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00AD3606">
        <w:trPr>
          <w:cantSplit/>
          <w:trHeight w:val="23"/>
        </w:trPr>
        <w:tc>
          <w:tcPr>
            <w:tcW w:w="3969" w:type="dxa"/>
            <w:vMerge w:val="restart"/>
            <w:tcMar>
              <w:left w:w="0" w:type="dxa"/>
            </w:tcMar>
          </w:tcPr>
          <w:p w14:paraId="60A806D3" w14:textId="1B6D2415"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BC7FD9">
              <w:rPr>
                <w:b/>
              </w:rPr>
              <w:t>ADM 1</w:t>
            </w:r>
          </w:p>
        </w:tc>
        <w:tc>
          <w:tcPr>
            <w:tcW w:w="5245" w:type="dxa"/>
          </w:tcPr>
          <w:p w14:paraId="291AB2A2" w14:textId="16136ED4"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660FE6">
              <w:rPr>
                <w:b/>
              </w:rPr>
              <w:t>50</w:t>
            </w:r>
            <w:r>
              <w:rPr>
                <w:b/>
              </w:rPr>
              <w:t>-E</w:t>
            </w:r>
          </w:p>
        </w:tc>
      </w:tr>
      <w:tr w:rsidR="00AD3606" w:rsidRPr="00813E5E" w14:paraId="789B45BA" w14:textId="77777777" w:rsidTr="00AD3606">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7143A01" w:rsidR="00AD3606" w:rsidRPr="00E85629" w:rsidRDefault="001359EC" w:rsidP="00AD3606">
            <w:pPr>
              <w:tabs>
                <w:tab w:val="left" w:pos="851"/>
              </w:tabs>
              <w:spacing w:before="0"/>
              <w:jc w:val="right"/>
              <w:rPr>
                <w:b/>
              </w:rPr>
            </w:pPr>
            <w:r>
              <w:rPr>
                <w:b/>
              </w:rPr>
              <w:t>5</w:t>
            </w:r>
            <w:r w:rsidR="00CE1F2E">
              <w:rPr>
                <w:b/>
              </w:rPr>
              <w:t xml:space="preserve"> May</w:t>
            </w:r>
            <w:r w:rsidR="009A26F3">
              <w:rPr>
                <w:b/>
              </w:rPr>
              <w:t xml:space="preserve"> </w:t>
            </w:r>
            <w:r w:rsidR="00AD3606">
              <w:rPr>
                <w:b/>
              </w:rPr>
              <w:t>202</w:t>
            </w:r>
            <w:r w:rsidR="00E23618">
              <w:rPr>
                <w:b/>
              </w:rPr>
              <w:t>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00AD3606">
        <w:trPr>
          <w:cantSplit/>
          <w:trHeight w:val="23"/>
        </w:trPr>
        <w:tc>
          <w:tcPr>
            <w:tcW w:w="3969" w:type="dxa"/>
          </w:tcPr>
          <w:p w14:paraId="4B839BA2" w14:textId="4F18EFE4" w:rsidR="00472BAD" w:rsidRPr="009A26F3"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CF6D5B">
        <w:trPr>
          <w:cantSplit/>
        </w:trPr>
        <w:tc>
          <w:tcPr>
            <w:tcW w:w="9214" w:type="dxa"/>
            <w:gridSpan w:val="2"/>
            <w:tcMar>
              <w:left w:w="0" w:type="dxa"/>
            </w:tcMar>
          </w:tcPr>
          <w:p w14:paraId="4E7CDB90" w14:textId="37B3F104" w:rsidR="00AD3606" w:rsidRPr="006850BE" w:rsidRDefault="00AD3606" w:rsidP="006850BE">
            <w:pPr>
              <w:pStyle w:val="Source"/>
              <w:framePr w:hSpace="0" w:wrap="auto" w:vAnchor="margin" w:hAnchor="text" w:xAlign="left" w:yAlign="inline"/>
            </w:pPr>
            <w:bookmarkStart w:id="8" w:name="dsource" w:colFirst="0" w:colLast="0"/>
            <w:bookmarkEnd w:id="7"/>
          </w:p>
        </w:tc>
      </w:tr>
      <w:tr w:rsidR="00CF6D5B" w:rsidRPr="00813E5E" w14:paraId="2340750D" w14:textId="77777777" w:rsidTr="00CF6D5B">
        <w:trPr>
          <w:cantSplit/>
        </w:trPr>
        <w:tc>
          <w:tcPr>
            <w:tcW w:w="9214" w:type="dxa"/>
            <w:gridSpan w:val="2"/>
            <w:tcBorders>
              <w:bottom w:val="single" w:sz="4" w:space="0" w:color="auto"/>
            </w:tcBorders>
            <w:tcMar>
              <w:left w:w="0" w:type="dxa"/>
            </w:tcMar>
          </w:tcPr>
          <w:p w14:paraId="47B91AA8" w14:textId="18275350" w:rsidR="00CF6D5B" w:rsidRPr="006850BE" w:rsidRDefault="00D00E4B" w:rsidP="00CF6D5B">
            <w:pPr>
              <w:pStyle w:val="Subtitle1"/>
              <w:framePr w:hSpace="0" w:wrap="auto" w:xAlign="left" w:yAlign="inline"/>
            </w:pPr>
            <w:bookmarkStart w:id="9" w:name="dtitle1" w:colFirst="0" w:colLast="0"/>
            <w:bookmarkEnd w:id="8"/>
            <w:r w:rsidRPr="00D00E4B">
              <w:t>REPORT BY THE CHAIR OF THE COUNCIL WORKING GROUP ON FINANCIAL AND HUMAN RESOURCES (CWG-FHR)</w:t>
            </w:r>
          </w:p>
        </w:tc>
      </w:tr>
      <w:tr w:rsidR="00CF6D5B" w:rsidRPr="00813E5E" w14:paraId="1F564D2D" w14:textId="77777777" w:rsidTr="00CF6D5B">
        <w:trPr>
          <w:cantSplit/>
        </w:trPr>
        <w:tc>
          <w:tcPr>
            <w:tcW w:w="9214" w:type="dxa"/>
            <w:gridSpan w:val="2"/>
            <w:tcBorders>
              <w:top w:val="single" w:sz="4" w:space="0" w:color="auto"/>
            </w:tcBorders>
            <w:tcMar>
              <w:left w:w="0" w:type="dxa"/>
            </w:tcMar>
          </w:tcPr>
          <w:p w14:paraId="7AD73B47" w14:textId="6045DD5F" w:rsidR="00CF6D5B" w:rsidRPr="00F16BAB" w:rsidRDefault="00CF6D5B" w:rsidP="00CF6D5B">
            <w:pPr>
              <w:spacing w:before="160"/>
              <w:rPr>
                <w:b/>
                <w:bCs/>
                <w:sz w:val="26"/>
                <w:szCs w:val="26"/>
              </w:rPr>
            </w:pPr>
            <w:r w:rsidRPr="00F16BAB">
              <w:rPr>
                <w:b/>
                <w:bCs/>
                <w:sz w:val="26"/>
                <w:szCs w:val="26"/>
              </w:rPr>
              <w:t>Purpose</w:t>
            </w:r>
          </w:p>
          <w:p w14:paraId="01260094" w14:textId="77777777" w:rsidR="001359EC" w:rsidRDefault="00CF6D5B" w:rsidP="00CF6D5B">
            <w:pPr>
              <w:rPr>
                <w:rFonts w:cs="Calibri"/>
              </w:rPr>
            </w:pPr>
            <w:r w:rsidRPr="00A41E67">
              <w:rPr>
                <w:rFonts w:cs="Calibri"/>
              </w:rPr>
              <w:t xml:space="preserve">This document presents </w:t>
            </w:r>
            <w:r w:rsidR="00737B9A" w:rsidRPr="00A41E67">
              <w:rPr>
                <w:rFonts w:cs="Calibri"/>
              </w:rPr>
              <w:t xml:space="preserve">the </w:t>
            </w:r>
            <w:r w:rsidR="00C431F4" w:rsidRPr="00A41E67">
              <w:rPr>
                <w:rFonts w:cs="Calibri"/>
              </w:rPr>
              <w:t>recommendations on</w:t>
            </w:r>
            <w:r w:rsidRPr="00A41E67">
              <w:rPr>
                <w:rFonts w:cs="Calibri"/>
              </w:rPr>
              <w:t xml:space="preserve"> the deliberations of the meetings of the CWG-FHR, which were held on 11 – 13 October 2023 and 24 – 26 January 2024, respectively. The full reports of these meetings can be accessed at the following links:</w:t>
            </w:r>
            <w:r w:rsidRPr="002B05F8">
              <w:rPr>
                <w:rFonts w:cs="Calibri"/>
              </w:rPr>
              <w:t xml:space="preserve"> </w:t>
            </w:r>
            <w:hyperlink r:id="rId11" w:history="1">
              <w:r w:rsidRPr="002E7CF6">
                <w:rPr>
                  <w:rStyle w:val="Hyperlink"/>
                  <w:rFonts w:cs="Calibri"/>
                </w:rPr>
                <w:t>https://www.itu.int/md/S23-CWGFHR16-C-0026/en</w:t>
              </w:r>
            </w:hyperlink>
            <w:r w:rsidRPr="002B05F8">
              <w:rPr>
                <w:rFonts w:cs="Calibri"/>
              </w:rPr>
              <w:t xml:space="preserve"> and </w:t>
            </w:r>
            <w:r w:rsidR="001359EC">
              <w:rPr>
                <w:rFonts w:cs="Calibri"/>
              </w:rPr>
              <w:br/>
            </w:r>
            <w:hyperlink r:id="rId12" w:history="1">
              <w:r w:rsidR="001359EC" w:rsidRPr="00AA74F2">
                <w:rPr>
                  <w:rStyle w:val="Hyperlink"/>
                  <w:rFonts w:cs="Calibri"/>
                </w:rPr>
                <w:t>https://www.itu.int/md/S24-CWGFHR17-C-0024/en</w:t>
              </w:r>
            </w:hyperlink>
            <w:r w:rsidRPr="002B05F8">
              <w:rPr>
                <w:rFonts w:cs="Calibri"/>
              </w:rPr>
              <w:t xml:space="preserve">. </w:t>
            </w:r>
          </w:p>
          <w:p w14:paraId="2E09FE8B" w14:textId="10434E78" w:rsidR="00CF6D5B" w:rsidRPr="00813E5E" w:rsidRDefault="00CF6D5B" w:rsidP="00CF6D5B">
            <w:r w:rsidRPr="002B05F8">
              <w:rPr>
                <w:rFonts w:cs="Calibri"/>
              </w:rPr>
              <w:t>Council delegates should refer to these reports for an expansion of the various views expressed during the discussions.</w:t>
            </w:r>
          </w:p>
          <w:p w14:paraId="5076D5C4" w14:textId="77777777" w:rsidR="00CF6D5B" w:rsidRPr="00F16BAB" w:rsidRDefault="00CF6D5B" w:rsidP="00CF6D5B">
            <w:pPr>
              <w:spacing w:before="160"/>
              <w:rPr>
                <w:b/>
                <w:bCs/>
                <w:sz w:val="26"/>
                <w:szCs w:val="26"/>
              </w:rPr>
            </w:pPr>
            <w:r w:rsidRPr="00F16BAB">
              <w:rPr>
                <w:b/>
                <w:bCs/>
                <w:sz w:val="26"/>
                <w:szCs w:val="26"/>
              </w:rPr>
              <w:t>Action required by the Council</w:t>
            </w:r>
          </w:p>
          <w:p w14:paraId="79F38DAD" w14:textId="6F227D81" w:rsidR="00CF6D5B" w:rsidRPr="00484009" w:rsidRDefault="00CF6D5B" w:rsidP="00CF6D5B">
            <w:r>
              <w:rPr>
                <w:rFonts w:asciiTheme="minorHAnsi" w:hAnsiTheme="minorHAnsi" w:cstheme="minorHAnsi"/>
              </w:rPr>
              <w:t xml:space="preserve">The Council is </w:t>
            </w:r>
            <w:r w:rsidRPr="00CE5DBF">
              <w:rPr>
                <w:rFonts w:asciiTheme="minorHAnsi" w:hAnsiTheme="minorHAnsi" w:cstheme="minorHAnsi"/>
              </w:rPr>
              <w:t xml:space="preserve">invited </w:t>
            </w:r>
            <w:r w:rsidRPr="00CE5DBF">
              <w:rPr>
                <w:rFonts w:asciiTheme="minorHAnsi" w:hAnsiTheme="minorHAnsi" w:cstheme="minorHAnsi"/>
                <w:b/>
                <w:bCs/>
              </w:rPr>
              <w:t>to take note</w:t>
            </w:r>
            <w:r w:rsidRPr="00CE5DBF">
              <w:rPr>
                <w:rFonts w:asciiTheme="minorHAnsi" w:hAnsiTheme="minorHAnsi" w:cstheme="minorHAnsi"/>
              </w:rPr>
              <w:t xml:space="preserve"> of the work of the CWG-FHR and also </w:t>
            </w:r>
            <w:r w:rsidRPr="00CF6D5B">
              <w:rPr>
                <w:rFonts w:asciiTheme="minorHAnsi" w:hAnsiTheme="minorHAnsi" w:cstheme="minorHAnsi"/>
                <w:b/>
                <w:bCs/>
              </w:rPr>
              <w:t>to</w:t>
            </w:r>
            <w:r w:rsidRPr="00CE5DBF">
              <w:rPr>
                <w:rFonts w:asciiTheme="minorHAnsi" w:hAnsiTheme="minorHAnsi" w:cstheme="minorHAnsi"/>
              </w:rPr>
              <w:t xml:space="preserve"> </w:t>
            </w:r>
            <w:r w:rsidRPr="00CE5DBF">
              <w:rPr>
                <w:rFonts w:asciiTheme="minorHAnsi" w:hAnsiTheme="minorHAnsi" w:cstheme="minorHAnsi"/>
                <w:b/>
                <w:bCs/>
              </w:rPr>
              <w:t>consider</w:t>
            </w:r>
            <w:r w:rsidRPr="00CE5DBF">
              <w:rPr>
                <w:rFonts w:asciiTheme="minorHAnsi" w:hAnsiTheme="minorHAnsi" w:cstheme="minorHAnsi"/>
              </w:rPr>
              <w:t xml:space="preserve"> and</w:t>
            </w:r>
            <w:r w:rsidR="00D00E4B">
              <w:rPr>
                <w:rFonts w:asciiTheme="minorHAnsi" w:hAnsiTheme="minorHAnsi" w:cstheme="minorHAnsi"/>
              </w:rPr>
              <w:t> </w:t>
            </w:r>
            <w:r w:rsidRPr="00CE5DBF">
              <w:rPr>
                <w:rFonts w:asciiTheme="minorHAnsi" w:hAnsiTheme="minorHAnsi" w:cstheme="minorHAnsi"/>
                <w:b/>
                <w:bCs/>
              </w:rPr>
              <w:t>offer views</w:t>
            </w:r>
            <w:r w:rsidRPr="00CE5DBF">
              <w:rPr>
                <w:rFonts w:asciiTheme="minorHAnsi" w:hAnsiTheme="minorHAnsi" w:cstheme="minorHAnsi"/>
              </w:rPr>
              <w:t>, as appropriate, on the actions identified in the report</w:t>
            </w:r>
            <w:r w:rsidR="00D235E4">
              <w:rPr>
                <w:rFonts w:asciiTheme="minorHAnsi" w:hAnsiTheme="minorHAnsi" w:cstheme="minorHAnsi"/>
              </w:rPr>
              <w:t>s</w:t>
            </w:r>
            <w:r>
              <w:rPr>
                <w:rFonts w:asciiTheme="minorHAnsi" w:hAnsiTheme="minorHAnsi" w:cstheme="minorHAnsi"/>
              </w:rPr>
              <w:t xml:space="preserve"> and, </w:t>
            </w:r>
            <w:r w:rsidRPr="00CF6D5B">
              <w:rPr>
                <w:rFonts w:asciiTheme="minorHAnsi" w:hAnsiTheme="minorHAnsi" w:cstheme="minorHAnsi"/>
                <w:b/>
                <w:bCs/>
              </w:rPr>
              <w:t xml:space="preserve">to approve </w:t>
            </w:r>
            <w:r>
              <w:rPr>
                <w:rFonts w:asciiTheme="minorHAnsi" w:hAnsiTheme="minorHAnsi" w:cstheme="minorHAnsi"/>
              </w:rPr>
              <w:t>Annexes </w:t>
            </w:r>
            <w:hyperlink w:anchor="Annex_A" w:history="1">
              <w:r w:rsidRPr="001359EC">
                <w:rPr>
                  <w:rStyle w:val="Hyperlink"/>
                  <w:rFonts w:asciiTheme="minorHAnsi" w:hAnsiTheme="minorHAnsi" w:cstheme="minorHAnsi"/>
                </w:rPr>
                <w:t>A</w:t>
              </w:r>
            </w:hyperlink>
            <w:r w:rsidR="00351FE9">
              <w:rPr>
                <w:rFonts w:asciiTheme="minorHAnsi" w:hAnsiTheme="minorHAnsi" w:cstheme="minorHAnsi"/>
              </w:rPr>
              <w:t>,</w:t>
            </w:r>
            <w:r>
              <w:rPr>
                <w:rFonts w:asciiTheme="minorHAnsi" w:hAnsiTheme="minorHAnsi" w:cstheme="minorHAnsi"/>
              </w:rPr>
              <w:t xml:space="preserve"> </w:t>
            </w:r>
            <w:hyperlink w:anchor="Annex_B" w:history="1">
              <w:r w:rsidRPr="001359EC">
                <w:rPr>
                  <w:rStyle w:val="Hyperlink"/>
                  <w:rFonts w:asciiTheme="minorHAnsi" w:hAnsiTheme="minorHAnsi" w:cstheme="minorHAnsi"/>
                </w:rPr>
                <w:t>B</w:t>
              </w:r>
            </w:hyperlink>
            <w:r>
              <w:rPr>
                <w:rFonts w:asciiTheme="minorHAnsi" w:hAnsiTheme="minorHAnsi" w:cstheme="minorHAnsi"/>
              </w:rPr>
              <w:t xml:space="preserve"> </w:t>
            </w:r>
            <w:r w:rsidR="006F7803">
              <w:rPr>
                <w:rFonts w:asciiTheme="minorHAnsi" w:hAnsiTheme="minorHAnsi" w:cstheme="minorHAnsi"/>
              </w:rPr>
              <w:t xml:space="preserve">and </w:t>
            </w:r>
            <w:hyperlink w:anchor="Annex_C" w:history="1">
              <w:r w:rsidR="006F7803" w:rsidRPr="001359EC">
                <w:rPr>
                  <w:rStyle w:val="Hyperlink"/>
                  <w:rFonts w:asciiTheme="minorHAnsi" w:hAnsiTheme="minorHAnsi" w:cstheme="minorHAnsi"/>
                </w:rPr>
                <w:t>C</w:t>
              </w:r>
            </w:hyperlink>
            <w:r w:rsidR="006F7803">
              <w:rPr>
                <w:rFonts w:asciiTheme="minorHAnsi" w:hAnsiTheme="minorHAnsi" w:cstheme="minorHAnsi"/>
              </w:rPr>
              <w:t xml:space="preserve"> </w:t>
            </w:r>
            <w:r>
              <w:rPr>
                <w:rFonts w:asciiTheme="minorHAnsi" w:hAnsiTheme="minorHAnsi" w:cstheme="minorHAnsi"/>
              </w:rPr>
              <w:t>in this document</w:t>
            </w:r>
            <w:r w:rsidRPr="00CE5DBF">
              <w:rPr>
                <w:rFonts w:asciiTheme="minorHAnsi" w:hAnsiTheme="minorHAnsi" w:cstheme="minorHAnsi"/>
              </w:rPr>
              <w:t>.</w:t>
            </w:r>
          </w:p>
          <w:p w14:paraId="0F8F1F03" w14:textId="3EE118C0" w:rsidR="00CF6D5B" w:rsidRDefault="00CF6D5B" w:rsidP="00CF6D5B">
            <w:pPr>
              <w:spacing w:before="160"/>
              <w:rPr>
                <w:b/>
                <w:bCs/>
                <w:sz w:val="26"/>
                <w:szCs w:val="26"/>
              </w:rPr>
            </w:pPr>
            <w:r w:rsidRPr="00CF6D5B">
              <w:rPr>
                <w:b/>
                <w:bCs/>
                <w:sz w:val="26"/>
                <w:szCs w:val="26"/>
              </w:rPr>
              <w:t>Relevant link</w:t>
            </w:r>
            <w:r w:rsidR="0073065F">
              <w:rPr>
                <w:b/>
                <w:bCs/>
                <w:sz w:val="26"/>
                <w:szCs w:val="26"/>
              </w:rPr>
              <w:t>(s)</w:t>
            </w:r>
            <w:r w:rsidRPr="00CF6D5B">
              <w:rPr>
                <w:b/>
                <w:bCs/>
                <w:sz w:val="26"/>
                <w:szCs w:val="26"/>
              </w:rPr>
              <w:t xml:space="preserve"> with the Strategic Plan</w:t>
            </w:r>
          </w:p>
          <w:p w14:paraId="00A55EA1" w14:textId="69BDD5D1" w:rsidR="00CF6D5B" w:rsidRPr="00D00E4B" w:rsidRDefault="00D00E4B" w:rsidP="00CF6D5B">
            <w:pPr>
              <w:rPr>
                <w:szCs w:val="24"/>
              </w:rPr>
            </w:pPr>
            <w:r w:rsidRPr="00D00E4B">
              <w:rPr>
                <w:szCs w:val="24"/>
              </w:rPr>
              <w:t>N/A</w:t>
            </w:r>
          </w:p>
          <w:p w14:paraId="502A3796" w14:textId="1CFF65A4" w:rsidR="00D00E4B" w:rsidRDefault="00CF6D5B" w:rsidP="00CF6D5B">
            <w:pPr>
              <w:spacing w:before="160"/>
              <w:rPr>
                <w:b/>
                <w:bCs/>
                <w:sz w:val="26"/>
                <w:szCs w:val="26"/>
              </w:rPr>
            </w:pPr>
            <w:r w:rsidRPr="00CF6D5B">
              <w:rPr>
                <w:b/>
                <w:bCs/>
                <w:sz w:val="26"/>
                <w:szCs w:val="26"/>
              </w:rPr>
              <w:t>Financial implications</w:t>
            </w:r>
          </w:p>
          <w:p w14:paraId="632C043A" w14:textId="56B09AA9" w:rsidR="00CF6D5B" w:rsidRPr="00D00E4B" w:rsidRDefault="00CF6D5B" w:rsidP="00CF6D5B">
            <w:pPr>
              <w:spacing w:before="160"/>
              <w:rPr>
                <w:szCs w:val="24"/>
              </w:rPr>
            </w:pPr>
            <w:r w:rsidRPr="00D00E4B">
              <w:rPr>
                <w:szCs w:val="24"/>
              </w:rPr>
              <w:t>None</w:t>
            </w:r>
          </w:p>
          <w:p w14:paraId="2AAB18B0" w14:textId="77777777" w:rsidR="00CF6D5B" w:rsidRPr="00813E5E" w:rsidRDefault="00CF6D5B" w:rsidP="00CF6D5B">
            <w:pPr>
              <w:spacing w:before="160"/>
              <w:rPr>
                <w:caps/>
                <w:sz w:val="22"/>
              </w:rPr>
            </w:pPr>
            <w:r w:rsidRPr="00813E5E">
              <w:rPr>
                <w:sz w:val="22"/>
              </w:rPr>
              <w:t>____________</w:t>
            </w:r>
            <w:r>
              <w:rPr>
                <w:sz w:val="22"/>
              </w:rPr>
              <w:t>______</w:t>
            </w:r>
          </w:p>
          <w:p w14:paraId="00DEE14C" w14:textId="77777777" w:rsidR="00CF6D5B" w:rsidRDefault="00CF6D5B" w:rsidP="00CF6D5B">
            <w:pPr>
              <w:spacing w:before="160"/>
              <w:rPr>
                <w:b/>
                <w:bCs/>
                <w:sz w:val="26"/>
                <w:szCs w:val="26"/>
              </w:rPr>
            </w:pPr>
            <w:r w:rsidRPr="00F16BAB">
              <w:rPr>
                <w:b/>
                <w:bCs/>
                <w:sz w:val="26"/>
                <w:szCs w:val="26"/>
              </w:rPr>
              <w:t>References</w:t>
            </w:r>
          </w:p>
          <w:p w14:paraId="0175CD6C" w14:textId="7F11E1CC" w:rsidR="00CF6D5B" w:rsidRDefault="002A4BA9" w:rsidP="00CF6D5B">
            <w:pPr>
              <w:spacing w:after="160"/>
            </w:pPr>
            <w:hyperlink r:id="rId13" w:history="1">
              <w:r w:rsidR="00CF6D5B" w:rsidRPr="00CE5DBF">
                <w:rPr>
                  <w:rFonts w:asciiTheme="minorHAnsi" w:hAnsiTheme="minorHAnsi" w:cstheme="minorHAnsi"/>
                  <w:i/>
                  <w:iCs/>
                  <w:color w:val="0000FF"/>
                  <w:u w:val="single"/>
                </w:rPr>
                <w:t>C2</w:t>
              </w:r>
              <w:r w:rsidR="00CF6D5B">
                <w:rPr>
                  <w:rFonts w:asciiTheme="minorHAnsi" w:hAnsiTheme="minorHAnsi" w:cstheme="minorHAnsi"/>
                  <w:i/>
                  <w:iCs/>
                  <w:color w:val="0000FF"/>
                  <w:u w:val="single"/>
                </w:rPr>
                <w:t>2</w:t>
              </w:r>
              <w:r w:rsidR="00CF6D5B" w:rsidRPr="00CE5DBF">
                <w:rPr>
                  <w:rFonts w:asciiTheme="minorHAnsi" w:hAnsiTheme="minorHAnsi" w:cstheme="minorHAnsi"/>
                  <w:i/>
                  <w:iCs/>
                  <w:color w:val="0000FF"/>
                  <w:u w:val="single"/>
                </w:rPr>
                <w:t>/50</w:t>
              </w:r>
            </w:hyperlink>
            <w:r w:rsidR="00CF6D5B" w:rsidRPr="00CE5DBF">
              <w:rPr>
                <w:rFonts w:asciiTheme="minorHAnsi" w:hAnsiTheme="minorHAnsi" w:cstheme="minorHAnsi"/>
                <w:i/>
                <w:iCs/>
              </w:rPr>
              <w:t xml:space="preserve"> and </w:t>
            </w:r>
            <w:hyperlink r:id="rId14" w:history="1">
              <w:r w:rsidR="00CF6D5B" w:rsidRPr="00CE5DBF">
                <w:rPr>
                  <w:rFonts w:asciiTheme="minorHAnsi" w:hAnsiTheme="minorHAnsi" w:cstheme="minorHAnsi"/>
                  <w:i/>
                  <w:iCs/>
                  <w:color w:val="0000FF"/>
                  <w:u w:val="single"/>
                </w:rPr>
                <w:t>Council Decision 563</w:t>
              </w:r>
            </w:hyperlink>
            <w:r w:rsidR="00CF6D5B">
              <w:rPr>
                <w:rFonts w:asciiTheme="minorHAnsi" w:hAnsiTheme="minorHAnsi" w:cstheme="minorHAnsi"/>
                <w:i/>
                <w:iCs/>
                <w:color w:val="0000FF"/>
                <w:u w:val="single"/>
              </w:rPr>
              <w:t xml:space="preserve"> (Modified 2023)</w:t>
            </w:r>
          </w:p>
        </w:tc>
      </w:tr>
    </w:tbl>
    <w:p w14:paraId="4CDB8B60" w14:textId="2A4D9B15"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6CA9CB99" w14:textId="77777777" w:rsidR="001E098D" w:rsidRDefault="001E098D" w:rsidP="0057535C">
      <w:pPr>
        <w:tabs>
          <w:tab w:val="clear" w:pos="567"/>
          <w:tab w:val="clear" w:pos="1134"/>
          <w:tab w:val="clear" w:pos="1701"/>
          <w:tab w:val="clear" w:pos="2268"/>
          <w:tab w:val="clear" w:pos="2835"/>
          <w:tab w:val="left" w:pos="709"/>
        </w:tabs>
        <w:snapToGrid w:val="0"/>
        <w:spacing w:before="240" w:after="120"/>
        <w:jc w:val="both"/>
        <w:rPr>
          <w:lang w:val="es-ES"/>
        </w:rPr>
        <w:sectPr w:rsidR="001E098D" w:rsidSect="006679B4">
          <w:footerReference w:type="default" r:id="rId15"/>
          <w:headerReference w:type="first" r:id="rId16"/>
          <w:footerReference w:type="first" r:id="rId17"/>
          <w:pgSz w:w="11907" w:h="16834"/>
          <w:pgMar w:top="709" w:right="1418" w:bottom="1418" w:left="1418" w:header="720" w:footer="720" w:gutter="0"/>
          <w:paperSrc w:first="286" w:other="286"/>
          <w:cols w:space="720"/>
          <w:titlePg/>
          <w:docGrid w:linePitch="326"/>
        </w:sectPr>
      </w:pPr>
    </w:p>
    <w:p w14:paraId="10A8600C" w14:textId="77777777" w:rsidR="00900C93" w:rsidRDefault="00900C93" w:rsidP="0057535C">
      <w:pPr>
        <w:tabs>
          <w:tab w:val="clear" w:pos="567"/>
          <w:tab w:val="clear" w:pos="1134"/>
          <w:tab w:val="clear" w:pos="1701"/>
          <w:tab w:val="clear" w:pos="2268"/>
          <w:tab w:val="clear" w:pos="2835"/>
          <w:tab w:val="left" w:pos="709"/>
        </w:tabs>
        <w:snapToGrid w:val="0"/>
        <w:spacing w:before="240" w:after="120"/>
        <w:jc w:val="both"/>
        <w:rPr>
          <w:lang w:val="es-ES"/>
        </w:rPr>
      </w:pPr>
    </w:p>
    <w:p w14:paraId="64EA7820" w14:textId="77AB7771" w:rsidR="00D4506C" w:rsidRPr="009A26B5" w:rsidRDefault="00BE0C9C" w:rsidP="009A26B5">
      <w:pPr>
        <w:tabs>
          <w:tab w:val="left" w:pos="709"/>
        </w:tabs>
        <w:snapToGrid w:val="0"/>
        <w:spacing w:before="0" w:after="240"/>
        <w:jc w:val="both"/>
        <w:rPr>
          <w:rFonts w:asciiTheme="minorHAnsi" w:hAnsiTheme="minorHAnsi" w:cstheme="minorHAnsi"/>
        </w:rPr>
      </w:pPr>
      <w:r>
        <w:rPr>
          <w:rFonts w:asciiTheme="minorHAnsi" w:hAnsiTheme="minorHAnsi" w:cstheme="minorHAnsi"/>
          <w:bCs/>
          <w:lang w:val="en-CA" w:eastAsia="en-AU"/>
        </w:rPr>
        <w:t>The Council Working Group on Financial and Human Resources</w:t>
      </w:r>
      <w:r w:rsidR="002B34C5">
        <w:rPr>
          <w:rFonts w:asciiTheme="minorHAnsi" w:hAnsiTheme="minorHAnsi" w:cstheme="minorHAnsi"/>
          <w:bCs/>
          <w:lang w:val="en-CA" w:eastAsia="en-AU"/>
        </w:rPr>
        <w:t xml:space="preserve"> (CWG-FHR)</w:t>
      </w:r>
      <w:r>
        <w:rPr>
          <w:rFonts w:asciiTheme="minorHAnsi" w:hAnsiTheme="minorHAnsi" w:cstheme="minorHAnsi"/>
          <w:bCs/>
          <w:lang w:val="en-CA" w:eastAsia="en-AU"/>
        </w:rPr>
        <w:t xml:space="preserve"> is chaired by </w:t>
      </w:r>
      <w:r>
        <w:rPr>
          <w:rFonts w:asciiTheme="minorHAnsi" w:hAnsiTheme="minorHAnsi" w:cstheme="minorHAnsi"/>
        </w:rPr>
        <w:t>Ms. Vernita D. Harris, (United States of America) assisted by five Vice-Chairs as follows</w:t>
      </w:r>
      <w:r w:rsidR="002A63F9" w:rsidRPr="002B05F8">
        <w:rPr>
          <w:rFonts w:cs="Calibri"/>
        </w:rPr>
        <w:t xml:space="preserve"> Ms</w:t>
      </w:r>
      <w:r w:rsidR="00C045A3">
        <w:rPr>
          <w:rFonts w:cs="Calibri"/>
        </w:rPr>
        <w:t>. </w:t>
      </w:r>
      <w:r w:rsidR="002A63F9" w:rsidRPr="002B05F8">
        <w:rPr>
          <w:rFonts w:cs="Calibri"/>
        </w:rPr>
        <w:t xml:space="preserve">Seynabou </w:t>
      </w:r>
      <w:proofErr w:type="spellStart"/>
      <w:r w:rsidR="002A63F9" w:rsidRPr="002B05F8">
        <w:rPr>
          <w:rFonts w:cs="Calibri"/>
        </w:rPr>
        <w:t>Seck</w:t>
      </w:r>
      <w:proofErr w:type="spellEnd"/>
      <w:r w:rsidR="002A63F9" w:rsidRPr="002B05F8">
        <w:rPr>
          <w:rFonts w:cs="Calibri"/>
        </w:rPr>
        <w:t xml:space="preserve"> Cisse </w:t>
      </w:r>
      <w:r w:rsidR="002A63F9" w:rsidRPr="002B05F8">
        <w:rPr>
          <w:rFonts w:cs="Calibri"/>
          <w:spacing w:val="-4"/>
        </w:rPr>
        <w:t>(Senegal)</w:t>
      </w:r>
      <w:r w:rsidR="00D4506C">
        <w:rPr>
          <w:rFonts w:cs="Calibri"/>
          <w:spacing w:val="-4"/>
        </w:rPr>
        <w:t>;</w:t>
      </w:r>
      <w:r w:rsidR="002A63F9" w:rsidRPr="002B05F8">
        <w:rPr>
          <w:rFonts w:cs="Calibri"/>
          <w:spacing w:val="-4"/>
        </w:rPr>
        <w:t xml:space="preserve"> </w:t>
      </w:r>
      <w:r w:rsidR="00D4506C">
        <w:rPr>
          <w:rFonts w:ascii="Calibri-Light" w:hAnsi="Calibri-Light" w:cs="Calibri-Light"/>
          <w:sz w:val="23"/>
          <w:szCs w:val="23"/>
          <w:lang w:eastAsia="zh-CN"/>
        </w:rPr>
        <w:t>Mr</w:t>
      </w:r>
      <w:r w:rsidR="00C045A3">
        <w:rPr>
          <w:rFonts w:ascii="Calibri-Light" w:hAnsi="Calibri-Light" w:cs="Calibri-Light"/>
          <w:sz w:val="23"/>
          <w:szCs w:val="23"/>
          <w:lang w:eastAsia="zh-CN"/>
        </w:rPr>
        <w:t>.</w:t>
      </w:r>
      <w:r w:rsidR="00D4506C">
        <w:rPr>
          <w:rFonts w:ascii="Calibri-Light" w:hAnsi="Calibri-Light" w:cs="Calibri-Light"/>
          <w:sz w:val="23"/>
          <w:szCs w:val="23"/>
          <w:lang w:eastAsia="zh-CN"/>
        </w:rPr>
        <w:t xml:space="preserve"> Ronaldo Moura (Brazil);</w:t>
      </w:r>
      <w:r w:rsidR="00D4506C" w:rsidRPr="00D4506C">
        <w:rPr>
          <w:rFonts w:ascii="Calibri-Light" w:hAnsi="Calibri-Light" w:cs="Calibri-Light"/>
          <w:sz w:val="23"/>
          <w:szCs w:val="23"/>
          <w:lang w:eastAsia="zh-CN"/>
        </w:rPr>
        <w:t xml:space="preserve"> </w:t>
      </w:r>
      <w:r w:rsidR="00D4506C">
        <w:rPr>
          <w:rFonts w:ascii="Calibri-Light" w:hAnsi="Calibri-Light" w:cs="Calibri-Light"/>
          <w:sz w:val="23"/>
          <w:szCs w:val="23"/>
          <w:lang w:eastAsia="zh-CN"/>
        </w:rPr>
        <w:t>Ms</w:t>
      </w:r>
      <w:r w:rsidR="00C045A3">
        <w:rPr>
          <w:rFonts w:ascii="Calibri-Light" w:hAnsi="Calibri-Light" w:cs="Calibri-Light"/>
          <w:sz w:val="23"/>
          <w:szCs w:val="23"/>
          <w:lang w:eastAsia="zh-CN"/>
        </w:rPr>
        <w:t>.</w:t>
      </w:r>
      <w:r w:rsidR="00D4506C">
        <w:rPr>
          <w:rFonts w:ascii="Calibri-Light" w:hAnsi="Calibri-Light" w:cs="Calibri-Light"/>
          <w:sz w:val="23"/>
          <w:szCs w:val="23"/>
          <w:lang w:eastAsia="zh-CN"/>
        </w:rPr>
        <w:t xml:space="preserve"> Noha Gaafar</w:t>
      </w:r>
      <w:r w:rsidR="00C045A3">
        <w:rPr>
          <w:rFonts w:ascii="Calibri-Light" w:hAnsi="Calibri-Light" w:cs="Calibri-Light"/>
          <w:sz w:val="23"/>
          <w:szCs w:val="23"/>
          <w:lang w:eastAsia="zh-CN"/>
        </w:rPr>
        <w:t> </w:t>
      </w:r>
      <w:r w:rsidR="00D4506C">
        <w:rPr>
          <w:rFonts w:ascii="Calibri-Light" w:hAnsi="Calibri-Light" w:cs="Calibri-Light"/>
          <w:sz w:val="23"/>
          <w:szCs w:val="23"/>
          <w:lang w:eastAsia="zh-CN"/>
        </w:rPr>
        <w:t>(Egypt); Mr</w:t>
      </w:r>
      <w:r w:rsidR="00C045A3">
        <w:rPr>
          <w:rFonts w:ascii="Calibri-Light" w:hAnsi="Calibri-Light" w:cs="Calibri-Light"/>
          <w:sz w:val="23"/>
          <w:szCs w:val="23"/>
          <w:lang w:eastAsia="zh-CN"/>
        </w:rPr>
        <w:t>. </w:t>
      </w:r>
      <w:r w:rsidR="00D4506C">
        <w:rPr>
          <w:rFonts w:ascii="Calibri-Light" w:hAnsi="Calibri-Light" w:cs="Calibri-Light"/>
          <w:sz w:val="23"/>
          <w:szCs w:val="23"/>
          <w:lang w:eastAsia="zh-CN"/>
        </w:rPr>
        <w:t>Daniel Caruso (Australia)</w:t>
      </w:r>
      <w:r w:rsidR="00C045A3">
        <w:rPr>
          <w:rFonts w:ascii="Calibri-Light" w:hAnsi="Calibri-Light" w:cs="Calibri-Light"/>
          <w:sz w:val="23"/>
          <w:szCs w:val="23"/>
          <w:lang w:eastAsia="zh-CN"/>
        </w:rPr>
        <w:t xml:space="preserve"> and </w:t>
      </w:r>
      <w:r w:rsidR="00D4506C">
        <w:rPr>
          <w:rFonts w:ascii="Calibri-Light" w:hAnsi="Calibri-Light" w:cs="Calibri-Light"/>
          <w:sz w:val="23"/>
          <w:szCs w:val="23"/>
          <w:lang w:eastAsia="zh-CN"/>
        </w:rPr>
        <w:t>Mr</w:t>
      </w:r>
      <w:r w:rsidR="00C045A3">
        <w:rPr>
          <w:rFonts w:ascii="Calibri-Light" w:hAnsi="Calibri-Light" w:cs="Calibri-Light"/>
          <w:sz w:val="23"/>
          <w:szCs w:val="23"/>
          <w:lang w:eastAsia="zh-CN"/>
        </w:rPr>
        <w:t>.</w:t>
      </w:r>
      <w:r w:rsidR="00D4506C">
        <w:rPr>
          <w:rFonts w:ascii="Calibri-Light" w:hAnsi="Calibri-Light" w:cs="Calibri-Light"/>
          <w:sz w:val="23"/>
          <w:szCs w:val="23"/>
          <w:lang w:eastAsia="zh-CN"/>
        </w:rPr>
        <w:t xml:space="preserve"> Szabolcs </w:t>
      </w:r>
      <w:r w:rsidR="00CE1F2E">
        <w:rPr>
          <w:rFonts w:ascii="Calibri-Light" w:hAnsi="Calibri-Light" w:cs="Calibri-Light"/>
          <w:sz w:val="23"/>
          <w:szCs w:val="23"/>
          <w:lang w:eastAsia="zh-CN"/>
        </w:rPr>
        <w:t>Szentléleky</w:t>
      </w:r>
      <w:r w:rsidR="00D4506C">
        <w:rPr>
          <w:rFonts w:ascii="Calibri-Light" w:hAnsi="Calibri-Light" w:cs="Calibri-Light"/>
          <w:sz w:val="23"/>
          <w:szCs w:val="23"/>
          <w:lang w:eastAsia="zh-CN"/>
        </w:rPr>
        <w:t xml:space="preserve"> (Hungary)</w:t>
      </w:r>
      <w:r w:rsidR="0009062C">
        <w:rPr>
          <w:rFonts w:ascii="Calibri-Light" w:hAnsi="Calibri-Light" w:cs="Calibri-Light"/>
          <w:sz w:val="23"/>
          <w:szCs w:val="23"/>
          <w:lang w:eastAsia="zh-CN"/>
        </w:rPr>
        <w:t>.</w:t>
      </w:r>
    </w:p>
    <w:p w14:paraId="36F17B55" w14:textId="3B839F9B" w:rsidR="00F46357" w:rsidRPr="00F46357" w:rsidRDefault="00A41E67" w:rsidP="0057535C">
      <w:pPr>
        <w:tabs>
          <w:tab w:val="clear" w:pos="567"/>
          <w:tab w:val="clear" w:pos="1134"/>
          <w:tab w:val="clear" w:pos="1701"/>
          <w:tab w:val="clear" w:pos="2268"/>
          <w:tab w:val="clear" w:pos="2835"/>
          <w:tab w:val="left" w:pos="709"/>
        </w:tabs>
        <w:spacing w:before="240" w:after="120"/>
        <w:jc w:val="both"/>
        <w:rPr>
          <w:rFonts w:eastAsia="SimSun" w:cs="Calibri"/>
          <w:b/>
          <w:bCs/>
        </w:rPr>
      </w:pPr>
      <w:r>
        <w:rPr>
          <w:rFonts w:eastAsia="SimSun"/>
          <w:b/>
          <w:bCs/>
          <w:szCs w:val="24"/>
        </w:rPr>
        <w:t>1</w:t>
      </w:r>
      <w:r w:rsidR="00F46357" w:rsidRPr="00F46357">
        <w:rPr>
          <w:rFonts w:eastAsia="SimSun"/>
          <w:b/>
          <w:bCs/>
          <w:szCs w:val="24"/>
        </w:rPr>
        <w:tab/>
      </w:r>
      <w:r w:rsidR="00F46357" w:rsidRPr="00F46357">
        <w:rPr>
          <w:rFonts w:eastAsia="SimSun" w:cs="Calibri"/>
          <w:b/>
          <w:bCs/>
          <w:szCs w:val="24"/>
          <w:lang w:val="en-US"/>
        </w:rPr>
        <w:t>In-kind contributions guidelines</w:t>
      </w:r>
    </w:p>
    <w:p w14:paraId="69154F28" w14:textId="013E24F1" w:rsidR="00F46357" w:rsidRPr="00F46357" w:rsidRDefault="00F46357" w:rsidP="0057535C">
      <w:pPr>
        <w:tabs>
          <w:tab w:val="clear" w:pos="567"/>
          <w:tab w:val="clear" w:pos="1134"/>
          <w:tab w:val="clear" w:pos="1701"/>
          <w:tab w:val="clear" w:pos="2268"/>
          <w:tab w:val="clear" w:pos="2835"/>
          <w:tab w:val="left" w:pos="709"/>
        </w:tabs>
        <w:jc w:val="both"/>
        <w:rPr>
          <w:rFonts w:eastAsia="SimSun" w:cstheme="minorHAnsi"/>
          <w:b/>
          <w:bCs/>
          <w:szCs w:val="24"/>
        </w:rPr>
      </w:pPr>
      <w:r w:rsidRPr="00F46357">
        <w:rPr>
          <w:rFonts w:eastAsia="SimSun" w:cs="Calibri"/>
          <w:b/>
          <w:bCs/>
          <w:szCs w:val="24"/>
          <w:lang w:val="en-US"/>
        </w:rPr>
        <w:tab/>
      </w:r>
      <w:r w:rsidRPr="00CE1F2E">
        <w:rPr>
          <w:rFonts w:eastAsia="SimSun" w:cstheme="minorHAnsi"/>
          <w:b/>
          <w:bCs/>
          <w:spacing w:val="2"/>
          <w:szCs w:val="24"/>
        </w:rPr>
        <w:t xml:space="preserve">Member States to further review Document </w:t>
      </w:r>
      <w:hyperlink r:id="rId18" w:history="1">
        <w:r w:rsidRPr="00CE1F2E">
          <w:rPr>
            <w:rStyle w:val="Hyperlink"/>
            <w:rFonts w:eastAsia="SimSun" w:cs="Calibri"/>
            <w:b/>
            <w:bCs/>
            <w:spacing w:val="2"/>
            <w:szCs w:val="24"/>
            <w:lang w:val="en-US"/>
          </w:rPr>
          <w:t>CWG-FHR-16/2</w:t>
        </w:r>
      </w:hyperlink>
      <w:r w:rsidRPr="00CE1F2E">
        <w:rPr>
          <w:rFonts w:eastAsia="SimSun" w:cs="Calibri"/>
          <w:b/>
          <w:bCs/>
          <w:color w:val="0563C1"/>
          <w:spacing w:val="2"/>
          <w:szCs w:val="24"/>
          <w:lang w:val="en-US"/>
        </w:rPr>
        <w:t xml:space="preserve"> </w:t>
      </w:r>
      <w:r w:rsidRPr="00CE1F2E">
        <w:rPr>
          <w:rFonts w:eastAsia="SimSun" w:cs="Calibri"/>
          <w:b/>
          <w:bCs/>
          <w:spacing w:val="2"/>
          <w:szCs w:val="24"/>
          <w:lang w:val="en-US"/>
        </w:rPr>
        <w:t>a</w:t>
      </w:r>
      <w:proofErr w:type="spellStart"/>
      <w:r w:rsidRPr="00CE1F2E">
        <w:rPr>
          <w:rFonts w:eastAsia="SimSun" w:cstheme="minorHAnsi"/>
          <w:b/>
          <w:bCs/>
          <w:spacing w:val="2"/>
          <w:szCs w:val="24"/>
        </w:rPr>
        <w:t>nd</w:t>
      </w:r>
      <w:proofErr w:type="spellEnd"/>
      <w:r w:rsidRPr="00CE1F2E">
        <w:rPr>
          <w:rFonts w:eastAsia="SimSun" w:cstheme="minorHAnsi"/>
          <w:b/>
          <w:bCs/>
          <w:spacing w:val="2"/>
          <w:szCs w:val="24"/>
        </w:rPr>
        <w:t xml:space="preserve"> provide final </w:t>
      </w:r>
      <w:r w:rsidRPr="00CE1F2E">
        <w:rPr>
          <w:rFonts w:eastAsia="SimSun" w:cstheme="minorHAnsi"/>
          <w:b/>
          <w:bCs/>
          <w:spacing w:val="2"/>
          <w:szCs w:val="24"/>
        </w:rPr>
        <w:tab/>
        <w:t>contributions</w:t>
      </w:r>
      <w:r w:rsidRPr="00F46357">
        <w:rPr>
          <w:rFonts w:eastAsia="SimSun" w:cstheme="minorHAnsi"/>
          <w:b/>
          <w:bCs/>
          <w:szCs w:val="24"/>
        </w:rPr>
        <w:t xml:space="preserve"> for the January 2024 CWG-FHR meeting</w:t>
      </w:r>
    </w:p>
    <w:p w14:paraId="718AA538" w14:textId="28748F7E" w:rsidR="00F46357" w:rsidRPr="00B948B3" w:rsidRDefault="00A41E67" w:rsidP="0057535C">
      <w:pPr>
        <w:tabs>
          <w:tab w:val="clear" w:pos="567"/>
          <w:tab w:val="clear" w:pos="1134"/>
          <w:tab w:val="clear" w:pos="1701"/>
          <w:tab w:val="clear" w:pos="2268"/>
          <w:tab w:val="clear" w:pos="2835"/>
          <w:tab w:val="left" w:pos="709"/>
        </w:tabs>
        <w:jc w:val="both"/>
        <w:rPr>
          <w:rFonts w:asciiTheme="minorHAnsi" w:eastAsia="SimSun" w:hAnsiTheme="minorHAnsi" w:cstheme="minorHAnsi"/>
        </w:rPr>
      </w:pPr>
      <w:r>
        <w:rPr>
          <w:rFonts w:asciiTheme="minorHAnsi" w:eastAsia="SimSun" w:hAnsiTheme="minorHAnsi" w:cstheme="minorHAnsi"/>
        </w:rPr>
        <w:t>1</w:t>
      </w:r>
      <w:r w:rsidR="00F46357" w:rsidRPr="00B948B3">
        <w:rPr>
          <w:rFonts w:asciiTheme="minorHAnsi" w:eastAsia="SimSun" w:hAnsiTheme="minorHAnsi" w:cstheme="minorHAnsi"/>
        </w:rPr>
        <w:t xml:space="preserve">.1 </w:t>
      </w:r>
      <w:r w:rsidR="00F46357" w:rsidRPr="00B948B3">
        <w:rPr>
          <w:rFonts w:asciiTheme="minorHAnsi" w:eastAsia="SimSun" w:hAnsiTheme="minorHAnsi" w:cstheme="minorHAnsi"/>
        </w:rPr>
        <w:tab/>
        <w:t xml:space="preserve">The </w:t>
      </w:r>
      <w:r w:rsidR="006D1398" w:rsidRPr="00B948B3">
        <w:rPr>
          <w:rFonts w:asciiTheme="minorHAnsi" w:eastAsia="SimSun" w:hAnsiTheme="minorHAnsi" w:cstheme="minorHAnsi"/>
        </w:rPr>
        <w:t>secretariat</w:t>
      </w:r>
      <w:r w:rsidR="00F46357" w:rsidRPr="00B948B3">
        <w:rPr>
          <w:rFonts w:asciiTheme="minorHAnsi" w:eastAsia="SimSun" w:hAnsiTheme="minorHAnsi" w:cstheme="minorHAnsi"/>
        </w:rPr>
        <w:t xml:space="preserve"> presented Document </w:t>
      </w:r>
      <w:hyperlink r:id="rId19" w:history="1">
        <w:r w:rsidR="00F46357" w:rsidRPr="00B948B3">
          <w:rPr>
            <w:rFonts w:asciiTheme="minorHAnsi" w:eastAsia="SimSun" w:hAnsiTheme="minorHAnsi" w:cstheme="minorHAnsi"/>
            <w:color w:val="0563C1"/>
            <w:u w:val="single"/>
            <w:lang w:val="en-US"/>
          </w:rPr>
          <w:t>CWG-FHR-16/2</w:t>
        </w:r>
      </w:hyperlink>
      <w:r w:rsidR="00F46357" w:rsidRPr="00B948B3">
        <w:rPr>
          <w:rFonts w:asciiTheme="minorHAnsi" w:eastAsia="SimSun" w:hAnsiTheme="minorHAnsi" w:cstheme="minorHAnsi"/>
        </w:rPr>
        <w:t xml:space="preserve">, initially introduced at the last meeting of the CWG-FHR. This document is a follow-up to the Russian Federation's 2021 contribution (Document 12/15) and outlines proposed guidelines for in-kind contributions. The </w:t>
      </w:r>
      <w:r w:rsidR="006D1398" w:rsidRPr="00B948B3">
        <w:rPr>
          <w:rFonts w:asciiTheme="minorHAnsi" w:eastAsia="SimSun" w:hAnsiTheme="minorHAnsi" w:cstheme="minorHAnsi"/>
        </w:rPr>
        <w:t>secretariat</w:t>
      </w:r>
      <w:r w:rsidR="00F46357" w:rsidRPr="00B948B3">
        <w:rPr>
          <w:rFonts w:asciiTheme="minorHAnsi" w:eastAsia="SimSun" w:hAnsiTheme="minorHAnsi" w:cstheme="minorHAnsi"/>
        </w:rPr>
        <w:t xml:space="preserve"> had prepared these guidelines, incorporating feedback from the Russian Federation, other international organizations, an External Auditor, and </w:t>
      </w:r>
      <w:r w:rsidR="00D00E4B">
        <w:rPr>
          <w:rFonts w:asciiTheme="minorHAnsi" w:eastAsia="SimSun" w:hAnsiTheme="minorHAnsi" w:cstheme="minorHAnsi"/>
        </w:rPr>
        <w:t>the Independent Management Advisory Committee (</w:t>
      </w:r>
      <w:r w:rsidR="00F46357" w:rsidRPr="00B948B3">
        <w:rPr>
          <w:rFonts w:asciiTheme="minorHAnsi" w:eastAsia="SimSun" w:hAnsiTheme="minorHAnsi" w:cstheme="minorHAnsi"/>
        </w:rPr>
        <w:t>IMAC</w:t>
      </w:r>
      <w:r w:rsidR="00D00E4B">
        <w:rPr>
          <w:rFonts w:asciiTheme="minorHAnsi" w:eastAsia="SimSun" w:hAnsiTheme="minorHAnsi" w:cstheme="minorHAnsi"/>
        </w:rPr>
        <w:t>)</w:t>
      </w:r>
      <w:r w:rsidR="00F46357" w:rsidRPr="00B948B3">
        <w:rPr>
          <w:rFonts w:asciiTheme="minorHAnsi" w:eastAsia="SimSun" w:hAnsiTheme="minorHAnsi" w:cstheme="minorHAnsi"/>
        </w:rPr>
        <w:t xml:space="preserve"> members.</w:t>
      </w:r>
    </w:p>
    <w:p w14:paraId="6EF14090" w14:textId="700A2E5D" w:rsidR="00F46357" w:rsidRPr="00B948B3" w:rsidRDefault="00A41E67" w:rsidP="0057535C">
      <w:pPr>
        <w:tabs>
          <w:tab w:val="clear" w:pos="567"/>
          <w:tab w:val="clear" w:pos="1134"/>
          <w:tab w:val="clear" w:pos="1701"/>
          <w:tab w:val="clear" w:pos="2268"/>
          <w:tab w:val="clear" w:pos="2835"/>
          <w:tab w:val="left" w:pos="709"/>
        </w:tabs>
        <w:jc w:val="both"/>
        <w:rPr>
          <w:rFonts w:asciiTheme="minorHAnsi" w:eastAsia="SimSun" w:hAnsiTheme="minorHAnsi" w:cstheme="minorHAnsi"/>
        </w:rPr>
      </w:pPr>
      <w:r>
        <w:rPr>
          <w:rFonts w:asciiTheme="minorHAnsi" w:eastAsia="SimSun" w:hAnsiTheme="minorHAnsi" w:cstheme="minorHAnsi"/>
        </w:rPr>
        <w:t>1</w:t>
      </w:r>
      <w:r w:rsidR="00F46357" w:rsidRPr="00B948B3">
        <w:rPr>
          <w:rFonts w:asciiTheme="minorHAnsi" w:eastAsia="SimSun" w:hAnsiTheme="minorHAnsi" w:cstheme="minorHAnsi"/>
        </w:rPr>
        <w:t>.2</w:t>
      </w:r>
      <w:r w:rsidR="00F46357" w:rsidRPr="00B948B3">
        <w:rPr>
          <w:rFonts w:asciiTheme="minorHAnsi" w:eastAsia="SimSun" w:hAnsiTheme="minorHAnsi" w:cstheme="minorHAnsi"/>
        </w:rPr>
        <w:tab/>
        <w:t xml:space="preserve">The document was revised and presented as </w:t>
      </w:r>
      <w:hyperlink r:id="rId20" w:history="1">
        <w:r w:rsidR="00F46357" w:rsidRPr="00B948B3">
          <w:rPr>
            <w:rFonts w:asciiTheme="minorHAnsi" w:eastAsia="SimSun" w:hAnsiTheme="minorHAnsi" w:cstheme="minorHAnsi"/>
            <w:color w:val="0563C1"/>
            <w:u w:val="single"/>
            <w:lang w:val="en-US"/>
          </w:rPr>
          <w:t>CWG-FHR-16/2</w:t>
        </w:r>
      </w:hyperlink>
      <w:r w:rsidR="00F46357" w:rsidRPr="00B948B3">
        <w:rPr>
          <w:rFonts w:asciiTheme="minorHAnsi" w:eastAsia="SimSun" w:hAnsiTheme="minorHAnsi" w:cstheme="minorHAnsi"/>
          <w:lang w:val="en-US"/>
        </w:rPr>
        <w:t xml:space="preserve"> </w:t>
      </w:r>
      <w:r w:rsidR="00F46357" w:rsidRPr="00B948B3">
        <w:rPr>
          <w:rFonts w:asciiTheme="minorHAnsi" w:eastAsia="SimSun" w:hAnsiTheme="minorHAnsi" w:cstheme="minorHAnsi"/>
        </w:rPr>
        <w:t xml:space="preserve">at the last CWG-FHR meeting, alongside a survey of best practices on in-kind contributions from other </w:t>
      </w:r>
      <w:r w:rsidR="00BE0C9C" w:rsidRPr="00B948B3">
        <w:rPr>
          <w:rFonts w:asciiTheme="minorHAnsi" w:eastAsia="SimSun" w:hAnsiTheme="minorHAnsi" w:cstheme="minorHAnsi"/>
        </w:rPr>
        <w:t>U</w:t>
      </w:r>
      <w:r w:rsidR="001359EC">
        <w:rPr>
          <w:rFonts w:asciiTheme="minorHAnsi" w:eastAsia="SimSun" w:hAnsiTheme="minorHAnsi" w:cstheme="minorHAnsi"/>
        </w:rPr>
        <w:t>nited Nations (UN)</w:t>
      </w:r>
      <w:r w:rsidR="00BE0C9C" w:rsidRPr="00B948B3">
        <w:rPr>
          <w:rFonts w:asciiTheme="minorHAnsi" w:eastAsia="SimSun" w:hAnsiTheme="minorHAnsi" w:cstheme="minorHAnsi"/>
        </w:rPr>
        <w:t xml:space="preserve"> </w:t>
      </w:r>
      <w:r w:rsidR="00F46357" w:rsidRPr="00B948B3">
        <w:rPr>
          <w:rFonts w:asciiTheme="minorHAnsi" w:eastAsia="SimSun" w:hAnsiTheme="minorHAnsi" w:cstheme="minorHAnsi"/>
        </w:rPr>
        <w:t>organizations. Despite encouragement for further discussion and requests for Member States' comments and proposals on the draft guidelines, no contributions were received for the current session of CWG-FHR.</w:t>
      </w:r>
    </w:p>
    <w:p w14:paraId="0FEC225C" w14:textId="6792A803" w:rsidR="00F46357" w:rsidRPr="00B948B3" w:rsidRDefault="00A41E67" w:rsidP="0057535C">
      <w:pPr>
        <w:tabs>
          <w:tab w:val="clear" w:pos="567"/>
          <w:tab w:val="clear" w:pos="1134"/>
          <w:tab w:val="clear" w:pos="1701"/>
          <w:tab w:val="clear" w:pos="2268"/>
          <w:tab w:val="clear" w:pos="2835"/>
          <w:tab w:val="left" w:pos="709"/>
        </w:tabs>
        <w:jc w:val="both"/>
        <w:rPr>
          <w:rFonts w:asciiTheme="minorHAnsi" w:eastAsia="SimSun" w:hAnsiTheme="minorHAnsi" w:cstheme="minorHAnsi"/>
        </w:rPr>
      </w:pPr>
      <w:r>
        <w:rPr>
          <w:rFonts w:asciiTheme="minorHAnsi" w:eastAsia="SimSun" w:hAnsiTheme="minorHAnsi" w:cstheme="minorHAnsi"/>
        </w:rPr>
        <w:t>1</w:t>
      </w:r>
      <w:r w:rsidR="00B948B3" w:rsidRPr="00B948B3">
        <w:rPr>
          <w:rFonts w:asciiTheme="minorHAnsi" w:eastAsia="SimSun" w:hAnsiTheme="minorHAnsi" w:cstheme="minorHAnsi"/>
        </w:rPr>
        <w:t>.3</w:t>
      </w:r>
      <w:r w:rsidR="00B948B3" w:rsidRPr="00B948B3">
        <w:rPr>
          <w:rFonts w:asciiTheme="minorHAnsi" w:eastAsia="SimSun" w:hAnsiTheme="minorHAnsi" w:cstheme="minorHAnsi"/>
        </w:rPr>
        <w:tab/>
      </w:r>
      <w:r w:rsidR="00E37DB7" w:rsidRPr="00B948B3">
        <w:rPr>
          <w:rFonts w:asciiTheme="minorHAnsi" w:eastAsia="SimSun" w:hAnsiTheme="minorHAnsi" w:cstheme="minorHAnsi"/>
        </w:rPr>
        <w:t>T</w:t>
      </w:r>
      <w:r w:rsidR="00F46357" w:rsidRPr="00B948B3">
        <w:rPr>
          <w:rFonts w:asciiTheme="minorHAnsi" w:eastAsia="SimSun" w:hAnsiTheme="minorHAnsi" w:cstheme="minorHAnsi"/>
        </w:rPr>
        <w:t>he Chair expressed that the absence of submissions from Member States on the draft guidelines implied agreement with the presented guidelines.</w:t>
      </w:r>
    </w:p>
    <w:p w14:paraId="70EED852" w14:textId="47F725A8" w:rsidR="00F46357" w:rsidRPr="00F46357" w:rsidRDefault="00F46357" w:rsidP="1AAA46EF">
      <w:pPr>
        <w:tabs>
          <w:tab w:val="clear" w:pos="567"/>
          <w:tab w:val="clear" w:pos="1134"/>
          <w:tab w:val="clear" w:pos="1701"/>
          <w:tab w:val="clear" w:pos="2268"/>
          <w:tab w:val="clear" w:pos="2835"/>
          <w:tab w:val="left" w:pos="709"/>
        </w:tabs>
        <w:jc w:val="both"/>
        <w:rPr>
          <w:rFonts w:asciiTheme="minorHAnsi" w:eastAsia="SimSun" w:hAnsiTheme="minorHAnsi" w:cstheme="minorBidi"/>
          <w:b/>
          <w:bCs/>
        </w:rPr>
      </w:pPr>
      <w:r w:rsidRPr="1AAA46EF">
        <w:rPr>
          <w:rFonts w:asciiTheme="minorHAnsi" w:eastAsia="SimSun" w:hAnsiTheme="minorHAnsi" w:cstheme="minorBidi"/>
          <w:b/>
          <w:bCs/>
        </w:rPr>
        <w:t>Recommendation</w:t>
      </w:r>
      <w:r w:rsidRPr="1AAA46EF">
        <w:rPr>
          <w:rFonts w:asciiTheme="minorHAnsi" w:eastAsia="SimSun" w:hAnsiTheme="minorHAnsi" w:cstheme="minorBidi"/>
        </w:rPr>
        <w:t xml:space="preserve">: The Chair announced that, given this understanding, the guidelines for in-kind contributions were </w:t>
      </w:r>
      <w:r w:rsidR="00BE0C9C" w:rsidRPr="1AAA46EF">
        <w:rPr>
          <w:rFonts w:asciiTheme="minorHAnsi" w:eastAsia="SimSun" w:hAnsiTheme="minorHAnsi" w:cstheme="minorBidi"/>
        </w:rPr>
        <w:t xml:space="preserve">recommended to be </w:t>
      </w:r>
      <w:r w:rsidRPr="1AAA46EF">
        <w:rPr>
          <w:rFonts w:asciiTheme="minorHAnsi" w:eastAsia="SimSun" w:hAnsiTheme="minorHAnsi" w:cstheme="minorBidi"/>
          <w:b/>
          <w:bCs/>
        </w:rPr>
        <w:t>approved</w:t>
      </w:r>
      <w:r w:rsidRPr="1AAA46EF">
        <w:rPr>
          <w:rFonts w:asciiTheme="minorHAnsi" w:eastAsia="SimSun" w:hAnsiTheme="minorHAnsi" w:cstheme="minorBidi"/>
        </w:rPr>
        <w:t xml:space="preserve"> </w:t>
      </w:r>
      <w:r w:rsidR="00BE0C9C" w:rsidRPr="1AAA46EF">
        <w:rPr>
          <w:rFonts w:asciiTheme="minorHAnsi" w:eastAsia="SimSun" w:hAnsiTheme="minorHAnsi" w:cstheme="minorBidi"/>
        </w:rPr>
        <w:t>by next Council session in June 2024</w:t>
      </w:r>
      <w:r w:rsidR="004123D1" w:rsidRPr="1AAA46EF">
        <w:rPr>
          <w:rFonts w:asciiTheme="minorHAnsi" w:eastAsia="SimSun" w:hAnsiTheme="minorHAnsi" w:cstheme="minorBidi"/>
        </w:rPr>
        <w:t xml:space="preserve"> (see </w:t>
      </w:r>
      <w:hyperlink w:anchor="Annex_A">
        <w:r w:rsidR="004123D1" w:rsidRPr="1AAA46EF">
          <w:rPr>
            <w:rStyle w:val="Hyperlink"/>
            <w:rFonts w:asciiTheme="minorHAnsi" w:eastAsia="SimSun" w:hAnsiTheme="minorHAnsi" w:cstheme="minorBidi"/>
          </w:rPr>
          <w:t>Annex A</w:t>
        </w:r>
      </w:hyperlink>
      <w:r w:rsidR="00BE439A" w:rsidRPr="1AAA46EF">
        <w:rPr>
          <w:rFonts w:asciiTheme="minorHAnsi" w:eastAsia="SimSun" w:hAnsiTheme="minorHAnsi" w:cstheme="minorBidi"/>
        </w:rPr>
        <w:t xml:space="preserve"> to this document</w:t>
      </w:r>
      <w:r w:rsidR="004123D1" w:rsidRPr="1AAA46EF">
        <w:rPr>
          <w:rFonts w:asciiTheme="minorHAnsi" w:eastAsia="SimSun" w:hAnsiTheme="minorHAnsi" w:cstheme="minorBidi"/>
        </w:rPr>
        <w:t xml:space="preserve">) </w:t>
      </w:r>
      <w:r w:rsidRPr="1AAA46EF">
        <w:rPr>
          <w:rFonts w:asciiTheme="minorHAnsi" w:eastAsia="SimSun" w:hAnsiTheme="minorHAnsi" w:cstheme="minorBidi"/>
        </w:rPr>
        <w:t xml:space="preserve">and </w:t>
      </w:r>
      <w:r w:rsidR="00D4506C" w:rsidRPr="1AAA46EF">
        <w:rPr>
          <w:rFonts w:asciiTheme="minorHAnsi" w:eastAsia="SimSun" w:hAnsiTheme="minorHAnsi" w:cstheme="minorBidi"/>
        </w:rPr>
        <w:t xml:space="preserve">Annex 2 of the </w:t>
      </w:r>
      <w:r w:rsidR="00D64BA8" w:rsidRPr="1AAA46EF">
        <w:rPr>
          <w:rFonts w:asciiTheme="minorHAnsi" w:eastAsia="SimSun" w:hAnsiTheme="minorHAnsi" w:cstheme="minorBidi"/>
        </w:rPr>
        <w:t>Financial Regulations</w:t>
      </w:r>
      <w:r w:rsidRPr="1AAA46EF">
        <w:rPr>
          <w:rFonts w:asciiTheme="minorHAnsi" w:eastAsia="SimSun" w:hAnsiTheme="minorHAnsi" w:cstheme="minorBidi"/>
        </w:rPr>
        <w:t xml:space="preserve"> and Financial Rules </w:t>
      </w:r>
      <w:r w:rsidR="00D4506C" w:rsidRPr="1AAA46EF">
        <w:rPr>
          <w:rFonts w:asciiTheme="minorHAnsi" w:eastAsia="SimSun" w:hAnsiTheme="minorHAnsi" w:cstheme="minorBidi"/>
        </w:rPr>
        <w:t>will be amended</w:t>
      </w:r>
      <w:r w:rsidR="00BE0C9C" w:rsidRPr="1AAA46EF">
        <w:rPr>
          <w:rFonts w:asciiTheme="minorHAnsi" w:eastAsia="SimSun" w:hAnsiTheme="minorHAnsi" w:cstheme="minorBidi"/>
        </w:rPr>
        <w:t xml:space="preserve"> as well</w:t>
      </w:r>
      <w:r w:rsidR="00D4506C" w:rsidRPr="1AAA46EF">
        <w:rPr>
          <w:rFonts w:asciiTheme="minorHAnsi" w:eastAsia="SimSun" w:hAnsiTheme="minorHAnsi" w:cstheme="minorBidi"/>
        </w:rPr>
        <w:t>.</w:t>
      </w:r>
    </w:p>
    <w:p w14:paraId="4A8A396F" w14:textId="00447A19" w:rsidR="00F46357" w:rsidRPr="00545FCB" w:rsidRDefault="0057535C" w:rsidP="00B12026">
      <w:pPr>
        <w:tabs>
          <w:tab w:val="clear" w:pos="567"/>
          <w:tab w:val="clear" w:pos="1134"/>
          <w:tab w:val="clear" w:pos="1701"/>
          <w:tab w:val="clear" w:pos="2268"/>
          <w:tab w:val="clear" w:pos="2835"/>
          <w:tab w:val="left" w:pos="709"/>
        </w:tabs>
        <w:spacing w:before="240" w:after="120"/>
        <w:ind w:left="709" w:hanging="709"/>
        <w:jc w:val="both"/>
        <w:rPr>
          <w:rFonts w:eastAsia="SimSun" w:cs="Calibri"/>
          <w:szCs w:val="24"/>
        </w:rPr>
      </w:pPr>
      <w:r w:rsidRPr="00545FCB">
        <w:rPr>
          <w:rFonts w:eastAsia="SimSun"/>
          <w:b/>
          <w:bCs/>
          <w:szCs w:val="24"/>
        </w:rPr>
        <w:t>2</w:t>
      </w:r>
      <w:r w:rsidR="00F46357" w:rsidRPr="00545FCB">
        <w:rPr>
          <w:rFonts w:eastAsia="SimSun"/>
          <w:b/>
          <w:bCs/>
          <w:szCs w:val="24"/>
        </w:rPr>
        <w:tab/>
      </w:r>
      <w:r w:rsidR="00F46357" w:rsidRPr="00545FCB">
        <w:rPr>
          <w:rFonts w:eastAsia="SimSun"/>
          <w:b/>
          <w:bCs/>
        </w:rPr>
        <w:t>Revised Resolution 1338 - Information and Communication Technologies Development Fund (ICT-DF) (Document </w:t>
      </w:r>
      <w:hyperlink r:id="rId21" w:history="1">
        <w:r w:rsidR="00F46357" w:rsidRPr="00545FCB">
          <w:rPr>
            <w:rFonts w:eastAsia="SimSun"/>
            <w:b/>
            <w:bCs/>
            <w:color w:val="0563C1"/>
            <w:u w:val="single"/>
          </w:rPr>
          <w:t>CWG-FHR-17/9</w:t>
        </w:r>
      </w:hyperlink>
      <w:r w:rsidR="00F46357" w:rsidRPr="00545FCB">
        <w:rPr>
          <w:rFonts w:eastAsia="SimSun"/>
          <w:b/>
          <w:bCs/>
        </w:rPr>
        <w:t>)</w:t>
      </w:r>
    </w:p>
    <w:p w14:paraId="33CA251A" w14:textId="5E0CBFFC" w:rsidR="00F46357" w:rsidRPr="00B12026" w:rsidRDefault="0057535C" w:rsidP="00B12026">
      <w:pPr>
        <w:tabs>
          <w:tab w:val="clear" w:pos="567"/>
          <w:tab w:val="left" w:pos="709"/>
        </w:tabs>
        <w:jc w:val="both"/>
        <w:rPr>
          <w:rFonts w:asciiTheme="minorHAnsi" w:eastAsia="SimSun" w:hAnsiTheme="minorHAnsi" w:cstheme="minorHAnsi"/>
          <w:b/>
          <w:bCs/>
        </w:rPr>
      </w:pPr>
      <w:r w:rsidRPr="00B12026">
        <w:rPr>
          <w:rFonts w:asciiTheme="minorHAnsi" w:eastAsia="SimSun" w:hAnsiTheme="minorHAnsi" w:cstheme="minorHAnsi"/>
        </w:rPr>
        <w:t>2</w:t>
      </w:r>
      <w:r w:rsidR="00F46357" w:rsidRPr="00B12026">
        <w:rPr>
          <w:rFonts w:asciiTheme="minorHAnsi" w:eastAsia="SimSun" w:hAnsiTheme="minorHAnsi" w:cstheme="minorHAnsi"/>
        </w:rPr>
        <w:t xml:space="preserve">.1 </w:t>
      </w:r>
      <w:r w:rsidR="00F46357" w:rsidRPr="00B12026">
        <w:rPr>
          <w:rFonts w:asciiTheme="minorHAnsi" w:eastAsia="SimSun" w:hAnsiTheme="minorHAnsi" w:cstheme="minorHAnsi"/>
        </w:rPr>
        <w:tab/>
        <w:t xml:space="preserve">The </w:t>
      </w:r>
      <w:r w:rsidR="006D1398" w:rsidRPr="00B12026">
        <w:rPr>
          <w:rFonts w:asciiTheme="minorHAnsi" w:eastAsia="SimSun" w:hAnsiTheme="minorHAnsi" w:cstheme="minorHAnsi"/>
        </w:rPr>
        <w:t>secretariat</w:t>
      </w:r>
      <w:r w:rsidR="00F46357" w:rsidRPr="00B12026">
        <w:rPr>
          <w:rFonts w:asciiTheme="minorHAnsi" w:eastAsia="SimSun" w:hAnsiTheme="minorHAnsi" w:cstheme="minorHAnsi"/>
        </w:rPr>
        <w:t xml:space="preserve"> presented document </w:t>
      </w:r>
      <w:hyperlink r:id="rId22" w:history="1">
        <w:r w:rsidR="00F46357" w:rsidRPr="00B12026">
          <w:rPr>
            <w:rFonts w:eastAsia="SimSun"/>
            <w:color w:val="0563C1"/>
            <w:u w:val="single"/>
          </w:rPr>
          <w:t>CWG-FHR-17/9</w:t>
        </w:r>
      </w:hyperlink>
      <w:r w:rsidR="00F46357" w:rsidRPr="00B12026">
        <w:rPr>
          <w:rFonts w:asciiTheme="minorHAnsi" w:eastAsia="SimSun" w:hAnsiTheme="minorHAnsi" w:cstheme="minorHAnsi"/>
        </w:rPr>
        <w:t>, which is a report on the proposed amendment to Resolution 1338. This amendment follows a proposal from the Russian Federation during the last Working Group meeting. The main focus of this proposal is to address the deteriorating state of financing, especially concerning developing states.</w:t>
      </w:r>
    </w:p>
    <w:p w14:paraId="6CFE1EC0" w14:textId="2A2E1B83" w:rsidR="00F46357" w:rsidRPr="00B12026" w:rsidRDefault="0057535C" w:rsidP="00B12026">
      <w:pPr>
        <w:tabs>
          <w:tab w:val="clear" w:pos="567"/>
          <w:tab w:val="left" w:pos="709"/>
        </w:tabs>
        <w:jc w:val="both"/>
        <w:rPr>
          <w:rFonts w:asciiTheme="minorHAnsi" w:eastAsia="SimSun" w:hAnsiTheme="minorHAnsi" w:cstheme="minorHAnsi"/>
        </w:rPr>
      </w:pPr>
      <w:r w:rsidRPr="00B12026">
        <w:rPr>
          <w:rFonts w:asciiTheme="minorHAnsi" w:eastAsia="SimSun" w:hAnsiTheme="minorHAnsi" w:cstheme="minorHAnsi"/>
        </w:rPr>
        <w:t>2</w:t>
      </w:r>
      <w:r w:rsidR="00F46357" w:rsidRPr="00B12026">
        <w:rPr>
          <w:rFonts w:asciiTheme="minorHAnsi" w:eastAsia="SimSun" w:hAnsiTheme="minorHAnsi" w:cstheme="minorHAnsi"/>
        </w:rPr>
        <w:t>.2</w:t>
      </w:r>
      <w:r w:rsidR="00F46357" w:rsidRPr="00B12026">
        <w:rPr>
          <w:rFonts w:asciiTheme="minorHAnsi" w:eastAsia="SimSun" w:hAnsiTheme="minorHAnsi" w:cstheme="minorHAnsi"/>
        </w:rPr>
        <w:tab/>
        <w:t xml:space="preserve">The </w:t>
      </w:r>
      <w:r w:rsidR="006D1398" w:rsidRPr="00B12026">
        <w:rPr>
          <w:rFonts w:asciiTheme="minorHAnsi" w:eastAsia="SimSun" w:hAnsiTheme="minorHAnsi" w:cstheme="minorHAnsi"/>
        </w:rPr>
        <w:t>secretariat</w:t>
      </w:r>
      <w:r w:rsidR="00F46357" w:rsidRPr="00B12026">
        <w:rPr>
          <w:rFonts w:asciiTheme="minorHAnsi" w:eastAsia="SimSun" w:hAnsiTheme="minorHAnsi" w:cstheme="minorHAnsi"/>
        </w:rPr>
        <w:t xml:space="preserve"> recommends adopting this amendment to Resolution 1338, which would enable diversification of funding for projects and the deletion of Resolution 11 from the Plenipotentiary Conference text. The Council Working Group expresse</w:t>
      </w:r>
      <w:r w:rsidR="00B12026">
        <w:rPr>
          <w:rFonts w:asciiTheme="minorHAnsi" w:eastAsia="SimSun" w:hAnsiTheme="minorHAnsi" w:cstheme="minorHAnsi"/>
        </w:rPr>
        <w:t>d</w:t>
      </w:r>
      <w:r w:rsidR="00F46357" w:rsidRPr="00B12026">
        <w:rPr>
          <w:rFonts w:asciiTheme="minorHAnsi" w:eastAsia="SimSun" w:hAnsiTheme="minorHAnsi" w:cstheme="minorHAnsi"/>
        </w:rPr>
        <w:t xml:space="preserve"> its readiness to further explore this document and discuss it with the </w:t>
      </w:r>
      <w:r w:rsidR="00B12026">
        <w:rPr>
          <w:rFonts w:asciiTheme="minorHAnsi" w:eastAsia="SimSun" w:hAnsiTheme="minorHAnsi" w:cstheme="minorHAnsi"/>
        </w:rPr>
        <w:t>C</w:t>
      </w:r>
      <w:r w:rsidR="00F46357" w:rsidRPr="00B12026">
        <w:rPr>
          <w:rFonts w:asciiTheme="minorHAnsi" w:eastAsia="SimSun" w:hAnsiTheme="minorHAnsi" w:cstheme="minorHAnsi"/>
        </w:rPr>
        <w:t>ouncil in June 2024.</w:t>
      </w:r>
    </w:p>
    <w:p w14:paraId="7B7D71C1" w14:textId="2FE52CBF" w:rsidR="00F46357" w:rsidRPr="00545FCB" w:rsidRDefault="00B12026" w:rsidP="00B12026">
      <w:pPr>
        <w:tabs>
          <w:tab w:val="clear" w:pos="567"/>
          <w:tab w:val="left" w:pos="709"/>
        </w:tabs>
        <w:jc w:val="both"/>
        <w:rPr>
          <w:rFonts w:asciiTheme="minorHAnsi" w:eastAsia="SimSun" w:hAnsiTheme="minorHAnsi" w:cstheme="minorHAnsi"/>
        </w:rPr>
      </w:pPr>
      <w:r w:rsidRPr="00B12026">
        <w:rPr>
          <w:rFonts w:eastAsia="SimSun" w:cs="Calibri"/>
          <w:bCs/>
        </w:rPr>
        <w:t>2</w:t>
      </w:r>
      <w:r w:rsidR="00F46357" w:rsidRPr="00B12026">
        <w:rPr>
          <w:rFonts w:eastAsia="SimSun" w:cs="Calibri"/>
          <w:bCs/>
        </w:rPr>
        <w:t>.</w:t>
      </w:r>
      <w:r w:rsidRPr="00B12026">
        <w:rPr>
          <w:rFonts w:eastAsia="SimSun" w:cs="Calibri"/>
          <w:bCs/>
        </w:rPr>
        <w:t>3</w:t>
      </w:r>
      <w:r w:rsidR="00F46357" w:rsidRPr="00B12026">
        <w:rPr>
          <w:rFonts w:eastAsia="SimSun" w:cs="Calibri"/>
          <w:bCs/>
        </w:rPr>
        <w:tab/>
      </w:r>
      <w:r w:rsidR="00F46357" w:rsidRPr="00B12026">
        <w:rPr>
          <w:rFonts w:asciiTheme="minorHAnsi" w:eastAsia="SimSun" w:hAnsiTheme="minorHAnsi" w:cstheme="minorHAnsi"/>
        </w:rPr>
        <w:t>The Chair, acknowledging the absence of additional questions, recorded the comments to be incorporated into the report.</w:t>
      </w:r>
      <w:r w:rsidR="003A437B" w:rsidRPr="00B12026">
        <w:rPr>
          <w:rFonts w:asciiTheme="minorHAnsi" w:eastAsia="SimSun" w:hAnsiTheme="minorHAnsi" w:cstheme="minorHAnsi"/>
        </w:rPr>
        <w:t xml:space="preserve"> She will recommend to next Council session in June 2024 </w:t>
      </w:r>
      <w:r w:rsidR="003A437B" w:rsidRPr="00A41E67">
        <w:rPr>
          <w:rFonts w:asciiTheme="minorHAnsi" w:eastAsia="SimSun" w:hAnsiTheme="minorHAnsi" w:cstheme="minorHAnsi"/>
        </w:rPr>
        <w:t>to approve the revised Resolution 1338</w:t>
      </w:r>
      <w:r w:rsidR="003336E1" w:rsidRPr="00A41E67">
        <w:rPr>
          <w:rFonts w:asciiTheme="minorHAnsi" w:eastAsia="SimSun" w:hAnsiTheme="minorHAnsi" w:cstheme="minorHAnsi"/>
        </w:rPr>
        <w:t xml:space="preserve"> </w:t>
      </w:r>
      <w:r w:rsidR="00F66CAE">
        <w:rPr>
          <w:rFonts w:asciiTheme="minorHAnsi" w:eastAsia="SimSun" w:hAnsiTheme="minorHAnsi" w:cstheme="minorHAnsi"/>
        </w:rPr>
        <w:t>(s</w:t>
      </w:r>
      <w:r w:rsidR="003A437B" w:rsidRPr="00A41E67">
        <w:rPr>
          <w:rFonts w:asciiTheme="minorHAnsi" w:eastAsia="SimSun" w:hAnsiTheme="minorHAnsi" w:cstheme="minorHAnsi"/>
        </w:rPr>
        <w:t xml:space="preserve">ee </w:t>
      </w:r>
      <w:hyperlink w:anchor="Annex_B" w:history="1">
        <w:r w:rsidR="003A437B" w:rsidRPr="00CC4962">
          <w:rPr>
            <w:rStyle w:val="Hyperlink"/>
            <w:rFonts w:asciiTheme="minorHAnsi" w:eastAsia="SimSun" w:hAnsiTheme="minorHAnsi" w:cstheme="minorHAnsi"/>
          </w:rPr>
          <w:t xml:space="preserve">Annex </w:t>
        </w:r>
        <w:r w:rsidR="009F0F21" w:rsidRPr="00CC4962">
          <w:rPr>
            <w:rStyle w:val="Hyperlink"/>
            <w:rFonts w:asciiTheme="minorHAnsi" w:eastAsia="SimSun" w:hAnsiTheme="minorHAnsi" w:cstheme="minorHAnsi"/>
          </w:rPr>
          <w:t>B</w:t>
        </w:r>
      </w:hyperlink>
      <w:r w:rsidR="00DE2036" w:rsidRPr="00A41E67">
        <w:rPr>
          <w:rFonts w:asciiTheme="minorHAnsi" w:eastAsia="SimSun" w:hAnsiTheme="minorHAnsi" w:cstheme="minorHAnsi"/>
        </w:rPr>
        <w:t xml:space="preserve"> to this document</w:t>
      </w:r>
      <w:r w:rsidR="00F66CAE">
        <w:rPr>
          <w:rFonts w:asciiTheme="minorHAnsi" w:eastAsia="SimSun" w:hAnsiTheme="minorHAnsi" w:cstheme="minorHAnsi"/>
        </w:rPr>
        <w:t>)</w:t>
      </w:r>
      <w:r w:rsidRPr="00A41E67">
        <w:rPr>
          <w:rFonts w:asciiTheme="minorHAnsi" w:eastAsia="SimSun" w:hAnsiTheme="minorHAnsi" w:cstheme="minorHAnsi"/>
        </w:rPr>
        <w:t>.</w:t>
      </w:r>
    </w:p>
    <w:p w14:paraId="1681F08D" w14:textId="71C127B5" w:rsidR="00F46357" w:rsidRPr="00545FCB" w:rsidRDefault="00A41E67" w:rsidP="00857453">
      <w:pPr>
        <w:keepNext/>
        <w:spacing w:before="240" w:after="120"/>
        <w:ind w:left="567" w:hanging="567"/>
        <w:jc w:val="both"/>
        <w:rPr>
          <w:rFonts w:asciiTheme="minorHAnsi" w:eastAsia="SimSun" w:hAnsiTheme="minorHAnsi" w:cstheme="minorHAnsi"/>
        </w:rPr>
      </w:pPr>
      <w:r>
        <w:rPr>
          <w:rFonts w:eastAsia="SimSun"/>
          <w:b/>
          <w:bCs/>
          <w:szCs w:val="24"/>
        </w:rPr>
        <w:lastRenderedPageBreak/>
        <w:t>3</w:t>
      </w:r>
      <w:r w:rsidR="00F46357" w:rsidRPr="00545FCB">
        <w:rPr>
          <w:rFonts w:eastAsia="SimSun"/>
          <w:b/>
          <w:bCs/>
          <w:szCs w:val="24"/>
        </w:rPr>
        <w:tab/>
      </w:r>
      <w:bookmarkStart w:id="12" w:name="_Hlk157088602"/>
      <w:r w:rsidR="00F46357" w:rsidRPr="00545FCB">
        <w:rPr>
          <w:rFonts w:eastAsia="SimSun" w:cs="Calibri"/>
          <w:b/>
          <w:bCs/>
          <w:szCs w:val="24"/>
        </w:rPr>
        <w:t xml:space="preserve">Proposed amendments to the Financial Regulations and Financial Rules – Edition 2018 (Document  </w:t>
      </w:r>
      <w:hyperlink r:id="rId23" w:history="1">
        <w:r w:rsidR="00F46357" w:rsidRPr="00545FCB">
          <w:rPr>
            <w:rFonts w:eastAsia="SimSun" w:cs="Calibri"/>
            <w:b/>
            <w:bCs/>
            <w:color w:val="0563C1"/>
            <w:szCs w:val="24"/>
            <w:u w:val="single"/>
          </w:rPr>
          <w:t>CWG-FHR-17/1</w:t>
        </w:r>
        <w:r w:rsidR="00F46357" w:rsidRPr="00545FCB">
          <w:rPr>
            <w:rFonts w:eastAsia="SimSun" w:cs="Calibri"/>
            <w:b/>
            <w:bCs/>
            <w:color w:val="0563C1"/>
            <w:u w:val="single"/>
          </w:rPr>
          <w:t>0</w:t>
        </w:r>
      </w:hyperlink>
      <w:r w:rsidR="00F46357" w:rsidRPr="00545FCB">
        <w:rPr>
          <w:rFonts w:eastAsia="SimSun" w:cs="Calibri"/>
          <w:b/>
          <w:bCs/>
          <w:szCs w:val="24"/>
        </w:rPr>
        <w:t>)</w:t>
      </w:r>
    </w:p>
    <w:p w14:paraId="11F61962" w14:textId="77777777" w:rsidR="00F46357" w:rsidRPr="00545FCB" w:rsidRDefault="00F46357" w:rsidP="00D00E4B">
      <w:pPr>
        <w:keepNext/>
        <w:tabs>
          <w:tab w:val="clear" w:pos="567"/>
          <w:tab w:val="clear" w:pos="1134"/>
          <w:tab w:val="clear" w:pos="1701"/>
          <w:tab w:val="clear" w:pos="2268"/>
          <w:tab w:val="clear" w:pos="2835"/>
        </w:tabs>
        <w:ind w:left="567" w:hanging="567"/>
        <w:jc w:val="both"/>
        <w:rPr>
          <w:rFonts w:eastAsia="SimSun"/>
          <w:b/>
          <w:bCs/>
          <w:szCs w:val="24"/>
        </w:rPr>
      </w:pPr>
      <w:r w:rsidRPr="00545FCB">
        <w:rPr>
          <w:rFonts w:eastAsia="SimSun" w:cs="Calibri"/>
          <w:b/>
          <w:bCs/>
          <w:szCs w:val="24"/>
        </w:rPr>
        <w:tab/>
      </w:r>
      <w:r w:rsidRPr="00545FCB">
        <w:rPr>
          <w:rFonts w:eastAsia="SimSun"/>
          <w:b/>
          <w:szCs w:val="24"/>
        </w:rPr>
        <w:t>Contribution by the</w:t>
      </w:r>
      <w:r w:rsidRPr="00545FCB">
        <w:rPr>
          <w:rFonts w:eastAsia="SimSun"/>
          <w:b/>
          <w:szCs w:val="24"/>
          <w:lang w:val="en-US" w:eastAsia="zh-CN"/>
        </w:rPr>
        <w:t xml:space="preserve"> Russian Federation, Armenia (Republic of), Belarus (Republic of), Kyrgyz Republic, and Tajikistan (Republic of)</w:t>
      </w:r>
      <w:r w:rsidRPr="00545FCB">
        <w:rPr>
          <w:rFonts w:eastAsia="SimSun"/>
          <w:b/>
          <w:bCs/>
        </w:rPr>
        <w:t xml:space="preserve"> - Proposed amendments to the Financial Regulations and Financial Rules - Edition 2018 (Document </w:t>
      </w:r>
      <w:hyperlink r:id="rId24" w:history="1">
        <w:r w:rsidRPr="00545FCB">
          <w:rPr>
            <w:rFonts w:eastAsia="SimSun" w:cs="Calibri"/>
            <w:b/>
            <w:bCs/>
            <w:color w:val="0563C1"/>
            <w:szCs w:val="24"/>
            <w:u w:val="single"/>
          </w:rPr>
          <w:t>CWG-FHR-17/16</w:t>
        </w:r>
      </w:hyperlink>
      <w:r w:rsidRPr="00545FCB">
        <w:rPr>
          <w:rFonts w:eastAsia="SimSun" w:cs="Calibri"/>
          <w:b/>
          <w:bCs/>
          <w:color w:val="0563C1"/>
          <w:szCs w:val="24"/>
          <w:u w:val="single"/>
        </w:rPr>
        <w:t xml:space="preserve"> (Rev.1)</w:t>
      </w:r>
      <w:r w:rsidRPr="00545FCB">
        <w:rPr>
          <w:rFonts w:eastAsia="SimSun"/>
          <w:b/>
          <w:bCs/>
        </w:rPr>
        <w:t>)</w:t>
      </w:r>
    </w:p>
    <w:p w14:paraId="29387502" w14:textId="4D207A75" w:rsidR="00F46357" w:rsidRPr="00D9343F" w:rsidRDefault="791352AA" w:rsidP="45043B53">
      <w:pPr>
        <w:jc w:val="both"/>
        <w:rPr>
          <w:rFonts w:asciiTheme="minorHAnsi" w:eastAsia="SimSun" w:hAnsiTheme="minorHAnsi" w:cstheme="minorBidi"/>
        </w:rPr>
      </w:pPr>
      <w:bookmarkStart w:id="13" w:name="_Hlk157088881"/>
      <w:bookmarkEnd w:id="12"/>
      <w:r w:rsidRPr="45043B53">
        <w:rPr>
          <w:rFonts w:eastAsia="SimSun" w:cs="Calibri"/>
        </w:rPr>
        <w:t>3</w:t>
      </w:r>
      <w:r w:rsidR="675DA741" w:rsidRPr="45043B53">
        <w:rPr>
          <w:rFonts w:eastAsia="SimSun" w:cs="Calibri"/>
        </w:rPr>
        <w:t>.1</w:t>
      </w:r>
      <w:r w:rsidR="66D399B5">
        <w:tab/>
      </w:r>
      <w:r w:rsidR="675DA741" w:rsidRPr="45043B53">
        <w:rPr>
          <w:rFonts w:eastAsia="SimSun" w:cs="Calibri"/>
        </w:rPr>
        <w:t xml:space="preserve">The </w:t>
      </w:r>
      <w:r w:rsidR="548955A0" w:rsidRPr="45043B53">
        <w:rPr>
          <w:rFonts w:eastAsia="SimSun" w:cs="Calibri"/>
        </w:rPr>
        <w:t>s</w:t>
      </w:r>
      <w:r w:rsidR="441066EA" w:rsidRPr="45043B53">
        <w:rPr>
          <w:rFonts w:eastAsia="SimSun" w:cs="Calibri"/>
        </w:rPr>
        <w:t>ecretariat</w:t>
      </w:r>
      <w:r w:rsidR="675DA741" w:rsidRPr="45043B53">
        <w:rPr>
          <w:rFonts w:eastAsia="SimSun" w:cs="Calibri"/>
        </w:rPr>
        <w:t xml:space="preserve"> introduced Document </w:t>
      </w:r>
      <w:hyperlink r:id="rId25">
        <w:r w:rsidR="675DA741" w:rsidRPr="45043B53">
          <w:rPr>
            <w:rFonts w:eastAsia="SimSun" w:cs="Calibri"/>
            <w:color w:val="0563C1"/>
            <w:u w:val="single"/>
          </w:rPr>
          <w:t>CWG-FHR-17/10</w:t>
        </w:r>
      </w:hyperlink>
      <w:r w:rsidR="675DA741" w:rsidRPr="45043B53">
        <w:rPr>
          <w:rFonts w:eastAsia="SimSun" w:cs="Calibri"/>
        </w:rPr>
        <w:t xml:space="preserve">, Proposed Amendments to the Financial Regulations and Financial Rules – 2018 Edition </w:t>
      </w:r>
      <w:r w:rsidR="66D399B5" w:rsidRPr="45043B53">
        <w:rPr>
          <w:rFonts w:eastAsia="SimSun" w:cs="Calibri"/>
        </w:rPr>
        <w:t>(FRFR)</w:t>
      </w:r>
      <w:r w:rsidR="675DA741" w:rsidRPr="45043B53">
        <w:rPr>
          <w:rFonts w:eastAsia="SimSun" w:cs="Calibri"/>
        </w:rPr>
        <w:t xml:space="preserve">. This contribution presents the ITU </w:t>
      </w:r>
      <w:r w:rsidR="548955A0" w:rsidRPr="45043B53">
        <w:rPr>
          <w:rFonts w:eastAsia="SimSun" w:cs="Calibri"/>
        </w:rPr>
        <w:t>s</w:t>
      </w:r>
      <w:r w:rsidR="441066EA" w:rsidRPr="45043B53">
        <w:rPr>
          <w:rFonts w:eastAsia="SimSun" w:cs="Calibri"/>
        </w:rPr>
        <w:t>ecretariat</w:t>
      </w:r>
      <w:r w:rsidR="675DA741" w:rsidRPr="45043B53">
        <w:rPr>
          <w:rFonts w:eastAsia="SimSun" w:cs="Calibri"/>
        </w:rPr>
        <w:t xml:space="preserve">’s proposed changes (and the rationale for these changes) to the </w:t>
      </w:r>
      <w:r w:rsidR="004B3765">
        <w:rPr>
          <w:rFonts w:eastAsia="SimSun" w:cs="Calibri"/>
        </w:rPr>
        <w:t xml:space="preserve">FRFR. </w:t>
      </w:r>
      <w:r w:rsidR="675DA741" w:rsidRPr="45043B53">
        <w:rPr>
          <w:rFonts w:eastAsia="SimSun" w:cs="Calibri"/>
        </w:rPr>
        <w:t xml:space="preserve">The objective is to update the </w:t>
      </w:r>
      <w:r w:rsidR="66D399B5" w:rsidRPr="45043B53">
        <w:rPr>
          <w:rFonts w:eastAsia="SimSun" w:cs="Calibri"/>
        </w:rPr>
        <w:t>rules</w:t>
      </w:r>
      <w:r w:rsidR="675DA741" w:rsidRPr="45043B53">
        <w:rPr>
          <w:rFonts w:eastAsia="SimSun" w:cs="Calibri"/>
        </w:rPr>
        <w:t xml:space="preserve">, which hasn’t been done for quite some time; to improve financial management; enhance transparency and accountability; improve risk management; and build credibility with ITU stakeholders. These proposed amendments have been made in consultation with the Chief, </w:t>
      </w:r>
      <w:r w:rsidR="548955A0" w:rsidRPr="45043B53">
        <w:rPr>
          <w:rFonts w:eastAsia="SimSun" w:cs="Calibri"/>
        </w:rPr>
        <w:t>Financial Resources Management Department (FRMD)</w:t>
      </w:r>
      <w:r w:rsidR="675DA741" w:rsidRPr="45043B53">
        <w:rPr>
          <w:rFonts w:eastAsia="SimSun" w:cs="Calibri"/>
        </w:rPr>
        <w:t xml:space="preserve">; the IMAC; </w:t>
      </w:r>
      <w:r w:rsidR="390DB820" w:rsidRPr="45043B53">
        <w:rPr>
          <w:rFonts w:eastAsia="SimSun" w:cs="Calibri"/>
        </w:rPr>
        <w:t>the Coordination Committee (</w:t>
      </w:r>
      <w:proofErr w:type="spellStart"/>
      <w:r w:rsidR="675DA741" w:rsidRPr="45043B53">
        <w:rPr>
          <w:rFonts w:eastAsia="SimSun" w:cs="Calibri"/>
        </w:rPr>
        <w:t>CoCo</w:t>
      </w:r>
      <w:proofErr w:type="spellEnd"/>
      <w:r w:rsidR="390DB820" w:rsidRPr="45043B53">
        <w:rPr>
          <w:rFonts w:eastAsia="SimSun" w:cs="Calibri"/>
        </w:rPr>
        <w:t>)</w:t>
      </w:r>
      <w:r w:rsidR="675DA741" w:rsidRPr="45043B53">
        <w:rPr>
          <w:rFonts w:eastAsia="SimSun" w:cs="Calibri"/>
        </w:rPr>
        <w:t xml:space="preserve">; and the ITU Secretary-General and Deputy Secretary-General. They integrate best practices across the UN and include the recommendations provided by the External Auditor in the report that has been briefed under </w:t>
      </w:r>
      <w:r w:rsidR="675DA741" w:rsidRPr="45043B53">
        <w:rPr>
          <w:rFonts w:asciiTheme="minorHAnsi" w:eastAsia="SimSun" w:hAnsiTheme="minorHAnsi" w:cstheme="minorBidi"/>
        </w:rPr>
        <w:t>Agenda Item 4 above.</w:t>
      </w:r>
    </w:p>
    <w:p w14:paraId="75ED8E3D" w14:textId="2122F617" w:rsidR="00F46357" w:rsidRPr="00A41E67" w:rsidRDefault="70AEEA75" w:rsidP="45043B53">
      <w:pPr>
        <w:jc w:val="both"/>
        <w:rPr>
          <w:rFonts w:asciiTheme="minorHAnsi" w:eastAsia="SimSun" w:hAnsiTheme="minorHAnsi" w:cstheme="minorBidi"/>
        </w:rPr>
      </w:pPr>
      <w:r w:rsidRPr="45043B53">
        <w:rPr>
          <w:rFonts w:asciiTheme="minorHAnsi" w:eastAsia="SimSun" w:hAnsiTheme="minorHAnsi" w:cstheme="minorBidi"/>
        </w:rPr>
        <w:t>3</w:t>
      </w:r>
      <w:r w:rsidR="7BBB4F2D" w:rsidRPr="45043B53">
        <w:rPr>
          <w:rFonts w:asciiTheme="minorHAnsi" w:eastAsia="SimSun" w:hAnsiTheme="minorHAnsi" w:cstheme="minorBidi"/>
        </w:rPr>
        <w:t>.2</w:t>
      </w:r>
      <w:r w:rsidR="00A41E67">
        <w:tab/>
      </w:r>
      <w:r w:rsidR="7BBB4F2D" w:rsidRPr="45043B53">
        <w:rPr>
          <w:rFonts w:asciiTheme="minorHAnsi" w:eastAsia="SimSun" w:hAnsiTheme="minorHAnsi" w:cstheme="minorBidi"/>
        </w:rPr>
        <w:t>The Chair proposed that her report could contain a recommendation to Council 2024 that Annex 2 of</w:t>
      </w:r>
      <w:r w:rsidR="7BBB4F2D" w:rsidRPr="45043B53">
        <w:rPr>
          <w:rFonts w:eastAsia="SimSun" w:cs="Calibri"/>
        </w:rPr>
        <w:t xml:space="preserve"> the Financial Regulations </w:t>
      </w:r>
      <w:r w:rsidR="00A41E67" w:rsidRPr="45043B53">
        <w:rPr>
          <w:rFonts w:eastAsia="SimSun" w:cs="Calibri"/>
        </w:rPr>
        <w:t xml:space="preserve">and Financial Rules </w:t>
      </w:r>
      <w:r w:rsidR="7BBB4F2D" w:rsidRPr="45043B53">
        <w:rPr>
          <w:rFonts w:eastAsia="SimSun" w:cs="Calibri"/>
        </w:rPr>
        <w:t>may be modified in order to be aligned with the guidelines of the in-kind contributions</w:t>
      </w:r>
      <w:r w:rsidR="1BA0C398" w:rsidRPr="45043B53">
        <w:rPr>
          <w:rFonts w:eastAsia="SimSun" w:cs="Calibri"/>
        </w:rPr>
        <w:t>.</w:t>
      </w:r>
    </w:p>
    <w:p w14:paraId="3478243C" w14:textId="1B319E80" w:rsidR="00F46357" w:rsidRPr="00A41E67" w:rsidRDefault="7BBB4F2D" w:rsidP="001359EC">
      <w:pPr>
        <w:tabs>
          <w:tab w:val="clear" w:pos="567"/>
          <w:tab w:val="clear" w:pos="1134"/>
          <w:tab w:val="clear" w:pos="1701"/>
          <w:tab w:val="clear" w:pos="2268"/>
          <w:tab w:val="clear" w:pos="2835"/>
        </w:tabs>
        <w:overflowPunct/>
        <w:autoSpaceDE/>
        <w:adjustRightInd/>
        <w:ind w:left="851"/>
        <w:jc w:val="both"/>
        <w:textAlignment w:val="auto"/>
        <w:rPr>
          <w:rFonts w:eastAsia="SimSun" w:cs="Calibri"/>
          <w:color w:val="000000"/>
          <w:lang w:eastAsia="en-GB"/>
        </w:rPr>
      </w:pPr>
      <w:r w:rsidRPr="45043B53">
        <w:rPr>
          <w:rFonts w:eastAsia="SimSun" w:cs="Calibri"/>
          <w:b/>
          <w:bCs/>
        </w:rPr>
        <w:t xml:space="preserve">Article 29 - </w:t>
      </w:r>
      <w:r w:rsidRPr="45043B53">
        <w:rPr>
          <w:rFonts w:eastAsia="SimSun"/>
          <w:b/>
          <w:bCs/>
          <w:color w:val="000000" w:themeColor="text1"/>
        </w:rPr>
        <w:t>Internal control and internal audit:</w:t>
      </w:r>
      <w:r w:rsidRPr="45043B53">
        <w:rPr>
          <w:rFonts w:eastAsia="SimSun"/>
          <w:color w:val="000000" w:themeColor="text1"/>
          <w:sz w:val="27"/>
          <w:szCs w:val="27"/>
        </w:rPr>
        <w:t xml:space="preserve"> </w:t>
      </w:r>
      <w:r w:rsidRPr="45043B53">
        <w:rPr>
          <w:rFonts w:eastAsia="SimSun"/>
          <w:color w:val="000000" w:themeColor="text1"/>
        </w:rPr>
        <w:t>W</w:t>
      </w:r>
      <w:r w:rsidRPr="45043B53">
        <w:rPr>
          <w:rFonts w:eastAsia="SimSun" w:cs="Calibri"/>
          <w:color w:val="000000" w:themeColor="text1"/>
        </w:rPr>
        <w:t>ith the 2023 decision by Council to create the ITU Oversight Unit, there is a need to update Article 29 of the Financial Regulations to harmonize terminology. The new proposals reflect the outcome of the Council 2023 deliberations as to the creation of an ITU Oversight Unit. The proposed amendments are to be read in conjunction with the proposed Internal Oversight Charter also discussed at the 16th meeting of the Council Working Group on Financial and Human Resources although the charter will contain the details of the role and functioning of the ITU Oversight Unit whilst Article 29 is at the higher level without a need to provide details.</w:t>
      </w:r>
      <w:r w:rsidRPr="45043B53">
        <w:rPr>
          <w:rFonts w:eastAsia="SimSun" w:cs="Calibri"/>
          <w:color w:val="000000" w:themeColor="text1"/>
          <w:lang w:eastAsia="en-GB"/>
        </w:rPr>
        <w:t xml:space="preserve"> </w:t>
      </w:r>
      <w:r w:rsidRPr="45043B53">
        <w:rPr>
          <w:rFonts w:eastAsia="SimSun" w:cs="Calibri"/>
        </w:rPr>
        <w:t>The Chair proposed that her report could contain a recommendation to Council 2024 that Article 29 may be modified in order to be aligned with the creation of the ITU Oversight Unit.</w:t>
      </w:r>
    </w:p>
    <w:p w14:paraId="1D7B9446" w14:textId="22387EB5" w:rsidR="00F46357" w:rsidRPr="00545FCB" w:rsidRDefault="7BBB4F2D" w:rsidP="0057535C">
      <w:pPr>
        <w:jc w:val="both"/>
        <w:rPr>
          <w:rFonts w:eastAsia="SimSun" w:cs="Calibri"/>
        </w:rPr>
      </w:pPr>
      <w:r w:rsidRPr="45043B53">
        <w:rPr>
          <w:rFonts w:eastAsia="SimSun" w:cs="Calibri"/>
          <w:b/>
          <w:bCs/>
        </w:rPr>
        <w:t>Recommendation</w:t>
      </w:r>
      <w:r w:rsidRPr="45043B53">
        <w:rPr>
          <w:rFonts w:eastAsia="SimSun" w:cs="Calibri"/>
        </w:rPr>
        <w:t>: In light of the Member States’ comments and the constructive discussions that followed, the Chair proposed the following path forward for this Agenda Item: 1)</w:t>
      </w:r>
      <w:r w:rsidR="1FFE93EB" w:rsidRPr="45043B53">
        <w:rPr>
          <w:rFonts w:eastAsia="SimSun" w:cs="Calibri"/>
        </w:rPr>
        <w:t> </w:t>
      </w:r>
      <w:r w:rsidRPr="45043B53">
        <w:rPr>
          <w:rFonts w:eastAsia="SimSun" w:cs="Calibri"/>
        </w:rPr>
        <w:t xml:space="preserve">Recommend Council </w:t>
      </w:r>
      <w:r w:rsidRPr="45043B53">
        <w:rPr>
          <w:rFonts w:eastAsia="SimSun" w:cs="Calibri"/>
          <w:b/>
          <w:bCs/>
        </w:rPr>
        <w:t>approve</w:t>
      </w:r>
      <w:r w:rsidRPr="45043B53">
        <w:rPr>
          <w:rFonts w:eastAsia="SimSun" w:cs="Calibri"/>
        </w:rPr>
        <w:t xml:space="preserve"> proposed updates to Article 29 of the FR</w:t>
      </w:r>
      <w:r w:rsidR="00F46357" w:rsidRPr="45043B53">
        <w:rPr>
          <w:rFonts w:eastAsia="SimSun" w:cs="Calibri"/>
        </w:rPr>
        <w:t>FR</w:t>
      </w:r>
      <w:r w:rsidRPr="45043B53">
        <w:rPr>
          <w:rFonts w:eastAsia="SimSun" w:cs="Calibri"/>
        </w:rPr>
        <w:t xml:space="preserve"> (which is out of date). 2) Recommend Council </w:t>
      </w:r>
      <w:r w:rsidRPr="45043B53">
        <w:rPr>
          <w:rFonts w:eastAsia="SimSun" w:cs="Calibri"/>
          <w:b/>
          <w:bCs/>
        </w:rPr>
        <w:t>approve</w:t>
      </w:r>
      <w:r w:rsidRPr="45043B53">
        <w:rPr>
          <w:rFonts w:eastAsia="SimSun" w:cs="Calibri"/>
        </w:rPr>
        <w:t xml:space="preserve"> updates to Annex 2 (in-kind contributions), which have already been reviewed by IMAC and the External Auditor</w:t>
      </w:r>
      <w:r w:rsidR="278E506D" w:rsidRPr="45043B53">
        <w:rPr>
          <w:rFonts w:eastAsia="SimSun" w:cs="Calibri"/>
        </w:rPr>
        <w:t xml:space="preserve"> (see </w:t>
      </w:r>
      <w:hyperlink w:anchor="Annex_C">
        <w:r w:rsidR="7A3B6138" w:rsidRPr="45043B53">
          <w:rPr>
            <w:rStyle w:val="Hyperlink"/>
            <w:rFonts w:eastAsia="SimSun" w:cs="Calibri"/>
          </w:rPr>
          <w:t xml:space="preserve">Annex </w:t>
        </w:r>
        <w:r w:rsidR="1BA0C398" w:rsidRPr="45043B53">
          <w:rPr>
            <w:rStyle w:val="Hyperlink"/>
            <w:rFonts w:eastAsia="SimSun" w:cs="Calibri"/>
          </w:rPr>
          <w:t>C</w:t>
        </w:r>
      </w:hyperlink>
      <w:r w:rsidR="0E25689C" w:rsidRPr="45043B53">
        <w:rPr>
          <w:rFonts w:eastAsia="SimSun" w:cs="Calibri"/>
        </w:rPr>
        <w:t xml:space="preserve"> to this document</w:t>
      </w:r>
      <w:r w:rsidR="278E506D" w:rsidRPr="45043B53">
        <w:rPr>
          <w:rFonts w:eastAsia="SimSun" w:cs="Calibri"/>
        </w:rPr>
        <w:t>)</w:t>
      </w:r>
      <w:r w:rsidRPr="45043B53">
        <w:rPr>
          <w:rFonts w:eastAsia="SimSun" w:cs="Calibri"/>
        </w:rPr>
        <w:t xml:space="preserve"> 3)</w:t>
      </w:r>
      <w:r w:rsidR="69A3A8E6" w:rsidRPr="45043B53">
        <w:rPr>
          <w:rFonts w:eastAsia="SimSun" w:cs="Calibri"/>
        </w:rPr>
        <w:t> </w:t>
      </w:r>
      <w:r w:rsidRPr="45043B53">
        <w:rPr>
          <w:rFonts w:eastAsia="SimSun" w:cs="Calibri"/>
        </w:rPr>
        <w:t xml:space="preserve">Request that the </w:t>
      </w:r>
      <w:r w:rsidR="3E797DBD" w:rsidRPr="45043B53">
        <w:rPr>
          <w:rFonts w:eastAsia="SimSun" w:cs="Calibri"/>
        </w:rPr>
        <w:t>s</w:t>
      </w:r>
      <w:r w:rsidR="7D82AF44" w:rsidRPr="45043B53">
        <w:rPr>
          <w:rFonts w:eastAsia="SimSun" w:cs="Calibri"/>
        </w:rPr>
        <w:t>ecretariat</w:t>
      </w:r>
      <w:r w:rsidRPr="45043B53">
        <w:rPr>
          <w:rFonts w:eastAsia="SimSun" w:cs="Calibri"/>
        </w:rPr>
        <w:t xml:space="preserve"> </w:t>
      </w:r>
      <w:r w:rsidRPr="45043B53">
        <w:rPr>
          <w:rFonts w:eastAsia="SimSun" w:cs="Calibri"/>
          <w:b/>
          <w:bCs/>
        </w:rPr>
        <w:t>develop</w:t>
      </w:r>
      <w:r w:rsidRPr="45043B53">
        <w:rPr>
          <w:rFonts w:eastAsia="SimSun" w:cs="Calibri"/>
        </w:rPr>
        <w:t xml:space="preserve"> a correspondence page for Member States to discuss all other proposed updates to the FR</w:t>
      </w:r>
      <w:r w:rsidR="00F46357" w:rsidRPr="45043B53">
        <w:rPr>
          <w:rFonts w:eastAsia="SimSun" w:cs="Calibri"/>
        </w:rPr>
        <w:t>FR</w:t>
      </w:r>
      <w:r w:rsidRPr="45043B53">
        <w:rPr>
          <w:rFonts w:eastAsia="SimSun" w:cs="Calibri"/>
        </w:rPr>
        <w:t xml:space="preserve"> so that these additional proposed updates can be addressed at the next CWG-FHR meeting.</w:t>
      </w:r>
    </w:p>
    <w:bookmarkEnd w:id="13"/>
    <w:p w14:paraId="5845EC8F" w14:textId="066370F5" w:rsidR="00BE6536" w:rsidRPr="00C0349A" w:rsidRDefault="00BE6536" w:rsidP="00BE6536">
      <w:pPr>
        <w:spacing w:before="240" w:after="120"/>
        <w:jc w:val="both"/>
        <w:rPr>
          <w:rFonts w:cs="Calibri"/>
        </w:rPr>
      </w:pPr>
      <w:r>
        <w:rPr>
          <w:b/>
          <w:bCs/>
          <w:szCs w:val="24"/>
        </w:rPr>
        <w:t>4.</w:t>
      </w:r>
      <w:r w:rsidRPr="00FA58EB">
        <w:rPr>
          <w:b/>
          <w:bCs/>
          <w:szCs w:val="24"/>
        </w:rPr>
        <w:tab/>
      </w:r>
      <w:proofErr w:type="spellStart"/>
      <w:r w:rsidRPr="00FA58EB">
        <w:rPr>
          <w:rFonts w:cs="Calibri"/>
          <w:b/>
          <w:bCs/>
          <w:szCs w:val="24"/>
        </w:rPr>
        <w:t>MoUs</w:t>
      </w:r>
      <w:proofErr w:type="spellEnd"/>
      <w:r w:rsidRPr="00FA58EB">
        <w:rPr>
          <w:rFonts w:cs="Calibri"/>
          <w:b/>
          <w:bCs/>
          <w:szCs w:val="24"/>
        </w:rPr>
        <w:t>/Agreements reported to Council (Document </w:t>
      </w:r>
      <w:hyperlink r:id="rId26" w:history="1">
        <w:r w:rsidRPr="00FA58EB">
          <w:rPr>
            <w:rStyle w:val="Hyperlink"/>
            <w:b/>
            <w:bCs/>
          </w:rPr>
          <w:t>CWG-FHR-17/11</w:t>
        </w:r>
      </w:hyperlink>
      <w:r w:rsidRPr="00FA58EB">
        <w:rPr>
          <w:rFonts w:cs="Calibri"/>
          <w:b/>
          <w:bCs/>
          <w:szCs w:val="24"/>
        </w:rPr>
        <w:t>)</w:t>
      </w:r>
    </w:p>
    <w:p w14:paraId="0D9118EC" w14:textId="3B8B6A96" w:rsidR="00BE6536" w:rsidRDefault="00BE6536" w:rsidP="00BE6536">
      <w:pPr>
        <w:tabs>
          <w:tab w:val="clear" w:pos="567"/>
          <w:tab w:val="clear" w:pos="1134"/>
          <w:tab w:val="clear" w:pos="1701"/>
          <w:tab w:val="clear" w:pos="2268"/>
          <w:tab w:val="clear" w:pos="2835"/>
          <w:tab w:val="left" w:pos="709"/>
        </w:tabs>
        <w:jc w:val="both"/>
        <w:rPr>
          <w:color w:val="000000"/>
        </w:rPr>
      </w:pPr>
      <w:r>
        <w:rPr>
          <w:color w:val="000000"/>
        </w:rPr>
        <w:t>4.1</w:t>
      </w:r>
      <w:r>
        <w:rPr>
          <w:color w:val="000000"/>
        </w:rPr>
        <w:tab/>
        <w:t xml:space="preserve">The secretariat presented the document noting that following the guidance of the plenipotentiary conference, the secretariat presents </w:t>
      </w:r>
      <w:r w:rsidR="00CE1F2E">
        <w:rPr>
          <w:color w:val="000000"/>
        </w:rPr>
        <w:t>Memoranda of Understanding (</w:t>
      </w:r>
      <w:proofErr w:type="spellStart"/>
      <w:r>
        <w:rPr>
          <w:color w:val="000000"/>
        </w:rPr>
        <w:t>M</w:t>
      </w:r>
      <w:r w:rsidR="00CE1F2E">
        <w:rPr>
          <w:color w:val="000000"/>
        </w:rPr>
        <w:t>o</w:t>
      </w:r>
      <w:r>
        <w:rPr>
          <w:color w:val="000000"/>
        </w:rPr>
        <w:t>Us</w:t>
      </w:r>
      <w:proofErr w:type="spellEnd"/>
      <w:r w:rsidR="00CE1F2E">
        <w:rPr>
          <w:color w:val="000000"/>
        </w:rPr>
        <w:t>)</w:t>
      </w:r>
      <w:r>
        <w:rPr>
          <w:color w:val="000000"/>
        </w:rPr>
        <w:t xml:space="preserve"> / agreements that have substantial financial and/or strategic implications for Council’s pre-approval, as well as a report on other </w:t>
      </w:r>
      <w:proofErr w:type="spellStart"/>
      <w:r>
        <w:rPr>
          <w:color w:val="000000"/>
        </w:rPr>
        <w:t>M</w:t>
      </w:r>
      <w:r w:rsidR="00CE1F2E">
        <w:rPr>
          <w:color w:val="000000"/>
        </w:rPr>
        <w:t>o</w:t>
      </w:r>
      <w:r>
        <w:rPr>
          <w:color w:val="000000"/>
        </w:rPr>
        <w:t>Us</w:t>
      </w:r>
      <w:proofErr w:type="spellEnd"/>
      <w:r>
        <w:rPr>
          <w:color w:val="000000"/>
        </w:rPr>
        <w:t>.</w:t>
      </w:r>
    </w:p>
    <w:p w14:paraId="1275C996" w14:textId="48B49900" w:rsidR="00BE6536" w:rsidRPr="00CE1F2E" w:rsidRDefault="00BE6536" w:rsidP="00CE1F2E">
      <w:pPr>
        <w:keepNext/>
        <w:keepLines/>
        <w:tabs>
          <w:tab w:val="clear" w:pos="567"/>
          <w:tab w:val="clear" w:pos="1134"/>
          <w:tab w:val="clear" w:pos="1701"/>
          <w:tab w:val="clear" w:pos="2268"/>
          <w:tab w:val="clear" w:pos="2835"/>
          <w:tab w:val="left" w:pos="709"/>
        </w:tabs>
        <w:jc w:val="both"/>
      </w:pPr>
      <w:r>
        <w:rPr>
          <w:rStyle w:val="eop"/>
        </w:rPr>
        <w:lastRenderedPageBreak/>
        <w:t>4.2</w:t>
      </w:r>
      <w:r>
        <w:rPr>
          <w:rStyle w:val="eop"/>
        </w:rPr>
        <w:tab/>
        <w:t>If the activities and commitments covered by a given M</w:t>
      </w:r>
      <w:r w:rsidR="00CE1F2E">
        <w:rPr>
          <w:rStyle w:val="eop"/>
        </w:rPr>
        <w:t>o</w:t>
      </w:r>
      <w:r>
        <w:rPr>
          <w:rStyle w:val="eop"/>
        </w:rPr>
        <w:t xml:space="preserve">U/agreement fall within existing instructions from Member States, then the Secretary-General does not seek pre-approval from Council. The secretariat has also been reporting on other </w:t>
      </w:r>
      <w:proofErr w:type="spellStart"/>
      <w:r>
        <w:rPr>
          <w:rStyle w:val="eop"/>
        </w:rPr>
        <w:t>M</w:t>
      </w:r>
      <w:r w:rsidR="00CE1F2E">
        <w:rPr>
          <w:rStyle w:val="eop"/>
        </w:rPr>
        <w:t>o</w:t>
      </w:r>
      <w:r>
        <w:rPr>
          <w:rStyle w:val="eop"/>
        </w:rPr>
        <w:t>Us</w:t>
      </w:r>
      <w:proofErr w:type="spellEnd"/>
      <w:r>
        <w:rPr>
          <w:rStyle w:val="eop"/>
        </w:rPr>
        <w:t xml:space="preserve"> which may be of particular </w:t>
      </w:r>
      <w:r w:rsidRPr="00CE1F2E">
        <w:rPr>
          <w:rStyle w:val="eop"/>
        </w:rPr>
        <w:t xml:space="preserve">interest. Following the guidance of Council 2023, </w:t>
      </w:r>
      <w:r w:rsidRPr="00CE1F2E">
        <w:t>the secretariat is currently developing a new dashboard and internal processes to support improved reporting for Council. This new dashboard will be ready for Council 2024. A prototype was shared with the CWG-FHR.</w:t>
      </w:r>
    </w:p>
    <w:p w14:paraId="4BC34DA4" w14:textId="52D403D8" w:rsidR="00BE6536" w:rsidRPr="00CE1F2E" w:rsidRDefault="00BE6536" w:rsidP="00BE6536">
      <w:pPr>
        <w:tabs>
          <w:tab w:val="clear" w:pos="567"/>
          <w:tab w:val="clear" w:pos="1134"/>
          <w:tab w:val="clear" w:pos="1701"/>
          <w:tab w:val="clear" w:pos="2268"/>
          <w:tab w:val="clear" w:pos="2835"/>
          <w:tab w:val="left" w:pos="709"/>
        </w:tabs>
        <w:jc w:val="both"/>
      </w:pPr>
      <w:r w:rsidRPr="00CE1F2E">
        <w:t>4.3</w:t>
      </w:r>
      <w:r w:rsidRPr="00CE1F2E">
        <w:tab/>
        <w:t>Several delegates intervened and expressed their thanks for the increased transparency, including the clarification of the criteria used by the secretariat and the new dashboard in development. One delegate appreciated that the new dashboard would include all relevant agreements, recognizing that the full agreements would not be included but that members could request more information about specific agreements of interest. One delegate asked if the bureaux directors can sign agreements on behalf of ITU and if they do, is this coordinated and who is ultimately responsible? The Secretary-General replied that directors do sign agreements related to the work of their respective bureau, under authority delegated by the Secretary-General.</w:t>
      </w:r>
    </w:p>
    <w:p w14:paraId="560ABC58" w14:textId="4AEF86A5" w:rsidR="00BE6536" w:rsidRDefault="00BE6536" w:rsidP="00CE1F2E">
      <w:pPr>
        <w:tabs>
          <w:tab w:val="clear" w:pos="567"/>
          <w:tab w:val="clear" w:pos="1134"/>
          <w:tab w:val="clear" w:pos="1701"/>
          <w:tab w:val="clear" w:pos="2268"/>
          <w:tab w:val="clear" w:pos="2835"/>
        </w:tabs>
        <w:overflowPunct/>
        <w:autoSpaceDE/>
        <w:autoSpaceDN/>
        <w:adjustRightInd/>
        <w:spacing w:after="120"/>
        <w:textAlignment w:val="auto"/>
        <w:rPr>
          <w:b/>
        </w:rPr>
      </w:pPr>
      <w:r w:rsidRPr="00CE1F2E">
        <w:t>4.4</w:t>
      </w:r>
      <w:r w:rsidRPr="00CE1F2E">
        <w:tab/>
        <w:t>The chair asked that each M</w:t>
      </w:r>
      <w:r w:rsidR="00CE1F2E">
        <w:t>o</w:t>
      </w:r>
      <w:r w:rsidRPr="00CE1F2E">
        <w:t>U / agreement in the new dashboard makes reference to the relevant provision of the strategic plan</w:t>
      </w:r>
      <w:r w:rsidR="00CE1F2E" w:rsidRPr="00CE1F2E">
        <w:rPr>
          <w:b/>
        </w:rPr>
        <w:t>.</w:t>
      </w:r>
    </w:p>
    <w:p w14:paraId="4A2EFC9C" w14:textId="0F551AF2" w:rsidR="00B12026" w:rsidRDefault="00B12026" w:rsidP="00BE6536">
      <w:pPr>
        <w:tabs>
          <w:tab w:val="clear" w:pos="567"/>
          <w:tab w:val="clear" w:pos="1134"/>
          <w:tab w:val="clear" w:pos="1701"/>
          <w:tab w:val="clear" w:pos="2268"/>
          <w:tab w:val="clear" w:pos="2835"/>
        </w:tabs>
        <w:overflowPunct/>
        <w:autoSpaceDE/>
        <w:autoSpaceDN/>
        <w:adjustRightInd/>
        <w:spacing w:before="0"/>
        <w:textAlignment w:val="auto"/>
        <w:rPr>
          <w:b/>
        </w:rPr>
      </w:pPr>
      <w:r>
        <w:rPr>
          <w:b/>
        </w:rPr>
        <w:br w:type="page"/>
      </w:r>
    </w:p>
    <w:p w14:paraId="1595FCB2" w14:textId="33D1FE60" w:rsidR="00FB5D3A" w:rsidRDefault="00FB5D3A" w:rsidP="001359EC">
      <w:pPr>
        <w:pStyle w:val="AnnexNo"/>
      </w:pPr>
      <w:bookmarkStart w:id="14" w:name="Annex_A"/>
      <w:r>
        <w:lastRenderedPageBreak/>
        <w:t>ANNEX A</w:t>
      </w:r>
      <w:bookmarkEnd w:id="14"/>
    </w:p>
    <w:p w14:paraId="4701A825" w14:textId="0FEA0953" w:rsidR="00FB5D3A" w:rsidRPr="005A3A41" w:rsidRDefault="005A3A41" w:rsidP="001359EC">
      <w:pPr>
        <w:pStyle w:val="AnnexNo"/>
        <w:rPr>
          <w:bCs/>
        </w:rPr>
      </w:pPr>
      <w:r w:rsidRPr="005A3A41">
        <w:t>IN-KIND CONTRIBUTIONS GUIDELINES</w:t>
      </w:r>
    </w:p>
    <w:p w14:paraId="35E279E3" w14:textId="77777777" w:rsidR="00AF0BAB" w:rsidRPr="002E44E9" w:rsidRDefault="00AF0BAB" w:rsidP="001359EC">
      <w:p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hAnsiTheme="minorHAnsi" w:cstheme="minorHAnsi"/>
          <w:b/>
          <w:szCs w:val="24"/>
          <w:lang w:val="en-US" w:eastAsia="en-GB"/>
        </w:rPr>
      </w:pPr>
      <w:r w:rsidRPr="002E44E9">
        <w:rPr>
          <w:rFonts w:asciiTheme="minorHAnsi" w:hAnsiTheme="minorHAnsi" w:cstheme="minorHAnsi"/>
          <w:b/>
          <w:szCs w:val="24"/>
          <w:lang w:val="en-US" w:eastAsia="en-GB"/>
        </w:rPr>
        <w:t>I</w:t>
      </w:r>
      <w:r w:rsidRPr="002E44E9">
        <w:rPr>
          <w:rFonts w:asciiTheme="minorHAnsi" w:hAnsiTheme="minorHAnsi" w:cstheme="minorHAnsi"/>
          <w:b/>
          <w:szCs w:val="24"/>
          <w:lang w:val="en-US" w:eastAsia="en-GB"/>
        </w:rPr>
        <w:tab/>
        <w:t>Introduction</w:t>
      </w:r>
    </w:p>
    <w:p w14:paraId="4C6ACA16" w14:textId="77777777" w:rsidR="00AF0BAB" w:rsidRPr="002E44E9" w:rsidRDefault="00AF0BAB" w:rsidP="001359EC">
      <w:pPr>
        <w:tabs>
          <w:tab w:val="clear" w:pos="567"/>
          <w:tab w:val="clear" w:pos="1134"/>
          <w:tab w:val="clear" w:pos="1701"/>
          <w:tab w:val="clear" w:pos="2268"/>
          <w:tab w:val="clear" w:pos="2835"/>
          <w:tab w:val="left" w:pos="693"/>
        </w:tabs>
        <w:overflowPunct/>
        <w:autoSpaceDE/>
        <w:autoSpaceDN/>
        <w:adjustRightInd/>
        <w:spacing w:after="120"/>
        <w:ind w:right="112"/>
        <w:jc w:val="both"/>
        <w:textAlignment w:val="auto"/>
        <w:rPr>
          <w:rFonts w:asciiTheme="minorHAnsi" w:hAnsiTheme="minorHAnsi" w:cstheme="minorHAnsi"/>
          <w:color w:val="000000" w:themeColor="text1"/>
          <w:szCs w:val="24"/>
          <w:lang w:val="en-US" w:eastAsia="en-GB"/>
        </w:rPr>
      </w:pPr>
      <w:r w:rsidRPr="002E44E9">
        <w:rPr>
          <w:rFonts w:asciiTheme="minorHAnsi" w:hAnsiTheme="minorHAnsi" w:cstheme="minorHAnsi"/>
          <w:color w:val="000000" w:themeColor="text1"/>
          <w:szCs w:val="24"/>
          <w:lang w:val="en-US" w:eastAsia="en-GB"/>
        </w:rPr>
        <w:t>1.1</w:t>
      </w:r>
      <w:r w:rsidRPr="002E44E9">
        <w:rPr>
          <w:rFonts w:asciiTheme="minorHAnsi" w:hAnsiTheme="minorHAnsi" w:cstheme="minorHAnsi"/>
          <w:color w:val="000000" w:themeColor="text1"/>
          <w:szCs w:val="24"/>
          <w:lang w:val="en-US" w:eastAsia="en-GB"/>
        </w:rPr>
        <w:tab/>
        <w:t>No. 486 of the ITU Convention provides that the Financial Regulations should contain special provisions on the acceptance and use of voluntary contributions in cash or in kind, and No. 487 indicates how such contributions should be reported as part of ITU's financial statements, as well as in a separate document indicating data on each case of origin of funds, their intended use and action taken.</w:t>
      </w:r>
    </w:p>
    <w:p w14:paraId="37D798EA" w14:textId="77777777" w:rsidR="00AF0BAB" w:rsidRPr="002E44E9" w:rsidRDefault="00AF0BAB" w:rsidP="001359EC">
      <w:pPr>
        <w:tabs>
          <w:tab w:val="clear" w:pos="567"/>
          <w:tab w:val="clear" w:pos="1134"/>
          <w:tab w:val="clear" w:pos="1701"/>
          <w:tab w:val="clear" w:pos="2268"/>
          <w:tab w:val="clear" w:pos="2835"/>
          <w:tab w:val="left" w:pos="693"/>
        </w:tabs>
        <w:overflowPunct/>
        <w:autoSpaceDE/>
        <w:autoSpaceDN/>
        <w:adjustRightInd/>
        <w:spacing w:after="120"/>
        <w:ind w:right="112"/>
        <w:jc w:val="both"/>
        <w:textAlignment w:val="auto"/>
        <w:rPr>
          <w:rFonts w:asciiTheme="minorHAnsi" w:hAnsiTheme="minorHAnsi" w:cstheme="minorHAnsi"/>
          <w:w w:val="105"/>
          <w:szCs w:val="24"/>
          <w:lang w:val="en-US" w:eastAsia="en-GB"/>
        </w:rPr>
      </w:pPr>
      <w:r w:rsidRPr="002E44E9">
        <w:rPr>
          <w:rFonts w:asciiTheme="minorHAnsi" w:hAnsiTheme="minorHAnsi" w:cstheme="minorHAnsi"/>
          <w:color w:val="000000" w:themeColor="text1"/>
          <w:szCs w:val="24"/>
          <w:lang w:val="en-US" w:eastAsia="en-GB"/>
        </w:rPr>
        <w:t>1.2</w:t>
      </w:r>
      <w:r w:rsidRPr="002E44E9">
        <w:rPr>
          <w:rFonts w:asciiTheme="minorHAnsi" w:hAnsiTheme="minorHAnsi" w:cstheme="minorHAnsi"/>
          <w:color w:val="000000" w:themeColor="text1"/>
          <w:szCs w:val="24"/>
          <w:lang w:val="en-US" w:eastAsia="en-GB"/>
        </w:rPr>
        <w:tab/>
        <w:t>Resolution 5 (Kyoto, 1994) continues to govern invitations to hold conferences, assemblies or meetings away from Geneva</w:t>
      </w:r>
      <w:r w:rsidRPr="002E44E9">
        <w:rPr>
          <w:rFonts w:ascii="Times New Roman" w:hAnsi="Times New Roman"/>
          <w:szCs w:val="24"/>
          <w:lang w:val="en-US" w:eastAsia="en-GB"/>
        </w:rPr>
        <w:t xml:space="preserve"> </w:t>
      </w:r>
      <w:r w:rsidRPr="002E44E9">
        <w:rPr>
          <w:rFonts w:asciiTheme="minorHAnsi" w:hAnsiTheme="minorHAnsi" w:cstheme="minorHAnsi"/>
          <w:color w:val="000000" w:themeColor="text1"/>
          <w:szCs w:val="24"/>
          <w:lang w:val="en-US" w:eastAsia="en-GB"/>
        </w:rPr>
        <w:t>and in the “</w:t>
      </w:r>
      <w:r w:rsidRPr="002E44E9">
        <w:rPr>
          <w:rFonts w:asciiTheme="minorHAnsi" w:hAnsiTheme="minorHAnsi" w:cstheme="minorHAnsi"/>
          <w:i/>
          <w:iCs/>
          <w:color w:val="000000" w:themeColor="text1"/>
          <w:szCs w:val="24"/>
          <w:lang w:val="en-US" w:eastAsia="en-GB"/>
        </w:rPr>
        <w:t>resolves</w:t>
      </w:r>
      <w:r w:rsidRPr="002E44E9">
        <w:rPr>
          <w:rFonts w:asciiTheme="minorHAnsi" w:hAnsiTheme="minorHAnsi" w:cstheme="minorHAnsi"/>
          <w:color w:val="000000" w:themeColor="text1"/>
          <w:szCs w:val="24"/>
          <w:lang w:val="en-US" w:eastAsia="en-GB"/>
        </w:rPr>
        <w:t>” section, establishes the conditions for the additional costs to be covered by the host, including adequate accommodation, furniture and equipment</w:t>
      </w:r>
      <w:r w:rsidRPr="002E44E9">
        <w:rPr>
          <w:rFonts w:asciiTheme="minorHAnsi" w:hAnsiTheme="minorHAnsi" w:cstheme="minorHAnsi"/>
          <w:color w:val="1F4E79"/>
          <w:szCs w:val="24"/>
          <w:lang w:val="en-US" w:eastAsia="en-GB"/>
        </w:rPr>
        <w:t>.</w:t>
      </w:r>
    </w:p>
    <w:p w14:paraId="65122A90" w14:textId="77777777" w:rsidR="00AF0BAB" w:rsidRPr="002E44E9" w:rsidRDefault="00AF0BAB" w:rsidP="001359EC">
      <w:pPr>
        <w:tabs>
          <w:tab w:val="clear" w:pos="567"/>
          <w:tab w:val="clear" w:pos="1134"/>
          <w:tab w:val="clear" w:pos="1701"/>
          <w:tab w:val="clear" w:pos="2268"/>
          <w:tab w:val="clear" w:pos="2835"/>
          <w:tab w:val="left" w:pos="693"/>
        </w:tabs>
        <w:overflowPunct/>
        <w:autoSpaceDE/>
        <w:autoSpaceDN/>
        <w:adjustRightInd/>
        <w:spacing w:after="120"/>
        <w:ind w:right="113"/>
        <w:jc w:val="both"/>
        <w:textAlignment w:val="auto"/>
        <w:rPr>
          <w:rFonts w:asciiTheme="minorHAnsi" w:hAnsiTheme="minorHAnsi" w:cstheme="minorHAnsi"/>
          <w:w w:val="105"/>
          <w:szCs w:val="24"/>
          <w:lang w:val="en-US" w:eastAsia="en-GB"/>
        </w:rPr>
      </w:pPr>
      <w:r w:rsidRPr="002E44E9">
        <w:rPr>
          <w:rFonts w:asciiTheme="minorHAnsi" w:hAnsiTheme="minorHAnsi" w:cstheme="minorHAnsi"/>
          <w:szCs w:val="24"/>
          <w:lang w:val="en-US" w:eastAsia="en-GB"/>
        </w:rPr>
        <w:t>1.3</w:t>
      </w:r>
      <w:r w:rsidRPr="002E44E9">
        <w:rPr>
          <w:rFonts w:asciiTheme="minorHAnsi" w:hAnsiTheme="minorHAnsi" w:cstheme="minorHAnsi"/>
          <w:szCs w:val="24"/>
          <w:lang w:val="en-US" w:eastAsia="en-GB"/>
        </w:rPr>
        <w:tab/>
        <w:t xml:space="preserve">WTDC </w:t>
      </w:r>
      <w:r w:rsidRPr="002E44E9">
        <w:rPr>
          <w:rFonts w:asciiTheme="minorHAnsi" w:hAnsiTheme="minorHAnsi" w:cstheme="minorHAnsi"/>
          <w:w w:val="105"/>
          <w:szCs w:val="24"/>
          <w:lang w:val="en-US" w:eastAsia="en-GB"/>
        </w:rPr>
        <w:t>Resolution</w:t>
      </w:r>
      <w:r w:rsidRPr="002E44E9">
        <w:rPr>
          <w:rFonts w:asciiTheme="minorHAnsi" w:hAnsiTheme="minorHAnsi" w:cstheme="minorHAnsi"/>
          <w:spacing w:val="-13"/>
          <w:w w:val="105"/>
          <w:szCs w:val="24"/>
          <w:lang w:val="en-US" w:eastAsia="en-GB"/>
        </w:rPr>
        <w:t xml:space="preserve"> </w:t>
      </w:r>
      <w:r w:rsidRPr="002E44E9">
        <w:rPr>
          <w:rFonts w:asciiTheme="minorHAnsi" w:hAnsiTheme="minorHAnsi" w:cstheme="minorHAnsi"/>
          <w:w w:val="105"/>
          <w:szCs w:val="24"/>
          <w:lang w:val="en-US" w:eastAsia="en-GB"/>
        </w:rPr>
        <w:t>17</w:t>
      </w:r>
      <w:r w:rsidRPr="002E44E9">
        <w:rPr>
          <w:rFonts w:asciiTheme="minorHAnsi" w:hAnsiTheme="minorHAnsi" w:cstheme="minorHAnsi"/>
          <w:spacing w:val="-6"/>
          <w:w w:val="105"/>
          <w:szCs w:val="24"/>
          <w:lang w:val="en-US" w:eastAsia="en-GB"/>
        </w:rPr>
        <w:t xml:space="preserve"> </w:t>
      </w:r>
      <w:r w:rsidRPr="002E44E9">
        <w:rPr>
          <w:rFonts w:asciiTheme="minorHAnsi" w:hAnsiTheme="minorHAnsi" w:cstheme="minorHAnsi"/>
          <w:w w:val="105"/>
          <w:szCs w:val="24"/>
          <w:lang w:val="en-US" w:eastAsia="en-GB"/>
        </w:rPr>
        <w:t>(Rev.</w:t>
      </w:r>
      <w:r w:rsidRPr="002E44E9">
        <w:rPr>
          <w:rFonts w:asciiTheme="minorHAnsi" w:hAnsiTheme="minorHAnsi" w:cstheme="minorHAnsi"/>
          <w:spacing w:val="-5"/>
          <w:w w:val="105"/>
          <w:szCs w:val="24"/>
          <w:lang w:val="en-US" w:eastAsia="en-GB"/>
        </w:rPr>
        <w:t xml:space="preserve"> </w:t>
      </w:r>
      <w:r w:rsidRPr="002E44E9">
        <w:rPr>
          <w:rFonts w:asciiTheme="minorHAnsi" w:hAnsiTheme="minorHAnsi" w:cstheme="minorHAnsi"/>
          <w:w w:val="105"/>
          <w:szCs w:val="24"/>
          <w:lang w:val="en-US" w:eastAsia="en-GB"/>
        </w:rPr>
        <w:t>Buenos Aires. 2017)</w:t>
      </w:r>
      <w:r w:rsidRPr="002E44E9">
        <w:rPr>
          <w:rFonts w:asciiTheme="minorHAnsi" w:hAnsiTheme="minorHAnsi" w:cstheme="minorHAnsi"/>
          <w:spacing w:val="-6"/>
          <w:w w:val="105"/>
          <w:szCs w:val="24"/>
          <w:lang w:val="en-US" w:eastAsia="en-GB"/>
        </w:rPr>
        <w:t xml:space="preserve"> </w:t>
      </w:r>
      <w:r w:rsidRPr="002E44E9">
        <w:rPr>
          <w:rFonts w:asciiTheme="minorHAnsi" w:hAnsiTheme="minorHAnsi" w:cstheme="minorHAnsi"/>
          <w:w w:val="105"/>
          <w:szCs w:val="24"/>
          <w:lang w:val="en-US" w:eastAsia="en-GB"/>
        </w:rPr>
        <w:t>on</w:t>
      </w:r>
      <w:r w:rsidRPr="002E44E9">
        <w:rPr>
          <w:rFonts w:asciiTheme="minorHAnsi" w:hAnsiTheme="minorHAnsi" w:cstheme="minorHAnsi"/>
          <w:spacing w:val="-6"/>
          <w:w w:val="105"/>
          <w:szCs w:val="24"/>
          <w:lang w:val="en-US" w:eastAsia="en-GB"/>
        </w:rPr>
        <w:t xml:space="preserve"> the </w:t>
      </w:r>
      <w:r w:rsidRPr="002E44E9">
        <w:rPr>
          <w:rFonts w:asciiTheme="minorHAnsi" w:hAnsiTheme="minorHAnsi" w:cstheme="minorHAnsi"/>
          <w:w w:val="105"/>
          <w:szCs w:val="24"/>
          <w:lang w:val="en-US" w:eastAsia="en-GB"/>
        </w:rPr>
        <w:t>implementation of regionally approved initiatives at the national, regional, interregional and global</w:t>
      </w:r>
      <w:r w:rsidRPr="002E44E9">
        <w:rPr>
          <w:rFonts w:asciiTheme="minorHAnsi" w:hAnsiTheme="minorHAnsi" w:cstheme="minorHAnsi"/>
          <w:spacing w:val="-28"/>
          <w:w w:val="105"/>
          <w:szCs w:val="24"/>
          <w:lang w:val="en-US" w:eastAsia="en-GB"/>
        </w:rPr>
        <w:t xml:space="preserve"> </w:t>
      </w:r>
      <w:r w:rsidRPr="002E44E9">
        <w:rPr>
          <w:rFonts w:asciiTheme="minorHAnsi" w:hAnsiTheme="minorHAnsi" w:cstheme="minorHAnsi"/>
          <w:w w:val="105"/>
          <w:szCs w:val="24"/>
          <w:lang w:val="en-US" w:eastAsia="en-GB"/>
        </w:rPr>
        <w:t xml:space="preserve">levels, </w:t>
      </w:r>
      <w:r w:rsidRPr="002E44E9">
        <w:rPr>
          <w:rFonts w:asciiTheme="minorHAnsi" w:hAnsiTheme="minorHAnsi" w:cstheme="minorHAnsi"/>
          <w:i/>
          <w:w w:val="105"/>
          <w:szCs w:val="24"/>
          <w:lang w:val="en-US" w:eastAsia="en-GB"/>
        </w:rPr>
        <w:t>resolves</w:t>
      </w:r>
      <w:r w:rsidRPr="002E44E9">
        <w:rPr>
          <w:rFonts w:asciiTheme="minorHAnsi" w:hAnsiTheme="minorHAnsi" w:cstheme="minorHAnsi"/>
          <w:w w:val="105"/>
          <w:szCs w:val="24"/>
          <w:lang w:val="en-US" w:eastAsia="en-GB"/>
        </w:rPr>
        <w:t xml:space="preserve"> “… 4.  that</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Member</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States</w:t>
      </w:r>
      <w:r w:rsidRPr="002E44E9">
        <w:rPr>
          <w:rFonts w:asciiTheme="minorHAnsi" w:hAnsiTheme="minorHAnsi" w:cstheme="minorHAnsi"/>
          <w:spacing w:val="-5"/>
          <w:w w:val="105"/>
          <w:szCs w:val="24"/>
          <w:lang w:val="en-US" w:eastAsia="en-GB"/>
        </w:rPr>
        <w:t xml:space="preserve"> </w:t>
      </w:r>
      <w:r w:rsidRPr="002E44E9">
        <w:rPr>
          <w:rFonts w:asciiTheme="minorHAnsi" w:hAnsiTheme="minorHAnsi" w:cstheme="minorHAnsi"/>
          <w:w w:val="105"/>
          <w:szCs w:val="24"/>
          <w:lang w:val="en-US" w:eastAsia="en-GB"/>
        </w:rPr>
        <w:t>should</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consider</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contributing</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in-kind</w:t>
      </w:r>
      <w:r w:rsidRPr="002E44E9">
        <w:rPr>
          <w:rFonts w:asciiTheme="minorHAnsi" w:hAnsiTheme="minorHAnsi" w:cstheme="minorHAnsi"/>
          <w:spacing w:val="-6"/>
          <w:w w:val="105"/>
          <w:szCs w:val="24"/>
          <w:lang w:val="en-US" w:eastAsia="en-GB"/>
        </w:rPr>
        <w:t xml:space="preserve"> </w:t>
      </w:r>
      <w:r w:rsidRPr="002E44E9">
        <w:rPr>
          <w:rFonts w:asciiTheme="minorHAnsi" w:hAnsiTheme="minorHAnsi" w:cstheme="minorHAnsi"/>
          <w:w w:val="105"/>
          <w:szCs w:val="24"/>
          <w:lang w:val="en-US" w:eastAsia="en-GB"/>
        </w:rPr>
        <w:t>and/or</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in</w:t>
      </w:r>
      <w:r w:rsidRPr="002E44E9">
        <w:rPr>
          <w:rFonts w:asciiTheme="minorHAnsi" w:hAnsiTheme="minorHAnsi" w:cstheme="minorHAnsi"/>
          <w:spacing w:val="-4"/>
          <w:w w:val="105"/>
          <w:szCs w:val="24"/>
          <w:lang w:val="en-US" w:eastAsia="en-GB"/>
        </w:rPr>
        <w:t xml:space="preserve"> </w:t>
      </w:r>
      <w:r w:rsidRPr="002E44E9">
        <w:rPr>
          <w:rFonts w:asciiTheme="minorHAnsi" w:hAnsiTheme="minorHAnsi" w:cstheme="minorHAnsi"/>
          <w:w w:val="105"/>
          <w:szCs w:val="24"/>
          <w:lang w:val="en-US" w:eastAsia="en-GB"/>
        </w:rPr>
        <w:t>cash to the budget foreseen for implementation of these initiatives and the realization of other projects foreseen within the framework of these initiatives at the national, regional, interregional and global levels”. In that respect, the availability in ITU of clear and concise guidelines on the valuation of in-kind contributions, including those intended for the implementation of regional initiatives, available in the form of a single document, would assist ITU Member States and other interested parties to seek and implement the appropriate and necessary resource opportunities. The development of the methodology mentioned can also contribute to the development of the capacity of national specialists, especially in developing countries, and help to achieve the goals of ITU and the SDGs.</w:t>
      </w:r>
    </w:p>
    <w:p w14:paraId="04F7C330" w14:textId="77777777" w:rsidR="00AF0BAB" w:rsidRPr="002E44E9" w:rsidRDefault="00AF0BAB" w:rsidP="001359EC">
      <w:pPr>
        <w:tabs>
          <w:tab w:val="clear" w:pos="567"/>
          <w:tab w:val="clear" w:pos="1134"/>
          <w:tab w:val="clear" w:pos="1701"/>
          <w:tab w:val="clear" w:pos="2268"/>
          <w:tab w:val="clear" w:pos="2835"/>
          <w:tab w:val="left" w:pos="693"/>
        </w:tabs>
        <w:overflowPunct/>
        <w:autoSpaceDE/>
        <w:autoSpaceDN/>
        <w:adjustRightInd/>
        <w:spacing w:after="120"/>
        <w:ind w:right="113"/>
        <w:jc w:val="both"/>
        <w:textAlignment w:val="auto"/>
        <w:rPr>
          <w:rFonts w:asciiTheme="minorHAnsi" w:hAnsiTheme="minorHAnsi" w:cstheme="minorHAnsi"/>
          <w:w w:val="105"/>
          <w:szCs w:val="24"/>
          <w:lang w:val="en-US" w:eastAsia="en-GB"/>
        </w:rPr>
      </w:pPr>
      <w:r w:rsidRPr="002E44E9">
        <w:rPr>
          <w:rFonts w:cs="Calibri"/>
          <w:bCs/>
          <w:szCs w:val="24"/>
          <w:lang w:val="en-US" w:eastAsia="en-GB"/>
        </w:rPr>
        <w:t>1.4</w:t>
      </w:r>
      <w:r w:rsidRPr="002E44E9">
        <w:rPr>
          <w:rFonts w:cs="Calibri"/>
          <w:bCs/>
          <w:szCs w:val="24"/>
          <w:lang w:val="en-US" w:eastAsia="en-GB"/>
        </w:rPr>
        <w:tab/>
        <w:t>It should be noted that the secondment of staff from an administration to ITU is not considered as an in-kind contribution since the said administration provides a financial contribution by funding the assignment, while the staff is subjected to ITU regulations and rules. Such funding is considered as cash contribution and is recorded as revenue with the corresponding expense.</w:t>
      </w:r>
    </w:p>
    <w:p w14:paraId="3007B8FE" w14:textId="77777777" w:rsidR="00AF0BAB" w:rsidRPr="002E44E9" w:rsidRDefault="00AF0BAB" w:rsidP="001359E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lang w:val="en-US" w:eastAsia="en-GB"/>
        </w:rPr>
      </w:pPr>
      <w:r w:rsidRPr="002E44E9">
        <w:rPr>
          <w:rFonts w:asciiTheme="minorHAnsi" w:eastAsia="Calibri" w:hAnsiTheme="minorHAnsi" w:cstheme="minorHAnsi"/>
          <w:szCs w:val="24"/>
          <w:lang w:val="en-US" w:eastAsia="en-GB"/>
        </w:rPr>
        <w:t>1.5</w:t>
      </w:r>
      <w:r w:rsidRPr="002E44E9">
        <w:rPr>
          <w:rFonts w:asciiTheme="minorHAnsi" w:eastAsia="Calibri" w:hAnsiTheme="minorHAnsi" w:cstheme="minorHAnsi"/>
          <w:szCs w:val="24"/>
          <w:lang w:val="en-US" w:eastAsia="en-GB"/>
        </w:rPr>
        <w:tab/>
        <w:t>These guidelines seek to offer a general definition of in-kind contributions and form part of the Financial Regulations and Financial Rules and provide for the recognition of these assets in the relevant financial and accounting statements.</w:t>
      </w:r>
    </w:p>
    <w:p w14:paraId="3350B6B9" w14:textId="77777777" w:rsidR="00AF0BAB" w:rsidRPr="002E44E9" w:rsidRDefault="00AF0BAB" w:rsidP="001359EC">
      <w:pPr>
        <w:tabs>
          <w:tab w:val="clear" w:pos="567"/>
          <w:tab w:val="clear" w:pos="1134"/>
          <w:tab w:val="clear" w:pos="1701"/>
          <w:tab w:val="clear" w:pos="2268"/>
          <w:tab w:val="clear" w:pos="2835"/>
        </w:tabs>
        <w:overflowPunct/>
        <w:autoSpaceDE/>
        <w:autoSpaceDN/>
        <w:adjustRightInd/>
        <w:spacing w:before="360" w:after="120"/>
        <w:jc w:val="both"/>
        <w:textAlignment w:val="auto"/>
        <w:rPr>
          <w:rFonts w:asciiTheme="minorHAnsi" w:eastAsia="Calibri" w:hAnsiTheme="minorHAnsi" w:cstheme="minorHAnsi"/>
          <w:b/>
          <w:w w:val="105"/>
          <w:szCs w:val="24"/>
          <w:lang w:val="en-US" w:eastAsia="en-GB"/>
        </w:rPr>
      </w:pPr>
      <w:r w:rsidRPr="002E44E9">
        <w:rPr>
          <w:rFonts w:asciiTheme="minorHAnsi" w:eastAsia="Calibri" w:hAnsiTheme="minorHAnsi" w:cstheme="minorHAnsi"/>
          <w:b/>
          <w:w w:val="105"/>
          <w:szCs w:val="24"/>
          <w:lang w:val="en-US" w:eastAsia="en-GB"/>
        </w:rPr>
        <w:t>II</w:t>
      </w:r>
      <w:r w:rsidRPr="002E44E9">
        <w:rPr>
          <w:rFonts w:asciiTheme="minorHAnsi" w:eastAsia="Calibri" w:hAnsiTheme="minorHAnsi" w:cstheme="minorHAnsi"/>
          <w:b/>
          <w:w w:val="105"/>
          <w:szCs w:val="24"/>
          <w:lang w:val="en-US" w:eastAsia="en-GB"/>
        </w:rPr>
        <w:tab/>
        <w:t>Definition</w:t>
      </w:r>
    </w:p>
    <w:p w14:paraId="3A7EB7DD" w14:textId="77777777" w:rsidR="00AF0BAB" w:rsidRPr="002E44E9" w:rsidRDefault="00AF0BAB" w:rsidP="001359EC">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bCs/>
          <w:w w:val="105"/>
          <w:szCs w:val="24"/>
          <w:lang w:val="en-US" w:eastAsia="en-GB"/>
        </w:rPr>
      </w:pPr>
      <w:r w:rsidRPr="002E44E9">
        <w:rPr>
          <w:rFonts w:asciiTheme="minorHAnsi" w:eastAsia="Calibri" w:hAnsiTheme="minorHAnsi" w:cstheme="minorHAnsi"/>
          <w:bCs/>
          <w:w w:val="105"/>
          <w:szCs w:val="24"/>
          <w:lang w:val="en-US" w:eastAsia="en-GB"/>
        </w:rPr>
        <w:t>2.1</w:t>
      </w:r>
      <w:r w:rsidRPr="002E44E9">
        <w:rPr>
          <w:rFonts w:asciiTheme="minorHAnsi" w:eastAsia="Calibri" w:hAnsiTheme="minorHAnsi" w:cstheme="minorHAnsi"/>
          <w:bCs/>
          <w:w w:val="105"/>
          <w:szCs w:val="24"/>
          <w:lang w:val="en-US" w:eastAsia="en-GB"/>
        </w:rPr>
        <w:tab/>
        <w:t>In-kind contributions are defined as non-cash contributions and may include services, goods and assets received at Field or Headquarters’ level to support ITU’s activities which can be reliably measured and audited.</w:t>
      </w:r>
      <w:r w:rsidRPr="002E44E9">
        <w:rPr>
          <w:rFonts w:asciiTheme="minorHAnsi" w:hAnsiTheme="minorHAnsi" w:cstheme="minorHAnsi"/>
          <w:szCs w:val="24"/>
          <w:lang w:val="en-US" w:eastAsia="en-GB"/>
        </w:rPr>
        <w:t xml:space="preserve"> In-kind contributions are recorded and reported in compliance with IPSAS 23. Any in-kind contribution will be recorded as revenue and offset by an equivalent amount as expense.</w:t>
      </w:r>
    </w:p>
    <w:p w14:paraId="2A607F44" w14:textId="77777777" w:rsidR="00AF0BAB" w:rsidRDefault="00AF0BAB" w:rsidP="001359EC">
      <w:pPr>
        <w:spacing w:after="120"/>
        <w:jc w:val="both"/>
        <w:rPr>
          <w:rFonts w:asciiTheme="minorHAnsi" w:eastAsia="Calibri" w:hAnsiTheme="minorHAnsi" w:cstheme="minorHAnsi"/>
          <w:bCs/>
          <w:w w:val="105"/>
        </w:rPr>
      </w:pPr>
      <w:r>
        <w:rPr>
          <w:rFonts w:asciiTheme="minorHAnsi" w:eastAsia="Calibri" w:hAnsiTheme="minorHAnsi" w:cstheme="minorHAnsi"/>
          <w:bCs/>
          <w:w w:val="105"/>
        </w:rPr>
        <w:t>2.2</w:t>
      </w:r>
      <w:r>
        <w:rPr>
          <w:rFonts w:asciiTheme="minorHAnsi" w:eastAsia="Calibri" w:hAnsiTheme="minorHAnsi" w:cstheme="minorHAnsi"/>
          <w:bCs/>
          <w:w w:val="105"/>
        </w:rPr>
        <w:tab/>
        <w:t>Recognition of i</w:t>
      </w:r>
      <w:r w:rsidRPr="00887E05">
        <w:rPr>
          <w:rFonts w:asciiTheme="minorHAnsi" w:eastAsia="Calibri" w:hAnsiTheme="minorHAnsi" w:cstheme="minorHAnsi"/>
          <w:bCs/>
          <w:w w:val="105"/>
        </w:rPr>
        <w:t>n-kind contributions from Governments and</w:t>
      </w:r>
      <w:r>
        <w:rPr>
          <w:rFonts w:asciiTheme="minorHAnsi" w:eastAsia="Calibri" w:hAnsiTheme="minorHAnsi" w:cstheme="minorHAnsi"/>
          <w:bCs/>
          <w:w w:val="105"/>
        </w:rPr>
        <w:t>/</w:t>
      </w:r>
      <w:r w:rsidRPr="00887E05">
        <w:rPr>
          <w:rFonts w:asciiTheme="minorHAnsi" w:eastAsia="Calibri" w:hAnsiTheme="minorHAnsi" w:cstheme="minorHAnsi"/>
          <w:bCs/>
          <w:w w:val="105"/>
        </w:rPr>
        <w:t xml:space="preserve">or private sector entities </w:t>
      </w:r>
      <w:r>
        <w:rPr>
          <w:rFonts w:asciiTheme="minorHAnsi" w:eastAsia="Calibri" w:hAnsiTheme="minorHAnsi" w:cstheme="minorHAnsi"/>
          <w:bCs/>
          <w:w w:val="105"/>
        </w:rPr>
        <w:t>and any other entity such as United Nations agencies, etc. shall be subject to</w:t>
      </w:r>
      <w:r w:rsidRPr="00887E05">
        <w:rPr>
          <w:rFonts w:asciiTheme="minorHAnsi" w:eastAsia="Calibri" w:hAnsiTheme="minorHAnsi" w:cstheme="minorHAnsi"/>
          <w:bCs/>
          <w:w w:val="105"/>
        </w:rPr>
        <w:t xml:space="preserve"> </w:t>
      </w:r>
      <w:r>
        <w:rPr>
          <w:rFonts w:asciiTheme="minorHAnsi" w:eastAsia="Calibri" w:hAnsiTheme="minorHAnsi" w:cstheme="minorHAnsi"/>
          <w:bCs/>
          <w:w w:val="105"/>
        </w:rPr>
        <w:t xml:space="preserve">ITU </w:t>
      </w:r>
      <w:r>
        <w:rPr>
          <w:rFonts w:asciiTheme="minorHAnsi" w:eastAsia="Calibri" w:hAnsiTheme="minorHAnsi" w:cstheme="minorHAnsi"/>
          <w:bCs/>
          <w:w w:val="105"/>
        </w:rPr>
        <w:lastRenderedPageBreak/>
        <w:t xml:space="preserve">Rules, Regulations, Policy and procedures, including but not limited to Rules and procedures governing the placement of contracts, principles for resource mobilization approved by Council, ITU name, logo and acronym use policy and event-related sponsorship guidelines. </w:t>
      </w:r>
    </w:p>
    <w:p w14:paraId="52FF0F58" w14:textId="77777777" w:rsidR="00AF0BAB" w:rsidRDefault="00AF0BAB" w:rsidP="001359EC">
      <w:pPr>
        <w:spacing w:after="120"/>
        <w:jc w:val="both"/>
        <w:rPr>
          <w:rFonts w:asciiTheme="minorHAnsi" w:eastAsia="Calibri" w:hAnsiTheme="minorHAnsi" w:cstheme="minorHAnsi"/>
          <w:bCs/>
          <w:w w:val="105"/>
        </w:rPr>
      </w:pPr>
      <w:r>
        <w:rPr>
          <w:rFonts w:asciiTheme="minorHAnsi" w:eastAsia="Calibri" w:hAnsiTheme="minorHAnsi" w:cstheme="minorHAnsi"/>
          <w:bCs/>
          <w:w w:val="105"/>
        </w:rPr>
        <w:t>2.3</w:t>
      </w:r>
      <w:r>
        <w:rPr>
          <w:rFonts w:asciiTheme="minorHAnsi" w:eastAsia="Calibri" w:hAnsiTheme="minorHAnsi" w:cstheme="minorHAnsi"/>
          <w:bCs/>
          <w:w w:val="105"/>
        </w:rPr>
        <w:tab/>
        <w:t>ITU will conduct</w:t>
      </w:r>
      <w:r w:rsidRPr="00887E05">
        <w:rPr>
          <w:rFonts w:asciiTheme="minorHAnsi" w:eastAsia="Calibri" w:hAnsiTheme="minorHAnsi" w:cstheme="minorHAnsi"/>
          <w:bCs/>
          <w:w w:val="105"/>
        </w:rPr>
        <w:t xml:space="preserve"> due diligence and risk assessment </w:t>
      </w:r>
      <w:r>
        <w:rPr>
          <w:rFonts w:asciiTheme="minorHAnsi" w:eastAsia="Calibri" w:hAnsiTheme="minorHAnsi" w:cstheme="minorHAnsi"/>
          <w:bCs/>
          <w:w w:val="105"/>
        </w:rPr>
        <w:t>on any non-member private sector entity, such as companies and foundations to protect the integrity and reputation of the Union before entering into a contractual relationship</w:t>
      </w:r>
      <w:r w:rsidRPr="00887E05">
        <w:rPr>
          <w:rFonts w:asciiTheme="minorHAnsi" w:eastAsia="Calibri" w:hAnsiTheme="minorHAnsi" w:cstheme="minorHAnsi"/>
          <w:bCs/>
          <w:w w:val="105"/>
        </w:rPr>
        <w:t>.</w:t>
      </w:r>
    </w:p>
    <w:p w14:paraId="1DFC934A" w14:textId="77777777" w:rsidR="00AF0BAB" w:rsidRDefault="00AF0BAB" w:rsidP="001359EC">
      <w:pPr>
        <w:spacing w:after="120"/>
        <w:jc w:val="both"/>
        <w:rPr>
          <w:rFonts w:asciiTheme="minorHAnsi" w:eastAsia="Calibri" w:hAnsiTheme="minorHAnsi" w:cstheme="minorHAnsi"/>
          <w:bCs/>
          <w:w w:val="105"/>
        </w:rPr>
      </w:pPr>
      <w:r>
        <w:rPr>
          <w:rFonts w:asciiTheme="minorHAnsi" w:eastAsia="Calibri" w:hAnsiTheme="minorHAnsi" w:cstheme="minorHAnsi"/>
          <w:bCs/>
          <w:w w:val="105"/>
        </w:rPr>
        <w:t>2.4</w:t>
      </w:r>
      <w:r>
        <w:rPr>
          <w:rFonts w:asciiTheme="minorHAnsi" w:eastAsia="Calibri" w:hAnsiTheme="minorHAnsi" w:cstheme="minorHAnsi"/>
          <w:bCs/>
          <w:w w:val="105"/>
        </w:rPr>
        <w:tab/>
        <w:t>Timely and accurate r</w:t>
      </w:r>
      <w:r w:rsidRPr="00887E05">
        <w:rPr>
          <w:rFonts w:asciiTheme="minorHAnsi" w:eastAsia="Calibri" w:hAnsiTheme="minorHAnsi" w:cstheme="minorHAnsi"/>
          <w:bCs/>
          <w:w w:val="105"/>
        </w:rPr>
        <w:t>ecording of in-kind contributions is an essential component of ITU’s donor and resource management</w:t>
      </w:r>
      <w:r>
        <w:rPr>
          <w:rFonts w:asciiTheme="minorHAnsi" w:eastAsia="Calibri" w:hAnsiTheme="minorHAnsi" w:cstheme="minorHAnsi"/>
          <w:bCs/>
          <w:w w:val="105"/>
        </w:rPr>
        <w:t xml:space="preserve"> requirements. This allows ITU to meet its reporting and transparency requirements to both internal and external stakeholders</w:t>
      </w:r>
      <w:r w:rsidRPr="00887E05">
        <w:rPr>
          <w:rFonts w:asciiTheme="minorHAnsi" w:eastAsia="Calibri" w:hAnsiTheme="minorHAnsi" w:cstheme="minorHAnsi"/>
          <w:bCs/>
          <w:w w:val="105"/>
        </w:rPr>
        <w:t xml:space="preserve">. </w:t>
      </w:r>
    </w:p>
    <w:p w14:paraId="7DAB3C12" w14:textId="77777777" w:rsidR="00AF0BAB" w:rsidRDefault="00AF0BAB" w:rsidP="001359EC">
      <w:pPr>
        <w:spacing w:after="120"/>
        <w:jc w:val="both"/>
        <w:rPr>
          <w:rFonts w:asciiTheme="minorHAnsi" w:eastAsia="Calibri" w:hAnsiTheme="minorHAnsi" w:cstheme="minorHAnsi"/>
          <w:bCs/>
        </w:rPr>
      </w:pPr>
      <w:r>
        <w:rPr>
          <w:rFonts w:asciiTheme="minorHAnsi" w:eastAsia="Calibri" w:hAnsiTheme="minorHAnsi" w:cstheme="minorHAnsi"/>
          <w:bCs/>
        </w:rPr>
        <w:t>2.5</w:t>
      </w:r>
      <w:r>
        <w:rPr>
          <w:rFonts w:asciiTheme="minorHAnsi" w:eastAsia="Calibri" w:hAnsiTheme="minorHAnsi" w:cstheme="minorHAnsi"/>
          <w:bCs/>
        </w:rPr>
        <w:tab/>
        <w:t>T</w:t>
      </w:r>
      <w:r w:rsidRPr="00146D8E">
        <w:rPr>
          <w:rFonts w:asciiTheme="minorHAnsi" w:eastAsia="Calibri" w:hAnsiTheme="minorHAnsi" w:cstheme="minorHAnsi"/>
          <w:bCs/>
        </w:rPr>
        <w:t xml:space="preserve">he </w:t>
      </w:r>
      <w:r>
        <w:rPr>
          <w:rFonts w:asciiTheme="minorHAnsi" w:eastAsia="Calibri" w:hAnsiTheme="minorHAnsi" w:cstheme="minorHAnsi"/>
          <w:bCs/>
        </w:rPr>
        <w:t>ITU L</w:t>
      </w:r>
      <w:r w:rsidRPr="00146D8E">
        <w:rPr>
          <w:rFonts w:asciiTheme="minorHAnsi" w:eastAsia="Calibri" w:hAnsiTheme="minorHAnsi" w:cstheme="minorHAnsi"/>
          <w:bCs/>
        </w:rPr>
        <w:t xml:space="preserve">egal </w:t>
      </w:r>
      <w:r>
        <w:rPr>
          <w:rFonts w:asciiTheme="minorHAnsi" w:eastAsia="Calibri" w:hAnsiTheme="minorHAnsi" w:cstheme="minorHAnsi"/>
          <w:bCs/>
        </w:rPr>
        <w:t xml:space="preserve">affairs </w:t>
      </w:r>
      <w:r w:rsidRPr="00146D8E">
        <w:rPr>
          <w:rFonts w:asciiTheme="minorHAnsi" w:eastAsia="Calibri" w:hAnsiTheme="minorHAnsi" w:cstheme="minorHAnsi"/>
          <w:bCs/>
        </w:rPr>
        <w:t>unit</w:t>
      </w:r>
      <w:r w:rsidRPr="00457852">
        <w:rPr>
          <w:rFonts w:asciiTheme="minorHAnsi" w:eastAsia="Calibri" w:hAnsiTheme="minorHAnsi" w:cstheme="minorHAnsi"/>
          <w:bCs/>
        </w:rPr>
        <w:t xml:space="preserve"> </w:t>
      </w:r>
      <w:r>
        <w:rPr>
          <w:rFonts w:asciiTheme="minorHAnsi" w:eastAsia="Calibri" w:hAnsiTheme="minorHAnsi" w:cstheme="minorHAnsi"/>
          <w:bCs/>
        </w:rPr>
        <w:t>(</w:t>
      </w:r>
      <w:r w:rsidRPr="00887E05">
        <w:rPr>
          <w:rFonts w:asciiTheme="minorHAnsi" w:eastAsia="Calibri" w:hAnsiTheme="minorHAnsi" w:cstheme="minorHAnsi"/>
          <w:bCs/>
        </w:rPr>
        <w:t>JUR</w:t>
      </w:r>
      <w:r>
        <w:rPr>
          <w:rFonts w:asciiTheme="minorHAnsi" w:eastAsia="Calibri" w:hAnsiTheme="minorHAnsi" w:cstheme="minorHAnsi"/>
          <w:bCs/>
        </w:rPr>
        <w:t>)</w:t>
      </w:r>
      <w:r w:rsidRPr="00887E05">
        <w:rPr>
          <w:rFonts w:asciiTheme="minorHAnsi" w:eastAsia="Calibri" w:hAnsiTheme="minorHAnsi" w:cstheme="minorHAnsi"/>
          <w:bCs/>
        </w:rPr>
        <w:t xml:space="preserve"> </w:t>
      </w:r>
      <w:r>
        <w:rPr>
          <w:rFonts w:asciiTheme="minorHAnsi" w:eastAsia="Calibri" w:hAnsiTheme="minorHAnsi" w:cstheme="minorHAnsi"/>
          <w:bCs/>
        </w:rPr>
        <w:t xml:space="preserve">shall </w:t>
      </w:r>
      <w:r w:rsidRPr="00887E05">
        <w:rPr>
          <w:rFonts w:asciiTheme="minorHAnsi" w:eastAsia="Calibri" w:hAnsiTheme="minorHAnsi" w:cstheme="minorHAnsi"/>
          <w:bCs/>
        </w:rPr>
        <w:t>be consulted for all in</w:t>
      </w:r>
      <w:r>
        <w:rPr>
          <w:rFonts w:asciiTheme="minorHAnsi" w:eastAsia="Calibri" w:hAnsiTheme="minorHAnsi" w:cstheme="minorHAnsi"/>
          <w:bCs/>
        </w:rPr>
        <w:t>-</w:t>
      </w:r>
      <w:r w:rsidRPr="00887E05">
        <w:rPr>
          <w:rFonts w:asciiTheme="minorHAnsi" w:eastAsia="Calibri" w:hAnsiTheme="minorHAnsi" w:cstheme="minorHAnsi"/>
          <w:bCs/>
        </w:rPr>
        <w:t xml:space="preserve">kind contributions with a view to </w:t>
      </w:r>
      <w:r>
        <w:rPr>
          <w:rFonts w:asciiTheme="minorHAnsi" w:eastAsia="Calibri" w:hAnsiTheme="minorHAnsi" w:cstheme="minorHAnsi"/>
          <w:bCs/>
        </w:rPr>
        <w:t xml:space="preserve">assist in </w:t>
      </w:r>
      <w:r w:rsidRPr="00887E05">
        <w:rPr>
          <w:rFonts w:asciiTheme="minorHAnsi" w:eastAsia="Calibri" w:hAnsiTheme="minorHAnsi" w:cstheme="minorHAnsi"/>
          <w:bCs/>
        </w:rPr>
        <w:t>negotiating and drafting</w:t>
      </w:r>
      <w:r>
        <w:rPr>
          <w:rFonts w:asciiTheme="minorHAnsi" w:eastAsia="Calibri" w:hAnsiTheme="minorHAnsi" w:cstheme="minorHAnsi"/>
          <w:bCs/>
        </w:rPr>
        <w:t>,</w:t>
      </w:r>
      <w:r w:rsidRPr="00887E05">
        <w:rPr>
          <w:rFonts w:asciiTheme="minorHAnsi" w:eastAsia="Calibri" w:hAnsiTheme="minorHAnsi" w:cstheme="minorHAnsi"/>
          <w:bCs/>
        </w:rPr>
        <w:t xml:space="preserve"> a</w:t>
      </w:r>
      <w:r>
        <w:rPr>
          <w:rFonts w:asciiTheme="minorHAnsi" w:eastAsia="Calibri" w:hAnsiTheme="minorHAnsi" w:cstheme="minorHAnsi"/>
          <w:bCs/>
        </w:rPr>
        <w:t>s</w:t>
      </w:r>
      <w:r w:rsidRPr="00887E05">
        <w:rPr>
          <w:rFonts w:asciiTheme="minorHAnsi" w:eastAsia="Calibri" w:hAnsiTheme="minorHAnsi" w:cstheme="minorHAnsi"/>
          <w:bCs/>
        </w:rPr>
        <w:t xml:space="preserve"> appropriate</w:t>
      </w:r>
      <w:r>
        <w:rPr>
          <w:rFonts w:asciiTheme="minorHAnsi" w:eastAsia="Calibri" w:hAnsiTheme="minorHAnsi" w:cstheme="minorHAnsi"/>
          <w:bCs/>
        </w:rPr>
        <w:t>, an</w:t>
      </w:r>
      <w:r w:rsidRPr="00887E05">
        <w:rPr>
          <w:rFonts w:asciiTheme="minorHAnsi" w:eastAsia="Calibri" w:hAnsiTheme="minorHAnsi" w:cstheme="minorHAnsi"/>
          <w:bCs/>
        </w:rPr>
        <w:t xml:space="preserve"> agreement with the donor.</w:t>
      </w:r>
    </w:p>
    <w:p w14:paraId="2D2C759A" w14:textId="77777777" w:rsidR="00AF0BAB" w:rsidRDefault="00AF0BAB" w:rsidP="001359EC">
      <w:pPr>
        <w:spacing w:after="120"/>
        <w:jc w:val="both"/>
        <w:rPr>
          <w:rFonts w:asciiTheme="minorHAnsi" w:eastAsia="Calibri" w:hAnsiTheme="minorHAnsi" w:cstheme="minorHAnsi"/>
          <w:bCs/>
          <w:w w:val="105"/>
        </w:rPr>
      </w:pPr>
      <w:r>
        <w:rPr>
          <w:rFonts w:asciiTheme="minorHAnsi" w:eastAsia="Calibri" w:hAnsiTheme="minorHAnsi" w:cstheme="minorHAnsi"/>
          <w:bCs/>
          <w:w w:val="105"/>
        </w:rPr>
        <w:t>2.6</w:t>
      </w:r>
      <w:r>
        <w:rPr>
          <w:rFonts w:asciiTheme="minorHAnsi" w:eastAsia="Calibri" w:hAnsiTheme="minorHAnsi" w:cstheme="minorHAnsi"/>
          <w:bCs/>
          <w:w w:val="105"/>
        </w:rPr>
        <w:tab/>
      </w:r>
      <w:r w:rsidRPr="00457852">
        <w:rPr>
          <w:rFonts w:asciiTheme="minorHAnsi" w:eastAsia="Calibri" w:hAnsiTheme="minorHAnsi" w:cstheme="minorHAnsi"/>
          <w:bCs/>
          <w:w w:val="105"/>
        </w:rPr>
        <w:t xml:space="preserve">There should be criteria on the basis of which in-kind contributions in ITU can be included as project resources. In this case, the main criterion is the compliance of such contributions with the goals of the project </w:t>
      </w:r>
      <w:r>
        <w:rPr>
          <w:rFonts w:asciiTheme="minorHAnsi" w:eastAsia="Calibri" w:hAnsiTheme="minorHAnsi" w:cstheme="minorHAnsi"/>
          <w:bCs/>
          <w:w w:val="105"/>
        </w:rPr>
        <w:t xml:space="preserve">or </w:t>
      </w:r>
      <w:r w:rsidRPr="008A725F">
        <w:rPr>
          <w:rFonts w:asciiTheme="minorHAnsi" w:eastAsia="Calibri" w:hAnsiTheme="minorHAnsi" w:cstheme="minorHAnsi"/>
          <w:bCs/>
          <w:w w:val="105"/>
        </w:rPr>
        <w:t>event</w:t>
      </w:r>
      <w:r>
        <w:rPr>
          <w:rFonts w:asciiTheme="minorHAnsi" w:eastAsia="Calibri" w:hAnsiTheme="minorHAnsi" w:cstheme="minorHAnsi"/>
          <w:bCs/>
          <w:w w:val="105"/>
        </w:rPr>
        <w:t xml:space="preserve"> concerned</w:t>
      </w:r>
      <w:r w:rsidRPr="00457852">
        <w:rPr>
          <w:rFonts w:asciiTheme="minorHAnsi" w:eastAsia="Calibri" w:hAnsiTheme="minorHAnsi" w:cstheme="minorHAnsi"/>
          <w:bCs/>
          <w:w w:val="105"/>
        </w:rPr>
        <w:t>.</w:t>
      </w:r>
    </w:p>
    <w:p w14:paraId="1DA8608D" w14:textId="77777777" w:rsidR="00AF0BAB" w:rsidRPr="00887E05" w:rsidRDefault="00AF0BAB" w:rsidP="001359EC">
      <w:pPr>
        <w:spacing w:before="360" w:after="120"/>
        <w:jc w:val="both"/>
        <w:rPr>
          <w:rFonts w:asciiTheme="minorHAnsi" w:eastAsia="Calibri" w:hAnsiTheme="minorHAnsi" w:cstheme="minorHAnsi"/>
          <w:b/>
          <w:w w:val="105"/>
        </w:rPr>
      </w:pPr>
      <w:r w:rsidRPr="00887E05">
        <w:rPr>
          <w:rFonts w:asciiTheme="minorHAnsi" w:eastAsia="Calibri" w:hAnsiTheme="minorHAnsi" w:cstheme="minorHAnsi"/>
          <w:b/>
          <w:w w:val="105"/>
        </w:rPr>
        <w:t>III</w:t>
      </w:r>
      <w:r w:rsidRPr="00887E05">
        <w:rPr>
          <w:rFonts w:asciiTheme="minorHAnsi" w:eastAsia="Calibri" w:hAnsiTheme="minorHAnsi" w:cstheme="minorHAnsi"/>
          <w:b/>
          <w:w w:val="105"/>
        </w:rPr>
        <w:tab/>
      </w:r>
      <w:r w:rsidRPr="00E82254">
        <w:rPr>
          <w:rFonts w:asciiTheme="minorHAnsi" w:eastAsia="Calibri" w:hAnsiTheme="minorHAnsi" w:cstheme="minorHAnsi"/>
          <w:b/>
          <w:w w:val="105"/>
        </w:rPr>
        <w:t>Valuation</w:t>
      </w:r>
      <w:r>
        <w:rPr>
          <w:rFonts w:asciiTheme="minorHAnsi" w:eastAsia="Calibri" w:hAnsiTheme="minorHAnsi" w:cstheme="minorHAnsi"/>
          <w:b/>
          <w:w w:val="105"/>
        </w:rPr>
        <w:t xml:space="preserve"> of the in-kind contribution</w:t>
      </w:r>
    </w:p>
    <w:p w14:paraId="5F8CBF43" w14:textId="77777777" w:rsidR="00AF0BAB" w:rsidRDefault="00AF0BAB" w:rsidP="001359EC">
      <w:pPr>
        <w:spacing w:after="120"/>
        <w:jc w:val="both"/>
        <w:rPr>
          <w:rFonts w:asciiTheme="minorHAnsi" w:eastAsia="Calibri" w:hAnsiTheme="minorHAnsi" w:cstheme="minorHAnsi"/>
          <w:bCs/>
        </w:rPr>
      </w:pPr>
      <w:r>
        <w:rPr>
          <w:rFonts w:asciiTheme="minorHAnsi" w:eastAsia="Calibri" w:hAnsiTheme="minorHAnsi" w:cstheme="minorHAnsi"/>
          <w:bCs/>
        </w:rPr>
        <w:t>3.1</w:t>
      </w:r>
      <w:r>
        <w:rPr>
          <w:rFonts w:asciiTheme="minorHAnsi" w:eastAsia="Calibri" w:hAnsiTheme="minorHAnsi" w:cstheme="minorHAnsi"/>
          <w:bCs/>
        </w:rPr>
        <w:tab/>
      </w:r>
      <w:r w:rsidRPr="00887E05">
        <w:rPr>
          <w:rFonts w:asciiTheme="minorHAnsi" w:eastAsia="Calibri" w:hAnsiTheme="minorHAnsi" w:cstheme="minorHAnsi"/>
          <w:bCs/>
        </w:rPr>
        <w:t xml:space="preserve">Once in-kind contributions are accepted by </w:t>
      </w:r>
      <w:r>
        <w:rPr>
          <w:rFonts w:asciiTheme="minorHAnsi" w:eastAsia="Calibri" w:hAnsiTheme="minorHAnsi" w:cstheme="minorHAnsi"/>
          <w:bCs/>
        </w:rPr>
        <w:t>ITU</w:t>
      </w:r>
      <w:r w:rsidRPr="00887E05">
        <w:rPr>
          <w:rFonts w:asciiTheme="minorHAnsi" w:eastAsia="Calibri" w:hAnsiTheme="minorHAnsi" w:cstheme="minorHAnsi"/>
          <w:bCs/>
        </w:rPr>
        <w:t xml:space="preserve">, </w:t>
      </w:r>
      <w:r>
        <w:rPr>
          <w:rFonts w:asciiTheme="minorHAnsi" w:eastAsia="Calibri" w:hAnsiTheme="minorHAnsi" w:cstheme="minorHAnsi"/>
          <w:bCs/>
        </w:rPr>
        <w:t xml:space="preserve">the recognized </w:t>
      </w:r>
      <w:r w:rsidRPr="00887E05">
        <w:rPr>
          <w:rFonts w:asciiTheme="minorHAnsi" w:eastAsia="Calibri" w:hAnsiTheme="minorHAnsi" w:cstheme="minorHAnsi"/>
          <w:bCs/>
        </w:rPr>
        <w:t xml:space="preserve">revenue </w:t>
      </w:r>
      <w:r>
        <w:rPr>
          <w:rFonts w:asciiTheme="minorHAnsi" w:eastAsia="Calibri" w:hAnsiTheme="minorHAnsi" w:cstheme="minorHAnsi"/>
          <w:bCs/>
        </w:rPr>
        <w:t>shall be</w:t>
      </w:r>
      <w:r w:rsidRPr="00887E05">
        <w:rPr>
          <w:rFonts w:asciiTheme="minorHAnsi" w:eastAsia="Calibri" w:hAnsiTheme="minorHAnsi" w:cstheme="minorHAnsi"/>
          <w:bCs/>
        </w:rPr>
        <w:t xml:space="preserve"> recorded based upon the estimated fair market value of the </w:t>
      </w:r>
      <w:r>
        <w:rPr>
          <w:rFonts w:asciiTheme="minorHAnsi" w:eastAsia="Calibri" w:hAnsiTheme="minorHAnsi" w:cstheme="minorHAnsi"/>
          <w:bCs/>
        </w:rPr>
        <w:t>contribution</w:t>
      </w:r>
      <w:r w:rsidRPr="00887E05">
        <w:rPr>
          <w:rFonts w:asciiTheme="minorHAnsi" w:eastAsia="Calibri" w:hAnsiTheme="minorHAnsi" w:cstheme="minorHAnsi"/>
          <w:bCs/>
        </w:rPr>
        <w:t xml:space="preserve"> </w:t>
      </w:r>
      <w:r w:rsidRPr="00887E05">
        <w:rPr>
          <w:rFonts w:asciiTheme="minorHAnsi" w:hAnsiTheme="minorHAnsi" w:cstheme="minorHAnsi"/>
        </w:rPr>
        <w:t xml:space="preserve">or, in the absence of an active market, through an acceptable internal process </w:t>
      </w:r>
      <w:r>
        <w:rPr>
          <w:rFonts w:asciiTheme="minorHAnsi" w:hAnsiTheme="minorHAnsi" w:cstheme="minorHAnsi"/>
        </w:rPr>
        <w:t xml:space="preserve">or </w:t>
      </w:r>
      <w:r w:rsidRPr="00887E05">
        <w:rPr>
          <w:rFonts w:asciiTheme="minorHAnsi" w:hAnsiTheme="minorHAnsi" w:cstheme="minorHAnsi"/>
        </w:rPr>
        <w:t>independent professional appraisal</w:t>
      </w:r>
      <w:r>
        <w:rPr>
          <w:rFonts w:asciiTheme="minorHAnsi" w:hAnsiTheme="minorHAnsi" w:cstheme="minorHAnsi"/>
        </w:rPr>
        <w:t>.</w:t>
      </w:r>
      <w:r w:rsidRPr="00887E05">
        <w:rPr>
          <w:rFonts w:asciiTheme="minorHAnsi" w:hAnsiTheme="minorHAnsi" w:cstheme="minorHAnsi"/>
        </w:rPr>
        <w:t xml:space="preserve"> </w:t>
      </w:r>
      <w:r>
        <w:rPr>
          <w:rFonts w:asciiTheme="minorHAnsi" w:eastAsia="Calibri" w:hAnsiTheme="minorHAnsi" w:cstheme="minorHAnsi"/>
          <w:bCs/>
        </w:rPr>
        <w:t>The recognized revenue</w:t>
      </w:r>
      <w:r w:rsidRPr="00887E05">
        <w:rPr>
          <w:rFonts w:asciiTheme="minorHAnsi" w:eastAsia="Calibri" w:hAnsiTheme="minorHAnsi" w:cstheme="minorHAnsi"/>
          <w:bCs/>
        </w:rPr>
        <w:t xml:space="preserve"> </w:t>
      </w:r>
      <w:r>
        <w:rPr>
          <w:rFonts w:asciiTheme="minorHAnsi" w:eastAsia="Calibri" w:hAnsiTheme="minorHAnsi" w:cstheme="minorHAnsi"/>
          <w:bCs/>
        </w:rPr>
        <w:t>is</w:t>
      </w:r>
      <w:r w:rsidRPr="00887E05">
        <w:rPr>
          <w:rFonts w:asciiTheme="minorHAnsi" w:eastAsia="Calibri" w:hAnsiTheme="minorHAnsi" w:cstheme="minorHAnsi"/>
          <w:bCs/>
        </w:rPr>
        <w:t xml:space="preserve"> classified as</w:t>
      </w:r>
      <w:r>
        <w:rPr>
          <w:rFonts w:asciiTheme="minorHAnsi" w:eastAsia="Calibri" w:hAnsiTheme="minorHAnsi" w:cstheme="minorHAnsi"/>
          <w:bCs/>
        </w:rPr>
        <w:t xml:space="preserve"> an</w:t>
      </w:r>
      <w:r w:rsidRPr="00887E05">
        <w:rPr>
          <w:rFonts w:asciiTheme="minorHAnsi" w:eastAsia="Calibri" w:hAnsiTheme="minorHAnsi" w:cstheme="minorHAnsi"/>
          <w:bCs/>
        </w:rPr>
        <w:t xml:space="preserve"> in-kind </w:t>
      </w:r>
      <w:r>
        <w:rPr>
          <w:rFonts w:asciiTheme="minorHAnsi" w:eastAsia="Calibri" w:hAnsiTheme="minorHAnsi" w:cstheme="minorHAnsi"/>
          <w:bCs/>
        </w:rPr>
        <w:t>contribution</w:t>
      </w:r>
      <w:r w:rsidRPr="00887E05">
        <w:rPr>
          <w:rFonts w:asciiTheme="minorHAnsi" w:eastAsia="Calibri" w:hAnsiTheme="minorHAnsi" w:cstheme="minorHAnsi"/>
          <w:bCs/>
        </w:rPr>
        <w:t>.</w:t>
      </w:r>
    </w:p>
    <w:p w14:paraId="35925677" w14:textId="77777777" w:rsidR="00AF0BAB" w:rsidRDefault="00AF0BAB" w:rsidP="001359EC">
      <w:pPr>
        <w:spacing w:after="120"/>
        <w:jc w:val="both"/>
        <w:rPr>
          <w:rFonts w:asciiTheme="minorHAnsi" w:eastAsia="Calibri" w:hAnsiTheme="minorHAnsi" w:cstheme="minorHAnsi"/>
          <w:bCs/>
        </w:rPr>
      </w:pPr>
      <w:r w:rsidRPr="00990A64">
        <w:rPr>
          <w:rFonts w:asciiTheme="minorHAnsi" w:eastAsia="Calibri" w:hAnsiTheme="minorHAnsi" w:cstheme="minorHAnsi"/>
          <w:b/>
        </w:rPr>
        <w:t>-</w:t>
      </w:r>
      <w:r w:rsidRPr="00526AA7">
        <w:rPr>
          <w:rFonts w:asciiTheme="minorHAnsi" w:eastAsia="Calibri" w:hAnsiTheme="minorHAnsi" w:cstheme="minorHAnsi"/>
          <w:b/>
          <w:u w:val="single"/>
        </w:rPr>
        <w:t>In kind services</w:t>
      </w:r>
    </w:p>
    <w:p w14:paraId="4A0BE700" w14:textId="77777777" w:rsidR="00AF0BAB" w:rsidRDefault="00AF0BAB" w:rsidP="001359EC">
      <w:pPr>
        <w:spacing w:after="120"/>
        <w:jc w:val="both"/>
        <w:rPr>
          <w:rFonts w:asciiTheme="minorHAnsi" w:eastAsia="Calibri" w:hAnsiTheme="minorHAnsi" w:cstheme="minorHAnsi"/>
          <w:bCs/>
        </w:rPr>
      </w:pPr>
      <w:r>
        <w:rPr>
          <w:rFonts w:asciiTheme="minorHAnsi" w:eastAsia="Calibri" w:hAnsiTheme="minorHAnsi" w:cstheme="minorHAnsi"/>
          <w:bCs/>
        </w:rPr>
        <w:t>3.2</w:t>
      </w:r>
      <w:r>
        <w:rPr>
          <w:rFonts w:asciiTheme="minorHAnsi" w:eastAsia="Calibri" w:hAnsiTheme="minorHAnsi" w:cstheme="minorHAnsi"/>
          <w:bCs/>
        </w:rPr>
        <w:tab/>
        <w:t>Non-ITU</w:t>
      </w:r>
      <w:r w:rsidRPr="00887E05">
        <w:rPr>
          <w:rFonts w:asciiTheme="minorHAnsi" w:eastAsia="Calibri" w:hAnsiTheme="minorHAnsi" w:cstheme="minorHAnsi"/>
          <w:bCs/>
        </w:rPr>
        <w:t xml:space="preserve"> personnel </w:t>
      </w:r>
      <w:r>
        <w:rPr>
          <w:rFonts w:asciiTheme="minorHAnsi" w:eastAsia="Calibri" w:hAnsiTheme="minorHAnsi" w:cstheme="minorHAnsi"/>
          <w:bCs/>
        </w:rPr>
        <w:t xml:space="preserve">assigned to a project </w:t>
      </w:r>
      <w:r w:rsidRPr="00887E05">
        <w:rPr>
          <w:rFonts w:asciiTheme="minorHAnsi" w:eastAsia="Calibri" w:hAnsiTheme="minorHAnsi" w:cstheme="minorHAnsi"/>
          <w:bCs/>
        </w:rPr>
        <w:t>are valued at the standard cost of an equivalent position within the</w:t>
      </w:r>
      <w:r>
        <w:rPr>
          <w:rFonts w:asciiTheme="minorHAnsi" w:eastAsia="Calibri" w:hAnsiTheme="minorHAnsi" w:cstheme="minorHAnsi"/>
          <w:bCs/>
        </w:rPr>
        <w:t xml:space="preserve"> Union.</w:t>
      </w:r>
      <w:r w:rsidRPr="0067259E">
        <w:rPr>
          <w:rFonts w:asciiTheme="minorHAnsi" w:eastAsia="Calibri" w:hAnsiTheme="minorHAnsi" w:cstheme="minorHAnsi"/>
          <w:bCs/>
        </w:rPr>
        <w:t xml:space="preserve"> </w:t>
      </w:r>
      <w:r w:rsidRPr="00887E05">
        <w:rPr>
          <w:rFonts w:asciiTheme="minorHAnsi" w:eastAsia="Calibri" w:hAnsiTheme="minorHAnsi" w:cstheme="minorHAnsi"/>
          <w:bCs/>
        </w:rPr>
        <w:t>Contributions of services and contributions of human resources (secondments) should be addressed in consultation with HRMD and JUR on a case-by-case basis.</w:t>
      </w:r>
    </w:p>
    <w:p w14:paraId="45A9C7B0" w14:textId="77777777" w:rsidR="00AF0BAB" w:rsidRDefault="00AF0BAB" w:rsidP="001359EC">
      <w:pPr>
        <w:spacing w:after="120"/>
        <w:jc w:val="both"/>
        <w:rPr>
          <w:rFonts w:asciiTheme="minorHAnsi" w:eastAsia="Calibri" w:hAnsiTheme="minorHAnsi" w:cstheme="minorHAnsi"/>
          <w:bCs/>
        </w:rPr>
      </w:pPr>
      <w:r w:rsidRPr="00990A64">
        <w:rPr>
          <w:rFonts w:asciiTheme="minorHAnsi" w:eastAsia="Calibri" w:hAnsiTheme="minorHAnsi" w:cstheme="minorHAnsi"/>
          <w:b/>
        </w:rPr>
        <w:t>-</w:t>
      </w:r>
      <w:r w:rsidRPr="00526AA7">
        <w:rPr>
          <w:rFonts w:asciiTheme="minorHAnsi" w:eastAsia="Calibri" w:hAnsiTheme="minorHAnsi" w:cstheme="minorHAnsi"/>
          <w:b/>
          <w:u w:val="single"/>
        </w:rPr>
        <w:t>Goods in</w:t>
      </w:r>
      <w:r>
        <w:rPr>
          <w:rFonts w:asciiTheme="minorHAnsi" w:eastAsia="Calibri" w:hAnsiTheme="minorHAnsi" w:cstheme="minorHAnsi"/>
          <w:b/>
          <w:u w:val="single"/>
        </w:rPr>
        <w:t>-</w:t>
      </w:r>
      <w:r w:rsidRPr="00526AA7">
        <w:rPr>
          <w:rFonts w:asciiTheme="minorHAnsi" w:eastAsia="Calibri" w:hAnsiTheme="minorHAnsi" w:cstheme="minorHAnsi"/>
          <w:b/>
          <w:u w:val="single"/>
        </w:rPr>
        <w:t>kind below the threshold of capitalization</w:t>
      </w:r>
      <w:r>
        <w:rPr>
          <w:rStyle w:val="FootnoteReference"/>
          <w:rFonts w:asciiTheme="minorHAnsi" w:eastAsia="Calibri" w:hAnsiTheme="minorHAnsi" w:cstheme="minorHAnsi"/>
          <w:b/>
          <w:u w:val="single"/>
        </w:rPr>
        <w:footnoteReference w:id="2"/>
      </w:r>
      <w:r>
        <w:rPr>
          <w:rFonts w:asciiTheme="minorHAnsi" w:eastAsia="Calibri" w:hAnsiTheme="minorHAnsi" w:cstheme="minorHAnsi"/>
          <w:bCs/>
        </w:rPr>
        <w:t xml:space="preserve"> </w:t>
      </w:r>
    </w:p>
    <w:p w14:paraId="1D5E78DE" w14:textId="77777777" w:rsidR="00AF0BAB" w:rsidRDefault="00AF0BAB" w:rsidP="001359EC">
      <w:pPr>
        <w:spacing w:after="120"/>
        <w:jc w:val="both"/>
        <w:rPr>
          <w:rFonts w:asciiTheme="minorHAnsi" w:hAnsiTheme="minorHAnsi" w:cstheme="minorHAnsi"/>
        </w:rPr>
      </w:pPr>
      <w:r>
        <w:rPr>
          <w:rFonts w:asciiTheme="minorHAnsi" w:hAnsiTheme="minorHAnsi" w:cstheme="minorHAnsi"/>
        </w:rPr>
        <w:t>3.3</w:t>
      </w:r>
      <w:r>
        <w:rPr>
          <w:rFonts w:asciiTheme="minorHAnsi" w:hAnsiTheme="minorHAnsi" w:cstheme="minorHAnsi"/>
        </w:rPr>
        <w:tab/>
      </w:r>
      <w:r w:rsidRPr="00887E05">
        <w:rPr>
          <w:rFonts w:asciiTheme="minorHAnsi" w:hAnsiTheme="minorHAnsi" w:cstheme="minorHAnsi"/>
        </w:rPr>
        <w:t>Contributions</w:t>
      </w:r>
      <w:r>
        <w:rPr>
          <w:rFonts w:asciiTheme="minorHAnsi" w:hAnsiTheme="minorHAnsi" w:cstheme="minorHAnsi"/>
        </w:rPr>
        <w:t xml:space="preserve"> of goods or equipment</w:t>
      </w:r>
      <w:r w:rsidRPr="00887E05">
        <w:rPr>
          <w:rFonts w:asciiTheme="minorHAnsi" w:hAnsiTheme="minorHAnsi" w:cstheme="minorHAnsi"/>
        </w:rPr>
        <w:t xml:space="preserve"> </w:t>
      </w:r>
      <w:r>
        <w:rPr>
          <w:rFonts w:asciiTheme="minorHAnsi" w:hAnsiTheme="minorHAnsi" w:cstheme="minorHAnsi"/>
        </w:rPr>
        <w:t xml:space="preserve">and services </w:t>
      </w:r>
      <w:r w:rsidRPr="00887E05">
        <w:rPr>
          <w:rFonts w:asciiTheme="minorHAnsi" w:hAnsiTheme="minorHAnsi" w:cstheme="minorHAnsi"/>
        </w:rPr>
        <w:t xml:space="preserve">in-kind are recorded at an amount equal to their fair market value as determined at the time of </w:t>
      </w:r>
      <w:r>
        <w:rPr>
          <w:rFonts w:asciiTheme="minorHAnsi" w:hAnsiTheme="minorHAnsi" w:cstheme="minorHAnsi"/>
        </w:rPr>
        <w:t xml:space="preserve">donation </w:t>
      </w:r>
      <w:r w:rsidRPr="00887E05">
        <w:rPr>
          <w:rFonts w:asciiTheme="minorHAnsi" w:hAnsiTheme="minorHAnsi" w:cstheme="minorHAnsi"/>
        </w:rPr>
        <w:t xml:space="preserve">based on an agreement between ITU and the contributor and upon confirmation </w:t>
      </w:r>
      <w:r>
        <w:rPr>
          <w:rFonts w:asciiTheme="minorHAnsi" w:hAnsiTheme="minorHAnsi" w:cstheme="minorHAnsi"/>
        </w:rPr>
        <w:t xml:space="preserve">of </w:t>
      </w:r>
      <w:r w:rsidRPr="00887E05">
        <w:rPr>
          <w:rFonts w:asciiTheme="minorHAnsi" w:hAnsiTheme="minorHAnsi" w:cstheme="minorHAnsi"/>
        </w:rPr>
        <w:t>recei</w:t>
      </w:r>
      <w:r>
        <w:rPr>
          <w:rFonts w:asciiTheme="minorHAnsi" w:hAnsiTheme="minorHAnsi" w:cstheme="minorHAnsi"/>
        </w:rPr>
        <w:t>pt</w:t>
      </w:r>
      <w:r w:rsidRPr="00887E05">
        <w:rPr>
          <w:rFonts w:asciiTheme="minorHAnsi" w:hAnsiTheme="minorHAnsi" w:cstheme="minorHAnsi"/>
        </w:rPr>
        <w:t xml:space="preserve"> of the goods</w:t>
      </w:r>
      <w:r>
        <w:rPr>
          <w:rFonts w:asciiTheme="minorHAnsi" w:hAnsiTheme="minorHAnsi" w:cstheme="minorHAnsi"/>
        </w:rPr>
        <w:t>/equipment/services</w:t>
      </w:r>
      <w:r w:rsidRPr="00887E05">
        <w:rPr>
          <w:rFonts w:asciiTheme="minorHAnsi" w:hAnsiTheme="minorHAnsi" w:cstheme="minorHAnsi"/>
        </w:rPr>
        <w:t>.</w:t>
      </w:r>
    </w:p>
    <w:p w14:paraId="4C4F8C87" w14:textId="77777777" w:rsidR="00AF0BAB" w:rsidRPr="00344377" w:rsidRDefault="00AF0BAB" w:rsidP="001359EC">
      <w:pPr>
        <w:spacing w:after="120"/>
        <w:jc w:val="both"/>
        <w:rPr>
          <w:rFonts w:asciiTheme="minorHAnsi" w:hAnsiTheme="minorHAnsi" w:cstheme="minorHAnsi"/>
          <w:sz w:val="22"/>
          <w:szCs w:val="22"/>
        </w:rPr>
      </w:pPr>
      <w:r w:rsidRPr="00E45795">
        <w:rPr>
          <w:rFonts w:asciiTheme="minorHAnsi" w:hAnsiTheme="minorHAnsi" w:cstheme="minorHAnsi"/>
        </w:rPr>
        <w:t>3.4</w:t>
      </w:r>
      <w:r w:rsidRPr="00E45795">
        <w:rPr>
          <w:rFonts w:asciiTheme="minorHAnsi" w:hAnsiTheme="minorHAnsi" w:cstheme="minorHAnsi"/>
        </w:rPr>
        <w:tab/>
      </w:r>
      <w:r w:rsidRPr="00344377">
        <w:rPr>
          <w:rFonts w:asciiTheme="minorHAnsi" w:hAnsiTheme="minorHAnsi" w:cstheme="minorHAnsi"/>
        </w:rPr>
        <w:t xml:space="preserve">In the absence of an active market, the </w:t>
      </w:r>
      <w:r>
        <w:rPr>
          <w:rFonts w:asciiTheme="minorHAnsi" w:hAnsiTheme="minorHAnsi" w:cstheme="minorHAnsi"/>
        </w:rPr>
        <w:t>determination of the value to be recorded in the ITU financial statements</w:t>
      </w:r>
      <w:r w:rsidRPr="00344377">
        <w:rPr>
          <w:rFonts w:asciiTheme="minorHAnsi" w:hAnsiTheme="minorHAnsi" w:cstheme="minorHAnsi"/>
        </w:rPr>
        <w:t xml:space="preserve"> is done by</w:t>
      </w:r>
      <w:r>
        <w:rPr>
          <w:rFonts w:asciiTheme="minorHAnsi" w:hAnsiTheme="minorHAnsi" w:cstheme="minorHAnsi"/>
        </w:rPr>
        <w:t xml:space="preserve"> the project manager in consultation with</w:t>
      </w:r>
      <w:r w:rsidRPr="00344377">
        <w:rPr>
          <w:rFonts w:asciiTheme="minorHAnsi" w:hAnsiTheme="minorHAnsi" w:cstheme="minorHAnsi"/>
        </w:rPr>
        <w:t xml:space="preserve"> the Financ</w:t>
      </w:r>
      <w:r>
        <w:rPr>
          <w:rFonts w:asciiTheme="minorHAnsi" w:hAnsiTheme="minorHAnsi" w:cstheme="minorHAnsi"/>
        </w:rPr>
        <w:t>ial</w:t>
      </w:r>
      <w:r w:rsidRPr="00344377">
        <w:rPr>
          <w:rFonts w:asciiTheme="minorHAnsi" w:hAnsiTheme="minorHAnsi" w:cstheme="minorHAnsi"/>
        </w:rPr>
        <w:t xml:space="preserve"> Resource</w:t>
      </w:r>
      <w:r>
        <w:rPr>
          <w:rFonts w:asciiTheme="minorHAnsi" w:hAnsiTheme="minorHAnsi" w:cstheme="minorHAnsi"/>
        </w:rPr>
        <w:t>s</w:t>
      </w:r>
      <w:r w:rsidRPr="00344377">
        <w:rPr>
          <w:rFonts w:asciiTheme="minorHAnsi" w:hAnsiTheme="minorHAnsi" w:cstheme="minorHAnsi"/>
        </w:rPr>
        <w:t xml:space="preserve"> Management </w:t>
      </w:r>
      <w:r>
        <w:rPr>
          <w:rFonts w:asciiTheme="minorHAnsi" w:hAnsiTheme="minorHAnsi" w:cstheme="minorHAnsi"/>
        </w:rPr>
        <w:t>Department (FRMD)</w:t>
      </w:r>
      <w:r w:rsidRPr="00344377">
        <w:rPr>
          <w:rFonts w:asciiTheme="minorHAnsi" w:hAnsiTheme="minorHAnsi" w:cstheme="minorHAnsi"/>
        </w:rPr>
        <w:t xml:space="preserve">. </w:t>
      </w:r>
    </w:p>
    <w:p w14:paraId="22CEF382" w14:textId="77777777" w:rsidR="00AF0BAB" w:rsidRDefault="00AF0BAB" w:rsidP="001359EC">
      <w:pPr>
        <w:spacing w:after="120"/>
        <w:jc w:val="both"/>
        <w:rPr>
          <w:rFonts w:asciiTheme="minorHAnsi" w:hAnsiTheme="minorHAnsi" w:cstheme="minorHAnsi"/>
        </w:rPr>
      </w:pPr>
      <w:r>
        <w:rPr>
          <w:rFonts w:asciiTheme="minorHAnsi" w:hAnsiTheme="minorHAnsi" w:cstheme="minorHAnsi"/>
        </w:rPr>
        <w:t>3.5</w:t>
      </w:r>
      <w:r>
        <w:rPr>
          <w:rFonts w:asciiTheme="minorHAnsi" w:hAnsiTheme="minorHAnsi" w:cstheme="minorHAnsi"/>
        </w:rPr>
        <w:tab/>
        <w:t>In-kind contributions will be treated following the relevant IPSAS accounting standard.</w:t>
      </w:r>
    </w:p>
    <w:p w14:paraId="78607B3E" w14:textId="77777777" w:rsidR="00AF0BAB" w:rsidRDefault="00AF0BAB" w:rsidP="001359EC">
      <w:pPr>
        <w:spacing w:after="120"/>
        <w:jc w:val="both"/>
        <w:rPr>
          <w:rFonts w:asciiTheme="minorHAnsi" w:eastAsia="Calibri" w:hAnsiTheme="minorHAnsi" w:cstheme="minorHAnsi"/>
          <w:bCs/>
        </w:rPr>
      </w:pPr>
      <w:r>
        <w:rPr>
          <w:rFonts w:asciiTheme="minorHAnsi" w:eastAsia="Calibri" w:hAnsiTheme="minorHAnsi" w:cstheme="minorHAnsi"/>
          <w:bCs/>
        </w:rPr>
        <w:t>3.6</w:t>
      </w:r>
      <w:r>
        <w:rPr>
          <w:rFonts w:asciiTheme="minorHAnsi" w:eastAsia="Calibri" w:hAnsiTheme="minorHAnsi" w:cstheme="minorHAnsi"/>
          <w:bCs/>
        </w:rPr>
        <w:tab/>
      </w:r>
      <w:r w:rsidRPr="00887E05">
        <w:rPr>
          <w:rFonts w:asciiTheme="minorHAnsi" w:eastAsia="Calibri" w:hAnsiTheme="minorHAnsi" w:cstheme="minorHAnsi"/>
          <w:bCs/>
        </w:rPr>
        <w:t>If a contribution in</w:t>
      </w:r>
      <w:r>
        <w:rPr>
          <w:rFonts w:asciiTheme="minorHAnsi" w:eastAsia="Calibri" w:hAnsiTheme="minorHAnsi" w:cstheme="minorHAnsi"/>
          <w:bCs/>
        </w:rPr>
        <w:t>-</w:t>
      </w:r>
      <w:r w:rsidRPr="00887E05">
        <w:rPr>
          <w:rFonts w:asciiTheme="minorHAnsi" w:eastAsia="Calibri" w:hAnsiTheme="minorHAnsi" w:cstheme="minorHAnsi"/>
          <w:bCs/>
        </w:rPr>
        <w:t xml:space="preserve">kind can be accepted, </w:t>
      </w:r>
      <w:r>
        <w:rPr>
          <w:rFonts w:asciiTheme="minorHAnsi" w:eastAsia="Calibri" w:hAnsiTheme="minorHAnsi" w:cstheme="minorHAnsi"/>
          <w:bCs/>
        </w:rPr>
        <w:t xml:space="preserve">the Bureaux </w:t>
      </w:r>
      <w:r w:rsidRPr="00887E05">
        <w:rPr>
          <w:rFonts w:asciiTheme="minorHAnsi" w:eastAsia="Calibri" w:hAnsiTheme="minorHAnsi" w:cstheme="minorHAnsi"/>
          <w:bCs/>
        </w:rPr>
        <w:t xml:space="preserve">and </w:t>
      </w:r>
      <w:r>
        <w:rPr>
          <w:rFonts w:asciiTheme="minorHAnsi" w:eastAsia="Calibri" w:hAnsiTheme="minorHAnsi" w:cstheme="minorHAnsi"/>
          <w:bCs/>
        </w:rPr>
        <w:t xml:space="preserve">the </w:t>
      </w:r>
      <w:r w:rsidRPr="00887E05">
        <w:rPr>
          <w:rFonts w:asciiTheme="minorHAnsi" w:eastAsia="Calibri" w:hAnsiTheme="minorHAnsi" w:cstheme="minorHAnsi"/>
          <w:bCs/>
        </w:rPr>
        <w:t xml:space="preserve">General Secretariat departments are responsible for ensuring that adequate arrangements are made for storage (if necessary) and </w:t>
      </w:r>
      <w:r w:rsidRPr="00E82254">
        <w:rPr>
          <w:rFonts w:asciiTheme="minorHAnsi" w:eastAsia="Calibri" w:hAnsiTheme="minorHAnsi" w:cstheme="minorHAnsi"/>
          <w:bCs/>
        </w:rPr>
        <w:t>transportation.</w:t>
      </w:r>
    </w:p>
    <w:p w14:paraId="2865027E" w14:textId="77777777" w:rsidR="00AF0BAB" w:rsidRPr="00887E05" w:rsidRDefault="00AF0BAB" w:rsidP="001359EC">
      <w:pPr>
        <w:spacing w:after="120"/>
        <w:jc w:val="both"/>
        <w:rPr>
          <w:rFonts w:asciiTheme="minorHAnsi" w:eastAsia="Calibri" w:hAnsiTheme="minorHAnsi" w:cstheme="minorHAnsi"/>
          <w:bCs/>
        </w:rPr>
      </w:pPr>
      <w:r>
        <w:rPr>
          <w:rFonts w:asciiTheme="minorHAnsi" w:eastAsia="Calibri" w:hAnsiTheme="minorHAnsi" w:cstheme="minorHAnsi"/>
          <w:bCs/>
        </w:rPr>
        <w:t>3.7</w:t>
      </w:r>
      <w:r>
        <w:rPr>
          <w:rFonts w:asciiTheme="minorHAnsi" w:eastAsia="Calibri" w:hAnsiTheme="minorHAnsi" w:cstheme="minorHAnsi"/>
          <w:bCs/>
        </w:rPr>
        <w:tab/>
        <w:t xml:space="preserve">The Bureaux </w:t>
      </w:r>
      <w:r w:rsidRPr="00887E05">
        <w:rPr>
          <w:rFonts w:asciiTheme="minorHAnsi" w:eastAsia="Calibri" w:hAnsiTheme="minorHAnsi" w:cstheme="minorHAnsi"/>
          <w:bCs/>
        </w:rPr>
        <w:t xml:space="preserve">and </w:t>
      </w:r>
      <w:r>
        <w:rPr>
          <w:rFonts w:asciiTheme="minorHAnsi" w:eastAsia="Calibri" w:hAnsiTheme="minorHAnsi" w:cstheme="minorHAnsi"/>
          <w:bCs/>
        </w:rPr>
        <w:t xml:space="preserve">the </w:t>
      </w:r>
      <w:r w:rsidRPr="00887E05">
        <w:rPr>
          <w:rFonts w:asciiTheme="minorHAnsi" w:eastAsia="Calibri" w:hAnsiTheme="minorHAnsi" w:cstheme="minorHAnsi"/>
          <w:bCs/>
        </w:rPr>
        <w:t>General Secretariat departments are also responsible for ensuring that the necessary funds are available to manage the</w:t>
      </w:r>
      <w:r>
        <w:rPr>
          <w:rFonts w:asciiTheme="minorHAnsi" w:eastAsia="Calibri" w:hAnsiTheme="minorHAnsi" w:cstheme="minorHAnsi"/>
          <w:bCs/>
        </w:rPr>
        <w:t xml:space="preserve"> costs of the</w:t>
      </w:r>
      <w:r w:rsidRPr="00887E05">
        <w:rPr>
          <w:rFonts w:asciiTheme="minorHAnsi" w:eastAsia="Calibri" w:hAnsiTheme="minorHAnsi" w:cstheme="minorHAnsi"/>
          <w:bCs/>
        </w:rPr>
        <w:t xml:space="preserve"> contribution in</w:t>
      </w:r>
      <w:r>
        <w:rPr>
          <w:rFonts w:asciiTheme="minorHAnsi" w:eastAsia="Calibri" w:hAnsiTheme="minorHAnsi" w:cstheme="minorHAnsi"/>
          <w:bCs/>
        </w:rPr>
        <w:t>-</w:t>
      </w:r>
      <w:r w:rsidRPr="00887E05">
        <w:rPr>
          <w:rFonts w:asciiTheme="minorHAnsi" w:eastAsia="Calibri" w:hAnsiTheme="minorHAnsi" w:cstheme="minorHAnsi"/>
          <w:bCs/>
        </w:rPr>
        <w:t xml:space="preserve">kind (including for example, to cover the cost of transportation and insurance, assistance to </w:t>
      </w:r>
      <w:r w:rsidRPr="00887E05">
        <w:rPr>
          <w:rFonts w:asciiTheme="minorHAnsi" w:eastAsia="Calibri" w:hAnsiTheme="minorHAnsi" w:cstheme="minorHAnsi"/>
          <w:bCs/>
        </w:rPr>
        <w:lastRenderedPageBreak/>
        <w:t xml:space="preserve">recipient countries, etc.). </w:t>
      </w:r>
      <w:r>
        <w:rPr>
          <w:rFonts w:asciiTheme="minorHAnsi" w:eastAsia="Calibri" w:hAnsiTheme="minorHAnsi" w:cstheme="minorHAnsi"/>
          <w:bCs/>
        </w:rPr>
        <w:t xml:space="preserve"> </w:t>
      </w:r>
      <w:r w:rsidRPr="00887E05">
        <w:rPr>
          <w:rFonts w:asciiTheme="minorHAnsi" w:eastAsia="Calibri" w:hAnsiTheme="minorHAnsi" w:cstheme="minorHAnsi"/>
          <w:bCs/>
        </w:rPr>
        <w:t>If no such funds are available, such funds should be secured in advance of the acceptance of the donation in kind (i.e., either from the entity making the donation in</w:t>
      </w:r>
      <w:r>
        <w:rPr>
          <w:rFonts w:asciiTheme="minorHAnsi" w:eastAsia="Calibri" w:hAnsiTheme="minorHAnsi" w:cstheme="minorHAnsi"/>
          <w:bCs/>
        </w:rPr>
        <w:t>-</w:t>
      </w:r>
      <w:r w:rsidRPr="00887E05">
        <w:rPr>
          <w:rFonts w:asciiTheme="minorHAnsi" w:eastAsia="Calibri" w:hAnsiTheme="minorHAnsi" w:cstheme="minorHAnsi"/>
          <w:bCs/>
        </w:rPr>
        <w:t>kind or from another source).</w:t>
      </w:r>
    </w:p>
    <w:p w14:paraId="461D771C" w14:textId="77777777" w:rsidR="00AF0BAB" w:rsidRDefault="00AF0BAB" w:rsidP="001359EC">
      <w:pPr>
        <w:spacing w:after="120"/>
        <w:jc w:val="both"/>
        <w:rPr>
          <w:rFonts w:asciiTheme="minorHAnsi" w:eastAsia="Calibri" w:hAnsiTheme="minorHAnsi" w:cstheme="minorHAnsi"/>
          <w:b/>
        </w:rPr>
      </w:pPr>
      <w:r w:rsidRPr="008F1DA0">
        <w:rPr>
          <w:rFonts w:asciiTheme="minorHAnsi" w:eastAsia="Calibri" w:hAnsiTheme="minorHAnsi" w:cstheme="minorHAnsi"/>
          <w:b/>
        </w:rPr>
        <w:t>-</w:t>
      </w:r>
      <w:bookmarkStart w:id="15" w:name="_Hlk71106113"/>
      <w:r w:rsidRPr="00526AA7">
        <w:rPr>
          <w:rFonts w:asciiTheme="minorHAnsi" w:eastAsia="Calibri" w:hAnsiTheme="minorHAnsi" w:cstheme="minorHAnsi"/>
          <w:b/>
          <w:u w:val="single"/>
        </w:rPr>
        <w:t>Goods in</w:t>
      </w:r>
      <w:r>
        <w:rPr>
          <w:rFonts w:asciiTheme="minorHAnsi" w:eastAsia="Calibri" w:hAnsiTheme="minorHAnsi" w:cstheme="minorHAnsi"/>
          <w:b/>
          <w:u w:val="single"/>
        </w:rPr>
        <w:t>-</w:t>
      </w:r>
      <w:r w:rsidRPr="00526AA7">
        <w:rPr>
          <w:rFonts w:asciiTheme="minorHAnsi" w:eastAsia="Calibri" w:hAnsiTheme="minorHAnsi" w:cstheme="minorHAnsi"/>
          <w:b/>
          <w:u w:val="single"/>
        </w:rPr>
        <w:t>kind above the threshold of capitalization</w:t>
      </w:r>
      <w:bookmarkEnd w:id="15"/>
    </w:p>
    <w:p w14:paraId="736F571E" w14:textId="77777777" w:rsidR="00AF0BAB" w:rsidRDefault="00AF0BAB" w:rsidP="001359EC">
      <w:pPr>
        <w:spacing w:after="120"/>
        <w:jc w:val="both"/>
        <w:rPr>
          <w:rFonts w:asciiTheme="minorHAnsi" w:hAnsiTheme="minorHAnsi" w:cstheme="minorHAnsi"/>
        </w:rPr>
      </w:pPr>
      <w:r>
        <w:rPr>
          <w:rFonts w:asciiTheme="minorHAnsi" w:hAnsiTheme="minorHAnsi" w:cstheme="minorHAnsi"/>
        </w:rPr>
        <w:t>3.8</w:t>
      </w:r>
      <w:r>
        <w:rPr>
          <w:rFonts w:asciiTheme="minorHAnsi" w:hAnsiTheme="minorHAnsi" w:cstheme="minorHAnsi"/>
        </w:rPr>
        <w:tab/>
        <w:t>Contributions of g</w:t>
      </w:r>
      <w:r w:rsidRPr="00887E05">
        <w:rPr>
          <w:rFonts w:asciiTheme="minorHAnsi" w:hAnsiTheme="minorHAnsi" w:cstheme="minorHAnsi"/>
        </w:rPr>
        <w:t>oods in</w:t>
      </w:r>
      <w:r>
        <w:rPr>
          <w:rFonts w:asciiTheme="minorHAnsi" w:hAnsiTheme="minorHAnsi" w:cstheme="minorHAnsi"/>
        </w:rPr>
        <w:t>-</w:t>
      </w:r>
      <w:r w:rsidRPr="00887E05">
        <w:rPr>
          <w:rFonts w:asciiTheme="minorHAnsi" w:hAnsiTheme="minorHAnsi" w:cstheme="minorHAnsi"/>
        </w:rPr>
        <w:t>kind</w:t>
      </w:r>
      <w:r>
        <w:rPr>
          <w:rFonts w:asciiTheme="minorHAnsi" w:hAnsiTheme="minorHAnsi" w:cstheme="minorHAnsi"/>
        </w:rPr>
        <w:t xml:space="preserve"> (including </w:t>
      </w:r>
      <w:r w:rsidRPr="00887E05">
        <w:rPr>
          <w:rFonts w:asciiTheme="minorHAnsi" w:hAnsiTheme="minorHAnsi" w:cstheme="minorHAnsi"/>
        </w:rPr>
        <w:t>tangible assets, such as equipment, land or buildings, and intangible assets, such as software</w:t>
      </w:r>
      <w:r>
        <w:rPr>
          <w:rFonts w:asciiTheme="minorHAnsi" w:hAnsiTheme="minorHAnsi" w:cstheme="minorHAnsi"/>
        </w:rPr>
        <w:t>)</w:t>
      </w:r>
      <w:r w:rsidRPr="00887E05">
        <w:rPr>
          <w:rFonts w:asciiTheme="minorHAnsi" w:hAnsiTheme="minorHAnsi" w:cstheme="minorHAnsi"/>
        </w:rPr>
        <w:t xml:space="preserve"> that meet the threshold for capitalization are recognized at fair value at the date of receipt.</w:t>
      </w:r>
    </w:p>
    <w:p w14:paraId="116E13F6" w14:textId="77777777" w:rsidR="00AF0BAB" w:rsidRDefault="00AF0BAB" w:rsidP="001359EC">
      <w:pPr>
        <w:spacing w:after="120"/>
        <w:jc w:val="both"/>
        <w:rPr>
          <w:rFonts w:asciiTheme="minorHAnsi" w:hAnsiTheme="minorHAnsi" w:cstheme="minorHAnsi"/>
        </w:rPr>
      </w:pPr>
      <w:r>
        <w:rPr>
          <w:rFonts w:asciiTheme="minorHAnsi" w:hAnsiTheme="minorHAnsi" w:cstheme="minorHAnsi"/>
        </w:rPr>
        <w:t>3.9</w:t>
      </w:r>
      <w:r>
        <w:rPr>
          <w:rFonts w:asciiTheme="minorHAnsi" w:hAnsiTheme="minorHAnsi" w:cstheme="minorHAnsi"/>
        </w:rPr>
        <w:tab/>
      </w:r>
      <w:r w:rsidRPr="00434DA3">
        <w:rPr>
          <w:rFonts w:asciiTheme="minorHAnsi" w:hAnsiTheme="minorHAnsi" w:cstheme="minorHAnsi"/>
        </w:rPr>
        <w:t xml:space="preserve">In the absence of an active market, </w:t>
      </w:r>
      <w:r>
        <w:rPr>
          <w:rFonts w:asciiTheme="minorHAnsi" w:hAnsiTheme="minorHAnsi" w:cstheme="minorHAnsi"/>
        </w:rPr>
        <w:t>a</w:t>
      </w:r>
      <w:r w:rsidRPr="00434DA3">
        <w:rPr>
          <w:rFonts w:asciiTheme="minorHAnsi" w:hAnsiTheme="minorHAnsi" w:cstheme="minorHAnsi"/>
        </w:rPr>
        <w:t xml:space="preserve">bove the preset threshold, the appraisal is done </w:t>
      </w:r>
      <w:r w:rsidRPr="00BE63AF">
        <w:rPr>
          <w:rFonts w:asciiTheme="minorHAnsi" w:hAnsiTheme="minorHAnsi" w:cstheme="minorHAnsi"/>
        </w:rPr>
        <w:t>by an independent appraisal professional</w:t>
      </w:r>
      <w:r w:rsidRPr="005A6F9D">
        <w:rPr>
          <w:rFonts w:asciiTheme="minorHAnsi" w:hAnsiTheme="minorHAnsi" w:cstheme="minorHAnsi"/>
        </w:rPr>
        <w:t xml:space="preserve"> </w:t>
      </w:r>
      <w:r w:rsidRPr="00434DA3">
        <w:rPr>
          <w:rFonts w:asciiTheme="minorHAnsi" w:hAnsiTheme="minorHAnsi" w:cstheme="minorHAnsi"/>
        </w:rPr>
        <w:t xml:space="preserve">following the receipt of the </w:t>
      </w:r>
      <w:r>
        <w:rPr>
          <w:rFonts w:asciiTheme="minorHAnsi" w:hAnsiTheme="minorHAnsi" w:cstheme="minorHAnsi"/>
        </w:rPr>
        <w:t>in-kind contribution</w:t>
      </w:r>
      <w:r w:rsidRPr="00434DA3">
        <w:rPr>
          <w:rFonts w:asciiTheme="minorHAnsi" w:hAnsiTheme="minorHAnsi" w:cstheme="minorHAnsi"/>
        </w:rPr>
        <w:t xml:space="preserve"> offer.</w:t>
      </w:r>
    </w:p>
    <w:p w14:paraId="470073CC" w14:textId="77777777" w:rsidR="00AF0BAB" w:rsidRPr="00434DA3" w:rsidRDefault="00AF0BAB" w:rsidP="001359EC">
      <w:pPr>
        <w:spacing w:after="120"/>
        <w:jc w:val="both"/>
        <w:rPr>
          <w:rFonts w:asciiTheme="minorHAnsi" w:hAnsiTheme="minorHAnsi" w:cstheme="minorHAnsi"/>
          <w:sz w:val="22"/>
          <w:szCs w:val="22"/>
        </w:rPr>
      </w:pPr>
      <w:r w:rsidRPr="00E82254">
        <w:rPr>
          <w:rFonts w:asciiTheme="minorHAnsi" w:hAnsiTheme="minorHAnsi" w:cstheme="minorHAnsi"/>
        </w:rPr>
        <w:t>3.10</w:t>
      </w:r>
      <w:r w:rsidRPr="00E82254">
        <w:rPr>
          <w:rFonts w:asciiTheme="minorHAnsi" w:hAnsiTheme="minorHAnsi" w:cstheme="minorHAnsi"/>
        </w:rPr>
        <w:tab/>
        <w:t>Any</w:t>
      </w:r>
      <w:r w:rsidRPr="00434DA3">
        <w:rPr>
          <w:rFonts w:asciiTheme="minorHAnsi" w:hAnsiTheme="minorHAnsi" w:cstheme="minorHAnsi"/>
        </w:rPr>
        <w:t xml:space="preserve"> contribution in-kind of</w:t>
      </w:r>
      <w:r w:rsidRPr="00E82254">
        <w:rPr>
          <w:rFonts w:asciiTheme="minorHAnsi" w:hAnsiTheme="minorHAnsi" w:cstheme="minorHAnsi"/>
        </w:rPr>
        <w:t xml:space="preserve"> goods</w:t>
      </w:r>
      <w:r w:rsidRPr="00434DA3">
        <w:rPr>
          <w:rFonts w:asciiTheme="minorHAnsi" w:hAnsiTheme="minorHAnsi" w:cstheme="minorHAnsi"/>
        </w:rPr>
        <w:t xml:space="preserve"> or services</w:t>
      </w:r>
      <w:r w:rsidRPr="00E82254">
        <w:rPr>
          <w:rFonts w:asciiTheme="minorHAnsi" w:hAnsiTheme="minorHAnsi" w:cstheme="minorHAnsi"/>
        </w:rPr>
        <w:t xml:space="preserve"> above the threshold for a project will be recorded in line with S</w:t>
      </w:r>
      <w:r>
        <w:rPr>
          <w:rFonts w:asciiTheme="minorHAnsi" w:hAnsiTheme="minorHAnsi" w:cstheme="minorHAnsi"/>
        </w:rPr>
        <w:t>ervice Order No. 21/05 – Guidelines for procurement of assets.</w:t>
      </w:r>
    </w:p>
    <w:p w14:paraId="7767321F" w14:textId="77777777" w:rsidR="00AF0BAB" w:rsidRPr="00887E05" w:rsidRDefault="00AF0BAB" w:rsidP="001359EC">
      <w:pPr>
        <w:spacing w:before="360" w:after="120"/>
        <w:jc w:val="both"/>
        <w:rPr>
          <w:rFonts w:asciiTheme="minorHAnsi" w:hAnsiTheme="minorHAnsi" w:cstheme="minorHAnsi"/>
          <w:b/>
          <w:bCs/>
        </w:rPr>
      </w:pPr>
      <w:r w:rsidRPr="00887E05">
        <w:rPr>
          <w:rFonts w:asciiTheme="minorHAnsi" w:hAnsiTheme="minorHAnsi" w:cstheme="minorHAnsi"/>
          <w:b/>
          <w:bCs/>
        </w:rPr>
        <w:t>IV</w:t>
      </w:r>
      <w:r w:rsidRPr="00887E05">
        <w:rPr>
          <w:rFonts w:asciiTheme="minorHAnsi" w:hAnsiTheme="minorHAnsi" w:cstheme="minorHAnsi"/>
          <w:b/>
          <w:bCs/>
        </w:rPr>
        <w:tab/>
        <w:t>Reporting</w:t>
      </w:r>
    </w:p>
    <w:p w14:paraId="4CFAC75F" w14:textId="77777777" w:rsidR="00AF0BAB" w:rsidRDefault="00AF0BAB" w:rsidP="001359EC">
      <w:pPr>
        <w:spacing w:after="120"/>
        <w:jc w:val="both"/>
        <w:rPr>
          <w:rFonts w:asciiTheme="minorHAnsi" w:eastAsia="Calibri" w:hAnsiTheme="minorHAnsi" w:cstheme="minorHAnsi"/>
          <w:bCs/>
          <w:w w:val="105"/>
        </w:rPr>
      </w:pPr>
      <w:r>
        <w:rPr>
          <w:rFonts w:asciiTheme="minorHAnsi" w:eastAsia="Calibri" w:hAnsiTheme="minorHAnsi" w:cstheme="minorHAnsi"/>
          <w:bCs/>
          <w:w w:val="105"/>
        </w:rPr>
        <w:t>4.1</w:t>
      </w:r>
      <w:r>
        <w:rPr>
          <w:rFonts w:asciiTheme="minorHAnsi" w:eastAsia="Calibri" w:hAnsiTheme="minorHAnsi" w:cstheme="minorHAnsi"/>
          <w:bCs/>
          <w:w w:val="105"/>
        </w:rPr>
        <w:tab/>
      </w:r>
      <w:r w:rsidRPr="00887E05">
        <w:rPr>
          <w:rFonts w:asciiTheme="minorHAnsi" w:eastAsia="Calibri" w:hAnsiTheme="minorHAnsi" w:cstheme="minorHAnsi"/>
          <w:bCs/>
          <w:w w:val="105"/>
        </w:rPr>
        <w:t xml:space="preserve">In-kind contributions are reported in the ITU Financial </w:t>
      </w:r>
      <w:r>
        <w:rPr>
          <w:rFonts w:asciiTheme="minorHAnsi" w:eastAsia="Calibri" w:hAnsiTheme="minorHAnsi" w:cstheme="minorHAnsi"/>
          <w:bCs/>
          <w:w w:val="105"/>
        </w:rPr>
        <w:t>Operating</w:t>
      </w:r>
      <w:r w:rsidRPr="00887E05">
        <w:rPr>
          <w:rFonts w:asciiTheme="minorHAnsi" w:eastAsia="Calibri" w:hAnsiTheme="minorHAnsi" w:cstheme="minorHAnsi"/>
          <w:bCs/>
          <w:w w:val="105"/>
        </w:rPr>
        <w:t xml:space="preserve"> Report and contributions are detailed by </w:t>
      </w:r>
      <w:r>
        <w:rPr>
          <w:rFonts w:asciiTheme="minorHAnsi" w:eastAsia="Calibri" w:hAnsiTheme="minorHAnsi" w:cstheme="minorHAnsi"/>
          <w:bCs/>
          <w:w w:val="105"/>
        </w:rPr>
        <w:t xml:space="preserve">the </w:t>
      </w:r>
      <w:r w:rsidRPr="00887E05">
        <w:rPr>
          <w:rFonts w:asciiTheme="minorHAnsi" w:eastAsia="Calibri" w:hAnsiTheme="minorHAnsi" w:cstheme="minorHAnsi"/>
          <w:bCs/>
          <w:w w:val="105"/>
        </w:rPr>
        <w:t xml:space="preserve">donor in the Annex to the Financial </w:t>
      </w:r>
      <w:r>
        <w:rPr>
          <w:rFonts w:asciiTheme="minorHAnsi" w:eastAsia="Calibri" w:hAnsiTheme="minorHAnsi" w:cstheme="minorHAnsi"/>
          <w:bCs/>
          <w:w w:val="105"/>
        </w:rPr>
        <w:t>Operating</w:t>
      </w:r>
      <w:r w:rsidRPr="00887E05">
        <w:rPr>
          <w:rFonts w:asciiTheme="minorHAnsi" w:eastAsia="Calibri" w:hAnsiTheme="minorHAnsi" w:cstheme="minorHAnsi"/>
          <w:bCs/>
          <w:w w:val="105"/>
        </w:rPr>
        <w:t xml:space="preserve"> Report.</w:t>
      </w:r>
    </w:p>
    <w:p w14:paraId="4BBF67F2" w14:textId="77777777" w:rsidR="00AF0BAB" w:rsidRPr="001F3F8F" w:rsidRDefault="00AF0BAB" w:rsidP="001359EC">
      <w:pPr>
        <w:spacing w:after="120"/>
        <w:jc w:val="both"/>
        <w:rPr>
          <w:rFonts w:asciiTheme="minorHAnsi" w:hAnsiTheme="minorHAnsi" w:cstheme="minorHAnsi"/>
          <w:i/>
        </w:rPr>
      </w:pPr>
      <w:r w:rsidRPr="00FC6904">
        <w:rPr>
          <w:rFonts w:asciiTheme="minorHAnsi" w:hAnsiTheme="minorHAnsi" w:cstheme="minorHAnsi"/>
          <w:iCs/>
        </w:rPr>
        <w:t>4.2</w:t>
      </w:r>
      <w:r>
        <w:rPr>
          <w:rFonts w:asciiTheme="minorHAnsi" w:hAnsiTheme="minorHAnsi" w:cstheme="minorHAnsi"/>
          <w:i/>
        </w:rPr>
        <w:tab/>
      </w:r>
      <w:r w:rsidRPr="00457852">
        <w:rPr>
          <w:rFonts w:asciiTheme="minorHAnsi" w:hAnsiTheme="minorHAnsi" w:cstheme="minorHAnsi"/>
          <w:i/>
        </w:rPr>
        <w:t>As per ITU’s accounting policy, disclosed in the notes to the Financial Statements:</w:t>
      </w:r>
      <w:r w:rsidRPr="001F3F8F">
        <w:rPr>
          <w:rFonts w:asciiTheme="minorHAnsi" w:hAnsiTheme="minorHAnsi" w:cstheme="minorHAnsi"/>
          <w:i/>
        </w:rPr>
        <w:t xml:space="preserve"> </w:t>
      </w:r>
    </w:p>
    <w:p w14:paraId="09037FFD" w14:textId="77777777" w:rsidR="00AF0BAB" w:rsidRPr="00887E05" w:rsidRDefault="00AF0BAB" w:rsidP="001359EC">
      <w:pPr>
        <w:spacing w:after="120"/>
        <w:jc w:val="both"/>
        <w:rPr>
          <w:rFonts w:asciiTheme="minorHAnsi" w:hAnsiTheme="minorHAnsi" w:cstheme="minorHAnsi"/>
        </w:rPr>
      </w:pPr>
      <w:r w:rsidRPr="00887E05">
        <w:rPr>
          <w:rFonts w:asciiTheme="minorHAnsi" w:hAnsiTheme="minorHAnsi" w:cstheme="minorHAnsi"/>
        </w:rPr>
        <w:tab/>
      </w:r>
      <w:r>
        <w:rPr>
          <w:rFonts w:asciiTheme="minorHAnsi" w:hAnsiTheme="minorHAnsi" w:cstheme="minorHAnsi"/>
        </w:rPr>
        <w:t>“</w:t>
      </w:r>
      <w:r w:rsidRPr="00887E05">
        <w:rPr>
          <w:rFonts w:asciiTheme="minorHAnsi" w:hAnsiTheme="minorHAnsi" w:cstheme="minorHAnsi"/>
        </w:rPr>
        <w:t>The financial statements of ITU have been prepared on the accrual basis of accounting in accordance with the IPSAS using the historic cost convention, modified by the inclusion of investments at fair value. Where an IPSAS does not address a particular issue, the appropriate International Financial Reporting Standard has been applied</w:t>
      </w:r>
      <w:r>
        <w:rPr>
          <w:rFonts w:asciiTheme="minorHAnsi" w:hAnsiTheme="minorHAnsi" w:cstheme="minorHAnsi"/>
        </w:rPr>
        <w:t>."</w:t>
      </w:r>
    </w:p>
    <w:p w14:paraId="335AC610" w14:textId="70CDC852" w:rsidR="009F0F21" w:rsidRDefault="002B34C5" w:rsidP="002B34C5">
      <w:pPr>
        <w:pStyle w:val="Header"/>
        <w:snapToGrid w:val="0"/>
        <w:spacing w:before="840"/>
        <w:rPr>
          <w:bCs/>
          <w:sz w:val="28"/>
          <w:szCs w:val="28"/>
        </w:rPr>
      </w:pPr>
      <w:r>
        <w:rPr>
          <w:rFonts w:asciiTheme="minorHAnsi" w:hAnsiTheme="minorHAnsi" w:cstheme="minorHAnsi"/>
          <w:sz w:val="24"/>
          <w:szCs w:val="24"/>
          <w:lang w:val="en-US"/>
        </w:rPr>
        <w:t>***************</w:t>
      </w:r>
      <w:r w:rsidR="009F0F21">
        <w:rPr>
          <w:bCs/>
          <w:sz w:val="28"/>
          <w:szCs w:val="28"/>
        </w:rPr>
        <w:br w:type="page"/>
      </w:r>
    </w:p>
    <w:p w14:paraId="700070D4" w14:textId="02F2B01C" w:rsidR="0057535C" w:rsidRPr="00B12026" w:rsidRDefault="00B12026" w:rsidP="00B12026">
      <w:pPr>
        <w:tabs>
          <w:tab w:val="clear" w:pos="567"/>
          <w:tab w:val="clear" w:pos="1134"/>
          <w:tab w:val="clear" w:pos="1701"/>
          <w:tab w:val="clear" w:pos="2268"/>
          <w:tab w:val="clear" w:pos="2835"/>
        </w:tabs>
        <w:overflowPunct/>
        <w:autoSpaceDE/>
        <w:autoSpaceDN/>
        <w:adjustRightInd/>
        <w:spacing w:before="0"/>
        <w:jc w:val="center"/>
        <w:textAlignment w:val="auto"/>
        <w:rPr>
          <w:bCs/>
          <w:sz w:val="28"/>
          <w:szCs w:val="28"/>
        </w:rPr>
      </w:pPr>
      <w:bookmarkStart w:id="16" w:name="Annex_B"/>
      <w:r w:rsidRPr="00B12026">
        <w:rPr>
          <w:bCs/>
          <w:sz w:val="28"/>
          <w:szCs w:val="28"/>
        </w:rPr>
        <w:lastRenderedPageBreak/>
        <w:t xml:space="preserve">ANNEX </w:t>
      </w:r>
      <w:r w:rsidR="009F0F21">
        <w:rPr>
          <w:bCs/>
          <w:sz w:val="28"/>
          <w:szCs w:val="28"/>
        </w:rPr>
        <w:t>B</w:t>
      </w:r>
      <w:bookmarkEnd w:id="16"/>
    </w:p>
    <w:p w14:paraId="218661AF" w14:textId="77777777" w:rsidR="00B12026" w:rsidRDefault="00B12026" w:rsidP="00B12026">
      <w:pPr>
        <w:pStyle w:val="ResNo"/>
      </w:pPr>
      <w:ins w:id="17" w:author="Author">
        <w:r>
          <w:t xml:space="preserve">DRAFT </w:t>
        </w:r>
        <w:r w:rsidRPr="00881DFF">
          <w:t xml:space="preserve">REVISED </w:t>
        </w:r>
      </w:ins>
      <w:r w:rsidRPr="00881DFF">
        <w:t>RESOLUTION 1338</w:t>
      </w:r>
      <w:ins w:id="18" w:author="Author">
        <w:r>
          <w:t xml:space="preserve"> (C11, last amended C24)</w:t>
        </w:r>
      </w:ins>
    </w:p>
    <w:p w14:paraId="3B5E336B" w14:textId="77777777" w:rsidR="00B12026" w:rsidRDefault="00B12026" w:rsidP="00B12026">
      <w:pPr>
        <w:pStyle w:val="Restitle"/>
      </w:pPr>
      <w:r w:rsidRPr="00881DFF">
        <w:t>Information and Communication Technologies Development Fund (ICT-DF)</w:t>
      </w:r>
    </w:p>
    <w:p w14:paraId="27E7563B" w14:textId="77777777" w:rsidR="00B12026" w:rsidRPr="00881DFF" w:rsidRDefault="00B12026" w:rsidP="00B12026">
      <w:pPr>
        <w:pStyle w:val="Normalaftertitle"/>
        <w:snapToGrid w:val="0"/>
        <w:spacing w:before="360" w:after="120"/>
        <w:rPr>
          <w:rFonts w:asciiTheme="minorHAnsi" w:hAnsiTheme="minorHAnsi"/>
          <w:szCs w:val="24"/>
        </w:rPr>
      </w:pPr>
      <w:r w:rsidRPr="00881DFF">
        <w:rPr>
          <w:rFonts w:asciiTheme="minorHAnsi" w:hAnsiTheme="minorHAnsi"/>
          <w:szCs w:val="24"/>
        </w:rPr>
        <w:t xml:space="preserve">The </w:t>
      </w:r>
      <w:ins w:id="19" w:author="Author">
        <w:r>
          <w:rPr>
            <w:rFonts w:asciiTheme="minorHAnsi" w:hAnsiTheme="minorHAnsi"/>
            <w:szCs w:val="24"/>
          </w:rPr>
          <w:t xml:space="preserve">ITU </w:t>
        </w:r>
      </w:ins>
      <w:r w:rsidRPr="00881DFF">
        <w:rPr>
          <w:rFonts w:asciiTheme="minorHAnsi" w:hAnsiTheme="minorHAnsi"/>
          <w:szCs w:val="24"/>
        </w:rPr>
        <w:t>Council,</w:t>
      </w:r>
    </w:p>
    <w:p w14:paraId="70E3DE69" w14:textId="77777777" w:rsidR="00B12026" w:rsidRPr="00881DFF" w:rsidRDefault="00B12026" w:rsidP="00B12026">
      <w:pPr>
        <w:pStyle w:val="Call"/>
      </w:pPr>
      <w:r w:rsidRPr="00B10A37">
        <w:t>considering</w:t>
      </w:r>
    </w:p>
    <w:p w14:paraId="70D85F32" w14:textId="150CE4DA" w:rsidR="00B12026" w:rsidRPr="009B0591" w:rsidRDefault="00B12026" w:rsidP="00B12026">
      <w:r w:rsidRPr="002A4BA9">
        <w:rPr>
          <w:i/>
          <w:iCs/>
          <w:lang w:val="en-US"/>
        </w:rPr>
        <w:t>a)</w:t>
      </w:r>
      <w:r w:rsidRPr="002A4BA9">
        <w:rPr>
          <w:lang w:val="en-US"/>
        </w:rPr>
        <w:tab/>
      </w:r>
      <w:r w:rsidRPr="002A4BA9">
        <w:rPr>
          <w:lang w:val="en-US"/>
          <w:rPrChange w:id="20" w:author="Brouard, Ricarda" w:date="2024-05-30T19:15:00Z">
            <w:rPr/>
          </w:rPrChange>
        </w:rPr>
        <w:t xml:space="preserve">that Resolution 11 (Rev. </w:t>
      </w:r>
      <w:ins w:id="21" w:author="Brouard, Ricarda" w:date="2024-05-30T18:59:00Z">
        <w:r w:rsidR="00B35063" w:rsidRPr="002A4BA9">
          <w:rPr>
            <w:lang w:val="en-US"/>
          </w:rPr>
          <w:t>Dubai</w:t>
        </w:r>
      </w:ins>
      <w:del w:id="22" w:author="Author">
        <w:r w:rsidRPr="002A4BA9" w:rsidDel="00650360">
          <w:rPr>
            <w:lang w:val="en-US"/>
            <w:rPrChange w:id="23" w:author="Brouard, Ricarda" w:date="2024-05-30T19:15:00Z">
              <w:rPr/>
            </w:rPrChange>
          </w:rPr>
          <w:delText>Guadalajara</w:delText>
        </w:r>
      </w:del>
      <w:r w:rsidRPr="002A4BA9">
        <w:rPr>
          <w:lang w:val="en-US"/>
          <w:rPrChange w:id="24" w:author="Brouard, Ricarda" w:date="2024-05-30T19:15:00Z">
            <w:rPr/>
          </w:rPrChange>
        </w:rPr>
        <w:t>, 20</w:t>
      </w:r>
      <w:ins w:id="25" w:author="Brouard, Ricarda" w:date="2024-05-30T18:58:00Z">
        <w:r w:rsidR="00B35063" w:rsidRPr="002A4BA9">
          <w:rPr>
            <w:lang w:val="en-US"/>
          </w:rPr>
          <w:t>18</w:t>
        </w:r>
      </w:ins>
      <w:del w:id="26" w:author="Author">
        <w:r w:rsidRPr="002A4BA9" w:rsidDel="00650360">
          <w:rPr>
            <w:lang w:val="en-US"/>
            <w:rPrChange w:id="27" w:author="Brouard, Ricarda" w:date="2024-05-30T19:15:00Z">
              <w:rPr/>
            </w:rPrChange>
          </w:rPr>
          <w:delText>10</w:delText>
        </w:r>
      </w:del>
      <w:r w:rsidRPr="002A4BA9">
        <w:rPr>
          <w:lang w:val="en-US"/>
          <w:rPrChange w:id="28" w:author="Brouard, Ricarda" w:date="2024-05-30T19:15:00Z">
            <w:rPr/>
          </w:rPrChange>
        </w:rPr>
        <w:t xml:space="preserve">) of the Plenipotentiary Conference </w:t>
      </w:r>
      <w:ins w:id="29" w:author="Brouard, Ricarda" w:date="2024-05-30T18:59:00Z">
        <w:r w:rsidR="00B35063" w:rsidRPr="002A4BA9">
          <w:rPr>
            <w:lang w:val="en-US"/>
          </w:rPr>
          <w:t>was</w:t>
        </w:r>
      </w:ins>
      <w:ins w:id="30" w:author="Author">
        <w:r w:rsidRPr="002A4BA9">
          <w:rPr>
            <w:lang w:val="en-US"/>
            <w:rPrChange w:id="31" w:author="Brouard, Ricarda" w:date="2024-05-30T19:15:00Z">
              <w:rPr/>
            </w:rPrChange>
          </w:rPr>
          <w:t xml:space="preserve"> abrogated</w:t>
        </w:r>
      </w:ins>
      <w:ins w:id="32" w:author="Brouard, Ricarda" w:date="2024-05-30T18:59:00Z">
        <w:r w:rsidR="00B35063" w:rsidRPr="002A4BA9">
          <w:rPr>
            <w:lang w:val="en-US"/>
          </w:rPr>
          <w:t xml:space="preserve"> at the 2022 Plenipotentiary Conference</w:t>
        </w:r>
      </w:ins>
      <w:del w:id="33" w:author="Author">
        <w:r w:rsidRPr="002A4BA9" w:rsidDel="00B372BB">
          <w:delText xml:space="preserve"> </w:delText>
        </w:r>
        <w:r w:rsidRPr="002A4BA9" w:rsidDel="008C7ED0">
          <w:delText>provides</w:delText>
        </w:r>
        <w:r w:rsidRPr="009B0591" w:rsidDel="008C7ED0">
          <w:delText xml:space="preserve"> "that, once all the expenditures have been recovered, a significant part of any generated positive revenues over expenses derived from ITU TELECOM activities shall be transferred to the ICT Development Fund under the Telecommunication Development Bureau, for specific telecommunication development projects, primarily in the least developed countries, small island developing states, landlocked developing countries and countrie</w:delText>
        </w:r>
        <w:r w:rsidDel="008C7ED0">
          <w:delText>s with economies in transition”</w:delText>
        </w:r>
      </w:del>
      <w:r>
        <w:t>;</w:t>
      </w:r>
    </w:p>
    <w:p w14:paraId="37C90783" w14:textId="77777777" w:rsidR="00B12026" w:rsidRPr="00881DFF" w:rsidRDefault="00B12026" w:rsidP="00B12026">
      <w:pPr>
        <w:rPr>
          <w:ins w:id="34" w:author="Author"/>
          <w:rPrChange w:id="35" w:author="Author">
            <w:rPr>
              <w:ins w:id="36" w:author="Author"/>
              <w:color w:val="000000"/>
              <w:sz w:val="27"/>
              <w:szCs w:val="27"/>
            </w:rPr>
          </w:rPrChange>
        </w:rPr>
      </w:pPr>
      <w:ins w:id="37" w:author="Author">
        <w:r w:rsidRPr="002B34C5">
          <w:rPr>
            <w:i/>
            <w:iCs/>
          </w:rPr>
          <w:t>b)</w:t>
        </w:r>
        <w:r>
          <w:tab/>
        </w:r>
        <w:r w:rsidRPr="00881DFF">
          <w:rPr>
            <w:rPrChange w:id="38" w:author="Author">
              <w:rPr>
                <w:color w:val="000000"/>
                <w:sz w:val="27"/>
                <w:szCs w:val="27"/>
              </w:rPr>
            </w:rPrChange>
          </w:rPr>
          <w:t>to continue efforts to preserve and replenish the ITU ICT Development Fund</w:t>
        </w:r>
        <w:r>
          <w:t xml:space="preserve"> </w:t>
        </w:r>
        <w:r w:rsidRPr="00881DFF">
          <w:rPr>
            <w:rPrChange w:id="39" w:author="Author">
              <w:rPr>
                <w:color w:val="000000"/>
                <w:sz w:val="27"/>
                <w:szCs w:val="27"/>
              </w:rPr>
            </w:rPrChange>
          </w:rPr>
          <w:t>(IСT-DF)</w:t>
        </w:r>
        <w:r>
          <w:t>;</w:t>
        </w:r>
      </w:ins>
    </w:p>
    <w:p w14:paraId="3631FA4B" w14:textId="77777777" w:rsidR="00B12026" w:rsidRPr="00881DFF" w:rsidRDefault="00B12026" w:rsidP="00B12026">
      <w:pPr>
        <w:rPr>
          <w:rFonts w:asciiTheme="minorHAnsi" w:hAnsiTheme="minorHAnsi"/>
          <w:szCs w:val="24"/>
        </w:rPr>
      </w:pPr>
      <w:ins w:id="40" w:author="Author">
        <w:r w:rsidRPr="002B34C5">
          <w:rPr>
            <w:rFonts w:asciiTheme="minorHAnsi" w:hAnsiTheme="minorHAnsi"/>
            <w:i/>
            <w:iCs/>
            <w:szCs w:val="24"/>
          </w:rPr>
          <w:t>c</w:t>
        </w:r>
      </w:ins>
      <w:del w:id="41" w:author="Author">
        <w:r w:rsidRPr="002B34C5" w:rsidDel="008C7ED0">
          <w:rPr>
            <w:rFonts w:asciiTheme="minorHAnsi" w:hAnsiTheme="minorHAnsi"/>
            <w:i/>
            <w:iCs/>
            <w:szCs w:val="24"/>
          </w:rPr>
          <w:delText>b</w:delText>
        </w:r>
      </w:del>
      <w:r w:rsidRPr="002B34C5">
        <w:rPr>
          <w:rFonts w:asciiTheme="minorHAnsi" w:hAnsiTheme="minorHAnsi"/>
          <w:i/>
          <w:iCs/>
          <w:szCs w:val="24"/>
        </w:rPr>
        <w:t>)</w:t>
      </w:r>
      <w:r w:rsidRPr="00881DFF">
        <w:rPr>
          <w:rFonts w:asciiTheme="minorHAnsi" w:hAnsiTheme="minorHAnsi"/>
          <w:szCs w:val="24"/>
        </w:rPr>
        <w:tab/>
        <w:t xml:space="preserve">that </w:t>
      </w:r>
      <w:del w:id="42" w:author="Author">
        <w:r w:rsidRPr="00881DFF" w:rsidDel="00E9408D">
          <w:rPr>
            <w:rFonts w:asciiTheme="minorHAnsi" w:hAnsiTheme="minorHAnsi"/>
            <w:szCs w:val="24"/>
          </w:rPr>
          <w:delText xml:space="preserve">Resolution 11 </w:delText>
        </w:r>
        <w:r w:rsidRPr="00881DFF" w:rsidDel="00650360">
          <w:rPr>
            <w:rFonts w:asciiTheme="minorHAnsi" w:hAnsiTheme="minorHAnsi"/>
            <w:szCs w:val="24"/>
          </w:rPr>
          <w:delText xml:space="preserve">(Rev. Guadalajara, 2010) </w:delText>
        </w:r>
        <w:r w:rsidRPr="00881DFF" w:rsidDel="00E9408D">
          <w:rPr>
            <w:rFonts w:asciiTheme="minorHAnsi" w:hAnsiTheme="minorHAnsi"/>
            <w:szCs w:val="24"/>
          </w:rPr>
          <w:delText>of</w:delText>
        </w:r>
        <w:r w:rsidRPr="00881DFF" w:rsidDel="00B10A37">
          <w:rPr>
            <w:rFonts w:asciiTheme="minorHAnsi" w:hAnsiTheme="minorHAnsi"/>
            <w:szCs w:val="24"/>
          </w:rPr>
          <w:delText xml:space="preserve"> </w:delText>
        </w:r>
      </w:del>
      <w:r>
        <w:rPr>
          <w:rFonts w:asciiTheme="minorHAnsi" w:hAnsiTheme="minorHAnsi"/>
          <w:szCs w:val="24"/>
        </w:rPr>
        <w:t>t</w:t>
      </w:r>
      <w:r w:rsidRPr="00881DFF">
        <w:rPr>
          <w:rFonts w:asciiTheme="minorHAnsi" w:hAnsiTheme="minorHAnsi"/>
          <w:szCs w:val="24"/>
        </w:rPr>
        <w:t>he Plenipotentiary Conference instruct</w:t>
      </w:r>
      <w:ins w:id="43" w:author="Author">
        <w:r w:rsidRPr="00881DFF">
          <w:rPr>
            <w:rFonts w:asciiTheme="minorHAnsi" w:hAnsiTheme="minorHAnsi"/>
            <w:szCs w:val="24"/>
          </w:rPr>
          <w:t>ed</w:t>
        </w:r>
      </w:ins>
      <w:del w:id="44" w:author="Author">
        <w:r w:rsidRPr="00881DFF" w:rsidDel="00650360">
          <w:rPr>
            <w:rFonts w:asciiTheme="minorHAnsi" w:hAnsiTheme="minorHAnsi"/>
            <w:szCs w:val="24"/>
          </w:rPr>
          <w:delText>s</w:delText>
        </w:r>
      </w:del>
      <w:r w:rsidRPr="00881DFF">
        <w:rPr>
          <w:rFonts w:asciiTheme="minorHAnsi" w:hAnsiTheme="minorHAnsi"/>
          <w:szCs w:val="24"/>
        </w:rPr>
        <w:t xml:space="preserve"> the Council</w:t>
      </w:r>
      <w:r w:rsidRPr="00881DFF">
        <w:rPr>
          <w:color w:val="000000"/>
          <w:szCs w:val="24"/>
        </w:rPr>
        <w:t xml:space="preserve"> </w:t>
      </w:r>
      <w:ins w:id="45" w:author="Author">
        <w:r w:rsidRPr="00881DFF">
          <w:rPr>
            <w:rFonts w:cs="Calibri"/>
            <w:color w:val="000000"/>
            <w:szCs w:val="24"/>
            <w:rPrChange w:id="46" w:author="Author">
              <w:rPr>
                <w:color w:val="000000"/>
                <w:sz w:val="27"/>
                <w:szCs w:val="27"/>
              </w:rPr>
            </w:rPrChange>
          </w:rPr>
          <w:t>at its next session, to transfer the remaining part of the Revolving EWCF to the ICT Development Fund</w:t>
        </w:r>
      </w:ins>
      <w:del w:id="47" w:author="Author">
        <w:r w:rsidRPr="00881DFF" w:rsidDel="00E5206F">
          <w:rPr>
            <w:rFonts w:cs="Calibri"/>
            <w:szCs w:val="24"/>
            <w:rPrChange w:id="48" w:author="Author">
              <w:rPr>
                <w:rFonts w:asciiTheme="minorHAnsi" w:hAnsiTheme="minorHAnsi"/>
                <w:szCs w:val="24"/>
              </w:rPr>
            </w:rPrChange>
          </w:rPr>
          <w:delText>"to review and approve the allocation of part of the positive revenues gen</w:delText>
        </w:r>
        <w:r w:rsidRPr="00881DFF" w:rsidDel="00E5206F">
          <w:rPr>
            <w:rFonts w:asciiTheme="minorHAnsi" w:hAnsiTheme="minorHAnsi"/>
            <w:szCs w:val="24"/>
          </w:rPr>
          <w:delText>erated by ITU TELECOM events to development projects within the framework of the ICT Development Fund”</w:delText>
        </w:r>
      </w:del>
      <w:r w:rsidRPr="00881DFF">
        <w:rPr>
          <w:rFonts w:asciiTheme="minorHAnsi" w:hAnsiTheme="minorHAnsi"/>
          <w:szCs w:val="24"/>
        </w:rPr>
        <w:t xml:space="preserve">, </w:t>
      </w:r>
    </w:p>
    <w:p w14:paraId="365BD096" w14:textId="77777777" w:rsidR="00B12026" w:rsidRPr="00881DFF" w:rsidRDefault="00B12026" w:rsidP="00B12026">
      <w:pPr>
        <w:pStyle w:val="Call"/>
      </w:pPr>
      <w:r w:rsidRPr="00B10A37">
        <w:t>noting</w:t>
      </w:r>
    </w:p>
    <w:p w14:paraId="7B5DCCF3" w14:textId="77777777" w:rsidR="00B12026" w:rsidRPr="00881DFF" w:rsidRDefault="00B12026" w:rsidP="00B12026">
      <w:r w:rsidRPr="00881DFF">
        <w:t xml:space="preserve">Council Resolution 1111 (1997 session) which entrusted </w:t>
      </w:r>
      <w:r>
        <w:t>strategic</w:t>
      </w:r>
      <w:del w:id="49" w:author="Author">
        <w:r w:rsidDel="00B10A37">
          <w:delText>-</w:delText>
        </w:r>
      </w:del>
      <w:ins w:id="50" w:author="Author">
        <w:r>
          <w:t xml:space="preserve"> </w:t>
        </w:r>
      </w:ins>
      <w:r>
        <w:t>decision</w:t>
      </w:r>
      <w:del w:id="51" w:author="Author">
        <w:r w:rsidDel="00AA6D3A">
          <w:delText xml:space="preserve"> </w:delText>
        </w:r>
      </w:del>
      <w:ins w:id="52" w:author="Author">
        <w:r>
          <w:t>-</w:t>
        </w:r>
      </w:ins>
      <w:r w:rsidRPr="00881DFF">
        <w:t>making, approval of projects, allocation of funds and monitoring of the execution of projects following the procedures in force to a Steering Committee mandated to report to the Council on the execution of projects,</w:t>
      </w:r>
    </w:p>
    <w:p w14:paraId="588C8AE6" w14:textId="77777777" w:rsidR="00B12026" w:rsidRPr="00881DFF" w:rsidRDefault="00B12026" w:rsidP="00B12026">
      <w:pPr>
        <w:pStyle w:val="Call"/>
      </w:pPr>
      <w:r w:rsidRPr="00881DFF">
        <w:t xml:space="preserve">considering </w:t>
      </w:r>
      <w:r w:rsidRPr="00B10A37">
        <w:t>further</w:t>
      </w:r>
    </w:p>
    <w:p w14:paraId="22B986E1" w14:textId="77777777" w:rsidR="00B12026" w:rsidRPr="00881DFF" w:rsidDel="00E9408D" w:rsidRDefault="00B12026" w:rsidP="00B12026">
      <w:pPr>
        <w:pStyle w:val="ListParagraph"/>
        <w:numPr>
          <w:ilvl w:val="0"/>
          <w:numId w:val="3"/>
        </w:numPr>
        <w:adjustRightInd w:val="0"/>
        <w:snapToGrid w:val="0"/>
        <w:spacing w:before="120"/>
        <w:ind w:left="0" w:firstLine="0"/>
        <w:contextualSpacing w:val="0"/>
        <w:jc w:val="left"/>
        <w:rPr>
          <w:del w:id="53" w:author="Author"/>
          <w:rFonts w:asciiTheme="minorHAnsi" w:hAnsiTheme="minorHAnsi"/>
          <w:sz w:val="24"/>
          <w:szCs w:val="24"/>
        </w:rPr>
      </w:pPr>
      <w:del w:id="54" w:author="Author">
        <w:r w:rsidRPr="00881DFF" w:rsidDel="00E9408D">
          <w:rPr>
            <w:rFonts w:asciiTheme="minorHAnsi" w:hAnsiTheme="minorHAnsi"/>
            <w:sz w:val="24"/>
            <w:szCs w:val="24"/>
          </w:rPr>
          <w:delText>that no contribution has been paid into the ICT-DF since 2007;</w:delText>
        </w:r>
      </w:del>
    </w:p>
    <w:p w14:paraId="427819BD" w14:textId="77777777" w:rsidR="00B12026" w:rsidRPr="00881DFF" w:rsidDel="00E9408D" w:rsidRDefault="00B12026" w:rsidP="00B12026">
      <w:pPr>
        <w:pStyle w:val="ListParagraph"/>
        <w:numPr>
          <w:ilvl w:val="0"/>
          <w:numId w:val="3"/>
        </w:numPr>
        <w:adjustRightInd w:val="0"/>
        <w:snapToGrid w:val="0"/>
        <w:spacing w:before="120"/>
        <w:ind w:left="0" w:firstLine="0"/>
        <w:contextualSpacing w:val="0"/>
        <w:jc w:val="left"/>
        <w:rPr>
          <w:del w:id="55" w:author="Author"/>
          <w:rFonts w:asciiTheme="minorHAnsi" w:hAnsiTheme="minorHAnsi"/>
          <w:sz w:val="24"/>
          <w:szCs w:val="24"/>
        </w:rPr>
      </w:pPr>
      <w:del w:id="56" w:author="Author">
        <w:r w:rsidRPr="00881DFF" w:rsidDel="00E9408D">
          <w:rPr>
            <w:rFonts w:asciiTheme="minorHAnsi" w:hAnsiTheme="minorHAnsi"/>
            <w:sz w:val="24"/>
            <w:szCs w:val="24"/>
          </w:rPr>
          <w:delText>that at 31 December 2010, the Exhibition Working Capital Fund stood at CHF 10,555,517.57;</w:delText>
        </w:r>
      </w:del>
    </w:p>
    <w:p w14:paraId="148043C0" w14:textId="77777777" w:rsidR="00B12026" w:rsidRPr="00881DFF" w:rsidDel="00E9408D" w:rsidRDefault="00B12026" w:rsidP="00B12026">
      <w:pPr>
        <w:pStyle w:val="ListParagraph"/>
        <w:numPr>
          <w:ilvl w:val="0"/>
          <w:numId w:val="3"/>
        </w:numPr>
        <w:adjustRightInd w:val="0"/>
        <w:snapToGrid w:val="0"/>
        <w:spacing w:before="120"/>
        <w:ind w:left="0" w:firstLine="0"/>
        <w:contextualSpacing w:val="0"/>
        <w:jc w:val="left"/>
        <w:rPr>
          <w:del w:id="57" w:author="Author"/>
          <w:rFonts w:asciiTheme="minorHAnsi" w:hAnsiTheme="minorHAnsi"/>
          <w:sz w:val="24"/>
          <w:szCs w:val="24"/>
        </w:rPr>
      </w:pPr>
      <w:del w:id="58" w:author="Author">
        <w:r w:rsidRPr="00881DFF" w:rsidDel="00E9408D">
          <w:rPr>
            <w:rFonts w:asciiTheme="minorHAnsi" w:hAnsiTheme="minorHAnsi"/>
            <w:sz w:val="24"/>
            <w:szCs w:val="24"/>
          </w:rPr>
          <w:delText>that the minimum level of the Exhibition Working Capital Fund is set at CHF 5 million;</w:delText>
        </w:r>
      </w:del>
    </w:p>
    <w:p w14:paraId="17B3D94B" w14:textId="77777777" w:rsidR="00B12026" w:rsidRDefault="00B12026" w:rsidP="00B12026">
      <w:del w:id="59" w:author="Author">
        <w:r w:rsidDel="00B372BB">
          <w:delText>d)</w:delText>
        </w:r>
        <w:r w:rsidDel="00B372BB">
          <w:tab/>
        </w:r>
      </w:del>
      <w:r w:rsidRPr="00F1594B">
        <w:t>that it is necessary to strengthen the ICT Development Fund</w:t>
      </w:r>
      <w:r w:rsidRPr="00F1594B" w:rsidDel="006D2D1C">
        <w:t xml:space="preserve"> </w:t>
      </w:r>
      <w:r w:rsidRPr="00F1594B">
        <w:t>in order to support the implementation of the regional initiatives approved by the World Telecommunication Development Conference (</w:t>
      </w:r>
      <w:ins w:id="60" w:author="Author">
        <w:r w:rsidRPr="00F1594B">
          <w:t>Kigali</w:t>
        </w:r>
      </w:ins>
      <w:del w:id="61" w:author="Author">
        <w:r w:rsidRPr="00F1594B" w:rsidDel="00E9408D">
          <w:delText>Hyderabad</w:delText>
        </w:r>
      </w:del>
      <w:r w:rsidRPr="00F1594B">
        <w:t>, 20</w:t>
      </w:r>
      <w:ins w:id="62" w:author="Author">
        <w:r w:rsidRPr="00F1594B">
          <w:t>22</w:t>
        </w:r>
      </w:ins>
      <w:del w:id="63" w:author="Author">
        <w:r w:rsidRPr="00F1594B" w:rsidDel="00E9408D">
          <w:delText>10</w:delText>
        </w:r>
      </w:del>
      <w:r w:rsidRPr="00F1594B">
        <w:t>) and facilitate the participation of other donors</w:t>
      </w:r>
      <w:r>
        <w:t>,</w:t>
      </w:r>
    </w:p>
    <w:p w14:paraId="69A3E317" w14:textId="77777777" w:rsidR="00B12026" w:rsidRPr="00881DFF" w:rsidRDefault="00B12026" w:rsidP="00B12026">
      <w:pPr>
        <w:pStyle w:val="Call"/>
        <w:rPr>
          <w:lang w:val="en-US"/>
        </w:rPr>
      </w:pPr>
      <w:r w:rsidRPr="00B10A37">
        <w:t>resolves</w:t>
      </w:r>
    </w:p>
    <w:p w14:paraId="4F4BE92F" w14:textId="77777777" w:rsidR="00B12026" w:rsidRPr="00881DFF" w:rsidRDefault="00B12026" w:rsidP="00B12026">
      <w:r w:rsidRPr="00881DFF">
        <w:t>1</w:t>
      </w:r>
      <w:r w:rsidRPr="00881DFF">
        <w:tab/>
      </w:r>
      <w:ins w:id="64" w:author="Author">
        <w:r w:rsidRPr="00881DFF">
          <w:t>to approve that the ICT-DF should be replenished directly by appealing for voluntary contributions for this fund</w:t>
        </w:r>
        <w:r>
          <w:t xml:space="preserve"> and /or by any decision that Council could make</w:t>
        </w:r>
      </w:ins>
      <w:del w:id="65" w:author="Author">
        <w:r w:rsidRPr="00881DFF" w:rsidDel="00E5206F">
          <w:delText>to approve the transfer of CHF 1 million from the Exhibition Working Capital Fund to the ICT-DF capital account for 2011</w:delText>
        </w:r>
      </w:del>
      <w:r>
        <w:t>;</w:t>
      </w:r>
    </w:p>
    <w:p w14:paraId="2E3D8545" w14:textId="77777777" w:rsidR="00B12026" w:rsidRPr="00881DFF" w:rsidRDefault="00B12026" w:rsidP="00B12026">
      <w:pPr>
        <w:rPr>
          <w:u w:val="single"/>
        </w:rPr>
      </w:pPr>
      <w:r w:rsidRPr="00881DFF">
        <w:lastRenderedPageBreak/>
        <w:t>2</w:t>
      </w:r>
      <w:r w:rsidRPr="00881DFF">
        <w:tab/>
        <w:t xml:space="preserve">to urge the Director of BDT to </w:t>
      </w:r>
      <w:ins w:id="66" w:author="Author">
        <w:r>
          <w:t xml:space="preserve">continue to </w:t>
        </w:r>
      </w:ins>
      <w:r w:rsidRPr="00881DFF">
        <w:t xml:space="preserve">pursue the efforts being made to </w:t>
      </w:r>
      <w:del w:id="67" w:author="Author">
        <w:r w:rsidRPr="00881DFF" w:rsidDel="00485AB0">
          <w:delText xml:space="preserve">improve </w:delText>
        </w:r>
      </w:del>
      <w:ins w:id="68" w:author="Author">
        <w:r>
          <w:t>strengthen</w:t>
        </w:r>
        <w:r w:rsidRPr="00881DFF">
          <w:t xml:space="preserve"> </w:t>
        </w:r>
      </w:ins>
      <w:r w:rsidRPr="00881DFF">
        <w:t xml:space="preserve">the </w:t>
      </w:r>
      <w:del w:id="69" w:author="Author">
        <w:r w:rsidRPr="00881DFF" w:rsidDel="00485AB0">
          <w:delText xml:space="preserve">quality </w:delText>
        </w:r>
      </w:del>
      <w:ins w:id="70" w:author="Author">
        <w:r>
          <w:t>impact</w:t>
        </w:r>
        <w:r w:rsidRPr="00881DFF">
          <w:t xml:space="preserve"> </w:t>
        </w:r>
      </w:ins>
      <w:r w:rsidRPr="00881DFF">
        <w:t>of projects</w:t>
      </w:r>
      <w:ins w:id="71" w:author="Author">
        <w:r>
          <w:t>, including those</w:t>
        </w:r>
      </w:ins>
      <w:r w:rsidRPr="00881DFF">
        <w:t xml:space="preserve"> financed </w:t>
      </w:r>
      <w:del w:id="72" w:author="Author">
        <w:r w:rsidRPr="00881DFF" w:rsidDel="00885154">
          <w:delText xml:space="preserve">fully or in part </w:delText>
        </w:r>
      </w:del>
      <w:r w:rsidRPr="00881DFF">
        <w:t>by the ICT-DF with a view to increasing their capacity to mobilize the necessary additional resources.</w:t>
      </w:r>
    </w:p>
    <w:p w14:paraId="3F61AADA" w14:textId="190FAC5A" w:rsidR="00A849AF" w:rsidRDefault="002B34C5" w:rsidP="002B34C5">
      <w:pPr>
        <w:tabs>
          <w:tab w:val="clear" w:pos="567"/>
          <w:tab w:val="clear" w:pos="1134"/>
          <w:tab w:val="clear" w:pos="1701"/>
          <w:tab w:val="clear" w:pos="2268"/>
          <w:tab w:val="clear" w:pos="2835"/>
        </w:tabs>
        <w:overflowPunct/>
        <w:autoSpaceDE/>
        <w:autoSpaceDN/>
        <w:adjustRightInd/>
        <w:spacing w:before="720"/>
        <w:jc w:val="center"/>
        <w:textAlignment w:val="auto"/>
        <w:rPr>
          <w:szCs w:val="24"/>
        </w:rPr>
      </w:pPr>
      <w:r w:rsidRPr="002B34C5">
        <w:rPr>
          <w:rFonts w:asciiTheme="minorHAnsi" w:hAnsiTheme="minorHAnsi" w:cstheme="minorHAnsi"/>
          <w:color w:val="A6A6A6" w:themeColor="background1" w:themeShade="A6"/>
          <w:szCs w:val="24"/>
          <w:lang w:val="en-US"/>
        </w:rPr>
        <w:t>***************</w:t>
      </w:r>
      <w:r w:rsidR="00A849AF">
        <w:rPr>
          <w:szCs w:val="24"/>
        </w:rPr>
        <w:br w:type="page"/>
      </w:r>
    </w:p>
    <w:p w14:paraId="5EF92188" w14:textId="77777777" w:rsidR="001E098D" w:rsidRDefault="001E098D">
      <w:pPr>
        <w:tabs>
          <w:tab w:val="clear" w:pos="567"/>
          <w:tab w:val="clear" w:pos="1134"/>
          <w:tab w:val="clear" w:pos="1701"/>
          <w:tab w:val="clear" w:pos="2268"/>
          <w:tab w:val="clear" w:pos="2835"/>
        </w:tabs>
        <w:overflowPunct/>
        <w:autoSpaceDE/>
        <w:autoSpaceDN/>
        <w:adjustRightInd/>
        <w:spacing w:before="0"/>
        <w:textAlignment w:val="auto"/>
        <w:rPr>
          <w:szCs w:val="24"/>
        </w:rPr>
        <w:sectPr w:rsidR="001E098D" w:rsidSect="006679B4">
          <w:headerReference w:type="default" r:id="rId27"/>
          <w:footerReference w:type="default" r:id="rId28"/>
          <w:pgSz w:w="11907" w:h="16834"/>
          <w:pgMar w:top="709" w:right="1418" w:bottom="1418" w:left="1418" w:header="720" w:footer="720" w:gutter="0"/>
          <w:paperSrc w:first="286" w:other="286"/>
          <w:cols w:space="720"/>
          <w:docGrid w:linePitch="326"/>
        </w:sectPr>
      </w:pPr>
    </w:p>
    <w:bookmarkEnd w:id="5"/>
    <w:bookmarkEnd w:id="10"/>
    <w:p w14:paraId="4E039593" w14:textId="77777777" w:rsidR="00684F0C" w:rsidRDefault="00684F0C" w:rsidP="000870F5">
      <w:pPr>
        <w:tabs>
          <w:tab w:val="clear" w:pos="567"/>
          <w:tab w:val="clear" w:pos="1134"/>
          <w:tab w:val="clear" w:pos="1701"/>
          <w:tab w:val="clear" w:pos="2268"/>
          <w:tab w:val="clear" w:pos="2835"/>
        </w:tabs>
        <w:overflowPunct/>
        <w:autoSpaceDE/>
        <w:autoSpaceDN/>
        <w:adjustRightInd/>
        <w:spacing w:before="240"/>
        <w:jc w:val="center"/>
        <w:textAlignment w:val="auto"/>
        <w:rPr>
          <w:sz w:val="28"/>
          <w:szCs w:val="28"/>
        </w:rPr>
      </w:pPr>
    </w:p>
    <w:p w14:paraId="33FEC173" w14:textId="77777777" w:rsidR="00684F0C" w:rsidRDefault="00684F0C" w:rsidP="000870F5">
      <w:pPr>
        <w:tabs>
          <w:tab w:val="clear" w:pos="567"/>
          <w:tab w:val="clear" w:pos="1134"/>
          <w:tab w:val="clear" w:pos="1701"/>
          <w:tab w:val="clear" w:pos="2268"/>
          <w:tab w:val="clear" w:pos="2835"/>
        </w:tabs>
        <w:overflowPunct/>
        <w:autoSpaceDE/>
        <w:autoSpaceDN/>
        <w:adjustRightInd/>
        <w:spacing w:before="240"/>
        <w:jc w:val="center"/>
        <w:textAlignment w:val="auto"/>
        <w:rPr>
          <w:sz w:val="28"/>
          <w:szCs w:val="28"/>
        </w:rPr>
      </w:pPr>
    </w:p>
    <w:p w14:paraId="37B34A2F" w14:textId="77777777" w:rsidR="00684F0C" w:rsidRDefault="00684F0C" w:rsidP="000870F5">
      <w:pPr>
        <w:tabs>
          <w:tab w:val="clear" w:pos="567"/>
          <w:tab w:val="clear" w:pos="1134"/>
          <w:tab w:val="clear" w:pos="1701"/>
          <w:tab w:val="clear" w:pos="2268"/>
          <w:tab w:val="clear" w:pos="2835"/>
        </w:tabs>
        <w:overflowPunct/>
        <w:autoSpaceDE/>
        <w:autoSpaceDN/>
        <w:adjustRightInd/>
        <w:spacing w:before="240"/>
        <w:jc w:val="center"/>
        <w:textAlignment w:val="auto"/>
        <w:rPr>
          <w:sz w:val="28"/>
          <w:szCs w:val="28"/>
        </w:rPr>
      </w:pPr>
    </w:p>
    <w:p w14:paraId="10C9B84C" w14:textId="23895CBB" w:rsidR="00A849AF" w:rsidRDefault="000870F5" w:rsidP="000870F5">
      <w:pPr>
        <w:tabs>
          <w:tab w:val="clear" w:pos="567"/>
          <w:tab w:val="clear" w:pos="1134"/>
          <w:tab w:val="clear" w:pos="1701"/>
          <w:tab w:val="clear" w:pos="2268"/>
          <w:tab w:val="clear" w:pos="2835"/>
        </w:tabs>
        <w:overflowPunct/>
        <w:autoSpaceDE/>
        <w:autoSpaceDN/>
        <w:adjustRightInd/>
        <w:spacing w:before="240"/>
        <w:jc w:val="center"/>
        <w:textAlignment w:val="auto"/>
        <w:rPr>
          <w:sz w:val="28"/>
          <w:szCs w:val="28"/>
        </w:rPr>
      </w:pPr>
      <w:bookmarkStart w:id="73" w:name="Annex_C"/>
      <w:r w:rsidRPr="000870F5">
        <w:rPr>
          <w:sz w:val="28"/>
          <w:szCs w:val="28"/>
        </w:rPr>
        <w:t xml:space="preserve">ANNEX </w:t>
      </w:r>
      <w:r w:rsidR="009F0F21">
        <w:rPr>
          <w:sz w:val="28"/>
          <w:szCs w:val="28"/>
        </w:rPr>
        <w:t>C</w:t>
      </w:r>
      <w:bookmarkEnd w:id="73"/>
    </w:p>
    <w:p w14:paraId="182816CB" w14:textId="77777777" w:rsidR="001D5485" w:rsidRDefault="001D5485" w:rsidP="000870F5">
      <w:pPr>
        <w:tabs>
          <w:tab w:val="clear" w:pos="567"/>
          <w:tab w:val="clear" w:pos="1134"/>
          <w:tab w:val="clear" w:pos="1701"/>
          <w:tab w:val="clear" w:pos="2268"/>
          <w:tab w:val="clear" w:pos="2835"/>
        </w:tabs>
        <w:overflowPunct/>
        <w:autoSpaceDE/>
        <w:autoSpaceDN/>
        <w:adjustRightInd/>
        <w:spacing w:before="240"/>
        <w:jc w:val="center"/>
        <w:textAlignment w:val="auto"/>
        <w:rPr>
          <w:sz w:val="28"/>
          <w:szCs w:val="28"/>
        </w:rPr>
      </w:pPr>
    </w:p>
    <w:p w14:paraId="67962CA8" w14:textId="77777777" w:rsidR="001D5485" w:rsidRPr="005C4421" w:rsidRDefault="001D5485" w:rsidP="000870F5">
      <w:pPr>
        <w:tabs>
          <w:tab w:val="clear" w:pos="567"/>
          <w:tab w:val="clear" w:pos="1134"/>
          <w:tab w:val="clear" w:pos="1701"/>
          <w:tab w:val="clear" w:pos="2268"/>
          <w:tab w:val="clear" w:pos="2835"/>
        </w:tabs>
        <w:overflowPunct/>
        <w:autoSpaceDE/>
        <w:autoSpaceDN/>
        <w:adjustRightInd/>
        <w:spacing w:before="240"/>
        <w:jc w:val="center"/>
        <w:textAlignment w:val="auto"/>
        <w:rPr>
          <w:rFonts w:asciiTheme="minorHAnsi" w:hAnsiTheme="minorHAnsi" w:cstheme="minorBidi"/>
          <w:caps/>
          <w:sz w:val="32"/>
        </w:rPr>
      </w:pPr>
      <w:r w:rsidRPr="005C4421">
        <w:rPr>
          <w:rFonts w:asciiTheme="minorHAnsi" w:hAnsiTheme="minorHAnsi" w:cstheme="minorBidi"/>
          <w:caps/>
          <w:sz w:val="32"/>
        </w:rPr>
        <w:t>Proposed modifications to Article 29</w:t>
      </w:r>
    </w:p>
    <w:p w14:paraId="1A13ABE2" w14:textId="4E86DEFB" w:rsidR="001D5485" w:rsidRPr="005C4421" w:rsidRDefault="001D5485" w:rsidP="000870F5">
      <w:pPr>
        <w:tabs>
          <w:tab w:val="clear" w:pos="567"/>
          <w:tab w:val="clear" w:pos="1134"/>
          <w:tab w:val="clear" w:pos="1701"/>
          <w:tab w:val="clear" w:pos="2268"/>
          <w:tab w:val="clear" w:pos="2835"/>
        </w:tabs>
        <w:overflowPunct/>
        <w:autoSpaceDE/>
        <w:autoSpaceDN/>
        <w:adjustRightInd/>
        <w:spacing w:before="240"/>
        <w:jc w:val="center"/>
        <w:textAlignment w:val="auto"/>
        <w:rPr>
          <w:rFonts w:asciiTheme="minorHAnsi" w:hAnsiTheme="minorHAnsi" w:cstheme="minorBidi"/>
          <w:caps/>
          <w:sz w:val="32"/>
        </w:rPr>
      </w:pPr>
      <w:r w:rsidRPr="005C4421">
        <w:rPr>
          <w:rFonts w:asciiTheme="minorHAnsi" w:hAnsiTheme="minorHAnsi" w:cstheme="minorBidi"/>
          <w:caps/>
          <w:sz w:val="32"/>
        </w:rPr>
        <w:t>and</w:t>
      </w:r>
    </w:p>
    <w:p w14:paraId="5CA8E781" w14:textId="282BCDAA" w:rsidR="001D5485" w:rsidRPr="005C4421" w:rsidRDefault="001D5485" w:rsidP="000870F5">
      <w:pPr>
        <w:tabs>
          <w:tab w:val="clear" w:pos="567"/>
          <w:tab w:val="clear" w:pos="1134"/>
          <w:tab w:val="clear" w:pos="1701"/>
          <w:tab w:val="clear" w:pos="2268"/>
          <w:tab w:val="clear" w:pos="2835"/>
        </w:tabs>
        <w:overflowPunct/>
        <w:autoSpaceDE/>
        <w:autoSpaceDN/>
        <w:adjustRightInd/>
        <w:spacing w:before="240"/>
        <w:jc w:val="center"/>
        <w:textAlignment w:val="auto"/>
        <w:rPr>
          <w:caps/>
          <w:sz w:val="28"/>
          <w:szCs w:val="28"/>
        </w:rPr>
      </w:pPr>
      <w:r w:rsidRPr="005C4421">
        <w:rPr>
          <w:rFonts w:asciiTheme="minorHAnsi" w:hAnsiTheme="minorHAnsi" w:cstheme="minorBidi"/>
          <w:caps/>
          <w:sz w:val="32"/>
        </w:rPr>
        <w:t>Annex 2 to the Financial Regulations and Financial Rules</w:t>
      </w:r>
    </w:p>
    <w:tbl>
      <w:tblPr>
        <w:tblStyle w:val="TableGrid"/>
        <w:tblW w:w="0" w:type="auto"/>
        <w:tblLook w:val="04A0" w:firstRow="1" w:lastRow="0" w:firstColumn="1" w:lastColumn="0" w:noHBand="0" w:noVBand="1"/>
      </w:tblPr>
      <w:tblGrid>
        <w:gridCol w:w="4899"/>
        <w:gridCol w:w="4899"/>
        <w:gridCol w:w="4899"/>
      </w:tblGrid>
      <w:tr w:rsidR="000870F5" w14:paraId="194645C6" w14:textId="77777777" w:rsidTr="000870F5">
        <w:tc>
          <w:tcPr>
            <w:tcW w:w="4899" w:type="dxa"/>
          </w:tcPr>
          <w:p w14:paraId="2AAC001E" w14:textId="77777777" w:rsidR="000870F5" w:rsidRDefault="000870F5" w:rsidP="000870F5">
            <w:pPr>
              <w:pStyle w:val="Heading2"/>
              <w:spacing w:before="0"/>
              <w:jc w:val="center"/>
            </w:pPr>
            <w:r w:rsidRPr="00B13E99">
              <w:lastRenderedPageBreak/>
              <w:t>Article 29 Internal control and internal audit</w:t>
            </w:r>
          </w:p>
          <w:p w14:paraId="238D415D" w14:textId="77777777" w:rsidR="000870F5" w:rsidRPr="00BC4D2F" w:rsidRDefault="000870F5" w:rsidP="000870F5">
            <w:pPr>
              <w:spacing w:before="0"/>
            </w:pPr>
          </w:p>
          <w:p w14:paraId="7D1144AE" w14:textId="77777777" w:rsidR="000870F5" w:rsidRDefault="000870F5" w:rsidP="00712BA6">
            <w:pPr>
              <w:pStyle w:val="Heading2"/>
              <w:tabs>
                <w:tab w:val="clear" w:pos="567"/>
              </w:tabs>
              <w:spacing w:before="0"/>
              <w:ind w:left="0" w:firstLine="0"/>
              <w:rPr>
                <w:b w:val="0"/>
              </w:rPr>
            </w:pPr>
            <w:r w:rsidRPr="00822B65">
              <w:rPr>
                <w:b w:val="0"/>
              </w:rPr>
              <w:t>1. The Secretary-General shall maintain an</w:t>
            </w:r>
            <w:r>
              <w:rPr>
                <w:b w:val="0"/>
              </w:rPr>
              <w:t xml:space="preserve"> </w:t>
            </w:r>
            <w:r w:rsidRPr="00822B65">
              <w:rPr>
                <w:b w:val="0"/>
              </w:rPr>
              <w:t xml:space="preserve">effective internal control system, in order to ensure: </w:t>
            </w:r>
          </w:p>
          <w:p w14:paraId="1A84B462" w14:textId="41B25A6D" w:rsidR="000870F5" w:rsidRDefault="000870F5" w:rsidP="00712BA6">
            <w:pPr>
              <w:pStyle w:val="Heading2"/>
              <w:spacing w:before="0"/>
              <w:ind w:hanging="400"/>
              <w:rPr>
                <w:b w:val="0"/>
              </w:rPr>
            </w:pPr>
            <w:r w:rsidRPr="00822B65">
              <w:rPr>
                <w:b w:val="0"/>
              </w:rPr>
              <w:t>a)</w:t>
            </w:r>
            <w:r w:rsidR="00712BA6">
              <w:rPr>
                <w:b w:val="0"/>
              </w:rPr>
              <w:tab/>
            </w:r>
            <w:r w:rsidRPr="00822B65">
              <w:rPr>
                <w:b w:val="0"/>
              </w:rPr>
              <w:t xml:space="preserve">the regularity of the receipt, custody and disbursement of all funds and other resources of the Union; </w:t>
            </w:r>
          </w:p>
          <w:p w14:paraId="7008E01A" w14:textId="3FE14F77" w:rsidR="000870F5" w:rsidRDefault="000870F5" w:rsidP="00712BA6">
            <w:pPr>
              <w:pStyle w:val="Heading2"/>
              <w:spacing w:before="0"/>
              <w:ind w:hanging="400"/>
              <w:rPr>
                <w:b w:val="0"/>
              </w:rPr>
            </w:pPr>
            <w:r w:rsidRPr="00822B65">
              <w:rPr>
                <w:b w:val="0"/>
              </w:rPr>
              <w:t>b)</w:t>
            </w:r>
            <w:r w:rsidR="00712BA6">
              <w:rPr>
                <w:b w:val="0"/>
              </w:rPr>
              <w:tab/>
            </w:r>
            <w:r w:rsidRPr="00822B65">
              <w:rPr>
                <w:b w:val="0"/>
              </w:rPr>
              <w:t>the conformity of commitments or obligations and expenses with the appropriations or other financial provisions approved by the Council or with the purposes, rules and provisions relating to the funds concerned;</w:t>
            </w:r>
          </w:p>
          <w:p w14:paraId="1F8A30BF" w14:textId="57B54158" w:rsidR="000870F5" w:rsidRDefault="000870F5" w:rsidP="00712BA6">
            <w:pPr>
              <w:pStyle w:val="Heading2"/>
              <w:spacing w:before="0"/>
              <w:ind w:hanging="400"/>
              <w:rPr>
                <w:b w:val="0"/>
              </w:rPr>
            </w:pPr>
            <w:r w:rsidRPr="00822B65">
              <w:rPr>
                <w:b w:val="0"/>
              </w:rPr>
              <w:t>c)</w:t>
            </w:r>
            <w:r w:rsidR="00712BA6">
              <w:rPr>
                <w:b w:val="0"/>
              </w:rPr>
              <w:tab/>
            </w:r>
            <w:r w:rsidRPr="00822B65">
              <w:rPr>
                <w:b w:val="0"/>
              </w:rPr>
              <w:t xml:space="preserve">the timeliness, completeness and accuracy of financial and other administrative data; </w:t>
            </w:r>
          </w:p>
          <w:p w14:paraId="137CC710" w14:textId="7F49B919" w:rsidR="000870F5" w:rsidRDefault="000870F5" w:rsidP="00712BA6">
            <w:pPr>
              <w:pStyle w:val="Heading2"/>
              <w:spacing w:before="0"/>
              <w:ind w:hanging="400"/>
              <w:rPr>
                <w:b w:val="0"/>
              </w:rPr>
            </w:pPr>
            <w:r w:rsidRPr="00822B65">
              <w:rPr>
                <w:b w:val="0"/>
              </w:rPr>
              <w:t>d)</w:t>
            </w:r>
            <w:r w:rsidR="00712BA6">
              <w:rPr>
                <w:b w:val="0"/>
              </w:rPr>
              <w:tab/>
            </w:r>
            <w:r w:rsidRPr="00822B65">
              <w:rPr>
                <w:b w:val="0"/>
              </w:rPr>
              <w:t xml:space="preserve">the effective, efficient and economical use of the resources of the Union. </w:t>
            </w:r>
          </w:p>
          <w:p w14:paraId="34ED62B7" w14:textId="77777777" w:rsidR="000870F5" w:rsidRDefault="000870F5" w:rsidP="000870F5">
            <w:pPr>
              <w:pStyle w:val="Heading2"/>
              <w:spacing w:before="0"/>
              <w:rPr>
                <w:b w:val="0"/>
              </w:rPr>
            </w:pPr>
          </w:p>
          <w:p w14:paraId="11F0DF46" w14:textId="77777777" w:rsidR="000870F5" w:rsidRDefault="000870F5" w:rsidP="00712BA6">
            <w:pPr>
              <w:pStyle w:val="Heading2"/>
              <w:tabs>
                <w:tab w:val="clear" w:pos="567"/>
              </w:tabs>
              <w:spacing w:before="0"/>
              <w:ind w:left="0" w:firstLine="0"/>
              <w:rPr>
                <w:b w:val="0"/>
              </w:rPr>
            </w:pPr>
            <w:r w:rsidRPr="00822B65">
              <w:rPr>
                <w:b w:val="0"/>
              </w:rPr>
              <w:t xml:space="preserve">2. The Secretary-General shall maintain an internal audit function that is responsible for reviewing and evaluating the adequacy and effectiveness of the Union's overall systems of internal control. For this purpose, all systems, processes, operations, functions and activities within the Union shall be subject to such review. </w:t>
            </w:r>
          </w:p>
          <w:p w14:paraId="60B23D45" w14:textId="77777777" w:rsidR="000870F5" w:rsidRDefault="000870F5" w:rsidP="000870F5">
            <w:pPr>
              <w:pStyle w:val="Heading2"/>
              <w:spacing w:before="0"/>
              <w:rPr>
                <w:b w:val="0"/>
              </w:rPr>
            </w:pPr>
          </w:p>
          <w:p w14:paraId="30E56CCA" w14:textId="77777777" w:rsidR="000870F5" w:rsidRPr="000D555D" w:rsidRDefault="000870F5">
            <w:pPr>
              <w:pPrChange w:id="74" w:author="Author">
                <w:pPr>
                  <w:pStyle w:val="Heading2"/>
                  <w:spacing w:before="0"/>
                </w:pPr>
              </w:pPrChange>
            </w:pPr>
          </w:p>
          <w:p w14:paraId="0CFF52CA" w14:textId="77777777" w:rsidR="00930AB5" w:rsidRDefault="00930AB5" w:rsidP="000870F5">
            <w:pPr>
              <w:pStyle w:val="Heading2"/>
              <w:spacing w:before="0"/>
              <w:rPr>
                <w:b w:val="0"/>
              </w:rPr>
            </w:pPr>
          </w:p>
          <w:p w14:paraId="3F1F26A0" w14:textId="77777777" w:rsidR="00930AB5" w:rsidRDefault="00930AB5" w:rsidP="000870F5">
            <w:pPr>
              <w:pStyle w:val="Heading2"/>
              <w:spacing w:before="0"/>
              <w:rPr>
                <w:b w:val="0"/>
              </w:rPr>
            </w:pPr>
          </w:p>
          <w:p w14:paraId="56FA1751" w14:textId="77777777" w:rsidR="00930AB5" w:rsidRDefault="00930AB5" w:rsidP="000870F5">
            <w:pPr>
              <w:pStyle w:val="Heading2"/>
              <w:spacing w:before="0"/>
              <w:rPr>
                <w:b w:val="0"/>
              </w:rPr>
            </w:pPr>
          </w:p>
          <w:p w14:paraId="6C8B4A5C" w14:textId="64EBF254" w:rsidR="000870F5" w:rsidRDefault="000870F5" w:rsidP="00712BA6">
            <w:pPr>
              <w:pStyle w:val="Heading2"/>
              <w:tabs>
                <w:tab w:val="clear" w:pos="567"/>
              </w:tabs>
              <w:spacing w:before="0"/>
              <w:ind w:left="0" w:firstLine="0"/>
              <w:rPr>
                <w:b w:val="0"/>
              </w:rPr>
            </w:pPr>
            <w:r w:rsidRPr="00822B65">
              <w:rPr>
                <w:b w:val="0"/>
              </w:rPr>
              <w:t>3. The Internal Auditor shall report the results of his work to the Secretary</w:t>
            </w:r>
            <w:r>
              <w:rPr>
                <w:b w:val="0"/>
              </w:rPr>
              <w:t>-</w:t>
            </w:r>
            <w:r w:rsidRPr="00822B65">
              <w:rPr>
                <w:b w:val="0"/>
              </w:rPr>
              <w:t xml:space="preserve">General. </w:t>
            </w:r>
          </w:p>
          <w:p w14:paraId="36B0A87A" w14:textId="77777777" w:rsidR="000870F5" w:rsidRDefault="000870F5" w:rsidP="000870F5">
            <w:pPr>
              <w:pStyle w:val="Heading2"/>
              <w:spacing w:before="0"/>
              <w:rPr>
                <w:b w:val="0"/>
              </w:rPr>
            </w:pPr>
          </w:p>
          <w:p w14:paraId="323C304E" w14:textId="77777777" w:rsidR="000870F5" w:rsidRDefault="000870F5" w:rsidP="000870F5">
            <w:pPr>
              <w:pStyle w:val="Heading2"/>
              <w:spacing w:before="0"/>
              <w:rPr>
                <w:ins w:id="75" w:author="Author"/>
                <w:b w:val="0"/>
              </w:rPr>
            </w:pPr>
          </w:p>
          <w:p w14:paraId="4A15EDF6" w14:textId="77777777" w:rsidR="000870F5" w:rsidRDefault="000870F5" w:rsidP="000870F5">
            <w:pPr>
              <w:pStyle w:val="Heading2"/>
              <w:spacing w:before="0"/>
              <w:rPr>
                <w:ins w:id="76" w:author="Author"/>
                <w:b w:val="0"/>
              </w:rPr>
            </w:pPr>
          </w:p>
          <w:p w14:paraId="7F5028DF" w14:textId="77777777" w:rsidR="000870F5" w:rsidRDefault="000870F5" w:rsidP="00712BA6">
            <w:pPr>
              <w:pStyle w:val="Heading2"/>
              <w:tabs>
                <w:tab w:val="clear" w:pos="567"/>
              </w:tabs>
              <w:spacing w:before="0"/>
              <w:ind w:left="0" w:firstLine="0"/>
              <w:rPr>
                <w:b w:val="0"/>
              </w:rPr>
            </w:pPr>
            <w:r w:rsidRPr="00822B65">
              <w:rPr>
                <w:b w:val="0"/>
              </w:rPr>
              <w:t xml:space="preserve">4. The Internal Auditor shall submit to the Secretary-General a succinct annual report on internal audit activities which will be submitted to the Council. After consideration by Council, this report will be published on a publicly accessible page of the Union’s web site. </w:t>
            </w:r>
          </w:p>
          <w:p w14:paraId="413CF503" w14:textId="77777777" w:rsidR="000870F5" w:rsidRDefault="000870F5" w:rsidP="000870F5">
            <w:pPr>
              <w:pStyle w:val="Heading2"/>
              <w:spacing w:before="0"/>
              <w:rPr>
                <w:ins w:id="77" w:author="Author"/>
                <w:b w:val="0"/>
              </w:rPr>
            </w:pPr>
          </w:p>
          <w:p w14:paraId="5A90539F" w14:textId="77777777" w:rsidR="000870F5" w:rsidRDefault="000870F5" w:rsidP="000870F5"/>
          <w:p w14:paraId="7386189C" w14:textId="77777777" w:rsidR="000870F5" w:rsidRDefault="000870F5" w:rsidP="00712BA6">
            <w:pPr>
              <w:pStyle w:val="Heading2"/>
              <w:tabs>
                <w:tab w:val="clear" w:pos="567"/>
              </w:tabs>
              <w:spacing w:before="120"/>
              <w:ind w:left="0" w:firstLine="0"/>
              <w:rPr>
                <w:b w:val="0"/>
              </w:rPr>
            </w:pPr>
            <w:r w:rsidRPr="00822B65">
              <w:rPr>
                <w:b w:val="0"/>
              </w:rPr>
              <w:t>5. Final internal audit reports shall, upon written request to the Secretary</w:t>
            </w:r>
            <w:r>
              <w:rPr>
                <w:b w:val="0"/>
              </w:rPr>
              <w:t>-</w:t>
            </w:r>
            <w:r w:rsidRPr="00822B65">
              <w:rPr>
                <w:b w:val="0"/>
              </w:rPr>
              <w:t xml:space="preserve">General, be made available to Member States or their designated representatives. Access to reports will be subject to safeguards and procedures to ensure that safety, confidentiality and due processes are properly maintained. The report may be redacted, or withheld in extraordinary circumstances, at the discretion of the Internal Auditor, when access to an internal audit report would: </w:t>
            </w:r>
          </w:p>
          <w:p w14:paraId="7A6B1427" w14:textId="77777777" w:rsidR="000870F5" w:rsidRDefault="000870F5" w:rsidP="000870F5">
            <w:pPr>
              <w:pStyle w:val="Heading2"/>
              <w:spacing w:before="0"/>
              <w:rPr>
                <w:b w:val="0"/>
              </w:rPr>
            </w:pPr>
          </w:p>
          <w:p w14:paraId="78F10331" w14:textId="6F732E68" w:rsidR="000870F5" w:rsidRDefault="000870F5" w:rsidP="00AC16A4">
            <w:pPr>
              <w:pStyle w:val="Heading2"/>
              <w:spacing w:before="280"/>
              <w:ind w:hanging="400"/>
              <w:rPr>
                <w:b w:val="0"/>
              </w:rPr>
            </w:pPr>
            <w:r w:rsidRPr="00822B65">
              <w:rPr>
                <w:b w:val="0"/>
              </w:rPr>
              <w:t>a)</w:t>
            </w:r>
            <w:r w:rsidR="00AC16A4">
              <w:rPr>
                <w:b w:val="0"/>
              </w:rPr>
              <w:tab/>
            </w:r>
            <w:r w:rsidRPr="00822B65">
              <w:rPr>
                <w:b w:val="0"/>
              </w:rPr>
              <w:t xml:space="preserve">put the safety and security of an individual, working for or with ITU, at increased risk; </w:t>
            </w:r>
          </w:p>
          <w:p w14:paraId="511465B6" w14:textId="30C84385" w:rsidR="000870F5" w:rsidRDefault="000870F5" w:rsidP="00AC16A4">
            <w:pPr>
              <w:pStyle w:val="Heading2"/>
              <w:spacing w:before="0"/>
              <w:ind w:hanging="400"/>
              <w:rPr>
                <w:b w:val="0"/>
              </w:rPr>
            </w:pPr>
            <w:r w:rsidRPr="00822B65">
              <w:rPr>
                <w:b w:val="0"/>
              </w:rPr>
              <w:lastRenderedPageBreak/>
              <w:t>b)</w:t>
            </w:r>
            <w:r w:rsidR="00AC16A4">
              <w:rPr>
                <w:b w:val="0"/>
              </w:rPr>
              <w:tab/>
            </w:r>
            <w:r w:rsidRPr="00822B65">
              <w:rPr>
                <w:b w:val="0"/>
              </w:rPr>
              <w:t xml:space="preserve">be inappropriate for reasons of individual confidentiality; </w:t>
            </w:r>
          </w:p>
          <w:p w14:paraId="168EDB26" w14:textId="0DD302FC" w:rsidR="000870F5" w:rsidRDefault="000870F5" w:rsidP="00AC16A4">
            <w:pPr>
              <w:pStyle w:val="Heading2"/>
              <w:spacing w:before="0"/>
              <w:ind w:hanging="400"/>
              <w:rPr>
                <w:b w:val="0"/>
              </w:rPr>
            </w:pPr>
            <w:r w:rsidRPr="00822B65">
              <w:rPr>
                <w:b w:val="0"/>
              </w:rPr>
              <w:t>c)</w:t>
            </w:r>
            <w:r w:rsidR="00AC16A4">
              <w:rPr>
                <w:b w:val="0"/>
              </w:rPr>
              <w:tab/>
            </w:r>
            <w:r w:rsidRPr="00822B65">
              <w:rPr>
                <w:b w:val="0"/>
              </w:rPr>
              <w:t xml:space="preserve">risk violating the due process rights of individuals. </w:t>
            </w:r>
          </w:p>
          <w:p w14:paraId="60BAC30B" w14:textId="40E2E663" w:rsidR="000870F5" w:rsidRDefault="000870F5" w:rsidP="002E4365">
            <w:pPr>
              <w:rPr>
                <w:sz w:val="28"/>
                <w:szCs w:val="28"/>
              </w:rPr>
            </w:pPr>
            <w:r>
              <w:t xml:space="preserve">The Internal </w:t>
            </w:r>
            <w:r w:rsidRPr="00822B65">
              <w:t>Auditor will provide reasons for this redacting, in writing, to the requesting ITU Member State</w:t>
            </w:r>
            <w:r>
              <w:t>.</w:t>
            </w:r>
          </w:p>
        </w:tc>
        <w:tc>
          <w:tcPr>
            <w:tcW w:w="4899" w:type="dxa"/>
          </w:tcPr>
          <w:p w14:paraId="36968B4F" w14:textId="77777777" w:rsidR="000870F5" w:rsidRPr="00B13E99" w:rsidRDefault="000870F5" w:rsidP="000870F5">
            <w:pPr>
              <w:pStyle w:val="Heading2"/>
              <w:spacing w:before="0"/>
              <w:jc w:val="center"/>
            </w:pPr>
            <w:r w:rsidRPr="00B13E99">
              <w:lastRenderedPageBreak/>
              <w:t>Article 29 Internal control and internal audit</w:t>
            </w:r>
          </w:p>
          <w:p w14:paraId="486B3934" w14:textId="77777777" w:rsidR="000870F5" w:rsidRDefault="000870F5" w:rsidP="000870F5">
            <w:pPr>
              <w:pStyle w:val="Heading2"/>
              <w:spacing w:before="0"/>
              <w:rPr>
                <w:b w:val="0"/>
              </w:rPr>
            </w:pPr>
          </w:p>
          <w:p w14:paraId="547E621F" w14:textId="77777777" w:rsidR="000870F5" w:rsidRDefault="000870F5" w:rsidP="000870F5">
            <w:pPr>
              <w:pStyle w:val="Heading2"/>
              <w:spacing w:before="0"/>
              <w:ind w:left="0" w:firstLine="0"/>
              <w:rPr>
                <w:b w:val="0"/>
              </w:rPr>
            </w:pPr>
            <w:r w:rsidRPr="00822B65">
              <w:rPr>
                <w:b w:val="0"/>
              </w:rPr>
              <w:t xml:space="preserve">1. The Secretary-General shall maintain an effective internal control system, in order to ensure: </w:t>
            </w:r>
          </w:p>
          <w:p w14:paraId="0F871E20" w14:textId="4DACD2CA" w:rsidR="000870F5" w:rsidRDefault="000870F5" w:rsidP="00712BA6">
            <w:pPr>
              <w:pStyle w:val="Heading2"/>
              <w:spacing w:before="0"/>
              <w:ind w:hanging="327"/>
              <w:rPr>
                <w:b w:val="0"/>
              </w:rPr>
            </w:pPr>
            <w:r w:rsidRPr="00822B65">
              <w:rPr>
                <w:b w:val="0"/>
              </w:rPr>
              <w:t xml:space="preserve">a) </w:t>
            </w:r>
            <w:r w:rsidR="00712BA6">
              <w:rPr>
                <w:b w:val="0"/>
              </w:rPr>
              <w:tab/>
            </w:r>
            <w:r w:rsidRPr="00822B65">
              <w:rPr>
                <w:b w:val="0"/>
              </w:rPr>
              <w:t xml:space="preserve">the regularity of the receipt, custody and disbursement of all funds and other resources of the Union; </w:t>
            </w:r>
          </w:p>
          <w:p w14:paraId="4D9B6374" w14:textId="7A1F6F83" w:rsidR="000870F5" w:rsidRDefault="000870F5" w:rsidP="00712BA6">
            <w:pPr>
              <w:pStyle w:val="Heading2"/>
              <w:spacing w:before="0"/>
              <w:ind w:hanging="327"/>
              <w:rPr>
                <w:b w:val="0"/>
              </w:rPr>
            </w:pPr>
            <w:r w:rsidRPr="00822B65">
              <w:rPr>
                <w:b w:val="0"/>
              </w:rPr>
              <w:t xml:space="preserve">b) </w:t>
            </w:r>
            <w:r w:rsidR="00712BA6">
              <w:rPr>
                <w:b w:val="0"/>
              </w:rPr>
              <w:tab/>
            </w:r>
            <w:r w:rsidRPr="00822B65">
              <w:rPr>
                <w:b w:val="0"/>
              </w:rPr>
              <w:t xml:space="preserve">the conformity of commitments or obligations and expenses with the appropriations or other financial provisions approved by the Council or with the purposes, rules and provisions relating to the funds concerned; </w:t>
            </w:r>
          </w:p>
          <w:p w14:paraId="5D432AF6" w14:textId="2305F685" w:rsidR="000870F5" w:rsidRDefault="000870F5" w:rsidP="00712BA6">
            <w:pPr>
              <w:pStyle w:val="Heading2"/>
              <w:spacing w:before="0"/>
              <w:ind w:hanging="327"/>
              <w:rPr>
                <w:b w:val="0"/>
              </w:rPr>
            </w:pPr>
            <w:r w:rsidRPr="00822B65">
              <w:rPr>
                <w:b w:val="0"/>
              </w:rPr>
              <w:t xml:space="preserve">c) </w:t>
            </w:r>
            <w:r w:rsidR="00712BA6">
              <w:rPr>
                <w:b w:val="0"/>
              </w:rPr>
              <w:tab/>
            </w:r>
            <w:r w:rsidRPr="00822B65">
              <w:rPr>
                <w:b w:val="0"/>
              </w:rPr>
              <w:t xml:space="preserve">the timeliness, completeness and accuracy of financial and other administrative data; </w:t>
            </w:r>
          </w:p>
          <w:p w14:paraId="74D406B1" w14:textId="36CEFE98" w:rsidR="000870F5" w:rsidRDefault="000870F5" w:rsidP="00712BA6">
            <w:pPr>
              <w:pStyle w:val="Heading2"/>
              <w:spacing w:before="0"/>
              <w:ind w:hanging="327"/>
              <w:rPr>
                <w:b w:val="0"/>
              </w:rPr>
            </w:pPr>
            <w:r w:rsidRPr="00822B65">
              <w:rPr>
                <w:b w:val="0"/>
              </w:rPr>
              <w:t xml:space="preserve">d) </w:t>
            </w:r>
            <w:r w:rsidR="00712BA6">
              <w:rPr>
                <w:b w:val="0"/>
              </w:rPr>
              <w:tab/>
            </w:r>
            <w:r w:rsidRPr="00822B65">
              <w:rPr>
                <w:b w:val="0"/>
              </w:rPr>
              <w:t xml:space="preserve">the effective, efficient and economical use of the resources of the Union. </w:t>
            </w:r>
          </w:p>
          <w:p w14:paraId="0511A0A7" w14:textId="77777777" w:rsidR="000870F5" w:rsidRDefault="000870F5" w:rsidP="000870F5">
            <w:pPr>
              <w:pStyle w:val="Heading2"/>
              <w:spacing w:before="0"/>
              <w:rPr>
                <w:b w:val="0"/>
              </w:rPr>
            </w:pPr>
          </w:p>
          <w:p w14:paraId="104CCCF6" w14:textId="20068D88" w:rsidR="000870F5" w:rsidRDefault="00712BA6" w:rsidP="00712BA6">
            <w:pPr>
              <w:pStyle w:val="Heading2"/>
              <w:tabs>
                <w:tab w:val="clear" w:pos="567"/>
              </w:tabs>
              <w:spacing w:before="0"/>
              <w:ind w:left="0" w:firstLine="0"/>
              <w:rPr>
                <w:rFonts w:asciiTheme="minorHAnsi" w:hAnsiTheme="minorHAnsi"/>
                <w:b w:val="0"/>
              </w:rPr>
            </w:pPr>
            <w:r>
              <w:rPr>
                <w:b w:val="0"/>
              </w:rPr>
              <w:t xml:space="preserve">2. </w:t>
            </w:r>
            <w:r w:rsidR="000870F5" w:rsidRPr="00822B65">
              <w:rPr>
                <w:b w:val="0"/>
              </w:rPr>
              <w:t xml:space="preserve">The Secretary-General shall maintain an internal </w:t>
            </w:r>
            <w:del w:id="78" w:author="Author">
              <w:r w:rsidR="000870F5" w:rsidDel="0A09F404">
                <w:rPr>
                  <w:b w:val="0"/>
                </w:rPr>
                <w:delText xml:space="preserve">audit </w:delText>
              </w:r>
            </w:del>
            <w:ins w:id="79" w:author="Author">
              <w:r w:rsidR="000870F5">
                <w:rPr>
                  <w:b w:val="0"/>
                </w:rPr>
                <w:t xml:space="preserve">oversight </w:t>
              </w:r>
            </w:ins>
            <w:r w:rsidR="000870F5" w:rsidRPr="00822B65">
              <w:rPr>
                <w:b w:val="0"/>
              </w:rPr>
              <w:t xml:space="preserve">function that is responsible for </w:t>
            </w:r>
            <w:ins w:id="80" w:author="Author">
              <w:r w:rsidR="000870F5" w:rsidRPr="1C658D83">
                <w:rPr>
                  <w:rFonts w:asciiTheme="minorHAnsi" w:hAnsiTheme="minorHAnsi"/>
                  <w:b w:val="0"/>
                </w:rPr>
                <w:t>providing independent and objective audit, investigation and evaluation services</w:t>
              </w:r>
              <w:r w:rsidR="000870F5">
                <w:rPr>
                  <w:rFonts w:asciiTheme="minorHAnsi" w:hAnsiTheme="minorHAnsi"/>
                  <w:b w:val="0"/>
                </w:rPr>
                <w:t xml:space="preserve">. </w:t>
              </w:r>
              <w:r w:rsidR="000870F5" w:rsidRPr="1C658D83">
                <w:rPr>
                  <w:rFonts w:asciiTheme="minorHAnsi" w:hAnsiTheme="minorHAnsi"/>
                  <w:b w:val="0"/>
                </w:rPr>
                <w:t>The internal oversight unit will be headed by a Chief of Oversight.</w:t>
              </w:r>
            </w:ins>
            <w:del w:id="81" w:author="Author">
              <w:r w:rsidR="000870F5" w:rsidDel="0A09F404">
                <w:rPr>
                  <w:b w:val="0"/>
                </w:rPr>
                <w:delText>reviewing and evaluating the adequacy and effectiveness of the Union's overall systems of internal control.</w:delText>
              </w:r>
            </w:del>
            <w:r w:rsidR="000870F5" w:rsidRPr="00822B65">
              <w:rPr>
                <w:b w:val="0"/>
              </w:rPr>
              <w:t xml:space="preserve"> </w:t>
            </w:r>
            <w:del w:id="82" w:author="Author">
              <w:r w:rsidR="000870F5" w:rsidRPr="00822B65" w:rsidDel="005B340D">
                <w:rPr>
                  <w:b w:val="0"/>
                </w:rPr>
                <w:delText>For this purpose, a</w:delText>
              </w:r>
            </w:del>
            <w:ins w:id="83" w:author="Author">
              <w:r w:rsidR="000870F5">
                <w:rPr>
                  <w:b w:val="0"/>
                </w:rPr>
                <w:t>A</w:t>
              </w:r>
            </w:ins>
            <w:r w:rsidR="000870F5" w:rsidRPr="00822B65">
              <w:rPr>
                <w:b w:val="0"/>
              </w:rPr>
              <w:t xml:space="preserve">ll systems, processes, operations, functions and activities within the Union shall be subject to such </w:t>
            </w:r>
            <w:ins w:id="84" w:author="Author">
              <w:r w:rsidR="000870F5" w:rsidRPr="1C658D83">
                <w:rPr>
                  <w:rFonts w:asciiTheme="minorHAnsi" w:hAnsiTheme="minorHAnsi"/>
                  <w:b w:val="0"/>
                </w:rPr>
                <w:t>independent internal oversight.</w:t>
              </w:r>
            </w:ins>
          </w:p>
          <w:p w14:paraId="5C7A7F9A" w14:textId="77777777" w:rsidR="00C043C0" w:rsidRPr="00C043C0" w:rsidRDefault="00C043C0" w:rsidP="00712BA6">
            <w:pPr>
              <w:spacing w:before="0"/>
            </w:pPr>
          </w:p>
          <w:p w14:paraId="096B582C" w14:textId="637C1E92" w:rsidR="000870F5" w:rsidRDefault="000870F5" w:rsidP="00712BA6">
            <w:pPr>
              <w:pStyle w:val="Heading2"/>
              <w:tabs>
                <w:tab w:val="clear" w:pos="567"/>
              </w:tabs>
              <w:spacing w:before="0"/>
              <w:ind w:left="0" w:firstLine="0"/>
              <w:rPr>
                <w:b w:val="0"/>
              </w:rPr>
            </w:pPr>
            <w:r w:rsidRPr="00822B65">
              <w:rPr>
                <w:b w:val="0"/>
              </w:rPr>
              <w:t>3.</w:t>
            </w:r>
            <w:del w:id="85" w:author="Author">
              <w:r w:rsidRPr="00822B65" w:rsidDel="000D555D">
                <w:rPr>
                  <w:b w:val="0"/>
                </w:rPr>
                <w:delText xml:space="preserve"> The Internal Auditor shall report the results of his work to the Secretary</w:delText>
              </w:r>
              <w:r w:rsidDel="000D555D">
                <w:rPr>
                  <w:b w:val="0"/>
                </w:rPr>
                <w:delText>-</w:delText>
              </w:r>
              <w:r w:rsidRPr="00822B65" w:rsidDel="000D555D">
                <w:rPr>
                  <w:b w:val="0"/>
                </w:rPr>
                <w:delText>General</w:delText>
              </w:r>
            </w:del>
            <w:ins w:id="86" w:author="Fredriksen-Hansen, Marianne" w:date="2024-03-14T13:52:00Z">
              <w:r w:rsidR="00C73186">
                <w:rPr>
                  <w:b w:val="0"/>
                </w:rPr>
                <w:t>The Chief of Oversight shall report the results of the Unit’s work to the Secretary-General</w:t>
              </w:r>
            </w:ins>
            <w:r w:rsidRPr="00822B65">
              <w:rPr>
                <w:b w:val="0"/>
              </w:rPr>
              <w:t>.</w:t>
            </w:r>
          </w:p>
          <w:p w14:paraId="762242B5" w14:textId="77777777" w:rsidR="000870F5" w:rsidRDefault="000870F5" w:rsidP="000870F5">
            <w:pPr>
              <w:pStyle w:val="Heading2"/>
              <w:spacing w:before="0"/>
              <w:rPr>
                <w:b w:val="0"/>
              </w:rPr>
            </w:pPr>
          </w:p>
          <w:p w14:paraId="1B6618D6" w14:textId="22C2D0A7" w:rsidR="000870F5" w:rsidRDefault="000870F5" w:rsidP="00712BA6">
            <w:pPr>
              <w:pStyle w:val="Heading2"/>
              <w:tabs>
                <w:tab w:val="clear" w:pos="567"/>
              </w:tabs>
              <w:spacing w:before="0"/>
              <w:ind w:left="0" w:firstLine="0"/>
              <w:rPr>
                <w:b w:val="0"/>
              </w:rPr>
            </w:pPr>
            <w:r w:rsidRPr="00822B65">
              <w:rPr>
                <w:b w:val="0"/>
              </w:rPr>
              <w:t xml:space="preserve">4. </w:t>
            </w:r>
            <w:del w:id="87" w:author="Author">
              <w:r w:rsidRPr="00822B65" w:rsidDel="000D555D">
                <w:rPr>
                  <w:b w:val="0"/>
                </w:rPr>
                <w:delText>The Internal Auditor shall submit to the Secretary-General a succinct annual report on internal audit activities which will be submitted to the Council</w:delText>
              </w:r>
            </w:del>
            <w:r w:rsidRPr="00822B65">
              <w:rPr>
                <w:b w:val="0"/>
              </w:rPr>
              <w:t>. After consideration by Council, this report will be published on a publicly accessible page of the Union’s web site</w:t>
            </w:r>
            <w:ins w:id="88" w:author="Author">
              <w:r>
                <w:rPr>
                  <w:b w:val="0"/>
                </w:rPr>
                <w:t xml:space="preserve"> </w:t>
              </w:r>
              <w:r w:rsidRPr="005B511F">
                <w:rPr>
                  <w:rFonts w:asciiTheme="minorHAnsi" w:hAnsiTheme="minorHAnsi" w:cstheme="minorHAnsi"/>
                  <w:b w:val="0"/>
                </w:rPr>
                <w:t>and in accordance with the Union’s information/document access policy</w:t>
              </w:r>
            </w:ins>
            <w:r w:rsidRPr="00822B65">
              <w:rPr>
                <w:b w:val="0"/>
              </w:rPr>
              <w:t>.</w:t>
            </w:r>
          </w:p>
          <w:p w14:paraId="6AD39AE0" w14:textId="77777777" w:rsidR="000870F5" w:rsidRDefault="000870F5" w:rsidP="00712BA6">
            <w:pPr>
              <w:pStyle w:val="Heading2"/>
              <w:tabs>
                <w:tab w:val="clear" w:pos="567"/>
              </w:tabs>
              <w:spacing w:before="240"/>
              <w:ind w:left="0" w:firstLine="0"/>
              <w:rPr>
                <w:b w:val="0"/>
              </w:rPr>
            </w:pPr>
            <w:r w:rsidRPr="00822B65">
              <w:rPr>
                <w:b w:val="0"/>
              </w:rPr>
              <w:t xml:space="preserve">5. Final internal audit </w:t>
            </w:r>
            <w:ins w:id="89" w:author="Author">
              <w:r>
                <w:rPr>
                  <w:b w:val="0"/>
                </w:rPr>
                <w:t xml:space="preserve">and evaluation </w:t>
              </w:r>
            </w:ins>
            <w:r w:rsidRPr="00822B65">
              <w:rPr>
                <w:b w:val="0"/>
              </w:rPr>
              <w:t>reports shall, upon written request to the Secretary</w:t>
            </w:r>
            <w:r>
              <w:rPr>
                <w:b w:val="0"/>
              </w:rPr>
              <w:t>-</w:t>
            </w:r>
            <w:r w:rsidRPr="00822B65">
              <w:rPr>
                <w:b w:val="0"/>
              </w:rPr>
              <w:t xml:space="preserve">General, be made available to Member States or their designated representatives. Access to reports will be subject to safeguards and procedures to ensure that safety, confidentiality and due processes are properly maintained. The report may be redacted, or withheld in extraordinary circumstances, at the discretion of the </w:t>
            </w:r>
            <w:del w:id="90" w:author="Author">
              <w:r w:rsidRPr="00822B65" w:rsidDel="000D555D">
                <w:rPr>
                  <w:b w:val="0"/>
                </w:rPr>
                <w:delText>Internal Auditor</w:delText>
              </w:r>
            </w:del>
            <w:ins w:id="91" w:author="Author">
              <w:r>
                <w:rPr>
                  <w:b w:val="0"/>
                </w:rPr>
                <w:t>Chief of Oversight</w:t>
              </w:r>
            </w:ins>
            <w:r w:rsidRPr="00822B65">
              <w:rPr>
                <w:b w:val="0"/>
              </w:rPr>
              <w:t xml:space="preserve">, when access to an internal audit </w:t>
            </w:r>
            <w:ins w:id="92" w:author="Author">
              <w:r>
                <w:rPr>
                  <w:b w:val="0"/>
                </w:rPr>
                <w:t xml:space="preserve">or evaluation </w:t>
              </w:r>
            </w:ins>
            <w:r w:rsidRPr="00822B65">
              <w:rPr>
                <w:b w:val="0"/>
              </w:rPr>
              <w:t xml:space="preserve">report would: </w:t>
            </w:r>
          </w:p>
          <w:p w14:paraId="566B8892" w14:textId="77777777" w:rsidR="00930AB5" w:rsidRDefault="00930AB5" w:rsidP="000870F5">
            <w:pPr>
              <w:pStyle w:val="Heading2"/>
              <w:spacing w:before="0"/>
              <w:rPr>
                <w:b w:val="0"/>
              </w:rPr>
            </w:pPr>
          </w:p>
          <w:p w14:paraId="52E97258" w14:textId="07D06B0A" w:rsidR="000870F5" w:rsidRDefault="000870F5" w:rsidP="00AC16A4">
            <w:pPr>
              <w:pStyle w:val="Heading2"/>
              <w:spacing w:before="0"/>
              <w:ind w:hanging="327"/>
              <w:rPr>
                <w:b w:val="0"/>
              </w:rPr>
            </w:pPr>
            <w:r w:rsidRPr="00822B65">
              <w:rPr>
                <w:b w:val="0"/>
              </w:rPr>
              <w:t>a)</w:t>
            </w:r>
            <w:r w:rsidR="00AC16A4">
              <w:rPr>
                <w:b w:val="0"/>
              </w:rPr>
              <w:tab/>
            </w:r>
            <w:r w:rsidRPr="00822B65">
              <w:rPr>
                <w:b w:val="0"/>
              </w:rPr>
              <w:t xml:space="preserve">put the safety and security of an individual, working for or with ITU, at increased risk; </w:t>
            </w:r>
          </w:p>
          <w:p w14:paraId="60D47441" w14:textId="632C30CA" w:rsidR="000870F5" w:rsidRDefault="000870F5" w:rsidP="00AC16A4">
            <w:pPr>
              <w:pStyle w:val="Heading2"/>
              <w:spacing w:before="0"/>
              <w:ind w:hanging="327"/>
              <w:rPr>
                <w:b w:val="0"/>
              </w:rPr>
            </w:pPr>
            <w:r w:rsidRPr="00822B65">
              <w:rPr>
                <w:b w:val="0"/>
              </w:rPr>
              <w:lastRenderedPageBreak/>
              <w:t>b)</w:t>
            </w:r>
            <w:r w:rsidR="00AC16A4">
              <w:rPr>
                <w:b w:val="0"/>
              </w:rPr>
              <w:tab/>
            </w:r>
            <w:r w:rsidRPr="00822B65">
              <w:rPr>
                <w:b w:val="0"/>
              </w:rPr>
              <w:t xml:space="preserve">be inappropriate for reasons of individual confidentiality; </w:t>
            </w:r>
          </w:p>
          <w:p w14:paraId="517CDD18" w14:textId="01D15E1E" w:rsidR="000870F5" w:rsidRDefault="000870F5" w:rsidP="00AC16A4">
            <w:pPr>
              <w:pStyle w:val="Heading2"/>
              <w:tabs>
                <w:tab w:val="clear" w:pos="567"/>
              </w:tabs>
              <w:spacing w:before="0"/>
              <w:ind w:hanging="327"/>
              <w:rPr>
                <w:b w:val="0"/>
              </w:rPr>
            </w:pPr>
            <w:r w:rsidRPr="00822B65">
              <w:rPr>
                <w:b w:val="0"/>
              </w:rPr>
              <w:t>c)</w:t>
            </w:r>
            <w:r w:rsidR="00AC16A4">
              <w:rPr>
                <w:b w:val="0"/>
              </w:rPr>
              <w:tab/>
            </w:r>
            <w:r w:rsidRPr="00822B65">
              <w:rPr>
                <w:b w:val="0"/>
              </w:rPr>
              <w:t xml:space="preserve">risk violating the due process rights of individuals. </w:t>
            </w:r>
          </w:p>
          <w:p w14:paraId="3E3AC8BF" w14:textId="77777777" w:rsidR="000870F5" w:rsidRDefault="000870F5" w:rsidP="000870F5">
            <w:pPr>
              <w:rPr>
                <w:rFonts w:asciiTheme="minorHAnsi" w:hAnsiTheme="minorHAnsi" w:cstheme="minorHAnsi"/>
                <w:szCs w:val="24"/>
                <w:lang w:val="en-US"/>
              </w:rPr>
            </w:pPr>
            <w:r>
              <w:t xml:space="preserve">The </w:t>
            </w:r>
            <w:del w:id="93" w:author="Author">
              <w:r w:rsidDel="000D555D">
                <w:delText xml:space="preserve">Internal </w:delText>
              </w:r>
              <w:r w:rsidRPr="00822B65" w:rsidDel="000D555D">
                <w:delText xml:space="preserve">Auditor </w:delText>
              </w:r>
            </w:del>
            <w:ins w:id="94" w:author="Author">
              <w:r>
                <w:t xml:space="preserve">Chief of Oversight </w:t>
              </w:r>
            </w:ins>
            <w:r w:rsidRPr="00822B65">
              <w:t>will provide reasons for this redacting, in writing, to the requesting ITU Member State</w:t>
            </w:r>
            <w:r>
              <w:t>.</w:t>
            </w:r>
          </w:p>
          <w:p w14:paraId="77D957A8"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sz w:val="28"/>
                <w:szCs w:val="28"/>
              </w:rPr>
            </w:pPr>
          </w:p>
        </w:tc>
        <w:tc>
          <w:tcPr>
            <w:tcW w:w="4899" w:type="dxa"/>
          </w:tcPr>
          <w:p w14:paraId="1EDDF2FF"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60"/>
              <w:textAlignment w:val="auto"/>
              <w:rPr>
                <w:sz w:val="28"/>
                <w:szCs w:val="28"/>
              </w:rPr>
            </w:pPr>
          </w:p>
          <w:p w14:paraId="48D191C4"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160"/>
              <w:textAlignment w:val="auto"/>
              <w:rPr>
                <w:sz w:val="28"/>
                <w:szCs w:val="28"/>
              </w:rPr>
            </w:pPr>
            <w:r>
              <w:rPr>
                <w:sz w:val="28"/>
                <w:szCs w:val="28"/>
              </w:rPr>
              <w:t>NOC</w:t>
            </w:r>
          </w:p>
          <w:p w14:paraId="543905B9"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75B1B3E5"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27C28F3B"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34521D19"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3B420815"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0E6639D2"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578D7E40"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0017F3A2"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03DE996D"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4931CD28"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6AE6ED28"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01967E6D"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1EB98DBE" w14:textId="77777777" w:rsidR="000870F5" w:rsidRPr="00712BA6" w:rsidRDefault="000870F5"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651B1AE5" w14:textId="77777777" w:rsidR="00712BA6" w:rsidRDefault="00712BA6"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467948AA" w14:textId="77777777" w:rsidR="00712BA6" w:rsidRDefault="00712BA6"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3F397476" w14:textId="77777777" w:rsidR="00712BA6" w:rsidRPr="00712BA6" w:rsidRDefault="00712BA6" w:rsidP="000870F5">
            <w:pPr>
              <w:tabs>
                <w:tab w:val="clear" w:pos="567"/>
                <w:tab w:val="clear" w:pos="1134"/>
                <w:tab w:val="clear" w:pos="1701"/>
                <w:tab w:val="clear" w:pos="2268"/>
                <w:tab w:val="clear" w:pos="2835"/>
              </w:tabs>
              <w:overflowPunct/>
              <w:autoSpaceDE/>
              <w:autoSpaceDN/>
              <w:adjustRightInd/>
              <w:spacing w:before="0"/>
              <w:textAlignment w:val="auto"/>
              <w:rPr>
                <w:szCs w:val="24"/>
              </w:rPr>
            </w:pPr>
          </w:p>
          <w:p w14:paraId="347F12D2"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rFonts w:asciiTheme="minorHAnsi" w:hAnsiTheme="minorHAnsi"/>
                <w:lang w:val="en-US"/>
              </w:rPr>
            </w:pPr>
            <w:r w:rsidRPr="1C658D83">
              <w:rPr>
                <w:rFonts w:asciiTheme="minorHAnsi" w:hAnsiTheme="minorHAnsi"/>
                <w:lang w:val="en-US"/>
              </w:rPr>
              <w:t>As per doc C23/53 and C23/</w:t>
            </w:r>
            <w:r>
              <w:rPr>
                <w:rFonts w:asciiTheme="minorHAnsi" w:hAnsiTheme="minorHAnsi"/>
                <w:lang w:val="en-US"/>
              </w:rPr>
              <w:t>104 par. 13 and C23/112 par. 3.23</w:t>
            </w:r>
          </w:p>
          <w:p w14:paraId="551E7F48"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rFonts w:asciiTheme="minorHAnsi" w:hAnsiTheme="minorHAnsi"/>
              </w:rPr>
            </w:pPr>
          </w:p>
          <w:p w14:paraId="0F201145"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rFonts w:asciiTheme="minorHAnsi" w:hAnsiTheme="minorHAnsi"/>
              </w:rPr>
            </w:pPr>
          </w:p>
          <w:p w14:paraId="188E8E7E"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rFonts w:asciiTheme="minorHAnsi" w:hAnsiTheme="minorHAnsi"/>
              </w:rPr>
            </w:pPr>
          </w:p>
          <w:p w14:paraId="1EBEA46F"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rFonts w:asciiTheme="minorHAnsi" w:hAnsiTheme="minorHAnsi"/>
              </w:rPr>
            </w:pPr>
          </w:p>
          <w:p w14:paraId="0EB58954" w14:textId="77777777"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rFonts w:asciiTheme="minorHAnsi" w:hAnsiTheme="minorHAnsi"/>
              </w:rPr>
            </w:pPr>
          </w:p>
          <w:p w14:paraId="0DD34EE8" w14:textId="77777777" w:rsidR="000870F5" w:rsidRDefault="000870F5" w:rsidP="000870F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eastAsia="SimSun" w:hAnsiTheme="minorHAnsi"/>
                <w:lang w:val="en-US"/>
              </w:rPr>
            </w:pPr>
          </w:p>
          <w:p w14:paraId="40B4C041" w14:textId="44EB3168" w:rsidR="000870F5" w:rsidRPr="000870F5" w:rsidRDefault="000870F5" w:rsidP="000870F5">
            <w:pPr>
              <w:widowControl w:val="0"/>
              <w:tabs>
                <w:tab w:val="clear" w:pos="567"/>
                <w:tab w:val="clear" w:pos="1134"/>
                <w:tab w:val="clear" w:pos="1701"/>
                <w:tab w:val="clear" w:pos="2268"/>
                <w:tab w:val="clear" w:pos="2835"/>
              </w:tabs>
              <w:overflowPunct/>
              <w:autoSpaceDE/>
              <w:autoSpaceDN/>
              <w:snapToGrid w:val="0"/>
              <w:spacing w:before="280"/>
              <w:textAlignment w:val="auto"/>
              <w:rPr>
                <w:rFonts w:asciiTheme="minorHAnsi" w:eastAsia="SimSun" w:hAnsiTheme="minorHAnsi"/>
                <w:lang w:val="en-US"/>
              </w:rPr>
            </w:pPr>
            <w:r w:rsidRPr="000870F5">
              <w:rPr>
                <w:rFonts w:asciiTheme="minorHAnsi" w:eastAsia="SimSun" w:hAnsiTheme="minorHAnsi"/>
                <w:lang w:val="en-US"/>
              </w:rPr>
              <w:lastRenderedPageBreak/>
              <w:t>As per doc C23/53 and C23/104 par. 13 and C23/112 par. 3.23</w:t>
            </w:r>
          </w:p>
          <w:p w14:paraId="71405FD7" w14:textId="77777777" w:rsidR="000870F5" w:rsidRPr="000870F5" w:rsidRDefault="000870F5" w:rsidP="000870F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eastAsia="SimSun" w:hAnsiTheme="minorHAnsi" w:cstheme="minorHAnsi"/>
                <w:szCs w:val="24"/>
                <w:lang w:val="en-US"/>
              </w:rPr>
            </w:pPr>
          </w:p>
          <w:p w14:paraId="4DA9C054" w14:textId="77777777" w:rsidR="000870F5" w:rsidRPr="000870F5" w:rsidRDefault="000870F5" w:rsidP="000870F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eastAsia="SimSun" w:hAnsiTheme="minorHAnsi" w:cstheme="minorHAnsi"/>
                <w:szCs w:val="24"/>
                <w:lang w:val="en-US"/>
              </w:rPr>
            </w:pPr>
          </w:p>
          <w:p w14:paraId="04442EDC" w14:textId="77777777" w:rsidR="000870F5" w:rsidRPr="000870F5" w:rsidRDefault="000870F5" w:rsidP="00712BA6">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eastAsia="SimSun" w:hAnsiTheme="minorHAnsi" w:cstheme="minorHAnsi"/>
                <w:szCs w:val="24"/>
                <w:lang w:val="en-US"/>
              </w:rPr>
            </w:pPr>
          </w:p>
          <w:p w14:paraId="44766D83" w14:textId="6E67285E" w:rsidR="000870F5" w:rsidRPr="000870F5" w:rsidRDefault="0073065F" w:rsidP="000870F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eastAsia="SimSun" w:hAnsiTheme="minorHAnsi"/>
                <w:lang w:val="en-US"/>
              </w:rPr>
            </w:pPr>
            <w:r w:rsidRPr="0073065F">
              <w:rPr>
                <w:rFonts w:asciiTheme="minorHAnsi" w:eastAsia="SimSun" w:hAnsiTheme="minorHAnsi"/>
                <w:lang w:val="en-US"/>
              </w:rPr>
              <w:t xml:space="preserve">The first sentence is </w:t>
            </w:r>
            <w:r w:rsidRPr="0073065F">
              <w:rPr>
                <w:rFonts w:asciiTheme="minorHAnsi" w:eastAsia="SimSun" w:hAnsiTheme="minorHAnsi"/>
                <w:b/>
                <w:bCs/>
                <w:lang w:val="en-US"/>
              </w:rPr>
              <w:t>temporarily</w:t>
            </w:r>
            <w:r w:rsidRPr="0073065F">
              <w:rPr>
                <w:rFonts w:asciiTheme="minorHAnsi" w:eastAsia="SimSun" w:hAnsiTheme="minorHAnsi"/>
                <w:lang w:val="en-US"/>
              </w:rPr>
              <w:t xml:space="preserve"> removed as its exact wording is currently under discussion for the Oversight Charter. It will be reinserted again to reflect exa</w:t>
            </w:r>
            <w:bookmarkStart w:id="95" w:name="OpenAt"/>
            <w:bookmarkEnd w:id="95"/>
            <w:r w:rsidRPr="0073065F">
              <w:rPr>
                <w:rFonts w:asciiTheme="minorHAnsi" w:eastAsia="SimSun" w:hAnsiTheme="minorHAnsi"/>
                <w:lang w:val="en-US"/>
              </w:rPr>
              <w:t>ctly the language agreed in the Charter, once the Charter is finalized.</w:t>
            </w:r>
          </w:p>
          <w:p w14:paraId="6804BFFD" w14:textId="0E540153" w:rsidR="000870F5" w:rsidRDefault="000870F5" w:rsidP="000870F5">
            <w:pPr>
              <w:tabs>
                <w:tab w:val="clear" w:pos="567"/>
                <w:tab w:val="clear" w:pos="1134"/>
                <w:tab w:val="clear" w:pos="1701"/>
                <w:tab w:val="clear" w:pos="2268"/>
                <w:tab w:val="clear" w:pos="2835"/>
              </w:tabs>
              <w:overflowPunct/>
              <w:autoSpaceDE/>
              <w:autoSpaceDN/>
              <w:adjustRightInd/>
              <w:spacing w:before="360"/>
              <w:textAlignment w:val="auto"/>
              <w:rPr>
                <w:sz w:val="28"/>
                <w:szCs w:val="28"/>
              </w:rPr>
            </w:pPr>
            <w:r w:rsidRPr="000870F5">
              <w:rPr>
                <w:rFonts w:asciiTheme="minorHAnsi" w:eastAsia="SimSun" w:hAnsiTheme="minorHAnsi"/>
                <w:szCs w:val="20"/>
                <w:lang w:val="en-US"/>
              </w:rPr>
              <w:t>As per doc C23/53 and C23/104 par. 13 and C23/112 par. 3.23 and extending hereby the practice of annual report for all three oversight functions.</w:t>
            </w:r>
          </w:p>
        </w:tc>
      </w:tr>
    </w:tbl>
    <w:p w14:paraId="1FF51BD7" w14:textId="77777777" w:rsidR="002E4365" w:rsidRDefault="002E4365">
      <w:r>
        <w:lastRenderedPageBreak/>
        <w:br w:type="page"/>
      </w:r>
    </w:p>
    <w:p w14:paraId="792B9EC5" w14:textId="53398224" w:rsidR="000870F5" w:rsidRDefault="000870F5" w:rsidP="000870F5">
      <w:pPr>
        <w:tabs>
          <w:tab w:val="clear" w:pos="567"/>
          <w:tab w:val="clear" w:pos="1134"/>
          <w:tab w:val="clear" w:pos="1701"/>
          <w:tab w:val="clear" w:pos="2268"/>
          <w:tab w:val="clear" w:pos="2835"/>
        </w:tabs>
        <w:overflowPunct/>
        <w:autoSpaceDE/>
        <w:autoSpaceDN/>
        <w:adjustRightInd/>
        <w:spacing w:before="240"/>
        <w:textAlignment w:val="auto"/>
        <w:rPr>
          <w:sz w:val="28"/>
          <w:szCs w:val="28"/>
        </w:rPr>
      </w:pPr>
    </w:p>
    <w:tbl>
      <w:tblPr>
        <w:tblStyle w:val="TableGrid1"/>
        <w:tblW w:w="14490" w:type="dxa"/>
        <w:tblInd w:w="-5" w:type="dxa"/>
        <w:tblLook w:val="04A0" w:firstRow="1" w:lastRow="0" w:firstColumn="1" w:lastColumn="0" w:noHBand="0" w:noVBand="1"/>
      </w:tblPr>
      <w:tblGrid>
        <w:gridCol w:w="5130"/>
        <w:gridCol w:w="5045"/>
        <w:gridCol w:w="85"/>
        <w:gridCol w:w="4230"/>
      </w:tblGrid>
      <w:tr w:rsidR="002E4365" w:rsidRPr="002E4365" w14:paraId="360EC410" w14:textId="77777777" w:rsidTr="00930AB5">
        <w:trPr>
          <w:ins w:id="96" w:author="Author"/>
        </w:trPr>
        <w:tc>
          <w:tcPr>
            <w:tcW w:w="5130" w:type="dxa"/>
          </w:tcPr>
          <w:p w14:paraId="2D81EBEC" w14:textId="77777777" w:rsidR="002E4365" w:rsidRPr="002E4365" w:rsidRDefault="002E4365" w:rsidP="002E4365">
            <w:pPr>
              <w:keepNext/>
              <w:keepLines/>
              <w:spacing w:before="0"/>
              <w:ind w:left="567" w:hanging="567"/>
              <w:jc w:val="center"/>
              <w:outlineLvl w:val="1"/>
              <w:rPr>
                <w:ins w:id="97" w:author="Author"/>
                <w:b/>
              </w:rPr>
            </w:pPr>
            <w:ins w:id="98" w:author="Author">
              <w:r w:rsidRPr="002E4365">
                <w:rPr>
                  <w:b/>
                </w:rPr>
                <w:t>ANNEX 2</w:t>
              </w:r>
            </w:ins>
          </w:p>
        </w:tc>
        <w:tc>
          <w:tcPr>
            <w:tcW w:w="5045" w:type="dxa"/>
          </w:tcPr>
          <w:p w14:paraId="6C447EBE" w14:textId="77777777" w:rsidR="002E4365" w:rsidRPr="002E4365" w:rsidRDefault="002E4365" w:rsidP="002E4365">
            <w:pPr>
              <w:keepNext/>
              <w:keepLines/>
              <w:spacing w:before="0"/>
              <w:ind w:left="567" w:hanging="567"/>
              <w:jc w:val="center"/>
              <w:outlineLvl w:val="1"/>
              <w:rPr>
                <w:ins w:id="99" w:author="Author"/>
                <w:b/>
              </w:rPr>
            </w:pPr>
          </w:p>
        </w:tc>
        <w:tc>
          <w:tcPr>
            <w:tcW w:w="4315" w:type="dxa"/>
            <w:gridSpan w:val="2"/>
          </w:tcPr>
          <w:p w14:paraId="1ABF403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00" w:author="Author"/>
                <w:rFonts w:asciiTheme="minorHAnsi" w:hAnsiTheme="minorHAnsi" w:cstheme="minorHAnsi"/>
                <w:szCs w:val="24"/>
                <w:lang w:val="en-US"/>
              </w:rPr>
            </w:pPr>
          </w:p>
        </w:tc>
      </w:tr>
      <w:tr w:rsidR="002E4365" w:rsidRPr="002E4365" w14:paraId="4A3B5B71" w14:textId="77777777" w:rsidTr="00930AB5">
        <w:trPr>
          <w:ins w:id="101" w:author="Author"/>
        </w:trPr>
        <w:tc>
          <w:tcPr>
            <w:tcW w:w="5130" w:type="dxa"/>
          </w:tcPr>
          <w:p w14:paraId="6F8463FD" w14:textId="1DA394A0"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r w:rsidRPr="002E4365">
              <w:rPr>
                <w:rFonts w:asciiTheme="minorHAnsi" w:hAnsiTheme="minorHAnsi" w:cstheme="minorHAnsi"/>
                <w:b/>
                <w:bCs/>
                <w:szCs w:val="24"/>
                <w:lang w:val="en-US"/>
              </w:rPr>
              <w:t>1</w:t>
            </w:r>
            <w:r w:rsidR="00554126">
              <w:rPr>
                <w:rFonts w:asciiTheme="minorHAnsi" w:hAnsiTheme="minorHAnsi" w:cstheme="minorHAnsi"/>
                <w:b/>
                <w:bCs/>
                <w:szCs w:val="24"/>
                <w:lang w:val="en-US"/>
              </w:rPr>
              <w:t>.</w:t>
            </w:r>
            <w:r w:rsidRPr="002E4365">
              <w:rPr>
                <w:rFonts w:asciiTheme="minorHAnsi" w:hAnsiTheme="minorHAnsi" w:cstheme="minorHAnsi"/>
                <w:b/>
                <w:bCs/>
                <w:szCs w:val="24"/>
                <w:lang w:val="en-US"/>
              </w:rPr>
              <w:t xml:space="preserve"> Applicability</w:t>
            </w:r>
          </w:p>
          <w:p w14:paraId="44FCDA5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240" w:after="120"/>
              <w:textAlignment w:val="auto"/>
              <w:rPr>
                <w:ins w:id="102" w:author="Author"/>
                <w:rFonts w:asciiTheme="minorHAnsi" w:hAnsiTheme="minorHAnsi" w:cstheme="minorHAnsi"/>
                <w:b/>
                <w:bCs/>
                <w:szCs w:val="24"/>
                <w:lang w:val="en-US"/>
              </w:rPr>
            </w:pPr>
            <w:r w:rsidRPr="002E4365">
              <w:rPr>
                <w:rFonts w:asciiTheme="minorHAnsi" w:hAnsiTheme="minorHAnsi" w:cstheme="minorHAnsi"/>
                <w:szCs w:val="24"/>
                <w:lang w:val="en-US"/>
              </w:rPr>
              <w:t>These rules, procedures and financial arrangements shall apply to all voluntary contributions as referred to in the relevant provisions of the Convention. They also apply to any funds entrusted to the Union for the execution of specific programmes and projects.</w:t>
            </w:r>
          </w:p>
        </w:tc>
        <w:tc>
          <w:tcPr>
            <w:tcW w:w="5130" w:type="dxa"/>
            <w:gridSpan w:val="2"/>
          </w:tcPr>
          <w:p w14:paraId="335232EC" w14:textId="27897127" w:rsidR="002E4365" w:rsidRPr="0041694B" w:rsidRDefault="0041694B" w:rsidP="0041694B">
            <w:pPr>
              <w:widowControl w:val="0"/>
              <w:rPr>
                <w:rFonts w:cs="Calibri"/>
                <w:b/>
                <w:bCs/>
              </w:rPr>
            </w:pPr>
            <w:r>
              <w:rPr>
                <w:rFonts w:cs="Calibri"/>
                <w:b/>
                <w:bCs/>
              </w:rPr>
              <w:t>1</w:t>
            </w:r>
            <w:r w:rsidR="00554126">
              <w:rPr>
                <w:rFonts w:cs="Calibri"/>
                <w:b/>
                <w:bCs/>
              </w:rPr>
              <w:t>.</w:t>
            </w:r>
            <w:r>
              <w:rPr>
                <w:rFonts w:cs="Calibri"/>
                <w:b/>
                <w:bCs/>
              </w:rPr>
              <w:t xml:space="preserve"> </w:t>
            </w:r>
            <w:r w:rsidR="002E4365" w:rsidRPr="0041694B">
              <w:rPr>
                <w:rFonts w:cs="Calibri"/>
                <w:b/>
                <w:bCs/>
              </w:rPr>
              <w:t>Applicability</w:t>
            </w:r>
          </w:p>
          <w:p w14:paraId="73785B5A" w14:textId="77777777" w:rsidR="002E4365" w:rsidRPr="002E4365" w:rsidRDefault="002E4365" w:rsidP="0041694B">
            <w:pPr>
              <w:widowControl w:val="0"/>
              <w:tabs>
                <w:tab w:val="clear" w:pos="567"/>
                <w:tab w:val="clear" w:pos="1134"/>
                <w:tab w:val="clear" w:pos="1701"/>
                <w:tab w:val="clear" w:pos="2268"/>
                <w:tab w:val="clear" w:pos="2835"/>
              </w:tabs>
              <w:overflowPunct/>
              <w:autoSpaceDE/>
              <w:autoSpaceDN/>
              <w:snapToGrid w:val="0"/>
              <w:spacing w:after="120"/>
              <w:textAlignment w:val="auto"/>
              <w:rPr>
                <w:ins w:id="103" w:author="Author"/>
                <w:rFonts w:cs="Calibri"/>
                <w:b/>
                <w:bCs/>
                <w:szCs w:val="24"/>
                <w:lang w:val="en-US"/>
              </w:rPr>
            </w:pPr>
            <w:r w:rsidRPr="002E4365">
              <w:rPr>
                <w:rFonts w:cs="Calibri"/>
                <w:szCs w:val="24"/>
                <w:lang w:val="en-US"/>
              </w:rPr>
              <w:t>These rules, procedures and financial arrangements shall apply to all voluntary contributions as referred to in the relevant provisions of the Convention. They also apply to any funds entrusted to the Union for the execution of specific programmes and projects.</w:t>
            </w:r>
          </w:p>
        </w:tc>
        <w:tc>
          <w:tcPr>
            <w:tcW w:w="4230" w:type="dxa"/>
          </w:tcPr>
          <w:p w14:paraId="6B5580C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04" w:author="Author"/>
                <w:rFonts w:asciiTheme="minorHAnsi" w:hAnsiTheme="minorHAnsi" w:cstheme="minorHAnsi"/>
                <w:szCs w:val="24"/>
                <w:lang w:val="en-US"/>
              </w:rPr>
            </w:pPr>
          </w:p>
        </w:tc>
      </w:tr>
      <w:tr w:rsidR="002E4365" w:rsidRPr="002E4365" w14:paraId="57294116" w14:textId="77777777" w:rsidTr="00930AB5">
        <w:trPr>
          <w:ins w:id="105" w:author="Author"/>
        </w:trPr>
        <w:tc>
          <w:tcPr>
            <w:tcW w:w="5130" w:type="dxa"/>
          </w:tcPr>
          <w:p w14:paraId="622FDA9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r w:rsidRPr="002E4365">
              <w:rPr>
                <w:rFonts w:asciiTheme="minorHAnsi" w:hAnsiTheme="minorHAnsi" w:cstheme="minorHAnsi"/>
                <w:b/>
                <w:bCs/>
                <w:szCs w:val="24"/>
                <w:lang w:val="en-US"/>
              </w:rPr>
              <w:t>2. Voluntary contributions and trust funds</w:t>
            </w:r>
            <w:r w:rsidRPr="002E4365">
              <w:rPr>
                <w:rFonts w:asciiTheme="minorHAnsi" w:hAnsiTheme="minorHAnsi" w:cstheme="minorHAnsi"/>
                <w:szCs w:val="24"/>
                <w:lang w:val="en-US"/>
              </w:rPr>
              <w:t>:</w:t>
            </w:r>
          </w:p>
          <w:p w14:paraId="60E192D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48CB46F4" w14:textId="57ACBA2B" w:rsidR="002E4365" w:rsidRPr="002E4365" w:rsidRDefault="002E4365" w:rsidP="00AC16A4">
            <w:pPr>
              <w:widowControl w:val="0"/>
              <w:tabs>
                <w:tab w:val="clear" w:pos="567"/>
                <w:tab w:val="clear" w:pos="1134"/>
                <w:tab w:val="clear" w:pos="1701"/>
                <w:tab w:val="clear" w:pos="2268"/>
                <w:tab w:val="clear" w:pos="2835"/>
                <w:tab w:val="left" w:pos="326"/>
                <w:tab w:val="left" w:pos="751"/>
              </w:tabs>
              <w:overflowPunct/>
              <w:autoSpaceDE/>
              <w:autoSpaceDN/>
              <w:snapToGrid w:val="0"/>
              <w:spacing w:before="0"/>
              <w:ind w:left="751" w:hanging="751"/>
              <w:textAlignment w:val="auto"/>
              <w:rPr>
                <w:rFonts w:asciiTheme="minorHAnsi" w:hAnsiTheme="minorHAnsi" w:cstheme="minorHAnsi"/>
                <w:szCs w:val="24"/>
                <w:lang w:val="en-US"/>
              </w:rPr>
            </w:pPr>
            <w:r w:rsidRPr="002E4365">
              <w:rPr>
                <w:rFonts w:asciiTheme="minorHAnsi" w:hAnsiTheme="minorHAnsi" w:cstheme="minorHAnsi"/>
                <w:szCs w:val="24"/>
                <w:lang w:val="en-US"/>
              </w:rPr>
              <w:t xml:space="preserve">1. </w:t>
            </w:r>
            <w:r w:rsidR="00AC16A4">
              <w:rPr>
                <w:rFonts w:asciiTheme="minorHAnsi" w:hAnsiTheme="minorHAnsi" w:cstheme="minorHAnsi"/>
                <w:szCs w:val="24"/>
                <w:lang w:val="en-US"/>
              </w:rPr>
              <w:tab/>
            </w:r>
            <w:r w:rsidRPr="002E4365">
              <w:rPr>
                <w:rFonts w:asciiTheme="minorHAnsi" w:hAnsiTheme="minorHAnsi" w:cstheme="minorHAnsi"/>
                <w:szCs w:val="24"/>
                <w:lang w:val="en-US"/>
              </w:rPr>
              <w:t xml:space="preserve">a) </w:t>
            </w:r>
            <w:r w:rsidR="00AC16A4">
              <w:rPr>
                <w:rFonts w:asciiTheme="minorHAnsi" w:hAnsiTheme="minorHAnsi" w:cstheme="minorHAnsi"/>
                <w:szCs w:val="24"/>
                <w:lang w:val="en-US"/>
              </w:rPr>
              <w:tab/>
            </w:r>
            <w:r w:rsidRPr="002E4365">
              <w:rPr>
                <w:rFonts w:asciiTheme="minorHAnsi" w:hAnsiTheme="minorHAnsi" w:cstheme="minorHAnsi"/>
                <w:szCs w:val="24"/>
                <w:lang w:val="en-US"/>
              </w:rPr>
              <w:t>The Secretary-General may accept voluntary contributions in cash or in kind provided that the conditions attached to such contributions are consistent with the purposes of the Union and in conformity with these Financial Regulations.</w:t>
            </w:r>
          </w:p>
          <w:p w14:paraId="396DDA5B"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465E951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358BABB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4A47631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2FB09058" w14:textId="324D1C1A" w:rsidR="002E4365" w:rsidRPr="002E4365" w:rsidRDefault="00AC16A4" w:rsidP="00AC16A4">
            <w:pPr>
              <w:widowControl w:val="0"/>
              <w:tabs>
                <w:tab w:val="clear" w:pos="567"/>
                <w:tab w:val="clear" w:pos="1134"/>
                <w:tab w:val="clear" w:pos="1701"/>
                <w:tab w:val="clear" w:pos="2268"/>
                <w:tab w:val="clear" w:pos="2835"/>
                <w:tab w:val="left" w:pos="326"/>
              </w:tabs>
              <w:overflowPunct/>
              <w:autoSpaceDE/>
              <w:autoSpaceDN/>
              <w:snapToGrid w:val="0"/>
              <w:spacing w:before="0"/>
              <w:ind w:left="751" w:hanging="751"/>
              <w:textAlignment w:val="auto"/>
              <w:rPr>
                <w:rFonts w:asciiTheme="minorHAnsi" w:hAnsiTheme="minorHAnsi" w:cstheme="minorHAnsi"/>
                <w:szCs w:val="24"/>
                <w:lang w:val="en-US"/>
              </w:rPr>
            </w:pPr>
            <w:r>
              <w:rPr>
                <w:rFonts w:asciiTheme="minorHAnsi" w:hAnsiTheme="minorHAnsi" w:cstheme="minorHAnsi"/>
                <w:szCs w:val="24"/>
                <w:lang w:val="en-US"/>
              </w:rPr>
              <w:tab/>
            </w:r>
            <w:r w:rsidR="002E4365" w:rsidRPr="002E4365">
              <w:rPr>
                <w:rFonts w:asciiTheme="minorHAnsi" w:hAnsiTheme="minorHAnsi" w:cstheme="minorHAnsi"/>
                <w:szCs w:val="24"/>
                <w:lang w:val="en-US"/>
              </w:rPr>
              <w:t xml:space="preserve">b) </w:t>
            </w:r>
            <w:r>
              <w:rPr>
                <w:rFonts w:asciiTheme="minorHAnsi" w:hAnsiTheme="minorHAnsi" w:cstheme="minorHAnsi"/>
                <w:szCs w:val="24"/>
                <w:lang w:val="en-US"/>
              </w:rPr>
              <w:tab/>
            </w:r>
            <w:r w:rsidR="002E4365" w:rsidRPr="002E4365">
              <w:rPr>
                <w:rFonts w:asciiTheme="minorHAnsi" w:hAnsiTheme="minorHAnsi" w:cstheme="minorHAnsi"/>
                <w:szCs w:val="24"/>
                <w:lang w:val="en-US"/>
              </w:rPr>
              <w:t>The Secretary-General may also accept trust funds for the execution of specific programmes or projects provided that the conditions attached to such trust funds are consistent with the purposes of the Union and in conformity with these regulations.</w:t>
            </w:r>
          </w:p>
          <w:p w14:paraId="239E3B8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06" w:author="Author"/>
                <w:rFonts w:asciiTheme="minorHAnsi" w:hAnsiTheme="minorHAnsi" w:cstheme="minorHAnsi"/>
                <w:szCs w:val="24"/>
                <w:lang w:val="en-US"/>
              </w:rPr>
            </w:pPr>
          </w:p>
          <w:p w14:paraId="085EE01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07" w:author="Author"/>
                <w:rFonts w:asciiTheme="minorHAnsi" w:hAnsiTheme="minorHAnsi" w:cstheme="minorHAnsi"/>
                <w:szCs w:val="24"/>
                <w:lang w:val="en-US"/>
              </w:rPr>
            </w:pPr>
          </w:p>
          <w:p w14:paraId="3AC8C79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08" w:author="Author"/>
                <w:rFonts w:asciiTheme="minorHAnsi" w:hAnsiTheme="minorHAnsi" w:cstheme="minorHAnsi"/>
                <w:szCs w:val="24"/>
                <w:lang w:val="en-US"/>
              </w:rPr>
            </w:pPr>
          </w:p>
          <w:p w14:paraId="439D22B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09" w:author="Author"/>
                <w:rFonts w:asciiTheme="minorHAnsi" w:hAnsiTheme="minorHAnsi" w:cstheme="minorHAnsi"/>
                <w:szCs w:val="24"/>
                <w:lang w:val="en-US"/>
              </w:rPr>
            </w:pPr>
          </w:p>
          <w:p w14:paraId="7E4A089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t>2. Subject to their acceptance by the Union and, if applicable, the recipient country, contributions in cash or in kind may include funding of conferences, meetings and seminars, as well as expert services, training services, fellowships, equipment or any other related services or requirements.</w:t>
            </w:r>
          </w:p>
          <w:p w14:paraId="7939877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2F0DBF3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t xml:space="preserve">3. Voluntary contributions must not be used in place of the revenue in the budget of the Union as enumerated in Article 7 of these regulations, with the exception of the revenue foreseen to cover wholly or partly the support costs related to the implementation of technical cooperation programmes and projects. </w:t>
            </w:r>
          </w:p>
          <w:p w14:paraId="3D6D474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2453F4F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t>4. Voluntary contributions shall be classified as follows:</w:t>
            </w:r>
          </w:p>
          <w:p w14:paraId="43E870FB"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47432633" w14:textId="5C80F262" w:rsidR="002E4365" w:rsidRPr="002E4365" w:rsidRDefault="002E4365" w:rsidP="00AC16A4">
            <w:pPr>
              <w:widowControl w:val="0"/>
              <w:tabs>
                <w:tab w:val="clear" w:pos="567"/>
                <w:tab w:val="clear" w:pos="1134"/>
                <w:tab w:val="clear" w:pos="1701"/>
                <w:tab w:val="clear" w:pos="2268"/>
                <w:tab w:val="clear" w:pos="2835"/>
              </w:tabs>
              <w:overflowPunct/>
              <w:autoSpaceDE/>
              <w:autoSpaceDN/>
              <w:snapToGrid w:val="0"/>
              <w:spacing w:before="0"/>
              <w:ind w:left="326" w:hanging="326"/>
              <w:textAlignment w:val="auto"/>
              <w:rPr>
                <w:rFonts w:asciiTheme="minorHAnsi" w:hAnsiTheme="minorHAnsi" w:cstheme="minorHAnsi"/>
                <w:szCs w:val="24"/>
                <w:lang w:val="en-US"/>
              </w:rPr>
            </w:pPr>
            <w:r w:rsidRPr="002E4365">
              <w:rPr>
                <w:rFonts w:asciiTheme="minorHAnsi" w:hAnsiTheme="minorHAnsi" w:cstheme="minorHAnsi"/>
                <w:szCs w:val="24"/>
                <w:lang w:val="en-US"/>
              </w:rPr>
              <w:t xml:space="preserve">a) </w:t>
            </w:r>
            <w:r w:rsidR="00AC16A4">
              <w:rPr>
                <w:rFonts w:asciiTheme="minorHAnsi" w:hAnsiTheme="minorHAnsi" w:cstheme="minorHAnsi"/>
                <w:szCs w:val="24"/>
                <w:lang w:val="en-US"/>
              </w:rPr>
              <w:tab/>
            </w:r>
            <w:r w:rsidRPr="002E4365">
              <w:rPr>
                <w:rFonts w:asciiTheme="minorHAnsi" w:hAnsiTheme="minorHAnsi" w:cstheme="minorHAnsi"/>
                <w:szCs w:val="24"/>
                <w:lang w:val="en-US"/>
              </w:rPr>
              <w:t xml:space="preserve">Contributions intended for extrabudgetary activities for the: </w:t>
            </w:r>
          </w:p>
          <w:p w14:paraId="761D4445" w14:textId="3523A243" w:rsidR="002E4365" w:rsidRPr="002E4365" w:rsidRDefault="002E4365" w:rsidP="00AC16A4">
            <w:pPr>
              <w:widowControl w:val="0"/>
              <w:tabs>
                <w:tab w:val="clear" w:pos="567"/>
                <w:tab w:val="clear" w:pos="1134"/>
                <w:tab w:val="clear" w:pos="1701"/>
                <w:tab w:val="clear" w:pos="2268"/>
                <w:tab w:val="clear" w:pos="2835"/>
              </w:tabs>
              <w:overflowPunct/>
              <w:autoSpaceDE/>
              <w:autoSpaceDN/>
              <w:snapToGrid w:val="0"/>
              <w:spacing w:before="0"/>
              <w:ind w:left="751" w:hanging="425"/>
              <w:textAlignment w:val="auto"/>
              <w:rPr>
                <w:rFonts w:asciiTheme="minorHAnsi" w:hAnsiTheme="minorHAnsi" w:cstheme="minorHAnsi"/>
                <w:szCs w:val="24"/>
                <w:lang w:val="en-US"/>
              </w:rPr>
            </w:pPr>
            <w:r w:rsidRPr="002E4365">
              <w:rPr>
                <w:rFonts w:asciiTheme="minorHAnsi" w:hAnsiTheme="minorHAnsi" w:cstheme="minorHAnsi"/>
                <w:szCs w:val="24"/>
                <w:lang w:val="en-US"/>
              </w:rPr>
              <w:t>i)</w:t>
            </w:r>
            <w:r w:rsidR="00AC16A4">
              <w:rPr>
                <w:rFonts w:asciiTheme="minorHAnsi" w:hAnsiTheme="minorHAnsi" w:cstheme="minorHAnsi"/>
                <w:szCs w:val="24"/>
                <w:lang w:val="en-US"/>
              </w:rPr>
              <w:tab/>
            </w:r>
            <w:r w:rsidRPr="002E4365">
              <w:rPr>
                <w:rFonts w:asciiTheme="minorHAnsi" w:hAnsiTheme="minorHAnsi" w:cstheme="minorHAnsi"/>
                <w:szCs w:val="24"/>
                <w:lang w:val="en-US"/>
              </w:rPr>
              <w:t>General Secretariat;</w:t>
            </w:r>
          </w:p>
          <w:p w14:paraId="5BD111C9" w14:textId="454ED3E0" w:rsidR="002E4365" w:rsidRPr="002E4365" w:rsidRDefault="002E4365" w:rsidP="00AC16A4">
            <w:pPr>
              <w:widowControl w:val="0"/>
              <w:tabs>
                <w:tab w:val="clear" w:pos="567"/>
                <w:tab w:val="clear" w:pos="1134"/>
                <w:tab w:val="clear" w:pos="1701"/>
                <w:tab w:val="clear" w:pos="2268"/>
                <w:tab w:val="clear" w:pos="2835"/>
              </w:tabs>
              <w:overflowPunct/>
              <w:autoSpaceDE/>
              <w:autoSpaceDN/>
              <w:snapToGrid w:val="0"/>
              <w:spacing w:before="0"/>
              <w:ind w:left="751" w:hanging="425"/>
              <w:textAlignment w:val="auto"/>
              <w:rPr>
                <w:rFonts w:asciiTheme="minorHAnsi" w:hAnsiTheme="minorHAnsi" w:cstheme="minorHAnsi"/>
                <w:szCs w:val="24"/>
                <w:lang w:val="en-US"/>
              </w:rPr>
            </w:pPr>
            <w:r w:rsidRPr="002E4365">
              <w:rPr>
                <w:rFonts w:asciiTheme="minorHAnsi" w:hAnsiTheme="minorHAnsi" w:cstheme="minorHAnsi"/>
                <w:szCs w:val="24"/>
                <w:lang w:val="en-US"/>
              </w:rPr>
              <w:t>ii)</w:t>
            </w:r>
            <w:r w:rsidR="00AC16A4">
              <w:rPr>
                <w:rFonts w:asciiTheme="minorHAnsi" w:hAnsiTheme="minorHAnsi" w:cstheme="minorHAnsi"/>
                <w:szCs w:val="24"/>
                <w:lang w:val="en-US"/>
              </w:rPr>
              <w:tab/>
            </w:r>
            <w:r w:rsidRPr="002E4365">
              <w:rPr>
                <w:rFonts w:asciiTheme="minorHAnsi" w:hAnsiTheme="minorHAnsi" w:cstheme="minorHAnsi"/>
                <w:szCs w:val="24"/>
                <w:lang w:val="en-US"/>
              </w:rPr>
              <w:t>Radiocommunication Sector;</w:t>
            </w:r>
          </w:p>
          <w:p w14:paraId="7EA43CA2" w14:textId="7C230BC4" w:rsidR="002E4365" w:rsidRPr="002E4365" w:rsidRDefault="002E4365" w:rsidP="00AC16A4">
            <w:pPr>
              <w:widowControl w:val="0"/>
              <w:tabs>
                <w:tab w:val="clear" w:pos="567"/>
                <w:tab w:val="clear" w:pos="1134"/>
                <w:tab w:val="clear" w:pos="1701"/>
                <w:tab w:val="clear" w:pos="2268"/>
                <w:tab w:val="clear" w:pos="2835"/>
              </w:tabs>
              <w:overflowPunct/>
              <w:autoSpaceDE/>
              <w:autoSpaceDN/>
              <w:snapToGrid w:val="0"/>
              <w:spacing w:before="0"/>
              <w:ind w:left="751" w:hanging="425"/>
              <w:textAlignment w:val="auto"/>
              <w:rPr>
                <w:rFonts w:asciiTheme="minorHAnsi" w:hAnsiTheme="minorHAnsi" w:cstheme="minorHAnsi"/>
                <w:szCs w:val="24"/>
                <w:lang w:val="en-US"/>
              </w:rPr>
            </w:pPr>
            <w:r w:rsidRPr="002E4365">
              <w:rPr>
                <w:rFonts w:asciiTheme="minorHAnsi" w:hAnsiTheme="minorHAnsi" w:cstheme="minorHAnsi"/>
                <w:szCs w:val="24"/>
                <w:lang w:val="en-US"/>
              </w:rPr>
              <w:t>iii)</w:t>
            </w:r>
            <w:r w:rsidR="00AC16A4">
              <w:rPr>
                <w:rFonts w:asciiTheme="minorHAnsi" w:hAnsiTheme="minorHAnsi" w:cstheme="minorHAnsi"/>
                <w:szCs w:val="24"/>
                <w:lang w:val="en-US"/>
              </w:rPr>
              <w:tab/>
            </w:r>
            <w:r w:rsidRPr="002E4365">
              <w:rPr>
                <w:rFonts w:asciiTheme="minorHAnsi" w:hAnsiTheme="minorHAnsi" w:cstheme="minorHAnsi"/>
                <w:szCs w:val="24"/>
                <w:lang w:val="en-US"/>
              </w:rPr>
              <w:t>Telecommunication Standardization Sector;</w:t>
            </w:r>
          </w:p>
          <w:p w14:paraId="7DB71346" w14:textId="24C99D3D" w:rsidR="002E4365" w:rsidRPr="002E4365" w:rsidRDefault="002E4365" w:rsidP="00AC16A4">
            <w:pPr>
              <w:widowControl w:val="0"/>
              <w:tabs>
                <w:tab w:val="clear" w:pos="567"/>
                <w:tab w:val="clear" w:pos="1134"/>
                <w:tab w:val="clear" w:pos="1701"/>
                <w:tab w:val="clear" w:pos="2268"/>
                <w:tab w:val="clear" w:pos="2835"/>
              </w:tabs>
              <w:overflowPunct/>
              <w:autoSpaceDE/>
              <w:autoSpaceDN/>
              <w:snapToGrid w:val="0"/>
              <w:spacing w:before="0"/>
              <w:ind w:left="751" w:hanging="425"/>
              <w:textAlignment w:val="auto"/>
              <w:rPr>
                <w:rFonts w:asciiTheme="minorHAnsi" w:hAnsiTheme="minorHAnsi" w:cstheme="minorHAnsi"/>
                <w:szCs w:val="24"/>
                <w:lang w:val="en-US"/>
              </w:rPr>
            </w:pPr>
            <w:r w:rsidRPr="002E4365">
              <w:rPr>
                <w:rFonts w:asciiTheme="minorHAnsi" w:hAnsiTheme="minorHAnsi" w:cstheme="minorHAnsi"/>
                <w:szCs w:val="24"/>
                <w:lang w:val="en-US"/>
              </w:rPr>
              <w:t>iv)</w:t>
            </w:r>
            <w:r w:rsidR="00AC16A4">
              <w:rPr>
                <w:rFonts w:asciiTheme="minorHAnsi" w:hAnsiTheme="minorHAnsi" w:cstheme="minorHAnsi"/>
                <w:szCs w:val="24"/>
                <w:lang w:val="en-US"/>
              </w:rPr>
              <w:tab/>
            </w:r>
            <w:r w:rsidRPr="002E4365">
              <w:rPr>
                <w:rFonts w:asciiTheme="minorHAnsi" w:hAnsiTheme="minorHAnsi" w:cstheme="minorHAnsi"/>
                <w:szCs w:val="24"/>
                <w:lang w:val="en-US"/>
              </w:rPr>
              <w:t xml:space="preserve">Telecommunication Development Sector. </w:t>
            </w:r>
          </w:p>
          <w:p w14:paraId="736B7184" w14:textId="77777777" w:rsid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180037E0" w14:textId="77777777" w:rsidR="00795FE9" w:rsidRDefault="00795FE9"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61E32AFD" w14:textId="77777777" w:rsidR="00795FE9" w:rsidRPr="002E4365" w:rsidRDefault="00795FE9"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7BEED65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t xml:space="preserve">b) Contributions intended to supplement any activity already covered by the budget of the </w:t>
            </w:r>
            <w:r w:rsidRPr="002E4365">
              <w:rPr>
                <w:rFonts w:asciiTheme="minorHAnsi" w:hAnsiTheme="minorHAnsi" w:cstheme="minorHAnsi"/>
                <w:szCs w:val="24"/>
                <w:lang w:val="en-US"/>
              </w:rPr>
              <w:lastRenderedPageBreak/>
              <w:t xml:space="preserve">Union, by providing a complementary source of funds for enlarging the scope of the activities concerned. </w:t>
            </w:r>
          </w:p>
          <w:p w14:paraId="14A22F3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045FFA33" w14:textId="77777777" w:rsidR="00540073" w:rsidRDefault="00540073"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48CCEA42" w14:textId="77777777" w:rsidR="00540073" w:rsidRDefault="00540073"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2CF9EF7A" w14:textId="710E3324"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10" w:author="Author"/>
                <w:rFonts w:asciiTheme="minorHAnsi" w:hAnsiTheme="minorHAnsi" w:cstheme="minorHAnsi"/>
                <w:szCs w:val="24"/>
                <w:lang w:val="en-US"/>
              </w:rPr>
            </w:pPr>
            <w:r w:rsidRPr="002E4365">
              <w:rPr>
                <w:rFonts w:asciiTheme="minorHAnsi" w:hAnsiTheme="minorHAnsi" w:cstheme="minorHAnsi"/>
                <w:szCs w:val="24"/>
                <w:lang w:val="en-US"/>
              </w:rPr>
              <w:t>5. Funds entrusted to the Union may be used for the execution of specific programmes or projects and shall be used in accordance with the respective agreements or arrangements</w:t>
            </w:r>
            <w:ins w:id="111" w:author="Author">
              <w:r w:rsidRPr="002E4365">
                <w:rPr>
                  <w:rFonts w:asciiTheme="minorHAnsi" w:hAnsiTheme="minorHAnsi" w:cstheme="minorHAnsi"/>
                  <w:szCs w:val="24"/>
                  <w:lang w:val="en-US"/>
                </w:rPr>
                <w:t>.</w:t>
              </w:r>
            </w:ins>
          </w:p>
          <w:p w14:paraId="0B64F26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12" w:author="Author"/>
                <w:rFonts w:asciiTheme="minorHAnsi" w:hAnsiTheme="minorHAnsi" w:cstheme="minorHAnsi"/>
                <w:szCs w:val="24"/>
                <w:lang w:val="en-US"/>
              </w:rPr>
            </w:pPr>
          </w:p>
          <w:p w14:paraId="3AB39C5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13" w:author="Author"/>
                <w:rFonts w:asciiTheme="minorHAnsi" w:hAnsiTheme="minorHAnsi" w:cstheme="minorHAnsi"/>
                <w:szCs w:val="24"/>
                <w:lang w:val="en-US"/>
              </w:rPr>
            </w:pPr>
          </w:p>
          <w:p w14:paraId="1782011D" w14:textId="77777777" w:rsid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59760E5B" w14:textId="77777777" w:rsidR="00540073" w:rsidRPr="002E4365" w:rsidRDefault="00540073"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14" w:author="Author"/>
                <w:rFonts w:asciiTheme="minorHAnsi" w:hAnsiTheme="minorHAnsi" w:cstheme="minorHAnsi"/>
                <w:szCs w:val="24"/>
                <w:lang w:val="en-US"/>
              </w:rPr>
            </w:pPr>
          </w:p>
          <w:p w14:paraId="717175E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15" w:author="Author"/>
                <w:rFonts w:asciiTheme="minorHAnsi" w:hAnsiTheme="minorHAnsi" w:cstheme="minorHAnsi"/>
                <w:szCs w:val="24"/>
                <w:lang w:val="en-US"/>
              </w:rPr>
            </w:pPr>
            <w:r w:rsidRPr="002E4365">
              <w:rPr>
                <w:rFonts w:asciiTheme="minorHAnsi" w:hAnsiTheme="minorHAnsi" w:cstheme="minorHAnsi"/>
                <w:szCs w:val="24"/>
                <w:lang w:val="en-US"/>
              </w:rPr>
              <w:t>6. Voluntary contributions and trust funds shall be paid in currencies readily usable by the Union or in currencies readily convertible into currencies used by the Union. They shall be shown in the relevant accounts.</w:t>
            </w:r>
          </w:p>
        </w:tc>
        <w:tc>
          <w:tcPr>
            <w:tcW w:w="5130" w:type="dxa"/>
            <w:gridSpan w:val="2"/>
          </w:tcPr>
          <w:p w14:paraId="28C4D38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b/>
                <w:szCs w:val="24"/>
                <w:lang w:val="en-US" w:eastAsia="ru-RU"/>
              </w:rPr>
            </w:pPr>
            <w:r w:rsidRPr="002E4365">
              <w:rPr>
                <w:rFonts w:cs="Calibri"/>
                <w:b/>
                <w:szCs w:val="24"/>
                <w:lang w:val="en-US" w:eastAsia="ru-RU"/>
              </w:rPr>
              <w:lastRenderedPageBreak/>
              <w:t xml:space="preserve">2. Voluntary contributions and trust funds </w:t>
            </w:r>
          </w:p>
          <w:p w14:paraId="21F35C9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b/>
                <w:szCs w:val="24"/>
                <w:lang w:val="en-US" w:eastAsia="ru-RU"/>
              </w:rPr>
            </w:pPr>
          </w:p>
          <w:p w14:paraId="10334347" w14:textId="6645F345" w:rsidR="002E4365" w:rsidRPr="002E4365" w:rsidRDefault="002E4365" w:rsidP="00AC16A4">
            <w:pPr>
              <w:widowControl w:val="0"/>
              <w:numPr>
                <w:ilvl w:val="0"/>
                <w:numId w:val="35"/>
              </w:numPr>
              <w:tabs>
                <w:tab w:val="clear" w:pos="567"/>
                <w:tab w:val="clear" w:pos="1134"/>
                <w:tab w:val="clear" w:pos="1701"/>
                <w:tab w:val="clear" w:pos="2268"/>
                <w:tab w:val="clear" w:pos="2835"/>
                <w:tab w:val="left" w:pos="303"/>
                <w:tab w:val="left" w:pos="714"/>
              </w:tabs>
              <w:overflowPunct/>
              <w:autoSpaceDE/>
              <w:autoSpaceDN/>
              <w:adjustRightInd/>
              <w:spacing w:before="0"/>
              <w:ind w:left="714" w:hanging="714"/>
              <w:contextualSpacing/>
              <w:textAlignment w:val="auto"/>
              <w:rPr>
                <w:rFonts w:cs="Calibri"/>
                <w:szCs w:val="24"/>
                <w:lang w:val="en-US" w:eastAsia="ru-RU"/>
              </w:rPr>
            </w:pPr>
            <w:r w:rsidRPr="002E4365">
              <w:rPr>
                <w:rFonts w:cs="Calibri"/>
                <w:szCs w:val="24"/>
                <w:lang w:val="en-US" w:eastAsia="ru-RU"/>
              </w:rPr>
              <w:t>a)</w:t>
            </w:r>
            <w:r w:rsidR="00AC16A4">
              <w:rPr>
                <w:rFonts w:cs="Calibri"/>
                <w:szCs w:val="24"/>
                <w:lang w:val="en-US" w:eastAsia="ru-RU"/>
              </w:rPr>
              <w:tab/>
            </w:r>
            <w:r w:rsidRPr="002E4365">
              <w:rPr>
                <w:rFonts w:cs="Calibri"/>
                <w:szCs w:val="24"/>
                <w:lang w:val="en-US" w:eastAsia="ru-RU"/>
              </w:rPr>
              <w:t xml:space="preserve">The Secretary-General may accept voluntary contributions in cash or in kind provided that the conditions attached to such contributions are consistent with the purposes and </w:t>
            </w:r>
            <w:ins w:id="116" w:author="Author">
              <w:r w:rsidRPr="002E4365">
                <w:rPr>
                  <w:rFonts w:cs="Calibri"/>
                  <w:szCs w:val="24"/>
                  <w:lang w:val="en-US" w:eastAsia="ru-RU"/>
                </w:rPr>
                <w:t xml:space="preserve">programmes </w:t>
              </w:r>
            </w:ins>
            <w:r w:rsidRPr="002E4365">
              <w:rPr>
                <w:rFonts w:cs="Calibri"/>
                <w:color w:val="000000" w:themeColor="text1"/>
                <w:szCs w:val="24"/>
                <w:lang w:val="en-US" w:eastAsia="ru-RU"/>
              </w:rPr>
              <w:t>of the Union</w:t>
            </w:r>
            <w:r w:rsidRPr="002E4365">
              <w:rPr>
                <w:rFonts w:cs="Calibri"/>
                <w:szCs w:val="24"/>
                <w:lang w:val="en-US" w:eastAsia="ru-RU"/>
              </w:rPr>
              <w:t>,</w:t>
            </w:r>
            <w:ins w:id="117" w:author="Author">
              <w:r w:rsidRPr="002E4365">
                <w:rPr>
                  <w:rFonts w:cs="Calibri"/>
                  <w:szCs w:val="24"/>
                  <w:lang w:val="en-US" w:eastAsia="ru-RU"/>
                </w:rPr>
                <w:t xml:space="preserve"> and relevant decisions of the conferences and assemblies of the Union</w:t>
              </w:r>
              <w:r w:rsidRPr="00CC4962">
                <w:rPr>
                  <w:rFonts w:cs="Calibri"/>
                  <w:szCs w:val="24"/>
                  <w:lang w:val="en-US" w:eastAsia="ru-RU"/>
                </w:rPr>
                <w:t xml:space="preserve"> as applicable and </w:t>
              </w:r>
              <w:r w:rsidRPr="002E4365">
                <w:rPr>
                  <w:rFonts w:cs="Calibri"/>
                  <w:szCs w:val="24"/>
                  <w:lang w:val="en-US" w:eastAsia="ru-RU"/>
                </w:rPr>
                <w:t xml:space="preserve">in </w:t>
              </w:r>
            </w:ins>
            <w:del w:id="118" w:author="Author">
              <w:r w:rsidRPr="002E4365" w:rsidDel="00BF0875">
                <w:rPr>
                  <w:rFonts w:cs="Calibri"/>
                  <w:szCs w:val="24"/>
                  <w:lang w:val="en-US" w:eastAsia="ru-RU"/>
                </w:rPr>
                <w:delText xml:space="preserve"> </w:delText>
              </w:r>
            </w:del>
            <w:r w:rsidRPr="002E4365">
              <w:rPr>
                <w:rFonts w:cs="Calibri"/>
                <w:szCs w:val="24"/>
                <w:lang w:val="en-US" w:eastAsia="ru-RU"/>
              </w:rPr>
              <w:t>conformity with these Financial Regulations.</w:t>
            </w:r>
          </w:p>
          <w:p w14:paraId="19A8C66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19" w:author="Author"/>
                <w:rFonts w:cs="Calibri"/>
                <w:szCs w:val="24"/>
                <w:lang w:val="en-US" w:eastAsia="ru-RU"/>
              </w:rPr>
            </w:pPr>
          </w:p>
          <w:p w14:paraId="16FA82D9" w14:textId="4D296FCA" w:rsidR="002E4365" w:rsidRPr="002E4365" w:rsidRDefault="00AC16A4" w:rsidP="00AC16A4">
            <w:pPr>
              <w:widowControl w:val="0"/>
              <w:tabs>
                <w:tab w:val="clear" w:pos="567"/>
                <w:tab w:val="clear" w:pos="1134"/>
                <w:tab w:val="clear" w:pos="1701"/>
                <w:tab w:val="clear" w:pos="2268"/>
                <w:tab w:val="clear" w:pos="2835"/>
                <w:tab w:val="left" w:pos="289"/>
              </w:tabs>
              <w:overflowPunct/>
              <w:autoSpaceDE/>
              <w:autoSpaceDN/>
              <w:adjustRightInd/>
              <w:spacing w:before="0"/>
              <w:ind w:left="714" w:hanging="714"/>
              <w:textAlignment w:val="auto"/>
              <w:rPr>
                <w:rFonts w:cs="Calibri"/>
                <w:szCs w:val="24"/>
                <w:lang w:val="en-US" w:eastAsia="ru-RU"/>
              </w:rPr>
            </w:pPr>
            <w:r>
              <w:rPr>
                <w:rFonts w:cs="Calibri"/>
                <w:szCs w:val="24"/>
                <w:lang w:val="en-US" w:eastAsia="ru-RU"/>
              </w:rPr>
              <w:tab/>
            </w:r>
            <w:r w:rsidR="002E4365" w:rsidRPr="002E4365">
              <w:rPr>
                <w:rFonts w:cs="Calibri"/>
                <w:szCs w:val="24"/>
                <w:lang w:val="en-US" w:eastAsia="ru-RU"/>
              </w:rPr>
              <w:t>b)</w:t>
            </w:r>
            <w:r>
              <w:rPr>
                <w:rFonts w:cs="Calibri"/>
                <w:szCs w:val="24"/>
                <w:lang w:val="en-US" w:eastAsia="ru-RU"/>
              </w:rPr>
              <w:tab/>
            </w:r>
            <w:r w:rsidR="002E4365" w:rsidRPr="002E4365">
              <w:rPr>
                <w:rFonts w:cs="Calibri"/>
                <w:szCs w:val="24"/>
                <w:lang w:val="en-US" w:eastAsia="ru-RU"/>
              </w:rPr>
              <w:t>The Secretary-General may also accept</w:t>
            </w:r>
            <w:r>
              <w:rPr>
                <w:rFonts w:cs="Calibri"/>
                <w:szCs w:val="24"/>
                <w:lang w:val="en-US" w:eastAsia="ru-RU"/>
              </w:rPr>
              <w:t xml:space="preserve"> </w:t>
            </w:r>
            <w:r w:rsidR="002E4365" w:rsidRPr="002E4365">
              <w:rPr>
                <w:rFonts w:cs="Calibri"/>
                <w:szCs w:val="24"/>
                <w:lang w:val="en-US" w:eastAsia="ru-RU"/>
              </w:rPr>
              <w:t xml:space="preserve">trust funds in cash or in kind for the execution of specific programmes or projects provided that the conditions attached to such trust funds are consistent with the purposes </w:t>
            </w:r>
            <w:ins w:id="120" w:author="Author">
              <w:r w:rsidR="002E4365" w:rsidRPr="002E4365">
                <w:rPr>
                  <w:rFonts w:cs="Calibri"/>
                  <w:szCs w:val="24"/>
                  <w:lang w:val="en-US" w:eastAsia="ru-RU"/>
                </w:rPr>
                <w:t xml:space="preserve">and programmes of the Union, and relevant decisions of the conferences and assemblies of the Union as applicable and </w:t>
              </w:r>
            </w:ins>
            <w:r w:rsidR="002E4365" w:rsidRPr="002E4365">
              <w:rPr>
                <w:rFonts w:cs="Calibri"/>
                <w:szCs w:val="24"/>
                <w:lang w:val="en-US" w:eastAsia="ru-RU"/>
              </w:rPr>
              <w:t>in conformity with these regulations.</w:t>
            </w:r>
          </w:p>
          <w:p w14:paraId="237A6C5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21" w:author="Author"/>
                <w:rFonts w:cs="Calibri"/>
                <w:bCs/>
                <w:szCs w:val="24"/>
                <w:lang w:val="en-US"/>
              </w:rPr>
            </w:pPr>
          </w:p>
          <w:p w14:paraId="2A9A1CB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2E4365">
              <w:rPr>
                <w:rFonts w:cs="Calibri"/>
                <w:szCs w:val="24"/>
                <w:lang w:val="en-US" w:eastAsia="ru-RU"/>
              </w:rPr>
              <w:t>2. Subject to their acceptance by the Union and, if applicable, the recipient country, contributions in cash or in kind may include funding of conferences, meetings and seminars, as well as expert services, training services, fellowships, equipment or any other related services or requirements.</w:t>
            </w:r>
          </w:p>
          <w:p w14:paraId="754C88A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14231EE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2E4365">
              <w:rPr>
                <w:rFonts w:cs="Calibri"/>
                <w:szCs w:val="24"/>
                <w:lang w:val="en-US" w:eastAsia="ru-RU"/>
              </w:rPr>
              <w:t>3. Voluntary contributions must not be used in place of the revenue in the budget of the Union as enumerated in Article 7 of these regulations, with the exception of the revenue foreseen to cover wholly or partly the support costs related to the implementation of technical cooperation programmes and projects.</w:t>
            </w:r>
          </w:p>
          <w:p w14:paraId="22661CA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4266E3A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2E4365">
              <w:rPr>
                <w:rFonts w:cs="Calibri"/>
                <w:szCs w:val="24"/>
                <w:lang w:val="en-US" w:eastAsia="ru-RU"/>
              </w:rPr>
              <w:t xml:space="preserve">4. Voluntary contributions shall be classified as follows: </w:t>
            </w:r>
          </w:p>
          <w:p w14:paraId="0037559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lang w:val="en-US" w:eastAsia="ru-RU"/>
              </w:rPr>
            </w:pPr>
          </w:p>
          <w:p w14:paraId="65DBE509" w14:textId="50BBF219" w:rsidR="002E4365" w:rsidRPr="002E4365" w:rsidRDefault="002E4365" w:rsidP="00AC16A4">
            <w:pPr>
              <w:widowControl w:val="0"/>
              <w:tabs>
                <w:tab w:val="clear" w:pos="567"/>
                <w:tab w:val="clear" w:pos="1134"/>
                <w:tab w:val="clear" w:pos="1701"/>
                <w:tab w:val="clear" w:pos="2268"/>
                <w:tab w:val="clear" w:pos="2835"/>
              </w:tabs>
              <w:overflowPunct/>
              <w:autoSpaceDE/>
              <w:autoSpaceDN/>
              <w:adjustRightInd/>
              <w:spacing w:before="0"/>
              <w:ind w:left="289" w:hanging="289"/>
              <w:textAlignment w:val="auto"/>
              <w:rPr>
                <w:rFonts w:cs="Calibri"/>
                <w:szCs w:val="24"/>
                <w:lang w:val="en-US" w:eastAsia="ru-RU"/>
              </w:rPr>
            </w:pPr>
            <w:r w:rsidRPr="002E4365">
              <w:rPr>
                <w:rFonts w:cs="Calibri"/>
                <w:szCs w:val="24"/>
                <w:lang w:val="en-US" w:eastAsia="ru-RU"/>
              </w:rPr>
              <w:t>a)</w:t>
            </w:r>
            <w:r w:rsidR="00AC16A4">
              <w:rPr>
                <w:rFonts w:cs="Calibri"/>
                <w:szCs w:val="24"/>
                <w:lang w:val="en-US" w:eastAsia="ru-RU"/>
              </w:rPr>
              <w:tab/>
            </w:r>
            <w:r w:rsidRPr="002E4365">
              <w:rPr>
                <w:rFonts w:cs="Calibri"/>
                <w:szCs w:val="24"/>
                <w:lang w:val="en-US" w:eastAsia="ru-RU"/>
              </w:rPr>
              <w:t xml:space="preserve">Contributions intended for extrabudgetary activities are for the: </w:t>
            </w:r>
          </w:p>
          <w:p w14:paraId="3FEE8049" w14:textId="03CB8E7F" w:rsidR="002E4365" w:rsidRPr="002E4365" w:rsidRDefault="002E4365" w:rsidP="00795FE9">
            <w:pPr>
              <w:widowControl w:val="0"/>
              <w:tabs>
                <w:tab w:val="clear" w:pos="567"/>
                <w:tab w:val="clear" w:pos="1134"/>
                <w:tab w:val="clear" w:pos="1701"/>
                <w:tab w:val="clear" w:pos="2268"/>
                <w:tab w:val="clear" w:pos="2835"/>
              </w:tabs>
              <w:overflowPunct/>
              <w:autoSpaceDE/>
              <w:autoSpaceDN/>
              <w:adjustRightInd/>
              <w:spacing w:before="0"/>
              <w:ind w:left="714" w:hanging="425"/>
              <w:textAlignment w:val="auto"/>
              <w:rPr>
                <w:rFonts w:cs="Calibri"/>
                <w:szCs w:val="24"/>
                <w:lang w:val="en-US" w:eastAsia="ru-RU"/>
              </w:rPr>
            </w:pPr>
            <w:r w:rsidRPr="002E4365">
              <w:rPr>
                <w:rFonts w:cs="Calibri"/>
                <w:szCs w:val="24"/>
                <w:lang w:val="en-US" w:eastAsia="ru-RU"/>
              </w:rPr>
              <w:t>i)</w:t>
            </w:r>
            <w:r w:rsidR="00795FE9">
              <w:rPr>
                <w:rFonts w:cs="Calibri"/>
                <w:szCs w:val="24"/>
                <w:lang w:val="en-US" w:eastAsia="ru-RU"/>
              </w:rPr>
              <w:tab/>
            </w:r>
            <w:r w:rsidRPr="002E4365">
              <w:rPr>
                <w:rFonts w:cs="Calibri"/>
                <w:szCs w:val="24"/>
                <w:lang w:val="en-US" w:eastAsia="ru-RU"/>
              </w:rPr>
              <w:t>General Secretariat;</w:t>
            </w:r>
          </w:p>
          <w:p w14:paraId="3BBC359B" w14:textId="60B3DE98" w:rsidR="002E4365" w:rsidRPr="002E4365" w:rsidRDefault="002E4365" w:rsidP="00795FE9">
            <w:pPr>
              <w:widowControl w:val="0"/>
              <w:tabs>
                <w:tab w:val="clear" w:pos="567"/>
                <w:tab w:val="clear" w:pos="1134"/>
                <w:tab w:val="clear" w:pos="1701"/>
                <w:tab w:val="clear" w:pos="2268"/>
                <w:tab w:val="clear" w:pos="2835"/>
              </w:tabs>
              <w:overflowPunct/>
              <w:autoSpaceDE/>
              <w:autoSpaceDN/>
              <w:adjustRightInd/>
              <w:spacing w:before="0"/>
              <w:ind w:left="714" w:hanging="425"/>
              <w:textAlignment w:val="auto"/>
              <w:rPr>
                <w:rFonts w:cs="Calibri"/>
                <w:szCs w:val="24"/>
                <w:lang w:val="en-US" w:eastAsia="ru-RU"/>
              </w:rPr>
            </w:pPr>
            <w:r w:rsidRPr="002E4365">
              <w:rPr>
                <w:rFonts w:cs="Calibri"/>
                <w:szCs w:val="24"/>
                <w:lang w:val="en-US" w:eastAsia="ru-RU"/>
              </w:rPr>
              <w:t>ii)</w:t>
            </w:r>
            <w:r w:rsidR="00795FE9">
              <w:rPr>
                <w:rFonts w:cs="Calibri"/>
                <w:szCs w:val="24"/>
                <w:lang w:val="en-US" w:eastAsia="ru-RU"/>
              </w:rPr>
              <w:tab/>
            </w:r>
            <w:r w:rsidRPr="002E4365">
              <w:rPr>
                <w:rFonts w:cs="Calibri"/>
                <w:szCs w:val="24"/>
                <w:lang w:val="en-US" w:eastAsia="ru-RU"/>
              </w:rPr>
              <w:t>Radiocommunication Sector;</w:t>
            </w:r>
          </w:p>
          <w:p w14:paraId="3E6140EB" w14:textId="1B7BB6D2" w:rsidR="002E4365" w:rsidRPr="002E4365" w:rsidRDefault="002E4365" w:rsidP="00795FE9">
            <w:pPr>
              <w:widowControl w:val="0"/>
              <w:tabs>
                <w:tab w:val="clear" w:pos="567"/>
                <w:tab w:val="clear" w:pos="1134"/>
                <w:tab w:val="clear" w:pos="1701"/>
                <w:tab w:val="clear" w:pos="2268"/>
                <w:tab w:val="clear" w:pos="2835"/>
              </w:tabs>
              <w:overflowPunct/>
              <w:autoSpaceDE/>
              <w:autoSpaceDN/>
              <w:adjustRightInd/>
              <w:spacing w:before="0"/>
              <w:ind w:left="714" w:hanging="425"/>
              <w:textAlignment w:val="auto"/>
              <w:rPr>
                <w:rFonts w:cs="Calibri"/>
                <w:szCs w:val="24"/>
                <w:lang w:val="en-US" w:eastAsia="ru-RU"/>
              </w:rPr>
            </w:pPr>
            <w:r w:rsidRPr="002E4365">
              <w:rPr>
                <w:rFonts w:cs="Calibri"/>
                <w:szCs w:val="24"/>
                <w:lang w:val="en-US" w:eastAsia="ru-RU"/>
              </w:rPr>
              <w:t>iii)</w:t>
            </w:r>
            <w:r w:rsidR="00795FE9">
              <w:rPr>
                <w:rFonts w:cs="Calibri"/>
                <w:szCs w:val="24"/>
                <w:lang w:val="en-US" w:eastAsia="ru-RU"/>
              </w:rPr>
              <w:tab/>
            </w:r>
            <w:r w:rsidRPr="002E4365">
              <w:rPr>
                <w:rFonts w:cs="Calibri"/>
                <w:szCs w:val="24"/>
                <w:lang w:val="en-US" w:eastAsia="ru-RU"/>
              </w:rPr>
              <w:t>Telecommunication Standardization Sector;</w:t>
            </w:r>
          </w:p>
          <w:p w14:paraId="2BD6DF48" w14:textId="77777777" w:rsidR="000A5DF6" w:rsidRPr="002E4365" w:rsidRDefault="002E4365" w:rsidP="000A5DF6">
            <w:pPr>
              <w:widowControl w:val="0"/>
              <w:tabs>
                <w:tab w:val="clear" w:pos="567"/>
                <w:tab w:val="clear" w:pos="1134"/>
                <w:tab w:val="clear" w:pos="1701"/>
                <w:tab w:val="clear" w:pos="2268"/>
                <w:tab w:val="clear" w:pos="2835"/>
              </w:tabs>
              <w:overflowPunct/>
              <w:autoSpaceDE/>
              <w:autoSpaceDN/>
              <w:adjustRightInd/>
              <w:spacing w:before="0"/>
              <w:ind w:left="714" w:hanging="425"/>
              <w:textAlignment w:val="auto"/>
              <w:rPr>
                <w:ins w:id="122" w:author="Brouard, Ricarda" w:date="2024-05-23T17:17:00Z"/>
                <w:rFonts w:cs="Calibri"/>
                <w:lang w:val="en-US" w:eastAsia="ru-RU"/>
              </w:rPr>
            </w:pPr>
            <w:r w:rsidRPr="002E4365">
              <w:rPr>
                <w:rFonts w:cs="Calibri"/>
                <w:lang w:val="en-US" w:eastAsia="ru-RU"/>
              </w:rPr>
              <w:t>iv)</w:t>
            </w:r>
            <w:r w:rsidR="00795FE9">
              <w:rPr>
                <w:rFonts w:cs="Calibri"/>
                <w:lang w:val="en-US" w:eastAsia="ru-RU"/>
              </w:rPr>
              <w:tab/>
            </w:r>
            <w:r w:rsidRPr="002E4365">
              <w:rPr>
                <w:rFonts w:cs="Calibri"/>
                <w:lang w:val="en-US" w:eastAsia="ru-RU"/>
              </w:rPr>
              <w:t>Telecommunication Development Sector</w:t>
            </w:r>
            <w:ins w:id="123" w:author="Brouard, Ricarda" w:date="2024-05-23T17:17:00Z">
              <w:r w:rsidR="000A5DF6" w:rsidRPr="002E4365">
                <w:rPr>
                  <w:rFonts w:cs="Calibri"/>
                  <w:lang w:val="en-US" w:eastAsia="ru-RU"/>
                </w:rPr>
                <w:t>; and / or</w:t>
              </w:r>
            </w:ins>
          </w:p>
          <w:p w14:paraId="34044765" w14:textId="6D40A1BF" w:rsidR="000A5DF6" w:rsidRPr="002E4365" w:rsidRDefault="000A5DF6" w:rsidP="000A5DF6">
            <w:pPr>
              <w:widowControl w:val="0"/>
              <w:tabs>
                <w:tab w:val="clear" w:pos="567"/>
                <w:tab w:val="clear" w:pos="1134"/>
                <w:tab w:val="clear" w:pos="1701"/>
                <w:tab w:val="clear" w:pos="2268"/>
                <w:tab w:val="clear" w:pos="2835"/>
              </w:tabs>
              <w:overflowPunct/>
              <w:autoSpaceDE/>
              <w:autoSpaceDN/>
              <w:adjustRightInd/>
              <w:spacing w:before="0"/>
              <w:ind w:left="714" w:hanging="425"/>
              <w:textAlignment w:val="auto"/>
              <w:rPr>
                <w:rFonts w:cs="Calibri"/>
                <w:lang w:val="en-US" w:eastAsia="ru-RU"/>
              </w:rPr>
            </w:pPr>
            <w:ins w:id="124" w:author="Brouard, Ricarda" w:date="2024-05-23T17:17:00Z">
              <w:r w:rsidRPr="002E4365">
                <w:rPr>
                  <w:rFonts w:cs="Calibri"/>
                  <w:lang w:val="en-US" w:eastAsia="ru-RU"/>
                </w:rPr>
                <w:t>v)</w:t>
              </w:r>
              <w:r>
                <w:rPr>
                  <w:rFonts w:cs="Calibri"/>
                  <w:lang w:val="en-US" w:eastAsia="ru-RU"/>
                </w:rPr>
                <w:tab/>
              </w:r>
              <w:r w:rsidRPr="002E4365">
                <w:rPr>
                  <w:rFonts w:cs="Calibri"/>
                  <w:lang w:val="en-US" w:eastAsia="ru-RU"/>
                </w:rPr>
                <w:t>International Telecommunication Union.</w:t>
              </w:r>
            </w:ins>
            <w:del w:id="125" w:author="Brouard, Ricarda" w:date="2024-05-23T17:17:00Z">
              <w:r w:rsidDel="000A5DF6">
                <w:rPr>
                  <w:rFonts w:cs="Calibri"/>
                  <w:lang w:val="en-US" w:eastAsia="ru-RU"/>
                </w:rPr>
                <w:delText>.</w:delText>
              </w:r>
            </w:del>
          </w:p>
          <w:p w14:paraId="2333C73C" w14:textId="4699A95D" w:rsidR="002E4365" w:rsidRPr="002E4365" w:rsidRDefault="002E4365" w:rsidP="00795FE9">
            <w:pPr>
              <w:widowControl w:val="0"/>
              <w:tabs>
                <w:tab w:val="clear" w:pos="567"/>
                <w:tab w:val="clear" w:pos="1134"/>
                <w:tab w:val="clear" w:pos="1701"/>
                <w:tab w:val="clear" w:pos="2268"/>
                <w:tab w:val="clear" w:pos="2835"/>
              </w:tabs>
              <w:overflowPunct/>
              <w:autoSpaceDE/>
              <w:autoSpaceDN/>
              <w:adjustRightInd/>
              <w:spacing w:before="0"/>
              <w:ind w:left="714" w:hanging="425"/>
              <w:textAlignment w:val="auto"/>
              <w:rPr>
                <w:rFonts w:cs="Calibri"/>
                <w:lang w:val="en-US" w:eastAsia="ru-RU"/>
              </w:rPr>
            </w:pPr>
          </w:p>
          <w:p w14:paraId="146EFE9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0129F71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2E4365">
              <w:rPr>
                <w:rFonts w:cs="Calibri"/>
                <w:szCs w:val="24"/>
                <w:lang w:val="en-US" w:eastAsia="ru-RU"/>
              </w:rPr>
              <w:t xml:space="preserve">b) Contributions intended to supplement any </w:t>
            </w:r>
            <w:r w:rsidRPr="002E4365">
              <w:rPr>
                <w:rFonts w:cs="Calibri"/>
                <w:szCs w:val="24"/>
                <w:lang w:val="en-US" w:eastAsia="ru-RU"/>
              </w:rPr>
              <w:lastRenderedPageBreak/>
              <w:t>activity already covered by the budget of the Union, by providing a complementary source of funds for enlarging the scope of the activities concerned.</w:t>
            </w:r>
          </w:p>
          <w:p w14:paraId="41F92072" w14:textId="77777777" w:rsid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6E37D96B" w14:textId="77777777" w:rsidR="00795FE9" w:rsidRDefault="00795FE9"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6D48AFF2" w14:textId="77777777" w:rsidR="00795FE9" w:rsidRPr="002E4365" w:rsidRDefault="00795FE9"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0D5E8F4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26" w:author="Author"/>
                <w:rFonts w:cs="Calibri"/>
                <w:szCs w:val="24"/>
                <w:lang w:val="en-US" w:eastAsia="ru-RU"/>
              </w:rPr>
            </w:pPr>
            <w:ins w:id="127" w:author="Author">
              <w:r w:rsidRPr="002E4365">
                <w:rPr>
                  <w:rFonts w:cs="Calibri"/>
                  <w:szCs w:val="24"/>
                  <w:lang w:val="en-US" w:eastAsia="ru-RU"/>
                </w:rPr>
                <w:t xml:space="preserve">5. Voluntary contributions and trust funds </w:t>
              </w:r>
            </w:ins>
          </w:p>
          <w:p w14:paraId="7FAA8DB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28" w:author="Author"/>
                <w:rFonts w:cs="Calibri"/>
                <w:szCs w:val="24"/>
                <w:lang w:val="en-US" w:eastAsia="ru-RU"/>
              </w:rPr>
            </w:pPr>
            <w:r w:rsidRPr="002E4365">
              <w:rPr>
                <w:rFonts w:cs="Calibri"/>
                <w:szCs w:val="24"/>
                <w:lang w:val="en-US" w:eastAsia="ru-RU"/>
              </w:rPr>
              <w:t xml:space="preserve">entrusted to the Union may be used </w:t>
            </w:r>
            <w:ins w:id="129" w:author="Author">
              <w:r w:rsidRPr="002E4365">
                <w:rPr>
                  <w:rFonts w:cs="Calibri"/>
                  <w:szCs w:val="24"/>
                  <w:lang w:val="en-US" w:eastAsia="ru-RU"/>
                </w:rPr>
                <w:t xml:space="preserve">strictly </w:t>
              </w:r>
            </w:ins>
            <w:r w:rsidRPr="002E4365">
              <w:rPr>
                <w:rFonts w:cs="Calibri"/>
                <w:szCs w:val="24"/>
                <w:lang w:val="en-US" w:eastAsia="ru-RU"/>
              </w:rPr>
              <w:t>for the execution of specific programmes or projects and shall be used in accordance with</w:t>
            </w:r>
            <w:ins w:id="130" w:author="Author">
              <w:r w:rsidRPr="002E4365">
                <w:rPr>
                  <w:rFonts w:cs="Calibri"/>
                  <w:szCs w:val="24"/>
                  <w:lang w:val="en-US" w:eastAsia="ru-RU"/>
                </w:rPr>
                <w:t xml:space="preserve"> ITU’s financial regulations and rules</w:t>
              </w:r>
            </w:ins>
            <w:del w:id="131" w:author="Author">
              <w:r w:rsidRPr="002E4365" w:rsidDel="003E7C94">
                <w:delText xml:space="preserve"> </w:delText>
              </w:r>
              <w:r w:rsidRPr="002E4365" w:rsidDel="003E7C94">
                <w:rPr>
                  <w:rFonts w:cs="Calibri"/>
                  <w:szCs w:val="24"/>
                  <w:lang w:val="en-US" w:eastAsia="ru-RU"/>
                </w:rPr>
                <w:delText>the respective agreements or arrangements</w:delText>
              </w:r>
            </w:del>
            <w:r w:rsidRPr="002E4365">
              <w:rPr>
                <w:rFonts w:cs="Calibri"/>
                <w:szCs w:val="24"/>
                <w:lang w:val="en-US" w:eastAsia="ru-RU"/>
              </w:rPr>
              <w:t>.</w:t>
            </w:r>
          </w:p>
          <w:p w14:paraId="4D0CD01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32" w:author="Author"/>
                <w:rFonts w:cs="Calibri"/>
                <w:szCs w:val="24"/>
                <w:lang w:val="en-US" w:eastAsia="ru-RU"/>
              </w:rPr>
            </w:pPr>
          </w:p>
          <w:p w14:paraId="7F99194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33" w:author="Author"/>
                <w:rFonts w:cs="Calibri"/>
                <w:szCs w:val="24"/>
                <w:lang w:val="en-US" w:eastAsia="ru-RU"/>
              </w:rPr>
            </w:pPr>
          </w:p>
          <w:p w14:paraId="2F6C188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34" w:author="Author"/>
                <w:rFonts w:cs="Calibri"/>
                <w:bCs/>
                <w:szCs w:val="24"/>
                <w:lang w:val="en-US"/>
              </w:rPr>
            </w:pPr>
            <w:r w:rsidRPr="002E4365">
              <w:rPr>
                <w:rFonts w:cs="Calibri"/>
                <w:szCs w:val="24"/>
                <w:lang w:val="en-US" w:eastAsia="ru-RU"/>
              </w:rPr>
              <w:t xml:space="preserve">6. Voluntary contributions and trust funds shall be paid in currencies readily usable by the Union or in currencies readily convertible into currencies used by the Union. They shall be </w:t>
            </w:r>
            <w:ins w:id="135" w:author="Author">
              <w:r w:rsidRPr="002E4365">
                <w:rPr>
                  <w:rFonts w:cs="Calibri"/>
                  <w:szCs w:val="24"/>
                  <w:lang w:val="en-US" w:eastAsia="ru-RU"/>
                </w:rPr>
                <w:t xml:space="preserve">reported in ITU’s functional currency (Swiss Francs) and </w:t>
              </w:r>
            </w:ins>
            <w:del w:id="136" w:author="Author">
              <w:r w:rsidRPr="002E4365" w:rsidDel="003E7C94">
                <w:rPr>
                  <w:rFonts w:cs="Calibri"/>
                  <w:szCs w:val="24"/>
                  <w:lang w:val="en-US" w:eastAsia="ru-RU"/>
                </w:rPr>
                <w:delText xml:space="preserve">shown </w:delText>
              </w:r>
            </w:del>
            <w:ins w:id="137" w:author="Author">
              <w:r w:rsidRPr="002E4365">
                <w:rPr>
                  <w:rFonts w:cs="Calibri"/>
                  <w:szCs w:val="24"/>
                  <w:lang w:val="en-US" w:eastAsia="ru-RU"/>
                </w:rPr>
                <w:t xml:space="preserve">reflected </w:t>
              </w:r>
            </w:ins>
            <w:r w:rsidRPr="002E4365">
              <w:rPr>
                <w:rFonts w:cs="Calibri"/>
                <w:szCs w:val="24"/>
                <w:lang w:val="en-US" w:eastAsia="ru-RU"/>
              </w:rPr>
              <w:t>in the relevant accounts.</w:t>
            </w:r>
          </w:p>
        </w:tc>
        <w:tc>
          <w:tcPr>
            <w:tcW w:w="4230" w:type="dxa"/>
          </w:tcPr>
          <w:p w14:paraId="60F5DB9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lastRenderedPageBreak/>
              <w:t>To be in line with the ITU Convention.</w:t>
            </w:r>
          </w:p>
          <w:p w14:paraId="52F5326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239C56E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3FBE33C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7ED4658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3547D3E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1F98C8B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4359DE9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69BE12B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3BE0BC9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37B0AD7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0FFBDE0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4C80F7E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0AB21D9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6E264C8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4E5297A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518FEB8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194AA2E9" w14:textId="77777777" w:rsid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6080E799" w14:textId="77777777" w:rsidR="00AC16A4" w:rsidRPr="002E4365" w:rsidRDefault="00AC16A4"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color w:val="1F497D"/>
                <w:sz w:val="22"/>
                <w:szCs w:val="22"/>
                <w:lang w:val="en-US"/>
              </w:rPr>
            </w:pPr>
          </w:p>
          <w:p w14:paraId="5F587F7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38" w:author="Author"/>
                <w:rFonts w:asciiTheme="minorHAnsi" w:hAnsiTheme="minorHAnsi" w:cstheme="minorHAnsi"/>
                <w:szCs w:val="24"/>
                <w:lang w:val="en-US"/>
              </w:rPr>
            </w:pPr>
            <w:r w:rsidRPr="002E4365">
              <w:rPr>
                <w:rFonts w:asciiTheme="minorHAnsi" w:hAnsiTheme="minorHAnsi" w:cstheme="minorHAnsi"/>
                <w:szCs w:val="24"/>
                <w:lang w:val="en-US"/>
              </w:rPr>
              <w:t>To be in line with the ITU Convention.</w:t>
            </w:r>
          </w:p>
          <w:p w14:paraId="611EC24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39" w:author="Author"/>
                <w:rFonts w:cs="Calibri"/>
                <w:color w:val="1F497D"/>
                <w:sz w:val="22"/>
                <w:szCs w:val="22"/>
                <w:lang w:val="en-US"/>
              </w:rPr>
            </w:pPr>
          </w:p>
          <w:p w14:paraId="740F497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0" w:author="Author"/>
                <w:rFonts w:cs="Calibri"/>
                <w:color w:val="1F497D"/>
                <w:sz w:val="22"/>
                <w:szCs w:val="22"/>
                <w:lang w:val="en-US"/>
              </w:rPr>
            </w:pPr>
          </w:p>
          <w:p w14:paraId="0983801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1" w:author="Author"/>
                <w:rFonts w:cs="Calibri"/>
                <w:color w:val="1F497D"/>
                <w:sz w:val="22"/>
                <w:szCs w:val="22"/>
                <w:lang w:val="en-US"/>
              </w:rPr>
            </w:pPr>
          </w:p>
          <w:p w14:paraId="14D54B5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2" w:author="Author"/>
                <w:rFonts w:cs="Calibri"/>
                <w:color w:val="1F497D"/>
                <w:sz w:val="22"/>
                <w:szCs w:val="22"/>
                <w:lang w:val="en-US"/>
              </w:rPr>
            </w:pPr>
          </w:p>
          <w:p w14:paraId="55B74A4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3" w:author="Author"/>
                <w:rFonts w:cs="Calibri"/>
                <w:color w:val="1F497D"/>
                <w:sz w:val="22"/>
                <w:szCs w:val="22"/>
                <w:lang w:val="en-US"/>
              </w:rPr>
            </w:pPr>
          </w:p>
          <w:p w14:paraId="73A9563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4" w:author="Author"/>
                <w:rFonts w:cs="Calibri"/>
                <w:color w:val="1F497D"/>
                <w:sz w:val="22"/>
                <w:szCs w:val="22"/>
                <w:lang w:val="en-US"/>
              </w:rPr>
            </w:pPr>
          </w:p>
          <w:p w14:paraId="425C6BD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5" w:author="Author"/>
                <w:rFonts w:cs="Calibri"/>
                <w:color w:val="1F497D"/>
                <w:sz w:val="22"/>
                <w:szCs w:val="22"/>
                <w:lang w:val="en-US"/>
              </w:rPr>
            </w:pPr>
          </w:p>
          <w:p w14:paraId="6EA11ED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6" w:author="Author"/>
                <w:rFonts w:cs="Calibri"/>
                <w:color w:val="1F497D"/>
                <w:sz w:val="22"/>
                <w:szCs w:val="22"/>
                <w:lang w:val="en-US"/>
              </w:rPr>
            </w:pPr>
          </w:p>
          <w:p w14:paraId="3629303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7" w:author="Author"/>
                <w:rFonts w:cs="Calibri"/>
                <w:color w:val="1F497D"/>
                <w:sz w:val="22"/>
                <w:szCs w:val="22"/>
                <w:lang w:val="en-US"/>
              </w:rPr>
            </w:pPr>
          </w:p>
          <w:p w14:paraId="652B8F9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8" w:author="Author"/>
                <w:rFonts w:cs="Calibri"/>
                <w:color w:val="1F497D"/>
                <w:sz w:val="22"/>
                <w:szCs w:val="22"/>
                <w:lang w:val="en-US"/>
              </w:rPr>
            </w:pPr>
          </w:p>
          <w:p w14:paraId="5331478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49" w:author="Author"/>
                <w:rFonts w:cs="Calibri"/>
                <w:color w:val="1F497D"/>
                <w:sz w:val="22"/>
                <w:szCs w:val="22"/>
                <w:lang w:val="en-US"/>
              </w:rPr>
            </w:pPr>
          </w:p>
          <w:p w14:paraId="24913F6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0" w:author="Author"/>
                <w:rFonts w:cs="Calibri"/>
                <w:color w:val="1F497D"/>
                <w:sz w:val="22"/>
                <w:szCs w:val="22"/>
                <w:lang w:val="en-US"/>
              </w:rPr>
            </w:pPr>
          </w:p>
          <w:p w14:paraId="733987C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1" w:author="Author"/>
                <w:rFonts w:cs="Calibri"/>
                <w:color w:val="1F497D"/>
                <w:sz w:val="22"/>
                <w:szCs w:val="22"/>
                <w:lang w:val="en-US"/>
              </w:rPr>
            </w:pPr>
          </w:p>
          <w:p w14:paraId="011B2D8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2" w:author="Author"/>
                <w:rFonts w:cs="Calibri"/>
                <w:color w:val="1F497D"/>
                <w:sz w:val="22"/>
                <w:szCs w:val="22"/>
                <w:lang w:val="en-US"/>
              </w:rPr>
            </w:pPr>
          </w:p>
          <w:p w14:paraId="0AAE18C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3" w:author="Author"/>
                <w:rFonts w:cs="Calibri"/>
                <w:color w:val="1F497D"/>
                <w:sz w:val="22"/>
                <w:szCs w:val="22"/>
                <w:lang w:val="en-US"/>
              </w:rPr>
            </w:pPr>
          </w:p>
          <w:p w14:paraId="53F8DBB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4" w:author="Author"/>
                <w:rFonts w:cs="Calibri"/>
                <w:color w:val="1F497D"/>
                <w:sz w:val="22"/>
                <w:szCs w:val="22"/>
                <w:lang w:val="en-US"/>
              </w:rPr>
            </w:pPr>
          </w:p>
          <w:p w14:paraId="0D10D50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5" w:author="Author"/>
                <w:rFonts w:cs="Calibri"/>
                <w:color w:val="1F497D"/>
                <w:sz w:val="22"/>
                <w:szCs w:val="22"/>
                <w:lang w:val="en-US"/>
              </w:rPr>
            </w:pPr>
          </w:p>
          <w:p w14:paraId="59C946DB"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6" w:author="Author"/>
                <w:rFonts w:cs="Calibri"/>
                <w:color w:val="1F497D"/>
                <w:sz w:val="22"/>
                <w:szCs w:val="22"/>
                <w:lang w:val="en-US"/>
              </w:rPr>
            </w:pPr>
          </w:p>
          <w:p w14:paraId="19B02D2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7" w:author="Author"/>
                <w:rFonts w:cs="Calibri"/>
                <w:color w:val="1F497D"/>
                <w:sz w:val="22"/>
                <w:szCs w:val="22"/>
                <w:lang w:val="en-US"/>
              </w:rPr>
            </w:pPr>
          </w:p>
          <w:p w14:paraId="16C20D96"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8" w:author="Author"/>
                <w:rFonts w:cs="Calibri"/>
                <w:color w:val="1F497D"/>
                <w:sz w:val="22"/>
                <w:szCs w:val="22"/>
                <w:lang w:val="en-US"/>
              </w:rPr>
            </w:pPr>
          </w:p>
          <w:p w14:paraId="2D8FFF1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59" w:author="Author"/>
                <w:rFonts w:cs="Calibri"/>
                <w:color w:val="1F497D"/>
                <w:sz w:val="22"/>
                <w:szCs w:val="22"/>
                <w:lang w:val="en-US"/>
              </w:rPr>
            </w:pPr>
          </w:p>
          <w:p w14:paraId="083A202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0" w:author="Author"/>
                <w:rFonts w:cs="Calibri"/>
                <w:color w:val="1F497D"/>
                <w:sz w:val="22"/>
                <w:szCs w:val="22"/>
                <w:lang w:val="en-US"/>
              </w:rPr>
            </w:pPr>
          </w:p>
          <w:p w14:paraId="38EF2E6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1" w:author="Author"/>
                <w:rFonts w:cs="Calibri"/>
                <w:color w:val="1F497D"/>
                <w:sz w:val="22"/>
                <w:szCs w:val="22"/>
                <w:lang w:val="en-US"/>
              </w:rPr>
            </w:pPr>
          </w:p>
          <w:p w14:paraId="4AD35FB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2" w:author="Author"/>
                <w:rFonts w:cs="Calibri"/>
                <w:color w:val="1F497D"/>
                <w:sz w:val="22"/>
                <w:szCs w:val="22"/>
                <w:lang w:val="en-US"/>
              </w:rPr>
            </w:pPr>
          </w:p>
          <w:p w14:paraId="2A0C8BF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3" w:author="Author"/>
                <w:rFonts w:cs="Calibri"/>
                <w:color w:val="1F497D"/>
                <w:sz w:val="22"/>
                <w:szCs w:val="22"/>
                <w:lang w:val="en-US"/>
              </w:rPr>
            </w:pPr>
          </w:p>
          <w:p w14:paraId="3E63107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4" w:author="Author"/>
                <w:rFonts w:cs="Calibri"/>
                <w:color w:val="1F497D"/>
                <w:sz w:val="22"/>
                <w:szCs w:val="22"/>
                <w:lang w:val="en-US"/>
              </w:rPr>
            </w:pPr>
          </w:p>
          <w:p w14:paraId="797BC83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5" w:author="Author"/>
                <w:rFonts w:cs="Calibri"/>
                <w:color w:val="1F497D"/>
                <w:sz w:val="22"/>
                <w:szCs w:val="22"/>
                <w:lang w:val="en-US"/>
              </w:rPr>
            </w:pPr>
          </w:p>
          <w:p w14:paraId="1CBC28F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6" w:author="Author"/>
                <w:rFonts w:cs="Calibri"/>
                <w:color w:val="1F497D"/>
                <w:sz w:val="22"/>
                <w:szCs w:val="22"/>
                <w:lang w:val="en-US"/>
              </w:rPr>
            </w:pPr>
          </w:p>
          <w:p w14:paraId="797D517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7" w:author="Author"/>
                <w:rFonts w:cs="Calibri"/>
                <w:color w:val="1F497D"/>
                <w:sz w:val="22"/>
                <w:szCs w:val="22"/>
                <w:lang w:val="en-US"/>
              </w:rPr>
            </w:pPr>
          </w:p>
          <w:p w14:paraId="57AA4C9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8" w:author="Author"/>
                <w:rFonts w:cs="Calibri"/>
                <w:color w:val="1F497D"/>
                <w:sz w:val="22"/>
                <w:szCs w:val="22"/>
                <w:lang w:val="en-US"/>
              </w:rPr>
            </w:pPr>
          </w:p>
          <w:p w14:paraId="3B49367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69" w:author="Author"/>
                <w:rFonts w:cs="Calibri"/>
                <w:color w:val="1F497D"/>
                <w:sz w:val="22"/>
                <w:szCs w:val="22"/>
                <w:lang w:val="en-US"/>
              </w:rPr>
            </w:pPr>
          </w:p>
          <w:p w14:paraId="02BB458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0" w:author="Author"/>
                <w:rFonts w:cs="Calibri"/>
                <w:color w:val="1F497D"/>
                <w:sz w:val="22"/>
                <w:szCs w:val="22"/>
                <w:lang w:val="en-US"/>
              </w:rPr>
            </w:pPr>
          </w:p>
          <w:p w14:paraId="65662A4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1" w:author="Author"/>
                <w:rFonts w:cs="Calibri"/>
                <w:color w:val="1F497D"/>
                <w:sz w:val="22"/>
                <w:szCs w:val="22"/>
                <w:lang w:val="en-US"/>
              </w:rPr>
            </w:pPr>
          </w:p>
          <w:p w14:paraId="1B70930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2" w:author="Author"/>
                <w:rFonts w:cs="Calibri"/>
                <w:color w:val="1F497D"/>
                <w:sz w:val="22"/>
                <w:szCs w:val="22"/>
                <w:lang w:val="en-US"/>
              </w:rPr>
            </w:pPr>
          </w:p>
          <w:p w14:paraId="48C63F7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3" w:author="Author"/>
                <w:rFonts w:cs="Calibri"/>
                <w:color w:val="1F497D"/>
                <w:sz w:val="22"/>
                <w:szCs w:val="22"/>
                <w:lang w:val="en-US"/>
              </w:rPr>
            </w:pPr>
          </w:p>
          <w:p w14:paraId="787DF86B"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4" w:author="Author"/>
                <w:rFonts w:cs="Calibri"/>
                <w:color w:val="1F497D"/>
                <w:szCs w:val="24"/>
                <w:lang w:val="en-US"/>
              </w:rPr>
            </w:pPr>
          </w:p>
          <w:p w14:paraId="13B01D8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5" w:author="Author"/>
                <w:rFonts w:cs="Calibri"/>
                <w:color w:val="1F497D"/>
                <w:szCs w:val="24"/>
                <w:lang w:val="en-US"/>
              </w:rPr>
            </w:pPr>
          </w:p>
          <w:p w14:paraId="666A8DA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6" w:author="Author"/>
                <w:rFonts w:cs="Calibri"/>
                <w:color w:val="1F497D"/>
                <w:szCs w:val="24"/>
                <w:lang w:val="en-US"/>
              </w:rPr>
            </w:pPr>
          </w:p>
          <w:p w14:paraId="20C91AE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7" w:author="Author"/>
                <w:rFonts w:cs="Calibri"/>
                <w:color w:val="1F497D"/>
                <w:szCs w:val="24"/>
                <w:lang w:val="en-US"/>
              </w:rPr>
            </w:pPr>
          </w:p>
          <w:p w14:paraId="4F8AE2BD" w14:textId="77777777" w:rsidR="00795FE9" w:rsidRDefault="00795FE9"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301DD2B3" w14:textId="77777777" w:rsidR="00795FE9" w:rsidRDefault="00795FE9"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5420A501" w14:textId="77777777" w:rsidR="00795FE9" w:rsidRDefault="00795FE9"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szCs w:val="24"/>
                <w:lang w:val="en-US"/>
              </w:rPr>
            </w:pPr>
          </w:p>
          <w:p w14:paraId="5E1AFF71" w14:textId="0328ED34"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8" w:author="Author"/>
                <w:rFonts w:cs="Calibri"/>
                <w:color w:val="1F497D"/>
                <w:szCs w:val="24"/>
                <w:lang w:val="en-US"/>
              </w:rPr>
            </w:pPr>
            <w:r w:rsidRPr="002E4365">
              <w:rPr>
                <w:rFonts w:asciiTheme="minorHAnsi" w:hAnsiTheme="minorHAnsi" w:cstheme="minorHAnsi"/>
                <w:szCs w:val="24"/>
                <w:lang w:val="en-US"/>
              </w:rPr>
              <w:t>Specify the funds: Voluntary contributions and trust funds.</w:t>
            </w:r>
            <w:r w:rsidRPr="002E4365">
              <w:rPr>
                <w:rFonts w:cs="Calibri"/>
                <w:color w:val="1F497D"/>
                <w:szCs w:val="24"/>
                <w:lang w:val="en-US"/>
              </w:rPr>
              <w:t xml:space="preserve"> </w:t>
            </w:r>
          </w:p>
          <w:p w14:paraId="4CC669D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79" w:author="Author"/>
                <w:rFonts w:cs="Calibri"/>
                <w:color w:val="1F497D"/>
                <w:szCs w:val="24"/>
                <w:lang w:val="en-US"/>
              </w:rPr>
            </w:pPr>
          </w:p>
          <w:p w14:paraId="72D83EF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0" w:author="Author"/>
                <w:rFonts w:cs="Calibri"/>
                <w:color w:val="1F497D"/>
                <w:sz w:val="22"/>
                <w:szCs w:val="22"/>
                <w:lang w:val="en-US"/>
              </w:rPr>
            </w:pPr>
          </w:p>
          <w:p w14:paraId="6CF56BD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1" w:author="Author"/>
                <w:rFonts w:cs="Calibri"/>
                <w:color w:val="1F497D"/>
                <w:sz w:val="22"/>
                <w:szCs w:val="22"/>
                <w:lang w:val="en-US"/>
              </w:rPr>
            </w:pPr>
          </w:p>
          <w:p w14:paraId="1E3701BB"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2" w:author="Author"/>
                <w:rFonts w:cs="Calibri"/>
                <w:color w:val="1F497D"/>
                <w:sz w:val="22"/>
                <w:szCs w:val="22"/>
                <w:lang w:val="en-US"/>
              </w:rPr>
            </w:pPr>
          </w:p>
          <w:p w14:paraId="3F4A28B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3" w:author="Author"/>
                <w:rFonts w:cs="Calibri"/>
                <w:color w:val="1F497D"/>
                <w:sz w:val="22"/>
                <w:szCs w:val="22"/>
                <w:lang w:val="en-US"/>
              </w:rPr>
            </w:pPr>
          </w:p>
          <w:p w14:paraId="1B07EC4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4" w:author="Author"/>
                <w:rFonts w:cs="Calibri"/>
                <w:color w:val="1F497D"/>
                <w:sz w:val="22"/>
                <w:szCs w:val="22"/>
                <w:lang w:val="en-US"/>
              </w:rPr>
            </w:pPr>
          </w:p>
          <w:p w14:paraId="19FF97A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5" w:author="Author"/>
                <w:rFonts w:cs="Calibri"/>
                <w:color w:val="1F497D"/>
                <w:sz w:val="22"/>
                <w:szCs w:val="22"/>
                <w:lang w:val="en-US"/>
              </w:rPr>
            </w:pPr>
          </w:p>
          <w:p w14:paraId="7D69251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6" w:author="Author"/>
                <w:rFonts w:cs="Calibri"/>
                <w:color w:val="1F497D"/>
                <w:sz w:val="22"/>
                <w:szCs w:val="22"/>
                <w:lang w:val="en-US"/>
              </w:rPr>
            </w:pPr>
          </w:p>
          <w:p w14:paraId="45C21F7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7" w:author="Author"/>
                <w:rFonts w:cs="Calibri"/>
                <w:color w:val="1F497D"/>
                <w:sz w:val="22"/>
                <w:szCs w:val="22"/>
                <w:lang w:val="en-US"/>
              </w:rPr>
            </w:pPr>
          </w:p>
          <w:p w14:paraId="433D957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8" w:author="Author"/>
                <w:rFonts w:cs="Calibri"/>
                <w:color w:val="1F497D"/>
                <w:sz w:val="22"/>
                <w:szCs w:val="22"/>
                <w:lang w:val="en-US"/>
              </w:rPr>
            </w:pPr>
          </w:p>
          <w:p w14:paraId="2C9B8E0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89" w:author="Author"/>
                <w:rFonts w:cs="Calibri"/>
                <w:color w:val="1F497D"/>
                <w:sz w:val="22"/>
                <w:szCs w:val="22"/>
                <w:lang w:val="en-US"/>
              </w:rPr>
            </w:pPr>
          </w:p>
          <w:p w14:paraId="66A5A625"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90" w:author="Author"/>
                <w:rFonts w:cs="Calibri"/>
                <w:color w:val="1F497D"/>
                <w:sz w:val="22"/>
                <w:szCs w:val="22"/>
                <w:lang w:val="en-US"/>
              </w:rPr>
            </w:pPr>
          </w:p>
          <w:p w14:paraId="7BE3CB5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91" w:author="Author"/>
                <w:rFonts w:cs="Calibri"/>
                <w:color w:val="1F497D"/>
                <w:sz w:val="22"/>
                <w:szCs w:val="22"/>
                <w:lang w:val="en-US"/>
              </w:rPr>
            </w:pPr>
          </w:p>
          <w:p w14:paraId="6CFC595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92" w:author="Author"/>
                <w:rFonts w:cs="Calibri"/>
                <w:color w:val="1F497D"/>
                <w:sz w:val="22"/>
                <w:szCs w:val="22"/>
                <w:lang w:val="en-US"/>
              </w:rPr>
            </w:pPr>
          </w:p>
          <w:p w14:paraId="5D31B63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193" w:author="Author"/>
                <w:rFonts w:asciiTheme="minorHAnsi" w:hAnsiTheme="minorHAnsi" w:cstheme="minorHAnsi"/>
                <w:szCs w:val="24"/>
                <w:lang w:val="en-US"/>
              </w:rPr>
            </w:pPr>
          </w:p>
        </w:tc>
      </w:tr>
      <w:tr w:rsidR="002E4365" w:rsidRPr="002E4365" w14:paraId="32FF6118" w14:textId="77777777" w:rsidTr="00930AB5">
        <w:trPr>
          <w:ins w:id="194" w:author="Author"/>
        </w:trPr>
        <w:tc>
          <w:tcPr>
            <w:tcW w:w="5130" w:type="dxa"/>
          </w:tcPr>
          <w:p w14:paraId="64B2DDA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95" w:author="Author"/>
                <w:rFonts w:asciiTheme="minorHAnsi" w:hAnsiTheme="minorHAnsi" w:cstheme="minorHAnsi"/>
                <w:szCs w:val="24"/>
                <w:lang w:val="en-US"/>
              </w:rPr>
            </w:pPr>
          </w:p>
          <w:p w14:paraId="3CEE48C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r w:rsidRPr="002E4365">
              <w:rPr>
                <w:rFonts w:asciiTheme="minorHAnsi" w:hAnsiTheme="minorHAnsi" w:cstheme="minorHAnsi"/>
                <w:b/>
                <w:bCs/>
                <w:szCs w:val="24"/>
                <w:lang w:val="en-US"/>
              </w:rPr>
              <w:t>3. Relations between the interested parties</w:t>
            </w:r>
          </w:p>
          <w:p w14:paraId="1C69DBF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p>
          <w:p w14:paraId="24289A5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t>7. Potential providers of funds shall inform the Secretary-General of their intention to do so. The Secretary-General is authorized to seek their assistance in order to be able to respond to requests from potential recipient countries for the execution of programmes or projects.</w:t>
            </w:r>
          </w:p>
          <w:p w14:paraId="44B63FB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p>
          <w:p w14:paraId="1EB650B4" w14:textId="77777777" w:rsid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p>
          <w:p w14:paraId="1E5D2AC9" w14:textId="77777777" w:rsidR="00795FE9" w:rsidRPr="002E4365" w:rsidRDefault="00795FE9"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p>
          <w:p w14:paraId="5342D65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sidRPr="002E4365">
              <w:rPr>
                <w:rFonts w:asciiTheme="minorHAnsi" w:hAnsiTheme="minorHAnsi" w:cstheme="minorHAnsi"/>
                <w:szCs w:val="24"/>
                <w:lang w:val="en-US"/>
              </w:rPr>
              <w:t>8. The precise terms and conditions governing voluntary contributions or trust funds shall be agreed upon between the interested parties.</w:t>
            </w:r>
          </w:p>
          <w:p w14:paraId="4625B65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p>
          <w:p w14:paraId="2FD1600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p>
          <w:p w14:paraId="0E5CE0E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p>
          <w:p w14:paraId="598CB2B7" w14:textId="77777777" w:rsidR="002E4365" w:rsidRPr="002E4365" w:rsidDel="00D67866"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96" w:author="Author"/>
                <w:rFonts w:asciiTheme="minorHAnsi" w:hAnsiTheme="minorHAnsi" w:cstheme="minorHAnsi"/>
                <w:b/>
                <w:bCs/>
                <w:szCs w:val="24"/>
                <w:lang w:val="en-US"/>
              </w:rPr>
            </w:pPr>
            <w:r w:rsidRPr="002E4365">
              <w:rPr>
                <w:rFonts w:asciiTheme="minorHAnsi" w:hAnsiTheme="minorHAnsi" w:cstheme="minorHAnsi"/>
                <w:szCs w:val="24"/>
                <w:lang w:val="en-US"/>
              </w:rPr>
              <w:t>9. Any such agreement may take the form of a formal agreement, contract or an exchange of letters, and shall be signed by the parties concerned.</w:t>
            </w:r>
          </w:p>
        </w:tc>
        <w:tc>
          <w:tcPr>
            <w:tcW w:w="5130" w:type="dxa"/>
            <w:gridSpan w:val="2"/>
          </w:tcPr>
          <w:p w14:paraId="05B10E7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97" w:author="Author"/>
                <w:rFonts w:asciiTheme="minorHAnsi" w:hAnsiTheme="minorHAnsi" w:cstheme="minorHAnsi"/>
                <w:szCs w:val="24"/>
                <w:lang w:val="en-US" w:eastAsia="ru-RU"/>
              </w:rPr>
            </w:pPr>
          </w:p>
          <w:p w14:paraId="7483D77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Cs w:val="24"/>
                <w:lang w:val="en-US" w:eastAsia="ru-RU"/>
              </w:rPr>
            </w:pPr>
            <w:r w:rsidRPr="002E4365">
              <w:rPr>
                <w:rFonts w:asciiTheme="minorHAnsi" w:hAnsiTheme="minorHAnsi" w:cstheme="minorHAnsi"/>
                <w:b/>
                <w:szCs w:val="24"/>
                <w:lang w:val="en-US" w:eastAsia="ru-RU"/>
              </w:rPr>
              <w:t>3. Relations between the interested parties</w:t>
            </w:r>
          </w:p>
          <w:p w14:paraId="00EE0F4F"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198" w:author="Author"/>
                <w:rFonts w:asciiTheme="minorHAnsi" w:hAnsiTheme="minorHAnsi" w:cstheme="minorHAnsi"/>
                <w:b/>
                <w:szCs w:val="24"/>
                <w:lang w:val="en-US" w:eastAsia="ru-RU"/>
              </w:rPr>
            </w:pPr>
          </w:p>
          <w:p w14:paraId="47CDEECA" w14:textId="77777777" w:rsid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2E4365">
              <w:rPr>
                <w:rFonts w:asciiTheme="minorHAnsi" w:hAnsiTheme="minorHAnsi" w:cstheme="minorHAnsi"/>
                <w:szCs w:val="24"/>
                <w:lang w:val="en-US" w:eastAsia="ru-RU"/>
              </w:rPr>
              <w:t xml:space="preserve">7. Potential providers of funds </w:t>
            </w:r>
            <w:ins w:id="199" w:author="Author">
              <w:r w:rsidRPr="002E4365">
                <w:rPr>
                  <w:rFonts w:asciiTheme="minorHAnsi" w:hAnsiTheme="minorHAnsi" w:cstheme="minorHAnsi"/>
                  <w:szCs w:val="24"/>
                  <w:lang w:val="en-US" w:eastAsia="ru-RU"/>
                </w:rPr>
                <w:t xml:space="preserve">in-kind contributors </w:t>
              </w:r>
            </w:ins>
            <w:r w:rsidRPr="002E4365">
              <w:rPr>
                <w:rFonts w:asciiTheme="minorHAnsi" w:hAnsiTheme="minorHAnsi" w:cstheme="minorHAnsi"/>
                <w:szCs w:val="24"/>
                <w:lang w:val="en-US" w:eastAsia="ru-RU"/>
              </w:rPr>
              <w:t xml:space="preserve">shall inform the Secretary-General of their intention to do so. The Secretary-General is authorized to seek their assistance in order to be able to respond to requests from potential recipient countries for the execution of programmes or projects. </w:t>
            </w:r>
          </w:p>
          <w:p w14:paraId="436E53A1" w14:textId="77777777" w:rsidR="00795FE9" w:rsidRPr="002E4365" w:rsidRDefault="00795FE9"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200" w:author="Author"/>
                <w:rFonts w:asciiTheme="minorHAnsi" w:hAnsiTheme="minorHAnsi" w:cstheme="minorHAnsi"/>
                <w:szCs w:val="24"/>
                <w:lang w:val="en-US" w:eastAsia="ru-RU"/>
              </w:rPr>
            </w:pPr>
          </w:p>
          <w:p w14:paraId="424E91DA"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201" w:author="Author"/>
                <w:rFonts w:asciiTheme="minorHAnsi" w:hAnsiTheme="minorHAnsi" w:cstheme="minorHAnsi"/>
                <w:szCs w:val="24"/>
                <w:lang w:val="en-US" w:eastAsia="ru-RU"/>
              </w:rPr>
            </w:pPr>
          </w:p>
          <w:p w14:paraId="5B3E2EA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202" w:author="Author"/>
                <w:rFonts w:asciiTheme="minorHAnsi" w:hAnsiTheme="minorHAnsi" w:cstheme="minorHAnsi"/>
                <w:szCs w:val="24"/>
                <w:lang w:val="en-US" w:eastAsia="ru-RU"/>
              </w:rPr>
            </w:pPr>
            <w:r w:rsidRPr="002E4365">
              <w:rPr>
                <w:rFonts w:asciiTheme="minorHAnsi" w:hAnsiTheme="minorHAnsi" w:cstheme="minorHAnsi"/>
                <w:szCs w:val="24"/>
                <w:lang w:val="en-US" w:eastAsia="ru-RU"/>
              </w:rPr>
              <w:t>8. The precise terms and conditions governing voluntary contributions,</w:t>
            </w:r>
            <w:ins w:id="203" w:author="Author">
              <w:r w:rsidRPr="002E4365">
                <w:rPr>
                  <w:rFonts w:asciiTheme="minorHAnsi" w:hAnsiTheme="minorHAnsi" w:cstheme="minorHAnsi"/>
                  <w:szCs w:val="24"/>
                  <w:lang w:val="en-US" w:eastAsia="ru-RU"/>
                </w:rPr>
                <w:t xml:space="preserve"> whether in cash or in kind, </w:t>
              </w:r>
            </w:ins>
            <w:r w:rsidRPr="002E4365">
              <w:rPr>
                <w:rFonts w:asciiTheme="minorHAnsi" w:hAnsiTheme="minorHAnsi" w:cstheme="minorHAnsi"/>
                <w:szCs w:val="24"/>
                <w:lang w:val="en-US" w:eastAsia="ru-RU"/>
              </w:rPr>
              <w:t>or trust funds shall be agreed upon between the interested parties</w:t>
            </w:r>
            <w:ins w:id="204" w:author="Author">
              <w:r w:rsidRPr="002E4365">
                <w:rPr>
                  <w:rFonts w:asciiTheme="minorHAnsi" w:hAnsiTheme="minorHAnsi" w:cstheme="minorHAnsi"/>
                  <w:szCs w:val="24"/>
                  <w:lang w:val="en-US" w:eastAsia="ru-RU"/>
                </w:rPr>
                <w:t xml:space="preserve"> and be in conformity with ITU’s financial regulations and rules.</w:t>
              </w:r>
            </w:ins>
          </w:p>
          <w:p w14:paraId="7B90FAC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205" w:author="Author"/>
                <w:rFonts w:asciiTheme="minorHAnsi" w:hAnsiTheme="minorHAnsi" w:cstheme="minorHAnsi"/>
                <w:szCs w:val="24"/>
                <w:lang w:val="en-US" w:eastAsia="ru-RU"/>
              </w:rPr>
            </w:pPr>
          </w:p>
          <w:p w14:paraId="03F0DDD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adjustRightInd/>
              <w:spacing w:before="0"/>
              <w:textAlignment w:val="auto"/>
              <w:rPr>
                <w:ins w:id="206" w:author="Author"/>
                <w:rFonts w:asciiTheme="minorHAnsi" w:hAnsiTheme="minorHAnsi" w:cstheme="minorHAnsi"/>
                <w:szCs w:val="24"/>
                <w:lang w:val="en-US" w:eastAsia="ru-RU"/>
              </w:rPr>
            </w:pPr>
            <w:r w:rsidRPr="002E4365">
              <w:rPr>
                <w:rFonts w:asciiTheme="minorHAnsi" w:hAnsiTheme="minorHAnsi" w:cstheme="minorHAnsi"/>
                <w:szCs w:val="24"/>
                <w:lang w:val="en-US" w:eastAsia="ru-RU"/>
              </w:rPr>
              <w:t>9. Any such agreement may take the form of a formal agreement, contract or an exchange of letters,</w:t>
            </w:r>
            <w:ins w:id="207" w:author="Author">
              <w:r w:rsidRPr="002E4365">
                <w:rPr>
                  <w:rFonts w:asciiTheme="minorHAnsi" w:hAnsiTheme="minorHAnsi" w:cstheme="minorHAnsi"/>
                  <w:szCs w:val="24"/>
                  <w:lang w:val="en-US" w:eastAsia="ru-RU"/>
                </w:rPr>
                <w:t xml:space="preserve"> including any relevant supporting documents </w:t>
              </w:r>
            </w:ins>
            <w:r w:rsidRPr="002E4365">
              <w:rPr>
                <w:rFonts w:asciiTheme="minorHAnsi" w:hAnsiTheme="minorHAnsi" w:cstheme="minorHAnsi"/>
                <w:szCs w:val="24"/>
                <w:lang w:val="en-US" w:eastAsia="ru-RU"/>
              </w:rPr>
              <w:t>and shall be signed by the parties concerned.</w:t>
            </w:r>
          </w:p>
          <w:p w14:paraId="4A7C24A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08" w:author="Author"/>
                <w:rFonts w:asciiTheme="minorHAnsi" w:hAnsiTheme="minorHAnsi" w:cstheme="minorHAnsi"/>
                <w:b/>
                <w:bCs/>
                <w:szCs w:val="24"/>
                <w:lang w:val="en-US"/>
              </w:rPr>
            </w:pPr>
          </w:p>
        </w:tc>
        <w:tc>
          <w:tcPr>
            <w:tcW w:w="4230" w:type="dxa"/>
          </w:tcPr>
          <w:p w14:paraId="1796EB72"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09" w:author="Author"/>
                <w:rFonts w:asciiTheme="minorHAnsi" w:hAnsiTheme="minorHAnsi" w:cstheme="minorHAnsi"/>
                <w:bCs/>
                <w:szCs w:val="24"/>
                <w:lang w:val="en-US"/>
              </w:rPr>
            </w:pPr>
          </w:p>
          <w:p w14:paraId="13D3208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10" w:author="Author"/>
                <w:rFonts w:asciiTheme="minorHAnsi" w:hAnsiTheme="minorHAnsi" w:cstheme="minorHAnsi"/>
                <w:bCs/>
                <w:szCs w:val="24"/>
                <w:lang w:val="en-US"/>
              </w:rPr>
            </w:pPr>
          </w:p>
          <w:p w14:paraId="2594742D"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11" w:author="Author"/>
                <w:rFonts w:asciiTheme="minorHAnsi" w:hAnsiTheme="minorHAnsi" w:cstheme="minorHAnsi"/>
                <w:bCs/>
                <w:szCs w:val="24"/>
                <w:lang w:val="en-US"/>
              </w:rPr>
            </w:pPr>
          </w:p>
          <w:p w14:paraId="4B39A99B"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E2C6F2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2E4365">
              <w:rPr>
                <w:rFonts w:asciiTheme="minorHAnsi" w:hAnsiTheme="minorHAnsi" w:cstheme="minorHAnsi"/>
                <w:bCs/>
                <w:szCs w:val="24"/>
                <w:lang w:val="en-US"/>
              </w:rPr>
              <w:t xml:space="preserve">In order to clarify the nature of the contribution </w:t>
            </w:r>
          </w:p>
          <w:p w14:paraId="09B229A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2F5B65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7607E3E"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4BD8068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12" w:author="Author"/>
                <w:rFonts w:asciiTheme="minorHAnsi" w:hAnsiTheme="minorHAnsi" w:cstheme="minorHAnsi"/>
                <w:bCs/>
                <w:szCs w:val="24"/>
                <w:lang w:val="en-US"/>
              </w:rPr>
            </w:pPr>
          </w:p>
          <w:p w14:paraId="397F92E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E339FA7"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4D80AD8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C8EB2A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9683529"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DCC6233"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4E0257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60AA931"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209778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2E4365">
              <w:rPr>
                <w:rFonts w:asciiTheme="minorHAnsi" w:hAnsiTheme="minorHAnsi" w:cstheme="minorHAnsi"/>
                <w:bCs/>
                <w:szCs w:val="24"/>
                <w:lang w:val="en-US"/>
              </w:rPr>
              <w:t>For audit purpose</w:t>
            </w:r>
          </w:p>
          <w:p w14:paraId="403BF8EC"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7C93F04"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E835FA8"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13" w:author="Author"/>
                <w:rFonts w:asciiTheme="minorHAnsi" w:hAnsiTheme="minorHAnsi" w:cstheme="minorHAnsi"/>
                <w:bCs/>
                <w:szCs w:val="24"/>
                <w:lang w:val="en-US"/>
              </w:rPr>
            </w:pPr>
          </w:p>
          <w:p w14:paraId="70F99CC0" w14:textId="77777777" w:rsidR="002E4365" w:rsidRPr="002E4365" w:rsidRDefault="002E4365" w:rsidP="002E4365">
            <w:pPr>
              <w:widowControl w:val="0"/>
              <w:tabs>
                <w:tab w:val="clear" w:pos="567"/>
                <w:tab w:val="clear" w:pos="1134"/>
                <w:tab w:val="clear" w:pos="1701"/>
                <w:tab w:val="clear" w:pos="2268"/>
                <w:tab w:val="clear" w:pos="2835"/>
              </w:tabs>
              <w:overflowPunct/>
              <w:autoSpaceDE/>
              <w:autoSpaceDN/>
              <w:snapToGrid w:val="0"/>
              <w:spacing w:before="0"/>
              <w:textAlignment w:val="auto"/>
              <w:rPr>
                <w:ins w:id="214" w:author="Author"/>
                <w:rFonts w:asciiTheme="minorHAnsi" w:hAnsiTheme="minorHAnsi" w:cstheme="minorHAnsi"/>
                <w:bCs/>
                <w:szCs w:val="24"/>
                <w:lang w:val="en-US"/>
              </w:rPr>
            </w:pPr>
          </w:p>
        </w:tc>
      </w:tr>
    </w:tbl>
    <w:p w14:paraId="0A3CAC90" w14:textId="77777777" w:rsidR="002E4365" w:rsidRPr="002E4365" w:rsidRDefault="002E4365" w:rsidP="002E4365">
      <w:pPr>
        <w:rPr>
          <w:ins w:id="215" w:author="Author"/>
          <w:rFonts w:eastAsia="SimSun"/>
        </w:rPr>
      </w:pPr>
    </w:p>
    <w:tbl>
      <w:tblPr>
        <w:tblStyle w:val="TableGrid1"/>
        <w:tblW w:w="14490" w:type="dxa"/>
        <w:tblInd w:w="-5" w:type="dxa"/>
        <w:tblLook w:val="04A0" w:firstRow="1" w:lastRow="0" w:firstColumn="1" w:lastColumn="0" w:noHBand="0" w:noVBand="1"/>
      </w:tblPr>
      <w:tblGrid>
        <w:gridCol w:w="5130"/>
        <w:gridCol w:w="5130"/>
        <w:gridCol w:w="4230"/>
      </w:tblGrid>
      <w:tr w:rsidR="002E4365" w:rsidRPr="000D2DFB" w14:paraId="2CB25C4A" w14:textId="77777777" w:rsidTr="002E4365">
        <w:trPr>
          <w:trHeight w:val="1307"/>
        </w:trPr>
        <w:tc>
          <w:tcPr>
            <w:tcW w:w="5130" w:type="dxa"/>
          </w:tcPr>
          <w:p w14:paraId="75CF25A4"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16" w:author="Author"/>
                <w:rFonts w:asciiTheme="minorHAnsi" w:hAnsiTheme="minorHAnsi" w:cstheme="minorHAnsi"/>
                <w:bCs/>
                <w:szCs w:val="24"/>
                <w:lang w:val="en-US"/>
              </w:rPr>
            </w:pPr>
          </w:p>
          <w:p w14:paraId="26E3E88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b/>
                <w:bCs/>
                <w:szCs w:val="24"/>
                <w:lang w:val="en-US"/>
              </w:rPr>
            </w:pPr>
            <w:r w:rsidRPr="000D2DFB">
              <w:rPr>
                <w:rFonts w:asciiTheme="minorHAnsi" w:hAnsiTheme="minorHAnsi" w:cstheme="minorHAnsi"/>
                <w:b/>
                <w:bCs/>
                <w:szCs w:val="24"/>
                <w:lang w:val="en-US"/>
              </w:rPr>
              <w:t>4. Execution of programmes and projects</w:t>
            </w:r>
          </w:p>
          <w:p w14:paraId="105C8F3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b/>
                <w:bCs/>
                <w:szCs w:val="24"/>
                <w:lang w:val="en-US"/>
              </w:rPr>
            </w:pPr>
          </w:p>
          <w:p w14:paraId="49EFC4D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10. Programmes and projects as well as supplementary activities (see § 4 b) above) which are to be executed within the framework of the present annex shall be funded entirely by voluntary contributions or trust funds.</w:t>
            </w:r>
          </w:p>
          <w:p w14:paraId="0E604AD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17" w:author="Author"/>
                <w:rFonts w:asciiTheme="minorHAnsi" w:hAnsiTheme="minorHAnsi" w:cstheme="minorHAnsi"/>
                <w:szCs w:val="24"/>
                <w:lang w:val="en-US"/>
              </w:rPr>
            </w:pPr>
          </w:p>
          <w:p w14:paraId="1F24244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 xml:space="preserve">11. The Union shall not assume any commitments for, or continue the execution of, any </w:t>
            </w:r>
            <w:proofErr w:type="spellStart"/>
            <w:r w:rsidRPr="000D2DFB">
              <w:rPr>
                <w:rFonts w:asciiTheme="minorHAnsi" w:hAnsiTheme="minorHAnsi" w:cstheme="minorHAnsi"/>
                <w:szCs w:val="24"/>
                <w:lang w:val="en-US"/>
              </w:rPr>
              <w:t>programme</w:t>
            </w:r>
            <w:proofErr w:type="spellEnd"/>
            <w:r w:rsidRPr="000D2DFB">
              <w:rPr>
                <w:rFonts w:asciiTheme="minorHAnsi" w:hAnsiTheme="minorHAnsi" w:cstheme="minorHAnsi"/>
                <w:szCs w:val="24"/>
                <w:lang w:val="en-US"/>
              </w:rPr>
              <w:t xml:space="preserve">, project or supplementary activity, unless its full financing has been secured (apart from exceptional and duly documented cases, subject to prior written approval by the Secretary-General) and the funds have been deposited in accordance with the payment schedule laid down in the </w:t>
            </w:r>
            <w:r w:rsidRPr="000D2DFB">
              <w:rPr>
                <w:rFonts w:asciiTheme="minorHAnsi" w:hAnsiTheme="minorHAnsi" w:cstheme="minorHAnsi"/>
                <w:szCs w:val="24"/>
                <w:lang w:val="en-US"/>
              </w:rPr>
              <w:lastRenderedPageBreak/>
              <w:t xml:space="preserve">agreement (see § 9 above). </w:t>
            </w:r>
          </w:p>
          <w:p w14:paraId="4890692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671F8B5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 xml:space="preserve">12. Any agreement as referred to in § 9 above may contain provisions relating to the case of late payment or non-payment of a contribution or trust fund or part thereof. In such a case, the Secretary-General is also authorized to stop immediately any further execution of the </w:t>
            </w:r>
            <w:proofErr w:type="spellStart"/>
            <w:r w:rsidRPr="000D2DFB">
              <w:rPr>
                <w:rFonts w:asciiTheme="minorHAnsi" w:hAnsiTheme="minorHAnsi" w:cstheme="minorHAnsi"/>
                <w:szCs w:val="24"/>
                <w:lang w:val="en-US"/>
              </w:rPr>
              <w:t>programme</w:t>
            </w:r>
            <w:proofErr w:type="spellEnd"/>
            <w:r w:rsidRPr="000D2DFB">
              <w:rPr>
                <w:rFonts w:asciiTheme="minorHAnsi" w:hAnsiTheme="minorHAnsi" w:cstheme="minorHAnsi"/>
                <w:szCs w:val="24"/>
                <w:lang w:val="en-US"/>
              </w:rPr>
              <w:t>, project or supplementary activity, with any damages to the Union to be borne by the party in default.</w:t>
            </w:r>
          </w:p>
          <w:p w14:paraId="4032221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18" w:author="Author"/>
                <w:rFonts w:asciiTheme="minorHAnsi" w:hAnsiTheme="minorHAnsi" w:cstheme="minorHAnsi"/>
                <w:szCs w:val="24"/>
                <w:lang w:val="en-US"/>
              </w:rPr>
            </w:pPr>
          </w:p>
          <w:p w14:paraId="5E53764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19" w:author="Author"/>
                <w:rFonts w:asciiTheme="minorHAnsi" w:hAnsiTheme="minorHAnsi" w:cstheme="minorHAnsi"/>
                <w:szCs w:val="24"/>
                <w:lang w:val="en-US"/>
              </w:rPr>
            </w:pPr>
          </w:p>
          <w:p w14:paraId="42ED16B3"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 xml:space="preserve">13. The decision on implementing any </w:t>
            </w:r>
            <w:proofErr w:type="spellStart"/>
            <w:r w:rsidRPr="000D2DFB">
              <w:rPr>
                <w:rFonts w:asciiTheme="minorHAnsi" w:hAnsiTheme="minorHAnsi" w:cstheme="minorHAnsi"/>
                <w:szCs w:val="24"/>
                <w:lang w:val="en-US"/>
              </w:rPr>
              <w:t>programme</w:t>
            </w:r>
            <w:proofErr w:type="spellEnd"/>
            <w:r w:rsidRPr="000D2DFB">
              <w:rPr>
                <w:rFonts w:asciiTheme="minorHAnsi" w:hAnsiTheme="minorHAnsi" w:cstheme="minorHAnsi"/>
                <w:szCs w:val="24"/>
                <w:lang w:val="en-US"/>
              </w:rPr>
              <w:t xml:space="preserve">, project or supplementary activity under a voluntary contribution or trust funds rests with the Secretary-General, after consultation with the Director of the Bureau of the Sector concerned. The responsibility for the related administration, coordination and execution lies with the Director of the Bureau of the Sector concerned, under the policy guidance and the control of the Secretary-General. </w:t>
            </w:r>
          </w:p>
          <w:p w14:paraId="1C8C9E8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59A98DA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58AC5B3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6734507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5D00500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700C0CF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195A3E7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361A3F4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27FB6D6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73A0C8A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14. When an activity falling within the framework of the present annex requires administrative and operational services to be provided by the Union, the cost of these necessary support services shall, as provided in the agreement, form part of the project expenses. The agreement shall specify that part, if any, of the contribution which the parties agree shall be used to defray support costs. This amount shall be credited to the accounts of the Union in accordance with Article 6, § 1 c) of these regulations. Unless otherwise stipulated by the agreement, the interest on the voluntary contribution accrued in the project accounts shall be credited to ITU as cost-recovery revenue.</w:t>
            </w:r>
          </w:p>
        </w:tc>
        <w:tc>
          <w:tcPr>
            <w:tcW w:w="5130" w:type="dxa"/>
          </w:tcPr>
          <w:p w14:paraId="7A3DBBE0"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20" w:author="Author"/>
                <w:rFonts w:cs="Calibri"/>
                <w:b/>
                <w:szCs w:val="24"/>
                <w:lang w:val="en-US" w:eastAsia="ru-RU"/>
              </w:rPr>
            </w:pPr>
          </w:p>
          <w:p w14:paraId="2D5D761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b/>
                <w:szCs w:val="24"/>
                <w:lang w:val="en-US" w:eastAsia="ru-RU"/>
              </w:rPr>
            </w:pPr>
            <w:r w:rsidRPr="000D2DFB">
              <w:rPr>
                <w:rFonts w:cs="Calibri"/>
                <w:b/>
                <w:szCs w:val="24"/>
                <w:lang w:val="en-US" w:eastAsia="ru-RU"/>
              </w:rPr>
              <w:t>4. Execution of programmes and projects</w:t>
            </w:r>
          </w:p>
          <w:p w14:paraId="7588119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b/>
                <w:szCs w:val="24"/>
                <w:lang w:val="en-US" w:eastAsia="ru-RU"/>
              </w:rPr>
            </w:pPr>
          </w:p>
          <w:p w14:paraId="0018BC42"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0D2DFB">
              <w:rPr>
                <w:rFonts w:cs="Calibri"/>
                <w:szCs w:val="24"/>
                <w:lang w:val="en-US" w:eastAsia="ru-RU"/>
              </w:rPr>
              <w:t>10. Programmes and projects as well as supplementary activities (see § 4 b) above) which are to be executed within the framework of the present annex shall be funded entirely by voluntary contributions or trust funds.</w:t>
            </w:r>
          </w:p>
          <w:p w14:paraId="4FFAEC2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21" w:author="Author"/>
                <w:rFonts w:cs="Calibri"/>
                <w:szCs w:val="24"/>
                <w:lang w:val="en-US" w:eastAsia="ru-RU"/>
              </w:rPr>
            </w:pPr>
          </w:p>
          <w:p w14:paraId="68421BCF"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0D2DFB">
              <w:rPr>
                <w:rFonts w:cs="Calibri"/>
                <w:szCs w:val="24"/>
                <w:lang w:val="en-US" w:eastAsia="ru-RU"/>
              </w:rPr>
              <w:t xml:space="preserve">11. The Union shall not assume any commitments for, or continue the execution of, any </w:t>
            </w:r>
            <w:proofErr w:type="spellStart"/>
            <w:r w:rsidRPr="000D2DFB">
              <w:rPr>
                <w:rFonts w:cs="Calibri"/>
                <w:szCs w:val="24"/>
                <w:lang w:val="en-US" w:eastAsia="ru-RU"/>
              </w:rPr>
              <w:t>programme</w:t>
            </w:r>
            <w:proofErr w:type="spellEnd"/>
            <w:r w:rsidRPr="000D2DFB">
              <w:rPr>
                <w:rFonts w:cs="Calibri"/>
                <w:szCs w:val="24"/>
                <w:lang w:val="en-US" w:eastAsia="ru-RU"/>
              </w:rPr>
              <w:t xml:space="preserve">, project or supplementary activity, unless its full financing has been secured (apart from exceptional and duly documented cases, subject to prior written approval by the Secretary-General) and the funds </w:t>
            </w:r>
            <w:ins w:id="222" w:author="Author">
              <w:r w:rsidRPr="000D2DFB">
                <w:rPr>
                  <w:rFonts w:cs="Calibri"/>
                  <w:szCs w:val="24"/>
                  <w:lang w:val="en-US" w:eastAsia="ru-RU"/>
                </w:rPr>
                <w:t xml:space="preserve">(in cash or in-kind) </w:t>
              </w:r>
            </w:ins>
            <w:r w:rsidRPr="000D2DFB">
              <w:rPr>
                <w:rFonts w:cs="Calibri"/>
                <w:szCs w:val="24"/>
                <w:lang w:val="en-US" w:eastAsia="ru-RU"/>
              </w:rPr>
              <w:t>have been deposited in accordance with the payment schedule</w:t>
            </w:r>
            <w:ins w:id="223" w:author="Author">
              <w:r w:rsidRPr="000D2DFB">
                <w:rPr>
                  <w:rFonts w:cs="Calibri"/>
                  <w:szCs w:val="24"/>
                  <w:lang w:val="en-US" w:eastAsia="ru-RU"/>
                </w:rPr>
                <w:t xml:space="preserve"> and supporting documents </w:t>
              </w:r>
            </w:ins>
            <w:r w:rsidRPr="000D2DFB">
              <w:rPr>
                <w:rFonts w:cs="Calibri"/>
                <w:szCs w:val="24"/>
                <w:lang w:val="en-US" w:eastAsia="ru-RU"/>
              </w:rPr>
              <w:t xml:space="preserve">laid down in </w:t>
            </w:r>
            <w:r w:rsidRPr="000D2DFB">
              <w:rPr>
                <w:rFonts w:cs="Calibri"/>
                <w:szCs w:val="24"/>
                <w:lang w:val="en-US" w:eastAsia="ru-RU"/>
              </w:rPr>
              <w:lastRenderedPageBreak/>
              <w:t>the agreement (see § 9 above).</w:t>
            </w:r>
          </w:p>
          <w:p w14:paraId="4B31CFE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24" w:author="Author"/>
                <w:rFonts w:cs="Calibri"/>
                <w:szCs w:val="24"/>
                <w:lang w:val="en-US" w:eastAsia="ru-RU"/>
              </w:rPr>
            </w:pPr>
          </w:p>
          <w:p w14:paraId="5101CCD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r w:rsidRPr="000D2DFB">
              <w:rPr>
                <w:rFonts w:cs="Calibri"/>
                <w:szCs w:val="24"/>
                <w:lang w:val="en-US" w:eastAsia="ru-RU"/>
              </w:rPr>
              <w:t xml:space="preserve">12. Any agreement as referred to in § 9 above </w:t>
            </w:r>
            <w:del w:id="225" w:author="Author">
              <w:r w:rsidDel="003E7C94">
                <w:rPr>
                  <w:rFonts w:cs="Calibri"/>
                  <w:szCs w:val="24"/>
                  <w:lang w:val="en-US" w:eastAsia="ru-RU"/>
                </w:rPr>
                <w:delText>may</w:delText>
              </w:r>
            </w:del>
            <w:ins w:id="226" w:author="Author">
              <w:r w:rsidRPr="000D2DFB">
                <w:rPr>
                  <w:rFonts w:cs="Calibri"/>
                  <w:szCs w:val="24"/>
                  <w:lang w:val="en-US" w:eastAsia="ru-RU"/>
                </w:rPr>
                <w:t xml:space="preserve">shall </w:t>
              </w:r>
            </w:ins>
            <w:r w:rsidRPr="000D2DFB">
              <w:rPr>
                <w:rFonts w:cs="Calibri"/>
                <w:szCs w:val="24"/>
                <w:lang w:val="en-US" w:eastAsia="ru-RU"/>
              </w:rPr>
              <w:t>contain provisions relating to the case of late payment or non-payment of a contribution or trust fund or part thereof,</w:t>
            </w:r>
            <w:ins w:id="227" w:author="Author">
              <w:r w:rsidRPr="000D2DFB">
                <w:rPr>
                  <w:rFonts w:cs="Calibri"/>
                  <w:szCs w:val="24"/>
                  <w:lang w:val="en-US" w:eastAsia="ru-RU"/>
                </w:rPr>
                <w:t xml:space="preserve"> as well as any other default by the funds provider/in kind contributor. </w:t>
              </w:r>
            </w:ins>
            <w:r w:rsidRPr="000D2DFB">
              <w:rPr>
                <w:rFonts w:cs="Calibri"/>
                <w:szCs w:val="24"/>
                <w:lang w:val="en-US" w:eastAsia="ru-RU"/>
              </w:rPr>
              <w:t xml:space="preserve">In such a case, the Secretary-General is also authorized to stop immediately any further execution of the </w:t>
            </w:r>
            <w:proofErr w:type="spellStart"/>
            <w:r w:rsidRPr="000D2DFB">
              <w:rPr>
                <w:rFonts w:cs="Calibri"/>
                <w:szCs w:val="24"/>
                <w:lang w:val="en-US" w:eastAsia="ru-RU"/>
              </w:rPr>
              <w:t>programme</w:t>
            </w:r>
            <w:proofErr w:type="spellEnd"/>
            <w:r w:rsidRPr="000D2DFB">
              <w:rPr>
                <w:rFonts w:cs="Calibri"/>
                <w:szCs w:val="24"/>
                <w:lang w:val="en-US" w:eastAsia="ru-RU"/>
              </w:rPr>
              <w:t>, project or supplementary activity, with any damages to the</w:t>
            </w:r>
            <w:r>
              <w:rPr>
                <w:rFonts w:cs="Calibri"/>
                <w:szCs w:val="24"/>
                <w:lang w:val="en-US" w:eastAsia="ru-RU"/>
              </w:rPr>
              <w:t xml:space="preserve"> </w:t>
            </w:r>
            <w:r w:rsidRPr="000D2DFB">
              <w:rPr>
                <w:rFonts w:cs="Calibri"/>
                <w:szCs w:val="24"/>
                <w:lang w:val="en-US" w:eastAsia="ru-RU"/>
              </w:rPr>
              <w:t>Union to be borne by the party in default.</w:t>
            </w:r>
          </w:p>
          <w:p w14:paraId="4D1C8B4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cs="Calibri"/>
                <w:szCs w:val="24"/>
                <w:lang w:val="en-US" w:eastAsia="ru-RU"/>
              </w:rPr>
            </w:pPr>
          </w:p>
          <w:p w14:paraId="5B190D72"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28" w:author="Author"/>
                <w:rFonts w:cs="Calibri"/>
                <w:szCs w:val="24"/>
                <w:lang w:val="en-US" w:eastAsia="ru-RU"/>
              </w:rPr>
            </w:pPr>
            <w:r w:rsidRPr="000D2DFB">
              <w:rPr>
                <w:rFonts w:cs="Calibri"/>
                <w:szCs w:val="24"/>
                <w:lang w:val="en-US" w:eastAsia="ru-RU"/>
              </w:rPr>
              <w:t xml:space="preserve">13. The decision on implementing any </w:t>
            </w:r>
            <w:proofErr w:type="spellStart"/>
            <w:r w:rsidRPr="000D2DFB">
              <w:rPr>
                <w:rFonts w:cs="Calibri"/>
                <w:szCs w:val="24"/>
                <w:lang w:val="en-US" w:eastAsia="ru-RU"/>
              </w:rPr>
              <w:t>programme</w:t>
            </w:r>
            <w:proofErr w:type="spellEnd"/>
            <w:r w:rsidRPr="000D2DFB">
              <w:rPr>
                <w:rFonts w:cs="Calibri"/>
                <w:szCs w:val="24"/>
                <w:lang w:val="en-US" w:eastAsia="ru-RU"/>
              </w:rPr>
              <w:t>, project or supplementary activity under a voluntary contribution or trust funds rests with the Secretary-General, after consultation with the Director of the Bureau of the Sector concerned. The responsibility for the related administration, coordination and execution lies with the Director of the Bureau of the Sector concerned, under the policy guidance and the control of the Secretary-General</w:t>
            </w:r>
            <w:ins w:id="229" w:author="Author">
              <w:r w:rsidRPr="000D2DFB">
                <w:rPr>
                  <w:rFonts w:cs="Calibri"/>
                  <w:szCs w:val="24"/>
                  <w:lang w:val="en-US" w:eastAsia="ru-RU"/>
                </w:rPr>
                <w:t xml:space="preserve">. The responsibility for the related administration, coordination, execution, and control of any </w:t>
              </w:r>
              <w:proofErr w:type="spellStart"/>
              <w:r w:rsidRPr="000D2DFB">
                <w:rPr>
                  <w:rFonts w:cs="Calibri"/>
                  <w:szCs w:val="24"/>
                  <w:lang w:val="en-US" w:eastAsia="ru-RU"/>
                </w:rPr>
                <w:t>programme</w:t>
              </w:r>
              <w:proofErr w:type="spellEnd"/>
              <w:r w:rsidRPr="000D2DFB">
                <w:rPr>
                  <w:rFonts w:cs="Calibri"/>
                  <w:szCs w:val="24"/>
                  <w:lang w:val="en-US" w:eastAsia="ru-RU"/>
                </w:rPr>
                <w:t xml:space="preserve">, project or supplementary activity, performed by the General Secretariat, lies with the Secretary-General. </w:t>
              </w:r>
            </w:ins>
          </w:p>
          <w:p w14:paraId="6B25ADA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30" w:author="Author"/>
                <w:rFonts w:cs="Calibri"/>
                <w:szCs w:val="24"/>
                <w:lang w:val="en-US" w:eastAsia="ru-RU"/>
              </w:rPr>
            </w:pPr>
            <w:ins w:id="231" w:author="Author">
              <w:r w:rsidRPr="000D2DFB">
                <w:rPr>
                  <w:rFonts w:cs="Calibri"/>
                  <w:szCs w:val="24"/>
                  <w:lang w:val="en-US" w:eastAsia="ru-RU"/>
                </w:rPr>
                <w:t xml:space="preserve">The Secretary General shall ensure that there is no duplication of programmes, projects and supplementary activities between those of the different </w:t>
              </w:r>
              <w:proofErr w:type="spellStart"/>
              <w:r w:rsidRPr="000D2DFB">
                <w:rPr>
                  <w:rFonts w:cs="Calibri"/>
                  <w:szCs w:val="24"/>
                  <w:lang w:val="en-US" w:eastAsia="ru-RU"/>
                </w:rPr>
                <w:t>Bureaux</w:t>
              </w:r>
              <w:proofErr w:type="spellEnd"/>
              <w:r w:rsidRPr="000D2DFB">
                <w:rPr>
                  <w:rFonts w:cs="Calibri"/>
                  <w:szCs w:val="24"/>
                  <w:lang w:val="en-US" w:eastAsia="ru-RU"/>
                </w:rPr>
                <w:t xml:space="preserve"> and the General Secretariat.</w:t>
              </w:r>
            </w:ins>
          </w:p>
          <w:p w14:paraId="1F838DF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32" w:author="Author"/>
                <w:rFonts w:cs="Calibri"/>
                <w:szCs w:val="24"/>
                <w:lang w:val="en-US" w:eastAsia="ru-RU"/>
              </w:rPr>
            </w:pPr>
          </w:p>
          <w:p w14:paraId="14EA6D3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after="120"/>
              <w:textAlignment w:val="auto"/>
              <w:rPr>
                <w:rFonts w:cs="Calibri"/>
                <w:szCs w:val="24"/>
                <w:lang w:val="en-US" w:eastAsia="ru-RU"/>
              </w:rPr>
            </w:pPr>
            <w:r w:rsidRPr="000D2DFB">
              <w:rPr>
                <w:rFonts w:cs="Calibri"/>
                <w:szCs w:val="24"/>
                <w:lang w:val="en-US" w:eastAsia="ru-RU"/>
              </w:rPr>
              <w:t>14. When an activity falling within the framework of the present annex requires administrative and operational services to be provided by the Union, the cost of these necessary support services shall, as provided in the agreement, form part of the project expenses. The agreement shall specify that part, if any, of the contribution which the parties agree shall be used to defray support costs. This amount shall be credited to the accounts of the Union in accordance with Article 6, § 1 c) of these regulations. Unless otherwise stipulated by the agreement, the interest on the voluntary contribution accrued in the project accounts shall be credited to ITU as cost recovery revenue.</w:t>
            </w:r>
          </w:p>
          <w:p w14:paraId="006B9B3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cs="Calibri"/>
                <w:szCs w:val="24"/>
                <w:lang w:val="en-US"/>
              </w:rPr>
            </w:pPr>
          </w:p>
        </w:tc>
        <w:tc>
          <w:tcPr>
            <w:tcW w:w="4230" w:type="dxa"/>
          </w:tcPr>
          <w:p w14:paraId="3B2E391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751E6D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C120BE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B5FFE3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CA8D854"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47FDFA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8B44BB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7CA300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ins w:id="233" w:author="Author"/>
                <w:rFonts w:asciiTheme="minorHAnsi" w:hAnsiTheme="minorHAnsi" w:cstheme="minorHAnsi"/>
                <w:bCs/>
                <w:szCs w:val="24"/>
                <w:lang w:val="en-US"/>
              </w:rPr>
            </w:pPr>
          </w:p>
          <w:p w14:paraId="02A085D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33C072F"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0EC941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EFAAE3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1FA6F1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F84898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A9D583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14DEAB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0D2DFB">
              <w:rPr>
                <w:rFonts w:asciiTheme="minorHAnsi" w:hAnsiTheme="minorHAnsi" w:cstheme="minorHAnsi"/>
                <w:bCs/>
                <w:szCs w:val="24"/>
                <w:lang w:val="en-US"/>
              </w:rPr>
              <w:t xml:space="preserve">In order to clarify the nature of the contribution </w:t>
            </w:r>
          </w:p>
          <w:p w14:paraId="1532DCF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0D2DFB">
              <w:rPr>
                <w:rFonts w:asciiTheme="minorHAnsi" w:hAnsiTheme="minorHAnsi" w:cstheme="minorHAnsi"/>
                <w:bCs/>
                <w:szCs w:val="24"/>
                <w:lang w:val="en-US"/>
              </w:rPr>
              <w:t>For audit purpose</w:t>
            </w:r>
          </w:p>
          <w:p w14:paraId="5B5442E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4A96865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BAC477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B3F73B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C47A74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3E9EAD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FE35163"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EB6128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9F20E3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61895A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832AFB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B8BDD3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FB269B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A8F3AB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3CC947D"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A694B9C"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486957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A20980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F74F4F2"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4E5CECB"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ins w:id="234" w:author="Author"/>
                <w:rFonts w:asciiTheme="minorHAnsi" w:hAnsiTheme="minorHAnsi" w:cstheme="minorHAnsi"/>
                <w:bCs/>
                <w:szCs w:val="24"/>
                <w:lang w:val="en-US"/>
              </w:rPr>
            </w:pPr>
          </w:p>
          <w:p w14:paraId="7F3B0447"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6202363"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9FA4FB9"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42D16657" w14:textId="416DC93F"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0D2DFB">
              <w:rPr>
                <w:rFonts w:asciiTheme="minorHAnsi" w:hAnsiTheme="minorHAnsi" w:cstheme="minorHAnsi"/>
                <w:bCs/>
                <w:szCs w:val="24"/>
                <w:lang w:val="en-US"/>
              </w:rPr>
              <w:t xml:space="preserve">To avoid duplication between Sectors and General </w:t>
            </w:r>
            <w:r w:rsidR="00D00E4B">
              <w:rPr>
                <w:rFonts w:asciiTheme="minorHAnsi" w:hAnsiTheme="minorHAnsi" w:cstheme="minorHAnsi"/>
                <w:bCs/>
                <w:szCs w:val="24"/>
                <w:lang w:val="en-US"/>
              </w:rPr>
              <w:t>S</w:t>
            </w:r>
            <w:r w:rsidRPr="000D2DFB">
              <w:rPr>
                <w:rFonts w:asciiTheme="minorHAnsi" w:hAnsiTheme="minorHAnsi" w:cstheme="minorHAnsi"/>
                <w:bCs/>
                <w:szCs w:val="24"/>
                <w:lang w:val="en-US"/>
              </w:rPr>
              <w:t>ecretariat.</w:t>
            </w:r>
          </w:p>
          <w:p w14:paraId="764FF44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45BAF2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C5C013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0A7EA9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4E022B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ins w:id="235" w:author="Author"/>
                <w:rFonts w:asciiTheme="minorHAnsi" w:hAnsiTheme="minorHAnsi" w:cstheme="minorHAnsi"/>
                <w:bCs/>
                <w:szCs w:val="24"/>
                <w:lang w:val="en-US"/>
              </w:rPr>
            </w:pPr>
            <w:r w:rsidRPr="000D2DFB">
              <w:rPr>
                <w:rFonts w:asciiTheme="minorHAnsi" w:hAnsiTheme="minorHAnsi" w:cstheme="minorHAnsi"/>
                <w:bCs/>
                <w:szCs w:val="24"/>
                <w:lang w:val="en-US"/>
              </w:rPr>
              <w:t xml:space="preserve">Add the responsibility for </w:t>
            </w:r>
            <w:proofErr w:type="spellStart"/>
            <w:r w:rsidRPr="000D2DFB">
              <w:rPr>
                <w:rFonts w:asciiTheme="minorHAnsi" w:hAnsiTheme="minorHAnsi" w:cstheme="minorHAnsi"/>
                <w:bCs/>
                <w:szCs w:val="24"/>
                <w:lang w:val="en-US"/>
              </w:rPr>
              <w:t>programme</w:t>
            </w:r>
            <w:proofErr w:type="spellEnd"/>
            <w:r w:rsidRPr="000D2DFB">
              <w:rPr>
                <w:rFonts w:asciiTheme="minorHAnsi" w:hAnsiTheme="minorHAnsi" w:cstheme="minorHAnsi"/>
                <w:bCs/>
                <w:szCs w:val="24"/>
                <w:lang w:val="en-US"/>
              </w:rPr>
              <w:t xml:space="preserve"> and or project under General Secretariat mandate.</w:t>
            </w:r>
          </w:p>
          <w:p w14:paraId="55A16BD3"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tc>
      </w:tr>
      <w:tr w:rsidR="002E4365" w:rsidRPr="000D2DFB" w14:paraId="4C913F7E" w14:textId="77777777" w:rsidTr="002E4365">
        <w:trPr>
          <w:trHeight w:val="1307"/>
        </w:trPr>
        <w:tc>
          <w:tcPr>
            <w:tcW w:w="5130" w:type="dxa"/>
          </w:tcPr>
          <w:p w14:paraId="09FEDE30" w14:textId="77777777" w:rsidR="002E4365"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36" w:author="Author"/>
                <w:rFonts w:asciiTheme="minorHAnsi" w:hAnsiTheme="minorHAnsi" w:cstheme="minorHAnsi"/>
                <w:b/>
                <w:bCs/>
                <w:szCs w:val="24"/>
                <w:lang w:val="en-US"/>
              </w:rPr>
            </w:pPr>
          </w:p>
          <w:p w14:paraId="119E95E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b/>
                <w:bCs/>
                <w:szCs w:val="24"/>
                <w:lang w:val="en-US"/>
              </w:rPr>
            </w:pPr>
            <w:r w:rsidRPr="000D2DFB">
              <w:rPr>
                <w:rFonts w:asciiTheme="minorHAnsi" w:hAnsiTheme="minorHAnsi" w:cstheme="minorHAnsi"/>
                <w:b/>
                <w:bCs/>
                <w:szCs w:val="24"/>
                <w:lang w:val="en-US"/>
              </w:rPr>
              <w:t xml:space="preserve">5. Accounts for voluntary contributions and trust funds </w:t>
            </w:r>
          </w:p>
          <w:p w14:paraId="0BEA91A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40E32E8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 xml:space="preserve">15. A separate account for each voluntary contribution or trust fund shall be opened in a special account of the Union, showing: </w:t>
            </w:r>
          </w:p>
          <w:p w14:paraId="667CCFF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5D4388F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a) as revenue: cash contributions from all sources, as well as miscellaneous revenue such as interest accrued from contributions advanced or the sale of items purchased under such funding.</w:t>
            </w:r>
          </w:p>
          <w:p w14:paraId="02EAD2E3"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37" w:author="Author"/>
                <w:rFonts w:asciiTheme="minorHAnsi" w:hAnsiTheme="minorHAnsi" w:cstheme="minorHAnsi"/>
                <w:szCs w:val="24"/>
                <w:lang w:val="en-US"/>
              </w:rPr>
            </w:pPr>
          </w:p>
          <w:p w14:paraId="05A90FC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38" w:author="Author"/>
                <w:rFonts w:asciiTheme="minorHAnsi" w:hAnsiTheme="minorHAnsi" w:cstheme="minorHAnsi"/>
                <w:szCs w:val="24"/>
                <w:lang w:val="en-US"/>
              </w:rPr>
            </w:pPr>
          </w:p>
          <w:p w14:paraId="41D0144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39" w:author="Author"/>
                <w:rFonts w:asciiTheme="minorHAnsi" w:hAnsiTheme="minorHAnsi" w:cstheme="minorHAnsi"/>
                <w:szCs w:val="24"/>
                <w:lang w:val="en-US"/>
              </w:rPr>
            </w:pPr>
          </w:p>
          <w:p w14:paraId="66A79CD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b) as expenses: project implementation expenses, costs for support services foreseen in the respective agreement as well as any interest charged for payments overdue.</w:t>
            </w:r>
          </w:p>
          <w:p w14:paraId="47399F1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089999F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40" w:author="Author"/>
                <w:rFonts w:asciiTheme="minorHAnsi" w:hAnsiTheme="minorHAnsi" w:cstheme="minorHAnsi"/>
                <w:szCs w:val="24"/>
                <w:lang w:val="en-US"/>
              </w:rPr>
            </w:pPr>
            <w:r w:rsidRPr="000D2DFB">
              <w:rPr>
                <w:rFonts w:asciiTheme="minorHAnsi" w:hAnsiTheme="minorHAnsi" w:cstheme="minorHAnsi"/>
                <w:szCs w:val="24"/>
                <w:lang w:val="en-US"/>
              </w:rPr>
              <w:t xml:space="preserve">16. Any separate accounts may be kept in the currency of the country in which the Union has its seat or in another currency as determined by the Union. In the latter case, payments and receipts shall be converted and recorded at the United Nations rate of exchange applicable at the time of each transaction. </w:t>
            </w:r>
          </w:p>
          <w:p w14:paraId="2BED72A4" w14:textId="77777777" w:rsidR="002E4365" w:rsidRPr="000D2DFB" w:rsidRDefault="002E4365" w:rsidP="00540073">
            <w:pPr>
              <w:widowControl w:val="0"/>
              <w:tabs>
                <w:tab w:val="clear" w:pos="567"/>
                <w:tab w:val="clear" w:pos="1134"/>
                <w:tab w:val="clear" w:pos="1701"/>
                <w:tab w:val="clear" w:pos="2268"/>
                <w:tab w:val="clear" w:pos="2835"/>
              </w:tabs>
              <w:overflowPunct/>
              <w:autoSpaceDE/>
              <w:autoSpaceDN/>
              <w:adjustRightInd/>
              <w:ind w:left="74" w:right="164"/>
              <w:textAlignment w:val="auto"/>
              <w:rPr>
                <w:rFonts w:asciiTheme="minorHAnsi" w:hAnsiTheme="minorHAnsi" w:cstheme="minorHAnsi"/>
                <w:szCs w:val="24"/>
                <w:lang w:val="en-US"/>
              </w:rPr>
            </w:pPr>
            <w:r w:rsidRPr="000D2DFB">
              <w:rPr>
                <w:rFonts w:asciiTheme="minorHAnsi" w:hAnsiTheme="minorHAnsi" w:cstheme="minorHAnsi"/>
                <w:szCs w:val="24"/>
                <w:lang w:val="en-US"/>
              </w:rPr>
              <w:t xml:space="preserve">17. Any funds remaining unused when a </w:t>
            </w:r>
            <w:proofErr w:type="spellStart"/>
            <w:r w:rsidRPr="000D2DFB">
              <w:rPr>
                <w:rFonts w:asciiTheme="minorHAnsi" w:hAnsiTheme="minorHAnsi" w:cstheme="minorHAnsi"/>
                <w:szCs w:val="24"/>
                <w:lang w:val="en-US"/>
              </w:rPr>
              <w:t>programme</w:t>
            </w:r>
            <w:proofErr w:type="spellEnd"/>
            <w:r w:rsidRPr="000D2DFB">
              <w:rPr>
                <w:rFonts w:asciiTheme="minorHAnsi" w:hAnsiTheme="minorHAnsi" w:cstheme="minorHAnsi"/>
                <w:szCs w:val="24"/>
                <w:lang w:val="en-US"/>
              </w:rPr>
              <w:t xml:space="preserve">, project or supplementary activity is terminated may be used by decision of the </w:t>
            </w:r>
            <w:proofErr w:type="spellStart"/>
            <w:r w:rsidRPr="000D2DFB">
              <w:rPr>
                <w:rFonts w:asciiTheme="minorHAnsi" w:hAnsiTheme="minorHAnsi" w:cstheme="minorHAnsi"/>
                <w:szCs w:val="24"/>
                <w:lang w:val="en-US"/>
              </w:rPr>
              <w:t>SecretaryGeneral</w:t>
            </w:r>
            <w:proofErr w:type="spellEnd"/>
            <w:r w:rsidRPr="000D2DFB">
              <w:rPr>
                <w:rFonts w:asciiTheme="minorHAnsi" w:hAnsiTheme="minorHAnsi" w:cstheme="minorHAnsi"/>
                <w:szCs w:val="24"/>
                <w:lang w:val="en-US"/>
              </w:rPr>
              <w:t xml:space="preserve"> himself for other purposes unless otherwise stipulated in the respective agreement.</w:t>
            </w:r>
          </w:p>
          <w:p w14:paraId="4F53CF1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41" w:author="Author"/>
                <w:rFonts w:asciiTheme="minorHAnsi" w:hAnsiTheme="minorHAnsi" w:cstheme="minorHAnsi"/>
                <w:szCs w:val="24"/>
                <w:lang w:val="en-US"/>
              </w:rPr>
            </w:pPr>
          </w:p>
          <w:p w14:paraId="5D3CE3E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18. Accounts kept in conformity with the present annex shall be audited in accordance with the relevant provisions in Section V and in Annex 1 of the Financial Regulations.</w:t>
            </w:r>
          </w:p>
          <w:p w14:paraId="03FFC50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06364230" w14:textId="77777777" w:rsidR="002E4365" w:rsidRPr="000D2DFB" w:rsidDel="00D67866"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19. If so, stipulated in the respective agreement, the Union shall provide a statement of accounts certified by its External Auditor.</w:t>
            </w:r>
          </w:p>
        </w:tc>
        <w:tc>
          <w:tcPr>
            <w:tcW w:w="5130" w:type="dxa"/>
          </w:tcPr>
          <w:p w14:paraId="6A95D818" w14:textId="77777777" w:rsidR="002E4365"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42" w:author="Author"/>
                <w:rFonts w:asciiTheme="minorHAnsi" w:hAnsiTheme="minorHAnsi" w:cstheme="minorHAnsi"/>
                <w:b/>
                <w:szCs w:val="24"/>
                <w:lang w:val="en-US" w:eastAsia="ru-RU"/>
              </w:rPr>
            </w:pPr>
          </w:p>
          <w:p w14:paraId="118FF474"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b/>
                <w:szCs w:val="24"/>
                <w:lang w:val="en-US" w:eastAsia="ru-RU"/>
              </w:rPr>
              <w:t>5. Accounts for voluntary contributions and trust funds</w:t>
            </w:r>
          </w:p>
          <w:p w14:paraId="5AA1B08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07FEE3B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Bidi"/>
                <w:lang w:val="en-US" w:eastAsia="ru-RU"/>
              </w:rPr>
            </w:pPr>
            <w:r w:rsidRPr="1C658D83">
              <w:rPr>
                <w:rFonts w:asciiTheme="minorHAnsi" w:hAnsiTheme="minorHAnsi" w:cstheme="minorBidi"/>
                <w:lang w:val="en-US" w:eastAsia="ru-RU"/>
              </w:rPr>
              <w:t>15. A separate account for each voluntary contribution or trust fund shall be opened in a special account of the Union, showing:</w:t>
            </w:r>
          </w:p>
          <w:p w14:paraId="5872E32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4A81632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43" w:author="Author"/>
                <w:rFonts w:asciiTheme="minorHAnsi" w:hAnsiTheme="minorHAnsi" w:cstheme="minorHAnsi"/>
                <w:color w:val="000000" w:themeColor="text1"/>
                <w:szCs w:val="24"/>
                <w:lang w:val="en-US" w:eastAsia="ru-RU"/>
              </w:rPr>
            </w:pPr>
            <w:r w:rsidRPr="000D2DFB">
              <w:rPr>
                <w:rFonts w:asciiTheme="minorHAnsi" w:hAnsiTheme="minorHAnsi" w:cstheme="minorHAnsi"/>
                <w:szCs w:val="24"/>
                <w:lang w:val="en-US" w:eastAsia="ru-RU"/>
              </w:rPr>
              <w:t>a) as revenue: cash contributions from all sources, as well as miscellaneous revenue such as interest accrued from contributions advanced or the sale of items purchased under such funding</w:t>
            </w:r>
            <w:ins w:id="244" w:author="Author">
              <w:r w:rsidRPr="000D2DFB">
                <w:rPr>
                  <w:rFonts w:asciiTheme="minorHAnsi" w:hAnsiTheme="minorHAnsi" w:cstheme="minorHAnsi"/>
                  <w:szCs w:val="24"/>
                  <w:lang w:val="en-US" w:eastAsia="ru-RU"/>
                </w:rPr>
                <w:t>.</w:t>
              </w:r>
              <w:r w:rsidRPr="000D2DFB">
                <w:rPr>
                  <w:rFonts w:asciiTheme="minorHAnsi" w:hAnsiTheme="minorHAnsi" w:cstheme="minorHAnsi"/>
                  <w:color w:val="000000" w:themeColor="text1"/>
                  <w:szCs w:val="24"/>
                  <w:lang w:val="en-US" w:eastAsia="ru-RU"/>
                </w:rPr>
                <w:t xml:space="preserve"> Appraisal in cash of contributions in kind is carried out in accordance with the ITU in-</w:t>
              </w:r>
              <w:r>
                <w:rPr>
                  <w:rFonts w:asciiTheme="minorHAnsi" w:hAnsiTheme="minorHAnsi" w:cstheme="minorHAnsi"/>
                  <w:color w:val="000000" w:themeColor="text1"/>
                  <w:szCs w:val="24"/>
                  <w:lang w:val="en-US" w:eastAsia="ru-RU"/>
                </w:rPr>
                <w:t>kind</w:t>
              </w:r>
              <w:r w:rsidRPr="000D2DFB">
                <w:rPr>
                  <w:rFonts w:asciiTheme="minorHAnsi" w:hAnsiTheme="minorHAnsi" w:cstheme="minorHAnsi"/>
                  <w:color w:val="000000" w:themeColor="text1"/>
                  <w:szCs w:val="24"/>
                  <w:lang w:val="en-US" w:eastAsia="ru-RU"/>
                </w:rPr>
                <w:t xml:space="preserve"> contribution guidelines.</w:t>
              </w:r>
            </w:ins>
          </w:p>
          <w:p w14:paraId="60C59F0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45" w:author="Author"/>
                <w:rFonts w:asciiTheme="minorHAnsi" w:hAnsiTheme="minorHAnsi" w:cstheme="minorHAnsi"/>
                <w:color w:val="000000" w:themeColor="text1"/>
                <w:szCs w:val="24"/>
                <w:lang w:val="en-US" w:eastAsia="ru-RU"/>
              </w:rPr>
            </w:pPr>
          </w:p>
          <w:p w14:paraId="1873349A"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b) as expenses: project implementation expenses, costs for support services foreseen in the respective agreement as well as any interest charged for payments overdue.</w:t>
            </w:r>
          </w:p>
          <w:p w14:paraId="16B5B5F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54136DA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after="12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16. Any separate accounts may be kept in the currency of the country in which the Union has its seat or in another currency as determined by the Union. In the latter case, payments and receipts shall be converted and recorded at the United Nations rate of exchange applicable at the time of each transaction.</w:t>
            </w:r>
          </w:p>
          <w:p w14:paraId="60B2214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 xml:space="preserve">17. Any funds remaining unused when a </w:t>
            </w:r>
            <w:proofErr w:type="spellStart"/>
            <w:r w:rsidRPr="000D2DFB">
              <w:rPr>
                <w:rFonts w:asciiTheme="minorHAnsi" w:hAnsiTheme="minorHAnsi" w:cstheme="minorHAnsi"/>
                <w:szCs w:val="24"/>
                <w:lang w:val="en-US" w:eastAsia="ru-RU"/>
              </w:rPr>
              <w:t>programme</w:t>
            </w:r>
            <w:proofErr w:type="spellEnd"/>
            <w:r w:rsidRPr="000D2DFB">
              <w:rPr>
                <w:rFonts w:asciiTheme="minorHAnsi" w:hAnsiTheme="minorHAnsi" w:cstheme="minorHAnsi"/>
                <w:szCs w:val="24"/>
                <w:lang w:val="en-US" w:eastAsia="ru-RU"/>
              </w:rPr>
              <w:t>, project or supplementary activity is terminated may be used by decision of the Secretary-General himself for other purposes unless otherwise stipulated in the respective agreement.</w:t>
            </w:r>
          </w:p>
          <w:p w14:paraId="2CB454E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1D29D1C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18. Accounts kept in conformity with the present annex shall be audited in accordance with the relevant provisions in Section V and in Annex 1 of the Financial Regulations.</w:t>
            </w:r>
          </w:p>
          <w:p w14:paraId="68625B92"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205FCF6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19. If so, stipulated in the respective agreement, the Union shall provide a statement of accounts certified by its External Auditor.</w:t>
            </w:r>
          </w:p>
          <w:p w14:paraId="16A544D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
                <w:bCs/>
                <w:szCs w:val="24"/>
                <w:lang w:val="en-US"/>
              </w:rPr>
            </w:pPr>
          </w:p>
        </w:tc>
        <w:tc>
          <w:tcPr>
            <w:tcW w:w="4230" w:type="dxa"/>
          </w:tcPr>
          <w:p w14:paraId="5D4EC77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2462400"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47DFE7B2"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3C86D6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B191AA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D20283F"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5B4DFE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56FEE47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B901FA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31BCCE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0D2DFB">
              <w:rPr>
                <w:rFonts w:asciiTheme="minorHAnsi" w:hAnsiTheme="minorHAnsi" w:cstheme="minorHAnsi"/>
                <w:bCs/>
                <w:szCs w:val="24"/>
                <w:lang w:val="en-US"/>
              </w:rPr>
              <w:t>The evaluation of the contribution in-kind</w:t>
            </w:r>
          </w:p>
        </w:tc>
      </w:tr>
      <w:tr w:rsidR="002E4365" w:rsidRPr="000D2DFB" w14:paraId="2111FEDB" w14:textId="77777777" w:rsidTr="002E4365">
        <w:trPr>
          <w:trHeight w:val="1307"/>
        </w:trPr>
        <w:tc>
          <w:tcPr>
            <w:tcW w:w="5130" w:type="dxa"/>
          </w:tcPr>
          <w:p w14:paraId="759273F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46" w:author="Author"/>
                <w:rFonts w:asciiTheme="minorHAnsi" w:hAnsiTheme="minorHAnsi" w:cstheme="minorHAnsi"/>
                <w:b/>
                <w:bCs/>
                <w:szCs w:val="24"/>
                <w:lang w:val="en-US"/>
              </w:rPr>
            </w:pPr>
          </w:p>
          <w:p w14:paraId="0E777CF0"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b/>
                <w:bCs/>
                <w:szCs w:val="24"/>
                <w:lang w:val="en-US"/>
              </w:rPr>
            </w:pPr>
            <w:r w:rsidRPr="000D2DFB">
              <w:rPr>
                <w:rFonts w:asciiTheme="minorHAnsi" w:hAnsiTheme="minorHAnsi" w:cstheme="minorHAnsi"/>
                <w:b/>
                <w:bCs/>
                <w:szCs w:val="24"/>
                <w:lang w:val="en-US"/>
              </w:rPr>
              <w:t xml:space="preserve">6. Reporting </w:t>
            </w:r>
          </w:p>
          <w:p w14:paraId="1900AB47"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p>
          <w:p w14:paraId="49B77D1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 xml:space="preserve">20. Each agreement governing a </w:t>
            </w:r>
            <w:proofErr w:type="spellStart"/>
            <w:r w:rsidRPr="000D2DFB">
              <w:rPr>
                <w:rFonts w:asciiTheme="minorHAnsi" w:hAnsiTheme="minorHAnsi" w:cstheme="minorHAnsi"/>
                <w:szCs w:val="24"/>
                <w:lang w:val="en-US"/>
              </w:rPr>
              <w:t>programme</w:t>
            </w:r>
            <w:proofErr w:type="spellEnd"/>
            <w:r w:rsidRPr="000D2DFB">
              <w:rPr>
                <w:rFonts w:asciiTheme="minorHAnsi" w:hAnsiTheme="minorHAnsi" w:cstheme="minorHAnsi"/>
                <w:szCs w:val="24"/>
                <w:lang w:val="en-US"/>
              </w:rPr>
              <w:t>, project or supplementary activity shall contain a clause defining project follow-up and appraisal reporting, as well as its source of funding.</w:t>
            </w:r>
          </w:p>
          <w:p w14:paraId="1F469AF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ins w:id="247" w:author="Author"/>
                <w:rFonts w:asciiTheme="minorHAnsi" w:hAnsiTheme="minorHAnsi" w:cstheme="minorHAnsi"/>
                <w:szCs w:val="24"/>
                <w:lang w:val="en-US"/>
              </w:rPr>
            </w:pPr>
          </w:p>
          <w:p w14:paraId="53215E50"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ind w:left="75" w:right="163"/>
              <w:textAlignment w:val="auto"/>
              <w:rPr>
                <w:rFonts w:asciiTheme="minorHAnsi" w:hAnsiTheme="minorHAnsi" w:cstheme="minorHAnsi"/>
                <w:szCs w:val="24"/>
                <w:lang w:val="en-US"/>
              </w:rPr>
            </w:pPr>
            <w:r w:rsidRPr="000D2DFB">
              <w:rPr>
                <w:rFonts w:asciiTheme="minorHAnsi" w:hAnsiTheme="minorHAnsi" w:cstheme="minorHAnsi"/>
                <w:szCs w:val="24"/>
                <w:lang w:val="en-US"/>
              </w:rPr>
              <w:t>21. Depending on the nature and size of the project, as well as on the specific requirements of the interested parties, guidelines on project follow-up and appraisal shall be established by the Secretary-General in consultation with the Coordination Committee.</w:t>
            </w:r>
          </w:p>
        </w:tc>
        <w:tc>
          <w:tcPr>
            <w:tcW w:w="5130" w:type="dxa"/>
          </w:tcPr>
          <w:p w14:paraId="422BF4B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48" w:author="Author"/>
                <w:rFonts w:asciiTheme="minorHAnsi" w:hAnsiTheme="minorHAnsi" w:cstheme="minorHAnsi"/>
                <w:b/>
                <w:szCs w:val="24"/>
                <w:lang w:val="en-US" w:eastAsia="ru-RU"/>
              </w:rPr>
            </w:pPr>
          </w:p>
          <w:p w14:paraId="2B58A9B0"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Cs w:val="24"/>
                <w:lang w:val="en-US" w:eastAsia="ru-RU"/>
              </w:rPr>
            </w:pPr>
            <w:r w:rsidRPr="000D2DFB">
              <w:rPr>
                <w:rFonts w:asciiTheme="minorHAnsi" w:hAnsiTheme="minorHAnsi" w:cstheme="minorHAnsi"/>
                <w:b/>
                <w:szCs w:val="24"/>
                <w:lang w:val="en-US" w:eastAsia="ru-RU"/>
              </w:rPr>
              <w:t>6. Reporting</w:t>
            </w:r>
          </w:p>
          <w:p w14:paraId="0372932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Cs w:val="24"/>
                <w:lang w:val="en-US" w:eastAsia="ru-RU"/>
              </w:rPr>
            </w:pPr>
          </w:p>
          <w:p w14:paraId="5D847E02"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 xml:space="preserve">20. Each agreement governing a </w:t>
            </w:r>
            <w:proofErr w:type="spellStart"/>
            <w:r w:rsidRPr="000D2DFB">
              <w:rPr>
                <w:rFonts w:asciiTheme="minorHAnsi" w:hAnsiTheme="minorHAnsi" w:cstheme="minorHAnsi"/>
                <w:szCs w:val="24"/>
                <w:lang w:val="en-US" w:eastAsia="ru-RU"/>
              </w:rPr>
              <w:t>programme</w:t>
            </w:r>
            <w:proofErr w:type="spellEnd"/>
            <w:r w:rsidRPr="000D2DFB">
              <w:rPr>
                <w:rFonts w:asciiTheme="minorHAnsi" w:hAnsiTheme="minorHAnsi" w:cstheme="minorHAnsi"/>
                <w:szCs w:val="24"/>
                <w:lang w:val="en-US" w:eastAsia="ru-RU"/>
              </w:rPr>
              <w:t>, project or supplementary activity shall contain a clause defining project follow-up and appraisal reporting, as well as its source of funding.</w:t>
            </w:r>
          </w:p>
          <w:p w14:paraId="3EE30511" w14:textId="77777777" w:rsidR="002E4365"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5521B119" w14:textId="77777777" w:rsidR="00EE1587" w:rsidRPr="000D2DFB" w:rsidRDefault="00EE1587"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p>
          <w:p w14:paraId="6F60865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eastAsia="ru-RU"/>
              </w:rPr>
            </w:pPr>
            <w:r w:rsidRPr="000D2DFB">
              <w:rPr>
                <w:rFonts w:asciiTheme="minorHAnsi" w:hAnsiTheme="minorHAnsi" w:cstheme="minorHAnsi"/>
                <w:szCs w:val="24"/>
                <w:lang w:val="en-US" w:eastAsia="ru-RU"/>
              </w:rPr>
              <w:t>21. Depending on the nature and size of the project, as well as on the specific requirements of the interested parties, guidelines on project follow up and appraisal shall be established by the Secretary-General in consultation with the Coordination Committee.</w:t>
            </w:r>
          </w:p>
          <w:p w14:paraId="650F42DF"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adjustRightInd/>
              <w:spacing w:before="0"/>
              <w:textAlignment w:val="auto"/>
              <w:rPr>
                <w:ins w:id="249" w:author="Author"/>
                <w:rFonts w:asciiTheme="minorHAnsi" w:hAnsiTheme="minorHAnsi" w:cstheme="minorHAnsi"/>
                <w:b/>
                <w:szCs w:val="24"/>
                <w:lang w:val="en-US" w:eastAsia="ru-RU"/>
              </w:rPr>
            </w:pPr>
          </w:p>
          <w:p w14:paraId="158561EC" w14:textId="77777777" w:rsidR="002E4365" w:rsidRPr="000D2DFB" w:rsidRDefault="002E4365" w:rsidP="004545F7">
            <w:pPr>
              <w:widowControl w:val="0"/>
              <w:tabs>
                <w:tab w:val="clear" w:pos="1134"/>
                <w:tab w:val="clear" w:pos="1701"/>
                <w:tab w:val="clear" w:pos="2268"/>
                <w:tab w:val="clear" w:pos="2835"/>
                <w:tab w:val="left" w:pos="239"/>
              </w:tabs>
              <w:overflowPunct/>
              <w:autoSpaceDE/>
              <w:autoSpaceDN/>
              <w:adjustRightInd/>
              <w:spacing w:before="0"/>
              <w:textAlignment w:val="auto"/>
              <w:rPr>
                <w:ins w:id="250" w:author="Author"/>
                <w:rFonts w:asciiTheme="minorHAnsi" w:hAnsiTheme="minorHAnsi" w:cstheme="minorHAnsi"/>
                <w:color w:val="000000" w:themeColor="text1"/>
                <w:szCs w:val="24"/>
                <w:lang w:val="en-US" w:eastAsia="ru-RU"/>
              </w:rPr>
            </w:pPr>
            <w:ins w:id="251" w:author="Author">
              <w:r w:rsidRPr="000D2DFB">
                <w:rPr>
                  <w:rFonts w:asciiTheme="minorHAnsi" w:hAnsiTheme="minorHAnsi" w:cstheme="minorHAnsi"/>
                  <w:color w:val="000000" w:themeColor="text1"/>
                  <w:szCs w:val="24"/>
                  <w:lang w:val="en-US" w:eastAsia="ru-RU"/>
                </w:rPr>
                <w:t>22</w:t>
              </w:r>
              <w:r w:rsidRPr="000D2DFB">
                <w:rPr>
                  <w:rFonts w:asciiTheme="minorHAnsi" w:hAnsiTheme="minorHAnsi" w:cstheme="minorHAnsi"/>
                  <w:color w:val="000000" w:themeColor="text1"/>
                  <w:szCs w:val="24"/>
                  <w:lang w:val="en-US" w:eastAsia="ru-RU"/>
                </w:rPr>
                <w:tab/>
                <w:t>All voluntary contributions and trust funds shall be reported by the Secretary-General to the Council in the financial operating report as well as in a summary indicating for each case the origin (in cash or in kind).</w:t>
              </w:r>
            </w:ins>
          </w:p>
          <w:p w14:paraId="390A465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
                <w:bCs/>
                <w:szCs w:val="24"/>
                <w:lang w:val="en-US"/>
              </w:rPr>
            </w:pPr>
          </w:p>
        </w:tc>
        <w:tc>
          <w:tcPr>
            <w:tcW w:w="4230" w:type="dxa"/>
          </w:tcPr>
          <w:p w14:paraId="5A396CD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81264C0"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4B00D5E"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10FD8D0B"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6A1893D1"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4BEBBB4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D7D54E9"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C2F439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7C41B71F"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01B1F5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B8E28D8"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7C1B0F4"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CAE3145"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31A4F97C"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2103E696"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ins w:id="252" w:author="Author"/>
                <w:rFonts w:asciiTheme="minorHAnsi" w:hAnsiTheme="minorHAnsi" w:cstheme="minorHAnsi"/>
                <w:bCs/>
                <w:szCs w:val="24"/>
                <w:lang w:val="en-US"/>
              </w:rPr>
            </w:pPr>
          </w:p>
          <w:p w14:paraId="2DB1C87B" w14:textId="77777777" w:rsidR="002E4365"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p>
          <w:p w14:paraId="0B8FA74D" w14:textId="77777777" w:rsidR="002E4365" w:rsidRPr="000D2DFB" w:rsidRDefault="002E4365" w:rsidP="004545F7">
            <w:pPr>
              <w:widowControl w:val="0"/>
              <w:tabs>
                <w:tab w:val="clear" w:pos="567"/>
                <w:tab w:val="clear" w:pos="1134"/>
                <w:tab w:val="clear" w:pos="1701"/>
                <w:tab w:val="clear" w:pos="2268"/>
                <w:tab w:val="clear" w:pos="2835"/>
              </w:tabs>
              <w:overflowPunct/>
              <w:autoSpaceDE/>
              <w:autoSpaceDN/>
              <w:snapToGrid w:val="0"/>
              <w:spacing w:before="0"/>
              <w:textAlignment w:val="auto"/>
              <w:rPr>
                <w:rFonts w:asciiTheme="minorHAnsi" w:hAnsiTheme="minorHAnsi" w:cstheme="minorHAnsi"/>
                <w:bCs/>
                <w:szCs w:val="24"/>
                <w:lang w:val="en-US"/>
              </w:rPr>
            </w:pPr>
            <w:r w:rsidRPr="000D2DFB">
              <w:rPr>
                <w:rFonts w:asciiTheme="minorHAnsi" w:hAnsiTheme="minorHAnsi" w:cstheme="minorHAnsi"/>
                <w:bCs/>
                <w:szCs w:val="24"/>
                <w:lang w:val="en-US"/>
              </w:rPr>
              <w:t>For reporting purpose</w:t>
            </w:r>
          </w:p>
        </w:tc>
      </w:tr>
    </w:tbl>
    <w:p w14:paraId="72537376" w14:textId="67A0DB20" w:rsidR="002E4365" w:rsidRPr="002E4365" w:rsidRDefault="00911F60" w:rsidP="00CC4962">
      <w:pPr>
        <w:tabs>
          <w:tab w:val="clear" w:pos="567"/>
          <w:tab w:val="clear" w:pos="1134"/>
          <w:tab w:val="clear" w:pos="1701"/>
          <w:tab w:val="clear" w:pos="2268"/>
          <w:tab w:val="clear" w:pos="2835"/>
        </w:tabs>
        <w:overflowPunct/>
        <w:autoSpaceDE/>
        <w:autoSpaceDN/>
        <w:adjustRightInd/>
        <w:spacing w:before="600"/>
        <w:jc w:val="center"/>
        <w:textAlignment w:val="auto"/>
        <w:rPr>
          <w:sz w:val="28"/>
          <w:szCs w:val="28"/>
          <w:lang w:val="en-US"/>
        </w:rPr>
      </w:pPr>
      <w:r>
        <w:rPr>
          <w:sz w:val="28"/>
          <w:szCs w:val="28"/>
          <w:lang w:val="en-US"/>
        </w:rPr>
        <w:t>__________________</w:t>
      </w:r>
    </w:p>
    <w:sectPr w:rsidR="002E4365" w:rsidRPr="002E4365" w:rsidSect="006679B4">
      <w:headerReference w:type="default" r:id="rId29"/>
      <w:footerReference w:type="default" r:id="rId30"/>
      <w:pgSz w:w="16834" w:h="11907" w:orient="landscape"/>
      <w:pgMar w:top="142" w:right="709"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07F5" w14:textId="77777777" w:rsidR="006679B4" w:rsidRDefault="006679B4">
      <w:r>
        <w:separator/>
      </w:r>
    </w:p>
  </w:endnote>
  <w:endnote w:type="continuationSeparator" w:id="0">
    <w:p w14:paraId="3D2DC862" w14:textId="77777777" w:rsidR="006679B4" w:rsidRDefault="006679B4">
      <w:r>
        <w:continuationSeparator/>
      </w:r>
    </w:p>
  </w:endnote>
  <w:endnote w:type="continuationNotice" w:id="1">
    <w:p w14:paraId="36E19312" w14:textId="77777777" w:rsidR="00EC3E83" w:rsidRDefault="00EC3E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545F7">
      <w:trPr>
        <w:jc w:val="center"/>
      </w:trPr>
      <w:tc>
        <w:tcPr>
          <w:tcW w:w="1803" w:type="dxa"/>
          <w:vAlign w:val="center"/>
        </w:tcPr>
        <w:p w14:paraId="727FD637" w14:textId="3FBE1890" w:rsidR="00EE49E8" w:rsidRDefault="00EE49E8" w:rsidP="00EE49E8">
          <w:pPr>
            <w:pStyle w:val="Header"/>
            <w:jc w:val="left"/>
            <w:rPr>
              <w:noProof/>
            </w:rPr>
          </w:pPr>
        </w:p>
      </w:tc>
      <w:tc>
        <w:tcPr>
          <w:tcW w:w="8261" w:type="dxa"/>
        </w:tcPr>
        <w:p w14:paraId="2D49E76E" w14:textId="2AA38C37"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660FE6">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2A4BA9"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32F49929"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660FE6">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B34C5" w:rsidRPr="00784011" w14:paraId="5D484C2F" w14:textId="77777777" w:rsidTr="004545F7">
      <w:trPr>
        <w:jc w:val="center"/>
      </w:trPr>
      <w:tc>
        <w:tcPr>
          <w:tcW w:w="1803" w:type="dxa"/>
          <w:vAlign w:val="center"/>
        </w:tcPr>
        <w:p w14:paraId="1E5EF49E" w14:textId="77777777" w:rsidR="002B34C5" w:rsidRDefault="002B34C5" w:rsidP="00EE49E8">
          <w:pPr>
            <w:pStyle w:val="Header"/>
            <w:jc w:val="left"/>
            <w:rPr>
              <w:noProof/>
            </w:rPr>
          </w:pPr>
        </w:p>
      </w:tc>
      <w:tc>
        <w:tcPr>
          <w:tcW w:w="8261" w:type="dxa"/>
        </w:tcPr>
        <w:p w14:paraId="3BDB0B2B" w14:textId="77777777" w:rsidR="002B34C5" w:rsidRPr="00E06FD5" w:rsidRDefault="002B34C5"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399F7F91" w14:textId="77777777" w:rsidR="002B34C5" w:rsidRPr="00DB1936" w:rsidRDefault="002B34C5"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2B34C5" w:rsidRPr="00784011" w14:paraId="77716559" w14:textId="77777777" w:rsidTr="004545F7">
      <w:trPr>
        <w:jc w:val="center"/>
      </w:trPr>
      <w:tc>
        <w:tcPr>
          <w:tcW w:w="1803" w:type="dxa"/>
          <w:vAlign w:val="center"/>
        </w:tcPr>
        <w:p w14:paraId="53A4D673" w14:textId="77777777" w:rsidR="002B34C5" w:rsidRDefault="002B34C5" w:rsidP="00EE49E8">
          <w:pPr>
            <w:pStyle w:val="Header"/>
            <w:jc w:val="left"/>
            <w:rPr>
              <w:noProof/>
            </w:rPr>
          </w:pPr>
        </w:p>
      </w:tc>
      <w:tc>
        <w:tcPr>
          <w:tcW w:w="8261" w:type="dxa"/>
        </w:tcPr>
        <w:p w14:paraId="75C3E692" w14:textId="77777777" w:rsidR="002B34C5" w:rsidRPr="00E06FD5" w:rsidRDefault="002B34C5"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544A0057" w14:textId="77777777" w:rsidR="002B34C5" w:rsidRPr="00DB1936" w:rsidRDefault="002B34C5" w:rsidP="002B34C5">
    <w:pPr>
      <w:pStyle w:val="Header"/>
      <w:tabs>
        <w:tab w:val="left" w:pos="8080"/>
        <w:tab w:val="right" w:pos="9072"/>
      </w:tabs>
      <w:jc w:val="lef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C9B4" w14:textId="77777777" w:rsidR="006679B4" w:rsidRDefault="006679B4">
      <w:r>
        <w:t>____________________</w:t>
      </w:r>
    </w:p>
  </w:footnote>
  <w:footnote w:type="continuationSeparator" w:id="0">
    <w:p w14:paraId="0F3B7B58" w14:textId="77777777" w:rsidR="006679B4" w:rsidRDefault="006679B4">
      <w:r>
        <w:continuationSeparator/>
      </w:r>
    </w:p>
  </w:footnote>
  <w:footnote w:type="continuationNotice" w:id="1">
    <w:p w14:paraId="1BD5F9BF" w14:textId="77777777" w:rsidR="00EC3E83" w:rsidRDefault="00EC3E83">
      <w:pPr>
        <w:spacing w:before="0"/>
      </w:pPr>
    </w:p>
  </w:footnote>
  <w:footnote w:id="2">
    <w:p w14:paraId="6C620433" w14:textId="348C292B" w:rsidR="00AF0BAB" w:rsidRPr="000D7AF0" w:rsidRDefault="00AF0BAB" w:rsidP="00AF0BAB">
      <w:pPr>
        <w:pStyle w:val="FootnoteText"/>
        <w:rPr>
          <w:szCs w:val="24"/>
          <w:lang w:val="en-US"/>
        </w:rPr>
      </w:pPr>
      <w:r w:rsidRPr="000D7AF0">
        <w:rPr>
          <w:rStyle w:val="FootnoteReference"/>
          <w:szCs w:val="24"/>
        </w:rPr>
        <w:footnoteRef/>
      </w:r>
      <w:r w:rsidRPr="000D7AF0">
        <w:rPr>
          <w:szCs w:val="24"/>
        </w:rPr>
        <w:t xml:space="preserve"> </w:t>
      </w:r>
      <w:r>
        <w:rPr>
          <w:szCs w:val="24"/>
        </w:rPr>
        <w:tab/>
      </w:r>
      <w:r w:rsidRPr="002B34C5">
        <w:rPr>
          <w:sz w:val="20"/>
          <w:lang w:val="en-US"/>
        </w:rPr>
        <w:t>In accordance with ITU Accounting Policy, a threshold of capitalization amounts to CHF 5</w:t>
      </w:r>
      <w:r w:rsidR="005B6BFC">
        <w:rPr>
          <w:sz w:val="20"/>
          <w:lang w:val="en-US"/>
        </w:rPr>
        <w:t> </w:t>
      </w:r>
      <w:r w:rsidRPr="002B34C5">
        <w:rPr>
          <w:sz w:val="20"/>
          <w:lang w:val="en-US"/>
        </w:rPr>
        <w:t>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6D4BB9D4" w14:textId="77777777" w:rsidTr="004545F7">
      <w:trPr>
        <w:trHeight w:val="1104"/>
        <w:jc w:val="center"/>
      </w:trPr>
      <w:tc>
        <w:tcPr>
          <w:tcW w:w="4390" w:type="dxa"/>
          <w:vAlign w:val="center"/>
        </w:tcPr>
        <w:p w14:paraId="3E21B143" w14:textId="41A3D2F7" w:rsidR="00AD3606" w:rsidRPr="009621F8" w:rsidRDefault="006850BE" w:rsidP="00AD3606">
          <w:pPr>
            <w:pStyle w:val="Header"/>
            <w:jc w:val="left"/>
            <w:rPr>
              <w:rFonts w:ascii="Arial" w:hAnsi="Arial" w:cs="Arial"/>
              <w:b/>
              <w:bCs/>
              <w:color w:val="009CD6"/>
              <w:sz w:val="36"/>
              <w:szCs w:val="36"/>
            </w:rPr>
          </w:pPr>
          <w:bookmarkStart w:id="11" w:name="_Hlk133422111"/>
          <w:r>
            <w:rPr>
              <w:noProof/>
            </w:rPr>
            <w:drawing>
              <wp:inline distT="0" distB="0" distL="0" distR="0" wp14:anchorId="44E11463" wp14:editId="40423983">
                <wp:extent cx="2369820" cy="558297"/>
                <wp:effectExtent l="0" t="0" r="0" b="0"/>
                <wp:docPr id="1272992055"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2D9A3A2C" w14:textId="782E9795" w:rsidR="00AD3606" w:rsidRDefault="00AD3606" w:rsidP="00AD3606">
          <w:pPr>
            <w:pStyle w:val="Header"/>
            <w:jc w:val="right"/>
            <w:rPr>
              <w:rFonts w:ascii="Arial" w:hAnsi="Arial" w:cs="Arial"/>
              <w:b/>
              <w:bCs/>
              <w:color w:val="009CD6"/>
              <w:szCs w:val="18"/>
            </w:rPr>
          </w:pPr>
        </w:p>
        <w:p w14:paraId="10B673DE" w14:textId="25E43F9A" w:rsidR="00AD3606" w:rsidRDefault="00AD3606" w:rsidP="00AD3606">
          <w:pPr>
            <w:pStyle w:val="Header"/>
            <w:jc w:val="right"/>
            <w:rPr>
              <w:rFonts w:ascii="Arial" w:hAnsi="Arial" w:cs="Arial"/>
              <w:b/>
              <w:bCs/>
              <w:color w:val="009CD6"/>
              <w:szCs w:val="18"/>
            </w:rPr>
          </w:pPr>
        </w:p>
        <w:p w14:paraId="4287C2DF" w14:textId="0EBBF8F9"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4136AD56"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6B652"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8F1C" w14:textId="77777777" w:rsidR="002B34C5" w:rsidRDefault="002B3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EC86" w14:textId="77777777" w:rsidR="002B34C5" w:rsidRDefault="002B3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66801"/>
    <w:multiLevelType w:val="hybridMultilevel"/>
    <w:tmpl w:val="725A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7FF7"/>
    <w:multiLevelType w:val="hybridMultilevel"/>
    <w:tmpl w:val="A28AF5FC"/>
    <w:lvl w:ilvl="0" w:tplc="51EC497C">
      <w:start w:val="1"/>
      <w:numFmt w:val="bullet"/>
      <w:lvlText w:val=""/>
      <w:lvlJc w:val="left"/>
      <w:pPr>
        <w:ind w:left="720" w:hanging="360"/>
      </w:pPr>
      <w:rPr>
        <w:rFonts w:ascii="Symbol" w:hAnsi="Symbol" w:hint="default"/>
      </w:rPr>
    </w:lvl>
    <w:lvl w:ilvl="1" w:tplc="774E7D9C">
      <w:start w:val="1"/>
      <w:numFmt w:val="bullet"/>
      <w:lvlText w:val="o"/>
      <w:lvlJc w:val="left"/>
      <w:pPr>
        <w:ind w:left="1440" w:hanging="360"/>
      </w:pPr>
      <w:rPr>
        <w:rFonts w:ascii="Courier New" w:hAnsi="Courier New" w:hint="default"/>
      </w:rPr>
    </w:lvl>
    <w:lvl w:ilvl="2" w:tplc="4AA2A2EC">
      <w:start w:val="1"/>
      <w:numFmt w:val="bullet"/>
      <w:lvlText w:val=""/>
      <w:lvlJc w:val="left"/>
      <w:pPr>
        <w:ind w:left="2160" w:hanging="360"/>
      </w:pPr>
      <w:rPr>
        <w:rFonts w:ascii="Wingdings" w:hAnsi="Wingdings" w:hint="default"/>
      </w:rPr>
    </w:lvl>
    <w:lvl w:ilvl="3" w:tplc="DEBC4E80">
      <w:start w:val="1"/>
      <w:numFmt w:val="bullet"/>
      <w:lvlText w:val=""/>
      <w:lvlJc w:val="left"/>
      <w:pPr>
        <w:ind w:left="2880" w:hanging="360"/>
      </w:pPr>
      <w:rPr>
        <w:rFonts w:ascii="Symbol" w:hAnsi="Symbol" w:hint="default"/>
      </w:rPr>
    </w:lvl>
    <w:lvl w:ilvl="4" w:tplc="1E866B08">
      <w:start w:val="1"/>
      <w:numFmt w:val="bullet"/>
      <w:lvlText w:val="o"/>
      <w:lvlJc w:val="left"/>
      <w:pPr>
        <w:ind w:left="3600" w:hanging="360"/>
      </w:pPr>
      <w:rPr>
        <w:rFonts w:ascii="Courier New" w:hAnsi="Courier New" w:hint="default"/>
      </w:rPr>
    </w:lvl>
    <w:lvl w:ilvl="5" w:tplc="9A46D4CA">
      <w:start w:val="1"/>
      <w:numFmt w:val="bullet"/>
      <w:lvlText w:val=""/>
      <w:lvlJc w:val="left"/>
      <w:pPr>
        <w:ind w:left="4320" w:hanging="360"/>
      </w:pPr>
      <w:rPr>
        <w:rFonts w:ascii="Wingdings" w:hAnsi="Wingdings" w:hint="default"/>
      </w:rPr>
    </w:lvl>
    <w:lvl w:ilvl="6" w:tplc="0B08926E">
      <w:start w:val="1"/>
      <w:numFmt w:val="bullet"/>
      <w:lvlText w:val=""/>
      <w:lvlJc w:val="left"/>
      <w:pPr>
        <w:ind w:left="5040" w:hanging="360"/>
      </w:pPr>
      <w:rPr>
        <w:rFonts w:ascii="Symbol" w:hAnsi="Symbol" w:hint="default"/>
      </w:rPr>
    </w:lvl>
    <w:lvl w:ilvl="7" w:tplc="F03CE336">
      <w:start w:val="1"/>
      <w:numFmt w:val="bullet"/>
      <w:lvlText w:val="o"/>
      <w:lvlJc w:val="left"/>
      <w:pPr>
        <w:ind w:left="5760" w:hanging="360"/>
      </w:pPr>
      <w:rPr>
        <w:rFonts w:ascii="Courier New" w:hAnsi="Courier New" w:hint="default"/>
      </w:rPr>
    </w:lvl>
    <w:lvl w:ilvl="8" w:tplc="1570A7AE">
      <w:start w:val="1"/>
      <w:numFmt w:val="bullet"/>
      <w:lvlText w:val=""/>
      <w:lvlJc w:val="left"/>
      <w:pPr>
        <w:ind w:left="6480" w:hanging="360"/>
      </w:pPr>
      <w:rPr>
        <w:rFonts w:ascii="Wingdings" w:hAnsi="Wingdings" w:hint="default"/>
      </w:rPr>
    </w:lvl>
  </w:abstractNum>
  <w:abstractNum w:abstractNumId="3" w15:restartNumberingAfterBreak="0">
    <w:nsid w:val="0BAD2384"/>
    <w:multiLevelType w:val="hybridMultilevel"/>
    <w:tmpl w:val="4332516E"/>
    <w:lvl w:ilvl="0" w:tplc="04090003">
      <w:start w:val="1"/>
      <w:numFmt w:val="bullet"/>
      <w:pStyle w:val="CEOIndent-bulletsBlueSquare"/>
      <w:lvlText w:val="o"/>
      <w:lvlJc w:val="left"/>
      <w:pPr>
        <w:tabs>
          <w:tab w:val="num" w:pos="927"/>
        </w:tabs>
        <w:ind w:left="927" w:hanging="360"/>
      </w:pPr>
      <w:rPr>
        <w:rFonts w:ascii="Courier New" w:hAnsi="Courier New" w:cs="Courier New"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BE8063B"/>
    <w:multiLevelType w:val="hybridMultilevel"/>
    <w:tmpl w:val="F3ACB114"/>
    <w:lvl w:ilvl="0" w:tplc="F97A7B8A">
      <w:start w:val="1"/>
      <w:numFmt w:val="decimal"/>
      <w:lvlText w:val="%1."/>
      <w:lvlJc w:val="left"/>
      <w:pPr>
        <w:ind w:left="360" w:firstLine="0"/>
      </w:pPr>
      <w:rPr>
        <w:rFonts w:ascii="Times New Roman" w:hAnsi="Times New Roman" w:cs="Times New Roman"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1CD15A0"/>
    <w:multiLevelType w:val="hybridMultilevel"/>
    <w:tmpl w:val="5BF07192"/>
    <w:lvl w:ilvl="0" w:tplc="0409000F">
      <w:start w:val="1"/>
      <w:numFmt w:val="decimal"/>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1D7278"/>
    <w:multiLevelType w:val="hybridMultilevel"/>
    <w:tmpl w:val="E21038F2"/>
    <w:lvl w:ilvl="0" w:tplc="00F63CC4">
      <w:start w:val="1"/>
      <w:numFmt w:val="bullet"/>
      <w:lvlText w:val=""/>
      <w:lvlJc w:val="left"/>
      <w:pPr>
        <w:ind w:left="360" w:hanging="360"/>
      </w:pPr>
      <w:rPr>
        <w:rFonts w:ascii="Symbol" w:hAnsi="Symbol" w:hint="default"/>
      </w:rPr>
    </w:lvl>
    <w:lvl w:ilvl="1" w:tplc="95509D8C">
      <w:start w:val="1"/>
      <w:numFmt w:val="bullet"/>
      <w:lvlText w:val="o"/>
      <w:lvlJc w:val="left"/>
      <w:pPr>
        <w:ind w:left="1080" w:hanging="360"/>
      </w:pPr>
      <w:rPr>
        <w:rFonts w:ascii="Courier New" w:hAnsi="Courier New" w:hint="default"/>
      </w:rPr>
    </w:lvl>
    <w:lvl w:ilvl="2" w:tplc="9E28FC3A">
      <w:start w:val="1"/>
      <w:numFmt w:val="bullet"/>
      <w:lvlText w:val=""/>
      <w:lvlJc w:val="left"/>
      <w:pPr>
        <w:ind w:left="1800" w:hanging="360"/>
      </w:pPr>
      <w:rPr>
        <w:rFonts w:ascii="Wingdings" w:hAnsi="Wingdings" w:hint="default"/>
      </w:rPr>
    </w:lvl>
    <w:lvl w:ilvl="3" w:tplc="CB948208">
      <w:start w:val="1"/>
      <w:numFmt w:val="bullet"/>
      <w:lvlText w:val=""/>
      <w:lvlJc w:val="left"/>
      <w:pPr>
        <w:ind w:left="2520" w:hanging="360"/>
      </w:pPr>
      <w:rPr>
        <w:rFonts w:ascii="Symbol" w:hAnsi="Symbol" w:hint="default"/>
      </w:rPr>
    </w:lvl>
    <w:lvl w:ilvl="4" w:tplc="14DC8192">
      <w:start w:val="1"/>
      <w:numFmt w:val="bullet"/>
      <w:lvlText w:val="o"/>
      <w:lvlJc w:val="left"/>
      <w:pPr>
        <w:ind w:left="3240" w:hanging="360"/>
      </w:pPr>
      <w:rPr>
        <w:rFonts w:ascii="Courier New" w:hAnsi="Courier New" w:hint="default"/>
      </w:rPr>
    </w:lvl>
    <w:lvl w:ilvl="5" w:tplc="640452C4">
      <w:start w:val="1"/>
      <w:numFmt w:val="bullet"/>
      <w:lvlText w:val=""/>
      <w:lvlJc w:val="left"/>
      <w:pPr>
        <w:ind w:left="3960" w:hanging="360"/>
      </w:pPr>
      <w:rPr>
        <w:rFonts w:ascii="Wingdings" w:hAnsi="Wingdings" w:hint="default"/>
      </w:rPr>
    </w:lvl>
    <w:lvl w:ilvl="6" w:tplc="B94653DE">
      <w:start w:val="1"/>
      <w:numFmt w:val="bullet"/>
      <w:lvlText w:val=""/>
      <w:lvlJc w:val="left"/>
      <w:pPr>
        <w:ind w:left="4680" w:hanging="360"/>
      </w:pPr>
      <w:rPr>
        <w:rFonts w:ascii="Symbol" w:hAnsi="Symbol" w:hint="default"/>
      </w:rPr>
    </w:lvl>
    <w:lvl w:ilvl="7" w:tplc="0280571E">
      <w:start w:val="1"/>
      <w:numFmt w:val="bullet"/>
      <w:lvlText w:val="o"/>
      <w:lvlJc w:val="left"/>
      <w:pPr>
        <w:ind w:left="5400" w:hanging="360"/>
      </w:pPr>
      <w:rPr>
        <w:rFonts w:ascii="Courier New" w:hAnsi="Courier New" w:hint="default"/>
      </w:rPr>
    </w:lvl>
    <w:lvl w:ilvl="8" w:tplc="9BFA731A">
      <w:start w:val="1"/>
      <w:numFmt w:val="bullet"/>
      <w:lvlText w:val=""/>
      <w:lvlJc w:val="left"/>
      <w:pPr>
        <w:ind w:left="6120" w:hanging="360"/>
      </w:pPr>
      <w:rPr>
        <w:rFonts w:ascii="Wingdings" w:hAnsi="Wingdings" w:hint="default"/>
      </w:rPr>
    </w:lvl>
  </w:abstractNum>
  <w:abstractNum w:abstractNumId="7" w15:restartNumberingAfterBreak="0">
    <w:nsid w:val="1F4D7B5A"/>
    <w:multiLevelType w:val="hybridMultilevel"/>
    <w:tmpl w:val="39B09A9A"/>
    <w:lvl w:ilvl="0" w:tplc="A67A30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3E38"/>
    <w:multiLevelType w:val="hybridMultilevel"/>
    <w:tmpl w:val="765E8D3A"/>
    <w:lvl w:ilvl="0" w:tplc="580A0013">
      <w:start w:val="1"/>
      <w:numFmt w:val="upperRoman"/>
      <w:lvlText w:val="%1."/>
      <w:lvlJc w:val="righ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9" w15:restartNumberingAfterBreak="0">
    <w:nsid w:val="23E41605"/>
    <w:multiLevelType w:val="hybridMultilevel"/>
    <w:tmpl w:val="E400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D2E29"/>
    <w:multiLevelType w:val="multilevel"/>
    <w:tmpl w:val="92704C3C"/>
    <w:lvl w:ilvl="0">
      <w:start w:val="1"/>
      <w:numFmt w:val="decimal"/>
      <w:lvlText w:val="%1."/>
      <w:lvlJc w:val="left"/>
      <w:pPr>
        <w:tabs>
          <w:tab w:val="num" w:pos="720"/>
        </w:tabs>
        <w:ind w:left="720" w:hanging="360"/>
      </w:pPr>
      <w:rPr>
        <w:rFonts w:ascii="Calibri" w:hAnsi="Calibri" w:cs="Calibr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C42F5B"/>
    <w:multiLevelType w:val="hybridMultilevel"/>
    <w:tmpl w:val="F69417D6"/>
    <w:lvl w:ilvl="0" w:tplc="A86CC8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067A0"/>
    <w:multiLevelType w:val="hybridMultilevel"/>
    <w:tmpl w:val="AD867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5D2BF6"/>
    <w:multiLevelType w:val="multilevel"/>
    <w:tmpl w:val="5E20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10261"/>
    <w:multiLevelType w:val="hybridMultilevel"/>
    <w:tmpl w:val="0B66AAA2"/>
    <w:lvl w:ilvl="0" w:tplc="F68019E6">
      <w:start w:val="1"/>
      <w:numFmt w:val="lowerLetter"/>
      <w:lvlText w:val="%1)"/>
      <w:lvlJc w:val="left"/>
      <w:pPr>
        <w:ind w:left="925" w:hanging="5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8249E1"/>
    <w:multiLevelType w:val="multilevel"/>
    <w:tmpl w:val="FE92F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9505B0"/>
    <w:multiLevelType w:val="hybridMultilevel"/>
    <w:tmpl w:val="E03CEC5E"/>
    <w:lvl w:ilvl="0" w:tplc="95B85F26">
      <w:start w:val="1"/>
      <w:numFmt w:val="lowerLetter"/>
      <w:lvlText w:val="%1)"/>
      <w:lvlJc w:val="left"/>
      <w:pPr>
        <w:ind w:left="540" w:hanging="360"/>
      </w:p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7" w15:restartNumberingAfterBreak="0">
    <w:nsid w:val="38862250"/>
    <w:multiLevelType w:val="hybridMultilevel"/>
    <w:tmpl w:val="0F50DAFC"/>
    <w:lvl w:ilvl="0" w:tplc="A3E0518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82605"/>
    <w:multiLevelType w:val="hybridMultilevel"/>
    <w:tmpl w:val="A85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B1509"/>
    <w:multiLevelType w:val="hybridMultilevel"/>
    <w:tmpl w:val="82ACA94A"/>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87E6F"/>
    <w:multiLevelType w:val="multilevel"/>
    <w:tmpl w:val="6C30EAB6"/>
    <w:lvl w:ilvl="0">
      <w:start w:val="2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E620DB"/>
    <w:multiLevelType w:val="hybridMultilevel"/>
    <w:tmpl w:val="3B90631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F653D4"/>
    <w:multiLevelType w:val="hybridMultilevel"/>
    <w:tmpl w:val="64DA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150DC"/>
    <w:multiLevelType w:val="hybridMultilevel"/>
    <w:tmpl w:val="FF58A130"/>
    <w:lvl w:ilvl="0" w:tplc="CDDC1C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9F346E"/>
    <w:multiLevelType w:val="hybridMultilevel"/>
    <w:tmpl w:val="0206E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8E4C6B7E">
      <w:numFmt w:val="bullet"/>
      <w:lvlText w:val="-"/>
      <w:lvlJc w:val="left"/>
      <w:pPr>
        <w:ind w:left="2880" w:hanging="720"/>
      </w:pPr>
      <w:rPr>
        <w:rFonts w:ascii="Arial" w:eastAsiaTheme="minorHAnsi" w:hAnsi="Arial" w:cs="Aria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7E5480"/>
    <w:multiLevelType w:val="multilevel"/>
    <w:tmpl w:val="EB8C1176"/>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36AA0"/>
    <w:multiLevelType w:val="multilevel"/>
    <w:tmpl w:val="0E482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292F0B"/>
    <w:multiLevelType w:val="multilevel"/>
    <w:tmpl w:val="0E0A19B4"/>
    <w:lvl w:ilvl="0">
      <w:start w:val="1"/>
      <w:numFmt w:val="decimal"/>
      <w:lvlText w:val="%1"/>
      <w:lvlJc w:val="left"/>
      <w:pPr>
        <w:ind w:left="708" w:hanging="708"/>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2459D"/>
    <w:multiLevelType w:val="hybridMultilevel"/>
    <w:tmpl w:val="F9CA487A"/>
    <w:lvl w:ilvl="0" w:tplc="D5140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79929"/>
    <w:multiLevelType w:val="hybridMultilevel"/>
    <w:tmpl w:val="60C2922C"/>
    <w:lvl w:ilvl="0" w:tplc="42785546">
      <w:start w:val="1"/>
      <w:numFmt w:val="bullet"/>
      <w:lvlText w:val=""/>
      <w:lvlJc w:val="left"/>
      <w:pPr>
        <w:ind w:left="360" w:hanging="360"/>
      </w:pPr>
      <w:rPr>
        <w:rFonts w:ascii="Symbol" w:hAnsi="Symbol" w:hint="default"/>
      </w:rPr>
    </w:lvl>
    <w:lvl w:ilvl="1" w:tplc="D1D8D6D4">
      <w:start w:val="1"/>
      <w:numFmt w:val="bullet"/>
      <w:lvlText w:val="o"/>
      <w:lvlJc w:val="left"/>
      <w:pPr>
        <w:ind w:left="1080" w:hanging="360"/>
      </w:pPr>
      <w:rPr>
        <w:rFonts w:ascii="Courier New" w:hAnsi="Courier New" w:hint="default"/>
      </w:rPr>
    </w:lvl>
    <w:lvl w:ilvl="2" w:tplc="45C88F48">
      <w:start w:val="1"/>
      <w:numFmt w:val="bullet"/>
      <w:lvlText w:val=""/>
      <w:lvlJc w:val="left"/>
      <w:pPr>
        <w:ind w:left="1800" w:hanging="360"/>
      </w:pPr>
      <w:rPr>
        <w:rFonts w:ascii="Wingdings" w:hAnsi="Wingdings" w:hint="default"/>
      </w:rPr>
    </w:lvl>
    <w:lvl w:ilvl="3" w:tplc="2EFCCB7C">
      <w:start w:val="1"/>
      <w:numFmt w:val="bullet"/>
      <w:lvlText w:val=""/>
      <w:lvlJc w:val="left"/>
      <w:pPr>
        <w:ind w:left="2520" w:hanging="360"/>
      </w:pPr>
      <w:rPr>
        <w:rFonts w:ascii="Symbol" w:hAnsi="Symbol" w:hint="default"/>
      </w:rPr>
    </w:lvl>
    <w:lvl w:ilvl="4" w:tplc="F3D009AC">
      <w:start w:val="1"/>
      <w:numFmt w:val="bullet"/>
      <w:lvlText w:val="o"/>
      <w:lvlJc w:val="left"/>
      <w:pPr>
        <w:ind w:left="3240" w:hanging="360"/>
      </w:pPr>
      <w:rPr>
        <w:rFonts w:ascii="Courier New" w:hAnsi="Courier New" w:hint="default"/>
      </w:rPr>
    </w:lvl>
    <w:lvl w:ilvl="5" w:tplc="78BC5596">
      <w:start w:val="1"/>
      <w:numFmt w:val="bullet"/>
      <w:lvlText w:val=""/>
      <w:lvlJc w:val="left"/>
      <w:pPr>
        <w:ind w:left="3960" w:hanging="360"/>
      </w:pPr>
      <w:rPr>
        <w:rFonts w:ascii="Wingdings" w:hAnsi="Wingdings" w:hint="default"/>
      </w:rPr>
    </w:lvl>
    <w:lvl w:ilvl="6" w:tplc="CBF0414A">
      <w:start w:val="1"/>
      <w:numFmt w:val="bullet"/>
      <w:lvlText w:val=""/>
      <w:lvlJc w:val="left"/>
      <w:pPr>
        <w:ind w:left="4680" w:hanging="360"/>
      </w:pPr>
      <w:rPr>
        <w:rFonts w:ascii="Symbol" w:hAnsi="Symbol" w:hint="default"/>
      </w:rPr>
    </w:lvl>
    <w:lvl w:ilvl="7" w:tplc="210AF954">
      <w:start w:val="1"/>
      <w:numFmt w:val="bullet"/>
      <w:lvlText w:val="o"/>
      <w:lvlJc w:val="left"/>
      <w:pPr>
        <w:ind w:left="5400" w:hanging="360"/>
      </w:pPr>
      <w:rPr>
        <w:rFonts w:ascii="Courier New" w:hAnsi="Courier New" w:hint="default"/>
      </w:rPr>
    </w:lvl>
    <w:lvl w:ilvl="8" w:tplc="AFC23510">
      <w:start w:val="1"/>
      <w:numFmt w:val="bullet"/>
      <w:lvlText w:val=""/>
      <w:lvlJc w:val="left"/>
      <w:pPr>
        <w:ind w:left="6120" w:hanging="360"/>
      </w:pPr>
      <w:rPr>
        <w:rFonts w:ascii="Wingdings" w:hAnsi="Wingdings" w:hint="default"/>
      </w:rPr>
    </w:lvl>
  </w:abstractNum>
  <w:abstractNum w:abstractNumId="30" w15:restartNumberingAfterBreak="0">
    <w:nsid w:val="6FC05C97"/>
    <w:multiLevelType w:val="hybridMultilevel"/>
    <w:tmpl w:val="75DE3C1E"/>
    <w:lvl w:ilvl="0" w:tplc="BB622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0B511CB"/>
    <w:multiLevelType w:val="hybridMultilevel"/>
    <w:tmpl w:val="298C5F8E"/>
    <w:lvl w:ilvl="0" w:tplc="29F289E2">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716D312A"/>
    <w:multiLevelType w:val="hybridMultilevel"/>
    <w:tmpl w:val="85D824FE"/>
    <w:lvl w:ilvl="0" w:tplc="0409000F">
      <w:start w:val="1"/>
      <w:numFmt w:val="decimal"/>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934B87"/>
    <w:multiLevelType w:val="hybridMultilevel"/>
    <w:tmpl w:val="8EE6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A2931"/>
    <w:multiLevelType w:val="hybridMultilevel"/>
    <w:tmpl w:val="D38A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C11CD"/>
    <w:multiLevelType w:val="hybridMultilevel"/>
    <w:tmpl w:val="145E9AF4"/>
    <w:lvl w:ilvl="0" w:tplc="CF92A7C8">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F42358"/>
    <w:multiLevelType w:val="hybridMultilevel"/>
    <w:tmpl w:val="9E268156"/>
    <w:lvl w:ilvl="0" w:tplc="10F844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A7B43"/>
    <w:multiLevelType w:val="hybridMultilevel"/>
    <w:tmpl w:val="2A08EBEA"/>
    <w:lvl w:ilvl="0" w:tplc="F9AE478A">
      <w:start w:val="1"/>
      <w:numFmt w:val="bullet"/>
      <w:lvlText w:val=""/>
      <w:lvlJc w:val="left"/>
      <w:pPr>
        <w:ind w:left="360" w:hanging="360"/>
      </w:pPr>
      <w:rPr>
        <w:rFonts w:ascii="Symbol" w:hAnsi="Symbol" w:hint="default"/>
      </w:rPr>
    </w:lvl>
    <w:lvl w:ilvl="1" w:tplc="C6926388">
      <w:start w:val="1"/>
      <w:numFmt w:val="bullet"/>
      <w:lvlText w:val="o"/>
      <w:lvlJc w:val="left"/>
      <w:pPr>
        <w:ind w:left="1080" w:hanging="360"/>
      </w:pPr>
      <w:rPr>
        <w:rFonts w:ascii="Courier New" w:hAnsi="Courier New" w:hint="default"/>
      </w:rPr>
    </w:lvl>
    <w:lvl w:ilvl="2" w:tplc="C38C6D2A">
      <w:start w:val="1"/>
      <w:numFmt w:val="bullet"/>
      <w:lvlText w:val=""/>
      <w:lvlJc w:val="left"/>
      <w:pPr>
        <w:ind w:left="1800" w:hanging="360"/>
      </w:pPr>
      <w:rPr>
        <w:rFonts w:ascii="Wingdings" w:hAnsi="Wingdings" w:hint="default"/>
      </w:rPr>
    </w:lvl>
    <w:lvl w:ilvl="3" w:tplc="6B369640">
      <w:start w:val="1"/>
      <w:numFmt w:val="bullet"/>
      <w:lvlText w:val=""/>
      <w:lvlJc w:val="left"/>
      <w:pPr>
        <w:ind w:left="2520" w:hanging="360"/>
      </w:pPr>
      <w:rPr>
        <w:rFonts w:ascii="Symbol" w:hAnsi="Symbol" w:hint="default"/>
      </w:rPr>
    </w:lvl>
    <w:lvl w:ilvl="4" w:tplc="A498C9BE">
      <w:start w:val="1"/>
      <w:numFmt w:val="bullet"/>
      <w:lvlText w:val="o"/>
      <w:lvlJc w:val="left"/>
      <w:pPr>
        <w:ind w:left="3240" w:hanging="360"/>
      </w:pPr>
      <w:rPr>
        <w:rFonts w:ascii="Courier New" w:hAnsi="Courier New" w:hint="default"/>
      </w:rPr>
    </w:lvl>
    <w:lvl w:ilvl="5" w:tplc="17C8CB90">
      <w:start w:val="1"/>
      <w:numFmt w:val="bullet"/>
      <w:lvlText w:val=""/>
      <w:lvlJc w:val="left"/>
      <w:pPr>
        <w:ind w:left="3960" w:hanging="360"/>
      </w:pPr>
      <w:rPr>
        <w:rFonts w:ascii="Wingdings" w:hAnsi="Wingdings" w:hint="default"/>
      </w:rPr>
    </w:lvl>
    <w:lvl w:ilvl="6" w:tplc="DCBEEC08">
      <w:start w:val="1"/>
      <w:numFmt w:val="bullet"/>
      <w:lvlText w:val=""/>
      <w:lvlJc w:val="left"/>
      <w:pPr>
        <w:ind w:left="4680" w:hanging="360"/>
      </w:pPr>
      <w:rPr>
        <w:rFonts w:ascii="Symbol" w:hAnsi="Symbol" w:hint="default"/>
      </w:rPr>
    </w:lvl>
    <w:lvl w:ilvl="7" w:tplc="B1244298">
      <w:start w:val="1"/>
      <w:numFmt w:val="bullet"/>
      <w:lvlText w:val="o"/>
      <w:lvlJc w:val="left"/>
      <w:pPr>
        <w:ind w:left="5400" w:hanging="360"/>
      </w:pPr>
      <w:rPr>
        <w:rFonts w:ascii="Courier New" w:hAnsi="Courier New" w:hint="default"/>
      </w:rPr>
    </w:lvl>
    <w:lvl w:ilvl="8" w:tplc="161A3E1C">
      <w:start w:val="1"/>
      <w:numFmt w:val="bullet"/>
      <w:lvlText w:val=""/>
      <w:lvlJc w:val="left"/>
      <w:pPr>
        <w:ind w:left="6120" w:hanging="360"/>
      </w:pPr>
      <w:rPr>
        <w:rFonts w:ascii="Wingdings" w:hAnsi="Wingdings" w:hint="default"/>
      </w:rPr>
    </w:lvl>
  </w:abstractNum>
  <w:num w:numId="1" w16cid:durableId="1374816267">
    <w:abstractNumId w:val="0"/>
  </w:num>
  <w:num w:numId="2" w16cid:durableId="1302494249">
    <w:abstractNumId w:val="19"/>
  </w:num>
  <w:num w:numId="3" w16cid:durableId="111635533">
    <w:abstractNumId w:val="16"/>
  </w:num>
  <w:num w:numId="4" w16cid:durableId="268436393">
    <w:abstractNumId w:val="14"/>
  </w:num>
  <w:num w:numId="5" w16cid:durableId="12848682">
    <w:abstractNumId w:val="27"/>
  </w:num>
  <w:num w:numId="6" w16cid:durableId="425419052">
    <w:abstractNumId w:val="11"/>
  </w:num>
  <w:num w:numId="7" w16cid:durableId="568688191">
    <w:abstractNumId w:val="1"/>
  </w:num>
  <w:num w:numId="8" w16cid:durableId="114982901">
    <w:abstractNumId w:val="22"/>
  </w:num>
  <w:num w:numId="9" w16cid:durableId="113795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371012">
    <w:abstractNumId w:val="13"/>
  </w:num>
  <w:num w:numId="11" w16cid:durableId="101843404">
    <w:abstractNumId w:val="15"/>
  </w:num>
  <w:num w:numId="12" w16cid:durableId="1247805604">
    <w:abstractNumId w:val="9"/>
  </w:num>
  <w:num w:numId="13" w16cid:durableId="1876653714">
    <w:abstractNumId w:val="34"/>
  </w:num>
  <w:num w:numId="14" w16cid:durableId="361367869">
    <w:abstractNumId w:val="20"/>
  </w:num>
  <w:num w:numId="15" w16cid:durableId="942423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878922">
    <w:abstractNumId w:val="26"/>
  </w:num>
  <w:num w:numId="17" w16cid:durableId="864562377">
    <w:abstractNumId w:val="35"/>
  </w:num>
  <w:num w:numId="18" w16cid:durableId="1884440882">
    <w:abstractNumId w:val="3"/>
  </w:num>
  <w:num w:numId="19" w16cid:durableId="1798644857">
    <w:abstractNumId w:val="17"/>
  </w:num>
  <w:num w:numId="20" w16cid:durableId="618532504">
    <w:abstractNumId w:val="7"/>
  </w:num>
  <w:num w:numId="21" w16cid:durableId="1043745967">
    <w:abstractNumId w:val="24"/>
  </w:num>
  <w:num w:numId="22" w16cid:durableId="859664214">
    <w:abstractNumId w:val="31"/>
  </w:num>
  <w:num w:numId="23" w16cid:durableId="1127312869">
    <w:abstractNumId w:val="2"/>
  </w:num>
  <w:num w:numId="24" w16cid:durableId="2141537293">
    <w:abstractNumId w:val="29"/>
  </w:num>
  <w:num w:numId="25" w16cid:durableId="1773359094">
    <w:abstractNumId w:val="12"/>
  </w:num>
  <w:num w:numId="26" w16cid:durableId="1356224335">
    <w:abstractNumId w:val="33"/>
  </w:num>
  <w:num w:numId="27" w16cid:durableId="1655643231">
    <w:abstractNumId w:val="32"/>
  </w:num>
  <w:num w:numId="28" w16cid:durableId="1586569516">
    <w:abstractNumId w:val="18"/>
  </w:num>
  <w:num w:numId="29" w16cid:durableId="1274479309">
    <w:abstractNumId w:val="36"/>
  </w:num>
  <w:num w:numId="30" w16cid:durableId="516771056">
    <w:abstractNumId w:val="5"/>
  </w:num>
  <w:num w:numId="31" w16cid:durableId="1579515097">
    <w:abstractNumId w:val="37"/>
  </w:num>
  <w:num w:numId="32" w16cid:durableId="1359939070">
    <w:abstractNumId w:val="6"/>
  </w:num>
  <w:num w:numId="33" w16cid:durableId="79526620">
    <w:abstractNumId w:val="21"/>
  </w:num>
  <w:num w:numId="34" w16cid:durableId="714424236">
    <w:abstractNumId w:val="25"/>
  </w:num>
  <w:num w:numId="35" w16cid:durableId="100614961">
    <w:abstractNumId w:val="30"/>
  </w:num>
  <w:num w:numId="36" w16cid:durableId="1835955028">
    <w:abstractNumId w:val="4"/>
  </w:num>
  <w:num w:numId="37" w16cid:durableId="1560049664">
    <w:abstractNumId w:val="23"/>
  </w:num>
  <w:num w:numId="38" w16cid:durableId="19455268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Brouard, Ricarda">
    <w15:presenceInfo w15:providerId="AD" w15:userId="S::ricarda.brouard@itu.int::886417f6-4fe6-47f8-93fa-a541586b3990"/>
  </w15:person>
  <w15:person w15:author="Fredriksen-Hansen, Marianne">
    <w15:presenceInfo w15:providerId="AD" w15:userId="S::marianne.fabry@itu.int::4ee4b88a-6aa0-4490-a9b4-859a2f1f8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1CE"/>
    <w:rsid w:val="00017E96"/>
    <w:rsid w:val="000210D4"/>
    <w:rsid w:val="00025E30"/>
    <w:rsid w:val="00032151"/>
    <w:rsid w:val="0004698E"/>
    <w:rsid w:val="00063016"/>
    <w:rsid w:val="00066795"/>
    <w:rsid w:val="00076AF6"/>
    <w:rsid w:val="00080EBB"/>
    <w:rsid w:val="00085CF2"/>
    <w:rsid w:val="000870F5"/>
    <w:rsid w:val="00090164"/>
    <w:rsid w:val="0009062C"/>
    <w:rsid w:val="000A5DF6"/>
    <w:rsid w:val="000B1705"/>
    <w:rsid w:val="000B1EC0"/>
    <w:rsid w:val="000C31E5"/>
    <w:rsid w:val="000D75B2"/>
    <w:rsid w:val="000F4DBC"/>
    <w:rsid w:val="001121F5"/>
    <w:rsid w:val="00112429"/>
    <w:rsid w:val="001359EC"/>
    <w:rsid w:val="001400DC"/>
    <w:rsid w:val="00140CE1"/>
    <w:rsid w:val="0016606C"/>
    <w:rsid w:val="00174E13"/>
    <w:rsid w:val="0017539C"/>
    <w:rsid w:val="00175AC2"/>
    <w:rsid w:val="0017609F"/>
    <w:rsid w:val="001A7D1D"/>
    <w:rsid w:val="001B51DD"/>
    <w:rsid w:val="001C628E"/>
    <w:rsid w:val="001D5485"/>
    <w:rsid w:val="001E098D"/>
    <w:rsid w:val="001E0F7B"/>
    <w:rsid w:val="001F4F1B"/>
    <w:rsid w:val="001F75F4"/>
    <w:rsid w:val="002119FD"/>
    <w:rsid w:val="002130E0"/>
    <w:rsid w:val="00226CB1"/>
    <w:rsid w:val="00233B99"/>
    <w:rsid w:val="002361C0"/>
    <w:rsid w:val="00250ADC"/>
    <w:rsid w:val="00264425"/>
    <w:rsid w:val="00265875"/>
    <w:rsid w:val="0027303B"/>
    <w:rsid w:val="0028109B"/>
    <w:rsid w:val="0028663E"/>
    <w:rsid w:val="002A2188"/>
    <w:rsid w:val="002A4BA9"/>
    <w:rsid w:val="002A63F9"/>
    <w:rsid w:val="002B1F58"/>
    <w:rsid w:val="002B34C5"/>
    <w:rsid w:val="002C1C7A"/>
    <w:rsid w:val="002C54E2"/>
    <w:rsid w:val="002E4365"/>
    <w:rsid w:val="0030160F"/>
    <w:rsid w:val="00304C3B"/>
    <w:rsid w:val="00320223"/>
    <w:rsid w:val="00322D0D"/>
    <w:rsid w:val="003336E1"/>
    <w:rsid w:val="00344DF0"/>
    <w:rsid w:val="00351FE9"/>
    <w:rsid w:val="00357881"/>
    <w:rsid w:val="00361465"/>
    <w:rsid w:val="003877F5"/>
    <w:rsid w:val="00393827"/>
    <w:rsid w:val="003942D4"/>
    <w:rsid w:val="003958A8"/>
    <w:rsid w:val="003A437B"/>
    <w:rsid w:val="003B0993"/>
    <w:rsid w:val="003C2533"/>
    <w:rsid w:val="003C523E"/>
    <w:rsid w:val="003D42C3"/>
    <w:rsid w:val="003D5A7F"/>
    <w:rsid w:val="00400DF9"/>
    <w:rsid w:val="004016E2"/>
    <w:rsid w:val="0040435A"/>
    <w:rsid w:val="004123D1"/>
    <w:rsid w:val="0041694B"/>
    <w:rsid w:val="00416A24"/>
    <w:rsid w:val="00423D9F"/>
    <w:rsid w:val="00431D9E"/>
    <w:rsid w:val="00433CE8"/>
    <w:rsid w:val="00434A5C"/>
    <w:rsid w:val="00443849"/>
    <w:rsid w:val="00450E12"/>
    <w:rsid w:val="004544D9"/>
    <w:rsid w:val="004545F7"/>
    <w:rsid w:val="004559BB"/>
    <w:rsid w:val="00472BAD"/>
    <w:rsid w:val="00484009"/>
    <w:rsid w:val="00490E72"/>
    <w:rsid w:val="00491157"/>
    <w:rsid w:val="0049165E"/>
    <w:rsid w:val="004921C8"/>
    <w:rsid w:val="00495B0B"/>
    <w:rsid w:val="004A1B8B"/>
    <w:rsid w:val="004B3765"/>
    <w:rsid w:val="004D1851"/>
    <w:rsid w:val="004D599D"/>
    <w:rsid w:val="004E2EA5"/>
    <w:rsid w:val="004E3AEB"/>
    <w:rsid w:val="004E7470"/>
    <w:rsid w:val="0050223C"/>
    <w:rsid w:val="00510CCB"/>
    <w:rsid w:val="005243FF"/>
    <w:rsid w:val="00537929"/>
    <w:rsid w:val="00540073"/>
    <w:rsid w:val="00545FCB"/>
    <w:rsid w:val="00554126"/>
    <w:rsid w:val="00564FBC"/>
    <w:rsid w:val="0057535C"/>
    <w:rsid w:val="00576E05"/>
    <w:rsid w:val="005800BC"/>
    <w:rsid w:val="00582442"/>
    <w:rsid w:val="00585D76"/>
    <w:rsid w:val="005A3A41"/>
    <w:rsid w:val="005A3F73"/>
    <w:rsid w:val="005B6BFC"/>
    <w:rsid w:val="005C1A8E"/>
    <w:rsid w:val="005C4421"/>
    <w:rsid w:val="005C517B"/>
    <w:rsid w:val="005C6351"/>
    <w:rsid w:val="005D6752"/>
    <w:rsid w:val="005F3269"/>
    <w:rsid w:val="0061060B"/>
    <w:rsid w:val="00623AE3"/>
    <w:rsid w:val="0062507C"/>
    <w:rsid w:val="0064737F"/>
    <w:rsid w:val="006535F1"/>
    <w:rsid w:val="0065557D"/>
    <w:rsid w:val="00660D50"/>
    <w:rsid w:val="00660FE6"/>
    <w:rsid w:val="00662984"/>
    <w:rsid w:val="006679B4"/>
    <w:rsid w:val="006716BB"/>
    <w:rsid w:val="00684F0C"/>
    <w:rsid w:val="006850BE"/>
    <w:rsid w:val="006929E6"/>
    <w:rsid w:val="006B1859"/>
    <w:rsid w:val="006B6680"/>
    <w:rsid w:val="006B6DCC"/>
    <w:rsid w:val="006D1398"/>
    <w:rsid w:val="006F7803"/>
    <w:rsid w:val="007016AE"/>
    <w:rsid w:val="00702DEF"/>
    <w:rsid w:val="00706861"/>
    <w:rsid w:val="00711237"/>
    <w:rsid w:val="00712BA6"/>
    <w:rsid w:val="00713AB7"/>
    <w:rsid w:val="007148BC"/>
    <w:rsid w:val="0073065F"/>
    <w:rsid w:val="00733CE0"/>
    <w:rsid w:val="00737B9A"/>
    <w:rsid w:val="0075051B"/>
    <w:rsid w:val="00756C99"/>
    <w:rsid w:val="00774F97"/>
    <w:rsid w:val="0078402F"/>
    <w:rsid w:val="00790A40"/>
    <w:rsid w:val="00793188"/>
    <w:rsid w:val="00794D34"/>
    <w:rsid w:val="00795FE9"/>
    <w:rsid w:val="007B0132"/>
    <w:rsid w:val="007B6BBB"/>
    <w:rsid w:val="007E5028"/>
    <w:rsid w:val="00813E5E"/>
    <w:rsid w:val="008143A5"/>
    <w:rsid w:val="0083581B"/>
    <w:rsid w:val="008467A3"/>
    <w:rsid w:val="00856DDD"/>
    <w:rsid w:val="00857453"/>
    <w:rsid w:val="00861F89"/>
    <w:rsid w:val="00863874"/>
    <w:rsid w:val="00864AFF"/>
    <w:rsid w:val="00865925"/>
    <w:rsid w:val="008659E4"/>
    <w:rsid w:val="008848FA"/>
    <w:rsid w:val="008B4A6A"/>
    <w:rsid w:val="008C2D09"/>
    <w:rsid w:val="008C7E27"/>
    <w:rsid w:val="008F7448"/>
    <w:rsid w:val="00900C93"/>
    <w:rsid w:val="0090146F"/>
    <w:rsid w:val="0090147A"/>
    <w:rsid w:val="00911F60"/>
    <w:rsid w:val="009173EF"/>
    <w:rsid w:val="00930AB5"/>
    <w:rsid w:val="00932906"/>
    <w:rsid w:val="00940BD7"/>
    <w:rsid w:val="00961B0B"/>
    <w:rsid w:val="00962D33"/>
    <w:rsid w:val="00970C3B"/>
    <w:rsid w:val="009A26B5"/>
    <w:rsid w:val="009A26F3"/>
    <w:rsid w:val="009A2887"/>
    <w:rsid w:val="009B38C3"/>
    <w:rsid w:val="009D36DD"/>
    <w:rsid w:val="009E17BD"/>
    <w:rsid w:val="009E485A"/>
    <w:rsid w:val="009F0F21"/>
    <w:rsid w:val="00A00A26"/>
    <w:rsid w:val="00A04CEC"/>
    <w:rsid w:val="00A06480"/>
    <w:rsid w:val="00A1065B"/>
    <w:rsid w:val="00A10A81"/>
    <w:rsid w:val="00A27588"/>
    <w:rsid w:val="00A27F92"/>
    <w:rsid w:val="00A31898"/>
    <w:rsid w:val="00A32257"/>
    <w:rsid w:val="00A36913"/>
    <w:rsid w:val="00A36D20"/>
    <w:rsid w:val="00A41E67"/>
    <w:rsid w:val="00A514A4"/>
    <w:rsid w:val="00A55622"/>
    <w:rsid w:val="00A83502"/>
    <w:rsid w:val="00A849AF"/>
    <w:rsid w:val="00A95F1A"/>
    <w:rsid w:val="00AC16A4"/>
    <w:rsid w:val="00AD15B3"/>
    <w:rsid w:val="00AD3606"/>
    <w:rsid w:val="00AD4A3D"/>
    <w:rsid w:val="00AE5F54"/>
    <w:rsid w:val="00AF0BAB"/>
    <w:rsid w:val="00AF6E49"/>
    <w:rsid w:val="00B021BF"/>
    <w:rsid w:val="00B04A67"/>
    <w:rsid w:val="00B0583C"/>
    <w:rsid w:val="00B12026"/>
    <w:rsid w:val="00B15F82"/>
    <w:rsid w:val="00B35063"/>
    <w:rsid w:val="00B40A81"/>
    <w:rsid w:val="00B44910"/>
    <w:rsid w:val="00B449F6"/>
    <w:rsid w:val="00B4707B"/>
    <w:rsid w:val="00B72267"/>
    <w:rsid w:val="00B76EB6"/>
    <w:rsid w:val="00B7737B"/>
    <w:rsid w:val="00B824C8"/>
    <w:rsid w:val="00B84B9D"/>
    <w:rsid w:val="00B87916"/>
    <w:rsid w:val="00B90364"/>
    <w:rsid w:val="00B948B3"/>
    <w:rsid w:val="00B95C8B"/>
    <w:rsid w:val="00BC251A"/>
    <w:rsid w:val="00BC7FD9"/>
    <w:rsid w:val="00BD032B"/>
    <w:rsid w:val="00BE021A"/>
    <w:rsid w:val="00BE0C9C"/>
    <w:rsid w:val="00BE2640"/>
    <w:rsid w:val="00BE439A"/>
    <w:rsid w:val="00BE6536"/>
    <w:rsid w:val="00C01189"/>
    <w:rsid w:val="00C043C0"/>
    <w:rsid w:val="00C045A3"/>
    <w:rsid w:val="00C04761"/>
    <w:rsid w:val="00C2036F"/>
    <w:rsid w:val="00C209E0"/>
    <w:rsid w:val="00C374DE"/>
    <w:rsid w:val="00C431F4"/>
    <w:rsid w:val="00C44621"/>
    <w:rsid w:val="00C47AD4"/>
    <w:rsid w:val="00C52D81"/>
    <w:rsid w:val="00C55198"/>
    <w:rsid w:val="00C73186"/>
    <w:rsid w:val="00C95198"/>
    <w:rsid w:val="00CA6393"/>
    <w:rsid w:val="00CB18FF"/>
    <w:rsid w:val="00CC4962"/>
    <w:rsid w:val="00CD0C08"/>
    <w:rsid w:val="00CE03FB"/>
    <w:rsid w:val="00CE1F2E"/>
    <w:rsid w:val="00CE433C"/>
    <w:rsid w:val="00CE7401"/>
    <w:rsid w:val="00CF0161"/>
    <w:rsid w:val="00CF33F3"/>
    <w:rsid w:val="00CF6D5B"/>
    <w:rsid w:val="00CF7D3E"/>
    <w:rsid w:val="00D00E4B"/>
    <w:rsid w:val="00D06183"/>
    <w:rsid w:val="00D0638A"/>
    <w:rsid w:val="00D22C42"/>
    <w:rsid w:val="00D235E4"/>
    <w:rsid w:val="00D34937"/>
    <w:rsid w:val="00D430B8"/>
    <w:rsid w:val="00D4506C"/>
    <w:rsid w:val="00D64BA8"/>
    <w:rsid w:val="00D65041"/>
    <w:rsid w:val="00D85BEB"/>
    <w:rsid w:val="00D860A9"/>
    <w:rsid w:val="00D9343F"/>
    <w:rsid w:val="00D96EEC"/>
    <w:rsid w:val="00DA5C6C"/>
    <w:rsid w:val="00DB1936"/>
    <w:rsid w:val="00DB384B"/>
    <w:rsid w:val="00DB42D8"/>
    <w:rsid w:val="00DC2495"/>
    <w:rsid w:val="00DE2036"/>
    <w:rsid w:val="00DF0189"/>
    <w:rsid w:val="00E02685"/>
    <w:rsid w:val="00E06FD5"/>
    <w:rsid w:val="00E10E80"/>
    <w:rsid w:val="00E124F0"/>
    <w:rsid w:val="00E15A9E"/>
    <w:rsid w:val="00E15AF3"/>
    <w:rsid w:val="00E227F3"/>
    <w:rsid w:val="00E23618"/>
    <w:rsid w:val="00E37DB7"/>
    <w:rsid w:val="00E545C6"/>
    <w:rsid w:val="00E60F04"/>
    <w:rsid w:val="00E65B24"/>
    <w:rsid w:val="00E854E4"/>
    <w:rsid w:val="00E86DBF"/>
    <w:rsid w:val="00EB0D6F"/>
    <w:rsid w:val="00EB2232"/>
    <w:rsid w:val="00EB7877"/>
    <w:rsid w:val="00EC3E83"/>
    <w:rsid w:val="00EC5337"/>
    <w:rsid w:val="00ED3C3B"/>
    <w:rsid w:val="00EE1587"/>
    <w:rsid w:val="00EE49E8"/>
    <w:rsid w:val="00F07F01"/>
    <w:rsid w:val="00F16BAB"/>
    <w:rsid w:val="00F2150A"/>
    <w:rsid w:val="00F231D8"/>
    <w:rsid w:val="00F37E15"/>
    <w:rsid w:val="00F44C00"/>
    <w:rsid w:val="00F45D2C"/>
    <w:rsid w:val="00F46357"/>
    <w:rsid w:val="00F46C5F"/>
    <w:rsid w:val="00F632C0"/>
    <w:rsid w:val="00F64224"/>
    <w:rsid w:val="00F66CAE"/>
    <w:rsid w:val="00F7332F"/>
    <w:rsid w:val="00F74710"/>
    <w:rsid w:val="00F94A63"/>
    <w:rsid w:val="00FA1C28"/>
    <w:rsid w:val="00FB1279"/>
    <w:rsid w:val="00FB5D3A"/>
    <w:rsid w:val="00FB6B76"/>
    <w:rsid w:val="00FB7596"/>
    <w:rsid w:val="00FE4077"/>
    <w:rsid w:val="00FE4FEB"/>
    <w:rsid w:val="00FE500D"/>
    <w:rsid w:val="00FE77D2"/>
    <w:rsid w:val="0355B0A5"/>
    <w:rsid w:val="08552CB0"/>
    <w:rsid w:val="085932D5"/>
    <w:rsid w:val="08779E80"/>
    <w:rsid w:val="0E25689C"/>
    <w:rsid w:val="189DE3DE"/>
    <w:rsid w:val="1A471B4F"/>
    <w:rsid w:val="1AAA46EF"/>
    <w:rsid w:val="1BA0C398"/>
    <w:rsid w:val="1FFE93EB"/>
    <w:rsid w:val="278E506D"/>
    <w:rsid w:val="362595D1"/>
    <w:rsid w:val="390DB820"/>
    <w:rsid w:val="3CA1B757"/>
    <w:rsid w:val="3E797DBD"/>
    <w:rsid w:val="42FEC8AE"/>
    <w:rsid w:val="441066EA"/>
    <w:rsid w:val="45043B53"/>
    <w:rsid w:val="4AFDC9C0"/>
    <w:rsid w:val="548955A0"/>
    <w:rsid w:val="559202CB"/>
    <w:rsid w:val="55CEDFEC"/>
    <w:rsid w:val="55E25E21"/>
    <w:rsid w:val="58515015"/>
    <w:rsid w:val="5F545382"/>
    <w:rsid w:val="624EE0CD"/>
    <w:rsid w:val="65A4C909"/>
    <w:rsid w:val="66D399B5"/>
    <w:rsid w:val="675DA741"/>
    <w:rsid w:val="69A3A8E6"/>
    <w:rsid w:val="6D53C1E8"/>
    <w:rsid w:val="6F0BAC8C"/>
    <w:rsid w:val="70AEEA75"/>
    <w:rsid w:val="77690B59"/>
    <w:rsid w:val="791352AA"/>
    <w:rsid w:val="7A3B6138"/>
    <w:rsid w:val="7BBB4F2D"/>
    <w:rsid w:val="7D82AF44"/>
    <w:rsid w:val="7F05BD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1858A3C-B596-4C4F-B31F-92A961CF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aliases w:val="ACMA 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aliases w:val="encabezado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0001CE"/>
    <w:rPr>
      <w:color w:val="605E5C"/>
      <w:shd w:val="clear" w:color="auto" w:fill="E1DFDD"/>
    </w:rPr>
  </w:style>
  <w:style w:type="numbering" w:customStyle="1" w:styleId="NoList1">
    <w:name w:val="No List1"/>
    <w:next w:val="NoList"/>
    <w:uiPriority w:val="99"/>
    <w:semiHidden/>
    <w:unhideWhenUsed/>
    <w:rsid w:val="00F46357"/>
  </w:style>
  <w:style w:type="paragraph" w:styleId="ListParagraph">
    <w:name w:val="List Paragraph"/>
    <w:aliases w:val="Recommendation,List Paragraph11,List Paragraph 1,List Paragraph1"/>
    <w:basedOn w:val="Normal"/>
    <w:link w:val="ListParagraphChar"/>
    <w:uiPriority w:val="34"/>
    <w:qFormat/>
    <w:rsid w:val="00F46357"/>
    <w:pPr>
      <w:tabs>
        <w:tab w:val="clear" w:pos="567"/>
        <w:tab w:val="clear" w:pos="1134"/>
        <w:tab w:val="clear" w:pos="1701"/>
        <w:tab w:val="clear" w:pos="2268"/>
        <w:tab w:val="clear" w:pos="2835"/>
      </w:tabs>
      <w:overflowPunct/>
      <w:autoSpaceDE/>
      <w:autoSpaceDN/>
      <w:adjustRightInd/>
      <w:spacing w:before="0"/>
      <w:ind w:left="720"/>
      <w:contextualSpacing/>
      <w:jc w:val="both"/>
      <w:textAlignment w:val="auto"/>
    </w:pPr>
    <w:rPr>
      <w:rFonts w:ascii="Times New Roman" w:hAnsi="Times New Roman"/>
      <w:sz w:val="22"/>
      <w:lang w:val="en-US"/>
    </w:rPr>
  </w:style>
  <w:style w:type="character" w:customStyle="1" w:styleId="NormalaftertitleChar">
    <w:name w:val="Normal after title Char"/>
    <w:link w:val="Normalaftertitle"/>
    <w:locked/>
    <w:rsid w:val="00F46357"/>
    <w:rPr>
      <w:rFonts w:ascii="Calibri" w:hAnsi="Calibri"/>
      <w:sz w:val="24"/>
      <w:lang w:val="en-GB" w:eastAsia="en-US"/>
    </w:rPr>
  </w:style>
  <w:style w:type="character" w:customStyle="1" w:styleId="CallChar">
    <w:name w:val="Call Char"/>
    <w:basedOn w:val="DefaultParagraphFont"/>
    <w:link w:val="Call"/>
    <w:rsid w:val="00F46357"/>
    <w:rPr>
      <w:rFonts w:ascii="Calibri" w:hAnsi="Calibri"/>
      <w:i/>
      <w:sz w:val="24"/>
      <w:lang w:val="en-GB" w:eastAsia="en-US"/>
    </w:rPr>
  </w:style>
  <w:style w:type="paragraph" w:styleId="NormalWeb">
    <w:name w:val="Normal (Web)"/>
    <w:basedOn w:val="Normal"/>
    <w:uiPriority w:val="99"/>
    <w:unhideWhenUsed/>
    <w:rsid w:val="00F4635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uiPriority w:val="99"/>
    <w:semiHidden/>
    <w:rsid w:val="00F46357"/>
    <w:rPr>
      <w:rFonts w:ascii="Calibri" w:hAnsi="Calibri"/>
      <w:sz w:val="24"/>
      <w:lang w:val="en-GB" w:eastAsia="en-US"/>
    </w:rPr>
  </w:style>
  <w:style w:type="paragraph" w:styleId="BodyTextIndent">
    <w:name w:val="Body Text Indent"/>
    <w:basedOn w:val="Normal"/>
    <w:link w:val="BodyTextIndentChar"/>
    <w:rsid w:val="00F46357"/>
    <w:pPr>
      <w:tabs>
        <w:tab w:val="clear" w:pos="1701"/>
        <w:tab w:val="clear" w:pos="2268"/>
        <w:tab w:val="clear" w:pos="2835"/>
        <w:tab w:val="left" w:pos="851"/>
        <w:tab w:val="left" w:pos="1418"/>
      </w:tabs>
      <w:spacing w:before="0"/>
      <w:ind w:left="142"/>
    </w:pPr>
    <w:rPr>
      <w:rFonts w:ascii="Times New Roman" w:hAnsi="Times New Roman"/>
      <w:sz w:val="22"/>
    </w:rPr>
  </w:style>
  <w:style w:type="character" w:customStyle="1" w:styleId="BodyTextIndentChar">
    <w:name w:val="Body Text Indent Char"/>
    <w:basedOn w:val="DefaultParagraphFont"/>
    <w:link w:val="BodyTextIndent"/>
    <w:rsid w:val="00F46357"/>
    <w:rPr>
      <w:rFonts w:ascii="Times New Roman" w:hAnsi="Times New Roman"/>
      <w:sz w:val="22"/>
      <w:lang w:val="en-GB" w:eastAsia="en-US"/>
    </w:rPr>
  </w:style>
  <w:style w:type="paragraph" w:styleId="PlainText">
    <w:name w:val="Plain Text"/>
    <w:basedOn w:val="Normal"/>
    <w:link w:val="PlainTextChar"/>
    <w:uiPriority w:val="99"/>
    <w:semiHidden/>
    <w:unhideWhenUsed/>
    <w:rsid w:val="00F46357"/>
    <w:pPr>
      <w:tabs>
        <w:tab w:val="clear" w:pos="567"/>
        <w:tab w:val="clear" w:pos="1134"/>
        <w:tab w:val="clear" w:pos="1701"/>
        <w:tab w:val="clear" w:pos="2268"/>
        <w:tab w:val="clear" w:pos="2835"/>
      </w:tabs>
      <w:overflowPunct/>
      <w:autoSpaceDE/>
      <w:autoSpaceDN/>
      <w:adjustRightInd/>
      <w:spacing w:before="0"/>
      <w:textAlignment w:val="auto"/>
    </w:pPr>
    <w:rPr>
      <w:rFonts w:cstheme="minorBidi"/>
      <w:sz w:val="28"/>
      <w:szCs w:val="21"/>
    </w:rPr>
  </w:style>
  <w:style w:type="character" w:customStyle="1" w:styleId="PlainTextChar">
    <w:name w:val="Plain Text Char"/>
    <w:basedOn w:val="DefaultParagraphFont"/>
    <w:link w:val="PlainText"/>
    <w:uiPriority w:val="99"/>
    <w:semiHidden/>
    <w:rsid w:val="00F46357"/>
    <w:rPr>
      <w:rFonts w:ascii="Calibri" w:hAnsi="Calibri" w:cstheme="minorBidi"/>
      <w:sz w:val="28"/>
      <w:szCs w:val="21"/>
      <w:lang w:val="en-GB" w:eastAsia="en-US"/>
    </w:rPr>
  </w:style>
  <w:style w:type="character" w:customStyle="1" w:styleId="ListParagraphChar">
    <w:name w:val="List Paragraph Char"/>
    <w:aliases w:val="Recommendation Char,List Paragraph11 Char,List Paragraph 1 Char,List Paragraph1 Char"/>
    <w:basedOn w:val="DefaultParagraphFont"/>
    <w:link w:val="ListParagraph"/>
    <w:uiPriority w:val="1"/>
    <w:rsid w:val="00F46357"/>
    <w:rPr>
      <w:rFonts w:ascii="Times New Roman" w:hAnsi="Times New Roman"/>
      <w:sz w:val="22"/>
      <w:lang w:eastAsia="en-US"/>
    </w:rPr>
  </w:style>
  <w:style w:type="character" w:styleId="Strong">
    <w:name w:val="Strong"/>
    <w:basedOn w:val="DefaultParagraphFont"/>
    <w:uiPriority w:val="22"/>
    <w:qFormat/>
    <w:rsid w:val="00F46357"/>
    <w:rPr>
      <w:b/>
      <w:bCs/>
    </w:rPr>
  </w:style>
  <w:style w:type="character" w:customStyle="1" w:styleId="ui-provider">
    <w:name w:val="ui-provider"/>
    <w:basedOn w:val="DefaultParagraphFont"/>
    <w:rsid w:val="00F46357"/>
  </w:style>
  <w:style w:type="character" w:customStyle="1" w:styleId="eop">
    <w:name w:val="eop"/>
    <w:basedOn w:val="DefaultParagraphFont"/>
    <w:rsid w:val="00F46357"/>
  </w:style>
  <w:style w:type="character" w:customStyle="1" w:styleId="CEONormalChar">
    <w:name w:val="CEO_Normal Char"/>
    <w:basedOn w:val="DefaultParagraphFont"/>
    <w:link w:val="CEONormal"/>
    <w:locked/>
    <w:rsid w:val="00F46357"/>
    <w:rPr>
      <w:rFonts w:ascii="Verdana" w:hAnsi="Verdana"/>
    </w:rPr>
  </w:style>
  <w:style w:type="paragraph" w:customStyle="1" w:styleId="CEONormal">
    <w:name w:val="CEO_Normal"/>
    <w:basedOn w:val="Normal"/>
    <w:link w:val="CEONormalChar"/>
    <w:rsid w:val="00F46357"/>
    <w:pPr>
      <w:tabs>
        <w:tab w:val="clear" w:pos="567"/>
        <w:tab w:val="clear" w:pos="1134"/>
        <w:tab w:val="clear" w:pos="1701"/>
        <w:tab w:val="clear" w:pos="2268"/>
        <w:tab w:val="clear" w:pos="2835"/>
      </w:tabs>
      <w:overflowPunct/>
      <w:autoSpaceDE/>
      <w:autoSpaceDN/>
      <w:adjustRightInd/>
      <w:spacing w:after="120"/>
      <w:textAlignment w:val="auto"/>
    </w:pPr>
    <w:rPr>
      <w:rFonts w:ascii="Verdana" w:hAnsi="Verdana"/>
      <w:sz w:val="20"/>
      <w:lang w:val="en-US" w:eastAsia="zh-CN"/>
    </w:rPr>
  </w:style>
  <w:style w:type="paragraph" w:customStyle="1" w:styleId="elementtoproof">
    <w:name w:val="elementtoproof"/>
    <w:basedOn w:val="Normal"/>
    <w:uiPriority w:val="99"/>
    <w:semiHidden/>
    <w:rsid w:val="00F46357"/>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alibri"/>
      <w:sz w:val="22"/>
      <w:szCs w:val="22"/>
      <w:lang w:eastAsia="en-GB"/>
    </w:rPr>
  </w:style>
  <w:style w:type="paragraph" w:customStyle="1" w:styleId="CEOIndent-bulletsBlueSquare">
    <w:name w:val="CEO_Indent-bulletsBlueSquare"/>
    <w:basedOn w:val="Normal"/>
    <w:rsid w:val="00F46357"/>
    <w:pPr>
      <w:numPr>
        <w:numId w:val="18"/>
      </w:numPr>
      <w:tabs>
        <w:tab w:val="clear" w:pos="567"/>
        <w:tab w:val="clear" w:pos="1134"/>
        <w:tab w:val="clear" w:pos="1701"/>
        <w:tab w:val="clear" w:pos="2268"/>
        <w:tab w:val="clear" w:pos="2835"/>
      </w:tabs>
      <w:overflowPunct/>
      <w:autoSpaceDE/>
      <w:autoSpaceDN/>
      <w:adjustRightInd/>
      <w:spacing w:before="60" w:after="60"/>
      <w:textAlignment w:val="auto"/>
    </w:pPr>
    <w:rPr>
      <w:rFonts w:ascii="Verdana" w:eastAsia="SimHei" w:hAnsi="Verdana" w:cs="Simplified Arabic"/>
      <w:sz w:val="19"/>
      <w:szCs w:val="28"/>
    </w:rPr>
  </w:style>
  <w:style w:type="character" w:customStyle="1" w:styleId="CommentTextChar">
    <w:name w:val="Comment Text Char"/>
    <w:basedOn w:val="DefaultParagraphFont"/>
    <w:link w:val="CommentText"/>
    <w:uiPriority w:val="99"/>
    <w:rsid w:val="00F46357"/>
    <w:rPr>
      <w:rFonts w:asciiTheme="minorHAnsi" w:eastAsiaTheme="minorEastAsia" w:hAnsiTheme="minorHAnsi" w:cstheme="minorBidi"/>
      <w:szCs w:val="22"/>
    </w:rPr>
  </w:style>
  <w:style w:type="paragraph" w:styleId="CommentText">
    <w:name w:val="annotation text"/>
    <w:basedOn w:val="Normal"/>
    <w:link w:val="CommentTextChar"/>
    <w:uiPriority w:val="99"/>
    <w:unhideWhenUsed/>
    <w:rsid w:val="00F46357"/>
    <w:p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inorEastAsia" w:hAnsiTheme="minorHAnsi" w:cstheme="minorBidi"/>
      <w:sz w:val="20"/>
      <w:szCs w:val="22"/>
      <w:lang w:val="en-US" w:eastAsia="zh-CN"/>
    </w:rPr>
  </w:style>
  <w:style w:type="character" w:customStyle="1" w:styleId="CommentTextChar1">
    <w:name w:val="Comment Text Char1"/>
    <w:basedOn w:val="DefaultParagraphFont"/>
    <w:semiHidden/>
    <w:rsid w:val="00F46357"/>
    <w:rPr>
      <w:rFonts w:ascii="Calibri" w:hAnsi="Calibri"/>
      <w:lang w:val="en-GB" w:eastAsia="en-US"/>
    </w:rPr>
  </w:style>
  <w:style w:type="character" w:styleId="CommentReference">
    <w:name w:val="annotation reference"/>
    <w:basedOn w:val="DefaultParagraphFont"/>
    <w:uiPriority w:val="99"/>
    <w:semiHidden/>
    <w:unhideWhenUsed/>
    <w:rsid w:val="00F46357"/>
    <w:rPr>
      <w:sz w:val="16"/>
      <w:szCs w:val="16"/>
    </w:rPr>
  </w:style>
  <w:style w:type="table" w:customStyle="1" w:styleId="TableGrid1">
    <w:name w:val="Table Grid1"/>
    <w:basedOn w:val="TableNormal"/>
    <w:next w:val="TableGrid"/>
    <w:uiPriority w:val="59"/>
    <w:rsid w:val="00A849AF"/>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CMA Footnote Text Char"/>
    <w:basedOn w:val="DefaultParagraphFont"/>
    <w:link w:val="FootnoteText"/>
    <w:rsid w:val="00AF0BAB"/>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E02685"/>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b/>
      <w:bCs/>
      <w:szCs w:val="20"/>
      <w:lang w:val="en-GB" w:eastAsia="en-US"/>
    </w:rPr>
  </w:style>
  <w:style w:type="character" w:customStyle="1" w:styleId="CommentSubjectChar">
    <w:name w:val="Comment Subject Char"/>
    <w:basedOn w:val="CommentTextChar"/>
    <w:link w:val="CommentSubject"/>
    <w:semiHidden/>
    <w:rsid w:val="00E02685"/>
    <w:rPr>
      <w:rFonts w:ascii="Calibri" w:eastAsiaTheme="minorEastAsia" w:hAnsi="Calibri" w:cstheme="minorBidi"/>
      <w:b/>
      <w:bCs/>
      <w:szCs w:val="22"/>
      <w:lang w:val="en-GB" w:eastAsia="en-US"/>
    </w:rPr>
  </w:style>
  <w:style w:type="character" w:styleId="Mention">
    <w:name w:val="Mention"/>
    <w:basedOn w:val="DefaultParagraphFont"/>
    <w:uiPriority w:val="99"/>
    <w:unhideWhenUsed/>
    <w:rsid w:val="00E026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933">
      <w:bodyDiv w:val="1"/>
      <w:marLeft w:val="0"/>
      <w:marRight w:val="0"/>
      <w:marTop w:val="0"/>
      <w:marBottom w:val="0"/>
      <w:divBdr>
        <w:top w:val="none" w:sz="0" w:space="0" w:color="auto"/>
        <w:left w:val="none" w:sz="0" w:space="0" w:color="auto"/>
        <w:bottom w:val="none" w:sz="0" w:space="0" w:color="auto"/>
        <w:right w:val="none" w:sz="0" w:space="0" w:color="auto"/>
      </w:divBdr>
    </w:div>
    <w:div w:id="21449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50/en" TargetMode="External"/><Relationship Id="rId18" Type="http://schemas.openxmlformats.org/officeDocument/2006/relationships/hyperlink" Target="https://www.itu.int/md/S23-CWGFHR16-C-0002/en" TargetMode="External"/><Relationship Id="rId26" Type="http://schemas.openxmlformats.org/officeDocument/2006/relationships/hyperlink" Target="https://www.itu.int/md/S24-CWGFHR17-C-0011/en" TargetMode="External"/><Relationship Id="rId3" Type="http://schemas.openxmlformats.org/officeDocument/2006/relationships/customXml" Target="../customXml/item3.xml"/><Relationship Id="rId21" Type="http://schemas.openxmlformats.org/officeDocument/2006/relationships/hyperlink" Target="https://www.itu.int/md/S24-CWGFHR17-C-0009/en"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itu.int/md/S24-CWGFHR17-C-0024/en" TargetMode="External"/><Relationship Id="rId17" Type="http://schemas.openxmlformats.org/officeDocument/2006/relationships/footer" Target="footer2.xml"/><Relationship Id="rId25" Type="http://schemas.openxmlformats.org/officeDocument/2006/relationships/hyperlink" Target="https://www.itu.int/md/S24-CWGFHR17-C-0010/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tu.int/md/S23-CWGFHR16-C-0002/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3-CWGFHR16-C-0026/en" TargetMode="External"/><Relationship Id="rId24" Type="http://schemas.openxmlformats.org/officeDocument/2006/relationships/hyperlink" Target="https://www.itu.int/md/S24-CWGFHR17-C-0016/en"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itu.int/md/S24-CWGFHR17-C-0010/en"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tu.int/md/S23-CWGFHR16-C-0002/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3-CL-C-0129/en" TargetMode="External"/><Relationship Id="rId22" Type="http://schemas.openxmlformats.org/officeDocument/2006/relationships/hyperlink" Target="https://www.itu.int/md/S24-CWGFHR17-C-0009/en" TargetMode="External"/><Relationship Id="rId27" Type="http://schemas.openxmlformats.org/officeDocument/2006/relationships/header" Target="header2.xm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documenttasks/documenttasks1.xml><?xml version="1.0" encoding="utf-8"?>
<t:Tasks xmlns:t="http://schemas.microsoft.com/office/tasks/2019/documenttasks" xmlns:oel="http://schemas.microsoft.com/office/2019/extlst">
  <t:Task id="{7CF4B4E2-55E7-4B2D-B62C-7E56712005DE}">
    <t:Anchor>
      <t:Comment id="291092836"/>
    </t:Anchor>
    <t:History>
      <t:Event id="{79E85434-E890-4ABF-AC1D-9B3C63433A43}" time="2024-05-04T18:36:17.529Z">
        <t:Attribution userId="S::ricarda.brouard@itu.int::886417f6-4fe6-47f8-93fa-a541586b3990" userProvider="AD" userName="Brouard, Ricarda"/>
        <t:Anchor>
          <t:Comment id="97978120"/>
        </t:Anchor>
        <t:Create/>
      </t:Event>
      <t:Event id="{61C5E9CF-E336-48D7-904B-039C27A22AEE}" time="2024-05-04T18:36:17.529Z">
        <t:Attribution userId="S::ricarda.brouard@itu.int::886417f6-4fe6-47f8-93fa-a541586b3990" userProvider="AD" userName="Brouard, Ricarda"/>
        <t:Anchor>
          <t:Comment id="97978120"/>
        </t:Anchor>
        <t:Assign userId="S::Alassane.Ba@itu.int::aae652ad-faff-4a82-bb27-e3ce531f5899" userProvider="AD" userName="Ba, Alassane"/>
      </t:Event>
      <t:Event id="{1BE0EC74-1A8A-47BA-8260-A7A0EF9ADFCB}" time="2024-05-04T18:36:17.529Z">
        <t:Attribution userId="S::ricarda.brouard@itu.int::886417f6-4fe6-47f8-93fa-a541586b3990" userProvider="AD" userName="Brouard, Ricarda"/>
        <t:Anchor>
          <t:Comment id="97978120"/>
        </t:Anchor>
        <t:SetTitle title="@Ba, Alassane Cher Alassane, est-ce que je peux te laisser voir les commentaires de Tomas, ici et plus bas et me confirmer si je peux supprimer “Financial Rules” ou commenter si nécessaire? Merci beaucoup et bon week-end, Ricarda"/>
      </t:Event>
      <t:Event id="{A5BF604A-3E0C-4499-9A5F-F19A1E9C209E}" time="2024-05-06T12:26:08.622Z">
        <t:Attribution userId="S::ricarda.brouard@itu.int::886417f6-4fe6-47f8-93fa-a541586b3990" userProvider="AD" userName="Brouard, Ricar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ée un document." ma:contentTypeScope="" ma:versionID="21eb84d73e7a675104c7fde3a9d4b3aa">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a3edfd7e1c0ee2ea79557039166d9c4a"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2170-CE42-4613-A009-C6DA0EF3F383}">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98b04e1e-0540-4930-9623-702d547a0a33"/>
    <ds:schemaRef ds:uri="085b46e1-7f22-4e81-9ba5-912dc5a5fd9a"/>
    <ds:schemaRef ds:uri="http://www.w3.org/XML/1998/namespace"/>
    <ds:schemaRef ds:uri="http://purl.org/dc/terms/"/>
  </ds:schemaRefs>
</ds:datastoreItem>
</file>

<file path=customXml/itemProps2.xml><?xml version="1.0" encoding="utf-8"?>
<ds:datastoreItem xmlns:ds="http://schemas.openxmlformats.org/officeDocument/2006/customXml" ds:itemID="{9C1C5E99-C2D5-4640-9B9B-0A6E01ACCE0A}">
  <ds:schemaRefs>
    <ds:schemaRef ds:uri="http://schemas.microsoft.com/sharepoint/v3/contenttype/forms"/>
  </ds:schemaRefs>
</ds:datastoreItem>
</file>

<file path=customXml/itemProps3.xml><?xml version="1.0" encoding="utf-8"?>
<ds:datastoreItem xmlns:ds="http://schemas.openxmlformats.org/officeDocument/2006/customXml" ds:itemID="{F80BE8D0-AE67-4DDB-BAD6-A1EF855A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3</TotalTime>
  <Pages>21</Pages>
  <Words>6153</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Report by the Chair of CWG-FHR</vt:lpstr>
    </vt:vector>
  </TitlesOfParts>
  <Manager>General Secretariat - Pool</Manager>
  <Company>International Telecommunication Union (ITU)</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 of CWG-FHR</dc:title>
  <dc:subject>Council 2024</dc:subject>
  <dc:creator>author</dc:creator>
  <cp:keywords>C2024, C24, Council-24</cp:keywords>
  <dc:description/>
  <cp:lastModifiedBy>Brouard, Ricarda</cp:lastModifiedBy>
  <cp:revision>3</cp:revision>
  <cp:lastPrinted>2000-07-18T13:30:00Z</cp:lastPrinted>
  <dcterms:created xsi:type="dcterms:W3CDTF">2024-05-30T17:00:00Z</dcterms:created>
  <dcterms:modified xsi:type="dcterms:W3CDTF">2024-05-30T17:15:00Z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ies>
</file>