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2"/>
        <w:gridCol w:w="3117"/>
      </w:tblGrid>
      <w:tr w:rsidR="007B0AA0" w:rsidRPr="00023276" w14:paraId="6B547CE1" w14:textId="77777777" w:rsidTr="00F363FE">
        <w:tc>
          <w:tcPr>
            <w:tcW w:w="6512" w:type="dxa"/>
          </w:tcPr>
          <w:p w14:paraId="3152B164" w14:textId="207C852E" w:rsidR="007B0AA0" w:rsidRPr="00023276" w:rsidRDefault="007B0AA0" w:rsidP="00F363FE">
            <w:pPr>
              <w:spacing w:before="60" w:after="60" w:line="260" w:lineRule="exact"/>
              <w:rPr>
                <w:b/>
                <w:bCs/>
                <w:lang w:bidi="ar-EG"/>
              </w:rPr>
            </w:pPr>
            <w:r w:rsidRPr="00023276">
              <w:rPr>
                <w:rFonts w:hint="cs"/>
                <w:b/>
                <w:bCs/>
                <w:rtl/>
                <w:lang w:bidi="ar-EG"/>
              </w:rPr>
              <w:t>بند جدول الأعمال:</w:t>
            </w:r>
            <w:r w:rsidR="00DB24A7" w:rsidRPr="00023276">
              <w:rPr>
                <w:rFonts w:hint="cs"/>
                <w:b/>
                <w:bCs/>
                <w:rtl/>
                <w:lang w:bidi="ar-EG"/>
              </w:rPr>
              <w:t xml:space="preserve"> </w:t>
            </w:r>
            <w:r w:rsidR="00DB24A7" w:rsidRPr="00023276">
              <w:rPr>
                <w:b/>
                <w:bCs/>
                <w:lang w:bidi="ar-EG"/>
              </w:rPr>
              <w:t>ADM 1</w:t>
            </w:r>
          </w:p>
        </w:tc>
        <w:tc>
          <w:tcPr>
            <w:tcW w:w="3117" w:type="dxa"/>
          </w:tcPr>
          <w:p w14:paraId="4C6C21AB" w14:textId="72EE9131" w:rsidR="007B0AA0" w:rsidRPr="00023276" w:rsidRDefault="007B0AA0" w:rsidP="00F363FE">
            <w:pPr>
              <w:spacing w:before="60" w:after="60" w:line="260" w:lineRule="exact"/>
              <w:rPr>
                <w:b/>
                <w:bCs/>
                <w:lang w:bidi="ar-EG"/>
              </w:rPr>
            </w:pPr>
            <w:r w:rsidRPr="00023276">
              <w:rPr>
                <w:rFonts w:hint="cs"/>
                <w:b/>
                <w:bCs/>
                <w:rtl/>
                <w:lang w:bidi="ar-EG"/>
              </w:rPr>
              <w:t xml:space="preserve">الوثيقة </w:t>
            </w:r>
            <w:r w:rsidRPr="00023276">
              <w:rPr>
                <w:b/>
                <w:bCs/>
                <w:lang w:bidi="ar-EG"/>
              </w:rPr>
              <w:t>C2</w:t>
            </w:r>
            <w:r w:rsidR="00B6080B" w:rsidRPr="00023276">
              <w:rPr>
                <w:b/>
                <w:bCs/>
                <w:lang w:bidi="ar-EG"/>
              </w:rPr>
              <w:t>4</w:t>
            </w:r>
            <w:r w:rsidRPr="00023276">
              <w:rPr>
                <w:b/>
                <w:bCs/>
                <w:lang w:bidi="ar-EG"/>
              </w:rPr>
              <w:t>/</w:t>
            </w:r>
            <w:r w:rsidR="00DB24A7" w:rsidRPr="00023276">
              <w:rPr>
                <w:b/>
                <w:bCs/>
                <w:lang w:bidi="ar-EG"/>
              </w:rPr>
              <w:t>50</w:t>
            </w:r>
            <w:r w:rsidRPr="00023276">
              <w:rPr>
                <w:b/>
                <w:bCs/>
                <w:lang w:bidi="ar-EG"/>
              </w:rPr>
              <w:t>-A</w:t>
            </w:r>
          </w:p>
        </w:tc>
      </w:tr>
      <w:tr w:rsidR="007B0AA0" w:rsidRPr="00023276" w14:paraId="05155E4C" w14:textId="77777777" w:rsidTr="00F363FE">
        <w:tc>
          <w:tcPr>
            <w:tcW w:w="6512" w:type="dxa"/>
          </w:tcPr>
          <w:p w14:paraId="2347A2D3" w14:textId="77777777" w:rsidR="007B0AA0" w:rsidRPr="00023276" w:rsidRDefault="007B0AA0" w:rsidP="00F363FE">
            <w:pPr>
              <w:spacing w:before="60" w:after="60" w:line="260" w:lineRule="exact"/>
              <w:rPr>
                <w:b/>
                <w:bCs/>
                <w:rtl/>
                <w:lang w:bidi="ar-EG"/>
              </w:rPr>
            </w:pPr>
          </w:p>
        </w:tc>
        <w:tc>
          <w:tcPr>
            <w:tcW w:w="3117" w:type="dxa"/>
          </w:tcPr>
          <w:p w14:paraId="0E3E3F77" w14:textId="52BB2915" w:rsidR="007B0AA0" w:rsidRPr="00023276" w:rsidRDefault="00DB24A7" w:rsidP="00F363FE">
            <w:pPr>
              <w:spacing w:before="60" w:after="60" w:line="260" w:lineRule="exact"/>
              <w:rPr>
                <w:b/>
                <w:bCs/>
                <w:rtl/>
                <w:lang w:bidi="ar-EG"/>
              </w:rPr>
            </w:pPr>
            <w:r w:rsidRPr="00023276">
              <w:rPr>
                <w:b/>
                <w:bCs/>
                <w:lang w:bidi="ar-EG"/>
              </w:rPr>
              <w:t>5</w:t>
            </w:r>
            <w:r w:rsidR="007B0AA0" w:rsidRPr="00023276">
              <w:rPr>
                <w:rFonts w:hint="cs"/>
                <w:b/>
                <w:bCs/>
                <w:rtl/>
                <w:lang w:bidi="ar-EG"/>
              </w:rPr>
              <w:t xml:space="preserve"> </w:t>
            </w:r>
            <w:r w:rsidRPr="00023276">
              <w:rPr>
                <w:rFonts w:hint="cs"/>
                <w:b/>
                <w:bCs/>
                <w:rtl/>
                <w:lang w:bidi="ar-EG"/>
              </w:rPr>
              <w:t>مايو</w:t>
            </w:r>
            <w:r w:rsidR="007B0AA0" w:rsidRPr="00023276">
              <w:rPr>
                <w:rFonts w:hint="cs"/>
                <w:b/>
                <w:bCs/>
                <w:rtl/>
                <w:lang w:bidi="ar-EG"/>
              </w:rPr>
              <w:t xml:space="preserve"> </w:t>
            </w:r>
            <w:r w:rsidR="007B0AA0" w:rsidRPr="00023276">
              <w:rPr>
                <w:b/>
                <w:bCs/>
                <w:lang w:bidi="ar-EG"/>
              </w:rPr>
              <w:t>202</w:t>
            </w:r>
            <w:r w:rsidR="00B6080B" w:rsidRPr="00023276">
              <w:rPr>
                <w:b/>
                <w:bCs/>
                <w:lang w:bidi="ar-EG"/>
              </w:rPr>
              <w:t>4</w:t>
            </w:r>
          </w:p>
        </w:tc>
      </w:tr>
      <w:tr w:rsidR="007B0AA0" w:rsidRPr="00023276" w14:paraId="1F90A9D8" w14:textId="77777777" w:rsidTr="00F363FE">
        <w:tc>
          <w:tcPr>
            <w:tcW w:w="6512" w:type="dxa"/>
          </w:tcPr>
          <w:p w14:paraId="1FCF4794" w14:textId="77777777" w:rsidR="007B0AA0" w:rsidRPr="00023276" w:rsidRDefault="007B0AA0" w:rsidP="00F363FE">
            <w:pPr>
              <w:spacing w:before="60" w:after="60" w:line="260" w:lineRule="exact"/>
              <w:rPr>
                <w:b/>
                <w:bCs/>
                <w:rtl/>
                <w:lang w:bidi="ar-EG"/>
              </w:rPr>
            </w:pPr>
          </w:p>
        </w:tc>
        <w:tc>
          <w:tcPr>
            <w:tcW w:w="3117" w:type="dxa"/>
          </w:tcPr>
          <w:p w14:paraId="6DF9B48E" w14:textId="46F4981F" w:rsidR="007B0AA0" w:rsidRPr="00023276" w:rsidRDefault="007B0AA0" w:rsidP="00F363FE">
            <w:pPr>
              <w:spacing w:before="60" w:after="60" w:line="260" w:lineRule="exact"/>
              <w:rPr>
                <w:b/>
                <w:bCs/>
                <w:rtl/>
                <w:lang w:bidi="ar-EG"/>
              </w:rPr>
            </w:pPr>
            <w:r w:rsidRPr="00023276">
              <w:rPr>
                <w:rFonts w:hint="cs"/>
                <w:b/>
                <w:bCs/>
                <w:rtl/>
                <w:lang w:bidi="ar-EG"/>
              </w:rPr>
              <w:t xml:space="preserve">الأصل: </w:t>
            </w:r>
            <w:r w:rsidR="00DB24A7" w:rsidRPr="00023276">
              <w:rPr>
                <w:rFonts w:hint="cs"/>
                <w:b/>
                <w:bCs/>
                <w:rtl/>
                <w:lang w:bidi="ar-EG"/>
              </w:rPr>
              <w:t>بالإنكليزية</w:t>
            </w:r>
          </w:p>
        </w:tc>
      </w:tr>
      <w:tr w:rsidR="007B0AA0" w:rsidRPr="00023276" w14:paraId="223AAB2B" w14:textId="77777777" w:rsidTr="00F363FE">
        <w:tc>
          <w:tcPr>
            <w:tcW w:w="6512" w:type="dxa"/>
          </w:tcPr>
          <w:p w14:paraId="0BD0797F" w14:textId="77777777" w:rsidR="007B0AA0" w:rsidRPr="00023276" w:rsidRDefault="007B0AA0" w:rsidP="00F363FE">
            <w:pPr>
              <w:spacing w:before="60" w:after="60" w:line="260" w:lineRule="exact"/>
              <w:rPr>
                <w:lang w:bidi="ar-EG"/>
              </w:rPr>
            </w:pPr>
          </w:p>
        </w:tc>
        <w:tc>
          <w:tcPr>
            <w:tcW w:w="3117" w:type="dxa"/>
          </w:tcPr>
          <w:p w14:paraId="57D1AF30" w14:textId="77777777" w:rsidR="007B0AA0" w:rsidRPr="00023276" w:rsidRDefault="007B0AA0" w:rsidP="00F363FE">
            <w:pPr>
              <w:spacing w:before="60" w:after="60" w:line="260" w:lineRule="exact"/>
              <w:rPr>
                <w:rtl/>
                <w:lang w:bidi="ar-EG"/>
              </w:rPr>
            </w:pPr>
          </w:p>
        </w:tc>
      </w:tr>
      <w:tr w:rsidR="007B0AA0" w:rsidRPr="00023276" w14:paraId="0DFD62D1" w14:textId="77777777" w:rsidTr="00EE7446">
        <w:tc>
          <w:tcPr>
            <w:tcW w:w="9629" w:type="dxa"/>
            <w:gridSpan w:val="2"/>
          </w:tcPr>
          <w:p w14:paraId="3FC54539" w14:textId="5DD8096A" w:rsidR="007B0AA0" w:rsidRPr="00023276" w:rsidRDefault="00C85CAE" w:rsidP="007B0AA0">
            <w:pPr>
              <w:pStyle w:val="Source"/>
              <w:jc w:val="left"/>
              <w:rPr>
                <w:rFonts w:hint="cs"/>
                <w:rtl/>
                <w:lang w:bidi="ar-EG"/>
              </w:rPr>
            </w:pPr>
            <w:r>
              <w:rPr>
                <w:rFonts w:hint="cs"/>
                <w:rtl/>
                <w:lang w:bidi="ar-EG"/>
              </w:rPr>
              <w:t xml:space="preserve"> </w:t>
            </w:r>
          </w:p>
        </w:tc>
      </w:tr>
      <w:tr w:rsidR="007B0AA0" w:rsidRPr="00023276" w14:paraId="304ECB22" w14:textId="77777777" w:rsidTr="007B0AA0">
        <w:tc>
          <w:tcPr>
            <w:tcW w:w="9629" w:type="dxa"/>
            <w:gridSpan w:val="2"/>
            <w:tcBorders>
              <w:bottom w:val="single" w:sz="4" w:space="0" w:color="auto"/>
            </w:tcBorders>
          </w:tcPr>
          <w:p w14:paraId="4CC4ADDD" w14:textId="716500F4" w:rsidR="007B0AA0" w:rsidRPr="00023276" w:rsidRDefault="001961B4" w:rsidP="001961B4">
            <w:pPr>
              <w:pStyle w:val="Subtitle0"/>
              <w:jc w:val="left"/>
            </w:pPr>
            <w:r w:rsidRPr="00023276">
              <w:rPr>
                <w:rtl/>
              </w:rPr>
              <w:t>تقرير رئيسة فريق العمل التابع للمجلس</w:t>
            </w:r>
            <w:r w:rsidRPr="00023276">
              <w:br/>
            </w:r>
            <w:r w:rsidRPr="00023276">
              <w:rPr>
                <w:rtl/>
              </w:rPr>
              <w:t xml:space="preserve">والمعني بالموارد المالية والبشرية </w:t>
            </w:r>
            <w:r w:rsidRPr="00023276">
              <w:rPr>
                <w:lang w:bidi="ar-SY"/>
              </w:rPr>
              <w:t>(CWG-FHR)</w:t>
            </w:r>
          </w:p>
        </w:tc>
      </w:tr>
      <w:tr w:rsidR="007B0AA0" w:rsidRPr="00023276" w14:paraId="472779B9" w14:textId="77777777" w:rsidTr="007B0AA0">
        <w:tc>
          <w:tcPr>
            <w:tcW w:w="9629" w:type="dxa"/>
            <w:gridSpan w:val="2"/>
            <w:tcBorders>
              <w:top w:val="single" w:sz="4" w:space="0" w:color="auto"/>
              <w:bottom w:val="single" w:sz="4" w:space="0" w:color="auto"/>
            </w:tcBorders>
          </w:tcPr>
          <w:p w14:paraId="59D394A4" w14:textId="1ED75144" w:rsidR="007B0AA0" w:rsidRPr="00023276" w:rsidRDefault="007B0AA0" w:rsidP="001961B4">
            <w:pPr>
              <w:rPr>
                <w:b/>
                <w:bCs/>
                <w:rtl/>
              </w:rPr>
            </w:pPr>
            <w:r w:rsidRPr="00023276">
              <w:rPr>
                <w:rFonts w:hint="cs"/>
                <w:b/>
                <w:bCs/>
                <w:rtl/>
              </w:rPr>
              <w:t>الغرض</w:t>
            </w:r>
          </w:p>
          <w:p w14:paraId="2241BDAC" w14:textId="3ACB9ECB" w:rsidR="00DB24A7" w:rsidRPr="00023276" w:rsidRDefault="00DB24A7" w:rsidP="001961B4">
            <w:pPr>
              <w:rPr>
                <w:rtl/>
              </w:rPr>
            </w:pPr>
            <w:r w:rsidRPr="00023276">
              <w:rPr>
                <w:rtl/>
              </w:rPr>
              <w:t>تعرض هذه الوثيقة توصيات بشأن مداولات اجتماعي فريق العمل التابع للمجلس والمعني بالموارد المالية والبشرية</w:t>
            </w:r>
            <w:r w:rsidR="007D4C3F">
              <w:rPr>
                <w:rFonts w:hint="cs"/>
                <w:rtl/>
              </w:rPr>
              <w:t> </w:t>
            </w:r>
            <w:r w:rsidRPr="00023276">
              <w:t>(CWG</w:t>
            </w:r>
            <w:r w:rsidRPr="00023276">
              <w:noBreakHyphen/>
              <w:t>FHR)</w:t>
            </w:r>
            <w:r w:rsidRPr="00023276">
              <w:rPr>
                <w:rtl/>
              </w:rPr>
              <w:t xml:space="preserve">، اللذين عُقدا في الفترة من </w:t>
            </w:r>
            <w:r w:rsidRPr="00023276">
              <w:t>11</w:t>
            </w:r>
            <w:r w:rsidRPr="00023276">
              <w:rPr>
                <w:rtl/>
              </w:rPr>
              <w:t xml:space="preserve"> إلى </w:t>
            </w:r>
            <w:r w:rsidRPr="00023276">
              <w:t>13</w:t>
            </w:r>
            <w:r w:rsidRPr="00023276">
              <w:rPr>
                <w:rtl/>
              </w:rPr>
              <w:t xml:space="preserve"> أكتوبر </w:t>
            </w:r>
            <w:r w:rsidRPr="00023276">
              <w:t>2023</w:t>
            </w:r>
            <w:r w:rsidRPr="00023276">
              <w:rPr>
                <w:rtl/>
              </w:rPr>
              <w:t xml:space="preserve"> ومن </w:t>
            </w:r>
            <w:r w:rsidRPr="00023276">
              <w:t>24</w:t>
            </w:r>
            <w:r w:rsidRPr="00023276">
              <w:rPr>
                <w:rtl/>
              </w:rPr>
              <w:t xml:space="preserve"> إلى </w:t>
            </w:r>
            <w:r w:rsidRPr="00023276">
              <w:t>26</w:t>
            </w:r>
            <w:r w:rsidRPr="00023276">
              <w:rPr>
                <w:rtl/>
              </w:rPr>
              <w:t xml:space="preserve"> يناير </w:t>
            </w:r>
            <w:r w:rsidRPr="00023276">
              <w:t>2024</w:t>
            </w:r>
            <w:r w:rsidRPr="00023276">
              <w:rPr>
                <w:rtl/>
              </w:rPr>
              <w:t>، على التوالي. ويمكن الاطلاع على التقريرين الكاملين لهذين الاجتماعين على الرابطين التاليين:</w:t>
            </w:r>
          </w:p>
          <w:p w14:paraId="1398AFDC" w14:textId="77777777" w:rsidR="007D4C3F" w:rsidRPr="007D4C3F" w:rsidRDefault="007D4C3F" w:rsidP="001961B4">
            <w:pPr>
              <w:rPr>
                <w:rtl/>
              </w:rPr>
            </w:pPr>
            <w:r>
              <w:fldChar w:fldCharType="begin"/>
            </w:r>
            <w:r>
              <w:instrText xml:space="preserve"> HYPERLINK "</w:instrText>
            </w:r>
            <w:r w:rsidRPr="007D4C3F">
              <w:instrText>https://www.itu.int/md/S23-CWGFHR16-C-0026/en</w:instrText>
            </w:r>
          </w:p>
          <w:p w14:paraId="639F3F12" w14:textId="77777777" w:rsidR="007D4C3F" w:rsidRPr="007121B7" w:rsidRDefault="007D4C3F" w:rsidP="001961B4">
            <w:pPr>
              <w:rPr>
                <w:rtl/>
              </w:rPr>
            </w:pPr>
            <w:r>
              <w:rPr>
                <w:rFonts w:hint="cs"/>
                <w:rtl/>
              </w:rPr>
              <w:instrText>و</w:instrText>
            </w:r>
            <w:r>
              <w:instrText xml:space="preserve">" </w:instrText>
            </w:r>
            <w:r>
              <w:fldChar w:fldCharType="separate"/>
            </w:r>
            <w:r w:rsidRPr="005A7843">
              <w:rPr>
                <w:rStyle w:val="Hyperlink"/>
              </w:rPr>
              <w:t>https://www.itu.int/md/S23-CWGFHR16-C-0026/en</w:t>
            </w:r>
          </w:p>
          <w:p w14:paraId="21FCC9E0" w14:textId="6F437F8F" w:rsidR="00DB24A7" w:rsidRPr="00023276" w:rsidRDefault="007D4C3F" w:rsidP="001961B4">
            <w:pPr>
              <w:rPr>
                <w:rtl/>
              </w:rPr>
            </w:pPr>
            <w:r w:rsidRPr="007121B7">
              <w:rPr>
                <w:rFonts w:hint="cs"/>
                <w:rtl/>
              </w:rPr>
              <w:t>و</w:t>
            </w:r>
            <w:r>
              <w:fldChar w:fldCharType="end"/>
            </w:r>
            <w:hyperlink r:id="rId8" w:history="1">
              <w:r w:rsidR="00DB24A7" w:rsidRPr="00023276">
                <w:rPr>
                  <w:rStyle w:val="Hyperlink"/>
                </w:rPr>
                <w:t>https://www.itu.int/md/S24-CWGFHR17-C-0024/en</w:t>
              </w:r>
            </w:hyperlink>
            <w:r w:rsidR="00DB24A7" w:rsidRPr="00023276">
              <w:rPr>
                <w:rtl/>
              </w:rPr>
              <w:t>.</w:t>
            </w:r>
          </w:p>
          <w:p w14:paraId="2DC34A6D" w14:textId="380B0D04" w:rsidR="001961B4" w:rsidRPr="00023276" w:rsidRDefault="00DB24A7" w:rsidP="001961B4">
            <w:pPr>
              <w:rPr>
                <w:rtl/>
              </w:rPr>
            </w:pPr>
            <w:r w:rsidRPr="00023276">
              <w:rPr>
                <w:rtl/>
              </w:rPr>
              <w:t>وينبغي للمندوبين في المجلس الرجوع إلى هذين التقريرين للاطلاع على تفصيل مختلف الآراء التي أثيرت أثناء المناقشات.</w:t>
            </w:r>
          </w:p>
          <w:p w14:paraId="309F4101" w14:textId="77777777" w:rsidR="007B0AA0" w:rsidRPr="00023276" w:rsidRDefault="007B0AA0" w:rsidP="001961B4">
            <w:pPr>
              <w:rPr>
                <w:b/>
                <w:bCs/>
                <w:rtl/>
              </w:rPr>
            </w:pPr>
            <w:r w:rsidRPr="00023276">
              <w:rPr>
                <w:rFonts w:hint="cs"/>
                <w:b/>
                <w:bCs/>
                <w:rtl/>
              </w:rPr>
              <w:t>الإجراء المطلوب من المجلس</w:t>
            </w:r>
          </w:p>
          <w:p w14:paraId="688D9C4D" w14:textId="4590B791" w:rsidR="007B0AA0" w:rsidRPr="00023276" w:rsidRDefault="00DB24A7" w:rsidP="001961B4">
            <w:pPr>
              <w:rPr>
                <w:rtl/>
              </w:rPr>
            </w:pPr>
            <w:r w:rsidRPr="00023276">
              <w:rPr>
                <w:rtl/>
              </w:rPr>
              <w:t xml:space="preserve">يُدعى المجلس </w:t>
            </w:r>
            <w:r w:rsidRPr="00023276">
              <w:rPr>
                <w:b/>
                <w:bCs/>
                <w:rtl/>
              </w:rPr>
              <w:t>إلى الإحاطة علماً</w:t>
            </w:r>
            <w:r w:rsidRPr="00023276">
              <w:rPr>
                <w:rtl/>
              </w:rPr>
              <w:t xml:space="preserve"> بعمل الفريق </w:t>
            </w:r>
            <w:r w:rsidRPr="00023276">
              <w:t>CWG-FHR</w:t>
            </w:r>
            <w:r w:rsidRPr="00023276">
              <w:rPr>
                <w:rtl/>
              </w:rPr>
              <w:t xml:space="preserve"> وأيضاً </w:t>
            </w:r>
            <w:r w:rsidRPr="00023276">
              <w:rPr>
                <w:b/>
                <w:bCs/>
                <w:rtl/>
              </w:rPr>
              <w:t>إلى النظر</w:t>
            </w:r>
            <w:r w:rsidRPr="00023276">
              <w:rPr>
                <w:rtl/>
              </w:rPr>
              <w:t>، حسب الاقتضاء، في الإجراءات المحددة في</w:t>
            </w:r>
            <w:r w:rsidR="00714027" w:rsidRPr="00023276">
              <w:rPr>
                <w:rFonts w:hint="cs"/>
                <w:rtl/>
              </w:rPr>
              <w:t> </w:t>
            </w:r>
            <w:r w:rsidRPr="00023276">
              <w:rPr>
                <w:rtl/>
              </w:rPr>
              <w:t xml:space="preserve">التقريرين، </w:t>
            </w:r>
            <w:r w:rsidRPr="00023276">
              <w:rPr>
                <w:b/>
                <w:bCs/>
                <w:rtl/>
              </w:rPr>
              <w:t>وإبداء آراء بشأنها</w:t>
            </w:r>
            <w:r w:rsidRPr="00023276">
              <w:rPr>
                <w:rtl/>
              </w:rPr>
              <w:t xml:space="preserve"> </w:t>
            </w:r>
            <w:r w:rsidRPr="00023276">
              <w:rPr>
                <w:b/>
                <w:bCs/>
                <w:rtl/>
              </w:rPr>
              <w:t>والموافقة</w:t>
            </w:r>
            <w:r w:rsidRPr="00023276">
              <w:rPr>
                <w:rtl/>
              </w:rPr>
              <w:t xml:space="preserve"> على الملحقات </w:t>
            </w:r>
            <w:hyperlink w:anchor="الملحقA" w:history="1">
              <w:r w:rsidRPr="00023276">
                <w:rPr>
                  <w:rStyle w:val="Hyperlink"/>
                </w:rPr>
                <w:t>A</w:t>
              </w:r>
            </w:hyperlink>
            <w:r w:rsidRPr="00023276">
              <w:rPr>
                <w:rtl/>
              </w:rPr>
              <w:t>، و</w:t>
            </w:r>
            <w:hyperlink w:anchor="الملحقB" w:history="1">
              <w:r w:rsidRPr="00023276">
                <w:rPr>
                  <w:rStyle w:val="Hyperlink"/>
                </w:rPr>
                <w:t>B</w:t>
              </w:r>
            </w:hyperlink>
            <w:r w:rsidRPr="00023276">
              <w:rPr>
                <w:rtl/>
              </w:rPr>
              <w:t>، و</w:t>
            </w:r>
            <w:hyperlink w:anchor="الملحقC" w:history="1">
              <w:r w:rsidRPr="00023276">
                <w:rPr>
                  <w:rStyle w:val="Hyperlink"/>
                </w:rPr>
                <w:t>C</w:t>
              </w:r>
            </w:hyperlink>
            <w:r w:rsidRPr="00023276">
              <w:rPr>
                <w:rtl/>
              </w:rPr>
              <w:t xml:space="preserve"> في هذه الوثيقة.</w:t>
            </w:r>
          </w:p>
          <w:p w14:paraId="443A4E2E" w14:textId="77777777" w:rsidR="00DB24A7" w:rsidRPr="00023276" w:rsidRDefault="00DB24A7" w:rsidP="001961B4">
            <w:pPr>
              <w:rPr>
                <w:b/>
                <w:bCs/>
                <w:rtl/>
              </w:rPr>
            </w:pPr>
            <w:r w:rsidRPr="00023276">
              <w:rPr>
                <w:b/>
                <w:bCs/>
                <w:rtl/>
              </w:rPr>
              <w:t>الروابط ذات الصلة بالخطة الإستراتيجية</w:t>
            </w:r>
          </w:p>
          <w:p w14:paraId="0BD60DF6" w14:textId="77777777" w:rsidR="00DB24A7" w:rsidRPr="00023276" w:rsidRDefault="00DB24A7" w:rsidP="001961B4">
            <w:pPr>
              <w:rPr>
                <w:rtl/>
              </w:rPr>
            </w:pPr>
            <w:r w:rsidRPr="00023276">
              <w:rPr>
                <w:rtl/>
              </w:rPr>
              <w:t>لا تنطبق</w:t>
            </w:r>
          </w:p>
          <w:p w14:paraId="7DD735DD" w14:textId="2ED1D658" w:rsidR="00DB24A7" w:rsidRPr="00023276" w:rsidRDefault="00DB24A7" w:rsidP="001961B4">
            <w:pPr>
              <w:rPr>
                <w:b/>
                <w:bCs/>
                <w:rtl/>
              </w:rPr>
            </w:pPr>
            <w:r w:rsidRPr="00023276">
              <w:rPr>
                <w:b/>
                <w:bCs/>
                <w:rtl/>
              </w:rPr>
              <w:t>الآثار المالية</w:t>
            </w:r>
          </w:p>
          <w:p w14:paraId="4318C15D" w14:textId="57DD5B00" w:rsidR="00DB24A7" w:rsidRPr="00023276" w:rsidRDefault="00DB24A7" w:rsidP="001961B4">
            <w:pPr>
              <w:rPr>
                <w:rtl/>
              </w:rPr>
            </w:pPr>
            <w:r w:rsidRPr="00023276">
              <w:rPr>
                <w:rFonts w:hint="cs"/>
                <w:rtl/>
              </w:rPr>
              <w:t>لا توجد</w:t>
            </w:r>
          </w:p>
          <w:p w14:paraId="1BB2271E" w14:textId="77777777" w:rsidR="007B0AA0" w:rsidRPr="00023276" w:rsidRDefault="007B0AA0" w:rsidP="007B0AA0">
            <w:pPr>
              <w:rPr>
                <w:rFonts w:ascii="Traditional Arabic" w:hAnsi="Traditional Arabic" w:cs="Traditional Arabic"/>
                <w:sz w:val="30"/>
                <w:szCs w:val="30"/>
                <w:rtl/>
              </w:rPr>
            </w:pPr>
            <w:r w:rsidRPr="00023276">
              <w:rPr>
                <w:rFonts w:ascii="Traditional Arabic" w:hAnsi="Traditional Arabic" w:cs="Traditional Arabic"/>
                <w:sz w:val="30"/>
                <w:szCs w:val="30"/>
                <w:rtl/>
              </w:rPr>
              <w:t>___________</w:t>
            </w:r>
          </w:p>
          <w:p w14:paraId="1C936804" w14:textId="77777777" w:rsidR="007B0AA0" w:rsidRPr="00023276" w:rsidRDefault="007B0AA0" w:rsidP="007B0AA0">
            <w:pPr>
              <w:rPr>
                <w:b/>
                <w:bCs/>
                <w:rtl/>
              </w:rPr>
            </w:pPr>
            <w:r w:rsidRPr="00023276">
              <w:rPr>
                <w:rFonts w:hint="cs"/>
                <w:b/>
                <w:bCs/>
                <w:rtl/>
              </w:rPr>
              <w:t>المراجع</w:t>
            </w:r>
          </w:p>
          <w:p w14:paraId="5E0A2B2E" w14:textId="7D86BEB7" w:rsidR="007B0AA0" w:rsidRPr="00023276" w:rsidRDefault="00DB24A7" w:rsidP="00D87B47">
            <w:pPr>
              <w:spacing w:after="120"/>
              <w:rPr>
                <w:rtl/>
              </w:rPr>
            </w:pPr>
            <w:r w:rsidRPr="00023276">
              <w:rPr>
                <w:i/>
                <w:iCs/>
                <w:rtl/>
              </w:rPr>
              <w:t xml:space="preserve">الوثيقة </w:t>
            </w:r>
            <w:hyperlink r:id="rId9" w:history="1">
              <w:r w:rsidRPr="00023276">
                <w:rPr>
                  <w:rStyle w:val="Hyperlink"/>
                  <w:i/>
                  <w:iCs/>
                </w:rPr>
                <w:t>C22/50</w:t>
              </w:r>
            </w:hyperlink>
            <w:r w:rsidRPr="00023276">
              <w:rPr>
                <w:i/>
                <w:iCs/>
                <w:rtl/>
              </w:rPr>
              <w:t xml:space="preserve"> و</w:t>
            </w:r>
            <w:hyperlink r:id="rId10" w:history="1">
              <w:r w:rsidRPr="00023276">
                <w:rPr>
                  <w:rStyle w:val="Hyperlink"/>
                  <w:i/>
                  <w:iCs/>
                  <w:rtl/>
                </w:rPr>
                <w:t xml:space="preserve">المقرر </w:t>
              </w:r>
              <w:r w:rsidRPr="00023276">
                <w:rPr>
                  <w:rStyle w:val="Hyperlink"/>
                  <w:i/>
                  <w:iCs/>
                </w:rPr>
                <w:t>563</w:t>
              </w:r>
              <w:r w:rsidRPr="00023276">
                <w:rPr>
                  <w:rStyle w:val="Hyperlink"/>
                  <w:i/>
                  <w:iCs/>
                  <w:rtl/>
                </w:rPr>
                <w:t xml:space="preserve"> (المعدَل في </w:t>
              </w:r>
              <w:r w:rsidRPr="00023276">
                <w:rPr>
                  <w:rStyle w:val="Hyperlink"/>
                  <w:i/>
                  <w:iCs/>
                </w:rPr>
                <w:t>2023</w:t>
              </w:r>
              <w:r w:rsidRPr="00023276">
                <w:rPr>
                  <w:rStyle w:val="Hyperlink"/>
                  <w:i/>
                  <w:iCs/>
                  <w:rtl/>
                </w:rPr>
                <w:t>) الصادر عن المجلس</w:t>
              </w:r>
            </w:hyperlink>
          </w:p>
        </w:tc>
      </w:tr>
    </w:tbl>
    <w:p w14:paraId="50758B44" w14:textId="77777777" w:rsidR="00E61BE8" w:rsidRPr="00023276" w:rsidRDefault="00E61BE8" w:rsidP="00E61BE8">
      <w:pPr>
        <w:rPr>
          <w:rtl/>
          <w:lang w:bidi="ar-EG"/>
        </w:rPr>
      </w:pPr>
    </w:p>
    <w:p w14:paraId="486CA078" w14:textId="77777777" w:rsidR="00F50E3F" w:rsidRPr="00023276" w:rsidRDefault="00F50E3F" w:rsidP="007D4C3F">
      <w:pPr>
        <w:rPr>
          <w:rtl/>
          <w:lang w:bidi="ar-EG"/>
        </w:rPr>
      </w:pPr>
      <w:r w:rsidRPr="00023276">
        <w:rPr>
          <w:rtl/>
          <w:lang w:bidi="ar-EG"/>
        </w:rPr>
        <w:br w:type="page"/>
      </w:r>
    </w:p>
    <w:p w14:paraId="1965C866" w14:textId="77777777" w:rsidR="001961B4" w:rsidRPr="00023276" w:rsidRDefault="001961B4" w:rsidP="001961B4">
      <w:pPr>
        <w:rPr>
          <w:rtl/>
        </w:rPr>
      </w:pPr>
      <w:r w:rsidRPr="00023276">
        <w:rPr>
          <w:rtl/>
        </w:rPr>
        <w:lastRenderedPageBreak/>
        <w:t xml:space="preserve">تترأس فريق العمل التابع للمجلس والمعني بالموارد المالية والبشرية </w:t>
      </w:r>
      <w:r w:rsidRPr="00023276">
        <w:t>(CWG-FHR)</w:t>
      </w:r>
      <w:r w:rsidRPr="00023276">
        <w:rPr>
          <w:rtl/>
        </w:rPr>
        <w:t xml:space="preserve"> السيدة </w:t>
      </w:r>
      <w:proofErr w:type="spellStart"/>
      <w:r w:rsidRPr="00023276">
        <w:rPr>
          <w:rtl/>
        </w:rPr>
        <w:t>فيرنيتا</w:t>
      </w:r>
      <w:proofErr w:type="spellEnd"/>
      <w:r w:rsidRPr="00023276">
        <w:rPr>
          <w:rtl/>
        </w:rPr>
        <w:t xml:space="preserve"> د. هاريس (الولايات المتحدة الأمريكية) ويساعدها خمسة نواب للرئيسة على النحو التالي: السيدة </w:t>
      </w:r>
      <w:proofErr w:type="spellStart"/>
      <w:r w:rsidRPr="00023276">
        <w:rPr>
          <w:rtl/>
        </w:rPr>
        <w:t>سينابو</w:t>
      </w:r>
      <w:proofErr w:type="spellEnd"/>
      <w:r w:rsidRPr="00023276">
        <w:rPr>
          <w:rtl/>
        </w:rPr>
        <w:t xml:space="preserve"> سيك </w:t>
      </w:r>
      <w:proofErr w:type="spellStart"/>
      <w:r w:rsidRPr="00023276">
        <w:rPr>
          <w:rtl/>
        </w:rPr>
        <w:t>سيسيه</w:t>
      </w:r>
      <w:proofErr w:type="spellEnd"/>
      <w:r w:rsidRPr="00023276">
        <w:rPr>
          <w:rtl/>
        </w:rPr>
        <w:t xml:space="preserve"> (السنغال)؛ والسيد رونالدو مورا (البرازيل)؛ والسيدة نهى جعفر (مصر)؛ والسيد دانييل </w:t>
      </w:r>
      <w:proofErr w:type="spellStart"/>
      <w:r w:rsidRPr="00023276">
        <w:rPr>
          <w:rtl/>
        </w:rPr>
        <w:t>كاروسو</w:t>
      </w:r>
      <w:proofErr w:type="spellEnd"/>
      <w:r w:rsidRPr="00023276">
        <w:rPr>
          <w:rtl/>
        </w:rPr>
        <w:t xml:space="preserve"> (أستراليا) والسيد </w:t>
      </w:r>
      <w:proofErr w:type="spellStart"/>
      <w:r w:rsidRPr="00023276">
        <w:rPr>
          <w:rtl/>
        </w:rPr>
        <w:t>سابولكس</w:t>
      </w:r>
      <w:proofErr w:type="spellEnd"/>
      <w:r w:rsidRPr="00023276">
        <w:rPr>
          <w:rtl/>
        </w:rPr>
        <w:t xml:space="preserve"> </w:t>
      </w:r>
      <w:proofErr w:type="spellStart"/>
      <w:r w:rsidRPr="00023276">
        <w:rPr>
          <w:rtl/>
        </w:rPr>
        <w:t>سنتلاكي</w:t>
      </w:r>
      <w:proofErr w:type="spellEnd"/>
      <w:r w:rsidRPr="00023276">
        <w:rPr>
          <w:rtl/>
        </w:rPr>
        <w:t xml:space="preserve"> (هنغاريا).</w:t>
      </w:r>
    </w:p>
    <w:p w14:paraId="70C5B53D" w14:textId="77777777" w:rsidR="001961B4" w:rsidRPr="00023276" w:rsidRDefault="001961B4" w:rsidP="001961B4">
      <w:pPr>
        <w:pStyle w:val="Heading1"/>
        <w:rPr>
          <w:rtl/>
        </w:rPr>
      </w:pPr>
      <w:r w:rsidRPr="00023276">
        <w:t>1</w:t>
      </w:r>
      <w:r w:rsidRPr="00023276">
        <w:rPr>
          <w:rtl/>
        </w:rPr>
        <w:tab/>
        <w:t>المبادئ التوجيهية للمساهمات العينية</w:t>
      </w:r>
    </w:p>
    <w:p w14:paraId="6BC6D89B" w14:textId="2DA14338" w:rsidR="001961B4" w:rsidRPr="00023276" w:rsidRDefault="001961B4" w:rsidP="007121B7">
      <w:pPr>
        <w:pStyle w:val="Headingb"/>
        <w:rPr>
          <w:rtl/>
        </w:rPr>
      </w:pPr>
      <w:r w:rsidRPr="00023276">
        <w:rPr>
          <w:rtl/>
        </w:rPr>
        <w:tab/>
        <w:t xml:space="preserve">مواصلة الدول الأعضاء استعراض الوثيقة </w:t>
      </w:r>
      <w:hyperlink r:id="rId11" w:history="1">
        <w:r w:rsidRPr="00023276">
          <w:rPr>
            <w:rStyle w:val="Hyperlink"/>
          </w:rPr>
          <w:t>CWG-FHR-16/2</w:t>
        </w:r>
      </w:hyperlink>
      <w:r w:rsidRPr="00023276">
        <w:rPr>
          <w:rtl/>
        </w:rPr>
        <w:t xml:space="preserve"> وتقديم المساهمات النهائية إلى اجتماع الفريق </w:t>
      </w:r>
      <w:r w:rsidRPr="00023276">
        <w:t>CWG-FHR</w:t>
      </w:r>
      <w:r w:rsidRPr="00023276">
        <w:rPr>
          <w:rtl/>
        </w:rPr>
        <w:t xml:space="preserve"> في يناير </w:t>
      </w:r>
      <w:r w:rsidRPr="00023276">
        <w:t>2024</w:t>
      </w:r>
    </w:p>
    <w:p w14:paraId="4670907E" w14:textId="409C1E83" w:rsidR="001961B4" w:rsidRPr="00023276" w:rsidRDefault="001961B4" w:rsidP="001961B4">
      <w:pPr>
        <w:rPr>
          <w:rtl/>
        </w:rPr>
      </w:pPr>
      <w:r w:rsidRPr="00023276">
        <w:t>1.1</w:t>
      </w:r>
      <w:r w:rsidRPr="00023276">
        <w:tab/>
      </w:r>
      <w:r w:rsidRPr="00023276">
        <w:rPr>
          <w:rtl/>
        </w:rPr>
        <w:t xml:space="preserve">عرضت الأمانة الوثيقة </w:t>
      </w:r>
      <w:hyperlink r:id="rId12" w:history="1">
        <w:r w:rsidRPr="00023276">
          <w:rPr>
            <w:rStyle w:val="Hyperlink"/>
          </w:rPr>
          <w:t>CWG-FHR-16/2</w:t>
        </w:r>
      </w:hyperlink>
      <w:r w:rsidRPr="00023276">
        <w:rPr>
          <w:rtl/>
        </w:rPr>
        <w:t xml:space="preserve">، التي قُدمت لأول مرة في الاجتماع الأخير للفريق </w:t>
      </w:r>
      <w:r w:rsidRPr="00023276">
        <w:t>CWG-FHR</w:t>
      </w:r>
      <w:r w:rsidRPr="00023276">
        <w:rPr>
          <w:rtl/>
        </w:rPr>
        <w:t xml:space="preserve">. وهذه الوثيقة هي متابعة لمساهمة الاتحاد الروسي لعام </w:t>
      </w:r>
      <w:r w:rsidRPr="00023276">
        <w:t>2021</w:t>
      </w:r>
      <w:r w:rsidRPr="00023276">
        <w:rPr>
          <w:rtl/>
        </w:rPr>
        <w:t xml:space="preserve"> (الوثيقة </w:t>
      </w:r>
      <w:r w:rsidRPr="00023276">
        <w:t>12/15</w:t>
      </w:r>
      <w:r w:rsidRPr="00023276">
        <w:rPr>
          <w:rtl/>
        </w:rPr>
        <w:t xml:space="preserve">) وتحدد المبادئ التوجيهية المقترحة للمساهمات العينية. وقد أعدت الأمانة هذه المبادئ التوجيهية، متضمنة التعقيبات الواردة من الاتحاد الروسي والمنظمات الدولية الأخرى ومراجع حسابات خارجي وأعضاء اللجنة الاستشارية المستقلة للإدارة </w:t>
      </w:r>
      <w:r w:rsidRPr="00023276">
        <w:t>(IMAC)</w:t>
      </w:r>
      <w:r w:rsidRPr="00023276">
        <w:rPr>
          <w:rtl/>
        </w:rPr>
        <w:t>.</w:t>
      </w:r>
    </w:p>
    <w:p w14:paraId="6764180C" w14:textId="34B80AD7" w:rsidR="001961B4" w:rsidRPr="00023276" w:rsidRDefault="001961B4" w:rsidP="007121B7">
      <w:pPr>
        <w:rPr>
          <w:rtl/>
        </w:rPr>
      </w:pPr>
      <w:r w:rsidRPr="00023276">
        <w:t>2.1</w:t>
      </w:r>
      <w:r w:rsidRPr="00023276">
        <w:tab/>
      </w:r>
      <w:r w:rsidRPr="00023276">
        <w:rPr>
          <w:rtl/>
        </w:rPr>
        <w:t xml:space="preserve">وقد تمت مراجعة الوثيقة وعرضها بوصفها الوثيقة </w:t>
      </w:r>
      <w:hyperlink r:id="rId13" w:history="1">
        <w:r w:rsidRPr="00023276">
          <w:rPr>
            <w:rStyle w:val="Hyperlink"/>
          </w:rPr>
          <w:t>CWG-FHR-16/2</w:t>
        </w:r>
      </w:hyperlink>
      <w:r w:rsidRPr="00023276">
        <w:rPr>
          <w:rtl/>
        </w:rPr>
        <w:t xml:space="preserve"> في الاجتماع الأخير للفريق </w:t>
      </w:r>
      <w:r w:rsidRPr="00023276">
        <w:t>CWG-FHR</w:t>
      </w:r>
      <w:r w:rsidRPr="00023276">
        <w:rPr>
          <w:rtl/>
        </w:rPr>
        <w:t xml:space="preserve">، إلى جانب دراسة استقصائية بشأن أفضل الممارسات المتعلقة بالمساهمات العينية من منظمات الأمم المتحدة الأخرى. وعلى الرغم من التشجيع على إجراء المزيد من المناقشات وطلبات تعليقات ومقترحات الدول الأعضاء بشأن مشروع المبادئ التوجيهية، لم يتم تلقي أي مساهمات للدورة الحالية للفريق </w:t>
      </w:r>
      <w:r w:rsidRPr="00023276">
        <w:t>CWG-FHR</w:t>
      </w:r>
      <w:r w:rsidRPr="00023276">
        <w:rPr>
          <w:rtl/>
        </w:rPr>
        <w:t>.</w:t>
      </w:r>
    </w:p>
    <w:p w14:paraId="05FB823E" w14:textId="77777777" w:rsidR="001961B4" w:rsidRPr="00023276" w:rsidRDefault="001961B4" w:rsidP="001961B4">
      <w:pPr>
        <w:rPr>
          <w:rtl/>
        </w:rPr>
      </w:pPr>
      <w:r w:rsidRPr="00023276">
        <w:t>3.1</w:t>
      </w:r>
      <w:r w:rsidRPr="00023276">
        <w:tab/>
      </w:r>
      <w:r w:rsidRPr="00023276">
        <w:rPr>
          <w:rtl/>
        </w:rPr>
        <w:t>وأشارت الرئيسة إلى أن عدم تقديم الدول الأعضاء لمساهمات بشأن مشروع المبادئ التوجيهية يعني ضمناً الموافقة على المبادئ التوجيهية المقدمة.</w:t>
      </w:r>
    </w:p>
    <w:p w14:paraId="1CC03DFF" w14:textId="491C1F00" w:rsidR="001961B4" w:rsidRPr="00023276" w:rsidRDefault="001961B4" w:rsidP="001961B4">
      <w:pPr>
        <w:rPr>
          <w:rtl/>
        </w:rPr>
      </w:pPr>
      <w:r w:rsidRPr="00023276">
        <w:rPr>
          <w:b/>
          <w:bCs/>
          <w:rtl/>
        </w:rPr>
        <w:t>التوصية</w:t>
      </w:r>
      <w:r w:rsidRPr="00023276">
        <w:rPr>
          <w:rtl/>
        </w:rPr>
        <w:t xml:space="preserve">: أعلنت الرئيسة أنه، في ضوء هذا الفهم، تمت التوصية </w:t>
      </w:r>
      <w:r w:rsidRPr="00023276">
        <w:rPr>
          <w:b/>
          <w:bCs/>
          <w:rtl/>
        </w:rPr>
        <w:t>بموافقة</w:t>
      </w:r>
      <w:r w:rsidRPr="00023276">
        <w:rPr>
          <w:rtl/>
        </w:rPr>
        <w:t xml:space="preserve"> المجلس في دورته القادمة في يونيو </w:t>
      </w:r>
      <w:r w:rsidRPr="00023276">
        <w:t>2024</w:t>
      </w:r>
      <w:r w:rsidRPr="00023276">
        <w:rPr>
          <w:rtl/>
        </w:rPr>
        <w:t xml:space="preserve"> على المبادئ التوجيهية المتعلقة بالمساهمات العينية (انظر </w:t>
      </w:r>
      <w:hyperlink w:anchor="الملحقA" w:history="1">
        <w:r w:rsidRPr="00023276">
          <w:rPr>
            <w:rStyle w:val="Hyperlink"/>
            <w:rtl/>
          </w:rPr>
          <w:t xml:space="preserve">الملحق </w:t>
        </w:r>
        <w:r w:rsidRPr="00023276">
          <w:rPr>
            <w:rStyle w:val="Hyperlink"/>
          </w:rPr>
          <w:t>A</w:t>
        </w:r>
      </w:hyperlink>
      <w:r w:rsidRPr="00023276">
        <w:rPr>
          <w:rtl/>
        </w:rPr>
        <w:t xml:space="preserve"> لهذه الوثيقة) وسيتم تعديل الملحق </w:t>
      </w:r>
      <w:r w:rsidRPr="00023276">
        <w:t>2</w:t>
      </w:r>
      <w:r w:rsidRPr="00023276">
        <w:rPr>
          <w:rtl/>
        </w:rPr>
        <w:t xml:space="preserve"> من اللوائح المالية والقواعد المالية أيضاً.</w:t>
      </w:r>
    </w:p>
    <w:p w14:paraId="16171F54" w14:textId="4C49040B" w:rsidR="001961B4" w:rsidRPr="00023276" w:rsidRDefault="001961B4" w:rsidP="001961B4">
      <w:pPr>
        <w:pStyle w:val="Heading1"/>
        <w:rPr>
          <w:rtl/>
        </w:rPr>
      </w:pPr>
      <w:r w:rsidRPr="00023276">
        <w:t>2</w:t>
      </w:r>
      <w:r w:rsidRPr="00023276">
        <w:tab/>
      </w:r>
      <w:r w:rsidRPr="00023276">
        <w:rPr>
          <w:rtl/>
        </w:rPr>
        <w:t xml:space="preserve">القرار المراجَع </w:t>
      </w:r>
      <w:r w:rsidRPr="00023276">
        <w:t>1338</w:t>
      </w:r>
      <w:r w:rsidRPr="00023276">
        <w:rPr>
          <w:rtl/>
        </w:rPr>
        <w:t xml:space="preserve"> - صندوق تنمية تكنولوجيا المعلومات والاتصالات </w:t>
      </w:r>
      <w:r w:rsidRPr="00023276">
        <w:t>(ICT-DF)</w:t>
      </w:r>
      <w:r w:rsidRPr="00023276">
        <w:rPr>
          <w:rtl/>
        </w:rPr>
        <w:t xml:space="preserve"> (الوثيقة </w:t>
      </w:r>
      <w:hyperlink r:id="rId14" w:history="1">
        <w:r w:rsidRPr="00023276">
          <w:rPr>
            <w:rStyle w:val="Hyperlink"/>
          </w:rPr>
          <w:t>CWG-FHR-17/9</w:t>
        </w:r>
      </w:hyperlink>
      <w:r w:rsidRPr="00023276">
        <w:rPr>
          <w:rtl/>
        </w:rPr>
        <w:t>)</w:t>
      </w:r>
    </w:p>
    <w:p w14:paraId="10199C21" w14:textId="77777777" w:rsidR="001961B4" w:rsidRPr="00023276" w:rsidRDefault="001961B4" w:rsidP="001961B4">
      <w:pPr>
        <w:rPr>
          <w:rtl/>
        </w:rPr>
      </w:pPr>
      <w:r w:rsidRPr="00023276">
        <w:t>1.2</w:t>
      </w:r>
      <w:r w:rsidRPr="00023276">
        <w:tab/>
      </w:r>
      <w:r w:rsidRPr="00023276">
        <w:rPr>
          <w:rtl/>
        </w:rPr>
        <w:t xml:space="preserve">قدمت الأمانة الوثيقة </w:t>
      </w:r>
      <w:hyperlink r:id="rId15" w:history="1">
        <w:r w:rsidRPr="00023276">
          <w:rPr>
            <w:rStyle w:val="Hyperlink"/>
          </w:rPr>
          <w:t>CWG-FHR-17/9</w:t>
        </w:r>
      </w:hyperlink>
      <w:r w:rsidRPr="00023276">
        <w:rPr>
          <w:rtl/>
        </w:rPr>
        <w:t xml:space="preserve">، وهي تقرير عن التعديل المقترح للقرار </w:t>
      </w:r>
      <w:r w:rsidRPr="00023276">
        <w:t>1338</w:t>
      </w:r>
      <w:r w:rsidRPr="00023276">
        <w:rPr>
          <w:rtl/>
        </w:rPr>
        <w:t>. ويأتي هذا التعديل في أعقاب مقترح من الاتحاد الروسي قدم خلال الاجتماع الأخير لفريق العمل. وينصب التركيز الرئيسي لهذا المقترح على معالجة حالة التمويل المتدهورة، وخاصة فيما يتعلق بالدول النامية.</w:t>
      </w:r>
    </w:p>
    <w:p w14:paraId="418763D2" w14:textId="6E4E9A79" w:rsidR="001961B4" w:rsidRPr="00023276" w:rsidRDefault="001961B4" w:rsidP="001961B4">
      <w:pPr>
        <w:rPr>
          <w:rtl/>
        </w:rPr>
      </w:pPr>
      <w:r w:rsidRPr="00023276">
        <w:t>2.2</w:t>
      </w:r>
      <w:r w:rsidRPr="00023276">
        <w:tab/>
      </w:r>
      <w:r w:rsidRPr="00023276">
        <w:rPr>
          <w:rtl/>
        </w:rPr>
        <w:t>وتوصي الأمانة باعتماد هذا التعديل على القرار</w:t>
      </w:r>
      <w:r w:rsidR="00714027" w:rsidRPr="00023276">
        <w:rPr>
          <w:rFonts w:hint="cs"/>
          <w:rtl/>
        </w:rPr>
        <w:t> </w:t>
      </w:r>
      <w:r w:rsidRPr="00023276">
        <w:t>1338</w:t>
      </w:r>
      <w:r w:rsidRPr="00023276">
        <w:rPr>
          <w:rtl/>
        </w:rPr>
        <w:t>، الذي سيُتيح تنويع تمويل المشاريع وحذف القرار</w:t>
      </w:r>
      <w:r w:rsidR="00714027" w:rsidRPr="00023276">
        <w:rPr>
          <w:rFonts w:hint="cs"/>
          <w:rtl/>
        </w:rPr>
        <w:t> </w:t>
      </w:r>
      <w:r w:rsidRPr="00023276">
        <w:t>11</w:t>
      </w:r>
      <w:r w:rsidRPr="00023276">
        <w:rPr>
          <w:rtl/>
        </w:rPr>
        <w:t xml:space="preserve"> من نص مؤتمر المندوبين المفوضين. وأعرب فريق العمل التابع للمجلس عن استعداده لمواصلة استكشاف هذه الوثيقة ومناقشتها مع المجلس في يونيو </w:t>
      </w:r>
      <w:r w:rsidRPr="00023276">
        <w:t>2024</w:t>
      </w:r>
      <w:r w:rsidRPr="00023276">
        <w:rPr>
          <w:rtl/>
        </w:rPr>
        <w:t>.</w:t>
      </w:r>
    </w:p>
    <w:p w14:paraId="020D5439" w14:textId="77777777" w:rsidR="001961B4" w:rsidRPr="00023276" w:rsidRDefault="001961B4" w:rsidP="001961B4">
      <w:pPr>
        <w:rPr>
          <w:rtl/>
        </w:rPr>
      </w:pPr>
      <w:r w:rsidRPr="00023276">
        <w:t>3.2</w:t>
      </w:r>
      <w:r w:rsidRPr="00023276">
        <w:tab/>
      </w:r>
      <w:r w:rsidRPr="00023276">
        <w:rPr>
          <w:rtl/>
        </w:rPr>
        <w:t xml:space="preserve">وأقرت الرئيسة بعدم وجود أسئلة إضافية، وقامت بتسجيل التعليقات التي يتعين إدراجها في التقرير. وستوصي المجلس في دورته القادمة في يونيو </w:t>
      </w:r>
      <w:r w:rsidRPr="00023276">
        <w:t>2024</w:t>
      </w:r>
      <w:r w:rsidRPr="00023276">
        <w:rPr>
          <w:rtl/>
        </w:rPr>
        <w:t xml:space="preserve"> بالموافقة على القرار المراجَع </w:t>
      </w:r>
      <w:r w:rsidRPr="00023276">
        <w:t>1338</w:t>
      </w:r>
      <w:r w:rsidRPr="00023276">
        <w:rPr>
          <w:rtl/>
        </w:rPr>
        <w:t xml:space="preserve"> (انظر </w:t>
      </w:r>
      <w:hyperlink w:anchor="الملحقB" w:history="1">
        <w:r w:rsidRPr="00023276">
          <w:rPr>
            <w:rStyle w:val="Hyperlink"/>
            <w:rtl/>
          </w:rPr>
          <w:t xml:space="preserve">الملحق </w:t>
        </w:r>
        <w:r w:rsidRPr="00023276">
          <w:rPr>
            <w:rStyle w:val="Hyperlink"/>
          </w:rPr>
          <w:t>B</w:t>
        </w:r>
      </w:hyperlink>
      <w:r w:rsidRPr="00023276">
        <w:rPr>
          <w:rtl/>
        </w:rPr>
        <w:t xml:space="preserve"> لهذه الوثيقة).</w:t>
      </w:r>
    </w:p>
    <w:p w14:paraId="5464B585" w14:textId="28B05B2E" w:rsidR="001961B4" w:rsidRPr="00023276" w:rsidRDefault="001961B4" w:rsidP="001961B4">
      <w:pPr>
        <w:pStyle w:val="Heading1"/>
        <w:rPr>
          <w:rtl/>
        </w:rPr>
      </w:pPr>
      <w:r w:rsidRPr="00023276">
        <w:t>3</w:t>
      </w:r>
      <w:r w:rsidRPr="00023276">
        <w:tab/>
      </w:r>
      <w:r w:rsidRPr="00023276">
        <w:rPr>
          <w:rtl/>
        </w:rPr>
        <w:t xml:space="preserve">التعديلات المقترحة على اللوائح المالية والقواعد المالية – طبعة </w:t>
      </w:r>
      <w:r w:rsidRPr="00023276">
        <w:t>2018</w:t>
      </w:r>
      <w:r w:rsidRPr="00023276">
        <w:rPr>
          <w:rtl/>
        </w:rPr>
        <w:t xml:space="preserve"> (الوثيقة </w:t>
      </w:r>
      <w:hyperlink r:id="rId16" w:history="1">
        <w:r w:rsidRPr="00023276">
          <w:rPr>
            <w:rStyle w:val="Hyperlink"/>
          </w:rPr>
          <w:t>CWG</w:t>
        </w:r>
        <w:r w:rsidR="00714027" w:rsidRPr="00023276">
          <w:rPr>
            <w:rStyle w:val="Hyperlink"/>
          </w:rPr>
          <w:noBreakHyphen/>
        </w:r>
        <w:r w:rsidRPr="00023276">
          <w:rPr>
            <w:rStyle w:val="Hyperlink"/>
          </w:rPr>
          <w:t>FHR</w:t>
        </w:r>
        <w:r w:rsidR="00714027" w:rsidRPr="00023276">
          <w:rPr>
            <w:rStyle w:val="Hyperlink"/>
          </w:rPr>
          <w:noBreakHyphen/>
        </w:r>
        <w:r w:rsidRPr="00023276">
          <w:rPr>
            <w:rStyle w:val="Hyperlink"/>
          </w:rPr>
          <w:t>17/10</w:t>
        </w:r>
      </w:hyperlink>
      <w:r w:rsidRPr="00023276">
        <w:rPr>
          <w:rtl/>
        </w:rPr>
        <w:t>)</w:t>
      </w:r>
    </w:p>
    <w:p w14:paraId="36948C9B" w14:textId="1C1848C6" w:rsidR="001961B4" w:rsidRPr="00023276" w:rsidRDefault="001961B4" w:rsidP="007121B7">
      <w:pPr>
        <w:pStyle w:val="Headingb"/>
        <w:rPr>
          <w:rtl/>
        </w:rPr>
      </w:pPr>
      <w:r w:rsidRPr="00023276">
        <w:tab/>
      </w:r>
      <w:r w:rsidRPr="00023276">
        <w:rPr>
          <w:rtl/>
        </w:rPr>
        <w:t>مساهمة من الاتحاد الروسي و</w:t>
      </w:r>
      <w:r w:rsidRPr="00023276">
        <w:rPr>
          <w:rtl/>
          <w:lang w:bidi="ar-EG"/>
        </w:rPr>
        <w:t xml:space="preserve">جمهورية </w:t>
      </w:r>
      <w:r w:rsidRPr="00023276">
        <w:rPr>
          <w:rtl/>
        </w:rPr>
        <w:t xml:space="preserve">أرمينيا وجمهورية بيلاروس وجمهورية قيرغيزستان وجمهورية طاجيكستان - التعديلات المقترحة على اللوائح المالية والقواعد المالية - طبعة </w:t>
      </w:r>
      <w:r w:rsidRPr="00023276">
        <w:t>2018</w:t>
      </w:r>
      <w:r w:rsidRPr="00023276">
        <w:rPr>
          <w:rtl/>
        </w:rPr>
        <w:t xml:space="preserve"> (الوثيقة </w:t>
      </w:r>
      <w:hyperlink r:id="rId17" w:history="1">
        <w:r w:rsidRPr="00023276">
          <w:rPr>
            <w:rStyle w:val="Hyperlink"/>
          </w:rPr>
          <w:t>CWG</w:t>
        </w:r>
        <w:r w:rsidR="007121B7">
          <w:rPr>
            <w:rStyle w:val="Hyperlink"/>
          </w:rPr>
          <w:noBreakHyphen/>
        </w:r>
        <w:r w:rsidRPr="00023276">
          <w:rPr>
            <w:rStyle w:val="Hyperlink"/>
          </w:rPr>
          <w:t>FHR-17/16 </w:t>
        </w:r>
        <w:r w:rsidRPr="00023276">
          <w:rPr>
            <w:rStyle w:val="Hyperlink"/>
            <w:lang w:val="en-CA"/>
          </w:rPr>
          <w:t>(Rev.1)</w:t>
        </w:r>
      </w:hyperlink>
      <w:r w:rsidRPr="00023276">
        <w:rPr>
          <w:rtl/>
        </w:rPr>
        <w:t>)</w:t>
      </w:r>
    </w:p>
    <w:p w14:paraId="7BE2E641" w14:textId="41F40608" w:rsidR="001961B4" w:rsidRPr="00023276" w:rsidRDefault="001961B4" w:rsidP="001961B4">
      <w:pPr>
        <w:rPr>
          <w:rtl/>
        </w:rPr>
      </w:pPr>
      <w:r w:rsidRPr="00023276">
        <w:t>1.3</w:t>
      </w:r>
      <w:r w:rsidRPr="00023276">
        <w:tab/>
      </w:r>
      <w:r w:rsidRPr="00023276">
        <w:rPr>
          <w:rtl/>
        </w:rPr>
        <w:t xml:space="preserve">قدمت الأمانة الوثيقة </w:t>
      </w:r>
      <w:hyperlink r:id="rId18" w:history="1">
        <w:r w:rsidRPr="00023276">
          <w:rPr>
            <w:rStyle w:val="Hyperlink"/>
          </w:rPr>
          <w:t>CWG-FHR-17/10</w:t>
        </w:r>
      </w:hyperlink>
      <w:r w:rsidRPr="00023276">
        <w:rPr>
          <w:rtl/>
        </w:rPr>
        <w:t xml:space="preserve">، بعنوان التعديلات المقترحة على اللوائح المالية والقواعد المالية </w:t>
      </w:r>
      <w:r w:rsidR="00714027" w:rsidRPr="00023276">
        <w:rPr>
          <w:rFonts w:hint="cs"/>
          <w:rtl/>
        </w:rPr>
        <w:t>-</w:t>
      </w:r>
      <w:r w:rsidRPr="00023276">
        <w:rPr>
          <w:rtl/>
        </w:rPr>
        <w:t xml:space="preserve"> طبعة</w:t>
      </w:r>
      <w:r w:rsidR="00714027" w:rsidRPr="00023276">
        <w:rPr>
          <w:rFonts w:hint="cs"/>
          <w:rtl/>
        </w:rPr>
        <w:t> </w:t>
      </w:r>
      <w:r w:rsidRPr="00023276">
        <w:t>2018</w:t>
      </w:r>
      <w:r w:rsidRPr="00023276">
        <w:rPr>
          <w:rtl/>
        </w:rPr>
        <w:t xml:space="preserve"> </w:t>
      </w:r>
      <w:r w:rsidRPr="00023276">
        <w:t>(FRFR)</w:t>
      </w:r>
      <w:r w:rsidRPr="00023276">
        <w:rPr>
          <w:rtl/>
        </w:rPr>
        <w:t xml:space="preserve">. وتعرض هذه المساهمة التغييرات التي اقترحتها أمانة الاتحاد (والأساس المنطقي لهذه التغييرات) على اللوائح المالية والقواعد المالية. </w:t>
      </w:r>
      <w:r w:rsidRPr="00023276">
        <w:rPr>
          <w:rtl/>
          <w:lang w:bidi="ar-EG"/>
        </w:rPr>
        <w:t xml:space="preserve">ويتمثل </w:t>
      </w:r>
      <w:r w:rsidRPr="00023276">
        <w:rPr>
          <w:rtl/>
        </w:rPr>
        <w:t xml:space="preserve">الهدف في تحديث القواعد التي لم يجر تحديثها منذ بعض الوقت؛ وتحسين الإدارة </w:t>
      </w:r>
      <w:r w:rsidRPr="00023276">
        <w:rPr>
          <w:rtl/>
        </w:rPr>
        <w:lastRenderedPageBreak/>
        <w:t xml:space="preserve">المالية؛ وتعزيز الشفافية والمساءلة؛ وتحسين إدارة المخاطر؛ وبناء المصداقية مع أصحاب المصلحة في الاتحاد. وقد وضعت هذه التعديلات المقترحة بالتشاور مع رئيس دائرة إدارة الموارد المالية </w:t>
      </w:r>
      <w:r w:rsidRPr="00023276">
        <w:t>(FRMD)</w:t>
      </w:r>
      <w:r w:rsidRPr="00023276">
        <w:rPr>
          <w:rtl/>
        </w:rPr>
        <w:t xml:space="preserve">؛ واللجنة الاستشارية المستقلة للإدارة؛ ولجنة التنسيق </w:t>
      </w:r>
      <w:r w:rsidRPr="00023276">
        <w:t>(</w:t>
      </w:r>
      <w:proofErr w:type="spellStart"/>
      <w:r w:rsidRPr="00023276">
        <w:t>CoCo</w:t>
      </w:r>
      <w:proofErr w:type="spellEnd"/>
      <w:r w:rsidRPr="00023276">
        <w:t>)</w:t>
      </w:r>
      <w:r w:rsidRPr="00023276">
        <w:rPr>
          <w:rtl/>
        </w:rPr>
        <w:t xml:space="preserve">؛ والأمينة العامة للاتحاد ونائب الأمينة العامة. وهي تدمج أفضل الممارسات المتبعة على نطاق الأمم المتحدة وتتضمن التوصيات التي قدمها مراجع الحسابات الخارجي في التقرير الذي تم تقديمه بموجب البند </w:t>
      </w:r>
      <w:r w:rsidRPr="00023276">
        <w:t>4</w:t>
      </w:r>
      <w:r w:rsidRPr="00023276">
        <w:rPr>
          <w:rtl/>
        </w:rPr>
        <w:t xml:space="preserve"> من جدول الأعمال أعلاه.</w:t>
      </w:r>
    </w:p>
    <w:p w14:paraId="4AA8448C" w14:textId="77777777" w:rsidR="001961B4" w:rsidRPr="00023276" w:rsidRDefault="001961B4" w:rsidP="00714027">
      <w:pPr>
        <w:rPr>
          <w:rtl/>
        </w:rPr>
      </w:pPr>
      <w:r w:rsidRPr="00023276">
        <w:t>2.3</w:t>
      </w:r>
      <w:r w:rsidRPr="00023276">
        <w:tab/>
      </w:r>
      <w:r w:rsidRPr="00023276">
        <w:rPr>
          <w:rtl/>
        </w:rPr>
        <w:t xml:space="preserve">واقترحت الرئيسة أن يتضمن تقريرها توصية للمجلس في دورته لعام </w:t>
      </w:r>
      <w:r w:rsidRPr="00023276">
        <w:t>2024</w:t>
      </w:r>
      <w:r w:rsidRPr="00023276">
        <w:rPr>
          <w:rtl/>
        </w:rPr>
        <w:t xml:space="preserve"> بإمكانية تعديل الملحق </w:t>
      </w:r>
      <w:r w:rsidRPr="00023276">
        <w:t>2</w:t>
      </w:r>
      <w:r w:rsidRPr="00023276">
        <w:rPr>
          <w:rtl/>
        </w:rPr>
        <w:t xml:space="preserve"> من اللوائح المالية والقواعد المالية لكي يتماشى مع المبادئ التوجيهية للمساهمات العينية.</w:t>
      </w:r>
    </w:p>
    <w:p w14:paraId="345A8F4B" w14:textId="77777777" w:rsidR="001961B4" w:rsidRPr="00023276" w:rsidRDefault="001961B4" w:rsidP="001961B4">
      <w:pPr>
        <w:ind w:left="850"/>
        <w:rPr>
          <w:rtl/>
        </w:rPr>
      </w:pPr>
      <w:r w:rsidRPr="00023276">
        <w:rPr>
          <w:b/>
          <w:bCs/>
          <w:rtl/>
        </w:rPr>
        <w:t xml:space="preserve">المادة </w:t>
      </w:r>
      <w:r w:rsidRPr="00023276">
        <w:rPr>
          <w:b/>
          <w:bCs/>
        </w:rPr>
        <w:t>29</w:t>
      </w:r>
      <w:r w:rsidRPr="00023276">
        <w:rPr>
          <w:b/>
          <w:bCs/>
          <w:rtl/>
        </w:rPr>
        <w:t xml:space="preserve"> - الرقابة الداخلية والمراجعة الداخلية:</w:t>
      </w:r>
      <w:r w:rsidRPr="00023276">
        <w:rPr>
          <w:rtl/>
        </w:rPr>
        <w:t xml:space="preserve"> في ضوء قرار المجلس الصادر في دورته لعام </w:t>
      </w:r>
      <w:r w:rsidRPr="00023276">
        <w:t>2023</w:t>
      </w:r>
      <w:r w:rsidRPr="00023276">
        <w:rPr>
          <w:rtl/>
        </w:rPr>
        <w:t xml:space="preserve"> بإنشاء الوحدة المعنية بالرقابة في الاتحاد، هناك حاجة إلى تحديث المادة </w:t>
      </w:r>
      <w:r w:rsidRPr="00023276">
        <w:t>29</w:t>
      </w:r>
      <w:r w:rsidRPr="00023276">
        <w:rPr>
          <w:rtl/>
        </w:rPr>
        <w:t xml:space="preserve"> من اللوائح المالية لتنسيق المصطلحات. وتعكس المقترحات الجديدة نتائج مداولات المجلس في دورته لعام </w:t>
      </w:r>
      <w:r w:rsidRPr="00023276">
        <w:t>2023</w:t>
      </w:r>
      <w:r w:rsidRPr="00023276">
        <w:rPr>
          <w:rtl/>
        </w:rPr>
        <w:t xml:space="preserve"> بشأن إنشاء وحدة رقابة في الاتحاد. ويجب قراءة التعديلات المقترحة مقترنة بميثاق الرقابة الداخلية المقترح الذي تمت مناقشته أيضاً في الاجتماع السادس عشر لفريق العمل التابع للمجلس والمعني بالموارد المالية والبشرية على الرغم من أن الميثاق سيحتوي على التفاصيل المتعلقة بدور ووظيفة وحدة الرقابة في الاتحاد، بينما ستكون المادة </w:t>
      </w:r>
      <w:r w:rsidRPr="00023276">
        <w:t>29</w:t>
      </w:r>
      <w:r w:rsidRPr="00023276">
        <w:rPr>
          <w:rtl/>
        </w:rPr>
        <w:t xml:space="preserve"> على المستوى الأعلى دون الحاجة إلى تقديم تفاصيل. واقترحت الرئيسة أن يتضمن تقريرها توصية للمجلس في دورته لعام </w:t>
      </w:r>
      <w:r w:rsidRPr="00023276">
        <w:t>2024</w:t>
      </w:r>
      <w:r w:rsidRPr="00023276">
        <w:rPr>
          <w:rtl/>
        </w:rPr>
        <w:t xml:space="preserve"> بإمكانية تعديل المادة </w:t>
      </w:r>
      <w:r w:rsidRPr="00023276">
        <w:t>29</w:t>
      </w:r>
      <w:r w:rsidRPr="00023276">
        <w:rPr>
          <w:rtl/>
        </w:rPr>
        <w:t xml:space="preserve"> من أجل أن تتماشى مع إنشاء وحدة الرقابة في الاتحاد.</w:t>
      </w:r>
    </w:p>
    <w:p w14:paraId="11380152" w14:textId="77777777" w:rsidR="001961B4" w:rsidRPr="00023276" w:rsidRDefault="001961B4" w:rsidP="001961B4">
      <w:pPr>
        <w:rPr>
          <w:rtl/>
        </w:rPr>
      </w:pPr>
      <w:r w:rsidRPr="00023276">
        <w:rPr>
          <w:b/>
          <w:bCs/>
          <w:rtl/>
        </w:rPr>
        <w:t>التوصية:</w:t>
      </w:r>
      <w:r w:rsidRPr="00023276">
        <w:rPr>
          <w:rtl/>
        </w:rPr>
        <w:t xml:space="preserve"> في ضوء تعليقات الدول الأعضاء والمناقشات البنّاءة التي تلت ذلك، اقترحت الرئيسة المسار التالي للمضي قدماً في هذا البند من جدول الأعمال: </w:t>
      </w:r>
      <w:r w:rsidRPr="00023276">
        <w:t>(1</w:t>
      </w:r>
      <w:r w:rsidRPr="00023276">
        <w:rPr>
          <w:rtl/>
        </w:rPr>
        <w:t xml:space="preserve"> توصية المجلس </w:t>
      </w:r>
      <w:r w:rsidRPr="00023276">
        <w:rPr>
          <w:b/>
          <w:bCs/>
          <w:rtl/>
        </w:rPr>
        <w:t>بالموافقة</w:t>
      </w:r>
      <w:r w:rsidRPr="00023276">
        <w:rPr>
          <w:rtl/>
        </w:rPr>
        <w:t xml:space="preserve"> على التحديثات المقترحة للمادة </w:t>
      </w:r>
      <w:r w:rsidRPr="00023276">
        <w:t>29</w:t>
      </w:r>
      <w:r w:rsidRPr="00023276">
        <w:rPr>
          <w:rtl/>
        </w:rPr>
        <w:t xml:space="preserve"> من اللوائح المالية والقواعد المالية (التي أصبحت متقادمة)؛ </w:t>
      </w:r>
      <w:r w:rsidRPr="00023276">
        <w:t>(2</w:t>
      </w:r>
      <w:r w:rsidRPr="00023276">
        <w:rPr>
          <w:rtl/>
        </w:rPr>
        <w:t xml:space="preserve"> توصية المجلس </w:t>
      </w:r>
      <w:r w:rsidRPr="00023276">
        <w:rPr>
          <w:b/>
          <w:bCs/>
          <w:rtl/>
        </w:rPr>
        <w:t>بالموافقة</w:t>
      </w:r>
      <w:r w:rsidRPr="00023276">
        <w:rPr>
          <w:rtl/>
        </w:rPr>
        <w:t xml:space="preserve"> على تحديثات الملحق </w:t>
      </w:r>
      <w:r w:rsidRPr="00023276">
        <w:t>2</w:t>
      </w:r>
      <w:r w:rsidRPr="00023276">
        <w:rPr>
          <w:rtl/>
        </w:rPr>
        <w:t xml:space="preserve"> (المساهمات العينية)، التي سبق أن استعرضتها اللجنة الاستشارية المستقلة للإدارة ومراجع الحسابات الخارجي (انظر </w:t>
      </w:r>
      <w:hyperlink w:anchor="الملحقC" w:history="1">
        <w:r w:rsidRPr="00023276">
          <w:rPr>
            <w:rStyle w:val="Hyperlink"/>
            <w:rtl/>
          </w:rPr>
          <w:t xml:space="preserve">الملحق </w:t>
        </w:r>
        <w:r w:rsidRPr="00023276">
          <w:rPr>
            <w:rStyle w:val="Hyperlink"/>
          </w:rPr>
          <w:t>C</w:t>
        </w:r>
      </w:hyperlink>
      <w:r w:rsidRPr="00023276">
        <w:rPr>
          <w:rtl/>
        </w:rPr>
        <w:t xml:space="preserve"> لهذه الوثيقة)؛ </w:t>
      </w:r>
      <w:r w:rsidRPr="00023276">
        <w:t>3</w:t>
      </w:r>
      <w:r w:rsidRPr="00023276">
        <w:rPr>
          <w:rtl/>
        </w:rPr>
        <w:t xml:space="preserve">) تقديم طلب إلى الأمانة </w:t>
      </w:r>
      <w:r w:rsidRPr="00023276">
        <w:rPr>
          <w:b/>
          <w:bCs/>
          <w:rtl/>
        </w:rPr>
        <w:t>بإنشاء</w:t>
      </w:r>
      <w:r w:rsidRPr="00023276">
        <w:rPr>
          <w:rtl/>
        </w:rPr>
        <w:t xml:space="preserve"> صفحة مراسلة للدول الأعضاء لمناقشة جميع التحديثات الأخرى المقترحة على اللوائح المالية والقواعد المالية بحيث يمكن معالجة هذه التحديثات الإضافية المقترحة في الاجتماع التالي للفريق </w:t>
      </w:r>
      <w:r w:rsidRPr="00023276">
        <w:t>CWG-FHR</w:t>
      </w:r>
      <w:r w:rsidRPr="00023276">
        <w:rPr>
          <w:rtl/>
        </w:rPr>
        <w:t>.</w:t>
      </w:r>
    </w:p>
    <w:p w14:paraId="2C976ECC" w14:textId="77777777" w:rsidR="001961B4" w:rsidRPr="00023276" w:rsidRDefault="001961B4" w:rsidP="001961B4">
      <w:pPr>
        <w:pStyle w:val="Heading1"/>
        <w:rPr>
          <w:rtl/>
        </w:rPr>
      </w:pPr>
      <w:r w:rsidRPr="00023276">
        <w:t>4</w:t>
      </w:r>
      <w:r w:rsidRPr="00023276">
        <w:tab/>
      </w:r>
      <w:r w:rsidRPr="00023276">
        <w:rPr>
          <w:rtl/>
        </w:rPr>
        <w:t xml:space="preserve">مذكرات التفاهم/الاتفاقات التي تم رفعها إلى المجلس (الوثيقة </w:t>
      </w:r>
      <w:hyperlink r:id="rId19" w:history="1">
        <w:r w:rsidRPr="00023276">
          <w:rPr>
            <w:rStyle w:val="Hyperlink"/>
          </w:rPr>
          <w:t>CWG-FHR-17/11</w:t>
        </w:r>
      </w:hyperlink>
      <w:r w:rsidRPr="00023276">
        <w:rPr>
          <w:rtl/>
        </w:rPr>
        <w:t>)</w:t>
      </w:r>
    </w:p>
    <w:p w14:paraId="488250F1" w14:textId="37ED1E77" w:rsidR="001961B4" w:rsidRPr="00023276" w:rsidRDefault="001961B4" w:rsidP="001961B4">
      <w:pPr>
        <w:rPr>
          <w:rtl/>
        </w:rPr>
      </w:pPr>
      <w:r w:rsidRPr="00023276">
        <w:t>1.4</w:t>
      </w:r>
      <w:r w:rsidRPr="00023276">
        <w:tab/>
      </w:r>
      <w:r w:rsidRPr="00023276">
        <w:rPr>
          <w:rtl/>
        </w:rPr>
        <w:t>قدمت الأمانة الوثيقة مشيرة إلى أنه بناء على توجيهات مؤتمر المندوبين المفوضين، تقدم الأمانة مذكرات التفاهم/الاتفاقات التي تترتب موافقة المجلس المسبقة عليها آثار مالية و/أو استراتيجية كبيرة، بالإضافة إلى تقرير عن مذكرات التفاهم الأخرى</w:t>
      </w:r>
      <w:r w:rsidR="00F861C6" w:rsidRPr="00023276">
        <w:rPr>
          <w:rFonts w:hint="cs"/>
          <w:rtl/>
        </w:rPr>
        <w:t>.</w:t>
      </w:r>
    </w:p>
    <w:p w14:paraId="4A67F64E" w14:textId="77777777" w:rsidR="001961B4" w:rsidRPr="00023276" w:rsidRDefault="001961B4" w:rsidP="001961B4">
      <w:pPr>
        <w:rPr>
          <w:rtl/>
        </w:rPr>
      </w:pPr>
      <w:r w:rsidRPr="00023276">
        <w:t>2.4</w:t>
      </w:r>
      <w:r w:rsidRPr="00023276">
        <w:tab/>
      </w:r>
      <w:r w:rsidRPr="00023276">
        <w:rPr>
          <w:rtl/>
        </w:rPr>
        <w:t xml:space="preserve">وإذا كانت الأنشطة والالتزامات التي تغطيها مذكرة تفاهم معينة/اتفاق معين تقع ضمن التعليمات الحالية الصادرة عن الدول الأعضاء، فلن يسعى الأمين العام إلى الحصول على موافقة مسبقة من المجلس. وتقوم الأمانة أيضاً بإعداد تقارير عن مذكرات تفاهم أخرى قد تكون ذات أهمية خاصة. ووفقاً لتوجيهات المجلس </w:t>
      </w:r>
      <w:r w:rsidRPr="00023276">
        <w:rPr>
          <w:rtl/>
          <w:lang w:bidi="ar-EG"/>
        </w:rPr>
        <w:t xml:space="preserve">في دورته </w:t>
      </w:r>
      <w:r w:rsidRPr="00023276">
        <w:rPr>
          <w:rtl/>
        </w:rPr>
        <w:t xml:space="preserve">لعام </w:t>
      </w:r>
      <w:r w:rsidRPr="00023276">
        <w:t>2023</w:t>
      </w:r>
      <w:r w:rsidRPr="00023276">
        <w:rPr>
          <w:rtl/>
        </w:rPr>
        <w:t xml:space="preserve">، تعمل الأمانة حالياً على وضع لوحة معلومات وعمليات داخلية جديدة لدعم تحسين إعداد التقارير للمجلس. وستكون لوحة المعلومات الجديدة هذه جاهزة للمجلس في دورته لعام </w:t>
      </w:r>
      <w:r w:rsidRPr="00023276">
        <w:t>2024</w:t>
      </w:r>
      <w:r w:rsidRPr="00023276">
        <w:rPr>
          <w:rtl/>
        </w:rPr>
        <w:t xml:space="preserve">. وقد تم تقاسم نموذج أولي مع الفريق </w:t>
      </w:r>
      <w:r w:rsidRPr="00023276">
        <w:t>CWG-FHR</w:t>
      </w:r>
      <w:r w:rsidRPr="00023276">
        <w:rPr>
          <w:rtl/>
        </w:rPr>
        <w:t>.</w:t>
      </w:r>
    </w:p>
    <w:p w14:paraId="1160F67D" w14:textId="77777777" w:rsidR="001961B4" w:rsidRPr="00023276" w:rsidRDefault="001961B4" w:rsidP="00F861C6">
      <w:pPr>
        <w:keepNext/>
        <w:keepLines/>
        <w:rPr>
          <w:rtl/>
        </w:rPr>
      </w:pPr>
      <w:r w:rsidRPr="00023276">
        <w:t>3.4</w:t>
      </w:r>
      <w:r w:rsidRPr="00023276">
        <w:tab/>
      </w:r>
      <w:r w:rsidRPr="00023276">
        <w:rPr>
          <w:rtl/>
        </w:rPr>
        <w:t>وقدم العديد من المندوبين مداخلات وأعربوا عن شكرهم لزيادة الشفافية، بما في ذلك توضيح المعايير التي تستعملها الأمانة ولوحة المتابعة الجديدة قيد التطوير. وأعرب أحد المندوبين عن تقديره لأن لوحة المتابعة الجديدة ستشمل جميع الاتفاقات ذات الصلة، معترفاً بأن الاتفاقات الكاملة لن تُدرج فيها ولكن يمكن أن يطلب الأعضاء المزيد من المعلومات عن اتفاقات محددة تهمهم. وتساءل أحد المندوبين عما إذا كان بإمكان مديري المكاتب التوقيع على اتفاقات نيابة عن الاتحاد، وإذا كان بإمكانهم ذلك، فهل يتم تنسيق ذلك ومن المسؤول في النهاية؟ وردت الأمينة العامة بأن المديرين يوقعون الاتفاقات المتعلقة بعمل مكاتبهم، بموجب السلطة المفوضة لهم من الأمين العام.</w:t>
      </w:r>
    </w:p>
    <w:p w14:paraId="4FDCDF51" w14:textId="482D1C7F" w:rsidR="001961B4" w:rsidRPr="00023276" w:rsidRDefault="001961B4" w:rsidP="001961B4">
      <w:pPr>
        <w:rPr>
          <w:rtl/>
        </w:rPr>
      </w:pPr>
      <w:r w:rsidRPr="00023276">
        <w:t>4.4</w:t>
      </w:r>
      <w:r w:rsidRPr="00023276">
        <w:tab/>
      </w:r>
      <w:r w:rsidRPr="00E03554">
        <w:rPr>
          <w:spacing w:val="-6"/>
          <w:rtl/>
        </w:rPr>
        <w:t>وطلب الرئيس أن تشير كل مذكرة تفاهم/اتفاق في لوحة المعلومات الجديدة إلى الأحكام ذات الصلة من الخطة الاستراتيجية.</w:t>
      </w:r>
    </w:p>
    <w:p w14:paraId="05AB1F4A" w14:textId="6383A4E7" w:rsidR="00F861C6" w:rsidRPr="00023276" w:rsidRDefault="00F861C6" w:rsidP="001961B4">
      <w:pPr>
        <w:rPr>
          <w:rtl/>
        </w:rPr>
      </w:pPr>
      <w:r w:rsidRPr="00023276">
        <w:rPr>
          <w:rtl/>
        </w:rPr>
        <w:br w:type="page"/>
      </w:r>
    </w:p>
    <w:p w14:paraId="5E75DDCB" w14:textId="77777777" w:rsidR="001961B4" w:rsidRPr="00023276" w:rsidRDefault="001961B4" w:rsidP="00F861C6">
      <w:pPr>
        <w:pStyle w:val="AnnexNo"/>
        <w:rPr>
          <w:rtl/>
        </w:rPr>
      </w:pPr>
      <w:bookmarkStart w:id="0" w:name="الملحقA"/>
      <w:r w:rsidRPr="00023276">
        <w:rPr>
          <w:rtl/>
        </w:rPr>
        <w:lastRenderedPageBreak/>
        <w:t xml:space="preserve">الملحق </w:t>
      </w:r>
      <w:r w:rsidRPr="00023276">
        <w:t>A</w:t>
      </w:r>
      <w:bookmarkEnd w:id="0"/>
    </w:p>
    <w:p w14:paraId="6ACAA224" w14:textId="77777777" w:rsidR="001961B4" w:rsidRPr="00023276" w:rsidRDefault="001961B4" w:rsidP="00E03554">
      <w:pPr>
        <w:pStyle w:val="Annextitle"/>
        <w:rPr>
          <w:rtl/>
        </w:rPr>
      </w:pPr>
      <w:r w:rsidRPr="00023276">
        <w:rPr>
          <w:rtl/>
        </w:rPr>
        <w:t>المبادئ التوجيهية للمساهمات العينية</w:t>
      </w:r>
    </w:p>
    <w:p w14:paraId="7ABB2068" w14:textId="77777777" w:rsidR="001961B4" w:rsidRPr="00023276" w:rsidRDefault="001961B4" w:rsidP="00F861C6">
      <w:pPr>
        <w:pStyle w:val="Heading1"/>
        <w:rPr>
          <w:rtl/>
        </w:rPr>
      </w:pPr>
      <w:r w:rsidRPr="00023276">
        <w:rPr>
          <w:rtl/>
        </w:rPr>
        <w:t>أولاً</w:t>
      </w:r>
      <w:r w:rsidRPr="00023276">
        <w:tab/>
      </w:r>
      <w:r w:rsidRPr="00023276">
        <w:rPr>
          <w:rtl/>
        </w:rPr>
        <w:t>مقدمة</w:t>
      </w:r>
    </w:p>
    <w:p w14:paraId="77D7342F" w14:textId="77777777" w:rsidR="001961B4" w:rsidRPr="00023276" w:rsidRDefault="001961B4" w:rsidP="00F861C6">
      <w:pPr>
        <w:rPr>
          <w:rtl/>
        </w:rPr>
      </w:pPr>
      <w:r w:rsidRPr="00023276">
        <w:t>1.1</w:t>
      </w:r>
      <w:r w:rsidRPr="00023276">
        <w:tab/>
      </w:r>
      <w:r w:rsidRPr="00023276">
        <w:rPr>
          <w:rtl/>
        </w:rPr>
        <w:t xml:space="preserve">ينص الرقم </w:t>
      </w:r>
      <w:r w:rsidRPr="00023276">
        <w:t>486</w:t>
      </w:r>
      <w:r w:rsidRPr="00023276">
        <w:rPr>
          <w:rtl/>
        </w:rPr>
        <w:t xml:space="preserve"> من اتفاقية الاتحاد على أن اللوائح المالية ينبغي أن تحتوي على أحكام خاصة تتعلق بقبول مساهمات طوعية، نقدية أو عينية، واستعمالها، ويشير الرقم </w:t>
      </w:r>
      <w:r w:rsidRPr="00023276">
        <w:t>487</w:t>
      </w:r>
      <w:r w:rsidRPr="00023276">
        <w:rPr>
          <w:rtl/>
        </w:rPr>
        <w:t xml:space="preserve"> إلى طريقة الإبلاغ عن هذه المساهمات في إطار البيانات المالية للاتحاد، وكذلك في وثيقة منفصلة تبين في كل حالة مصدر كل واحدة من هذه المساهمات الطوعية، والاستعمال المقترح لها، والإجراء المتخذ بشأنها.</w:t>
      </w:r>
    </w:p>
    <w:p w14:paraId="15F9D966" w14:textId="002607EE" w:rsidR="001961B4" w:rsidRPr="00023276" w:rsidRDefault="001961B4" w:rsidP="00F861C6">
      <w:pPr>
        <w:rPr>
          <w:rtl/>
        </w:rPr>
      </w:pPr>
      <w:r w:rsidRPr="00023276">
        <w:t>2.1</w:t>
      </w:r>
      <w:r w:rsidRPr="00023276">
        <w:tab/>
      </w:r>
      <w:r w:rsidRPr="00023276">
        <w:rPr>
          <w:rtl/>
        </w:rPr>
        <w:t>ولا</w:t>
      </w:r>
      <w:r w:rsidR="00F861C6" w:rsidRPr="00023276">
        <w:rPr>
          <w:rFonts w:hint="cs"/>
          <w:rtl/>
        </w:rPr>
        <w:t> </w:t>
      </w:r>
      <w:r w:rsidRPr="00023276">
        <w:rPr>
          <w:rtl/>
        </w:rPr>
        <w:t xml:space="preserve">يزال القرار </w:t>
      </w:r>
      <w:r w:rsidRPr="00023276">
        <w:t>5</w:t>
      </w:r>
      <w:r w:rsidRPr="00023276">
        <w:rPr>
          <w:rtl/>
        </w:rPr>
        <w:t xml:space="preserve"> (كيوتو، </w:t>
      </w:r>
      <w:r w:rsidRPr="00023276">
        <w:t>1994</w:t>
      </w:r>
      <w:r w:rsidRPr="00023276">
        <w:rPr>
          <w:rtl/>
        </w:rPr>
        <w:t>) ينظم الدعوات لعقد مؤتمرات أو جمعيات أو اجتماعات خارج جنيف، ويحدد في قسم "</w:t>
      </w:r>
      <w:r w:rsidRPr="00023276">
        <w:rPr>
          <w:i/>
          <w:iCs/>
          <w:rtl/>
        </w:rPr>
        <w:t>يقرر</w:t>
      </w:r>
      <w:r w:rsidRPr="00023276">
        <w:rPr>
          <w:rtl/>
        </w:rPr>
        <w:t>" شروط التكاليف الإضافية التي يغطيها البلد المضيف، بما في ذلك السكن الملائم والأثاث والتجهيزات.</w:t>
      </w:r>
    </w:p>
    <w:p w14:paraId="2D15EE4E" w14:textId="7E9F88C7" w:rsidR="001961B4" w:rsidRPr="00023276" w:rsidRDefault="001961B4" w:rsidP="00F861C6">
      <w:pPr>
        <w:rPr>
          <w:rtl/>
        </w:rPr>
      </w:pPr>
      <w:r w:rsidRPr="00023276">
        <w:t>3.1</w:t>
      </w:r>
      <w:r w:rsidRPr="00023276">
        <w:tab/>
      </w:r>
      <w:r w:rsidRPr="00023276">
        <w:rPr>
          <w:rtl/>
        </w:rPr>
        <w:t xml:space="preserve">والقرار </w:t>
      </w:r>
      <w:r w:rsidRPr="00023276">
        <w:t>17</w:t>
      </w:r>
      <w:r w:rsidRPr="00023276">
        <w:rPr>
          <w:rtl/>
        </w:rPr>
        <w:t xml:space="preserve"> </w:t>
      </w:r>
      <w:r w:rsidR="00E03554" w:rsidRPr="00023276">
        <w:rPr>
          <w:rtl/>
        </w:rPr>
        <w:t xml:space="preserve">للمؤتمر العالمي لتنمية الاتصالات </w:t>
      </w:r>
      <w:r w:rsidR="008039BC" w:rsidRPr="00023276">
        <w:rPr>
          <w:rtl/>
        </w:rPr>
        <w:t xml:space="preserve">(المراجَع في بوينس آيرس، </w:t>
      </w:r>
      <w:r w:rsidR="008039BC" w:rsidRPr="00023276">
        <w:t>2017</w:t>
      </w:r>
      <w:r w:rsidR="008039BC" w:rsidRPr="00023276">
        <w:rPr>
          <w:rtl/>
        </w:rPr>
        <w:t xml:space="preserve">) </w:t>
      </w:r>
      <w:r w:rsidRPr="00023276">
        <w:rPr>
          <w:rtl/>
        </w:rPr>
        <w:t>بشأن التنفيذ على الأصعدة الوطنية والإقليمية والأقاليمية والعالمية للمبادرات التي اعتمدتها المناطق، ينص في فقرات "</w:t>
      </w:r>
      <w:r w:rsidRPr="00023276">
        <w:rPr>
          <w:i/>
          <w:iCs/>
          <w:rtl/>
        </w:rPr>
        <w:t>يقرر</w:t>
      </w:r>
      <w:r w:rsidRPr="00023276">
        <w:rPr>
          <w:rtl/>
        </w:rPr>
        <w:t xml:space="preserve">" على "... </w:t>
      </w:r>
      <w:r w:rsidRPr="00023276">
        <w:t>4</w:t>
      </w:r>
      <w:r w:rsidRPr="00023276">
        <w:rPr>
          <w:rtl/>
        </w:rPr>
        <w:t xml:space="preserve"> أنه ينبغي للدول الأعضاء النظر في تقديم مساهمات عينية و/أو نقدية إلى الميزانية المتوخاة لتنفيذ هذه المبادرات وكذلك </w:t>
      </w:r>
      <w:r w:rsidR="008039BC">
        <w:rPr>
          <w:rFonts w:hint="cs"/>
          <w:rtl/>
        </w:rPr>
        <w:t>لوضعها</w:t>
      </w:r>
      <w:r w:rsidRPr="00023276">
        <w:rPr>
          <w:rtl/>
        </w:rPr>
        <w:t xml:space="preserve"> مشاريع أخرى متوقعة في إطار هذه المبادرات على الأصعدة الوطنية والإقليمية والأقاليمية والعالمية</w:t>
      </w:r>
      <w:r w:rsidR="00004902" w:rsidRPr="00023276">
        <w:rPr>
          <w:rFonts w:hint="cs"/>
          <w:rtl/>
        </w:rPr>
        <w:t>"</w:t>
      </w:r>
      <w:r w:rsidR="008039BC">
        <w:rPr>
          <w:rFonts w:hint="cs"/>
          <w:rtl/>
        </w:rPr>
        <w:t>.</w:t>
      </w:r>
      <w:r w:rsidRPr="00023276">
        <w:rPr>
          <w:rtl/>
        </w:rPr>
        <w:t xml:space="preserve"> وفي هذا الصدد، فإن توفر مبادئ توجيهية واضحة وموجزة في الاتحاد بشأن تقدير المساهمات العينية، بما في ذلك تلك المخصصة لتنفيذ المبادرات الإقليمية، والمتاحة في شكل وثيقة واحدة، من شأنه أن يساعد الدول الأعضاء في الاتحاد والأطراف المهتمة الأخرى على البحث عن فرص بشأن الموارد المناسبة والضرورية وتنفيذها. ويمكن أن يساهم وضع المنهجية المذكورة أيضاً في تنمية قدرات المتخصصين الوطنيين، خاصة في البلدان النامية، ويساعد في تحقيق أهداف الاتحاد وأهداف التنمية المستدامة.</w:t>
      </w:r>
    </w:p>
    <w:p w14:paraId="3D63EE6B" w14:textId="6501D597" w:rsidR="001961B4" w:rsidRPr="00023276" w:rsidRDefault="00195A36" w:rsidP="00F861C6">
      <w:pPr>
        <w:rPr>
          <w:rtl/>
        </w:rPr>
      </w:pPr>
      <w:r>
        <w:rPr>
          <w:rFonts w:hint="cs"/>
          <w:rtl/>
        </w:rPr>
        <w:t>4.1</w:t>
      </w:r>
      <w:r w:rsidR="001961B4" w:rsidRPr="00023276">
        <w:tab/>
      </w:r>
      <w:r w:rsidR="001961B4" w:rsidRPr="00023276">
        <w:rPr>
          <w:rtl/>
        </w:rPr>
        <w:t>وجدير بالذكر أن انتداب موظف من إدارة ما إلى الاتحاد لا يعتبر مساهمة عينية لأن الإدارة المذكورة تقدم مساهمة مالية من خلال تمويل المهمة، في حين يخضع الموظف للوائح وقواعد الاتحاد. ويعتبر هذا التمويل بمثابة مساهمة نقدية ويتم تسجيله كإيرادات مع المصروفات المقابلة.</w:t>
      </w:r>
    </w:p>
    <w:p w14:paraId="3DBE4EAC" w14:textId="7BE6AA6D" w:rsidR="001961B4" w:rsidRPr="00023276" w:rsidRDefault="00195A36" w:rsidP="00F861C6">
      <w:pPr>
        <w:rPr>
          <w:rtl/>
        </w:rPr>
      </w:pPr>
      <w:r>
        <w:rPr>
          <w:rFonts w:hint="cs"/>
          <w:rtl/>
        </w:rPr>
        <w:t>5.1</w:t>
      </w:r>
      <w:r w:rsidR="001961B4" w:rsidRPr="00023276">
        <w:tab/>
      </w:r>
      <w:r w:rsidR="001961B4" w:rsidRPr="00023276">
        <w:rPr>
          <w:rtl/>
        </w:rPr>
        <w:t>وتسعى هذه المبادئ التوجيهية إلى تقديم تعريف عام للمساهمات العينية وتشكل جزءاً من اللوائح المالية والقواعد المالية وتنص على الاعتراف بهذه الأصول في البيانات المالية والمحاسبية ذات الصلة.</w:t>
      </w:r>
    </w:p>
    <w:p w14:paraId="48DCE11E" w14:textId="77777777" w:rsidR="001961B4" w:rsidRPr="00023276" w:rsidRDefault="001961B4" w:rsidP="00F861C6">
      <w:pPr>
        <w:pStyle w:val="Heading1"/>
        <w:rPr>
          <w:rtl/>
        </w:rPr>
      </w:pPr>
      <w:r w:rsidRPr="00023276">
        <w:rPr>
          <w:rtl/>
        </w:rPr>
        <w:t>ثانياً</w:t>
      </w:r>
      <w:r w:rsidRPr="00023276">
        <w:tab/>
      </w:r>
      <w:r w:rsidRPr="00023276">
        <w:rPr>
          <w:rtl/>
        </w:rPr>
        <w:t>التعريف</w:t>
      </w:r>
    </w:p>
    <w:p w14:paraId="5CB5246C" w14:textId="77777777" w:rsidR="001961B4" w:rsidRPr="00023276" w:rsidRDefault="001961B4" w:rsidP="00F861C6">
      <w:pPr>
        <w:rPr>
          <w:rtl/>
        </w:rPr>
      </w:pPr>
      <w:r w:rsidRPr="00023276">
        <w:t>1.2</w:t>
      </w:r>
      <w:r w:rsidRPr="00023276">
        <w:tab/>
      </w:r>
      <w:r w:rsidRPr="00023276">
        <w:rPr>
          <w:rtl/>
        </w:rPr>
        <w:t xml:space="preserve">تُعرَّف المساهمات العينية بأنها مساهمات غير نقدية ويمكن أن تشمل الخدمات والسلع والأصول </w:t>
      </w:r>
      <w:proofErr w:type="spellStart"/>
      <w:r w:rsidRPr="00023276">
        <w:rPr>
          <w:rtl/>
        </w:rPr>
        <w:t>المتلقاة</w:t>
      </w:r>
      <w:proofErr w:type="spellEnd"/>
      <w:r w:rsidRPr="00023276">
        <w:rPr>
          <w:rtl/>
        </w:rPr>
        <w:t xml:space="preserve"> على مستوى الميدان أو المقر لدعم أنشطة الاتحاد والتي يمكن قياسها ومراجعتها بشكل موثوق. ويتم تسجيل المساهمات العينية والإبلاغ عنها وفقاً للمعيار </w:t>
      </w:r>
      <w:r w:rsidRPr="00023276">
        <w:t>23</w:t>
      </w:r>
      <w:r w:rsidRPr="00023276">
        <w:rPr>
          <w:rtl/>
        </w:rPr>
        <w:t xml:space="preserve"> من المعايير المحاسبية الدولية للقطاع العام </w:t>
      </w:r>
      <w:r w:rsidRPr="00023276">
        <w:t>(IPSAS)</w:t>
      </w:r>
      <w:r w:rsidRPr="00023276">
        <w:rPr>
          <w:rtl/>
        </w:rPr>
        <w:t>. وسيتم تسجيل أي مساهمة عينية كإيرادات وتعويضها بمبلغ معادل كمصروفات.</w:t>
      </w:r>
    </w:p>
    <w:p w14:paraId="2C432BFC" w14:textId="77777777" w:rsidR="001961B4" w:rsidRPr="00023276" w:rsidRDefault="001961B4" w:rsidP="00F861C6">
      <w:pPr>
        <w:rPr>
          <w:rtl/>
        </w:rPr>
      </w:pPr>
      <w:r w:rsidRPr="00023276">
        <w:t>2.2</w:t>
      </w:r>
      <w:r w:rsidRPr="00023276">
        <w:tab/>
      </w:r>
      <w:r w:rsidRPr="00023276">
        <w:rPr>
          <w:rtl/>
        </w:rPr>
        <w:t>ويخضع تسجيل المساهمات العينية المقدمة من الحكومات و/أو كيانات القطاع الخاص وأي كيان آخر مثل وكالات الأمم المتحدة وغيرها لقواعد الاتحاد ولوائحه وسياساته وإجراءاته، بما في ذلك، على سبيل المثال لا الحصر، القواعد والإجراءات التي تنظم إبرام العقود، ومبادئ تعبئة الموارد التي وافق عليها المجلس، وسياسة استعمال اسم الاتحاد وشعاره واختصاراته والمبادئ التوجيهية المتعلقة برعاية الأحداث.</w:t>
      </w:r>
    </w:p>
    <w:p w14:paraId="27FB39D7" w14:textId="77777777" w:rsidR="001961B4" w:rsidRPr="00023276" w:rsidRDefault="001961B4" w:rsidP="00F861C6">
      <w:pPr>
        <w:rPr>
          <w:rtl/>
        </w:rPr>
      </w:pPr>
      <w:r w:rsidRPr="00023276">
        <w:t>3.2</w:t>
      </w:r>
      <w:r w:rsidRPr="00023276">
        <w:tab/>
      </w:r>
      <w:r w:rsidRPr="00023276">
        <w:rPr>
          <w:rtl/>
        </w:rPr>
        <w:t>وسيجري الاتحاد عمليات العناية الواجبة وتقييم المخاطر على أي كيان من كيانات القطاع الخاص غير الأعضاء، مثل الشركات والمؤسسات، لحماية نزاهة الاتحاد وسمعته قبل الدخول في علاقة تعاقدية.</w:t>
      </w:r>
    </w:p>
    <w:p w14:paraId="6BE6B808" w14:textId="77777777" w:rsidR="001961B4" w:rsidRPr="00023276" w:rsidRDefault="001961B4" w:rsidP="00F861C6">
      <w:pPr>
        <w:rPr>
          <w:spacing w:val="2"/>
          <w:rtl/>
        </w:rPr>
      </w:pPr>
      <w:r w:rsidRPr="00023276">
        <w:rPr>
          <w:spacing w:val="2"/>
        </w:rPr>
        <w:t>4.2</w:t>
      </w:r>
      <w:r w:rsidRPr="00023276">
        <w:rPr>
          <w:spacing w:val="2"/>
        </w:rPr>
        <w:tab/>
      </w:r>
      <w:r w:rsidRPr="00023276">
        <w:rPr>
          <w:spacing w:val="2"/>
          <w:rtl/>
        </w:rPr>
        <w:t>ويعد تسجيل المساهمات العينية بشكل دقيق وفي الوقت المناسب عنصراً أساسياً في متطلبات إدارة الجهات المانحة والموارد في الاتحاد. ويسمح ذلك للاتحاد بتلبية متطلبات الإبلاغ والشفافية لأصحاب المصلحة الداخليين والخارجيين على حد سواء.</w:t>
      </w:r>
    </w:p>
    <w:p w14:paraId="0D2EFD53" w14:textId="2319AA10" w:rsidR="001961B4" w:rsidRPr="00023276" w:rsidRDefault="001961B4" w:rsidP="00E03554">
      <w:pPr>
        <w:rPr>
          <w:rtl/>
        </w:rPr>
      </w:pPr>
      <w:r w:rsidRPr="00023276">
        <w:t>5.2</w:t>
      </w:r>
      <w:r w:rsidRPr="00023276">
        <w:tab/>
      </w:r>
      <w:r w:rsidRPr="00023276">
        <w:rPr>
          <w:rtl/>
        </w:rPr>
        <w:t xml:space="preserve">ويجب استشارة وحدة الشؤون القانونية بالاتحاد </w:t>
      </w:r>
      <w:r w:rsidRPr="00023276">
        <w:t>(JUR)</w:t>
      </w:r>
      <w:r w:rsidRPr="00023276">
        <w:rPr>
          <w:rtl/>
        </w:rPr>
        <w:t xml:space="preserve"> فيما يتعلق بجميع المساهمات العينية بهدف المساعدة في</w:t>
      </w:r>
      <w:r w:rsidR="00F861C6" w:rsidRPr="00023276">
        <w:rPr>
          <w:rFonts w:hint="cs"/>
          <w:rtl/>
        </w:rPr>
        <w:t> </w:t>
      </w:r>
      <w:r w:rsidRPr="00023276">
        <w:rPr>
          <w:rtl/>
        </w:rPr>
        <w:t>التفاوض بشأن اتفاق مع الجهة المانحة، وصياغته حسب الاقتضاء.</w:t>
      </w:r>
    </w:p>
    <w:p w14:paraId="5EB91AB7" w14:textId="77777777" w:rsidR="001961B4" w:rsidRPr="00023276" w:rsidRDefault="001961B4" w:rsidP="00E03554">
      <w:pPr>
        <w:rPr>
          <w:rtl/>
        </w:rPr>
      </w:pPr>
      <w:r w:rsidRPr="00023276">
        <w:lastRenderedPageBreak/>
        <w:t>6.2</w:t>
      </w:r>
      <w:r w:rsidRPr="00023276">
        <w:tab/>
      </w:r>
      <w:r w:rsidRPr="00023276">
        <w:rPr>
          <w:rtl/>
          <w:lang w:bidi="ar-EG"/>
        </w:rPr>
        <w:t>و</w:t>
      </w:r>
      <w:r w:rsidRPr="00023276">
        <w:rPr>
          <w:rtl/>
        </w:rPr>
        <w:t>ينبغي أن تكون هناك معايير يمكن على أساسها إدراج المساهمات العينية في الاتحاد كموارد للمشاريع. وفي هذه الحالة، فإن المعيار الأساسي هو مدى امتثال هذه المساهمات لأهداف المشروع أو الحدث المعني.</w:t>
      </w:r>
    </w:p>
    <w:p w14:paraId="7E42B5D8" w14:textId="77777777" w:rsidR="001961B4" w:rsidRPr="00023276" w:rsidRDefault="001961B4" w:rsidP="00F861C6">
      <w:pPr>
        <w:pStyle w:val="Heading1"/>
        <w:rPr>
          <w:rtl/>
        </w:rPr>
      </w:pPr>
      <w:r w:rsidRPr="00023276">
        <w:rPr>
          <w:rtl/>
        </w:rPr>
        <w:t>ثالثاً</w:t>
      </w:r>
      <w:r w:rsidRPr="00023276">
        <w:tab/>
      </w:r>
      <w:r w:rsidRPr="00023276">
        <w:rPr>
          <w:rtl/>
        </w:rPr>
        <w:t>تقييم المساهمة العينية</w:t>
      </w:r>
    </w:p>
    <w:p w14:paraId="604717BA" w14:textId="77777777" w:rsidR="001961B4" w:rsidRPr="00023276" w:rsidRDefault="001961B4" w:rsidP="00F861C6">
      <w:pPr>
        <w:rPr>
          <w:rtl/>
        </w:rPr>
      </w:pPr>
      <w:r w:rsidRPr="00023276">
        <w:t>1.3</w:t>
      </w:r>
      <w:r w:rsidRPr="00023276">
        <w:tab/>
      </w:r>
      <w:r w:rsidRPr="00023276">
        <w:rPr>
          <w:rtl/>
        </w:rPr>
        <w:t>بمجرد قبول الاتحاد للمساهمات العينية، يتم تسجيل الإيرادات المعترف بها على أساس القيمة السوقية العادلة المقدرة للمساهمة، أو، في حالة عدم وجود سوق نشطة، من خلال عملية داخلية مقبولة أو تقييم مهني مستقل. ويتم تصنيف الإيرادات المسجلة كمساهمة عينية.</w:t>
      </w:r>
    </w:p>
    <w:p w14:paraId="226628F1" w14:textId="26284A90" w:rsidR="001961B4" w:rsidRPr="00023276" w:rsidRDefault="001961B4" w:rsidP="00E03554">
      <w:pPr>
        <w:pStyle w:val="Headingb"/>
        <w:rPr>
          <w:rtl/>
        </w:rPr>
      </w:pPr>
      <w:r w:rsidRPr="00023276">
        <w:rPr>
          <w:rtl/>
        </w:rPr>
        <w:t>-</w:t>
      </w:r>
      <w:r w:rsidR="00E03554">
        <w:tab/>
      </w:r>
      <w:r w:rsidRPr="00E03554">
        <w:rPr>
          <w:u w:val="single"/>
          <w:rtl/>
        </w:rPr>
        <w:t>الخدمات العينية</w:t>
      </w:r>
    </w:p>
    <w:p w14:paraId="443D6E62" w14:textId="77777777" w:rsidR="001961B4" w:rsidRPr="00023276" w:rsidRDefault="001961B4" w:rsidP="001961B4">
      <w:pPr>
        <w:rPr>
          <w:rtl/>
        </w:rPr>
      </w:pPr>
      <w:r w:rsidRPr="00023276">
        <w:t>2.3</w:t>
      </w:r>
      <w:r w:rsidRPr="00023276">
        <w:tab/>
      </w:r>
      <w:r w:rsidRPr="00023276">
        <w:rPr>
          <w:rtl/>
        </w:rPr>
        <w:t>يتم تقدير تكاليف الموظفين من خارج الاتحاد المعينين لمشروع ما على أساس التكاليف المعيارية لوظيفة معادلة داخل الاتحاد. وينبغي النظر في المساهمات في الخدمات والمساهمات بالموارد البشرية (الإعارات) بالتشاور مع إدارة الموارد البشرية ووحدة الشؤون القانونية على أساس كل حالة على حدة.</w:t>
      </w:r>
    </w:p>
    <w:p w14:paraId="03C06E5C" w14:textId="569EB296" w:rsidR="001961B4" w:rsidRPr="00023276" w:rsidRDefault="001961B4" w:rsidP="00E03554">
      <w:pPr>
        <w:pStyle w:val="Headingb"/>
        <w:rPr>
          <w:rtl/>
        </w:rPr>
      </w:pPr>
      <w:r w:rsidRPr="00023276">
        <w:rPr>
          <w:rtl/>
        </w:rPr>
        <w:t>-</w:t>
      </w:r>
      <w:r w:rsidR="00E03554">
        <w:tab/>
      </w:r>
      <w:r w:rsidRPr="00E03554">
        <w:rPr>
          <w:u w:val="single"/>
          <w:rtl/>
        </w:rPr>
        <w:t>السلع العينية التي تقل عن حد الرسملة</w:t>
      </w:r>
      <w:r w:rsidRPr="00E03554">
        <w:rPr>
          <w:rStyle w:val="FootnoteReference"/>
          <w:u w:val="single"/>
          <w:rtl/>
        </w:rPr>
        <w:footnoteReference w:id="1"/>
      </w:r>
    </w:p>
    <w:p w14:paraId="08568136" w14:textId="77777777" w:rsidR="001961B4" w:rsidRPr="00023276" w:rsidRDefault="001961B4" w:rsidP="001961B4">
      <w:pPr>
        <w:rPr>
          <w:rtl/>
        </w:rPr>
      </w:pPr>
      <w:r w:rsidRPr="00023276">
        <w:t>3.3</w:t>
      </w:r>
      <w:r w:rsidRPr="00023276">
        <w:tab/>
      </w:r>
      <w:r w:rsidRPr="00023276">
        <w:rPr>
          <w:rtl/>
        </w:rPr>
        <w:t>تُسجل المساهمات العينية من السلع أو المعدات والخدمات بمبلغ يساوي قيمتها السوقية العادلة على النحو المحدد في وقت التبرع بها بناء على اتفاق بين الاتحاد والجهة المساهمة وبعد تأكيد استلام السلع/المعدات/الخدمات.</w:t>
      </w:r>
    </w:p>
    <w:p w14:paraId="79A7BA86" w14:textId="77777777" w:rsidR="001961B4" w:rsidRPr="00023276" w:rsidRDefault="001961B4" w:rsidP="001961B4">
      <w:pPr>
        <w:rPr>
          <w:rtl/>
        </w:rPr>
      </w:pPr>
      <w:r w:rsidRPr="00023276">
        <w:t>4.3</w:t>
      </w:r>
      <w:r w:rsidRPr="00023276">
        <w:tab/>
      </w:r>
      <w:r w:rsidRPr="00023276">
        <w:rPr>
          <w:rtl/>
        </w:rPr>
        <w:t>وفي حالة عدم وجود سوق نشطة، يقوم مدير المشروع بالتشاور مع دائرة إدارة الموارد المالية (</w:t>
      </w:r>
      <w:r w:rsidRPr="00023276">
        <w:t>FRMD</w:t>
      </w:r>
      <w:r w:rsidRPr="00023276">
        <w:rPr>
          <w:rtl/>
        </w:rPr>
        <w:t>) بتحديد القيمة التي سيتم تسجيلها في البيانات المالية للاتحاد.</w:t>
      </w:r>
    </w:p>
    <w:p w14:paraId="32AB9294" w14:textId="77777777" w:rsidR="001961B4" w:rsidRPr="00023276" w:rsidRDefault="001961B4" w:rsidP="001961B4">
      <w:pPr>
        <w:rPr>
          <w:rtl/>
        </w:rPr>
      </w:pPr>
      <w:r w:rsidRPr="00023276">
        <w:t>5.3</w:t>
      </w:r>
      <w:r w:rsidRPr="00023276">
        <w:tab/>
      </w:r>
      <w:r w:rsidRPr="00023276">
        <w:rPr>
          <w:rtl/>
        </w:rPr>
        <w:t>وسيتم التعامل مع المساهمات العينية وفقاً للمعايير المحاسبية الدولية للقطاع العام ذات الصلة.</w:t>
      </w:r>
    </w:p>
    <w:p w14:paraId="7B2300D1" w14:textId="77777777" w:rsidR="001961B4" w:rsidRPr="00023276" w:rsidRDefault="001961B4" w:rsidP="001961B4">
      <w:pPr>
        <w:rPr>
          <w:rtl/>
        </w:rPr>
      </w:pPr>
      <w:r w:rsidRPr="00023276">
        <w:t>6.3</w:t>
      </w:r>
      <w:r w:rsidRPr="00023276">
        <w:tab/>
      </w:r>
      <w:r w:rsidRPr="00023276">
        <w:rPr>
          <w:rtl/>
        </w:rPr>
        <w:t>وإذا كان بالإمكان قبول مساهمة عينية، تكون المكاتب وإدارات الأمانة العامة مسؤولة عن ضمان اتخاذ الترتيبات المناسبة للتخزين (إذا لزم الأمر) والنقل.</w:t>
      </w:r>
    </w:p>
    <w:p w14:paraId="08E355F4" w14:textId="77777777" w:rsidR="001961B4" w:rsidRPr="00023276" w:rsidRDefault="001961B4" w:rsidP="001961B4">
      <w:pPr>
        <w:rPr>
          <w:rtl/>
        </w:rPr>
      </w:pPr>
      <w:r w:rsidRPr="00023276">
        <w:t>7.3</w:t>
      </w:r>
      <w:r w:rsidRPr="00023276">
        <w:tab/>
      </w:r>
      <w:r w:rsidRPr="00023276">
        <w:rPr>
          <w:rtl/>
        </w:rPr>
        <w:t>وتتولى المكاتب وإدارات الأمانة العامة أيضاً المسؤولية عن ضمان توافر الأموال اللازمة لإدارة تكاليف المساهمات العينية (بما في ذلك، على سبيل المثال، لتغطية تكاليف النقل والتأمين، ومساعدة البلدان المتلقية، وما إلى ذلك). وإذا لم تتوفر مثل هذه الأموال، يجب تأمين هذه الأموال مقدماً قبل قبول التبرع العيني (أي إما من الكيان الذي يقدم التبرع العيني أو من مصدر آخر).</w:t>
      </w:r>
    </w:p>
    <w:p w14:paraId="14652738" w14:textId="495ED859" w:rsidR="001961B4" w:rsidRPr="00023276" w:rsidRDefault="001961B4" w:rsidP="001961B4">
      <w:pPr>
        <w:rPr>
          <w:b/>
          <w:bCs/>
          <w:rtl/>
        </w:rPr>
      </w:pPr>
      <w:r w:rsidRPr="00023276">
        <w:rPr>
          <w:b/>
          <w:bCs/>
          <w:rtl/>
        </w:rPr>
        <w:t>-</w:t>
      </w:r>
      <w:r w:rsidR="00E03554">
        <w:rPr>
          <w:b/>
          <w:bCs/>
        </w:rPr>
        <w:tab/>
      </w:r>
      <w:r w:rsidRPr="00E03554">
        <w:rPr>
          <w:b/>
          <w:bCs/>
          <w:u w:val="single"/>
          <w:rtl/>
        </w:rPr>
        <w:t>السلع العينية التي تزيد عن حد الرسملة</w:t>
      </w:r>
    </w:p>
    <w:p w14:paraId="079E3DF4" w14:textId="77777777" w:rsidR="001961B4" w:rsidRPr="00023276" w:rsidRDefault="001961B4" w:rsidP="001961B4">
      <w:pPr>
        <w:rPr>
          <w:rtl/>
        </w:rPr>
      </w:pPr>
      <w:r w:rsidRPr="00023276">
        <w:t>8.3</w:t>
      </w:r>
      <w:r w:rsidRPr="00023276">
        <w:tab/>
      </w:r>
      <w:r w:rsidRPr="00023276">
        <w:rPr>
          <w:rtl/>
        </w:rPr>
        <w:t>يتم تسجيل مساهمات السلع العينية (بما في ذلك الأصول الملموسة، مثل المعدات أو الأراضي أو المباني والأصول غير الملموسة، مثل البرمجيات) التي تستوفي حد الرسملة بالقيمة العادلة في تاريخ الاستلام.</w:t>
      </w:r>
    </w:p>
    <w:p w14:paraId="5CBB6C5E" w14:textId="77777777" w:rsidR="001961B4" w:rsidRPr="00023276" w:rsidRDefault="001961B4" w:rsidP="001961B4">
      <w:pPr>
        <w:rPr>
          <w:rtl/>
        </w:rPr>
      </w:pPr>
      <w:r w:rsidRPr="00023276">
        <w:t>9.3</w:t>
      </w:r>
      <w:r w:rsidRPr="00023276">
        <w:tab/>
      </w:r>
      <w:r w:rsidRPr="00023276">
        <w:rPr>
          <w:rtl/>
        </w:rPr>
        <w:t>وفي حالة عدم وجود سوق نشطة، وكانت القيمة فوق الحد المحدد مسبقاً، يُجري التقييم متخصص تقييم مستقل بعد استلام عرض المساهمة العينية.</w:t>
      </w:r>
    </w:p>
    <w:p w14:paraId="1D392ADE" w14:textId="4D2D88B8" w:rsidR="001961B4" w:rsidRPr="00023276" w:rsidRDefault="001961B4" w:rsidP="001961B4">
      <w:pPr>
        <w:rPr>
          <w:rtl/>
        </w:rPr>
      </w:pPr>
      <w:r w:rsidRPr="00023276">
        <w:t>10.3</w:t>
      </w:r>
      <w:r w:rsidRPr="00023276">
        <w:tab/>
      </w:r>
      <w:r w:rsidRPr="00023276">
        <w:rPr>
          <w:rtl/>
        </w:rPr>
        <w:t xml:space="preserve">وسيتم تسجيل أي مساهمة عينية من السلع أو الخدمات التي تكون قيمتها أعلى من الحد المحدد للمشروع بما يتماشى مع الأمر الإداري رقم </w:t>
      </w:r>
      <w:r w:rsidR="00E03554">
        <w:t>05/21</w:t>
      </w:r>
      <w:r w:rsidRPr="00023276">
        <w:rPr>
          <w:rtl/>
        </w:rPr>
        <w:t xml:space="preserve"> </w:t>
      </w:r>
      <w:r w:rsidR="003E7D23">
        <w:rPr>
          <w:rtl/>
        </w:rPr>
        <w:t>–</w:t>
      </w:r>
      <w:r w:rsidRPr="00023276">
        <w:rPr>
          <w:rtl/>
        </w:rPr>
        <w:t xml:space="preserve"> المبادئ التوجيهية لشراء الأصول.</w:t>
      </w:r>
    </w:p>
    <w:p w14:paraId="352E3C86" w14:textId="77777777" w:rsidR="001961B4" w:rsidRPr="00023276" w:rsidRDefault="001961B4" w:rsidP="00F861C6">
      <w:pPr>
        <w:pStyle w:val="Heading1"/>
        <w:rPr>
          <w:rtl/>
        </w:rPr>
      </w:pPr>
      <w:r w:rsidRPr="00023276">
        <w:t>4</w:t>
      </w:r>
      <w:r w:rsidRPr="00023276">
        <w:tab/>
      </w:r>
      <w:r w:rsidRPr="00023276">
        <w:rPr>
          <w:rtl/>
        </w:rPr>
        <w:t>الإبلاغ</w:t>
      </w:r>
    </w:p>
    <w:p w14:paraId="49D4AB28" w14:textId="77777777" w:rsidR="001961B4" w:rsidRPr="00023276" w:rsidRDefault="001961B4" w:rsidP="00E03554">
      <w:pPr>
        <w:rPr>
          <w:rtl/>
        </w:rPr>
      </w:pPr>
      <w:r w:rsidRPr="00023276">
        <w:t>1.4</w:t>
      </w:r>
      <w:r w:rsidRPr="00023276">
        <w:tab/>
      </w:r>
      <w:r w:rsidRPr="00023276">
        <w:rPr>
          <w:rtl/>
        </w:rPr>
        <w:t>يتم الإبلاغ عن المساهمات العينية في تقرير الإدارة المالية للاتحاد، وترد تفاصيل المساهمات المقدمة بحسب الجهات المانحة في ملحق تقرير الإدارة المالية.</w:t>
      </w:r>
    </w:p>
    <w:p w14:paraId="7EB70C7F" w14:textId="77777777" w:rsidR="001961B4" w:rsidRPr="00023276" w:rsidRDefault="001961B4" w:rsidP="00E03554">
      <w:pPr>
        <w:keepNext/>
        <w:rPr>
          <w:i/>
          <w:iCs/>
          <w:rtl/>
        </w:rPr>
      </w:pPr>
      <w:r w:rsidRPr="00023276">
        <w:lastRenderedPageBreak/>
        <w:t>2.4</w:t>
      </w:r>
      <w:r w:rsidRPr="00023276">
        <w:tab/>
      </w:r>
      <w:r w:rsidRPr="00023276">
        <w:rPr>
          <w:i/>
          <w:iCs/>
          <w:rtl/>
        </w:rPr>
        <w:t>ووفقاً للسياسة المحاسبية للاتحاد، المبينة في الملاحظات المتعلقة بالبيانات المالية:</w:t>
      </w:r>
    </w:p>
    <w:p w14:paraId="4F6764B7" w14:textId="755457E2" w:rsidR="001961B4" w:rsidRPr="00023276" w:rsidRDefault="001961B4" w:rsidP="00C12652">
      <w:pPr>
        <w:rPr>
          <w:rtl/>
        </w:rPr>
      </w:pPr>
      <w:r w:rsidRPr="00023276">
        <w:rPr>
          <w:rtl/>
        </w:rPr>
        <w:tab/>
        <w:t>"أعدت البيانات المالية للاتحاد على أساس الاستحقاق للمحاسبة وفقاً للمعايير المحاسبية الدولية للقطاع العام</w:t>
      </w:r>
      <w:r w:rsidR="00A84A0E" w:rsidRPr="00023276">
        <w:rPr>
          <w:rFonts w:hint="cs"/>
          <w:rtl/>
        </w:rPr>
        <w:t> </w:t>
      </w:r>
      <w:r w:rsidRPr="00023276">
        <w:t>(IPSAS)</w:t>
      </w:r>
      <w:r w:rsidRPr="00023276">
        <w:rPr>
          <w:rtl/>
        </w:rPr>
        <w:t xml:space="preserve"> باستعمال اتفاقية التكاليف التاريخية المعدلة بإدراج الاستثمارات بالقيمة العادلة. وفي حالة عدم معالجة المعايير</w:t>
      </w:r>
      <w:r w:rsidR="00A84A0E" w:rsidRPr="00023276">
        <w:rPr>
          <w:rFonts w:hint="cs"/>
          <w:rtl/>
        </w:rPr>
        <w:t> </w:t>
      </w:r>
      <w:r w:rsidRPr="00023276">
        <w:t>IPSAS</w:t>
      </w:r>
      <w:r w:rsidRPr="00023276">
        <w:rPr>
          <w:rtl/>
        </w:rPr>
        <w:t xml:space="preserve"> لمسألة معينة، يُطبق المعيار الدولي المناسب للإبلاغ المالي."</w:t>
      </w:r>
    </w:p>
    <w:p w14:paraId="3A5FA1A3" w14:textId="281C432B" w:rsidR="001961B4" w:rsidRPr="008A5193" w:rsidRDefault="001961B4" w:rsidP="00A84A0E">
      <w:pPr>
        <w:spacing w:before="840"/>
        <w:jc w:val="center"/>
        <w:rPr>
          <w:rtl/>
        </w:rPr>
      </w:pPr>
      <w:r w:rsidRPr="008A5193">
        <w:rPr>
          <w:color w:val="A6A6A6" w:themeColor="background1" w:themeShade="A6"/>
          <w:rtl/>
        </w:rPr>
        <w:t>***************</w:t>
      </w:r>
    </w:p>
    <w:p w14:paraId="01C8BA51" w14:textId="30D55E8E" w:rsidR="001961B4" w:rsidRPr="00023276" w:rsidRDefault="001961B4" w:rsidP="001908B2">
      <w:pPr>
        <w:rPr>
          <w:rtl/>
        </w:rPr>
      </w:pPr>
      <w:r w:rsidRPr="00023276">
        <w:rPr>
          <w:rtl/>
        </w:rPr>
        <w:br w:type="page"/>
      </w:r>
    </w:p>
    <w:p w14:paraId="0332C34B" w14:textId="77777777" w:rsidR="001961B4" w:rsidRPr="00023276" w:rsidRDefault="001961B4" w:rsidP="00A84A0E">
      <w:pPr>
        <w:pStyle w:val="AnnexNo"/>
        <w:rPr>
          <w:rtl/>
          <w:lang w:bidi="ar-EG"/>
        </w:rPr>
      </w:pPr>
      <w:bookmarkStart w:id="1" w:name="الملحقB"/>
      <w:r w:rsidRPr="00023276">
        <w:rPr>
          <w:rtl/>
        </w:rPr>
        <w:lastRenderedPageBreak/>
        <w:t xml:space="preserve">الملحق </w:t>
      </w:r>
      <w:r w:rsidRPr="00023276">
        <w:t>B</w:t>
      </w:r>
      <w:bookmarkEnd w:id="1"/>
    </w:p>
    <w:p w14:paraId="1E745E33" w14:textId="77777777" w:rsidR="00E16652" w:rsidRPr="00023276" w:rsidRDefault="00E16652" w:rsidP="00E16652">
      <w:pPr>
        <w:pStyle w:val="ResNo"/>
        <w:rPr>
          <w:ins w:id="2" w:author="Author"/>
          <w:rtl/>
        </w:rPr>
      </w:pPr>
      <w:ins w:id="3" w:author="Author">
        <w:r w:rsidRPr="00023276">
          <w:rPr>
            <w:rtl/>
          </w:rPr>
          <w:t xml:space="preserve">مشروع </w:t>
        </w:r>
      </w:ins>
      <w:r w:rsidR="001961B4" w:rsidRPr="00023276">
        <w:rPr>
          <w:rtl/>
        </w:rPr>
        <w:t xml:space="preserve">القرار </w:t>
      </w:r>
      <w:ins w:id="4" w:author="Author">
        <w:r w:rsidRPr="00023276">
          <w:rPr>
            <w:rtl/>
          </w:rPr>
          <w:t xml:space="preserve">المراجَع </w:t>
        </w:r>
      </w:ins>
      <w:r w:rsidR="001961B4" w:rsidRPr="00023276">
        <w:t>1338</w:t>
      </w:r>
      <w:r w:rsidR="001961B4" w:rsidRPr="00023276">
        <w:rPr>
          <w:rtl/>
        </w:rPr>
        <w:t xml:space="preserve"> </w:t>
      </w:r>
      <w:ins w:id="5" w:author="Author">
        <w:r w:rsidRPr="00023276">
          <w:rPr>
            <w:rtl/>
          </w:rPr>
          <w:t xml:space="preserve">(دورة المجلس لعام </w:t>
        </w:r>
        <w:r w:rsidRPr="00023276">
          <w:t>2011</w:t>
        </w:r>
        <w:r w:rsidRPr="00023276">
          <w:rPr>
            <w:rtl/>
          </w:rPr>
          <w:t xml:space="preserve">، التعديل الأخير في دورة المجلس لعام </w:t>
        </w:r>
        <w:r w:rsidRPr="00023276">
          <w:t>2024</w:t>
        </w:r>
        <w:r w:rsidRPr="00023276">
          <w:rPr>
            <w:rtl/>
          </w:rPr>
          <w:t>)</w:t>
        </w:r>
      </w:ins>
    </w:p>
    <w:p w14:paraId="7A723432" w14:textId="77777777" w:rsidR="001961B4" w:rsidRPr="00023276" w:rsidRDefault="001961B4" w:rsidP="00A84A0E">
      <w:pPr>
        <w:pStyle w:val="Restitle"/>
        <w:rPr>
          <w:rtl/>
        </w:rPr>
      </w:pPr>
      <w:r w:rsidRPr="00023276">
        <w:rPr>
          <w:rtl/>
        </w:rPr>
        <w:t xml:space="preserve">صندوق تنمية تكنولوجيا المعلومات والاتصالات </w:t>
      </w:r>
      <w:r w:rsidRPr="00023276">
        <w:t>(ICT-DF)</w:t>
      </w:r>
    </w:p>
    <w:p w14:paraId="0A4969B7" w14:textId="4EECF938" w:rsidR="001961B4" w:rsidRPr="00023276" w:rsidRDefault="001961B4" w:rsidP="00174F61">
      <w:pPr>
        <w:pStyle w:val="Normalaftertitle"/>
        <w:rPr>
          <w:rtl/>
        </w:rPr>
      </w:pPr>
      <w:r w:rsidRPr="00023276">
        <w:rPr>
          <w:rtl/>
        </w:rPr>
        <w:t xml:space="preserve">إن </w:t>
      </w:r>
      <w:del w:id="6" w:author="Author">
        <w:r w:rsidR="00F7766C" w:rsidDel="00F7766C">
          <w:rPr>
            <w:rFonts w:hint="cs"/>
            <w:rtl/>
          </w:rPr>
          <w:delText>ال</w:delText>
        </w:r>
      </w:del>
      <w:r w:rsidRPr="00023276">
        <w:rPr>
          <w:rtl/>
        </w:rPr>
        <w:t>مجلس</w:t>
      </w:r>
      <w:ins w:id="7" w:author="Author">
        <w:r w:rsidR="00E16652" w:rsidRPr="00023276">
          <w:rPr>
            <w:rtl/>
          </w:rPr>
          <w:t xml:space="preserve"> الاتحاد</w:t>
        </w:r>
      </w:ins>
      <w:r w:rsidRPr="00023276">
        <w:rPr>
          <w:rtl/>
        </w:rPr>
        <w:t>،</w:t>
      </w:r>
    </w:p>
    <w:p w14:paraId="3D693539" w14:textId="77777777" w:rsidR="001961B4" w:rsidRPr="00023276" w:rsidRDefault="001961B4" w:rsidP="008A5193">
      <w:pPr>
        <w:pStyle w:val="Call"/>
      </w:pPr>
      <w:r w:rsidRPr="00023276">
        <w:rPr>
          <w:rtl/>
        </w:rPr>
        <w:t>إذ يضع في اعتباره</w:t>
      </w:r>
    </w:p>
    <w:p w14:paraId="5837E02E" w14:textId="33F4CCEA" w:rsidR="00E16652" w:rsidRPr="00023276" w:rsidRDefault="001961B4" w:rsidP="001961B4">
      <w:pPr>
        <w:rPr>
          <w:rtl/>
        </w:rPr>
      </w:pPr>
      <w:r w:rsidRPr="00023276">
        <w:rPr>
          <w:i/>
          <w:iCs/>
          <w:rtl/>
        </w:rPr>
        <w:t>أ )</w:t>
      </w:r>
      <w:r w:rsidRPr="00023276">
        <w:rPr>
          <w:rtl/>
        </w:rPr>
        <w:tab/>
      </w:r>
      <w:r w:rsidR="00E16652" w:rsidRPr="00023276">
        <w:rPr>
          <w:rtl/>
        </w:rPr>
        <w:t xml:space="preserve">أن القرار </w:t>
      </w:r>
      <w:r w:rsidR="00F7766C">
        <w:t>11</w:t>
      </w:r>
      <w:r w:rsidR="00E16652" w:rsidRPr="00023276">
        <w:rPr>
          <w:rtl/>
        </w:rPr>
        <w:t xml:space="preserve"> (المراج</w:t>
      </w:r>
      <w:r w:rsidR="008A5193">
        <w:rPr>
          <w:rFonts w:hint="cs"/>
          <w:rtl/>
        </w:rPr>
        <w:t>َ</w:t>
      </w:r>
      <w:r w:rsidR="00E16652" w:rsidRPr="00023276">
        <w:rPr>
          <w:rtl/>
        </w:rPr>
        <w:t xml:space="preserve">ع في </w:t>
      </w:r>
      <w:del w:id="8" w:author="Author">
        <w:r w:rsidR="00E16652" w:rsidRPr="00023276" w:rsidDel="008C45E9">
          <w:rPr>
            <w:rtl/>
          </w:rPr>
          <w:delText>غوادالاخارا</w:delText>
        </w:r>
      </w:del>
      <w:ins w:id="9" w:author="Author">
        <w:r w:rsidR="008C45E9">
          <w:rPr>
            <w:rFonts w:hint="cs"/>
            <w:rtl/>
          </w:rPr>
          <w:t>دبي</w:t>
        </w:r>
      </w:ins>
      <w:r w:rsidR="00E16652" w:rsidRPr="00023276">
        <w:rPr>
          <w:rtl/>
        </w:rPr>
        <w:t xml:space="preserve">، </w:t>
      </w:r>
      <w:del w:id="10" w:author="Author">
        <w:r w:rsidR="00E16652" w:rsidRPr="00023276" w:rsidDel="008C45E9">
          <w:delText>2010</w:delText>
        </w:r>
      </w:del>
      <w:ins w:id="11" w:author="Author">
        <w:r w:rsidR="008C45E9">
          <w:rPr>
            <w:rFonts w:hint="cs"/>
            <w:rtl/>
          </w:rPr>
          <w:t>2018</w:t>
        </w:r>
      </w:ins>
      <w:r w:rsidR="00E16652" w:rsidRPr="00023276">
        <w:rPr>
          <w:rtl/>
        </w:rPr>
        <w:t>) لمؤتمر المندوبين المفوضين</w:t>
      </w:r>
      <w:ins w:id="12" w:author="Author">
        <w:r w:rsidR="00E03554">
          <w:rPr>
            <w:rFonts w:hint="cs"/>
            <w:rtl/>
          </w:rPr>
          <w:t xml:space="preserve"> </w:t>
        </w:r>
        <w:r w:rsidR="00E16652" w:rsidRPr="00023276">
          <w:rPr>
            <w:rtl/>
          </w:rPr>
          <w:t>قد أُلغي</w:t>
        </w:r>
        <w:r w:rsidR="008C45E9">
          <w:rPr>
            <w:rFonts w:hint="cs"/>
            <w:rtl/>
          </w:rPr>
          <w:t xml:space="preserve"> في</w:t>
        </w:r>
        <w:r w:rsidR="008C45E9" w:rsidRPr="009410EE">
          <w:rPr>
            <w:rtl/>
          </w:rPr>
          <w:t xml:space="preserve"> مؤتمر المندوبين المفوضين </w:t>
        </w:r>
        <w:r w:rsidR="008C45E9">
          <w:rPr>
            <w:rFonts w:hint="cs"/>
            <w:rtl/>
          </w:rPr>
          <w:t>عام 2022</w:t>
        </w:r>
        <w:r w:rsidR="008C45E9" w:rsidRPr="009E77C5">
          <w:rPr>
            <w:rtl/>
          </w:rPr>
          <w:t>؛</w:t>
        </w:r>
      </w:ins>
      <w:del w:id="13" w:author="Author">
        <w:r w:rsidR="00E03554" w:rsidDel="00E03554">
          <w:rPr>
            <w:rFonts w:hint="cs"/>
            <w:rtl/>
          </w:rPr>
          <w:delText xml:space="preserve"> </w:delText>
        </w:r>
        <w:r w:rsidR="00E16652" w:rsidRPr="00023276" w:rsidDel="00E16652">
          <w:rPr>
            <w:rtl/>
          </w:rPr>
          <w:delText>ينص على "أن يتم استعمال جزء كبير من الفائض في إيرادات أنشطة تليكـوم الاتحـاد، بعد استرداد جميع النفقات، كإيرادات خارجة عن الميزانية لصندوق تنمية تكنولوجيا المعلومات والاتصالات التابع لمكتب تنمية الاتصالات، من أجل تنفيذ مشاريع محددة من مشاريع تنمية الاتصالات، ولا سيّما في أقل البلدان نمواً، والدول الجزرية الصغيرة النامية، والبلدان النامية غير الساحلية، والبلدان التي تمر اقتصاداتها بمرحلة انتقالية"</w:delText>
        </w:r>
        <w:r w:rsidR="00E03554" w:rsidDel="008C45E9">
          <w:rPr>
            <w:rFonts w:hint="cs"/>
            <w:rtl/>
          </w:rPr>
          <w:delText>؛</w:delText>
        </w:r>
      </w:del>
    </w:p>
    <w:p w14:paraId="468DC6D7" w14:textId="77777777" w:rsidR="00E16652" w:rsidRPr="00023276" w:rsidRDefault="00E16652" w:rsidP="00E16652">
      <w:pPr>
        <w:rPr>
          <w:ins w:id="14" w:author="Author"/>
          <w:rtl/>
        </w:rPr>
      </w:pPr>
      <w:ins w:id="15" w:author="Author">
        <w:r w:rsidRPr="00023276">
          <w:rPr>
            <w:i/>
            <w:iCs/>
            <w:rtl/>
          </w:rPr>
          <w:t>ب)</w:t>
        </w:r>
        <w:r w:rsidRPr="00023276">
          <w:rPr>
            <w:rtl/>
          </w:rPr>
          <w:tab/>
          <w:t xml:space="preserve">أن يواصل الجهود الرامية إلى الحفاظ على صندوق تنمية تكنولوجيا المعلومات والاتصالات </w:t>
        </w:r>
        <w:r w:rsidRPr="00023276">
          <w:t>(ICT-DF)</w:t>
        </w:r>
        <w:r w:rsidRPr="00023276">
          <w:rPr>
            <w:rtl/>
          </w:rPr>
          <w:t xml:space="preserve"> التابع للاتحاد وتجديد موارده؛</w:t>
        </w:r>
      </w:ins>
    </w:p>
    <w:p w14:paraId="7B794564" w14:textId="6A2C6898" w:rsidR="00E16652" w:rsidRPr="00023276" w:rsidRDefault="008A5193" w:rsidP="001961B4">
      <w:pPr>
        <w:rPr>
          <w:rtl/>
        </w:rPr>
      </w:pPr>
      <w:ins w:id="16" w:author="Author">
        <w:r>
          <w:rPr>
            <w:rFonts w:hint="cs"/>
            <w:i/>
            <w:iCs/>
            <w:rtl/>
            <w:lang w:bidi="ar-EG"/>
          </w:rPr>
          <w:t>ج)</w:t>
        </w:r>
      </w:ins>
      <w:del w:id="17" w:author="Author">
        <w:r w:rsidR="00E16652" w:rsidRPr="00023276" w:rsidDel="00E16652">
          <w:rPr>
            <w:rFonts w:hint="cs"/>
            <w:i/>
            <w:iCs/>
            <w:rtl/>
            <w:lang w:bidi="ar-EG"/>
          </w:rPr>
          <w:delText>ب</w:delText>
        </w:r>
        <w:r w:rsidR="001961B4" w:rsidRPr="00023276" w:rsidDel="008A5193">
          <w:rPr>
            <w:i/>
            <w:iCs/>
            <w:rtl/>
          </w:rPr>
          <w:delText>)</w:delText>
        </w:r>
      </w:del>
      <w:r w:rsidR="001961B4" w:rsidRPr="00023276">
        <w:rPr>
          <w:rtl/>
        </w:rPr>
        <w:tab/>
      </w:r>
      <w:r w:rsidR="00E16652" w:rsidRPr="00023276">
        <w:rPr>
          <w:rtl/>
        </w:rPr>
        <w:t xml:space="preserve">أن </w:t>
      </w:r>
      <w:del w:id="18" w:author="Author">
        <w:r w:rsidR="00E16652" w:rsidRPr="00023276" w:rsidDel="00E16652">
          <w:rPr>
            <w:rtl/>
          </w:rPr>
          <w:delText xml:space="preserve">القرار </w:delText>
        </w:r>
        <w:r w:rsidR="00E16652" w:rsidRPr="00023276" w:rsidDel="00E16652">
          <w:delText>11</w:delText>
        </w:r>
        <w:r w:rsidR="00E16652" w:rsidRPr="00023276" w:rsidDel="00E16652">
          <w:rPr>
            <w:rtl/>
          </w:rPr>
          <w:delText xml:space="preserve"> (المراجع في غوادالاخارا، </w:delText>
        </w:r>
        <w:r w:rsidR="00E16652" w:rsidRPr="00023276" w:rsidDel="00E16652">
          <w:delText>2010</w:delText>
        </w:r>
        <w:r w:rsidR="00E16652" w:rsidRPr="00023276" w:rsidDel="00E16652">
          <w:rPr>
            <w:rtl/>
          </w:rPr>
          <w:delText xml:space="preserve">) </w:delText>
        </w:r>
        <w:r w:rsidR="00E16652" w:rsidRPr="00023276" w:rsidDel="00E03554">
          <w:rPr>
            <w:rtl/>
          </w:rPr>
          <w:delText xml:space="preserve">لمؤتمر </w:delText>
        </w:r>
      </w:del>
      <w:ins w:id="19" w:author="Author">
        <w:r w:rsidR="00E03554">
          <w:rPr>
            <w:rFonts w:hint="cs"/>
            <w:rtl/>
          </w:rPr>
          <w:t xml:space="preserve">مؤتمر </w:t>
        </w:r>
      </w:ins>
      <w:r w:rsidR="00E16652" w:rsidRPr="00023276">
        <w:rPr>
          <w:rtl/>
        </w:rPr>
        <w:t xml:space="preserve">المندوبين المفوضين </w:t>
      </w:r>
      <w:del w:id="20" w:author="Author">
        <w:r w:rsidR="00E16652" w:rsidRPr="00023276" w:rsidDel="00E03554">
          <w:rPr>
            <w:rtl/>
          </w:rPr>
          <w:delText xml:space="preserve">يكلف </w:delText>
        </w:r>
      </w:del>
      <w:ins w:id="21" w:author="Author">
        <w:r w:rsidR="00E03554" w:rsidRPr="00023276">
          <w:rPr>
            <w:rtl/>
          </w:rPr>
          <w:t xml:space="preserve">كلف </w:t>
        </w:r>
      </w:ins>
      <w:r w:rsidR="00E16652" w:rsidRPr="00023276">
        <w:rPr>
          <w:rtl/>
        </w:rPr>
        <w:t>المجلس</w:t>
      </w:r>
      <w:ins w:id="22" w:author="Author">
        <w:r w:rsidR="00E03554">
          <w:rPr>
            <w:rFonts w:hint="cs"/>
            <w:rtl/>
          </w:rPr>
          <w:t xml:space="preserve"> </w:t>
        </w:r>
        <w:r w:rsidR="00E16652" w:rsidRPr="00023276">
          <w:rPr>
            <w:rtl/>
          </w:rPr>
          <w:t xml:space="preserve">في دورته القادمة بنقل الجزء المتبقي من الصندوق المتجدد لرأس المال العامل للمعارض </w:t>
        </w:r>
        <w:r w:rsidR="00E16652" w:rsidRPr="00023276">
          <w:rPr>
            <w:lang w:val="en-CA"/>
          </w:rPr>
          <w:t>(EWCF)</w:t>
        </w:r>
        <w:r w:rsidR="00E16652" w:rsidRPr="00023276">
          <w:rPr>
            <w:rtl/>
          </w:rPr>
          <w:t xml:space="preserve"> إلى صندوق تنمية تكنولوجيا المعلومات والاتصالات</w:t>
        </w:r>
      </w:ins>
      <w:del w:id="23" w:author="Author">
        <w:r w:rsidR="00E03554" w:rsidDel="00E03554">
          <w:rPr>
            <w:rFonts w:hint="cs"/>
            <w:rtl/>
          </w:rPr>
          <w:delText xml:space="preserve"> </w:delText>
        </w:r>
        <w:r w:rsidR="00E16652" w:rsidRPr="00023276" w:rsidDel="00E16652">
          <w:rPr>
            <w:rtl/>
          </w:rPr>
          <w:delText>"باستعراض تخصيص جزء من فائض إيرادات أحداث تليكـوم الاتحـاد والموافقة على استعماله في تنفيذ مشاريع التنمية ضمن إطار صندوق تنمية تكنولوجيا المعلومات والاتصالات"</w:delText>
        </w:r>
      </w:del>
      <w:r w:rsidR="00E16652" w:rsidRPr="00023276">
        <w:rPr>
          <w:rtl/>
        </w:rPr>
        <w:t>،</w:t>
      </w:r>
    </w:p>
    <w:p w14:paraId="3F33823B" w14:textId="77777777" w:rsidR="001961B4" w:rsidRPr="008A5193" w:rsidRDefault="001961B4" w:rsidP="008A5193">
      <w:pPr>
        <w:pStyle w:val="Call"/>
        <w:rPr>
          <w:rtl/>
        </w:rPr>
      </w:pPr>
      <w:r w:rsidRPr="008A5193">
        <w:rPr>
          <w:rtl/>
        </w:rPr>
        <w:t>وإذ يلاحظ</w:t>
      </w:r>
    </w:p>
    <w:p w14:paraId="3617D578" w14:textId="77777777" w:rsidR="001961B4" w:rsidRPr="001908B2" w:rsidRDefault="001961B4" w:rsidP="008A5193">
      <w:pPr>
        <w:rPr>
          <w:spacing w:val="-4"/>
          <w:rtl/>
        </w:rPr>
      </w:pPr>
      <w:r w:rsidRPr="001908B2">
        <w:rPr>
          <w:spacing w:val="-4"/>
          <w:rtl/>
        </w:rPr>
        <w:t xml:space="preserve">قرار المجلس </w:t>
      </w:r>
      <w:r w:rsidRPr="001908B2">
        <w:rPr>
          <w:spacing w:val="-4"/>
        </w:rPr>
        <w:t>1111</w:t>
      </w:r>
      <w:r w:rsidRPr="001908B2">
        <w:rPr>
          <w:spacing w:val="-4"/>
          <w:rtl/>
        </w:rPr>
        <w:t xml:space="preserve"> (الذي اتخذه في دورة </w:t>
      </w:r>
      <w:r w:rsidRPr="001908B2">
        <w:rPr>
          <w:spacing w:val="-4"/>
        </w:rPr>
        <w:t>1997</w:t>
      </w:r>
      <w:r w:rsidRPr="001908B2">
        <w:rPr>
          <w:spacing w:val="-4"/>
          <w:rtl/>
        </w:rPr>
        <w:t>) قد عهد إلى لجنة توجيهية مكلفة بتقديم تقرير إلى المجلس عن تنفيذ المشاريع باتخاذ القرارات الاستراتيجية، والموافقة على المشاريع، وتوزيع الاعتمادات المالية، ورصد تنفيذ المشاريع باتباع الإجراءات المطبقة،</w:t>
      </w:r>
    </w:p>
    <w:p w14:paraId="4B6533BC" w14:textId="77777777" w:rsidR="001961B4" w:rsidRPr="008A5193" w:rsidRDefault="001961B4" w:rsidP="008A5193">
      <w:pPr>
        <w:pStyle w:val="Call"/>
        <w:rPr>
          <w:rtl/>
        </w:rPr>
      </w:pPr>
      <w:r w:rsidRPr="008A5193">
        <w:rPr>
          <w:rtl/>
        </w:rPr>
        <w:t>إذ يضع في اعتباره كذلك</w:t>
      </w:r>
    </w:p>
    <w:p w14:paraId="28C531B2" w14:textId="024B56B1" w:rsidR="00E16652" w:rsidRPr="00023276" w:rsidDel="00E16652" w:rsidRDefault="001908B2" w:rsidP="001961B4">
      <w:pPr>
        <w:rPr>
          <w:del w:id="24" w:author="Author"/>
          <w:rtl/>
          <w:lang w:bidi="ar-EG"/>
        </w:rPr>
      </w:pPr>
      <w:del w:id="25" w:author="Author">
        <w:r w:rsidRPr="001908B2" w:rsidDel="001908B2">
          <w:rPr>
            <w:rFonts w:hint="cs"/>
            <w:i/>
            <w:iCs/>
            <w:rtl/>
            <w:lang w:bidi="ar-EG"/>
          </w:rPr>
          <w:delText xml:space="preserve"> </w:delText>
        </w:r>
        <w:r w:rsidR="00E16652" w:rsidRPr="001908B2" w:rsidDel="001908B2">
          <w:rPr>
            <w:rFonts w:hint="cs"/>
            <w:i/>
            <w:iCs/>
            <w:rtl/>
            <w:lang w:bidi="ar-EG"/>
          </w:rPr>
          <w:delText>أ</w:delText>
        </w:r>
        <w:r w:rsidRPr="001908B2" w:rsidDel="001908B2">
          <w:rPr>
            <w:rFonts w:hint="cs"/>
            <w:i/>
            <w:iCs/>
            <w:rtl/>
            <w:lang w:bidi="ar-EG"/>
          </w:rPr>
          <w:delText xml:space="preserve"> </w:delText>
        </w:r>
        <w:r w:rsidR="00E16652" w:rsidRPr="001908B2" w:rsidDel="00E16652">
          <w:rPr>
            <w:rFonts w:hint="cs"/>
            <w:i/>
            <w:iCs/>
            <w:rtl/>
            <w:lang w:bidi="ar-EG"/>
          </w:rPr>
          <w:delText>)</w:delText>
        </w:r>
        <w:r w:rsidR="00E16652" w:rsidRPr="00023276" w:rsidDel="00E16652">
          <w:rPr>
            <w:rtl/>
            <w:lang w:bidi="ar-EG"/>
          </w:rPr>
          <w:tab/>
          <w:delText xml:space="preserve">أنه لم تسدّد أي مساهمة لصندوق تكنولوجيا المعلومات والاتصالات منذ عام </w:delText>
        </w:r>
        <w:r w:rsidR="00E16652" w:rsidRPr="00023276" w:rsidDel="00E16652">
          <w:rPr>
            <w:lang w:bidi="ar-EG"/>
          </w:rPr>
          <w:delText>2007</w:delText>
        </w:r>
        <w:r w:rsidR="00E16652" w:rsidRPr="00023276" w:rsidDel="00E16652">
          <w:rPr>
            <w:rtl/>
            <w:lang w:bidi="ar-EG"/>
          </w:rPr>
          <w:delText>؛</w:delText>
        </w:r>
      </w:del>
    </w:p>
    <w:p w14:paraId="756F1A5B" w14:textId="51469B42" w:rsidR="00E16652" w:rsidRPr="00023276" w:rsidDel="00E16652" w:rsidRDefault="00E16652" w:rsidP="001961B4">
      <w:pPr>
        <w:rPr>
          <w:del w:id="26" w:author="Author"/>
          <w:rtl/>
          <w:lang w:bidi="ar-EG"/>
        </w:rPr>
      </w:pPr>
      <w:del w:id="27" w:author="Author">
        <w:r w:rsidRPr="001908B2" w:rsidDel="00E16652">
          <w:rPr>
            <w:rFonts w:hint="cs"/>
            <w:i/>
            <w:iCs/>
            <w:rtl/>
            <w:lang w:bidi="ar-EG"/>
          </w:rPr>
          <w:delText>ب)</w:delText>
        </w:r>
        <w:r w:rsidRPr="00023276" w:rsidDel="00E16652">
          <w:rPr>
            <w:rtl/>
            <w:lang w:bidi="ar-EG"/>
          </w:rPr>
          <w:tab/>
          <w:delText xml:space="preserve">أن أرصدة صندوق رأس المال العامل للمعارض كانت تبلغ </w:delText>
        </w:r>
        <w:r w:rsidRPr="00023276" w:rsidDel="00E16652">
          <w:rPr>
            <w:lang w:bidi="ar-EG"/>
          </w:rPr>
          <w:delText>10,555,517.57</w:delText>
        </w:r>
        <w:r w:rsidRPr="00023276" w:rsidDel="00E16652">
          <w:rPr>
            <w:rtl/>
            <w:lang w:bidi="ar-EG"/>
          </w:rPr>
          <w:delText xml:space="preserve"> فرنكاً سويسرياً في </w:delText>
        </w:r>
        <w:r w:rsidRPr="00023276" w:rsidDel="00E16652">
          <w:rPr>
            <w:lang w:bidi="ar-EG"/>
          </w:rPr>
          <w:delText>31</w:delText>
        </w:r>
        <w:r w:rsidRPr="00023276" w:rsidDel="00E16652">
          <w:rPr>
            <w:rtl/>
            <w:lang w:bidi="ar-EG"/>
          </w:rPr>
          <w:delText xml:space="preserve"> ديسمبر </w:delText>
        </w:r>
        <w:r w:rsidRPr="00023276" w:rsidDel="00E16652">
          <w:rPr>
            <w:lang w:bidi="ar-EG"/>
          </w:rPr>
          <w:delText>2010</w:delText>
        </w:r>
        <w:r w:rsidRPr="00023276" w:rsidDel="00E16652">
          <w:rPr>
            <w:rtl/>
            <w:lang w:bidi="ar-EG"/>
          </w:rPr>
          <w:delText>؛</w:delText>
        </w:r>
      </w:del>
    </w:p>
    <w:p w14:paraId="62A4E9FB" w14:textId="6B751FD4" w:rsidR="00E16652" w:rsidRPr="00023276" w:rsidDel="00E16652" w:rsidRDefault="00E16652" w:rsidP="001961B4">
      <w:pPr>
        <w:rPr>
          <w:del w:id="28" w:author="Author"/>
          <w:rtl/>
          <w:lang w:bidi="ar-EG"/>
        </w:rPr>
      </w:pPr>
      <w:del w:id="29" w:author="Author">
        <w:r w:rsidRPr="001908B2" w:rsidDel="00E16652">
          <w:rPr>
            <w:rFonts w:hint="cs"/>
            <w:i/>
            <w:iCs/>
            <w:rtl/>
            <w:lang w:bidi="ar-EG"/>
          </w:rPr>
          <w:delText>ج)</w:delText>
        </w:r>
        <w:r w:rsidRPr="00023276" w:rsidDel="00E16652">
          <w:rPr>
            <w:rtl/>
            <w:lang w:bidi="ar-EG"/>
          </w:rPr>
          <w:tab/>
          <w:delText xml:space="preserve">أن الحد الأدنى لصندوق رأس المال العامل للمعارض هو </w:delText>
        </w:r>
        <w:r w:rsidRPr="00023276" w:rsidDel="00E16652">
          <w:rPr>
            <w:lang w:bidi="ar-EG"/>
          </w:rPr>
          <w:delText>5</w:delText>
        </w:r>
        <w:r w:rsidRPr="00023276" w:rsidDel="00E16652">
          <w:rPr>
            <w:rtl/>
            <w:lang w:bidi="ar-EG"/>
          </w:rPr>
          <w:delText xml:space="preserve"> ملايين فرنك سويسري؛</w:delText>
        </w:r>
      </w:del>
    </w:p>
    <w:p w14:paraId="047E96A8" w14:textId="03350895" w:rsidR="001961B4" w:rsidRPr="00023276" w:rsidRDefault="00E16652" w:rsidP="001961B4">
      <w:pPr>
        <w:rPr>
          <w:rtl/>
        </w:rPr>
      </w:pPr>
      <w:del w:id="30" w:author="Author">
        <w:r w:rsidRPr="001908B2" w:rsidDel="00E16652">
          <w:rPr>
            <w:rFonts w:hint="cs"/>
            <w:i/>
            <w:iCs/>
            <w:rtl/>
          </w:rPr>
          <w:delText>د</w:delText>
        </w:r>
        <w:r w:rsidR="001908B2" w:rsidDel="001908B2">
          <w:rPr>
            <w:rFonts w:hint="eastAsia"/>
            <w:i/>
            <w:iCs/>
            <w:rtl/>
          </w:rPr>
          <w:delText> </w:delText>
        </w:r>
        <w:r w:rsidRPr="001908B2" w:rsidDel="00E16652">
          <w:rPr>
            <w:rFonts w:hint="cs"/>
            <w:i/>
            <w:iCs/>
            <w:rtl/>
          </w:rPr>
          <w:delText>)</w:delText>
        </w:r>
        <w:r w:rsidRPr="00023276" w:rsidDel="00E16652">
          <w:rPr>
            <w:rtl/>
          </w:rPr>
          <w:tab/>
        </w:r>
      </w:del>
      <w:r w:rsidR="001961B4" w:rsidRPr="00023276">
        <w:rPr>
          <w:rtl/>
        </w:rPr>
        <w:t>أن من الضروري تعزيز صندوق تنمية تكنولوجيا المعلومات والاتصالات بغية دعم تنفيذ المبادرات الإقليمية التي وافق عليها المؤتمر العالمي لتنمية الاتصالات (</w:t>
      </w:r>
      <w:del w:id="31" w:author="Author">
        <w:r w:rsidRPr="00023276" w:rsidDel="008A5193">
          <w:rPr>
            <w:rFonts w:hint="cs"/>
            <w:rtl/>
            <w:lang w:bidi="ar-EG"/>
          </w:rPr>
          <w:delText>حيدر آباد</w:delText>
        </w:r>
        <w:r w:rsidR="001961B4" w:rsidRPr="00023276" w:rsidDel="008A5193">
          <w:rPr>
            <w:rtl/>
          </w:rPr>
          <w:delText>،</w:delText>
        </w:r>
        <w:r w:rsidRPr="00023276" w:rsidDel="008A5193">
          <w:rPr>
            <w:rFonts w:hint="cs"/>
            <w:rtl/>
          </w:rPr>
          <w:delText xml:space="preserve"> </w:delText>
        </w:r>
        <w:r w:rsidRPr="00023276" w:rsidDel="008A5193">
          <w:rPr>
            <w:lang w:val="en-CA"/>
          </w:rPr>
          <w:delText>2010</w:delText>
        </w:r>
      </w:del>
      <w:ins w:id="32" w:author="Author">
        <w:r w:rsidR="001908B2">
          <w:rPr>
            <w:rFonts w:hint="cs"/>
            <w:rtl/>
          </w:rPr>
          <w:t>كيغالي، 2022</w:t>
        </w:r>
      </w:ins>
      <w:r w:rsidR="001961B4" w:rsidRPr="00023276">
        <w:rPr>
          <w:rtl/>
        </w:rPr>
        <w:t>) وتيسير مشاركة الجهات المانحة الأخرى،</w:t>
      </w:r>
    </w:p>
    <w:p w14:paraId="076658F7" w14:textId="77777777" w:rsidR="001961B4" w:rsidRPr="008A5193" w:rsidRDefault="001961B4" w:rsidP="008A5193">
      <w:pPr>
        <w:pStyle w:val="Call"/>
        <w:rPr>
          <w:rtl/>
        </w:rPr>
      </w:pPr>
      <w:r w:rsidRPr="008A5193">
        <w:rPr>
          <w:rtl/>
        </w:rPr>
        <w:t>يقرر</w:t>
      </w:r>
    </w:p>
    <w:p w14:paraId="23FD99C0" w14:textId="1EB0D742" w:rsidR="00023276" w:rsidRPr="00023276" w:rsidRDefault="001961B4" w:rsidP="001961B4">
      <w:r w:rsidRPr="00023276">
        <w:t>1</w:t>
      </w:r>
      <w:r w:rsidRPr="00023276">
        <w:tab/>
      </w:r>
      <w:ins w:id="33" w:author="Author">
        <w:r w:rsidR="008C45E9">
          <w:rPr>
            <w:rFonts w:hint="cs"/>
            <w:rtl/>
          </w:rPr>
          <w:t xml:space="preserve">أن يوافق </w:t>
        </w:r>
        <w:r w:rsidR="00023276" w:rsidRPr="00023276">
          <w:rPr>
            <w:rtl/>
          </w:rPr>
          <w:t>على تجديد موارد صندوق تكنولوجيا المعلومات والاتصالات مباشرة عن طريق المناشدة لتقديم مساهمات طوعية لهذا الصندوق و/أو عن طريق أي قرار قد يتخذه المجلس</w:t>
        </w:r>
      </w:ins>
      <w:del w:id="34" w:author="Author">
        <w:r w:rsidR="001908B2" w:rsidDel="001908B2">
          <w:rPr>
            <w:rFonts w:hint="cs"/>
            <w:rtl/>
          </w:rPr>
          <w:delText xml:space="preserve"> </w:delText>
        </w:r>
        <w:r w:rsidR="00023276" w:rsidRPr="00023276" w:rsidDel="00023276">
          <w:rPr>
            <w:rtl/>
          </w:rPr>
          <w:delText xml:space="preserve">الموافقة على أن يُحوّل مبلغ مليون فرنك سويسري من صندوق رأس المال العامل للمعارض إلى حساب رأسمال صندوق تنمية تكنولوجيا المعلومات والاتصالات لعام </w:delText>
        </w:r>
        <w:r w:rsidR="00023276" w:rsidRPr="00023276" w:rsidDel="00023276">
          <w:delText>2011</w:delText>
        </w:r>
      </w:del>
      <w:r w:rsidR="00023276" w:rsidRPr="00023276">
        <w:rPr>
          <w:rtl/>
        </w:rPr>
        <w:t>؛</w:t>
      </w:r>
    </w:p>
    <w:p w14:paraId="075DF861" w14:textId="5E5E1A5A" w:rsidR="00023276" w:rsidRPr="00023276" w:rsidRDefault="001961B4" w:rsidP="00C12652">
      <w:r w:rsidRPr="00023276">
        <w:t>2</w:t>
      </w:r>
      <w:r w:rsidRPr="00023276">
        <w:tab/>
      </w:r>
      <w:r w:rsidR="008C45E9">
        <w:rPr>
          <w:rFonts w:hint="cs"/>
          <w:rtl/>
        </w:rPr>
        <w:t>أن يحث</w:t>
      </w:r>
      <w:r w:rsidR="00023276" w:rsidRPr="00023276">
        <w:rPr>
          <w:rtl/>
        </w:rPr>
        <w:t xml:space="preserve"> مدير مكتب تنمية الاتصالات على </w:t>
      </w:r>
      <w:ins w:id="35" w:author="Author">
        <w:r w:rsidR="00F7766C" w:rsidRPr="00023276">
          <w:rPr>
            <w:rtl/>
          </w:rPr>
          <w:t xml:space="preserve">مواصلة </w:t>
        </w:r>
      </w:ins>
      <w:r w:rsidR="00023276" w:rsidRPr="00023276">
        <w:rPr>
          <w:rtl/>
        </w:rPr>
        <w:t xml:space="preserve">الجهود المبذولة </w:t>
      </w:r>
      <w:del w:id="36" w:author="Author">
        <w:r w:rsidR="00023276" w:rsidRPr="00023276" w:rsidDel="008C45E9">
          <w:rPr>
            <w:rtl/>
          </w:rPr>
          <w:delText xml:space="preserve">من أجل </w:delText>
        </w:r>
        <w:r w:rsidR="00023276" w:rsidRPr="00023276" w:rsidDel="00023276">
          <w:rPr>
            <w:rtl/>
          </w:rPr>
          <w:delText xml:space="preserve">تحسين نوعية </w:delText>
        </w:r>
      </w:del>
      <w:ins w:id="37" w:author="Author">
        <w:r w:rsidR="008C45E9">
          <w:rPr>
            <w:rFonts w:hint="cs"/>
            <w:rtl/>
          </w:rPr>
          <w:t>ل</w:t>
        </w:r>
        <w:r w:rsidR="001908B2" w:rsidRPr="00023276">
          <w:rPr>
            <w:rFonts w:hint="cs"/>
            <w:rtl/>
          </w:rPr>
          <w:t>تعزيز</w:t>
        </w:r>
        <w:r w:rsidR="001908B2" w:rsidRPr="00023276">
          <w:rPr>
            <w:rtl/>
          </w:rPr>
          <w:t xml:space="preserve"> </w:t>
        </w:r>
        <w:r w:rsidR="00023276" w:rsidRPr="00023276">
          <w:rPr>
            <w:rFonts w:hint="cs"/>
            <w:rtl/>
          </w:rPr>
          <w:t xml:space="preserve">أثر </w:t>
        </w:r>
      </w:ins>
      <w:r w:rsidR="00023276" w:rsidRPr="00023276">
        <w:rPr>
          <w:rtl/>
        </w:rPr>
        <w:t>المشاريع</w:t>
      </w:r>
      <w:ins w:id="38" w:author="Author">
        <w:r w:rsidR="00023276" w:rsidRPr="00023276">
          <w:rPr>
            <w:rFonts w:hint="cs"/>
            <w:rtl/>
          </w:rPr>
          <w:t>،</w:t>
        </w:r>
        <w:r w:rsidR="001908B2">
          <w:rPr>
            <w:rFonts w:hint="cs"/>
            <w:rtl/>
          </w:rPr>
          <w:t xml:space="preserve"> </w:t>
        </w:r>
        <w:r w:rsidR="00023276" w:rsidRPr="00023276">
          <w:rPr>
            <w:rtl/>
          </w:rPr>
          <w:t>بما فيها تلك</w:t>
        </w:r>
      </w:ins>
      <w:r w:rsidR="001908B2">
        <w:rPr>
          <w:rFonts w:hint="cs"/>
          <w:rtl/>
        </w:rPr>
        <w:t xml:space="preserve"> </w:t>
      </w:r>
      <w:r w:rsidR="00023276" w:rsidRPr="00023276">
        <w:rPr>
          <w:rtl/>
        </w:rPr>
        <w:t xml:space="preserve">المموّلة </w:t>
      </w:r>
      <w:del w:id="39" w:author="Author">
        <w:r w:rsidR="00023276" w:rsidRPr="00023276" w:rsidDel="00023276">
          <w:rPr>
            <w:rtl/>
          </w:rPr>
          <w:delText xml:space="preserve">كلياً أو جزئياً </w:delText>
        </w:r>
      </w:del>
      <w:r w:rsidR="00023276" w:rsidRPr="00023276">
        <w:rPr>
          <w:rtl/>
        </w:rPr>
        <w:t xml:space="preserve">من صندوق تنمية تكنولوجيا المعلومات والاتصالات </w:t>
      </w:r>
      <w:r w:rsidR="008C45E9">
        <w:rPr>
          <w:rFonts w:hint="cs"/>
          <w:rtl/>
        </w:rPr>
        <w:t>بهدف</w:t>
      </w:r>
      <w:r w:rsidR="00023276" w:rsidRPr="00023276">
        <w:rPr>
          <w:rtl/>
        </w:rPr>
        <w:t xml:space="preserve"> زيادة قدرتها على </w:t>
      </w:r>
      <w:r w:rsidR="008C45E9">
        <w:rPr>
          <w:rFonts w:hint="cs"/>
          <w:rtl/>
        </w:rPr>
        <w:t>تعبئة</w:t>
      </w:r>
      <w:r w:rsidR="00023276" w:rsidRPr="00023276">
        <w:rPr>
          <w:rtl/>
        </w:rPr>
        <w:t xml:space="preserve"> الموارد الإضافية اللازمة</w:t>
      </w:r>
      <w:r w:rsidR="001908B2">
        <w:rPr>
          <w:rFonts w:hint="cs"/>
          <w:rtl/>
        </w:rPr>
        <w:t>.</w:t>
      </w:r>
    </w:p>
    <w:p w14:paraId="32786775" w14:textId="22D4099E" w:rsidR="001961B4" w:rsidRPr="00023276" w:rsidRDefault="001961B4" w:rsidP="001908B2">
      <w:pPr>
        <w:spacing w:before="600"/>
        <w:jc w:val="center"/>
        <w:rPr>
          <w:rtl/>
        </w:rPr>
      </w:pPr>
      <w:r w:rsidRPr="008A5193">
        <w:rPr>
          <w:color w:val="A6A6A6" w:themeColor="background1" w:themeShade="A6"/>
          <w:rtl/>
        </w:rPr>
        <w:t>***************</w:t>
      </w:r>
    </w:p>
    <w:p w14:paraId="5353E37B" w14:textId="77777777" w:rsidR="001961B4" w:rsidRPr="00023276" w:rsidRDefault="001961B4" w:rsidP="001961B4">
      <w:pPr>
        <w:rPr>
          <w:rtl/>
        </w:rPr>
        <w:sectPr w:rsidR="001961B4" w:rsidRPr="00023276" w:rsidSect="006C3242">
          <w:footerReference w:type="default" r:id="rId20"/>
          <w:headerReference w:type="first" r:id="rId21"/>
          <w:footerReference w:type="first" r:id="rId22"/>
          <w:type w:val="oddPage"/>
          <w:pgSz w:w="11907" w:h="16840" w:code="9"/>
          <w:pgMar w:top="1418" w:right="1134" w:bottom="1134" w:left="1134" w:header="709" w:footer="709" w:gutter="0"/>
          <w:cols w:space="708"/>
          <w:titlePg/>
          <w:docGrid w:linePitch="360"/>
        </w:sectPr>
      </w:pPr>
    </w:p>
    <w:p w14:paraId="467ACC2D" w14:textId="75F7C2C4" w:rsidR="001961B4" w:rsidRPr="00023276" w:rsidRDefault="001961B4" w:rsidP="008C45E9">
      <w:pPr>
        <w:pStyle w:val="AnnexNo"/>
        <w:rPr>
          <w:rtl/>
        </w:rPr>
      </w:pPr>
      <w:bookmarkStart w:id="40" w:name="الملحقC"/>
      <w:r w:rsidRPr="00023276">
        <w:rPr>
          <w:rtl/>
        </w:rPr>
        <w:lastRenderedPageBreak/>
        <w:t xml:space="preserve">الملحق </w:t>
      </w:r>
      <w:r w:rsidRPr="00023276">
        <w:rPr>
          <w:lang w:val="en-CA"/>
        </w:rPr>
        <w:t>C</w:t>
      </w:r>
    </w:p>
    <w:bookmarkEnd w:id="40"/>
    <w:p w14:paraId="5932F563" w14:textId="66A500DC" w:rsidR="001961B4" w:rsidRPr="00C40EA1" w:rsidRDefault="001961B4" w:rsidP="001908B2">
      <w:pPr>
        <w:pStyle w:val="Annextitle"/>
        <w:rPr>
          <w:rtl/>
        </w:rPr>
      </w:pPr>
      <w:r w:rsidRPr="00023276">
        <w:rPr>
          <w:rtl/>
        </w:rPr>
        <w:t xml:space="preserve">تعديلات يُقترح إدخالها على المادة </w:t>
      </w:r>
      <w:r w:rsidRPr="00023276">
        <w:rPr>
          <w:lang w:val="en-CA"/>
        </w:rPr>
        <w:t>29</w:t>
      </w:r>
      <w:r w:rsidR="001908B2">
        <w:rPr>
          <w:lang w:val="en-CA"/>
        </w:rPr>
        <w:br/>
      </w:r>
      <w:r w:rsidRPr="00023276">
        <w:rPr>
          <w:rtl/>
        </w:rPr>
        <w:t xml:space="preserve">وعلى الملحق </w:t>
      </w:r>
      <w:r w:rsidRPr="00023276">
        <w:t>2</w:t>
      </w:r>
      <w:r w:rsidRPr="00023276">
        <w:rPr>
          <w:rtl/>
        </w:rPr>
        <w:t xml:space="preserve"> من اللوائح المالية والقواعد المالية</w:t>
      </w:r>
    </w:p>
    <w:p w14:paraId="06AC9742" w14:textId="77777777" w:rsidR="001961B4" w:rsidRPr="00023276" w:rsidRDefault="001961B4" w:rsidP="00900610">
      <w:pPr>
        <w:rPr>
          <w:rtl/>
        </w:rPr>
      </w:pPr>
      <w:r w:rsidRPr="00023276">
        <w:rPr>
          <w:rtl/>
        </w:rPr>
        <w:br w:type="page"/>
      </w:r>
    </w:p>
    <w:tbl>
      <w:tblPr>
        <w:tblStyle w:val="TableGrid"/>
        <w:bidiVisual/>
        <w:tblW w:w="0" w:type="auto"/>
        <w:tblBorders>
          <w:insideH w:val="none" w:sz="0" w:space="0" w:color="auto"/>
        </w:tblBorders>
        <w:tblLook w:val="04A0" w:firstRow="1" w:lastRow="0" w:firstColumn="1" w:lastColumn="0" w:noHBand="0" w:noVBand="1"/>
      </w:tblPr>
      <w:tblGrid>
        <w:gridCol w:w="4783"/>
        <w:gridCol w:w="4784"/>
        <w:gridCol w:w="4711"/>
      </w:tblGrid>
      <w:tr w:rsidR="001908B2" w:rsidRPr="002D0EA5" w14:paraId="5B2CA29F" w14:textId="77777777" w:rsidTr="001908B2">
        <w:trPr>
          <w:trHeight w:val="47"/>
        </w:trPr>
        <w:tc>
          <w:tcPr>
            <w:tcW w:w="4783" w:type="dxa"/>
          </w:tcPr>
          <w:p w14:paraId="1B573840" w14:textId="069BC244" w:rsidR="001908B2" w:rsidRPr="002D0EA5" w:rsidRDefault="001908B2" w:rsidP="002D0EA5">
            <w:pPr>
              <w:pStyle w:val="Tabletexte"/>
              <w:spacing w:before="80" w:after="80" w:line="280" w:lineRule="exact"/>
              <w:rPr>
                <w:b/>
                <w:bCs/>
                <w:position w:val="2"/>
                <w:sz w:val="22"/>
                <w:szCs w:val="22"/>
              </w:rPr>
            </w:pPr>
            <w:bookmarkStart w:id="41" w:name="_Hlk167363817"/>
            <w:bookmarkStart w:id="42" w:name="_Hlk168045343"/>
            <w:r w:rsidRPr="002D0EA5">
              <w:rPr>
                <w:b/>
                <w:bCs/>
                <w:position w:val="2"/>
                <w:sz w:val="22"/>
                <w:szCs w:val="22"/>
                <w:rtl/>
              </w:rPr>
              <w:lastRenderedPageBreak/>
              <w:t xml:space="preserve">المادة </w:t>
            </w:r>
            <w:r w:rsidRPr="002D0EA5">
              <w:rPr>
                <w:b/>
                <w:bCs/>
                <w:position w:val="2"/>
                <w:sz w:val="22"/>
                <w:szCs w:val="22"/>
              </w:rPr>
              <w:t>29</w:t>
            </w:r>
            <w:r w:rsidRPr="002D0EA5">
              <w:rPr>
                <w:b/>
                <w:bCs/>
                <w:position w:val="2"/>
                <w:sz w:val="22"/>
                <w:szCs w:val="22"/>
                <w:rtl/>
              </w:rPr>
              <w:t xml:space="preserve"> الرقابة الداخلية والمراجعة الداخلية</w:t>
            </w:r>
          </w:p>
        </w:tc>
        <w:tc>
          <w:tcPr>
            <w:tcW w:w="4784" w:type="dxa"/>
          </w:tcPr>
          <w:p w14:paraId="510DB4FF" w14:textId="352C7BF2" w:rsidR="001908B2" w:rsidRPr="002D0EA5" w:rsidRDefault="001908B2" w:rsidP="002D0EA5">
            <w:pPr>
              <w:pStyle w:val="Tabletexte"/>
              <w:spacing w:before="80" w:after="80" w:line="280" w:lineRule="exact"/>
              <w:rPr>
                <w:b/>
                <w:bCs/>
                <w:position w:val="2"/>
                <w:sz w:val="22"/>
                <w:szCs w:val="22"/>
              </w:rPr>
            </w:pPr>
            <w:r w:rsidRPr="002D0EA5">
              <w:rPr>
                <w:b/>
                <w:bCs/>
                <w:position w:val="2"/>
                <w:sz w:val="22"/>
                <w:szCs w:val="22"/>
                <w:rtl/>
              </w:rPr>
              <w:t xml:space="preserve">المادة </w:t>
            </w:r>
            <w:r w:rsidRPr="002D0EA5">
              <w:rPr>
                <w:b/>
                <w:bCs/>
                <w:position w:val="2"/>
                <w:sz w:val="22"/>
                <w:szCs w:val="22"/>
              </w:rPr>
              <w:t>29</w:t>
            </w:r>
            <w:r w:rsidRPr="002D0EA5">
              <w:rPr>
                <w:b/>
                <w:bCs/>
                <w:position w:val="2"/>
                <w:sz w:val="22"/>
                <w:szCs w:val="22"/>
                <w:rtl/>
              </w:rPr>
              <w:t xml:space="preserve"> الرقابة الداخلية والمراجعة الداخلية</w:t>
            </w:r>
          </w:p>
        </w:tc>
        <w:tc>
          <w:tcPr>
            <w:tcW w:w="4711" w:type="dxa"/>
          </w:tcPr>
          <w:p w14:paraId="12C64408" w14:textId="549DE16F" w:rsidR="001908B2" w:rsidRPr="002D0EA5" w:rsidRDefault="001908B2" w:rsidP="002D0EA5">
            <w:pPr>
              <w:spacing w:before="80" w:after="80" w:line="280" w:lineRule="exact"/>
              <w:rPr>
                <w:position w:val="2"/>
              </w:rPr>
            </w:pPr>
          </w:p>
        </w:tc>
      </w:tr>
      <w:tr w:rsidR="001908B2" w:rsidRPr="002D0EA5" w14:paraId="7A5F64D3" w14:textId="77777777" w:rsidTr="00565682">
        <w:trPr>
          <w:trHeight w:val="1229"/>
        </w:trPr>
        <w:tc>
          <w:tcPr>
            <w:tcW w:w="4783" w:type="dxa"/>
          </w:tcPr>
          <w:p w14:paraId="7D55AD63" w14:textId="4145528C" w:rsidR="001908B2" w:rsidRPr="002D0EA5" w:rsidRDefault="00845564" w:rsidP="002D0EA5">
            <w:pPr>
              <w:pStyle w:val="Tabletexte"/>
              <w:spacing w:before="80" w:after="80" w:line="280" w:lineRule="exact"/>
              <w:rPr>
                <w:position w:val="2"/>
                <w:sz w:val="22"/>
                <w:szCs w:val="22"/>
              </w:rPr>
            </w:pPr>
            <w:r w:rsidRPr="002D0EA5">
              <w:rPr>
                <w:rFonts w:hint="cs"/>
                <w:position w:val="2"/>
                <w:sz w:val="22"/>
                <w:szCs w:val="22"/>
                <w:rtl/>
              </w:rPr>
              <w:t>1</w:t>
            </w:r>
            <w:r w:rsidRPr="002D0EA5">
              <w:rPr>
                <w:position w:val="2"/>
                <w:sz w:val="22"/>
                <w:szCs w:val="22"/>
                <w:rtl/>
              </w:rPr>
              <w:tab/>
            </w:r>
            <w:r w:rsidR="001908B2" w:rsidRPr="002D0EA5">
              <w:rPr>
                <w:position w:val="2"/>
                <w:sz w:val="22"/>
                <w:szCs w:val="22"/>
                <w:rtl/>
              </w:rPr>
              <w:t>يحتفظ الأمين العام بنظام للرقابة الداخلية الفعالة من أجل كفالة ما يلي:</w:t>
            </w:r>
          </w:p>
          <w:p w14:paraId="5AE99BD6" w14:textId="77777777" w:rsidR="001908B2" w:rsidRPr="002D0EA5" w:rsidRDefault="001908B2" w:rsidP="002D0EA5">
            <w:pPr>
              <w:pStyle w:val="enumlev1"/>
              <w:spacing w:after="80" w:line="280" w:lineRule="exact"/>
              <w:rPr>
                <w:position w:val="2"/>
                <w:rtl/>
              </w:rPr>
            </w:pPr>
            <w:r w:rsidRPr="002D0EA5">
              <w:rPr>
                <w:rFonts w:hint="eastAsia"/>
                <w:position w:val="2"/>
                <w:rtl/>
              </w:rPr>
              <w:t> </w:t>
            </w:r>
            <w:r w:rsidRPr="002D0EA5">
              <w:rPr>
                <w:position w:val="2"/>
                <w:rtl/>
              </w:rPr>
              <w:t>أ</w:t>
            </w:r>
            <w:r w:rsidRPr="002D0EA5">
              <w:rPr>
                <w:rFonts w:hint="cs"/>
                <w:position w:val="2"/>
                <w:rtl/>
              </w:rPr>
              <w:t> </w:t>
            </w:r>
            <w:r w:rsidRPr="002D0EA5">
              <w:rPr>
                <w:position w:val="2"/>
                <w:rtl/>
              </w:rPr>
              <w:t>)</w:t>
            </w:r>
            <w:r w:rsidRPr="002D0EA5">
              <w:rPr>
                <w:position w:val="2"/>
                <w:rtl/>
              </w:rPr>
              <w:tab/>
              <w:t>انتظام عمليات استلام جميع الأموال والموارد الأخرى للاتحاد وحفظها وصرفها؛</w:t>
            </w:r>
          </w:p>
          <w:p w14:paraId="4F0C37BC" w14:textId="77777777" w:rsidR="001908B2" w:rsidRPr="002D0EA5" w:rsidRDefault="001908B2" w:rsidP="002D0EA5">
            <w:pPr>
              <w:pStyle w:val="enumlev1"/>
              <w:spacing w:after="80" w:line="280" w:lineRule="exact"/>
              <w:rPr>
                <w:position w:val="2"/>
                <w:rtl/>
              </w:rPr>
            </w:pPr>
            <w:r w:rsidRPr="002D0EA5">
              <w:rPr>
                <w:position w:val="2"/>
                <w:rtl/>
              </w:rPr>
              <w:t>ب)</w:t>
            </w:r>
            <w:r w:rsidRPr="002D0EA5">
              <w:rPr>
                <w:position w:val="2"/>
                <w:rtl/>
              </w:rPr>
              <w:tab/>
              <w:t>مطابقة التعهدات أو الالتزامات والنفقات للاعتمادات أو للأحكام المالية الأخرى التي يوافق عليها المجلس أو للأغراض والقواعد والأحكام المتصلة بالصناديق المعنية؛</w:t>
            </w:r>
          </w:p>
          <w:p w14:paraId="22C2FCB8" w14:textId="77777777" w:rsidR="001908B2" w:rsidRPr="002D0EA5" w:rsidRDefault="001908B2" w:rsidP="002D0EA5">
            <w:pPr>
              <w:pStyle w:val="enumlev1"/>
              <w:spacing w:after="80" w:line="280" w:lineRule="exact"/>
              <w:rPr>
                <w:position w:val="2"/>
              </w:rPr>
            </w:pPr>
            <w:r w:rsidRPr="002D0EA5">
              <w:rPr>
                <w:position w:val="2"/>
                <w:rtl/>
              </w:rPr>
              <w:t>ج)</w:t>
            </w:r>
            <w:r w:rsidRPr="002D0EA5">
              <w:rPr>
                <w:position w:val="2"/>
                <w:rtl/>
              </w:rPr>
              <w:tab/>
              <w:t>عدم تأخر البيانات المالية والبيانات الإدارية الأخرى واكتمالها ودقتها؛</w:t>
            </w:r>
            <w:bookmarkStart w:id="43" w:name="lt_pId189"/>
          </w:p>
          <w:bookmarkEnd w:id="43"/>
          <w:p w14:paraId="55C7FFA9" w14:textId="2D65D505" w:rsidR="001908B2" w:rsidRPr="002D0EA5" w:rsidRDefault="001908B2" w:rsidP="002D0EA5">
            <w:pPr>
              <w:pStyle w:val="enumlev1"/>
              <w:spacing w:after="80" w:line="280" w:lineRule="exact"/>
              <w:rPr>
                <w:b/>
                <w:bCs/>
                <w:position w:val="2"/>
                <w:rtl/>
              </w:rPr>
            </w:pPr>
            <w:r w:rsidRPr="002D0EA5">
              <w:rPr>
                <w:position w:val="2"/>
                <w:rtl/>
              </w:rPr>
              <w:br w:type="page"/>
              <w:t>د</w:t>
            </w:r>
            <w:r w:rsidRPr="002D0EA5">
              <w:rPr>
                <w:rFonts w:hint="cs"/>
                <w:position w:val="2"/>
                <w:rtl/>
              </w:rPr>
              <w:t> </w:t>
            </w:r>
            <w:r w:rsidRPr="002D0EA5">
              <w:rPr>
                <w:position w:val="2"/>
                <w:rtl/>
              </w:rPr>
              <w:t>)</w:t>
            </w:r>
            <w:r w:rsidRPr="002D0EA5">
              <w:rPr>
                <w:position w:val="2"/>
                <w:rtl/>
              </w:rPr>
              <w:tab/>
              <w:t>استعمال موارد الاتحاد استعمالاً اقتصادياً يتسم بالفعالية والكفاءة.</w:t>
            </w:r>
          </w:p>
        </w:tc>
        <w:tc>
          <w:tcPr>
            <w:tcW w:w="4784" w:type="dxa"/>
          </w:tcPr>
          <w:p w14:paraId="6167DAEB" w14:textId="1170DC63" w:rsidR="001908B2" w:rsidRPr="002D0EA5" w:rsidRDefault="00845564" w:rsidP="002D0EA5">
            <w:pPr>
              <w:pStyle w:val="Tabletexte"/>
              <w:spacing w:before="80" w:after="80" w:line="280" w:lineRule="exact"/>
              <w:rPr>
                <w:position w:val="2"/>
                <w:sz w:val="22"/>
                <w:szCs w:val="22"/>
              </w:rPr>
            </w:pPr>
            <w:r w:rsidRPr="002D0EA5">
              <w:rPr>
                <w:rFonts w:hint="cs"/>
                <w:position w:val="2"/>
                <w:sz w:val="22"/>
                <w:szCs w:val="22"/>
                <w:rtl/>
              </w:rPr>
              <w:t>1</w:t>
            </w:r>
            <w:r w:rsidRPr="002D0EA5">
              <w:rPr>
                <w:position w:val="2"/>
                <w:sz w:val="22"/>
                <w:szCs w:val="22"/>
                <w:rtl/>
              </w:rPr>
              <w:tab/>
            </w:r>
            <w:r w:rsidR="001908B2" w:rsidRPr="002D0EA5">
              <w:rPr>
                <w:position w:val="2"/>
                <w:sz w:val="22"/>
                <w:szCs w:val="22"/>
                <w:rtl/>
              </w:rPr>
              <w:t>يحتفظ الأمين العام بنظام للرقابة الداخلية الفعالة من أجل كفالة ما يلي:</w:t>
            </w:r>
          </w:p>
          <w:p w14:paraId="68464F32" w14:textId="77777777" w:rsidR="001908B2" w:rsidRPr="002D0EA5" w:rsidRDefault="001908B2" w:rsidP="002D0EA5">
            <w:pPr>
              <w:pStyle w:val="enumlev1"/>
              <w:spacing w:after="80" w:line="280" w:lineRule="exact"/>
              <w:rPr>
                <w:position w:val="2"/>
                <w:rtl/>
              </w:rPr>
            </w:pPr>
            <w:r w:rsidRPr="002D0EA5">
              <w:rPr>
                <w:rFonts w:hint="cs"/>
                <w:position w:val="2"/>
                <w:rtl/>
              </w:rPr>
              <w:t> </w:t>
            </w:r>
            <w:r w:rsidRPr="002D0EA5">
              <w:rPr>
                <w:position w:val="2"/>
                <w:rtl/>
              </w:rPr>
              <w:t>أ</w:t>
            </w:r>
            <w:r w:rsidRPr="002D0EA5">
              <w:rPr>
                <w:rFonts w:hint="cs"/>
                <w:position w:val="2"/>
                <w:rtl/>
              </w:rPr>
              <w:t> </w:t>
            </w:r>
            <w:r w:rsidRPr="002D0EA5">
              <w:rPr>
                <w:position w:val="2"/>
                <w:rtl/>
              </w:rPr>
              <w:t>)</w:t>
            </w:r>
            <w:r w:rsidRPr="002D0EA5">
              <w:rPr>
                <w:position w:val="2"/>
                <w:rtl/>
              </w:rPr>
              <w:tab/>
              <w:t>انتظام عمليات استلام جميع الأموال والموارد الأخرى للاتحاد وحفظها وصرفها؛</w:t>
            </w:r>
          </w:p>
          <w:p w14:paraId="6C592B98" w14:textId="77777777" w:rsidR="001908B2" w:rsidRPr="002D0EA5" w:rsidRDefault="001908B2" w:rsidP="002D0EA5">
            <w:pPr>
              <w:pStyle w:val="enumlev1"/>
              <w:spacing w:after="80" w:line="280" w:lineRule="exact"/>
              <w:rPr>
                <w:position w:val="2"/>
                <w:rtl/>
              </w:rPr>
            </w:pPr>
            <w:r w:rsidRPr="002D0EA5">
              <w:rPr>
                <w:position w:val="2"/>
                <w:rtl/>
              </w:rPr>
              <w:t>ب)</w:t>
            </w:r>
            <w:r w:rsidRPr="002D0EA5">
              <w:rPr>
                <w:position w:val="2"/>
                <w:rtl/>
              </w:rPr>
              <w:tab/>
              <w:t>مطابقة التعهدات أو الالتزامات والنفقات للاعتمادات أو للأحكام المالية الأخرى التي يوافق عليها المجلس أو للأغراض والقواعد والأحكام المتصلة بالصناديق المعنية؛</w:t>
            </w:r>
          </w:p>
          <w:p w14:paraId="33EA5EC8" w14:textId="77777777" w:rsidR="001908B2" w:rsidRPr="002D0EA5" w:rsidRDefault="001908B2" w:rsidP="002D0EA5">
            <w:pPr>
              <w:pStyle w:val="enumlev1"/>
              <w:spacing w:after="80" w:line="280" w:lineRule="exact"/>
              <w:rPr>
                <w:position w:val="2"/>
              </w:rPr>
            </w:pPr>
            <w:r w:rsidRPr="002D0EA5">
              <w:rPr>
                <w:position w:val="2"/>
                <w:rtl/>
              </w:rPr>
              <w:t>ج)</w:t>
            </w:r>
            <w:r w:rsidRPr="002D0EA5">
              <w:rPr>
                <w:position w:val="2"/>
                <w:rtl/>
              </w:rPr>
              <w:tab/>
              <w:t>عدم تأخر البيانات المالية والبيانات الإدارية الأخرى واكتمالها ودقتها؛</w:t>
            </w:r>
          </w:p>
          <w:p w14:paraId="74A7D94C" w14:textId="4142DC2C" w:rsidR="001908B2" w:rsidRPr="002D0EA5" w:rsidRDefault="001908B2" w:rsidP="002D0EA5">
            <w:pPr>
              <w:pStyle w:val="enumlev1"/>
              <w:spacing w:after="80" w:line="280" w:lineRule="exact"/>
              <w:rPr>
                <w:b/>
                <w:bCs/>
                <w:position w:val="2"/>
                <w:rtl/>
              </w:rPr>
            </w:pPr>
            <w:r w:rsidRPr="002D0EA5">
              <w:rPr>
                <w:position w:val="2"/>
                <w:rtl/>
              </w:rPr>
              <w:br w:type="page"/>
              <w:t>د</w:t>
            </w:r>
            <w:r w:rsidRPr="002D0EA5">
              <w:rPr>
                <w:rFonts w:hint="cs"/>
                <w:position w:val="2"/>
                <w:rtl/>
              </w:rPr>
              <w:t> </w:t>
            </w:r>
            <w:r w:rsidRPr="002D0EA5">
              <w:rPr>
                <w:position w:val="2"/>
                <w:rtl/>
              </w:rPr>
              <w:t>)</w:t>
            </w:r>
            <w:r w:rsidRPr="002D0EA5">
              <w:rPr>
                <w:position w:val="2"/>
                <w:rtl/>
              </w:rPr>
              <w:tab/>
              <w:t>استعمال موارد الاتحاد استعمالاً اقتصادياً يتسم بالفعالية والكفاءة.</w:t>
            </w:r>
          </w:p>
        </w:tc>
        <w:tc>
          <w:tcPr>
            <w:tcW w:w="4711" w:type="dxa"/>
          </w:tcPr>
          <w:p w14:paraId="66482FD1" w14:textId="23141AE8" w:rsidR="001908B2" w:rsidRPr="002D0EA5" w:rsidRDefault="001908B2" w:rsidP="002D0EA5">
            <w:pPr>
              <w:pStyle w:val="Tabletexte"/>
              <w:spacing w:before="80" w:after="80" w:line="280" w:lineRule="exact"/>
              <w:rPr>
                <w:position w:val="2"/>
                <w:sz w:val="22"/>
                <w:szCs w:val="22"/>
                <w:rtl/>
                <w:lang w:bidi="ar-EG"/>
              </w:rPr>
            </w:pPr>
            <w:r w:rsidRPr="002D0EA5">
              <w:rPr>
                <w:position w:val="2"/>
                <w:sz w:val="22"/>
                <w:szCs w:val="22"/>
                <w:rtl/>
              </w:rPr>
              <w:t>عدم إجراء أي تغيير</w:t>
            </w:r>
            <w:r w:rsidRPr="002D0EA5">
              <w:rPr>
                <w:rFonts w:hint="cs"/>
                <w:position w:val="2"/>
                <w:sz w:val="22"/>
                <w:szCs w:val="22"/>
                <w:rtl/>
                <w:lang w:bidi="ar-EG"/>
              </w:rPr>
              <w:t xml:space="preserve"> </w:t>
            </w:r>
            <w:del w:id="44" w:author="Author">
              <w:r w:rsidRPr="002D0EA5" w:rsidDel="003B50B9">
                <w:rPr>
                  <w:position w:val="2"/>
                  <w:sz w:val="22"/>
                  <w:szCs w:val="22"/>
                  <w:lang w:bidi="ar-EG"/>
                </w:rPr>
                <w:delText>(NOC)</w:delText>
              </w:r>
            </w:del>
          </w:p>
        </w:tc>
      </w:tr>
      <w:tr w:rsidR="00565682" w:rsidRPr="002D0EA5" w14:paraId="08F97E6D" w14:textId="77777777" w:rsidTr="00565682">
        <w:tc>
          <w:tcPr>
            <w:tcW w:w="4783" w:type="dxa"/>
          </w:tcPr>
          <w:p w14:paraId="08196591" w14:textId="0DBFA068" w:rsidR="00565682" w:rsidRPr="002D0EA5" w:rsidRDefault="00845564" w:rsidP="002D0EA5">
            <w:pPr>
              <w:pStyle w:val="Tabletexte"/>
              <w:spacing w:before="80" w:after="80" w:line="280" w:lineRule="exact"/>
              <w:rPr>
                <w:b/>
                <w:bCs/>
                <w:position w:val="2"/>
                <w:sz w:val="22"/>
                <w:szCs w:val="22"/>
                <w:rtl/>
              </w:rPr>
            </w:pPr>
            <w:r w:rsidRPr="002D0EA5">
              <w:rPr>
                <w:rFonts w:hint="cs"/>
                <w:position w:val="2"/>
                <w:sz w:val="22"/>
                <w:szCs w:val="22"/>
                <w:rtl/>
              </w:rPr>
              <w:t>2</w:t>
            </w:r>
            <w:r w:rsidRPr="002D0EA5">
              <w:rPr>
                <w:position w:val="2"/>
                <w:sz w:val="22"/>
                <w:szCs w:val="22"/>
                <w:rtl/>
              </w:rPr>
              <w:tab/>
            </w:r>
            <w:r w:rsidR="00565682" w:rsidRPr="002D0EA5">
              <w:rPr>
                <w:position w:val="2"/>
                <w:sz w:val="22"/>
                <w:szCs w:val="22"/>
                <w:rtl/>
              </w:rPr>
              <w:t>يحتفظ الأمين العام بوظيفة للمراجعة الداخلية للحسابات تشمل مسؤولية استعراض وتقييم كفاية وفعالية الأنظمة الشاملة لأعمال الرقابة الداخلية في الاتحاد. ولهذا الغرض تخضع جميع الأنظمة والإجراءات والعمليات والوظائف والأنشطة داخل الاتحاد لهذا الاستعراض.</w:t>
            </w:r>
          </w:p>
        </w:tc>
        <w:tc>
          <w:tcPr>
            <w:tcW w:w="4784" w:type="dxa"/>
          </w:tcPr>
          <w:p w14:paraId="515A0E11" w14:textId="7AC5D52F" w:rsidR="00565682" w:rsidRPr="002D0EA5" w:rsidRDefault="00845564" w:rsidP="002D0EA5">
            <w:pPr>
              <w:pStyle w:val="Tabletexte"/>
              <w:spacing w:before="80" w:after="80" w:line="280" w:lineRule="exact"/>
              <w:rPr>
                <w:b/>
                <w:bCs/>
                <w:position w:val="2"/>
                <w:sz w:val="22"/>
                <w:szCs w:val="22"/>
                <w:rtl/>
              </w:rPr>
            </w:pPr>
            <w:r w:rsidRPr="002D0EA5">
              <w:rPr>
                <w:rFonts w:hint="cs"/>
                <w:position w:val="2"/>
                <w:sz w:val="22"/>
                <w:szCs w:val="22"/>
                <w:rtl/>
              </w:rPr>
              <w:t>2</w:t>
            </w:r>
            <w:r w:rsidRPr="002D0EA5">
              <w:rPr>
                <w:position w:val="2"/>
                <w:sz w:val="22"/>
                <w:szCs w:val="22"/>
                <w:rtl/>
              </w:rPr>
              <w:tab/>
            </w:r>
            <w:r w:rsidR="00565682" w:rsidRPr="002D0EA5">
              <w:rPr>
                <w:position w:val="2"/>
                <w:sz w:val="22"/>
                <w:szCs w:val="22"/>
                <w:rtl/>
              </w:rPr>
              <w:t xml:space="preserve">يحتفظ الأمين العام بوظيفة </w:t>
            </w:r>
            <w:del w:id="45" w:author="Author">
              <w:r w:rsidR="00565682" w:rsidRPr="002D0EA5" w:rsidDel="00023276">
                <w:rPr>
                  <w:position w:val="2"/>
                  <w:sz w:val="22"/>
                  <w:szCs w:val="22"/>
                  <w:rtl/>
                </w:rPr>
                <w:delText xml:space="preserve">للمراجعة </w:delText>
              </w:r>
            </w:del>
            <w:ins w:id="46" w:author="Author">
              <w:r w:rsidR="0004065C" w:rsidRPr="002D0EA5">
                <w:rPr>
                  <w:rFonts w:hint="cs"/>
                  <w:position w:val="2"/>
                  <w:sz w:val="22"/>
                  <w:szCs w:val="22"/>
                  <w:rtl/>
                </w:rPr>
                <w:t>للرقابة</w:t>
              </w:r>
              <w:r w:rsidR="0004065C" w:rsidRPr="002D0EA5">
                <w:rPr>
                  <w:position w:val="2"/>
                  <w:sz w:val="22"/>
                  <w:szCs w:val="22"/>
                  <w:rtl/>
                </w:rPr>
                <w:t xml:space="preserve"> </w:t>
              </w:r>
            </w:ins>
            <w:r w:rsidR="00565682" w:rsidRPr="002D0EA5">
              <w:rPr>
                <w:position w:val="2"/>
                <w:sz w:val="22"/>
                <w:szCs w:val="22"/>
                <w:rtl/>
              </w:rPr>
              <w:t>الداخلية</w:t>
            </w:r>
            <w:del w:id="47" w:author="Author">
              <w:r w:rsidR="00565682" w:rsidRPr="002D0EA5" w:rsidDel="001908B2">
                <w:rPr>
                  <w:position w:val="2"/>
                  <w:sz w:val="22"/>
                  <w:szCs w:val="22"/>
                  <w:rtl/>
                </w:rPr>
                <w:delText xml:space="preserve"> </w:delText>
              </w:r>
              <w:r w:rsidR="00565682" w:rsidRPr="002D0EA5" w:rsidDel="00023276">
                <w:rPr>
                  <w:position w:val="2"/>
                  <w:sz w:val="22"/>
                  <w:szCs w:val="22"/>
                  <w:rtl/>
                </w:rPr>
                <w:delText>للحسابات تشمل مسؤولية استعراض وتقييم كفاية وفعالية الأنظمة الشاملة لأعمال الرقابة الداخلية في الاتحاد. ولهذا الغرض</w:delText>
              </w:r>
            </w:del>
            <w:ins w:id="48" w:author="Author">
              <w:r w:rsidR="001908B2" w:rsidRPr="002D0EA5">
                <w:rPr>
                  <w:rFonts w:hint="cs"/>
                  <w:position w:val="2"/>
                  <w:sz w:val="22"/>
                  <w:szCs w:val="22"/>
                  <w:rtl/>
                </w:rPr>
                <w:t xml:space="preserve"> مسؤولة عن</w:t>
              </w:r>
              <w:r w:rsidR="001908B2" w:rsidRPr="002D0EA5">
                <w:rPr>
                  <w:position w:val="2"/>
                  <w:sz w:val="22"/>
                  <w:szCs w:val="22"/>
                  <w:rtl/>
                </w:rPr>
                <w:t xml:space="preserve"> </w:t>
              </w:r>
              <w:r w:rsidR="001908B2" w:rsidRPr="002D0EA5">
                <w:rPr>
                  <w:rFonts w:hint="cs"/>
                  <w:position w:val="2"/>
                  <w:sz w:val="22"/>
                  <w:szCs w:val="22"/>
                  <w:rtl/>
                </w:rPr>
                <w:t xml:space="preserve">توفير </w:t>
              </w:r>
              <w:r w:rsidR="001908B2" w:rsidRPr="002D0EA5">
                <w:rPr>
                  <w:position w:val="2"/>
                  <w:sz w:val="22"/>
                  <w:szCs w:val="22"/>
                  <w:rtl/>
                </w:rPr>
                <w:t>خدمات المراجعة</w:t>
              </w:r>
              <w:r w:rsidR="0004065C" w:rsidRPr="002D0EA5">
                <w:rPr>
                  <w:rFonts w:hint="cs"/>
                  <w:position w:val="2"/>
                  <w:sz w:val="22"/>
                  <w:szCs w:val="22"/>
                  <w:rtl/>
                  <w:lang w:bidi="ar-EG"/>
                </w:rPr>
                <w:t xml:space="preserve"> </w:t>
              </w:r>
              <w:r w:rsidR="001908B2" w:rsidRPr="002D0EA5">
                <w:rPr>
                  <w:position w:val="2"/>
                  <w:sz w:val="22"/>
                  <w:szCs w:val="22"/>
                  <w:rtl/>
                </w:rPr>
                <w:t>والتحقيق والتقييم المستقلة والموضوعية. ويترأس وحدة الرقابة الداخلية رئيس لعمليات الرقابة</w:t>
              </w:r>
              <w:r w:rsidR="003B50B9">
                <w:rPr>
                  <w:position w:val="2"/>
                  <w:sz w:val="22"/>
                  <w:szCs w:val="22"/>
                </w:rPr>
                <w:t>.</w:t>
              </w:r>
              <w:r w:rsidR="001908B2" w:rsidRPr="002D0EA5">
                <w:rPr>
                  <w:rFonts w:hint="cs"/>
                  <w:position w:val="2"/>
                  <w:sz w:val="22"/>
                  <w:szCs w:val="22"/>
                  <w:rtl/>
                </w:rPr>
                <w:t xml:space="preserve"> </w:t>
              </w:r>
              <w:r w:rsidR="00565682" w:rsidRPr="002D0EA5">
                <w:rPr>
                  <w:rFonts w:hint="cs"/>
                  <w:position w:val="2"/>
                  <w:sz w:val="22"/>
                  <w:szCs w:val="22"/>
                  <w:rtl/>
                </w:rPr>
                <w:t>و</w:t>
              </w:r>
            </w:ins>
            <w:r w:rsidR="00565682" w:rsidRPr="002D0EA5">
              <w:rPr>
                <w:position w:val="2"/>
                <w:sz w:val="22"/>
                <w:szCs w:val="22"/>
                <w:rtl/>
              </w:rPr>
              <w:t>تخضع جميع الأنظمة والإجراءات والعمليات والوظائف والأنشطة داخل الاتحاد</w:t>
            </w:r>
            <w:r w:rsidR="001908B2" w:rsidRPr="002D0EA5">
              <w:rPr>
                <w:rFonts w:hint="cs"/>
                <w:position w:val="2"/>
                <w:sz w:val="22"/>
                <w:szCs w:val="22"/>
                <w:rtl/>
              </w:rPr>
              <w:t xml:space="preserve"> </w:t>
            </w:r>
            <w:ins w:id="49" w:author="Author">
              <w:r w:rsidR="00565682" w:rsidRPr="002D0EA5">
                <w:rPr>
                  <w:position w:val="2"/>
                  <w:sz w:val="22"/>
                  <w:szCs w:val="22"/>
                  <w:rtl/>
                </w:rPr>
                <w:t>لهذه الرقابة الداخلية</w:t>
              </w:r>
            </w:ins>
            <w:del w:id="50" w:author="Author">
              <w:r w:rsidR="001908B2" w:rsidRPr="002D0EA5" w:rsidDel="001908B2">
                <w:rPr>
                  <w:rFonts w:hint="cs"/>
                  <w:position w:val="2"/>
                  <w:sz w:val="22"/>
                  <w:szCs w:val="22"/>
                  <w:rtl/>
                </w:rPr>
                <w:delText xml:space="preserve"> </w:delText>
              </w:r>
              <w:r w:rsidR="00565682" w:rsidRPr="002D0EA5" w:rsidDel="00023276">
                <w:rPr>
                  <w:position w:val="2"/>
                  <w:sz w:val="22"/>
                  <w:szCs w:val="22"/>
                  <w:rtl/>
                </w:rPr>
                <w:delText>لهذا الاستعراض</w:delText>
              </w:r>
            </w:del>
            <w:r w:rsidR="00565682" w:rsidRPr="002D0EA5">
              <w:rPr>
                <w:position w:val="2"/>
                <w:sz w:val="22"/>
                <w:szCs w:val="22"/>
                <w:rtl/>
              </w:rPr>
              <w:t>.</w:t>
            </w:r>
          </w:p>
        </w:tc>
        <w:tc>
          <w:tcPr>
            <w:tcW w:w="4711" w:type="dxa"/>
          </w:tcPr>
          <w:p w14:paraId="06DA8A54" w14:textId="55590CD3" w:rsidR="00565682" w:rsidRPr="002D0EA5" w:rsidRDefault="00565682" w:rsidP="002D0EA5">
            <w:pPr>
              <w:pStyle w:val="Tabletexte"/>
              <w:spacing w:before="80" w:after="80" w:line="280" w:lineRule="exact"/>
              <w:rPr>
                <w:position w:val="2"/>
                <w:sz w:val="22"/>
                <w:szCs w:val="22"/>
              </w:rPr>
            </w:pPr>
            <w:r w:rsidRPr="002D0EA5">
              <w:rPr>
                <w:position w:val="2"/>
                <w:sz w:val="22"/>
                <w:szCs w:val="22"/>
                <w:rtl/>
              </w:rPr>
              <w:t xml:space="preserve">وفقاً للوثائق </w:t>
            </w:r>
            <w:r w:rsidRPr="002D0EA5">
              <w:rPr>
                <w:position w:val="2"/>
                <w:sz w:val="22"/>
                <w:szCs w:val="22"/>
              </w:rPr>
              <w:t>C23/53</w:t>
            </w:r>
            <w:r w:rsidRPr="002D0EA5">
              <w:rPr>
                <w:position w:val="2"/>
                <w:sz w:val="22"/>
                <w:szCs w:val="22"/>
                <w:rtl/>
              </w:rPr>
              <w:t xml:space="preserve"> و</w:t>
            </w:r>
            <w:r w:rsidRPr="002D0EA5">
              <w:rPr>
                <w:position w:val="2"/>
                <w:sz w:val="22"/>
                <w:szCs w:val="22"/>
              </w:rPr>
              <w:t>C23/104</w:t>
            </w:r>
            <w:r w:rsidRPr="002D0EA5">
              <w:rPr>
                <w:position w:val="2"/>
                <w:sz w:val="22"/>
                <w:szCs w:val="22"/>
                <w:rtl/>
              </w:rPr>
              <w:t xml:space="preserve"> الفقرة</w:t>
            </w:r>
            <w:r w:rsidRPr="002D0EA5">
              <w:rPr>
                <w:rFonts w:hint="cs"/>
                <w:position w:val="2"/>
                <w:sz w:val="22"/>
                <w:szCs w:val="22"/>
                <w:rtl/>
              </w:rPr>
              <w:t> </w:t>
            </w:r>
            <w:r w:rsidRPr="002D0EA5">
              <w:rPr>
                <w:position w:val="2"/>
                <w:sz w:val="22"/>
                <w:szCs w:val="22"/>
              </w:rPr>
              <w:t>13</w:t>
            </w:r>
            <w:r w:rsidRPr="002D0EA5">
              <w:rPr>
                <w:position w:val="2"/>
                <w:sz w:val="22"/>
                <w:szCs w:val="22"/>
                <w:rtl/>
              </w:rPr>
              <w:t xml:space="preserve"> و</w:t>
            </w:r>
            <w:r w:rsidRPr="002D0EA5">
              <w:rPr>
                <w:position w:val="2"/>
                <w:sz w:val="22"/>
                <w:szCs w:val="22"/>
              </w:rPr>
              <w:t>C23/112</w:t>
            </w:r>
            <w:r w:rsidRPr="002D0EA5">
              <w:rPr>
                <w:position w:val="2"/>
                <w:sz w:val="22"/>
                <w:szCs w:val="22"/>
                <w:rtl/>
              </w:rPr>
              <w:t xml:space="preserve"> الفقرة</w:t>
            </w:r>
            <w:r w:rsidRPr="002D0EA5">
              <w:rPr>
                <w:rFonts w:hint="cs"/>
                <w:position w:val="2"/>
                <w:sz w:val="22"/>
                <w:szCs w:val="22"/>
                <w:rtl/>
              </w:rPr>
              <w:t> </w:t>
            </w:r>
            <w:r w:rsidRPr="002D0EA5">
              <w:rPr>
                <w:position w:val="2"/>
                <w:sz w:val="22"/>
                <w:szCs w:val="22"/>
              </w:rPr>
              <w:t>23.3</w:t>
            </w:r>
          </w:p>
        </w:tc>
      </w:tr>
      <w:tr w:rsidR="00565682" w:rsidRPr="002D0EA5" w14:paraId="4B12E016" w14:textId="77777777" w:rsidTr="00565682">
        <w:tc>
          <w:tcPr>
            <w:tcW w:w="4783" w:type="dxa"/>
          </w:tcPr>
          <w:p w14:paraId="7BB79FD6" w14:textId="113BB260" w:rsidR="00565682" w:rsidRPr="002D0EA5" w:rsidRDefault="00845564" w:rsidP="002D0EA5">
            <w:pPr>
              <w:pStyle w:val="Tabletexte"/>
              <w:spacing w:before="80" w:after="80" w:line="280" w:lineRule="exact"/>
              <w:rPr>
                <w:position w:val="2"/>
                <w:sz w:val="22"/>
                <w:szCs w:val="22"/>
                <w:rtl/>
              </w:rPr>
            </w:pPr>
            <w:r w:rsidRPr="002D0EA5">
              <w:rPr>
                <w:rFonts w:hint="cs"/>
                <w:position w:val="2"/>
                <w:sz w:val="22"/>
                <w:szCs w:val="22"/>
                <w:rtl/>
              </w:rPr>
              <w:t>3</w:t>
            </w:r>
            <w:r w:rsidRPr="002D0EA5">
              <w:rPr>
                <w:position w:val="2"/>
                <w:sz w:val="22"/>
                <w:szCs w:val="22"/>
                <w:rtl/>
              </w:rPr>
              <w:tab/>
            </w:r>
            <w:r w:rsidR="00565682" w:rsidRPr="002D0EA5">
              <w:rPr>
                <w:position w:val="2"/>
                <w:sz w:val="22"/>
                <w:szCs w:val="22"/>
                <w:rtl/>
              </w:rPr>
              <w:t>يقدِّم المراجع الداخلي للحسابات تقريره عن نتائج هذا العمل إلى الأمين العام.</w:t>
            </w:r>
          </w:p>
        </w:tc>
        <w:tc>
          <w:tcPr>
            <w:tcW w:w="4784" w:type="dxa"/>
          </w:tcPr>
          <w:p w14:paraId="4E7BC236" w14:textId="26491C2D" w:rsidR="00565682" w:rsidRPr="002D0EA5" w:rsidRDefault="00845564" w:rsidP="002D0EA5">
            <w:pPr>
              <w:pStyle w:val="Tabletexte"/>
              <w:spacing w:before="80" w:after="80" w:line="280" w:lineRule="exact"/>
              <w:rPr>
                <w:position w:val="2"/>
                <w:sz w:val="22"/>
                <w:szCs w:val="22"/>
                <w:rtl/>
              </w:rPr>
            </w:pPr>
            <w:bookmarkStart w:id="51" w:name="lt_pId229"/>
            <w:r w:rsidRPr="002D0EA5">
              <w:rPr>
                <w:rFonts w:hint="cs"/>
                <w:position w:val="2"/>
                <w:sz w:val="22"/>
                <w:szCs w:val="22"/>
                <w:rtl/>
              </w:rPr>
              <w:t>3</w:t>
            </w:r>
            <w:r w:rsidRPr="002D0EA5">
              <w:rPr>
                <w:position w:val="2"/>
                <w:sz w:val="22"/>
                <w:szCs w:val="22"/>
                <w:rtl/>
              </w:rPr>
              <w:tab/>
            </w:r>
            <w:r w:rsidR="00565682" w:rsidRPr="002D0EA5">
              <w:rPr>
                <w:spacing w:val="-6"/>
                <w:position w:val="2"/>
                <w:sz w:val="22"/>
                <w:szCs w:val="22"/>
                <w:rtl/>
              </w:rPr>
              <w:t xml:space="preserve">يقدِّم </w:t>
            </w:r>
            <w:del w:id="52" w:author="Author">
              <w:r w:rsidR="00565682" w:rsidRPr="002D0EA5" w:rsidDel="00023276">
                <w:rPr>
                  <w:spacing w:val="-6"/>
                  <w:position w:val="2"/>
                  <w:sz w:val="22"/>
                  <w:szCs w:val="22"/>
                  <w:rtl/>
                </w:rPr>
                <w:delText xml:space="preserve">المراجع الداخلي للحسابات </w:delText>
              </w:r>
            </w:del>
            <w:ins w:id="53" w:author="Author">
              <w:r w:rsidR="0004065C" w:rsidRPr="002D0EA5">
                <w:rPr>
                  <w:spacing w:val="-6"/>
                  <w:position w:val="2"/>
                  <w:sz w:val="22"/>
                  <w:szCs w:val="22"/>
                  <w:rtl/>
                </w:rPr>
                <w:t xml:space="preserve">رئيس الرقابة الداخلية </w:t>
              </w:r>
            </w:ins>
            <w:r w:rsidR="00565682" w:rsidRPr="002D0EA5">
              <w:rPr>
                <w:spacing w:val="-6"/>
                <w:position w:val="2"/>
                <w:sz w:val="22"/>
                <w:szCs w:val="22"/>
                <w:rtl/>
              </w:rPr>
              <w:t xml:space="preserve">تقريره عن نتائج </w:t>
            </w:r>
            <w:del w:id="54" w:author="Author">
              <w:r w:rsidR="00565682" w:rsidRPr="002D0EA5" w:rsidDel="00023276">
                <w:rPr>
                  <w:spacing w:val="-6"/>
                  <w:position w:val="2"/>
                  <w:sz w:val="22"/>
                  <w:szCs w:val="22"/>
                  <w:rtl/>
                </w:rPr>
                <w:delText xml:space="preserve">هذا العمل </w:delText>
              </w:r>
            </w:del>
            <w:ins w:id="55" w:author="Author">
              <w:r w:rsidR="0004065C" w:rsidRPr="002D0EA5">
                <w:rPr>
                  <w:spacing w:val="-6"/>
                  <w:position w:val="2"/>
                  <w:sz w:val="22"/>
                  <w:szCs w:val="22"/>
                  <w:rtl/>
                </w:rPr>
                <w:t xml:space="preserve">عمل الوحدة </w:t>
              </w:r>
            </w:ins>
            <w:r w:rsidR="00565682" w:rsidRPr="002D0EA5">
              <w:rPr>
                <w:spacing w:val="-6"/>
                <w:position w:val="2"/>
                <w:sz w:val="22"/>
                <w:szCs w:val="22"/>
                <w:rtl/>
              </w:rPr>
              <w:t>إلى الأمين العام.</w:t>
            </w:r>
            <w:bookmarkEnd w:id="51"/>
          </w:p>
        </w:tc>
        <w:tc>
          <w:tcPr>
            <w:tcW w:w="4711" w:type="dxa"/>
          </w:tcPr>
          <w:p w14:paraId="7CD679FD" w14:textId="00E80345" w:rsidR="00565682" w:rsidRPr="002D0EA5" w:rsidRDefault="00565682" w:rsidP="002D0EA5">
            <w:pPr>
              <w:pStyle w:val="Tabletexte"/>
              <w:spacing w:before="80" w:after="80" w:line="280" w:lineRule="exact"/>
              <w:rPr>
                <w:position w:val="2"/>
                <w:sz w:val="22"/>
                <w:szCs w:val="22"/>
              </w:rPr>
            </w:pPr>
            <w:r w:rsidRPr="002D0EA5">
              <w:rPr>
                <w:position w:val="2"/>
                <w:sz w:val="22"/>
                <w:szCs w:val="22"/>
                <w:rtl/>
              </w:rPr>
              <w:t xml:space="preserve">وفقاً للوثائق </w:t>
            </w:r>
            <w:r w:rsidRPr="002D0EA5">
              <w:rPr>
                <w:position w:val="2"/>
                <w:sz w:val="22"/>
                <w:szCs w:val="22"/>
              </w:rPr>
              <w:t>C23/53</w:t>
            </w:r>
            <w:r w:rsidRPr="002D0EA5">
              <w:rPr>
                <w:position w:val="2"/>
                <w:sz w:val="22"/>
                <w:szCs w:val="22"/>
                <w:rtl/>
              </w:rPr>
              <w:t xml:space="preserve"> و</w:t>
            </w:r>
            <w:r w:rsidRPr="002D0EA5">
              <w:rPr>
                <w:position w:val="2"/>
                <w:sz w:val="22"/>
                <w:szCs w:val="22"/>
              </w:rPr>
              <w:t>C23/104</w:t>
            </w:r>
            <w:r w:rsidRPr="002D0EA5">
              <w:rPr>
                <w:position w:val="2"/>
                <w:sz w:val="22"/>
                <w:szCs w:val="22"/>
                <w:rtl/>
              </w:rPr>
              <w:t xml:space="preserve"> الفقرة</w:t>
            </w:r>
            <w:r w:rsidRPr="002D0EA5">
              <w:rPr>
                <w:rFonts w:hint="cs"/>
                <w:position w:val="2"/>
                <w:sz w:val="22"/>
                <w:szCs w:val="22"/>
                <w:rtl/>
              </w:rPr>
              <w:t> </w:t>
            </w:r>
            <w:r w:rsidRPr="002D0EA5">
              <w:rPr>
                <w:position w:val="2"/>
                <w:sz w:val="22"/>
                <w:szCs w:val="22"/>
              </w:rPr>
              <w:t>13</w:t>
            </w:r>
            <w:r w:rsidRPr="002D0EA5">
              <w:rPr>
                <w:position w:val="2"/>
                <w:sz w:val="22"/>
                <w:szCs w:val="22"/>
                <w:rtl/>
              </w:rPr>
              <w:t xml:space="preserve"> و</w:t>
            </w:r>
            <w:r w:rsidRPr="002D0EA5">
              <w:rPr>
                <w:position w:val="2"/>
                <w:sz w:val="22"/>
                <w:szCs w:val="22"/>
              </w:rPr>
              <w:t>C23/112</w:t>
            </w:r>
            <w:r w:rsidRPr="002D0EA5">
              <w:rPr>
                <w:position w:val="2"/>
                <w:sz w:val="22"/>
                <w:szCs w:val="22"/>
                <w:rtl/>
              </w:rPr>
              <w:t xml:space="preserve"> الفقرة</w:t>
            </w:r>
            <w:r w:rsidRPr="002D0EA5">
              <w:rPr>
                <w:rFonts w:hint="cs"/>
                <w:position w:val="2"/>
                <w:sz w:val="22"/>
                <w:szCs w:val="22"/>
                <w:rtl/>
              </w:rPr>
              <w:t> </w:t>
            </w:r>
            <w:r w:rsidRPr="002D0EA5">
              <w:rPr>
                <w:position w:val="2"/>
                <w:sz w:val="22"/>
                <w:szCs w:val="22"/>
              </w:rPr>
              <w:t>23.3</w:t>
            </w:r>
          </w:p>
        </w:tc>
      </w:tr>
      <w:tr w:rsidR="00565682" w:rsidRPr="002D0EA5" w14:paraId="58A24CC9" w14:textId="77777777" w:rsidTr="00565682">
        <w:tc>
          <w:tcPr>
            <w:tcW w:w="4783" w:type="dxa"/>
          </w:tcPr>
          <w:p w14:paraId="02CC102D" w14:textId="09632F19" w:rsidR="00565682" w:rsidRPr="002D0EA5" w:rsidRDefault="00845564" w:rsidP="002D0EA5">
            <w:pPr>
              <w:pStyle w:val="Tabletexte"/>
              <w:spacing w:before="80" w:after="80" w:line="280" w:lineRule="exact"/>
              <w:rPr>
                <w:position w:val="2"/>
                <w:sz w:val="22"/>
                <w:szCs w:val="22"/>
                <w:rtl/>
              </w:rPr>
            </w:pPr>
            <w:r w:rsidRPr="002D0EA5">
              <w:rPr>
                <w:rFonts w:hint="cs"/>
                <w:position w:val="2"/>
                <w:sz w:val="22"/>
                <w:szCs w:val="22"/>
                <w:rtl/>
              </w:rPr>
              <w:t>4</w:t>
            </w:r>
            <w:r w:rsidRPr="002D0EA5">
              <w:rPr>
                <w:position w:val="2"/>
                <w:sz w:val="22"/>
                <w:szCs w:val="22"/>
                <w:rtl/>
              </w:rPr>
              <w:tab/>
            </w:r>
            <w:r w:rsidR="00565682" w:rsidRPr="002D0EA5">
              <w:rPr>
                <w:position w:val="2"/>
                <w:sz w:val="22"/>
                <w:szCs w:val="22"/>
                <w:rtl/>
              </w:rPr>
              <w:t xml:space="preserve">يقدِّم المراجع الداخلي للحسابات إلى الأمين العام تقريراً سنوياً موجزاً عن أنشطة المراجعة الداخلية لعرضه على المجلس. وبعد أن ينظر فيه المجلس، </w:t>
            </w:r>
            <w:r w:rsidR="00E20E18" w:rsidRPr="002D0EA5">
              <w:rPr>
                <w:position w:val="2"/>
                <w:sz w:val="22"/>
                <w:szCs w:val="22"/>
                <w:rtl/>
              </w:rPr>
              <w:t xml:space="preserve">يُنشر هذا التقرير </w:t>
            </w:r>
            <w:r w:rsidR="00565682" w:rsidRPr="002D0EA5">
              <w:rPr>
                <w:position w:val="2"/>
                <w:sz w:val="22"/>
                <w:szCs w:val="22"/>
                <w:rtl/>
              </w:rPr>
              <w:t>على صفحة متاحة للجمهور من الموقع الإلكتروني للاتحاد.</w:t>
            </w:r>
          </w:p>
        </w:tc>
        <w:tc>
          <w:tcPr>
            <w:tcW w:w="4784" w:type="dxa"/>
          </w:tcPr>
          <w:p w14:paraId="699534A2" w14:textId="71DD4D9E" w:rsidR="00565682" w:rsidRPr="002D0EA5" w:rsidRDefault="00845564" w:rsidP="002D0EA5">
            <w:pPr>
              <w:pStyle w:val="Tabletexte"/>
              <w:spacing w:before="80" w:after="80" w:line="280" w:lineRule="exact"/>
              <w:rPr>
                <w:position w:val="2"/>
                <w:sz w:val="22"/>
                <w:szCs w:val="22"/>
                <w:rtl/>
              </w:rPr>
            </w:pPr>
            <w:r w:rsidRPr="002D0EA5">
              <w:rPr>
                <w:rFonts w:hint="cs"/>
                <w:position w:val="2"/>
                <w:sz w:val="22"/>
                <w:szCs w:val="22"/>
                <w:rtl/>
              </w:rPr>
              <w:t>4</w:t>
            </w:r>
            <w:r w:rsidRPr="002D0EA5">
              <w:rPr>
                <w:position w:val="2"/>
                <w:sz w:val="22"/>
                <w:szCs w:val="22"/>
                <w:rtl/>
              </w:rPr>
              <w:tab/>
            </w:r>
            <w:del w:id="56" w:author="Author">
              <w:r w:rsidR="00565682" w:rsidRPr="002D0EA5" w:rsidDel="00023276">
                <w:rPr>
                  <w:position w:val="2"/>
                  <w:sz w:val="22"/>
                  <w:szCs w:val="22"/>
                  <w:rtl/>
                </w:rPr>
                <w:delText xml:space="preserve">قدِّم المراجع الداخلي للحسابات إلى الأمين العام تقريراً سنوياً موجزاً عن أنشطة المراجعة الداخلية لعرضه على المجلس. </w:delText>
              </w:r>
              <w:r w:rsidR="00E20E18" w:rsidRPr="002D0EA5">
                <w:rPr>
                  <w:position w:val="2"/>
                  <w:sz w:val="22"/>
                  <w:szCs w:val="22"/>
                  <w:rtl/>
                </w:rPr>
                <w:delText>وبعد</w:delText>
              </w:r>
              <w:r w:rsidR="00E20E18" w:rsidRPr="002D0EA5" w:rsidDel="00E20E18">
                <w:rPr>
                  <w:rFonts w:hint="cs"/>
                  <w:position w:val="2"/>
                  <w:sz w:val="22"/>
                  <w:szCs w:val="22"/>
                  <w:rtl/>
                </w:rPr>
                <w:delText xml:space="preserve"> </w:delText>
              </w:r>
            </w:del>
            <w:ins w:id="57" w:author="Author">
              <w:r w:rsidR="00E20E18" w:rsidRPr="002D0EA5">
                <w:rPr>
                  <w:position w:val="2"/>
                  <w:sz w:val="22"/>
                  <w:szCs w:val="22"/>
                  <w:rtl/>
                </w:rPr>
                <w:t>بعد</w:t>
              </w:r>
              <w:r w:rsidR="00E20E18" w:rsidRPr="002D0EA5">
                <w:rPr>
                  <w:rFonts w:hint="cs"/>
                  <w:position w:val="2"/>
                  <w:sz w:val="22"/>
                  <w:szCs w:val="22"/>
                  <w:rtl/>
                </w:rPr>
                <w:t xml:space="preserve"> </w:t>
              </w:r>
            </w:ins>
            <w:r w:rsidR="00565682" w:rsidRPr="002D0EA5">
              <w:rPr>
                <w:position w:val="2"/>
                <w:sz w:val="22"/>
                <w:szCs w:val="22"/>
                <w:rtl/>
              </w:rPr>
              <w:t xml:space="preserve">أن ينظر </w:t>
            </w:r>
            <w:del w:id="58" w:author="Author">
              <w:r w:rsidR="005E6CB4" w:rsidRPr="002D0EA5" w:rsidDel="005E6CB4">
                <w:rPr>
                  <w:position w:val="2"/>
                  <w:sz w:val="22"/>
                  <w:szCs w:val="22"/>
                  <w:rtl/>
                </w:rPr>
                <w:delText xml:space="preserve">فيه </w:delText>
              </w:r>
            </w:del>
            <w:r w:rsidR="00565682" w:rsidRPr="002D0EA5">
              <w:rPr>
                <w:position w:val="2"/>
                <w:sz w:val="22"/>
                <w:szCs w:val="22"/>
                <w:rtl/>
              </w:rPr>
              <w:t>المجلس</w:t>
            </w:r>
            <w:ins w:id="59" w:author="Author">
              <w:r w:rsidR="005E6CB4" w:rsidRPr="002D0EA5">
                <w:rPr>
                  <w:position w:val="2"/>
                  <w:sz w:val="22"/>
                  <w:szCs w:val="22"/>
                  <w:rtl/>
                </w:rPr>
                <w:t xml:space="preserve"> في هذا التقرير</w:t>
              </w:r>
            </w:ins>
            <w:r w:rsidR="00565682" w:rsidRPr="002D0EA5">
              <w:rPr>
                <w:position w:val="2"/>
                <w:sz w:val="22"/>
                <w:szCs w:val="22"/>
                <w:rtl/>
              </w:rPr>
              <w:t xml:space="preserve">، </w:t>
            </w:r>
            <w:del w:id="60" w:author="Author">
              <w:r w:rsidR="005E6CB4" w:rsidRPr="002D0EA5" w:rsidDel="005E6CB4">
                <w:rPr>
                  <w:position w:val="2"/>
                  <w:sz w:val="22"/>
                  <w:szCs w:val="22"/>
                  <w:rtl/>
                </w:rPr>
                <w:delText xml:space="preserve">يُنشر هذا التقرير </w:delText>
              </w:r>
            </w:del>
            <w:ins w:id="61" w:author="Author">
              <w:r w:rsidR="005E6CB4" w:rsidRPr="002D0EA5">
                <w:rPr>
                  <w:position w:val="2"/>
                  <w:sz w:val="22"/>
                  <w:szCs w:val="22"/>
                  <w:rtl/>
                </w:rPr>
                <w:t xml:space="preserve">سيتم نشره </w:t>
              </w:r>
            </w:ins>
            <w:r w:rsidR="00565682" w:rsidRPr="002D0EA5">
              <w:rPr>
                <w:position w:val="2"/>
                <w:sz w:val="22"/>
                <w:szCs w:val="22"/>
                <w:rtl/>
              </w:rPr>
              <w:t xml:space="preserve">على صفحة </w:t>
            </w:r>
            <w:del w:id="62" w:author="Author">
              <w:r w:rsidR="005E6CB4" w:rsidRPr="002D0EA5" w:rsidDel="005E6CB4">
                <w:rPr>
                  <w:rFonts w:hint="cs"/>
                  <w:position w:val="2"/>
                  <w:sz w:val="22"/>
                  <w:szCs w:val="22"/>
                  <w:rtl/>
                </w:rPr>
                <w:delText xml:space="preserve">متاحة </w:delText>
              </w:r>
            </w:del>
            <w:ins w:id="63" w:author="Author">
              <w:r w:rsidR="005E6CB4" w:rsidRPr="002D0EA5">
                <w:rPr>
                  <w:position w:val="2"/>
                  <w:sz w:val="22"/>
                  <w:szCs w:val="22"/>
                  <w:rtl/>
                </w:rPr>
                <w:t xml:space="preserve">يمكن </w:t>
              </w:r>
            </w:ins>
            <w:r w:rsidR="00565682" w:rsidRPr="002D0EA5">
              <w:rPr>
                <w:position w:val="2"/>
                <w:sz w:val="22"/>
                <w:szCs w:val="22"/>
                <w:rtl/>
              </w:rPr>
              <w:t xml:space="preserve">للجمهور </w:t>
            </w:r>
            <w:ins w:id="64" w:author="Author">
              <w:r w:rsidR="005E6CB4" w:rsidRPr="002D0EA5">
                <w:rPr>
                  <w:position w:val="2"/>
                  <w:sz w:val="22"/>
                  <w:szCs w:val="22"/>
                  <w:rtl/>
                </w:rPr>
                <w:t xml:space="preserve">النفاذ إليها على </w:t>
              </w:r>
            </w:ins>
            <w:del w:id="65" w:author="Author">
              <w:r w:rsidR="005E6CB4" w:rsidRPr="002D0EA5" w:rsidDel="005E6CB4">
                <w:rPr>
                  <w:rFonts w:hint="cs"/>
                  <w:position w:val="2"/>
                  <w:sz w:val="22"/>
                  <w:szCs w:val="22"/>
                  <w:rtl/>
                </w:rPr>
                <w:delText xml:space="preserve">من </w:delText>
              </w:r>
            </w:del>
            <w:r w:rsidR="00565682" w:rsidRPr="002D0EA5">
              <w:rPr>
                <w:position w:val="2"/>
                <w:sz w:val="22"/>
                <w:szCs w:val="22"/>
                <w:rtl/>
              </w:rPr>
              <w:t>الموقع الإلكتروني للاتحاد</w:t>
            </w:r>
            <w:ins w:id="66" w:author="Author">
              <w:r w:rsidR="00565682" w:rsidRPr="002D0EA5">
                <w:rPr>
                  <w:position w:val="2"/>
                  <w:sz w:val="22"/>
                  <w:szCs w:val="22"/>
                  <w:rtl/>
                </w:rPr>
                <w:t xml:space="preserve"> وفقاً لسياسة الاتحاد بشأن النفاذ إلى المعلومات/الوثائق</w:t>
              </w:r>
            </w:ins>
            <w:r w:rsidR="00565682" w:rsidRPr="002D0EA5">
              <w:rPr>
                <w:position w:val="2"/>
                <w:sz w:val="22"/>
                <w:szCs w:val="22"/>
                <w:rtl/>
              </w:rPr>
              <w:t>.</w:t>
            </w:r>
          </w:p>
        </w:tc>
        <w:tc>
          <w:tcPr>
            <w:tcW w:w="4711" w:type="dxa"/>
          </w:tcPr>
          <w:p w14:paraId="1C112417" w14:textId="1D1CE938" w:rsidR="00565682" w:rsidRPr="002D0EA5" w:rsidRDefault="00565682" w:rsidP="002D0EA5">
            <w:pPr>
              <w:pStyle w:val="Tabletexte"/>
              <w:spacing w:before="80" w:after="80" w:line="280" w:lineRule="exact"/>
              <w:rPr>
                <w:position w:val="2"/>
                <w:sz w:val="22"/>
                <w:szCs w:val="22"/>
              </w:rPr>
            </w:pPr>
            <w:bookmarkStart w:id="67" w:name="lt_pId253"/>
            <w:r w:rsidRPr="002D0EA5">
              <w:rPr>
                <w:position w:val="2"/>
                <w:sz w:val="22"/>
                <w:szCs w:val="22"/>
                <w:rtl/>
              </w:rPr>
              <w:t xml:space="preserve">تمت إزالة الجملة الأولى </w:t>
            </w:r>
            <w:r w:rsidRPr="002D0EA5">
              <w:rPr>
                <w:b/>
                <w:bCs/>
                <w:position w:val="2"/>
                <w:sz w:val="22"/>
                <w:szCs w:val="22"/>
                <w:rtl/>
              </w:rPr>
              <w:t>مؤقتاً</w:t>
            </w:r>
            <w:r w:rsidRPr="002D0EA5">
              <w:rPr>
                <w:position w:val="2"/>
                <w:sz w:val="22"/>
                <w:szCs w:val="22"/>
                <w:rtl/>
              </w:rPr>
              <w:t xml:space="preserve"> لأن صياغتها الدقيقة قيد المناقشة حالياً من أجل ميثاق الرقابة. وسي</w:t>
            </w:r>
            <w:del w:id="68" w:author="Author">
              <w:r w:rsidRPr="002D0EA5" w:rsidDel="003B50B9">
                <w:rPr>
                  <w:rFonts w:hint="cs"/>
                  <w:position w:val="2"/>
                  <w:sz w:val="22"/>
                  <w:szCs w:val="22"/>
                  <w:rtl/>
                </w:rPr>
                <w:delText>ُ</w:delText>
              </w:r>
            </w:del>
            <w:r w:rsidRPr="002D0EA5">
              <w:rPr>
                <w:position w:val="2"/>
                <w:sz w:val="22"/>
                <w:szCs w:val="22"/>
                <w:rtl/>
              </w:rPr>
              <w:t>عاد إدراجها مرة أخرى لتعكس بالضبط الصيغة المتفق عليها في الميثاق، بمجرد الانتهاء من وضع الميثاق في صيغته النهائية.</w:t>
            </w:r>
            <w:bookmarkEnd w:id="67"/>
          </w:p>
        </w:tc>
      </w:tr>
      <w:tr w:rsidR="00565682" w:rsidRPr="002D0EA5" w14:paraId="6861DCB3" w14:textId="77777777" w:rsidTr="00565682">
        <w:tc>
          <w:tcPr>
            <w:tcW w:w="4783" w:type="dxa"/>
          </w:tcPr>
          <w:p w14:paraId="6C1F1105" w14:textId="4478BA63" w:rsidR="00565682" w:rsidRPr="002D0EA5" w:rsidRDefault="00845564" w:rsidP="002D0EA5">
            <w:pPr>
              <w:pStyle w:val="Tabletexte"/>
              <w:keepNext/>
              <w:keepLines/>
              <w:spacing w:before="80" w:after="80" w:line="280" w:lineRule="exact"/>
              <w:rPr>
                <w:position w:val="2"/>
                <w:sz w:val="22"/>
                <w:szCs w:val="22"/>
                <w:rtl/>
              </w:rPr>
            </w:pPr>
            <w:r w:rsidRPr="002D0EA5">
              <w:rPr>
                <w:rFonts w:hint="cs"/>
                <w:position w:val="2"/>
                <w:sz w:val="22"/>
                <w:szCs w:val="22"/>
                <w:rtl/>
              </w:rPr>
              <w:lastRenderedPageBreak/>
              <w:t>5</w:t>
            </w:r>
            <w:r w:rsidRPr="002D0EA5">
              <w:rPr>
                <w:position w:val="2"/>
                <w:sz w:val="22"/>
                <w:szCs w:val="22"/>
                <w:rtl/>
              </w:rPr>
              <w:tab/>
            </w:r>
            <w:r w:rsidR="00565682" w:rsidRPr="002D0EA5">
              <w:rPr>
                <w:position w:val="2"/>
                <w:sz w:val="22"/>
                <w:szCs w:val="22"/>
                <w:rtl/>
              </w:rPr>
              <w:t>تتاح التقارير النهائية للتدقيق الداخلي إلى الدول الأعضاء أو</w:t>
            </w:r>
            <w:r w:rsidR="00565682" w:rsidRPr="002D0EA5">
              <w:rPr>
                <w:rFonts w:hint="cs"/>
                <w:position w:val="2"/>
                <w:sz w:val="22"/>
                <w:szCs w:val="22"/>
                <w:rtl/>
              </w:rPr>
              <w:t> </w:t>
            </w:r>
            <w:r w:rsidR="00565682" w:rsidRPr="002D0EA5">
              <w:rPr>
                <w:position w:val="2"/>
                <w:sz w:val="22"/>
                <w:szCs w:val="22"/>
                <w:rtl/>
              </w:rPr>
              <w:t>ممثليها المعينين بناءً على طلب خطي يرفع إلى الأمين العام. ويخضع الاطلاع على التقارير لضمانات وإجراءات تكفل المحافظة على سلامتها وسريتها وسلامة إجراءاتها. ويجوز تعديل التقرير أو</w:t>
            </w:r>
            <w:r w:rsidR="00565682" w:rsidRPr="002D0EA5">
              <w:rPr>
                <w:rFonts w:hint="cs"/>
                <w:position w:val="2"/>
                <w:sz w:val="22"/>
                <w:szCs w:val="22"/>
                <w:rtl/>
              </w:rPr>
              <w:t> </w:t>
            </w:r>
            <w:r w:rsidR="00565682" w:rsidRPr="002D0EA5">
              <w:rPr>
                <w:position w:val="2"/>
                <w:sz w:val="22"/>
                <w:szCs w:val="22"/>
                <w:rtl/>
              </w:rPr>
              <w:t>سحبه في الظروف الاستثنائية وفق استنساب المدقق الداخلي عندما يكون من شأن الاطلاع على تقرير التدقيق الداخلي للحسابات أن:</w:t>
            </w:r>
          </w:p>
        </w:tc>
        <w:tc>
          <w:tcPr>
            <w:tcW w:w="4784" w:type="dxa"/>
          </w:tcPr>
          <w:p w14:paraId="7EDCEA65" w14:textId="57B9D519" w:rsidR="00565682" w:rsidRPr="002D0EA5" w:rsidRDefault="00845564" w:rsidP="002D0EA5">
            <w:pPr>
              <w:pStyle w:val="Tabletexte"/>
              <w:keepNext/>
              <w:keepLines/>
              <w:spacing w:before="80" w:after="80" w:line="280" w:lineRule="exact"/>
              <w:rPr>
                <w:position w:val="2"/>
                <w:sz w:val="22"/>
                <w:szCs w:val="22"/>
                <w:rtl/>
              </w:rPr>
            </w:pPr>
            <w:r w:rsidRPr="002D0EA5">
              <w:rPr>
                <w:rFonts w:hint="cs"/>
                <w:position w:val="2"/>
                <w:sz w:val="22"/>
                <w:szCs w:val="22"/>
                <w:rtl/>
              </w:rPr>
              <w:t>5</w:t>
            </w:r>
            <w:r w:rsidRPr="002D0EA5">
              <w:rPr>
                <w:position w:val="2"/>
                <w:sz w:val="22"/>
                <w:szCs w:val="22"/>
                <w:rtl/>
              </w:rPr>
              <w:tab/>
            </w:r>
            <w:r w:rsidR="00565682" w:rsidRPr="002D0EA5">
              <w:rPr>
                <w:position w:val="2"/>
                <w:sz w:val="22"/>
                <w:szCs w:val="22"/>
                <w:rtl/>
              </w:rPr>
              <w:t xml:space="preserve">تتاح التقارير النهائية </w:t>
            </w:r>
            <w:ins w:id="69" w:author="Author">
              <w:r w:rsidR="003B50B9" w:rsidRPr="003B50B9">
                <w:rPr>
                  <w:position w:val="2"/>
                  <w:sz w:val="22"/>
                  <w:szCs w:val="22"/>
                  <w:rtl/>
                </w:rPr>
                <w:t>للمراجعة الداخلية للحسابات</w:t>
              </w:r>
              <w:r w:rsidR="00C85CAE">
                <w:rPr>
                  <w:rFonts w:hint="cs"/>
                  <w:position w:val="2"/>
                  <w:sz w:val="22"/>
                  <w:szCs w:val="22"/>
                  <w:rtl/>
                </w:rPr>
                <w:t xml:space="preserve"> </w:t>
              </w:r>
            </w:ins>
            <w:del w:id="70" w:author="Author">
              <w:r w:rsidR="00565682" w:rsidRPr="002D0EA5" w:rsidDel="003B50B9">
                <w:rPr>
                  <w:rFonts w:hint="cs"/>
                  <w:position w:val="2"/>
                  <w:sz w:val="22"/>
                  <w:szCs w:val="22"/>
                  <w:rtl/>
                </w:rPr>
                <w:delText>للتدقيق الداخلي</w:delText>
              </w:r>
              <w:r w:rsidR="00565682" w:rsidRPr="002D0EA5" w:rsidDel="003B50B9">
                <w:rPr>
                  <w:position w:val="2"/>
                  <w:sz w:val="22"/>
                  <w:szCs w:val="22"/>
                  <w:rtl/>
                </w:rPr>
                <w:delText xml:space="preserve"> </w:delText>
              </w:r>
            </w:del>
            <w:ins w:id="71" w:author="Author">
              <w:r w:rsidR="00565682" w:rsidRPr="002D0EA5">
                <w:rPr>
                  <w:position w:val="2"/>
                  <w:sz w:val="22"/>
                  <w:szCs w:val="22"/>
                  <w:rtl/>
                </w:rPr>
                <w:t xml:space="preserve">والتقييم الداخلي </w:t>
              </w:r>
            </w:ins>
            <w:r w:rsidR="00565682" w:rsidRPr="002D0EA5">
              <w:rPr>
                <w:position w:val="2"/>
                <w:sz w:val="22"/>
                <w:szCs w:val="22"/>
                <w:rtl/>
              </w:rPr>
              <w:t xml:space="preserve">إلى الدول الأعضاء أو ممثليها المعينين بناءً على طلب خطي يرفع إلى الأمين العام. ويخضع الاطلاع على التقارير لضمانات وإجراءات تكفل المحافظة على سلامتها وسريتها وسلامة إجراءاتها. ويجوز تعديل التقرير أو سحبه في الظروف الاستثنائية وفق استنساب </w:t>
            </w:r>
            <w:del w:id="72" w:author="Author">
              <w:r w:rsidR="00565682" w:rsidRPr="002D0EA5" w:rsidDel="00023276">
                <w:rPr>
                  <w:position w:val="2"/>
                  <w:sz w:val="22"/>
                  <w:szCs w:val="22"/>
                  <w:rtl/>
                </w:rPr>
                <w:delText xml:space="preserve">المدقق الداخلي </w:delText>
              </w:r>
            </w:del>
            <w:ins w:id="73" w:author="Author">
              <w:r w:rsidR="00565682" w:rsidRPr="002D0EA5">
                <w:rPr>
                  <w:position w:val="2"/>
                  <w:sz w:val="22"/>
                  <w:szCs w:val="22"/>
                  <w:rtl/>
                </w:rPr>
                <w:t>رئيس الرقابة</w:t>
              </w:r>
              <w:r w:rsidR="005E6CB4" w:rsidRPr="002D0EA5">
                <w:rPr>
                  <w:position w:val="2"/>
                  <w:sz w:val="22"/>
                  <w:szCs w:val="22"/>
                  <w:rtl/>
                </w:rPr>
                <w:t xml:space="preserve">، </w:t>
              </w:r>
            </w:ins>
            <w:r w:rsidR="00565682" w:rsidRPr="002D0EA5">
              <w:rPr>
                <w:position w:val="2"/>
                <w:sz w:val="22"/>
                <w:szCs w:val="22"/>
                <w:rtl/>
              </w:rPr>
              <w:t xml:space="preserve">عندما يكون من شأن الاطلاع على تقرير </w:t>
            </w:r>
            <w:ins w:id="74" w:author="Author">
              <w:r w:rsidR="003B50B9" w:rsidRPr="003B50B9">
                <w:rPr>
                  <w:position w:val="2"/>
                  <w:sz w:val="22"/>
                  <w:szCs w:val="22"/>
                  <w:rtl/>
                </w:rPr>
                <w:t>المراجعة الداخلية للحسابات</w:t>
              </w:r>
              <w:r w:rsidR="00C85CAE">
                <w:rPr>
                  <w:rFonts w:hint="cs"/>
                  <w:position w:val="2"/>
                  <w:sz w:val="22"/>
                  <w:szCs w:val="22"/>
                  <w:rtl/>
                </w:rPr>
                <w:t xml:space="preserve"> </w:t>
              </w:r>
            </w:ins>
            <w:del w:id="75" w:author="Author">
              <w:r w:rsidR="00565682" w:rsidRPr="002D0EA5" w:rsidDel="003B50B9">
                <w:rPr>
                  <w:rFonts w:hint="cs"/>
                  <w:position w:val="2"/>
                  <w:sz w:val="22"/>
                  <w:szCs w:val="22"/>
                  <w:rtl/>
                </w:rPr>
                <w:delText>التدقيق الداخلي</w:delText>
              </w:r>
              <w:r w:rsidR="005E6CB4" w:rsidRPr="002D0EA5" w:rsidDel="003B50B9">
                <w:rPr>
                  <w:rFonts w:hint="cs"/>
                  <w:position w:val="2"/>
                  <w:sz w:val="22"/>
                  <w:szCs w:val="22"/>
                  <w:rtl/>
                </w:rPr>
                <w:delText xml:space="preserve"> للحسابات</w:delText>
              </w:r>
            </w:del>
            <w:ins w:id="76" w:author="Author">
              <w:del w:id="77" w:author="Author">
                <w:r w:rsidR="0004065C" w:rsidRPr="002D0EA5" w:rsidDel="003B50B9">
                  <w:rPr>
                    <w:rFonts w:hint="cs"/>
                    <w:position w:val="2"/>
                    <w:sz w:val="22"/>
                    <w:szCs w:val="22"/>
                    <w:rtl/>
                  </w:rPr>
                  <w:delText xml:space="preserve"> </w:delText>
                </w:r>
              </w:del>
              <w:r w:rsidR="00565682" w:rsidRPr="002D0EA5">
                <w:rPr>
                  <w:rFonts w:hint="cs"/>
                  <w:position w:val="2"/>
                  <w:sz w:val="22"/>
                  <w:szCs w:val="22"/>
                  <w:rtl/>
                </w:rPr>
                <w:t xml:space="preserve">أو </w:t>
              </w:r>
              <w:r w:rsidR="00565682" w:rsidRPr="002D0EA5">
                <w:rPr>
                  <w:position w:val="2"/>
                  <w:sz w:val="22"/>
                  <w:szCs w:val="22"/>
                  <w:rtl/>
                </w:rPr>
                <w:t>تقرير التقييم الداخلي</w:t>
              </w:r>
            </w:ins>
            <w:r w:rsidR="00565682" w:rsidRPr="002D0EA5">
              <w:rPr>
                <w:position w:val="2"/>
                <w:sz w:val="22"/>
                <w:szCs w:val="22"/>
                <w:rtl/>
              </w:rPr>
              <w:t xml:space="preserve"> أن:</w:t>
            </w:r>
          </w:p>
        </w:tc>
        <w:tc>
          <w:tcPr>
            <w:tcW w:w="4711" w:type="dxa"/>
          </w:tcPr>
          <w:p w14:paraId="7C190F03" w14:textId="6A781DD2" w:rsidR="00565682" w:rsidRPr="002D0EA5" w:rsidRDefault="00565682" w:rsidP="002D0EA5">
            <w:pPr>
              <w:pStyle w:val="Tabletexte"/>
              <w:keepNext/>
              <w:keepLines/>
              <w:spacing w:before="80" w:after="80" w:line="280" w:lineRule="exact"/>
              <w:rPr>
                <w:position w:val="2"/>
                <w:sz w:val="22"/>
                <w:szCs w:val="22"/>
              </w:rPr>
            </w:pPr>
            <w:r w:rsidRPr="002D0EA5">
              <w:rPr>
                <w:position w:val="2"/>
                <w:sz w:val="22"/>
                <w:szCs w:val="22"/>
                <w:rtl/>
              </w:rPr>
              <w:t xml:space="preserve">وفقاً للوثائق </w:t>
            </w:r>
            <w:r w:rsidRPr="002D0EA5">
              <w:rPr>
                <w:position w:val="2"/>
                <w:sz w:val="22"/>
                <w:szCs w:val="22"/>
              </w:rPr>
              <w:t>C23/53</w:t>
            </w:r>
            <w:r w:rsidRPr="002D0EA5">
              <w:rPr>
                <w:position w:val="2"/>
                <w:sz w:val="22"/>
                <w:szCs w:val="22"/>
                <w:rtl/>
              </w:rPr>
              <w:t xml:space="preserve"> و</w:t>
            </w:r>
            <w:r w:rsidRPr="002D0EA5">
              <w:rPr>
                <w:position w:val="2"/>
                <w:sz w:val="22"/>
                <w:szCs w:val="22"/>
              </w:rPr>
              <w:t>C23/104</w:t>
            </w:r>
            <w:r w:rsidRPr="002D0EA5">
              <w:rPr>
                <w:position w:val="2"/>
                <w:sz w:val="22"/>
                <w:szCs w:val="22"/>
                <w:rtl/>
              </w:rPr>
              <w:t xml:space="preserve"> الفقرة</w:t>
            </w:r>
            <w:r w:rsidRPr="002D0EA5">
              <w:rPr>
                <w:rFonts w:hint="cs"/>
                <w:position w:val="2"/>
                <w:sz w:val="22"/>
                <w:szCs w:val="22"/>
                <w:rtl/>
              </w:rPr>
              <w:t> </w:t>
            </w:r>
            <w:r w:rsidRPr="002D0EA5">
              <w:rPr>
                <w:position w:val="2"/>
                <w:sz w:val="22"/>
                <w:szCs w:val="22"/>
              </w:rPr>
              <w:t>13</w:t>
            </w:r>
            <w:r w:rsidRPr="002D0EA5">
              <w:rPr>
                <w:position w:val="2"/>
                <w:sz w:val="22"/>
                <w:szCs w:val="22"/>
                <w:rtl/>
              </w:rPr>
              <w:t xml:space="preserve"> و</w:t>
            </w:r>
            <w:r w:rsidRPr="002D0EA5">
              <w:rPr>
                <w:position w:val="2"/>
                <w:sz w:val="22"/>
                <w:szCs w:val="22"/>
              </w:rPr>
              <w:t>C23/112</w:t>
            </w:r>
            <w:r w:rsidRPr="002D0EA5">
              <w:rPr>
                <w:position w:val="2"/>
                <w:sz w:val="22"/>
                <w:szCs w:val="22"/>
                <w:rtl/>
              </w:rPr>
              <w:t xml:space="preserve"> الفقرة</w:t>
            </w:r>
            <w:r w:rsidRPr="002D0EA5">
              <w:rPr>
                <w:rFonts w:hint="cs"/>
                <w:position w:val="2"/>
                <w:sz w:val="22"/>
                <w:szCs w:val="22"/>
                <w:rtl/>
              </w:rPr>
              <w:t> </w:t>
            </w:r>
            <w:r w:rsidRPr="002D0EA5">
              <w:rPr>
                <w:position w:val="2"/>
                <w:sz w:val="22"/>
                <w:szCs w:val="22"/>
              </w:rPr>
              <w:t>23.3</w:t>
            </w:r>
            <w:r w:rsidRPr="002D0EA5">
              <w:rPr>
                <w:position w:val="2"/>
                <w:sz w:val="22"/>
                <w:szCs w:val="22"/>
                <w:rtl/>
              </w:rPr>
              <w:t xml:space="preserve"> وبالتالي تمديد ممارسة التقرير السنوي لوظائف الرقابة الثلاث.</w:t>
            </w:r>
          </w:p>
        </w:tc>
      </w:tr>
      <w:tr w:rsidR="00900610" w:rsidRPr="002D0EA5" w14:paraId="05E43875" w14:textId="77777777" w:rsidTr="00565682">
        <w:tc>
          <w:tcPr>
            <w:tcW w:w="4783" w:type="dxa"/>
          </w:tcPr>
          <w:p w14:paraId="2F5F7A6F" w14:textId="77777777" w:rsidR="00900610" w:rsidRPr="002D0EA5" w:rsidRDefault="00900610" w:rsidP="002D0EA5">
            <w:pPr>
              <w:pStyle w:val="enumlev1"/>
              <w:spacing w:after="80" w:line="280" w:lineRule="exact"/>
              <w:rPr>
                <w:position w:val="2"/>
                <w:rtl/>
              </w:rPr>
            </w:pPr>
            <w:r w:rsidRPr="002D0EA5">
              <w:rPr>
                <w:rFonts w:hint="cs"/>
                <w:position w:val="2"/>
                <w:rtl/>
              </w:rPr>
              <w:t> </w:t>
            </w:r>
            <w:r w:rsidRPr="002D0EA5">
              <w:rPr>
                <w:position w:val="2"/>
                <w:rtl/>
              </w:rPr>
              <w:t>أ</w:t>
            </w:r>
            <w:r w:rsidRPr="002D0EA5">
              <w:rPr>
                <w:rFonts w:hint="cs"/>
                <w:position w:val="2"/>
                <w:rtl/>
              </w:rPr>
              <w:t> </w:t>
            </w:r>
            <w:r w:rsidRPr="002D0EA5">
              <w:rPr>
                <w:position w:val="2"/>
                <w:rtl/>
              </w:rPr>
              <w:t>)</w:t>
            </w:r>
            <w:r w:rsidRPr="002D0EA5">
              <w:rPr>
                <w:position w:val="2"/>
                <w:rtl/>
              </w:rPr>
              <w:tab/>
              <w:t>يعرّض سلامة وأمن أحد العاملين لحساب الاتحاد أو معه لخطر إضافي؛</w:t>
            </w:r>
          </w:p>
          <w:p w14:paraId="7CE8C2EC" w14:textId="77777777" w:rsidR="00900610" w:rsidRPr="002D0EA5" w:rsidRDefault="00900610" w:rsidP="002D0EA5">
            <w:pPr>
              <w:pStyle w:val="enumlev1"/>
              <w:spacing w:after="80" w:line="280" w:lineRule="exact"/>
              <w:rPr>
                <w:spacing w:val="-6"/>
                <w:position w:val="2"/>
                <w:rtl/>
              </w:rPr>
            </w:pPr>
            <w:r w:rsidRPr="002D0EA5">
              <w:rPr>
                <w:position w:val="2"/>
                <w:rtl/>
              </w:rPr>
              <w:t>ب)</w:t>
            </w:r>
            <w:r w:rsidRPr="002D0EA5">
              <w:rPr>
                <w:position w:val="2"/>
                <w:rtl/>
              </w:rPr>
              <w:tab/>
            </w:r>
            <w:r w:rsidRPr="002D0EA5">
              <w:rPr>
                <w:spacing w:val="-6"/>
                <w:position w:val="2"/>
                <w:rtl/>
              </w:rPr>
              <w:t>يكون غير مناسب لأسباب تتعلق بالسرية الشخصية؛</w:t>
            </w:r>
          </w:p>
          <w:p w14:paraId="088AC655" w14:textId="77777777" w:rsidR="00900610" w:rsidRPr="002D0EA5" w:rsidRDefault="00900610" w:rsidP="002D0EA5">
            <w:pPr>
              <w:pStyle w:val="enumlev1"/>
              <w:spacing w:after="80" w:line="280" w:lineRule="exact"/>
              <w:rPr>
                <w:position w:val="2"/>
                <w:rtl/>
              </w:rPr>
            </w:pPr>
            <w:r w:rsidRPr="002D0EA5">
              <w:rPr>
                <w:rFonts w:hint="cs"/>
                <w:position w:val="2"/>
                <w:rtl/>
              </w:rPr>
              <w:t>ج</w:t>
            </w:r>
            <w:r w:rsidRPr="002D0EA5">
              <w:rPr>
                <w:position w:val="2"/>
                <w:rtl/>
              </w:rPr>
              <w:t>)</w:t>
            </w:r>
            <w:r w:rsidRPr="002D0EA5">
              <w:rPr>
                <w:position w:val="2"/>
                <w:rtl/>
              </w:rPr>
              <w:tab/>
              <w:t>ينطوي على احتمال انتهاك حقوق الأفراد في إجراءات أصولية.</w:t>
            </w:r>
          </w:p>
          <w:p w14:paraId="6006ED94" w14:textId="4EE76240" w:rsidR="00900610" w:rsidRPr="002D0EA5" w:rsidRDefault="00900610" w:rsidP="002D0EA5">
            <w:pPr>
              <w:pStyle w:val="Tabletexte"/>
              <w:keepNext/>
              <w:keepLines/>
              <w:spacing w:before="80" w:after="80" w:line="280" w:lineRule="exact"/>
              <w:rPr>
                <w:position w:val="2"/>
                <w:sz w:val="22"/>
                <w:szCs w:val="22"/>
                <w:rtl/>
              </w:rPr>
            </w:pPr>
            <w:r w:rsidRPr="002D0EA5">
              <w:rPr>
                <w:position w:val="2"/>
                <w:sz w:val="22"/>
                <w:szCs w:val="22"/>
                <w:rtl/>
              </w:rPr>
              <w:t>ويعرض المدقق الداخلي للحسابات كتابياً أسباب التعديل إلى الدولة العضو في الاتحاد والت</w:t>
            </w:r>
            <w:r w:rsidRPr="002D0EA5">
              <w:rPr>
                <w:rFonts w:hint="cs"/>
                <w:position w:val="2"/>
                <w:sz w:val="22"/>
                <w:szCs w:val="22"/>
                <w:rtl/>
              </w:rPr>
              <w:t>ي</w:t>
            </w:r>
            <w:r w:rsidRPr="002D0EA5">
              <w:rPr>
                <w:position w:val="2"/>
                <w:sz w:val="22"/>
                <w:szCs w:val="22"/>
                <w:rtl/>
              </w:rPr>
              <w:t xml:space="preserve"> قدمت الطلب.</w:t>
            </w:r>
          </w:p>
        </w:tc>
        <w:tc>
          <w:tcPr>
            <w:tcW w:w="4784" w:type="dxa"/>
          </w:tcPr>
          <w:p w14:paraId="3AD75229" w14:textId="77777777" w:rsidR="00900610" w:rsidRPr="002D0EA5" w:rsidRDefault="00900610" w:rsidP="002D0EA5">
            <w:pPr>
              <w:pStyle w:val="enumlev1"/>
              <w:spacing w:after="80" w:line="280" w:lineRule="exact"/>
              <w:rPr>
                <w:position w:val="2"/>
                <w:rtl/>
              </w:rPr>
            </w:pPr>
            <w:r w:rsidRPr="002D0EA5">
              <w:rPr>
                <w:rFonts w:hint="eastAsia"/>
                <w:position w:val="2"/>
                <w:rtl/>
                <w:lang w:bidi="ar-EG"/>
              </w:rPr>
              <w:t> </w:t>
            </w:r>
            <w:r w:rsidRPr="002D0EA5">
              <w:rPr>
                <w:position w:val="2"/>
                <w:rtl/>
              </w:rPr>
              <w:t>أ</w:t>
            </w:r>
            <w:r w:rsidRPr="002D0EA5">
              <w:rPr>
                <w:rFonts w:hint="cs"/>
                <w:position w:val="2"/>
                <w:rtl/>
              </w:rPr>
              <w:t> </w:t>
            </w:r>
            <w:r w:rsidRPr="002D0EA5">
              <w:rPr>
                <w:position w:val="2"/>
                <w:rtl/>
              </w:rPr>
              <w:t>)</w:t>
            </w:r>
            <w:r w:rsidRPr="002D0EA5">
              <w:rPr>
                <w:position w:val="2"/>
                <w:rtl/>
              </w:rPr>
              <w:tab/>
              <w:t>يعرّض سلامة وأمن أحد العاملين لحساب الاتحاد أو معه لخطر إضافي؛</w:t>
            </w:r>
          </w:p>
          <w:p w14:paraId="7177D458" w14:textId="77777777" w:rsidR="00900610" w:rsidRPr="002D0EA5" w:rsidRDefault="00900610" w:rsidP="002D0EA5">
            <w:pPr>
              <w:pStyle w:val="enumlev1"/>
              <w:spacing w:after="80" w:line="280" w:lineRule="exact"/>
              <w:rPr>
                <w:position w:val="2"/>
                <w:rtl/>
              </w:rPr>
            </w:pPr>
            <w:r w:rsidRPr="002D0EA5">
              <w:rPr>
                <w:position w:val="2"/>
                <w:rtl/>
              </w:rPr>
              <w:t>ب)</w:t>
            </w:r>
            <w:r w:rsidRPr="002D0EA5">
              <w:rPr>
                <w:position w:val="2"/>
                <w:rtl/>
              </w:rPr>
              <w:tab/>
            </w:r>
            <w:r w:rsidRPr="002D0EA5">
              <w:rPr>
                <w:spacing w:val="-6"/>
                <w:position w:val="2"/>
                <w:rtl/>
              </w:rPr>
              <w:t>يكون غير مناسب لأسباب تتعلق بالسرية الشخصية؛</w:t>
            </w:r>
          </w:p>
          <w:p w14:paraId="1D1A31ED" w14:textId="77777777" w:rsidR="00900610" w:rsidRPr="002D0EA5" w:rsidRDefault="00900610" w:rsidP="002D0EA5">
            <w:pPr>
              <w:pStyle w:val="enumlev1"/>
              <w:spacing w:after="80" w:line="280" w:lineRule="exact"/>
              <w:rPr>
                <w:position w:val="2"/>
                <w:rtl/>
              </w:rPr>
            </w:pPr>
            <w:r w:rsidRPr="002D0EA5">
              <w:rPr>
                <w:position w:val="2"/>
                <w:rtl/>
              </w:rPr>
              <w:t>ج)</w:t>
            </w:r>
            <w:r w:rsidRPr="002D0EA5">
              <w:rPr>
                <w:position w:val="2"/>
                <w:rtl/>
              </w:rPr>
              <w:tab/>
              <w:t>ينطوي على احتمال انتهاك حقوق الأفراد في إجراءات أصولية.</w:t>
            </w:r>
          </w:p>
          <w:p w14:paraId="04D5299A" w14:textId="10FA119D" w:rsidR="00900610" w:rsidRPr="002D0EA5" w:rsidRDefault="00900610" w:rsidP="002D0EA5">
            <w:pPr>
              <w:pStyle w:val="Tabletexte"/>
              <w:keepNext/>
              <w:keepLines/>
              <w:spacing w:before="80" w:after="80" w:line="280" w:lineRule="exact"/>
              <w:rPr>
                <w:position w:val="2"/>
                <w:sz w:val="22"/>
                <w:szCs w:val="22"/>
                <w:rtl/>
              </w:rPr>
            </w:pPr>
            <w:r w:rsidRPr="002D0EA5">
              <w:rPr>
                <w:spacing w:val="-4"/>
                <w:position w:val="2"/>
                <w:sz w:val="22"/>
                <w:szCs w:val="22"/>
                <w:rtl/>
              </w:rPr>
              <w:t xml:space="preserve">ويعرض </w:t>
            </w:r>
            <w:del w:id="78" w:author="Author">
              <w:r w:rsidRPr="002D0EA5" w:rsidDel="00524137">
                <w:rPr>
                  <w:spacing w:val="-4"/>
                  <w:position w:val="2"/>
                  <w:sz w:val="22"/>
                  <w:szCs w:val="22"/>
                  <w:rtl/>
                </w:rPr>
                <w:delText xml:space="preserve">المدقق الداخلي </w:delText>
              </w:r>
              <w:r w:rsidRPr="002D0EA5" w:rsidDel="005E6CB4">
                <w:rPr>
                  <w:rFonts w:hint="cs"/>
                  <w:spacing w:val="-4"/>
                  <w:position w:val="2"/>
                  <w:sz w:val="22"/>
                  <w:szCs w:val="22"/>
                  <w:rtl/>
                </w:rPr>
                <w:delText xml:space="preserve">للحسابات </w:delText>
              </w:r>
            </w:del>
            <w:ins w:id="79" w:author="Author">
              <w:r w:rsidRPr="002D0EA5">
                <w:rPr>
                  <w:spacing w:val="-4"/>
                  <w:position w:val="2"/>
                  <w:sz w:val="22"/>
                  <w:szCs w:val="22"/>
                  <w:rtl/>
                </w:rPr>
                <w:t xml:space="preserve">رئيس الرقابة </w:t>
              </w:r>
            </w:ins>
            <w:r w:rsidRPr="002D0EA5">
              <w:rPr>
                <w:spacing w:val="-4"/>
                <w:position w:val="2"/>
                <w:sz w:val="22"/>
                <w:szCs w:val="22"/>
                <w:rtl/>
              </w:rPr>
              <w:t>كتابياً أسباب التعديل إلى الدولة العضو في الاتحاد والتي قدمت الطلب.</w:t>
            </w:r>
          </w:p>
        </w:tc>
        <w:tc>
          <w:tcPr>
            <w:tcW w:w="4711" w:type="dxa"/>
          </w:tcPr>
          <w:p w14:paraId="00A99C77" w14:textId="77777777" w:rsidR="00900610" w:rsidRPr="002D0EA5" w:rsidRDefault="00900610" w:rsidP="002D0EA5">
            <w:pPr>
              <w:pStyle w:val="Tabletexte"/>
              <w:keepNext/>
              <w:keepLines/>
              <w:spacing w:before="80" w:after="80" w:line="280" w:lineRule="exact"/>
              <w:rPr>
                <w:position w:val="2"/>
                <w:sz w:val="22"/>
                <w:szCs w:val="22"/>
                <w:rtl/>
              </w:rPr>
            </w:pPr>
          </w:p>
        </w:tc>
      </w:tr>
      <w:bookmarkEnd w:id="41"/>
    </w:tbl>
    <w:p w14:paraId="60E247FF" w14:textId="77777777" w:rsidR="00565682" w:rsidRDefault="00565682" w:rsidP="00C40EA1">
      <w:pPr>
        <w:pStyle w:val="Tabletexte"/>
        <w:rPr>
          <w:rtl/>
        </w:rPr>
      </w:pPr>
    </w:p>
    <w:p w14:paraId="73939970" w14:textId="5E543E2E" w:rsidR="001961B4" w:rsidRPr="00C40EA1" w:rsidRDefault="001961B4" w:rsidP="00C40EA1">
      <w:pPr>
        <w:pStyle w:val="Tabletexte"/>
        <w:rPr>
          <w:rtl/>
        </w:rPr>
      </w:pPr>
      <w:r w:rsidRPr="00C40EA1">
        <w:rPr>
          <w:rtl/>
        </w:rPr>
        <w:br w:type="page"/>
      </w:r>
    </w:p>
    <w:tbl>
      <w:tblPr>
        <w:tblStyle w:val="TableGrid1"/>
        <w:bidiVisual/>
        <w:tblW w:w="5000" w:type="pct"/>
        <w:jc w:val="center"/>
        <w:tblLook w:val="04A0" w:firstRow="1" w:lastRow="0" w:firstColumn="1" w:lastColumn="0" w:noHBand="0" w:noVBand="1"/>
      </w:tblPr>
      <w:tblGrid>
        <w:gridCol w:w="5067"/>
        <w:gridCol w:w="5061"/>
        <w:gridCol w:w="6"/>
        <w:gridCol w:w="4144"/>
      </w:tblGrid>
      <w:tr w:rsidR="0002480D" w:rsidRPr="00E20E18" w14:paraId="2DBDFE20" w14:textId="77777777" w:rsidTr="00900610">
        <w:trPr>
          <w:jc w:val="center"/>
        </w:trPr>
        <w:tc>
          <w:tcPr>
            <w:tcW w:w="5067" w:type="dxa"/>
          </w:tcPr>
          <w:p w14:paraId="3BF96310" w14:textId="439615EC" w:rsidR="0002480D" w:rsidRPr="00E20E18" w:rsidRDefault="0002480D" w:rsidP="00900610">
            <w:pPr>
              <w:pStyle w:val="Tabletexte"/>
              <w:spacing w:before="80" w:after="80" w:line="280" w:lineRule="exact"/>
              <w:jc w:val="center"/>
              <w:rPr>
                <w:b/>
                <w:bCs/>
                <w:position w:val="2"/>
                <w:sz w:val="22"/>
                <w:szCs w:val="22"/>
                <w:rtl/>
              </w:rPr>
            </w:pPr>
            <w:bookmarkStart w:id="80" w:name="_Hlk167364060"/>
            <w:bookmarkStart w:id="81" w:name="_Hlk168047725"/>
            <w:ins w:id="82" w:author="Author">
              <w:r w:rsidRPr="00E20E18">
                <w:rPr>
                  <w:b/>
                  <w:bCs/>
                  <w:position w:val="2"/>
                  <w:sz w:val="22"/>
                  <w:szCs w:val="22"/>
                  <w:rtl/>
                </w:rPr>
                <w:lastRenderedPageBreak/>
                <w:t xml:space="preserve">الملحق </w:t>
              </w:r>
              <w:r w:rsidRPr="00E20E18">
                <w:rPr>
                  <w:b/>
                  <w:bCs/>
                  <w:position w:val="2"/>
                  <w:sz w:val="22"/>
                  <w:szCs w:val="22"/>
                </w:rPr>
                <w:t>2</w:t>
              </w:r>
            </w:ins>
          </w:p>
        </w:tc>
        <w:tc>
          <w:tcPr>
            <w:tcW w:w="5061" w:type="dxa"/>
          </w:tcPr>
          <w:p w14:paraId="695A29B0" w14:textId="77777777" w:rsidR="0002480D" w:rsidRPr="00E20E18" w:rsidRDefault="0002480D" w:rsidP="00900610">
            <w:pPr>
              <w:pStyle w:val="Tabletexte"/>
              <w:spacing w:before="80" w:after="80" w:line="280" w:lineRule="exact"/>
              <w:rPr>
                <w:position w:val="2"/>
                <w:sz w:val="22"/>
                <w:szCs w:val="22"/>
              </w:rPr>
            </w:pPr>
          </w:p>
        </w:tc>
        <w:tc>
          <w:tcPr>
            <w:tcW w:w="4150" w:type="dxa"/>
            <w:gridSpan w:val="2"/>
          </w:tcPr>
          <w:p w14:paraId="42FE382D" w14:textId="77777777" w:rsidR="0002480D" w:rsidRPr="00E20E18" w:rsidRDefault="0002480D" w:rsidP="00900610">
            <w:pPr>
              <w:pStyle w:val="Tabletexte"/>
              <w:spacing w:before="80" w:after="80" w:line="280" w:lineRule="exact"/>
              <w:rPr>
                <w:position w:val="2"/>
                <w:sz w:val="22"/>
                <w:szCs w:val="22"/>
              </w:rPr>
            </w:pPr>
          </w:p>
        </w:tc>
      </w:tr>
      <w:tr w:rsidR="0002480D" w:rsidRPr="00E20E18" w14:paraId="6FD669DD" w14:textId="77777777" w:rsidTr="00900610">
        <w:trPr>
          <w:jc w:val="center"/>
        </w:trPr>
        <w:tc>
          <w:tcPr>
            <w:tcW w:w="5067" w:type="dxa"/>
            <w:tcBorders>
              <w:bottom w:val="nil"/>
            </w:tcBorders>
          </w:tcPr>
          <w:p w14:paraId="3D42823A" w14:textId="4CE38C7C" w:rsidR="0002480D" w:rsidRPr="00E20E18" w:rsidRDefault="00845564" w:rsidP="00900610">
            <w:pPr>
              <w:pStyle w:val="Tabletexte"/>
              <w:spacing w:before="80" w:after="80" w:line="280" w:lineRule="exact"/>
              <w:rPr>
                <w:b/>
                <w:bCs/>
                <w:position w:val="2"/>
                <w:sz w:val="22"/>
                <w:szCs w:val="22"/>
              </w:rPr>
            </w:pPr>
            <w:r w:rsidRPr="00E20E18">
              <w:rPr>
                <w:rFonts w:hint="cs"/>
                <w:b/>
                <w:bCs/>
                <w:position w:val="2"/>
                <w:sz w:val="22"/>
                <w:szCs w:val="22"/>
                <w:rtl/>
              </w:rPr>
              <w:t>1</w:t>
            </w:r>
            <w:r w:rsidRPr="00E20E18">
              <w:rPr>
                <w:b/>
                <w:bCs/>
                <w:position w:val="2"/>
                <w:sz w:val="22"/>
                <w:szCs w:val="22"/>
                <w:rtl/>
              </w:rPr>
              <w:tab/>
            </w:r>
            <w:r w:rsidR="0002480D" w:rsidRPr="00E20E18">
              <w:rPr>
                <w:b/>
                <w:bCs/>
                <w:position w:val="2"/>
                <w:sz w:val="22"/>
                <w:szCs w:val="22"/>
                <w:rtl/>
              </w:rPr>
              <w:t>الانطباق</w:t>
            </w:r>
          </w:p>
        </w:tc>
        <w:tc>
          <w:tcPr>
            <w:tcW w:w="5061" w:type="dxa"/>
            <w:tcBorders>
              <w:bottom w:val="nil"/>
            </w:tcBorders>
          </w:tcPr>
          <w:p w14:paraId="52E81063" w14:textId="6C0AC359" w:rsidR="0002480D" w:rsidRPr="00E20E18" w:rsidRDefault="00845564" w:rsidP="00900610">
            <w:pPr>
              <w:pStyle w:val="Tabletexte"/>
              <w:spacing w:before="80" w:after="80" w:line="280" w:lineRule="exact"/>
              <w:rPr>
                <w:b/>
                <w:bCs/>
                <w:position w:val="2"/>
                <w:sz w:val="22"/>
                <w:szCs w:val="22"/>
              </w:rPr>
            </w:pPr>
            <w:r w:rsidRPr="00E20E18">
              <w:rPr>
                <w:rFonts w:hint="cs"/>
                <w:b/>
                <w:bCs/>
                <w:position w:val="2"/>
                <w:sz w:val="22"/>
                <w:szCs w:val="22"/>
                <w:rtl/>
              </w:rPr>
              <w:t>1</w:t>
            </w:r>
            <w:r w:rsidRPr="00E20E18">
              <w:rPr>
                <w:b/>
                <w:bCs/>
                <w:position w:val="2"/>
                <w:sz w:val="22"/>
                <w:szCs w:val="22"/>
                <w:rtl/>
              </w:rPr>
              <w:tab/>
            </w:r>
            <w:r w:rsidR="0002480D" w:rsidRPr="00E20E18">
              <w:rPr>
                <w:b/>
                <w:bCs/>
                <w:position w:val="2"/>
                <w:sz w:val="22"/>
                <w:szCs w:val="22"/>
                <w:rtl/>
              </w:rPr>
              <w:t>الانطباق</w:t>
            </w:r>
          </w:p>
        </w:tc>
        <w:tc>
          <w:tcPr>
            <w:tcW w:w="4150" w:type="dxa"/>
            <w:gridSpan w:val="2"/>
            <w:tcBorders>
              <w:bottom w:val="nil"/>
            </w:tcBorders>
          </w:tcPr>
          <w:p w14:paraId="2BC997EF" w14:textId="77777777" w:rsidR="0002480D" w:rsidRPr="00E20E18" w:rsidRDefault="0002480D" w:rsidP="00900610">
            <w:pPr>
              <w:pStyle w:val="Tabletexte"/>
              <w:spacing w:before="80" w:after="80" w:line="280" w:lineRule="exact"/>
              <w:rPr>
                <w:position w:val="2"/>
                <w:sz w:val="22"/>
                <w:szCs w:val="22"/>
              </w:rPr>
            </w:pPr>
          </w:p>
        </w:tc>
      </w:tr>
      <w:tr w:rsidR="00E20E18" w:rsidRPr="00E20E18" w14:paraId="4F910A88" w14:textId="77777777" w:rsidTr="00900610">
        <w:trPr>
          <w:jc w:val="center"/>
        </w:trPr>
        <w:tc>
          <w:tcPr>
            <w:tcW w:w="5067" w:type="dxa"/>
            <w:tcBorders>
              <w:top w:val="nil"/>
              <w:bottom w:val="single" w:sz="4" w:space="0" w:color="auto"/>
            </w:tcBorders>
          </w:tcPr>
          <w:p w14:paraId="0CF4EDC8" w14:textId="471122FF" w:rsidR="00E20E18" w:rsidRPr="00E20E18" w:rsidRDefault="00E20E18" w:rsidP="00900610">
            <w:pPr>
              <w:pStyle w:val="Tabletexte"/>
              <w:spacing w:before="80" w:after="80" w:line="280" w:lineRule="exact"/>
              <w:rPr>
                <w:b/>
                <w:bCs/>
                <w:position w:val="2"/>
                <w:sz w:val="22"/>
                <w:szCs w:val="22"/>
                <w:rtl/>
              </w:rPr>
            </w:pPr>
            <w:bookmarkStart w:id="83" w:name="lt_pId259"/>
            <w:r w:rsidRPr="00E20E18">
              <w:rPr>
                <w:position w:val="2"/>
                <w:sz w:val="22"/>
                <w:szCs w:val="22"/>
                <w:rtl/>
              </w:rPr>
              <w:t>تنطبق هذه القواعد والإجراءات والترتيبات المالية على جميع المساهمات الطوعية المشار إليها في الأحكام ذات الصلة من الاتفاقية. وتنطبق أيضاً على أي أموال يُستأمن عليها الاتحاد لتنفيذ برامج ومشاريع محددة.</w:t>
            </w:r>
            <w:bookmarkEnd w:id="83"/>
          </w:p>
        </w:tc>
        <w:tc>
          <w:tcPr>
            <w:tcW w:w="5061" w:type="dxa"/>
            <w:tcBorders>
              <w:top w:val="nil"/>
              <w:bottom w:val="single" w:sz="4" w:space="0" w:color="auto"/>
            </w:tcBorders>
          </w:tcPr>
          <w:p w14:paraId="2B52BA32" w14:textId="78999E47" w:rsidR="00E20E18" w:rsidRPr="00E20E18" w:rsidRDefault="00E20E18" w:rsidP="00900610">
            <w:pPr>
              <w:pStyle w:val="Tabletexte"/>
              <w:spacing w:before="80" w:after="80" w:line="280" w:lineRule="exact"/>
              <w:rPr>
                <w:b/>
                <w:bCs/>
                <w:position w:val="2"/>
                <w:sz w:val="22"/>
                <w:szCs w:val="22"/>
                <w:rtl/>
              </w:rPr>
            </w:pPr>
            <w:r w:rsidRPr="00E20E18">
              <w:rPr>
                <w:position w:val="2"/>
                <w:sz w:val="22"/>
                <w:szCs w:val="22"/>
                <w:rtl/>
              </w:rPr>
              <w:t>تنطبق هذه القواعد والإجراءات والترتيبات المالية على جميع المساهمات الطوعية المشار إليها في الأحكام ذات الصلة من الاتفاقية. وتنطبق أيضاً على أي أموال يُستأمن عليها الاتحاد لتنفيذ برامج ومشاريع محددة.</w:t>
            </w:r>
          </w:p>
        </w:tc>
        <w:tc>
          <w:tcPr>
            <w:tcW w:w="4150" w:type="dxa"/>
            <w:gridSpan w:val="2"/>
            <w:tcBorders>
              <w:top w:val="nil"/>
              <w:bottom w:val="single" w:sz="4" w:space="0" w:color="auto"/>
            </w:tcBorders>
          </w:tcPr>
          <w:p w14:paraId="1FBDCDE8" w14:textId="77777777" w:rsidR="00E20E18" w:rsidRPr="00E20E18" w:rsidRDefault="00E20E18" w:rsidP="00900610">
            <w:pPr>
              <w:pStyle w:val="Tabletexte"/>
              <w:spacing w:before="80" w:after="80" w:line="280" w:lineRule="exact"/>
              <w:rPr>
                <w:position w:val="2"/>
                <w:sz w:val="22"/>
                <w:szCs w:val="22"/>
              </w:rPr>
            </w:pPr>
          </w:p>
        </w:tc>
      </w:tr>
      <w:tr w:rsidR="00E20E18" w:rsidRPr="00E20E18" w14:paraId="2DF21A3C" w14:textId="77777777" w:rsidTr="00900610">
        <w:trPr>
          <w:jc w:val="center"/>
        </w:trPr>
        <w:tc>
          <w:tcPr>
            <w:tcW w:w="5067" w:type="dxa"/>
            <w:tcBorders>
              <w:top w:val="single" w:sz="4" w:space="0" w:color="auto"/>
              <w:bottom w:val="nil"/>
            </w:tcBorders>
          </w:tcPr>
          <w:p w14:paraId="0E297CAB" w14:textId="0B0973CD" w:rsidR="00E20E18" w:rsidRPr="00E20E18" w:rsidRDefault="00E20E18" w:rsidP="00900610">
            <w:pPr>
              <w:pStyle w:val="Tabletexte"/>
              <w:spacing w:before="80" w:after="80" w:line="280" w:lineRule="exact"/>
              <w:rPr>
                <w:b/>
                <w:bCs/>
                <w:position w:val="2"/>
                <w:sz w:val="22"/>
                <w:szCs w:val="22"/>
                <w:rtl/>
              </w:rPr>
            </w:pPr>
            <w:r w:rsidRPr="00E20E18">
              <w:rPr>
                <w:rFonts w:hint="cs"/>
                <w:b/>
                <w:bCs/>
                <w:position w:val="2"/>
                <w:sz w:val="22"/>
                <w:szCs w:val="22"/>
                <w:rtl/>
              </w:rPr>
              <w:t>2</w:t>
            </w:r>
            <w:r w:rsidRPr="00E20E18">
              <w:rPr>
                <w:b/>
                <w:bCs/>
                <w:position w:val="2"/>
                <w:sz w:val="22"/>
                <w:szCs w:val="22"/>
                <w:rtl/>
              </w:rPr>
              <w:tab/>
              <w:t>المساهمات الطوعية والصناديق الاستئمانية</w:t>
            </w:r>
          </w:p>
        </w:tc>
        <w:tc>
          <w:tcPr>
            <w:tcW w:w="5061" w:type="dxa"/>
            <w:tcBorders>
              <w:top w:val="single" w:sz="4" w:space="0" w:color="auto"/>
              <w:bottom w:val="nil"/>
            </w:tcBorders>
          </w:tcPr>
          <w:p w14:paraId="68A0776C" w14:textId="75CAEE4A" w:rsidR="00E20E18" w:rsidRPr="00E20E18" w:rsidRDefault="00E20E18" w:rsidP="00900610">
            <w:pPr>
              <w:pStyle w:val="Tabletexte"/>
              <w:spacing w:before="80" w:after="80" w:line="280" w:lineRule="exact"/>
              <w:rPr>
                <w:b/>
                <w:bCs/>
                <w:position w:val="2"/>
                <w:sz w:val="22"/>
                <w:szCs w:val="22"/>
                <w:rtl/>
              </w:rPr>
            </w:pPr>
            <w:r w:rsidRPr="00E20E18">
              <w:rPr>
                <w:rFonts w:hint="cs"/>
                <w:b/>
                <w:bCs/>
                <w:position w:val="2"/>
                <w:sz w:val="22"/>
                <w:szCs w:val="22"/>
                <w:rtl/>
              </w:rPr>
              <w:t>2</w:t>
            </w:r>
            <w:r w:rsidRPr="00E20E18">
              <w:rPr>
                <w:b/>
                <w:bCs/>
                <w:position w:val="2"/>
                <w:sz w:val="22"/>
                <w:szCs w:val="22"/>
                <w:rtl/>
              </w:rPr>
              <w:tab/>
              <w:t>المساهمات الطوعية والصناديق الاستئمانية</w:t>
            </w:r>
          </w:p>
        </w:tc>
        <w:tc>
          <w:tcPr>
            <w:tcW w:w="4150" w:type="dxa"/>
            <w:gridSpan w:val="2"/>
            <w:tcBorders>
              <w:top w:val="single" w:sz="4" w:space="0" w:color="auto"/>
              <w:bottom w:val="nil"/>
            </w:tcBorders>
          </w:tcPr>
          <w:p w14:paraId="6F125920" w14:textId="77777777" w:rsidR="00E20E18" w:rsidRPr="00E20E18" w:rsidRDefault="00E20E18" w:rsidP="00900610">
            <w:pPr>
              <w:pStyle w:val="Tabletexte"/>
              <w:spacing w:before="80" w:after="80" w:line="280" w:lineRule="exact"/>
              <w:rPr>
                <w:position w:val="2"/>
                <w:sz w:val="22"/>
                <w:szCs w:val="22"/>
              </w:rPr>
            </w:pPr>
          </w:p>
        </w:tc>
      </w:tr>
      <w:tr w:rsidR="00845564" w:rsidRPr="00E20E18" w14:paraId="436685DA" w14:textId="77777777" w:rsidTr="00900610">
        <w:trPr>
          <w:jc w:val="center"/>
        </w:trPr>
        <w:tc>
          <w:tcPr>
            <w:tcW w:w="5067" w:type="dxa"/>
            <w:tcBorders>
              <w:top w:val="nil"/>
              <w:bottom w:val="nil"/>
            </w:tcBorders>
          </w:tcPr>
          <w:p w14:paraId="6E2959DD" w14:textId="13C283E8" w:rsidR="00845564" w:rsidRPr="00E20E18" w:rsidRDefault="00845564" w:rsidP="00900610">
            <w:pPr>
              <w:pStyle w:val="Tabletexte"/>
              <w:tabs>
                <w:tab w:val="clear" w:pos="794"/>
                <w:tab w:val="left" w:pos="345"/>
              </w:tabs>
              <w:spacing w:before="80" w:after="80" w:line="280" w:lineRule="exact"/>
              <w:ind w:left="794" w:hanging="794"/>
              <w:rPr>
                <w:position w:val="2"/>
                <w:sz w:val="22"/>
                <w:szCs w:val="22"/>
              </w:rPr>
            </w:pPr>
            <w:r w:rsidRPr="00E20E18">
              <w:rPr>
                <w:rFonts w:hint="cs"/>
                <w:position w:val="2"/>
                <w:sz w:val="22"/>
                <w:szCs w:val="22"/>
                <w:rtl/>
              </w:rPr>
              <w:t>1</w:t>
            </w:r>
            <w:r w:rsidRPr="00E20E18">
              <w:rPr>
                <w:position w:val="2"/>
                <w:sz w:val="22"/>
                <w:szCs w:val="22"/>
              </w:rPr>
              <w:tab/>
            </w:r>
            <w:r w:rsidRPr="00E20E18">
              <w:rPr>
                <w:position w:val="2"/>
                <w:sz w:val="22"/>
                <w:szCs w:val="22"/>
                <w:rtl/>
              </w:rPr>
              <w:t xml:space="preserve"> أ )</w:t>
            </w:r>
            <w:r w:rsidRPr="00E20E18">
              <w:rPr>
                <w:position w:val="2"/>
                <w:sz w:val="22"/>
                <w:szCs w:val="22"/>
                <w:rtl/>
              </w:rPr>
              <w:tab/>
            </w:r>
            <w:r w:rsidRPr="002D0EA5">
              <w:rPr>
                <w:spacing w:val="-4"/>
                <w:position w:val="2"/>
                <w:sz w:val="22"/>
                <w:szCs w:val="22"/>
                <w:rtl/>
              </w:rPr>
              <w:t>للأمين العام أن يقبل مساهمات طوعية نقدية وعينية بشرط أن تتمشى الشروط المعلقة على هذه المساهمات مع مقاصد الاتحاد وتتفق مع هذه اللوائح.</w:t>
            </w:r>
          </w:p>
        </w:tc>
        <w:tc>
          <w:tcPr>
            <w:tcW w:w="5061" w:type="dxa"/>
            <w:tcBorders>
              <w:top w:val="nil"/>
              <w:bottom w:val="nil"/>
            </w:tcBorders>
          </w:tcPr>
          <w:p w14:paraId="436963C1" w14:textId="710A4151" w:rsidR="00845564" w:rsidRPr="00E20E18" w:rsidRDefault="00845564" w:rsidP="00900610">
            <w:pPr>
              <w:pStyle w:val="Tabletexte"/>
              <w:tabs>
                <w:tab w:val="clear" w:pos="794"/>
                <w:tab w:val="left" w:pos="317"/>
              </w:tabs>
              <w:spacing w:before="80" w:after="80" w:line="280" w:lineRule="exact"/>
              <w:ind w:left="743" w:hanging="743"/>
              <w:rPr>
                <w:position w:val="2"/>
                <w:sz w:val="22"/>
                <w:szCs w:val="22"/>
              </w:rPr>
            </w:pPr>
            <w:bookmarkStart w:id="84" w:name="lt_pId297"/>
            <w:r w:rsidRPr="00E20E18">
              <w:rPr>
                <w:rFonts w:hint="cs"/>
                <w:position w:val="2"/>
                <w:sz w:val="22"/>
                <w:szCs w:val="22"/>
                <w:rtl/>
              </w:rPr>
              <w:t>1</w:t>
            </w:r>
            <w:r w:rsidRPr="00E20E18">
              <w:rPr>
                <w:position w:val="2"/>
                <w:sz w:val="22"/>
                <w:szCs w:val="22"/>
                <w:rtl/>
              </w:rPr>
              <w:tab/>
              <w:t xml:space="preserve"> أ )</w:t>
            </w:r>
            <w:r w:rsidRPr="00E20E18">
              <w:rPr>
                <w:position w:val="2"/>
                <w:sz w:val="22"/>
                <w:szCs w:val="22"/>
                <w:rtl/>
              </w:rPr>
              <w:tab/>
              <w:t xml:space="preserve">للأمين العام أن يقبل مساهمات طوعية نقدية </w:t>
            </w:r>
            <w:del w:id="85" w:author="Author">
              <w:r w:rsidR="00E20E18" w:rsidRPr="00E20E18" w:rsidDel="00E20E18">
                <w:rPr>
                  <w:position w:val="2"/>
                  <w:sz w:val="22"/>
                  <w:szCs w:val="22"/>
                  <w:rtl/>
                </w:rPr>
                <w:delText xml:space="preserve">وعينية </w:delText>
              </w:r>
            </w:del>
            <w:ins w:id="86" w:author="Author">
              <w:r w:rsidR="00E20E18" w:rsidRPr="00E20E18">
                <w:rPr>
                  <w:position w:val="2"/>
                  <w:sz w:val="22"/>
                  <w:szCs w:val="22"/>
                  <w:rtl/>
                </w:rPr>
                <w:t xml:space="preserve">أو عينية </w:t>
              </w:r>
            </w:ins>
            <w:r w:rsidRPr="00E20E18">
              <w:rPr>
                <w:position w:val="2"/>
                <w:sz w:val="22"/>
                <w:szCs w:val="22"/>
                <w:rtl/>
              </w:rPr>
              <w:t xml:space="preserve">بشرط أن </w:t>
            </w:r>
            <w:del w:id="87" w:author="Author">
              <w:r w:rsidRPr="00E20E18" w:rsidDel="00845564">
                <w:rPr>
                  <w:position w:val="2"/>
                  <w:sz w:val="22"/>
                  <w:szCs w:val="22"/>
                  <w:rtl/>
                </w:rPr>
                <w:delText xml:space="preserve">تتمشى </w:delText>
              </w:r>
            </w:del>
            <w:ins w:id="88" w:author="Author">
              <w:r w:rsidRPr="00E20E18">
                <w:rPr>
                  <w:position w:val="2"/>
                  <w:sz w:val="22"/>
                  <w:szCs w:val="22"/>
                  <w:rtl/>
                </w:rPr>
                <w:t xml:space="preserve">تكون </w:t>
              </w:r>
            </w:ins>
            <w:r w:rsidRPr="00E20E18">
              <w:rPr>
                <w:position w:val="2"/>
                <w:sz w:val="22"/>
                <w:szCs w:val="22"/>
                <w:rtl/>
              </w:rPr>
              <w:t xml:space="preserve">الشروط </w:t>
            </w:r>
            <w:del w:id="89" w:author="Author">
              <w:r w:rsidRPr="00E20E18" w:rsidDel="00845564">
                <w:rPr>
                  <w:position w:val="2"/>
                  <w:sz w:val="22"/>
                  <w:szCs w:val="22"/>
                  <w:rtl/>
                </w:rPr>
                <w:delText xml:space="preserve">المعلقة على </w:delText>
              </w:r>
              <w:r w:rsidR="00E20E18" w:rsidRPr="00E20E18" w:rsidDel="00845564">
                <w:rPr>
                  <w:rFonts w:hint="cs"/>
                  <w:position w:val="2"/>
                  <w:sz w:val="22"/>
                  <w:szCs w:val="22"/>
                  <w:rtl/>
                </w:rPr>
                <w:delText xml:space="preserve">هذه </w:delText>
              </w:r>
            </w:del>
            <w:ins w:id="90" w:author="Author">
              <w:r w:rsidRPr="00E20E18">
                <w:rPr>
                  <w:position w:val="2"/>
                  <w:sz w:val="22"/>
                  <w:szCs w:val="22"/>
                  <w:rtl/>
                </w:rPr>
                <w:t xml:space="preserve">المرتبطة بهذه </w:t>
              </w:r>
            </w:ins>
            <w:r w:rsidRPr="00E20E18">
              <w:rPr>
                <w:position w:val="2"/>
                <w:sz w:val="22"/>
                <w:szCs w:val="22"/>
                <w:rtl/>
              </w:rPr>
              <w:t xml:space="preserve">المساهمات </w:t>
            </w:r>
            <w:ins w:id="91" w:author="Author">
              <w:r w:rsidRPr="00E20E18">
                <w:rPr>
                  <w:position w:val="2"/>
                  <w:sz w:val="22"/>
                  <w:szCs w:val="22"/>
                  <w:rtl/>
                </w:rPr>
                <w:t xml:space="preserve">متوافقة </w:t>
              </w:r>
            </w:ins>
            <w:r w:rsidRPr="00E20E18">
              <w:rPr>
                <w:position w:val="2"/>
                <w:sz w:val="22"/>
                <w:szCs w:val="22"/>
                <w:rtl/>
              </w:rPr>
              <w:t xml:space="preserve">مع </w:t>
            </w:r>
            <w:del w:id="92" w:author="Author">
              <w:r w:rsidRPr="00E20E18" w:rsidDel="00845564">
                <w:rPr>
                  <w:rFonts w:hint="cs"/>
                  <w:position w:val="2"/>
                  <w:sz w:val="22"/>
                  <w:szCs w:val="22"/>
                  <w:rtl/>
                </w:rPr>
                <w:delText xml:space="preserve">مقاصد </w:delText>
              </w:r>
            </w:del>
            <w:ins w:id="93" w:author="Author">
              <w:r w:rsidRPr="00E20E18">
                <w:rPr>
                  <w:position w:val="2"/>
                  <w:sz w:val="22"/>
                  <w:szCs w:val="22"/>
                  <w:rtl/>
                </w:rPr>
                <w:t xml:space="preserve">أغراض </w:t>
              </w:r>
            </w:ins>
            <w:r w:rsidRPr="00E20E18">
              <w:rPr>
                <w:position w:val="2"/>
                <w:sz w:val="22"/>
                <w:szCs w:val="22"/>
                <w:rtl/>
              </w:rPr>
              <w:t>الاتحاد</w:t>
            </w:r>
            <w:ins w:id="94" w:author="Author">
              <w:r w:rsidRPr="00E20E18">
                <w:rPr>
                  <w:position w:val="2"/>
                  <w:sz w:val="22"/>
                  <w:szCs w:val="22"/>
                  <w:rtl/>
                </w:rPr>
                <w:t xml:space="preserve"> وبرامجه، والقرارات ذات الصلة الصادرة عن مؤتمرات وجمعيات الاتحاد حسب الاقتضاء </w:t>
              </w:r>
              <w:r w:rsidR="003B50B9" w:rsidRPr="003B50B9">
                <w:rPr>
                  <w:position w:val="2"/>
                  <w:sz w:val="22"/>
                  <w:szCs w:val="22"/>
                  <w:rtl/>
                </w:rPr>
                <w:t>وبما يتفق</w:t>
              </w:r>
              <w:del w:id="95" w:author="Author">
                <w:r w:rsidR="00E20E18" w:rsidRPr="00E20E18" w:rsidDel="003B50B9">
                  <w:rPr>
                    <w:rFonts w:hint="cs"/>
                    <w:position w:val="2"/>
                    <w:sz w:val="22"/>
                    <w:szCs w:val="22"/>
                    <w:rtl/>
                  </w:rPr>
                  <w:delText>و</w:delText>
                </w:r>
                <w:r w:rsidR="00E20E18" w:rsidRPr="00E20E18" w:rsidDel="003B50B9">
                  <w:rPr>
                    <w:position w:val="2"/>
                    <w:sz w:val="22"/>
                    <w:szCs w:val="22"/>
                    <w:rtl/>
                  </w:rPr>
                  <w:delText>يتفق</w:delText>
                </w:r>
              </w:del>
              <w:r w:rsidR="003B50B9">
                <w:rPr>
                  <w:position w:val="2"/>
                  <w:sz w:val="22"/>
                  <w:szCs w:val="22"/>
                </w:rPr>
                <w:t xml:space="preserve"> </w:t>
              </w:r>
            </w:ins>
            <w:r w:rsidRPr="00E20E18">
              <w:rPr>
                <w:position w:val="2"/>
                <w:sz w:val="22"/>
                <w:szCs w:val="22"/>
                <w:rtl/>
              </w:rPr>
              <w:t>وتتفق مع هذه اللوائح.</w:t>
            </w:r>
            <w:bookmarkEnd w:id="84"/>
          </w:p>
        </w:tc>
        <w:tc>
          <w:tcPr>
            <w:tcW w:w="4150" w:type="dxa"/>
            <w:gridSpan w:val="2"/>
            <w:tcBorders>
              <w:top w:val="nil"/>
              <w:bottom w:val="nil"/>
            </w:tcBorders>
          </w:tcPr>
          <w:p w14:paraId="3D24AF51" w14:textId="4FFC95C2" w:rsidR="00845564" w:rsidRPr="00E20E18" w:rsidRDefault="00845564" w:rsidP="00900610">
            <w:pPr>
              <w:pStyle w:val="Tabletexte"/>
              <w:spacing w:before="80" w:after="80" w:line="280" w:lineRule="exact"/>
              <w:rPr>
                <w:position w:val="2"/>
                <w:sz w:val="22"/>
                <w:szCs w:val="22"/>
              </w:rPr>
            </w:pPr>
            <w:r w:rsidRPr="00E20E18">
              <w:rPr>
                <w:position w:val="2"/>
                <w:sz w:val="22"/>
                <w:szCs w:val="22"/>
                <w:rtl/>
              </w:rPr>
              <w:t xml:space="preserve">لكي يتماشى </w:t>
            </w:r>
            <w:r w:rsidRPr="00E20E18">
              <w:rPr>
                <w:rFonts w:hint="cs"/>
                <w:position w:val="2"/>
                <w:sz w:val="22"/>
                <w:szCs w:val="22"/>
                <w:rtl/>
              </w:rPr>
              <w:t>م</w:t>
            </w:r>
            <w:r w:rsidRPr="00E20E18">
              <w:rPr>
                <w:position w:val="2"/>
                <w:sz w:val="22"/>
                <w:szCs w:val="22"/>
                <w:rtl/>
              </w:rPr>
              <w:t>ع اتفاقية الاتحاد</w:t>
            </w:r>
            <w:r w:rsidRPr="00E20E18">
              <w:rPr>
                <w:rFonts w:hint="cs"/>
                <w:position w:val="2"/>
                <w:sz w:val="22"/>
                <w:szCs w:val="22"/>
                <w:rtl/>
              </w:rPr>
              <w:t>.</w:t>
            </w:r>
          </w:p>
        </w:tc>
      </w:tr>
      <w:tr w:rsidR="00845564" w:rsidRPr="00E20E18" w14:paraId="7B31AC37" w14:textId="77777777" w:rsidTr="00900610">
        <w:trPr>
          <w:jc w:val="center"/>
        </w:trPr>
        <w:tc>
          <w:tcPr>
            <w:tcW w:w="5067" w:type="dxa"/>
            <w:tcBorders>
              <w:top w:val="nil"/>
              <w:bottom w:val="nil"/>
            </w:tcBorders>
          </w:tcPr>
          <w:p w14:paraId="53D66B1E" w14:textId="0867581A" w:rsidR="00845564" w:rsidRPr="00E20E18" w:rsidRDefault="00845564" w:rsidP="00900610">
            <w:pPr>
              <w:pStyle w:val="Tabletexte"/>
              <w:tabs>
                <w:tab w:val="left" w:pos="346"/>
              </w:tabs>
              <w:spacing w:before="80" w:after="80" w:line="280" w:lineRule="exact"/>
              <w:ind w:left="794" w:hanging="794"/>
              <w:rPr>
                <w:b/>
                <w:bCs/>
                <w:position w:val="2"/>
                <w:sz w:val="22"/>
                <w:szCs w:val="22"/>
              </w:rPr>
            </w:pPr>
            <w:r w:rsidRPr="00E20E18">
              <w:rPr>
                <w:position w:val="2"/>
                <w:sz w:val="22"/>
                <w:szCs w:val="22"/>
                <w:rtl/>
              </w:rPr>
              <w:tab/>
              <w:t>ب)</w:t>
            </w:r>
            <w:r w:rsidRPr="00E20E18">
              <w:rPr>
                <w:position w:val="2"/>
                <w:sz w:val="22"/>
                <w:szCs w:val="22"/>
                <w:rtl/>
              </w:rPr>
              <w:tab/>
              <w:t xml:space="preserve">للأمين العام أيضاً أن يقبَل صناديق </w:t>
            </w:r>
            <w:proofErr w:type="spellStart"/>
            <w:r w:rsidRPr="00E20E18">
              <w:rPr>
                <w:position w:val="2"/>
                <w:sz w:val="22"/>
                <w:szCs w:val="22"/>
                <w:rtl/>
              </w:rPr>
              <w:t>استئمانية</w:t>
            </w:r>
            <w:proofErr w:type="spellEnd"/>
            <w:r w:rsidRPr="00E20E18">
              <w:rPr>
                <w:position w:val="2"/>
                <w:sz w:val="22"/>
                <w:szCs w:val="22"/>
                <w:rtl/>
              </w:rPr>
              <w:t xml:space="preserve"> لتنفيذ برامج أو مشاريع محددة، شريطة أن تتفق الشروط الملحقة بهذه الصناديق الاستئمانية مع أغراض الاتحاد وأن تتفق مع هذه اللوائح.</w:t>
            </w:r>
          </w:p>
        </w:tc>
        <w:tc>
          <w:tcPr>
            <w:tcW w:w="5061" w:type="dxa"/>
            <w:tcBorders>
              <w:top w:val="nil"/>
              <w:bottom w:val="nil"/>
            </w:tcBorders>
          </w:tcPr>
          <w:p w14:paraId="63D83EAB" w14:textId="355489A5" w:rsidR="00845564" w:rsidRPr="00E20E18" w:rsidRDefault="00845564" w:rsidP="00900610">
            <w:pPr>
              <w:pStyle w:val="Tabletexte"/>
              <w:tabs>
                <w:tab w:val="left" w:pos="346"/>
              </w:tabs>
              <w:spacing w:before="80" w:after="80" w:line="280" w:lineRule="exact"/>
              <w:ind w:left="794" w:hanging="794"/>
              <w:rPr>
                <w:b/>
                <w:bCs/>
                <w:position w:val="2"/>
                <w:sz w:val="22"/>
                <w:szCs w:val="22"/>
              </w:rPr>
            </w:pPr>
            <w:r w:rsidRPr="00E20E18">
              <w:rPr>
                <w:position w:val="2"/>
                <w:sz w:val="22"/>
                <w:szCs w:val="22"/>
              </w:rPr>
              <w:tab/>
            </w:r>
            <w:r w:rsidRPr="00E20E18">
              <w:rPr>
                <w:position w:val="2"/>
                <w:sz w:val="22"/>
                <w:szCs w:val="22"/>
                <w:rtl/>
              </w:rPr>
              <w:t>ب)</w:t>
            </w:r>
            <w:r w:rsidRPr="00E20E18">
              <w:rPr>
                <w:position w:val="2"/>
                <w:sz w:val="22"/>
                <w:szCs w:val="22"/>
                <w:rtl/>
              </w:rPr>
              <w:tab/>
              <w:t xml:space="preserve">للأمين العام أيضاً أن يقبَل صناديق </w:t>
            </w:r>
            <w:proofErr w:type="spellStart"/>
            <w:r w:rsidRPr="00E20E18">
              <w:rPr>
                <w:position w:val="2"/>
                <w:sz w:val="22"/>
                <w:szCs w:val="22"/>
                <w:rtl/>
              </w:rPr>
              <w:t>استئمانية</w:t>
            </w:r>
            <w:proofErr w:type="spellEnd"/>
            <w:r w:rsidRPr="00E20E18">
              <w:rPr>
                <w:position w:val="2"/>
                <w:sz w:val="22"/>
                <w:szCs w:val="22"/>
                <w:rtl/>
              </w:rPr>
              <w:t xml:space="preserve"> </w:t>
            </w:r>
            <w:ins w:id="96" w:author="Author">
              <w:r w:rsidRPr="00E20E18">
                <w:rPr>
                  <w:position w:val="2"/>
                  <w:sz w:val="22"/>
                  <w:szCs w:val="22"/>
                  <w:rtl/>
                </w:rPr>
                <w:t xml:space="preserve">نقدية أو عينية </w:t>
              </w:r>
            </w:ins>
            <w:r w:rsidRPr="00E20E18">
              <w:rPr>
                <w:position w:val="2"/>
                <w:sz w:val="22"/>
                <w:szCs w:val="22"/>
                <w:rtl/>
              </w:rPr>
              <w:t>لتنفيذ برامج أو مشاريع محددة</w:t>
            </w:r>
            <w:del w:id="97" w:author="Author">
              <w:r w:rsidR="00615E3C" w:rsidRPr="00E20E18" w:rsidDel="00615E3C">
                <w:rPr>
                  <w:rFonts w:hint="cs"/>
                  <w:position w:val="2"/>
                  <w:sz w:val="22"/>
                  <w:szCs w:val="22"/>
                  <w:rtl/>
                </w:rPr>
                <w:delText>،</w:delText>
              </w:r>
            </w:del>
            <w:r w:rsidRPr="00E20E18">
              <w:rPr>
                <w:position w:val="2"/>
                <w:sz w:val="22"/>
                <w:szCs w:val="22"/>
                <w:rtl/>
              </w:rPr>
              <w:t xml:space="preserve"> بشرط أن </w:t>
            </w:r>
            <w:del w:id="98" w:author="Author">
              <w:r w:rsidR="0004065C" w:rsidRPr="00E20E18" w:rsidDel="0004065C">
                <w:rPr>
                  <w:rFonts w:hint="cs"/>
                  <w:position w:val="2"/>
                  <w:sz w:val="22"/>
                  <w:szCs w:val="22"/>
                  <w:rtl/>
                </w:rPr>
                <w:delText xml:space="preserve">تتفق </w:delText>
              </w:r>
            </w:del>
            <w:ins w:id="99" w:author="Author">
              <w:r w:rsidR="0004065C" w:rsidRPr="00E20E18">
                <w:rPr>
                  <w:position w:val="2"/>
                  <w:sz w:val="22"/>
                  <w:szCs w:val="22"/>
                  <w:rtl/>
                </w:rPr>
                <w:t xml:space="preserve">تكون </w:t>
              </w:r>
            </w:ins>
            <w:r w:rsidRPr="00E20E18">
              <w:rPr>
                <w:position w:val="2"/>
                <w:sz w:val="22"/>
                <w:szCs w:val="22"/>
                <w:rtl/>
              </w:rPr>
              <w:t xml:space="preserve">الشروط </w:t>
            </w:r>
            <w:del w:id="100" w:author="Author">
              <w:r w:rsidR="0004065C" w:rsidRPr="00E20E18" w:rsidDel="0004065C">
                <w:rPr>
                  <w:rFonts w:hint="cs"/>
                  <w:position w:val="2"/>
                  <w:sz w:val="22"/>
                  <w:szCs w:val="22"/>
                  <w:rtl/>
                </w:rPr>
                <w:delText xml:space="preserve">الملحقة </w:delText>
              </w:r>
            </w:del>
            <w:ins w:id="101" w:author="Author">
              <w:r w:rsidR="0004065C" w:rsidRPr="00E20E18">
                <w:rPr>
                  <w:position w:val="2"/>
                  <w:sz w:val="22"/>
                  <w:szCs w:val="22"/>
                  <w:rtl/>
                </w:rPr>
                <w:t xml:space="preserve">المرتبطة </w:t>
              </w:r>
            </w:ins>
            <w:r w:rsidRPr="00E20E18">
              <w:rPr>
                <w:position w:val="2"/>
                <w:sz w:val="22"/>
                <w:szCs w:val="22"/>
                <w:rtl/>
              </w:rPr>
              <w:t xml:space="preserve">بهذه الصناديق الاستئمانية </w:t>
            </w:r>
            <w:ins w:id="102" w:author="Author">
              <w:r w:rsidR="0004065C" w:rsidRPr="00E20E18">
                <w:rPr>
                  <w:position w:val="2"/>
                  <w:sz w:val="22"/>
                  <w:szCs w:val="22"/>
                  <w:rtl/>
                </w:rPr>
                <w:t xml:space="preserve">متوافقة </w:t>
              </w:r>
            </w:ins>
            <w:r w:rsidRPr="00E20E18">
              <w:rPr>
                <w:position w:val="2"/>
                <w:sz w:val="22"/>
                <w:szCs w:val="22"/>
                <w:rtl/>
              </w:rPr>
              <w:t xml:space="preserve">مع أغراض الاتحاد </w:t>
            </w:r>
            <w:ins w:id="103" w:author="Author">
              <w:r w:rsidRPr="00E20E18">
                <w:rPr>
                  <w:position w:val="2"/>
                  <w:sz w:val="22"/>
                  <w:szCs w:val="22"/>
                  <w:rtl/>
                </w:rPr>
                <w:t xml:space="preserve">وبرامجه والقرارات ذات الصلة الصادرة عن مؤتمرات وجمعيات الاتحاد حسب الاقتضاء </w:t>
              </w:r>
              <w:r w:rsidR="0004065C" w:rsidRPr="00E20E18">
                <w:rPr>
                  <w:position w:val="2"/>
                  <w:sz w:val="22"/>
                  <w:szCs w:val="22"/>
                  <w:rtl/>
                </w:rPr>
                <w:t xml:space="preserve">وبما </w:t>
              </w:r>
            </w:ins>
            <w:del w:id="104" w:author="Author">
              <w:r w:rsidR="0004065C" w:rsidRPr="00E20E18" w:rsidDel="0004065C">
                <w:rPr>
                  <w:rFonts w:hint="cs"/>
                  <w:position w:val="2"/>
                  <w:sz w:val="22"/>
                  <w:szCs w:val="22"/>
                  <w:rtl/>
                </w:rPr>
                <w:delText xml:space="preserve">وأن </w:delText>
              </w:r>
            </w:del>
            <w:r w:rsidRPr="00E20E18">
              <w:rPr>
                <w:position w:val="2"/>
                <w:sz w:val="22"/>
                <w:szCs w:val="22"/>
                <w:rtl/>
              </w:rPr>
              <w:t>يتفق مع هذه اللوائح.</w:t>
            </w:r>
          </w:p>
        </w:tc>
        <w:tc>
          <w:tcPr>
            <w:tcW w:w="4150" w:type="dxa"/>
            <w:gridSpan w:val="2"/>
            <w:tcBorders>
              <w:top w:val="nil"/>
              <w:bottom w:val="nil"/>
            </w:tcBorders>
          </w:tcPr>
          <w:p w14:paraId="79E90354" w14:textId="71E21329" w:rsidR="00845564" w:rsidRPr="00E20E18" w:rsidRDefault="00845564" w:rsidP="00900610">
            <w:pPr>
              <w:pStyle w:val="Tabletexte"/>
              <w:spacing w:before="80" w:after="80" w:line="280" w:lineRule="exact"/>
              <w:jc w:val="left"/>
              <w:rPr>
                <w:position w:val="2"/>
                <w:sz w:val="22"/>
                <w:szCs w:val="22"/>
                <w:rtl/>
              </w:rPr>
            </w:pPr>
            <w:r w:rsidRPr="00E20E18">
              <w:rPr>
                <w:position w:val="2"/>
                <w:sz w:val="22"/>
                <w:szCs w:val="22"/>
                <w:rtl/>
              </w:rPr>
              <w:t xml:space="preserve">لكي يتماشى </w:t>
            </w:r>
            <w:r w:rsidRPr="00E20E18">
              <w:rPr>
                <w:rFonts w:hint="cs"/>
                <w:position w:val="2"/>
                <w:sz w:val="22"/>
                <w:szCs w:val="22"/>
                <w:rtl/>
              </w:rPr>
              <w:t>مع</w:t>
            </w:r>
            <w:r w:rsidRPr="00E20E18">
              <w:rPr>
                <w:position w:val="2"/>
                <w:sz w:val="22"/>
                <w:szCs w:val="22"/>
                <w:rtl/>
              </w:rPr>
              <w:t xml:space="preserve"> اتفاقية الاتحاد</w:t>
            </w:r>
            <w:r w:rsidR="0004065C" w:rsidRPr="00E20E18">
              <w:rPr>
                <w:rFonts w:hint="cs"/>
                <w:position w:val="2"/>
                <w:sz w:val="22"/>
                <w:szCs w:val="22"/>
                <w:rtl/>
              </w:rPr>
              <w:t>.</w:t>
            </w:r>
          </w:p>
        </w:tc>
      </w:tr>
      <w:tr w:rsidR="00D369BE" w:rsidRPr="00E20E18" w14:paraId="73719D7D" w14:textId="77777777" w:rsidTr="00900610">
        <w:trPr>
          <w:jc w:val="center"/>
        </w:trPr>
        <w:tc>
          <w:tcPr>
            <w:tcW w:w="5067" w:type="dxa"/>
            <w:tcBorders>
              <w:top w:val="nil"/>
              <w:bottom w:val="nil"/>
            </w:tcBorders>
          </w:tcPr>
          <w:p w14:paraId="2B616E58" w14:textId="04FBAE96" w:rsidR="00D369BE" w:rsidRPr="00E20E18" w:rsidRDefault="0004065C" w:rsidP="00900610">
            <w:pPr>
              <w:pStyle w:val="Tabletexte"/>
              <w:spacing w:before="80" w:after="80" w:line="280" w:lineRule="exact"/>
              <w:rPr>
                <w:position w:val="2"/>
                <w:sz w:val="22"/>
                <w:szCs w:val="22"/>
              </w:rPr>
            </w:pPr>
            <w:r w:rsidRPr="00E20E18">
              <w:rPr>
                <w:rFonts w:hint="cs"/>
                <w:position w:val="2"/>
                <w:sz w:val="22"/>
                <w:szCs w:val="22"/>
                <w:rtl/>
              </w:rPr>
              <w:t>2</w:t>
            </w:r>
            <w:r w:rsidR="00D369BE" w:rsidRPr="00E20E18">
              <w:rPr>
                <w:position w:val="2"/>
                <w:sz w:val="22"/>
                <w:szCs w:val="22"/>
              </w:rPr>
              <w:tab/>
            </w:r>
            <w:r w:rsidR="00D369BE" w:rsidRPr="00E20E18">
              <w:rPr>
                <w:position w:val="2"/>
                <w:sz w:val="22"/>
                <w:szCs w:val="22"/>
                <w:rtl/>
              </w:rPr>
              <w:t>رهناً بقبول الاتحاد وبقبول البلد المتلقِّي، حسب الاقتضاء، يمكن أن تشمل المساهمات النقدية أو العينية تمويل مؤتمرات واجتماعات وحلقات دراسية وكذلك خدمات الخبراء أو الخدمات التدريبية أو المنح أو المعدات أو أي خدمات أو متطلبات أخرى ذات صلة.</w:t>
            </w:r>
          </w:p>
        </w:tc>
        <w:tc>
          <w:tcPr>
            <w:tcW w:w="5061" w:type="dxa"/>
            <w:tcBorders>
              <w:top w:val="nil"/>
              <w:bottom w:val="nil"/>
            </w:tcBorders>
          </w:tcPr>
          <w:p w14:paraId="53D2FA43" w14:textId="2CD524E2" w:rsidR="00D369BE" w:rsidRPr="00E20E18" w:rsidRDefault="0004065C" w:rsidP="00900610">
            <w:pPr>
              <w:pStyle w:val="Tabletexte"/>
              <w:spacing w:before="80" w:after="80" w:line="280" w:lineRule="exact"/>
              <w:rPr>
                <w:position w:val="2"/>
                <w:sz w:val="22"/>
                <w:szCs w:val="22"/>
              </w:rPr>
            </w:pPr>
            <w:r w:rsidRPr="00E20E18">
              <w:rPr>
                <w:rFonts w:hint="cs"/>
                <w:position w:val="2"/>
                <w:sz w:val="22"/>
                <w:szCs w:val="22"/>
                <w:rtl/>
              </w:rPr>
              <w:t>2</w:t>
            </w:r>
            <w:r w:rsidR="00D369BE" w:rsidRPr="00E20E18">
              <w:rPr>
                <w:position w:val="2"/>
                <w:sz w:val="22"/>
                <w:szCs w:val="22"/>
                <w:rtl/>
              </w:rPr>
              <w:tab/>
              <w:t>رهناً بقبول الاتحاد وبقبول البلد المتلقِّي، حسب الاقتضاء، يمكن أن تشمل المساهمات النقدية أو العينية تمويل مؤتمرات واجتماعات وحلقات دراسية وكذلك خدمات الخبراء أو الخدمات التدريبية أو المنح أو المعدات أو أي خدمات أو متطلبات أخرى ذات صلة.</w:t>
            </w:r>
          </w:p>
        </w:tc>
        <w:tc>
          <w:tcPr>
            <w:tcW w:w="4150" w:type="dxa"/>
            <w:gridSpan w:val="2"/>
            <w:tcBorders>
              <w:top w:val="nil"/>
              <w:bottom w:val="nil"/>
            </w:tcBorders>
          </w:tcPr>
          <w:p w14:paraId="5FD7C371" w14:textId="71F0F177" w:rsidR="00D369BE" w:rsidRPr="00E20E18" w:rsidRDefault="00D369BE" w:rsidP="00900610">
            <w:pPr>
              <w:pStyle w:val="Tabletexte"/>
              <w:spacing w:before="80" w:after="80" w:line="280" w:lineRule="exact"/>
              <w:rPr>
                <w:position w:val="2"/>
                <w:sz w:val="22"/>
                <w:szCs w:val="22"/>
              </w:rPr>
            </w:pPr>
          </w:p>
        </w:tc>
      </w:tr>
      <w:tr w:rsidR="0004065C" w:rsidRPr="00E20E18" w14:paraId="615897E7" w14:textId="77777777" w:rsidTr="00900610">
        <w:trPr>
          <w:jc w:val="center"/>
        </w:trPr>
        <w:tc>
          <w:tcPr>
            <w:tcW w:w="5067" w:type="dxa"/>
            <w:tcBorders>
              <w:top w:val="nil"/>
              <w:bottom w:val="nil"/>
            </w:tcBorders>
          </w:tcPr>
          <w:p w14:paraId="0A25FD54" w14:textId="50B9747A" w:rsidR="0004065C" w:rsidRPr="00E20E18" w:rsidRDefault="0004065C" w:rsidP="00900610">
            <w:pPr>
              <w:pStyle w:val="Tabletexte"/>
              <w:spacing w:before="80" w:after="80" w:line="280" w:lineRule="exact"/>
              <w:rPr>
                <w:position w:val="2"/>
                <w:sz w:val="22"/>
                <w:szCs w:val="22"/>
              </w:rPr>
            </w:pPr>
            <w:r w:rsidRPr="00E20E18">
              <w:rPr>
                <w:rFonts w:hint="cs"/>
                <w:position w:val="2"/>
                <w:sz w:val="22"/>
                <w:szCs w:val="22"/>
                <w:rtl/>
              </w:rPr>
              <w:t>3</w:t>
            </w:r>
            <w:r w:rsidRPr="00E20E18">
              <w:rPr>
                <w:position w:val="2"/>
                <w:sz w:val="22"/>
                <w:szCs w:val="22"/>
                <w:rtl/>
              </w:rPr>
              <w:tab/>
              <w:t xml:space="preserve">يجب ألا تُستعمل المساهمات الطوعية محل إيرادات ميزانية الاتحاد المذكورة في المادة </w:t>
            </w:r>
            <w:r w:rsidRPr="00E20E18">
              <w:rPr>
                <w:position w:val="2"/>
                <w:sz w:val="22"/>
                <w:szCs w:val="22"/>
              </w:rPr>
              <w:t>7</w:t>
            </w:r>
            <w:r w:rsidRPr="00E20E18">
              <w:rPr>
                <w:position w:val="2"/>
                <w:sz w:val="22"/>
                <w:szCs w:val="22"/>
                <w:rtl/>
              </w:rPr>
              <w:t xml:space="preserve"> من هذه اللوائح باستثناء </w:t>
            </w:r>
            <w:r w:rsidRPr="00E20E18">
              <w:rPr>
                <w:position w:val="2"/>
                <w:sz w:val="22"/>
                <w:szCs w:val="22"/>
                <w:rtl/>
              </w:rPr>
              <w:lastRenderedPageBreak/>
              <w:t>الإيرادات التي يكون متوقعاً أن تغطي كلياً أو جزئياً تكاليف الدعم المتصلة بتنفيذ برامج ومشاريع التعاون التقني.</w:t>
            </w:r>
          </w:p>
        </w:tc>
        <w:tc>
          <w:tcPr>
            <w:tcW w:w="5061" w:type="dxa"/>
            <w:tcBorders>
              <w:top w:val="nil"/>
              <w:bottom w:val="nil"/>
            </w:tcBorders>
          </w:tcPr>
          <w:p w14:paraId="7A6EA74C" w14:textId="605B1433" w:rsidR="0004065C" w:rsidRPr="00E20E18" w:rsidRDefault="0004065C" w:rsidP="00900610">
            <w:pPr>
              <w:pStyle w:val="Tabletexte"/>
              <w:spacing w:before="80" w:after="80" w:line="280" w:lineRule="exact"/>
              <w:rPr>
                <w:spacing w:val="-2"/>
                <w:position w:val="2"/>
                <w:sz w:val="22"/>
                <w:szCs w:val="22"/>
              </w:rPr>
            </w:pPr>
            <w:r w:rsidRPr="00E20E18">
              <w:rPr>
                <w:rFonts w:hint="cs"/>
                <w:position w:val="2"/>
                <w:sz w:val="22"/>
                <w:szCs w:val="22"/>
                <w:rtl/>
              </w:rPr>
              <w:lastRenderedPageBreak/>
              <w:t>3</w:t>
            </w:r>
            <w:r w:rsidRPr="00E20E18">
              <w:rPr>
                <w:position w:val="2"/>
                <w:sz w:val="22"/>
                <w:szCs w:val="22"/>
                <w:rtl/>
              </w:rPr>
              <w:tab/>
              <w:t xml:space="preserve">يجب ألا تُستعمل المساهمات الطوعية محل إيرادات ميزانية الاتحاد المذكورة في المادة </w:t>
            </w:r>
            <w:r w:rsidRPr="00E20E18">
              <w:rPr>
                <w:position w:val="2"/>
                <w:sz w:val="22"/>
                <w:szCs w:val="22"/>
              </w:rPr>
              <w:t>7</w:t>
            </w:r>
            <w:r w:rsidRPr="00E20E18">
              <w:rPr>
                <w:position w:val="2"/>
                <w:sz w:val="22"/>
                <w:szCs w:val="22"/>
                <w:rtl/>
              </w:rPr>
              <w:t xml:space="preserve"> من هذه اللوائح باستثناء </w:t>
            </w:r>
            <w:r w:rsidRPr="00E20E18">
              <w:rPr>
                <w:position w:val="2"/>
                <w:sz w:val="22"/>
                <w:szCs w:val="22"/>
                <w:rtl/>
              </w:rPr>
              <w:lastRenderedPageBreak/>
              <w:t>الإيرادات التي يكون متوقعاً أن تغطي كلياً أو جزئياً تكاليف الدعم المتصلة بتنفيذ برامج ومشاريع التعاون التقني.</w:t>
            </w:r>
          </w:p>
        </w:tc>
        <w:tc>
          <w:tcPr>
            <w:tcW w:w="4150" w:type="dxa"/>
            <w:gridSpan w:val="2"/>
            <w:tcBorders>
              <w:top w:val="nil"/>
              <w:bottom w:val="nil"/>
            </w:tcBorders>
          </w:tcPr>
          <w:p w14:paraId="4A8166FB" w14:textId="77777777" w:rsidR="0004065C" w:rsidRPr="00E20E18" w:rsidRDefault="0004065C" w:rsidP="00900610">
            <w:pPr>
              <w:pStyle w:val="Tabletexte"/>
              <w:spacing w:before="80" w:after="80" w:line="280" w:lineRule="exact"/>
              <w:rPr>
                <w:position w:val="2"/>
                <w:sz w:val="22"/>
                <w:szCs w:val="22"/>
              </w:rPr>
            </w:pPr>
          </w:p>
        </w:tc>
      </w:tr>
      <w:tr w:rsidR="0004065C" w:rsidRPr="00E20E18" w14:paraId="4FAD8C08" w14:textId="77777777" w:rsidTr="00900610">
        <w:trPr>
          <w:jc w:val="center"/>
        </w:trPr>
        <w:tc>
          <w:tcPr>
            <w:tcW w:w="5067" w:type="dxa"/>
            <w:tcBorders>
              <w:top w:val="nil"/>
              <w:bottom w:val="nil"/>
            </w:tcBorders>
          </w:tcPr>
          <w:p w14:paraId="671F41CE" w14:textId="77777777" w:rsidR="0004065C" w:rsidRPr="00E20E18" w:rsidRDefault="0004065C" w:rsidP="00900610">
            <w:pPr>
              <w:pStyle w:val="Tabletexte"/>
              <w:spacing w:before="80" w:after="80" w:line="280" w:lineRule="exact"/>
              <w:rPr>
                <w:position w:val="2"/>
                <w:sz w:val="22"/>
                <w:szCs w:val="22"/>
                <w:rtl/>
              </w:rPr>
            </w:pPr>
            <w:r w:rsidRPr="00E20E18">
              <w:rPr>
                <w:position w:val="2"/>
                <w:sz w:val="22"/>
                <w:szCs w:val="22"/>
              </w:rPr>
              <w:br w:type="page"/>
              <w:t>4</w:t>
            </w:r>
            <w:r w:rsidRPr="00E20E18">
              <w:rPr>
                <w:position w:val="2"/>
                <w:sz w:val="22"/>
                <w:szCs w:val="22"/>
                <w:rtl/>
              </w:rPr>
              <w:tab/>
              <w:t>تصنَّف المساهمات الطوعية على النحو التالي:</w:t>
            </w:r>
          </w:p>
          <w:p w14:paraId="352C63FD" w14:textId="77777777" w:rsidR="0004065C" w:rsidRPr="00E20E18" w:rsidRDefault="0004065C" w:rsidP="00900610">
            <w:pPr>
              <w:pStyle w:val="enumlev1"/>
              <w:spacing w:after="80" w:line="280" w:lineRule="exact"/>
              <w:rPr>
                <w:position w:val="2"/>
                <w:rtl/>
              </w:rPr>
            </w:pPr>
            <w:r w:rsidRPr="00E20E18">
              <w:rPr>
                <w:rFonts w:hint="cs"/>
                <w:position w:val="2"/>
                <w:rtl/>
              </w:rPr>
              <w:t> </w:t>
            </w:r>
            <w:r w:rsidRPr="00E20E18">
              <w:rPr>
                <w:position w:val="2"/>
                <w:rtl/>
              </w:rPr>
              <w:t>أ</w:t>
            </w:r>
            <w:r w:rsidRPr="00E20E18">
              <w:rPr>
                <w:rFonts w:hint="cs"/>
                <w:position w:val="2"/>
                <w:rtl/>
              </w:rPr>
              <w:t> </w:t>
            </w:r>
            <w:r w:rsidRPr="00E20E18">
              <w:rPr>
                <w:position w:val="2"/>
                <w:rtl/>
              </w:rPr>
              <w:t>)</w:t>
            </w:r>
            <w:r w:rsidRPr="00E20E18">
              <w:rPr>
                <w:position w:val="2"/>
                <w:rtl/>
              </w:rPr>
              <w:tab/>
              <w:t>مساهمات موجهة إلى أنشطة ممولة من خارج الميزانية للجهات التالية:</w:t>
            </w:r>
          </w:p>
          <w:p w14:paraId="0304A6D3" w14:textId="4B332879" w:rsidR="0004065C" w:rsidRPr="00E20E18" w:rsidRDefault="0004065C" w:rsidP="00900610">
            <w:pPr>
              <w:pStyle w:val="enumlev2"/>
              <w:spacing w:after="80" w:line="280" w:lineRule="exact"/>
              <w:rPr>
                <w:position w:val="2"/>
                <w:rtl/>
              </w:rPr>
            </w:pPr>
            <w:r w:rsidRPr="00E20E18">
              <w:rPr>
                <w:position w:val="2"/>
              </w:rPr>
              <w:t>‘1’</w:t>
            </w:r>
            <w:r w:rsidRPr="00E20E18">
              <w:rPr>
                <w:position w:val="2"/>
              </w:rPr>
              <w:tab/>
            </w:r>
            <w:r w:rsidRPr="00E20E18">
              <w:rPr>
                <w:position w:val="2"/>
                <w:rtl/>
              </w:rPr>
              <w:t xml:space="preserve">الأمانة </w:t>
            </w:r>
            <w:proofErr w:type="gramStart"/>
            <w:r w:rsidRPr="00E20E18">
              <w:rPr>
                <w:position w:val="2"/>
                <w:rtl/>
              </w:rPr>
              <w:t>العامة؛</w:t>
            </w:r>
            <w:proofErr w:type="gramEnd"/>
          </w:p>
          <w:p w14:paraId="64808BD2" w14:textId="04A48752" w:rsidR="0004065C" w:rsidRPr="00E20E18" w:rsidRDefault="0004065C" w:rsidP="00900610">
            <w:pPr>
              <w:pStyle w:val="enumlev2"/>
              <w:spacing w:after="80" w:line="280" w:lineRule="exact"/>
              <w:rPr>
                <w:position w:val="2"/>
                <w:rtl/>
              </w:rPr>
            </w:pPr>
            <w:r w:rsidRPr="00E20E18">
              <w:rPr>
                <w:position w:val="2"/>
              </w:rPr>
              <w:t>‘2’</w:t>
            </w:r>
            <w:r w:rsidRPr="00E20E18">
              <w:rPr>
                <w:position w:val="2"/>
              </w:rPr>
              <w:tab/>
            </w:r>
            <w:r w:rsidRPr="00E20E18">
              <w:rPr>
                <w:position w:val="2"/>
                <w:rtl/>
              </w:rPr>
              <w:t xml:space="preserve">قطاع الاتصالات </w:t>
            </w:r>
            <w:proofErr w:type="gramStart"/>
            <w:r w:rsidRPr="00E20E18">
              <w:rPr>
                <w:position w:val="2"/>
                <w:rtl/>
              </w:rPr>
              <w:t>الراديوية؛</w:t>
            </w:r>
            <w:proofErr w:type="gramEnd"/>
          </w:p>
          <w:p w14:paraId="3280E6B6" w14:textId="36E814B4" w:rsidR="0004065C" w:rsidRPr="00E20E18" w:rsidRDefault="0004065C" w:rsidP="00900610">
            <w:pPr>
              <w:pStyle w:val="enumlev2"/>
              <w:spacing w:after="80" w:line="280" w:lineRule="exact"/>
              <w:rPr>
                <w:position w:val="2"/>
                <w:rtl/>
              </w:rPr>
            </w:pPr>
            <w:r w:rsidRPr="00E20E18">
              <w:rPr>
                <w:position w:val="2"/>
              </w:rPr>
              <w:t>‘3’</w:t>
            </w:r>
            <w:r w:rsidRPr="00E20E18">
              <w:rPr>
                <w:position w:val="2"/>
              </w:rPr>
              <w:tab/>
            </w:r>
            <w:r w:rsidRPr="00E20E18">
              <w:rPr>
                <w:position w:val="2"/>
                <w:rtl/>
              </w:rPr>
              <w:t xml:space="preserve">قطاع تقييس </w:t>
            </w:r>
            <w:proofErr w:type="gramStart"/>
            <w:r w:rsidRPr="00E20E18">
              <w:rPr>
                <w:position w:val="2"/>
                <w:rtl/>
              </w:rPr>
              <w:t>الاتصالات؛</w:t>
            </w:r>
            <w:proofErr w:type="gramEnd"/>
          </w:p>
          <w:p w14:paraId="3EF0198D" w14:textId="006F14E9" w:rsidR="0004065C" w:rsidRPr="00E20E18" w:rsidRDefault="0004065C" w:rsidP="00900610">
            <w:pPr>
              <w:pStyle w:val="enumlev2"/>
              <w:spacing w:after="80" w:line="280" w:lineRule="exact"/>
              <w:rPr>
                <w:position w:val="2"/>
                <w:rtl/>
              </w:rPr>
            </w:pPr>
            <w:r w:rsidRPr="00E20E18">
              <w:rPr>
                <w:position w:val="2"/>
              </w:rPr>
              <w:t>‘4’</w:t>
            </w:r>
            <w:r w:rsidRPr="00E20E18">
              <w:rPr>
                <w:position w:val="2"/>
                <w:rtl/>
              </w:rPr>
              <w:tab/>
              <w:t>قطاع تنمية الاتصالات.</w:t>
            </w:r>
          </w:p>
        </w:tc>
        <w:tc>
          <w:tcPr>
            <w:tcW w:w="5061" w:type="dxa"/>
            <w:tcBorders>
              <w:top w:val="nil"/>
              <w:bottom w:val="nil"/>
            </w:tcBorders>
          </w:tcPr>
          <w:p w14:paraId="32F0B064" w14:textId="7429A5A3" w:rsidR="0004065C" w:rsidRPr="00E20E18" w:rsidRDefault="0004065C" w:rsidP="00900610">
            <w:pPr>
              <w:pStyle w:val="Tabletexte"/>
              <w:spacing w:before="80" w:after="80" w:line="280" w:lineRule="exact"/>
              <w:rPr>
                <w:position w:val="2"/>
                <w:sz w:val="22"/>
                <w:szCs w:val="22"/>
                <w:rtl/>
              </w:rPr>
            </w:pPr>
            <w:r w:rsidRPr="00E20E18">
              <w:rPr>
                <w:rFonts w:hint="cs"/>
                <w:position w:val="2"/>
                <w:sz w:val="22"/>
                <w:szCs w:val="22"/>
                <w:rtl/>
              </w:rPr>
              <w:t>4</w:t>
            </w:r>
            <w:r w:rsidRPr="00E20E18">
              <w:rPr>
                <w:position w:val="2"/>
                <w:sz w:val="22"/>
                <w:szCs w:val="22"/>
                <w:rtl/>
              </w:rPr>
              <w:tab/>
              <w:t>تصنَّف المساهمات الطوعية على النحو التالي:</w:t>
            </w:r>
          </w:p>
          <w:p w14:paraId="56ABB455" w14:textId="77777777" w:rsidR="0004065C" w:rsidRPr="00E20E18" w:rsidRDefault="0004065C" w:rsidP="00900610">
            <w:pPr>
              <w:pStyle w:val="enumlev1"/>
              <w:spacing w:after="80" w:line="280" w:lineRule="exact"/>
              <w:rPr>
                <w:position w:val="2"/>
                <w:rtl/>
              </w:rPr>
            </w:pPr>
            <w:r w:rsidRPr="00E20E18">
              <w:rPr>
                <w:rFonts w:hint="eastAsia"/>
                <w:position w:val="2"/>
                <w:rtl/>
                <w:lang w:bidi="ar-EG"/>
              </w:rPr>
              <w:t> </w:t>
            </w:r>
            <w:r w:rsidRPr="00E20E18">
              <w:rPr>
                <w:position w:val="2"/>
                <w:rtl/>
              </w:rPr>
              <w:t>أ</w:t>
            </w:r>
            <w:r w:rsidRPr="00E20E18">
              <w:rPr>
                <w:rFonts w:hint="cs"/>
                <w:position w:val="2"/>
                <w:rtl/>
              </w:rPr>
              <w:t> </w:t>
            </w:r>
            <w:r w:rsidRPr="00E20E18">
              <w:rPr>
                <w:position w:val="2"/>
                <w:rtl/>
              </w:rPr>
              <w:t>)</w:t>
            </w:r>
            <w:r w:rsidRPr="00E20E18">
              <w:rPr>
                <w:position w:val="2"/>
                <w:rtl/>
              </w:rPr>
              <w:tab/>
              <w:t>مساهمات موجهة إلى أنشطة ممولة من خارج الميزانية للجهات التالية:</w:t>
            </w:r>
          </w:p>
          <w:p w14:paraId="14321013" w14:textId="450CA47E" w:rsidR="0004065C" w:rsidRPr="00E20E18" w:rsidRDefault="0004065C" w:rsidP="00900610">
            <w:pPr>
              <w:pStyle w:val="enumlev2"/>
              <w:spacing w:after="80" w:line="280" w:lineRule="exact"/>
              <w:rPr>
                <w:position w:val="2"/>
                <w:rtl/>
              </w:rPr>
            </w:pPr>
            <w:r w:rsidRPr="00E20E18">
              <w:rPr>
                <w:position w:val="2"/>
              </w:rPr>
              <w:t>‘1’</w:t>
            </w:r>
            <w:r w:rsidRPr="00E20E18">
              <w:rPr>
                <w:position w:val="2"/>
              </w:rPr>
              <w:tab/>
            </w:r>
            <w:r w:rsidRPr="00E20E18">
              <w:rPr>
                <w:position w:val="2"/>
                <w:rtl/>
              </w:rPr>
              <w:t xml:space="preserve">الأمانة </w:t>
            </w:r>
            <w:proofErr w:type="gramStart"/>
            <w:r w:rsidRPr="00E20E18">
              <w:rPr>
                <w:position w:val="2"/>
                <w:rtl/>
              </w:rPr>
              <w:t>العامة؛</w:t>
            </w:r>
            <w:proofErr w:type="gramEnd"/>
          </w:p>
          <w:p w14:paraId="5F9F71A8" w14:textId="59D5CED2" w:rsidR="0004065C" w:rsidRPr="00E20E18" w:rsidRDefault="0004065C" w:rsidP="00900610">
            <w:pPr>
              <w:pStyle w:val="enumlev2"/>
              <w:spacing w:after="80" w:line="280" w:lineRule="exact"/>
              <w:rPr>
                <w:position w:val="2"/>
                <w:rtl/>
              </w:rPr>
            </w:pPr>
            <w:r w:rsidRPr="00E20E18">
              <w:rPr>
                <w:position w:val="2"/>
              </w:rPr>
              <w:t>‘2’</w:t>
            </w:r>
            <w:r w:rsidRPr="00E20E18">
              <w:rPr>
                <w:position w:val="2"/>
              </w:rPr>
              <w:tab/>
            </w:r>
            <w:ins w:id="105" w:author="Author">
              <w:r w:rsidR="00E20E18" w:rsidRPr="00E20E18">
                <w:rPr>
                  <w:position w:val="2"/>
                  <w:rtl/>
                </w:rPr>
                <w:t xml:space="preserve">و/أو </w:t>
              </w:r>
            </w:ins>
            <w:r w:rsidRPr="00E20E18">
              <w:rPr>
                <w:position w:val="2"/>
                <w:rtl/>
              </w:rPr>
              <w:t xml:space="preserve">قطاع الاتصالات </w:t>
            </w:r>
            <w:proofErr w:type="gramStart"/>
            <w:r w:rsidRPr="00E20E18">
              <w:rPr>
                <w:position w:val="2"/>
                <w:rtl/>
              </w:rPr>
              <w:t>الراديوية؛</w:t>
            </w:r>
            <w:proofErr w:type="gramEnd"/>
          </w:p>
          <w:p w14:paraId="02D82230" w14:textId="7A6C305E" w:rsidR="0004065C" w:rsidRPr="00E20E18" w:rsidRDefault="0004065C" w:rsidP="00900610">
            <w:pPr>
              <w:pStyle w:val="enumlev2"/>
              <w:spacing w:after="80" w:line="280" w:lineRule="exact"/>
              <w:rPr>
                <w:position w:val="2"/>
                <w:rtl/>
              </w:rPr>
            </w:pPr>
            <w:r w:rsidRPr="00E20E18">
              <w:rPr>
                <w:position w:val="2"/>
              </w:rPr>
              <w:t>‘3’</w:t>
            </w:r>
            <w:r w:rsidRPr="00E20E18">
              <w:rPr>
                <w:position w:val="2"/>
              </w:rPr>
              <w:tab/>
            </w:r>
            <w:ins w:id="106" w:author="Author">
              <w:r w:rsidR="00E20E18" w:rsidRPr="00E20E18">
                <w:rPr>
                  <w:position w:val="2"/>
                  <w:rtl/>
                </w:rPr>
                <w:t xml:space="preserve">و/أو </w:t>
              </w:r>
            </w:ins>
            <w:r w:rsidRPr="00E20E18">
              <w:rPr>
                <w:position w:val="2"/>
                <w:rtl/>
              </w:rPr>
              <w:t xml:space="preserve">قطاع تقييس </w:t>
            </w:r>
            <w:proofErr w:type="gramStart"/>
            <w:r w:rsidRPr="00E20E18">
              <w:rPr>
                <w:position w:val="2"/>
                <w:rtl/>
              </w:rPr>
              <w:t>الاتصالات؛</w:t>
            </w:r>
            <w:proofErr w:type="gramEnd"/>
          </w:p>
          <w:p w14:paraId="20BE219B" w14:textId="558026B3" w:rsidR="00E20E18" w:rsidRPr="00E20E18" w:rsidRDefault="0004065C" w:rsidP="00900610">
            <w:pPr>
              <w:pStyle w:val="enumlev2"/>
              <w:spacing w:after="80" w:line="280" w:lineRule="exact"/>
              <w:rPr>
                <w:ins w:id="107" w:author="Author"/>
                <w:position w:val="2"/>
                <w:rtl/>
              </w:rPr>
            </w:pPr>
            <w:r w:rsidRPr="00E20E18">
              <w:rPr>
                <w:position w:val="2"/>
              </w:rPr>
              <w:t>‘4’</w:t>
            </w:r>
            <w:r w:rsidRPr="00E20E18">
              <w:rPr>
                <w:position w:val="2"/>
              </w:rPr>
              <w:tab/>
            </w:r>
            <w:ins w:id="108" w:author="Author">
              <w:r w:rsidR="00E20E18" w:rsidRPr="00E20E18">
                <w:rPr>
                  <w:position w:val="2"/>
                  <w:rtl/>
                </w:rPr>
                <w:t xml:space="preserve">و/أو </w:t>
              </w:r>
            </w:ins>
            <w:r w:rsidRPr="00E20E18">
              <w:rPr>
                <w:position w:val="2"/>
                <w:rtl/>
              </w:rPr>
              <w:t>قطاع تنمية الاتصالات</w:t>
            </w:r>
            <w:del w:id="109" w:author="Author">
              <w:r w:rsidR="00E20E18" w:rsidRPr="00E20E18" w:rsidDel="00E20E18">
                <w:rPr>
                  <w:rFonts w:hint="cs"/>
                  <w:position w:val="2"/>
                  <w:rtl/>
                </w:rPr>
                <w:delText>.</w:delText>
              </w:r>
            </w:del>
            <w:ins w:id="110" w:author="Author">
              <w:r w:rsidR="00E20E18" w:rsidRPr="00E20E18">
                <w:rPr>
                  <w:position w:val="2"/>
                  <w:rtl/>
                </w:rPr>
                <w:t>؛</w:t>
              </w:r>
            </w:ins>
          </w:p>
          <w:p w14:paraId="1C111682" w14:textId="4003FC44" w:rsidR="0004065C" w:rsidRPr="00E20E18" w:rsidRDefault="00E20E18" w:rsidP="00900610">
            <w:pPr>
              <w:pStyle w:val="enumlev2"/>
              <w:spacing w:after="80" w:line="280" w:lineRule="exact"/>
              <w:rPr>
                <w:position w:val="2"/>
                <w:rtl/>
              </w:rPr>
            </w:pPr>
            <w:ins w:id="111" w:author="Author">
              <w:r w:rsidRPr="00E20E18">
                <w:rPr>
                  <w:position w:val="2"/>
                </w:rPr>
                <w:t>‘5’</w:t>
              </w:r>
              <w:r w:rsidRPr="00E20E18">
                <w:rPr>
                  <w:position w:val="2"/>
                </w:rPr>
                <w:tab/>
              </w:r>
              <w:r w:rsidRPr="00E20E18">
                <w:rPr>
                  <w:position w:val="2"/>
                  <w:rtl/>
                </w:rPr>
                <w:t>و/أو الاتحاد الدولي للاتصالات.</w:t>
              </w:r>
            </w:ins>
          </w:p>
        </w:tc>
        <w:tc>
          <w:tcPr>
            <w:tcW w:w="4150" w:type="dxa"/>
            <w:gridSpan w:val="2"/>
            <w:tcBorders>
              <w:top w:val="nil"/>
              <w:bottom w:val="nil"/>
            </w:tcBorders>
          </w:tcPr>
          <w:p w14:paraId="56993C5C" w14:textId="77777777" w:rsidR="0004065C" w:rsidRPr="00E20E18" w:rsidRDefault="0004065C" w:rsidP="00900610">
            <w:pPr>
              <w:pStyle w:val="Tabletexte"/>
              <w:spacing w:before="80" w:after="80" w:line="280" w:lineRule="exact"/>
              <w:rPr>
                <w:position w:val="2"/>
                <w:sz w:val="22"/>
                <w:szCs w:val="22"/>
              </w:rPr>
            </w:pPr>
          </w:p>
        </w:tc>
      </w:tr>
      <w:tr w:rsidR="0004065C" w:rsidRPr="00E20E18" w14:paraId="14C41953" w14:textId="77777777" w:rsidTr="00900610">
        <w:trPr>
          <w:jc w:val="center"/>
        </w:trPr>
        <w:tc>
          <w:tcPr>
            <w:tcW w:w="5067" w:type="dxa"/>
            <w:tcBorders>
              <w:top w:val="nil"/>
              <w:bottom w:val="nil"/>
            </w:tcBorders>
          </w:tcPr>
          <w:p w14:paraId="0F700F12" w14:textId="6916716F" w:rsidR="0004065C" w:rsidRPr="00E20E18" w:rsidRDefault="0004065C" w:rsidP="00900610">
            <w:pPr>
              <w:pStyle w:val="enumlev1"/>
              <w:spacing w:after="80" w:line="280" w:lineRule="exact"/>
              <w:rPr>
                <w:position w:val="2"/>
              </w:rPr>
            </w:pPr>
            <w:r w:rsidRPr="00E20E18">
              <w:rPr>
                <w:position w:val="2"/>
                <w:rtl/>
              </w:rPr>
              <w:t>ب)</w:t>
            </w:r>
            <w:r w:rsidRPr="00E20E18">
              <w:rPr>
                <w:position w:val="2"/>
                <w:rtl/>
              </w:rPr>
              <w:tab/>
              <w:t>مساهمات موجهة لاستكمال أي نشاط تغطيه فعلاً ميزانية الاتحاد بتوفير مصدر تكميلي من الأموال لتوسيع نطاق الأنشطة المعنية.</w:t>
            </w:r>
          </w:p>
        </w:tc>
        <w:tc>
          <w:tcPr>
            <w:tcW w:w="5061" w:type="dxa"/>
            <w:tcBorders>
              <w:top w:val="nil"/>
              <w:bottom w:val="nil"/>
            </w:tcBorders>
          </w:tcPr>
          <w:p w14:paraId="58FEEA9F" w14:textId="22992B14" w:rsidR="0004065C" w:rsidRPr="00E20E18" w:rsidRDefault="0004065C" w:rsidP="00900610">
            <w:pPr>
              <w:pStyle w:val="enumlev1"/>
              <w:spacing w:after="80" w:line="280" w:lineRule="exact"/>
              <w:rPr>
                <w:position w:val="2"/>
              </w:rPr>
            </w:pPr>
            <w:r w:rsidRPr="00E20E18">
              <w:rPr>
                <w:position w:val="2"/>
                <w:rtl/>
              </w:rPr>
              <w:t>ب)</w:t>
            </w:r>
            <w:r w:rsidRPr="00E20E18">
              <w:rPr>
                <w:position w:val="2"/>
                <w:rtl/>
              </w:rPr>
              <w:tab/>
              <w:t>مساهمات موجهة لاستكمال أي نشاط تغطيه فعلاً ميزانية الاتحاد بتوفير مصدر تكميلي من الأموال لتوسيع نطاق الأنشطة المعنية.</w:t>
            </w:r>
          </w:p>
        </w:tc>
        <w:tc>
          <w:tcPr>
            <w:tcW w:w="4150" w:type="dxa"/>
            <w:gridSpan w:val="2"/>
            <w:tcBorders>
              <w:top w:val="nil"/>
              <w:bottom w:val="nil"/>
            </w:tcBorders>
          </w:tcPr>
          <w:p w14:paraId="467BC1BC" w14:textId="178488A5" w:rsidR="0004065C" w:rsidRPr="00E20E18" w:rsidRDefault="0004065C" w:rsidP="00900610">
            <w:pPr>
              <w:pStyle w:val="Tabletexte"/>
              <w:spacing w:before="80" w:after="80" w:line="280" w:lineRule="exact"/>
              <w:rPr>
                <w:position w:val="2"/>
                <w:sz w:val="22"/>
                <w:szCs w:val="22"/>
                <w:rtl/>
              </w:rPr>
            </w:pPr>
          </w:p>
        </w:tc>
      </w:tr>
      <w:tr w:rsidR="0004065C" w:rsidRPr="00E20E18" w14:paraId="58595F59" w14:textId="77777777" w:rsidTr="00900610">
        <w:trPr>
          <w:jc w:val="center"/>
        </w:trPr>
        <w:tc>
          <w:tcPr>
            <w:tcW w:w="5067" w:type="dxa"/>
            <w:tcBorders>
              <w:top w:val="nil"/>
              <w:bottom w:val="nil"/>
            </w:tcBorders>
          </w:tcPr>
          <w:p w14:paraId="5829DDEF" w14:textId="53E3D2D4" w:rsidR="0004065C" w:rsidRPr="00E20E18" w:rsidRDefault="00E20E18" w:rsidP="00900610">
            <w:pPr>
              <w:pStyle w:val="Tabletexte"/>
              <w:spacing w:before="80" w:after="80" w:line="280" w:lineRule="exact"/>
              <w:rPr>
                <w:position w:val="2"/>
                <w:sz w:val="22"/>
                <w:szCs w:val="22"/>
              </w:rPr>
            </w:pPr>
            <w:r w:rsidRPr="00E20E18">
              <w:rPr>
                <w:rFonts w:hint="cs"/>
                <w:position w:val="2"/>
                <w:sz w:val="22"/>
                <w:szCs w:val="22"/>
                <w:rtl/>
              </w:rPr>
              <w:t>5</w:t>
            </w:r>
            <w:r w:rsidR="0004065C" w:rsidRPr="00E20E18">
              <w:rPr>
                <w:position w:val="2"/>
                <w:sz w:val="22"/>
                <w:szCs w:val="22"/>
                <w:rtl/>
              </w:rPr>
              <w:tab/>
              <w:t>يمكن أن تُستعمل الأموال التي يُستأمَن عليها الاتحاد لتنفيذ برامج أو مشاريع محددة وتُستعمل وفقاً للاتفاقات أو</w:t>
            </w:r>
            <w:r w:rsidR="0004065C" w:rsidRPr="00E20E18">
              <w:rPr>
                <w:rFonts w:hint="cs"/>
                <w:position w:val="2"/>
                <w:sz w:val="22"/>
                <w:szCs w:val="22"/>
                <w:rtl/>
              </w:rPr>
              <w:t> </w:t>
            </w:r>
            <w:r w:rsidR="0004065C" w:rsidRPr="00E20E18">
              <w:rPr>
                <w:position w:val="2"/>
                <w:sz w:val="22"/>
                <w:szCs w:val="22"/>
                <w:rtl/>
              </w:rPr>
              <w:t>الترتيبات الخاصة بكل برنامج أو مشروع.</w:t>
            </w:r>
          </w:p>
        </w:tc>
        <w:tc>
          <w:tcPr>
            <w:tcW w:w="5061" w:type="dxa"/>
            <w:tcBorders>
              <w:top w:val="nil"/>
              <w:bottom w:val="nil"/>
            </w:tcBorders>
          </w:tcPr>
          <w:p w14:paraId="5933F3A9" w14:textId="7D08DE1D" w:rsidR="0004065C" w:rsidRPr="00E20E18" w:rsidRDefault="00E20E18" w:rsidP="00900610">
            <w:pPr>
              <w:pStyle w:val="Tabletexte"/>
              <w:spacing w:before="80" w:after="80" w:line="280" w:lineRule="exact"/>
              <w:rPr>
                <w:position w:val="2"/>
                <w:sz w:val="22"/>
                <w:szCs w:val="22"/>
              </w:rPr>
            </w:pPr>
            <w:r w:rsidRPr="00E20E18">
              <w:rPr>
                <w:rFonts w:hint="cs"/>
                <w:position w:val="2"/>
                <w:sz w:val="22"/>
                <w:szCs w:val="22"/>
                <w:rtl/>
              </w:rPr>
              <w:t>5</w:t>
            </w:r>
            <w:r w:rsidR="0004065C" w:rsidRPr="00E20E18">
              <w:rPr>
                <w:position w:val="2"/>
                <w:sz w:val="22"/>
                <w:szCs w:val="22"/>
                <w:rtl/>
              </w:rPr>
              <w:tab/>
              <w:t xml:space="preserve">يمكن أن تُستعمل </w:t>
            </w:r>
            <w:del w:id="112" w:author="Author">
              <w:r w:rsidR="0004065C" w:rsidRPr="00E20E18" w:rsidDel="0002480D">
                <w:rPr>
                  <w:rFonts w:hint="cs"/>
                  <w:position w:val="2"/>
                  <w:sz w:val="22"/>
                  <w:szCs w:val="22"/>
                  <w:rtl/>
                </w:rPr>
                <w:delText xml:space="preserve">الأموال </w:delText>
              </w:r>
            </w:del>
            <w:ins w:id="113" w:author="Author">
              <w:r w:rsidR="0004065C" w:rsidRPr="00E20E18">
                <w:rPr>
                  <w:position w:val="2"/>
                  <w:sz w:val="22"/>
                  <w:szCs w:val="22"/>
                  <w:rtl/>
                </w:rPr>
                <w:t xml:space="preserve">المساهمات الطوعية والصناديق الاستئمانية </w:t>
              </w:r>
            </w:ins>
            <w:r w:rsidR="0004065C" w:rsidRPr="00E20E18">
              <w:rPr>
                <w:position w:val="2"/>
                <w:sz w:val="22"/>
                <w:szCs w:val="22"/>
                <w:rtl/>
              </w:rPr>
              <w:t xml:space="preserve">التي يُستأمَن عليها الاتحاد لتنفيذ برامج أو مشاريع محددة وتُستعمل </w:t>
            </w:r>
            <w:del w:id="114" w:author="Author">
              <w:r w:rsidRPr="00E20E18" w:rsidDel="00E20E18">
                <w:rPr>
                  <w:position w:val="2"/>
                  <w:sz w:val="22"/>
                  <w:szCs w:val="22"/>
                  <w:rtl/>
                </w:rPr>
                <w:delText xml:space="preserve">في هذه الحالة </w:delText>
              </w:r>
            </w:del>
            <w:r w:rsidR="0004065C" w:rsidRPr="00E20E18">
              <w:rPr>
                <w:position w:val="2"/>
                <w:sz w:val="22"/>
                <w:szCs w:val="22"/>
                <w:rtl/>
              </w:rPr>
              <w:t>وفقاً</w:t>
            </w:r>
            <w:ins w:id="115" w:author="Author">
              <w:r w:rsidR="003E7D23">
                <w:rPr>
                  <w:rFonts w:hint="cs"/>
                  <w:position w:val="2"/>
                  <w:sz w:val="22"/>
                  <w:szCs w:val="22"/>
                  <w:rtl/>
                </w:rPr>
                <w:t xml:space="preserve"> </w:t>
              </w:r>
              <w:r w:rsidR="0004065C" w:rsidRPr="00E20E18">
                <w:rPr>
                  <w:position w:val="2"/>
                  <w:sz w:val="22"/>
                  <w:szCs w:val="22"/>
                  <w:rtl/>
                </w:rPr>
                <w:t>للوائح المالية والقواعد المالية للاتحاد</w:t>
              </w:r>
            </w:ins>
            <w:del w:id="116" w:author="Author">
              <w:r w:rsidR="003E7D23" w:rsidDel="003E7D23">
                <w:rPr>
                  <w:rFonts w:hint="cs"/>
                  <w:position w:val="2"/>
                  <w:sz w:val="22"/>
                  <w:szCs w:val="22"/>
                  <w:rtl/>
                </w:rPr>
                <w:delText xml:space="preserve"> </w:delText>
              </w:r>
              <w:r w:rsidR="0004065C" w:rsidRPr="00E20E18" w:rsidDel="0002480D">
                <w:rPr>
                  <w:position w:val="2"/>
                  <w:sz w:val="22"/>
                  <w:szCs w:val="22"/>
                  <w:rtl/>
                </w:rPr>
                <w:delText>للاتفاقات أو الترتيبات الخاصة بكل برنامج أو مشروع</w:delText>
              </w:r>
            </w:del>
            <w:r w:rsidR="0004065C" w:rsidRPr="00E20E18">
              <w:rPr>
                <w:position w:val="2"/>
                <w:sz w:val="22"/>
                <w:szCs w:val="22"/>
                <w:rtl/>
              </w:rPr>
              <w:t>.</w:t>
            </w:r>
          </w:p>
        </w:tc>
        <w:tc>
          <w:tcPr>
            <w:tcW w:w="4150" w:type="dxa"/>
            <w:gridSpan w:val="2"/>
            <w:tcBorders>
              <w:top w:val="nil"/>
              <w:bottom w:val="nil"/>
            </w:tcBorders>
          </w:tcPr>
          <w:p w14:paraId="3917926E" w14:textId="504C32D8" w:rsidR="0004065C" w:rsidRPr="00E20E18" w:rsidRDefault="00E20E18" w:rsidP="00900610">
            <w:pPr>
              <w:pStyle w:val="Tabletexte"/>
              <w:spacing w:before="80" w:after="80" w:line="280" w:lineRule="exact"/>
              <w:rPr>
                <w:position w:val="2"/>
                <w:sz w:val="22"/>
                <w:szCs w:val="22"/>
                <w:rtl/>
              </w:rPr>
            </w:pPr>
            <w:r w:rsidRPr="00E20E18">
              <w:rPr>
                <w:position w:val="2"/>
                <w:sz w:val="22"/>
                <w:szCs w:val="22"/>
                <w:rtl/>
              </w:rPr>
              <w:t>تحديد الصناديق: المساهمات الطوعية والصناديق الاستئمانية.</w:t>
            </w:r>
          </w:p>
        </w:tc>
      </w:tr>
      <w:tr w:rsidR="0004065C" w:rsidRPr="00E20E18" w14:paraId="71ED3538" w14:textId="77777777" w:rsidTr="00900610">
        <w:trPr>
          <w:jc w:val="center"/>
        </w:trPr>
        <w:tc>
          <w:tcPr>
            <w:tcW w:w="5067" w:type="dxa"/>
            <w:tcBorders>
              <w:top w:val="nil"/>
              <w:bottom w:val="single" w:sz="4" w:space="0" w:color="auto"/>
            </w:tcBorders>
          </w:tcPr>
          <w:p w14:paraId="063A90E1" w14:textId="4C1D1B47" w:rsidR="0004065C" w:rsidRPr="00E20E18" w:rsidRDefault="00E20E18" w:rsidP="00900610">
            <w:pPr>
              <w:pStyle w:val="Tabletexte"/>
              <w:spacing w:before="80" w:after="80" w:line="280" w:lineRule="exact"/>
              <w:rPr>
                <w:position w:val="2"/>
                <w:sz w:val="22"/>
                <w:szCs w:val="22"/>
              </w:rPr>
            </w:pPr>
            <w:r w:rsidRPr="00E20E18">
              <w:rPr>
                <w:rFonts w:hint="cs"/>
                <w:position w:val="2"/>
                <w:sz w:val="22"/>
                <w:szCs w:val="22"/>
                <w:rtl/>
              </w:rPr>
              <w:t>6</w:t>
            </w:r>
            <w:r w:rsidR="0004065C" w:rsidRPr="00E20E18">
              <w:rPr>
                <w:position w:val="2"/>
                <w:sz w:val="22"/>
                <w:szCs w:val="22"/>
                <w:rtl/>
              </w:rPr>
              <w:tab/>
              <w:t>تُدفع المساهمات الطوعية والصناديق الاستئمانية بعملات يسهل على الاتحاد استعمالها أو بعملات يسهل تحويلها إلى عملات يستعملها الاتحاد. وتظهر هذه التبرعات في الحسابات ذات الصلة.</w:t>
            </w:r>
          </w:p>
        </w:tc>
        <w:tc>
          <w:tcPr>
            <w:tcW w:w="5061" w:type="dxa"/>
            <w:tcBorders>
              <w:top w:val="nil"/>
              <w:bottom w:val="single" w:sz="4" w:space="0" w:color="auto"/>
            </w:tcBorders>
          </w:tcPr>
          <w:p w14:paraId="0FD4AF74" w14:textId="41374BB5" w:rsidR="00E20E18" w:rsidRPr="00E20E18" w:rsidRDefault="00E20E18" w:rsidP="00900610">
            <w:pPr>
              <w:pStyle w:val="Tabletexte"/>
              <w:spacing w:before="80" w:after="80" w:line="280" w:lineRule="exact"/>
              <w:rPr>
                <w:spacing w:val="2"/>
                <w:position w:val="2"/>
                <w:sz w:val="22"/>
                <w:szCs w:val="22"/>
              </w:rPr>
            </w:pPr>
            <w:r w:rsidRPr="00E20E18">
              <w:rPr>
                <w:rFonts w:hint="cs"/>
                <w:spacing w:val="2"/>
                <w:position w:val="2"/>
                <w:sz w:val="22"/>
                <w:szCs w:val="22"/>
                <w:rtl/>
              </w:rPr>
              <w:t>6</w:t>
            </w:r>
            <w:r w:rsidR="0004065C" w:rsidRPr="00E20E18">
              <w:rPr>
                <w:spacing w:val="2"/>
                <w:position w:val="2"/>
                <w:sz w:val="22"/>
                <w:szCs w:val="22"/>
                <w:rtl/>
              </w:rPr>
              <w:tab/>
            </w:r>
            <w:r w:rsidRPr="00C12652">
              <w:rPr>
                <w:spacing w:val="2"/>
                <w:position w:val="2"/>
                <w:sz w:val="22"/>
                <w:szCs w:val="22"/>
                <w:rtl/>
                <w:rPrChange w:id="117" w:author="Author">
                  <w:rPr>
                    <w:position w:val="2"/>
                    <w:sz w:val="22"/>
                    <w:szCs w:val="22"/>
                    <w:rtl/>
                  </w:rPr>
                </w:rPrChange>
              </w:rPr>
              <w:t xml:space="preserve">تُدفع المساهمات الطوعية والصناديق الاستئمانية بعملات يسهل على الاتحاد استعمالها أو بعملات يسهل تحويلها إلى عملات يستعملها الاتحاد. </w:t>
            </w:r>
            <w:ins w:id="118" w:author="Author">
              <w:r w:rsidRPr="00E20E18">
                <w:rPr>
                  <w:spacing w:val="2"/>
                  <w:position w:val="2"/>
                  <w:sz w:val="22"/>
                  <w:szCs w:val="22"/>
                  <w:rtl/>
                </w:rPr>
                <w:t>وتسجل بالعملة الوظيفية للاتحاد (الفرنكات</w:t>
              </w:r>
              <w:r w:rsidRPr="00E20E18">
                <w:rPr>
                  <w:rFonts w:hint="cs"/>
                  <w:spacing w:val="2"/>
                  <w:position w:val="2"/>
                  <w:sz w:val="22"/>
                  <w:szCs w:val="22"/>
                  <w:rtl/>
                </w:rPr>
                <w:t> </w:t>
              </w:r>
              <w:r w:rsidRPr="00E20E18">
                <w:rPr>
                  <w:spacing w:val="2"/>
                  <w:position w:val="2"/>
                  <w:sz w:val="22"/>
                  <w:szCs w:val="22"/>
                  <w:rtl/>
                </w:rPr>
                <w:t xml:space="preserve">السويسرية، </w:t>
              </w:r>
            </w:ins>
            <w:r w:rsidRPr="00C12652">
              <w:rPr>
                <w:spacing w:val="2"/>
                <w:position w:val="2"/>
                <w:sz w:val="22"/>
                <w:szCs w:val="22"/>
                <w:rtl/>
                <w:rPrChange w:id="119" w:author="Author">
                  <w:rPr>
                    <w:position w:val="2"/>
                    <w:sz w:val="22"/>
                    <w:szCs w:val="22"/>
                    <w:rtl/>
                  </w:rPr>
                </w:rPrChange>
              </w:rPr>
              <w:t>وتظهر هذه التبرعات في الحسابات ذات الصلة.</w:t>
            </w:r>
          </w:p>
        </w:tc>
        <w:tc>
          <w:tcPr>
            <w:tcW w:w="4150" w:type="dxa"/>
            <w:gridSpan w:val="2"/>
            <w:tcBorders>
              <w:top w:val="nil"/>
              <w:bottom w:val="single" w:sz="4" w:space="0" w:color="auto"/>
            </w:tcBorders>
          </w:tcPr>
          <w:p w14:paraId="6D5BB2F4" w14:textId="77777777" w:rsidR="0004065C" w:rsidRPr="00E20E18" w:rsidRDefault="0004065C" w:rsidP="00900610">
            <w:pPr>
              <w:pStyle w:val="Tabletexte"/>
              <w:spacing w:before="80" w:after="80" w:line="280" w:lineRule="exact"/>
              <w:rPr>
                <w:position w:val="2"/>
                <w:sz w:val="22"/>
                <w:szCs w:val="22"/>
                <w:rtl/>
              </w:rPr>
            </w:pPr>
          </w:p>
        </w:tc>
      </w:tr>
      <w:tr w:rsidR="0004065C" w:rsidRPr="00E20E18" w14:paraId="365D42CD" w14:textId="77777777" w:rsidTr="00900610">
        <w:trPr>
          <w:jc w:val="center"/>
        </w:trPr>
        <w:tc>
          <w:tcPr>
            <w:tcW w:w="5067" w:type="dxa"/>
            <w:tcBorders>
              <w:top w:val="single" w:sz="4" w:space="0" w:color="auto"/>
              <w:bottom w:val="nil"/>
            </w:tcBorders>
          </w:tcPr>
          <w:p w14:paraId="19D59243" w14:textId="3165F3ED" w:rsidR="0004065C" w:rsidRPr="00E20E18" w:rsidRDefault="00E20E18" w:rsidP="00900610">
            <w:pPr>
              <w:pStyle w:val="Tabletexte"/>
              <w:spacing w:before="80" w:after="80" w:line="280" w:lineRule="exact"/>
              <w:rPr>
                <w:position w:val="2"/>
                <w:sz w:val="22"/>
                <w:szCs w:val="22"/>
              </w:rPr>
            </w:pPr>
            <w:bookmarkStart w:id="120" w:name="_Hlk167364343"/>
            <w:r w:rsidRPr="00E20E18">
              <w:rPr>
                <w:rFonts w:hint="cs"/>
                <w:b/>
                <w:bCs/>
                <w:position w:val="2"/>
                <w:sz w:val="22"/>
                <w:szCs w:val="22"/>
                <w:rtl/>
              </w:rPr>
              <w:t>3</w:t>
            </w:r>
            <w:r w:rsidRPr="00E20E18">
              <w:rPr>
                <w:b/>
                <w:bCs/>
                <w:position w:val="2"/>
                <w:sz w:val="22"/>
                <w:szCs w:val="22"/>
                <w:rtl/>
              </w:rPr>
              <w:tab/>
              <w:t>العلاقات بين الأطراف المهتمة</w:t>
            </w:r>
          </w:p>
        </w:tc>
        <w:tc>
          <w:tcPr>
            <w:tcW w:w="5061" w:type="dxa"/>
            <w:tcBorders>
              <w:top w:val="single" w:sz="4" w:space="0" w:color="auto"/>
              <w:bottom w:val="nil"/>
            </w:tcBorders>
          </w:tcPr>
          <w:p w14:paraId="3158C532" w14:textId="4A5E612C" w:rsidR="0004065C" w:rsidRPr="00E20E18" w:rsidRDefault="00E20E18" w:rsidP="00900610">
            <w:pPr>
              <w:pStyle w:val="Tabletexte"/>
              <w:spacing w:before="80" w:after="80" w:line="280" w:lineRule="exact"/>
              <w:rPr>
                <w:position w:val="2"/>
                <w:sz w:val="22"/>
                <w:szCs w:val="22"/>
              </w:rPr>
            </w:pPr>
            <w:r w:rsidRPr="00E20E18">
              <w:rPr>
                <w:rFonts w:hint="cs"/>
                <w:b/>
                <w:bCs/>
                <w:position w:val="2"/>
                <w:sz w:val="22"/>
                <w:szCs w:val="22"/>
                <w:rtl/>
              </w:rPr>
              <w:t>3</w:t>
            </w:r>
            <w:r w:rsidRPr="00E20E18">
              <w:rPr>
                <w:b/>
                <w:bCs/>
                <w:position w:val="2"/>
                <w:sz w:val="22"/>
                <w:szCs w:val="22"/>
                <w:rtl/>
              </w:rPr>
              <w:tab/>
              <w:t>العلاقات بين الأطراف المهتمة</w:t>
            </w:r>
          </w:p>
        </w:tc>
        <w:tc>
          <w:tcPr>
            <w:tcW w:w="4150" w:type="dxa"/>
            <w:gridSpan w:val="2"/>
            <w:tcBorders>
              <w:top w:val="single" w:sz="4" w:space="0" w:color="auto"/>
              <w:bottom w:val="nil"/>
            </w:tcBorders>
          </w:tcPr>
          <w:p w14:paraId="3591D320" w14:textId="5C070C59" w:rsidR="0004065C" w:rsidRPr="00E20E18" w:rsidRDefault="0004065C" w:rsidP="00900610">
            <w:pPr>
              <w:pStyle w:val="Tabletexte"/>
              <w:spacing w:before="80" w:after="80" w:line="280" w:lineRule="exact"/>
              <w:rPr>
                <w:position w:val="2"/>
                <w:sz w:val="22"/>
                <w:szCs w:val="22"/>
                <w:rtl/>
              </w:rPr>
            </w:pPr>
          </w:p>
        </w:tc>
      </w:tr>
      <w:tr w:rsidR="0004065C" w:rsidRPr="00E20E18" w14:paraId="2D98160E" w14:textId="77777777" w:rsidTr="00900610">
        <w:trPr>
          <w:jc w:val="center"/>
        </w:trPr>
        <w:tc>
          <w:tcPr>
            <w:tcW w:w="5067" w:type="dxa"/>
            <w:tcBorders>
              <w:top w:val="nil"/>
              <w:bottom w:val="nil"/>
            </w:tcBorders>
          </w:tcPr>
          <w:p w14:paraId="2734D3B8" w14:textId="2C0B1280" w:rsidR="0004065C" w:rsidRPr="00E20E18" w:rsidRDefault="00E20E18" w:rsidP="00900610">
            <w:pPr>
              <w:pStyle w:val="Tabletexte"/>
              <w:spacing w:before="80" w:after="80" w:line="280" w:lineRule="exact"/>
              <w:rPr>
                <w:position w:val="2"/>
                <w:sz w:val="22"/>
                <w:szCs w:val="22"/>
              </w:rPr>
            </w:pPr>
            <w:r w:rsidRPr="00E20E18">
              <w:rPr>
                <w:rFonts w:hint="cs"/>
                <w:position w:val="2"/>
                <w:sz w:val="22"/>
                <w:szCs w:val="22"/>
                <w:rtl/>
              </w:rPr>
              <w:t>7</w:t>
            </w:r>
            <w:r w:rsidRPr="00E20E18">
              <w:rPr>
                <w:position w:val="2"/>
                <w:sz w:val="22"/>
                <w:szCs w:val="22"/>
                <w:rtl/>
              </w:rPr>
              <w:tab/>
              <w:t xml:space="preserve">يبلّغ مقدمو الأموال المحتملون الأمين العام بعزمهم على تقديم أموال. ويصرَّح للأمين العام بالتماس مساعدتهم </w:t>
            </w:r>
            <w:r w:rsidRPr="00E20E18">
              <w:rPr>
                <w:position w:val="2"/>
                <w:sz w:val="22"/>
                <w:szCs w:val="22"/>
                <w:rtl/>
              </w:rPr>
              <w:lastRenderedPageBreak/>
              <w:t>ليتمكن من الاستجابة للطلبات الواردة من البلدان المتلقية المحتملة لتنفيذ برامج أو مشاريع.</w:t>
            </w:r>
          </w:p>
        </w:tc>
        <w:tc>
          <w:tcPr>
            <w:tcW w:w="5061" w:type="dxa"/>
            <w:tcBorders>
              <w:top w:val="nil"/>
              <w:bottom w:val="nil"/>
            </w:tcBorders>
          </w:tcPr>
          <w:p w14:paraId="30AB0A3E" w14:textId="1D41F2DE" w:rsidR="0004065C" w:rsidRPr="00E20E18" w:rsidRDefault="00E20E18" w:rsidP="00900610">
            <w:pPr>
              <w:pStyle w:val="Tabletexte"/>
              <w:spacing w:before="80" w:after="80" w:line="280" w:lineRule="exact"/>
              <w:rPr>
                <w:position w:val="2"/>
                <w:sz w:val="22"/>
                <w:szCs w:val="22"/>
              </w:rPr>
            </w:pPr>
            <w:r w:rsidRPr="00E20E18">
              <w:rPr>
                <w:rFonts w:hint="cs"/>
                <w:position w:val="2"/>
                <w:sz w:val="22"/>
                <w:szCs w:val="22"/>
                <w:rtl/>
              </w:rPr>
              <w:lastRenderedPageBreak/>
              <w:t>7</w:t>
            </w:r>
            <w:r w:rsidRPr="00E20E18">
              <w:rPr>
                <w:position w:val="2"/>
                <w:sz w:val="22"/>
                <w:szCs w:val="22"/>
                <w:rtl/>
              </w:rPr>
              <w:tab/>
              <w:t xml:space="preserve">يبلّغ مقدمو </w:t>
            </w:r>
            <w:del w:id="121" w:author="Author">
              <w:r w:rsidRPr="00E20E18" w:rsidDel="00E20E18">
                <w:rPr>
                  <w:position w:val="2"/>
                  <w:sz w:val="22"/>
                  <w:szCs w:val="22"/>
                  <w:rtl/>
                </w:rPr>
                <w:delText xml:space="preserve">الأموال </w:delText>
              </w:r>
            </w:del>
            <w:ins w:id="122" w:author="Author">
              <w:r w:rsidRPr="00E20E18">
                <w:rPr>
                  <w:position w:val="2"/>
                  <w:sz w:val="22"/>
                  <w:szCs w:val="22"/>
                  <w:rtl/>
                </w:rPr>
                <w:t xml:space="preserve">المساهمات العينية </w:t>
              </w:r>
            </w:ins>
            <w:r w:rsidRPr="00E20E18">
              <w:rPr>
                <w:position w:val="2"/>
                <w:sz w:val="22"/>
                <w:szCs w:val="22"/>
                <w:rtl/>
              </w:rPr>
              <w:t xml:space="preserve">المحتملون الأمين العام بعزمهم على تقديم أموال. ويصرَّح للأمين العام </w:t>
            </w:r>
            <w:r w:rsidRPr="00E20E18">
              <w:rPr>
                <w:position w:val="2"/>
                <w:sz w:val="22"/>
                <w:szCs w:val="22"/>
                <w:rtl/>
              </w:rPr>
              <w:lastRenderedPageBreak/>
              <w:t>بالتماس مساعدتهم ليتمكن من الاستجابة للطلبات الواردة من البلدان المتلقية المحتملة لتنفيذ برامج أو مشاريع.</w:t>
            </w:r>
          </w:p>
        </w:tc>
        <w:tc>
          <w:tcPr>
            <w:tcW w:w="4150" w:type="dxa"/>
            <w:gridSpan w:val="2"/>
            <w:tcBorders>
              <w:top w:val="nil"/>
              <w:bottom w:val="nil"/>
            </w:tcBorders>
          </w:tcPr>
          <w:p w14:paraId="2CB4C28B" w14:textId="70EED1B9" w:rsidR="0004065C" w:rsidRPr="00E20E18" w:rsidRDefault="00E20E18" w:rsidP="00900610">
            <w:pPr>
              <w:pStyle w:val="Tabletexte"/>
              <w:spacing w:before="80" w:after="80" w:line="280" w:lineRule="exact"/>
              <w:rPr>
                <w:position w:val="2"/>
                <w:sz w:val="22"/>
                <w:szCs w:val="22"/>
                <w:rtl/>
              </w:rPr>
            </w:pPr>
            <w:r w:rsidRPr="00E20E18">
              <w:rPr>
                <w:position w:val="2"/>
                <w:sz w:val="22"/>
                <w:szCs w:val="22"/>
                <w:rtl/>
              </w:rPr>
              <w:lastRenderedPageBreak/>
              <w:t>من أجل توضيح طبيعة المساهمة</w:t>
            </w:r>
          </w:p>
        </w:tc>
      </w:tr>
      <w:tr w:rsidR="00E20E18" w:rsidRPr="00E20E18" w14:paraId="012E3528" w14:textId="77777777" w:rsidTr="00900610">
        <w:trPr>
          <w:jc w:val="center"/>
        </w:trPr>
        <w:tc>
          <w:tcPr>
            <w:tcW w:w="5067" w:type="dxa"/>
            <w:tcBorders>
              <w:top w:val="nil"/>
              <w:bottom w:val="nil"/>
            </w:tcBorders>
          </w:tcPr>
          <w:p w14:paraId="3496CF4A" w14:textId="11CE58FE" w:rsidR="00E20E18" w:rsidRPr="00E20E18" w:rsidRDefault="00E20E18" w:rsidP="00900610">
            <w:pPr>
              <w:pStyle w:val="Tabletexte"/>
              <w:spacing w:before="80" w:after="80" w:line="280" w:lineRule="exact"/>
              <w:rPr>
                <w:position w:val="2"/>
                <w:sz w:val="22"/>
                <w:szCs w:val="22"/>
              </w:rPr>
            </w:pPr>
            <w:r w:rsidRPr="00E20E18">
              <w:rPr>
                <w:rFonts w:hint="cs"/>
                <w:position w:val="2"/>
                <w:sz w:val="22"/>
                <w:szCs w:val="22"/>
                <w:rtl/>
              </w:rPr>
              <w:t>8</w:t>
            </w:r>
            <w:r w:rsidRPr="00E20E18">
              <w:rPr>
                <w:position w:val="2"/>
                <w:sz w:val="22"/>
                <w:szCs w:val="22"/>
                <w:rtl/>
              </w:rPr>
              <w:tab/>
            </w:r>
            <w:r w:rsidRPr="00195A36">
              <w:rPr>
                <w:spacing w:val="-4"/>
                <w:position w:val="2"/>
                <w:sz w:val="22"/>
                <w:szCs w:val="22"/>
                <w:rtl/>
              </w:rPr>
              <w:t>يتم الاتفاق بدقة بين الأطراف المهتمة على الأحكام والشروط التي تحكم المساهمات الطوعية أو الصناديق الاستئمانية.</w:t>
            </w:r>
          </w:p>
        </w:tc>
        <w:tc>
          <w:tcPr>
            <w:tcW w:w="5061" w:type="dxa"/>
            <w:tcBorders>
              <w:top w:val="nil"/>
              <w:bottom w:val="nil"/>
            </w:tcBorders>
          </w:tcPr>
          <w:p w14:paraId="189B16B0" w14:textId="48935646" w:rsidR="00E20E18" w:rsidRPr="00E20E18" w:rsidRDefault="00E20E18" w:rsidP="00900610">
            <w:pPr>
              <w:pStyle w:val="Tabletexte"/>
              <w:spacing w:before="80" w:after="80" w:line="280" w:lineRule="exact"/>
              <w:rPr>
                <w:position w:val="2"/>
                <w:sz w:val="22"/>
                <w:szCs w:val="22"/>
              </w:rPr>
            </w:pPr>
            <w:r w:rsidRPr="00E20E18">
              <w:rPr>
                <w:rFonts w:hint="cs"/>
                <w:position w:val="2"/>
                <w:sz w:val="22"/>
                <w:szCs w:val="22"/>
                <w:rtl/>
              </w:rPr>
              <w:t>8</w:t>
            </w:r>
            <w:r w:rsidRPr="00E20E18">
              <w:rPr>
                <w:position w:val="2"/>
                <w:sz w:val="22"/>
                <w:szCs w:val="22"/>
                <w:rtl/>
              </w:rPr>
              <w:tab/>
              <w:t xml:space="preserve">يتم الاتفاق بدقة بين الأطراف المهتمة على الأحكام والشروط </w:t>
            </w:r>
            <w:ins w:id="123" w:author="Author">
              <w:r w:rsidRPr="00E20E18">
                <w:rPr>
                  <w:position w:val="2"/>
                  <w:sz w:val="22"/>
                  <w:szCs w:val="22"/>
                  <w:rtl/>
                </w:rPr>
                <w:t>والأحكام</w:t>
              </w:r>
              <w:r w:rsidR="003B50B9">
                <w:rPr>
                  <w:rFonts w:hint="cs"/>
                  <w:position w:val="2"/>
                  <w:sz w:val="22"/>
                  <w:szCs w:val="22"/>
                  <w:rtl/>
                  <w:lang w:bidi="ar-EG"/>
                </w:rPr>
                <w:t xml:space="preserve"> الدقيقة</w:t>
              </w:r>
              <w:r w:rsidRPr="00E20E18">
                <w:rPr>
                  <w:position w:val="2"/>
                  <w:sz w:val="22"/>
                  <w:szCs w:val="22"/>
                  <w:rtl/>
                </w:rPr>
                <w:t xml:space="preserve"> </w:t>
              </w:r>
            </w:ins>
            <w:r w:rsidRPr="00E20E18">
              <w:rPr>
                <w:position w:val="2"/>
                <w:sz w:val="22"/>
                <w:szCs w:val="22"/>
                <w:rtl/>
              </w:rPr>
              <w:t xml:space="preserve">التي </w:t>
            </w:r>
            <w:del w:id="124" w:author="Author">
              <w:r w:rsidRPr="00E20E18" w:rsidDel="003B50B9">
                <w:rPr>
                  <w:rFonts w:hint="cs"/>
                  <w:position w:val="2"/>
                  <w:sz w:val="22"/>
                  <w:szCs w:val="22"/>
                  <w:rtl/>
                </w:rPr>
                <w:delText>تحكم</w:delText>
              </w:r>
              <w:r w:rsidRPr="00E20E18" w:rsidDel="003B50B9">
                <w:rPr>
                  <w:position w:val="2"/>
                  <w:sz w:val="22"/>
                  <w:szCs w:val="22"/>
                  <w:rtl/>
                </w:rPr>
                <w:delText xml:space="preserve"> </w:delText>
              </w:r>
            </w:del>
            <w:ins w:id="125" w:author="Author">
              <w:r w:rsidR="003B50B9">
                <w:rPr>
                  <w:rFonts w:hint="cs"/>
                  <w:position w:val="2"/>
                  <w:sz w:val="22"/>
                  <w:szCs w:val="22"/>
                  <w:rtl/>
                </w:rPr>
                <w:t>تنظم</w:t>
              </w:r>
              <w:r w:rsidR="003B50B9" w:rsidRPr="00E20E18">
                <w:rPr>
                  <w:position w:val="2"/>
                  <w:sz w:val="22"/>
                  <w:szCs w:val="22"/>
                  <w:rtl/>
                </w:rPr>
                <w:t xml:space="preserve"> </w:t>
              </w:r>
            </w:ins>
            <w:r w:rsidRPr="00E20E18">
              <w:rPr>
                <w:position w:val="2"/>
                <w:sz w:val="22"/>
                <w:szCs w:val="22"/>
                <w:rtl/>
              </w:rPr>
              <w:t>المساهمات الطوعية</w:t>
            </w:r>
            <w:ins w:id="126" w:author="Author">
              <w:r w:rsidRPr="00E20E18">
                <w:rPr>
                  <w:position w:val="2"/>
                  <w:sz w:val="22"/>
                  <w:szCs w:val="22"/>
                  <w:rtl/>
                </w:rPr>
                <w:t>، سواء كانت نقدية أو عينية</w:t>
              </w:r>
            </w:ins>
            <w:r w:rsidRPr="00E20E18">
              <w:rPr>
                <w:position w:val="2"/>
                <w:sz w:val="22"/>
                <w:szCs w:val="22"/>
                <w:rtl/>
              </w:rPr>
              <w:t xml:space="preserve"> أو الصناديق الاستئمانية</w:t>
            </w:r>
            <w:ins w:id="127" w:author="Author">
              <w:r w:rsidRPr="00E20E18">
                <w:rPr>
                  <w:position w:val="2"/>
                  <w:sz w:val="22"/>
                  <w:szCs w:val="22"/>
                  <w:rtl/>
                </w:rPr>
                <w:t>، وتتوافق مع اللوائح المالية والقواعد المالية للاتحاد</w:t>
              </w:r>
            </w:ins>
            <w:r w:rsidRPr="00E20E18">
              <w:rPr>
                <w:position w:val="2"/>
                <w:sz w:val="22"/>
                <w:szCs w:val="22"/>
                <w:rtl/>
              </w:rPr>
              <w:t>.</w:t>
            </w:r>
          </w:p>
        </w:tc>
        <w:tc>
          <w:tcPr>
            <w:tcW w:w="4150" w:type="dxa"/>
            <w:gridSpan w:val="2"/>
            <w:tcBorders>
              <w:top w:val="nil"/>
              <w:bottom w:val="nil"/>
            </w:tcBorders>
          </w:tcPr>
          <w:p w14:paraId="10C21863" w14:textId="77777777" w:rsidR="00E20E18" w:rsidRPr="00E20E18" w:rsidRDefault="00E20E18" w:rsidP="00900610">
            <w:pPr>
              <w:pStyle w:val="Tabletexte"/>
              <w:spacing w:before="80" w:after="80" w:line="280" w:lineRule="exact"/>
              <w:rPr>
                <w:position w:val="2"/>
                <w:sz w:val="22"/>
                <w:szCs w:val="22"/>
                <w:rtl/>
              </w:rPr>
            </w:pPr>
          </w:p>
        </w:tc>
      </w:tr>
      <w:tr w:rsidR="00E20E18" w:rsidRPr="00E20E18" w14:paraId="167B1DA1" w14:textId="77777777" w:rsidTr="00900610">
        <w:trPr>
          <w:jc w:val="center"/>
        </w:trPr>
        <w:tc>
          <w:tcPr>
            <w:tcW w:w="5067" w:type="dxa"/>
            <w:tcBorders>
              <w:top w:val="nil"/>
              <w:bottom w:val="single" w:sz="4" w:space="0" w:color="auto"/>
            </w:tcBorders>
          </w:tcPr>
          <w:p w14:paraId="3A837439" w14:textId="327CA838" w:rsidR="00E20E18" w:rsidRPr="00E20E18" w:rsidRDefault="00E20E18" w:rsidP="00900610">
            <w:pPr>
              <w:pStyle w:val="Tabletexte"/>
              <w:spacing w:before="80" w:after="80" w:line="280" w:lineRule="exact"/>
              <w:rPr>
                <w:position w:val="2"/>
                <w:sz w:val="22"/>
                <w:szCs w:val="22"/>
              </w:rPr>
            </w:pPr>
            <w:r w:rsidRPr="00E20E18">
              <w:rPr>
                <w:rFonts w:hint="cs"/>
                <w:position w:val="2"/>
                <w:sz w:val="22"/>
                <w:szCs w:val="22"/>
                <w:rtl/>
              </w:rPr>
              <w:t>9</w:t>
            </w:r>
            <w:r w:rsidRPr="00E20E18">
              <w:rPr>
                <w:position w:val="2"/>
                <w:sz w:val="22"/>
                <w:szCs w:val="22"/>
                <w:rtl/>
              </w:rPr>
              <w:tab/>
              <w:t>يمكن أن يكون أي اتفاق من هذا القبيل في شكل اتفاق رسمي أو عقد أو رسائل متبادلة وتوقعه الأطراف المعنية.</w:t>
            </w:r>
          </w:p>
        </w:tc>
        <w:tc>
          <w:tcPr>
            <w:tcW w:w="5061" w:type="dxa"/>
            <w:tcBorders>
              <w:top w:val="nil"/>
              <w:bottom w:val="single" w:sz="4" w:space="0" w:color="auto"/>
            </w:tcBorders>
          </w:tcPr>
          <w:p w14:paraId="600E8AB8" w14:textId="4E6C51C7" w:rsidR="00E20E18" w:rsidRPr="00E20E18" w:rsidRDefault="00E20E18" w:rsidP="00900610">
            <w:pPr>
              <w:pStyle w:val="Tabletexte"/>
              <w:spacing w:before="80" w:after="80" w:line="280" w:lineRule="exact"/>
              <w:rPr>
                <w:position w:val="2"/>
                <w:sz w:val="22"/>
                <w:szCs w:val="22"/>
              </w:rPr>
            </w:pPr>
            <w:r w:rsidRPr="00E20E18">
              <w:rPr>
                <w:rFonts w:hint="cs"/>
                <w:position w:val="2"/>
                <w:sz w:val="22"/>
                <w:szCs w:val="22"/>
                <w:rtl/>
              </w:rPr>
              <w:t>9</w:t>
            </w:r>
            <w:r w:rsidRPr="00E20E18">
              <w:rPr>
                <w:position w:val="2"/>
                <w:sz w:val="22"/>
                <w:szCs w:val="22"/>
                <w:rtl/>
              </w:rPr>
              <w:tab/>
              <w:t xml:space="preserve">يمكن أن يكون أي اتفاق من هذا القبيل في شكل اتفاق رسمي أو عقد أو </w:t>
            </w:r>
            <w:del w:id="128" w:author="Author">
              <w:r w:rsidRPr="00E20E18" w:rsidDel="003B50B9">
                <w:rPr>
                  <w:position w:val="2"/>
                  <w:sz w:val="22"/>
                  <w:szCs w:val="22"/>
                  <w:rtl/>
                </w:rPr>
                <w:delText>رسائل</w:delText>
              </w:r>
              <w:r w:rsidRPr="00E20E18" w:rsidDel="003B50B9">
                <w:rPr>
                  <w:rFonts w:hint="cs"/>
                  <w:position w:val="2"/>
                  <w:sz w:val="22"/>
                  <w:szCs w:val="22"/>
                  <w:rtl/>
                </w:rPr>
                <w:delText xml:space="preserve"> متبادلة</w:delText>
              </w:r>
            </w:del>
            <w:ins w:id="129" w:author="Author">
              <w:r w:rsidR="003B50B9">
                <w:rPr>
                  <w:rFonts w:hint="cs"/>
                  <w:position w:val="2"/>
                  <w:sz w:val="22"/>
                  <w:szCs w:val="22"/>
                  <w:rtl/>
                </w:rPr>
                <w:t>تبادل للرسائل</w:t>
              </w:r>
              <w:r w:rsidRPr="00E20E18">
                <w:rPr>
                  <w:position w:val="2"/>
                  <w:sz w:val="22"/>
                  <w:szCs w:val="22"/>
                  <w:rtl/>
                </w:rPr>
                <w:t>، بما في ذلك أي وثائق داعمة ذات صلة،</w:t>
              </w:r>
            </w:ins>
            <w:r w:rsidRPr="00E20E18">
              <w:rPr>
                <w:position w:val="2"/>
                <w:sz w:val="22"/>
                <w:szCs w:val="22"/>
                <w:rtl/>
              </w:rPr>
              <w:t xml:space="preserve"> وتوقعه الأطراف المعنية.</w:t>
            </w:r>
          </w:p>
        </w:tc>
        <w:tc>
          <w:tcPr>
            <w:tcW w:w="4150" w:type="dxa"/>
            <w:gridSpan w:val="2"/>
            <w:tcBorders>
              <w:top w:val="nil"/>
              <w:bottom w:val="single" w:sz="4" w:space="0" w:color="auto"/>
            </w:tcBorders>
          </w:tcPr>
          <w:p w14:paraId="2C31FB26" w14:textId="77777777" w:rsidR="00E20E18" w:rsidRPr="00E20E18" w:rsidRDefault="00E20E18" w:rsidP="00900610">
            <w:pPr>
              <w:pStyle w:val="Tabletexte"/>
              <w:spacing w:before="80" w:after="80" w:line="280" w:lineRule="exact"/>
              <w:rPr>
                <w:position w:val="2"/>
                <w:sz w:val="22"/>
                <w:szCs w:val="22"/>
              </w:rPr>
            </w:pPr>
            <w:r w:rsidRPr="00E20E18">
              <w:rPr>
                <w:position w:val="2"/>
                <w:sz w:val="22"/>
                <w:szCs w:val="22"/>
                <w:rtl/>
              </w:rPr>
              <w:t>لأغراض المراجعة</w:t>
            </w:r>
          </w:p>
          <w:p w14:paraId="28EC90C8" w14:textId="77777777" w:rsidR="00E20E18" w:rsidRPr="00E20E18" w:rsidRDefault="00E20E18" w:rsidP="00900610">
            <w:pPr>
              <w:pStyle w:val="Tabletexte"/>
              <w:spacing w:before="80" w:after="80" w:line="280" w:lineRule="exact"/>
              <w:rPr>
                <w:position w:val="2"/>
                <w:sz w:val="22"/>
                <w:szCs w:val="22"/>
                <w:rtl/>
              </w:rPr>
            </w:pPr>
          </w:p>
        </w:tc>
      </w:tr>
      <w:tr w:rsidR="00E20E18" w:rsidRPr="00E20E18" w14:paraId="32BA6716" w14:textId="77777777" w:rsidTr="00900610">
        <w:trPr>
          <w:jc w:val="center"/>
        </w:trPr>
        <w:tc>
          <w:tcPr>
            <w:tcW w:w="5067" w:type="dxa"/>
            <w:tcBorders>
              <w:top w:val="single" w:sz="4" w:space="0" w:color="auto"/>
              <w:bottom w:val="nil"/>
            </w:tcBorders>
          </w:tcPr>
          <w:p w14:paraId="26274570" w14:textId="216F0878" w:rsidR="00E20E18" w:rsidRPr="00E20E18" w:rsidRDefault="00E20E18" w:rsidP="00900610">
            <w:pPr>
              <w:pStyle w:val="Tabletexte"/>
              <w:spacing w:before="80" w:after="80" w:line="280" w:lineRule="exact"/>
              <w:rPr>
                <w:b/>
                <w:bCs/>
                <w:position w:val="2"/>
                <w:sz w:val="22"/>
                <w:szCs w:val="22"/>
              </w:rPr>
            </w:pPr>
            <w:r>
              <w:rPr>
                <w:b/>
                <w:bCs/>
                <w:position w:val="2"/>
                <w:sz w:val="22"/>
                <w:szCs w:val="22"/>
              </w:rPr>
              <w:t>4</w:t>
            </w:r>
            <w:r>
              <w:rPr>
                <w:b/>
                <w:bCs/>
                <w:position w:val="2"/>
                <w:sz w:val="22"/>
                <w:szCs w:val="22"/>
              </w:rPr>
              <w:tab/>
            </w:r>
            <w:r w:rsidRPr="00E20E18">
              <w:rPr>
                <w:b/>
                <w:bCs/>
                <w:position w:val="2"/>
                <w:sz w:val="22"/>
                <w:szCs w:val="22"/>
                <w:rtl/>
              </w:rPr>
              <w:t>تنفيذ البرامج والمشاريع</w:t>
            </w:r>
          </w:p>
        </w:tc>
        <w:tc>
          <w:tcPr>
            <w:tcW w:w="5061" w:type="dxa"/>
            <w:tcBorders>
              <w:top w:val="single" w:sz="4" w:space="0" w:color="auto"/>
              <w:bottom w:val="nil"/>
            </w:tcBorders>
          </w:tcPr>
          <w:p w14:paraId="4B9FA9C9" w14:textId="1B0AE5DD" w:rsidR="00E20E18" w:rsidRPr="00E20E18" w:rsidRDefault="00E20E18" w:rsidP="00900610">
            <w:pPr>
              <w:pStyle w:val="Tabletexte"/>
              <w:spacing w:before="80" w:after="80" w:line="280" w:lineRule="exact"/>
              <w:rPr>
                <w:b/>
                <w:bCs/>
                <w:position w:val="2"/>
                <w:sz w:val="22"/>
                <w:szCs w:val="22"/>
                <w:lang w:bidi="ar-EG"/>
              </w:rPr>
            </w:pPr>
            <w:r>
              <w:rPr>
                <w:b/>
                <w:bCs/>
                <w:position w:val="2"/>
                <w:sz w:val="22"/>
                <w:szCs w:val="22"/>
              </w:rPr>
              <w:t>4</w:t>
            </w:r>
            <w:r>
              <w:rPr>
                <w:b/>
                <w:bCs/>
                <w:position w:val="2"/>
                <w:sz w:val="22"/>
                <w:szCs w:val="22"/>
              </w:rPr>
              <w:tab/>
            </w:r>
            <w:r w:rsidRPr="00E20E18">
              <w:rPr>
                <w:b/>
                <w:bCs/>
                <w:position w:val="2"/>
                <w:sz w:val="22"/>
                <w:szCs w:val="22"/>
                <w:rtl/>
              </w:rPr>
              <w:t>تنفيذ البرامج والمشاريع</w:t>
            </w:r>
          </w:p>
        </w:tc>
        <w:tc>
          <w:tcPr>
            <w:tcW w:w="4150" w:type="dxa"/>
            <w:gridSpan w:val="2"/>
            <w:tcBorders>
              <w:top w:val="single" w:sz="4" w:space="0" w:color="auto"/>
              <w:bottom w:val="nil"/>
            </w:tcBorders>
          </w:tcPr>
          <w:p w14:paraId="47416487" w14:textId="77777777" w:rsidR="00E20E18" w:rsidRPr="00E20E18" w:rsidRDefault="00E20E18" w:rsidP="00900610">
            <w:pPr>
              <w:pStyle w:val="Tabletexte"/>
              <w:spacing w:before="80" w:after="80" w:line="280" w:lineRule="exact"/>
              <w:rPr>
                <w:position w:val="2"/>
                <w:sz w:val="22"/>
                <w:szCs w:val="22"/>
                <w:rtl/>
              </w:rPr>
            </w:pPr>
          </w:p>
        </w:tc>
      </w:tr>
      <w:tr w:rsidR="00E20E18" w:rsidRPr="00E20E18" w14:paraId="48050266" w14:textId="77777777" w:rsidTr="00900610">
        <w:trPr>
          <w:jc w:val="center"/>
        </w:trPr>
        <w:tc>
          <w:tcPr>
            <w:tcW w:w="5067" w:type="dxa"/>
            <w:tcBorders>
              <w:top w:val="nil"/>
              <w:bottom w:val="nil"/>
            </w:tcBorders>
          </w:tcPr>
          <w:p w14:paraId="29A1DF69" w14:textId="540BF166" w:rsidR="00E20E18" w:rsidRPr="00E20E18" w:rsidRDefault="00E20E18" w:rsidP="00900610">
            <w:pPr>
              <w:pStyle w:val="Tabletexte"/>
              <w:spacing w:before="80" w:after="80" w:line="280" w:lineRule="exact"/>
              <w:rPr>
                <w:position w:val="2"/>
                <w:sz w:val="22"/>
                <w:szCs w:val="22"/>
              </w:rPr>
            </w:pPr>
            <w:r>
              <w:rPr>
                <w:rFonts w:hint="cs"/>
                <w:position w:val="2"/>
                <w:sz w:val="22"/>
                <w:szCs w:val="22"/>
                <w:rtl/>
              </w:rPr>
              <w:t>10</w:t>
            </w:r>
            <w:r w:rsidRPr="00E20E18">
              <w:rPr>
                <w:position w:val="2"/>
                <w:sz w:val="22"/>
                <w:szCs w:val="22"/>
                <w:rtl/>
              </w:rPr>
              <w:tab/>
              <w:t>تموَّل البرامج والمشاريع والأنشطة التكميلية (انظر الفقرة</w:t>
            </w:r>
            <w:r w:rsidRPr="00E20E18">
              <w:rPr>
                <w:rFonts w:hint="cs"/>
                <w:position w:val="2"/>
                <w:sz w:val="22"/>
                <w:szCs w:val="22"/>
                <w:rtl/>
              </w:rPr>
              <w:t> </w:t>
            </w:r>
            <w:r w:rsidRPr="00E20E18">
              <w:rPr>
                <w:position w:val="2"/>
                <w:sz w:val="22"/>
                <w:szCs w:val="22"/>
              </w:rPr>
              <w:t>4</w:t>
            </w:r>
            <w:r w:rsidRPr="00E20E18">
              <w:rPr>
                <w:position w:val="2"/>
                <w:sz w:val="22"/>
                <w:szCs w:val="22"/>
                <w:rtl/>
              </w:rPr>
              <w:t xml:space="preserve"> ب) أعلاه) المنفَّذة في إطار هذا الملحق تمويلاً كاملاً من المساهمات الطوعية أو الصناديق الاستئمانية.</w:t>
            </w:r>
          </w:p>
        </w:tc>
        <w:tc>
          <w:tcPr>
            <w:tcW w:w="5061" w:type="dxa"/>
            <w:tcBorders>
              <w:top w:val="nil"/>
              <w:bottom w:val="nil"/>
            </w:tcBorders>
          </w:tcPr>
          <w:p w14:paraId="42048F9E" w14:textId="5909E14D" w:rsidR="00E20E18" w:rsidRPr="00E20E18" w:rsidRDefault="00E20E18" w:rsidP="00900610">
            <w:pPr>
              <w:pStyle w:val="Tabletexte"/>
              <w:spacing w:before="80" w:after="80" w:line="280" w:lineRule="exact"/>
              <w:rPr>
                <w:position w:val="2"/>
                <w:sz w:val="22"/>
                <w:szCs w:val="22"/>
              </w:rPr>
            </w:pPr>
            <w:r>
              <w:rPr>
                <w:rFonts w:hint="cs"/>
                <w:position w:val="2"/>
                <w:sz w:val="22"/>
                <w:szCs w:val="22"/>
                <w:rtl/>
              </w:rPr>
              <w:t>10</w:t>
            </w:r>
            <w:r w:rsidRPr="00E20E18">
              <w:rPr>
                <w:position w:val="2"/>
                <w:sz w:val="22"/>
                <w:szCs w:val="22"/>
                <w:rtl/>
              </w:rPr>
              <w:tab/>
              <w:t>تموَّل البرامج والمشاريع والأنشطة التكميلية (انظر الفقرة</w:t>
            </w:r>
            <w:r w:rsidRPr="00E20E18">
              <w:rPr>
                <w:rFonts w:hint="cs"/>
                <w:position w:val="2"/>
                <w:sz w:val="22"/>
                <w:szCs w:val="22"/>
                <w:rtl/>
              </w:rPr>
              <w:t> </w:t>
            </w:r>
            <w:r w:rsidRPr="00E20E18">
              <w:rPr>
                <w:position w:val="2"/>
                <w:sz w:val="22"/>
                <w:szCs w:val="22"/>
              </w:rPr>
              <w:t>4</w:t>
            </w:r>
            <w:r w:rsidRPr="00E20E18">
              <w:rPr>
                <w:position w:val="2"/>
                <w:sz w:val="22"/>
                <w:szCs w:val="22"/>
                <w:rtl/>
              </w:rPr>
              <w:t xml:space="preserve"> ب) أعلاه) المنفَّذة في إطار هذا الملحق تمويلاً كاملاً من المساهمات الطوعية أو الصناديق الاستئمانية.</w:t>
            </w:r>
          </w:p>
        </w:tc>
        <w:tc>
          <w:tcPr>
            <w:tcW w:w="4150" w:type="dxa"/>
            <w:gridSpan w:val="2"/>
            <w:tcBorders>
              <w:top w:val="nil"/>
              <w:bottom w:val="nil"/>
            </w:tcBorders>
          </w:tcPr>
          <w:p w14:paraId="44067D62" w14:textId="77777777" w:rsidR="00E20E18" w:rsidRPr="00E20E18" w:rsidRDefault="00E20E18" w:rsidP="00900610">
            <w:pPr>
              <w:pStyle w:val="Tabletexte"/>
              <w:spacing w:before="80" w:after="80" w:line="280" w:lineRule="exact"/>
              <w:rPr>
                <w:position w:val="2"/>
                <w:sz w:val="22"/>
                <w:szCs w:val="22"/>
                <w:rtl/>
              </w:rPr>
            </w:pPr>
          </w:p>
        </w:tc>
      </w:tr>
      <w:tr w:rsidR="00D369BE" w:rsidRPr="00E20E18" w14:paraId="335AEC79" w14:textId="77777777" w:rsidTr="00900610">
        <w:trPr>
          <w:jc w:val="center"/>
        </w:trPr>
        <w:tc>
          <w:tcPr>
            <w:tcW w:w="5067" w:type="dxa"/>
            <w:tcBorders>
              <w:top w:val="nil"/>
              <w:bottom w:val="nil"/>
            </w:tcBorders>
          </w:tcPr>
          <w:p w14:paraId="03B3E944" w14:textId="7ED2610E" w:rsidR="00D369BE" w:rsidRPr="00E20E18" w:rsidRDefault="00E20E18" w:rsidP="00900610">
            <w:pPr>
              <w:pStyle w:val="Tabletexte"/>
              <w:spacing w:before="80" w:after="80" w:line="280" w:lineRule="exact"/>
              <w:rPr>
                <w:position w:val="2"/>
                <w:sz w:val="22"/>
                <w:szCs w:val="22"/>
              </w:rPr>
            </w:pPr>
            <w:r>
              <w:rPr>
                <w:rFonts w:hint="cs"/>
                <w:position w:val="2"/>
                <w:sz w:val="22"/>
                <w:szCs w:val="22"/>
                <w:rtl/>
              </w:rPr>
              <w:t>11</w:t>
            </w:r>
            <w:r w:rsidRPr="00E20E18">
              <w:rPr>
                <w:position w:val="2"/>
                <w:sz w:val="22"/>
                <w:szCs w:val="22"/>
                <w:rtl/>
              </w:rPr>
              <w:tab/>
              <w:t xml:space="preserve">لا يضطلع الاتحاد بأي التزامات في صدد أي برنامج أو مشروع أو نشاط تكميلي أو يستمر في تنفيذه ما لم يتم الحصول على تمويله بالكامل (إلا في الحالات الاستثنائية أو الموثقة على النحو الواجب، طبقاً لموافقة كتابية مسبقة من الأمين العام) وإيداع الأموال اللازمة وفقاً لجدول الدفع المحدد في الاتفاق (انظر الفقرة </w:t>
            </w:r>
            <w:r w:rsidRPr="00E20E18">
              <w:rPr>
                <w:position w:val="2"/>
                <w:sz w:val="22"/>
                <w:szCs w:val="22"/>
              </w:rPr>
              <w:t>9</w:t>
            </w:r>
            <w:r w:rsidRPr="00E20E18">
              <w:rPr>
                <w:position w:val="2"/>
                <w:sz w:val="22"/>
                <w:szCs w:val="22"/>
                <w:rtl/>
              </w:rPr>
              <w:t xml:space="preserve"> أعلاه).</w:t>
            </w:r>
          </w:p>
        </w:tc>
        <w:tc>
          <w:tcPr>
            <w:tcW w:w="5061" w:type="dxa"/>
            <w:tcBorders>
              <w:top w:val="nil"/>
              <w:bottom w:val="nil"/>
            </w:tcBorders>
          </w:tcPr>
          <w:p w14:paraId="3F9F271F" w14:textId="26485071" w:rsidR="00D369BE" w:rsidRPr="00E20E18" w:rsidRDefault="00E20E18" w:rsidP="00900610">
            <w:pPr>
              <w:pStyle w:val="Tabletexte"/>
              <w:spacing w:before="80" w:after="80" w:line="280" w:lineRule="exact"/>
              <w:rPr>
                <w:position w:val="2"/>
                <w:sz w:val="22"/>
                <w:szCs w:val="22"/>
              </w:rPr>
            </w:pPr>
            <w:r w:rsidRPr="00E20E18">
              <w:rPr>
                <w:rFonts w:hint="cs"/>
                <w:position w:val="2"/>
                <w:sz w:val="22"/>
                <w:szCs w:val="22"/>
                <w:rtl/>
              </w:rPr>
              <w:t>11</w:t>
            </w:r>
            <w:r w:rsidRPr="00E20E18">
              <w:rPr>
                <w:position w:val="2"/>
                <w:sz w:val="22"/>
                <w:szCs w:val="22"/>
                <w:rtl/>
              </w:rPr>
              <w:tab/>
              <w:t xml:space="preserve">لا يضطلع الاتحاد بأي التزامات </w:t>
            </w:r>
            <w:r w:rsidRPr="00E20E18">
              <w:rPr>
                <w:rFonts w:hint="cs"/>
                <w:position w:val="2"/>
                <w:sz w:val="22"/>
                <w:szCs w:val="22"/>
                <w:rtl/>
              </w:rPr>
              <w:t>في صدد</w:t>
            </w:r>
            <w:r w:rsidRPr="00E20E18">
              <w:rPr>
                <w:position w:val="2"/>
                <w:sz w:val="22"/>
                <w:szCs w:val="22"/>
                <w:rtl/>
              </w:rPr>
              <w:t xml:space="preserve"> أي برنامج أو مشروع أو نشاط تكميلي</w:t>
            </w:r>
            <w:r w:rsidRPr="00E20E18">
              <w:rPr>
                <w:rFonts w:hint="cs"/>
                <w:position w:val="2"/>
                <w:sz w:val="22"/>
                <w:szCs w:val="22"/>
                <w:rtl/>
              </w:rPr>
              <w:t xml:space="preserve"> </w:t>
            </w:r>
            <w:r w:rsidRPr="00E20E18">
              <w:rPr>
                <w:position w:val="2"/>
                <w:sz w:val="22"/>
                <w:szCs w:val="22"/>
                <w:rtl/>
              </w:rPr>
              <w:t>أو يستمر في تنفيذه ما</w:t>
            </w:r>
            <w:del w:id="130" w:author="Author">
              <w:r w:rsidRPr="00E20E18">
                <w:rPr>
                  <w:position w:val="2"/>
                  <w:sz w:val="22"/>
                  <w:szCs w:val="22"/>
                  <w:rtl/>
                </w:rPr>
                <w:delText> </w:delText>
              </w:r>
            </w:del>
            <w:ins w:id="131" w:author="Author">
              <w:r w:rsidRPr="00E20E18">
                <w:rPr>
                  <w:position w:val="2"/>
                  <w:sz w:val="22"/>
                  <w:szCs w:val="22"/>
                  <w:rtl/>
                </w:rPr>
                <w:t xml:space="preserve"> </w:t>
              </w:r>
            </w:ins>
            <w:r w:rsidRPr="00E20E18">
              <w:rPr>
                <w:position w:val="2"/>
                <w:sz w:val="22"/>
                <w:szCs w:val="22"/>
                <w:rtl/>
              </w:rPr>
              <w:t>لم يتم الحصول على تمويله بالكامل (إلا في الحالات الاستثنائية أو الموثقة على النحو الواجب، طبقاً لموافقة كتابية مسبقة من الأمين العام) وإيداع الأموال</w:t>
            </w:r>
            <w:del w:id="132" w:author="Author">
              <w:r w:rsidRPr="00E20E18" w:rsidDel="00E20E18">
                <w:rPr>
                  <w:position w:val="2"/>
                  <w:sz w:val="22"/>
                  <w:szCs w:val="22"/>
                  <w:rtl/>
                </w:rPr>
                <w:delText xml:space="preserve"> </w:delText>
              </w:r>
              <w:r w:rsidRPr="00E20E18">
                <w:rPr>
                  <w:position w:val="2"/>
                  <w:sz w:val="22"/>
                  <w:szCs w:val="22"/>
                  <w:rtl/>
                </w:rPr>
                <w:delText>اللازمة</w:delText>
              </w:r>
            </w:del>
            <w:ins w:id="133" w:author="Author">
              <w:r w:rsidRPr="00E20E18">
                <w:rPr>
                  <w:rFonts w:hint="cs"/>
                  <w:position w:val="2"/>
                  <w:sz w:val="22"/>
                  <w:szCs w:val="22"/>
                  <w:rtl/>
                </w:rPr>
                <w:t xml:space="preserve"> </w:t>
              </w:r>
              <w:r w:rsidRPr="00E20E18">
                <w:rPr>
                  <w:position w:val="2"/>
                  <w:sz w:val="22"/>
                  <w:szCs w:val="22"/>
                  <w:rtl/>
                </w:rPr>
                <w:t>(نقدا</w:t>
              </w:r>
              <w:r w:rsidRPr="00E20E18">
                <w:rPr>
                  <w:rFonts w:hint="cs"/>
                  <w:position w:val="2"/>
                  <w:sz w:val="22"/>
                  <w:szCs w:val="22"/>
                  <w:rtl/>
                </w:rPr>
                <w:t>ً</w:t>
              </w:r>
              <w:r w:rsidRPr="00E20E18">
                <w:rPr>
                  <w:position w:val="2"/>
                  <w:sz w:val="22"/>
                  <w:szCs w:val="22"/>
                  <w:rtl/>
                </w:rPr>
                <w:t xml:space="preserve"> أو عين</w:t>
              </w:r>
              <w:r w:rsidRPr="00E20E18">
                <w:rPr>
                  <w:rFonts w:hint="cs"/>
                  <w:position w:val="2"/>
                  <w:sz w:val="22"/>
                  <w:szCs w:val="22"/>
                  <w:rtl/>
                </w:rPr>
                <w:t>ي</w:t>
              </w:r>
              <w:r w:rsidRPr="00E20E18">
                <w:rPr>
                  <w:position w:val="2"/>
                  <w:sz w:val="22"/>
                  <w:szCs w:val="22"/>
                  <w:rtl/>
                </w:rPr>
                <w:t>ا</w:t>
              </w:r>
              <w:r w:rsidRPr="00E20E18">
                <w:rPr>
                  <w:rFonts w:hint="cs"/>
                  <w:position w:val="2"/>
                  <w:sz w:val="22"/>
                  <w:szCs w:val="22"/>
                  <w:rtl/>
                </w:rPr>
                <w:t>ً</w:t>
              </w:r>
              <w:r w:rsidRPr="00E20E18">
                <w:rPr>
                  <w:position w:val="2"/>
                  <w:sz w:val="22"/>
                  <w:szCs w:val="22"/>
                  <w:rtl/>
                </w:rPr>
                <w:t>)</w:t>
              </w:r>
            </w:ins>
            <w:r w:rsidRPr="00E20E18">
              <w:rPr>
                <w:position w:val="2"/>
                <w:sz w:val="22"/>
                <w:szCs w:val="22"/>
                <w:rtl/>
              </w:rPr>
              <w:t xml:space="preserve"> وفقاً لجدول الدفع المحدد</w:t>
            </w:r>
            <w:ins w:id="134" w:author="Author">
              <w:r w:rsidRPr="00E20E18">
                <w:rPr>
                  <w:position w:val="2"/>
                  <w:sz w:val="22"/>
                  <w:szCs w:val="22"/>
                  <w:rtl/>
                </w:rPr>
                <w:t xml:space="preserve"> </w:t>
              </w:r>
              <w:r w:rsidRPr="00E20E18">
                <w:rPr>
                  <w:rFonts w:hint="cs"/>
                  <w:position w:val="2"/>
                  <w:sz w:val="22"/>
                  <w:szCs w:val="22"/>
                  <w:rtl/>
                </w:rPr>
                <w:t>والوثائق</w:t>
              </w:r>
              <w:r w:rsidRPr="00E20E18">
                <w:rPr>
                  <w:position w:val="2"/>
                  <w:sz w:val="22"/>
                  <w:szCs w:val="22"/>
                  <w:rtl/>
                </w:rPr>
                <w:t xml:space="preserve"> الداعمة </w:t>
              </w:r>
              <w:r w:rsidRPr="00E20E18">
                <w:rPr>
                  <w:rFonts w:hint="cs"/>
                  <w:position w:val="2"/>
                  <w:sz w:val="22"/>
                  <w:szCs w:val="22"/>
                  <w:rtl/>
                </w:rPr>
                <w:t>المحددة</w:t>
              </w:r>
            </w:ins>
            <w:r w:rsidRPr="00E20E18">
              <w:rPr>
                <w:position w:val="2"/>
                <w:sz w:val="22"/>
                <w:szCs w:val="22"/>
                <w:rtl/>
              </w:rPr>
              <w:t xml:space="preserve"> في الاتفاق (انظر الفقرة </w:t>
            </w:r>
            <w:r w:rsidRPr="00E20E18">
              <w:rPr>
                <w:position w:val="2"/>
                <w:sz w:val="22"/>
                <w:szCs w:val="22"/>
              </w:rPr>
              <w:t>9</w:t>
            </w:r>
            <w:r w:rsidRPr="00E20E18">
              <w:rPr>
                <w:position w:val="2"/>
                <w:sz w:val="22"/>
                <w:szCs w:val="22"/>
                <w:rtl/>
              </w:rPr>
              <w:t xml:space="preserve"> أعلاه).</w:t>
            </w:r>
          </w:p>
        </w:tc>
        <w:tc>
          <w:tcPr>
            <w:tcW w:w="4150" w:type="dxa"/>
            <w:gridSpan w:val="2"/>
            <w:tcBorders>
              <w:top w:val="nil"/>
              <w:bottom w:val="nil"/>
            </w:tcBorders>
          </w:tcPr>
          <w:p w14:paraId="215ACC43" w14:textId="74B9900B" w:rsidR="00D369BE" w:rsidRPr="00E20E18" w:rsidRDefault="00E20E18" w:rsidP="00900610">
            <w:pPr>
              <w:pStyle w:val="Tabletexte"/>
              <w:spacing w:before="80" w:after="80" w:line="280" w:lineRule="exact"/>
              <w:rPr>
                <w:position w:val="2"/>
                <w:sz w:val="22"/>
                <w:szCs w:val="22"/>
              </w:rPr>
            </w:pPr>
            <w:r w:rsidRPr="00E20E18">
              <w:rPr>
                <w:position w:val="2"/>
                <w:sz w:val="22"/>
                <w:szCs w:val="22"/>
                <w:rtl/>
              </w:rPr>
              <w:t>من أجل توضيح طبيعة المساهمة</w:t>
            </w:r>
          </w:p>
        </w:tc>
      </w:tr>
      <w:bookmarkEnd w:id="80"/>
      <w:tr w:rsidR="001961B4" w:rsidRPr="00E20E18" w14:paraId="6CB7F34F" w14:textId="77777777" w:rsidTr="00900610">
        <w:trPr>
          <w:jc w:val="center"/>
        </w:trPr>
        <w:tc>
          <w:tcPr>
            <w:tcW w:w="5067" w:type="dxa"/>
            <w:tcBorders>
              <w:top w:val="nil"/>
              <w:bottom w:val="nil"/>
            </w:tcBorders>
          </w:tcPr>
          <w:p w14:paraId="20111F9E" w14:textId="354B9091" w:rsidR="001961B4" w:rsidRPr="00E20E18" w:rsidRDefault="001961B4" w:rsidP="00900610">
            <w:pPr>
              <w:pStyle w:val="Tabletexte"/>
              <w:spacing w:before="80" w:after="80" w:line="280" w:lineRule="exact"/>
              <w:rPr>
                <w:position w:val="2"/>
                <w:sz w:val="22"/>
                <w:szCs w:val="22"/>
              </w:rPr>
            </w:pPr>
            <w:r w:rsidRPr="00E20E18">
              <w:rPr>
                <w:position w:val="2"/>
                <w:sz w:val="22"/>
                <w:szCs w:val="22"/>
              </w:rPr>
              <w:t>12</w:t>
            </w:r>
            <w:r w:rsidRPr="00E20E18">
              <w:rPr>
                <w:position w:val="2"/>
                <w:sz w:val="22"/>
                <w:szCs w:val="22"/>
                <w:rtl/>
              </w:rPr>
              <w:tab/>
              <w:t>يجوز أن يتضمن أي اتفاق من الاتفاقات المشار إليها في الفقرة </w:t>
            </w:r>
            <w:r w:rsidRPr="00E20E18">
              <w:rPr>
                <w:position w:val="2"/>
                <w:sz w:val="22"/>
                <w:szCs w:val="22"/>
              </w:rPr>
              <w:t>9</w:t>
            </w:r>
            <w:r w:rsidRPr="00E20E18">
              <w:rPr>
                <w:position w:val="2"/>
                <w:sz w:val="22"/>
                <w:szCs w:val="22"/>
                <w:rtl/>
              </w:rPr>
              <w:t xml:space="preserve"> أعلاه أحكاماً تتصل بحالة تأخير أو</w:t>
            </w:r>
            <w:r w:rsidRPr="00E20E18">
              <w:rPr>
                <w:position w:val="2"/>
                <w:sz w:val="22"/>
                <w:szCs w:val="22"/>
              </w:rPr>
              <w:t> </w:t>
            </w:r>
            <w:r w:rsidRPr="00E20E18">
              <w:rPr>
                <w:position w:val="2"/>
                <w:sz w:val="22"/>
                <w:szCs w:val="22"/>
                <w:rtl/>
              </w:rPr>
              <w:t>عدم دفع أي مساهمة أو صندوق استئماني أو جزء منها. ويصرَّح للأمين العام في هذه الحالة أيضاً بأن يتوقف فوراً عن مواصلة تنفيذ البرامج أو المشروع أو النشاط التكميلي على أن يتحمل الطرف المتخلف أي أضرار تصيب الاتحاد.</w:t>
            </w:r>
          </w:p>
        </w:tc>
        <w:tc>
          <w:tcPr>
            <w:tcW w:w="5067" w:type="dxa"/>
            <w:gridSpan w:val="2"/>
            <w:tcBorders>
              <w:top w:val="nil"/>
              <w:bottom w:val="nil"/>
            </w:tcBorders>
          </w:tcPr>
          <w:p w14:paraId="7164F4D8" w14:textId="069588BE" w:rsidR="001961B4" w:rsidRPr="00E20E18" w:rsidRDefault="00E20E18" w:rsidP="00900610">
            <w:pPr>
              <w:pStyle w:val="Tabletexte"/>
              <w:spacing w:line="240" w:lineRule="exact"/>
              <w:rPr>
                <w:position w:val="2"/>
                <w:sz w:val="22"/>
                <w:szCs w:val="22"/>
              </w:rPr>
            </w:pPr>
            <w:r w:rsidRPr="006212A2">
              <w:t>12</w:t>
            </w:r>
            <w:r w:rsidRPr="006212A2">
              <w:rPr>
                <w:rtl/>
              </w:rPr>
              <w:tab/>
            </w:r>
            <w:del w:id="135" w:author="Author">
              <w:r w:rsidRPr="00900610">
                <w:rPr>
                  <w:spacing w:val="2"/>
                  <w:rtl/>
                </w:rPr>
                <w:delText>يجوز</w:delText>
              </w:r>
              <w:r w:rsidRPr="00900610" w:rsidDel="00E20E18">
                <w:rPr>
                  <w:rFonts w:hint="cs"/>
                  <w:spacing w:val="2"/>
                  <w:rtl/>
                </w:rPr>
                <w:delText xml:space="preserve"> </w:delText>
              </w:r>
            </w:del>
            <w:ins w:id="136" w:author="Author">
              <w:r w:rsidRPr="00900610">
                <w:rPr>
                  <w:rFonts w:hint="cs"/>
                  <w:spacing w:val="2"/>
                  <w:rtl/>
                </w:rPr>
                <w:t xml:space="preserve">يجب </w:t>
              </w:r>
            </w:ins>
            <w:r w:rsidRPr="00900610">
              <w:rPr>
                <w:spacing w:val="2"/>
                <w:rtl/>
              </w:rPr>
              <w:t>أن يتضمن أي اتفاق من الاتفاقات المشار إليها في الفقرة </w:t>
            </w:r>
            <w:r w:rsidRPr="00900610">
              <w:rPr>
                <w:spacing w:val="2"/>
              </w:rPr>
              <w:t>9</w:t>
            </w:r>
            <w:r w:rsidRPr="00900610">
              <w:rPr>
                <w:spacing w:val="2"/>
                <w:rtl/>
              </w:rPr>
              <w:t xml:space="preserve"> أعلاه أحكاماً تتصل بحالة تأخير أو</w:t>
            </w:r>
            <w:r w:rsidRPr="00900610">
              <w:rPr>
                <w:spacing w:val="2"/>
              </w:rPr>
              <w:t> </w:t>
            </w:r>
            <w:r w:rsidRPr="00900610">
              <w:rPr>
                <w:spacing w:val="2"/>
                <w:rtl/>
              </w:rPr>
              <w:t>عدم دفع أي مساهمة أو صندوق استئماني أو جزء منها</w:t>
            </w:r>
            <w:del w:id="137" w:author="Author">
              <w:r w:rsidRPr="00900610">
                <w:rPr>
                  <w:spacing w:val="2"/>
                  <w:rtl/>
                </w:rPr>
                <w:delText>.</w:delText>
              </w:r>
            </w:del>
            <w:ins w:id="138" w:author="Author">
              <w:r w:rsidRPr="00900610">
                <w:rPr>
                  <w:rFonts w:hint="cs"/>
                  <w:spacing w:val="2"/>
                  <w:rtl/>
                </w:rPr>
                <w:t>، فضلاً عن أي تخلف آخر عن السداد من جانب مقدم الصندوق/المساهم العيني</w:t>
              </w:r>
              <w:r w:rsidRPr="00900610">
                <w:rPr>
                  <w:spacing w:val="2"/>
                  <w:rtl/>
                </w:rPr>
                <w:t>.</w:t>
              </w:r>
            </w:ins>
            <w:r w:rsidRPr="00900610">
              <w:rPr>
                <w:spacing w:val="2"/>
                <w:rtl/>
              </w:rPr>
              <w:t xml:space="preserve"> ويصرَّح للأمين العام في هذه الحالة أيضاً بأن يتوقف فورا</w:t>
            </w:r>
            <w:r w:rsidRPr="00900610">
              <w:rPr>
                <w:rFonts w:hint="cs"/>
                <w:spacing w:val="2"/>
                <w:rtl/>
              </w:rPr>
              <w:t>ً</w:t>
            </w:r>
            <w:r w:rsidRPr="00900610">
              <w:rPr>
                <w:spacing w:val="2"/>
                <w:rtl/>
              </w:rPr>
              <w:t xml:space="preserve"> عن مواصلة تنفيذ البرامج أو المشروع أو النشاط التكميلي على أن يتحمل الطرف المتخلف أي أضرار تصيب الاتحاد.</w:t>
            </w:r>
          </w:p>
        </w:tc>
        <w:tc>
          <w:tcPr>
            <w:tcW w:w="4144" w:type="dxa"/>
            <w:tcBorders>
              <w:top w:val="nil"/>
              <w:bottom w:val="nil"/>
            </w:tcBorders>
          </w:tcPr>
          <w:p w14:paraId="116BB97F" w14:textId="40676C73" w:rsidR="001961B4" w:rsidRPr="00E20E18" w:rsidRDefault="001961B4" w:rsidP="00900610">
            <w:pPr>
              <w:pStyle w:val="Tabletexte"/>
              <w:spacing w:before="80" w:after="80" w:line="280" w:lineRule="exact"/>
              <w:rPr>
                <w:position w:val="2"/>
                <w:sz w:val="22"/>
                <w:szCs w:val="22"/>
              </w:rPr>
            </w:pPr>
            <w:r w:rsidRPr="00E20E18">
              <w:rPr>
                <w:position w:val="2"/>
                <w:sz w:val="22"/>
                <w:szCs w:val="22"/>
                <w:rtl/>
              </w:rPr>
              <w:t>لإضافة المسؤولية عن البرامج و/أو المشاريع ضمن ولاية الأمانة العامة.</w:t>
            </w:r>
          </w:p>
        </w:tc>
      </w:tr>
      <w:tr w:rsidR="00E20E18" w:rsidRPr="00E20E18" w14:paraId="64594611" w14:textId="77777777" w:rsidTr="00900610">
        <w:trPr>
          <w:jc w:val="center"/>
        </w:trPr>
        <w:tc>
          <w:tcPr>
            <w:tcW w:w="5067" w:type="dxa"/>
            <w:tcBorders>
              <w:top w:val="nil"/>
              <w:bottom w:val="nil"/>
            </w:tcBorders>
          </w:tcPr>
          <w:p w14:paraId="65BDCB83" w14:textId="7F193A8F" w:rsidR="00E20E18" w:rsidRPr="00E20E18" w:rsidRDefault="00E20E18" w:rsidP="00900610">
            <w:pPr>
              <w:pStyle w:val="Tabletexte"/>
              <w:spacing w:before="80" w:after="80" w:line="280" w:lineRule="exact"/>
              <w:rPr>
                <w:position w:val="2"/>
                <w:sz w:val="22"/>
                <w:szCs w:val="22"/>
              </w:rPr>
            </w:pPr>
            <w:r w:rsidRPr="00E20E18">
              <w:rPr>
                <w:position w:val="2"/>
                <w:sz w:val="22"/>
                <w:szCs w:val="22"/>
              </w:rPr>
              <w:t>13</w:t>
            </w:r>
            <w:r w:rsidRPr="00E20E18">
              <w:rPr>
                <w:position w:val="2"/>
                <w:sz w:val="22"/>
                <w:szCs w:val="22"/>
                <w:rtl/>
              </w:rPr>
              <w:tab/>
              <w:t xml:space="preserve">يقع عبء اتخاذ قرار بشأن تنفيذ أي برنامج أو مشروع أو نشاط تكميلي بموجب المساهمات الطوعية أو الصناديق الاستئمانية على عاتق الأمين العام بعد التشاور مع مدير مكتب القطاع المعني. وتقع المسؤولية عن الأعمال ذات الصلة في </w:t>
            </w:r>
            <w:r w:rsidRPr="00E20E18">
              <w:rPr>
                <w:position w:val="2"/>
                <w:sz w:val="22"/>
                <w:szCs w:val="22"/>
                <w:rtl/>
              </w:rPr>
              <w:lastRenderedPageBreak/>
              <w:t>مجالات الإدارة والتنسيق والتنفيذ على عاتق مدير مكتب القطاع المعني في ظل توجيهات عامة من الأمين العام وتحت رقابته.</w:t>
            </w:r>
          </w:p>
        </w:tc>
        <w:tc>
          <w:tcPr>
            <w:tcW w:w="5067" w:type="dxa"/>
            <w:gridSpan w:val="2"/>
            <w:tcBorders>
              <w:top w:val="nil"/>
              <w:bottom w:val="nil"/>
            </w:tcBorders>
          </w:tcPr>
          <w:p w14:paraId="5058173F" w14:textId="177FDB8E" w:rsidR="00900610" w:rsidRDefault="00E20E18" w:rsidP="00900610">
            <w:pPr>
              <w:pStyle w:val="Tabletexte"/>
              <w:rPr>
                <w:ins w:id="139" w:author="Author"/>
                <w:rtl/>
              </w:rPr>
            </w:pPr>
            <w:r w:rsidRPr="00E20E18">
              <w:rPr>
                <w:lang w:val="en-US"/>
              </w:rPr>
              <w:lastRenderedPageBreak/>
              <w:t>13</w:t>
            </w:r>
            <w:r w:rsidRPr="00E20E18">
              <w:rPr>
                <w:rtl/>
              </w:rPr>
              <w:tab/>
              <w:t xml:space="preserve">يقع عبء اتخاذ قرار بشأن تنفيذ أي برنامج أو مشروع أو نشاط تكميلي بموجب المساهمات الطوعية أو الصناديق الاستئمانية على عاتق الأمين العام بعد التشاور مع مدير مكتب القطاع المعني. وتقع المسؤولية عن الأعمال ذات الصلة في مجالات الإدارة والتنسيق </w:t>
            </w:r>
            <w:r w:rsidRPr="00E20E18">
              <w:rPr>
                <w:rtl/>
              </w:rPr>
              <w:lastRenderedPageBreak/>
              <w:t>والتنفيذ على عاتق مدير مكتب القطاع المعني في ظل توجيهات عامة من الأمين العام وتحت رقابته.</w:t>
            </w:r>
            <w:ins w:id="140" w:author="Author">
              <w:r w:rsidRPr="00E20E18">
                <w:rPr>
                  <w:rFonts w:hint="cs"/>
                  <w:rtl/>
                </w:rPr>
                <w:t xml:space="preserve"> </w:t>
              </w:r>
              <w:bookmarkStart w:id="141" w:name="lt_pId379"/>
              <w:r w:rsidRPr="00E20E18">
                <w:rPr>
                  <w:rFonts w:hint="cs"/>
                  <w:rtl/>
                </w:rPr>
                <w:t>و</w:t>
              </w:r>
              <w:bookmarkEnd w:id="141"/>
              <w:r w:rsidRPr="00E20E18">
                <w:rPr>
                  <w:rtl/>
                </w:rPr>
                <w:t xml:space="preserve">تقع </w:t>
              </w:r>
              <w:r w:rsidRPr="00E20E18">
                <w:rPr>
                  <w:rFonts w:hint="cs"/>
                  <w:rtl/>
                </w:rPr>
                <w:t>ال</w:t>
              </w:r>
              <w:r w:rsidRPr="00E20E18">
                <w:rPr>
                  <w:rtl/>
                </w:rPr>
                <w:t xml:space="preserve">مسؤولية </w:t>
              </w:r>
              <w:r w:rsidRPr="00E20E18">
                <w:rPr>
                  <w:rFonts w:hint="cs"/>
                  <w:rtl/>
                </w:rPr>
                <w:t xml:space="preserve">عن </w:t>
              </w:r>
              <w:r w:rsidRPr="00E20E18">
                <w:rPr>
                  <w:rtl/>
                </w:rPr>
                <w:t>الإدارة والتنسيق والتنفيذ وال</w:t>
              </w:r>
              <w:r w:rsidRPr="00E20E18">
                <w:rPr>
                  <w:rFonts w:hint="cs"/>
                  <w:rtl/>
                </w:rPr>
                <w:t>رقابة</w:t>
              </w:r>
              <w:r w:rsidRPr="00E20E18">
                <w:rPr>
                  <w:rtl/>
                </w:rPr>
                <w:t xml:space="preserve"> ذات الصلة لأي برنامج أو مشروع أو نشاط تكميلي تقوم به الأمانة العامة على عاتق الأمين العام.</w:t>
              </w:r>
            </w:ins>
          </w:p>
          <w:p w14:paraId="3D3553E8" w14:textId="50B87B1E" w:rsidR="00E20E18" w:rsidRPr="00900610" w:rsidRDefault="00E20E18" w:rsidP="00900610">
            <w:pPr>
              <w:pStyle w:val="Tabletexte"/>
              <w:rPr>
                <w:spacing w:val="-4"/>
                <w:lang w:val="en-US"/>
              </w:rPr>
            </w:pPr>
            <w:ins w:id="142" w:author="Author">
              <w:r w:rsidRPr="00E20E18">
                <w:rPr>
                  <w:rFonts w:hint="cs"/>
                  <w:spacing w:val="-4"/>
                  <w:rtl/>
                </w:rPr>
                <w:t>و</w:t>
              </w:r>
              <w:r w:rsidRPr="00E20E18">
                <w:rPr>
                  <w:spacing w:val="-4"/>
                  <w:rtl/>
                </w:rPr>
                <w:t>يتأكد الأمين العام من عدم وجود ازدواجية في البرامج والمشاريع والأنشطة التكميلية بين تلك الخاصة بالمكاتب المختلفة والأمانة العامة.</w:t>
              </w:r>
            </w:ins>
          </w:p>
        </w:tc>
        <w:tc>
          <w:tcPr>
            <w:tcW w:w="4144" w:type="dxa"/>
            <w:tcBorders>
              <w:top w:val="nil"/>
              <w:bottom w:val="nil"/>
            </w:tcBorders>
          </w:tcPr>
          <w:p w14:paraId="378BF7AC" w14:textId="77777777" w:rsidR="00E20E18" w:rsidRPr="00E20E18" w:rsidRDefault="00E20E18" w:rsidP="00900610">
            <w:pPr>
              <w:pStyle w:val="Tabletexte"/>
              <w:spacing w:before="80" w:after="80" w:line="280" w:lineRule="exact"/>
              <w:rPr>
                <w:position w:val="2"/>
                <w:sz w:val="22"/>
                <w:szCs w:val="22"/>
                <w:rtl/>
              </w:rPr>
            </w:pPr>
            <w:r w:rsidRPr="00E20E18">
              <w:rPr>
                <w:position w:val="2"/>
                <w:sz w:val="22"/>
                <w:szCs w:val="22"/>
                <w:rtl/>
              </w:rPr>
              <w:lastRenderedPageBreak/>
              <w:t>لأغراض المراجعة</w:t>
            </w:r>
          </w:p>
          <w:p w14:paraId="5A3C21B2" w14:textId="77777777" w:rsidR="00E20E18" w:rsidRDefault="00E20E18" w:rsidP="00900610">
            <w:pPr>
              <w:pStyle w:val="Tabletexte"/>
              <w:spacing w:before="80" w:after="80" w:line="280" w:lineRule="exact"/>
              <w:rPr>
                <w:position w:val="2"/>
                <w:sz w:val="22"/>
                <w:szCs w:val="22"/>
                <w:rtl/>
              </w:rPr>
            </w:pPr>
          </w:p>
          <w:p w14:paraId="3148D537" w14:textId="77777777" w:rsidR="00900610" w:rsidRDefault="00900610" w:rsidP="00900610">
            <w:pPr>
              <w:pStyle w:val="Tabletexte"/>
              <w:spacing w:before="80" w:after="80" w:line="280" w:lineRule="exact"/>
              <w:rPr>
                <w:position w:val="2"/>
                <w:sz w:val="22"/>
                <w:szCs w:val="22"/>
                <w:rtl/>
              </w:rPr>
            </w:pPr>
          </w:p>
          <w:p w14:paraId="4923B91F" w14:textId="77777777" w:rsidR="00900610" w:rsidRDefault="00900610" w:rsidP="00900610">
            <w:pPr>
              <w:pStyle w:val="Tabletexte"/>
              <w:spacing w:before="80" w:after="80" w:line="280" w:lineRule="exact"/>
              <w:rPr>
                <w:position w:val="2"/>
                <w:sz w:val="22"/>
                <w:szCs w:val="22"/>
                <w:rtl/>
              </w:rPr>
            </w:pPr>
          </w:p>
          <w:p w14:paraId="4D914566" w14:textId="77777777" w:rsidR="00900610" w:rsidRDefault="00900610" w:rsidP="00900610">
            <w:pPr>
              <w:pStyle w:val="Tabletexte"/>
              <w:spacing w:before="80" w:after="80" w:line="280" w:lineRule="exact"/>
              <w:rPr>
                <w:position w:val="2"/>
                <w:sz w:val="22"/>
                <w:szCs w:val="22"/>
                <w:rtl/>
              </w:rPr>
            </w:pPr>
          </w:p>
          <w:p w14:paraId="10E31487" w14:textId="77777777" w:rsidR="00900610" w:rsidRDefault="00900610" w:rsidP="00900610">
            <w:pPr>
              <w:pStyle w:val="Tabletexte"/>
              <w:spacing w:before="80" w:after="80" w:line="280" w:lineRule="exact"/>
              <w:rPr>
                <w:position w:val="2"/>
                <w:sz w:val="22"/>
                <w:szCs w:val="22"/>
                <w:rtl/>
              </w:rPr>
            </w:pPr>
          </w:p>
          <w:p w14:paraId="41E0B3AA" w14:textId="231B67B2" w:rsidR="00900610" w:rsidRPr="00900610" w:rsidRDefault="00900610" w:rsidP="00900610">
            <w:pPr>
              <w:pStyle w:val="Tabletexte"/>
              <w:spacing w:before="80" w:after="80" w:line="280" w:lineRule="exact"/>
              <w:rPr>
                <w:position w:val="2"/>
                <w:sz w:val="22"/>
                <w:szCs w:val="22"/>
                <w:rtl/>
              </w:rPr>
            </w:pPr>
            <w:r w:rsidRPr="00E20E18">
              <w:rPr>
                <w:position w:val="2"/>
                <w:sz w:val="22"/>
                <w:szCs w:val="22"/>
                <w:rtl/>
              </w:rPr>
              <w:t>لتجنب الازدواجية بين القطاعات والأمانة العامة.</w:t>
            </w:r>
          </w:p>
        </w:tc>
      </w:tr>
      <w:tr w:rsidR="00E20E18" w:rsidRPr="00E20E18" w14:paraId="16C5EDB1" w14:textId="77777777" w:rsidTr="00900610">
        <w:trPr>
          <w:jc w:val="center"/>
        </w:trPr>
        <w:tc>
          <w:tcPr>
            <w:tcW w:w="5067" w:type="dxa"/>
            <w:tcBorders>
              <w:top w:val="nil"/>
              <w:bottom w:val="single" w:sz="4" w:space="0" w:color="auto"/>
            </w:tcBorders>
          </w:tcPr>
          <w:p w14:paraId="64BD323E" w14:textId="42E80D4E" w:rsidR="00E20E18" w:rsidRPr="00E20E18" w:rsidRDefault="00E20E18" w:rsidP="00900610">
            <w:pPr>
              <w:pStyle w:val="Tabletexte"/>
              <w:spacing w:before="80" w:after="80" w:line="280" w:lineRule="exact"/>
              <w:rPr>
                <w:position w:val="2"/>
                <w:sz w:val="22"/>
                <w:szCs w:val="22"/>
              </w:rPr>
            </w:pPr>
            <w:r w:rsidRPr="00E20E18">
              <w:rPr>
                <w:position w:val="2"/>
                <w:sz w:val="22"/>
                <w:szCs w:val="22"/>
              </w:rPr>
              <w:lastRenderedPageBreak/>
              <w:t>14</w:t>
            </w:r>
            <w:r w:rsidRPr="00E20E18">
              <w:rPr>
                <w:position w:val="2"/>
                <w:sz w:val="22"/>
                <w:szCs w:val="22"/>
                <w:rtl/>
              </w:rPr>
              <w:tab/>
              <w:t xml:space="preserve">إذا تطلّب أحد الأنشطة المندرجة في إطار هذا الملحق تقديم خدمات إدارية وتشغيلية من الاتحاد، فإن خدمات الدعم اللازمة في هذه الحالة تشكّل جزءاً من نفقات المشروع وفقاً لما ينص عليه الاتفاق. ويحدِّد الاتفاق هذا الجزء من المساهمة، إن وُجد، الذي توافق الأطراف على استعماله للتعويض عن تكاليف الدعم. ويسجل المبلغ لحساب الاتحاد وفقاً للفقرة </w:t>
            </w:r>
            <w:r w:rsidRPr="00E20E18">
              <w:rPr>
                <w:position w:val="2"/>
                <w:sz w:val="22"/>
                <w:szCs w:val="22"/>
              </w:rPr>
              <w:t>1</w:t>
            </w:r>
            <w:r w:rsidRPr="00E20E18">
              <w:rPr>
                <w:position w:val="2"/>
                <w:sz w:val="22"/>
                <w:szCs w:val="22"/>
                <w:rtl/>
              </w:rPr>
              <w:t>ج) من المادة </w:t>
            </w:r>
            <w:r w:rsidRPr="00E20E18">
              <w:rPr>
                <w:position w:val="2"/>
                <w:sz w:val="22"/>
                <w:szCs w:val="22"/>
              </w:rPr>
              <w:t>6</w:t>
            </w:r>
            <w:r w:rsidRPr="00E20E18">
              <w:rPr>
                <w:position w:val="2"/>
                <w:sz w:val="22"/>
                <w:szCs w:val="22"/>
                <w:rtl/>
              </w:rPr>
              <w:t xml:space="preserve"> من هذه اللوائح. ومبلغ الفوائد المصرفية للمساهمات الطوعية المتراكمة في حسابات المشاريع يسجل لحساب الاتحاد باعتباره من إيرادات استرداد التكاليف، إلا إذا ورد خلاف ذلك في الاتفاق.</w:t>
            </w:r>
          </w:p>
        </w:tc>
        <w:tc>
          <w:tcPr>
            <w:tcW w:w="5067" w:type="dxa"/>
            <w:gridSpan w:val="2"/>
            <w:tcBorders>
              <w:top w:val="nil"/>
              <w:bottom w:val="single" w:sz="4" w:space="0" w:color="auto"/>
            </w:tcBorders>
          </w:tcPr>
          <w:p w14:paraId="493D667D" w14:textId="01A7DB7E" w:rsidR="00E20E18" w:rsidRPr="006212A2" w:rsidRDefault="00E20E18" w:rsidP="00900610">
            <w:pPr>
              <w:pStyle w:val="Tabletexte"/>
              <w:spacing w:line="240" w:lineRule="exact"/>
            </w:pPr>
            <w:r w:rsidRPr="006212A2">
              <w:t>14</w:t>
            </w:r>
            <w:r w:rsidRPr="006212A2">
              <w:rPr>
                <w:rtl/>
              </w:rPr>
              <w:tab/>
              <w:t xml:space="preserve">إذا تطلّب أحد الأنشطة المندرجة في إطار هذا الملحق تقديم خدمات إدارية وتشغيلية من الاتحاد، فإن </w:t>
            </w:r>
            <w:ins w:id="143" w:author="Author">
              <w:r w:rsidRPr="006212A2">
                <w:rPr>
                  <w:rFonts w:hint="cs"/>
                  <w:rtl/>
                </w:rPr>
                <w:t xml:space="preserve">تكاليف </w:t>
              </w:r>
            </w:ins>
            <w:r w:rsidRPr="006212A2">
              <w:rPr>
                <w:rtl/>
              </w:rPr>
              <w:t xml:space="preserve">خدمات الدعم اللازمة في هذه الحالة تشكّل جزءاً من نفقات المشروع وفقاً لما ينص عليه الاتفاق. ويحدِّد الاتفاق هذا الجزء من المساهمة، إن وُجد، الذي توافق الأطراف على استعماله للتعويض عن تكاليف الدعم. ويسجل المبلغ لحساب الاتحاد وفقاً للفقرة </w:t>
            </w:r>
            <w:r w:rsidRPr="006212A2">
              <w:t>1</w:t>
            </w:r>
            <w:r w:rsidRPr="006212A2">
              <w:rPr>
                <w:rtl/>
              </w:rPr>
              <w:t>ج) من المادة </w:t>
            </w:r>
            <w:r w:rsidRPr="006212A2">
              <w:t>6</w:t>
            </w:r>
            <w:r w:rsidRPr="006212A2">
              <w:rPr>
                <w:rtl/>
              </w:rPr>
              <w:t xml:space="preserve"> من هذه اللوائح. ومبلغ الفوائد المصرفية للمساهمات الطوعية المتراكمة في حسابات المشاريع يسجل لحساب الاتحاد باعتباره من إيرادات استرداد التكاليف، إلا إذا ورد خلاف ذلك في الاتفاق.</w:t>
            </w:r>
          </w:p>
        </w:tc>
        <w:tc>
          <w:tcPr>
            <w:tcW w:w="4144" w:type="dxa"/>
            <w:tcBorders>
              <w:top w:val="nil"/>
              <w:bottom w:val="single" w:sz="4" w:space="0" w:color="auto"/>
            </w:tcBorders>
          </w:tcPr>
          <w:p w14:paraId="5391ADD0" w14:textId="77777777" w:rsidR="00E20E18" w:rsidRPr="00E20E18" w:rsidRDefault="00E20E18" w:rsidP="00900610">
            <w:pPr>
              <w:pStyle w:val="Tabletexte"/>
              <w:spacing w:before="80" w:after="80" w:line="280" w:lineRule="exact"/>
              <w:rPr>
                <w:position w:val="2"/>
                <w:sz w:val="22"/>
                <w:szCs w:val="22"/>
                <w:rtl/>
              </w:rPr>
            </w:pPr>
          </w:p>
        </w:tc>
      </w:tr>
      <w:tr w:rsidR="00E20E18" w:rsidRPr="00E20E18" w14:paraId="49DCF9F6" w14:textId="77777777" w:rsidTr="00900610">
        <w:trPr>
          <w:jc w:val="center"/>
        </w:trPr>
        <w:tc>
          <w:tcPr>
            <w:tcW w:w="5067" w:type="dxa"/>
            <w:tcBorders>
              <w:top w:val="single" w:sz="4" w:space="0" w:color="auto"/>
              <w:bottom w:val="nil"/>
            </w:tcBorders>
          </w:tcPr>
          <w:p w14:paraId="68F8A9F5" w14:textId="35BD335C" w:rsidR="00E20E18" w:rsidRPr="00195A36" w:rsidRDefault="00900610" w:rsidP="00900610">
            <w:pPr>
              <w:pStyle w:val="Tabletexte"/>
              <w:spacing w:before="80" w:after="80" w:line="280" w:lineRule="exact"/>
              <w:ind w:left="794" w:hanging="794"/>
              <w:rPr>
                <w:b/>
                <w:bCs/>
                <w:spacing w:val="-6"/>
                <w:position w:val="2"/>
                <w:sz w:val="22"/>
                <w:szCs w:val="22"/>
              </w:rPr>
            </w:pPr>
            <w:r w:rsidRPr="00195A36">
              <w:rPr>
                <w:rFonts w:hint="cs"/>
                <w:b/>
                <w:bCs/>
                <w:spacing w:val="-6"/>
                <w:position w:val="2"/>
                <w:sz w:val="22"/>
                <w:szCs w:val="22"/>
                <w:rtl/>
              </w:rPr>
              <w:t>5</w:t>
            </w:r>
            <w:r w:rsidRPr="00195A36">
              <w:rPr>
                <w:b/>
                <w:bCs/>
                <w:spacing w:val="-6"/>
                <w:position w:val="2"/>
                <w:sz w:val="22"/>
                <w:szCs w:val="22"/>
                <w:rtl/>
              </w:rPr>
              <w:tab/>
            </w:r>
            <w:r w:rsidR="00E20E18" w:rsidRPr="00195A36">
              <w:rPr>
                <w:b/>
                <w:bCs/>
                <w:spacing w:val="-6"/>
                <w:position w:val="2"/>
                <w:sz w:val="22"/>
                <w:szCs w:val="22"/>
                <w:rtl/>
              </w:rPr>
              <w:t>حسابات المساهمات الطوعية والصناديق الاستئمانية</w:t>
            </w:r>
          </w:p>
        </w:tc>
        <w:tc>
          <w:tcPr>
            <w:tcW w:w="5067" w:type="dxa"/>
            <w:gridSpan w:val="2"/>
            <w:tcBorders>
              <w:top w:val="single" w:sz="4" w:space="0" w:color="auto"/>
              <w:bottom w:val="nil"/>
            </w:tcBorders>
          </w:tcPr>
          <w:p w14:paraId="269D05F4" w14:textId="7748B930" w:rsidR="00E20E18" w:rsidRPr="00195A36" w:rsidRDefault="00900610" w:rsidP="00900610">
            <w:pPr>
              <w:pStyle w:val="Tabletexte"/>
              <w:spacing w:before="80" w:after="80" w:line="280" w:lineRule="exact"/>
              <w:ind w:left="794" w:hanging="794"/>
              <w:rPr>
                <w:b/>
                <w:bCs/>
                <w:spacing w:val="-6"/>
                <w:position w:val="2"/>
                <w:sz w:val="22"/>
                <w:szCs w:val="22"/>
              </w:rPr>
            </w:pPr>
            <w:r w:rsidRPr="00195A36">
              <w:rPr>
                <w:rFonts w:hint="cs"/>
                <w:b/>
                <w:bCs/>
                <w:spacing w:val="-6"/>
                <w:position w:val="2"/>
                <w:sz w:val="22"/>
                <w:szCs w:val="22"/>
                <w:rtl/>
              </w:rPr>
              <w:t>5</w:t>
            </w:r>
            <w:r w:rsidRPr="00195A36">
              <w:rPr>
                <w:b/>
                <w:bCs/>
                <w:spacing w:val="-6"/>
                <w:position w:val="2"/>
                <w:sz w:val="22"/>
                <w:szCs w:val="22"/>
                <w:rtl/>
              </w:rPr>
              <w:tab/>
            </w:r>
            <w:r w:rsidR="00E20E18" w:rsidRPr="00195A36">
              <w:rPr>
                <w:b/>
                <w:bCs/>
                <w:spacing w:val="-6"/>
                <w:position w:val="2"/>
                <w:sz w:val="22"/>
                <w:szCs w:val="22"/>
                <w:rtl/>
              </w:rPr>
              <w:t>حسابات المساهمات الطوعية والصناديق الاستئمانية</w:t>
            </w:r>
          </w:p>
        </w:tc>
        <w:tc>
          <w:tcPr>
            <w:tcW w:w="4144" w:type="dxa"/>
            <w:tcBorders>
              <w:top w:val="single" w:sz="4" w:space="0" w:color="auto"/>
              <w:bottom w:val="nil"/>
            </w:tcBorders>
          </w:tcPr>
          <w:p w14:paraId="70FA3555" w14:textId="77777777" w:rsidR="00E20E18" w:rsidRPr="00E20E18" w:rsidRDefault="00E20E18" w:rsidP="00900610">
            <w:pPr>
              <w:pStyle w:val="Tabletexte"/>
              <w:spacing w:before="80" w:after="80" w:line="280" w:lineRule="exact"/>
              <w:rPr>
                <w:position w:val="2"/>
                <w:sz w:val="22"/>
                <w:szCs w:val="22"/>
                <w:rtl/>
              </w:rPr>
            </w:pPr>
          </w:p>
        </w:tc>
      </w:tr>
      <w:tr w:rsidR="00E20E18" w:rsidRPr="00E20E18" w14:paraId="4CEF8100" w14:textId="77777777" w:rsidTr="00900610">
        <w:trPr>
          <w:jc w:val="center"/>
        </w:trPr>
        <w:tc>
          <w:tcPr>
            <w:tcW w:w="5067" w:type="dxa"/>
            <w:tcBorders>
              <w:top w:val="nil"/>
              <w:bottom w:val="nil"/>
            </w:tcBorders>
          </w:tcPr>
          <w:p w14:paraId="7CBFFFC0" w14:textId="7D14F1A9" w:rsidR="00E20E18" w:rsidRPr="00E20E18" w:rsidRDefault="00900610" w:rsidP="00900610">
            <w:pPr>
              <w:pStyle w:val="Tabletexte"/>
              <w:spacing w:before="80" w:after="80" w:line="280" w:lineRule="exact"/>
              <w:rPr>
                <w:position w:val="2"/>
                <w:sz w:val="22"/>
                <w:szCs w:val="22"/>
              </w:rPr>
            </w:pPr>
            <w:r>
              <w:rPr>
                <w:rFonts w:hint="cs"/>
                <w:position w:val="2"/>
                <w:sz w:val="22"/>
                <w:szCs w:val="22"/>
                <w:rtl/>
              </w:rPr>
              <w:t>15</w:t>
            </w:r>
            <w:r w:rsidR="00E20E18" w:rsidRPr="00E20E18">
              <w:rPr>
                <w:position w:val="2"/>
                <w:sz w:val="22"/>
                <w:szCs w:val="22"/>
                <w:rtl/>
              </w:rPr>
              <w:tab/>
              <w:t>يُفتح حساب منفصل لكل مساهمة طوعية أو صندوق استئماني في حساب خاص للاتحاد يظهر فيه:</w:t>
            </w:r>
          </w:p>
        </w:tc>
        <w:tc>
          <w:tcPr>
            <w:tcW w:w="5067" w:type="dxa"/>
            <w:gridSpan w:val="2"/>
            <w:tcBorders>
              <w:top w:val="nil"/>
              <w:bottom w:val="nil"/>
            </w:tcBorders>
          </w:tcPr>
          <w:p w14:paraId="6CC36714" w14:textId="7138078C" w:rsidR="00E20E18" w:rsidRPr="006212A2" w:rsidRDefault="00900610" w:rsidP="00900610">
            <w:pPr>
              <w:pStyle w:val="Tabletexte"/>
              <w:spacing w:line="240" w:lineRule="exact"/>
            </w:pPr>
            <w:r>
              <w:rPr>
                <w:rFonts w:hint="cs"/>
                <w:position w:val="2"/>
                <w:sz w:val="22"/>
                <w:szCs w:val="22"/>
                <w:rtl/>
              </w:rPr>
              <w:t>15</w:t>
            </w:r>
            <w:r w:rsidR="00E20E18" w:rsidRPr="00E20E18">
              <w:rPr>
                <w:position w:val="2"/>
                <w:sz w:val="22"/>
                <w:szCs w:val="22"/>
                <w:rtl/>
              </w:rPr>
              <w:tab/>
              <w:t>يُفتح حساب منفصل لكل مساهمة طوعية أو صندوق استئماني في حساب خاص للاتحاد يظهر فيه:</w:t>
            </w:r>
          </w:p>
        </w:tc>
        <w:tc>
          <w:tcPr>
            <w:tcW w:w="4144" w:type="dxa"/>
            <w:tcBorders>
              <w:top w:val="nil"/>
              <w:bottom w:val="nil"/>
            </w:tcBorders>
          </w:tcPr>
          <w:p w14:paraId="1F564DB3" w14:textId="77777777" w:rsidR="00E20E18" w:rsidRPr="00E20E18" w:rsidRDefault="00E20E18" w:rsidP="00900610">
            <w:pPr>
              <w:pStyle w:val="Tabletexte"/>
              <w:spacing w:before="80" w:after="80" w:line="280" w:lineRule="exact"/>
              <w:rPr>
                <w:position w:val="2"/>
                <w:sz w:val="22"/>
                <w:szCs w:val="22"/>
                <w:rtl/>
              </w:rPr>
            </w:pPr>
          </w:p>
        </w:tc>
      </w:tr>
      <w:tr w:rsidR="00E20E18" w:rsidRPr="00E20E18" w14:paraId="17856A73" w14:textId="77777777" w:rsidTr="00900610">
        <w:trPr>
          <w:jc w:val="center"/>
        </w:trPr>
        <w:tc>
          <w:tcPr>
            <w:tcW w:w="5067" w:type="dxa"/>
            <w:tcBorders>
              <w:top w:val="nil"/>
              <w:bottom w:val="nil"/>
            </w:tcBorders>
          </w:tcPr>
          <w:p w14:paraId="2320362C" w14:textId="630DDCD7" w:rsidR="00E20E18" w:rsidRPr="00E20E18" w:rsidRDefault="00E20E18" w:rsidP="00900610">
            <w:pPr>
              <w:pStyle w:val="enumlev1"/>
            </w:pPr>
            <w:r>
              <w:rPr>
                <w:rFonts w:hint="cs"/>
                <w:rtl/>
              </w:rPr>
              <w:t xml:space="preserve"> </w:t>
            </w:r>
            <w:r w:rsidRPr="00E20E18">
              <w:rPr>
                <w:rtl/>
              </w:rPr>
              <w:t>أ )</w:t>
            </w:r>
            <w:r w:rsidRPr="00E20E18">
              <w:rPr>
                <w:rtl/>
              </w:rPr>
              <w:tab/>
              <w:t xml:space="preserve">في الإيرادات: المساهمات النقدية من جميع المصادر وكذلك مختلف الإيرادات مثل الفائدة المصرفية </w:t>
            </w:r>
            <w:r w:rsidRPr="00E20E18">
              <w:rPr>
                <w:rFonts w:hint="cs"/>
                <w:rtl/>
              </w:rPr>
              <w:t>المتراكمة</w:t>
            </w:r>
            <w:r w:rsidRPr="00E20E18">
              <w:rPr>
                <w:rtl/>
              </w:rPr>
              <w:t xml:space="preserve"> من المساهمات المقدَّمة أو بيع البنود المشتراة بموجب هذا التمويل؛</w:t>
            </w:r>
          </w:p>
        </w:tc>
        <w:tc>
          <w:tcPr>
            <w:tcW w:w="5067" w:type="dxa"/>
            <w:gridSpan w:val="2"/>
            <w:tcBorders>
              <w:top w:val="nil"/>
              <w:bottom w:val="nil"/>
            </w:tcBorders>
          </w:tcPr>
          <w:p w14:paraId="25CB0BC7" w14:textId="7FEF7EBA" w:rsidR="00E20E18" w:rsidRPr="006212A2" w:rsidRDefault="00E20E18" w:rsidP="00900610">
            <w:pPr>
              <w:pStyle w:val="enumlev1"/>
            </w:pPr>
            <w:r>
              <w:rPr>
                <w:rFonts w:hint="cs"/>
                <w:rtl/>
              </w:rPr>
              <w:t xml:space="preserve"> </w:t>
            </w:r>
            <w:r w:rsidRPr="006212A2">
              <w:rPr>
                <w:rtl/>
              </w:rPr>
              <w:t>أ )</w:t>
            </w:r>
            <w:r w:rsidRPr="006212A2">
              <w:rPr>
                <w:rtl/>
              </w:rPr>
              <w:tab/>
              <w:t xml:space="preserve">في الإيرادات: المساهمات النقدية من جميع المصادر وكذلك مختلف الإيرادات مثل الفائدة المصرفية </w:t>
            </w:r>
            <w:r w:rsidRPr="006212A2">
              <w:rPr>
                <w:rFonts w:hint="cs"/>
                <w:rtl/>
              </w:rPr>
              <w:t>المتراكمة</w:t>
            </w:r>
            <w:r w:rsidRPr="006212A2">
              <w:rPr>
                <w:rtl/>
              </w:rPr>
              <w:t xml:space="preserve"> من المساهمات المقدَّمة أو بيع البنود المشتراة بموجب هذا التمويل</w:t>
            </w:r>
            <w:del w:id="144" w:author="Author">
              <w:r w:rsidRPr="006212A2">
                <w:rPr>
                  <w:rtl/>
                </w:rPr>
                <w:delText>؛</w:delText>
              </w:r>
            </w:del>
            <w:ins w:id="145" w:author="Author">
              <w:r w:rsidRPr="006212A2">
                <w:rPr>
                  <w:rFonts w:hint="cs"/>
                  <w:rtl/>
                </w:rPr>
                <w:t>. و</w:t>
              </w:r>
              <w:r w:rsidRPr="006212A2">
                <w:rPr>
                  <w:rtl/>
                </w:rPr>
                <w:t>يتم التقييم النقدي للمساهمات العينية وفقاً للمبادئ التوجيهية للمساهمات العينية الصادرة عن الاتحاد</w:t>
              </w:r>
              <w:r w:rsidRPr="006212A2">
                <w:rPr>
                  <w:rFonts w:hint="cs"/>
                  <w:rtl/>
                </w:rPr>
                <w:t>.</w:t>
              </w:r>
            </w:ins>
          </w:p>
        </w:tc>
        <w:tc>
          <w:tcPr>
            <w:tcW w:w="4144" w:type="dxa"/>
            <w:tcBorders>
              <w:top w:val="nil"/>
              <w:bottom w:val="nil"/>
            </w:tcBorders>
          </w:tcPr>
          <w:p w14:paraId="798FAA4E" w14:textId="722CC6AD" w:rsidR="00E20E18" w:rsidRPr="00E20E18" w:rsidRDefault="00900610" w:rsidP="00900610">
            <w:pPr>
              <w:pStyle w:val="Tabletexte"/>
              <w:spacing w:before="80" w:after="80" w:line="280" w:lineRule="exact"/>
              <w:rPr>
                <w:position w:val="2"/>
                <w:sz w:val="22"/>
                <w:szCs w:val="22"/>
                <w:rtl/>
              </w:rPr>
            </w:pPr>
            <w:r w:rsidRPr="00E20E18">
              <w:rPr>
                <w:rFonts w:hint="cs"/>
                <w:position w:val="2"/>
                <w:sz w:val="22"/>
                <w:szCs w:val="22"/>
                <w:rtl/>
              </w:rPr>
              <w:t>تقييم المساهمة العينية</w:t>
            </w:r>
          </w:p>
        </w:tc>
      </w:tr>
      <w:tr w:rsidR="00900610" w:rsidRPr="00E20E18" w14:paraId="06AB2296" w14:textId="77777777" w:rsidTr="00900610">
        <w:trPr>
          <w:jc w:val="center"/>
        </w:trPr>
        <w:tc>
          <w:tcPr>
            <w:tcW w:w="5067" w:type="dxa"/>
            <w:tcBorders>
              <w:top w:val="nil"/>
              <w:bottom w:val="nil"/>
            </w:tcBorders>
          </w:tcPr>
          <w:p w14:paraId="782EA55A" w14:textId="0EBD2120" w:rsidR="00900610" w:rsidRPr="00E20E18" w:rsidRDefault="00900610" w:rsidP="00900610">
            <w:pPr>
              <w:pStyle w:val="enumlev1"/>
            </w:pPr>
            <w:r w:rsidRPr="00E20E18">
              <w:rPr>
                <w:rtl/>
              </w:rPr>
              <w:t>ب)</w:t>
            </w:r>
            <w:r w:rsidRPr="00E20E18">
              <w:rPr>
                <w:rtl/>
              </w:rPr>
              <w:tab/>
              <w:t xml:space="preserve">في النفقات: </w:t>
            </w:r>
            <w:r w:rsidRPr="00E20E18">
              <w:rPr>
                <w:rFonts w:hint="cs"/>
                <w:rtl/>
              </w:rPr>
              <w:t>مصروفات</w:t>
            </w:r>
            <w:r w:rsidRPr="00E20E18">
              <w:rPr>
                <w:rtl/>
              </w:rPr>
              <w:t xml:space="preserve"> تنفيذ المشروع وتكاليف خدمات الدعم المتوقعة في الاتفاق المعني وكذلك أي فائدة مصرفية مستحقة على المدفوعات المتأخرة.</w:t>
            </w:r>
          </w:p>
        </w:tc>
        <w:tc>
          <w:tcPr>
            <w:tcW w:w="5067" w:type="dxa"/>
            <w:gridSpan w:val="2"/>
            <w:tcBorders>
              <w:top w:val="nil"/>
              <w:bottom w:val="nil"/>
            </w:tcBorders>
          </w:tcPr>
          <w:p w14:paraId="308A6F19" w14:textId="77C7B020" w:rsidR="00900610" w:rsidRPr="006212A2" w:rsidRDefault="00900610" w:rsidP="00900610">
            <w:pPr>
              <w:pStyle w:val="enumlev1"/>
            </w:pPr>
            <w:r w:rsidRPr="00E20E18">
              <w:rPr>
                <w:rtl/>
              </w:rPr>
              <w:t>ب)</w:t>
            </w:r>
            <w:r w:rsidRPr="00E20E18">
              <w:rPr>
                <w:rtl/>
              </w:rPr>
              <w:tab/>
              <w:t xml:space="preserve">في النفقات: </w:t>
            </w:r>
            <w:r w:rsidRPr="00E20E18">
              <w:rPr>
                <w:rFonts w:hint="cs"/>
                <w:rtl/>
              </w:rPr>
              <w:t>مصروفات</w:t>
            </w:r>
            <w:r w:rsidRPr="00E20E18">
              <w:rPr>
                <w:rtl/>
              </w:rPr>
              <w:t xml:space="preserve"> تنفيذ المشروع وتكاليف خدمات الدعم المتوقعة في الاتفاق المعني وكذلك أي فائدة مصرفية مستحقة على المدفوعات المتأخرة.</w:t>
            </w:r>
          </w:p>
        </w:tc>
        <w:tc>
          <w:tcPr>
            <w:tcW w:w="4144" w:type="dxa"/>
            <w:tcBorders>
              <w:top w:val="nil"/>
              <w:bottom w:val="nil"/>
            </w:tcBorders>
          </w:tcPr>
          <w:p w14:paraId="49D4E03B" w14:textId="77777777" w:rsidR="00900610" w:rsidRPr="00E20E18" w:rsidRDefault="00900610" w:rsidP="00900610">
            <w:pPr>
              <w:pStyle w:val="Tabletexte"/>
              <w:spacing w:before="80" w:after="80" w:line="280" w:lineRule="exact"/>
              <w:rPr>
                <w:position w:val="2"/>
                <w:sz w:val="22"/>
                <w:szCs w:val="22"/>
                <w:rtl/>
              </w:rPr>
            </w:pPr>
          </w:p>
        </w:tc>
      </w:tr>
      <w:tr w:rsidR="00900610" w:rsidRPr="00E20E18" w14:paraId="1E867302" w14:textId="77777777" w:rsidTr="00900610">
        <w:trPr>
          <w:jc w:val="center"/>
        </w:trPr>
        <w:tc>
          <w:tcPr>
            <w:tcW w:w="5067" w:type="dxa"/>
            <w:tcBorders>
              <w:top w:val="nil"/>
              <w:bottom w:val="nil"/>
            </w:tcBorders>
          </w:tcPr>
          <w:p w14:paraId="6D5D23BF" w14:textId="69011559" w:rsidR="00900610" w:rsidRPr="00E20E18" w:rsidRDefault="00900610" w:rsidP="00900610">
            <w:pPr>
              <w:pStyle w:val="Tabletexte"/>
              <w:spacing w:before="80" w:after="80" w:line="280" w:lineRule="exact"/>
              <w:rPr>
                <w:position w:val="2"/>
                <w:sz w:val="22"/>
                <w:szCs w:val="22"/>
              </w:rPr>
            </w:pPr>
            <w:r>
              <w:rPr>
                <w:rFonts w:hint="cs"/>
                <w:position w:val="2"/>
                <w:sz w:val="22"/>
                <w:szCs w:val="22"/>
                <w:rtl/>
              </w:rPr>
              <w:t>16</w:t>
            </w:r>
            <w:r w:rsidRPr="00E20E18">
              <w:rPr>
                <w:position w:val="2"/>
                <w:sz w:val="22"/>
                <w:szCs w:val="22"/>
                <w:rtl/>
              </w:rPr>
              <w:tab/>
              <w:t xml:space="preserve">يجوز مسك أي حساب منفصل بعملة البلد الذي يوجد فيه مقر الاتحاد أو بعملة أخرى يحددها الاتحاد. وفي الحالة </w:t>
            </w:r>
            <w:r w:rsidRPr="00E20E18">
              <w:rPr>
                <w:position w:val="2"/>
                <w:sz w:val="22"/>
                <w:szCs w:val="22"/>
                <w:rtl/>
              </w:rPr>
              <w:lastRenderedPageBreak/>
              <w:t>الأخيرة يتم تحويل المدفوعات والمقبوضات وتسجيلها بسعر الصرف المطبّق في الأمم المتحدة في وقت كل معاملة.</w:t>
            </w:r>
          </w:p>
        </w:tc>
        <w:tc>
          <w:tcPr>
            <w:tcW w:w="5067" w:type="dxa"/>
            <w:gridSpan w:val="2"/>
            <w:tcBorders>
              <w:top w:val="nil"/>
              <w:bottom w:val="nil"/>
            </w:tcBorders>
          </w:tcPr>
          <w:p w14:paraId="29314DF9" w14:textId="7A8698CA" w:rsidR="00900610" w:rsidRPr="006212A2" w:rsidRDefault="00900610" w:rsidP="00900610">
            <w:pPr>
              <w:pStyle w:val="Tabletexte"/>
              <w:spacing w:line="240" w:lineRule="exact"/>
            </w:pPr>
            <w:r>
              <w:rPr>
                <w:rFonts w:hint="cs"/>
                <w:position w:val="2"/>
                <w:sz w:val="22"/>
                <w:szCs w:val="22"/>
                <w:rtl/>
              </w:rPr>
              <w:lastRenderedPageBreak/>
              <w:t>16</w:t>
            </w:r>
            <w:r w:rsidRPr="00E20E18">
              <w:rPr>
                <w:position w:val="2"/>
                <w:sz w:val="22"/>
                <w:szCs w:val="22"/>
                <w:rtl/>
              </w:rPr>
              <w:tab/>
              <w:t xml:space="preserve">يجوز مسك أي حساب منفصل بعملة البلد الذي يوجد فيه مقر الاتحاد أو بعملة أخرى يحددها الاتحاد. وفي الحالة </w:t>
            </w:r>
            <w:r w:rsidRPr="00E20E18">
              <w:rPr>
                <w:position w:val="2"/>
                <w:sz w:val="22"/>
                <w:szCs w:val="22"/>
                <w:rtl/>
              </w:rPr>
              <w:lastRenderedPageBreak/>
              <w:t>الأخيرة يتم تحويل المدفوعات والمقبوضات وتسجيلها بسعر الصرف المطبّق في الأمم المتحدة في وقت كل معاملة.</w:t>
            </w:r>
          </w:p>
        </w:tc>
        <w:tc>
          <w:tcPr>
            <w:tcW w:w="4144" w:type="dxa"/>
            <w:tcBorders>
              <w:top w:val="nil"/>
              <w:bottom w:val="nil"/>
            </w:tcBorders>
          </w:tcPr>
          <w:p w14:paraId="63891F66" w14:textId="77777777" w:rsidR="00900610" w:rsidRPr="00E20E18" w:rsidRDefault="00900610" w:rsidP="00900610">
            <w:pPr>
              <w:pStyle w:val="Tabletexte"/>
              <w:spacing w:before="80" w:after="80" w:line="280" w:lineRule="exact"/>
              <w:rPr>
                <w:position w:val="2"/>
                <w:sz w:val="22"/>
                <w:szCs w:val="22"/>
                <w:rtl/>
              </w:rPr>
            </w:pPr>
          </w:p>
        </w:tc>
      </w:tr>
      <w:tr w:rsidR="00900610" w:rsidRPr="00E20E18" w14:paraId="0EC992F9" w14:textId="77777777" w:rsidTr="00900610">
        <w:trPr>
          <w:jc w:val="center"/>
        </w:trPr>
        <w:tc>
          <w:tcPr>
            <w:tcW w:w="5067" w:type="dxa"/>
            <w:tcBorders>
              <w:top w:val="nil"/>
              <w:bottom w:val="nil"/>
            </w:tcBorders>
          </w:tcPr>
          <w:p w14:paraId="55A82810" w14:textId="5149034E" w:rsidR="00900610" w:rsidRPr="00E20E18" w:rsidRDefault="00900610" w:rsidP="00900610">
            <w:pPr>
              <w:pStyle w:val="Tabletexte"/>
              <w:spacing w:before="80" w:after="80" w:line="280" w:lineRule="exact"/>
              <w:rPr>
                <w:position w:val="2"/>
                <w:sz w:val="22"/>
                <w:szCs w:val="22"/>
              </w:rPr>
            </w:pPr>
            <w:r w:rsidRPr="00E20E18">
              <w:rPr>
                <w:position w:val="2"/>
                <w:sz w:val="22"/>
                <w:szCs w:val="22"/>
              </w:rPr>
              <w:t>17</w:t>
            </w:r>
            <w:r w:rsidRPr="00E20E18">
              <w:rPr>
                <w:position w:val="2"/>
                <w:sz w:val="22"/>
                <w:szCs w:val="22"/>
                <w:rtl/>
              </w:rPr>
              <w:tab/>
              <w:t>يجوز استعمال أي أموال بقيت دون استعمال عند انتهاء برنامج أو مشروع أو نشاط تكميلي بموجب قرار من الأمين العام نفسه لأغراض أخرى ما لم يتم النص على خلاف ذلك في الاتفاق المعني.</w:t>
            </w:r>
          </w:p>
        </w:tc>
        <w:tc>
          <w:tcPr>
            <w:tcW w:w="5067" w:type="dxa"/>
            <w:gridSpan w:val="2"/>
            <w:tcBorders>
              <w:top w:val="nil"/>
              <w:bottom w:val="nil"/>
            </w:tcBorders>
          </w:tcPr>
          <w:p w14:paraId="2F15D4B1" w14:textId="14F351D6" w:rsidR="00900610" w:rsidRPr="006212A2" w:rsidRDefault="00900610" w:rsidP="00900610">
            <w:pPr>
              <w:pStyle w:val="Tabletexte"/>
              <w:spacing w:line="240" w:lineRule="exact"/>
            </w:pPr>
            <w:r w:rsidRPr="00E20E18">
              <w:rPr>
                <w:position w:val="2"/>
                <w:sz w:val="22"/>
                <w:szCs w:val="22"/>
              </w:rPr>
              <w:t>17</w:t>
            </w:r>
            <w:r w:rsidRPr="00E20E18">
              <w:rPr>
                <w:position w:val="2"/>
                <w:sz w:val="22"/>
                <w:szCs w:val="22"/>
                <w:rtl/>
              </w:rPr>
              <w:tab/>
              <w:t>يجوز استعمال أي أموال بقيت دون استعمال عند انتهاء برنامج أو مشروع أو نشاط تكميلي بموجب قرار من الأمين العام نفسه لأغراض أخرى ما لم يتم النص على خلاف ذلك في الاتفاق المعني.</w:t>
            </w:r>
          </w:p>
        </w:tc>
        <w:tc>
          <w:tcPr>
            <w:tcW w:w="4144" w:type="dxa"/>
            <w:tcBorders>
              <w:top w:val="nil"/>
              <w:bottom w:val="nil"/>
            </w:tcBorders>
          </w:tcPr>
          <w:p w14:paraId="738D4CD6" w14:textId="77777777" w:rsidR="00900610" w:rsidRPr="00E20E18" w:rsidRDefault="00900610" w:rsidP="00900610">
            <w:pPr>
              <w:pStyle w:val="Tabletexte"/>
              <w:spacing w:before="80" w:after="80" w:line="280" w:lineRule="exact"/>
              <w:rPr>
                <w:position w:val="2"/>
                <w:sz w:val="22"/>
                <w:szCs w:val="22"/>
                <w:rtl/>
              </w:rPr>
            </w:pPr>
          </w:p>
        </w:tc>
      </w:tr>
      <w:tr w:rsidR="00900610" w:rsidRPr="00E20E18" w14:paraId="633C621D" w14:textId="77777777" w:rsidTr="00900610">
        <w:trPr>
          <w:jc w:val="center"/>
        </w:trPr>
        <w:tc>
          <w:tcPr>
            <w:tcW w:w="5067" w:type="dxa"/>
            <w:tcBorders>
              <w:top w:val="nil"/>
              <w:bottom w:val="nil"/>
            </w:tcBorders>
          </w:tcPr>
          <w:p w14:paraId="2BE2A58A" w14:textId="13867AC7" w:rsidR="00900610" w:rsidRPr="00E20E18" w:rsidRDefault="00900610" w:rsidP="00900610">
            <w:pPr>
              <w:pStyle w:val="Tabletexte"/>
              <w:spacing w:before="80" w:after="80" w:line="280" w:lineRule="exact"/>
              <w:rPr>
                <w:position w:val="2"/>
                <w:sz w:val="22"/>
                <w:szCs w:val="22"/>
              </w:rPr>
            </w:pPr>
            <w:r w:rsidRPr="00E20E18">
              <w:rPr>
                <w:position w:val="2"/>
                <w:sz w:val="22"/>
                <w:szCs w:val="22"/>
              </w:rPr>
              <w:t>18</w:t>
            </w:r>
            <w:r w:rsidRPr="00E20E18">
              <w:rPr>
                <w:position w:val="2"/>
                <w:sz w:val="22"/>
                <w:szCs w:val="22"/>
                <w:rtl/>
              </w:rPr>
              <w:tab/>
              <w:t xml:space="preserve">يتم مراجعة الحسابات الممسوكة عملاً بهذا الملحق وفقاً للأحكام ذات الصلة من القسم الخامس ومن الملحق </w:t>
            </w:r>
            <w:r w:rsidRPr="00E20E18">
              <w:rPr>
                <w:position w:val="2"/>
                <w:sz w:val="22"/>
                <w:szCs w:val="22"/>
              </w:rPr>
              <w:t>1</w:t>
            </w:r>
            <w:r w:rsidRPr="00E20E18">
              <w:rPr>
                <w:position w:val="2"/>
                <w:sz w:val="22"/>
                <w:szCs w:val="22"/>
                <w:rtl/>
              </w:rPr>
              <w:t xml:space="preserve"> من اللوائح المالية.</w:t>
            </w:r>
          </w:p>
        </w:tc>
        <w:tc>
          <w:tcPr>
            <w:tcW w:w="5067" w:type="dxa"/>
            <w:gridSpan w:val="2"/>
            <w:tcBorders>
              <w:top w:val="nil"/>
              <w:bottom w:val="nil"/>
            </w:tcBorders>
          </w:tcPr>
          <w:p w14:paraId="30F55FCC" w14:textId="1410F451" w:rsidR="00900610" w:rsidRPr="006212A2" w:rsidRDefault="00900610" w:rsidP="00900610">
            <w:pPr>
              <w:pStyle w:val="Tabletexte"/>
              <w:spacing w:line="240" w:lineRule="exact"/>
            </w:pPr>
            <w:r w:rsidRPr="00E20E18">
              <w:rPr>
                <w:position w:val="2"/>
                <w:sz w:val="22"/>
                <w:szCs w:val="22"/>
              </w:rPr>
              <w:t>18</w:t>
            </w:r>
            <w:r w:rsidRPr="00E20E18">
              <w:rPr>
                <w:position w:val="2"/>
                <w:sz w:val="22"/>
                <w:szCs w:val="22"/>
                <w:rtl/>
              </w:rPr>
              <w:tab/>
              <w:t xml:space="preserve">يتم مراجعة الحسابات الممسوكة عملاً بهذا الملحق وفقاً للأحكام ذات الصلة من القسم الخامس ومن الملحق </w:t>
            </w:r>
            <w:r w:rsidRPr="00E20E18">
              <w:rPr>
                <w:position w:val="2"/>
                <w:sz w:val="22"/>
                <w:szCs w:val="22"/>
              </w:rPr>
              <w:t>1</w:t>
            </w:r>
            <w:r w:rsidRPr="00E20E18">
              <w:rPr>
                <w:position w:val="2"/>
                <w:sz w:val="22"/>
                <w:szCs w:val="22"/>
                <w:rtl/>
              </w:rPr>
              <w:t xml:space="preserve"> من اللوائح المالية.</w:t>
            </w:r>
          </w:p>
        </w:tc>
        <w:tc>
          <w:tcPr>
            <w:tcW w:w="4144" w:type="dxa"/>
            <w:tcBorders>
              <w:top w:val="nil"/>
              <w:bottom w:val="nil"/>
            </w:tcBorders>
          </w:tcPr>
          <w:p w14:paraId="5068E595" w14:textId="77777777" w:rsidR="00900610" w:rsidRPr="00E20E18" w:rsidRDefault="00900610" w:rsidP="00900610">
            <w:pPr>
              <w:pStyle w:val="Tabletexte"/>
              <w:spacing w:before="80" w:after="80" w:line="280" w:lineRule="exact"/>
              <w:rPr>
                <w:position w:val="2"/>
                <w:sz w:val="22"/>
                <w:szCs w:val="22"/>
                <w:rtl/>
              </w:rPr>
            </w:pPr>
          </w:p>
        </w:tc>
      </w:tr>
      <w:tr w:rsidR="00900610" w:rsidRPr="00E20E18" w14:paraId="27BC23E4" w14:textId="77777777" w:rsidTr="00900610">
        <w:trPr>
          <w:jc w:val="center"/>
        </w:trPr>
        <w:tc>
          <w:tcPr>
            <w:tcW w:w="5067" w:type="dxa"/>
            <w:tcBorders>
              <w:top w:val="nil"/>
              <w:bottom w:val="single" w:sz="4" w:space="0" w:color="auto"/>
            </w:tcBorders>
          </w:tcPr>
          <w:p w14:paraId="529C51C6" w14:textId="41C6D5FA" w:rsidR="00900610" w:rsidRPr="00E20E18" w:rsidRDefault="00900610" w:rsidP="00900610">
            <w:pPr>
              <w:pStyle w:val="Tabletexte"/>
              <w:spacing w:before="80" w:after="80" w:line="280" w:lineRule="exact"/>
              <w:rPr>
                <w:position w:val="2"/>
                <w:sz w:val="22"/>
                <w:szCs w:val="22"/>
              </w:rPr>
            </w:pPr>
            <w:r w:rsidRPr="00E20E18">
              <w:rPr>
                <w:position w:val="2"/>
                <w:sz w:val="22"/>
                <w:szCs w:val="22"/>
              </w:rPr>
              <w:t>19</w:t>
            </w:r>
            <w:r w:rsidRPr="00E20E18">
              <w:rPr>
                <w:position w:val="2"/>
                <w:sz w:val="22"/>
                <w:szCs w:val="22"/>
                <w:rtl/>
              </w:rPr>
              <w:tab/>
              <w:t>يقدِّم الاتحاد بيان حساب موقعاً من المراجع الخارجي للحسابات إذا نص الاتفاق المعني على ذلك.</w:t>
            </w:r>
          </w:p>
        </w:tc>
        <w:tc>
          <w:tcPr>
            <w:tcW w:w="5067" w:type="dxa"/>
            <w:gridSpan w:val="2"/>
            <w:tcBorders>
              <w:top w:val="nil"/>
              <w:bottom w:val="single" w:sz="4" w:space="0" w:color="auto"/>
            </w:tcBorders>
          </w:tcPr>
          <w:p w14:paraId="51F9E9A0" w14:textId="0DF8FD02" w:rsidR="00900610" w:rsidRPr="006212A2" w:rsidRDefault="00900610" w:rsidP="00900610">
            <w:pPr>
              <w:pStyle w:val="Tabletexte"/>
              <w:spacing w:line="240" w:lineRule="exact"/>
            </w:pPr>
            <w:r w:rsidRPr="00E20E18">
              <w:rPr>
                <w:position w:val="2"/>
                <w:sz w:val="22"/>
                <w:szCs w:val="22"/>
              </w:rPr>
              <w:t>19</w:t>
            </w:r>
            <w:r w:rsidRPr="00E20E18">
              <w:rPr>
                <w:position w:val="2"/>
                <w:sz w:val="22"/>
                <w:szCs w:val="22"/>
                <w:rtl/>
              </w:rPr>
              <w:tab/>
              <w:t>يقدِّم الاتحاد بيان حساب موقعاً من المراجع الخارجي للحسابات إذا نص الاتفاق المعني على ذلك.</w:t>
            </w:r>
          </w:p>
        </w:tc>
        <w:tc>
          <w:tcPr>
            <w:tcW w:w="4144" w:type="dxa"/>
            <w:tcBorders>
              <w:top w:val="nil"/>
              <w:bottom w:val="single" w:sz="4" w:space="0" w:color="auto"/>
            </w:tcBorders>
          </w:tcPr>
          <w:p w14:paraId="7B849103" w14:textId="77777777" w:rsidR="00900610" w:rsidRPr="00E20E18" w:rsidRDefault="00900610" w:rsidP="00900610">
            <w:pPr>
              <w:pStyle w:val="Tabletexte"/>
              <w:spacing w:before="80" w:after="80" w:line="280" w:lineRule="exact"/>
              <w:rPr>
                <w:position w:val="2"/>
                <w:sz w:val="22"/>
                <w:szCs w:val="22"/>
                <w:rtl/>
              </w:rPr>
            </w:pPr>
          </w:p>
        </w:tc>
      </w:tr>
      <w:tr w:rsidR="00900610" w:rsidRPr="00E20E18" w14:paraId="663796CD" w14:textId="77777777" w:rsidTr="00900610">
        <w:trPr>
          <w:jc w:val="center"/>
        </w:trPr>
        <w:tc>
          <w:tcPr>
            <w:tcW w:w="5067" w:type="dxa"/>
            <w:tcBorders>
              <w:top w:val="single" w:sz="4" w:space="0" w:color="auto"/>
              <w:bottom w:val="nil"/>
            </w:tcBorders>
          </w:tcPr>
          <w:p w14:paraId="62F4A49F" w14:textId="378EEC48" w:rsidR="00900610" w:rsidRPr="00E20E18" w:rsidRDefault="00900610" w:rsidP="00900610">
            <w:pPr>
              <w:pStyle w:val="Tabletexte"/>
              <w:spacing w:before="80" w:after="80" w:line="280" w:lineRule="exact"/>
              <w:rPr>
                <w:position w:val="2"/>
                <w:sz w:val="22"/>
                <w:szCs w:val="22"/>
              </w:rPr>
            </w:pPr>
            <w:r>
              <w:rPr>
                <w:rFonts w:hint="cs"/>
                <w:b/>
                <w:bCs/>
                <w:position w:val="2"/>
                <w:sz w:val="22"/>
                <w:szCs w:val="22"/>
                <w:rtl/>
              </w:rPr>
              <w:t>6</w:t>
            </w:r>
            <w:r>
              <w:rPr>
                <w:b/>
                <w:bCs/>
                <w:position w:val="2"/>
                <w:sz w:val="22"/>
                <w:szCs w:val="22"/>
                <w:rtl/>
              </w:rPr>
              <w:tab/>
            </w:r>
            <w:r w:rsidRPr="00E20E18">
              <w:rPr>
                <w:b/>
                <w:bCs/>
                <w:position w:val="2"/>
                <w:sz w:val="22"/>
                <w:szCs w:val="22"/>
                <w:rtl/>
              </w:rPr>
              <w:t>تقديم التقارير</w:t>
            </w:r>
          </w:p>
        </w:tc>
        <w:tc>
          <w:tcPr>
            <w:tcW w:w="5067" w:type="dxa"/>
            <w:gridSpan w:val="2"/>
            <w:tcBorders>
              <w:top w:val="single" w:sz="4" w:space="0" w:color="auto"/>
              <w:bottom w:val="nil"/>
            </w:tcBorders>
          </w:tcPr>
          <w:p w14:paraId="5E5C5E5F" w14:textId="6E3AF350" w:rsidR="00900610" w:rsidRPr="006212A2" w:rsidRDefault="00900610" w:rsidP="00900610">
            <w:pPr>
              <w:pStyle w:val="Tabletexte"/>
              <w:spacing w:line="240" w:lineRule="exact"/>
            </w:pPr>
            <w:r>
              <w:rPr>
                <w:rFonts w:hint="cs"/>
                <w:b/>
                <w:bCs/>
                <w:position w:val="2"/>
                <w:sz w:val="22"/>
                <w:szCs w:val="22"/>
                <w:rtl/>
              </w:rPr>
              <w:t>6</w:t>
            </w:r>
            <w:r>
              <w:rPr>
                <w:b/>
                <w:bCs/>
                <w:position w:val="2"/>
                <w:sz w:val="22"/>
                <w:szCs w:val="22"/>
                <w:rtl/>
              </w:rPr>
              <w:tab/>
            </w:r>
            <w:r w:rsidRPr="00E20E18">
              <w:rPr>
                <w:b/>
                <w:bCs/>
                <w:position w:val="2"/>
                <w:sz w:val="22"/>
                <w:szCs w:val="22"/>
                <w:rtl/>
              </w:rPr>
              <w:t>تقديم التقارير</w:t>
            </w:r>
          </w:p>
        </w:tc>
        <w:tc>
          <w:tcPr>
            <w:tcW w:w="4144" w:type="dxa"/>
            <w:tcBorders>
              <w:top w:val="single" w:sz="4" w:space="0" w:color="auto"/>
              <w:bottom w:val="nil"/>
            </w:tcBorders>
          </w:tcPr>
          <w:p w14:paraId="189D50F5" w14:textId="77777777" w:rsidR="00900610" w:rsidRPr="00E20E18" w:rsidRDefault="00900610" w:rsidP="00900610">
            <w:pPr>
              <w:pStyle w:val="Tabletexte"/>
              <w:spacing w:before="80" w:after="80" w:line="280" w:lineRule="exact"/>
              <w:rPr>
                <w:position w:val="2"/>
                <w:sz w:val="22"/>
                <w:szCs w:val="22"/>
                <w:rtl/>
              </w:rPr>
            </w:pPr>
          </w:p>
        </w:tc>
      </w:tr>
      <w:tr w:rsidR="00900610" w:rsidRPr="00E20E18" w14:paraId="4EFA6FDA" w14:textId="77777777" w:rsidTr="00900610">
        <w:trPr>
          <w:jc w:val="center"/>
        </w:trPr>
        <w:tc>
          <w:tcPr>
            <w:tcW w:w="5067" w:type="dxa"/>
            <w:tcBorders>
              <w:top w:val="nil"/>
              <w:bottom w:val="nil"/>
            </w:tcBorders>
          </w:tcPr>
          <w:p w14:paraId="419B2644" w14:textId="5A4A0FA9" w:rsidR="00900610" w:rsidRPr="00E20E18" w:rsidRDefault="00900610" w:rsidP="00900610">
            <w:pPr>
              <w:pStyle w:val="Tabletexte"/>
              <w:spacing w:before="80" w:after="80" w:line="280" w:lineRule="exact"/>
              <w:rPr>
                <w:position w:val="2"/>
                <w:sz w:val="22"/>
                <w:szCs w:val="22"/>
              </w:rPr>
            </w:pPr>
            <w:r>
              <w:rPr>
                <w:rFonts w:hint="cs"/>
                <w:position w:val="2"/>
                <w:sz w:val="22"/>
                <w:szCs w:val="22"/>
                <w:rtl/>
              </w:rPr>
              <w:t>20</w:t>
            </w:r>
            <w:r w:rsidRPr="00E20E18">
              <w:rPr>
                <w:position w:val="2"/>
                <w:sz w:val="22"/>
                <w:szCs w:val="22"/>
                <w:rtl/>
              </w:rPr>
              <w:tab/>
              <w:t>يتضمن كل اتفاق يحكم برنامجاً أو مشروعاً أو نشاطاً تكميلياً بنداً يحدد تقديم تقرير متابعة المشروع وتقييمه وكذلك مصدر تمويله.</w:t>
            </w:r>
          </w:p>
        </w:tc>
        <w:tc>
          <w:tcPr>
            <w:tcW w:w="5067" w:type="dxa"/>
            <w:gridSpan w:val="2"/>
            <w:tcBorders>
              <w:top w:val="nil"/>
              <w:bottom w:val="nil"/>
            </w:tcBorders>
          </w:tcPr>
          <w:p w14:paraId="7817D697" w14:textId="669523E5" w:rsidR="00900610" w:rsidRPr="006212A2" w:rsidRDefault="00900610" w:rsidP="00900610">
            <w:pPr>
              <w:pStyle w:val="Tabletexte"/>
              <w:spacing w:line="240" w:lineRule="exact"/>
            </w:pPr>
            <w:r>
              <w:rPr>
                <w:rFonts w:hint="cs"/>
                <w:position w:val="2"/>
                <w:sz w:val="22"/>
                <w:szCs w:val="22"/>
                <w:rtl/>
              </w:rPr>
              <w:t>20</w:t>
            </w:r>
            <w:r w:rsidRPr="00E20E18">
              <w:rPr>
                <w:position w:val="2"/>
                <w:sz w:val="22"/>
                <w:szCs w:val="22"/>
                <w:rtl/>
              </w:rPr>
              <w:tab/>
              <w:t>يتضمن كل اتفاق يحكم برنامجاً أو مشروعاً أو نشاطاً تكميلياً بنداً يحدد تقديم تقرير متابعة المشروع وتقييمه وكذلك مصدر تمويله.</w:t>
            </w:r>
          </w:p>
        </w:tc>
        <w:tc>
          <w:tcPr>
            <w:tcW w:w="4144" w:type="dxa"/>
            <w:tcBorders>
              <w:top w:val="nil"/>
              <w:bottom w:val="nil"/>
            </w:tcBorders>
          </w:tcPr>
          <w:p w14:paraId="45906188" w14:textId="319AD8FB" w:rsidR="00900610" w:rsidRPr="00E20E18" w:rsidRDefault="00900610" w:rsidP="00900610">
            <w:pPr>
              <w:pStyle w:val="Tabletexte"/>
              <w:spacing w:before="80" w:after="80" w:line="280" w:lineRule="exact"/>
              <w:rPr>
                <w:position w:val="2"/>
                <w:sz w:val="22"/>
                <w:szCs w:val="22"/>
                <w:rtl/>
              </w:rPr>
            </w:pPr>
          </w:p>
        </w:tc>
      </w:tr>
      <w:tr w:rsidR="00900610" w:rsidRPr="00E20E18" w14:paraId="243A78EA" w14:textId="77777777" w:rsidTr="00900610">
        <w:trPr>
          <w:jc w:val="center"/>
        </w:trPr>
        <w:tc>
          <w:tcPr>
            <w:tcW w:w="5067" w:type="dxa"/>
            <w:tcBorders>
              <w:top w:val="nil"/>
              <w:bottom w:val="nil"/>
            </w:tcBorders>
          </w:tcPr>
          <w:p w14:paraId="237A4938" w14:textId="7CA8CEF7" w:rsidR="00900610" w:rsidRPr="00E20E18" w:rsidRDefault="00900610" w:rsidP="00900610">
            <w:pPr>
              <w:pStyle w:val="Tabletexte"/>
              <w:spacing w:before="80" w:after="80" w:line="280" w:lineRule="exact"/>
              <w:rPr>
                <w:position w:val="2"/>
                <w:sz w:val="22"/>
                <w:szCs w:val="22"/>
              </w:rPr>
            </w:pPr>
            <w:r w:rsidRPr="00E20E18">
              <w:rPr>
                <w:position w:val="2"/>
                <w:sz w:val="22"/>
                <w:szCs w:val="22"/>
              </w:rPr>
              <w:t>21</w:t>
            </w:r>
            <w:r w:rsidRPr="00E20E18">
              <w:rPr>
                <w:position w:val="2"/>
                <w:sz w:val="22"/>
                <w:szCs w:val="22"/>
                <w:rtl/>
              </w:rPr>
              <w:tab/>
              <w:t>يقوم الأمين العام، بالتشاور مع لجنة التنسيق، بوضع خطوط توجيهية بشأن متابعة المشروع وتقييمه، وذلك تبعاً لطابع المشروع وحجمه وكذلك حسب المتطلبات المحددة التي تقتضيها الأطراف المهتمة.</w:t>
            </w:r>
          </w:p>
        </w:tc>
        <w:tc>
          <w:tcPr>
            <w:tcW w:w="5067" w:type="dxa"/>
            <w:gridSpan w:val="2"/>
            <w:tcBorders>
              <w:top w:val="nil"/>
              <w:bottom w:val="nil"/>
            </w:tcBorders>
          </w:tcPr>
          <w:p w14:paraId="25579EC5" w14:textId="028EEE53" w:rsidR="00900610" w:rsidRPr="006212A2" w:rsidRDefault="00900610" w:rsidP="00900610">
            <w:pPr>
              <w:pStyle w:val="Tabletexte"/>
              <w:spacing w:line="240" w:lineRule="exact"/>
            </w:pPr>
            <w:r w:rsidRPr="00E20E18">
              <w:rPr>
                <w:position w:val="2"/>
                <w:sz w:val="22"/>
                <w:szCs w:val="22"/>
              </w:rPr>
              <w:t>21</w:t>
            </w:r>
            <w:r w:rsidRPr="00E20E18">
              <w:rPr>
                <w:position w:val="2"/>
                <w:sz w:val="22"/>
                <w:szCs w:val="22"/>
                <w:rtl/>
              </w:rPr>
              <w:tab/>
              <w:t>يقوم الأمين العام، بالتشاور مع لجنة التنسيق، بوضع خطوط توجيهية بشأن متابعة المشروع وتقييمه، وذلك تبعاً لطابع المشروع وحجمه وكذلك حسب المتطلبات المحددة التي تقتضيها الأطراف المهتمة.</w:t>
            </w:r>
          </w:p>
        </w:tc>
        <w:tc>
          <w:tcPr>
            <w:tcW w:w="4144" w:type="dxa"/>
            <w:tcBorders>
              <w:top w:val="nil"/>
              <w:bottom w:val="nil"/>
            </w:tcBorders>
          </w:tcPr>
          <w:p w14:paraId="2D72B29A" w14:textId="27C98970" w:rsidR="00900610" w:rsidRPr="00E20E18" w:rsidRDefault="00900610" w:rsidP="00900610">
            <w:pPr>
              <w:pStyle w:val="Tabletexte"/>
              <w:spacing w:before="80" w:after="80" w:line="280" w:lineRule="exact"/>
              <w:rPr>
                <w:position w:val="2"/>
                <w:sz w:val="22"/>
                <w:szCs w:val="22"/>
                <w:rtl/>
              </w:rPr>
            </w:pPr>
          </w:p>
        </w:tc>
      </w:tr>
      <w:tr w:rsidR="00900610" w:rsidRPr="00E20E18" w14:paraId="67102B4A" w14:textId="77777777" w:rsidTr="00900610">
        <w:trPr>
          <w:jc w:val="center"/>
        </w:trPr>
        <w:tc>
          <w:tcPr>
            <w:tcW w:w="5067" w:type="dxa"/>
            <w:tcBorders>
              <w:top w:val="nil"/>
              <w:bottom w:val="single" w:sz="4" w:space="0" w:color="auto"/>
            </w:tcBorders>
          </w:tcPr>
          <w:p w14:paraId="3C716DB6" w14:textId="48FC09EB" w:rsidR="00900610" w:rsidRPr="003E7D23" w:rsidRDefault="00900610" w:rsidP="00900610">
            <w:pPr>
              <w:pStyle w:val="Tabletexte"/>
              <w:spacing w:before="80" w:after="80" w:line="280" w:lineRule="exact"/>
              <w:rPr>
                <w:position w:val="2"/>
                <w:sz w:val="22"/>
                <w:szCs w:val="22"/>
                <w:lang w:val="en-US"/>
              </w:rPr>
            </w:pPr>
          </w:p>
        </w:tc>
        <w:tc>
          <w:tcPr>
            <w:tcW w:w="5067" w:type="dxa"/>
            <w:gridSpan w:val="2"/>
            <w:tcBorders>
              <w:top w:val="nil"/>
              <w:bottom w:val="single" w:sz="4" w:space="0" w:color="auto"/>
            </w:tcBorders>
          </w:tcPr>
          <w:p w14:paraId="09BED1B8" w14:textId="2927B46E" w:rsidR="00900610" w:rsidRPr="00E20E18" w:rsidRDefault="00900610" w:rsidP="00900610">
            <w:pPr>
              <w:pStyle w:val="Tabletexte"/>
              <w:spacing w:before="80" w:after="80" w:line="280" w:lineRule="exact"/>
              <w:rPr>
                <w:position w:val="2"/>
                <w:sz w:val="22"/>
                <w:szCs w:val="22"/>
              </w:rPr>
            </w:pPr>
            <w:ins w:id="146" w:author="Author">
              <w:r>
                <w:rPr>
                  <w:rFonts w:hint="cs"/>
                  <w:rtl/>
                </w:rPr>
                <w:t>22</w:t>
              </w:r>
              <w:r>
                <w:rPr>
                  <w:rtl/>
                </w:rPr>
                <w:tab/>
              </w:r>
              <w:r w:rsidRPr="006212A2">
                <w:rPr>
                  <w:rFonts w:hint="cs"/>
                  <w:rtl/>
                </w:rPr>
                <w:t>يقوم</w:t>
              </w:r>
              <w:r w:rsidRPr="006212A2">
                <w:rPr>
                  <w:rtl/>
                </w:rPr>
                <w:t xml:space="preserve"> الأمين العام </w:t>
              </w:r>
              <w:r w:rsidRPr="006212A2">
                <w:rPr>
                  <w:rFonts w:hint="cs"/>
                  <w:rtl/>
                </w:rPr>
                <w:t>بإبلاغ المجلس</w:t>
              </w:r>
              <w:r w:rsidRPr="006212A2">
                <w:rPr>
                  <w:rtl/>
                </w:rPr>
                <w:t xml:space="preserve"> عن جميع </w:t>
              </w:r>
              <w:r w:rsidRPr="006212A2">
                <w:rPr>
                  <w:rFonts w:hint="cs"/>
                  <w:rtl/>
                </w:rPr>
                <w:t>المساهمات الطوعية</w:t>
              </w:r>
              <w:r w:rsidRPr="006212A2">
                <w:rPr>
                  <w:rtl/>
                </w:rPr>
                <w:t xml:space="preserve"> والصناديق الاستئمانية في تقرير الإدارة المالية وكذلك في ملخص يوضح </w:t>
              </w:r>
              <w:r w:rsidRPr="006212A2">
                <w:rPr>
                  <w:rFonts w:hint="cs"/>
                  <w:rtl/>
                </w:rPr>
                <w:t>ال</w:t>
              </w:r>
              <w:r w:rsidRPr="006212A2">
                <w:rPr>
                  <w:rtl/>
                </w:rPr>
                <w:t xml:space="preserve">مصدر </w:t>
              </w:r>
              <w:r w:rsidRPr="006212A2">
                <w:rPr>
                  <w:rFonts w:hint="cs"/>
                  <w:rtl/>
                </w:rPr>
                <w:t xml:space="preserve">في </w:t>
              </w:r>
              <w:r w:rsidRPr="006212A2">
                <w:rPr>
                  <w:rtl/>
                </w:rPr>
                <w:t>كل حالة (نقدا</w:t>
              </w:r>
              <w:r w:rsidRPr="006212A2">
                <w:rPr>
                  <w:rFonts w:hint="cs"/>
                  <w:rtl/>
                </w:rPr>
                <w:t>ً</w:t>
              </w:r>
              <w:r w:rsidRPr="006212A2">
                <w:rPr>
                  <w:rtl/>
                </w:rPr>
                <w:t xml:space="preserve"> أو عينا</w:t>
              </w:r>
              <w:r w:rsidRPr="006212A2">
                <w:rPr>
                  <w:rFonts w:hint="cs"/>
                  <w:rtl/>
                </w:rPr>
                <w:t>ً</w:t>
              </w:r>
              <w:r w:rsidRPr="006212A2">
                <w:rPr>
                  <w:rtl/>
                </w:rPr>
                <w:t>).</w:t>
              </w:r>
            </w:ins>
          </w:p>
        </w:tc>
        <w:tc>
          <w:tcPr>
            <w:tcW w:w="4144" w:type="dxa"/>
            <w:tcBorders>
              <w:top w:val="nil"/>
              <w:bottom w:val="single" w:sz="4" w:space="0" w:color="auto"/>
            </w:tcBorders>
          </w:tcPr>
          <w:p w14:paraId="702C1AE1" w14:textId="68496977" w:rsidR="00900610" w:rsidRPr="00E20E18" w:rsidRDefault="00900610" w:rsidP="00900610">
            <w:pPr>
              <w:pStyle w:val="Tabletexte"/>
              <w:spacing w:before="80" w:after="80" w:line="280" w:lineRule="exact"/>
              <w:rPr>
                <w:position w:val="2"/>
                <w:sz w:val="22"/>
                <w:szCs w:val="22"/>
              </w:rPr>
            </w:pPr>
            <w:r w:rsidRPr="00E20E18">
              <w:rPr>
                <w:position w:val="2"/>
                <w:sz w:val="22"/>
                <w:szCs w:val="22"/>
                <w:rtl/>
              </w:rPr>
              <w:t>لأغراض تقديم التقارير</w:t>
            </w:r>
          </w:p>
        </w:tc>
      </w:tr>
    </w:tbl>
    <w:p w14:paraId="69B43877" w14:textId="77777777" w:rsidR="001961B4" w:rsidRPr="00D72F25" w:rsidRDefault="001961B4" w:rsidP="00565682">
      <w:pPr>
        <w:spacing w:before="600"/>
        <w:jc w:val="center"/>
        <w:rPr>
          <w:sz w:val="24"/>
          <w:szCs w:val="24"/>
          <w:rtl/>
        </w:rPr>
      </w:pPr>
      <w:bookmarkStart w:id="147" w:name="_Hlk167287129"/>
      <w:bookmarkEnd w:id="120"/>
      <w:bookmarkEnd w:id="81"/>
      <w:r w:rsidRPr="00023276">
        <w:rPr>
          <w:sz w:val="24"/>
          <w:szCs w:val="24"/>
          <w:rtl/>
          <w:lang w:bidi="ar-EG"/>
        </w:rPr>
        <w:t>ــــــــــــــــــــــــــــــــــــــــــــــــــــــــــــــــــــــــــــــــــــــــــــــــ</w:t>
      </w:r>
      <w:bookmarkEnd w:id="147"/>
      <w:bookmarkEnd w:id="42"/>
    </w:p>
    <w:sectPr w:rsidR="001961B4" w:rsidRPr="00D72F25" w:rsidSect="001961B4">
      <w:footerReference w:type="default" r:id="rId23"/>
      <w:headerReference w:type="first" r:id="rId24"/>
      <w:footerReference w:type="first" r:id="rId25"/>
      <w:pgSz w:w="16840" w:h="11907" w:orient="landscape"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ADC3" w14:textId="77777777" w:rsidR="008E6222" w:rsidRDefault="008E6222" w:rsidP="006C3242">
      <w:pPr>
        <w:spacing w:before="0" w:line="240" w:lineRule="auto"/>
      </w:pPr>
      <w:r>
        <w:separator/>
      </w:r>
    </w:p>
  </w:endnote>
  <w:endnote w:type="continuationSeparator" w:id="0">
    <w:p w14:paraId="5CCE5EBA" w14:textId="77777777" w:rsidR="008E6222" w:rsidRDefault="008E622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542"/>
      <w:gridCol w:w="424"/>
    </w:tblGrid>
    <w:tr w:rsidR="00F50E3F" w:rsidRPr="007B0AA0" w14:paraId="69CE4FD9" w14:textId="77777777" w:rsidTr="00357086">
      <w:trPr>
        <w:jc w:val="center"/>
      </w:trPr>
      <w:tc>
        <w:tcPr>
          <w:tcW w:w="868" w:type="pct"/>
          <w:vAlign w:val="center"/>
        </w:tcPr>
        <w:p w14:paraId="5F0539BD" w14:textId="789E9BCF" w:rsidR="00F50E3F" w:rsidRPr="007B0AA0" w:rsidRDefault="00F50E3F" w:rsidP="00B95654">
          <w:pPr>
            <w:tabs>
              <w:tab w:val="clear" w:pos="794"/>
            </w:tabs>
            <w:overflowPunct w:val="0"/>
            <w:autoSpaceDE w:val="0"/>
            <w:autoSpaceDN w:val="0"/>
            <w:bidi w:val="0"/>
            <w:adjustRightInd w:val="0"/>
            <w:spacing w:line="240" w:lineRule="auto"/>
            <w:jc w:val="right"/>
            <w:textAlignment w:val="baseline"/>
            <w:rPr>
              <w:rFonts w:ascii="Calibri" w:hAnsi="Calibri" w:cs="Arial"/>
              <w:noProof/>
              <w:sz w:val="18"/>
            </w:rPr>
          </w:pPr>
        </w:p>
      </w:tc>
      <w:tc>
        <w:tcPr>
          <w:tcW w:w="3912" w:type="pct"/>
        </w:tcPr>
        <w:p w14:paraId="6684F0EF" w14:textId="518F117C" w:rsidR="00F50E3F" w:rsidRPr="007B0AA0" w:rsidRDefault="00F50E3F"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B6080B">
            <w:rPr>
              <w:rFonts w:ascii="Calibri" w:hAnsi="Calibri" w:cs="Arial"/>
              <w:bCs/>
              <w:color w:val="7F7F7F"/>
              <w:sz w:val="18"/>
            </w:rPr>
            <w:t>4</w:t>
          </w:r>
          <w:r w:rsidRPr="007B0AA0">
            <w:rPr>
              <w:rFonts w:ascii="Calibri" w:hAnsi="Calibri" w:cs="Arial"/>
              <w:bCs/>
              <w:color w:val="7F7F7F"/>
              <w:sz w:val="18"/>
            </w:rPr>
            <w:t>/</w:t>
          </w:r>
          <w:r w:rsidR="001961B4">
            <w:rPr>
              <w:rFonts w:ascii="Calibri" w:hAnsi="Calibri" w:cs="Arial"/>
              <w:bCs/>
              <w:color w:val="7F7F7F"/>
              <w:sz w:val="18"/>
            </w:rPr>
            <w:t>50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51BE289" w14:textId="77777777" w:rsidR="00F50E3F" w:rsidRPr="007B0AA0" w:rsidRDefault="00F50E3F"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ADA2CDF" w14:textId="386D535B" w:rsidR="00387876" w:rsidRPr="0026373E" w:rsidRDefault="00387876" w:rsidP="00387876">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7541"/>
      <w:gridCol w:w="424"/>
    </w:tblGrid>
    <w:tr w:rsidR="007B0AA0" w:rsidRPr="007B0AA0" w14:paraId="7A84C778" w14:textId="77777777" w:rsidTr="00F50E3F">
      <w:trPr>
        <w:jc w:val="center"/>
      </w:trPr>
      <w:tc>
        <w:tcPr>
          <w:tcW w:w="868" w:type="pct"/>
          <w:vAlign w:val="center"/>
        </w:tcPr>
        <w:p w14:paraId="6B0A5310" w14:textId="77777777" w:rsidR="007B0AA0" w:rsidRPr="007B0AA0" w:rsidRDefault="00C85CAE" w:rsidP="00B95654">
          <w:pPr>
            <w:tabs>
              <w:tab w:val="clear" w:pos="794"/>
            </w:tabs>
            <w:overflowPunct w:val="0"/>
            <w:autoSpaceDE w:val="0"/>
            <w:autoSpaceDN w:val="0"/>
            <w:bidi w:val="0"/>
            <w:adjustRightInd w:val="0"/>
            <w:spacing w:line="240" w:lineRule="auto"/>
            <w:jc w:val="left"/>
            <w:textAlignment w:val="baseline"/>
            <w:rPr>
              <w:rFonts w:ascii="Calibri" w:hAnsi="Calibri" w:cs="Arial"/>
              <w:noProof/>
              <w:color w:val="7F7F7F"/>
              <w:sz w:val="18"/>
            </w:rPr>
          </w:pPr>
          <w:hyperlink r:id="rId1" w:history="1">
            <w:r w:rsidR="007B0AA0" w:rsidRPr="007B0AA0">
              <w:rPr>
                <w:rFonts w:ascii="Calibri" w:hAnsi="Calibri" w:cs="Arial"/>
                <w:color w:val="0563C1"/>
                <w:sz w:val="18"/>
                <w:szCs w:val="14"/>
              </w:rPr>
              <w:t>www.itu.int/council</w:t>
            </w:r>
          </w:hyperlink>
        </w:p>
      </w:tc>
      <w:tc>
        <w:tcPr>
          <w:tcW w:w="3912" w:type="pct"/>
        </w:tcPr>
        <w:p w14:paraId="06218048" w14:textId="6061412E" w:rsidR="007B0AA0" w:rsidRPr="007B0AA0" w:rsidRDefault="007B0AA0"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B6080B">
            <w:rPr>
              <w:rFonts w:ascii="Calibri" w:hAnsi="Calibri" w:cs="Arial"/>
              <w:bCs/>
              <w:color w:val="7F7F7F"/>
              <w:sz w:val="18"/>
            </w:rPr>
            <w:t>4</w:t>
          </w:r>
          <w:r w:rsidRPr="007B0AA0">
            <w:rPr>
              <w:rFonts w:ascii="Calibri" w:hAnsi="Calibri" w:cs="Arial"/>
              <w:bCs/>
              <w:color w:val="7F7F7F"/>
              <w:sz w:val="18"/>
            </w:rPr>
            <w:t>/</w:t>
          </w:r>
          <w:r w:rsidR="001961B4">
            <w:rPr>
              <w:rFonts w:ascii="Calibri" w:hAnsi="Calibri" w:cs="Arial"/>
              <w:bCs/>
              <w:color w:val="7F7F7F"/>
              <w:sz w:val="18"/>
            </w:rPr>
            <w:t>50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E42FA2F" w14:textId="77777777" w:rsidR="007B0AA0" w:rsidRPr="007B0AA0" w:rsidRDefault="00F50E3F"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2E54419" w14:textId="37E9AC68" w:rsidR="00387876" w:rsidRPr="0026373E" w:rsidRDefault="00387876" w:rsidP="00387876">
    <w:pPr>
      <w:pStyle w:val="Footer"/>
      <w:tabs>
        <w:tab w:val="clear" w:pos="4153"/>
        <w:tab w:val="clear" w:pos="8306"/>
        <w:tab w:val="center" w:pos="5103"/>
        <w:tab w:val="right" w:pos="9639"/>
      </w:tabs>
      <w:spacing w:before="120"/>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542"/>
      <w:gridCol w:w="424"/>
    </w:tblGrid>
    <w:tr w:rsidR="00E20E18" w:rsidRPr="007B0AA0" w14:paraId="262F67FF" w14:textId="77777777" w:rsidTr="00357086">
      <w:trPr>
        <w:jc w:val="center"/>
      </w:trPr>
      <w:tc>
        <w:tcPr>
          <w:tcW w:w="868" w:type="pct"/>
          <w:vAlign w:val="center"/>
        </w:tcPr>
        <w:p w14:paraId="19F52029" w14:textId="77777777" w:rsidR="00E20E18" w:rsidRPr="007B0AA0" w:rsidRDefault="00E20E18" w:rsidP="00B95654">
          <w:pPr>
            <w:tabs>
              <w:tab w:val="clear" w:pos="794"/>
            </w:tabs>
            <w:overflowPunct w:val="0"/>
            <w:autoSpaceDE w:val="0"/>
            <w:autoSpaceDN w:val="0"/>
            <w:bidi w:val="0"/>
            <w:adjustRightInd w:val="0"/>
            <w:spacing w:line="240" w:lineRule="auto"/>
            <w:jc w:val="right"/>
            <w:textAlignment w:val="baseline"/>
            <w:rPr>
              <w:rFonts w:ascii="Calibri" w:hAnsi="Calibri" w:cs="Arial"/>
              <w:noProof/>
              <w:sz w:val="18"/>
            </w:rPr>
          </w:pPr>
        </w:p>
      </w:tc>
      <w:tc>
        <w:tcPr>
          <w:tcW w:w="3912" w:type="pct"/>
        </w:tcPr>
        <w:p w14:paraId="6BDF7752" w14:textId="77777777" w:rsidR="00E20E18" w:rsidRPr="007B0AA0" w:rsidRDefault="00E20E18"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4</w:t>
          </w:r>
          <w:r w:rsidRPr="007B0AA0">
            <w:rPr>
              <w:rFonts w:ascii="Calibri" w:hAnsi="Calibri" w:cs="Arial"/>
              <w:bCs/>
              <w:color w:val="7F7F7F"/>
              <w:sz w:val="18"/>
            </w:rPr>
            <w:t>/</w:t>
          </w:r>
          <w:r>
            <w:rPr>
              <w:rFonts w:ascii="Calibri" w:hAnsi="Calibri" w:cs="Arial"/>
              <w:bCs/>
              <w:color w:val="7F7F7F"/>
              <w:sz w:val="18"/>
            </w:rPr>
            <w:t>50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6F167FE" w14:textId="77777777" w:rsidR="00E20E18" w:rsidRPr="007B0AA0" w:rsidRDefault="00E20E18"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3B56AB2" w14:textId="77777777" w:rsidR="00E20E18" w:rsidRPr="0026373E" w:rsidRDefault="00E20E18" w:rsidP="00387876">
    <w:pPr>
      <w:pStyle w:val="Footer"/>
      <w:tabs>
        <w:tab w:val="clear" w:pos="4153"/>
        <w:tab w:val="clear" w:pos="8306"/>
        <w:tab w:val="center" w:pos="5103"/>
        <w:tab w:val="right" w:pos="9639"/>
      </w:tabs>
      <w:spacing w:before="120"/>
      <w:rPr>
        <w:sz w:val="16"/>
        <w:szCs w:val="16"/>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11179"/>
      <w:gridCol w:w="629"/>
    </w:tblGrid>
    <w:tr w:rsidR="001908B2" w:rsidRPr="007B0AA0" w14:paraId="5E55F874" w14:textId="77777777" w:rsidTr="0012036C">
      <w:trPr>
        <w:jc w:val="center"/>
      </w:trPr>
      <w:tc>
        <w:tcPr>
          <w:tcW w:w="868" w:type="pct"/>
          <w:vAlign w:val="center"/>
        </w:tcPr>
        <w:p w14:paraId="1BC26A1E" w14:textId="77777777" w:rsidR="001908B2" w:rsidRPr="007B0AA0" w:rsidRDefault="001908B2" w:rsidP="001908B2">
          <w:pPr>
            <w:tabs>
              <w:tab w:val="clear" w:pos="794"/>
            </w:tabs>
            <w:overflowPunct w:val="0"/>
            <w:autoSpaceDE w:val="0"/>
            <w:autoSpaceDN w:val="0"/>
            <w:bidi w:val="0"/>
            <w:adjustRightInd w:val="0"/>
            <w:spacing w:line="240" w:lineRule="auto"/>
            <w:jc w:val="right"/>
            <w:textAlignment w:val="baseline"/>
            <w:rPr>
              <w:rFonts w:ascii="Calibri" w:hAnsi="Calibri" w:cs="Arial"/>
              <w:noProof/>
              <w:sz w:val="18"/>
            </w:rPr>
          </w:pPr>
        </w:p>
      </w:tc>
      <w:tc>
        <w:tcPr>
          <w:tcW w:w="3912" w:type="pct"/>
        </w:tcPr>
        <w:p w14:paraId="0C6DB859" w14:textId="77777777" w:rsidR="001908B2" w:rsidRPr="007B0AA0" w:rsidRDefault="001908B2" w:rsidP="001908B2">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4</w:t>
          </w:r>
          <w:r w:rsidRPr="007B0AA0">
            <w:rPr>
              <w:rFonts w:ascii="Calibri" w:hAnsi="Calibri" w:cs="Arial"/>
              <w:bCs/>
              <w:color w:val="7F7F7F"/>
              <w:sz w:val="18"/>
            </w:rPr>
            <w:t>/</w:t>
          </w:r>
          <w:r>
            <w:rPr>
              <w:rFonts w:ascii="Calibri" w:hAnsi="Calibri" w:cs="Arial"/>
              <w:bCs/>
              <w:color w:val="7F7F7F"/>
              <w:sz w:val="18"/>
            </w:rPr>
            <w:t>50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845F1B1" w14:textId="77777777" w:rsidR="001908B2" w:rsidRPr="007B0AA0" w:rsidRDefault="001908B2" w:rsidP="001908B2">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06B185D" w14:textId="77777777" w:rsidR="001908B2" w:rsidRPr="001908B2" w:rsidRDefault="001908B2" w:rsidP="00190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615C" w14:textId="77777777" w:rsidR="008E6222" w:rsidRDefault="008E6222" w:rsidP="006C3242">
      <w:pPr>
        <w:spacing w:before="0" w:line="240" w:lineRule="auto"/>
      </w:pPr>
      <w:r>
        <w:separator/>
      </w:r>
    </w:p>
  </w:footnote>
  <w:footnote w:type="continuationSeparator" w:id="0">
    <w:p w14:paraId="709517CC" w14:textId="77777777" w:rsidR="008E6222" w:rsidRDefault="008E6222" w:rsidP="006C3242">
      <w:pPr>
        <w:spacing w:before="0" w:line="240" w:lineRule="auto"/>
      </w:pPr>
      <w:r>
        <w:continuationSeparator/>
      </w:r>
    </w:p>
  </w:footnote>
  <w:footnote w:id="1">
    <w:p w14:paraId="0CA06F93" w14:textId="1BA19317" w:rsidR="001961B4" w:rsidRPr="00F861C6" w:rsidRDefault="001961B4" w:rsidP="00E03554">
      <w:pPr>
        <w:pStyle w:val="Footnotetexte"/>
      </w:pPr>
      <w:r w:rsidRPr="00F861C6">
        <w:footnoteRef/>
      </w:r>
      <w:r w:rsidRPr="00F861C6">
        <w:rPr>
          <w:rtl/>
        </w:rPr>
        <w:t xml:space="preserve"> </w:t>
      </w:r>
      <w:r w:rsidR="00F861C6">
        <w:tab/>
      </w:r>
      <w:r w:rsidRPr="00F861C6">
        <w:rPr>
          <w:rtl/>
        </w:rPr>
        <w:t xml:space="preserve">وفقاً للسياسة المحاسبية للاتحاد الدولي للاتصالات، </w:t>
      </w:r>
      <w:r w:rsidRPr="00F861C6">
        <w:rPr>
          <w:rFonts w:hint="cs"/>
          <w:rtl/>
        </w:rPr>
        <w:t>ي</w:t>
      </w:r>
      <w:r w:rsidRPr="00F861C6">
        <w:rPr>
          <w:rtl/>
        </w:rPr>
        <w:t xml:space="preserve">بلغ </w:t>
      </w:r>
      <w:r w:rsidRPr="00F861C6">
        <w:rPr>
          <w:rFonts w:hint="cs"/>
          <w:rtl/>
        </w:rPr>
        <w:t>حد</w:t>
      </w:r>
      <w:r w:rsidRPr="00F861C6">
        <w:rPr>
          <w:rtl/>
        </w:rPr>
        <w:t xml:space="preserve"> الرسملة </w:t>
      </w:r>
      <w:r w:rsidRPr="00F861C6">
        <w:t>5 000</w:t>
      </w:r>
      <w:r w:rsidRPr="00F861C6">
        <w:rPr>
          <w:rtl/>
        </w:rPr>
        <w:t xml:space="preserve"> فرنك سويسري.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8F3B" w14:textId="77777777" w:rsidR="007B0AA0" w:rsidRDefault="0009186A" w:rsidP="007B0AA0">
    <w:pPr>
      <w:pStyle w:val="Header"/>
      <w:spacing w:before="120" w:after="24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5A6202C" wp14:editId="012D363E">
              <wp:simplePos x="0" y="0"/>
              <wp:positionH relativeFrom="page">
                <wp:posOffset>7450455</wp:posOffset>
              </wp:positionH>
              <wp:positionV relativeFrom="topMargin">
                <wp:posOffset>596949</wp:posOffset>
              </wp:positionV>
              <wp:extent cx="93600" cy="396000"/>
              <wp:effectExtent l="0" t="0" r="1905"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C60B57" id="Rectangle 5" o:spid="_x0000_s1026" style="position:absolute;margin-left:586.65pt;margin-top:47pt;width:7.3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" fillcolor="#009cd5" stroked="f">
              <w10:wrap anchorx="page" anchory="margin"/>
            </v:rect>
          </w:pict>
        </mc:Fallback>
      </mc:AlternateContent>
    </w:r>
    <w:r w:rsidR="00B6080B">
      <w:rPr>
        <w:noProof/>
      </w:rPr>
      <w:drawing>
        <wp:inline distT="0" distB="0" distL="0" distR="0" wp14:anchorId="3E869E8C" wp14:editId="4D7D3947">
          <wp:extent cx="1956396" cy="525101"/>
          <wp:effectExtent l="0" t="0" r="0" b="8890"/>
          <wp:docPr id="1959881595" name="Picture 1959881595"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5352" cy="53555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523C" w14:textId="0120F4CC" w:rsidR="001908B2" w:rsidRPr="001908B2" w:rsidRDefault="001908B2" w:rsidP="00190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22"/>
    <w:rsid w:val="00004902"/>
    <w:rsid w:val="00023276"/>
    <w:rsid w:val="0002480D"/>
    <w:rsid w:val="0004065C"/>
    <w:rsid w:val="0006468A"/>
    <w:rsid w:val="00090574"/>
    <w:rsid w:val="0009186A"/>
    <w:rsid w:val="000C1C0E"/>
    <w:rsid w:val="000C548A"/>
    <w:rsid w:val="001078B4"/>
    <w:rsid w:val="00127C48"/>
    <w:rsid w:val="00174F61"/>
    <w:rsid w:val="0018789A"/>
    <w:rsid w:val="001908B2"/>
    <w:rsid w:val="00195A36"/>
    <w:rsid w:val="00195B5F"/>
    <w:rsid w:val="001961B4"/>
    <w:rsid w:val="001C0169"/>
    <w:rsid w:val="001D1D50"/>
    <w:rsid w:val="001D6745"/>
    <w:rsid w:val="001E446E"/>
    <w:rsid w:val="002154EE"/>
    <w:rsid w:val="00223FCC"/>
    <w:rsid w:val="002276D2"/>
    <w:rsid w:val="0023283D"/>
    <w:rsid w:val="0026373E"/>
    <w:rsid w:val="00271C43"/>
    <w:rsid w:val="00290728"/>
    <w:rsid w:val="002978F4"/>
    <w:rsid w:val="002B028D"/>
    <w:rsid w:val="002D0EA5"/>
    <w:rsid w:val="002E6541"/>
    <w:rsid w:val="00307965"/>
    <w:rsid w:val="00334924"/>
    <w:rsid w:val="003409BC"/>
    <w:rsid w:val="00357185"/>
    <w:rsid w:val="00380176"/>
    <w:rsid w:val="00383829"/>
    <w:rsid w:val="00387876"/>
    <w:rsid w:val="003B50B9"/>
    <w:rsid w:val="003E7D23"/>
    <w:rsid w:val="003F4B29"/>
    <w:rsid w:val="0042686F"/>
    <w:rsid w:val="004317D8"/>
    <w:rsid w:val="00434183"/>
    <w:rsid w:val="00443869"/>
    <w:rsid w:val="00447F32"/>
    <w:rsid w:val="004656DA"/>
    <w:rsid w:val="004B0E45"/>
    <w:rsid w:val="004B7334"/>
    <w:rsid w:val="004E11DC"/>
    <w:rsid w:val="00524137"/>
    <w:rsid w:val="00525DDD"/>
    <w:rsid w:val="005409AC"/>
    <w:rsid w:val="0055516A"/>
    <w:rsid w:val="00562A38"/>
    <w:rsid w:val="00565682"/>
    <w:rsid w:val="0058491B"/>
    <w:rsid w:val="00592EA5"/>
    <w:rsid w:val="005A3170"/>
    <w:rsid w:val="005B7990"/>
    <w:rsid w:val="005E6CB4"/>
    <w:rsid w:val="00615E3C"/>
    <w:rsid w:val="006212A2"/>
    <w:rsid w:val="00677396"/>
    <w:rsid w:val="0069200F"/>
    <w:rsid w:val="006A65CB"/>
    <w:rsid w:val="006C3242"/>
    <w:rsid w:val="006C7CC0"/>
    <w:rsid w:val="006F63F7"/>
    <w:rsid w:val="007025C7"/>
    <w:rsid w:val="00706D7A"/>
    <w:rsid w:val="007121B7"/>
    <w:rsid w:val="00714027"/>
    <w:rsid w:val="00722F0D"/>
    <w:rsid w:val="0074420E"/>
    <w:rsid w:val="00765F96"/>
    <w:rsid w:val="00771D32"/>
    <w:rsid w:val="00783E26"/>
    <w:rsid w:val="007B0AA0"/>
    <w:rsid w:val="007B3C53"/>
    <w:rsid w:val="007C3BC7"/>
    <w:rsid w:val="007C3BCD"/>
    <w:rsid w:val="007D4ACF"/>
    <w:rsid w:val="007D4C3F"/>
    <w:rsid w:val="007F0787"/>
    <w:rsid w:val="008039BC"/>
    <w:rsid w:val="00810B7B"/>
    <w:rsid w:val="0082358A"/>
    <w:rsid w:val="008235CD"/>
    <w:rsid w:val="008247DE"/>
    <w:rsid w:val="008339C0"/>
    <w:rsid w:val="00840B10"/>
    <w:rsid w:val="00845564"/>
    <w:rsid w:val="008513CB"/>
    <w:rsid w:val="008A5193"/>
    <w:rsid w:val="008A7F84"/>
    <w:rsid w:val="008C45E9"/>
    <w:rsid w:val="008E6222"/>
    <w:rsid w:val="00900610"/>
    <w:rsid w:val="0091702E"/>
    <w:rsid w:val="00923B0C"/>
    <w:rsid w:val="0094021C"/>
    <w:rsid w:val="00952F86"/>
    <w:rsid w:val="00974B51"/>
    <w:rsid w:val="00982B28"/>
    <w:rsid w:val="009D313F"/>
    <w:rsid w:val="00A40B67"/>
    <w:rsid w:val="00A47A5A"/>
    <w:rsid w:val="00A6683B"/>
    <w:rsid w:val="00A84A0E"/>
    <w:rsid w:val="00A86097"/>
    <w:rsid w:val="00A97F94"/>
    <w:rsid w:val="00AA7EA2"/>
    <w:rsid w:val="00AC36AA"/>
    <w:rsid w:val="00AF02E5"/>
    <w:rsid w:val="00B03099"/>
    <w:rsid w:val="00B05BC8"/>
    <w:rsid w:val="00B6080B"/>
    <w:rsid w:val="00B64B47"/>
    <w:rsid w:val="00B91B14"/>
    <w:rsid w:val="00B95654"/>
    <w:rsid w:val="00BB003D"/>
    <w:rsid w:val="00BC4AD2"/>
    <w:rsid w:val="00BE3BA5"/>
    <w:rsid w:val="00BF0AAB"/>
    <w:rsid w:val="00C002DE"/>
    <w:rsid w:val="00C12652"/>
    <w:rsid w:val="00C27CB2"/>
    <w:rsid w:val="00C40EA1"/>
    <w:rsid w:val="00C53BF8"/>
    <w:rsid w:val="00C5567A"/>
    <w:rsid w:val="00C66157"/>
    <w:rsid w:val="00C674FE"/>
    <w:rsid w:val="00C67501"/>
    <w:rsid w:val="00C75633"/>
    <w:rsid w:val="00C85CAE"/>
    <w:rsid w:val="00CC778F"/>
    <w:rsid w:val="00CE2EE1"/>
    <w:rsid w:val="00CE3349"/>
    <w:rsid w:val="00CE36E5"/>
    <w:rsid w:val="00CF27F5"/>
    <w:rsid w:val="00CF3FFD"/>
    <w:rsid w:val="00D10CCF"/>
    <w:rsid w:val="00D11AEE"/>
    <w:rsid w:val="00D13941"/>
    <w:rsid w:val="00D369BE"/>
    <w:rsid w:val="00D63735"/>
    <w:rsid w:val="00D77D0F"/>
    <w:rsid w:val="00D87B47"/>
    <w:rsid w:val="00DA1CF0"/>
    <w:rsid w:val="00DB24A7"/>
    <w:rsid w:val="00DC1E02"/>
    <w:rsid w:val="00DC24B4"/>
    <w:rsid w:val="00DC5FB0"/>
    <w:rsid w:val="00DF16DC"/>
    <w:rsid w:val="00E03554"/>
    <w:rsid w:val="00E16652"/>
    <w:rsid w:val="00E20E18"/>
    <w:rsid w:val="00E45211"/>
    <w:rsid w:val="00E473C5"/>
    <w:rsid w:val="00E61BE8"/>
    <w:rsid w:val="00E92863"/>
    <w:rsid w:val="00E95327"/>
    <w:rsid w:val="00EB796D"/>
    <w:rsid w:val="00F0008D"/>
    <w:rsid w:val="00F058DC"/>
    <w:rsid w:val="00F24FC4"/>
    <w:rsid w:val="00F2676C"/>
    <w:rsid w:val="00F363FE"/>
    <w:rsid w:val="00F50E3F"/>
    <w:rsid w:val="00F7766C"/>
    <w:rsid w:val="00F84366"/>
    <w:rsid w:val="00F85089"/>
    <w:rsid w:val="00F861C6"/>
    <w:rsid w:val="00F974C5"/>
    <w:rsid w:val="00FA6F46"/>
    <w:rsid w:val="00FC4592"/>
    <w:rsid w:val="00FD4770"/>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8BA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E03554"/>
    <w:pPr>
      <w:tabs>
        <w:tab w:val="clear" w:pos="794"/>
        <w:tab w:val="left" w:pos="397"/>
      </w:tabs>
      <w:spacing w:before="60" w:line="168" w:lineRule="auto"/>
      <w:ind w:left="397" w:hanging="397"/>
    </w:pPr>
    <w:rPr>
      <w:sz w:val="18"/>
      <w:szCs w:val="18"/>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7121B7"/>
    <w:pPr>
      <w:keepNext/>
      <w:spacing w:before="240"/>
      <w:ind w:left="794" w:hanging="79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5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4B51"/>
    <w:pPr>
      <w:spacing w:after="0" w:line="240" w:lineRule="auto"/>
    </w:pPr>
    <w:rPr>
      <w:rFonts w:ascii="Dubai" w:hAnsi="Dubai" w:cs="Dubai"/>
    </w:rPr>
  </w:style>
  <w:style w:type="paragraph" w:customStyle="1" w:styleId="enumlev20">
    <w:name w:val="enumlev2"/>
    <w:basedOn w:val="Normal"/>
    <w:rsid w:val="001961B4"/>
    <w:pPr>
      <w:tabs>
        <w:tab w:val="clear" w:pos="794"/>
        <w:tab w:val="left" w:pos="567"/>
        <w:tab w:val="left" w:pos="1191"/>
        <w:tab w:val="left" w:pos="1588"/>
        <w:tab w:val="left" w:pos="1985"/>
      </w:tabs>
      <w:overflowPunct w:val="0"/>
      <w:autoSpaceDE w:val="0"/>
      <w:autoSpaceDN w:val="0"/>
      <w:adjustRightInd w:val="0"/>
      <w:spacing w:before="80"/>
      <w:ind w:left="1077" w:hanging="510"/>
      <w:textAlignment w:val="baseline"/>
    </w:pPr>
    <w:rPr>
      <w:rFonts w:ascii="Times New Roman" w:eastAsia="Times New Roman" w:hAnsi="Times New Roman" w:cs="Traditional Arabic"/>
      <w:sz w:val="20"/>
      <w:szCs w:val="26"/>
      <w:lang w:val="en-GB" w:eastAsia="en-US"/>
    </w:rPr>
  </w:style>
  <w:style w:type="paragraph" w:customStyle="1" w:styleId="enumlev30">
    <w:name w:val="enumlev3"/>
    <w:basedOn w:val="enumlev20"/>
    <w:rsid w:val="001961B4"/>
    <w:pPr>
      <w:ind w:left="1587"/>
    </w:pPr>
  </w:style>
  <w:style w:type="character" w:styleId="FollowedHyperlink">
    <w:name w:val="FollowedHyperlink"/>
    <w:basedOn w:val="DefaultParagraphFont"/>
    <w:uiPriority w:val="99"/>
    <w:semiHidden/>
    <w:unhideWhenUsed/>
    <w:rsid w:val="001961B4"/>
    <w:rPr>
      <w:color w:val="954F72" w:themeColor="followedHyperlink"/>
      <w:u w:val="single"/>
    </w:rPr>
  </w:style>
  <w:style w:type="character" w:styleId="UnresolvedMention">
    <w:name w:val="Unresolved Mention"/>
    <w:basedOn w:val="DefaultParagraphFont"/>
    <w:uiPriority w:val="99"/>
    <w:semiHidden/>
    <w:unhideWhenUsed/>
    <w:rsid w:val="00196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4585">
      <w:bodyDiv w:val="1"/>
      <w:marLeft w:val="0"/>
      <w:marRight w:val="0"/>
      <w:marTop w:val="0"/>
      <w:marBottom w:val="0"/>
      <w:divBdr>
        <w:top w:val="none" w:sz="0" w:space="0" w:color="auto"/>
        <w:left w:val="none" w:sz="0" w:space="0" w:color="auto"/>
        <w:bottom w:val="none" w:sz="0" w:space="0" w:color="auto"/>
        <w:right w:val="none" w:sz="0" w:space="0" w:color="auto"/>
      </w:divBdr>
    </w:div>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1277831118">
      <w:bodyDiv w:val="1"/>
      <w:marLeft w:val="0"/>
      <w:marRight w:val="0"/>
      <w:marTop w:val="0"/>
      <w:marBottom w:val="0"/>
      <w:divBdr>
        <w:top w:val="none" w:sz="0" w:space="0" w:color="auto"/>
        <w:left w:val="none" w:sz="0" w:space="0" w:color="auto"/>
        <w:bottom w:val="none" w:sz="0" w:space="0" w:color="auto"/>
        <w:right w:val="none" w:sz="0" w:space="0" w:color="auto"/>
      </w:divBdr>
    </w:div>
    <w:div w:id="14533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WGFHR17-C-0024/en" TargetMode="External"/><Relationship Id="rId13" Type="http://schemas.openxmlformats.org/officeDocument/2006/relationships/hyperlink" Target="https://www.itu.int/md/S23-CWGFHR16-C-0002/en" TargetMode="External"/><Relationship Id="rId18" Type="http://schemas.openxmlformats.org/officeDocument/2006/relationships/hyperlink" Target="https://www.itu.int/md/S24-CWGFHR17-C-0010/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md/S23-CWGFHR16-C-0002/en" TargetMode="External"/><Relationship Id="rId17" Type="http://schemas.openxmlformats.org/officeDocument/2006/relationships/hyperlink" Target="https://www.itu.int/md/S24-CWGFHR17-C-0016/en"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itu.int/md/S24-CWGFHR17-C-0010/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CWGFHR16-C-0002/e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tu.int/md/S24-CWGFHR17-C-0009/en" TargetMode="External"/><Relationship Id="rId23" Type="http://schemas.openxmlformats.org/officeDocument/2006/relationships/footer" Target="footer3.xml"/><Relationship Id="rId10" Type="http://schemas.openxmlformats.org/officeDocument/2006/relationships/hyperlink" Target="https://www.itu.int/md/S23-CL-C-0129/en" TargetMode="External"/><Relationship Id="rId19" Type="http://schemas.openxmlformats.org/officeDocument/2006/relationships/hyperlink" Target="https://www.itu.int/md/S24-CWGFHR17-C-0011/en" TargetMode="External"/><Relationship Id="rId4" Type="http://schemas.openxmlformats.org/officeDocument/2006/relationships/settings" Target="settings.xml"/><Relationship Id="rId9" Type="http://schemas.openxmlformats.org/officeDocument/2006/relationships/hyperlink" Target="https://www.itu.int/md/S22-CL-C-0050/en" TargetMode="External"/><Relationship Id="rId14" Type="http://schemas.openxmlformats.org/officeDocument/2006/relationships/hyperlink" Target="https://www.itu.int/md/S24-CWGFHR17-C-0009/en"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4\SG\PA_Council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PA_Council24.dotx</Template>
  <TotalTime>0</TotalTime>
  <Pages>15</Pages>
  <Words>5067</Words>
  <Characters>28883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Additional session of Council 2023</dc:subject>
  <dc:creator/>
  <cp:keywords>C23-ADD, C2023, C23, Council-23</cp:keywords>
  <dc:description/>
  <cp:lastModifiedBy/>
  <cp:revision>1</cp:revision>
  <dcterms:created xsi:type="dcterms:W3CDTF">2024-05-31T12:45:00Z</dcterms:created>
  <dcterms:modified xsi:type="dcterms:W3CDTF">2024-05-31T12:51:00Z</dcterms:modified>
  <cp:category>Conference document</cp:category>
</cp:coreProperties>
</file>