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D56B6D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0E71C5CC" w:rsidR="00D72F49" w:rsidRPr="00D56B6D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D56B6D">
              <w:rPr>
                <w:b/>
              </w:rPr>
              <w:t>Point de l</w:t>
            </w:r>
            <w:r w:rsidR="00470324" w:rsidRPr="00D56B6D">
              <w:rPr>
                <w:b/>
              </w:rPr>
              <w:t>'</w:t>
            </w:r>
            <w:r w:rsidRPr="00D56B6D">
              <w:rPr>
                <w:b/>
              </w:rPr>
              <w:t>ordre du jour:</w:t>
            </w:r>
            <w:r w:rsidR="00A31B25" w:rsidRPr="00D56B6D"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27B6A98A" w14:textId="04CE3EC3" w:rsidR="00D72F49" w:rsidRPr="00D56B6D" w:rsidRDefault="006A652C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56B6D">
              <w:rPr>
                <w:b/>
              </w:rPr>
              <w:t xml:space="preserve">Révision </w:t>
            </w:r>
            <w:r w:rsidR="00187B79" w:rsidRPr="00D56B6D">
              <w:rPr>
                <w:b/>
              </w:rPr>
              <w:t>4</w:t>
            </w:r>
            <w:r w:rsidRPr="00D56B6D">
              <w:rPr>
                <w:b/>
              </w:rPr>
              <w:t xml:space="preserve"> du</w:t>
            </w:r>
            <w:r w:rsidR="00E01C06" w:rsidRPr="00D56B6D">
              <w:rPr>
                <w:b/>
              </w:rPr>
              <w:br/>
            </w:r>
            <w:r w:rsidR="00D72F49" w:rsidRPr="00D56B6D">
              <w:rPr>
                <w:b/>
              </w:rPr>
              <w:t>Document C2</w:t>
            </w:r>
            <w:r w:rsidR="0073275D" w:rsidRPr="00D56B6D">
              <w:rPr>
                <w:b/>
              </w:rPr>
              <w:t>4</w:t>
            </w:r>
            <w:r w:rsidR="00D72F49" w:rsidRPr="00D56B6D">
              <w:rPr>
                <w:b/>
              </w:rPr>
              <w:t>/</w:t>
            </w:r>
            <w:r w:rsidR="00A31B25" w:rsidRPr="00D56B6D">
              <w:rPr>
                <w:b/>
              </w:rPr>
              <w:t>21</w:t>
            </w:r>
            <w:r w:rsidR="00D72F49" w:rsidRPr="00D56B6D">
              <w:rPr>
                <w:b/>
              </w:rPr>
              <w:t>-F</w:t>
            </w:r>
          </w:p>
        </w:tc>
      </w:tr>
      <w:tr w:rsidR="00D72F49" w:rsidRPr="00D56B6D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D56B6D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00076878" w:rsidR="00D72F49" w:rsidRPr="00D56B6D" w:rsidRDefault="00630A5A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56B6D">
              <w:rPr>
                <w:b/>
              </w:rPr>
              <w:t>1</w:t>
            </w:r>
            <w:r w:rsidR="00187B79" w:rsidRPr="00D56B6D">
              <w:rPr>
                <w:b/>
              </w:rPr>
              <w:t>3</w:t>
            </w:r>
            <w:r w:rsidR="00206EBB" w:rsidRPr="00D56B6D">
              <w:rPr>
                <w:b/>
              </w:rPr>
              <w:t xml:space="preserve"> juin</w:t>
            </w:r>
            <w:r w:rsidR="00D72F49" w:rsidRPr="00D56B6D">
              <w:rPr>
                <w:b/>
              </w:rPr>
              <w:t xml:space="preserve"> 202</w:t>
            </w:r>
            <w:r w:rsidR="0073275D" w:rsidRPr="00D56B6D">
              <w:rPr>
                <w:b/>
              </w:rPr>
              <w:t>4</w:t>
            </w:r>
          </w:p>
        </w:tc>
      </w:tr>
      <w:tr w:rsidR="00D72F49" w:rsidRPr="00D56B6D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D56B6D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D56B6D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56B6D">
              <w:rPr>
                <w:b/>
              </w:rPr>
              <w:t>Original: anglais</w:t>
            </w:r>
          </w:p>
        </w:tc>
      </w:tr>
      <w:tr w:rsidR="00D72F49" w:rsidRPr="00D56B6D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D56B6D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D56B6D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D56B6D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E7729BE" w:rsidR="00D72F49" w:rsidRPr="00D56B6D" w:rsidRDefault="00D72F49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D56B6D">
              <w:rPr>
                <w:rFonts w:cstheme="minorHAnsi"/>
                <w:sz w:val="34"/>
                <w:szCs w:val="34"/>
              </w:rPr>
              <w:t xml:space="preserve">Rapport </w:t>
            </w:r>
            <w:r w:rsidR="00E95647" w:rsidRPr="00D56B6D">
              <w:rPr>
                <w:rFonts w:cstheme="minorHAnsi"/>
                <w:sz w:val="34"/>
                <w:szCs w:val="34"/>
              </w:rPr>
              <w:t xml:space="preserve">de la </w:t>
            </w:r>
            <w:r w:rsidRPr="00D56B6D">
              <w:rPr>
                <w:rFonts w:cstheme="minorHAnsi"/>
                <w:sz w:val="34"/>
                <w:szCs w:val="34"/>
              </w:rPr>
              <w:t>Secrétaire général</w:t>
            </w:r>
            <w:r w:rsidR="00E95647" w:rsidRPr="00D56B6D">
              <w:rPr>
                <w:rFonts w:cstheme="minorHAnsi"/>
                <w:sz w:val="34"/>
                <w:szCs w:val="34"/>
              </w:rPr>
              <w:t>e</w:t>
            </w:r>
          </w:p>
        </w:tc>
      </w:tr>
      <w:tr w:rsidR="00D72F49" w:rsidRPr="00D56B6D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3908D134" w:rsidR="00D72F49" w:rsidRPr="00D56B6D" w:rsidRDefault="00A31B25" w:rsidP="00D72F49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D56B6D">
              <w:rPr>
                <w:rFonts w:cstheme="minorHAnsi"/>
                <w:lang w:val="fr-FR"/>
              </w:rPr>
              <w:t>LISTE DES PRÉSIDENTS ET VICE-PRÉSIDENTS DES GROUPES DE TRAVAIL DU CONSEIL ET DES GROUPES D</w:t>
            </w:r>
            <w:r w:rsidR="00470324" w:rsidRPr="00D56B6D">
              <w:rPr>
                <w:rFonts w:cstheme="minorHAnsi"/>
                <w:lang w:val="fr-FR"/>
              </w:rPr>
              <w:t>'</w:t>
            </w:r>
            <w:r w:rsidRPr="00D56B6D">
              <w:rPr>
                <w:rFonts w:cstheme="minorHAnsi"/>
                <w:lang w:val="fr-FR"/>
              </w:rPr>
              <w:t>EXPERTS</w:t>
            </w:r>
          </w:p>
        </w:tc>
      </w:tr>
      <w:tr w:rsidR="00D72F49" w:rsidRPr="00D56B6D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4F1930CB" w:rsidR="00D72F49" w:rsidRPr="00D56B6D" w:rsidRDefault="00F37FE5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56B6D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57471F83" w:rsidR="00D72F49" w:rsidRPr="00D56B6D" w:rsidRDefault="00A31B25" w:rsidP="00D72F49">
            <w:r w:rsidRPr="00D56B6D">
              <w:t xml:space="preserve">Aux termes de la Résolution 1333 du Conseil (C11, dernière modification C16), le Secrétaire général est chargé de soumettre à chaque Conférence de plénipotentiaires et à chaque session du Conseil un tableau indiquant le nom des Présidents et des Vice-Présidents de chaque </w:t>
            </w:r>
            <w:r w:rsidR="00477061" w:rsidRPr="00D56B6D">
              <w:t>g</w:t>
            </w:r>
            <w:r w:rsidRPr="00D56B6D">
              <w:t>roupe de travail du Conseil (GTC), leur mandat et leur région.</w:t>
            </w:r>
          </w:p>
          <w:p w14:paraId="0B950982" w14:textId="77777777" w:rsidR="00D72F49" w:rsidRPr="00D56B6D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proofErr w:type="gramStart"/>
            <w:r w:rsidRPr="00D56B6D">
              <w:rPr>
                <w:b/>
                <w:bCs/>
                <w:sz w:val="26"/>
                <w:szCs w:val="26"/>
              </w:rPr>
              <w:t>Suite à</w:t>
            </w:r>
            <w:proofErr w:type="gramEnd"/>
            <w:r w:rsidRPr="00D56B6D">
              <w:rPr>
                <w:b/>
                <w:bCs/>
                <w:sz w:val="26"/>
                <w:szCs w:val="26"/>
              </w:rPr>
              <w:t xml:space="preserve"> donner par le Conseil</w:t>
            </w:r>
          </w:p>
          <w:p w14:paraId="6F9A6B88" w14:textId="5B2E7B40" w:rsidR="00D72F49" w:rsidRPr="00D56B6D" w:rsidRDefault="00A31B25" w:rsidP="00D72F49">
            <w:r w:rsidRPr="00D56B6D">
              <w:t xml:space="preserve">Le Conseil est invité à </w:t>
            </w:r>
            <w:r w:rsidRPr="00D56B6D">
              <w:rPr>
                <w:b/>
                <w:bCs/>
              </w:rPr>
              <w:t>prendre note</w:t>
            </w:r>
            <w:r w:rsidRPr="00D56B6D">
              <w:t xml:space="preserve"> du présent Document et de son </w:t>
            </w:r>
            <w:hyperlink w:anchor="annex" w:history="1">
              <w:r w:rsidRPr="00D56B6D">
                <w:rPr>
                  <w:rStyle w:val="Hyperlink"/>
                </w:rPr>
                <w:t>annexe</w:t>
              </w:r>
            </w:hyperlink>
            <w:r w:rsidRPr="00D56B6D">
              <w:t xml:space="preserve">, et à </w:t>
            </w:r>
            <w:r w:rsidRPr="00D56B6D">
              <w:rPr>
                <w:b/>
                <w:bCs/>
              </w:rPr>
              <w:t>nommer</w:t>
            </w:r>
            <w:r w:rsidRPr="00D56B6D">
              <w:t xml:space="preserve"> les nouveaux candidats aux postes de </w:t>
            </w:r>
            <w:r w:rsidR="00353F0A" w:rsidRPr="00D56B6D">
              <w:t>v</w:t>
            </w:r>
            <w:r w:rsidRPr="00D56B6D">
              <w:t>ice-</w:t>
            </w:r>
            <w:r w:rsidR="00353F0A" w:rsidRPr="00D56B6D">
              <w:t>p</w:t>
            </w:r>
            <w:r w:rsidRPr="00D56B6D">
              <w:t xml:space="preserve">résidents des </w:t>
            </w:r>
            <w:r w:rsidR="00477061" w:rsidRPr="00D56B6D">
              <w:t>g</w:t>
            </w:r>
            <w:r w:rsidRPr="00D56B6D">
              <w:t xml:space="preserve">roupes de travail du Conseil, des </w:t>
            </w:r>
            <w:r w:rsidR="00477061" w:rsidRPr="00D56B6D">
              <w:t>g</w:t>
            </w:r>
            <w:r w:rsidRPr="00D56B6D">
              <w:t>roupes d</w:t>
            </w:r>
            <w:r w:rsidR="00470324" w:rsidRPr="00D56B6D">
              <w:t>'</w:t>
            </w:r>
            <w:r w:rsidRPr="00D56B6D">
              <w:t xml:space="preserve">experts et du </w:t>
            </w:r>
            <w:r w:rsidR="00477061" w:rsidRPr="00D56B6D">
              <w:t>g</w:t>
            </w:r>
            <w:r w:rsidRPr="00D56B6D">
              <w:t>roupe d</w:t>
            </w:r>
            <w:r w:rsidR="00470324" w:rsidRPr="00D56B6D">
              <w:t>'</w:t>
            </w:r>
            <w:r w:rsidRPr="00D56B6D">
              <w:t>experts informel pour la période/le cycle 2023-2026.</w:t>
            </w:r>
          </w:p>
          <w:p w14:paraId="121C402A" w14:textId="33A7C0D7" w:rsidR="00D72F49" w:rsidRPr="00D56B6D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56B6D">
              <w:rPr>
                <w:b/>
                <w:bCs/>
                <w:sz w:val="26"/>
                <w:szCs w:val="26"/>
              </w:rPr>
              <w:t xml:space="preserve">Lien pertinent avec le </w:t>
            </w:r>
            <w:r w:rsidR="00F37FE5" w:rsidRPr="00D56B6D">
              <w:rPr>
                <w:b/>
                <w:bCs/>
                <w:sz w:val="26"/>
                <w:szCs w:val="26"/>
              </w:rPr>
              <w:t>p</w:t>
            </w:r>
            <w:r w:rsidRPr="00D56B6D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370BA139" w:rsidR="00D72F49" w:rsidRPr="00D56B6D" w:rsidRDefault="00A31B25" w:rsidP="00D72F49">
            <w:r w:rsidRPr="00D56B6D">
              <w:t>Travaux reposant sur les contributions des membres.</w:t>
            </w:r>
          </w:p>
          <w:p w14:paraId="11FAADC9" w14:textId="5434DF4C" w:rsidR="00E95647" w:rsidRPr="00D56B6D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56B6D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7F8A22F1" w:rsidR="00D72F49" w:rsidRPr="00D56B6D" w:rsidRDefault="00A31B25" w:rsidP="00D72F49">
            <w:pPr>
              <w:spacing w:before="160"/>
              <w:rPr>
                <w:sz w:val="26"/>
                <w:szCs w:val="26"/>
              </w:rPr>
            </w:pPr>
            <w:r w:rsidRPr="00D56B6D">
              <w:rPr>
                <w:szCs w:val="24"/>
              </w:rPr>
              <w:t>Dans les limites du budget alloué pour 2024-2025.</w:t>
            </w:r>
          </w:p>
          <w:p w14:paraId="2E44E753" w14:textId="77777777" w:rsidR="00D72F49" w:rsidRPr="00D56B6D" w:rsidRDefault="00D72F49" w:rsidP="00D72F49">
            <w:pPr>
              <w:spacing w:before="160"/>
              <w:rPr>
                <w:caps/>
                <w:sz w:val="22"/>
              </w:rPr>
            </w:pPr>
            <w:r w:rsidRPr="00D56B6D">
              <w:rPr>
                <w:sz w:val="22"/>
              </w:rPr>
              <w:t>__________________</w:t>
            </w:r>
          </w:p>
          <w:p w14:paraId="246B160C" w14:textId="77777777" w:rsidR="00D72F49" w:rsidRPr="00D56B6D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56B6D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7530D9AE" w:rsidR="00D72F49" w:rsidRPr="00D56B6D" w:rsidRDefault="00000000" w:rsidP="00D72F49">
            <w:pPr>
              <w:spacing w:after="160"/>
              <w:rPr>
                <w:i/>
                <w:iCs/>
              </w:rPr>
            </w:pPr>
            <w:hyperlink r:id="rId7" w:history="1">
              <w:r w:rsidR="00A31B25" w:rsidRPr="00D56B6D">
                <w:rPr>
                  <w:rStyle w:val="Hyperlink"/>
                  <w:i/>
                  <w:iCs/>
                </w:rPr>
                <w:t>Décision 11 (Rév. Bucarest, 2022)</w:t>
              </w:r>
            </w:hyperlink>
            <w:r w:rsidR="00A31B25" w:rsidRPr="00D56B6D">
              <w:rPr>
                <w:i/>
                <w:iCs/>
              </w:rPr>
              <w:t xml:space="preserve"> de la Conférence de plénipotentiaires; </w:t>
            </w:r>
            <w:hyperlink r:id="rId8" w:history="1">
              <w:r w:rsidR="00A31B25" w:rsidRPr="00D56B6D">
                <w:rPr>
                  <w:rStyle w:val="Hyperlink"/>
                  <w:i/>
                  <w:iCs/>
                </w:rPr>
                <w:t>Résolution 1333</w:t>
              </w:r>
            </w:hyperlink>
            <w:r w:rsidR="00A31B25" w:rsidRPr="00D56B6D">
              <w:rPr>
                <w:i/>
                <w:iCs/>
              </w:rPr>
              <w:t xml:space="preserve"> du Conseil; Lettre </w:t>
            </w:r>
            <w:hyperlink r:id="rId9" w:history="1">
              <w:r w:rsidR="00A31B25" w:rsidRPr="00D56B6D">
                <w:rPr>
                  <w:rStyle w:val="Hyperlink"/>
                  <w:i/>
                  <w:iCs/>
                </w:rPr>
                <w:t>CL-24/22</w:t>
              </w:r>
            </w:hyperlink>
            <w:r w:rsidR="00A31B25" w:rsidRPr="00D56B6D">
              <w:rPr>
                <w:i/>
                <w:iCs/>
              </w:rPr>
              <w:t xml:space="preserve">; Comptes rendus du Conseil </w:t>
            </w:r>
            <w:hyperlink r:id="rId10" w:history="1">
              <w:r w:rsidR="00A31B25" w:rsidRPr="00D56B6D">
                <w:rPr>
                  <w:rStyle w:val="Hyperlink"/>
                  <w:i/>
                  <w:iCs/>
                </w:rPr>
                <w:t>C23/112</w:t>
              </w:r>
            </w:hyperlink>
            <w:r w:rsidR="00A31B25" w:rsidRPr="00D56B6D">
              <w:rPr>
                <w:i/>
                <w:iCs/>
              </w:rPr>
              <w:t xml:space="preserve">, </w:t>
            </w:r>
            <w:hyperlink r:id="rId11" w:history="1">
              <w:r w:rsidR="00A31B25" w:rsidRPr="00D56B6D">
                <w:rPr>
                  <w:rStyle w:val="Hyperlink"/>
                  <w:i/>
                  <w:iCs/>
                </w:rPr>
                <w:t>C23-ADD/11</w:t>
              </w:r>
            </w:hyperlink>
            <w:r w:rsidR="00A31B25" w:rsidRPr="00D56B6D">
              <w:rPr>
                <w:i/>
                <w:iCs/>
              </w:rPr>
              <w:t xml:space="preserve"> et </w:t>
            </w:r>
            <w:hyperlink r:id="rId12" w:history="1">
              <w:r w:rsidR="00A31B25" w:rsidRPr="00D56B6D">
                <w:rPr>
                  <w:rStyle w:val="Hyperlink"/>
                  <w:i/>
                  <w:iCs/>
                </w:rPr>
                <w:t>C23/ADD/12</w:t>
              </w:r>
            </w:hyperlink>
            <w:r w:rsidR="00A31B25" w:rsidRPr="00D56B6D">
              <w:rPr>
                <w:i/>
                <w:iCs/>
              </w:rPr>
              <w:t xml:space="preserve">; </w:t>
            </w:r>
            <w:hyperlink r:id="rId13" w:history="1">
              <w:r w:rsidR="00A31B25" w:rsidRPr="00D56B6D">
                <w:rPr>
                  <w:rStyle w:val="Hyperlink"/>
                  <w:i/>
                  <w:iCs/>
                </w:rPr>
                <w:t>page web contenant la liste des Présidents et Vice-Présidents des Groupes de travail du Conseil et des Groupes d</w:t>
              </w:r>
              <w:r w:rsidR="00470324" w:rsidRPr="00D56B6D">
                <w:rPr>
                  <w:rStyle w:val="Hyperlink"/>
                  <w:i/>
                  <w:iCs/>
                </w:rPr>
                <w:t>'</w:t>
              </w:r>
              <w:r w:rsidR="00A31B25" w:rsidRPr="00D56B6D">
                <w:rPr>
                  <w:rStyle w:val="Hyperlink"/>
                  <w:i/>
                  <w:iCs/>
                </w:rPr>
                <w:t>experts</w:t>
              </w:r>
            </w:hyperlink>
            <w:r w:rsidR="00A31B25" w:rsidRPr="00D56B6D">
              <w:rPr>
                <w:i/>
                <w:iCs/>
              </w:rPr>
              <w:t>.</w:t>
            </w:r>
          </w:p>
        </w:tc>
      </w:tr>
    </w:tbl>
    <w:p w14:paraId="3B7150AC" w14:textId="77777777" w:rsidR="00A51849" w:rsidRPr="00D56B6D" w:rsidRDefault="00A518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56B6D">
        <w:br w:type="page"/>
      </w:r>
    </w:p>
    <w:p w14:paraId="63BCED85" w14:textId="77777777" w:rsidR="00A31B25" w:rsidRPr="00D56B6D" w:rsidRDefault="00A31B25" w:rsidP="00A31B25">
      <w:pPr>
        <w:pStyle w:val="Headingb"/>
      </w:pPr>
      <w:r w:rsidRPr="00D56B6D">
        <w:lastRenderedPageBreak/>
        <w:t>Introduction</w:t>
      </w:r>
    </w:p>
    <w:p w14:paraId="61F0E799" w14:textId="0CBB1DB0" w:rsidR="00A31B25" w:rsidRPr="00D56B6D" w:rsidRDefault="00A31B25" w:rsidP="00A31B25">
      <w:r w:rsidRPr="00D56B6D">
        <w:t>1</w:t>
      </w:r>
      <w:r w:rsidRPr="00D56B6D">
        <w:tab/>
        <w:t>Aux termes de la Résolution 1333 du Conseil (C11, dernière modification C16), le Secrétaire général est chargé de soumettre à chaque Conférence de plénipotentiaires et à</w:t>
      </w:r>
      <w:r w:rsidR="00353F0A" w:rsidRPr="00D56B6D">
        <w:t> </w:t>
      </w:r>
      <w:r w:rsidRPr="00D56B6D">
        <w:t>chaque session du Conseil un tableau indiquant le nom des Présidents et des Vice</w:t>
      </w:r>
      <w:r w:rsidR="00353F0A" w:rsidRPr="00D56B6D">
        <w:noBreakHyphen/>
      </w:r>
      <w:r w:rsidRPr="00D56B6D">
        <w:t xml:space="preserve">Présidents de chaque </w:t>
      </w:r>
      <w:r w:rsidR="00353F0A" w:rsidRPr="00D56B6D">
        <w:t>G</w:t>
      </w:r>
      <w:r w:rsidRPr="00D56B6D">
        <w:t>roupe de travail du Conseil (GTC), leur mandat et leur région.</w:t>
      </w:r>
    </w:p>
    <w:p w14:paraId="71F1C214" w14:textId="610EB7C7" w:rsidR="00A31B25" w:rsidRPr="00D56B6D" w:rsidRDefault="00A31B25" w:rsidP="00A31B25">
      <w:r w:rsidRPr="00D56B6D">
        <w:t>2</w:t>
      </w:r>
      <w:r w:rsidRPr="00D56B6D">
        <w:tab/>
      </w:r>
      <w:r w:rsidR="00353F0A" w:rsidRPr="00D56B6D">
        <w:t>À</w:t>
      </w:r>
      <w:r w:rsidRPr="00D56B6D">
        <w:t xml:space="preserve"> sa session ordinaire tenue en juillet 2023, le Conseil a décidé qu</w:t>
      </w:r>
      <w:r w:rsidR="00470324" w:rsidRPr="00D56B6D">
        <w:t>'</w:t>
      </w:r>
      <w:r w:rsidRPr="00D56B6D">
        <w:t>un Groupe de travail du Conseil chargé d</w:t>
      </w:r>
      <w:r w:rsidR="00470324" w:rsidRPr="00D56B6D">
        <w:t>'</w:t>
      </w:r>
      <w:r w:rsidRPr="00D56B6D">
        <w:t xml:space="preserve">élaborer le Plan stratégique et le Plan financier (GTC-SFP) et un </w:t>
      </w:r>
      <w:r w:rsidR="00477061" w:rsidRPr="00D56B6D">
        <w:t>g</w:t>
      </w:r>
      <w:r w:rsidRPr="00D56B6D">
        <w:t>roupe d</w:t>
      </w:r>
      <w:r w:rsidR="00470324" w:rsidRPr="00D56B6D">
        <w:t>'</w:t>
      </w:r>
      <w:r w:rsidRPr="00D56B6D">
        <w:t>experts informel sur le Forum mondial des politiques de télécommunication/TIC (GEI</w:t>
      </w:r>
      <w:r w:rsidRPr="00D56B6D">
        <w:noBreakHyphen/>
        <w:t>FMPT) seraient créés l</w:t>
      </w:r>
      <w:r w:rsidR="00470324" w:rsidRPr="00D56B6D">
        <w:t>'</w:t>
      </w:r>
      <w:r w:rsidRPr="00D56B6D">
        <w:t>année suivante. Le Conseil de l</w:t>
      </w:r>
      <w:r w:rsidR="00470324" w:rsidRPr="00D56B6D">
        <w:t>'</w:t>
      </w:r>
      <w:r w:rsidRPr="00D56B6D">
        <w:t xml:space="preserve">UIT a approuvé les candidats proposés pour les postes de </w:t>
      </w:r>
      <w:r w:rsidR="00C223BB" w:rsidRPr="00D56B6D">
        <w:t>p</w:t>
      </w:r>
      <w:r w:rsidRPr="00D56B6D">
        <w:t xml:space="preserve">résidents des </w:t>
      </w:r>
      <w:r w:rsidR="00477061" w:rsidRPr="00D56B6D">
        <w:t>g</w:t>
      </w:r>
      <w:r w:rsidRPr="00D56B6D">
        <w:t>roupes de travail susmentionnés (voir le Document </w:t>
      </w:r>
      <w:hyperlink r:id="rId14" w:history="1">
        <w:r w:rsidRPr="00D56B6D">
          <w:rPr>
            <w:rStyle w:val="Hyperlink"/>
          </w:rPr>
          <w:t>C23/112</w:t>
        </w:r>
      </w:hyperlink>
      <w:r w:rsidRPr="00D56B6D">
        <w:t>).</w:t>
      </w:r>
    </w:p>
    <w:p w14:paraId="62AF6FE0" w14:textId="215DAE0D" w:rsidR="00A31B25" w:rsidRPr="00D56B6D" w:rsidRDefault="00A31B25" w:rsidP="00A31B25">
      <w:r w:rsidRPr="00D56B6D">
        <w:t>3</w:t>
      </w:r>
      <w:r w:rsidRPr="00D56B6D">
        <w:tab/>
      </w:r>
      <w:r w:rsidR="00477061" w:rsidRPr="00D56B6D">
        <w:t>À</w:t>
      </w:r>
      <w:r w:rsidRPr="00D56B6D">
        <w:t xml:space="preserve"> sa session additionnelle tenue en octobre 2023, le Conseil a confirmé le nom des Présidents des </w:t>
      </w:r>
      <w:r w:rsidR="00C223BB" w:rsidRPr="00D56B6D">
        <w:t>G</w:t>
      </w:r>
      <w:r w:rsidRPr="00D56B6D">
        <w:t xml:space="preserve">roupes de travail du Conseil (GTC) et des </w:t>
      </w:r>
      <w:r w:rsidR="00477061" w:rsidRPr="00D56B6D">
        <w:t>g</w:t>
      </w:r>
      <w:r w:rsidRPr="00D56B6D">
        <w:t>roupes d</w:t>
      </w:r>
      <w:r w:rsidR="00470324" w:rsidRPr="00D56B6D">
        <w:t>'</w:t>
      </w:r>
      <w:r w:rsidRPr="00D56B6D">
        <w:t xml:space="preserve">experts (EG) existants et a approuvé les nouveaux candidats proposés pour les postes de </w:t>
      </w:r>
      <w:r w:rsidR="00C223BB" w:rsidRPr="00D56B6D">
        <w:t>v</w:t>
      </w:r>
      <w:r w:rsidRPr="00D56B6D">
        <w:t>ice-</w:t>
      </w:r>
      <w:r w:rsidR="00C223BB" w:rsidRPr="00D56B6D">
        <w:t>p</w:t>
      </w:r>
      <w:r w:rsidRPr="00D56B6D">
        <w:t>résident, à l</w:t>
      </w:r>
      <w:r w:rsidR="00470324" w:rsidRPr="00D56B6D">
        <w:t>'</w:t>
      </w:r>
      <w:r w:rsidRPr="00D56B6D">
        <w:t xml:space="preserve">exception de ceux présentés par la région de la CEI pour le GTC-FHR, le GTC-LANG, le Groupe EG-RTI et le Groupe EG-Dec482 (voir les Documents </w:t>
      </w:r>
      <w:hyperlink r:id="rId15" w:history="1">
        <w:r w:rsidRPr="00D56B6D">
          <w:rPr>
            <w:rStyle w:val="Hyperlink"/>
          </w:rPr>
          <w:t>C23-ADD/11</w:t>
        </w:r>
      </w:hyperlink>
      <w:r w:rsidRPr="00D56B6D">
        <w:t xml:space="preserve"> et </w:t>
      </w:r>
      <w:hyperlink r:id="rId16" w:history="1">
        <w:r w:rsidRPr="00D56B6D">
          <w:rPr>
            <w:rStyle w:val="Hyperlink"/>
          </w:rPr>
          <w:t>C23-ADD/12</w:t>
        </w:r>
      </w:hyperlink>
      <w:r w:rsidRPr="00D56B6D">
        <w:t>).</w:t>
      </w:r>
    </w:p>
    <w:p w14:paraId="7F63D2E4" w14:textId="4B1C960B" w:rsidR="00A31B25" w:rsidRPr="00D56B6D" w:rsidRDefault="00A31B25" w:rsidP="00A31B25">
      <w:r w:rsidRPr="00D56B6D">
        <w:t>4</w:t>
      </w:r>
      <w:r w:rsidRPr="00D56B6D">
        <w:tab/>
        <w:t xml:space="preserve">Le 30 avril 2024, par la Lettre circulaire </w:t>
      </w:r>
      <w:hyperlink r:id="rId17" w:history="1">
        <w:r w:rsidRPr="00D56B6D">
          <w:rPr>
            <w:rStyle w:val="Hyperlink"/>
          </w:rPr>
          <w:t>CL-24/22</w:t>
        </w:r>
      </w:hyperlink>
      <w:r w:rsidRPr="00D56B6D">
        <w:t xml:space="preserve">, les États Membres ont été invités à désigner des candidats pour les postes de </w:t>
      </w:r>
      <w:r w:rsidR="00C223BB" w:rsidRPr="00D56B6D">
        <w:t>v</w:t>
      </w:r>
      <w:r w:rsidRPr="00D56B6D">
        <w:t>ice-</w:t>
      </w:r>
      <w:r w:rsidR="00C223BB" w:rsidRPr="00D56B6D">
        <w:t>p</w:t>
      </w:r>
      <w:r w:rsidRPr="00D56B6D">
        <w:t>résident du GTC-SFP et du Groupe GEI</w:t>
      </w:r>
      <w:r w:rsidRPr="00D56B6D">
        <w:noBreakHyphen/>
        <w:t>FMPT (sous réserve de la validation de la création de ces groupes par le Conseil à sa session de 2024) et à soumettre leurs propositions d</w:t>
      </w:r>
      <w:r w:rsidR="00470324" w:rsidRPr="00D56B6D">
        <w:t>'</w:t>
      </w:r>
      <w:r w:rsidRPr="00D56B6D">
        <w:t>ici au 20 mai 2024.</w:t>
      </w:r>
    </w:p>
    <w:p w14:paraId="339E71F6" w14:textId="0095EBBC" w:rsidR="00A31B25" w:rsidRPr="00D56B6D" w:rsidRDefault="00A31B25" w:rsidP="00A31B25">
      <w:r w:rsidRPr="00D56B6D">
        <w:t>5</w:t>
      </w:r>
      <w:r w:rsidRPr="00D56B6D">
        <w:tab/>
        <w:t xml:space="preserve">Le tableau joint en </w:t>
      </w:r>
      <w:hyperlink w:anchor="annex" w:history="1">
        <w:r w:rsidRPr="00D56B6D">
          <w:rPr>
            <w:rStyle w:val="Hyperlink"/>
          </w:rPr>
          <w:t>annexe</w:t>
        </w:r>
      </w:hyperlink>
      <w:r w:rsidRPr="00D56B6D">
        <w:t xml:space="preserve"> présente la liste actuelle des </w:t>
      </w:r>
      <w:r w:rsidR="00E62DF1" w:rsidRPr="00D56B6D">
        <w:t>P</w:t>
      </w:r>
      <w:r w:rsidRPr="00D56B6D">
        <w:t xml:space="preserve">résidents et </w:t>
      </w:r>
      <w:r w:rsidR="00E62DF1" w:rsidRPr="00D56B6D">
        <w:t>V</w:t>
      </w:r>
      <w:r w:rsidRPr="00D56B6D">
        <w:t>ice-</w:t>
      </w:r>
      <w:r w:rsidR="00E62DF1" w:rsidRPr="00D56B6D">
        <w:t>P</w:t>
      </w:r>
      <w:r w:rsidRPr="00D56B6D">
        <w:t xml:space="preserve">résidents de chaque </w:t>
      </w:r>
      <w:r w:rsidR="00207A53" w:rsidRPr="00D56B6D">
        <w:t>g</w:t>
      </w:r>
      <w:r w:rsidRPr="00D56B6D">
        <w:t xml:space="preserve">roupe, ainsi que leur mandat et leur région, au </w:t>
      </w:r>
      <w:r w:rsidR="00206EBB" w:rsidRPr="00D56B6D">
        <w:t xml:space="preserve">4 juin </w:t>
      </w:r>
      <w:r w:rsidRPr="00D56B6D">
        <w:t>2024.</w:t>
      </w:r>
    </w:p>
    <w:p w14:paraId="49A0BBAE" w14:textId="0423158A" w:rsidR="006A11AE" w:rsidRPr="00D56B6D" w:rsidRDefault="00A31B25" w:rsidP="00A31B25">
      <w:r w:rsidRPr="00D56B6D">
        <w:t>6</w:t>
      </w:r>
      <w:r w:rsidRPr="00D56B6D">
        <w:tab/>
        <w:t xml:space="preserve">La liste des candidats proposés </w:t>
      </w:r>
      <w:r w:rsidR="006A652C" w:rsidRPr="00D56B6D">
        <w:t>a été</w:t>
      </w:r>
      <w:r w:rsidRPr="00D56B6D">
        <w:t xml:space="preserve"> publiée sur le site web du Conseil tel qu</w:t>
      </w:r>
      <w:r w:rsidR="00470324" w:rsidRPr="00D56B6D">
        <w:t>'</w:t>
      </w:r>
      <w:r w:rsidRPr="00D56B6D">
        <w:t>elle a été reçue, à l</w:t>
      </w:r>
      <w:r w:rsidR="00470324" w:rsidRPr="00D56B6D">
        <w:t>'</w:t>
      </w:r>
      <w:r w:rsidRPr="00D56B6D">
        <w:t xml:space="preserve">adresse </w:t>
      </w:r>
      <w:hyperlink r:id="rId18" w:history="1">
        <w:r w:rsidRPr="00D56B6D">
          <w:rPr>
            <w:rStyle w:val="Hyperlink"/>
          </w:rPr>
          <w:t>https://www.itu.int/en/council/Pages/Chairs-Vice-Chairs-2022-2026.aspx</w:t>
        </w:r>
      </w:hyperlink>
      <w:r w:rsidRPr="00D56B6D">
        <w:t>, et le Conseil sera invité à les nommer pour la période/le cycle 2023-2026 à sa session de</w:t>
      </w:r>
      <w:r w:rsidR="00E01C06" w:rsidRPr="00D56B6D">
        <w:t> </w:t>
      </w:r>
      <w:r w:rsidRPr="00D56B6D">
        <w:t>2024.</w:t>
      </w:r>
    </w:p>
    <w:p w14:paraId="6D1E3D15" w14:textId="1BA09F4B" w:rsidR="00A31B25" w:rsidRPr="00D56B6D" w:rsidRDefault="00A31B25" w:rsidP="00A31B25">
      <w:pPr>
        <w:spacing w:before="2520"/>
      </w:pPr>
      <w:r w:rsidRPr="00D56B6D">
        <w:rPr>
          <w:b/>
          <w:bCs/>
        </w:rPr>
        <w:t>Annexe</w:t>
      </w:r>
      <w:r w:rsidRPr="00D56B6D">
        <w:t>:</w:t>
      </w:r>
      <w:r w:rsidRPr="00D56B6D">
        <w:tab/>
        <w:t>1</w:t>
      </w:r>
    </w:p>
    <w:p w14:paraId="303B8418" w14:textId="77777777" w:rsidR="00A31B25" w:rsidRPr="00D56B6D" w:rsidRDefault="00A31B25" w:rsidP="00A31B25">
      <w:pPr>
        <w:rPr>
          <w:i/>
          <w:iCs/>
        </w:rPr>
        <w:sectPr w:rsidR="00A31B25" w:rsidRPr="00D56B6D" w:rsidSect="00D72F49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75DB5329" w14:textId="0B0FABCA" w:rsidR="00A31B25" w:rsidRPr="00D56B6D" w:rsidRDefault="00A31B25" w:rsidP="00A31B25">
      <w:pPr>
        <w:pStyle w:val="AnnexNo"/>
        <w:rPr>
          <w:rFonts w:eastAsiaTheme="minorEastAsia"/>
        </w:rPr>
      </w:pPr>
      <w:bookmarkStart w:id="0" w:name="annex"/>
      <w:r w:rsidRPr="00D56B6D">
        <w:rPr>
          <w:rFonts w:eastAsiaTheme="minorEastAsia"/>
        </w:rPr>
        <w:lastRenderedPageBreak/>
        <w:t>ANNEXE</w:t>
      </w:r>
    </w:p>
    <w:bookmarkEnd w:id="0"/>
    <w:p w14:paraId="18E8F959" w14:textId="0CDD3468" w:rsidR="006A652C" w:rsidRPr="00D56B6D" w:rsidRDefault="00A31B25" w:rsidP="00F7437E">
      <w:pPr>
        <w:spacing w:before="360" w:after="120"/>
        <w:jc w:val="center"/>
        <w:rPr>
          <w:rFonts w:eastAsiaTheme="minorEastAsia"/>
          <w:b/>
          <w:bCs/>
          <w:szCs w:val="24"/>
        </w:rPr>
      </w:pPr>
      <w:r w:rsidRPr="00D56B6D">
        <w:rPr>
          <w:rFonts w:eastAsiaTheme="minorEastAsia"/>
          <w:b/>
          <w:bCs/>
          <w:szCs w:val="24"/>
        </w:rPr>
        <w:t>LISTE DES PRÉSIDENTS ET VICE-PRÉSIDENTS DES GROUPES DE TRAVAIL DU CONSEIL ET DES GROUPES D</w:t>
      </w:r>
      <w:r w:rsidR="00470324" w:rsidRPr="00D56B6D">
        <w:rPr>
          <w:rFonts w:eastAsiaTheme="minorEastAsia"/>
          <w:b/>
          <w:bCs/>
          <w:szCs w:val="24"/>
        </w:rPr>
        <w:t>'</w:t>
      </w:r>
      <w:r w:rsidRPr="00D56B6D">
        <w:rPr>
          <w:rFonts w:eastAsiaTheme="minorEastAsia"/>
          <w:b/>
          <w:bCs/>
          <w:szCs w:val="24"/>
        </w:rPr>
        <w:t xml:space="preserve">EXPERTS (au </w:t>
      </w:r>
      <w:r w:rsidR="00D56B6D">
        <w:rPr>
          <w:rFonts w:eastAsiaTheme="minorEastAsia"/>
          <w:b/>
          <w:bCs/>
          <w:szCs w:val="24"/>
        </w:rPr>
        <w:t xml:space="preserve">13 </w:t>
      </w:r>
      <w:r w:rsidR="00FE5B8B" w:rsidRPr="00D56B6D">
        <w:rPr>
          <w:rFonts w:eastAsiaTheme="minorEastAsia"/>
          <w:b/>
          <w:bCs/>
          <w:szCs w:val="24"/>
        </w:rPr>
        <w:t>juin 2024</w:t>
      </w:r>
      <w:r w:rsidRPr="00D56B6D">
        <w:rPr>
          <w:rFonts w:eastAsiaTheme="minorEastAsia"/>
          <w:b/>
          <w:bCs/>
          <w:szCs w:val="24"/>
        </w:rPr>
        <w:t>)</w:t>
      </w:r>
      <w:r w:rsidR="006A652C" w:rsidRPr="00D56B6D">
        <w:rPr>
          <w:rStyle w:val="FootnoteReference"/>
          <w:rFonts w:eastAsiaTheme="minorEastAsia"/>
          <w:color w:val="00B050"/>
        </w:rPr>
        <w:footnoteReference w:id="1"/>
      </w:r>
    </w:p>
    <w:p w14:paraId="2A96B17C" w14:textId="77777777" w:rsidR="00A31B25" w:rsidRPr="00D56B6D" w:rsidRDefault="00A31B25" w:rsidP="00A31B25">
      <w:pPr>
        <w:spacing w:before="0"/>
        <w:rPr>
          <w:rFonts w:eastAsiaTheme="minorEastAsia"/>
          <w:sz w:val="4"/>
          <w:szCs w:val="4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2128"/>
        <w:gridCol w:w="850"/>
        <w:gridCol w:w="1134"/>
        <w:gridCol w:w="4253"/>
        <w:gridCol w:w="1848"/>
        <w:gridCol w:w="1280"/>
      </w:tblGrid>
      <w:tr w:rsidR="00A31B25" w:rsidRPr="00D56B6D" w14:paraId="785FAC4C" w14:textId="77777777" w:rsidTr="00A7513F">
        <w:trPr>
          <w:tblHeader/>
          <w:jc w:val="center"/>
        </w:trPr>
        <w:tc>
          <w:tcPr>
            <w:tcW w:w="3963" w:type="dxa"/>
            <w:shd w:val="clear" w:color="auto" w:fill="BFBFBF" w:themeFill="background1" w:themeFillShade="BF"/>
          </w:tcPr>
          <w:p w14:paraId="7223BD62" w14:textId="77777777" w:rsidR="00A31B25" w:rsidRPr="00D56B6D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D56B6D">
              <w:rPr>
                <w:sz w:val="18"/>
                <w:szCs w:val="18"/>
              </w:rPr>
              <w:t>GTC actuel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14:paraId="6025428C" w14:textId="77777777" w:rsidR="00A31B25" w:rsidRPr="00D56B6D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D56B6D">
              <w:rPr>
                <w:sz w:val="18"/>
                <w:szCs w:val="18"/>
              </w:rPr>
              <w:t>Président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076EF12" w14:textId="77777777" w:rsidR="00A31B25" w:rsidRPr="00D56B6D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bookmarkStart w:id="1" w:name="lt_pId049"/>
            <w:r w:rsidRPr="00D56B6D">
              <w:rPr>
                <w:sz w:val="18"/>
                <w:szCs w:val="18"/>
              </w:rPr>
              <w:t>Région</w:t>
            </w:r>
            <w:bookmarkEnd w:id="1"/>
          </w:p>
        </w:tc>
        <w:tc>
          <w:tcPr>
            <w:tcW w:w="1134" w:type="dxa"/>
            <w:shd w:val="clear" w:color="auto" w:fill="BFBFBF" w:themeFill="background1" w:themeFillShade="BF"/>
          </w:tcPr>
          <w:p w14:paraId="3DBE42D5" w14:textId="77777777" w:rsidR="00A31B25" w:rsidRPr="00D56B6D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D56B6D">
              <w:rPr>
                <w:sz w:val="18"/>
                <w:szCs w:val="18"/>
              </w:rPr>
              <w:t>Date de nomination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4716AF2F" w14:textId="77777777" w:rsidR="00A31B25" w:rsidRPr="00D56B6D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D56B6D">
              <w:rPr>
                <w:sz w:val="18"/>
                <w:szCs w:val="18"/>
              </w:rPr>
              <w:t>Vice-Président(s)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14:paraId="4C4B74B1" w14:textId="77777777" w:rsidR="00A31B25" w:rsidRPr="00D56B6D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D56B6D">
              <w:rPr>
                <w:sz w:val="18"/>
                <w:szCs w:val="18"/>
              </w:rPr>
              <w:t>Région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05C8833F" w14:textId="77777777" w:rsidR="00A31B25" w:rsidRPr="00D56B6D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D56B6D">
              <w:rPr>
                <w:sz w:val="18"/>
                <w:szCs w:val="18"/>
              </w:rPr>
              <w:t>Date de la première nomination</w:t>
            </w:r>
          </w:p>
        </w:tc>
      </w:tr>
      <w:tr w:rsidR="00A31B25" w:rsidRPr="00D56B6D" w14:paraId="4265BE9A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0961EA75" w14:textId="5EF7D944" w:rsidR="00A31B25" w:rsidRPr="00D56B6D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Groupe de travail du Conseil sur les questions de politiques publiques internationales relatives à</w:t>
            </w:r>
            <w:r w:rsidR="00C61099" w:rsidRPr="00D56B6D">
              <w:rPr>
                <w:b/>
                <w:bCs/>
                <w:sz w:val="18"/>
                <w:szCs w:val="16"/>
              </w:rPr>
              <w:t> </w:t>
            </w:r>
            <w:r w:rsidRPr="00D56B6D">
              <w:rPr>
                <w:b/>
                <w:bCs/>
                <w:sz w:val="18"/>
                <w:szCs w:val="16"/>
              </w:rPr>
              <w:t>l</w:t>
            </w:r>
            <w:r w:rsidR="00470324" w:rsidRPr="00D56B6D">
              <w:rPr>
                <w:b/>
                <w:bCs/>
                <w:sz w:val="18"/>
                <w:szCs w:val="16"/>
              </w:rPr>
              <w:t>'</w:t>
            </w:r>
            <w:r w:rsidRPr="00D56B6D">
              <w:rPr>
                <w:b/>
                <w:bCs/>
                <w:sz w:val="18"/>
                <w:szCs w:val="16"/>
              </w:rPr>
              <w:t>Internet (GTC-Internet)</w:t>
            </w:r>
          </w:p>
        </w:tc>
        <w:tc>
          <w:tcPr>
            <w:tcW w:w="2128" w:type="dxa"/>
            <w:shd w:val="clear" w:color="auto" w:fill="auto"/>
          </w:tcPr>
          <w:p w14:paraId="0C6C2DF3" w14:textId="77777777" w:rsidR="00A31B25" w:rsidRPr="00D56B6D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M. Wojciech Berezowski</w:t>
            </w:r>
            <w:r w:rsidRPr="00D56B6D">
              <w:rPr>
                <w:b/>
                <w:bCs/>
                <w:sz w:val="18"/>
                <w:szCs w:val="16"/>
              </w:rPr>
              <w:br/>
            </w:r>
            <w:r w:rsidRPr="00D56B6D">
              <w:rPr>
                <w:sz w:val="18"/>
                <w:szCs w:val="16"/>
              </w:rPr>
              <w:t>(Pologne)</w:t>
            </w:r>
          </w:p>
        </w:tc>
        <w:tc>
          <w:tcPr>
            <w:tcW w:w="850" w:type="dxa"/>
            <w:shd w:val="clear" w:color="auto" w:fill="auto"/>
          </w:tcPr>
          <w:p w14:paraId="2D2B7388" w14:textId="77777777" w:rsidR="00A31B25" w:rsidRPr="00D56B6D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EUR</w:t>
            </w:r>
          </w:p>
        </w:tc>
        <w:tc>
          <w:tcPr>
            <w:tcW w:w="1134" w:type="dxa"/>
          </w:tcPr>
          <w:p w14:paraId="76FC0158" w14:textId="77777777" w:rsidR="00A31B25" w:rsidRPr="00D56B6D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shd w:val="clear" w:color="auto" w:fill="FFFFFF" w:themeFill="background1"/>
          </w:tcPr>
          <w:p w14:paraId="3CCC7E1C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M. Ramy Ahmed </w:t>
            </w:r>
            <w:r w:rsidRPr="00D56B6D">
              <w:rPr>
                <w:sz w:val="18"/>
                <w:szCs w:val="16"/>
              </w:rPr>
              <w:t>(Égypte)</w:t>
            </w:r>
          </w:p>
          <w:p w14:paraId="0C0EDCCE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Mme Emilce Maria Portillo Gonzalez </w:t>
            </w:r>
            <w:r w:rsidRPr="00D56B6D">
              <w:rPr>
                <w:sz w:val="18"/>
                <w:szCs w:val="16"/>
              </w:rPr>
              <w:t>(Paraguay)</w:t>
            </w:r>
          </w:p>
          <w:p w14:paraId="31397C24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M. Abdulrahman Al Marzouqi </w:t>
            </w:r>
            <w:r w:rsidRPr="00D56B6D">
              <w:rPr>
                <w:sz w:val="18"/>
                <w:szCs w:val="16"/>
              </w:rPr>
              <w:t>(Émirats arabes unis)</w:t>
            </w:r>
          </w:p>
          <w:p w14:paraId="055C387D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Mme Xiao Zhang </w:t>
            </w:r>
            <w:r w:rsidRPr="00D56B6D">
              <w:rPr>
                <w:sz w:val="18"/>
                <w:szCs w:val="16"/>
              </w:rPr>
              <w:t>(Chine)</w:t>
            </w:r>
          </w:p>
          <w:p w14:paraId="3DEFCADC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M. Jeyhun Huseynzade </w:t>
            </w:r>
            <w:r w:rsidRPr="00D56B6D">
              <w:rPr>
                <w:sz w:val="18"/>
                <w:szCs w:val="16"/>
              </w:rPr>
              <w:t>(Azerbaïdjan)</w:t>
            </w:r>
          </w:p>
          <w:p w14:paraId="33461D49" w14:textId="77777777" w:rsidR="00A31B25" w:rsidRPr="00D56B6D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M. Nigel Hickson </w:t>
            </w:r>
            <w:r w:rsidRPr="00D56B6D">
              <w:rPr>
                <w:sz w:val="18"/>
                <w:szCs w:val="16"/>
              </w:rPr>
              <w:t>(Royaume-Uni)</w:t>
            </w:r>
          </w:p>
        </w:tc>
        <w:tc>
          <w:tcPr>
            <w:tcW w:w="1848" w:type="dxa"/>
            <w:shd w:val="clear" w:color="auto" w:fill="FFFFFF" w:themeFill="background1"/>
          </w:tcPr>
          <w:p w14:paraId="23DE3850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AFR</w:t>
            </w:r>
          </w:p>
          <w:p w14:paraId="1F2310C8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AMS</w:t>
            </w:r>
          </w:p>
          <w:p w14:paraId="1F479995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ARB</w:t>
            </w:r>
          </w:p>
          <w:p w14:paraId="18DBA333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ASP</w:t>
            </w:r>
          </w:p>
          <w:p w14:paraId="3D10AC9A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CEI</w:t>
            </w:r>
          </w:p>
          <w:p w14:paraId="43BA57F4" w14:textId="77777777" w:rsidR="00A31B25" w:rsidRPr="00D56B6D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5ECCF478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77CB8EB6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572EC444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2017</w:t>
            </w:r>
          </w:p>
          <w:p w14:paraId="382C5120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17310C19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4FA9DBE5" w14:textId="77777777" w:rsidR="00A31B25" w:rsidRPr="00D56B6D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</w:tc>
      </w:tr>
      <w:tr w:rsidR="00A31B25" w:rsidRPr="00D56B6D" w14:paraId="17E68778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544DEEB0" w14:textId="77777777" w:rsidR="00A31B25" w:rsidRPr="00D56B6D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Groupe de travail du Conseil sur la protection en ligne des enfants (GTC-COP)</w:t>
            </w:r>
          </w:p>
        </w:tc>
        <w:tc>
          <w:tcPr>
            <w:tcW w:w="2128" w:type="dxa"/>
            <w:shd w:val="clear" w:color="auto" w:fill="auto"/>
          </w:tcPr>
          <w:p w14:paraId="4CCAC07C" w14:textId="77777777" w:rsidR="00A31B25" w:rsidRPr="00D56B6D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M. Abdelaziz Al Zarooni </w:t>
            </w:r>
            <w:r w:rsidRPr="00D56B6D">
              <w:rPr>
                <w:sz w:val="18"/>
                <w:szCs w:val="16"/>
              </w:rPr>
              <w:t>(Émirats arabes unis)</w:t>
            </w:r>
          </w:p>
        </w:tc>
        <w:tc>
          <w:tcPr>
            <w:tcW w:w="850" w:type="dxa"/>
            <w:shd w:val="clear" w:color="auto" w:fill="auto"/>
          </w:tcPr>
          <w:p w14:paraId="19473A21" w14:textId="77777777" w:rsidR="00A31B25" w:rsidRPr="00D56B6D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ARB</w:t>
            </w:r>
          </w:p>
        </w:tc>
        <w:tc>
          <w:tcPr>
            <w:tcW w:w="1134" w:type="dxa"/>
          </w:tcPr>
          <w:p w14:paraId="5C8DB8BD" w14:textId="77777777" w:rsidR="00A31B25" w:rsidRPr="00D56B6D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2018</w:t>
            </w:r>
          </w:p>
        </w:tc>
        <w:tc>
          <w:tcPr>
            <w:tcW w:w="4253" w:type="dxa"/>
            <w:shd w:val="clear" w:color="auto" w:fill="auto"/>
          </w:tcPr>
          <w:p w14:paraId="43F4FFB4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Mme Stella Chubiyo Erebor </w:t>
            </w:r>
            <w:r w:rsidRPr="00D56B6D">
              <w:rPr>
                <w:sz w:val="18"/>
                <w:szCs w:val="16"/>
              </w:rPr>
              <w:t>(Nigéria)</w:t>
            </w:r>
          </w:p>
          <w:p w14:paraId="29027C73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M. Kemie Jones </w:t>
            </w:r>
            <w:r w:rsidRPr="00D56B6D">
              <w:rPr>
                <w:sz w:val="18"/>
                <w:szCs w:val="16"/>
              </w:rPr>
              <w:t>(Bahamas)</w:t>
            </w:r>
          </w:p>
          <w:p w14:paraId="5F6D1C5F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Mme May Ali Alghatam </w:t>
            </w:r>
            <w:r w:rsidRPr="00D56B6D">
              <w:rPr>
                <w:sz w:val="18"/>
                <w:szCs w:val="16"/>
              </w:rPr>
              <w:t>(Bahreïn)</w:t>
            </w:r>
          </w:p>
          <w:p w14:paraId="77E6451F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Mme Jocelle Batapa Sigue </w:t>
            </w:r>
            <w:r w:rsidRPr="00D56B6D">
              <w:rPr>
                <w:sz w:val="18"/>
                <w:szCs w:val="16"/>
              </w:rPr>
              <w:t>(Philippines)</w:t>
            </w:r>
          </w:p>
          <w:p w14:paraId="57F6A395" w14:textId="4CD10464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color w:val="00B050"/>
                <w:sz w:val="18"/>
                <w:szCs w:val="16"/>
              </w:rPr>
              <w:t xml:space="preserve">Mme </w:t>
            </w:r>
            <w:r w:rsidR="00206EBB" w:rsidRPr="00D56B6D">
              <w:rPr>
                <w:b/>
                <w:bCs/>
                <w:color w:val="00B050"/>
                <w:sz w:val="18"/>
                <w:szCs w:val="16"/>
              </w:rPr>
              <w:t xml:space="preserve">Seljan Aghasarkari </w:t>
            </w:r>
            <w:r w:rsidRPr="00D56B6D">
              <w:rPr>
                <w:color w:val="00B050"/>
                <w:sz w:val="18"/>
                <w:szCs w:val="16"/>
              </w:rPr>
              <w:t>(Azerbaïdjan)</w:t>
            </w:r>
          </w:p>
          <w:p w14:paraId="2BEE6592" w14:textId="77777777" w:rsidR="00A31B25" w:rsidRPr="00D56B6D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M. Domenico Alfieri </w:t>
            </w:r>
            <w:r w:rsidRPr="00D56B6D">
              <w:rPr>
                <w:sz w:val="18"/>
                <w:szCs w:val="16"/>
              </w:rPr>
              <w:t>(Italie)</w:t>
            </w:r>
          </w:p>
        </w:tc>
        <w:tc>
          <w:tcPr>
            <w:tcW w:w="1848" w:type="dxa"/>
            <w:shd w:val="clear" w:color="auto" w:fill="auto"/>
          </w:tcPr>
          <w:p w14:paraId="73BB4EBA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AFR</w:t>
            </w:r>
          </w:p>
          <w:p w14:paraId="73C83AB7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AMS</w:t>
            </w:r>
          </w:p>
          <w:p w14:paraId="63817624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ARB</w:t>
            </w:r>
          </w:p>
          <w:p w14:paraId="789E2010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ASP</w:t>
            </w:r>
          </w:p>
          <w:p w14:paraId="6540EF9C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CEI</w:t>
            </w:r>
          </w:p>
          <w:p w14:paraId="07351FCC" w14:textId="77777777" w:rsidR="00A31B25" w:rsidRPr="00D56B6D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1C118CB5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2020</w:t>
            </w:r>
          </w:p>
          <w:p w14:paraId="684FCD0D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587A48A2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664151AE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72E77073" w14:textId="30BF53E8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color w:val="00B050"/>
                <w:sz w:val="18"/>
                <w:szCs w:val="16"/>
              </w:rPr>
              <w:t>202</w:t>
            </w:r>
            <w:r w:rsidR="00206EBB" w:rsidRPr="00D56B6D">
              <w:rPr>
                <w:color w:val="00B050"/>
                <w:sz w:val="18"/>
                <w:szCs w:val="16"/>
              </w:rPr>
              <w:t>4</w:t>
            </w:r>
          </w:p>
          <w:p w14:paraId="33D1EFBA" w14:textId="77777777" w:rsidR="00A31B25" w:rsidRPr="00D56B6D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</w:tc>
      </w:tr>
      <w:tr w:rsidR="00A31B25" w:rsidRPr="00D56B6D" w14:paraId="6E8F688A" w14:textId="77777777" w:rsidTr="00A7513F">
        <w:trPr>
          <w:jc w:val="center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01E7B25B" w14:textId="77777777" w:rsidR="00A31B25" w:rsidRPr="00D56B6D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Groupe de travail du Conseil sur le SMSI et les ODD (GTC-SMSI/ODD)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30B20388" w14:textId="77777777" w:rsidR="00A31B25" w:rsidRPr="00D56B6D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Mme Cynthia Lesufi</w:t>
            </w:r>
            <w:r w:rsidRPr="00D56B6D">
              <w:rPr>
                <w:b/>
                <w:bCs/>
                <w:sz w:val="18"/>
                <w:szCs w:val="16"/>
              </w:rPr>
              <w:br/>
            </w:r>
            <w:r w:rsidRPr="00D56B6D">
              <w:rPr>
                <w:sz w:val="18"/>
                <w:szCs w:val="16"/>
              </w:rPr>
              <w:t>(République sudafricaine)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83E5445" w14:textId="77777777" w:rsidR="00A31B25" w:rsidRPr="00D56B6D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AFR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33C012" w14:textId="77777777" w:rsidR="00A31B25" w:rsidRPr="00D56B6D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E5C46AF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Mme Janet Umutesi </w:t>
            </w:r>
            <w:r w:rsidRPr="00D56B6D">
              <w:rPr>
                <w:sz w:val="18"/>
                <w:szCs w:val="16"/>
              </w:rPr>
              <w:t>(Rwanda)</w:t>
            </w:r>
          </w:p>
          <w:p w14:paraId="751080BC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Mme Renata Santoyo </w:t>
            </w:r>
            <w:r w:rsidRPr="00D56B6D">
              <w:rPr>
                <w:sz w:val="18"/>
                <w:szCs w:val="16"/>
              </w:rPr>
              <w:t>(Brésil)</w:t>
            </w:r>
          </w:p>
          <w:p w14:paraId="1527B259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bookmarkStart w:id="2" w:name="_Hlk131423779"/>
            <w:r w:rsidRPr="00D56B6D">
              <w:rPr>
                <w:b/>
                <w:bCs/>
                <w:sz w:val="18"/>
                <w:szCs w:val="16"/>
              </w:rPr>
              <w:t>M. Ahmed Saleem </w:t>
            </w:r>
            <w:r w:rsidRPr="00D56B6D">
              <w:rPr>
                <w:sz w:val="18"/>
                <w:szCs w:val="16"/>
              </w:rPr>
              <w:t>(Iraq)</w:t>
            </w:r>
            <w:bookmarkEnd w:id="2"/>
          </w:p>
          <w:p w14:paraId="2EF1B229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Mme Mina Seonmin Jun </w:t>
            </w:r>
            <w:r w:rsidRPr="00D56B6D">
              <w:rPr>
                <w:sz w:val="18"/>
                <w:szCs w:val="16"/>
              </w:rPr>
              <w:t>(Corée (République de))</w:t>
            </w:r>
          </w:p>
          <w:p w14:paraId="094CA0B8" w14:textId="77777777" w:rsidR="00A31B25" w:rsidRPr="00D56B6D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Mme Khayala Pashazade </w:t>
            </w:r>
            <w:r w:rsidRPr="00D56B6D">
              <w:rPr>
                <w:sz w:val="18"/>
                <w:szCs w:val="16"/>
              </w:rPr>
              <w:t>(Azerbaïdjan)</w:t>
            </w:r>
          </w:p>
          <w:p w14:paraId="5BBE73CE" w14:textId="77777777" w:rsidR="00A31B25" w:rsidRPr="00D56B6D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 xml:space="preserve">Mme Susanna Mattsson </w:t>
            </w:r>
            <w:r w:rsidRPr="00D56B6D">
              <w:rPr>
                <w:sz w:val="18"/>
                <w:szCs w:val="16"/>
              </w:rPr>
              <w:t>(Suède)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346D922F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AFR</w:t>
            </w:r>
          </w:p>
          <w:p w14:paraId="6A8DE193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AMS</w:t>
            </w:r>
          </w:p>
          <w:p w14:paraId="6013AFB3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ARB</w:t>
            </w:r>
          </w:p>
          <w:p w14:paraId="6E48440F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ASP</w:t>
            </w:r>
          </w:p>
          <w:p w14:paraId="6567F213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CEI</w:t>
            </w:r>
          </w:p>
          <w:p w14:paraId="5FBEC234" w14:textId="77777777" w:rsidR="00A31B25" w:rsidRPr="00D56B6D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2D3609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2017</w:t>
            </w:r>
          </w:p>
          <w:p w14:paraId="457EB563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2020</w:t>
            </w:r>
          </w:p>
          <w:p w14:paraId="290160B2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34E75C50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2ACD4620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20080408" w14:textId="77777777" w:rsidR="00A31B25" w:rsidRPr="00D56B6D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</w:tc>
      </w:tr>
      <w:tr w:rsidR="00A31B25" w:rsidRPr="00D56B6D" w14:paraId="5F75B86F" w14:textId="77777777" w:rsidTr="00A7513F">
        <w:trPr>
          <w:jc w:val="center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0EAA7AD6" w14:textId="77777777" w:rsidR="00A31B25" w:rsidRPr="00D56B6D" w:rsidRDefault="00A31B25" w:rsidP="000D5696">
            <w:pPr>
              <w:pStyle w:val="Tabletext"/>
              <w:keepNext/>
              <w:keepLines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lastRenderedPageBreak/>
              <w:t>Groupe de travail du Conseil sur les ressources financières et les ressources humaines (GTC</w:t>
            </w:r>
            <w:r w:rsidRPr="00D56B6D">
              <w:rPr>
                <w:b/>
                <w:bCs/>
                <w:sz w:val="18"/>
                <w:szCs w:val="16"/>
              </w:rPr>
              <w:noBreakHyphen/>
              <w:t>FHR)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3D370B3B" w14:textId="77777777" w:rsidR="00A31B25" w:rsidRPr="00D56B6D" w:rsidRDefault="00A31B25" w:rsidP="000D5696">
            <w:pPr>
              <w:pStyle w:val="Tabletext"/>
              <w:keepNext/>
              <w:keepLines/>
              <w:rPr>
                <w:rFonts w:eastAsiaTheme="minorEastAsia"/>
                <w:b/>
                <w:bCs/>
                <w:sz w:val="18"/>
                <w:szCs w:val="16"/>
                <w:highlight w:val="yellow"/>
              </w:rPr>
            </w:pPr>
            <w:r w:rsidRPr="00D56B6D">
              <w:rPr>
                <w:b/>
                <w:bCs/>
                <w:sz w:val="18"/>
                <w:szCs w:val="16"/>
              </w:rPr>
              <w:t>Mme Vernita Harris</w:t>
            </w:r>
            <w:r w:rsidRPr="00D56B6D">
              <w:rPr>
                <w:b/>
                <w:bCs/>
                <w:sz w:val="18"/>
                <w:szCs w:val="16"/>
              </w:rPr>
              <w:br/>
            </w:r>
            <w:r w:rsidRPr="00D56B6D">
              <w:rPr>
                <w:sz w:val="18"/>
                <w:szCs w:val="16"/>
              </w:rPr>
              <w:t>(États-Unis)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3B6A5B6" w14:textId="77777777" w:rsidR="00A31B25" w:rsidRPr="00D56B6D" w:rsidRDefault="00A31B25" w:rsidP="000D5696">
            <w:pPr>
              <w:pStyle w:val="Tabletext"/>
              <w:keepNext/>
              <w:keepLines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AMS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FFF157" w14:textId="77777777" w:rsidR="00A31B25" w:rsidRPr="00D56B6D" w:rsidRDefault="00A31B25" w:rsidP="000D5696">
            <w:pPr>
              <w:pStyle w:val="Tabletext"/>
              <w:keepNext/>
              <w:keepLines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A4F40" w14:textId="77777777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Mme Seynabou Seck Cisse</w:t>
            </w:r>
            <w:r w:rsidRPr="00D56B6D">
              <w:rPr>
                <w:sz w:val="18"/>
                <w:szCs w:val="18"/>
              </w:rPr>
              <w:t xml:space="preserve"> (Sénégal)</w:t>
            </w:r>
          </w:p>
          <w:p w14:paraId="631F3060" w14:textId="77777777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M. Ronaldo Moura</w:t>
            </w:r>
            <w:r w:rsidRPr="00D56B6D">
              <w:rPr>
                <w:sz w:val="18"/>
                <w:szCs w:val="18"/>
              </w:rPr>
              <w:t> (Brésil)</w:t>
            </w:r>
          </w:p>
          <w:p w14:paraId="3E8FC2D1" w14:textId="77777777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Mme Noha Gaafar</w:t>
            </w:r>
            <w:r w:rsidRPr="00D56B6D">
              <w:rPr>
                <w:sz w:val="18"/>
                <w:szCs w:val="18"/>
              </w:rPr>
              <w:t> (Égypte)</w:t>
            </w:r>
          </w:p>
          <w:p w14:paraId="622CBCE9" w14:textId="77777777" w:rsidR="00214D73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M. Daniel Caruso</w:t>
            </w:r>
            <w:r w:rsidRPr="00D56B6D">
              <w:rPr>
                <w:sz w:val="18"/>
                <w:szCs w:val="18"/>
              </w:rPr>
              <w:t> (Australie)</w:t>
            </w:r>
          </w:p>
          <w:p w14:paraId="4CC114C2" w14:textId="0A05C5FF" w:rsidR="006A652C" w:rsidRPr="00D56B6D" w:rsidRDefault="006A652C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color w:val="00B050"/>
                <w:sz w:val="18"/>
                <w:szCs w:val="18"/>
              </w:rPr>
              <w:t>M. Erzhan Meiramoy</w:t>
            </w:r>
            <w:r w:rsidRPr="00D56B6D">
              <w:rPr>
                <w:color w:val="00B050"/>
                <w:sz w:val="18"/>
                <w:szCs w:val="18"/>
              </w:rPr>
              <w:t xml:space="preserve"> (Kazakhstan)</w:t>
            </w:r>
          </w:p>
          <w:p w14:paraId="09AFFEFE" w14:textId="6958295C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M. Szabolcs Szentleleky</w:t>
            </w:r>
            <w:r w:rsidRPr="00D56B6D">
              <w:rPr>
                <w:sz w:val="18"/>
                <w:szCs w:val="18"/>
              </w:rPr>
              <w:t xml:space="preserve"> (Hongrie)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D61EF4" w14:textId="77777777" w:rsidR="00A31B25" w:rsidRPr="00D56B6D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AFR</w:t>
            </w:r>
          </w:p>
          <w:p w14:paraId="146E57D3" w14:textId="77777777" w:rsidR="00A31B25" w:rsidRPr="00D56B6D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AMS</w:t>
            </w:r>
          </w:p>
          <w:p w14:paraId="682C03AE" w14:textId="77777777" w:rsidR="00A31B25" w:rsidRPr="00D56B6D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ARB</w:t>
            </w:r>
          </w:p>
          <w:p w14:paraId="7B9615BB" w14:textId="77777777" w:rsidR="00A31B25" w:rsidRPr="00D56B6D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ASP</w:t>
            </w:r>
          </w:p>
          <w:p w14:paraId="47CC99E0" w14:textId="77777777" w:rsidR="00A31B25" w:rsidRPr="00D56B6D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CEI</w:t>
            </w:r>
          </w:p>
          <w:p w14:paraId="0F37F26E" w14:textId="77777777" w:rsidR="00A31B25" w:rsidRPr="00D56B6D" w:rsidRDefault="00A31B25" w:rsidP="000D5696">
            <w:pPr>
              <w:pStyle w:val="Tabletext"/>
              <w:keepNext/>
              <w:keepLines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5C2772" w14:textId="77777777" w:rsidR="00A31B25" w:rsidRPr="00D56B6D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2017</w:t>
            </w:r>
          </w:p>
          <w:p w14:paraId="1A62372E" w14:textId="77777777" w:rsidR="00A31B25" w:rsidRPr="00D56B6D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44EB8F71" w14:textId="77777777" w:rsidR="00A31B25" w:rsidRPr="00D56B6D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3433B75D" w14:textId="77777777" w:rsidR="00214D73" w:rsidRPr="00D56B6D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1FF2F0BE" w14:textId="01B1C89F" w:rsidR="00214D73" w:rsidRPr="00D56B6D" w:rsidRDefault="00C9734B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56CF167" w14:textId="3F0E3ACF" w:rsidR="00A31B25" w:rsidRPr="00D56B6D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</w:tc>
      </w:tr>
      <w:tr w:rsidR="00A31B25" w:rsidRPr="00D56B6D" w14:paraId="69A5E1F9" w14:textId="77777777" w:rsidTr="00A7513F">
        <w:trPr>
          <w:jc w:val="center"/>
        </w:trPr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</w:tcPr>
          <w:p w14:paraId="4231671F" w14:textId="53264E02" w:rsidR="00A31B25" w:rsidRPr="00D56B6D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Groupe de travail du Conseil sur l</w:t>
            </w:r>
            <w:r w:rsidR="00470324" w:rsidRPr="00D56B6D">
              <w:rPr>
                <w:b/>
                <w:bCs/>
                <w:sz w:val="18"/>
                <w:szCs w:val="16"/>
              </w:rPr>
              <w:t>'</w:t>
            </w:r>
            <w:r w:rsidRPr="00D56B6D">
              <w:rPr>
                <w:b/>
                <w:bCs/>
                <w:sz w:val="18"/>
                <w:szCs w:val="16"/>
              </w:rPr>
              <w:t>utilisation des six langues officielles (GTC-LANG)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C4DE035" w14:textId="77777777" w:rsidR="00A31B25" w:rsidRPr="00D56B6D" w:rsidRDefault="00A31B25" w:rsidP="00A31B25">
            <w:pPr>
              <w:pStyle w:val="Tabletext"/>
              <w:rPr>
                <w:rFonts w:eastAsiaTheme="minorEastAsia"/>
                <w:i/>
                <w:iCs/>
                <w:sz w:val="18"/>
                <w:szCs w:val="16"/>
              </w:rPr>
            </w:pPr>
            <w:r w:rsidRPr="00D56B6D">
              <w:rPr>
                <w:b/>
                <w:bCs/>
                <w:color w:val="000000"/>
                <w:sz w:val="18"/>
                <w:szCs w:val="16"/>
                <w:shd w:val="clear" w:color="auto" w:fill="FFFFFF"/>
              </w:rPr>
              <w:t>Mme Sharon Bosire</w:t>
            </w:r>
            <w:r w:rsidRPr="00D56B6D">
              <w:rPr>
                <w:color w:val="000000"/>
                <w:sz w:val="18"/>
                <w:szCs w:val="16"/>
                <w:shd w:val="clear" w:color="auto" w:fill="FFFFFF"/>
              </w:rPr>
              <w:t xml:space="preserve"> </w:t>
            </w:r>
            <w:r w:rsidRPr="00D56B6D">
              <w:rPr>
                <w:sz w:val="18"/>
                <w:szCs w:val="16"/>
                <w:shd w:val="clear" w:color="auto" w:fill="FFFFFF"/>
              </w:rPr>
              <w:t>(Kenya)</w:t>
            </w:r>
            <w:r w:rsidRPr="00D56B6D">
              <w:rPr>
                <w:i/>
                <w:iCs/>
                <w:sz w:val="18"/>
                <w:szCs w:val="16"/>
              </w:rPr>
              <w:t xml:space="preserve"> </w:t>
            </w:r>
            <w:r w:rsidRPr="00D56B6D">
              <w:rPr>
                <w:sz w:val="18"/>
                <w:szCs w:val="16"/>
                <w:shd w:val="clear" w:color="auto" w:fill="FFFFFF"/>
              </w:rPr>
              <w:t>(Anglais)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29F4A30" w14:textId="77777777" w:rsidR="00A31B25" w:rsidRPr="00D56B6D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AFR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3EDF3DF" w14:textId="77777777" w:rsidR="00A31B25" w:rsidRPr="00D56B6D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1AB18316" w14:textId="77777777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Mme Rim Belhaj</w:t>
            </w:r>
            <w:r w:rsidRPr="00D56B6D">
              <w:rPr>
                <w:sz w:val="18"/>
                <w:szCs w:val="18"/>
              </w:rPr>
              <w:t xml:space="preserve"> (Tunisie)</w:t>
            </w:r>
          </w:p>
          <w:p w14:paraId="26FEAB00" w14:textId="77777777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M. Jian Wang</w:t>
            </w:r>
            <w:r w:rsidRPr="00D56B6D">
              <w:rPr>
                <w:sz w:val="18"/>
                <w:szCs w:val="18"/>
              </w:rPr>
              <w:t> (Chine)</w:t>
            </w:r>
          </w:p>
          <w:p w14:paraId="06B42B73" w14:textId="77777777" w:rsidR="00214D73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Mme Daphné Goudry</w:t>
            </w:r>
            <w:r w:rsidRPr="00D56B6D">
              <w:rPr>
                <w:sz w:val="18"/>
                <w:szCs w:val="18"/>
              </w:rPr>
              <w:t xml:space="preserve"> (France)</w:t>
            </w:r>
          </w:p>
          <w:p w14:paraId="0683F772" w14:textId="7DD04AC0" w:rsidR="00DF7D0F" w:rsidRPr="00D56B6D" w:rsidRDefault="00DF7D0F" w:rsidP="00B36F85">
            <w:pPr>
              <w:pStyle w:val="Tabletex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56B6D">
              <w:rPr>
                <w:b/>
                <w:bCs/>
                <w:color w:val="00B050"/>
                <w:sz w:val="18"/>
                <w:szCs w:val="18"/>
              </w:rPr>
              <w:t>M. Dmitry Cherkesov</w:t>
            </w:r>
            <w:r w:rsidRPr="00D56B6D">
              <w:rPr>
                <w:color w:val="00B050"/>
                <w:sz w:val="18"/>
                <w:szCs w:val="18"/>
              </w:rPr>
              <w:t xml:space="preserve"> (Fédération de Russie)</w:t>
            </w:r>
          </w:p>
          <w:p w14:paraId="2B49C381" w14:textId="48F38629" w:rsidR="00214D73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Mme Blanca Gonzalez</w:t>
            </w:r>
            <w:r w:rsidRPr="00D56B6D">
              <w:rPr>
                <w:sz w:val="18"/>
                <w:szCs w:val="18"/>
              </w:rPr>
              <w:t xml:space="preserve"> (Espagne)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</w:tcPr>
          <w:p w14:paraId="47DDF1C5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Arabe</w:t>
            </w:r>
          </w:p>
          <w:p w14:paraId="2890FE77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Chinois</w:t>
            </w:r>
          </w:p>
          <w:p w14:paraId="5D7EE449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Français</w:t>
            </w:r>
          </w:p>
          <w:p w14:paraId="6808A22E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Russe</w:t>
            </w:r>
          </w:p>
          <w:p w14:paraId="2E429A80" w14:textId="77777777" w:rsidR="00A31B25" w:rsidRPr="00D56B6D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Espagnol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4C2DE788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18182DBE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729F83A0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6C897467" w14:textId="419435FF" w:rsidR="00A31B25" w:rsidRPr="00D56B6D" w:rsidRDefault="00C9734B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color w:val="00B050"/>
                <w:sz w:val="18"/>
                <w:szCs w:val="16"/>
              </w:rPr>
              <w:t>2024</w:t>
            </w:r>
          </w:p>
          <w:p w14:paraId="7043872E" w14:textId="77777777" w:rsidR="00A31B25" w:rsidRPr="00D56B6D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2017</w:t>
            </w:r>
          </w:p>
        </w:tc>
      </w:tr>
      <w:tr w:rsidR="00A31B25" w:rsidRPr="00D56B6D" w14:paraId="5CCB1616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1BDB0DD0" w14:textId="27AEFBE6" w:rsidR="00A31B25" w:rsidRPr="00D56B6D" w:rsidDel="002D3BC3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Groupe d</w:t>
            </w:r>
            <w:r w:rsidR="00470324" w:rsidRPr="00D56B6D">
              <w:rPr>
                <w:b/>
                <w:bCs/>
                <w:sz w:val="18"/>
                <w:szCs w:val="16"/>
              </w:rPr>
              <w:t>'</w:t>
            </w:r>
            <w:r w:rsidRPr="00D56B6D">
              <w:rPr>
                <w:b/>
                <w:bCs/>
                <w:sz w:val="18"/>
                <w:szCs w:val="16"/>
              </w:rPr>
              <w:t>experts sur le RTI (Groupe EG-RTI)</w:t>
            </w:r>
          </w:p>
        </w:tc>
        <w:tc>
          <w:tcPr>
            <w:tcW w:w="2128" w:type="dxa"/>
            <w:shd w:val="clear" w:color="auto" w:fill="auto"/>
          </w:tcPr>
          <w:p w14:paraId="3DAD9DCF" w14:textId="77777777" w:rsidR="00A31B25" w:rsidRPr="00D56B6D" w:rsidDel="002D3BC3" w:rsidRDefault="00A31B25" w:rsidP="00A31B25">
            <w:pPr>
              <w:pStyle w:val="Tabletext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Mme Shahira Selim</w:t>
            </w:r>
            <w:r w:rsidRPr="00D56B6D">
              <w:rPr>
                <w:sz w:val="18"/>
                <w:szCs w:val="16"/>
              </w:rPr>
              <w:t xml:space="preserve"> (Égypte)</w:t>
            </w:r>
          </w:p>
        </w:tc>
        <w:tc>
          <w:tcPr>
            <w:tcW w:w="850" w:type="dxa"/>
            <w:shd w:val="clear" w:color="auto" w:fill="auto"/>
          </w:tcPr>
          <w:p w14:paraId="488BDF59" w14:textId="77777777" w:rsidR="00A31B25" w:rsidRPr="00D56B6D" w:rsidDel="002D3BC3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ARB</w:t>
            </w:r>
          </w:p>
        </w:tc>
        <w:tc>
          <w:tcPr>
            <w:tcW w:w="1134" w:type="dxa"/>
          </w:tcPr>
          <w:p w14:paraId="3904284F" w14:textId="77777777" w:rsidR="00A31B25" w:rsidRPr="00D56B6D" w:rsidDel="002D3BC3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6F8B2368" w14:textId="1A559EC9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M. Guy-Michel Kouakou</w:t>
            </w:r>
            <w:r w:rsidRPr="00D56B6D">
              <w:rPr>
                <w:sz w:val="18"/>
                <w:szCs w:val="18"/>
              </w:rPr>
              <w:t xml:space="preserve"> (Côte d</w:t>
            </w:r>
            <w:r w:rsidR="00470324" w:rsidRPr="00D56B6D">
              <w:rPr>
                <w:sz w:val="18"/>
                <w:szCs w:val="18"/>
              </w:rPr>
              <w:t>'</w:t>
            </w:r>
            <w:r w:rsidRPr="00D56B6D">
              <w:rPr>
                <w:sz w:val="18"/>
                <w:szCs w:val="18"/>
              </w:rPr>
              <w:t>Ivoire)</w:t>
            </w:r>
          </w:p>
          <w:p w14:paraId="47DA3C46" w14:textId="77777777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Mme Ena Dekanic</w:t>
            </w:r>
            <w:r w:rsidRPr="00D56B6D">
              <w:rPr>
                <w:sz w:val="18"/>
                <w:szCs w:val="18"/>
              </w:rPr>
              <w:t xml:space="preserve"> (États-Unis)</w:t>
            </w:r>
          </w:p>
          <w:p w14:paraId="1A472E10" w14:textId="77777777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M. Omar Ali Alnemer</w:t>
            </w:r>
            <w:r w:rsidRPr="00D56B6D">
              <w:rPr>
                <w:sz w:val="18"/>
                <w:szCs w:val="18"/>
              </w:rPr>
              <w:t xml:space="preserve"> (Émirats arabes unis)</w:t>
            </w:r>
          </w:p>
          <w:p w14:paraId="37BECD1E" w14:textId="77777777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M. Sunil Singhal</w:t>
            </w:r>
            <w:r w:rsidRPr="00D56B6D">
              <w:rPr>
                <w:sz w:val="18"/>
                <w:szCs w:val="18"/>
              </w:rPr>
              <w:t xml:space="preserve"> (Inde)</w:t>
            </w:r>
          </w:p>
          <w:p w14:paraId="0B6F1416" w14:textId="4F0EA20E" w:rsidR="00C9734B" w:rsidRPr="00D56B6D" w:rsidRDefault="00C9734B" w:rsidP="00B36F85">
            <w:pPr>
              <w:pStyle w:val="Tabletex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56B6D">
              <w:rPr>
                <w:b/>
                <w:bCs/>
                <w:color w:val="00B050"/>
                <w:sz w:val="18"/>
                <w:szCs w:val="18"/>
              </w:rPr>
              <w:t>M. Ulugbek Azimov</w:t>
            </w:r>
            <w:r w:rsidRPr="00D56B6D">
              <w:rPr>
                <w:color w:val="00B050"/>
                <w:sz w:val="18"/>
                <w:szCs w:val="18"/>
              </w:rPr>
              <w:t xml:space="preserve"> (Ouzbékistan)</w:t>
            </w:r>
          </w:p>
          <w:p w14:paraId="15EAF126" w14:textId="77777777" w:rsidR="00A31B25" w:rsidRPr="00D56B6D" w:rsidDel="002D3BC3" w:rsidRDefault="00A31B25" w:rsidP="00B36F85">
            <w:pPr>
              <w:pStyle w:val="Tabletext"/>
              <w:rPr>
                <w:rFonts w:eastAsiaTheme="minorEastAsia"/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M.</w:t>
            </w:r>
            <w:r w:rsidRPr="00D56B6D">
              <w:rPr>
                <w:sz w:val="18"/>
                <w:szCs w:val="18"/>
              </w:rPr>
              <w:t xml:space="preserve"> </w:t>
            </w:r>
            <w:r w:rsidRPr="00D56B6D">
              <w:rPr>
                <w:b/>
                <w:bCs/>
                <w:sz w:val="18"/>
                <w:szCs w:val="18"/>
              </w:rPr>
              <w:t xml:space="preserve">Vilem Vesely </w:t>
            </w:r>
            <w:r w:rsidRPr="00D56B6D">
              <w:rPr>
                <w:sz w:val="18"/>
                <w:szCs w:val="18"/>
              </w:rPr>
              <w:t>(République tchèque)</w:t>
            </w:r>
          </w:p>
        </w:tc>
        <w:tc>
          <w:tcPr>
            <w:tcW w:w="1848" w:type="dxa"/>
            <w:shd w:val="clear" w:color="auto" w:fill="auto"/>
          </w:tcPr>
          <w:p w14:paraId="7132022A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AFR</w:t>
            </w:r>
          </w:p>
          <w:p w14:paraId="2689EA6A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AMS</w:t>
            </w:r>
          </w:p>
          <w:p w14:paraId="13F2A061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ARB</w:t>
            </w:r>
          </w:p>
          <w:p w14:paraId="5DFF61BC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ASP</w:t>
            </w:r>
          </w:p>
          <w:p w14:paraId="2955417D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CEI</w:t>
            </w:r>
          </w:p>
          <w:p w14:paraId="46BE2A3B" w14:textId="77777777" w:rsidR="00A31B25" w:rsidRPr="00D56B6D" w:rsidDel="002D3BC3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086700C3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2019</w:t>
            </w:r>
          </w:p>
          <w:p w14:paraId="7294FED2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5900B127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0A99108B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3C5C2D74" w14:textId="5E2EF51D" w:rsidR="00F7437E" w:rsidRPr="00D56B6D" w:rsidRDefault="00C9734B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color w:val="00B050"/>
                <w:sz w:val="18"/>
                <w:szCs w:val="16"/>
              </w:rPr>
              <w:t>2024</w:t>
            </w:r>
          </w:p>
          <w:p w14:paraId="351409DC" w14:textId="77777777" w:rsidR="00A31B25" w:rsidRPr="00D56B6D" w:rsidDel="002D3BC3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</w:tc>
      </w:tr>
      <w:tr w:rsidR="00A31B25" w:rsidRPr="00D56B6D" w14:paraId="287AD420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761B29AC" w14:textId="1B06A2CF" w:rsidR="00A31B25" w:rsidRPr="00D56B6D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Groupe d</w:t>
            </w:r>
            <w:r w:rsidR="00470324" w:rsidRPr="00D56B6D">
              <w:rPr>
                <w:b/>
                <w:bCs/>
                <w:sz w:val="18"/>
                <w:szCs w:val="16"/>
              </w:rPr>
              <w:t>'</w:t>
            </w:r>
            <w:r w:rsidRPr="00D56B6D">
              <w:rPr>
                <w:b/>
                <w:bCs/>
                <w:sz w:val="18"/>
                <w:szCs w:val="16"/>
              </w:rPr>
              <w:t>experts sur la Décision 482 (EG-Dec482)</w:t>
            </w:r>
          </w:p>
        </w:tc>
        <w:tc>
          <w:tcPr>
            <w:tcW w:w="2128" w:type="dxa"/>
            <w:shd w:val="clear" w:color="auto" w:fill="auto"/>
          </w:tcPr>
          <w:p w14:paraId="0B1AA9F8" w14:textId="77777777" w:rsidR="00A31B25" w:rsidRPr="00D56B6D" w:rsidRDefault="00A31B25" w:rsidP="00A31B25">
            <w:pPr>
              <w:pStyle w:val="Tabletext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Mme Fenhong Cheng</w:t>
            </w:r>
            <w:r w:rsidRPr="00D56B6D">
              <w:rPr>
                <w:sz w:val="18"/>
                <w:szCs w:val="16"/>
              </w:rPr>
              <w:t xml:space="preserve"> (Chine)</w:t>
            </w:r>
          </w:p>
        </w:tc>
        <w:tc>
          <w:tcPr>
            <w:tcW w:w="850" w:type="dxa"/>
            <w:shd w:val="clear" w:color="auto" w:fill="auto"/>
          </w:tcPr>
          <w:p w14:paraId="18F73396" w14:textId="77777777" w:rsidR="00A31B25" w:rsidRPr="00D56B6D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ASP</w:t>
            </w:r>
          </w:p>
        </w:tc>
        <w:tc>
          <w:tcPr>
            <w:tcW w:w="1134" w:type="dxa"/>
          </w:tcPr>
          <w:p w14:paraId="5E82C693" w14:textId="77777777" w:rsidR="00A31B25" w:rsidRPr="00D56B6D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5A08E15F" w14:textId="77777777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M. Mostafa Mousa</w:t>
            </w:r>
            <w:r w:rsidRPr="00D56B6D">
              <w:rPr>
                <w:sz w:val="18"/>
                <w:szCs w:val="18"/>
              </w:rPr>
              <w:t xml:space="preserve"> (Égypte)</w:t>
            </w:r>
          </w:p>
          <w:p w14:paraId="21BAEFE7" w14:textId="77777777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Mme Anabel del Carmen Cisneros</w:t>
            </w:r>
            <w:r w:rsidRPr="00D56B6D">
              <w:rPr>
                <w:sz w:val="18"/>
                <w:szCs w:val="18"/>
              </w:rPr>
              <w:t xml:space="preserve"> (Argentine)</w:t>
            </w:r>
          </w:p>
          <w:p w14:paraId="1B922419" w14:textId="77777777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M. Abdulrhaman AlNajdi</w:t>
            </w:r>
            <w:r w:rsidRPr="00D56B6D">
              <w:rPr>
                <w:sz w:val="18"/>
                <w:szCs w:val="18"/>
              </w:rPr>
              <w:t xml:space="preserve"> (Arabie saoudite)</w:t>
            </w:r>
          </w:p>
          <w:p w14:paraId="132B76A2" w14:textId="2E0139AA" w:rsidR="00214D73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M. Meiditomo Sutyarjoko</w:t>
            </w:r>
            <w:r w:rsidRPr="00D56B6D">
              <w:rPr>
                <w:sz w:val="18"/>
                <w:szCs w:val="18"/>
              </w:rPr>
              <w:t xml:space="preserve"> (Indonésie</w:t>
            </w:r>
            <w:r w:rsidR="00C9734B" w:rsidRPr="00D56B6D">
              <w:rPr>
                <w:sz w:val="18"/>
                <w:szCs w:val="18"/>
              </w:rPr>
              <w:t>)</w:t>
            </w:r>
          </w:p>
          <w:p w14:paraId="70512ED1" w14:textId="77777777" w:rsidR="00E01C06" w:rsidRPr="00D56B6D" w:rsidRDefault="00C9734B" w:rsidP="00B36F85">
            <w:pPr>
              <w:pStyle w:val="Tabletex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Dilmurod Dusmatov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(Ouzbékistan)</w:t>
            </w:r>
          </w:p>
          <w:p w14:paraId="3A8498C3" w14:textId="3E557AB4" w:rsidR="00A31B25" w:rsidRPr="00D56B6D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D56B6D">
              <w:rPr>
                <w:b/>
                <w:bCs/>
                <w:sz w:val="18"/>
                <w:szCs w:val="18"/>
              </w:rPr>
              <w:t>M. Cristian Ungureanu</w:t>
            </w:r>
            <w:r w:rsidRPr="00D56B6D">
              <w:rPr>
                <w:sz w:val="18"/>
                <w:szCs w:val="18"/>
              </w:rPr>
              <w:t xml:space="preserve"> (Roumanie)</w:t>
            </w:r>
          </w:p>
        </w:tc>
        <w:tc>
          <w:tcPr>
            <w:tcW w:w="1848" w:type="dxa"/>
            <w:shd w:val="clear" w:color="auto" w:fill="auto"/>
          </w:tcPr>
          <w:p w14:paraId="0BE54AAF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AFR</w:t>
            </w:r>
          </w:p>
          <w:p w14:paraId="766EC6E1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AMS</w:t>
            </w:r>
          </w:p>
          <w:p w14:paraId="12D0A57E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ARB</w:t>
            </w:r>
          </w:p>
          <w:p w14:paraId="6969A112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ASP</w:t>
            </w:r>
          </w:p>
          <w:p w14:paraId="145528A0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CEI</w:t>
            </w:r>
          </w:p>
          <w:p w14:paraId="220449FC" w14:textId="77777777" w:rsidR="00A31B25" w:rsidRPr="00D56B6D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19970371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2019</w:t>
            </w:r>
          </w:p>
          <w:p w14:paraId="516BD70C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3125CEC3" w14:textId="77777777" w:rsidR="00A31B25" w:rsidRPr="00D56B6D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38AEDCA9" w14:textId="77777777" w:rsidR="00214D73" w:rsidRPr="00D56B6D" w:rsidRDefault="00A31B25" w:rsidP="00214D73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2023</w:t>
            </w:r>
          </w:p>
          <w:p w14:paraId="5D39C86B" w14:textId="13C166B3" w:rsidR="00214D73" w:rsidRPr="00D56B6D" w:rsidRDefault="00C9734B" w:rsidP="00214D73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color w:val="00B050"/>
                <w:sz w:val="18"/>
                <w:szCs w:val="16"/>
              </w:rPr>
              <w:t>2024</w:t>
            </w:r>
          </w:p>
          <w:p w14:paraId="40D78E4C" w14:textId="27540468" w:rsidR="00A31B25" w:rsidRPr="00D56B6D" w:rsidDel="002D3BC3" w:rsidRDefault="00A31B25" w:rsidP="00214D73">
            <w:pPr>
              <w:pStyle w:val="Tabletext"/>
              <w:jc w:val="center"/>
              <w:rPr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2020</w:t>
            </w:r>
          </w:p>
        </w:tc>
      </w:tr>
      <w:tr w:rsidR="00A31B25" w:rsidRPr="00D56B6D" w14:paraId="5E1AAEB6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0B28934A" w14:textId="762FE599" w:rsidR="00A31B25" w:rsidRPr="00D56B6D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lastRenderedPageBreak/>
              <w:t>Groupe d</w:t>
            </w:r>
            <w:r w:rsidR="00470324" w:rsidRPr="00D56B6D">
              <w:rPr>
                <w:b/>
                <w:bCs/>
                <w:sz w:val="18"/>
                <w:szCs w:val="16"/>
              </w:rPr>
              <w:t>'</w:t>
            </w:r>
            <w:r w:rsidRPr="00D56B6D">
              <w:rPr>
                <w:b/>
                <w:bCs/>
                <w:sz w:val="18"/>
                <w:szCs w:val="16"/>
              </w:rPr>
              <w:t>experts informel sur le Forum mondial des politiques de télécommunication/TIC</w:t>
            </w:r>
            <w:r w:rsidRPr="00D56B6D">
              <w:rPr>
                <w:b/>
                <w:bCs/>
                <w:sz w:val="18"/>
                <w:szCs w:val="16"/>
              </w:rPr>
              <w:br/>
              <w:t>(GEI-FMPT)</w:t>
            </w:r>
            <w:r w:rsidR="00207A53" w:rsidRPr="00D56B6D">
              <w:rPr>
                <w:rStyle w:val="FootnoteReference"/>
              </w:rPr>
              <w:footnoteReference w:customMarkFollows="1" w:id="2"/>
              <w:t>*</w:t>
            </w:r>
          </w:p>
        </w:tc>
        <w:tc>
          <w:tcPr>
            <w:tcW w:w="2128" w:type="dxa"/>
            <w:shd w:val="clear" w:color="auto" w:fill="auto"/>
          </w:tcPr>
          <w:p w14:paraId="0B7A1991" w14:textId="33CF52C9" w:rsidR="00F52911" w:rsidRPr="00D56B6D" w:rsidDel="00F52911" w:rsidRDefault="00F52911" w:rsidP="00A31B25">
            <w:pPr>
              <w:pStyle w:val="Tabletext"/>
              <w:rPr>
                <w:del w:id="3" w:author="French" w:date="2024-05-29T11:33:00Z"/>
                <w:b/>
                <w:bCs/>
                <w:sz w:val="18"/>
                <w:szCs w:val="16"/>
              </w:rPr>
            </w:pPr>
            <w:del w:id="4" w:author="French" w:date="2024-05-29T11:33:00Z">
              <w:r w:rsidRPr="00D56B6D" w:rsidDel="00F52911">
                <w:rPr>
                  <w:b/>
                  <w:bCs/>
                  <w:sz w:val="18"/>
                  <w:szCs w:val="16"/>
                </w:rPr>
                <w:delText>M. David Bedard</w:delText>
              </w:r>
              <w:r w:rsidRPr="00D56B6D" w:rsidDel="00F52911">
                <w:rPr>
                  <w:sz w:val="18"/>
                  <w:szCs w:val="16"/>
                </w:rPr>
                <w:delText xml:space="preserve"> (Canada)</w:delText>
              </w:r>
            </w:del>
          </w:p>
          <w:p w14:paraId="2EA7322F" w14:textId="40A4C082" w:rsidR="00A31B25" w:rsidRPr="00D56B6D" w:rsidRDefault="00A31B25" w:rsidP="00A31B25">
            <w:pPr>
              <w:pStyle w:val="Tabletext"/>
              <w:rPr>
                <w:rFonts w:eastAsiaTheme="minorEastAsia"/>
                <w:color w:val="00B050"/>
                <w:sz w:val="18"/>
                <w:szCs w:val="16"/>
              </w:rPr>
            </w:pPr>
            <w:r w:rsidRPr="00D56B6D">
              <w:rPr>
                <w:b/>
                <w:bCs/>
                <w:color w:val="00B050"/>
                <w:sz w:val="18"/>
                <w:szCs w:val="16"/>
              </w:rPr>
              <w:t xml:space="preserve">M. </w:t>
            </w:r>
            <w:r w:rsidR="00484C6E" w:rsidRPr="00D56B6D">
              <w:rPr>
                <w:b/>
                <w:bCs/>
                <w:color w:val="00B050"/>
                <w:sz w:val="18"/>
                <w:szCs w:val="16"/>
              </w:rPr>
              <w:t>Rodney Taylor</w:t>
            </w:r>
            <w:r w:rsidRPr="00D56B6D">
              <w:rPr>
                <w:color w:val="00B050"/>
                <w:sz w:val="18"/>
                <w:szCs w:val="16"/>
              </w:rPr>
              <w:t xml:space="preserve"> (</w:t>
            </w:r>
            <w:r w:rsidR="005F64C1" w:rsidRPr="00D56B6D">
              <w:rPr>
                <w:color w:val="00B050"/>
                <w:sz w:val="18"/>
                <w:szCs w:val="16"/>
              </w:rPr>
              <w:t>Barbade</w:t>
            </w:r>
            <w:r w:rsidRPr="00D56B6D">
              <w:rPr>
                <w:color w:val="00B050"/>
                <w:sz w:val="18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3DD93C4E" w14:textId="71F8B5D8" w:rsidR="00187B79" w:rsidRPr="00D56B6D" w:rsidDel="00187B79" w:rsidRDefault="00187B79" w:rsidP="00187B79">
            <w:pPr>
              <w:pStyle w:val="Tabletext"/>
              <w:jc w:val="center"/>
              <w:rPr>
                <w:del w:id="5" w:author="LRT" w:date="2024-06-13T08:50:00Z"/>
                <w:sz w:val="18"/>
                <w:szCs w:val="16"/>
              </w:rPr>
            </w:pPr>
            <w:del w:id="6" w:author="LRT" w:date="2024-06-13T08:50:00Z">
              <w:r w:rsidRPr="00D56B6D" w:rsidDel="00187B79">
                <w:rPr>
                  <w:sz w:val="18"/>
                  <w:szCs w:val="16"/>
                </w:rPr>
                <w:delText>AMS</w:delText>
              </w:r>
              <w:r w:rsidRPr="00D56B6D" w:rsidDel="00187B79">
                <w:rPr>
                  <w:sz w:val="18"/>
                  <w:szCs w:val="16"/>
                </w:rPr>
                <w:br/>
              </w:r>
            </w:del>
          </w:p>
          <w:p w14:paraId="5F3D06AB" w14:textId="56F63196" w:rsidR="00A31B25" w:rsidRPr="00D56B6D" w:rsidRDefault="00A31B25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</w:rPr>
            </w:pPr>
            <w:r w:rsidRPr="00D56B6D">
              <w:rPr>
                <w:color w:val="00B050"/>
                <w:sz w:val="18"/>
                <w:szCs w:val="16"/>
              </w:rPr>
              <w:t>AMS</w:t>
            </w:r>
          </w:p>
        </w:tc>
        <w:tc>
          <w:tcPr>
            <w:tcW w:w="1134" w:type="dxa"/>
          </w:tcPr>
          <w:p w14:paraId="67A07375" w14:textId="5ADE7B1D" w:rsidR="00F52911" w:rsidRPr="00D56B6D" w:rsidDel="00F52911" w:rsidRDefault="00F52911" w:rsidP="000D5696">
            <w:pPr>
              <w:pStyle w:val="Tabletext"/>
              <w:jc w:val="center"/>
              <w:rPr>
                <w:del w:id="7" w:author="French" w:date="2024-05-29T11:40:00Z"/>
                <w:sz w:val="18"/>
                <w:szCs w:val="16"/>
              </w:rPr>
            </w:pPr>
            <w:del w:id="8" w:author="French" w:date="2024-05-29T11:40:00Z">
              <w:r w:rsidRPr="00D56B6D" w:rsidDel="00F52911">
                <w:rPr>
                  <w:sz w:val="18"/>
                  <w:szCs w:val="16"/>
                </w:rPr>
                <w:delText>2023</w:delText>
              </w:r>
            </w:del>
            <w:del w:id="9" w:author="LRT" w:date="2024-06-13T08:51:00Z">
              <w:r w:rsidR="00187B79" w:rsidRPr="00D56B6D" w:rsidDel="00187B79">
                <w:rPr>
                  <w:sz w:val="18"/>
                  <w:szCs w:val="16"/>
                </w:rPr>
                <w:br/>
              </w:r>
            </w:del>
          </w:p>
          <w:p w14:paraId="4335C6E8" w14:textId="74010EC4" w:rsidR="00A31B25" w:rsidRPr="00D56B6D" w:rsidRDefault="00F7437E" w:rsidP="00187B79">
            <w:pPr>
              <w:pStyle w:val="Tabletext"/>
              <w:jc w:val="center"/>
              <w:rPr>
                <w:rFonts w:eastAsiaTheme="minorEastAsia"/>
                <w:sz w:val="18"/>
                <w:szCs w:val="16"/>
                <w:highlight w:val="yellow"/>
              </w:rPr>
            </w:pPr>
            <w:r w:rsidRPr="00D56B6D">
              <w:rPr>
                <w:color w:val="00B050"/>
                <w:sz w:val="18"/>
                <w:szCs w:val="16"/>
              </w:rPr>
              <w:t>2024</w:t>
            </w:r>
          </w:p>
        </w:tc>
        <w:tc>
          <w:tcPr>
            <w:tcW w:w="4253" w:type="dxa"/>
            <w:shd w:val="clear" w:color="auto" w:fill="auto"/>
          </w:tcPr>
          <w:p w14:paraId="60FE0283" w14:textId="50E76A7F" w:rsidR="00484C6E" w:rsidRPr="00D56B6D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Dominic Ooko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(K</w:t>
            </w:r>
            <w:r w:rsidR="00F52911"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e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nya)</w:t>
            </w:r>
          </w:p>
          <w:p w14:paraId="0BB33489" w14:textId="5061A56A" w:rsidR="00484C6E" w:rsidRPr="00D56B6D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Santiago Reyes-Borda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(Canada)</w:t>
            </w:r>
          </w:p>
          <w:p w14:paraId="2BC0BF8E" w14:textId="13BCD2E1" w:rsidR="00484C6E" w:rsidRPr="00D56B6D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Muath Alrumayh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(Arabie saoudite)</w:t>
            </w:r>
          </w:p>
          <w:p w14:paraId="2D5AF6F2" w14:textId="7640BBDA" w:rsidR="00484C6E" w:rsidRPr="00D56B6D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Ashok Kumar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(Ind</w:t>
            </w:r>
            <w:r w:rsidR="00F7437E"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e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)</w:t>
            </w:r>
          </w:p>
          <w:p w14:paraId="3D2B8627" w14:textId="77777777" w:rsidR="00A31B25" w:rsidRPr="00D56B6D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Mme Umida Musayeva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</w:t>
            </w:r>
            <w:r w:rsidR="00F7437E"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Ouzbékistan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)</w:t>
            </w:r>
          </w:p>
          <w:p w14:paraId="011C84A2" w14:textId="11E7912B" w:rsidR="00630A5A" w:rsidRPr="00D56B6D" w:rsidRDefault="00630A5A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Tobias Kaufmann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</w:t>
            </w:r>
            <w:r w:rsidR="00BE65AD"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Allemagne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14:paraId="3E18DFDE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AFR</w:t>
            </w:r>
          </w:p>
          <w:p w14:paraId="5B511726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AMS</w:t>
            </w:r>
          </w:p>
          <w:p w14:paraId="0678059A" w14:textId="2D031921" w:rsidR="00484C6E" w:rsidRPr="00D56B6D" w:rsidRDefault="00484C6E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ARB</w:t>
            </w:r>
          </w:p>
          <w:p w14:paraId="4A1151BB" w14:textId="632FFCF4" w:rsidR="00484C6E" w:rsidRPr="00D56B6D" w:rsidRDefault="00484C6E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ASP</w:t>
            </w:r>
          </w:p>
          <w:p w14:paraId="01E18406" w14:textId="77777777" w:rsidR="00A31B25" w:rsidRPr="00D56B6D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CEI</w:t>
            </w:r>
          </w:p>
          <w:p w14:paraId="5E11C6ED" w14:textId="38B56BD6" w:rsidR="00630A5A" w:rsidRPr="00D56B6D" w:rsidRDefault="00630A5A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35D9C468" w14:textId="77777777" w:rsidR="00A31B25" w:rsidRPr="00D56B6D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</w:rPr>
            </w:pPr>
            <w:r w:rsidRPr="00D56B6D">
              <w:rPr>
                <w:rFonts w:eastAsiaTheme="minorEastAsia"/>
                <w:color w:val="00B050"/>
                <w:sz w:val="18"/>
                <w:szCs w:val="16"/>
              </w:rPr>
              <w:t>2024</w:t>
            </w:r>
          </w:p>
          <w:p w14:paraId="05E2A6EF" w14:textId="77777777" w:rsidR="00484C6E" w:rsidRPr="00D56B6D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</w:rPr>
            </w:pPr>
            <w:r w:rsidRPr="00D56B6D">
              <w:rPr>
                <w:rFonts w:eastAsiaTheme="minorEastAsia"/>
                <w:color w:val="00B050"/>
                <w:sz w:val="18"/>
                <w:szCs w:val="16"/>
              </w:rPr>
              <w:t>2024</w:t>
            </w:r>
          </w:p>
          <w:p w14:paraId="51549C95" w14:textId="77777777" w:rsidR="00484C6E" w:rsidRPr="00D56B6D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</w:rPr>
            </w:pPr>
            <w:r w:rsidRPr="00D56B6D">
              <w:rPr>
                <w:rFonts w:eastAsiaTheme="minorEastAsia"/>
                <w:color w:val="00B050"/>
                <w:sz w:val="18"/>
                <w:szCs w:val="16"/>
              </w:rPr>
              <w:t>2024</w:t>
            </w:r>
          </w:p>
          <w:p w14:paraId="16F648C2" w14:textId="77777777" w:rsidR="00484C6E" w:rsidRPr="00D56B6D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</w:rPr>
            </w:pPr>
            <w:r w:rsidRPr="00D56B6D">
              <w:rPr>
                <w:rFonts w:eastAsiaTheme="minorEastAsia"/>
                <w:color w:val="00B050"/>
                <w:sz w:val="18"/>
                <w:szCs w:val="16"/>
              </w:rPr>
              <w:t>2024</w:t>
            </w:r>
          </w:p>
          <w:p w14:paraId="38607825" w14:textId="77777777" w:rsidR="00484C6E" w:rsidRPr="00D56B6D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</w:rPr>
            </w:pPr>
            <w:r w:rsidRPr="00D56B6D">
              <w:rPr>
                <w:rFonts w:eastAsiaTheme="minorEastAsia"/>
                <w:color w:val="00B050"/>
                <w:sz w:val="18"/>
                <w:szCs w:val="16"/>
              </w:rPr>
              <w:t>2024</w:t>
            </w:r>
          </w:p>
          <w:p w14:paraId="6B0947F7" w14:textId="2C43184A" w:rsidR="00630A5A" w:rsidRPr="00D56B6D" w:rsidRDefault="00630A5A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rFonts w:eastAsiaTheme="minorEastAsia"/>
                <w:color w:val="00B050"/>
                <w:sz w:val="18"/>
                <w:szCs w:val="16"/>
              </w:rPr>
              <w:t>2024</w:t>
            </w:r>
          </w:p>
        </w:tc>
      </w:tr>
      <w:tr w:rsidR="00F7437E" w:rsidRPr="00D56B6D" w14:paraId="2AB5775E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40AD702E" w14:textId="4EFAD7CD" w:rsidR="00F7437E" w:rsidRPr="00D56B6D" w:rsidRDefault="00F7437E" w:rsidP="00F7437E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Groupe de travail du Conseil chargé d'élaborer le Plan stratégique et le Plan financier (GTC-SFP)</w:t>
            </w:r>
            <w:r w:rsidRPr="00D56B6D">
              <w:rPr>
                <w:rStyle w:val="FootnoteReference"/>
              </w:rPr>
              <w:t>*</w:t>
            </w:r>
          </w:p>
        </w:tc>
        <w:tc>
          <w:tcPr>
            <w:tcW w:w="2128" w:type="dxa"/>
            <w:shd w:val="clear" w:color="auto" w:fill="auto"/>
          </w:tcPr>
          <w:p w14:paraId="58B57C69" w14:textId="74C0912E" w:rsidR="00F7437E" w:rsidRPr="00D56B6D" w:rsidRDefault="00F7437E" w:rsidP="00F7437E">
            <w:pPr>
              <w:pStyle w:val="Tabletext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M. Mansour AI</w:t>
            </w:r>
            <w:r w:rsidRPr="00D56B6D">
              <w:rPr>
                <w:b/>
                <w:bCs/>
                <w:sz w:val="18"/>
                <w:szCs w:val="16"/>
              </w:rPr>
              <w:noBreakHyphen/>
              <w:t>Qurashi</w:t>
            </w:r>
            <w:r w:rsidRPr="00D56B6D">
              <w:rPr>
                <w:sz w:val="18"/>
                <w:szCs w:val="16"/>
              </w:rPr>
              <w:t xml:space="preserve"> (Arabie saoudite)</w:t>
            </w:r>
          </w:p>
        </w:tc>
        <w:tc>
          <w:tcPr>
            <w:tcW w:w="850" w:type="dxa"/>
            <w:shd w:val="clear" w:color="auto" w:fill="auto"/>
          </w:tcPr>
          <w:p w14:paraId="4572B0F8" w14:textId="77777777" w:rsidR="00F7437E" w:rsidRPr="00D56B6D" w:rsidRDefault="00F7437E" w:rsidP="00F7437E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sz w:val="18"/>
                <w:szCs w:val="16"/>
              </w:rPr>
              <w:t>ARB</w:t>
            </w:r>
          </w:p>
        </w:tc>
        <w:tc>
          <w:tcPr>
            <w:tcW w:w="1134" w:type="dxa"/>
          </w:tcPr>
          <w:p w14:paraId="5BFBF85A" w14:textId="77777777" w:rsidR="00F7437E" w:rsidRPr="00D56B6D" w:rsidRDefault="00F7437E" w:rsidP="00F7437E">
            <w:pPr>
              <w:pStyle w:val="Tabletext"/>
              <w:jc w:val="center"/>
              <w:rPr>
                <w:rFonts w:eastAsiaTheme="minorEastAsia"/>
                <w:sz w:val="18"/>
                <w:szCs w:val="16"/>
                <w:highlight w:val="yellow"/>
              </w:rPr>
            </w:pPr>
            <w:r w:rsidRPr="00D56B6D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77286517" w14:textId="4A2A6FB3" w:rsidR="00F7437E" w:rsidRPr="00D56B6D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Mulembwa Denis Munaku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(Tanzanie)</w:t>
            </w:r>
          </w:p>
          <w:p w14:paraId="63BB13AC" w14:textId="01B489BE" w:rsidR="00F7437E" w:rsidRPr="00D56B6D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Victor Manuel Martínez Vanegas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(Mexique)</w:t>
            </w:r>
          </w:p>
          <w:p w14:paraId="1AEE921E" w14:textId="249AC236" w:rsidR="00F7437E" w:rsidRPr="00D56B6D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Mme Maitha Al Jamri 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(Émirats arabes unis)</w:t>
            </w:r>
          </w:p>
          <w:p w14:paraId="4D683A33" w14:textId="26D4F3BE" w:rsidR="00F7437E" w:rsidRPr="00D56B6D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Yi Lun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(Chine)</w:t>
            </w:r>
          </w:p>
          <w:p w14:paraId="328DA44C" w14:textId="15E6B8E6" w:rsidR="00F7437E" w:rsidRPr="00D56B6D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Bakhtjan Smanov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(Ouzbékistan)</w:t>
            </w:r>
          </w:p>
          <w:p w14:paraId="6C7381DD" w14:textId="5EB9787D" w:rsidR="00F7437E" w:rsidRPr="00D56B6D" w:rsidRDefault="00F7437E" w:rsidP="00B36F85">
            <w:pPr>
              <w:pStyle w:val="Tabletext"/>
              <w:rPr>
                <w:rFonts w:eastAsiaTheme="minorEastAsia"/>
                <w:sz w:val="18"/>
                <w:szCs w:val="18"/>
              </w:rPr>
            </w:pP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Rafa</w:t>
            </w:r>
            <w:r w:rsidR="00206EBB"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ł</w:t>
            </w:r>
            <w:r w:rsidRPr="00D56B6D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Bartoszewski</w:t>
            </w:r>
            <w:r w:rsidRPr="00D56B6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(Pologne)</w:t>
            </w:r>
          </w:p>
        </w:tc>
        <w:tc>
          <w:tcPr>
            <w:tcW w:w="1848" w:type="dxa"/>
            <w:shd w:val="clear" w:color="auto" w:fill="auto"/>
          </w:tcPr>
          <w:p w14:paraId="2649EE14" w14:textId="77777777" w:rsidR="00F7437E" w:rsidRPr="00D56B6D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AFR</w:t>
            </w:r>
          </w:p>
          <w:p w14:paraId="7D3F333A" w14:textId="77777777" w:rsidR="00F7437E" w:rsidRPr="00D56B6D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AMS</w:t>
            </w:r>
          </w:p>
          <w:p w14:paraId="7C9D4096" w14:textId="77777777" w:rsidR="00F7437E" w:rsidRPr="00D56B6D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ARB</w:t>
            </w:r>
          </w:p>
          <w:p w14:paraId="37C3B8E6" w14:textId="77777777" w:rsidR="00F7437E" w:rsidRPr="00D56B6D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ASP</w:t>
            </w:r>
          </w:p>
          <w:p w14:paraId="6A991383" w14:textId="77777777" w:rsidR="00F7437E" w:rsidRPr="00D56B6D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CEI</w:t>
            </w:r>
          </w:p>
          <w:p w14:paraId="0D8E7F21" w14:textId="77777777" w:rsidR="00F7437E" w:rsidRPr="00D56B6D" w:rsidRDefault="00F7437E" w:rsidP="00F7437E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D56B6D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6BC77031" w14:textId="77777777" w:rsidR="00F7437E" w:rsidRPr="00D56B6D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</w:rPr>
            </w:pPr>
            <w:r w:rsidRPr="00D56B6D">
              <w:rPr>
                <w:rFonts w:eastAsiaTheme="minorEastAsia"/>
                <w:color w:val="00B050"/>
                <w:sz w:val="18"/>
                <w:szCs w:val="16"/>
              </w:rPr>
              <w:t>2024</w:t>
            </w:r>
          </w:p>
          <w:p w14:paraId="5A8706C5" w14:textId="77777777" w:rsidR="00F7437E" w:rsidRPr="00D56B6D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</w:rPr>
            </w:pPr>
            <w:r w:rsidRPr="00D56B6D">
              <w:rPr>
                <w:rFonts w:eastAsiaTheme="minorEastAsia"/>
                <w:color w:val="00B050"/>
                <w:sz w:val="18"/>
                <w:szCs w:val="16"/>
              </w:rPr>
              <w:t>2024</w:t>
            </w:r>
          </w:p>
          <w:p w14:paraId="0F0B7F86" w14:textId="77777777" w:rsidR="00F7437E" w:rsidRPr="00D56B6D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</w:rPr>
            </w:pPr>
            <w:r w:rsidRPr="00D56B6D">
              <w:rPr>
                <w:rFonts w:eastAsiaTheme="minorEastAsia"/>
                <w:color w:val="00B050"/>
                <w:sz w:val="18"/>
                <w:szCs w:val="16"/>
              </w:rPr>
              <w:t>2024</w:t>
            </w:r>
          </w:p>
          <w:p w14:paraId="562E97AD" w14:textId="77777777" w:rsidR="00F7437E" w:rsidRPr="00D56B6D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</w:rPr>
            </w:pPr>
            <w:r w:rsidRPr="00D56B6D">
              <w:rPr>
                <w:rFonts w:eastAsiaTheme="minorEastAsia"/>
                <w:color w:val="00B050"/>
                <w:sz w:val="18"/>
                <w:szCs w:val="16"/>
              </w:rPr>
              <w:t>2024</w:t>
            </w:r>
          </w:p>
          <w:p w14:paraId="1A41DA6A" w14:textId="77777777" w:rsidR="00F7437E" w:rsidRPr="00D56B6D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</w:rPr>
            </w:pPr>
            <w:r w:rsidRPr="00D56B6D">
              <w:rPr>
                <w:rFonts w:eastAsiaTheme="minorEastAsia"/>
                <w:color w:val="00B050"/>
                <w:sz w:val="18"/>
                <w:szCs w:val="16"/>
              </w:rPr>
              <w:t>2024</w:t>
            </w:r>
          </w:p>
          <w:p w14:paraId="2EAFD61A" w14:textId="6315698B" w:rsidR="00F7437E" w:rsidRPr="00D56B6D" w:rsidRDefault="00F7437E" w:rsidP="00F7437E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D56B6D">
              <w:rPr>
                <w:rFonts w:eastAsiaTheme="minorEastAsia"/>
                <w:color w:val="00B050"/>
                <w:sz w:val="18"/>
                <w:szCs w:val="16"/>
              </w:rPr>
              <w:t>2024</w:t>
            </w:r>
          </w:p>
        </w:tc>
      </w:tr>
    </w:tbl>
    <w:p w14:paraId="05309BCC" w14:textId="4BF3C5BC" w:rsidR="00897553" w:rsidRPr="00D56B6D" w:rsidRDefault="006A11AE" w:rsidP="00C61099">
      <w:pPr>
        <w:spacing w:before="240"/>
        <w:jc w:val="center"/>
      </w:pPr>
      <w:r w:rsidRPr="00D56B6D">
        <w:t>______________</w:t>
      </w:r>
    </w:p>
    <w:sectPr w:rsidR="00897553" w:rsidRPr="00D56B6D" w:rsidSect="00A31B25">
      <w:footerReference w:type="default" r:id="rId24"/>
      <w:pgSz w:w="16840" w:h="11907" w:orient="landscape" w:code="9"/>
      <w:pgMar w:top="1418" w:right="1418" w:bottom="1418" w:left="1418" w:header="720" w:footer="720" w:gutter="0"/>
      <w:paperSrc w:first="286" w:other="28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59D7" w14:textId="77777777" w:rsidR="009E45C5" w:rsidRDefault="009E45C5">
      <w:r>
        <w:separator/>
      </w:r>
    </w:p>
  </w:endnote>
  <w:endnote w:type="continuationSeparator" w:id="0">
    <w:p w14:paraId="471F7AAA" w14:textId="77777777" w:rsidR="009E45C5" w:rsidRDefault="009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61A6D947" w:rsidR="00732045" w:rsidRPr="00353F0A" w:rsidRDefault="00207A53">
    <w:pPr>
      <w:pStyle w:val="Footer"/>
      <w:rPr>
        <w:lang w:val="en-GB"/>
      </w:rPr>
    </w:pPr>
    <w:r>
      <w:fldChar w:fldCharType="begin"/>
    </w:r>
    <w:r w:rsidRPr="00353F0A">
      <w:rPr>
        <w:lang w:val="en-GB"/>
      </w:rPr>
      <w:instrText xml:space="preserve"> FILENAME \p \* MERGEFORMAT </w:instrText>
    </w:r>
    <w:r>
      <w:fldChar w:fldCharType="separate"/>
    </w:r>
    <w:r w:rsidRPr="00353F0A">
      <w:rPr>
        <w:lang w:val="en-GB"/>
      </w:rPr>
      <w:t>P:\FRA\gDoc\SG\C24\24-00703F.docx</w:t>
    </w:r>
    <w:r>
      <w:fldChar w:fldCharType="end"/>
    </w:r>
    <w:r w:rsidR="00732045" w:rsidRPr="00353F0A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87B79">
      <w:t>11.06.24</w:t>
    </w:r>
    <w:r w:rsidR="002F1B76">
      <w:fldChar w:fldCharType="end"/>
    </w:r>
    <w:r w:rsidR="00732045" w:rsidRPr="00353F0A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19E1728A" w:rsidR="00A51849" w:rsidRDefault="00E01C06" w:rsidP="00A51849">
          <w:pPr>
            <w:pStyle w:val="Header"/>
            <w:jc w:val="left"/>
            <w:rPr>
              <w:noProof/>
            </w:rPr>
          </w:pPr>
          <w:r w:rsidRPr="00213528">
            <w:rPr>
              <w:noProof/>
              <w:color w:val="7F7F7F" w:themeColor="text1" w:themeTint="80"/>
            </w:rPr>
            <w:t>240</w:t>
          </w:r>
          <w:r w:rsidR="00213528" w:rsidRPr="00213528">
            <w:rPr>
              <w:noProof/>
              <w:color w:val="7F7F7F" w:themeColor="text1" w:themeTint="80"/>
            </w:rPr>
            <w:t>10</w:t>
          </w:r>
          <w:r w:rsidR="00187B79">
            <w:rPr>
              <w:noProof/>
              <w:color w:val="7F7F7F" w:themeColor="text1" w:themeTint="80"/>
            </w:rPr>
            <w:t>2</w:t>
          </w:r>
          <w:r w:rsidR="00213528" w:rsidRPr="00213528">
            <w:rPr>
              <w:noProof/>
              <w:color w:val="7F7F7F" w:themeColor="text1" w:themeTint="80"/>
            </w:rPr>
            <w:t>2</w:t>
          </w:r>
        </w:p>
      </w:tc>
      <w:tc>
        <w:tcPr>
          <w:tcW w:w="8261" w:type="dxa"/>
        </w:tcPr>
        <w:p w14:paraId="0DB0A3C6" w14:textId="17974352" w:rsidR="00A51849" w:rsidRPr="00E06FD5" w:rsidRDefault="00A51849" w:rsidP="00E01C06">
          <w:pPr>
            <w:pStyle w:val="Header"/>
            <w:tabs>
              <w:tab w:val="left" w:pos="658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r w:rsidRPr="00623AE3">
            <w:rPr>
              <w:bCs/>
            </w:rPr>
            <w:t>/</w:t>
          </w:r>
          <w:r w:rsidR="00A31B25">
            <w:rPr>
              <w:bCs/>
            </w:rPr>
            <w:t>21</w:t>
          </w:r>
          <w:r w:rsidR="006A652C">
            <w:rPr>
              <w:bCs/>
            </w:rPr>
            <w:t>(Rév.</w:t>
          </w:r>
          <w:r w:rsidR="00187B79">
            <w:rPr>
              <w:bCs/>
            </w:rPr>
            <w:t>4</w:t>
          </w:r>
          <w:r w:rsidR="006A652C">
            <w:rPr>
              <w:bCs/>
            </w:rPr>
            <w:t>)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27EF1EE5" w:rsidR="00732045" w:rsidRPr="00A51849" w:rsidRDefault="00732045" w:rsidP="006A1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6A652C">
      <w:trPr>
        <w:jc w:val="center"/>
      </w:trPr>
      <w:tc>
        <w:tcPr>
          <w:tcW w:w="1803" w:type="dxa"/>
          <w:vAlign w:val="center"/>
        </w:tcPr>
        <w:p w14:paraId="5151DAA0" w14:textId="77777777" w:rsidR="00A51849" w:rsidRPr="0082299A" w:rsidRDefault="00000000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="00A51849" w:rsidRPr="0082299A">
              <w:rPr>
                <w:rStyle w:val="Hyperlink"/>
                <w:color w:val="0563C1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2E310A68" w:rsidR="00A51849" w:rsidRPr="00E06FD5" w:rsidRDefault="006F3C41" w:rsidP="006F3C41">
          <w:pPr>
            <w:pStyle w:val="Header"/>
            <w:tabs>
              <w:tab w:val="left" w:pos="6584"/>
              <w:tab w:val="right" w:pos="8505"/>
              <w:tab w:val="right" w:pos="9639"/>
            </w:tabs>
            <w:ind w:left="69"/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1849" w:rsidRPr="00623AE3">
            <w:rPr>
              <w:bCs/>
            </w:rPr>
            <w:t>C</w:t>
          </w:r>
          <w:r w:rsidR="00A51849">
            <w:rPr>
              <w:bCs/>
            </w:rPr>
            <w:t>2</w:t>
          </w:r>
          <w:r w:rsidR="0073275D">
            <w:rPr>
              <w:bCs/>
            </w:rPr>
            <w:t>4</w:t>
          </w:r>
          <w:r w:rsidR="00A51849" w:rsidRPr="00623AE3">
            <w:rPr>
              <w:bCs/>
            </w:rPr>
            <w:t>/</w:t>
          </w:r>
          <w:r w:rsidR="00A31B25">
            <w:rPr>
              <w:bCs/>
            </w:rPr>
            <w:t>21</w:t>
          </w:r>
          <w:r w:rsidR="006A652C">
            <w:rPr>
              <w:bCs/>
            </w:rPr>
            <w:t>(Rév.</w:t>
          </w:r>
          <w:r w:rsidR="00187B79">
            <w:rPr>
              <w:bCs/>
            </w:rPr>
            <w:t>4</w:t>
          </w:r>
          <w:r w:rsidR="006A652C">
            <w:rPr>
              <w:bCs/>
            </w:rPr>
            <w:t>)</w:t>
          </w:r>
          <w:r w:rsidR="00A51849"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 w:rsidR="00A51849">
            <w:rPr>
              <w:bCs/>
            </w:rPr>
            <w:tab/>
          </w:r>
          <w:r w:rsidR="00A51849">
            <w:fldChar w:fldCharType="begin"/>
          </w:r>
          <w:r w:rsidR="00A51849">
            <w:instrText>PAGE</w:instrText>
          </w:r>
          <w:r w:rsidR="00A51849">
            <w:fldChar w:fldCharType="separate"/>
          </w:r>
          <w:r w:rsidR="00A51849">
            <w:t>1</w:t>
          </w:r>
          <w:r w:rsidR="00A51849">
            <w:rPr>
              <w:noProof/>
            </w:rPr>
            <w:fldChar w:fldCharType="end"/>
          </w:r>
        </w:p>
      </w:tc>
    </w:tr>
  </w:tbl>
  <w:p w14:paraId="67CF33E3" w14:textId="469B3F0F" w:rsidR="00732045" w:rsidRPr="00A51849" w:rsidRDefault="00732045" w:rsidP="006A11A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2"/>
      <w:gridCol w:w="8261"/>
    </w:tblGrid>
    <w:tr w:rsidR="00E01C06" w:rsidRPr="00784011" w14:paraId="60DD6AEA" w14:textId="77777777" w:rsidTr="00A7513F">
      <w:trPr>
        <w:jc w:val="center"/>
      </w:trPr>
      <w:tc>
        <w:tcPr>
          <w:tcW w:w="5772" w:type="dxa"/>
          <w:vAlign w:val="center"/>
        </w:tcPr>
        <w:p w14:paraId="70666DD7" w14:textId="3BA53E92" w:rsidR="00E01C06" w:rsidRDefault="00213528" w:rsidP="00E01C06">
          <w:pPr>
            <w:pStyle w:val="Header"/>
            <w:jc w:val="left"/>
            <w:rPr>
              <w:noProof/>
            </w:rPr>
          </w:pPr>
          <w:r w:rsidRPr="00213528">
            <w:rPr>
              <w:noProof/>
              <w:color w:val="7F7F7F" w:themeColor="text1" w:themeTint="80"/>
            </w:rPr>
            <w:t>R24010</w:t>
          </w:r>
          <w:r w:rsidR="00187B79">
            <w:rPr>
              <w:noProof/>
              <w:color w:val="7F7F7F" w:themeColor="text1" w:themeTint="80"/>
            </w:rPr>
            <w:t>2</w:t>
          </w:r>
          <w:r w:rsidRPr="00213528">
            <w:rPr>
              <w:noProof/>
              <w:color w:val="7F7F7F" w:themeColor="text1" w:themeTint="80"/>
            </w:rPr>
            <w:t>2</w:t>
          </w:r>
        </w:p>
      </w:tc>
      <w:tc>
        <w:tcPr>
          <w:tcW w:w="8261" w:type="dxa"/>
        </w:tcPr>
        <w:p w14:paraId="2490C4DF" w14:textId="5B5D5F0F" w:rsidR="00E01C06" w:rsidRPr="00E06FD5" w:rsidRDefault="00E01C06" w:rsidP="00E01C06">
          <w:pPr>
            <w:pStyle w:val="Header"/>
            <w:tabs>
              <w:tab w:val="left" w:pos="658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21(Rév.</w:t>
          </w:r>
          <w:r w:rsidR="00187B79">
            <w:rPr>
              <w:bCs/>
            </w:rPr>
            <w:t>4</w:t>
          </w:r>
          <w:r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16EDDE7" w14:textId="46A79A05" w:rsidR="00A31B25" w:rsidRPr="00A51849" w:rsidRDefault="00A31B25" w:rsidP="00213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2B2B" w14:textId="77777777" w:rsidR="009E45C5" w:rsidRDefault="009E45C5">
      <w:r>
        <w:t>____________________</w:t>
      </w:r>
    </w:p>
  </w:footnote>
  <w:footnote w:type="continuationSeparator" w:id="0">
    <w:p w14:paraId="20A15C34" w14:textId="77777777" w:rsidR="009E45C5" w:rsidRDefault="009E45C5">
      <w:r>
        <w:continuationSeparator/>
      </w:r>
    </w:p>
  </w:footnote>
  <w:footnote w:id="1">
    <w:p w14:paraId="3B20285D" w14:textId="5100E466" w:rsidR="006A652C" w:rsidRPr="00B36F85" w:rsidRDefault="006A652C" w:rsidP="006A652C">
      <w:pPr>
        <w:pStyle w:val="FootnoteText"/>
      </w:pPr>
      <w:r>
        <w:rPr>
          <w:rStyle w:val="FootnoteReference"/>
        </w:rPr>
        <w:footnoteRef/>
      </w:r>
      <w:r w:rsidRPr="006A652C">
        <w:tab/>
      </w:r>
      <w:r w:rsidRPr="00A7513F">
        <w:t xml:space="preserve">Les nouvelles candidatures proposées sont surlignées en </w:t>
      </w:r>
      <w:r w:rsidRPr="00B36F85">
        <w:rPr>
          <w:i/>
          <w:iCs/>
          <w:color w:val="00B050"/>
        </w:rPr>
        <w:t>vert</w:t>
      </w:r>
      <w:r w:rsidR="00B36F85" w:rsidRPr="00B36F85">
        <w:t>.</w:t>
      </w:r>
    </w:p>
  </w:footnote>
  <w:footnote w:id="2">
    <w:p w14:paraId="6E37BD68" w14:textId="49BC861F" w:rsidR="00207A53" w:rsidRDefault="00207A53">
      <w:pPr>
        <w:pStyle w:val="FootnoteText"/>
      </w:pPr>
      <w:r>
        <w:rPr>
          <w:rStyle w:val="FootnoteReference"/>
        </w:rPr>
        <w:t>*</w:t>
      </w:r>
      <w:r>
        <w:tab/>
      </w:r>
      <w:r w:rsidRPr="00A31B25">
        <w:t xml:space="preserve">Sous réserve de la validation de la création de ces groupes par le Conseil à sa session de </w:t>
      </w:r>
      <w:r w:rsidR="000D5696">
        <w:t>20</w:t>
      </w:r>
      <w:r w:rsidRPr="00A31B25">
        <w:t>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00251A84" w:rsidR="00A51849" w:rsidRPr="009621F8" w:rsidRDefault="0082299A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8486828" wp14:editId="1DE66D1A">
                <wp:extent cx="2102400" cy="558000"/>
                <wp:effectExtent l="0" t="0" r="0" b="0"/>
                <wp:docPr id="230141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LRT">
    <w15:presenceInfo w15:providerId="None" w15:userId="L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76A2C"/>
    <w:rsid w:val="000D0D0A"/>
    <w:rsid w:val="000D5696"/>
    <w:rsid w:val="00103163"/>
    <w:rsid w:val="00106B19"/>
    <w:rsid w:val="00106ECD"/>
    <w:rsid w:val="001133EF"/>
    <w:rsid w:val="00115D93"/>
    <w:rsid w:val="001247A8"/>
    <w:rsid w:val="001378C0"/>
    <w:rsid w:val="001675B6"/>
    <w:rsid w:val="00186719"/>
    <w:rsid w:val="0018694A"/>
    <w:rsid w:val="00187B79"/>
    <w:rsid w:val="001A3287"/>
    <w:rsid w:val="001A6508"/>
    <w:rsid w:val="001D4C31"/>
    <w:rsid w:val="001E4D21"/>
    <w:rsid w:val="00206EBB"/>
    <w:rsid w:val="00207A53"/>
    <w:rsid w:val="00207CD1"/>
    <w:rsid w:val="00213528"/>
    <w:rsid w:val="00213A0D"/>
    <w:rsid w:val="00214D73"/>
    <w:rsid w:val="00226657"/>
    <w:rsid w:val="002477A2"/>
    <w:rsid w:val="00263A51"/>
    <w:rsid w:val="00267E02"/>
    <w:rsid w:val="002A5D44"/>
    <w:rsid w:val="002E0BC4"/>
    <w:rsid w:val="002F1B76"/>
    <w:rsid w:val="0033568E"/>
    <w:rsid w:val="00353F0A"/>
    <w:rsid w:val="00355FF5"/>
    <w:rsid w:val="00361350"/>
    <w:rsid w:val="003C3FAE"/>
    <w:rsid w:val="004038CB"/>
    <w:rsid w:val="0040546F"/>
    <w:rsid w:val="0042404A"/>
    <w:rsid w:val="0044618F"/>
    <w:rsid w:val="0046769A"/>
    <w:rsid w:val="00470324"/>
    <w:rsid w:val="00475FB3"/>
    <w:rsid w:val="00477061"/>
    <w:rsid w:val="00484C6E"/>
    <w:rsid w:val="004A2FDA"/>
    <w:rsid w:val="004C37A9"/>
    <w:rsid w:val="004D1D50"/>
    <w:rsid w:val="004F259E"/>
    <w:rsid w:val="00510391"/>
    <w:rsid w:val="00511F1D"/>
    <w:rsid w:val="00517164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64C1"/>
    <w:rsid w:val="005F7BFE"/>
    <w:rsid w:val="00600017"/>
    <w:rsid w:val="006235CA"/>
    <w:rsid w:val="00630A5A"/>
    <w:rsid w:val="006539E5"/>
    <w:rsid w:val="006643AB"/>
    <w:rsid w:val="006A11AE"/>
    <w:rsid w:val="006A652C"/>
    <w:rsid w:val="006F0A53"/>
    <w:rsid w:val="006F3C41"/>
    <w:rsid w:val="007210CD"/>
    <w:rsid w:val="00732045"/>
    <w:rsid w:val="0073275D"/>
    <w:rsid w:val="007369DB"/>
    <w:rsid w:val="007956C2"/>
    <w:rsid w:val="007A187E"/>
    <w:rsid w:val="007C72C2"/>
    <w:rsid w:val="007D4436"/>
    <w:rsid w:val="007F257A"/>
    <w:rsid w:val="007F3665"/>
    <w:rsid w:val="00800037"/>
    <w:rsid w:val="0082299A"/>
    <w:rsid w:val="0083391C"/>
    <w:rsid w:val="00836CF1"/>
    <w:rsid w:val="00861D73"/>
    <w:rsid w:val="00897553"/>
    <w:rsid w:val="008A4E87"/>
    <w:rsid w:val="008C2865"/>
    <w:rsid w:val="008D76E6"/>
    <w:rsid w:val="0092392D"/>
    <w:rsid w:val="0093234A"/>
    <w:rsid w:val="00956A78"/>
    <w:rsid w:val="0097363B"/>
    <w:rsid w:val="00973F53"/>
    <w:rsid w:val="009A6BAA"/>
    <w:rsid w:val="009C307F"/>
    <w:rsid w:val="009C353C"/>
    <w:rsid w:val="009E45C5"/>
    <w:rsid w:val="00A2113E"/>
    <w:rsid w:val="00A23A51"/>
    <w:rsid w:val="00A24607"/>
    <w:rsid w:val="00A25CD3"/>
    <w:rsid w:val="00A31B25"/>
    <w:rsid w:val="00A51849"/>
    <w:rsid w:val="00A709FE"/>
    <w:rsid w:val="00A72C1D"/>
    <w:rsid w:val="00A73C60"/>
    <w:rsid w:val="00A7513F"/>
    <w:rsid w:val="00A82767"/>
    <w:rsid w:val="00AA332F"/>
    <w:rsid w:val="00AA7BBB"/>
    <w:rsid w:val="00AB64A8"/>
    <w:rsid w:val="00AC0266"/>
    <w:rsid w:val="00AC642F"/>
    <w:rsid w:val="00AD24EC"/>
    <w:rsid w:val="00B309F9"/>
    <w:rsid w:val="00B32B60"/>
    <w:rsid w:val="00B36F85"/>
    <w:rsid w:val="00B61619"/>
    <w:rsid w:val="00BB4545"/>
    <w:rsid w:val="00BD5873"/>
    <w:rsid w:val="00BE65AD"/>
    <w:rsid w:val="00BF4B60"/>
    <w:rsid w:val="00C04BE3"/>
    <w:rsid w:val="00C10E84"/>
    <w:rsid w:val="00C20349"/>
    <w:rsid w:val="00C223BB"/>
    <w:rsid w:val="00C25D29"/>
    <w:rsid w:val="00C27A7C"/>
    <w:rsid w:val="00C42437"/>
    <w:rsid w:val="00C61099"/>
    <w:rsid w:val="00C9734B"/>
    <w:rsid w:val="00CA08ED"/>
    <w:rsid w:val="00CF183B"/>
    <w:rsid w:val="00D375CD"/>
    <w:rsid w:val="00D553A2"/>
    <w:rsid w:val="00D56B6D"/>
    <w:rsid w:val="00D72F49"/>
    <w:rsid w:val="00D774D3"/>
    <w:rsid w:val="00D904E8"/>
    <w:rsid w:val="00DA08C3"/>
    <w:rsid w:val="00DB5A3E"/>
    <w:rsid w:val="00DC22AA"/>
    <w:rsid w:val="00DF74DD"/>
    <w:rsid w:val="00DF7D0F"/>
    <w:rsid w:val="00E01C06"/>
    <w:rsid w:val="00E25AD0"/>
    <w:rsid w:val="00E4428F"/>
    <w:rsid w:val="00E62C86"/>
    <w:rsid w:val="00E62DF1"/>
    <w:rsid w:val="00E93668"/>
    <w:rsid w:val="00E95647"/>
    <w:rsid w:val="00EB6350"/>
    <w:rsid w:val="00F15B57"/>
    <w:rsid w:val="00F260D8"/>
    <w:rsid w:val="00F35EF4"/>
    <w:rsid w:val="00F37FE5"/>
    <w:rsid w:val="00F427DB"/>
    <w:rsid w:val="00F52911"/>
    <w:rsid w:val="00F7437E"/>
    <w:rsid w:val="00FA5EB1"/>
    <w:rsid w:val="00FA7439"/>
    <w:rsid w:val="00FC1842"/>
    <w:rsid w:val="00FC4EC0"/>
    <w:rsid w:val="00FE5B8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1B25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A31B25"/>
    <w:rPr>
      <w:rFonts w:ascii="Calibri" w:hAnsi="Calibr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836C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C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6CF1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CF1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Resolution-1333_C16.pdf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en/council/Documents/basic-texts-2023/DEC-011-F.pdf" TargetMode="External"/><Relationship Id="rId12" Type="http://schemas.openxmlformats.org/officeDocument/2006/relationships/hyperlink" Target="https://www.itu.int/md/S23-C23ADD-C-0012/fr" TargetMode="External"/><Relationship Id="rId17" Type="http://schemas.openxmlformats.org/officeDocument/2006/relationships/hyperlink" Target="https://www.itu.int/md/S24-SG-CIR-0022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23-C23ADD-C-0012/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23ADD-C-0011/fr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23ADD-C-0011/fr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23-CL-C-0112/f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SG-CIR-0022/en" TargetMode="External"/><Relationship Id="rId14" Type="http://schemas.openxmlformats.org/officeDocument/2006/relationships/hyperlink" Target="https://www.itu.int/md/S23-CL-C-0112/fr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0263-83C1-438F-9608-1893662B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7872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2024 de l'UIT</dc:subject>
  <dc:creator>Xue, Kun</dc:creator>
  <cp:keywords>C2024, C24, Council-24</cp:keywords>
  <dc:description/>
  <cp:lastModifiedBy>LRT</cp:lastModifiedBy>
  <cp:revision>3</cp:revision>
  <cp:lastPrinted>2000-07-18T08:55:00Z</cp:lastPrinted>
  <dcterms:created xsi:type="dcterms:W3CDTF">2024-06-13T06:54:00Z</dcterms:created>
  <dcterms:modified xsi:type="dcterms:W3CDTF">2024-06-13T07:07:00Z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