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21AB1D28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B761480" w14:textId="78D8CC70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E24D59">
              <w:rPr>
                <w:rFonts w:cstheme="minorHAnsi" w:hint="eastAsia"/>
                <w:b/>
                <w:bCs/>
                <w:lang w:val="ru-RU"/>
              </w:rPr>
              <w:t>议项：</w:t>
            </w:r>
            <w:r w:rsidR="006101D1" w:rsidRPr="00CE7001">
              <w:rPr>
                <w:b/>
                <w:bCs/>
                <w:lang w:val="zh-CN"/>
              </w:rPr>
              <w:t>PL 3</w:t>
            </w:r>
          </w:p>
        </w:tc>
        <w:tc>
          <w:tcPr>
            <w:tcW w:w="5245" w:type="dxa"/>
          </w:tcPr>
          <w:p w14:paraId="5BFD5B79" w14:textId="771E3B55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</w:t>
            </w:r>
            <w:r w:rsidR="00B93453">
              <w:rPr>
                <w:b/>
                <w:lang w:val="fr-CH"/>
              </w:rPr>
              <w:t>4</w:t>
            </w:r>
            <w:r w:rsidRPr="00E24D59">
              <w:rPr>
                <w:b/>
                <w:lang w:val="fr-CH"/>
              </w:rPr>
              <w:t>/</w:t>
            </w:r>
            <w:r w:rsidR="006101D1">
              <w:rPr>
                <w:rFonts w:hint="eastAsia"/>
                <w:b/>
                <w:lang w:val="fr-CH" w:eastAsia="zh-CN"/>
              </w:rPr>
              <w:t>21</w:t>
            </w:r>
            <w:r w:rsidR="00BF6FC0">
              <w:rPr>
                <w:b/>
                <w:lang w:val="fr-CH" w:eastAsia="zh-CN"/>
              </w:rPr>
              <w:t>(Rev.</w:t>
            </w:r>
            <w:r w:rsidR="00686626">
              <w:rPr>
                <w:b/>
                <w:lang w:val="fr-CH" w:eastAsia="zh-CN"/>
              </w:rPr>
              <w:t>4</w:t>
            </w:r>
            <w:r w:rsidR="00BF6FC0">
              <w:rPr>
                <w:b/>
                <w:lang w:val="fr-CH" w:eastAsia="zh-CN"/>
              </w:rPr>
              <w:t>)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3D209343" w14:textId="77777777" w:rsidTr="00E31DCE">
        <w:trPr>
          <w:cantSplit/>
        </w:trPr>
        <w:tc>
          <w:tcPr>
            <w:tcW w:w="3969" w:type="dxa"/>
            <w:vMerge/>
          </w:tcPr>
          <w:p w14:paraId="3C8A4619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FAFFA43" w14:textId="5C631444" w:rsidR="00E24D59" w:rsidRPr="00E85629" w:rsidRDefault="00E24D59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B93453">
              <w:rPr>
                <w:b/>
              </w:rPr>
              <w:t>4</w:t>
            </w:r>
            <w:r w:rsidR="00C45EB2">
              <w:rPr>
                <w:rFonts w:hint="eastAsia"/>
                <w:b/>
                <w:lang w:eastAsia="zh-CN"/>
              </w:rPr>
              <w:t>年</w:t>
            </w:r>
            <w:r w:rsidR="005C1EA0">
              <w:rPr>
                <w:rFonts w:hint="eastAsia"/>
                <w:b/>
                <w:lang w:eastAsia="zh-CN"/>
              </w:rPr>
              <w:t>6</w:t>
            </w:r>
            <w:r w:rsidR="00C45EB2">
              <w:rPr>
                <w:rFonts w:hint="eastAsia"/>
                <w:b/>
                <w:lang w:eastAsia="zh-CN"/>
              </w:rPr>
              <w:t>月</w:t>
            </w:r>
            <w:r w:rsidR="00C26A9B">
              <w:rPr>
                <w:b/>
                <w:lang w:eastAsia="zh-CN"/>
              </w:rPr>
              <w:t>1</w:t>
            </w:r>
            <w:r w:rsidR="00686626">
              <w:rPr>
                <w:b/>
                <w:lang w:eastAsia="zh-CN"/>
              </w:rPr>
              <w:t>3</w:t>
            </w:r>
            <w:r w:rsidR="00C45EB2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6524BC02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25BE50A7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128CBF2" w14:textId="143F56C4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r w:rsidRPr="00E24D59">
              <w:rPr>
                <w:rFonts w:cstheme="minorHAnsi"/>
                <w:b/>
                <w:bCs/>
                <w:lang w:val="ru-RU"/>
              </w:rPr>
              <w:t>原文：</w:t>
            </w:r>
            <w:r w:rsidR="006101D1" w:rsidRPr="00CE7001">
              <w:rPr>
                <w:b/>
                <w:bCs/>
                <w:lang w:val="zh-CN"/>
              </w:rPr>
              <w:t>英文</w:t>
            </w:r>
          </w:p>
        </w:tc>
      </w:tr>
      <w:tr w:rsidR="00E24D59" w:rsidRPr="00813E5E" w14:paraId="7A2A6AC2" w14:textId="77777777" w:rsidTr="00E31DCE">
        <w:trPr>
          <w:cantSplit/>
          <w:trHeight w:val="23"/>
        </w:trPr>
        <w:tc>
          <w:tcPr>
            <w:tcW w:w="3969" w:type="dxa"/>
          </w:tcPr>
          <w:p w14:paraId="4D4D824D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18C9B31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0837D9B8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84E8B03" w14:textId="46F94473" w:rsidR="00E24D59" w:rsidRPr="00E24D59" w:rsidRDefault="008F64AD" w:rsidP="00E24D59">
            <w:pPr>
              <w:pStyle w:val="Source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8F64AD">
              <w:rPr>
                <w:rFonts w:cstheme="minorHAnsi" w:hint="eastAsia"/>
                <w:sz w:val="34"/>
                <w:szCs w:val="34"/>
                <w:lang w:val="ru-RU" w:eastAsia="zh-CN"/>
              </w:rPr>
              <w:t>秘书长的报告</w:t>
            </w:r>
          </w:p>
        </w:tc>
      </w:tr>
      <w:tr w:rsidR="00E24D59" w:rsidRPr="00813E5E" w14:paraId="0A607CA0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1A82356" w14:textId="70D659F1" w:rsidR="00E24D59" w:rsidRPr="00E24D59" w:rsidRDefault="006101D1" w:rsidP="00E31DCE">
            <w:pPr>
              <w:pStyle w:val="Subtitle"/>
              <w:framePr w:hSpace="0" w:wrap="auto" w:hAnchor="text" w:xAlign="left" w:yAlign="inline"/>
              <w:rPr>
                <w:rFonts w:ascii="SimSun" w:eastAsia="SimSun" w:hAnsi="SimSun"/>
                <w:lang w:eastAsia="zh-CN"/>
              </w:rPr>
            </w:pPr>
            <w:bookmarkStart w:id="6" w:name="_Hlk164935682"/>
            <w:bookmarkStart w:id="7" w:name="dtitle1" w:colFirst="0" w:colLast="0"/>
            <w:bookmarkEnd w:id="5"/>
            <w:r w:rsidRPr="006101D1">
              <w:rPr>
                <w:rFonts w:ascii="SimSun" w:eastAsia="SimSun" w:hAnsi="SimSun" w:cstheme="minorHAnsi"/>
                <w:lang w:eastAsia="zh-CN"/>
              </w:rPr>
              <w:t>理事会工作组和专家组正副主席的名单</w:t>
            </w:r>
            <w:bookmarkEnd w:id="6"/>
          </w:p>
        </w:tc>
      </w:tr>
      <w:tr w:rsidR="00E24D59" w:rsidRPr="00813E5E" w14:paraId="100C8F8F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10BDCA8" w14:textId="635C9AE3" w:rsidR="008F64AD" w:rsidRPr="008F64AD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目的</w:t>
            </w:r>
          </w:p>
          <w:p w14:paraId="6F1D19D5" w14:textId="77CA4852" w:rsidR="008F64AD" w:rsidRPr="006101D1" w:rsidRDefault="006101D1" w:rsidP="003142D4">
            <w:pPr>
              <w:ind w:firstLineChars="200" w:firstLine="480"/>
              <w:rPr>
                <w:lang w:eastAsia="zh-CN"/>
              </w:rPr>
            </w:pPr>
            <w:r>
              <w:rPr>
                <w:lang w:val="zh-CN" w:eastAsia="zh-CN"/>
              </w:rPr>
              <w:t>理事会第</w:t>
            </w:r>
            <w:r>
              <w:rPr>
                <w:lang w:val="zh-CN" w:eastAsia="zh-CN"/>
              </w:rPr>
              <w:t>1333</w:t>
            </w:r>
            <w:r>
              <w:rPr>
                <w:lang w:val="zh-CN" w:eastAsia="zh-CN"/>
              </w:rPr>
              <w:t>号决议（</w:t>
            </w:r>
            <w:r>
              <w:rPr>
                <w:rFonts w:hint="eastAsia"/>
                <w:lang w:val="zh-CN" w:eastAsia="zh-CN"/>
              </w:rPr>
              <w:t>C11</w:t>
            </w:r>
            <w:r>
              <w:rPr>
                <w:lang w:val="zh-CN" w:eastAsia="zh-CN"/>
              </w:rPr>
              <w:t>，理事会</w:t>
            </w:r>
            <w:r>
              <w:rPr>
                <w:lang w:val="zh-CN" w:eastAsia="zh-CN"/>
              </w:rPr>
              <w:t>2016</w:t>
            </w:r>
            <w:r>
              <w:rPr>
                <w:lang w:val="zh-CN" w:eastAsia="zh-CN"/>
              </w:rPr>
              <w:t>年会议最后</w:t>
            </w:r>
            <w:r>
              <w:rPr>
                <w:rFonts w:hint="eastAsia"/>
                <w:lang w:val="zh-CN" w:eastAsia="zh-CN"/>
              </w:rPr>
              <w:t>一次</w:t>
            </w:r>
            <w:r>
              <w:rPr>
                <w:lang w:val="zh-CN" w:eastAsia="zh-CN"/>
              </w:rPr>
              <w:t>修正）责成秘书长向各届全权代表大会和</w:t>
            </w:r>
            <w:r>
              <w:rPr>
                <w:rFonts w:hint="eastAsia"/>
                <w:lang w:val="zh-CN" w:eastAsia="zh-CN"/>
              </w:rPr>
              <w:t>各</w:t>
            </w:r>
            <w:r>
              <w:rPr>
                <w:lang w:val="zh-CN" w:eastAsia="zh-CN"/>
              </w:rPr>
              <w:t>届理事会提交一份表格，列明理事会各工作组的正副主席、任期</w:t>
            </w:r>
            <w:r>
              <w:rPr>
                <w:rFonts w:hint="eastAsia"/>
                <w:lang w:val="zh-CN" w:eastAsia="zh-CN"/>
              </w:rPr>
              <w:t>及其</w:t>
            </w:r>
            <w:r>
              <w:rPr>
                <w:lang w:val="zh-CN" w:eastAsia="zh-CN"/>
              </w:rPr>
              <w:t>所代表的区域。</w:t>
            </w:r>
          </w:p>
          <w:p w14:paraId="4A74E382" w14:textId="77777777" w:rsidR="008F64AD" w:rsidRPr="008F64AD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0148D80F" w14:textId="7A5AA6D9" w:rsidR="008F64AD" w:rsidRPr="006101D1" w:rsidRDefault="006101D1" w:rsidP="003142D4">
            <w:pPr>
              <w:ind w:firstLineChars="200" w:firstLine="480"/>
              <w:rPr>
                <w:lang w:eastAsia="zh-CN"/>
              </w:rPr>
            </w:pPr>
            <w:r>
              <w:rPr>
                <w:lang w:val="zh-CN" w:eastAsia="zh-CN"/>
              </w:rPr>
              <w:t>请理事会</w:t>
            </w:r>
            <w:r w:rsidRPr="00CE7001">
              <w:rPr>
                <w:b/>
                <w:bCs/>
                <w:lang w:val="zh-CN" w:eastAsia="zh-CN"/>
              </w:rPr>
              <w:t>注意</w:t>
            </w:r>
            <w:r>
              <w:rPr>
                <w:lang w:val="zh-CN" w:eastAsia="zh-CN"/>
              </w:rPr>
              <w:t>本文件及其</w:t>
            </w:r>
            <w:bookmarkStart w:id="8" w:name="附件"/>
            <w:r w:rsidR="00B04A60">
              <w:fldChar w:fldCharType="begin"/>
            </w:r>
            <w:r w:rsidR="00B04A60">
              <w:rPr>
                <w:lang w:eastAsia="zh-CN"/>
              </w:rPr>
              <w:instrText>HYPERLINK \l "annex"</w:instrText>
            </w:r>
            <w:r w:rsidR="00B04A60">
              <w:fldChar w:fldCharType="separate"/>
            </w:r>
            <w:r w:rsidR="00B04A60">
              <w:rPr>
                <w:rStyle w:val="Hyperlink"/>
                <w:rFonts w:hint="eastAsia"/>
                <w:lang w:eastAsia="zh-CN"/>
              </w:rPr>
              <w:t>附件</w:t>
            </w:r>
            <w:r w:rsidR="00B04A60">
              <w:rPr>
                <w:rStyle w:val="Hyperlink"/>
              </w:rPr>
              <w:fldChar w:fldCharType="end"/>
            </w:r>
            <w:bookmarkEnd w:id="8"/>
            <w:r>
              <w:rPr>
                <w:lang w:val="zh-CN" w:eastAsia="zh-CN"/>
              </w:rPr>
              <w:t>，并</w:t>
            </w:r>
            <w:r w:rsidRPr="00CE7001">
              <w:rPr>
                <w:b/>
                <w:bCs/>
                <w:lang w:val="zh-CN" w:eastAsia="zh-CN"/>
              </w:rPr>
              <w:t>任命</w:t>
            </w:r>
            <w:r>
              <w:rPr>
                <w:lang w:val="zh-CN" w:eastAsia="zh-CN"/>
              </w:rPr>
              <w:t>理事会工作组</w:t>
            </w:r>
            <w:r>
              <w:rPr>
                <w:rFonts w:hint="eastAsia"/>
                <w:lang w:val="zh-CN" w:eastAsia="zh-CN"/>
              </w:rPr>
              <w:t>副主席</w:t>
            </w:r>
            <w:r>
              <w:rPr>
                <w:lang w:val="zh-CN" w:eastAsia="zh-CN"/>
              </w:rPr>
              <w:t>、</w:t>
            </w:r>
            <w:r>
              <w:rPr>
                <w:rFonts w:hint="eastAsia"/>
                <w:lang w:val="zh-CN" w:eastAsia="zh-CN"/>
              </w:rPr>
              <w:t>以及</w:t>
            </w:r>
            <w:r>
              <w:rPr>
                <w:lang w:val="zh-CN" w:eastAsia="zh-CN"/>
              </w:rPr>
              <w:t>2023-2026</w:t>
            </w:r>
            <w:r>
              <w:rPr>
                <w:lang w:val="zh-CN" w:eastAsia="zh-CN"/>
              </w:rPr>
              <w:t>研究期</w:t>
            </w:r>
            <w:r>
              <w:rPr>
                <w:lang w:val="zh-CN" w:eastAsia="zh-CN"/>
              </w:rPr>
              <w:t>/</w:t>
            </w:r>
            <w:r>
              <w:rPr>
                <w:lang w:val="zh-CN" w:eastAsia="zh-CN"/>
              </w:rPr>
              <w:t>周期专家组和非正式专家组副主席职位的新候选人。</w:t>
            </w:r>
          </w:p>
          <w:p w14:paraId="62956527" w14:textId="77777777" w:rsidR="008F64AD" w:rsidRPr="008F64AD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与</w:t>
            </w: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《战略规划》</w:t>
            </w:r>
            <w:r w:rsidRPr="008F64AD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的关联</w:t>
            </w:r>
          </w:p>
          <w:p w14:paraId="185681BB" w14:textId="216BC773" w:rsidR="008F64AD" w:rsidRPr="006101D1" w:rsidRDefault="006101D1" w:rsidP="003142D4">
            <w:pPr>
              <w:ind w:firstLineChars="200" w:firstLine="480"/>
              <w:rPr>
                <w:lang w:eastAsia="zh-CN"/>
              </w:rPr>
            </w:pPr>
            <w:r w:rsidRPr="00CE7001">
              <w:rPr>
                <w:rFonts w:hint="eastAsia"/>
                <w:lang w:val="zh-CN" w:eastAsia="zh-CN"/>
              </w:rPr>
              <w:t>成员驱动</w:t>
            </w:r>
            <w:r>
              <w:rPr>
                <w:lang w:val="zh-CN" w:eastAsia="zh-CN"/>
              </w:rPr>
              <w:t>。</w:t>
            </w:r>
          </w:p>
          <w:p w14:paraId="060A9F21" w14:textId="3AA39337" w:rsidR="00E24D59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财务影响</w:t>
            </w:r>
          </w:p>
          <w:p w14:paraId="67A5D72A" w14:textId="1BE4FBFB" w:rsidR="006101D1" w:rsidRPr="006101D1" w:rsidRDefault="006101D1" w:rsidP="003142D4">
            <w:pPr>
              <w:spacing w:before="160"/>
              <w:ind w:firstLineChars="200" w:firstLine="480"/>
              <w:rPr>
                <w:szCs w:val="24"/>
                <w:lang w:eastAsia="zh-CN"/>
              </w:rPr>
            </w:pPr>
            <w:r>
              <w:rPr>
                <w:rFonts w:hint="eastAsia"/>
                <w:lang w:val="zh-CN" w:eastAsia="zh-CN"/>
              </w:rPr>
              <w:t>不超过</w:t>
            </w:r>
            <w:r>
              <w:rPr>
                <w:lang w:val="zh-CN" w:eastAsia="zh-CN"/>
              </w:rPr>
              <w:t>2024-2025</w:t>
            </w:r>
            <w:r>
              <w:rPr>
                <w:lang w:val="zh-CN" w:eastAsia="zh-CN"/>
              </w:rPr>
              <w:t>年划拨预算</w:t>
            </w:r>
            <w:r>
              <w:rPr>
                <w:rFonts w:hint="eastAsia"/>
                <w:lang w:val="zh-CN" w:eastAsia="zh-CN"/>
              </w:rPr>
              <w:t>的</w:t>
            </w:r>
            <w:r>
              <w:rPr>
                <w:lang w:val="zh-CN" w:eastAsia="zh-CN"/>
              </w:rPr>
              <w:t>范围。</w:t>
            </w:r>
          </w:p>
          <w:p w14:paraId="1650D296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35AB8921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p w14:paraId="10B87927" w14:textId="2A598D3F" w:rsidR="00E24D59" w:rsidRPr="003142D4" w:rsidRDefault="00000000" w:rsidP="00E31DCE">
            <w:pPr>
              <w:spacing w:after="160"/>
              <w:rPr>
                <w:rFonts w:asciiTheme="minorHAnsi" w:eastAsia="STKaiti" w:hAnsiTheme="minorHAnsi" w:cstheme="minorHAnsi"/>
                <w:lang w:eastAsia="zh-CN"/>
              </w:rPr>
            </w:pPr>
            <w:hyperlink r:id="rId8">
              <w:r w:rsidR="006101D1" w:rsidRPr="003142D4">
                <w:rPr>
                  <w:rFonts w:asciiTheme="minorHAnsi" w:eastAsia="STKaiti" w:hAnsiTheme="minorHAnsi" w:cstheme="minorHAnsi"/>
                  <w:lang w:eastAsia="zh-CN"/>
                </w:rPr>
                <w:t>全权代表大会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第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11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号决定（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2022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年，布加勒斯特，修订版）</w:t>
              </w:r>
              <w:r w:rsidR="006101D1" w:rsidRPr="003142D4">
                <w:rPr>
                  <w:rFonts w:asciiTheme="minorHAnsi" w:eastAsia="STKaiti" w:hAnsiTheme="minorHAnsi" w:cstheme="minorHAnsi"/>
                  <w:lang w:eastAsia="zh-CN"/>
                </w:rPr>
                <w:t>；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理事会第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1333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号决议</w:t>
              </w:r>
              <w:r w:rsidR="006101D1" w:rsidRPr="003142D4">
                <w:rPr>
                  <w:rFonts w:asciiTheme="minorHAnsi" w:eastAsia="STKaiti" w:hAnsiTheme="minorHAnsi" w:cstheme="minorHAnsi"/>
                  <w:lang w:eastAsia="zh-CN"/>
                </w:rPr>
                <w:t>；第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CL-24/22</w:t>
              </w:r>
              <w:r w:rsidR="006101D1" w:rsidRPr="003142D4">
                <w:rPr>
                  <w:rFonts w:asciiTheme="minorHAnsi" w:eastAsia="STKaiti" w:hAnsiTheme="minorHAnsi" w:cstheme="minorHAnsi"/>
                  <w:lang w:eastAsia="zh-CN"/>
                </w:rPr>
                <w:t>号通函；理事会摘要记录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C23/112</w:t>
              </w:r>
              <w:r w:rsidR="006101D1" w:rsidRPr="009668DE">
                <w:rPr>
                  <w:rFonts w:asciiTheme="minorHAnsi" w:eastAsia="STKaiti" w:hAnsiTheme="minorHAnsi" w:cstheme="minorHAnsi"/>
                  <w:lang w:eastAsia="zh-CN"/>
                </w:rPr>
                <w:t>、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C23-ADD/11</w:t>
              </w:r>
              <w:r w:rsidR="006101D1" w:rsidRPr="009668DE">
                <w:rPr>
                  <w:rFonts w:asciiTheme="minorHAnsi" w:eastAsia="STKaiti" w:hAnsiTheme="minorHAnsi" w:cstheme="minorHAnsi"/>
                  <w:lang w:eastAsia="zh-CN"/>
                </w:rPr>
                <w:t>、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C23/ADD/12</w:t>
              </w:r>
              <w:r w:rsidR="006101D1" w:rsidRPr="003142D4">
                <w:rPr>
                  <w:rFonts w:asciiTheme="minorHAnsi" w:eastAsia="STKaiti" w:hAnsiTheme="minorHAnsi" w:cstheme="minorHAnsi"/>
                  <w:lang w:eastAsia="zh-CN"/>
                </w:rPr>
                <w:t>；</w:t>
              </w:r>
              <w:r w:rsidR="006101D1"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有关理事会工作组和专家组正副主席的网页</w:t>
              </w:r>
              <w:r w:rsidR="006101D1" w:rsidRPr="003142D4">
                <w:rPr>
                  <w:rFonts w:asciiTheme="minorHAnsi" w:eastAsia="STKaiti" w:hAnsiTheme="minorHAnsi" w:cstheme="minorHAnsi"/>
                  <w:lang w:eastAsia="zh-CN"/>
                </w:rPr>
                <w:t>。</w:t>
              </w:r>
            </w:hyperlink>
          </w:p>
        </w:tc>
      </w:tr>
      <w:bookmarkEnd w:id="2"/>
      <w:bookmarkEnd w:id="7"/>
    </w:tbl>
    <w:p w14:paraId="4CEC11E0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1776AFAB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220FA77" w14:textId="77777777" w:rsidR="006101D1" w:rsidRPr="006101D1" w:rsidRDefault="006101D1" w:rsidP="003142D4">
      <w:pPr>
        <w:pStyle w:val="Headingb"/>
        <w:rPr>
          <w:lang w:val="en-US" w:eastAsia="zh-CN"/>
        </w:rPr>
      </w:pPr>
      <w:r w:rsidRPr="006101D1">
        <w:rPr>
          <w:rFonts w:hint="eastAsia"/>
          <w:lang w:val="zh-CN" w:eastAsia="zh-CN"/>
        </w:rPr>
        <w:lastRenderedPageBreak/>
        <w:t>引言</w:t>
      </w:r>
    </w:p>
    <w:p w14:paraId="66357A40" w14:textId="15C8CF1B" w:rsidR="006101D1" w:rsidRPr="006101D1" w:rsidRDefault="003142D4" w:rsidP="003142D4">
      <w:pPr>
        <w:rPr>
          <w:lang w:val="en-US" w:eastAsia="zh-CN"/>
        </w:rPr>
      </w:pPr>
      <w:r>
        <w:rPr>
          <w:rFonts w:hint="eastAsia"/>
          <w:lang w:val="zh-CN" w:eastAsia="zh-CN"/>
        </w:rPr>
        <w:t>1</w:t>
      </w:r>
      <w:r>
        <w:rPr>
          <w:lang w:val="zh-CN" w:eastAsia="zh-CN"/>
        </w:rPr>
        <w:tab/>
      </w:r>
      <w:r w:rsidR="006101D1" w:rsidRPr="006101D1">
        <w:rPr>
          <w:lang w:val="zh-CN" w:eastAsia="zh-CN"/>
        </w:rPr>
        <w:t>理事会第</w:t>
      </w:r>
      <w:r w:rsidR="006101D1" w:rsidRPr="006101D1">
        <w:rPr>
          <w:lang w:val="zh-CN" w:eastAsia="zh-CN"/>
        </w:rPr>
        <w:t>1333</w:t>
      </w:r>
      <w:r w:rsidR="006101D1" w:rsidRPr="006101D1">
        <w:rPr>
          <w:lang w:val="zh-CN" w:eastAsia="zh-CN"/>
        </w:rPr>
        <w:t>号决议（</w:t>
      </w:r>
      <w:r w:rsidR="006101D1" w:rsidRPr="006101D1">
        <w:rPr>
          <w:rFonts w:hint="eastAsia"/>
          <w:lang w:val="zh-CN" w:eastAsia="zh-CN"/>
        </w:rPr>
        <w:t>C11</w:t>
      </w:r>
      <w:r w:rsidR="006101D1" w:rsidRPr="006101D1">
        <w:rPr>
          <w:lang w:val="zh-CN" w:eastAsia="zh-CN"/>
        </w:rPr>
        <w:t>，理事会</w:t>
      </w:r>
      <w:r w:rsidR="006101D1" w:rsidRPr="006101D1">
        <w:rPr>
          <w:lang w:val="zh-CN" w:eastAsia="zh-CN"/>
        </w:rPr>
        <w:t>2016</w:t>
      </w:r>
      <w:r w:rsidR="006101D1" w:rsidRPr="006101D1">
        <w:rPr>
          <w:lang w:val="zh-CN" w:eastAsia="zh-CN"/>
        </w:rPr>
        <w:t>年会议最后</w:t>
      </w:r>
      <w:r w:rsidR="006101D1" w:rsidRPr="006101D1">
        <w:rPr>
          <w:rFonts w:hint="eastAsia"/>
          <w:lang w:val="zh-CN" w:eastAsia="zh-CN"/>
        </w:rPr>
        <w:t>一次</w:t>
      </w:r>
      <w:r w:rsidR="006101D1" w:rsidRPr="006101D1">
        <w:rPr>
          <w:lang w:val="zh-CN" w:eastAsia="zh-CN"/>
        </w:rPr>
        <w:t>修正）责成秘书长向各届全权代表大会和</w:t>
      </w:r>
      <w:r w:rsidR="006101D1" w:rsidRPr="006101D1">
        <w:rPr>
          <w:rFonts w:hint="eastAsia"/>
          <w:lang w:val="zh-CN" w:eastAsia="zh-CN"/>
        </w:rPr>
        <w:t>各</w:t>
      </w:r>
      <w:r w:rsidR="006101D1" w:rsidRPr="006101D1">
        <w:rPr>
          <w:lang w:val="zh-CN" w:eastAsia="zh-CN"/>
        </w:rPr>
        <w:t>届理事会提交一份表格，列明理事会各工作组的正副主席、任期</w:t>
      </w:r>
      <w:r w:rsidR="006101D1" w:rsidRPr="006101D1">
        <w:rPr>
          <w:rFonts w:hint="eastAsia"/>
          <w:lang w:val="zh-CN" w:eastAsia="zh-CN"/>
        </w:rPr>
        <w:t>及其</w:t>
      </w:r>
      <w:r w:rsidR="006101D1" w:rsidRPr="006101D1">
        <w:rPr>
          <w:lang w:val="zh-CN" w:eastAsia="zh-CN"/>
        </w:rPr>
        <w:t>所代表的区域。</w:t>
      </w:r>
    </w:p>
    <w:p w14:paraId="2C9FCCFB" w14:textId="61E40DFD" w:rsidR="006101D1" w:rsidRPr="006101D1" w:rsidRDefault="003142D4" w:rsidP="003142D4">
      <w:pPr>
        <w:rPr>
          <w:lang w:val="en-US" w:eastAsia="zh-CN"/>
        </w:rPr>
      </w:pPr>
      <w:r>
        <w:rPr>
          <w:rFonts w:hint="eastAsia"/>
          <w:lang w:val="zh-CN" w:eastAsia="zh-CN"/>
        </w:rPr>
        <w:t>2</w:t>
      </w:r>
      <w:r>
        <w:rPr>
          <w:lang w:val="zh-CN" w:eastAsia="zh-CN"/>
        </w:rPr>
        <w:tab/>
      </w:r>
      <w:r w:rsidR="006101D1" w:rsidRPr="006101D1">
        <w:rPr>
          <w:lang w:val="zh-CN" w:eastAsia="zh-CN"/>
        </w:rPr>
        <w:t>2023</w:t>
      </w:r>
      <w:r w:rsidR="006101D1" w:rsidRPr="006101D1">
        <w:rPr>
          <w:lang w:val="zh-CN" w:eastAsia="zh-CN"/>
        </w:rPr>
        <w:t>年</w:t>
      </w:r>
      <w:r w:rsidR="006101D1" w:rsidRPr="006101D1">
        <w:rPr>
          <w:lang w:val="zh-CN" w:eastAsia="zh-CN"/>
        </w:rPr>
        <w:t>7</w:t>
      </w:r>
      <w:r w:rsidR="006101D1" w:rsidRPr="006101D1">
        <w:rPr>
          <w:lang w:val="zh-CN" w:eastAsia="zh-CN"/>
        </w:rPr>
        <w:t>月，理事会在</w:t>
      </w:r>
      <w:r w:rsidR="006101D1" w:rsidRPr="006101D1">
        <w:rPr>
          <w:rFonts w:hint="eastAsia"/>
          <w:lang w:val="zh-CN" w:eastAsia="zh-CN"/>
        </w:rPr>
        <w:t>非常</w:t>
      </w:r>
      <w:r w:rsidR="006101D1" w:rsidRPr="006101D1">
        <w:rPr>
          <w:lang w:val="zh-CN" w:eastAsia="zh-CN"/>
        </w:rPr>
        <w:t>会</w:t>
      </w:r>
      <w:r w:rsidR="006101D1" w:rsidRPr="006101D1">
        <w:rPr>
          <w:rFonts w:hint="eastAsia"/>
          <w:lang w:val="zh-CN" w:eastAsia="zh-CN"/>
        </w:rPr>
        <w:t>议</w:t>
      </w:r>
      <w:r w:rsidR="006101D1" w:rsidRPr="006101D1">
        <w:rPr>
          <w:lang w:val="zh-CN" w:eastAsia="zh-CN"/>
        </w:rPr>
        <w:t>上做出决定，将在次年成立理事会战略和财务规划工作组（</w:t>
      </w:r>
      <w:r w:rsidR="006101D1" w:rsidRPr="006101D1">
        <w:rPr>
          <w:lang w:val="zh-CN" w:eastAsia="zh-CN"/>
        </w:rPr>
        <w:t>CWG-SFP</w:t>
      </w:r>
      <w:r w:rsidR="006101D1" w:rsidRPr="006101D1">
        <w:rPr>
          <w:lang w:val="zh-CN" w:eastAsia="zh-CN"/>
        </w:rPr>
        <w:t>）</w:t>
      </w:r>
      <w:r w:rsidR="006101D1" w:rsidRPr="006101D1">
        <w:rPr>
          <w:rFonts w:hint="eastAsia"/>
          <w:lang w:val="zh-CN" w:eastAsia="zh-CN"/>
        </w:rPr>
        <w:t>以及</w:t>
      </w:r>
      <w:r w:rsidR="006101D1" w:rsidRPr="006101D1">
        <w:rPr>
          <w:lang w:val="zh-CN" w:eastAsia="zh-CN"/>
        </w:rPr>
        <w:t>世界电信</w:t>
      </w:r>
      <w:r w:rsidR="006101D1" w:rsidRPr="006101D1">
        <w:rPr>
          <w:lang w:val="zh-CN" w:eastAsia="zh-CN"/>
        </w:rPr>
        <w:t>/ICT</w:t>
      </w:r>
      <w:r w:rsidR="006101D1" w:rsidRPr="006101D1">
        <w:rPr>
          <w:lang w:val="zh-CN" w:eastAsia="zh-CN"/>
        </w:rPr>
        <w:t>政策论坛非正式专家组（</w:t>
      </w:r>
      <w:r w:rsidR="006101D1" w:rsidRPr="006101D1">
        <w:rPr>
          <w:lang w:val="zh-CN" w:eastAsia="zh-CN"/>
        </w:rPr>
        <w:t>IEG-WTPF</w:t>
      </w:r>
      <w:r w:rsidR="006101D1" w:rsidRPr="006101D1">
        <w:rPr>
          <w:lang w:val="zh-CN" w:eastAsia="zh-CN"/>
        </w:rPr>
        <w:t>）。理事会批准了上述各组的拟议主席人选（见</w:t>
      </w:r>
      <w:hyperlink r:id="rId9" w:history="1">
        <w:r w:rsidR="006101D1" w:rsidRPr="00A153BC">
          <w:rPr>
            <w:rStyle w:val="Hyperlink"/>
            <w:color w:val="0563C1"/>
            <w:lang w:val="zh-CN" w:eastAsia="zh-CN"/>
          </w:rPr>
          <w:t>C23/112</w:t>
        </w:r>
      </w:hyperlink>
      <w:r w:rsidR="006101D1" w:rsidRPr="006101D1">
        <w:rPr>
          <w:lang w:val="zh-CN" w:eastAsia="zh-CN"/>
        </w:rPr>
        <w:t>号文件）。</w:t>
      </w:r>
    </w:p>
    <w:p w14:paraId="098789F6" w14:textId="6A6CE688" w:rsidR="006101D1" w:rsidRPr="006101D1" w:rsidRDefault="003142D4" w:rsidP="003142D4">
      <w:pPr>
        <w:rPr>
          <w:lang w:val="en-US" w:eastAsia="zh-CN"/>
        </w:rPr>
      </w:pPr>
      <w:r>
        <w:rPr>
          <w:rFonts w:hint="eastAsia"/>
          <w:lang w:val="zh-CN" w:eastAsia="zh-CN"/>
        </w:rPr>
        <w:t>3</w:t>
      </w:r>
      <w:r>
        <w:rPr>
          <w:lang w:val="zh-CN" w:eastAsia="zh-CN"/>
        </w:rPr>
        <w:tab/>
      </w:r>
      <w:r w:rsidR="006101D1" w:rsidRPr="006101D1">
        <w:rPr>
          <w:lang w:val="zh-CN" w:eastAsia="zh-CN"/>
        </w:rPr>
        <w:t>2023</w:t>
      </w:r>
      <w:r w:rsidR="006101D1" w:rsidRPr="006101D1">
        <w:rPr>
          <w:lang w:val="zh-CN" w:eastAsia="zh-CN"/>
        </w:rPr>
        <w:t>年</w:t>
      </w:r>
      <w:r w:rsidR="006101D1" w:rsidRPr="006101D1">
        <w:rPr>
          <w:lang w:val="zh-CN" w:eastAsia="zh-CN"/>
        </w:rPr>
        <w:t>10</w:t>
      </w:r>
      <w:r w:rsidR="006101D1" w:rsidRPr="006101D1">
        <w:rPr>
          <w:lang w:val="zh-CN" w:eastAsia="zh-CN"/>
        </w:rPr>
        <w:t>月，理事会</w:t>
      </w:r>
      <w:r w:rsidR="006101D1" w:rsidRPr="006101D1">
        <w:rPr>
          <w:lang w:val="zh-CN" w:eastAsia="zh-CN"/>
        </w:rPr>
        <w:t>23</w:t>
      </w:r>
      <w:r w:rsidR="006101D1" w:rsidRPr="006101D1">
        <w:rPr>
          <w:lang w:val="zh-CN" w:eastAsia="zh-CN"/>
        </w:rPr>
        <w:t>年会议在其增开会议上确认了已成立的理事会工作组和专家组（</w:t>
      </w:r>
      <w:r w:rsidR="006101D1" w:rsidRPr="006101D1">
        <w:rPr>
          <w:lang w:val="zh-CN" w:eastAsia="zh-CN"/>
        </w:rPr>
        <w:t>CWG&amp;EG</w:t>
      </w:r>
      <w:r w:rsidR="006101D1" w:rsidRPr="006101D1">
        <w:rPr>
          <w:lang w:val="zh-CN" w:eastAsia="zh-CN"/>
        </w:rPr>
        <w:t>）的主席人选，并批准了拟议的新副主席人选，</w:t>
      </w:r>
      <w:r w:rsidR="006101D1" w:rsidRPr="006101D1">
        <w:rPr>
          <w:rFonts w:hint="eastAsia"/>
          <w:lang w:val="zh-CN" w:eastAsia="zh-CN"/>
        </w:rPr>
        <w:t>但来自</w:t>
      </w:r>
      <w:r w:rsidR="006101D1" w:rsidRPr="006101D1">
        <w:rPr>
          <w:lang w:val="zh-CN" w:eastAsia="zh-CN"/>
        </w:rPr>
        <w:t>独联体地区的</w:t>
      </w:r>
      <w:r w:rsidR="006101D1" w:rsidRPr="006101D1">
        <w:rPr>
          <w:rFonts w:hint="eastAsia"/>
          <w:lang w:val="zh-CN" w:eastAsia="zh-CN"/>
        </w:rPr>
        <w:t>理事会财务和人力资源工作组（</w:t>
      </w:r>
      <w:r w:rsidR="006101D1" w:rsidRPr="006101D1">
        <w:rPr>
          <w:rFonts w:hint="eastAsia"/>
          <w:lang w:val="zh-CN" w:eastAsia="zh-CN"/>
        </w:rPr>
        <w:t>CWG-FHR</w:t>
      </w:r>
      <w:r w:rsidR="006101D1" w:rsidRPr="006101D1">
        <w:rPr>
          <w:rFonts w:hint="eastAsia"/>
          <w:lang w:val="zh-CN" w:eastAsia="zh-CN"/>
        </w:rPr>
        <w:t>）</w:t>
      </w:r>
      <w:r w:rsidR="006101D1" w:rsidRPr="006101D1">
        <w:rPr>
          <w:lang w:val="zh-CN" w:eastAsia="zh-CN"/>
        </w:rPr>
        <w:t>、</w:t>
      </w:r>
      <w:r w:rsidR="006101D1" w:rsidRPr="006101D1">
        <w:rPr>
          <w:rFonts w:hint="eastAsia"/>
          <w:lang w:val="zh-CN" w:eastAsia="zh-CN"/>
        </w:rPr>
        <w:t>理事会语文工作组（</w:t>
      </w:r>
      <w:r w:rsidR="006101D1" w:rsidRPr="006101D1">
        <w:rPr>
          <w:lang w:val="zh-CN" w:eastAsia="zh-CN"/>
        </w:rPr>
        <w:t>CWG-LANG</w:t>
      </w:r>
      <w:r w:rsidR="006101D1" w:rsidRPr="006101D1">
        <w:rPr>
          <w:rFonts w:hint="eastAsia"/>
          <w:lang w:val="zh-CN" w:eastAsia="zh-CN"/>
        </w:rPr>
        <w:t>）</w:t>
      </w:r>
      <w:r w:rsidR="006101D1" w:rsidRPr="006101D1">
        <w:rPr>
          <w:lang w:val="zh-CN" w:eastAsia="zh-CN"/>
        </w:rPr>
        <w:t>、</w:t>
      </w:r>
      <w:r w:rsidR="006101D1" w:rsidRPr="006101D1">
        <w:rPr>
          <w:rFonts w:hint="eastAsia"/>
          <w:lang w:val="zh-CN" w:eastAsia="zh-CN"/>
        </w:rPr>
        <w:t>《国际电信规则》专家组（</w:t>
      </w:r>
      <w:r w:rsidR="006101D1" w:rsidRPr="006101D1">
        <w:rPr>
          <w:rFonts w:hint="eastAsia"/>
          <w:lang w:val="zh-CN" w:eastAsia="zh-CN"/>
        </w:rPr>
        <w:t>EG-ITRs</w:t>
      </w:r>
      <w:r w:rsidR="006101D1" w:rsidRPr="006101D1">
        <w:rPr>
          <w:rFonts w:hint="eastAsia"/>
          <w:lang w:val="zh-CN" w:eastAsia="zh-CN"/>
        </w:rPr>
        <w:t>）</w:t>
      </w:r>
      <w:r w:rsidR="006101D1" w:rsidRPr="006101D1">
        <w:rPr>
          <w:lang w:val="zh-CN" w:eastAsia="zh-CN"/>
        </w:rPr>
        <w:t>和</w:t>
      </w:r>
      <w:r w:rsidR="006101D1" w:rsidRPr="006101D1">
        <w:rPr>
          <w:rFonts w:hint="eastAsia"/>
          <w:lang w:val="zh-CN" w:eastAsia="zh-CN"/>
        </w:rPr>
        <w:t>第</w:t>
      </w:r>
      <w:r w:rsidR="006101D1" w:rsidRPr="006101D1">
        <w:rPr>
          <w:rFonts w:hint="eastAsia"/>
          <w:lang w:val="zh-CN" w:eastAsia="zh-CN"/>
        </w:rPr>
        <w:t>482</w:t>
      </w:r>
      <w:r w:rsidR="006101D1" w:rsidRPr="006101D1">
        <w:rPr>
          <w:rFonts w:hint="eastAsia"/>
          <w:lang w:val="zh-CN" w:eastAsia="zh-CN"/>
        </w:rPr>
        <w:t>号决定专家组（</w:t>
      </w:r>
      <w:r w:rsidR="006101D1" w:rsidRPr="006101D1">
        <w:rPr>
          <w:rFonts w:hint="eastAsia"/>
          <w:lang w:val="zh-CN" w:eastAsia="zh-CN"/>
        </w:rPr>
        <w:t>EG-DEC482</w:t>
      </w:r>
      <w:r w:rsidR="006101D1" w:rsidRPr="006101D1">
        <w:rPr>
          <w:rFonts w:hint="eastAsia"/>
          <w:lang w:val="zh-CN" w:eastAsia="zh-CN"/>
        </w:rPr>
        <w:t>）的</w:t>
      </w:r>
      <w:r w:rsidR="006101D1" w:rsidRPr="006101D1">
        <w:rPr>
          <w:lang w:val="zh-CN" w:eastAsia="zh-CN"/>
        </w:rPr>
        <w:t>副主席</w:t>
      </w:r>
      <w:r w:rsidR="006101D1" w:rsidRPr="006101D1">
        <w:rPr>
          <w:rFonts w:hint="eastAsia"/>
          <w:lang w:val="zh-CN" w:eastAsia="zh-CN"/>
        </w:rPr>
        <w:t>人选</w:t>
      </w:r>
      <w:r w:rsidR="006101D1" w:rsidRPr="006101D1">
        <w:rPr>
          <w:lang w:val="zh-CN" w:eastAsia="zh-CN"/>
        </w:rPr>
        <w:t>除外（见</w:t>
      </w:r>
      <w:hyperlink r:id="rId10" w:history="1">
        <w:r w:rsidR="00A153BC" w:rsidRPr="00A153BC">
          <w:rPr>
            <w:rStyle w:val="Hyperlink"/>
            <w:color w:val="0563C1"/>
            <w:lang w:eastAsia="zh-CN"/>
          </w:rPr>
          <w:t>C23-ADD/11</w:t>
        </w:r>
      </w:hyperlink>
      <w:r w:rsidR="006101D1" w:rsidRPr="006101D1">
        <w:rPr>
          <w:lang w:val="zh-CN" w:eastAsia="zh-CN"/>
        </w:rPr>
        <w:t>和</w:t>
      </w:r>
      <w:hyperlink r:id="rId11" w:history="1">
        <w:r w:rsidR="00A153BC" w:rsidRPr="00A153BC">
          <w:rPr>
            <w:rStyle w:val="Hyperlink"/>
            <w:color w:val="0563C1"/>
            <w:lang w:eastAsia="zh-CN"/>
          </w:rPr>
          <w:t>C23-ADD/12</w:t>
        </w:r>
      </w:hyperlink>
      <w:r w:rsidR="006101D1" w:rsidRPr="006101D1">
        <w:rPr>
          <w:lang w:val="zh-CN" w:eastAsia="zh-CN"/>
        </w:rPr>
        <w:t>号文件）。</w:t>
      </w:r>
    </w:p>
    <w:p w14:paraId="2FC44E80" w14:textId="2FE4C47B" w:rsidR="006101D1" w:rsidRPr="006101D1" w:rsidRDefault="003142D4" w:rsidP="003142D4">
      <w:pPr>
        <w:rPr>
          <w:lang w:val="en-US" w:eastAsia="zh-CN"/>
        </w:rPr>
      </w:pPr>
      <w:r>
        <w:rPr>
          <w:rFonts w:hint="eastAsia"/>
          <w:lang w:val="zh-CN" w:eastAsia="zh-CN"/>
        </w:rPr>
        <w:t>4</w:t>
      </w:r>
      <w:r>
        <w:rPr>
          <w:lang w:val="zh-CN" w:eastAsia="zh-CN"/>
        </w:rPr>
        <w:tab/>
      </w:r>
      <w:r w:rsidR="006101D1" w:rsidRPr="006101D1">
        <w:rPr>
          <w:lang w:val="zh-CN" w:eastAsia="zh-CN"/>
        </w:rPr>
        <w:t>2024</w:t>
      </w:r>
      <w:r w:rsidR="006101D1" w:rsidRPr="006101D1">
        <w:rPr>
          <w:lang w:val="zh-CN" w:eastAsia="zh-CN"/>
        </w:rPr>
        <w:t>年</w:t>
      </w:r>
      <w:r w:rsidR="006101D1" w:rsidRPr="006101D1">
        <w:rPr>
          <w:lang w:val="zh-CN" w:eastAsia="zh-CN"/>
        </w:rPr>
        <w:t>4</w:t>
      </w:r>
      <w:r w:rsidR="006101D1" w:rsidRPr="006101D1">
        <w:rPr>
          <w:lang w:val="zh-CN" w:eastAsia="zh-CN"/>
        </w:rPr>
        <w:t>月</w:t>
      </w:r>
      <w:r w:rsidR="006101D1" w:rsidRPr="006101D1">
        <w:rPr>
          <w:lang w:val="zh-CN" w:eastAsia="zh-CN"/>
        </w:rPr>
        <w:t>30</w:t>
      </w:r>
      <w:r w:rsidR="006101D1" w:rsidRPr="006101D1">
        <w:rPr>
          <w:lang w:val="zh-CN" w:eastAsia="zh-CN"/>
        </w:rPr>
        <w:t>日，已通过</w:t>
      </w:r>
      <w:hyperlink r:id="rId12" w:history="1">
        <w:r w:rsidR="00A153BC" w:rsidRPr="00A153BC">
          <w:rPr>
            <w:rStyle w:val="Hyperlink"/>
            <w:color w:val="0563C1"/>
            <w:lang w:eastAsia="zh-CN"/>
          </w:rPr>
          <w:t>CL-24/22</w:t>
        </w:r>
      </w:hyperlink>
      <w:r w:rsidR="006101D1" w:rsidRPr="006101D1">
        <w:rPr>
          <w:lang w:val="zh-CN" w:eastAsia="zh-CN"/>
        </w:rPr>
        <w:t>号通函邀请成员国提名</w:t>
      </w:r>
      <w:r w:rsidR="006101D1" w:rsidRPr="006101D1">
        <w:rPr>
          <w:lang w:val="zh-CN" w:eastAsia="zh-CN"/>
        </w:rPr>
        <w:t>CWG-SFP</w:t>
      </w:r>
      <w:r w:rsidR="006101D1" w:rsidRPr="006101D1">
        <w:rPr>
          <w:lang w:val="zh-CN" w:eastAsia="zh-CN"/>
        </w:rPr>
        <w:t>和</w:t>
      </w:r>
      <w:r w:rsidR="006101D1" w:rsidRPr="006101D1">
        <w:rPr>
          <w:lang w:val="zh-CN" w:eastAsia="zh-CN"/>
        </w:rPr>
        <w:t>IEG-WTPF</w:t>
      </w:r>
      <w:r w:rsidR="006101D1" w:rsidRPr="006101D1">
        <w:rPr>
          <w:lang w:val="zh-CN" w:eastAsia="zh-CN"/>
        </w:rPr>
        <w:t>副主席职位的候选人（但</w:t>
      </w:r>
      <w:r w:rsidR="006101D1" w:rsidRPr="006101D1">
        <w:rPr>
          <w:rFonts w:hint="eastAsia"/>
          <w:lang w:val="zh-CN" w:eastAsia="zh-CN"/>
        </w:rPr>
        <w:t>相关组</w:t>
      </w:r>
      <w:r w:rsidR="006101D1" w:rsidRPr="006101D1">
        <w:rPr>
          <w:lang w:val="zh-CN" w:eastAsia="zh-CN"/>
        </w:rPr>
        <w:t>须经理事会</w:t>
      </w:r>
      <w:r w:rsidR="006101D1" w:rsidRPr="006101D1">
        <w:rPr>
          <w:rFonts w:hint="eastAsia"/>
          <w:lang w:val="zh-CN" w:eastAsia="zh-CN"/>
        </w:rPr>
        <w:t>20</w:t>
      </w:r>
      <w:r w:rsidR="006101D1" w:rsidRPr="006101D1">
        <w:rPr>
          <w:lang w:val="zh-CN" w:eastAsia="zh-CN"/>
        </w:rPr>
        <w:t>24</w:t>
      </w:r>
      <w:r w:rsidR="006101D1" w:rsidRPr="006101D1">
        <w:rPr>
          <w:lang w:val="zh-CN" w:eastAsia="zh-CN"/>
        </w:rPr>
        <w:t>年会议批准成立），并</w:t>
      </w:r>
      <w:r w:rsidR="006101D1" w:rsidRPr="006101D1">
        <w:rPr>
          <w:rFonts w:hint="eastAsia"/>
          <w:lang w:val="zh-CN" w:eastAsia="zh-CN"/>
        </w:rPr>
        <w:t>请成员国于</w:t>
      </w:r>
      <w:r w:rsidR="006101D1" w:rsidRPr="006101D1">
        <w:rPr>
          <w:lang w:val="zh-CN" w:eastAsia="zh-CN"/>
        </w:rPr>
        <w:t>2024</w:t>
      </w:r>
      <w:r w:rsidR="006101D1" w:rsidRPr="006101D1">
        <w:rPr>
          <w:lang w:val="zh-CN" w:eastAsia="zh-CN"/>
        </w:rPr>
        <w:t>年</w:t>
      </w:r>
      <w:r w:rsidR="006101D1" w:rsidRPr="006101D1">
        <w:rPr>
          <w:lang w:val="zh-CN" w:eastAsia="zh-CN"/>
        </w:rPr>
        <w:t>5</w:t>
      </w:r>
      <w:r w:rsidR="006101D1" w:rsidRPr="006101D1">
        <w:rPr>
          <w:lang w:val="zh-CN" w:eastAsia="zh-CN"/>
        </w:rPr>
        <w:t>月</w:t>
      </w:r>
      <w:r w:rsidR="006101D1" w:rsidRPr="006101D1">
        <w:rPr>
          <w:lang w:val="zh-CN" w:eastAsia="zh-CN"/>
        </w:rPr>
        <w:t>20</w:t>
      </w:r>
      <w:r w:rsidR="006101D1" w:rsidRPr="006101D1">
        <w:rPr>
          <w:lang w:val="zh-CN" w:eastAsia="zh-CN"/>
        </w:rPr>
        <w:t>日前提交</w:t>
      </w:r>
      <w:r w:rsidR="006101D1" w:rsidRPr="006101D1">
        <w:rPr>
          <w:rFonts w:hint="eastAsia"/>
          <w:lang w:val="zh-CN" w:eastAsia="zh-CN"/>
        </w:rPr>
        <w:t>建议</w:t>
      </w:r>
      <w:r w:rsidR="006101D1" w:rsidRPr="006101D1">
        <w:rPr>
          <w:lang w:val="zh-CN" w:eastAsia="zh-CN"/>
        </w:rPr>
        <w:t>。</w:t>
      </w:r>
    </w:p>
    <w:p w14:paraId="19045DD1" w14:textId="62F1F6E6" w:rsidR="006101D1" w:rsidRPr="006101D1" w:rsidRDefault="003142D4" w:rsidP="003142D4">
      <w:pPr>
        <w:rPr>
          <w:lang w:val="en-US" w:eastAsia="zh-CN"/>
        </w:rPr>
      </w:pPr>
      <w:r>
        <w:rPr>
          <w:rFonts w:hint="eastAsia"/>
          <w:lang w:val="zh-CN" w:eastAsia="zh-CN"/>
        </w:rPr>
        <w:t>5</w:t>
      </w:r>
      <w:r>
        <w:rPr>
          <w:lang w:val="zh-CN" w:eastAsia="zh-CN"/>
        </w:rPr>
        <w:tab/>
      </w:r>
      <w:hyperlink w:anchor="annex" w:history="1">
        <w:r w:rsidR="00D92B73">
          <w:rPr>
            <w:rStyle w:val="Hyperlink"/>
            <w:rFonts w:hint="eastAsia"/>
            <w:lang w:eastAsia="zh-CN"/>
          </w:rPr>
          <w:t>附件</w:t>
        </w:r>
      </w:hyperlink>
      <w:r w:rsidR="006101D1" w:rsidRPr="006101D1">
        <w:rPr>
          <w:lang w:val="zh-CN" w:eastAsia="zh-CN"/>
        </w:rPr>
        <w:t>中的</w:t>
      </w:r>
      <w:r w:rsidR="006101D1" w:rsidRPr="00A153BC">
        <w:rPr>
          <w:lang w:val="zh-CN" w:eastAsia="zh-CN"/>
        </w:rPr>
        <w:t>表格</w:t>
      </w:r>
      <w:r w:rsidR="006101D1" w:rsidRPr="006101D1">
        <w:rPr>
          <w:lang w:val="zh-CN" w:eastAsia="zh-CN"/>
        </w:rPr>
        <w:t>列出了截至</w:t>
      </w:r>
      <w:r w:rsidR="006101D1" w:rsidRPr="006101D1">
        <w:rPr>
          <w:lang w:val="zh-CN" w:eastAsia="zh-CN"/>
        </w:rPr>
        <w:t>2024</w:t>
      </w:r>
      <w:r w:rsidR="006101D1" w:rsidRPr="006101D1">
        <w:rPr>
          <w:lang w:val="zh-CN" w:eastAsia="zh-CN"/>
        </w:rPr>
        <w:t>年</w:t>
      </w:r>
      <w:r w:rsidR="005C1EA0">
        <w:rPr>
          <w:rFonts w:hint="eastAsia"/>
          <w:lang w:val="zh-CN" w:eastAsia="zh-CN"/>
        </w:rPr>
        <w:t>6</w:t>
      </w:r>
      <w:r w:rsidR="006101D1" w:rsidRPr="006101D1">
        <w:rPr>
          <w:lang w:val="zh-CN" w:eastAsia="zh-CN"/>
        </w:rPr>
        <w:t>月</w:t>
      </w:r>
      <w:r w:rsidR="005C1EA0">
        <w:rPr>
          <w:rFonts w:hint="eastAsia"/>
          <w:lang w:val="en-US" w:eastAsia="zh-CN"/>
        </w:rPr>
        <w:t>4</w:t>
      </w:r>
      <w:r w:rsidR="006101D1" w:rsidRPr="006101D1">
        <w:rPr>
          <w:lang w:val="zh-CN" w:eastAsia="zh-CN"/>
        </w:rPr>
        <w:t>日</w:t>
      </w:r>
      <w:r w:rsidR="006101D1" w:rsidRPr="006101D1">
        <w:rPr>
          <w:rFonts w:hint="eastAsia"/>
          <w:lang w:val="zh-CN" w:eastAsia="zh-CN"/>
        </w:rPr>
        <w:t>，</w:t>
      </w:r>
      <w:r w:rsidR="006101D1" w:rsidRPr="006101D1">
        <w:rPr>
          <w:lang w:val="zh-CN" w:eastAsia="zh-CN"/>
        </w:rPr>
        <w:t>各组现任</w:t>
      </w:r>
      <w:r w:rsidR="006101D1" w:rsidRPr="006101D1">
        <w:rPr>
          <w:rFonts w:hint="eastAsia"/>
          <w:lang w:val="zh-CN" w:eastAsia="zh-CN"/>
        </w:rPr>
        <w:t>正</w:t>
      </w:r>
      <w:r w:rsidR="006101D1" w:rsidRPr="006101D1">
        <w:rPr>
          <w:lang w:val="zh-CN" w:eastAsia="zh-CN"/>
        </w:rPr>
        <w:t>副主席</w:t>
      </w:r>
      <w:r w:rsidR="006101D1" w:rsidRPr="006101D1">
        <w:rPr>
          <w:rFonts w:hint="eastAsia"/>
          <w:lang w:val="zh-CN" w:eastAsia="zh-CN"/>
        </w:rPr>
        <w:t>的</w:t>
      </w:r>
      <w:r w:rsidR="006101D1" w:rsidRPr="006101D1">
        <w:rPr>
          <w:lang w:val="zh-CN" w:eastAsia="zh-CN"/>
        </w:rPr>
        <w:t>名单、任期</w:t>
      </w:r>
      <w:r w:rsidR="006101D1" w:rsidRPr="006101D1">
        <w:rPr>
          <w:rFonts w:hint="eastAsia"/>
          <w:lang w:val="zh-CN" w:eastAsia="zh-CN"/>
        </w:rPr>
        <w:t>及其各自代表的</w:t>
      </w:r>
      <w:r w:rsidR="006101D1" w:rsidRPr="006101D1">
        <w:rPr>
          <w:lang w:val="zh-CN" w:eastAsia="zh-CN"/>
        </w:rPr>
        <w:t>区域。</w:t>
      </w:r>
    </w:p>
    <w:p w14:paraId="578FE22E" w14:textId="300B0D29" w:rsidR="006101D1" w:rsidRPr="006101D1" w:rsidRDefault="003142D4" w:rsidP="003142D4">
      <w:pPr>
        <w:rPr>
          <w:lang w:val="en-US" w:eastAsia="zh-CN"/>
        </w:rPr>
      </w:pPr>
      <w:r w:rsidRPr="003142D4">
        <w:rPr>
          <w:rFonts w:hint="eastAsia"/>
          <w:lang w:val="en-US" w:eastAsia="zh-CN"/>
        </w:rPr>
        <w:t>6</w:t>
      </w:r>
      <w:r w:rsidRPr="003142D4">
        <w:rPr>
          <w:lang w:val="en-US" w:eastAsia="zh-CN"/>
        </w:rPr>
        <w:tab/>
      </w:r>
      <w:r w:rsidR="006101D1" w:rsidRPr="006101D1">
        <w:rPr>
          <w:lang w:val="zh-CN" w:eastAsia="zh-CN"/>
        </w:rPr>
        <w:t>收到的拟议候选人</w:t>
      </w:r>
      <w:r w:rsidR="00BF6FC0">
        <w:rPr>
          <w:rFonts w:hint="eastAsia"/>
          <w:lang w:val="en-US" w:eastAsia="zh-CN"/>
        </w:rPr>
        <w:t>已</w:t>
      </w:r>
      <w:r w:rsidR="006101D1" w:rsidRPr="006101D1">
        <w:rPr>
          <w:lang w:val="zh-CN" w:eastAsia="zh-CN"/>
        </w:rPr>
        <w:t>原封不动地在理事会网站</w:t>
      </w:r>
      <w:r w:rsidR="006101D1" w:rsidRPr="006101D1">
        <w:rPr>
          <w:rFonts w:hint="eastAsia"/>
          <w:lang w:val="zh-CN" w:eastAsia="zh-CN"/>
        </w:rPr>
        <w:t>的</w:t>
      </w:r>
      <w:r w:rsidR="006101D1" w:rsidRPr="006101D1">
        <w:rPr>
          <w:lang w:val="zh-CN" w:eastAsia="zh-CN"/>
        </w:rPr>
        <w:t>以下链接公布</w:t>
      </w:r>
      <w:r w:rsidR="006101D1" w:rsidRPr="006101D1">
        <w:rPr>
          <w:rFonts w:hint="eastAsia"/>
          <w:lang w:val="en-US" w:eastAsia="zh-CN"/>
        </w:rPr>
        <w:t>：</w:t>
      </w:r>
      <w:hyperlink r:id="rId13" w:history="1">
        <w:r w:rsidR="006101D1" w:rsidRPr="006101D1">
          <w:rPr>
            <w:color w:val="0563C1"/>
            <w:u w:val="single"/>
            <w:lang w:val="en-US" w:eastAsia="zh-CN"/>
          </w:rPr>
          <w:t>https://www.itu.int/en/council/Pages/Chairs-Vice-Chairs-2022-2026.aspx</w:t>
        </w:r>
      </w:hyperlink>
      <w:r w:rsidR="006101D1" w:rsidRPr="006101D1">
        <w:rPr>
          <w:rFonts w:hint="eastAsia"/>
          <w:lang w:val="en-US" w:eastAsia="zh-CN"/>
        </w:rPr>
        <w:t>，</w:t>
      </w:r>
      <w:r w:rsidR="006101D1" w:rsidRPr="006101D1">
        <w:rPr>
          <w:lang w:val="zh-CN" w:eastAsia="zh-CN"/>
        </w:rPr>
        <w:t>同时请理事会</w:t>
      </w:r>
      <w:r w:rsidR="006101D1" w:rsidRPr="006101D1">
        <w:rPr>
          <w:lang w:val="en-US" w:eastAsia="zh-CN"/>
        </w:rPr>
        <w:t>2024</w:t>
      </w:r>
      <w:r w:rsidR="006101D1" w:rsidRPr="006101D1">
        <w:rPr>
          <w:lang w:val="zh-CN" w:eastAsia="zh-CN"/>
        </w:rPr>
        <w:t>年会议任命</w:t>
      </w:r>
      <w:r w:rsidR="006101D1" w:rsidRPr="006101D1">
        <w:rPr>
          <w:lang w:val="en-US" w:eastAsia="zh-CN"/>
        </w:rPr>
        <w:t>2023-2026</w:t>
      </w:r>
      <w:r w:rsidR="006101D1" w:rsidRPr="006101D1">
        <w:rPr>
          <w:lang w:val="zh-CN" w:eastAsia="zh-CN"/>
        </w:rPr>
        <w:t>年研究期</w:t>
      </w:r>
      <w:r w:rsidR="006101D1" w:rsidRPr="006101D1">
        <w:rPr>
          <w:lang w:val="en-US" w:eastAsia="zh-CN"/>
        </w:rPr>
        <w:t>/</w:t>
      </w:r>
      <w:r w:rsidR="006101D1" w:rsidRPr="006101D1">
        <w:rPr>
          <w:lang w:val="zh-CN" w:eastAsia="zh-CN"/>
        </w:rPr>
        <w:t>周期的候选人。</w:t>
      </w:r>
    </w:p>
    <w:p w14:paraId="45E4F4F3" w14:textId="58FE8D98" w:rsidR="006101D1" w:rsidRPr="00D92B73" w:rsidRDefault="006101D1" w:rsidP="006101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440" w:after="120" w:line="280" w:lineRule="exact"/>
        <w:jc w:val="both"/>
        <w:textAlignment w:val="auto"/>
        <w:rPr>
          <w:rFonts w:ascii="STKaiti" w:eastAsia="STKaiti" w:hAnsi="STKaiti"/>
          <w:b/>
          <w:bCs/>
          <w:i/>
          <w:iCs/>
          <w:szCs w:val="24"/>
          <w:lang w:val="en-US" w:eastAsia="zh-CN"/>
        </w:rPr>
      </w:pPr>
      <w:r w:rsidRPr="00D92B73">
        <w:rPr>
          <w:rFonts w:ascii="STKaiti" w:eastAsia="STKaiti" w:hAnsi="STKaiti"/>
          <w:b/>
          <w:bCs/>
          <w:szCs w:val="24"/>
          <w:lang w:val="zh-CN" w:eastAsia="zh-CN"/>
        </w:rPr>
        <w:t>附件：</w:t>
      </w:r>
      <w:r w:rsidRPr="00D92B73">
        <w:rPr>
          <w:rFonts w:asciiTheme="minorHAnsi" w:eastAsia="STKaiti" w:hAnsiTheme="minorHAnsi" w:cstheme="minorHAnsi"/>
          <w:b/>
          <w:bCs/>
          <w:szCs w:val="24"/>
          <w:lang w:val="zh-CN" w:eastAsia="zh-CN"/>
        </w:rPr>
        <w:t>1</w:t>
      </w:r>
      <w:r w:rsidRPr="00D92B73">
        <w:rPr>
          <w:rFonts w:ascii="STKaiti" w:eastAsia="STKaiti" w:hAnsi="STKaiti" w:hint="eastAsia"/>
          <w:b/>
          <w:bCs/>
          <w:szCs w:val="24"/>
          <w:lang w:val="zh-CN" w:eastAsia="zh-CN"/>
        </w:rPr>
        <w:t>件</w:t>
      </w:r>
    </w:p>
    <w:p w14:paraId="58186D5B" w14:textId="1BF95531" w:rsidR="006101D1" w:rsidRDefault="006101D1" w:rsidP="006101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 w:line="280" w:lineRule="exact"/>
        <w:jc w:val="both"/>
        <w:textAlignment w:val="auto"/>
        <w:rPr>
          <w:sz w:val="21"/>
          <w:szCs w:val="10"/>
          <w:lang w:val="en-US" w:eastAsia="zh-CN"/>
        </w:rPr>
        <w:sectPr w:rsidR="006101D1" w:rsidSect="00E24D59">
          <w:footerReference w:type="default" r:id="rId14"/>
          <w:headerReference w:type="first" r:id="rId15"/>
          <w:footerReference w:type="first" r:id="rId16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71441022" w14:textId="77777777" w:rsidR="006101D1" w:rsidRPr="008C2B84" w:rsidRDefault="006101D1" w:rsidP="00CF674C">
      <w:pPr>
        <w:pStyle w:val="AnnexNo"/>
        <w:rPr>
          <w:rFonts w:eastAsiaTheme="minorEastAsia"/>
          <w:szCs w:val="28"/>
          <w:lang w:eastAsia="zh-CN"/>
        </w:rPr>
      </w:pPr>
      <w:bookmarkStart w:id="10" w:name="annex"/>
      <w:r>
        <w:rPr>
          <w:lang w:val="zh-CN" w:eastAsia="zh-CN"/>
        </w:rPr>
        <w:lastRenderedPageBreak/>
        <w:t>附件</w:t>
      </w:r>
      <w:bookmarkEnd w:id="10"/>
    </w:p>
    <w:p w14:paraId="5B2BE21C" w14:textId="2212CCF1" w:rsidR="006101D1" w:rsidRPr="003B0607" w:rsidRDefault="006101D1" w:rsidP="00CF674C">
      <w:pPr>
        <w:pStyle w:val="Tabletitle"/>
        <w:rPr>
          <w:rFonts w:eastAsiaTheme="minorEastAsia"/>
          <w:szCs w:val="24"/>
          <w:lang w:eastAsia="zh-CN"/>
        </w:rPr>
      </w:pPr>
      <w:r w:rsidRPr="009E46B1">
        <w:rPr>
          <w:lang w:val="zh-CN" w:eastAsia="zh-CN"/>
        </w:rPr>
        <w:t>理事会工作组和专家组正副主席名单（截至</w:t>
      </w:r>
      <w:r w:rsidRPr="00E97512">
        <w:rPr>
          <w:rFonts w:asciiTheme="minorHAnsi" w:hAnsiTheme="minorHAnsi" w:cstheme="minorHAnsi"/>
          <w:lang w:val="zh-CN" w:eastAsia="zh-CN"/>
        </w:rPr>
        <w:t>2024</w:t>
      </w:r>
      <w:r w:rsidRPr="00E97512">
        <w:rPr>
          <w:rFonts w:asciiTheme="minorHAnsi" w:hAnsiTheme="minorHAnsi" w:cstheme="minorHAnsi"/>
          <w:lang w:val="zh-CN" w:eastAsia="zh-CN"/>
        </w:rPr>
        <w:t>年</w:t>
      </w:r>
      <w:r w:rsidR="005C1EA0">
        <w:rPr>
          <w:rFonts w:asciiTheme="minorHAnsi" w:hAnsiTheme="minorHAnsi" w:cstheme="minorHAnsi" w:hint="eastAsia"/>
          <w:lang w:val="zh-CN" w:eastAsia="zh-CN"/>
        </w:rPr>
        <w:t>6</w:t>
      </w:r>
      <w:r w:rsidRPr="00E97512">
        <w:rPr>
          <w:rFonts w:asciiTheme="minorHAnsi" w:hAnsiTheme="minorHAnsi" w:cstheme="minorHAnsi"/>
          <w:lang w:val="zh-CN" w:eastAsia="zh-CN"/>
        </w:rPr>
        <w:t>月</w:t>
      </w:r>
      <w:r w:rsidR="009C7B42">
        <w:rPr>
          <w:rFonts w:asciiTheme="minorHAnsi" w:hAnsiTheme="minorHAnsi" w:cstheme="minorHAnsi"/>
          <w:lang w:val="es-ES" w:eastAsia="zh-CN"/>
        </w:rPr>
        <w:t>13</w:t>
      </w:r>
      <w:r w:rsidRPr="00E97512">
        <w:rPr>
          <w:rFonts w:asciiTheme="minorHAnsi" w:hAnsiTheme="minorHAnsi" w:cstheme="minorHAnsi"/>
          <w:lang w:val="zh-CN" w:eastAsia="zh-CN"/>
        </w:rPr>
        <w:t>日</w:t>
      </w:r>
      <w:r w:rsidRPr="009E46B1">
        <w:rPr>
          <w:lang w:val="zh-CN" w:eastAsia="zh-CN"/>
        </w:rPr>
        <w:t>）</w:t>
      </w:r>
      <w:r w:rsidR="003B0607" w:rsidRPr="00E97512">
        <w:rPr>
          <w:rStyle w:val="FootnoteReference"/>
          <w:rFonts w:asciiTheme="minorHAnsi" w:eastAsiaTheme="minorEastAsia" w:hAnsiTheme="minorHAnsi" w:cstheme="minorHAnsi"/>
          <w:bCs/>
          <w:color w:val="00B050"/>
          <w:sz w:val="20"/>
        </w:rPr>
        <w:footnoteReference w:id="1"/>
      </w:r>
    </w:p>
    <w:p w14:paraId="3D8E2C75" w14:textId="77777777" w:rsidR="006101D1" w:rsidRPr="008C2B84" w:rsidRDefault="006101D1" w:rsidP="006101D1">
      <w:pPr>
        <w:spacing w:before="0"/>
        <w:rPr>
          <w:rFonts w:eastAsiaTheme="minorEastAsia"/>
          <w:sz w:val="4"/>
          <w:szCs w:val="4"/>
          <w:lang w:eastAsia="zh-CN"/>
        </w:rPr>
      </w:pP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843"/>
        <w:gridCol w:w="927"/>
        <w:gridCol w:w="924"/>
        <w:gridCol w:w="4820"/>
        <w:gridCol w:w="1271"/>
        <w:gridCol w:w="1418"/>
      </w:tblGrid>
      <w:tr w:rsidR="003142D4" w:rsidRPr="00CF674C" w14:paraId="57C366EC" w14:textId="77777777" w:rsidTr="006C6D68">
        <w:trPr>
          <w:tblHeader/>
          <w:jc w:val="center"/>
        </w:trPr>
        <w:tc>
          <w:tcPr>
            <w:tcW w:w="3114" w:type="dxa"/>
            <w:shd w:val="clear" w:color="auto" w:fill="BFBFBF" w:themeFill="background1" w:themeFillShade="BF"/>
          </w:tcPr>
          <w:p w14:paraId="124C47A5" w14:textId="77777777" w:rsidR="006101D1" w:rsidRPr="00CF674C" w:rsidRDefault="006101D1" w:rsidP="00857162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r w:rsidRPr="00CF674C">
              <w:rPr>
                <w:rFonts w:hint="eastAsia"/>
                <w:sz w:val="18"/>
                <w:szCs w:val="18"/>
                <w:lang w:val="zh-CN"/>
              </w:rPr>
              <w:t>当前的</w:t>
            </w:r>
            <w:r w:rsidRPr="00CF674C">
              <w:rPr>
                <w:sz w:val="18"/>
                <w:szCs w:val="18"/>
                <w:lang w:val="zh-CN"/>
              </w:rPr>
              <w:t>理事会工作组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13652ED4" w14:textId="77777777" w:rsidR="006101D1" w:rsidRPr="00CF674C" w:rsidRDefault="006101D1" w:rsidP="00857162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r w:rsidRPr="00CF674C">
              <w:rPr>
                <w:rFonts w:hint="eastAsia"/>
                <w:sz w:val="18"/>
                <w:szCs w:val="18"/>
                <w:lang w:val="zh-CN"/>
              </w:rPr>
              <w:t>主席</w:t>
            </w:r>
          </w:p>
        </w:tc>
        <w:tc>
          <w:tcPr>
            <w:tcW w:w="927" w:type="dxa"/>
            <w:shd w:val="clear" w:color="auto" w:fill="BFBFBF" w:themeFill="background1" w:themeFillShade="BF"/>
          </w:tcPr>
          <w:p w14:paraId="2BC24319" w14:textId="3065DEA6" w:rsidR="006101D1" w:rsidRPr="00CF674C" w:rsidRDefault="006101D1" w:rsidP="00857162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r w:rsidRPr="00CF674C">
              <w:rPr>
                <w:rFonts w:hint="eastAsia"/>
                <w:sz w:val="18"/>
                <w:szCs w:val="18"/>
                <w:lang w:val="zh-CN"/>
              </w:rPr>
              <w:t>所属</w:t>
            </w:r>
            <w:r w:rsidR="006C6D68">
              <w:rPr>
                <w:sz w:val="18"/>
                <w:szCs w:val="18"/>
                <w:lang w:val="zh-CN" w:eastAsia="zh-CN"/>
              </w:rPr>
              <w:br/>
            </w:r>
            <w:r w:rsidRPr="00CF674C">
              <w:rPr>
                <w:rFonts w:hint="eastAsia"/>
                <w:sz w:val="18"/>
                <w:szCs w:val="18"/>
                <w:lang w:val="zh-CN"/>
              </w:rPr>
              <w:t>区域</w:t>
            </w:r>
          </w:p>
        </w:tc>
        <w:tc>
          <w:tcPr>
            <w:tcW w:w="924" w:type="dxa"/>
            <w:shd w:val="clear" w:color="auto" w:fill="BFBFBF" w:themeFill="background1" w:themeFillShade="BF"/>
          </w:tcPr>
          <w:p w14:paraId="5694E5E1" w14:textId="388ADD35" w:rsidR="006101D1" w:rsidRPr="00CF674C" w:rsidRDefault="006101D1" w:rsidP="00857162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任命</w:t>
            </w:r>
            <w:r w:rsidR="003142D4" w:rsidRPr="00CF674C">
              <w:rPr>
                <w:sz w:val="18"/>
                <w:szCs w:val="18"/>
                <w:lang w:val="zh-CN" w:eastAsia="zh-CN"/>
              </w:rPr>
              <w:br/>
            </w:r>
            <w:r w:rsidRPr="00CF674C">
              <w:rPr>
                <w:sz w:val="18"/>
                <w:szCs w:val="18"/>
                <w:lang w:val="zh-CN"/>
              </w:rPr>
              <w:t>日期</w:t>
            </w:r>
          </w:p>
        </w:tc>
        <w:tc>
          <w:tcPr>
            <w:tcW w:w="4820" w:type="dxa"/>
            <w:shd w:val="clear" w:color="auto" w:fill="BFBFBF" w:themeFill="background1" w:themeFillShade="BF"/>
          </w:tcPr>
          <w:p w14:paraId="2943D3BD" w14:textId="77777777" w:rsidR="006101D1" w:rsidRPr="00CF674C" w:rsidRDefault="006101D1" w:rsidP="00857162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副主席</w:t>
            </w:r>
          </w:p>
        </w:tc>
        <w:tc>
          <w:tcPr>
            <w:tcW w:w="1271" w:type="dxa"/>
            <w:shd w:val="clear" w:color="auto" w:fill="BFBFBF" w:themeFill="background1" w:themeFillShade="BF"/>
          </w:tcPr>
          <w:p w14:paraId="2A1EBBD3" w14:textId="77777777" w:rsidR="006101D1" w:rsidRPr="00CF674C" w:rsidRDefault="006101D1" w:rsidP="00857162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r w:rsidRPr="00CF674C">
              <w:rPr>
                <w:rFonts w:hint="eastAsia"/>
                <w:sz w:val="18"/>
                <w:szCs w:val="18"/>
                <w:lang w:val="zh-CN"/>
              </w:rPr>
              <w:t>所属</w:t>
            </w:r>
            <w:r w:rsidRPr="00CF674C">
              <w:rPr>
                <w:sz w:val="18"/>
                <w:szCs w:val="18"/>
                <w:lang w:val="zh-CN"/>
              </w:rPr>
              <w:t>地区</w:t>
            </w:r>
          </w:p>
        </w:tc>
        <w:tc>
          <w:tcPr>
            <w:tcW w:w="1418" w:type="dxa"/>
            <w:shd w:val="clear" w:color="auto" w:fill="FFFFFF" w:themeFill="background1"/>
          </w:tcPr>
          <w:p w14:paraId="78185009" w14:textId="1CE95AED" w:rsidR="006101D1" w:rsidRPr="00CF674C" w:rsidRDefault="006101D1" w:rsidP="00857162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首次</w:t>
            </w:r>
            <w:r w:rsidRPr="00CF674C">
              <w:rPr>
                <w:rFonts w:hint="eastAsia"/>
                <w:sz w:val="18"/>
                <w:szCs w:val="18"/>
                <w:lang w:val="zh-CN"/>
              </w:rPr>
              <w:t>任命的</w:t>
            </w:r>
            <w:r w:rsidR="006C6D68">
              <w:rPr>
                <w:sz w:val="18"/>
                <w:szCs w:val="18"/>
                <w:lang w:val="zh-CN" w:eastAsia="zh-CN"/>
              </w:rPr>
              <w:br/>
            </w:r>
            <w:r w:rsidRPr="00CF674C">
              <w:rPr>
                <w:sz w:val="18"/>
                <w:szCs w:val="18"/>
                <w:lang w:val="zh-CN"/>
              </w:rPr>
              <w:t>日期</w:t>
            </w:r>
          </w:p>
        </w:tc>
      </w:tr>
      <w:tr w:rsidR="00857162" w:rsidRPr="00CF674C" w14:paraId="6692C8C2" w14:textId="77777777" w:rsidTr="006C6D68">
        <w:trPr>
          <w:jc w:val="center"/>
        </w:trPr>
        <w:tc>
          <w:tcPr>
            <w:tcW w:w="3114" w:type="dxa"/>
            <w:shd w:val="clear" w:color="auto" w:fill="auto"/>
          </w:tcPr>
          <w:p w14:paraId="7E505D19" w14:textId="77777777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理事会国际互联网相关公共政策问题工作组（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CWG-Internet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6C108177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Wojciech Berezowski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zh-CN"/>
              </w:rPr>
              <w:t>（波兰）</w:t>
            </w:r>
          </w:p>
        </w:tc>
        <w:tc>
          <w:tcPr>
            <w:tcW w:w="927" w:type="dxa"/>
            <w:shd w:val="clear" w:color="auto" w:fill="auto"/>
          </w:tcPr>
          <w:p w14:paraId="504395F6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EUR</w:t>
            </w:r>
          </w:p>
        </w:tc>
        <w:tc>
          <w:tcPr>
            <w:tcW w:w="924" w:type="dxa"/>
          </w:tcPr>
          <w:p w14:paraId="4BDCCF37" w14:textId="77777777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  <w:tc>
          <w:tcPr>
            <w:tcW w:w="4820" w:type="dxa"/>
            <w:shd w:val="clear" w:color="auto" w:fill="FFFFFF" w:themeFill="background1"/>
          </w:tcPr>
          <w:p w14:paraId="71064A71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>Ramy Ahmed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博士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埃及</w:t>
            </w:r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1962CC9C" w14:textId="77777777" w:rsidR="006101D1" w:rsidRPr="00686626" w:rsidRDefault="006101D1" w:rsidP="003142D4">
            <w:pPr>
              <w:snapToGrid w:val="0"/>
              <w:spacing w:before="0"/>
              <w:rPr>
                <w:sz w:val="18"/>
                <w:szCs w:val="18"/>
                <w:lang w:val="es-ES"/>
              </w:rPr>
            </w:pPr>
            <w:r w:rsidRPr="00686626">
              <w:rPr>
                <w:b/>
                <w:bCs/>
                <w:sz w:val="18"/>
                <w:szCs w:val="18"/>
                <w:lang w:val="es-ES"/>
              </w:rPr>
              <w:t>Emilce Maria Portillo Gonzalez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686626">
              <w:rPr>
                <w:sz w:val="18"/>
                <w:szCs w:val="18"/>
                <w:lang w:val="es-E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巴拉圭</w:t>
            </w:r>
            <w:r w:rsidRPr="00686626">
              <w:rPr>
                <w:sz w:val="18"/>
                <w:szCs w:val="18"/>
                <w:lang w:val="es-ES"/>
              </w:rPr>
              <w:t>）</w:t>
            </w:r>
          </w:p>
          <w:p w14:paraId="7E504460" w14:textId="77777777" w:rsidR="006101D1" w:rsidRPr="00686626" w:rsidRDefault="006101D1" w:rsidP="003142D4">
            <w:pPr>
              <w:snapToGrid w:val="0"/>
              <w:spacing w:before="0"/>
              <w:rPr>
                <w:sz w:val="18"/>
                <w:szCs w:val="18"/>
                <w:lang w:val="es-ES"/>
              </w:rPr>
            </w:pPr>
            <w:r w:rsidRPr="00686626">
              <w:rPr>
                <w:b/>
                <w:bCs/>
                <w:sz w:val="18"/>
                <w:szCs w:val="18"/>
                <w:lang w:val="es-ES"/>
              </w:rPr>
              <w:t>Abdulrahman Al Marzouqi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686626">
              <w:rPr>
                <w:sz w:val="18"/>
                <w:szCs w:val="18"/>
                <w:lang w:val="es-E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阿拉伯联合酋长国</w:t>
            </w:r>
            <w:r w:rsidRPr="00686626">
              <w:rPr>
                <w:sz w:val="18"/>
                <w:szCs w:val="18"/>
                <w:lang w:val="es-ES"/>
              </w:rPr>
              <w:t>）</w:t>
            </w:r>
          </w:p>
          <w:p w14:paraId="685C108E" w14:textId="77777777" w:rsidR="006101D1" w:rsidRPr="00686626" w:rsidRDefault="006101D1" w:rsidP="003142D4">
            <w:pPr>
              <w:snapToGrid w:val="0"/>
              <w:spacing w:before="0"/>
              <w:rPr>
                <w:sz w:val="18"/>
                <w:szCs w:val="18"/>
                <w:lang w:val="es-ES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张晓女士</w:t>
            </w:r>
            <w:r w:rsidRPr="00686626">
              <w:rPr>
                <w:sz w:val="18"/>
                <w:szCs w:val="18"/>
                <w:lang w:val="es-E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中国</w:t>
            </w:r>
            <w:r w:rsidRPr="00686626">
              <w:rPr>
                <w:sz w:val="18"/>
                <w:szCs w:val="18"/>
                <w:lang w:val="es-ES"/>
              </w:rPr>
              <w:t>）</w:t>
            </w:r>
          </w:p>
          <w:p w14:paraId="2EF41731" w14:textId="77777777" w:rsidR="006101D1" w:rsidRPr="00686626" w:rsidRDefault="006101D1" w:rsidP="003142D4">
            <w:pPr>
              <w:snapToGrid w:val="0"/>
              <w:spacing w:before="0"/>
              <w:rPr>
                <w:sz w:val="18"/>
                <w:szCs w:val="18"/>
                <w:lang w:val="es-ES"/>
              </w:rPr>
            </w:pPr>
            <w:r w:rsidRPr="00686626">
              <w:rPr>
                <w:b/>
                <w:bCs/>
                <w:sz w:val="18"/>
                <w:szCs w:val="18"/>
                <w:lang w:val="es-ES"/>
              </w:rPr>
              <w:t>Jeyhun Huseynzade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686626">
              <w:rPr>
                <w:sz w:val="18"/>
                <w:szCs w:val="18"/>
                <w:lang w:val="es-E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阿塞拜疆</w:t>
            </w:r>
            <w:r w:rsidRPr="00686626">
              <w:rPr>
                <w:sz w:val="18"/>
                <w:szCs w:val="18"/>
                <w:lang w:val="es-ES"/>
              </w:rPr>
              <w:t>）</w:t>
            </w:r>
          </w:p>
          <w:p w14:paraId="652A7316" w14:textId="77777777" w:rsidR="006101D1" w:rsidRPr="00686626" w:rsidRDefault="006101D1" w:rsidP="003142D4">
            <w:pPr>
              <w:snapToGrid w:val="0"/>
              <w:spacing w:before="0"/>
              <w:rPr>
                <w:sz w:val="18"/>
                <w:szCs w:val="18"/>
                <w:lang w:val="es-ES"/>
              </w:rPr>
            </w:pPr>
            <w:r w:rsidRPr="00686626">
              <w:rPr>
                <w:b/>
                <w:bCs/>
                <w:sz w:val="18"/>
                <w:szCs w:val="18"/>
                <w:lang w:val="es-ES"/>
              </w:rPr>
              <w:t>Nigel Hickson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686626">
              <w:rPr>
                <w:sz w:val="18"/>
                <w:szCs w:val="18"/>
                <w:lang w:val="es-E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英国</w:t>
            </w:r>
            <w:r w:rsidRPr="00686626">
              <w:rPr>
                <w:sz w:val="18"/>
                <w:szCs w:val="18"/>
                <w:lang w:val="es-ES"/>
              </w:rPr>
              <w:t>）</w:t>
            </w:r>
          </w:p>
        </w:tc>
        <w:tc>
          <w:tcPr>
            <w:tcW w:w="1271" w:type="dxa"/>
            <w:shd w:val="clear" w:color="auto" w:fill="FFFFFF" w:themeFill="background1"/>
          </w:tcPr>
          <w:p w14:paraId="288E0D5A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AFR</w:t>
            </w:r>
          </w:p>
          <w:p w14:paraId="6CA300EC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AMS</w:t>
            </w:r>
          </w:p>
          <w:p w14:paraId="446745A9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ARB</w:t>
            </w:r>
          </w:p>
          <w:p w14:paraId="48E83BD6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ASP</w:t>
            </w:r>
          </w:p>
          <w:p w14:paraId="104C599C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CIS</w:t>
            </w:r>
          </w:p>
          <w:p w14:paraId="5C16797B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653F4C48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485E55E0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6611458B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2017</w:t>
            </w:r>
          </w:p>
          <w:p w14:paraId="3FA5D72A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583C2ECA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17DBCEA2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</w:tr>
      <w:tr w:rsidR="00857162" w:rsidRPr="00CF674C" w14:paraId="03DAACF2" w14:textId="77777777" w:rsidTr="006C6D68">
        <w:trPr>
          <w:jc w:val="center"/>
        </w:trPr>
        <w:tc>
          <w:tcPr>
            <w:tcW w:w="3114" w:type="dxa"/>
            <w:shd w:val="clear" w:color="auto" w:fill="auto"/>
          </w:tcPr>
          <w:p w14:paraId="282CA540" w14:textId="68443D1C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理事会保护上网儿童工作组</w:t>
            </w:r>
            <w:r w:rsidR="006C6D68">
              <w:rPr>
                <w:b/>
                <w:bCs/>
                <w:sz w:val="18"/>
                <w:szCs w:val="18"/>
                <w:lang w:val="zh-CN" w:eastAsia="zh-CN"/>
              </w:rPr>
              <w:br/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（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CWG-COP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53CC5BDE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Abdelaziz Al Zarooni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zh-CN"/>
              </w:rPr>
              <w:t>（阿拉伯联合酋长国）</w:t>
            </w:r>
          </w:p>
        </w:tc>
        <w:tc>
          <w:tcPr>
            <w:tcW w:w="927" w:type="dxa"/>
            <w:shd w:val="clear" w:color="auto" w:fill="auto"/>
          </w:tcPr>
          <w:p w14:paraId="61ED48C2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ARB</w:t>
            </w:r>
          </w:p>
        </w:tc>
        <w:tc>
          <w:tcPr>
            <w:tcW w:w="924" w:type="dxa"/>
          </w:tcPr>
          <w:p w14:paraId="670D3701" w14:textId="77777777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2018</w:t>
            </w:r>
          </w:p>
        </w:tc>
        <w:tc>
          <w:tcPr>
            <w:tcW w:w="4820" w:type="dxa"/>
            <w:shd w:val="clear" w:color="auto" w:fill="auto"/>
          </w:tcPr>
          <w:p w14:paraId="01041D39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>Stella Chubiyo Erebor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尼日利亚</w:t>
            </w:r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15E1D0DA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>Kemie Jones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巴哈马</w:t>
            </w:r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1315F711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>May Ali Alghatam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巴林</w:t>
            </w:r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4CB40B2C" w14:textId="2EE5F47B" w:rsidR="006101D1" w:rsidRPr="00CF674C" w:rsidRDefault="00DC2C2A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67205A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Jocelle Batapa Sigue</w:t>
            </w:r>
            <w:r w:rsidR="006101D1"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="006101D1" w:rsidRPr="00CF674C">
              <w:rPr>
                <w:sz w:val="18"/>
                <w:szCs w:val="18"/>
                <w:lang w:val="en-US"/>
              </w:rPr>
              <w:t>（</w:t>
            </w:r>
            <w:r w:rsidR="006101D1" w:rsidRPr="00CF674C">
              <w:rPr>
                <w:sz w:val="18"/>
                <w:szCs w:val="18"/>
                <w:lang w:val="zh-CN"/>
              </w:rPr>
              <w:t>菲律宾</w:t>
            </w:r>
            <w:r w:rsidR="006101D1" w:rsidRPr="00CF674C">
              <w:rPr>
                <w:sz w:val="18"/>
                <w:szCs w:val="18"/>
                <w:lang w:val="en-US"/>
              </w:rPr>
              <w:t>）</w:t>
            </w:r>
          </w:p>
          <w:p w14:paraId="321D7DD3" w14:textId="39F893D9" w:rsidR="006101D1" w:rsidRPr="00CF674C" w:rsidRDefault="00DC2C2A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781C6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Seljan Aghasarkari</w:t>
            </w:r>
            <w:r w:rsidR="006101D1" w:rsidRPr="005C1EA0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eastAsia="zh-CN"/>
              </w:rPr>
              <w:t>女士</w:t>
            </w:r>
            <w:r w:rsidR="006101D1" w:rsidRPr="005C1EA0"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  <w:t>（阿塞拜疆）</w:t>
            </w:r>
          </w:p>
          <w:p w14:paraId="3070D9ED" w14:textId="77777777" w:rsidR="006101D1" w:rsidRPr="00686626" w:rsidRDefault="006101D1" w:rsidP="003142D4">
            <w:pPr>
              <w:snapToGrid w:val="0"/>
              <w:spacing w:before="0"/>
              <w:rPr>
                <w:sz w:val="18"/>
                <w:szCs w:val="18"/>
                <w:lang w:val="es-ES"/>
              </w:rPr>
            </w:pPr>
            <w:r w:rsidRPr="00686626">
              <w:rPr>
                <w:b/>
                <w:bCs/>
                <w:sz w:val="18"/>
                <w:szCs w:val="18"/>
                <w:lang w:val="es-ES"/>
              </w:rPr>
              <w:t>Domenico Alfieri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686626">
              <w:rPr>
                <w:sz w:val="18"/>
                <w:szCs w:val="18"/>
                <w:lang w:val="es-E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意大利</w:t>
            </w:r>
            <w:r w:rsidRPr="00686626">
              <w:rPr>
                <w:sz w:val="18"/>
                <w:szCs w:val="18"/>
                <w:lang w:val="es-ES"/>
              </w:rPr>
              <w:t>）</w:t>
            </w:r>
          </w:p>
        </w:tc>
        <w:tc>
          <w:tcPr>
            <w:tcW w:w="1271" w:type="dxa"/>
            <w:shd w:val="clear" w:color="auto" w:fill="auto"/>
          </w:tcPr>
          <w:p w14:paraId="74651D81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AFR</w:t>
            </w:r>
          </w:p>
          <w:p w14:paraId="6629D7D8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AMS</w:t>
            </w:r>
          </w:p>
          <w:p w14:paraId="6E4A6E94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ARB</w:t>
            </w:r>
          </w:p>
          <w:p w14:paraId="3881204C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ASP</w:t>
            </w:r>
          </w:p>
          <w:p w14:paraId="4CC0D941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CIS</w:t>
            </w:r>
          </w:p>
          <w:p w14:paraId="1D5B5DB2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5526294A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2020</w:t>
            </w:r>
          </w:p>
          <w:p w14:paraId="340ADB7E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1F9341EC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6F54C9B5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22CB0FD4" w14:textId="0A5917D9" w:rsidR="006101D1" w:rsidRPr="00CF674C" w:rsidRDefault="00C26A9B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632B0138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</w:tr>
      <w:tr w:rsidR="00857162" w:rsidRPr="00CF674C" w14:paraId="210D99CF" w14:textId="77777777" w:rsidTr="006C6D68">
        <w:trPr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14:paraId="77296D18" w14:textId="04C0075D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理事会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WSIS&amp;SDG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工作组</w:t>
            </w:r>
            <w:r w:rsidR="00CF674C" w:rsidRPr="00CF674C">
              <w:rPr>
                <w:b/>
                <w:bCs/>
                <w:sz w:val="18"/>
                <w:szCs w:val="18"/>
                <w:lang w:val="zh-CN" w:eastAsia="zh-CN"/>
              </w:rPr>
              <w:br/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（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CWG-WSIS&amp;DSG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B4B1FDE" w14:textId="62D908E2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</w:rPr>
              <w:t>Cynthia Lesufi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="003142D4" w:rsidRPr="00CF674C">
              <w:rPr>
                <w:b/>
                <w:bCs/>
                <w:sz w:val="18"/>
                <w:szCs w:val="18"/>
                <w:lang w:eastAsia="zh-CN"/>
              </w:rPr>
              <w:br/>
            </w:r>
            <w:r w:rsidRPr="00CF674C">
              <w:rPr>
                <w:sz w:val="18"/>
                <w:szCs w:val="18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南非</w:t>
            </w:r>
            <w:r w:rsidRPr="00CF674C">
              <w:rPr>
                <w:sz w:val="18"/>
                <w:szCs w:val="18"/>
              </w:rPr>
              <w:t>）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14:paraId="5C123BB9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AFR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428A0B43" w14:textId="77777777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44DEE820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>Janet Umutesi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卢旺达</w:t>
            </w:r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367BE4D9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>Renata Santoyo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巴西</w:t>
            </w:r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4A072EC6" w14:textId="582FEB6B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bookmarkStart w:id="11" w:name="_Hlk131423779"/>
            <w:r w:rsidRPr="00CF674C">
              <w:rPr>
                <w:b/>
                <w:bCs/>
                <w:sz w:val="18"/>
                <w:szCs w:val="18"/>
                <w:lang w:val="en-US"/>
              </w:rPr>
              <w:t>Ahmed Saleem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伊拉克</w:t>
            </w:r>
            <w:r w:rsidRPr="00CF674C">
              <w:rPr>
                <w:sz w:val="18"/>
                <w:szCs w:val="18"/>
                <w:lang w:val="en-US"/>
              </w:rPr>
              <w:t>）</w:t>
            </w:r>
            <w:bookmarkEnd w:id="11"/>
          </w:p>
          <w:p w14:paraId="109A48E2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>Mina Seonmin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韩国</w:t>
            </w:r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09EACF9C" w14:textId="77777777" w:rsidR="006101D1" w:rsidRPr="00686626" w:rsidRDefault="006101D1" w:rsidP="003142D4">
            <w:pPr>
              <w:snapToGrid w:val="0"/>
              <w:spacing w:before="0"/>
              <w:rPr>
                <w:sz w:val="18"/>
                <w:szCs w:val="18"/>
                <w:lang w:val="es-ES"/>
              </w:rPr>
            </w:pPr>
            <w:r w:rsidRPr="00686626">
              <w:rPr>
                <w:b/>
                <w:bCs/>
                <w:sz w:val="18"/>
                <w:szCs w:val="18"/>
                <w:lang w:val="es-ES"/>
              </w:rPr>
              <w:t>Khayala Pashazade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686626">
              <w:rPr>
                <w:sz w:val="18"/>
                <w:szCs w:val="18"/>
                <w:lang w:val="es-E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阿塞拜疆</w:t>
            </w:r>
            <w:r w:rsidRPr="00686626">
              <w:rPr>
                <w:sz w:val="18"/>
                <w:szCs w:val="18"/>
                <w:lang w:val="es-ES"/>
              </w:rPr>
              <w:t>）</w:t>
            </w:r>
          </w:p>
          <w:p w14:paraId="102B4E6B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</w:rPr>
              <w:t>Susanna Mattsson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瑞典</w:t>
            </w:r>
            <w:r w:rsidRPr="00CF674C">
              <w:rPr>
                <w:sz w:val="18"/>
                <w:szCs w:val="18"/>
              </w:rPr>
              <w:t>）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14:paraId="686C21EE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AFR</w:t>
            </w:r>
          </w:p>
          <w:p w14:paraId="175E971B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AMS</w:t>
            </w:r>
          </w:p>
          <w:p w14:paraId="22D7B303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ARB</w:t>
            </w:r>
          </w:p>
          <w:p w14:paraId="47FB4984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ASP</w:t>
            </w:r>
          </w:p>
          <w:p w14:paraId="0E40151D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CIS</w:t>
            </w:r>
          </w:p>
          <w:p w14:paraId="4B76A9F0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624311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2017</w:t>
            </w:r>
          </w:p>
          <w:p w14:paraId="2EB3A5B7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2020</w:t>
            </w:r>
          </w:p>
          <w:p w14:paraId="3CE91C59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55F14504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23F19D9F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07389736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</w:tr>
      <w:tr w:rsidR="00857162" w:rsidRPr="00CF674C" w14:paraId="46C7312E" w14:textId="77777777" w:rsidTr="006C6D68">
        <w:trPr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14:paraId="21D24D9A" w14:textId="77777777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理事会财务和人力资源工作组（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CWG-FHR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B6968AC" w14:textId="21370E65" w:rsidR="00857162" w:rsidRPr="00CF674C" w:rsidRDefault="006101D1" w:rsidP="00CF674C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Vernita Harris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="003142D4" w:rsidRPr="00CF674C">
              <w:rPr>
                <w:sz w:val="18"/>
                <w:szCs w:val="18"/>
                <w:lang w:val="zh-CN" w:eastAsia="zh-CN"/>
              </w:rPr>
              <w:br/>
            </w:r>
            <w:r w:rsidRPr="00CF674C">
              <w:rPr>
                <w:sz w:val="18"/>
                <w:szCs w:val="18"/>
                <w:lang w:val="zh-CN"/>
              </w:rPr>
              <w:t>（美国）</w:t>
            </w:r>
          </w:p>
          <w:p w14:paraId="1BF7D7A7" w14:textId="3B36A449" w:rsidR="00857162" w:rsidRPr="00CF674C" w:rsidRDefault="00857162" w:rsidP="00CF674C">
            <w:pPr>
              <w:rPr>
                <w:sz w:val="18"/>
                <w:szCs w:val="18"/>
                <w:lang w:val="zh-CN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B8BA0EE" w14:textId="55E7305C" w:rsidR="00C25F34" w:rsidRPr="00CF674C" w:rsidRDefault="006101D1" w:rsidP="00CF674C">
            <w:pPr>
              <w:snapToGrid w:val="0"/>
              <w:spacing w:before="0"/>
              <w:jc w:val="center"/>
              <w:rPr>
                <w:sz w:val="18"/>
                <w:szCs w:val="18"/>
                <w:lang w:val="zh-CN"/>
              </w:rPr>
            </w:pPr>
            <w:r w:rsidRPr="00CF674C">
              <w:rPr>
                <w:sz w:val="18"/>
                <w:szCs w:val="18"/>
                <w:lang w:val="zh-CN"/>
              </w:rPr>
              <w:t>AMS</w:t>
            </w:r>
          </w:p>
          <w:p w14:paraId="0E18D8D2" w14:textId="77777777" w:rsidR="00C25F34" w:rsidRPr="00CF674C" w:rsidRDefault="00C25F34" w:rsidP="00C25F34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6A4297C6" w14:textId="77777777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2020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C57C92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>Seynabou Seck Cisse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塞内加尔</w:t>
            </w:r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0E48A743" w14:textId="41674096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>Ronaldo Moura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巴西</w:t>
            </w:r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14456DFD" w14:textId="312596BB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>Noha Gaafar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b/>
                <w:bCs/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埃及</w:t>
            </w:r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009FB06E" w14:textId="1CEE171B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>Daniel Caruso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澳大利亚</w:t>
            </w:r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2B10BA96" w14:textId="488FF052" w:rsidR="003B0607" w:rsidRDefault="003B0607" w:rsidP="003142D4">
            <w:pPr>
              <w:snapToGrid w:val="0"/>
              <w:spacing w:before="0"/>
              <w:rPr>
                <w:b/>
                <w:bCs/>
                <w:sz w:val="18"/>
                <w:szCs w:val="18"/>
                <w:lang w:val="en-US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Erzhan Meiramov</w:t>
            </w:r>
            <w:r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  <w:lang w:eastAsia="zh-CN"/>
              </w:rPr>
              <w:t>先生</w:t>
            </w:r>
            <w:r w:rsidRPr="00E97512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（哈萨克斯坦）</w:t>
            </w:r>
          </w:p>
          <w:p w14:paraId="09402DAD" w14:textId="17A83548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>Szabolcs Szentleleky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匈牙利</w:t>
            </w:r>
            <w:r w:rsidRPr="00CF674C">
              <w:rPr>
                <w:sz w:val="18"/>
                <w:szCs w:val="18"/>
                <w:lang w:val="en-US"/>
              </w:rPr>
              <w:t>）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2504C9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AFR</w:t>
            </w:r>
          </w:p>
          <w:p w14:paraId="6D358E89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AMS</w:t>
            </w:r>
          </w:p>
          <w:p w14:paraId="3AAA1B93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ARB</w:t>
            </w:r>
          </w:p>
          <w:p w14:paraId="2AF0AF58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ASP</w:t>
            </w:r>
          </w:p>
          <w:p w14:paraId="6E838DBF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CIS</w:t>
            </w:r>
          </w:p>
          <w:p w14:paraId="47E1BCDE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175A74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2017</w:t>
            </w:r>
          </w:p>
          <w:p w14:paraId="2CF5EAC2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713BED6A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230FECA7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34F680EF" w14:textId="3278CB92" w:rsidR="006101D1" w:rsidRPr="00CF674C" w:rsidRDefault="009B0EC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6FBD287D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</w:tr>
      <w:tr w:rsidR="00857162" w:rsidRPr="00CF674C" w14:paraId="1DE1D5C5" w14:textId="77777777" w:rsidTr="006C6D68">
        <w:trPr>
          <w:jc w:val="center"/>
        </w:trPr>
        <w:tc>
          <w:tcPr>
            <w:tcW w:w="3114" w:type="dxa"/>
            <w:tcBorders>
              <w:top w:val="single" w:sz="4" w:space="0" w:color="auto"/>
            </w:tcBorders>
            <w:shd w:val="clear" w:color="auto" w:fill="auto"/>
          </w:tcPr>
          <w:p w14:paraId="62B68F98" w14:textId="4F1B6025" w:rsidR="006101D1" w:rsidRPr="00CF674C" w:rsidRDefault="006101D1" w:rsidP="00B13B78">
            <w:pPr>
              <w:keepNext/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lastRenderedPageBreak/>
              <w:t>理事会六种正式语文使用工作组</w:t>
            </w:r>
            <w:r w:rsidR="006C6D68">
              <w:rPr>
                <w:b/>
                <w:bCs/>
                <w:sz w:val="18"/>
                <w:szCs w:val="18"/>
                <w:lang w:val="zh-CN" w:eastAsia="zh-CN"/>
              </w:rPr>
              <w:br/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（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CWG-Lang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10AFAAEA" w14:textId="7D16E0C0" w:rsidR="006101D1" w:rsidRPr="00CF674C" w:rsidRDefault="006101D1" w:rsidP="00B13B78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Sharon Bosire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="00857162" w:rsidRPr="00CF674C">
              <w:rPr>
                <w:b/>
                <w:bCs/>
                <w:sz w:val="18"/>
                <w:szCs w:val="18"/>
                <w:lang w:val="zh-CN" w:eastAsia="zh-CN"/>
              </w:rPr>
              <w:br/>
            </w:r>
            <w:r w:rsidRPr="00CF674C">
              <w:rPr>
                <w:sz w:val="18"/>
                <w:szCs w:val="18"/>
                <w:lang w:val="zh-CN"/>
              </w:rPr>
              <w:t>（肯尼亚）（英文）</w:t>
            </w:r>
          </w:p>
        </w:tc>
        <w:tc>
          <w:tcPr>
            <w:tcW w:w="927" w:type="dxa"/>
            <w:tcBorders>
              <w:top w:val="single" w:sz="4" w:space="0" w:color="auto"/>
            </w:tcBorders>
            <w:shd w:val="clear" w:color="auto" w:fill="auto"/>
          </w:tcPr>
          <w:p w14:paraId="3E3C8DAD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AFR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</w:tcPr>
          <w:p w14:paraId="3414084E" w14:textId="77777777" w:rsidR="006101D1" w:rsidRPr="00CF674C" w:rsidRDefault="006101D1" w:rsidP="00B13B78">
            <w:pPr>
              <w:keepNext/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14:paraId="7F8F65BC" w14:textId="77777777" w:rsidR="006101D1" w:rsidRPr="00C26A9B" w:rsidRDefault="006101D1" w:rsidP="00B13B78">
            <w:pPr>
              <w:snapToGrid w:val="0"/>
              <w:spacing w:before="0"/>
              <w:rPr>
                <w:sz w:val="18"/>
                <w:szCs w:val="18"/>
                <w:lang w:val="de-DE"/>
              </w:rPr>
            </w:pPr>
            <w:r w:rsidRPr="00C26A9B">
              <w:rPr>
                <w:b/>
                <w:bCs/>
                <w:sz w:val="18"/>
                <w:szCs w:val="18"/>
                <w:lang w:val="de-DE"/>
              </w:rPr>
              <w:t>Rim Belhaj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博士</w:t>
            </w:r>
            <w:r w:rsidRPr="00C26A9B">
              <w:rPr>
                <w:sz w:val="18"/>
                <w:szCs w:val="18"/>
                <w:lang w:val="de-DE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突尼斯</w:t>
            </w:r>
            <w:r w:rsidRPr="00C26A9B">
              <w:rPr>
                <w:sz w:val="18"/>
                <w:szCs w:val="18"/>
                <w:lang w:val="de-DE"/>
              </w:rPr>
              <w:t>）</w:t>
            </w:r>
          </w:p>
          <w:p w14:paraId="3B3ECF7D" w14:textId="77777777" w:rsidR="006101D1" w:rsidRPr="00F27ADB" w:rsidRDefault="006101D1" w:rsidP="00B13B78">
            <w:pPr>
              <w:snapToGrid w:val="0"/>
              <w:spacing w:before="0"/>
              <w:rPr>
                <w:sz w:val="18"/>
                <w:szCs w:val="18"/>
                <w:lang w:val="de-DE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王健先生</w:t>
            </w:r>
            <w:r w:rsidRPr="00F27ADB">
              <w:rPr>
                <w:rFonts w:hint="eastAsia"/>
                <w:sz w:val="18"/>
                <w:szCs w:val="18"/>
                <w:lang w:val="de-DE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中国</w:t>
            </w:r>
            <w:r w:rsidRPr="00F27ADB"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14:paraId="73AAC15A" w14:textId="77777777" w:rsidR="006101D1" w:rsidRPr="00F27ADB" w:rsidRDefault="006101D1" w:rsidP="00B13B78">
            <w:pPr>
              <w:snapToGrid w:val="0"/>
              <w:spacing w:before="0"/>
              <w:rPr>
                <w:sz w:val="18"/>
                <w:szCs w:val="18"/>
                <w:lang w:val="de-DE"/>
              </w:rPr>
            </w:pPr>
            <w:r w:rsidRPr="00F27ADB">
              <w:rPr>
                <w:b/>
                <w:bCs/>
                <w:sz w:val="18"/>
                <w:szCs w:val="18"/>
                <w:lang w:val="de-DE"/>
              </w:rPr>
              <w:t>Daphne Goudry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F27ADB">
              <w:rPr>
                <w:rFonts w:hint="eastAsia"/>
                <w:sz w:val="18"/>
                <w:szCs w:val="18"/>
                <w:lang w:val="de-DE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法国</w:t>
            </w:r>
            <w:r w:rsidRPr="00F27ADB"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14:paraId="6565131B" w14:textId="36D18821" w:rsidR="003B0607" w:rsidRPr="00F27ADB" w:rsidRDefault="009B0EC1" w:rsidP="00B13B78">
            <w:pPr>
              <w:snapToGrid w:val="0"/>
              <w:spacing w:before="0"/>
              <w:rPr>
                <w:b/>
                <w:bCs/>
                <w:sz w:val="18"/>
                <w:szCs w:val="18"/>
                <w:lang w:val="de-DE"/>
              </w:rPr>
            </w:pPr>
            <w:r w:rsidRPr="00C26A9B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de-DE"/>
              </w:rPr>
              <w:t>Dmitry Cherkesov</w:t>
            </w:r>
            <w:r w:rsidR="00C825A8"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r w:rsidRPr="00C26A9B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val="de-DE" w:eastAsia="zh-CN"/>
              </w:rPr>
              <w:t>（</w:t>
            </w:r>
            <w:r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俄罗斯联邦</w:t>
            </w:r>
            <w:r w:rsidRPr="00C26A9B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val="de-DE" w:eastAsia="zh-CN"/>
              </w:rPr>
              <w:t>）</w:t>
            </w:r>
          </w:p>
          <w:p w14:paraId="4334F955" w14:textId="5D321539" w:rsidR="006101D1" w:rsidRPr="00F27ADB" w:rsidRDefault="006101D1" w:rsidP="00B13B78">
            <w:pPr>
              <w:snapToGrid w:val="0"/>
              <w:spacing w:before="0"/>
              <w:rPr>
                <w:sz w:val="18"/>
                <w:szCs w:val="18"/>
                <w:lang w:val="de-DE" w:eastAsia="zh-CN"/>
              </w:rPr>
            </w:pPr>
            <w:r w:rsidRPr="00F27ADB">
              <w:rPr>
                <w:b/>
                <w:bCs/>
                <w:sz w:val="18"/>
                <w:szCs w:val="18"/>
                <w:lang w:val="de-DE" w:eastAsia="zh-CN"/>
              </w:rPr>
              <w:t>Blanca Gonzalez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女士</w:t>
            </w:r>
            <w:r w:rsidRPr="00F27ADB">
              <w:rPr>
                <w:rFonts w:hint="eastAsia"/>
                <w:sz w:val="18"/>
                <w:szCs w:val="18"/>
                <w:lang w:val="de-DE" w:eastAsia="zh-CN"/>
              </w:rPr>
              <w:t>（</w:t>
            </w:r>
            <w:r w:rsidRPr="00CF674C">
              <w:rPr>
                <w:sz w:val="18"/>
                <w:szCs w:val="18"/>
                <w:lang w:val="zh-CN" w:eastAsia="zh-CN"/>
              </w:rPr>
              <w:t>西班牙</w:t>
            </w:r>
            <w:r w:rsidRPr="00F27ADB">
              <w:rPr>
                <w:rFonts w:hint="eastAsia"/>
                <w:sz w:val="18"/>
                <w:szCs w:val="18"/>
                <w:lang w:val="de-DE" w:eastAsia="zh-CN"/>
              </w:rPr>
              <w:t>）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14:paraId="624E1203" w14:textId="77777777" w:rsidR="006101D1" w:rsidRPr="00D466B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de-DE"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阿拉伯</w:t>
            </w:r>
            <w:r w:rsidRPr="00CF674C">
              <w:rPr>
                <w:rFonts w:hint="eastAsia"/>
                <w:b/>
                <w:bCs/>
                <w:sz w:val="18"/>
                <w:szCs w:val="18"/>
                <w:lang w:val="zh-CN" w:eastAsia="zh-CN"/>
              </w:rPr>
              <w:t>文</w:t>
            </w:r>
          </w:p>
          <w:p w14:paraId="6815D8A6" w14:textId="77777777" w:rsidR="006101D1" w:rsidRPr="00D466B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de-DE"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中</w:t>
            </w:r>
            <w:r w:rsidRPr="00CF674C">
              <w:rPr>
                <w:rFonts w:hint="eastAsia"/>
                <w:b/>
                <w:bCs/>
                <w:sz w:val="18"/>
                <w:szCs w:val="18"/>
                <w:lang w:val="zh-CN" w:eastAsia="zh-CN"/>
              </w:rPr>
              <w:t>文</w:t>
            </w:r>
          </w:p>
          <w:p w14:paraId="29255729" w14:textId="77777777" w:rsidR="006101D1" w:rsidRPr="00D466B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de-DE"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法</w:t>
            </w:r>
            <w:r w:rsidRPr="00CF674C">
              <w:rPr>
                <w:rFonts w:hint="eastAsia"/>
                <w:b/>
                <w:bCs/>
                <w:sz w:val="18"/>
                <w:szCs w:val="18"/>
                <w:lang w:val="zh-CN" w:eastAsia="zh-CN"/>
              </w:rPr>
              <w:t>文</w:t>
            </w:r>
          </w:p>
          <w:p w14:paraId="188D873B" w14:textId="77777777" w:rsidR="006101D1" w:rsidRPr="00D466B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de-DE"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俄</w:t>
            </w:r>
            <w:r w:rsidRPr="00CF674C">
              <w:rPr>
                <w:rFonts w:hint="eastAsia"/>
                <w:b/>
                <w:bCs/>
                <w:sz w:val="18"/>
                <w:szCs w:val="18"/>
                <w:lang w:val="zh-CN" w:eastAsia="zh-CN"/>
              </w:rPr>
              <w:t>文</w:t>
            </w:r>
          </w:p>
          <w:p w14:paraId="088992EA" w14:textId="77777777" w:rsidR="006101D1" w:rsidRPr="00D466B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de-DE"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西班</w:t>
            </w:r>
            <w:r w:rsidRPr="00CF674C">
              <w:rPr>
                <w:rFonts w:hint="eastAsia"/>
                <w:b/>
                <w:bCs/>
                <w:sz w:val="18"/>
                <w:szCs w:val="18"/>
                <w:lang w:val="zh-CN" w:eastAsia="zh-CN"/>
              </w:rPr>
              <w:t>文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0D5E27E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485EBA30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7519A90A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7476CA28" w14:textId="61F36059" w:rsidR="006101D1" w:rsidRPr="00CF674C" w:rsidRDefault="009B0EC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0C366588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2017</w:t>
            </w:r>
          </w:p>
        </w:tc>
      </w:tr>
      <w:tr w:rsidR="00857162" w:rsidRPr="00CF674C" w14:paraId="3DE53CAE" w14:textId="77777777" w:rsidTr="006C6D68">
        <w:trPr>
          <w:jc w:val="center"/>
        </w:trPr>
        <w:tc>
          <w:tcPr>
            <w:tcW w:w="3114" w:type="dxa"/>
            <w:shd w:val="clear" w:color="auto" w:fill="auto"/>
          </w:tcPr>
          <w:p w14:paraId="7BD2A55A" w14:textId="4811011D" w:rsidR="006101D1" w:rsidRPr="00CF674C" w:rsidDel="002D3BC3" w:rsidRDefault="006101D1" w:rsidP="00B13B78">
            <w:pPr>
              <w:keepNext/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《国际电信规则》专家组</w:t>
            </w:r>
            <w:r w:rsidR="00CF674C" w:rsidRPr="00CF674C">
              <w:rPr>
                <w:b/>
                <w:bCs/>
                <w:sz w:val="18"/>
                <w:szCs w:val="18"/>
                <w:lang w:val="zh-CN" w:eastAsia="zh-CN"/>
              </w:rPr>
              <w:br/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（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EG-ITR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5B1E7623" w14:textId="71B92281" w:rsidR="006101D1" w:rsidRPr="00686626" w:rsidDel="002D3BC3" w:rsidRDefault="006101D1" w:rsidP="00B13B78">
            <w:pPr>
              <w:snapToGrid w:val="0"/>
              <w:spacing w:before="0"/>
              <w:rPr>
                <w:sz w:val="18"/>
                <w:szCs w:val="18"/>
                <w:lang w:val="es-ES"/>
              </w:rPr>
            </w:pPr>
            <w:r w:rsidRPr="00686626">
              <w:rPr>
                <w:b/>
                <w:bCs/>
                <w:sz w:val="18"/>
                <w:szCs w:val="18"/>
                <w:lang w:val="es-ES"/>
              </w:rPr>
              <w:t>Shahira Selim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="00857162" w:rsidRPr="00686626">
              <w:rPr>
                <w:b/>
                <w:bCs/>
                <w:sz w:val="18"/>
                <w:szCs w:val="18"/>
                <w:lang w:val="es-ES" w:eastAsia="zh-CN"/>
              </w:rPr>
              <w:br/>
            </w:r>
            <w:r w:rsidRPr="00686626">
              <w:rPr>
                <w:sz w:val="18"/>
                <w:szCs w:val="18"/>
                <w:lang w:val="es-E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埃及</w:t>
            </w:r>
            <w:r w:rsidRPr="00686626">
              <w:rPr>
                <w:sz w:val="18"/>
                <w:szCs w:val="18"/>
                <w:lang w:val="es-ES"/>
              </w:rPr>
              <w:t>）</w:t>
            </w:r>
          </w:p>
        </w:tc>
        <w:tc>
          <w:tcPr>
            <w:tcW w:w="927" w:type="dxa"/>
            <w:shd w:val="clear" w:color="auto" w:fill="auto"/>
          </w:tcPr>
          <w:p w14:paraId="3AA71414" w14:textId="77777777" w:rsidR="006101D1" w:rsidRPr="00CF674C" w:rsidDel="002D3BC3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ARB</w:t>
            </w:r>
          </w:p>
        </w:tc>
        <w:tc>
          <w:tcPr>
            <w:tcW w:w="924" w:type="dxa"/>
          </w:tcPr>
          <w:p w14:paraId="36BA044E" w14:textId="77777777" w:rsidR="006101D1" w:rsidRPr="00CF674C" w:rsidDel="002D3BC3" w:rsidRDefault="006101D1" w:rsidP="00B13B78">
            <w:pPr>
              <w:keepNext/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  <w:tc>
          <w:tcPr>
            <w:tcW w:w="4820" w:type="dxa"/>
            <w:shd w:val="clear" w:color="auto" w:fill="auto"/>
          </w:tcPr>
          <w:p w14:paraId="1943F14A" w14:textId="77777777" w:rsidR="006101D1" w:rsidRPr="00C26A9B" w:rsidRDefault="006101D1" w:rsidP="00B13B78">
            <w:pPr>
              <w:snapToGrid w:val="0"/>
              <w:spacing w:before="0"/>
              <w:rPr>
                <w:sz w:val="18"/>
                <w:szCs w:val="18"/>
                <w:lang w:val="de-DE"/>
              </w:rPr>
            </w:pPr>
            <w:r w:rsidRPr="00C26A9B">
              <w:rPr>
                <w:b/>
                <w:bCs/>
                <w:sz w:val="18"/>
                <w:szCs w:val="18"/>
                <w:lang w:val="de-DE"/>
              </w:rPr>
              <w:t>Guy-Michel Kouakou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26A9B">
              <w:rPr>
                <w:sz w:val="18"/>
                <w:szCs w:val="18"/>
                <w:lang w:val="de-DE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科特迪瓦</w:t>
            </w:r>
            <w:r w:rsidRPr="00C26A9B">
              <w:rPr>
                <w:sz w:val="18"/>
                <w:szCs w:val="18"/>
                <w:lang w:val="de-DE"/>
              </w:rPr>
              <w:t>）</w:t>
            </w:r>
          </w:p>
          <w:p w14:paraId="5E8C6C43" w14:textId="77777777" w:rsidR="006101D1" w:rsidRPr="00C26A9B" w:rsidRDefault="006101D1" w:rsidP="00B13B78">
            <w:pPr>
              <w:snapToGrid w:val="0"/>
              <w:spacing w:before="0"/>
              <w:rPr>
                <w:sz w:val="18"/>
                <w:szCs w:val="18"/>
                <w:lang w:val="de-DE"/>
              </w:rPr>
            </w:pPr>
            <w:r w:rsidRPr="00C26A9B">
              <w:rPr>
                <w:b/>
                <w:bCs/>
                <w:sz w:val="18"/>
                <w:szCs w:val="18"/>
                <w:lang w:val="de-DE"/>
              </w:rPr>
              <w:t>Ena Dekanic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26A9B">
              <w:rPr>
                <w:sz w:val="18"/>
                <w:szCs w:val="18"/>
                <w:lang w:val="de-DE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美国</w:t>
            </w:r>
            <w:r w:rsidRPr="00C26A9B">
              <w:rPr>
                <w:sz w:val="18"/>
                <w:szCs w:val="18"/>
                <w:lang w:val="de-DE"/>
              </w:rPr>
              <w:t>）</w:t>
            </w:r>
          </w:p>
          <w:p w14:paraId="4C223203" w14:textId="77777777" w:rsidR="006101D1" w:rsidRPr="00C26A9B" w:rsidRDefault="006101D1" w:rsidP="00B13B78">
            <w:pPr>
              <w:snapToGrid w:val="0"/>
              <w:spacing w:before="0"/>
              <w:rPr>
                <w:sz w:val="18"/>
                <w:szCs w:val="18"/>
                <w:lang w:val="de-DE"/>
              </w:rPr>
            </w:pPr>
            <w:r w:rsidRPr="00C26A9B">
              <w:rPr>
                <w:b/>
                <w:bCs/>
                <w:sz w:val="18"/>
                <w:szCs w:val="18"/>
                <w:lang w:val="de-DE"/>
              </w:rPr>
              <w:t>Omar Ali Alnemer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26A9B">
              <w:rPr>
                <w:sz w:val="18"/>
                <w:szCs w:val="18"/>
                <w:lang w:val="de-DE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阿拉伯联合酋长国</w:t>
            </w:r>
            <w:r w:rsidRPr="00C26A9B">
              <w:rPr>
                <w:sz w:val="18"/>
                <w:szCs w:val="18"/>
                <w:lang w:val="de-DE"/>
              </w:rPr>
              <w:t>）</w:t>
            </w:r>
          </w:p>
          <w:p w14:paraId="56E5779A" w14:textId="77777777" w:rsidR="006101D1" w:rsidRPr="00C26A9B" w:rsidRDefault="006101D1" w:rsidP="00B13B78">
            <w:pPr>
              <w:snapToGrid w:val="0"/>
              <w:spacing w:before="0"/>
              <w:rPr>
                <w:sz w:val="18"/>
                <w:szCs w:val="18"/>
                <w:lang w:val="de-DE"/>
              </w:rPr>
            </w:pPr>
            <w:r w:rsidRPr="00C26A9B">
              <w:rPr>
                <w:b/>
                <w:bCs/>
                <w:sz w:val="18"/>
                <w:szCs w:val="18"/>
                <w:lang w:val="de-DE"/>
              </w:rPr>
              <w:t>Sunil Singhal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26A9B">
              <w:rPr>
                <w:sz w:val="18"/>
                <w:szCs w:val="18"/>
                <w:lang w:val="de-DE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印度</w:t>
            </w:r>
            <w:r w:rsidRPr="00C26A9B">
              <w:rPr>
                <w:sz w:val="18"/>
                <w:szCs w:val="18"/>
                <w:lang w:val="de-DE"/>
              </w:rPr>
              <w:t>）</w:t>
            </w:r>
          </w:p>
          <w:p w14:paraId="1EEBBDF2" w14:textId="1F603374" w:rsidR="009B0EC1" w:rsidRPr="00C26A9B" w:rsidRDefault="009B0EC1" w:rsidP="00B13B78">
            <w:pPr>
              <w:keepNext/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  <w:lang w:val="de-DE"/>
              </w:rPr>
            </w:pPr>
            <w:r w:rsidRPr="00C26A9B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de-DE"/>
              </w:rPr>
              <w:t>Ulugbek Azimov</w:t>
            </w:r>
            <w:r w:rsidR="00C825A8"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r w:rsidRPr="00C26A9B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val="de-DE" w:eastAsia="zh-CN"/>
              </w:rPr>
              <w:t>（</w:t>
            </w:r>
            <w:r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乌兹别克斯坦</w:t>
            </w:r>
            <w:r w:rsidRPr="00C26A9B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val="de-DE" w:eastAsia="zh-CN"/>
              </w:rPr>
              <w:t>）</w:t>
            </w:r>
          </w:p>
          <w:p w14:paraId="3AD85CC2" w14:textId="77777777" w:rsidR="006101D1" w:rsidRPr="00CF674C" w:rsidDel="002D3BC3" w:rsidRDefault="006101D1" w:rsidP="00B13B78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>Vilem Vesely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捷克共和国</w:t>
            </w:r>
            <w:r w:rsidRPr="00CF674C">
              <w:rPr>
                <w:sz w:val="18"/>
                <w:szCs w:val="18"/>
                <w:lang w:val="en-US"/>
              </w:rPr>
              <w:t>）</w:t>
            </w:r>
          </w:p>
        </w:tc>
        <w:tc>
          <w:tcPr>
            <w:tcW w:w="1271" w:type="dxa"/>
            <w:shd w:val="clear" w:color="auto" w:fill="auto"/>
          </w:tcPr>
          <w:p w14:paraId="196B5013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AFR</w:t>
            </w:r>
          </w:p>
          <w:p w14:paraId="44EBBB53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AMS</w:t>
            </w:r>
          </w:p>
          <w:p w14:paraId="227E3180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ARB</w:t>
            </w:r>
          </w:p>
          <w:p w14:paraId="5E3DC6E0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ASP</w:t>
            </w:r>
          </w:p>
          <w:p w14:paraId="0303753E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CIS</w:t>
            </w:r>
          </w:p>
          <w:p w14:paraId="36B57449" w14:textId="77777777" w:rsidR="006101D1" w:rsidRPr="00CF674C" w:rsidDel="002D3BC3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6A3AE72A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2019</w:t>
            </w:r>
          </w:p>
          <w:p w14:paraId="70C33482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0BC261E8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3B32AC5E" w14:textId="77777777" w:rsidR="006101D1" w:rsidRPr="00CF674C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220B56A3" w14:textId="101FB1F5" w:rsidR="006101D1" w:rsidRPr="00CF674C" w:rsidRDefault="009B0EC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28075F71" w14:textId="77777777" w:rsidR="006101D1" w:rsidRPr="00CF674C" w:rsidDel="002D3BC3" w:rsidRDefault="006101D1" w:rsidP="00B13B78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</w:tr>
      <w:tr w:rsidR="00857162" w:rsidRPr="00CF674C" w14:paraId="3FCE96AF" w14:textId="77777777" w:rsidTr="006C6D68">
        <w:trPr>
          <w:jc w:val="center"/>
        </w:trPr>
        <w:tc>
          <w:tcPr>
            <w:tcW w:w="3114" w:type="dxa"/>
            <w:shd w:val="clear" w:color="auto" w:fill="auto"/>
          </w:tcPr>
          <w:p w14:paraId="1E55B5C1" w14:textId="4F648FC0" w:rsidR="006101D1" w:rsidRPr="00CF674C" w:rsidRDefault="006101D1" w:rsidP="00B13B78">
            <w:pPr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第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482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号决定专家组</w:t>
            </w:r>
            <w:r w:rsidR="00CF674C" w:rsidRPr="00CF674C">
              <w:rPr>
                <w:b/>
                <w:bCs/>
                <w:sz w:val="18"/>
                <w:szCs w:val="18"/>
                <w:lang w:val="zh-CN" w:eastAsia="zh-CN"/>
              </w:rPr>
              <w:br/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（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EG-DEC482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592A7F15" w14:textId="77777777" w:rsidR="006101D1" w:rsidRPr="00CF674C" w:rsidRDefault="006101D1" w:rsidP="00B13B78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程</w:t>
            </w:r>
            <w:r w:rsidRPr="00CF674C">
              <w:rPr>
                <w:rFonts w:hint="eastAsia"/>
                <w:b/>
                <w:bCs/>
                <w:sz w:val="18"/>
                <w:szCs w:val="18"/>
                <w:lang w:val="zh-CN"/>
              </w:rPr>
              <w:t>粉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红女士</w:t>
            </w:r>
            <w:r w:rsidRPr="00CF674C">
              <w:rPr>
                <w:sz w:val="18"/>
                <w:szCs w:val="18"/>
                <w:lang w:val="zh-CN"/>
              </w:rPr>
              <w:t>（中国）</w:t>
            </w:r>
          </w:p>
        </w:tc>
        <w:tc>
          <w:tcPr>
            <w:tcW w:w="927" w:type="dxa"/>
            <w:shd w:val="clear" w:color="auto" w:fill="auto"/>
          </w:tcPr>
          <w:p w14:paraId="4E5A3DE4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ASP</w:t>
            </w:r>
          </w:p>
        </w:tc>
        <w:tc>
          <w:tcPr>
            <w:tcW w:w="924" w:type="dxa"/>
          </w:tcPr>
          <w:p w14:paraId="770537EE" w14:textId="77777777" w:rsidR="006101D1" w:rsidRPr="00CF674C" w:rsidRDefault="006101D1" w:rsidP="00B13B78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  <w:tc>
          <w:tcPr>
            <w:tcW w:w="4820" w:type="dxa"/>
            <w:shd w:val="clear" w:color="auto" w:fill="auto"/>
          </w:tcPr>
          <w:p w14:paraId="1E3F9914" w14:textId="77777777" w:rsidR="006101D1" w:rsidRPr="00CF674C" w:rsidRDefault="006101D1" w:rsidP="00B13B78">
            <w:pPr>
              <w:snapToGrid w:val="0"/>
              <w:spacing w:before="0"/>
              <w:rPr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</w:rPr>
              <w:t>Mostafa Mousa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埃及</w:t>
            </w:r>
            <w:r w:rsidRPr="00CF674C">
              <w:rPr>
                <w:sz w:val="18"/>
                <w:szCs w:val="18"/>
              </w:rPr>
              <w:t>）</w:t>
            </w:r>
          </w:p>
          <w:p w14:paraId="08E0523C" w14:textId="77777777" w:rsidR="006101D1" w:rsidRPr="00686626" w:rsidRDefault="006101D1" w:rsidP="00B13B78">
            <w:pPr>
              <w:snapToGrid w:val="0"/>
              <w:spacing w:before="0"/>
              <w:rPr>
                <w:sz w:val="18"/>
                <w:szCs w:val="18"/>
                <w:lang w:val="es-ES"/>
              </w:rPr>
            </w:pPr>
            <w:r w:rsidRPr="00686626">
              <w:rPr>
                <w:b/>
                <w:bCs/>
                <w:sz w:val="18"/>
                <w:szCs w:val="18"/>
                <w:lang w:val="es-ES"/>
              </w:rPr>
              <w:t>Anabel del Carmen Cisneros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686626">
              <w:rPr>
                <w:sz w:val="18"/>
                <w:szCs w:val="18"/>
                <w:lang w:val="es-E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阿根廷</w:t>
            </w:r>
            <w:r w:rsidRPr="00686626">
              <w:rPr>
                <w:sz w:val="18"/>
                <w:szCs w:val="18"/>
                <w:lang w:val="es-ES"/>
              </w:rPr>
              <w:t>）</w:t>
            </w:r>
          </w:p>
          <w:p w14:paraId="20BF8398" w14:textId="77777777" w:rsidR="006101D1" w:rsidRPr="00686626" w:rsidRDefault="006101D1" w:rsidP="00B13B78">
            <w:pPr>
              <w:snapToGrid w:val="0"/>
              <w:spacing w:before="0"/>
              <w:rPr>
                <w:sz w:val="18"/>
                <w:szCs w:val="18"/>
                <w:lang w:val="es-ES"/>
              </w:rPr>
            </w:pPr>
            <w:r w:rsidRPr="00686626">
              <w:rPr>
                <w:b/>
                <w:bCs/>
                <w:sz w:val="18"/>
                <w:szCs w:val="18"/>
                <w:lang w:val="es-ES"/>
              </w:rPr>
              <w:t>Abdulrhaman AlNajdi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686626">
              <w:rPr>
                <w:sz w:val="18"/>
                <w:szCs w:val="18"/>
                <w:lang w:val="es-E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沙特阿拉伯</w:t>
            </w:r>
            <w:r w:rsidRPr="00686626">
              <w:rPr>
                <w:sz w:val="18"/>
                <w:szCs w:val="18"/>
                <w:lang w:val="es-ES"/>
              </w:rPr>
              <w:t>）</w:t>
            </w:r>
          </w:p>
          <w:p w14:paraId="6E280FBE" w14:textId="77777777" w:rsidR="006101D1" w:rsidRPr="00CF674C" w:rsidRDefault="006101D1" w:rsidP="00B13B78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Meiditomo Sutyarjoko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zh-CN"/>
              </w:rPr>
              <w:t>（印度尼西亚）</w:t>
            </w:r>
          </w:p>
          <w:p w14:paraId="11F0EEB4" w14:textId="7B5D3688" w:rsidR="006101D1" w:rsidRPr="00CF674C" w:rsidRDefault="009B0EC1" w:rsidP="00B13B78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Dilmurod Dusmatov</w:t>
            </w:r>
            <w:r w:rsidR="00A741BA"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r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（乌兹别克斯坦）</w:t>
            </w:r>
          </w:p>
          <w:p w14:paraId="63021A79" w14:textId="77777777" w:rsidR="006101D1" w:rsidRPr="00CF674C" w:rsidRDefault="006101D1" w:rsidP="00B13B78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Cristian Ungureanu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zh-CN"/>
              </w:rPr>
              <w:t>（罗马尼亚）</w:t>
            </w:r>
          </w:p>
        </w:tc>
        <w:tc>
          <w:tcPr>
            <w:tcW w:w="1271" w:type="dxa"/>
            <w:shd w:val="clear" w:color="auto" w:fill="auto"/>
          </w:tcPr>
          <w:p w14:paraId="62BE7ECE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AFR</w:t>
            </w:r>
          </w:p>
          <w:p w14:paraId="41137F6D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AMS</w:t>
            </w:r>
          </w:p>
          <w:p w14:paraId="240C433A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ARB</w:t>
            </w:r>
          </w:p>
          <w:p w14:paraId="057BDE9E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ASP</w:t>
            </w:r>
          </w:p>
          <w:p w14:paraId="7C17FF01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CIS</w:t>
            </w:r>
          </w:p>
          <w:p w14:paraId="3F9EBEA0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26A9B">
              <w:rPr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4803E44E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2019</w:t>
            </w:r>
          </w:p>
          <w:p w14:paraId="585A588E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1D041FB9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4241B168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6D3FBB45" w14:textId="6F6C1AB5" w:rsidR="006101D1" w:rsidRPr="00CF674C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410033C3" w14:textId="77777777" w:rsidR="006101D1" w:rsidRPr="00CF674C" w:rsidDel="002D3BC3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2020</w:t>
            </w:r>
          </w:p>
        </w:tc>
      </w:tr>
      <w:tr w:rsidR="00857162" w:rsidRPr="00CF674C" w14:paraId="5A83B295" w14:textId="77777777" w:rsidTr="006C6D68">
        <w:trPr>
          <w:jc w:val="center"/>
        </w:trPr>
        <w:tc>
          <w:tcPr>
            <w:tcW w:w="3114" w:type="dxa"/>
            <w:shd w:val="clear" w:color="auto" w:fill="auto"/>
          </w:tcPr>
          <w:p w14:paraId="73777F0E" w14:textId="1896EA90" w:rsidR="006101D1" w:rsidRPr="002821E5" w:rsidRDefault="006101D1" w:rsidP="00B13B78">
            <w:pPr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世界电信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/ICT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政策论坛非正式专家组（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IEG-WTPF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）</w:t>
            </w:r>
            <w:r w:rsidR="002821E5" w:rsidRPr="002821E5">
              <w:rPr>
                <w:rStyle w:val="FootnoteReference"/>
                <w:b/>
                <w:bCs/>
                <w:szCs w:val="18"/>
                <w:lang w:val="zh-CN" w:eastAsia="zh-CN"/>
              </w:rPr>
              <w:footnoteReference w:customMarkFollows="1" w:id="2"/>
              <w:sym w:font="Symbol" w:char="F02A"/>
            </w:r>
          </w:p>
        </w:tc>
        <w:tc>
          <w:tcPr>
            <w:tcW w:w="1843" w:type="dxa"/>
            <w:shd w:val="clear" w:color="auto" w:fill="auto"/>
          </w:tcPr>
          <w:p w14:paraId="076B56E6" w14:textId="61774D00" w:rsidR="007F05C5" w:rsidRPr="00665EA9" w:rsidDel="00665EA9" w:rsidRDefault="007F05C5" w:rsidP="00B13B78">
            <w:pPr>
              <w:snapToGrid w:val="0"/>
              <w:spacing w:before="0"/>
              <w:rPr>
                <w:del w:id="12" w:author="LRT" w:date="2024-06-13T08:45:00Z"/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del w:id="13" w:author="LRT" w:date="2024-06-13T08:45:00Z">
              <w:r w:rsidDel="00665EA9">
                <w:rPr>
                  <w:rFonts w:asciiTheme="minorHAnsi" w:eastAsiaTheme="minorEastAsia" w:hAnsiTheme="minorHAnsi"/>
                  <w:b/>
                  <w:bCs/>
                  <w:sz w:val="18"/>
                  <w:szCs w:val="18"/>
                </w:rPr>
                <w:delText>David Bedard</w:delText>
              </w:r>
              <w:r w:rsidRPr="00665EA9" w:rsidDel="00665EA9">
                <w:rPr>
                  <w:rFonts w:asciiTheme="minorHAnsi" w:eastAsiaTheme="minorEastAsia" w:hAnsiTheme="minorHAnsi" w:hint="eastAsia"/>
                  <w:b/>
                  <w:bCs/>
                  <w:sz w:val="18"/>
                  <w:szCs w:val="18"/>
                  <w:lang w:eastAsia="zh-CN"/>
                </w:rPr>
                <w:delText>先生</w:delText>
              </w:r>
              <w:r w:rsidR="00665EA9" w:rsidRPr="00665EA9" w:rsidDel="00665EA9">
                <w:rPr>
                  <w:rFonts w:asciiTheme="minorHAnsi" w:eastAsiaTheme="minorEastAsia" w:hAnsiTheme="minorHAnsi" w:hint="eastAsia"/>
                  <w:sz w:val="18"/>
                  <w:szCs w:val="18"/>
                  <w:lang w:eastAsia="zh-CN"/>
                </w:rPr>
                <w:delText>（加拿大）</w:delText>
              </w:r>
            </w:del>
          </w:p>
          <w:p w14:paraId="4A5220DD" w14:textId="55004BDE" w:rsidR="0023329C" w:rsidRPr="00CF674C" w:rsidRDefault="0023329C" w:rsidP="00B13B78">
            <w:pPr>
              <w:snapToGrid w:val="0"/>
              <w:spacing w:before="0"/>
              <w:rPr>
                <w:sz w:val="18"/>
                <w:szCs w:val="18"/>
                <w:lang w:eastAsia="zh-CN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Rodney Taylor</w:t>
            </w:r>
            <w:r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  <w:lang w:eastAsia="zh-CN"/>
              </w:rPr>
              <w:t>先生</w:t>
            </w:r>
            <w:r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（巴巴多斯）</w:t>
            </w:r>
          </w:p>
        </w:tc>
        <w:tc>
          <w:tcPr>
            <w:tcW w:w="927" w:type="dxa"/>
            <w:shd w:val="clear" w:color="auto" w:fill="auto"/>
          </w:tcPr>
          <w:p w14:paraId="7E844FDB" w14:textId="0439E68E" w:rsidR="00665EA9" w:rsidRPr="00665EA9" w:rsidDel="00665EA9" w:rsidRDefault="00665EA9" w:rsidP="00B13B78">
            <w:pPr>
              <w:snapToGrid w:val="0"/>
              <w:spacing w:before="0"/>
              <w:jc w:val="center"/>
              <w:rPr>
                <w:del w:id="14" w:author="LRT" w:date="2024-06-13T08:45:00Z"/>
                <w:rFonts w:asciiTheme="minorHAnsi" w:eastAsiaTheme="minorEastAsia" w:hAnsiTheme="minorHAnsi"/>
                <w:sz w:val="18"/>
                <w:szCs w:val="18"/>
              </w:rPr>
            </w:pPr>
            <w:del w:id="15" w:author="LRT" w:date="2024-06-13T08:45:00Z">
              <w:r w:rsidRPr="00665EA9" w:rsidDel="00665EA9">
                <w:rPr>
                  <w:rFonts w:asciiTheme="minorHAnsi" w:eastAsiaTheme="minorEastAsia" w:hAnsiTheme="minorHAnsi"/>
                  <w:sz w:val="18"/>
                  <w:szCs w:val="18"/>
                </w:rPr>
                <w:delText>AMS</w:delText>
              </w:r>
            </w:del>
          </w:p>
          <w:p w14:paraId="39DF630F" w14:textId="3C4E76C8" w:rsidR="00665EA9" w:rsidRPr="00665EA9" w:rsidDel="00665EA9" w:rsidRDefault="00665EA9" w:rsidP="00B13B78">
            <w:pPr>
              <w:snapToGrid w:val="0"/>
              <w:spacing w:before="0"/>
              <w:jc w:val="center"/>
              <w:rPr>
                <w:del w:id="16" w:author="LRT" w:date="2024-06-13T08:45:00Z"/>
                <w:rFonts w:asciiTheme="minorHAnsi" w:eastAsiaTheme="minorEastAsia" w:hAnsiTheme="minorHAnsi"/>
                <w:sz w:val="18"/>
                <w:szCs w:val="18"/>
              </w:rPr>
            </w:pPr>
          </w:p>
          <w:p w14:paraId="4BC3A3F6" w14:textId="34F86FA2" w:rsidR="0023329C" w:rsidRPr="00CF674C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AMS</w:t>
            </w:r>
          </w:p>
        </w:tc>
        <w:tc>
          <w:tcPr>
            <w:tcW w:w="924" w:type="dxa"/>
          </w:tcPr>
          <w:p w14:paraId="0065C106" w14:textId="7E868F26" w:rsidR="00665EA9" w:rsidRPr="00665EA9" w:rsidDel="00665EA9" w:rsidRDefault="00665EA9" w:rsidP="00B13B78">
            <w:pPr>
              <w:snapToGrid w:val="0"/>
              <w:spacing w:before="0"/>
              <w:rPr>
                <w:del w:id="17" w:author="LRT" w:date="2024-06-13T08:45:00Z"/>
                <w:rFonts w:asciiTheme="minorHAnsi" w:eastAsiaTheme="minorEastAsia" w:hAnsiTheme="minorHAnsi"/>
                <w:sz w:val="18"/>
                <w:szCs w:val="18"/>
              </w:rPr>
            </w:pPr>
            <w:del w:id="18" w:author="LRT" w:date="2024-06-13T08:45:00Z">
              <w:r w:rsidRPr="00665EA9" w:rsidDel="00665EA9">
                <w:rPr>
                  <w:rFonts w:asciiTheme="minorHAnsi" w:eastAsiaTheme="minorEastAsia" w:hAnsiTheme="minorHAnsi"/>
                  <w:sz w:val="18"/>
                  <w:szCs w:val="18"/>
                </w:rPr>
                <w:delText>2023</w:delText>
              </w:r>
            </w:del>
          </w:p>
          <w:p w14:paraId="40CF357D" w14:textId="0B2EA9BB" w:rsidR="00665EA9" w:rsidRPr="00665EA9" w:rsidDel="00665EA9" w:rsidRDefault="00665EA9" w:rsidP="00B13B78">
            <w:pPr>
              <w:snapToGrid w:val="0"/>
              <w:spacing w:before="0"/>
              <w:rPr>
                <w:del w:id="19" w:author="LRT" w:date="2024-06-13T08:45:00Z"/>
                <w:rFonts w:asciiTheme="minorHAnsi" w:eastAsiaTheme="minorEastAsia" w:hAnsiTheme="minorHAnsi"/>
                <w:sz w:val="18"/>
                <w:szCs w:val="18"/>
              </w:rPr>
            </w:pPr>
          </w:p>
          <w:p w14:paraId="2B7600DD" w14:textId="687DE536" w:rsidR="0023329C" w:rsidRPr="00CF674C" w:rsidRDefault="0023329C" w:rsidP="00B13B78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14:paraId="1C9C9DD8" w14:textId="4DD4F110" w:rsidR="009B0EC1" w:rsidRPr="00855507" w:rsidRDefault="009B0EC1" w:rsidP="00B13B78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Dominic Ooko</w:t>
            </w:r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（肯尼亚）</w:t>
            </w:r>
          </w:p>
          <w:p w14:paraId="3F603B3D" w14:textId="1F4D3F01" w:rsidR="009B0EC1" w:rsidRPr="00855507" w:rsidRDefault="009B0EC1" w:rsidP="00B13B78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Santiago Reyes-Borda</w:t>
            </w:r>
            <w:r w:rsidR="00B13B78"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（加拿大）</w:t>
            </w:r>
          </w:p>
          <w:p w14:paraId="0948A5C3" w14:textId="71079505" w:rsidR="009B0EC1" w:rsidRPr="00855507" w:rsidRDefault="009B0EC1" w:rsidP="00B13B78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Muath Alrumayh</w:t>
            </w:r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r w:rsidR="00E97512"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</w:t>
            </w:r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沙特阿拉伯）</w:t>
            </w:r>
          </w:p>
          <w:p w14:paraId="427D30B2" w14:textId="77777777" w:rsidR="002821E5" w:rsidRPr="00855507" w:rsidRDefault="009B0EC1" w:rsidP="002821E5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Ashok Kumar</w:t>
            </w:r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（印度）</w:t>
            </w:r>
          </w:p>
          <w:p w14:paraId="2D8DFA47" w14:textId="77777777" w:rsidR="009B0EC1" w:rsidRDefault="009B0EC1" w:rsidP="00B13B78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Umida Musayeva</w:t>
            </w:r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女士</w:t>
            </w:r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（乌兹别克斯坦）</w:t>
            </w:r>
          </w:p>
          <w:p w14:paraId="690BF8B9" w14:textId="32BDA069" w:rsidR="00197B25" w:rsidRPr="00CF674C" w:rsidRDefault="00A741BA" w:rsidP="00B13B78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Tobias Kaufmann</w:t>
            </w:r>
            <w:r w:rsidR="0093140C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r w:rsidR="0093140C" w:rsidRPr="00A741BA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</w:rPr>
              <w:t>（德国）</w:t>
            </w:r>
          </w:p>
        </w:tc>
        <w:tc>
          <w:tcPr>
            <w:tcW w:w="1271" w:type="dxa"/>
            <w:shd w:val="clear" w:color="auto" w:fill="auto"/>
          </w:tcPr>
          <w:p w14:paraId="3F156443" w14:textId="77777777" w:rsidR="0023329C" w:rsidRPr="0021068E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AFR</w:t>
            </w:r>
          </w:p>
          <w:p w14:paraId="32B439C1" w14:textId="77777777" w:rsidR="0023329C" w:rsidRPr="0021068E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AMS</w:t>
            </w:r>
          </w:p>
          <w:p w14:paraId="0EE74EB3" w14:textId="77777777" w:rsidR="0023329C" w:rsidRPr="00A86271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433BB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00025901" w14:textId="77777777" w:rsidR="0023329C" w:rsidRPr="000465C0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3433BB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751D3C9F" w14:textId="77777777" w:rsidR="0023329C" w:rsidRPr="00514B16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CH"/>
              </w:rPr>
            </w:pPr>
            <w:r w:rsidRPr="00514B16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CH"/>
              </w:rPr>
              <w:t>CIS</w:t>
            </w:r>
          </w:p>
          <w:p w14:paraId="68DE44C1" w14:textId="7DABA7FB" w:rsidR="006101D1" w:rsidRPr="00CF674C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514B16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CH"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62D221B3" w14:textId="77777777" w:rsidR="009B0EC1" w:rsidRPr="006B6ED0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3263C990" w14:textId="77777777" w:rsidR="009B0EC1" w:rsidRPr="006B6ED0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4378C9EE" w14:textId="77777777" w:rsidR="009B0EC1" w:rsidRPr="006B6ED0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4B8E2C06" w14:textId="77777777" w:rsidR="009B0EC1" w:rsidRPr="006B6ED0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6B16AD24" w14:textId="77777777" w:rsidR="006101D1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32008F3C" w14:textId="6176DD14" w:rsidR="00197B25" w:rsidRPr="00CF674C" w:rsidRDefault="00197B25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</w:tc>
      </w:tr>
      <w:tr w:rsidR="00857162" w:rsidRPr="00CF674C" w14:paraId="4FABE7D1" w14:textId="77777777" w:rsidTr="006C6D68">
        <w:trPr>
          <w:jc w:val="center"/>
        </w:trPr>
        <w:tc>
          <w:tcPr>
            <w:tcW w:w="3114" w:type="dxa"/>
            <w:shd w:val="clear" w:color="auto" w:fill="auto"/>
          </w:tcPr>
          <w:p w14:paraId="0966EA67" w14:textId="77777777" w:rsidR="006101D1" w:rsidRPr="00CF674C" w:rsidRDefault="006101D1" w:rsidP="00B13B78">
            <w:pPr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理事会战略和财务规划工作组（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CWG-SFP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）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4C3B36F3" w14:textId="77777777" w:rsidR="006101D1" w:rsidRPr="00CF674C" w:rsidRDefault="006101D1" w:rsidP="00B13B78">
            <w:pPr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CH"/>
              </w:rPr>
            </w:pPr>
            <w:r w:rsidRPr="00CF674C">
              <w:rPr>
                <w:b/>
                <w:bCs/>
                <w:sz w:val="18"/>
                <w:szCs w:val="18"/>
                <w:lang w:val="fr-CH"/>
              </w:rPr>
              <w:t>Mansour AI-Qurashi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fr-CH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沙特阿拉伯</w:t>
            </w:r>
            <w:r w:rsidRPr="00CF674C">
              <w:rPr>
                <w:sz w:val="18"/>
                <w:szCs w:val="18"/>
                <w:lang w:val="fr-CH"/>
              </w:rPr>
              <w:t>）</w:t>
            </w:r>
          </w:p>
        </w:tc>
        <w:tc>
          <w:tcPr>
            <w:tcW w:w="927" w:type="dxa"/>
            <w:shd w:val="clear" w:color="auto" w:fill="auto"/>
          </w:tcPr>
          <w:p w14:paraId="16B7F7B3" w14:textId="77777777" w:rsidR="006101D1" w:rsidRPr="00CF674C" w:rsidRDefault="006101D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ARB</w:t>
            </w:r>
          </w:p>
        </w:tc>
        <w:tc>
          <w:tcPr>
            <w:tcW w:w="924" w:type="dxa"/>
          </w:tcPr>
          <w:p w14:paraId="2AA64553" w14:textId="77777777" w:rsidR="006101D1" w:rsidRPr="00CF674C" w:rsidRDefault="006101D1" w:rsidP="00B13B78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  <w:tc>
          <w:tcPr>
            <w:tcW w:w="4820" w:type="dxa"/>
            <w:shd w:val="clear" w:color="auto" w:fill="auto"/>
          </w:tcPr>
          <w:p w14:paraId="23E831A5" w14:textId="77777777" w:rsidR="002821E5" w:rsidRPr="00855507" w:rsidRDefault="009B0EC1" w:rsidP="002821E5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Mulembwa Denis Munaku</w:t>
            </w:r>
            <w:r w:rsidRPr="00A058FC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（坦桑尼亚）</w:t>
            </w:r>
          </w:p>
          <w:p w14:paraId="0259530E" w14:textId="77777777" w:rsidR="002821E5" w:rsidRPr="00855507" w:rsidRDefault="009B0EC1" w:rsidP="002821E5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Victor Manuel Martínez Vanegas</w:t>
            </w:r>
            <w:r w:rsidRPr="00A058FC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（墨西哥）</w:t>
            </w:r>
          </w:p>
          <w:p w14:paraId="79AFB0CB" w14:textId="37D3F3A3" w:rsidR="009B0EC1" w:rsidRPr="00855507" w:rsidRDefault="009B0EC1" w:rsidP="00B13B78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Maitha Al Jamr</w:t>
            </w:r>
            <w:r w:rsidRPr="00A058FC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女士</w:t>
            </w:r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（阿拉伯联合酋长国）</w:t>
            </w:r>
          </w:p>
          <w:p w14:paraId="5C48183A" w14:textId="77777777" w:rsidR="002821E5" w:rsidRPr="00855507" w:rsidRDefault="00423EE0" w:rsidP="002821E5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  <w:lang w:eastAsia="zh-CN"/>
              </w:rPr>
              <w:t>伦一</w:t>
            </w:r>
            <w:r w:rsidR="009B0EC1" w:rsidRPr="00A058FC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r w:rsidR="009B0EC1"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（中国）</w:t>
            </w:r>
          </w:p>
          <w:p w14:paraId="36D7515C" w14:textId="54D66094" w:rsidR="002821E5" w:rsidRPr="00855507" w:rsidRDefault="009B0EC1" w:rsidP="002821E5">
            <w:pPr>
              <w:snapToGrid w:val="0"/>
              <w:spacing w:before="0"/>
              <w:rPr>
                <w:rFonts w:asciiTheme="minorHAnsi" w:eastAsiaTheme="minorEastAsia" w:hAnsiTheme="minorHAnsi"/>
                <w:color w:val="00B050"/>
                <w:sz w:val="18"/>
                <w:szCs w:val="18"/>
                <w:lang w:eastAsia="zh-CN"/>
              </w:rPr>
            </w:pPr>
            <w:r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Bakhtjan Smanov</w:t>
            </w:r>
            <w:r w:rsidRPr="00A058FC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r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（乌兹别克斯坦）</w:t>
            </w:r>
          </w:p>
          <w:p w14:paraId="47BE5CF0" w14:textId="5C480C46" w:rsidR="009B0EC1" w:rsidRPr="00CF674C" w:rsidRDefault="005C1EA0" w:rsidP="00B13B78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C1EA0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Rafał</w:t>
            </w:r>
            <w:r w:rsidR="009B0EC1" w:rsidRPr="009B0EC1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 xml:space="preserve"> Bartoszewski</w:t>
            </w:r>
            <w:r w:rsidR="009B0EC1" w:rsidRPr="00A058FC">
              <w:rPr>
                <w:rFonts w:asciiTheme="minorHAnsi" w:eastAsiaTheme="minorEastAsia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r w:rsidR="009B0EC1" w:rsidRPr="00855507"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（波兰）</w:t>
            </w:r>
          </w:p>
        </w:tc>
        <w:tc>
          <w:tcPr>
            <w:tcW w:w="1271" w:type="dxa"/>
            <w:shd w:val="clear" w:color="auto" w:fill="auto"/>
          </w:tcPr>
          <w:p w14:paraId="61FC1C41" w14:textId="77777777" w:rsidR="0023329C" w:rsidRPr="008C2B84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AFR</w:t>
            </w:r>
          </w:p>
          <w:p w14:paraId="1FD4E0C0" w14:textId="77777777" w:rsidR="0023329C" w:rsidRPr="008C2B84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AMS</w:t>
            </w:r>
          </w:p>
          <w:p w14:paraId="44BEF83F" w14:textId="77777777" w:rsidR="0023329C" w:rsidRPr="008C2B84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6D466233" w14:textId="77777777" w:rsidR="0023329C" w:rsidRPr="008C2B84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40322C26" w14:textId="77777777" w:rsidR="0023329C" w:rsidRPr="008C2B84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CIS</w:t>
            </w:r>
          </w:p>
          <w:p w14:paraId="08B61F46" w14:textId="5FD47DC0" w:rsidR="006101D1" w:rsidRPr="00CF674C" w:rsidRDefault="0023329C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050023F3" w14:textId="77777777" w:rsidR="009B0EC1" w:rsidRPr="006B6ED0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716FCE88" w14:textId="77777777" w:rsidR="009B0EC1" w:rsidRPr="006B6ED0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69532C84" w14:textId="77777777" w:rsidR="009B0EC1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36DFC08F" w14:textId="77777777" w:rsidR="009B0EC1" w:rsidRPr="006B6ED0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40EB0A69" w14:textId="77777777" w:rsidR="009B0EC1" w:rsidRPr="006B6ED0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4DDA6D9C" w14:textId="65178BDA" w:rsidR="006101D1" w:rsidRPr="00CF674C" w:rsidRDefault="009B0EC1" w:rsidP="00B13B78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color w:val="00B050"/>
                <w:sz w:val="18"/>
                <w:szCs w:val="18"/>
                <w:lang w:eastAsia="zh-CN"/>
              </w:rPr>
              <w:t>20</w:t>
            </w: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24</w:t>
            </w:r>
          </w:p>
        </w:tc>
      </w:tr>
    </w:tbl>
    <w:p w14:paraId="3F3DFF2C" w14:textId="11784D9C" w:rsidR="00AE195F" w:rsidRPr="00F27ADB" w:rsidRDefault="00F27ADB" w:rsidP="00F27ADB">
      <w:pPr>
        <w:jc w:val="center"/>
      </w:pPr>
      <w:r>
        <w:t>______________</w:t>
      </w:r>
    </w:p>
    <w:sectPr w:rsidR="00AE195F" w:rsidRPr="00F27ADB" w:rsidSect="00CF674C">
      <w:footerReference w:type="default" r:id="rId17"/>
      <w:headerReference w:type="first" r:id="rId18"/>
      <w:footerReference w:type="first" r:id="rId19"/>
      <w:pgSz w:w="16834" w:h="11907" w:orient="landscape" w:code="9"/>
      <w:pgMar w:top="1247" w:right="1418" w:bottom="1247" w:left="1418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32A96" w14:textId="77777777" w:rsidR="005E5B1D" w:rsidRDefault="005E5B1D">
      <w:r>
        <w:separator/>
      </w:r>
    </w:p>
  </w:endnote>
  <w:endnote w:type="continuationSeparator" w:id="0">
    <w:p w14:paraId="1A7E4380" w14:textId="77777777" w:rsidR="005E5B1D" w:rsidRDefault="005E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857162" w:rsidRPr="00784011" w14:paraId="1D4822FF" w14:textId="77777777" w:rsidTr="00903916">
      <w:trPr>
        <w:jc w:val="center"/>
      </w:trPr>
      <w:tc>
        <w:tcPr>
          <w:tcW w:w="1803" w:type="dxa"/>
          <w:vAlign w:val="center"/>
        </w:tcPr>
        <w:p w14:paraId="1EBB39AE" w14:textId="321A3CBB" w:rsidR="00857162" w:rsidRDefault="0034259E" w:rsidP="00857162">
          <w:pPr>
            <w:pStyle w:val="Header"/>
            <w:jc w:val="left"/>
            <w:rPr>
              <w:noProof/>
              <w:lang w:eastAsia="zh-CN"/>
            </w:rPr>
          </w:pPr>
          <w:r>
            <w:rPr>
              <w:rFonts w:eastAsiaTheme="minorEastAsia" w:hint="eastAsia"/>
              <w:noProof/>
              <w:lang w:eastAsia="zh-CN"/>
            </w:rPr>
            <w:t>240</w:t>
          </w:r>
          <w:r w:rsidR="00D92B73">
            <w:rPr>
              <w:rFonts w:eastAsiaTheme="minorEastAsia" w:hint="eastAsia"/>
              <w:noProof/>
              <w:lang w:eastAsia="zh-CN"/>
            </w:rPr>
            <w:t>10</w:t>
          </w:r>
          <w:r w:rsidR="00686626">
            <w:rPr>
              <w:rFonts w:eastAsiaTheme="minorEastAsia"/>
              <w:noProof/>
              <w:lang w:eastAsia="zh-CN"/>
            </w:rPr>
            <w:t>2</w:t>
          </w:r>
          <w:r w:rsidR="00D92B73">
            <w:rPr>
              <w:rFonts w:eastAsiaTheme="minorEastAsia" w:hint="eastAsia"/>
              <w:noProof/>
              <w:lang w:eastAsia="zh-CN"/>
            </w:rPr>
            <w:t>2</w:t>
          </w:r>
        </w:p>
      </w:tc>
      <w:tc>
        <w:tcPr>
          <w:tcW w:w="8261" w:type="dxa"/>
        </w:tcPr>
        <w:p w14:paraId="0FA08CD9" w14:textId="7FC6C1D8" w:rsidR="00857162" w:rsidRPr="00E06FD5" w:rsidRDefault="00857162" w:rsidP="00B13B78">
          <w:pPr>
            <w:pStyle w:val="Header"/>
            <w:tabs>
              <w:tab w:val="left" w:pos="6556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rFonts w:eastAsiaTheme="minorEastAsia" w:hint="eastAsia"/>
              <w:bCs/>
              <w:lang w:eastAsia="zh-CN"/>
            </w:rPr>
            <w:t>21</w:t>
          </w:r>
          <w:r w:rsidR="00B13B78">
            <w:rPr>
              <w:rFonts w:eastAsiaTheme="minorEastAsia" w:hint="eastAsia"/>
              <w:bCs/>
              <w:lang w:eastAsia="zh-CN"/>
            </w:rPr>
            <w:t>(Rev.</w:t>
          </w:r>
          <w:r w:rsidR="00686626">
            <w:rPr>
              <w:rFonts w:eastAsiaTheme="minorEastAsia"/>
              <w:bCs/>
              <w:lang w:eastAsia="zh-CN"/>
            </w:rPr>
            <w:t>4</w:t>
          </w:r>
          <w:r w:rsidR="00B13B78">
            <w:rPr>
              <w:rFonts w:eastAsiaTheme="minorEastAsia" w:hint="eastAsia"/>
              <w:bCs/>
              <w:lang w:eastAsia="zh-CN"/>
            </w:rPr>
            <w:t>)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EA752D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4EA587E7" w14:textId="77777777" w:rsidTr="00E31DCE">
      <w:trPr>
        <w:jc w:val="center"/>
      </w:trPr>
      <w:tc>
        <w:tcPr>
          <w:tcW w:w="1803" w:type="dxa"/>
          <w:vAlign w:val="center"/>
        </w:tcPr>
        <w:p w14:paraId="77D90C33" w14:textId="0977243F" w:rsidR="00E24D59" w:rsidRDefault="00E24D59" w:rsidP="00E24D59">
          <w:pPr>
            <w:pStyle w:val="Header"/>
            <w:jc w:val="left"/>
            <w:rPr>
              <w:noProof/>
            </w:rPr>
          </w:pPr>
          <w:r w:rsidRPr="00B93453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5CB609DF" w14:textId="48938415" w:rsidR="00E24D59" w:rsidRPr="00E06FD5" w:rsidRDefault="00E24D59" w:rsidP="00E24D59">
          <w:pPr>
            <w:pStyle w:val="Header"/>
            <w:tabs>
              <w:tab w:val="left" w:pos="657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B13B78" w:rsidRPr="00623AE3">
            <w:rPr>
              <w:bCs/>
            </w:rPr>
            <w:t>C</w:t>
          </w:r>
          <w:r w:rsidR="00B13B78">
            <w:rPr>
              <w:bCs/>
            </w:rPr>
            <w:t>24</w:t>
          </w:r>
          <w:r w:rsidR="00B13B78" w:rsidRPr="00623AE3">
            <w:rPr>
              <w:bCs/>
            </w:rPr>
            <w:t>/</w:t>
          </w:r>
          <w:r w:rsidR="00B13B78">
            <w:rPr>
              <w:rFonts w:eastAsiaTheme="minorEastAsia" w:hint="eastAsia"/>
              <w:bCs/>
              <w:lang w:eastAsia="zh-CN"/>
            </w:rPr>
            <w:t>21(Rev.</w:t>
          </w:r>
          <w:r w:rsidR="00686626">
            <w:rPr>
              <w:rFonts w:eastAsiaTheme="minorEastAsia"/>
              <w:bCs/>
              <w:lang w:eastAsia="zh-CN"/>
            </w:rPr>
            <w:t>4</w:t>
          </w:r>
          <w:r w:rsidR="00B13B78">
            <w:rPr>
              <w:rFonts w:eastAsiaTheme="minorEastAsia" w:hint="eastAsia"/>
              <w:bCs/>
              <w:lang w:eastAsia="zh-CN"/>
            </w:rPr>
            <w:t>)</w:t>
          </w:r>
          <w:r w:rsidR="00B13B78" w:rsidRPr="00623AE3">
            <w:rPr>
              <w:bCs/>
            </w:rPr>
            <w:t>-</w:t>
          </w:r>
          <w:r w:rsidR="00B13B78">
            <w:rPr>
              <w:bCs/>
            </w:rPr>
            <w:t>C</w:t>
          </w:r>
          <w:r w:rsidR="00B13B78">
            <w:rPr>
              <w:bCs/>
            </w:rPr>
            <w:tab/>
          </w:r>
          <w:r w:rsidR="00B13B78">
            <w:fldChar w:fldCharType="begin"/>
          </w:r>
          <w:r w:rsidR="00B13B78">
            <w:instrText>PAGE</w:instrText>
          </w:r>
          <w:r w:rsidR="00B13B78">
            <w:fldChar w:fldCharType="separate"/>
          </w:r>
          <w:r w:rsidR="00B13B78">
            <w:t>2</w:t>
          </w:r>
          <w:r w:rsidR="00B13B78">
            <w:rPr>
              <w:noProof/>
            </w:rPr>
            <w:fldChar w:fldCharType="end"/>
          </w:r>
        </w:p>
      </w:tc>
    </w:tr>
  </w:tbl>
  <w:p w14:paraId="3F5B853B" w14:textId="77777777" w:rsidR="00AC516F" w:rsidRPr="00E24D59" w:rsidRDefault="00AC516F" w:rsidP="00E24D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00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5"/>
      <w:gridCol w:w="12100"/>
    </w:tblGrid>
    <w:tr w:rsidR="00857162" w:rsidRPr="00784011" w14:paraId="48DA555D" w14:textId="77777777" w:rsidTr="00903916">
      <w:trPr>
        <w:jc w:val="center"/>
      </w:trPr>
      <w:tc>
        <w:tcPr>
          <w:tcW w:w="1905" w:type="dxa"/>
          <w:vAlign w:val="center"/>
        </w:tcPr>
        <w:p w14:paraId="16162DA4" w14:textId="38D733DE" w:rsidR="00857162" w:rsidRPr="0034259E" w:rsidRDefault="00686626" w:rsidP="00857162">
          <w:pPr>
            <w:pStyle w:val="Header"/>
            <w:jc w:val="left"/>
            <w:rPr>
              <w:rFonts w:eastAsiaTheme="minorEastAsia"/>
              <w:noProof/>
              <w:lang w:eastAsia="zh-CN"/>
            </w:rPr>
          </w:pPr>
          <w:r>
            <w:rPr>
              <w:rFonts w:eastAsiaTheme="minorEastAsia"/>
              <w:noProof/>
              <w:lang w:eastAsia="zh-CN"/>
            </w:rPr>
            <w:t>2401022</w:t>
          </w:r>
        </w:p>
      </w:tc>
      <w:tc>
        <w:tcPr>
          <w:tcW w:w="12100" w:type="dxa"/>
        </w:tcPr>
        <w:p w14:paraId="6BE199E8" w14:textId="5F157F0F" w:rsidR="00857162" w:rsidRPr="00E06FD5" w:rsidRDefault="00857162" w:rsidP="00857162">
          <w:pPr>
            <w:pStyle w:val="Header"/>
            <w:tabs>
              <w:tab w:val="right" w:pos="11316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21</w:t>
          </w:r>
          <w:r w:rsidR="00B13B78">
            <w:rPr>
              <w:rFonts w:eastAsiaTheme="minorEastAsia" w:hint="eastAsia"/>
              <w:bCs/>
              <w:lang w:eastAsia="zh-CN"/>
            </w:rPr>
            <w:t>(Rev.</w:t>
          </w:r>
          <w:r w:rsidR="00686626">
            <w:rPr>
              <w:rFonts w:eastAsiaTheme="minorEastAsia"/>
              <w:bCs/>
              <w:lang w:eastAsia="zh-CN"/>
            </w:rPr>
            <w:t>4</w:t>
          </w:r>
          <w:r w:rsidR="00B13B78">
            <w:rPr>
              <w:rFonts w:eastAsiaTheme="minorEastAsia" w:hint="eastAsia"/>
              <w:bCs/>
              <w:lang w:eastAsia="zh-CN"/>
            </w:rPr>
            <w:t>)</w:t>
          </w:r>
          <w:r w:rsidRPr="00623AE3">
            <w:rPr>
              <w:bCs/>
            </w:rPr>
            <w:t>-</w:t>
          </w:r>
          <w:r>
            <w:rPr>
              <w:rFonts w:eastAsiaTheme="minorEastAsia" w:hint="eastAsia"/>
              <w:bCs/>
              <w:lang w:eastAsia="zh-CN"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19</w:t>
          </w:r>
          <w:r>
            <w:rPr>
              <w:noProof/>
            </w:rPr>
            <w:fldChar w:fldCharType="end"/>
          </w:r>
        </w:p>
      </w:tc>
    </w:tr>
  </w:tbl>
  <w:p w14:paraId="67617495" w14:textId="77777777" w:rsidR="00857162" w:rsidRPr="00E24D59" w:rsidRDefault="00857162" w:rsidP="00E24D5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00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5"/>
      <w:gridCol w:w="12100"/>
    </w:tblGrid>
    <w:tr w:rsidR="00C25F34" w:rsidRPr="00784011" w14:paraId="4C377C0E" w14:textId="77777777" w:rsidTr="00903916">
      <w:trPr>
        <w:jc w:val="center"/>
      </w:trPr>
      <w:tc>
        <w:tcPr>
          <w:tcW w:w="1905" w:type="dxa"/>
          <w:vAlign w:val="center"/>
        </w:tcPr>
        <w:p w14:paraId="67B42FDC" w14:textId="44B30C25" w:rsidR="00C25F34" w:rsidRDefault="0034259E" w:rsidP="00C25F34">
          <w:pPr>
            <w:pStyle w:val="Header"/>
            <w:jc w:val="left"/>
            <w:rPr>
              <w:noProof/>
              <w:lang w:eastAsia="zh-CN"/>
            </w:rPr>
          </w:pPr>
          <w:r>
            <w:rPr>
              <w:rFonts w:eastAsiaTheme="minorEastAsia" w:hint="eastAsia"/>
              <w:noProof/>
              <w:lang w:eastAsia="zh-CN"/>
            </w:rPr>
            <w:t>240</w:t>
          </w:r>
          <w:r w:rsidR="00D92B73">
            <w:rPr>
              <w:rFonts w:eastAsiaTheme="minorEastAsia" w:hint="eastAsia"/>
              <w:noProof/>
              <w:lang w:eastAsia="zh-CN"/>
            </w:rPr>
            <w:t>10</w:t>
          </w:r>
          <w:r w:rsidR="00686626">
            <w:rPr>
              <w:rFonts w:eastAsiaTheme="minorEastAsia"/>
              <w:noProof/>
              <w:lang w:eastAsia="zh-CN"/>
            </w:rPr>
            <w:t>2</w:t>
          </w:r>
          <w:r w:rsidR="00D92B73">
            <w:rPr>
              <w:rFonts w:eastAsiaTheme="minorEastAsia" w:hint="eastAsia"/>
              <w:noProof/>
              <w:lang w:eastAsia="zh-CN"/>
            </w:rPr>
            <w:t>2</w:t>
          </w:r>
        </w:p>
      </w:tc>
      <w:tc>
        <w:tcPr>
          <w:tcW w:w="12100" w:type="dxa"/>
        </w:tcPr>
        <w:p w14:paraId="069CE630" w14:textId="41A78825" w:rsidR="00C25F34" w:rsidRPr="00E06FD5" w:rsidRDefault="00C25F34" w:rsidP="00C25F34">
          <w:pPr>
            <w:pStyle w:val="Header"/>
            <w:tabs>
              <w:tab w:val="right" w:pos="11316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21</w:t>
          </w:r>
          <w:r w:rsidR="00B13B78">
            <w:rPr>
              <w:rFonts w:eastAsiaTheme="minorEastAsia" w:hint="eastAsia"/>
              <w:bCs/>
              <w:lang w:eastAsia="zh-CN"/>
            </w:rPr>
            <w:t>(Rev.</w:t>
          </w:r>
          <w:r w:rsidR="00686626">
            <w:rPr>
              <w:rFonts w:eastAsiaTheme="minorEastAsia"/>
              <w:bCs/>
              <w:lang w:eastAsia="zh-CN"/>
            </w:rPr>
            <w:t>4</w:t>
          </w:r>
          <w:r w:rsidR="00B13B78">
            <w:rPr>
              <w:rFonts w:eastAsiaTheme="minorEastAsia" w:hint="eastAsia"/>
              <w:bCs/>
              <w:lang w:eastAsia="zh-CN"/>
            </w:rPr>
            <w:t>)</w:t>
          </w:r>
          <w:r w:rsidRPr="00623AE3">
            <w:rPr>
              <w:bCs/>
            </w:rPr>
            <w:t>-</w:t>
          </w:r>
          <w:r>
            <w:rPr>
              <w:rFonts w:eastAsiaTheme="minorEastAsia" w:hint="eastAsia"/>
              <w:bCs/>
              <w:lang w:eastAsia="zh-CN"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19</w:t>
          </w:r>
          <w:r>
            <w:rPr>
              <w:noProof/>
            </w:rPr>
            <w:fldChar w:fldCharType="end"/>
          </w:r>
        </w:p>
      </w:tc>
    </w:tr>
  </w:tbl>
  <w:p w14:paraId="5B0A1043" w14:textId="77777777" w:rsidR="006101D1" w:rsidRPr="00E24D59" w:rsidRDefault="006101D1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48EBB" w14:textId="77777777" w:rsidR="005E5B1D" w:rsidRDefault="005E5B1D">
      <w:r>
        <w:t>____________________</w:t>
      </w:r>
    </w:p>
  </w:footnote>
  <w:footnote w:type="continuationSeparator" w:id="0">
    <w:p w14:paraId="5BD41A7A" w14:textId="77777777" w:rsidR="005E5B1D" w:rsidRDefault="005E5B1D">
      <w:r>
        <w:continuationSeparator/>
      </w:r>
    </w:p>
  </w:footnote>
  <w:footnote w:id="1">
    <w:p w14:paraId="394E32EC" w14:textId="581931C5" w:rsidR="003B0607" w:rsidRPr="00D11AD8" w:rsidRDefault="003B0607" w:rsidP="003B0607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ab/>
      </w:r>
      <w:r w:rsidR="00D466BC">
        <w:rPr>
          <w:rFonts w:ascii="STKaiti" w:eastAsia="STKaiti" w:hAnsi="STKaiti" w:hint="eastAsia"/>
          <w:sz w:val="20"/>
          <w:lang w:eastAsia="zh-CN"/>
        </w:rPr>
        <w:t>拟议</w:t>
      </w:r>
      <w:r w:rsidR="00C25F01" w:rsidRPr="00C25F01">
        <w:rPr>
          <w:rFonts w:ascii="STKaiti" w:eastAsia="STKaiti" w:hAnsi="STKaiti" w:hint="eastAsia"/>
          <w:sz w:val="20"/>
          <w:lang w:eastAsia="zh-CN"/>
        </w:rPr>
        <w:t>的新候选人用</w:t>
      </w:r>
      <w:r w:rsidR="00C25F01" w:rsidRPr="00C25F01">
        <w:rPr>
          <w:rFonts w:ascii="STKaiti" w:eastAsia="STKaiti" w:hAnsi="STKaiti" w:hint="eastAsia"/>
          <w:color w:val="00B050"/>
          <w:sz w:val="20"/>
          <w:lang w:eastAsia="zh-CN"/>
        </w:rPr>
        <w:t>绿色</w:t>
      </w:r>
      <w:r w:rsidR="00D466BC">
        <w:rPr>
          <w:rFonts w:ascii="STKaiti" w:eastAsia="STKaiti" w:hAnsi="STKaiti" w:hint="eastAsia"/>
          <w:sz w:val="20"/>
          <w:lang w:eastAsia="zh-CN"/>
        </w:rPr>
        <w:t>突出显示</w:t>
      </w:r>
    </w:p>
  </w:footnote>
  <w:footnote w:id="2">
    <w:p w14:paraId="65854C1E" w14:textId="2DE836B8" w:rsidR="002821E5" w:rsidRPr="002821E5" w:rsidRDefault="002821E5">
      <w:pPr>
        <w:pStyle w:val="FootnoteText"/>
        <w:rPr>
          <w:sz w:val="20"/>
          <w:lang w:eastAsia="zh-CN"/>
        </w:rPr>
      </w:pPr>
      <w:r w:rsidRPr="002821E5">
        <w:rPr>
          <w:rStyle w:val="FootnoteReference"/>
        </w:rPr>
        <w:sym w:font="Symbol" w:char="F02A"/>
      </w:r>
      <w:r>
        <w:rPr>
          <w:lang w:eastAsia="zh-CN"/>
        </w:rPr>
        <w:tab/>
      </w:r>
      <w:r w:rsidRPr="002821E5">
        <w:rPr>
          <w:rFonts w:asciiTheme="minorHAnsi" w:eastAsia="STKaiti" w:hAnsiTheme="minorHAnsi" w:cstheme="minorHAnsi"/>
          <w:sz w:val="20"/>
          <w:lang w:val="zh-CN" w:eastAsia="zh-CN"/>
        </w:rPr>
        <w:t>有待理事会</w:t>
      </w:r>
      <w:r w:rsidR="0093140C">
        <w:rPr>
          <w:rFonts w:asciiTheme="minorHAnsi" w:eastAsia="STKaiti" w:hAnsiTheme="minorHAnsi" w:cstheme="minorHAnsi" w:hint="eastAsia"/>
          <w:sz w:val="20"/>
          <w:lang w:val="zh-CN" w:eastAsia="zh-CN"/>
        </w:rPr>
        <w:t>20</w:t>
      </w:r>
      <w:r w:rsidRPr="002821E5">
        <w:rPr>
          <w:rFonts w:asciiTheme="minorHAnsi" w:eastAsia="STKaiti" w:hAnsiTheme="minorHAnsi" w:cstheme="minorHAnsi"/>
          <w:sz w:val="20"/>
          <w:lang w:val="zh-CN" w:eastAsia="zh-CN"/>
        </w:rPr>
        <w:t>24</w:t>
      </w:r>
      <w:r w:rsidRPr="002821E5">
        <w:rPr>
          <w:rFonts w:asciiTheme="minorHAnsi" w:eastAsia="STKaiti" w:hAnsiTheme="minorHAnsi" w:cstheme="minorHAnsi"/>
          <w:sz w:val="20"/>
          <w:lang w:val="zh-CN" w:eastAsia="zh-CN"/>
        </w:rPr>
        <w:t>年会议对相关组的成立加以确认。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4FC1C57A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07B3524" w14:textId="4B888FB1" w:rsidR="00E24D59" w:rsidRPr="009621F8" w:rsidRDefault="00B93453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9" w:name="_Hlk133422111"/>
          <w:r>
            <w:rPr>
              <w:noProof/>
            </w:rPr>
            <w:drawing>
              <wp:inline distT="0" distB="0" distL="0" distR="0" wp14:anchorId="7D00D696" wp14:editId="7A28FD21">
                <wp:extent cx="1987200" cy="558000"/>
                <wp:effectExtent l="0" t="0" r="0" b="0"/>
                <wp:docPr id="13711941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72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11B2470D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5C6E33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7FC93E0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57C1AFA3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251A85" wp14:editId="1A77325E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2492B04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9202" w14:textId="6E44B982" w:rsidR="006101D1" w:rsidRDefault="006101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84A2E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2E99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689D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0A06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86F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DCCD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2C6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B093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46D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5EC7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C2BDC"/>
    <w:multiLevelType w:val="hybridMultilevel"/>
    <w:tmpl w:val="A31264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9"/>
  </w:num>
  <w:num w:numId="2" w16cid:durableId="501241818">
    <w:abstractNumId w:val="12"/>
  </w:num>
  <w:num w:numId="3" w16cid:durableId="371539808">
    <w:abstractNumId w:val="13"/>
  </w:num>
  <w:num w:numId="4" w16cid:durableId="1525828948">
    <w:abstractNumId w:val="14"/>
  </w:num>
  <w:num w:numId="5" w16cid:durableId="2033219779">
    <w:abstractNumId w:val="16"/>
  </w:num>
  <w:num w:numId="6" w16cid:durableId="349645790">
    <w:abstractNumId w:val="15"/>
  </w:num>
  <w:num w:numId="7" w16cid:durableId="1451586466">
    <w:abstractNumId w:val="11"/>
  </w:num>
  <w:num w:numId="8" w16cid:durableId="290018420">
    <w:abstractNumId w:val="10"/>
    <w:lvlOverride w:ilvl="0">
      <w:lvl w:ilvl="0" w:tplc="0809000F">
        <w:start w:val="1"/>
        <w:numFmt w:val="decimal"/>
        <w:lvlText w:val="%1."/>
        <w:lvlJc w:val="left"/>
        <w:pPr>
          <w:ind w:left="720" w:hanging="360"/>
        </w:pPr>
      </w:lvl>
    </w:lvlOverride>
  </w:num>
  <w:num w:numId="9" w16cid:durableId="342391632">
    <w:abstractNumId w:val="7"/>
  </w:num>
  <w:num w:numId="10" w16cid:durableId="725032531">
    <w:abstractNumId w:val="6"/>
  </w:num>
  <w:num w:numId="11" w16cid:durableId="1107702547">
    <w:abstractNumId w:val="5"/>
  </w:num>
  <w:num w:numId="12" w16cid:durableId="1197885757">
    <w:abstractNumId w:val="4"/>
  </w:num>
  <w:num w:numId="13" w16cid:durableId="1725716269">
    <w:abstractNumId w:val="8"/>
  </w:num>
  <w:num w:numId="14" w16cid:durableId="1714882530">
    <w:abstractNumId w:val="3"/>
  </w:num>
  <w:num w:numId="15" w16cid:durableId="1673950279">
    <w:abstractNumId w:val="2"/>
  </w:num>
  <w:num w:numId="16" w16cid:durableId="773356860">
    <w:abstractNumId w:val="1"/>
  </w:num>
  <w:num w:numId="17" w16cid:durableId="215169218">
    <w:abstractNumId w:val="0"/>
  </w:num>
  <w:num w:numId="18" w16cid:durableId="1690445164">
    <w:abstractNumId w:val="8"/>
  </w:num>
  <w:num w:numId="19" w16cid:durableId="545332239">
    <w:abstractNumId w:val="3"/>
  </w:num>
  <w:num w:numId="20" w16cid:durableId="1395004389">
    <w:abstractNumId w:val="2"/>
  </w:num>
  <w:num w:numId="21" w16cid:durableId="960502299">
    <w:abstractNumId w:val="1"/>
  </w:num>
  <w:num w:numId="22" w16cid:durableId="20733046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RT">
    <w15:presenceInfo w15:providerId="None" w15:userId="L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D5"/>
    <w:rsid w:val="00001B77"/>
    <w:rsid w:val="0000517A"/>
    <w:rsid w:val="000237ED"/>
    <w:rsid w:val="000250DC"/>
    <w:rsid w:val="00031E72"/>
    <w:rsid w:val="000404D2"/>
    <w:rsid w:val="00055D41"/>
    <w:rsid w:val="00084A74"/>
    <w:rsid w:val="000853C0"/>
    <w:rsid w:val="0009409E"/>
    <w:rsid w:val="000A1C21"/>
    <w:rsid w:val="000C0BC5"/>
    <w:rsid w:val="000D15EA"/>
    <w:rsid w:val="00100D84"/>
    <w:rsid w:val="00101CFB"/>
    <w:rsid w:val="00124C9D"/>
    <w:rsid w:val="00157773"/>
    <w:rsid w:val="001716B5"/>
    <w:rsid w:val="0018251A"/>
    <w:rsid w:val="00190272"/>
    <w:rsid w:val="00193244"/>
    <w:rsid w:val="00195C6C"/>
    <w:rsid w:val="00195FED"/>
    <w:rsid w:val="00197B25"/>
    <w:rsid w:val="001A4BD6"/>
    <w:rsid w:val="001D5A18"/>
    <w:rsid w:val="001E1738"/>
    <w:rsid w:val="001F30C2"/>
    <w:rsid w:val="00224449"/>
    <w:rsid w:val="0023329C"/>
    <w:rsid w:val="00280EB8"/>
    <w:rsid w:val="002821E5"/>
    <w:rsid w:val="002A6670"/>
    <w:rsid w:val="00303502"/>
    <w:rsid w:val="003100C6"/>
    <w:rsid w:val="003142D4"/>
    <w:rsid w:val="00314F3B"/>
    <w:rsid w:val="00325C25"/>
    <w:rsid w:val="0034259E"/>
    <w:rsid w:val="00372C8F"/>
    <w:rsid w:val="00380ECE"/>
    <w:rsid w:val="00393DDF"/>
    <w:rsid w:val="00397F55"/>
    <w:rsid w:val="003B0607"/>
    <w:rsid w:val="003B4454"/>
    <w:rsid w:val="003C2E37"/>
    <w:rsid w:val="003F1415"/>
    <w:rsid w:val="0040144C"/>
    <w:rsid w:val="00403EB7"/>
    <w:rsid w:val="00423EE0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1EA0"/>
    <w:rsid w:val="005C6632"/>
    <w:rsid w:val="005D1C9E"/>
    <w:rsid w:val="005E5B1D"/>
    <w:rsid w:val="006101D1"/>
    <w:rsid w:val="00630DD5"/>
    <w:rsid w:val="00654257"/>
    <w:rsid w:val="0065435A"/>
    <w:rsid w:val="00665EA9"/>
    <w:rsid w:val="0067205A"/>
    <w:rsid w:val="00686626"/>
    <w:rsid w:val="006A2DD3"/>
    <w:rsid w:val="006A5AF8"/>
    <w:rsid w:val="006C2174"/>
    <w:rsid w:val="006C36CD"/>
    <w:rsid w:val="006C6D68"/>
    <w:rsid w:val="00700D1F"/>
    <w:rsid w:val="007129BD"/>
    <w:rsid w:val="007205CB"/>
    <w:rsid w:val="00726073"/>
    <w:rsid w:val="00734FE8"/>
    <w:rsid w:val="007360CE"/>
    <w:rsid w:val="00772315"/>
    <w:rsid w:val="00775157"/>
    <w:rsid w:val="007813AE"/>
    <w:rsid w:val="007A28D3"/>
    <w:rsid w:val="007A37DB"/>
    <w:rsid w:val="007E189D"/>
    <w:rsid w:val="007F0210"/>
    <w:rsid w:val="007F05C5"/>
    <w:rsid w:val="00806E3F"/>
    <w:rsid w:val="00811259"/>
    <w:rsid w:val="00813AA2"/>
    <w:rsid w:val="008173A3"/>
    <w:rsid w:val="008418F5"/>
    <w:rsid w:val="00855507"/>
    <w:rsid w:val="00857162"/>
    <w:rsid w:val="0086059C"/>
    <w:rsid w:val="00864589"/>
    <w:rsid w:val="00874C82"/>
    <w:rsid w:val="00890AFB"/>
    <w:rsid w:val="00890FC4"/>
    <w:rsid w:val="00894B77"/>
    <w:rsid w:val="00895905"/>
    <w:rsid w:val="008F64AD"/>
    <w:rsid w:val="00911867"/>
    <w:rsid w:val="009164A9"/>
    <w:rsid w:val="009258CB"/>
    <w:rsid w:val="0093140C"/>
    <w:rsid w:val="0093362E"/>
    <w:rsid w:val="00944563"/>
    <w:rsid w:val="00953160"/>
    <w:rsid w:val="009625D8"/>
    <w:rsid w:val="009668DE"/>
    <w:rsid w:val="0098459B"/>
    <w:rsid w:val="00997185"/>
    <w:rsid w:val="009B0EC1"/>
    <w:rsid w:val="009C2458"/>
    <w:rsid w:val="009C4A7B"/>
    <w:rsid w:val="009C6123"/>
    <w:rsid w:val="009C7B42"/>
    <w:rsid w:val="009D2F5F"/>
    <w:rsid w:val="009F1E3E"/>
    <w:rsid w:val="00A058FC"/>
    <w:rsid w:val="00A1213C"/>
    <w:rsid w:val="00A153BC"/>
    <w:rsid w:val="00A272FF"/>
    <w:rsid w:val="00A5354B"/>
    <w:rsid w:val="00A71B57"/>
    <w:rsid w:val="00A72841"/>
    <w:rsid w:val="00A741BA"/>
    <w:rsid w:val="00AB42C1"/>
    <w:rsid w:val="00AC516F"/>
    <w:rsid w:val="00AE195F"/>
    <w:rsid w:val="00AE2926"/>
    <w:rsid w:val="00B0184B"/>
    <w:rsid w:val="00B035CD"/>
    <w:rsid w:val="00B04A60"/>
    <w:rsid w:val="00B0769D"/>
    <w:rsid w:val="00B13B78"/>
    <w:rsid w:val="00B217F8"/>
    <w:rsid w:val="00B332EA"/>
    <w:rsid w:val="00B40A53"/>
    <w:rsid w:val="00B45365"/>
    <w:rsid w:val="00B46A65"/>
    <w:rsid w:val="00B60184"/>
    <w:rsid w:val="00B62D20"/>
    <w:rsid w:val="00B81E75"/>
    <w:rsid w:val="00B93453"/>
    <w:rsid w:val="00BD0954"/>
    <w:rsid w:val="00BD1A5A"/>
    <w:rsid w:val="00BD48C8"/>
    <w:rsid w:val="00BD7A9B"/>
    <w:rsid w:val="00BD7BE1"/>
    <w:rsid w:val="00BF416B"/>
    <w:rsid w:val="00BF6FC0"/>
    <w:rsid w:val="00C25F01"/>
    <w:rsid w:val="00C25F34"/>
    <w:rsid w:val="00C26A9B"/>
    <w:rsid w:val="00C45EB2"/>
    <w:rsid w:val="00C64E4E"/>
    <w:rsid w:val="00C66E64"/>
    <w:rsid w:val="00C761A0"/>
    <w:rsid w:val="00C825A8"/>
    <w:rsid w:val="00C85F7E"/>
    <w:rsid w:val="00C90D53"/>
    <w:rsid w:val="00CA0B2E"/>
    <w:rsid w:val="00CA6EF7"/>
    <w:rsid w:val="00CD47F0"/>
    <w:rsid w:val="00CD5566"/>
    <w:rsid w:val="00CD64D7"/>
    <w:rsid w:val="00CE6F22"/>
    <w:rsid w:val="00CF41F6"/>
    <w:rsid w:val="00CF674C"/>
    <w:rsid w:val="00CF7D3E"/>
    <w:rsid w:val="00D02B4E"/>
    <w:rsid w:val="00D21F11"/>
    <w:rsid w:val="00D36817"/>
    <w:rsid w:val="00D453EE"/>
    <w:rsid w:val="00D466BC"/>
    <w:rsid w:val="00D5666C"/>
    <w:rsid w:val="00D666BC"/>
    <w:rsid w:val="00D83542"/>
    <w:rsid w:val="00D92B73"/>
    <w:rsid w:val="00D92F45"/>
    <w:rsid w:val="00D94637"/>
    <w:rsid w:val="00D9725C"/>
    <w:rsid w:val="00DA7006"/>
    <w:rsid w:val="00DB33C4"/>
    <w:rsid w:val="00DB3621"/>
    <w:rsid w:val="00DC2C2A"/>
    <w:rsid w:val="00DC6427"/>
    <w:rsid w:val="00DD62F5"/>
    <w:rsid w:val="00DD66A1"/>
    <w:rsid w:val="00DE196D"/>
    <w:rsid w:val="00DF3E2D"/>
    <w:rsid w:val="00DF6B49"/>
    <w:rsid w:val="00E067C5"/>
    <w:rsid w:val="00E24D59"/>
    <w:rsid w:val="00E265BF"/>
    <w:rsid w:val="00E378D8"/>
    <w:rsid w:val="00E43A12"/>
    <w:rsid w:val="00E67C67"/>
    <w:rsid w:val="00E77476"/>
    <w:rsid w:val="00E8228B"/>
    <w:rsid w:val="00E97512"/>
    <w:rsid w:val="00EE5706"/>
    <w:rsid w:val="00EF373D"/>
    <w:rsid w:val="00F11595"/>
    <w:rsid w:val="00F13BC9"/>
    <w:rsid w:val="00F27ADB"/>
    <w:rsid w:val="00F357B2"/>
    <w:rsid w:val="00F36556"/>
    <w:rsid w:val="00F461FC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29DB9A8"/>
  <w15:docId w15:val="{C654A07E-FE61-43B1-8EBC-940CDE16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9668D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3329C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Pages/Chairs-Vice-Chairs-2022-2026.aspx" TargetMode="External"/><Relationship Id="rId13" Type="http://schemas.openxmlformats.org/officeDocument/2006/relationships/hyperlink" Target="https://www.itu.int/en/council/Pages/Chairs-Vice-Chairs-2022-2026.asp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4-SG-CIR-0022/en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C23ADD-C-0012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S23-C23ADD-C-0011/en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3-CL-C-0112/en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y\AppData\Local\Microsoft\Windows\INetCache\Content.Outlook\ISBZTKHC\PC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PC_Council23.dotx</Template>
  <TotalTime>5</TotalTime>
  <Pages>4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3984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ITU Council 2024</dc:subject>
  <dc:creator>Xue, Kun</dc:creator>
  <cp:keywords>C2024, C24 Council-24</cp:keywords>
  <dc:description/>
  <cp:lastModifiedBy>LRT</cp:lastModifiedBy>
  <cp:revision>5</cp:revision>
  <cp:lastPrinted>2015-02-24T13:23:00Z</cp:lastPrinted>
  <dcterms:created xsi:type="dcterms:W3CDTF">2024-06-13T06:40:00Z</dcterms:created>
  <dcterms:modified xsi:type="dcterms:W3CDTF">2024-06-13T07:10:00Z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