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1ADD155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="00BF6FC0">
              <w:rPr>
                <w:b/>
                <w:lang w:val="fr-CH" w:eastAsia="zh-CN"/>
              </w:rPr>
              <w:t>(Rev.1)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68E8599A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101D1">
              <w:rPr>
                <w:rFonts w:hint="eastAsia"/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BF6FC0">
              <w:rPr>
                <w:b/>
                <w:lang w:eastAsia="zh-CN"/>
              </w:rPr>
              <w:t>27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_Hlk164935682"/>
            <w:bookmarkStart w:id="7" w:name="dtitle1" w:colFirst="0" w:colLast="0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</w:t>
            </w:r>
            <w:proofErr w:type="gramStart"/>
            <w:r w:rsidRPr="006101D1">
              <w:rPr>
                <w:rFonts w:ascii="SimSun" w:eastAsia="SimSun" w:hAnsi="SimSun" w:cstheme="minorHAnsi"/>
                <w:lang w:eastAsia="zh-CN"/>
              </w:rPr>
              <w:t>专家组正副主席</w:t>
            </w:r>
            <w:proofErr w:type="gramEnd"/>
            <w:r w:rsidRPr="006101D1">
              <w:rPr>
                <w:rFonts w:ascii="SimSun" w:eastAsia="SimSun" w:hAnsi="SimSun" w:cstheme="minorHAnsi"/>
                <w:lang w:eastAsia="zh-CN"/>
              </w:rPr>
              <w:t>的名单</w:t>
            </w:r>
            <w:bookmarkEnd w:id="6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1FFC1BEE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begin"/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HYPERLINK  \l "</w:instrText>
            </w:r>
            <w:r w:rsidR="009668DE" w:rsidRPr="001716B5">
              <w:rPr>
                <w:rFonts w:hint="eastAsia"/>
                <w:color w:val="0563C1"/>
                <w:u w:val="single"/>
                <w:lang w:val="zh-CN" w:eastAsia="zh-CN"/>
              </w:rPr>
              <w:instrText>附件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"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separate"/>
            </w:r>
            <w:r w:rsidRPr="001716B5">
              <w:rPr>
                <w:rStyle w:val="Hyperlink"/>
                <w:color w:val="0563C1"/>
                <w:lang w:val="zh-CN" w:eastAsia="zh-CN"/>
              </w:rPr>
              <w:t>附件</w:t>
            </w:r>
            <w:bookmarkEnd w:id="8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end"/>
            </w:r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E97512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1333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</w:t>
              </w:r>
              <w:proofErr w:type="gramStart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专家组正副主席</w:t>
              </w:r>
              <w:proofErr w:type="gramEnd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的网页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7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r w:rsidR="00A153BC" w:rsidRPr="00A153BC">
        <w:rPr>
          <w:color w:val="0563C1"/>
          <w:u w:val="single"/>
          <w:lang w:val="zh-CN" w:eastAsia="zh-CN"/>
        </w:rPr>
        <w:fldChar w:fldCharType="begin"/>
      </w:r>
      <w:r w:rsidR="00A153BC" w:rsidRPr="00A153BC">
        <w:rPr>
          <w:color w:val="0563C1"/>
          <w:u w:val="single"/>
          <w:lang w:val="zh-CN" w:eastAsia="zh-CN"/>
        </w:rPr>
        <w:instrText>HYPERLINK "https://www.itu.int/md/S23-CL-C-0112/en"</w:instrText>
      </w:r>
      <w:r w:rsidR="00A153BC" w:rsidRPr="00A153BC">
        <w:rPr>
          <w:color w:val="0563C1"/>
          <w:u w:val="single"/>
          <w:lang w:val="zh-CN" w:eastAsia="zh-CN"/>
        </w:rPr>
      </w:r>
      <w:r w:rsidR="00A153BC" w:rsidRPr="00A153BC">
        <w:rPr>
          <w:color w:val="0563C1"/>
          <w:u w:val="single"/>
          <w:lang w:val="zh-CN" w:eastAsia="zh-CN"/>
        </w:rPr>
        <w:fldChar w:fldCharType="separate"/>
      </w:r>
      <w:r w:rsidR="006101D1" w:rsidRPr="00A153BC">
        <w:rPr>
          <w:rStyle w:val="Hyperlink"/>
          <w:color w:val="0563C1"/>
          <w:lang w:val="zh-CN" w:eastAsia="zh-CN"/>
        </w:rPr>
        <w:t>C23/112</w:t>
      </w:r>
      <w:r w:rsidR="00A153BC" w:rsidRPr="00A153BC">
        <w:rPr>
          <w:color w:val="0563C1"/>
          <w:u w:val="single"/>
          <w:lang w:val="zh-CN" w:eastAsia="zh-CN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r w:rsidR="00A153BC" w:rsidRPr="00A153BC"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"https://www.itu.int/md/S23-C23ADD-C-0011/en"</w:instrText>
      </w:r>
      <w:r w:rsidR="00A153BC" w:rsidRPr="00A153BC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C23-ADD/11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和</w:t>
      </w:r>
      <w:r w:rsidR="00A153BC" w:rsidRPr="00A153BC"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"https://www.itu.int/md/S23-C23ADD-C-0012/en"</w:instrText>
      </w:r>
      <w:r w:rsidR="00A153BC" w:rsidRPr="00A153BC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C23-ADD/12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9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proofErr w:type="gramStart"/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</w:t>
      </w:r>
      <w:proofErr w:type="gramEnd"/>
      <w:r w:rsidR="006101D1" w:rsidRPr="006101D1">
        <w:rPr>
          <w:lang w:val="zh-CN" w:eastAsia="zh-CN"/>
        </w:rPr>
        <w:t>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34C24E66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附件" w:history="1">
        <w:r w:rsidR="006101D1" w:rsidRPr="00A153BC">
          <w:rPr>
            <w:rStyle w:val="Hyperlink"/>
            <w:color w:val="0563C1"/>
            <w:lang w:val="zh-CN" w:eastAsia="zh-CN"/>
          </w:rPr>
          <w:t>附件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BF6FC0">
        <w:rPr>
          <w:lang w:val="en-US" w:eastAsia="zh-CN"/>
        </w:rPr>
        <w:t>2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300B0D29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</w:t>
      </w:r>
      <w:r w:rsidR="00BF6FC0">
        <w:rPr>
          <w:rFonts w:hint="eastAsia"/>
          <w:lang w:val="en-US" w:eastAsia="zh-CN"/>
        </w:rPr>
        <w:t>已</w:t>
      </w:r>
      <w:r w:rsidR="006101D1" w:rsidRPr="006101D1">
        <w:rPr>
          <w:lang w:val="zh-CN" w:eastAsia="zh-CN"/>
        </w:rPr>
        <w:t>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0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b/>
          <w:bCs/>
          <w:i/>
          <w:iCs/>
          <w:szCs w:val="24"/>
          <w:lang w:val="en-US" w:eastAsia="zh-CN"/>
        </w:rPr>
      </w:pPr>
      <w:r w:rsidRPr="006101D1">
        <w:rPr>
          <w:b/>
          <w:bCs/>
          <w:szCs w:val="24"/>
          <w:lang w:val="zh-CN" w:eastAsia="zh-CN"/>
        </w:rPr>
        <w:t>附件：</w:t>
      </w:r>
      <w:r w:rsidRPr="006101D1">
        <w:rPr>
          <w:b/>
          <w:bCs/>
          <w:szCs w:val="24"/>
          <w:lang w:val="zh-CN" w:eastAsia="zh-CN"/>
        </w:rPr>
        <w:t>1</w:t>
      </w:r>
      <w:r w:rsidRPr="006101D1">
        <w:rPr>
          <w:rFonts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748F521E" w:rsidR="006101D1" w:rsidRPr="003B0607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</w:t>
      </w:r>
      <w:proofErr w:type="gramStart"/>
      <w:r w:rsidRPr="009E46B1">
        <w:rPr>
          <w:lang w:val="zh-CN" w:eastAsia="zh-CN"/>
        </w:rPr>
        <w:t>专家组正副主席</w:t>
      </w:r>
      <w:proofErr w:type="gramEnd"/>
      <w:r w:rsidRPr="009E46B1">
        <w:rPr>
          <w:lang w:val="zh-CN" w:eastAsia="zh-CN"/>
        </w:rPr>
        <w:t>名单（截至</w:t>
      </w:r>
      <w:r w:rsidRPr="00E97512">
        <w:rPr>
          <w:rFonts w:asciiTheme="minorHAnsi" w:hAnsiTheme="minorHAnsi" w:cstheme="minorHAnsi"/>
          <w:lang w:val="zh-CN" w:eastAsia="zh-CN"/>
        </w:rPr>
        <w:t>2024</w:t>
      </w:r>
      <w:r w:rsidRPr="00E97512">
        <w:rPr>
          <w:rFonts w:asciiTheme="minorHAnsi" w:hAnsiTheme="minorHAnsi" w:cstheme="minorHAnsi"/>
          <w:lang w:val="zh-CN" w:eastAsia="zh-CN"/>
        </w:rPr>
        <w:t>年</w:t>
      </w:r>
      <w:r w:rsidRPr="00E97512">
        <w:rPr>
          <w:rFonts w:asciiTheme="minorHAnsi" w:hAnsiTheme="minorHAnsi" w:cstheme="minorHAnsi"/>
          <w:lang w:val="zh-CN" w:eastAsia="zh-CN"/>
        </w:rPr>
        <w:t>5</w:t>
      </w:r>
      <w:r w:rsidRPr="00E97512">
        <w:rPr>
          <w:rFonts w:asciiTheme="minorHAnsi" w:hAnsiTheme="minorHAnsi" w:cstheme="minorHAnsi"/>
          <w:lang w:val="zh-CN" w:eastAsia="zh-CN"/>
        </w:rPr>
        <w:t>月</w:t>
      </w:r>
      <w:r w:rsidR="003B0607" w:rsidRPr="00E97512">
        <w:rPr>
          <w:rFonts w:asciiTheme="minorHAnsi" w:hAnsiTheme="minorHAnsi" w:cstheme="minorHAnsi"/>
          <w:lang w:val="zh-CN" w:eastAsia="zh-CN"/>
        </w:rPr>
        <w:t>2</w:t>
      </w:r>
      <w:r w:rsidRPr="00E97512">
        <w:rPr>
          <w:rFonts w:asciiTheme="minorHAnsi" w:hAnsiTheme="minorHAnsi" w:cstheme="minorHAnsi"/>
          <w:lang w:val="zh-CN" w:eastAsia="zh-CN"/>
        </w:rPr>
        <w:t>5</w:t>
      </w:r>
      <w:r w:rsidRPr="00E97512">
        <w:rPr>
          <w:rFonts w:asciiTheme="minorHAnsi" w:hAnsiTheme="minorHAnsi" w:cstheme="minorHAnsi"/>
          <w:lang w:val="zh-CN" w:eastAsia="zh-CN"/>
        </w:rPr>
        <w:t>日</w:t>
      </w:r>
      <w:r w:rsidRPr="009E46B1">
        <w:rPr>
          <w:lang w:val="zh-CN" w:eastAsia="zh-CN"/>
        </w:rPr>
        <w:t>）</w:t>
      </w:r>
      <w:r w:rsidR="003B0607" w:rsidRPr="00E97512">
        <w:rPr>
          <w:rStyle w:val="FootnoteReference"/>
          <w:rFonts w:asciiTheme="minorHAnsi" w:eastAsiaTheme="minorEastAsia" w:hAnsiTheme="minorHAnsi" w:cstheme="minorHAnsi"/>
          <w:bCs/>
          <w:color w:val="00B050"/>
          <w:sz w:val="20"/>
        </w:rPr>
        <w:footnoteReference w:id="1"/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  <w:proofErr w:type="spellEnd"/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  <w:proofErr w:type="spellEnd"/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任命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副主席</w:t>
            </w:r>
            <w:proofErr w:type="spellEnd"/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Ramy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Emilce Maria Portillo Gonzalez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7E50446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 xml:space="preserve">Abdulrahman Al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85C108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EF4173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Jeyhun Huseynzade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52A7316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Nigel Hickson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Stella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Chubiyo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Kemie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May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Jocelle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Batapa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Sigue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菲律宾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Mahsati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Guliyeva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070D9ED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Domenico Alfieri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（意大利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proofErr w:type="spellEnd"/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南非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Janet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Renata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4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Ahmed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4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Mina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Khayala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Seynabou Seck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Ronaldo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Noha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1CEE171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2B10BA96" w14:textId="488FF052" w:rsidR="003B0607" w:rsidRDefault="003B0607" w:rsidP="003142D4">
            <w:pPr>
              <w:snapToGrid w:val="0"/>
              <w:spacing w:before="0"/>
              <w:rPr>
                <w:b/>
                <w:bCs/>
                <w:sz w:val="18"/>
                <w:szCs w:val="18"/>
                <w:lang w:val="en-US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Erzhan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E97512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（哈萨克斯坦）</w:t>
            </w:r>
          </w:p>
          <w:p w14:paraId="09402DAD" w14:textId="17A83548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Szabolcs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3278CB92" w:rsidR="006101D1" w:rsidRPr="00CF674C" w:rsidRDefault="009B0EC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lastRenderedPageBreak/>
              <w:t>理事会六种正式语文使用工作组</w:t>
            </w:r>
            <w:proofErr w:type="spellEnd"/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肯尼亚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英文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Rim Belhaj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3B3ECF7D" w14:textId="77777777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rPrChange w:id="15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B13B78">
              <w:rPr>
                <w:sz w:val="18"/>
                <w:szCs w:val="18"/>
                <w:rPrChange w:id="16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B13B78">
              <w:rPr>
                <w:sz w:val="18"/>
                <w:szCs w:val="18"/>
                <w:rPrChange w:id="17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  <w:t>）</w:t>
            </w:r>
          </w:p>
          <w:p w14:paraId="73AAC15A" w14:textId="77777777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rPrChange w:id="18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</w:pPr>
            <w:r w:rsidRPr="00B13B78">
              <w:rPr>
                <w:b/>
                <w:bCs/>
                <w:sz w:val="18"/>
                <w:szCs w:val="18"/>
                <w:rPrChange w:id="19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  <w:t xml:space="preserve">Daphne </w:t>
            </w:r>
            <w:proofErr w:type="spellStart"/>
            <w:r w:rsidRPr="00B13B78">
              <w:rPr>
                <w:b/>
                <w:bCs/>
                <w:sz w:val="18"/>
                <w:szCs w:val="18"/>
                <w:rPrChange w:id="20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  <w:t>Goudry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B13B78">
              <w:rPr>
                <w:sz w:val="18"/>
                <w:szCs w:val="18"/>
                <w:rPrChange w:id="21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法国</w:t>
            </w:r>
            <w:proofErr w:type="spellEnd"/>
            <w:r w:rsidRPr="00B13B78">
              <w:rPr>
                <w:sz w:val="18"/>
                <w:szCs w:val="18"/>
                <w:rPrChange w:id="22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  <w:t>）</w:t>
            </w:r>
          </w:p>
          <w:p w14:paraId="6565131B" w14:textId="4458C3D5" w:rsidR="003B0607" w:rsidRPr="00B13B78" w:rsidRDefault="009B0EC1" w:rsidP="00B13B78">
            <w:pPr>
              <w:snapToGrid w:val="0"/>
              <w:spacing w:before="0"/>
              <w:rPr>
                <w:b/>
                <w:bCs/>
                <w:sz w:val="18"/>
                <w:szCs w:val="18"/>
                <w:rPrChange w:id="23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Dmitry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（俄罗斯联邦）</w:t>
            </w:r>
          </w:p>
          <w:p w14:paraId="4334F955" w14:textId="5D321539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lang w:eastAsia="zh-CN"/>
                <w:rPrChange w:id="24" w:author="Li, Jianying" w:date="2024-05-30T13:45:00Z">
                  <w:rPr>
                    <w:sz w:val="18"/>
                    <w:szCs w:val="18"/>
                    <w:lang w:val="zh-CN" w:eastAsia="zh-CN"/>
                  </w:rPr>
                </w:rPrChange>
              </w:rPr>
            </w:pPr>
            <w:r w:rsidRPr="00B13B78">
              <w:rPr>
                <w:b/>
                <w:bCs/>
                <w:sz w:val="18"/>
                <w:szCs w:val="18"/>
                <w:lang w:eastAsia="zh-CN"/>
                <w:rPrChange w:id="25" w:author="Li, Jianying" w:date="2024-05-30T13:45:00Z">
                  <w:rPr>
                    <w:b/>
                    <w:bCs/>
                    <w:sz w:val="18"/>
                    <w:szCs w:val="18"/>
                    <w:lang w:val="zh-CN" w:eastAsia="zh-CN"/>
                  </w:rPr>
                </w:rPrChange>
              </w:rPr>
              <w:t>Blanca Gonzalez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女士</w:t>
            </w:r>
            <w:r w:rsidRPr="00B13B78">
              <w:rPr>
                <w:sz w:val="18"/>
                <w:szCs w:val="18"/>
                <w:lang w:eastAsia="zh-CN"/>
                <w:rPrChange w:id="26" w:author="Li, Jianying" w:date="2024-05-30T13:45:00Z">
                  <w:rPr>
                    <w:sz w:val="18"/>
                    <w:szCs w:val="18"/>
                    <w:lang w:val="zh-CN" w:eastAsia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 w:eastAsia="zh-CN"/>
              </w:rPr>
              <w:t>西班牙</w:t>
            </w:r>
            <w:r w:rsidRPr="00B13B78">
              <w:rPr>
                <w:sz w:val="18"/>
                <w:szCs w:val="18"/>
                <w:lang w:eastAsia="zh-CN"/>
                <w:rPrChange w:id="27" w:author="Li, Jianying" w:date="2024-05-30T13:45:00Z">
                  <w:rPr>
                    <w:sz w:val="18"/>
                    <w:szCs w:val="18"/>
                    <w:lang w:val="zh-CN" w:eastAsia="zh-CN"/>
                  </w:rPr>
                </w:rPrChange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proofErr w:type="gramStart"/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61F36059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C36658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Shahira Selim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Guy-Michel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Kouakou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E8C6C43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Ena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Dekanic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223203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Omar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Alnemer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6E5779A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Sunil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Singhal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EEBBDF2" w14:textId="0207264B" w:rsidR="009B0EC1" w:rsidRPr="0021068E" w:rsidRDefault="009B0EC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Ulugbek Azimov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3AD85CC2" w14:textId="77777777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4EBBB5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7E318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5E3DC6E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303753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6B57449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101FB1F5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075F71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Anabel del Carmen Cisneros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0BF8398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</w:rPr>
              <w:t>Abdulrhaman</w:t>
            </w:r>
            <w:proofErr w:type="spellEnd"/>
            <w:r w:rsidRPr="00CF674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E280FBE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1F0EEB4" w14:textId="40626EF7" w:rsidR="006101D1" w:rsidRPr="00CF674C" w:rsidRDefault="009B0EC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3021A79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1137F6D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40C433A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057BDE9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7C17FF01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F9EBEA0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6F6C1AB5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10033C3" w14:textId="77777777" w:rsidR="006101D1" w:rsidRPr="00CF674C" w:rsidDel="002D3BC3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1896EA90" w:rsidR="006101D1" w:rsidRPr="002821E5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="002821E5" w:rsidRPr="002821E5">
              <w:rPr>
                <w:rStyle w:val="FootnoteReference"/>
                <w:b/>
                <w:bCs/>
                <w:szCs w:val="18"/>
                <w:lang w:val="zh-CN" w:eastAsia="zh-CN"/>
              </w:rPr>
              <w:footnoteReference w:customMarkFollows="1" w:id="2"/>
              <w:sym w:font="Symbol" w:char="F02A"/>
            </w:r>
          </w:p>
        </w:tc>
        <w:tc>
          <w:tcPr>
            <w:tcW w:w="1843" w:type="dxa"/>
            <w:shd w:val="clear" w:color="auto" w:fill="auto"/>
          </w:tcPr>
          <w:p w14:paraId="173CE24D" w14:textId="77777777" w:rsidR="006101D1" w:rsidRDefault="006101D1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del w:id="28" w:author="He, Liqun" w:date="2024-05-28T14:18:00Z">
              <w:r w:rsidRPr="00CF674C" w:rsidDel="0023329C">
                <w:rPr>
                  <w:b/>
                  <w:bCs/>
                  <w:sz w:val="18"/>
                  <w:szCs w:val="18"/>
                  <w:lang w:eastAsia="zh-CN"/>
                </w:rPr>
                <w:delText>David Bedard</w:delText>
              </w:r>
              <w:r w:rsidRPr="00CF674C" w:rsidDel="0023329C">
                <w:rPr>
                  <w:b/>
                  <w:bCs/>
                  <w:sz w:val="18"/>
                  <w:szCs w:val="18"/>
                  <w:lang w:val="zh-CN" w:eastAsia="zh-CN"/>
                </w:rPr>
                <w:delText>先生</w:delText>
              </w:r>
              <w:r w:rsidR="00857162" w:rsidRPr="00CF674C" w:rsidDel="0023329C">
                <w:rPr>
                  <w:b/>
                  <w:bCs/>
                  <w:sz w:val="18"/>
                  <w:szCs w:val="18"/>
                  <w:lang w:eastAsia="zh-CN"/>
                </w:rPr>
                <w:br/>
              </w:r>
              <w:r w:rsidRPr="00CF674C" w:rsidDel="0023329C">
                <w:rPr>
                  <w:sz w:val="18"/>
                  <w:szCs w:val="18"/>
                  <w:lang w:eastAsia="zh-CN"/>
                </w:rPr>
                <w:delText>（</w:delText>
              </w:r>
              <w:r w:rsidRPr="00CF674C" w:rsidDel="0023329C">
                <w:rPr>
                  <w:sz w:val="18"/>
                  <w:szCs w:val="18"/>
                  <w:lang w:val="zh-CN" w:eastAsia="zh-CN"/>
                </w:rPr>
                <w:delText>加拿大</w:delText>
              </w:r>
              <w:r w:rsidRPr="00CF674C" w:rsidDel="0023329C">
                <w:rPr>
                  <w:sz w:val="18"/>
                  <w:szCs w:val="18"/>
                  <w:lang w:eastAsia="zh-CN"/>
                </w:rPr>
                <w:delText>）</w:delText>
              </w:r>
            </w:del>
          </w:p>
          <w:p w14:paraId="4A5220DD" w14:textId="2BE2BACE" w:rsidR="0023329C" w:rsidRPr="00CF674C" w:rsidRDefault="0023329C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Rodney Taylor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927" w:type="dxa"/>
            <w:shd w:val="clear" w:color="auto" w:fill="auto"/>
          </w:tcPr>
          <w:p w14:paraId="29E8D5A7" w14:textId="77777777" w:rsidR="006101D1" w:rsidRPr="0023329C" w:rsidRDefault="006101D1" w:rsidP="00B13B78">
            <w:pPr>
              <w:snapToGrid w:val="0"/>
              <w:spacing w:before="0"/>
              <w:jc w:val="center"/>
              <w:rPr>
                <w:sz w:val="18"/>
                <w:szCs w:val="18"/>
                <w:rPrChange w:id="29" w:author="He, Liqun" w:date="2024-05-28T14:18:00Z">
                  <w:rPr>
                    <w:sz w:val="18"/>
                    <w:szCs w:val="18"/>
                    <w:lang w:val="zh-CN"/>
                  </w:rPr>
                </w:rPrChange>
              </w:rPr>
            </w:pPr>
            <w:del w:id="30" w:author="He, Liqun" w:date="2024-05-28T14:18:00Z">
              <w:r w:rsidRPr="0023329C" w:rsidDel="0023329C">
                <w:rPr>
                  <w:sz w:val="18"/>
                  <w:szCs w:val="18"/>
                  <w:rPrChange w:id="31" w:author="He, Liqun" w:date="2024-05-28T14:18:00Z">
                    <w:rPr>
                      <w:sz w:val="18"/>
                      <w:szCs w:val="18"/>
                      <w:lang w:val="zh-CN"/>
                    </w:rPr>
                  </w:rPrChange>
                </w:rPr>
                <w:delText>AMS</w:delText>
              </w:r>
            </w:del>
          </w:p>
          <w:p w14:paraId="79B9D4D2" w14:textId="77777777" w:rsidR="0023329C" w:rsidRPr="0023329C" w:rsidRDefault="0023329C" w:rsidP="00B13B78">
            <w:pPr>
              <w:snapToGrid w:val="0"/>
              <w:spacing w:before="0"/>
              <w:jc w:val="center"/>
              <w:rPr>
                <w:sz w:val="18"/>
                <w:szCs w:val="18"/>
                <w:lang w:eastAsia="zh-CN"/>
                <w:rPrChange w:id="32" w:author="He, Liqun" w:date="2024-05-28T14:18:00Z">
                  <w:rPr>
                    <w:sz w:val="18"/>
                    <w:szCs w:val="18"/>
                    <w:lang w:val="zh-CN" w:eastAsia="zh-CN"/>
                  </w:rPr>
                </w:rPrChange>
              </w:rPr>
            </w:pPr>
          </w:p>
          <w:p w14:paraId="4BC3A3F6" w14:textId="6CA661E8" w:rsidR="0023329C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924" w:type="dxa"/>
          </w:tcPr>
          <w:p w14:paraId="4B171489" w14:textId="77777777" w:rsidR="006101D1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del w:id="33" w:author="He, Liqun" w:date="2024-05-28T14:18:00Z">
              <w:r w:rsidRPr="00CF674C" w:rsidDel="0023329C">
                <w:rPr>
                  <w:sz w:val="18"/>
                  <w:szCs w:val="18"/>
                  <w:lang w:val="zh-CN"/>
                </w:rPr>
                <w:delText>2023</w:delText>
              </w:r>
            </w:del>
          </w:p>
          <w:p w14:paraId="7124F462" w14:textId="77777777" w:rsidR="0023329C" w:rsidRDefault="0023329C" w:rsidP="00B13B78">
            <w:pPr>
              <w:snapToGrid w:val="0"/>
              <w:spacing w:before="0"/>
              <w:rPr>
                <w:sz w:val="18"/>
                <w:szCs w:val="18"/>
                <w:lang w:val="zh-CN" w:eastAsia="zh-CN"/>
              </w:rPr>
            </w:pPr>
          </w:p>
          <w:p w14:paraId="2B7600DD" w14:textId="5AAB8536" w:rsidR="0023329C" w:rsidRPr="00CF674C" w:rsidRDefault="0023329C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14:paraId="1C9C9DD8" w14:textId="4DD4F110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Dominic Ooko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（肯尼亚）</w:t>
            </w:r>
          </w:p>
          <w:p w14:paraId="3F603B3D" w14:textId="1F4D3F01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Santiago Reyes-Borda</w:t>
            </w:r>
            <w:proofErr w:type="spellStart"/>
            <w:r w:rsidR="00B13B7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（加拿大）</w:t>
            </w:r>
          </w:p>
          <w:p w14:paraId="69CD6FD8" w14:textId="417E7FD7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Alshyab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Nooh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（约旦）</w:t>
            </w:r>
          </w:p>
          <w:p w14:paraId="0948A5C3" w14:textId="71079505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Muath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Alrumayh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沙特阿拉伯）</w:t>
            </w:r>
          </w:p>
          <w:p w14:paraId="12E63920" w14:textId="5503A409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Ahmad R. Sharafat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伊朗伊斯兰共和国</w:t>
            </w:r>
            <w:r w:rsidR="0023329C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）</w:t>
            </w:r>
          </w:p>
          <w:p w14:paraId="427D30B2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Ashok Kumar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（印度）</w:t>
            </w:r>
          </w:p>
          <w:p w14:paraId="690BF8B9" w14:textId="57C1F6F4" w:rsidR="009B0EC1" w:rsidRPr="00CF674C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Umida Musayeva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</w:tc>
        <w:tc>
          <w:tcPr>
            <w:tcW w:w="1271" w:type="dxa"/>
            <w:shd w:val="clear" w:color="auto" w:fill="auto"/>
          </w:tcPr>
          <w:p w14:paraId="3F156443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32B439C1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7186BAB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EE74EB3" w14:textId="77777777" w:rsidR="0023329C" w:rsidRPr="00A86271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AC2D8C1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0025901" w14:textId="77777777" w:rsidR="0023329C" w:rsidRPr="000465C0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51D3C9F" w14:textId="77777777" w:rsidR="0023329C" w:rsidRPr="00514B16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8DE44C1" w14:textId="7DABA7FB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2D221B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63C990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938649E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378C9EE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BE782B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8E2C0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008F3C" w14:textId="283BCCF4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fr-CH"/>
              </w:rPr>
              <w:t>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23E831A5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Munaku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（坦桑尼亚）</w:t>
            </w:r>
          </w:p>
          <w:p w14:paraId="0259530E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Victor Manuel Martínez Vanegas</w:t>
            </w:r>
            <w:proofErr w:type="spellStart"/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（墨西哥）</w:t>
            </w:r>
          </w:p>
          <w:p w14:paraId="79AFB0CB" w14:textId="37D3F3A3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Maitha Al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Jamr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（阿拉伯联合酋长国）</w:t>
            </w:r>
          </w:p>
          <w:p w14:paraId="5C48183A" w14:textId="77777777" w:rsidR="002821E5" w:rsidRPr="00855507" w:rsidRDefault="00423EE0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伦</w:t>
            </w:r>
            <w:proofErr w:type="gramStart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一</w:t>
            </w:r>
            <w:proofErr w:type="spellStart"/>
            <w:proofErr w:type="gramEnd"/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（中国）</w:t>
            </w:r>
          </w:p>
          <w:p w14:paraId="36D7515C" w14:textId="54D66094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Bakhtjan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Smanov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47BE5CF0" w14:textId="7D5910EF" w:rsidR="009B0EC1" w:rsidRPr="00CF674C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Rafat Bartoszewski</w:t>
            </w:r>
            <w:proofErr w:type="spellStart"/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271" w:type="dxa"/>
            <w:shd w:val="clear" w:color="auto" w:fill="auto"/>
          </w:tcPr>
          <w:p w14:paraId="61FC1C41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FD4E0C0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4BEF83F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6D466233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40322C26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8B61F46" w14:textId="5FD47DC0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023F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16FCE88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9532C84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DFC08F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0EB0A69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DA6D9C" w14:textId="65178BDA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20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24</w:t>
            </w:r>
          </w:p>
        </w:tc>
      </w:tr>
    </w:tbl>
    <w:p w14:paraId="3F3DFF2C" w14:textId="3A496AB9" w:rsidR="00AE195F" w:rsidRPr="00E24D59" w:rsidRDefault="006101D1" w:rsidP="00B13B78">
      <w:pPr>
        <w:spacing w:before="360"/>
        <w:jc w:val="center"/>
      </w:pPr>
      <w:r>
        <w:rPr>
          <w:lang w:val="zh-CN"/>
        </w:rPr>
        <w:t>_______________</w:t>
      </w:r>
    </w:p>
    <w:sectPr w:rsidR="00AE195F" w:rsidRPr="00E24D59" w:rsidSect="00CF674C">
      <w:footerReference w:type="default" r:id="rId14"/>
      <w:headerReference w:type="first" r:id="rId15"/>
      <w:footerReference w:type="first" r:id="rId16"/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77777777" w:rsidR="00857162" w:rsidRDefault="00857162" w:rsidP="00857162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FA08CD9" w14:textId="51EE30FF" w:rsidR="00857162" w:rsidRPr="00E06FD5" w:rsidRDefault="00857162" w:rsidP="00B13B78">
          <w:pPr>
            <w:pStyle w:val="Header"/>
            <w:tabs>
              <w:tab w:val="left" w:pos="65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B13B78">
            <w:rPr>
              <w:rFonts w:eastAsiaTheme="minorEastAsia" w:hint="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18E976D1" w:rsidR="00E24D59" w:rsidRPr="00E06FD5" w:rsidRDefault="00E24D59" w:rsidP="00E24D59">
          <w:pPr>
            <w:pStyle w:val="Header"/>
            <w:tabs>
              <w:tab w:val="left" w:pos="65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B13B78" w:rsidRPr="00623AE3">
            <w:rPr>
              <w:bCs/>
            </w:rPr>
            <w:t>C</w:t>
          </w:r>
          <w:r w:rsidR="00B13B78">
            <w:rPr>
              <w:bCs/>
            </w:rPr>
            <w:t>24</w:t>
          </w:r>
          <w:r w:rsidR="00B13B78" w:rsidRPr="00623AE3">
            <w:rPr>
              <w:bCs/>
            </w:rPr>
            <w:t>/</w:t>
          </w:r>
          <w:r w:rsidR="00B13B78">
            <w:rPr>
              <w:rFonts w:eastAsiaTheme="minorEastAsia" w:hint="eastAsia"/>
              <w:bCs/>
              <w:lang w:eastAsia="zh-CN"/>
            </w:rPr>
            <w:t>21(Rev.</w:t>
          </w:r>
          <w:proofErr w:type="gramStart"/>
          <w:r w:rsidR="00B13B78">
            <w:rPr>
              <w:rFonts w:eastAsiaTheme="minorEastAsia" w:hint="eastAsia"/>
              <w:bCs/>
              <w:lang w:eastAsia="zh-CN"/>
            </w:rPr>
            <w:t>1)</w:t>
          </w:r>
          <w:r w:rsidR="00B13B78" w:rsidRPr="00623AE3">
            <w:rPr>
              <w:bCs/>
            </w:rPr>
            <w:t>-</w:t>
          </w:r>
          <w:proofErr w:type="gramEnd"/>
          <w:r w:rsidR="00B13B78">
            <w:rPr>
              <w:bCs/>
            </w:rPr>
            <w:t>C</w:t>
          </w:r>
          <w:r w:rsidR="00B13B78">
            <w:rPr>
              <w:bCs/>
            </w:rPr>
            <w:tab/>
          </w:r>
          <w:r w:rsidR="00B13B78">
            <w:fldChar w:fldCharType="begin"/>
          </w:r>
          <w:r w:rsidR="00B13B78">
            <w:instrText>PAGE</w:instrText>
          </w:r>
          <w:r w:rsidR="00B13B78">
            <w:fldChar w:fldCharType="separate"/>
          </w:r>
          <w:r w:rsidR="00B13B78">
            <w:t>2</w:t>
          </w:r>
          <w:r w:rsidR="00B13B78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62D92E1D" w:rsidR="00857162" w:rsidRDefault="00857162" w:rsidP="00857162">
          <w:pPr>
            <w:pStyle w:val="Header"/>
            <w:jc w:val="left"/>
            <w:rPr>
              <w:noProof/>
            </w:rPr>
          </w:pPr>
        </w:p>
      </w:tc>
      <w:tc>
        <w:tcPr>
          <w:tcW w:w="12100" w:type="dxa"/>
        </w:tcPr>
        <w:p w14:paraId="6BE199E8" w14:textId="0C55C3AE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B13B78">
            <w:rPr>
              <w:rFonts w:eastAsiaTheme="minorEastAsia" w:hint="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77777777" w:rsidR="00C25F34" w:rsidRDefault="00C25F34" w:rsidP="00C25F34">
          <w:pPr>
            <w:pStyle w:val="Header"/>
            <w:jc w:val="left"/>
            <w:rPr>
              <w:noProof/>
            </w:rPr>
          </w:pPr>
        </w:p>
      </w:tc>
      <w:tc>
        <w:tcPr>
          <w:tcW w:w="12100" w:type="dxa"/>
        </w:tcPr>
        <w:p w14:paraId="069CE630" w14:textId="5092A6DD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B13B78">
            <w:rPr>
              <w:rFonts w:eastAsiaTheme="minorEastAsia" w:hint="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  <w:footnote w:id="1">
    <w:p w14:paraId="394E32EC" w14:textId="69E4C4BC" w:rsidR="003B0607" w:rsidRPr="00D11AD8" w:rsidRDefault="003B0607" w:rsidP="003B060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B13B78">
        <w:rPr>
          <w:rFonts w:ascii="STKaiti" w:eastAsia="STKaiti" w:hAnsi="STKaiti" w:hint="eastAsia"/>
          <w:sz w:val="20"/>
          <w:lang w:eastAsia="zh-CN"/>
          <w:rPrChange w:id="11" w:author="Li, Jianying" w:date="2024-05-30T14:03:00Z">
            <w:rPr>
              <w:rFonts w:hint="eastAsia"/>
              <w:i/>
              <w:iCs/>
              <w:sz w:val="20"/>
              <w:lang w:eastAsia="zh-CN"/>
            </w:rPr>
          </w:rPrChange>
        </w:rPr>
        <w:t>提名的新候选人用</w:t>
      </w:r>
      <w:r w:rsidRPr="00B13B78">
        <w:rPr>
          <w:rFonts w:ascii="STKaiti" w:eastAsia="STKaiti" w:hAnsi="STKaiti" w:hint="eastAsia"/>
          <w:b/>
          <w:bCs/>
          <w:color w:val="00B050"/>
          <w:sz w:val="20"/>
          <w:lang w:eastAsia="zh-CN"/>
          <w:rPrChange w:id="12" w:author="Li, Jianying" w:date="2024-05-30T14:03:00Z">
            <w:rPr>
              <w:rFonts w:hint="eastAsia"/>
              <w:b/>
              <w:bCs/>
              <w:i/>
              <w:iCs/>
              <w:sz w:val="20"/>
              <w:lang w:eastAsia="zh-CN"/>
            </w:rPr>
          </w:rPrChange>
        </w:rPr>
        <w:t>绿色</w:t>
      </w:r>
      <w:r w:rsidRPr="00B13B78">
        <w:rPr>
          <w:rFonts w:ascii="STKaiti" w:eastAsia="STKaiti" w:hAnsi="STKaiti" w:hint="eastAsia"/>
          <w:sz w:val="20"/>
          <w:lang w:eastAsia="zh-CN"/>
          <w:rPrChange w:id="13" w:author="Li, Jianying" w:date="2024-05-30T14:03:00Z">
            <w:rPr>
              <w:rFonts w:hint="eastAsia"/>
              <w:i/>
              <w:iCs/>
              <w:sz w:val="20"/>
              <w:lang w:eastAsia="zh-CN"/>
            </w:rPr>
          </w:rPrChange>
        </w:rPr>
        <w:t>标出</w:t>
      </w:r>
    </w:p>
  </w:footnote>
  <w:footnote w:id="2">
    <w:p w14:paraId="65854C1E" w14:textId="30312E88" w:rsidR="002821E5" w:rsidRPr="002821E5" w:rsidRDefault="002821E5">
      <w:pPr>
        <w:pStyle w:val="FootnoteText"/>
        <w:rPr>
          <w:rFonts w:hint="eastAsia"/>
          <w:sz w:val="20"/>
          <w:lang w:eastAsia="zh-CN"/>
        </w:rPr>
      </w:pPr>
      <w:r w:rsidRPr="002821E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有待理事会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24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年会议对</w:t>
      </w:r>
      <w:proofErr w:type="gramStart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相关组</w:t>
      </w:r>
      <w:proofErr w:type="gramEnd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的成立加以确认。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AD" w15:userId="S::jianying.li@itu.int::58c2ec75-b4a5-4d49-a3e5-35fd1c884182"/>
  </w15:person>
  <w15:person w15:author="He, Liqun">
    <w15:presenceInfo w15:providerId="AD" w15:userId="S::liqun.he@itu.int::2801826b-1642-4797-bc6c-b4ce7167d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31E72"/>
    <w:rsid w:val="000404D2"/>
    <w:rsid w:val="000853C0"/>
    <w:rsid w:val="0009409E"/>
    <w:rsid w:val="000A1C21"/>
    <w:rsid w:val="000C0BC5"/>
    <w:rsid w:val="000D15EA"/>
    <w:rsid w:val="00100D84"/>
    <w:rsid w:val="00101CFB"/>
    <w:rsid w:val="00124C9D"/>
    <w:rsid w:val="00157773"/>
    <w:rsid w:val="001716B5"/>
    <w:rsid w:val="0018251A"/>
    <w:rsid w:val="00190272"/>
    <w:rsid w:val="00193244"/>
    <w:rsid w:val="00195C6C"/>
    <w:rsid w:val="00195FED"/>
    <w:rsid w:val="001A4BD6"/>
    <w:rsid w:val="001D5A18"/>
    <w:rsid w:val="001E1738"/>
    <w:rsid w:val="00224449"/>
    <w:rsid w:val="0023329C"/>
    <w:rsid w:val="00280EB8"/>
    <w:rsid w:val="002821E5"/>
    <w:rsid w:val="002A6670"/>
    <w:rsid w:val="00303502"/>
    <w:rsid w:val="003142D4"/>
    <w:rsid w:val="00325C25"/>
    <w:rsid w:val="00372C8F"/>
    <w:rsid w:val="00380ECE"/>
    <w:rsid w:val="00393DDF"/>
    <w:rsid w:val="00397F55"/>
    <w:rsid w:val="003B0607"/>
    <w:rsid w:val="003B4454"/>
    <w:rsid w:val="003C2E37"/>
    <w:rsid w:val="003F1415"/>
    <w:rsid w:val="0040144C"/>
    <w:rsid w:val="00403EB7"/>
    <w:rsid w:val="00423EE0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01D1"/>
    <w:rsid w:val="00630DD5"/>
    <w:rsid w:val="00654257"/>
    <w:rsid w:val="0065435A"/>
    <w:rsid w:val="006A2DD3"/>
    <w:rsid w:val="006A5AF8"/>
    <w:rsid w:val="006C2174"/>
    <w:rsid w:val="006C36CD"/>
    <w:rsid w:val="006C6D68"/>
    <w:rsid w:val="00700D1F"/>
    <w:rsid w:val="007205CB"/>
    <w:rsid w:val="00726073"/>
    <w:rsid w:val="00734FE8"/>
    <w:rsid w:val="007360CE"/>
    <w:rsid w:val="00772315"/>
    <w:rsid w:val="00775157"/>
    <w:rsid w:val="007813AE"/>
    <w:rsid w:val="007A28D3"/>
    <w:rsid w:val="007A37DB"/>
    <w:rsid w:val="007E189D"/>
    <w:rsid w:val="007F0210"/>
    <w:rsid w:val="00806E3F"/>
    <w:rsid w:val="00811259"/>
    <w:rsid w:val="00813AA2"/>
    <w:rsid w:val="008173A3"/>
    <w:rsid w:val="008418F5"/>
    <w:rsid w:val="00855507"/>
    <w:rsid w:val="00857162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668DE"/>
    <w:rsid w:val="0098459B"/>
    <w:rsid w:val="00997185"/>
    <w:rsid w:val="009B0EC1"/>
    <w:rsid w:val="009C2458"/>
    <w:rsid w:val="009C4A7B"/>
    <w:rsid w:val="009C6123"/>
    <w:rsid w:val="009D2F5F"/>
    <w:rsid w:val="009F1E3E"/>
    <w:rsid w:val="00A058FC"/>
    <w:rsid w:val="00A1213C"/>
    <w:rsid w:val="00A153B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13B78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BF6FC0"/>
    <w:rsid w:val="00C25F34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3E2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9751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9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Pages/Chairs-Vice-Chairs-2022-2026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7</TotalTime>
  <Pages>4</Pages>
  <Words>1744</Words>
  <Characters>2279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Li, Jianying</cp:lastModifiedBy>
  <cp:revision>4</cp:revision>
  <cp:lastPrinted>2015-02-24T13:23:00Z</cp:lastPrinted>
  <dcterms:created xsi:type="dcterms:W3CDTF">2024-05-30T12:23:00Z</dcterms:created>
  <dcterms:modified xsi:type="dcterms:W3CDTF">2024-05-30T12:29:00Z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