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EE301A" w14:paraId="5658526B" w14:textId="77777777" w:rsidTr="00D72F49">
        <w:trPr>
          <w:cantSplit/>
          <w:trHeight w:val="23"/>
        </w:trPr>
        <w:tc>
          <w:tcPr>
            <w:tcW w:w="3969" w:type="dxa"/>
            <w:vMerge w:val="restart"/>
            <w:tcMar>
              <w:left w:w="0" w:type="dxa"/>
            </w:tcMar>
          </w:tcPr>
          <w:p w14:paraId="7D2C04D2" w14:textId="3EB9AFFC" w:rsidR="00D72F49" w:rsidRPr="00EE301A" w:rsidRDefault="00D72F49" w:rsidP="00D72F49">
            <w:pPr>
              <w:tabs>
                <w:tab w:val="left" w:pos="851"/>
              </w:tabs>
              <w:spacing w:before="0" w:line="240" w:lineRule="atLeast"/>
              <w:rPr>
                <w:b/>
              </w:rPr>
            </w:pPr>
            <w:r w:rsidRPr="00EE301A">
              <w:rPr>
                <w:b/>
              </w:rPr>
              <w:t>Point de l'ordre du jour:</w:t>
            </w:r>
            <w:r w:rsidR="001266A7" w:rsidRPr="00EE301A">
              <w:rPr>
                <w:b/>
              </w:rPr>
              <w:t xml:space="preserve"> ADM 1</w:t>
            </w:r>
          </w:p>
        </w:tc>
        <w:tc>
          <w:tcPr>
            <w:tcW w:w="5245" w:type="dxa"/>
          </w:tcPr>
          <w:p w14:paraId="1CC1EAC5" w14:textId="56D8DC81" w:rsidR="00D72F49" w:rsidRPr="00EE301A" w:rsidRDefault="00D72F49" w:rsidP="00D72F49">
            <w:pPr>
              <w:tabs>
                <w:tab w:val="left" w:pos="851"/>
              </w:tabs>
              <w:spacing w:before="0" w:line="240" w:lineRule="atLeast"/>
              <w:jc w:val="right"/>
              <w:rPr>
                <w:b/>
              </w:rPr>
            </w:pPr>
            <w:r w:rsidRPr="00EE301A">
              <w:rPr>
                <w:b/>
              </w:rPr>
              <w:t>Document C2</w:t>
            </w:r>
            <w:r w:rsidR="0073275D" w:rsidRPr="00EE301A">
              <w:rPr>
                <w:b/>
              </w:rPr>
              <w:t>4</w:t>
            </w:r>
            <w:r w:rsidRPr="00EE301A">
              <w:rPr>
                <w:b/>
              </w:rPr>
              <w:t>/</w:t>
            </w:r>
            <w:r w:rsidR="001266A7" w:rsidRPr="00EE301A">
              <w:rPr>
                <w:b/>
              </w:rPr>
              <w:t>16</w:t>
            </w:r>
            <w:r w:rsidRPr="00EE301A">
              <w:rPr>
                <w:b/>
              </w:rPr>
              <w:t>-F</w:t>
            </w:r>
          </w:p>
        </w:tc>
      </w:tr>
      <w:tr w:rsidR="00D72F49" w:rsidRPr="00EE301A" w14:paraId="2719BA14" w14:textId="77777777" w:rsidTr="00D72F49">
        <w:trPr>
          <w:cantSplit/>
        </w:trPr>
        <w:tc>
          <w:tcPr>
            <w:tcW w:w="3969" w:type="dxa"/>
            <w:vMerge/>
          </w:tcPr>
          <w:p w14:paraId="155EBE52" w14:textId="77777777" w:rsidR="00D72F49" w:rsidRPr="00EE301A" w:rsidRDefault="00D72F49" w:rsidP="00D72F49">
            <w:pPr>
              <w:tabs>
                <w:tab w:val="left" w:pos="851"/>
              </w:tabs>
              <w:spacing w:line="240" w:lineRule="atLeast"/>
              <w:rPr>
                <w:b/>
              </w:rPr>
            </w:pPr>
          </w:p>
        </w:tc>
        <w:tc>
          <w:tcPr>
            <w:tcW w:w="5245" w:type="dxa"/>
          </w:tcPr>
          <w:p w14:paraId="6EB81565" w14:textId="6CB4747C" w:rsidR="00D72F49" w:rsidRPr="00EE301A" w:rsidRDefault="001266A7" w:rsidP="00D72F49">
            <w:pPr>
              <w:tabs>
                <w:tab w:val="left" w:pos="851"/>
              </w:tabs>
              <w:spacing w:before="0"/>
              <w:jc w:val="right"/>
              <w:rPr>
                <w:b/>
              </w:rPr>
            </w:pPr>
            <w:r w:rsidRPr="00EE301A">
              <w:rPr>
                <w:b/>
              </w:rPr>
              <w:t>9 avril</w:t>
            </w:r>
            <w:r w:rsidR="00D72F49" w:rsidRPr="00EE301A">
              <w:rPr>
                <w:b/>
              </w:rPr>
              <w:t xml:space="preserve"> 202</w:t>
            </w:r>
            <w:r w:rsidR="0073275D" w:rsidRPr="00EE301A">
              <w:rPr>
                <w:b/>
              </w:rPr>
              <w:t>4</w:t>
            </w:r>
          </w:p>
        </w:tc>
      </w:tr>
      <w:tr w:rsidR="00D72F49" w:rsidRPr="00EE301A" w14:paraId="3C6AEC83" w14:textId="77777777" w:rsidTr="00D72F49">
        <w:trPr>
          <w:cantSplit/>
          <w:trHeight w:val="23"/>
        </w:trPr>
        <w:tc>
          <w:tcPr>
            <w:tcW w:w="3969" w:type="dxa"/>
            <w:vMerge/>
          </w:tcPr>
          <w:p w14:paraId="21046ACF" w14:textId="77777777" w:rsidR="00D72F49" w:rsidRPr="00EE301A" w:rsidRDefault="00D72F49" w:rsidP="00D72F49">
            <w:pPr>
              <w:tabs>
                <w:tab w:val="left" w:pos="851"/>
              </w:tabs>
              <w:spacing w:line="240" w:lineRule="atLeast"/>
              <w:rPr>
                <w:b/>
              </w:rPr>
            </w:pPr>
          </w:p>
        </w:tc>
        <w:tc>
          <w:tcPr>
            <w:tcW w:w="5245" w:type="dxa"/>
          </w:tcPr>
          <w:p w14:paraId="41823CFF" w14:textId="77777777" w:rsidR="00D72F49" w:rsidRPr="00EE301A" w:rsidRDefault="00D72F49" w:rsidP="00D72F49">
            <w:pPr>
              <w:tabs>
                <w:tab w:val="left" w:pos="851"/>
              </w:tabs>
              <w:spacing w:before="0" w:line="240" w:lineRule="atLeast"/>
              <w:jc w:val="right"/>
              <w:rPr>
                <w:b/>
              </w:rPr>
            </w:pPr>
            <w:r w:rsidRPr="00EE301A">
              <w:rPr>
                <w:b/>
              </w:rPr>
              <w:t>Original: anglais</w:t>
            </w:r>
          </w:p>
        </w:tc>
      </w:tr>
      <w:tr w:rsidR="00D72F49" w:rsidRPr="00EE301A" w14:paraId="32DBE573" w14:textId="77777777" w:rsidTr="00D72F49">
        <w:trPr>
          <w:cantSplit/>
          <w:trHeight w:val="23"/>
        </w:trPr>
        <w:tc>
          <w:tcPr>
            <w:tcW w:w="3969" w:type="dxa"/>
          </w:tcPr>
          <w:p w14:paraId="6D002A50" w14:textId="77777777" w:rsidR="00D72F49" w:rsidRPr="00EE301A" w:rsidRDefault="00D72F49" w:rsidP="00D72F49">
            <w:pPr>
              <w:tabs>
                <w:tab w:val="left" w:pos="851"/>
              </w:tabs>
              <w:spacing w:line="240" w:lineRule="atLeast"/>
              <w:rPr>
                <w:b/>
              </w:rPr>
            </w:pPr>
          </w:p>
        </w:tc>
        <w:tc>
          <w:tcPr>
            <w:tcW w:w="5245" w:type="dxa"/>
          </w:tcPr>
          <w:p w14:paraId="3A643F44" w14:textId="77777777" w:rsidR="00D72F49" w:rsidRPr="00EE301A" w:rsidRDefault="00D72F49" w:rsidP="00D72F49">
            <w:pPr>
              <w:tabs>
                <w:tab w:val="left" w:pos="851"/>
              </w:tabs>
              <w:spacing w:before="0" w:line="240" w:lineRule="atLeast"/>
              <w:jc w:val="right"/>
              <w:rPr>
                <w:b/>
              </w:rPr>
            </w:pPr>
          </w:p>
        </w:tc>
      </w:tr>
      <w:tr w:rsidR="00D72F49" w:rsidRPr="00EE301A" w14:paraId="0EE201D2" w14:textId="77777777" w:rsidTr="00D72F49">
        <w:trPr>
          <w:cantSplit/>
        </w:trPr>
        <w:tc>
          <w:tcPr>
            <w:tcW w:w="9214" w:type="dxa"/>
            <w:gridSpan w:val="2"/>
            <w:tcMar>
              <w:left w:w="0" w:type="dxa"/>
            </w:tcMar>
          </w:tcPr>
          <w:p w14:paraId="38FE4D23" w14:textId="77777777" w:rsidR="00D72F49" w:rsidRPr="00EE301A" w:rsidRDefault="00D72F49" w:rsidP="001648F0">
            <w:pPr>
              <w:pStyle w:val="Source"/>
              <w:spacing w:before="480"/>
              <w:jc w:val="left"/>
              <w:rPr>
                <w:sz w:val="34"/>
                <w:szCs w:val="34"/>
              </w:rPr>
            </w:pPr>
            <w:r w:rsidRPr="00EE301A">
              <w:rPr>
                <w:rFonts w:cstheme="minorHAnsi"/>
                <w:color w:val="000000"/>
                <w:sz w:val="34"/>
                <w:szCs w:val="34"/>
              </w:rPr>
              <w:t xml:space="preserve">Rapport </w:t>
            </w:r>
            <w:r w:rsidR="00E95647" w:rsidRPr="00EE301A">
              <w:rPr>
                <w:rFonts w:cstheme="minorHAnsi"/>
                <w:color w:val="000000"/>
                <w:sz w:val="34"/>
                <w:szCs w:val="34"/>
              </w:rPr>
              <w:t xml:space="preserve">de la </w:t>
            </w:r>
            <w:r w:rsidRPr="00EE301A">
              <w:rPr>
                <w:rFonts w:cstheme="minorHAnsi"/>
                <w:color w:val="000000"/>
                <w:sz w:val="34"/>
                <w:szCs w:val="34"/>
              </w:rPr>
              <w:t>Secrétaire général</w:t>
            </w:r>
            <w:r w:rsidR="00E95647" w:rsidRPr="00EE301A">
              <w:rPr>
                <w:rFonts w:cstheme="minorHAnsi"/>
                <w:color w:val="000000"/>
                <w:sz w:val="34"/>
                <w:szCs w:val="34"/>
              </w:rPr>
              <w:t>e</w:t>
            </w:r>
          </w:p>
        </w:tc>
      </w:tr>
      <w:tr w:rsidR="00D72F49" w:rsidRPr="00EE301A" w14:paraId="55794E53" w14:textId="77777777" w:rsidTr="00D72F49">
        <w:trPr>
          <w:cantSplit/>
        </w:trPr>
        <w:tc>
          <w:tcPr>
            <w:tcW w:w="9214" w:type="dxa"/>
            <w:gridSpan w:val="2"/>
            <w:tcMar>
              <w:left w:w="0" w:type="dxa"/>
            </w:tcMar>
          </w:tcPr>
          <w:p w14:paraId="0F6CA16B" w14:textId="681CE821" w:rsidR="00D72F49" w:rsidRPr="00EE301A" w:rsidRDefault="001266A7" w:rsidP="00D72F49">
            <w:pPr>
              <w:pStyle w:val="Subtitle"/>
              <w:framePr w:hSpace="0" w:wrap="auto" w:hAnchor="text" w:xAlign="left" w:yAlign="inline"/>
              <w:rPr>
                <w:lang w:val="fr-FR"/>
              </w:rPr>
            </w:pPr>
            <w:r w:rsidRPr="00EE301A">
              <w:rPr>
                <w:rFonts w:cstheme="minorHAnsi"/>
                <w:lang w:val="fr-FR"/>
              </w:rPr>
              <w:t>RECOUVREMENT DES COÛTS POUR LE TRAITEMENT DES FICHES DE NOTIFICATION DES RÉSEAUX À SATELLITE</w:t>
            </w:r>
          </w:p>
        </w:tc>
      </w:tr>
      <w:tr w:rsidR="00D72F49" w:rsidRPr="00EE301A" w14:paraId="48FED114" w14:textId="77777777" w:rsidTr="00D72F49">
        <w:trPr>
          <w:cantSplit/>
        </w:trPr>
        <w:tc>
          <w:tcPr>
            <w:tcW w:w="9214" w:type="dxa"/>
            <w:gridSpan w:val="2"/>
            <w:tcBorders>
              <w:top w:val="single" w:sz="4" w:space="0" w:color="auto"/>
              <w:bottom w:val="single" w:sz="4" w:space="0" w:color="auto"/>
            </w:tcBorders>
            <w:tcMar>
              <w:left w:w="0" w:type="dxa"/>
            </w:tcMar>
          </w:tcPr>
          <w:p w14:paraId="29BEB8CB" w14:textId="77777777" w:rsidR="00D72F49" w:rsidRPr="00EE301A" w:rsidRDefault="00F37FE5" w:rsidP="00D72F49">
            <w:pPr>
              <w:spacing w:before="160"/>
              <w:rPr>
                <w:b/>
                <w:bCs/>
                <w:sz w:val="26"/>
                <w:szCs w:val="26"/>
              </w:rPr>
            </w:pPr>
            <w:r w:rsidRPr="00EE301A">
              <w:rPr>
                <w:b/>
                <w:bCs/>
                <w:sz w:val="26"/>
                <w:szCs w:val="26"/>
              </w:rPr>
              <w:t>Objet</w:t>
            </w:r>
          </w:p>
          <w:p w14:paraId="14C41A24" w14:textId="077D65DD" w:rsidR="00D72F49" w:rsidRPr="00EE301A" w:rsidRDefault="001266A7" w:rsidP="00D72F49">
            <w:r w:rsidRPr="00EE301A">
              <w:t>Le présent document contient le rapport annuel sur la mise en œuvre du recouvrement des coûts pour le traitement des fiches de notification des réseaux à satellite, conformément à la Décision 482 du Conseil de l'UIT (C01</w:t>
            </w:r>
            <w:r w:rsidRPr="00441E5B">
              <w:t xml:space="preserve">, </w:t>
            </w:r>
            <w:r w:rsidR="00571942" w:rsidRPr="00441E5B">
              <w:t xml:space="preserve">modifiée pour la dernière </w:t>
            </w:r>
            <w:r w:rsidR="00571942" w:rsidRPr="00CB0B7F">
              <w:t>fois en 2020</w:t>
            </w:r>
            <w:r w:rsidRPr="00CB0B7F">
              <w:t>).</w:t>
            </w:r>
            <w:r w:rsidRPr="00EE301A">
              <w:t xml:space="preserve"> Dans le présent document, il est proposé d'apporter des modifications à cette Décision compte tenu des décisions de la Conférence mondiale des radiocommunications de 2023 (CMR-23).</w:t>
            </w:r>
          </w:p>
          <w:p w14:paraId="422B9B1D" w14:textId="77777777" w:rsidR="00D72F49" w:rsidRPr="00EE301A" w:rsidRDefault="00D72F49" w:rsidP="00D72F49">
            <w:pPr>
              <w:spacing w:before="160"/>
              <w:rPr>
                <w:b/>
                <w:bCs/>
                <w:sz w:val="26"/>
                <w:szCs w:val="26"/>
              </w:rPr>
            </w:pPr>
            <w:proofErr w:type="gramStart"/>
            <w:r w:rsidRPr="00EE301A">
              <w:rPr>
                <w:b/>
                <w:bCs/>
                <w:sz w:val="26"/>
                <w:szCs w:val="26"/>
              </w:rPr>
              <w:t>Suite à</w:t>
            </w:r>
            <w:proofErr w:type="gramEnd"/>
            <w:r w:rsidRPr="00EE301A">
              <w:rPr>
                <w:b/>
                <w:bCs/>
                <w:sz w:val="26"/>
                <w:szCs w:val="26"/>
              </w:rPr>
              <w:t xml:space="preserve"> donner par le Conseil</w:t>
            </w:r>
          </w:p>
          <w:p w14:paraId="1DEA7EAE" w14:textId="72F0BFD3" w:rsidR="00D72F49" w:rsidRPr="00EE301A" w:rsidRDefault="001266A7" w:rsidP="00D72F49">
            <w:r w:rsidRPr="00EE301A">
              <w:t xml:space="preserve">Le Conseil de l'UIT est invité à </w:t>
            </w:r>
            <w:r w:rsidRPr="00EE301A">
              <w:rPr>
                <w:b/>
                <w:bCs/>
              </w:rPr>
              <w:t>prendre note</w:t>
            </w:r>
            <w:r w:rsidRPr="00EE301A">
              <w:t xml:space="preserve"> du présent rapport et à </w:t>
            </w:r>
            <w:r w:rsidRPr="00EE301A">
              <w:rPr>
                <w:b/>
                <w:bCs/>
              </w:rPr>
              <w:t>approuver</w:t>
            </w:r>
            <w:r w:rsidRPr="00EE301A">
              <w:t xml:space="preserve"> la proposition de révision de la Décision 482 du Conseil.</w:t>
            </w:r>
          </w:p>
          <w:p w14:paraId="480A9634" w14:textId="77777777" w:rsidR="00D72F49" w:rsidRPr="00EE301A" w:rsidRDefault="00D72F49" w:rsidP="00D72F49">
            <w:pPr>
              <w:spacing w:before="160"/>
              <w:rPr>
                <w:b/>
                <w:bCs/>
                <w:sz w:val="26"/>
                <w:szCs w:val="26"/>
              </w:rPr>
            </w:pPr>
            <w:r w:rsidRPr="00EE301A">
              <w:rPr>
                <w:b/>
                <w:bCs/>
                <w:sz w:val="26"/>
                <w:szCs w:val="26"/>
              </w:rPr>
              <w:t xml:space="preserve">Lien(s) pertinent(s) avec le </w:t>
            </w:r>
            <w:r w:rsidR="00F37FE5" w:rsidRPr="00EE301A">
              <w:rPr>
                <w:b/>
                <w:bCs/>
                <w:sz w:val="26"/>
                <w:szCs w:val="26"/>
              </w:rPr>
              <w:t>p</w:t>
            </w:r>
            <w:r w:rsidRPr="00EE301A">
              <w:rPr>
                <w:b/>
                <w:bCs/>
                <w:sz w:val="26"/>
                <w:szCs w:val="26"/>
              </w:rPr>
              <w:t>lan stratégique</w:t>
            </w:r>
          </w:p>
          <w:p w14:paraId="59311D2F" w14:textId="6D776BD1" w:rsidR="00D72F49" w:rsidRPr="00EE301A" w:rsidRDefault="001266A7" w:rsidP="00D72F49">
            <w:r w:rsidRPr="00EE301A">
              <w:t>Priorité thématique – Utilisation du spectre pour les services spatiaux et les services de Terre</w:t>
            </w:r>
          </w:p>
          <w:p w14:paraId="19701868" w14:textId="288CD4D2" w:rsidR="001266A7" w:rsidRPr="00EE301A" w:rsidRDefault="001266A7" w:rsidP="00D72F49">
            <w:r w:rsidRPr="00EE301A">
              <w:t>Offres de produits et de services – Attribution et gestion des ressources</w:t>
            </w:r>
          </w:p>
          <w:p w14:paraId="4C397B2D" w14:textId="74365A35" w:rsidR="00E95647" w:rsidRPr="00EE301A" w:rsidRDefault="00D72F49" w:rsidP="00D72F49">
            <w:pPr>
              <w:spacing w:before="160"/>
              <w:rPr>
                <w:b/>
                <w:bCs/>
                <w:sz w:val="26"/>
                <w:szCs w:val="26"/>
              </w:rPr>
            </w:pPr>
            <w:r w:rsidRPr="00EE301A">
              <w:rPr>
                <w:b/>
                <w:bCs/>
                <w:sz w:val="26"/>
                <w:szCs w:val="26"/>
              </w:rPr>
              <w:t>Incidences financières</w:t>
            </w:r>
          </w:p>
          <w:p w14:paraId="65F16244" w14:textId="31300B56" w:rsidR="001266A7" w:rsidRPr="00EE301A" w:rsidRDefault="001266A7" w:rsidP="001648F0">
            <w:pPr>
              <w:rPr>
                <w:szCs w:val="24"/>
              </w:rPr>
            </w:pPr>
            <w:r w:rsidRPr="00EE301A">
              <w:rPr>
                <w:szCs w:val="24"/>
              </w:rPr>
              <w:t>11 215 321 CHF au titre des produits tirés du recouvrement des coûts pour les fiches de notification des réseaux à satellite.</w:t>
            </w:r>
          </w:p>
          <w:p w14:paraId="7853B3E6" w14:textId="1B2FA53B" w:rsidR="001266A7" w:rsidRPr="00EE301A" w:rsidRDefault="001266A7" w:rsidP="001648F0">
            <w:pPr>
              <w:rPr>
                <w:szCs w:val="24"/>
              </w:rPr>
            </w:pPr>
            <w:r w:rsidRPr="00EE301A">
              <w:rPr>
                <w:szCs w:val="24"/>
              </w:rPr>
              <w:t>19 438 401 CHF au titre du coût total du traitement de toutes les fiches de notification des réseaux à satellite, sachant que les frais supplémentaires sont à la charge de l'UIT pour ce qui est du développement de logiciels spatiaux spécifiques.</w:t>
            </w:r>
          </w:p>
          <w:p w14:paraId="64602A03" w14:textId="77777777" w:rsidR="00D72F49" w:rsidRDefault="001266A7" w:rsidP="001648F0">
            <w:pPr>
              <w:spacing w:after="160"/>
              <w:rPr>
                <w:szCs w:val="24"/>
              </w:rPr>
            </w:pPr>
            <w:r w:rsidRPr="00EE301A">
              <w:rPr>
                <w:szCs w:val="24"/>
              </w:rPr>
              <w:t>10 289 171 CHF au titre des conséquences financières pour la période 2024-2027 des décisions de la CMR-23 concernant les services spatiaux (2 979 828 CHF correspondant aux coûts ponctuels et 1 827 336 CHF correspondant aux coûts récurrents annuels).</w:t>
            </w:r>
          </w:p>
          <w:p w14:paraId="4D1C2628" w14:textId="4C2F719C" w:rsidR="001648F0" w:rsidRDefault="001648F0" w:rsidP="001648F0">
            <w:pPr>
              <w:spacing w:after="160"/>
              <w:rPr>
                <w:szCs w:val="24"/>
              </w:rPr>
            </w:pPr>
            <w:r>
              <w:rPr>
                <w:szCs w:val="24"/>
              </w:rPr>
              <w:t>_________________</w:t>
            </w:r>
          </w:p>
          <w:p w14:paraId="5838B25E" w14:textId="77777777" w:rsidR="001648F0" w:rsidRPr="00EE301A" w:rsidRDefault="001648F0" w:rsidP="001648F0">
            <w:pPr>
              <w:pageBreakBefore/>
              <w:spacing w:before="160"/>
              <w:rPr>
                <w:b/>
                <w:bCs/>
                <w:sz w:val="26"/>
                <w:szCs w:val="26"/>
              </w:rPr>
            </w:pPr>
            <w:r w:rsidRPr="00EE301A">
              <w:rPr>
                <w:b/>
                <w:bCs/>
                <w:sz w:val="26"/>
                <w:szCs w:val="26"/>
              </w:rPr>
              <w:t>Références</w:t>
            </w:r>
          </w:p>
          <w:p w14:paraId="2DE5190D" w14:textId="121FB4F7" w:rsidR="001648F0" w:rsidRPr="00EE301A" w:rsidRDefault="001648F0" w:rsidP="001648F0">
            <w:pPr>
              <w:spacing w:after="160"/>
              <w:rPr>
                <w:sz w:val="26"/>
                <w:szCs w:val="26"/>
              </w:rPr>
            </w:pPr>
            <w:hyperlink r:id="rId8" w:history="1">
              <w:r w:rsidRPr="001648F0">
                <w:rPr>
                  <w:rStyle w:val="Hyperlink"/>
                  <w:i/>
                  <w:iCs/>
                  <w:sz w:val="22"/>
                  <w:szCs w:val="22"/>
                </w:rPr>
                <w:t>Résolution 91 (Rév. Guadalajara, 2010)</w:t>
              </w:r>
            </w:hyperlink>
            <w:r w:rsidRPr="001648F0">
              <w:rPr>
                <w:i/>
                <w:iCs/>
                <w:sz w:val="22"/>
                <w:szCs w:val="22"/>
              </w:rPr>
              <w:t xml:space="preserve"> de la Conférence de plénipotentiaires; </w:t>
            </w:r>
            <w:hyperlink r:id="rId9" w:history="1">
              <w:r w:rsidRPr="001648F0">
                <w:rPr>
                  <w:rStyle w:val="Hyperlink"/>
                  <w:i/>
                  <w:iCs/>
                  <w:sz w:val="22"/>
                  <w:szCs w:val="22"/>
                </w:rPr>
                <w:t>Décision 482 du Conseil (C01, modifiée pour la dernière fois en 2020)</w:t>
              </w:r>
            </w:hyperlink>
            <w:r w:rsidRPr="001648F0">
              <w:rPr>
                <w:i/>
                <w:iCs/>
                <w:sz w:val="22"/>
                <w:szCs w:val="22"/>
              </w:rPr>
              <w:t xml:space="preserve">; Documents du Conseil </w:t>
            </w:r>
            <w:hyperlink r:id="rId10" w:history="1">
              <w:r w:rsidRPr="001648F0">
                <w:rPr>
                  <w:rStyle w:val="Hyperlink"/>
                  <w:i/>
                  <w:iCs/>
                  <w:sz w:val="22"/>
                  <w:szCs w:val="22"/>
                </w:rPr>
                <w:t>C23/11</w:t>
              </w:r>
            </w:hyperlink>
            <w:r w:rsidRPr="001648F0">
              <w:rPr>
                <w:i/>
                <w:iCs/>
                <w:sz w:val="22"/>
                <w:szCs w:val="22"/>
              </w:rPr>
              <w:t xml:space="preserve">, </w:t>
            </w:r>
            <w:hyperlink r:id="rId11" w:history="1">
              <w:r w:rsidRPr="001648F0">
                <w:rPr>
                  <w:rStyle w:val="Hyperlink"/>
                  <w:i/>
                  <w:iCs/>
                  <w:sz w:val="22"/>
                  <w:szCs w:val="22"/>
                </w:rPr>
                <w:t>C23/16</w:t>
              </w:r>
            </w:hyperlink>
          </w:p>
        </w:tc>
      </w:tr>
    </w:tbl>
    <w:p w14:paraId="4A971B3A" w14:textId="4AC7F31A" w:rsidR="001266A7" w:rsidRPr="00EE301A" w:rsidRDefault="001266A7" w:rsidP="00363DFB">
      <w:pPr>
        <w:spacing w:before="360"/>
      </w:pPr>
      <w:r w:rsidRPr="00EE301A">
        <w:lastRenderedPageBreak/>
        <w:t>1</w:t>
      </w:r>
      <w:r w:rsidRPr="00EE301A">
        <w:tab/>
        <w:t xml:space="preserve">À sa session de 2020, le Conseil a approuvé une version modifiée de la </w:t>
      </w:r>
      <w:hyperlink r:id="rId12" w:history="1">
        <w:r w:rsidRPr="00EE301A">
          <w:rPr>
            <w:rStyle w:val="Hyperlink"/>
          </w:rPr>
          <w:t>Décision 482</w:t>
        </w:r>
      </w:hyperlink>
      <w:r w:rsidRPr="00EE301A">
        <w:t>, qui est entrée en vigueur le 1er septembre 2020.</w:t>
      </w:r>
    </w:p>
    <w:p w14:paraId="21FC5D0F" w14:textId="37E92DAB" w:rsidR="001266A7" w:rsidRPr="00EE301A" w:rsidRDefault="001266A7" w:rsidP="00571942">
      <w:pPr>
        <w:pStyle w:val="Headingb"/>
        <w:tabs>
          <w:tab w:val="clear" w:pos="567"/>
        </w:tabs>
        <w:ind w:left="0" w:firstLine="0"/>
      </w:pPr>
      <w:r w:rsidRPr="00EE301A">
        <w:t>Rapport sur la mise en œuvre de la Décision 482 (C01, modifiée pour la dernière fois en 2020) en 2022 et 2023</w:t>
      </w:r>
    </w:p>
    <w:p w14:paraId="377B36E1" w14:textId="698ACBE2" w:rsidR="006A11AE" w:rsidRPr="00EE301A" w:rsidRDefault="001266A7" w:rsidP="001266A7">
      <w:r w:rsidRPr="00EE301A">
        <w:t>2</w:t>
      </w:r>
      <w:r w:rsidRPr="00EE301A">
        <w:tab/>
        <w:t>Le Tableau 1 ci-après donne des renseignements concernant l'application de la Décision 482 (C01, modifiée pour la dernière fois en 2020) pour 2022 et 2023, en particulier le pourcentage de factures établies en 2022 et 2023 qui ont été acquittées en temps voulu.</w:t>
      </w:r>
    </w:p>
    <w:p w14:paraId="0CF52FF5" w14:textId="20C09C53" w:rsidR="006A11AE" w:rsidRPr="00EE301A" w:rsidRDefault="001266A7" w:rsidP="001266A7">
      <w:pPr>
        <w:pStyle w:val="Tabletitle"/>
        <w:spacing w:before="240"/>
      </w:pPr>
      <w:r w:rsidRPr="00EE301A">
        <w:t xml:space="preserve">Tableau 1 – Situation en ce qui concerne la mise en œuvre </w:t>
      </w:r>
      <w:r w:rsidRPr="00EE301A">
        <w:br/>
        <w:t>de la Décision 482 pour 2022 et 2023</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2160"/>
        <w:gridCol w:w="1980"/>
      </w:tblGrid>
      <w:tr w:rsidR="001266A7" w:rsidRPr="00EE301A" w14:paraId="0BAAA4B9" w14:textId="77777777" w:rsidTr="00A064A1">
        <w:tc>
          <w:tcPr>
            <w:tcW w:w="2880" w:type="dxa"/>
          </w:tcPr>
          <w:p w14:paraId="38C84A4F" w14:textId="77777777" w:rsidR="001266A7" w:rsidRPr="00EE301A" w:rsidRDefault="001266A7" w:rsidP="00A064A1">
            <w:pPr>
              <w:pStyle w:val="Tablehead"/>
            </w:pPr>
          </w:p>
        </w:tc>
        <w:tc>
          <w:tcPr>
            <w:tcW w:w="900" w:type="dxa"/>
          </w:tcPr>
          <w:p w14:paraId="76D779A9" w14:textId="77777777" w:rsidR="001266A7" w:rsidRPr="00EE301A" w:rsidRDefault="001266A7" w:rsidP="00A064A1">
            <w:pPr>
              <w:pStyle w:val="Tablehead"/>
            </w:pPr>
          </w:p>
        </w:tc>
        <w:tc>
          <w:tcPr>
            <w:tcW w:w="2160" w:type="dxa"/>
          </w:tcPr>
          <w:p w14:paraId="436334BE" w14:textId="77777777" w:rsidR="001266A7" w:rsidRPr="00EE301A" w:rsidRDefault="001266A7" w:rsidP="00A064A1">
            <w:pPr>
              <w:pStyle w:val="Tablehead"/>
              <w:rPr>
                <w:szCs w:val="22"/>
              </w:rPr>
            </w:pPr>
            <w:r w:rsidRPr="00EE301A">
              <w:rPr>
                <w:szCs w:val="22"/>
              </w:rPr>
              <w:t>2022</w:t>
            </w:r>
          </w:p>
        </w:tc>
        <w:tc>
          <w:tcPr>
            <w:tcW w:w="1980" w:type="dxa"/>
          </w:tcPr>
          <w:p w14:paraId="4FEB29AD" w14:textId="77777777" w:rsidR="001266A7" w:rsidRPr="00EE301A" w:rsidRDefault="001266A7" w:rsidP="00A064A1">
            <w:pPr>
              <w:pStyle w:val="Tablehead"/>
              <w:rPr>
                <w:szCs w:val="22"/>
              </w:rPr>
            </w:pPr>
            <w:r w:rsidRPr="00EE301A">
              <w:rPr>
                <w:szCs w:val="22"/>
              </w:rPr>
              <w:t>2023</w:t>
            </w:r>
          </w:p>
        </w:tc>
      </w:tr>
      <w:tr w:rsidR="001266A7" w:rsidRPr="00EE301A" w14:paraId="14EEB897" w14:textId="77777777" w:rsidTr="00A064A1">
        <w:tc>
          <w:tcPr>
            <w:tcW w:w="2880" w:type="dxa"/>
            <w:vAlign w:val="center"/>
          </w:tcPr>
          <w:p w14:paraId="2C7DFCA3" w14:textId="77777777" w:rsidR="001266A7" w:rsidRPr="00EE301A" w:rsidRDefault="001266A7" w:rsidP="00A064A1">
            <w:pPr>
              <w:pStyle w:val="Tabletext"/>
            </w:pPr>
            <w:r w:rsidRPr="00EE301A">
              <w:t>Montant inscrit au budget</w:t>
            </w:r>
          </w:p>
        </w:tc>
        <w:tc>
          <w:tcPr>
            <w:tcW w:w="900" w:type="dxa"/>
            <w:vAlign w:val="center"/>
          </w:tcPr>
          <w:p w14:paraId="7851D23A" w14:textId="77777777" w:rsidR="001266A7" w:rsidRPr="00EE301A" w:rsidRDefault="001266A7" w:rsidP="00A064A1">
            <w:pPr>
              <w:pStyle w:val="Tabletext"/>
              <w:jc w:val="center"/>
            </w:pPr>
            <w:r w:rsidRPr="00EE301A">
              <w:t>CHF</w:t>
            </w:r>
          </w:p>
        </w:tc>
        <w:tc>
          <w:tcPr>
            <w:tcW w:w="2160" w:type="dxa"/>
            <w:vAlign w:val="center"/>
          </w:tcPr>
          <w:p w14:paraId="75FAF32D" w14:textId="77777777" w:rsidR="001266A7" w:rsidRPr="00EE301A" w:rsidRDefault="001266A7" w:rsidP="00A064A1">
            <w:pPr>
              <w:pStyle w:val="Tabletext"/>
              <w:jc w:val="center"/>
            </w:pPr>
            <w:r w:rsidRPr="00EE301A">
              <w:t>15 000 000</w:t>
            </w:r>
            <w:r w:rsidRPr="00EE301A">
              <w:br/>
            </w:r>
            <w:r w:rsidRPr="00EE301A">
              <w:rPr>
                <w:sz w:val="20"/>
              </w:rPr>
              <w:t>(Résolution 1405 du Conseil (C21))</w:t>
            </w:r>
          </w:p>
        </w:tc>
        <w:tc>
          <w:tcPr>
            <w:tcW w:w="1980" w:type="dxa"/>
            <w:vAlign w:val="center"/>
          </w:tcPr>
          <w:p w14:paraId="37500C25" w14:textId="77777777" w:rsidR="001266A7" w:rsidRPr="00EE301A" w:rsidRDefault="001266A7" w:rsidP="00A064A1">
            <w:pPr>
              <w:pStyle w:val="Tabletext"/>
              <w:jc w:val="center"/>
            </w:pPr>
            <w:r w:rsidRPr="00EE301A">
              <w:t>18 000 000</w:t>
            </w:r>
            <w:r w:rsidRPr="00EE301A">
              <w:br/>
            </w:r>
            <w:r w:rsidRPr="00EE301A">
              <w:rPr>
                <w:sz w:val="20"/>
              </w:rPr>
              <w:t>(Résolution 1405 du Conseil (C21))</w:t>
            </w:r>
          </w:p>
        </w:tc>
      </w:tr>
      <w:tr w:rsidR="001266A7" w:rsidRPr="00EE301A" w14:paraId="6CEF7396" w14:textId="77777777" w:rsidTr="00A064A1">
        <w:tc>
          <w:tcPr>
            <w:tcW w:w="2880" w:type="dxa"/>
            <w:vAlign w:val="center"/>
          </w:tcPr>
          <w:p w14:paraId="252C47D5" w14:textId="77777777" w:rsidR="001266A7" w:rsidRPr="00EE301A" w:rsidRDefault="001266A7" w:rsidP="00A064A1">
            <w:pPr>
              <w:pStyle w:val="Tabletext"/>
            </w:pPr>
            <w:r w:rsidRPr="00EE301A">
              <w:t>Total des factures établies* (moins franchises)</w:t>
            </w:r>
          </w:p>
        </w:tc>
        <w:tc>
          <w:tcPr>
            <w:tcW w:w="900" w:type="dxa"/>
            <w:vAlign w:val="center"/>
          </w:tcPr>
          <w:p w14:paraId="2ECC7B17" w14:textId="77777777" w:rsidR="001266A7" w:rsidRPr="00EE301A" w:rsidRDefault="001266A7" w:rsidP="00A064A1">
            <w:pPr>
              <w:pStyle w:val="Tabletext"/>
              <w:jc w:val="center"/>
            </w:pPr>
            <w:r w:rsidRPr="00EE301A">
              <w:t>CHF</w:t>
            </w:r>
          </w:p>
        </w:tc>
        <w:tc>
          <w:tcPr>
            <w:tcW w:w="2160" w:type="dxa"/>
            <w:vAlign w:val="center"/>
          </w:tcPr>
          <w:p w14:paraId="759AEA7C" w14:textId="77777777" w:rsidR="001266A7" w:rsidRPr="00EE301A" w:rsidRDefault="001266A7" w:rsidP="00A064A1">
            <w:pPr>
              <w:pStyle w:val="Tabletext"/>
              <w:jc w:val="center"/>
            </w:pPr>
            <w:r w:rsidRPr="00EE301A">
              <w:t>10 567 441</w:t>
            </w:r>
          </w:p>
        </w:tc>
        <w:tc>
          <w:tcPr>
            <w:tcW w:w="1980" w:type="dxa"/>
            <w:vAlign w:val="center"/>
          </w:tcPr>
          <w:p w14:paraId="53227BAD" w14:textId="77777777" w:rsidR="001266A7" w:rsidRPr="00EE301A" w:rsidRDefault="001266A7" w:rsidP="00A064A1">
            <w:pPr>
              <w:pStyle w:val="Tabletext"/>
              <w:jc w:val="center"/>
            </w:pPr>
            <w:r w:rsidRPr="00EE301A">
              <w:t>11 215 321</w:t>
            </w:r>
          </w:p>
        </w:tc>
      </w:tr>
      <w:tr w:rsidR="001266A7" w:rsidRPr="00EE301A" w14:paraId="5A82780A" w14:textId="77777777" w:rsidTr="00D51303">
        <w:tc>
          <w:tcPr>
            <w:tcW w:w="2880" w:type="dxa"/>
            <w:vAlign w:val="center"/>
          </w:tcPr>
          <w:p w14:paraId="3932363B" w14:textId="77777777" w:rsidR="001266A7" w:rsidRPr="00EE301A" w:rsidRDefault="001266A7" w:rsidP="00A064A1">
            <w:pPr>
              <w:pStyle w:val="Tabletext"/>
            </w:pPr>
            <w:r w:rsidRPr="00EE301A">
              <w:t>Franchises</w:t>
            </w:r>
          </w:p>
        </w:tc>
        <w:tc>
          <w:tcPr>
            <w:tcW w:w="900" w:type="dxa"/>
            <w:vAlign w:val="center"/>
          </w:tcPr>
          <w:p w14:paraId="56574F46" w14:textId="77777777" w:rsidR="001266A7" w:rsidRPr="00EE301A" w:rsidRDefault="001266A7" w:rsidP="00A064A1">
            <w:pPr>
              <w:pStyle w:val="Tabletext"/>
              <w:jc w:val="center"/>
            </w:pPr>
            <w:r w:rsidRPr="00EE301A">
              <w:t>CHF</w:t>
            </w:r>
          </w:p>
        </w:tc>
        <w:tc>
          <w:tcPr>
            <w:tcW w:w="2160" w:type="dxa"/>
            <w:tcBorders>
              <w:bottom w:val="single" w:sz="2" w:space="0" w:color="auto"/>
            </w:tcBorders>
            <w:vAlign w:val="center"/>
          </w:tcPr>
          <w:p w14:paraId="6E890219" w14:textId="77777777" w:rsidR="001266A7" w:rsidRPr="00EE301A" w:rsidRDefault="001266A7" w:rsidP="00A064A1">
            <w:pPr>
              <w:pStyle w:val="Tabletext"/>
              <w:jc w:val="center"/>
              <w:rPr>
                <w:szCs w:val="22"/>
              </w:rPr>
            </w:pPr>
            <w:r w:rsidRPr="00EE301A">
              <w:t>1 301 909</w:t>
            </w:r>
          </w:p>
        </w:tc>
        <w:tc>
          <w:tcPr>
            <w:tcW w:w="1980" w:type="dxa"/>
            <w:vAlign w:val="center"/>
          </w:tcPr>
          <w:p w14:paraId="192278D6" w14:textId="77777777" w:rsidR="001266A7" w:rsidRPr="00EE301A" w:rsidRDefault="001266A7" w:rsidP="00A064A1">
            <w:pPr>
              <w:pStyle w:val="Tabletext"/>
              <w:jc w:val="center"/>
              <w:rPr>
                <w:szCs w:val="22"/>
              </w:rPr>
            </w:pPr>
            <w:r w:rsidRPr="00EE301A">
              <w:rPr>
                <w:szCs w:val="22"/>
              </w:rPr>
              <w:t>1 396 871</w:t>
            </w:r>
          </w:p>
        </w:tc>
      </w:tr>
      <w:tr w:rsidR="001266A7" w:rsidRPr="00EE301A" w14:paraId="379300BA" w14:textId="77777777" w:rsidTr="00D51303">
        <w:tc>
          <w:tcPr>
            <w:tcW w:w="2880" w:type="dxa"/>
            <w:tcBorders>
              <w:bottom w:val="single" w:sz="12" w:space="0" w:color="auto"/>
            </w:tcBorders>
            <w:vAlign w:val="center"/>
          </w:tcPr>
          <w:p w14:paraId="5A4410B7" w14:textId="77777777" w:rsidR="001266A7" w:rsidRPr="00EE301A" w:rsidRDefault="001266A7" w:rsidP="00A064A1">
            <w:pPr>
              <w:pStyle w:val="Tabletext"/>
            </w:pPr>
            <w:r w:rsidRPr="00EE301A">
              <w:t>Paiements reçus**</w:t>
            </w:r>
          </w:p>
        </w:tc>
        <w:tc>
          <w:tcPr>
            <w:tcW w:w="900" w:type="dxa"/>
            <w:tcBorders>
              <w:bottom w:val="single" w:sz="12" w:space="0" w:color="auto"/>
            </w:tcBorders>
            <w:vAlign w:val="center"/>
          </w:tcPr>
          <w:p w14:paraId="00422AB4" w14:textId="77777777" w:rsidR="001266A7" w:rsidRPr="00EE301A" w:rsidRDefault="001266A7" w:rsidP="00A064A1">
            <w:pPr>
              <w:pStyle w:val="Tabletext"/>
              <w:jc w:val="center"/>
            </w:pPr>
            <w:r w:rsidRPr="00EE301A">
              <w:t>CHF</w:t>
            </w:r>
          </w:p>
        </w:tc>
        <w:tc>
          <w:tcPr>
            <w:tcW w:w="2160" w:type="dxa"/>
            <w:tcBorders>
              <w:top w:val="single" w:sz="2" w:space="0" w:color="auto"/>
              <w:bottom w:val="single" w:sz="12" w:space="0" w:color="auto"/>
            </w:tcBorders>
            <w:vAlign w:val="center"/>
          </w:tcPr>
          <w:p w14:paraId="056CF64A" w14:textId="77777777" w:rsidR="001266A7" w:rsidRPr="00EE301A" w:rsidRDefault="001266A7" w:rsidP="00A064A1">
            <w:pPr>
              <w:pStyle w:val="Tabletext"/>
              <w:jc w:val="center"/>
              <w:rPr>
                <w:szCs w:val="22"/>
              </w:rPr>
            </w:pPr>
            <w:r w:rsidRPr="00EE301A">
              <w:t>11 240 149</w:t>
            </w:r>
          </w:p>
        </w:tc>
        <w:tc>
          <w:tcPr>
            <w:tcW w:w="1980" w:type="dxa"/>
            <w:tcBorders>
              <w:bottom w:val="single" w:sz="12" w:space="0" w:color="auto"/>
            </w:tcBorders>
            <w:vAlign w:val="center"/>
          </w:tcPr>
          <w:p w14:paraId="40311F85" w14:textId="77777777" w:rsidR="001266A7" w:rsidRPr="00EE301A" w:rsidRDefault="001266A7" w:rsidP="00A064A1">
            <w:pPr>
              <w:pStyle w:val="Tabletext"/>
              <w:jc w:val="center"/>
              <w:rPr>
                <w:szCs w:val="22"/>
              </w:rPr>
            </w:pPr>
            <w:r w:rsidRPr="00EE301A">
              <w:rPr>
                <w:szCs w:val="22"/>
              </w:rPr>
              <w:t>9 884 817</w:t>
            </w:r>
          </w:p>
        </w:tc>
      </w:tr>
      <w:tr w:rsidR="001266A7" w:rsidRPr="00EE301A" w14:paraId="0BECA67D" w14:textId="77777777" w:rsidTr="00D51303">
        <w:tc>
          <w:tcPr>
            <w:tcW w:w="5940" w:type="dxa"/>
            <w:gridSpan w:val="3"/>
            <w:tcBorders>
              <w:top w:val="single" w:sz="12" w:space="0" w:color="auto"/>
              <w:left w:val="single" w:sz="2" w:space="0" w:color="auto"/>
              <w:bottom w:val="single" w:sz="4" w:space="0" w:color="auto"/>
              <w:right w:val="single" w:sz="2" w:space="0" w:color="auto"/>
            </w:tcBorders>
            <w:vAlign w:val="center"/>
          </w:tcPr>
          <w:p w14:paraId="1D8FB73D" w14:textId="77777777" w:rsidR="001266A7" w:rsidRPr="00EE301A" w:rsidRDefault="001266A7" w:rsidP="00A064A1">
            <w:pPr>
              <w:pStyle w:val="Tabletext"/>
            </w:pPr>
            <w:r w:rsidRPr="00EE301A">
              <w:t>Pourcentage de factures établies en 2022 et 2023, exigibles au 31 décembre 2023 et qui ont été acquittées</w:t>
            </w:r>
          </w:p>
        </w:tc>
        <w:tc>
          <w:tcPr>
            <w:tcW w:w="1980" w:type="dxa"/>
            <w:tcBorders>
              <w:top w:val="single" w:sz="12" w:space="0" w:color="auto"/>
              <w:left w:val="single" w:sz="2" w:space="0" w:color="auto"/>
              <w:bottom w:val="single" w:sz="4" w:space="0" w:color="auto"/>
              <w:right w:val="single" w:sz="2" w:space="0" w:color="auto"/>
            </w:tcBorders>
            <w:vAlign w:val="center"/>
          </w:tcPr>
          <w:p w14:paraId="2D756691" w14:textId="77777777" w:rsidR="001266A7" w:rsidRPr="00EE301A" w:rsidRDefault="001266A7" w:rsidP="00A064A1">
            <w:pPr>
              <w:pStyle w:val="Tabletext"/>
              <w:jc w:val="center"/>
              <w:rPr>
                <w:szCs w:val="22"/>
                <w:highlight w:val="yellow"/>
              </w:rPr>
            </w:pPr>
            <w:r w:rsidRPr="00EE301A">
              <w:rPr>
                <w:szCs w:val="22"/>
              </w:rPr>
              <w:t>&gt; 99%</w:t>
            </w:r>
          </w:p>
        </w:tc>
      </w:tr>
      <w:tr w:rsidR="001266A7" w:rsidRPr="00EE301A" w14:paraId="0FAB86B9" w14:textId="77777777" w:rsidTr="00D51303">
        <w:tc>
          <w:tcPr>
            <w:tcW w:w="7920" w:type="dxa"/>
            <w:gridSpan w:val="4"/>
            <w:tcBorders>
              <w:top w:val="single" w:sz="4" w:space="0" w:color="auto"/>
              <w:left w:val="nil"/>
              <w:bottom w:val="nil"/>
              <w:right w:val="nil"/>
            </w:tcBorders>
            <w:vAlign w:val="center"/>
          </w:tcPr>
          <w:p w14:paraId="1092F505" w14:textId="77777777" w:rsidR="00D51303" w:rsidRPr="00EE301A" w:rsidRDefault="001266A7" w:rsidP="00D51303">
            <w:pPr>
              <w:pStyle w:val="Tablelegend"/>
              <w:tabs>
                <w:tab w:val="left" w:pos="297"/>
              </w:tabs>
              <w:spacing w:after="0"/>
              <w:rPr>
                <w:i/>
                <w:iCs/>
                <w:sz w:val="20"/>
              </w:rPr>
            </w:pPr>
            <w:r w:rsidRPr="00EE301A">
              <w:rPr>
                <w:i/>
                <w:iCs/>
                <w:sz w:val="20"/>
              </w:rPr>
              <w:t>*</w:t>
            </w:r>
            <w:r w:rsidRPr="00EE301A">
              <w:rPr>
                <w:i/>
                <w:iCs/>
                <w:sz w:val="20"/>
              </w:rPr>
              <w:tab/>
              <w:t>À partir de la date d'émission des factures, 6 mois sont accordés pour le paiement.</w:t>
            </w:r>
          </w:p>
          <w:p w14:paraId="10BBCCC6" w14:textId="35476FA6" w:rsidR="001266A7" w:rsidRPr="00EE301A" w:rsidRDefault="001266A7" w:rsidP="00D51303">
            <w:pPr>
              <w:pStyle w:val="Tablelegend"/>
              <w:tabs>
                <w:tab w:val="left" w:pos="297"/>
              </w:tabs>
              <w:spacing w:before="0" w:after="0"/>
              <w:rPr>
                <w:i/>
                <w:iCs/>
                <w:sz w:val="20"/>
              </w:rPr>
            </w:pPr>
            <w:r w:rsidRPr="00EE301A">
              <w:rPr>
                <w:i/>
                <w:iCs/>
                <w:sz w:val="20"/>
              </w:rPr>
              <w:t>**</w:t>
            </w:r>
            <w:r w:rsidRPr="00EE301A">
              <w:rPr>
                <w:i/>
                <w:iCs/>
                <w:sz w:val="20"/>
              </w:rPr>
              <w:tab/>
              <w:t>Les paiements reçus couvrent les factures qui ont été établies les années précédentes.</w:t>
            </w:r>
          </w:p>
        </w:tc>
      </w:tr>
    </w:tbl>
    <w:p w14:paraId="793C27EA" w14:textId="77777777" w:rsidR="001266A7" w:rsidRPr="00EE301A" w:rsidRDefault="001266A7" w:rsidP="001266A7">
      <w:pPr>
        <w:spacing w:before="240"/>
      </w:pPr>
      <w:r w:rsidRPr="00EE301A">
        <w:rPr>
          <w:bCs/>
        </w:rPr>
        <w:t>3</w:t>
      </w:r>
      <w:r w:rsidRPr="00EE301A">
        <w:rPr>
          <w:bCs/>
        </w:rPr>
        <w:tab/>
        <w:t xml:space="preserve">Le </w:t>
      </w:r>
      <w:r w:rsidRPr="00EE301A">
        <w:rPr>
          <w:szCs w:val="24"/>
        </w:rPr>
        <w:t xml:space="preserve">Document </w:t>
      </w:r>
      <w:hyperlink r:id="rId13" w:history="1">
        <w:r w:rsidRPr="00EE301A">
          <w:rPr>
            <w:rStyle w:val="Hyperlink"/>
            <w:szCs w:val="24"/>
          </w:rPr>
          <w:t>C24/11</w:t>
        </w:r>
      </w:hyperlink>
      <w:r w:rsidRPr="00EE301A">
        <w:rPr>
          <w:bCs/>
        </w:rPr>
        <w:t xml:space="preserve"> du Conseil </w:t>
      </w:r>
      <w:proofErr w:type="gramStart"/>
      <w:r w:rsidRPr="00EE301A">
        <w:t>donne</w:t>
      </w:r>
      <w:proofErr w:type="gramEnd"/>
      <w:r w:rsidRPr="00EE301A">
        <w:t xml:space="preserve"> des informations sur la situation des arriérés et des comptes spéciaux d'arriérés au 31 décembre 2023, qui comprend des rubriques sur les fiches de notification de réseaux à satellite.</w:t>
      </w:r>
    </w:p>
    <w:p w14:paraId="13D443EE" w14:textId="0C83E641" w:rsidR="001266A7" w:rsidRPr="00EE301A" w:rsidRDefault="001266A7" w:rsidP="001266A7">
      <w:pPr>
        <w:rPr>
          <w:rFonts w:cs="Calibri"/>
          <w:szCs w:val="24"/>
        </w:rPr>
      </w:pPr>
      <w:r w:rsidRPr="00EE301A">
        <w:rPr>
          <w:rFonts w:cs="Calibri"/>
          <w:szCs w:val="24"/>
        </w:rPr>
        <w:t>4</w:t>
      </w:r>
      <w:r w:rsidRPr="00EE301A">
        <w:rPr>
          <w:rFonts w:cs="Calibri"/>
          <w:szCs w:val="24"/>
        </w:rPr>
        <w:tab/>
        <w:t xml:space="preserve">La différence entre les montants inscrits au budget pour le recouvrement des coûts et les montants effectivement facturés résulte d'un rééquilibrage entre les soumissions de réseaux à satellite géostationnaire et les soumissions de systèmes à satellites non géostationnaires. Les soumissions de réseaux à satellite géostationnaire sont généralement assujetties à des droits plus élevés que les soumissions de systèmes à satellites non géostationnaires. Afin de tenir compte de cette différence, le Conseil a adopté, à sa session de 2023, la </w:t>
      </w:r>
      <w:hyperlink r:id="rId14" w:history="1">
        <w:r w:rsidRPr="00EE301A">
          <w:rPr>
            <w:rStyle w:val="Hyperlink"/>
          </w:rPr>
          <w:t>Décision 632 (C23)</w:t>
        </w:r>
      </w:hyperlink>
      <w:r w:rsidRPr="00EE301A">
        <w:t xml:space="preserve"> qui prévoit la création d'un groupe d'experts pour évaluer, conformément aux principes et aux lignes directrices énoncés dans la Résolution 91 (Rév. Guadalajara, 2010) de la Conférence de plénipotentiaires, en particulier au point 4 vi) du </w:t>
      </w:r>
      <w:r w:rsidRPr="00EE301A">
        <w:rPr>
          <w:i/>
          <w:iCs/>
        </w:rPr>
        <w:t>décide</w:t>
      </w:r>
      <w:r w:rsidRPr="00EE301A">
        <w:t>, s'il y a lieu de modifier plusieurs points concernant la Décision 482.</w:t>
      </w:r>
    </w:p>
    <w:p w14:paraId="513EC81E" w14:textId="77777777" w:rsidR="001266A7" w:rsidRPr="00EE301A" w:rsidRDefault="001266A7" w:rsidP="00A943DD">
      <w:r w:rsidRPr="00EE301A">
        <w:t>5</w:t>
      </w:r>
      <w:r w:rsidRPr="00EE301A">
        <w:tab/>
        <w:t xml:space="preserve">Conformément au point 2 a) du </w:t>
      </w:r>
      <w:r w:rsidRPr="00EE301A">
        <w:rPr>
          <w:i/>
          <w:iCs/>
        </w:rPr>
        <w:t>charge le Directeur du Bureau des radiocommunications</w:t>
      </w:r>
      <w:r w:rsidRPr="00EE301A">
        <w:t xml:space="preserve"> de la Décision 482, le Tableau 2 ci-dessous fait état des coûts associés au traitement des fiches de notification des réseaux à satellite en 2022 et 2023. Dans ces montants sont compris les coûts associés au traitement de toutes les soumissions reçues par le Bureau des radiocommunications, dont certains ne sont pas assujettis à la Décision 482. Ils représentent donc des coûts limites supérieurs à recouvrer au titre de la Décision 482. Pour la session de 2025 du Conseil, le Bureau des radiocommunications travaillera en </w:t>
      </w:r>
      <w:r w:rsidRPr="00EE301A">
        <w:lastRenderedPageBreak/>
        <w:t>collaboration avec le Secrétariat général afin de recueillir des données, de manière à pouvoir différencier, dans le rapport, le traitement des coûts associés aux fiches de notification des réseaux à satellite assujetties à la Décision 482 et le traitement des coûts associés aux fiches de notification qui ne sont pas soumises à cette Décision.</w:t>
      </w:r>
    </w:p>
    <w:p w14:paraId="70900BC0" w14:textId="32A9F285" w:rsidR="001266A7" w:rsidRPr="00EE301A" w:rsidRDefault="001266A7" w:rsidP="008F58BA">
      <w:pPr>
        <w:pStyle w:val="Tabletitle"/>
        <w:spacing w:before="240"/>
      </w:pPr>
      <w:r w:rsidRPr="00EE301A">
        <w:t>Tableau 2 – Coûts associés au traitement des fiches de notification</w:t>
      </w:r>
      <w:r w:rsidR="00363DFB" w:rsidRPr="00EE301A">
        <w:br/>
      </w:r>
      <w:r w:rsidRPr="00EE301A">
        <w:t>des réseaux à satellite en 2022 et 2023</w:t>
      </w:r>
    </w:p>
    <w:tbl>
      <w:tblPr>
        <w:tblW w:w="8645" w:type="dxa"/>
        <w:jc w:val="center"/>
        <w:tblLook w:val="04A0" w:firstRow="1" w:lastRow="0" w:firstColumn="1" w:lastColumn="0" w:noHBand="0" w:noVBand="1"/>
      </w:tblPr>
      <w:tblGrid>
        <w:gridCol w:w="4561"/>
        <w:gridCol w:w="682"/>
        <w:gridCol w:w="1701"/>
        <w:gridCol w:w="1701"/>
      </w:tblGrid>
      <w:tr w:rsidR="001266A7" w:rsidRPr="00EE301A" w14:paraId="66B22B6D" w14:textId="77777777" w:rsidTr="00A064A1">
        <w:trPr>
          <w:trHeight w:val="300"/>
          <w:jc w:val="center"/>
        </w:trPr>
        <w:tc>
          <w:tcPr>
            <w:tcW w:w="4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FB152" w14:textId="77777777" w:rsidR="001266A7" w:rsidRPr="00EE301A" w:rsidRDefault="001266A7" w:rsidP="001266A7">
            <w:pPr>
              <w:pStyle w:val="Tablehead"/>
            </w:pPr>
          </w:p>
        </w:tc>
        <w:tc>
          <w:tcPr>
            <w:tcW w:w="682" w:type="dxa"/>
            <w:tcBorders>
              <w:top w:val="single" w:sz="4" w:space="0" w:color="auto"/>
              <w:left w:val="nil"/>
              <w:bottom w:val="single" w:sz="4" w:space="0" w:color="auto"/>
              <w:right w:val="single" w:sz="4" w:space="0" w:color="auto"/>
            </w:tcBorders>
            <w:vAlign w:val="center"/>
          </w:tcPr>
          <w:p w14:paraId="17E27846" w14:textId="77777777" w:rsidR="001266A7" w:rsidRPr="00EE301A" w:rsidRDefault="001266A7" w:rsidP="001266A7">
            <w:pPr>
              <w:pStyle w:val="Tablehead"/>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CD4F8" w14:textId="77777777" w:rsidR="001266A7" w:rsidRPr="00EE301A" w:rsidRDefault="001266A7" w:rsidP="001266A7">
            <w:pPr>
              <w:pStyle w:val="Tablehead"/>
            </w:pPr>
            <w:r w:rsidRPr="00EE301A">
              <w:t>2022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F30921" w14:textId="77777777" w:rsidR="001266A7" w:rsidRPr="00EE301A" w:rsidRDefault="001266A7" w:rsidP="001266A7">
            <w:pPr>
              <w:pStyle w:val="Tablehead"/>
            </w:pPr>
            <w:r w:rsidRPr="00EE301A">
              <w:t>2023</w:t>
            </w:r>
          </w:p>
        </w:tc>
      </w:tr>
      <w:tr w:rsidR="001266A7" w:rsidRPr="00EE301A" w14:paraId="5E78010E" w14:textId="77777777" w:rsidTr="001266A7">
        <w:trPr>
          <w:trHeight w:val="300"/>
          <w:jc w:val="center"/>
        </w:trPr>
        <w:tc>
          <w:tcPr>
            <w:tcW w:w="4561" w:type="dxa"/>
            <w:tcBorders>
              <w:top w:val="nil"/>
              <w:left w:val="single" w:sz="4" w:space="0" w:color="auto"/>
              <w:bottom w:val="single" w:sz="4" w:space="0" w:color="auto"/>
              <w:right w:val="single" w:sz="4" w:space="0" w:color="auto"/>
            </w:tcBorders>
            <w:shd w:val="clear" w:color="auto" w:fill="auto"/>
            <w:noWrap/>
            <w:vAlign w:val="center"/>
            <w:hideMark/>
          </w:tcPr>
          <w:p w14:paraId="5C38D8C6" w14:textId="77777777" w:rsidR="001266A7" w:rsidRPr="00EE301A" w:rsidRDefault="001266A7" w:rsidP="001266A7">
            <w:pPr>
              <w:pStyle w:val="Tabletext"/>
            </w:pPr>
            <w:r w:rsidRPr="00EE301A">
              <w:t>Coûts du BR fondés sur une étude de temps</w:t>
            </w:r>
          </w:p>
        </w:tc>
        <w:tc>
          <w:tcPr>
            <w:tcW w:w="682" w:type="dxa"/>
            <w:tcBorders>
              <w:top w:val="single" w:sz="4" w:space="0" w:color="auto"/>
              <w:left w:val="nil"/>
              <w:bottom w:val="single" w:sz="4" w:space="0" w:color="auto"/>
              <w:right w:val="single" w:sz="4" w:space="0" w:color="auto"/>
            </w:tcBorders>
            <w:vAlign w:val="center"/>
          </w:tcPr>
          <w:p w14:paraId="0BE11E84" w14:textId="77777777" w:rsidR="001266A7" w:rsidRPr="00EE301A" w:rsidRDefault="001266A7" w:rsidP="001266A7">
            <w:pPr>
              <w:pStyle w:val="Tabletext"/>
              <w:jc w:val="center"/>
            </w:pPr>
            <w:r w:rsidRPr="00EE301A">
              <w:t>CHF</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65C67B9" w14:textId="77777777" w:rsidR="001266A7" w:rsidRPr="00EE301A" w:rsidRDefault="001266A7" w:rsidP="001266A7">
            <w:pPr>
              <w:pStyle w:val="Tabletext"/>
              <w:jc w:val="center"/>
            </w:pPr>
            <w:r w:rsidRPr="00EE301A">
              <w:t>10 650 494</w:t>
            </w:r>
          </w:p>
        </w:tc>
        <w:tc>
          <w:tcPr>
            <w:tcW w:w="1701" w:type="dxa"/>
            <w:tcBorders>
              <w:top w:val="nil"/>
              <w:left w:val="nil"/>
              <w:bottom w:val="single" w:sz="4" w:space="0" w:color="auto"/>
              <w:right w:val="single" w:sz="4" w:space="0" w:color="auto"/>
            </w:tcBorders>
            <w:vAlign w:val="center"/>
          </w:tcPr>
          <w:p w14:paraId="3203FFC5" w14:textId="77777777" w:rsidR="001266A7" w:rsidRPr="00EE301A" w:rsidRDefault="001266A7" w:rsidP="001266A7">
            <w:pPr>
              <w:pStyle w:val="Tabletext"/>
              <w:jc w:val="center"/>
            </w:pPr>
            <w:r w:rsidRPr="00EE301A">
              <w:t>10 254 511</w:t>
            </w:r>
          </w:p>
        </w:tc>
      </w:tr>
      <w:tr w:rsidR="001266A7" w:rsidRPr="00EE301A" w14:paraId="67B9DAF8" w14:textId="77777777" w:rsidTr="001266A7">
        <w:trPr>
          <w:trHeight w:val="300"/>
          <w:jc w:val="center"/>
        </w:trPr>
        <w:tc>
          <w:tcPr>
            <w:tcW w:w="4561" w:type="dxa"/>
            <w:tcBorders>
              <w:top w:val="nil"/>
              <w:left w:val="single" w:sz="4" w:space="0" w:color="auto"/>
              <w:bottom w:val="single" w:sz="4" w:space="0" w:color="auto"/>
              <w:right w:val="single" w:sz="4" w:space="0" w:color="auto"/>
            </w:tcBorders>
            <w:shd w:val="clear" w:color="auto" w:fill="auto"/>
            <w:noWrap/>
            <w:vAlign w:val="center"/>
            <w:hideMark/>
          </w:tcPr>
          <w:p w14:paraId="3CCD63C8" w14:textId="77777777" w:rsidR="001266A7" w:rsidRPr="00EE301A" w:rsidRDefault="001266A7" w:rsidP="001266A7">
            <w:pPr>
              <w:pStyle w:val="Tabletext"/>
            </w:pPr>
            <w:r w:rsidRPr="00EE301A">
              <w:t>Coûts des services administratifs et d'appui du Secrétariat général</w:t>
            </w:r>
          </w:p>
        </w:tc>
        <w:tc>
          <w:tcPr>
            <w:tcW w:w="682" w:type="dxa"/>
            <w:tcBorders>
              <w:top w:val="single" w:sz="4" w:space="0" w:color="auto"/>
              <w:left w:val="nil"/>
              <w:bottom w:val="single" w:sz="4" w:space="0" w:color="auto"/>
              <w:right w:val="single" w:sz="4" w:space="0" w:color="auto"/>
            </w:tcBorders>
            <w:vAlign w:val="center"/>
          </w:tcPr>
          <w:p w14:paraId="2E79C680" w14:textId="77777777" w:rsidR="001266A7" w:rsidRPr="00EE301A" w:rsidRDefault="001266A7" w:rsidP="001266A7">
            <w:pPr>
              <w:pStyle w:val="Tabletext"/>
              <w:jc w:val="center"/>
            </w:pPr>
            <w:r w:rsidRPr="00EE301A">
              <w:t>CHF</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0C0E3FC" w14:textId="77777777" w:rsidR="001266A7" w:rsidRPr="00EE301A" w:rsidRDefault="001266A7" w:rsidP="001266A7">
            <w:pPr>
              <w:pStyle w:val="Tabletext"/>
              <w:jc w:val="center"/>
            </w:pPr>
            <w:r w:rsidRPr="00EE301A">
              <w:t>9 317 869</w:t>
            </w:r>
          </w:p>
        </w:tc>
        <w:tc>
          <w:tcPr>
            <w:tcW w:w="1701" w:type="dxa"/>
            <w:tcBorders>
              <w:top w:val="nil"/>
              <w:left w:val="nil"/>
              <w:bottom w:val="single" w:sz="4" w:space="0" w:color="auto"/>
              <w:right w:val="single" w:sz="4" w:space="0" w:color="auto"/>
            </w:tcBorders>
            <w:vAlign w:val="center"/>
          </w:tcPr>
          <w:p w14:paraId="52F6F8F6" w14:textId="77777777" w:rsidR="001266A7" w:rsidRPr="00EE301A" w:rsidRDefault="001266A7" w:rsidP="001266A7">
            <w:pPr>
              <w:pStyle w:val="Tabletext"/>
              <w:jc w:val="center"/>
            </w:pPr>
            <w:r w:rsidRPr="00EE301A">
              <w:t>9 183 890</w:t>
            </w:r>
          </w:p>
        </w:tc>
      </w:tr>
      <w:tr w:rsidR="001266A7" w:rsidRPr="00EE301A" w14:paraId="0A48BD63" w14:textId="77777777" w:rsidTr="001266A7">
        <w:trPr>
          <w:trHeight w:val="300"/>
          <w:jc w:val="center"/>
        </w:trPr>
        <w:tc>
          <w:tcPr>
            <w:tcW w:w="4561" w:type="dxa"/>
            <w:tcBorders>
              <w:top w:val="nil"/>
              <w:left w:val="single" w:sz="4" w:space="0" w:color="auto"/>
              <w:bottom w:val="single" w:sz="4" w:space="0" w:color="auto"/>
              <w:right w:val="single" w:sz="4" w:space="0" w:color="auto"/>
            </w:tcBorders>
            <w:shd w:val="clear" w:color="auto" w:fill="auto"/>
            <w:noWrap/>
            <w:vAlign w:val="center"/>
            <w:hideMark/>
          </w:tcPr>
          <w:p w14:paraId="6012419F" w14:textId="77777777" w:rsidR="001266A7" w:rsidRPr="00EE301A" w:rsidRDefault="001266A7" w:rsidP="001266A7">
            <w:pPr>
              <w:pStyle w:val="Tabletext"/>
            </w:pPr>
            <w:r w:rsidRPr="00EE301A">
              <w:t>Coûts totaux</w:t>
            </w:r>
          </w:p>
        </w:tc>
        <w:tc>
          <w:tcPr>
            <w:tcW w:w="682" w:type="dxa"/>
            <w:tcBorders>
              <w:top w:val="single" w:sz="4" w:space="0" w:color="auto"/>
              <w:left w:val="nil"/>
              <w:bottom w:val="single" w:sz="4" w:space="0" w:color="auto"/>
              <w:right w:val="single" w:sz="4" w:space="0" w:color="auto"/>
            </w:tcBorders>
            <w:vAlign w:val="center"/>
          </w:tcPr>
          <w:p w14:paraId="376C4F52" w14:textId="77777777" w:rsidR="001266A7" w:rsidRPr="00EE301A" w:rsidRDefault="001266A7" w:rsidP="001266A7">
            <w:pPr>
              <w:pStyle w:val="Tabletext"/>
              <w:jc w:val="center"/>
            </w:pPr>
            <w:r w:rsidRPr="00EE301A">
              <w:t>CHF</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12BDF78" w14:textId="77777777" w:rsidR="001266A7" w:rsidRPr="00EE301A" w:rsidRDefault="001266A7" w:rsidP="001266A7">
            <w:pPr>
              <w:pStyle w:val="Tabletext"/>
              <w:jc w:val="center"/>
            </w:pPr>
            <w:r w:rsidRPr="00EE301A">
              <w:t>19 968 363</w:t>
            </w:r>
          </w:p>
        </w:tc>
        <w:tc>
          <w:tcPr>
            <w:tcW w:w="1701" w:type="dxa"/>
            <w:tcBorders>
              <w:top w:val="nil"/>
              <w:left w:val="nil"/>
              <w:bottom w:val="single" w:sz="4" w:space="0" w:color="auto"/>
              <w:right w:val="single" w:sz="4" w:space="0" w:color="auto"/>
            </w:tcBorders>
            <w:vAlign w:val="center"/>
          </w:tcPr>
          <w:p w14:paraId="1B28E0E7" w14:textId="77777777" w:rsidR="001266A7" w:rsidRPr="00EE301A" w:rsidRDefault="001266A7" w:rsidP="001266A7">
            <w:pPr>
              <w:pStyle w:val="Tabletext"/>
              <w:jc w:val="center"/>
            </w:pPr>
            <w:r w:rsidRPr="00EE301A">
              <w:t>19 438 401</w:t>
            </w:r>
          </w:p>
        </w:tc>
      </w:tr>
    </w:tbl>
    <w:p w14:paraId="23962CAC" w14:textId="77777777" w:rsidR="001266A7" w:rsidRPr="00EE301A" w:rsidRDefault="001266A7" w:rsidP="004D2550">
      <w:pPr>
        <w:pStyle w:val="Note"/>
      </w:pPr>
      <w:r w:rsidRPr="00EE301A">
        <w:t>Note: les frais supplémentaires sont à la charge de l'UIT pour ce qui est du développement de logiciels spatiaux spécifiques.</w:t>
      </w:r>
    </w:p>
    <w:p w14:paraId="533C94AE" w14:textId="3C341DEA" w:rsidR="001266A7" w:rsidRPr="00EE301A" w:rsidRDefault="001266A7" w:rsidP="004D2550">
      <w:r w:rsidRPr="00EE301A">
        <w:t>6</w:t>
      </w:r>
      <w:r w:rsidRPr="00EE301A">
        <w:tab/>
        <w:t>La mise en œuvre de la Décision 482 par le Bureau des radiocommunications n'a soulevé aucune difficulté d'ordre administratif ou opérationnel touchant à des questions de fond, aussi bien en interne qu'avec les administrations présentant des fiches de notification de réseaux à satellite.</w:t>
      </w:r>
      <w:bookmarkStart w:id="0" w:name="_Hlk95138652"/>
    </w:p>
    <w:p w14:paraId="5620BB04" w14:textId="77777777" w:rsidR="001266A7" w:rsidRPr="00EE301A" w:rsidRDefault="001266A7" w:rsidP="008F58BA">
      <w:pPr>
        <w:pStyle w:val="Headingb"/>
        <w:tabs>
          <w:tab w:val="clear" w:pos="567"/>
          <w:tab w:val="left" w:pos="284"/>
        </w:tabs>
        <w:ind w:left="0" w:firstLine="0"/>
      </w:pPr>
      <w:r w:rsidRPr="00EE301A">
        <w:t>Incidences des décisions de la CMR-23 sur la Décision 482 (C01, modifiée pour la dernière fois en 2020)</w:t>
      </w:r>
    </w:p>
    <w:p w14:paraId="40B36032" w14:textId="77777777" w:rsidR="001266A7" w:rsidRPr="00EE301A" w:rsidRDefault="001266A7" w:rsidP="004D2550">
      <w:pPr>
        <w:pStyle w:val="Headingb"/>
      </w:pPr>
      <w:r w:rsidRPr="00EE301A">
        <w:t>Incidences financières des décisions de la CMR-23</w:t>
      </w:r>
    </w:p>
    <w:p w14:paraId="3C7E2C8A" w14:textId="57236966" w:rsidR="001266A7" w:rsidRPr="00EE301A" w:rsidRDefault="001266A7" w:rsidP="004D2550">
      <w:r w:rsidRPr="00EE301A">
        <w:t>7</w:t>
      </w:r>
      <w:r w:rsidRPr="00EE301A">
        <w:tab/>
        <w:t xml:space="preserve">Les conséquences financières des décisions de la CMR-23 figurent dans le Rapport de la Commission de contrôle budgétaire de la Conférence mondiale des radiocommunications (CMR-23) (voir le Document </w:t>
      </w:r>
      <w:hyperlink r:id="rId15" w:history="1">
        <w:r w:rsidRPr="00EE301A">
          <w:rPr>
            <w:rStyle w:val="Hyperlink"/>
          </w:rPr>
          <w:t>C24/INF/2</w:t>
        </w:r>
      </w:hyperlink>
      <w:r w:rsidRPr="00EE301A">
        <w:t>). Pour les services spatiaux, cela représente un montant de 2 979 828 CHF en termes de coûts ponctuels et 1 827 336 CHF en termes de coûts récurrents annuels, pour un total de 10 289 171 CHF pour la période 2024-2027 s'agissant de la mise à jour des logiciels pour les applications de l'espace et du traitement des fiches de notification des réseaux à satellite, que ces fiches de notification soient assujetties aux droits liés au recouvrement des coûts ou non.</w:t>
      </w:r>
    </w:p>
    <w:p w14:paraId="4F7F83D2" w14:textId="77777777" w:rsidR="001266A7" w:rsidRPr="00EE301A" w:rsidRDefault="001266A7" w:rsidP="004D2550">
      <w:pPr>
        <w:pStyle w:val="Headingb"/>
      </w:pPr>
      <w:r w:rsidRPr="00EE301A">
        <w:t>Incidences réglementaires des décisions de la CMR-23</w:t>
      </w:r>
    </w:p>
    <w:p w14:paraId="69F0F963" w14:textId="6F6D4CD0" w:rsidR="001266A7" w:rsidRPr="00EE301A" w:rsidRDefault="001266A7" w:rsidP="004D2550">
      <w:r w:rsidRPr="00EE301A">
        <w:t>8</w:t>
      </w:r>
      <w:r w:rsidRPr="00EE301A">
        <w:tab/>
        <w:t xml:space="preserve">Au titre du point 1.15 de l'ordre du jour, la CMR-23 a adopté la Résolution </w:t>
      </w:r>
      <w:r w:rsidRPr="00EE301A">
        <w:rPr>
          <w:b/>
          <w:bCs/>
        </w:rPr>
        <w:t>121 (CMR</w:t>
      </w:r>
      <w:r w:rsidR="004D2550" w:rsidRPr="00EE301A">
        <w:rPr>
          <w:b/>
          <w:bCs/>
        </w:rPr>
        <w:noBreakHyphen/>
      </w:r>
      <w:r w:rsidRPr="00EE301A">
        <w:rPr>
          <w:b/>
          <w:bCs/>
        </w:rPr>
        <w:t>23)</w:t>
      </w:r>
      <w:r w:rsidRPr="00EE301A">
        <w:t xml:space="preserve">, intitulée "Utilisation de la bande de fréquences 12,75-13,25 GHz par les stations terriennes en mouvement à bord d'aéronefs et de navires communiquant avec des stations spatiales géostationnaires du service fixe par satellite". Aux termes de cette Résolution, les stations terriennes en mouvement (ESIM) à bord d'aéronefs (A-ESIM) et de navires (M-ESIM) sont autorisées à communiquer avec les stations spatiales géostationnaires d'un réseau à satellite du service fixe par satellite (SFS) dans la bande de fréquences 12,75-13,25 GHz dans le sens Terre vers espace. L'utilisation de la bande de fréquences 12,75-13,25 GHz par le SFS est également assujettie à l'Appendice </w:t>
      </w:r>
      <w:r w:rsidRPr="00EE301A">
        <w:rPr>
          <w:b/>
          <w:bCs/>
        </w:rPr>
        <w:t>30B</w:t>
      </w:r>
      <w:r w:rsidRPr="00EE301A">
        <w:t xml:space="preserve"> du Règlement des radiocommunications qui contient le Plan pour le SFS. La soumission et le traitement de ces stations</w:t>
      </w:r>
      <w:r w:rsidR="0080367E" w:rsidRPr="00EE301A">
        <w:t xml:space="preserve"> </w:t>
      </w:r>
      <w:r w:rsidRPr="00EE301A">
        <w:t xml:space="preserve">ESIM sont assujettis à une procédure spécifique figurant dans l'Annexe 1 de cette Résolution, intitulée "Procédure à suivre par les administrations et le Bureau concernant la soumission des fiches </w:t>
      </w:r>
      <w:r w:rsidRPr="00EE301A">
        <w:lastRenderedPageBreak/>
        <w:t xml:space="preserve">de notification de stations terriennes en mouvement à bord d'aéronefs et de navires exploitées dans la bande de fréquences 12,75-13,25 GHz (Terre vers espace) et la protection des allotissements dans le Plan, des assignations dans la Liste de l'Appendice </w:t>
      </w:r>
      <w:r w:rsidRPr="00EE301A">
        <w:rPr>
          <w:b/>
          <w:bCs/>
        </w:rPr>
        <w:t>30B</w:t>
      </w:r>
      <w:r w:rsidRPr="00EE301A">
        <w:t xml:space="preserve"> et des assignations soumises au titre des Articles 6 et 7 de l'Appendice </w:t>
      </w:r>
      <w:r w:rsidRPr="00EE301A">
        <w:rPr>
          <w:b/>
          <w:bCs/>
        </w:rPr>
        <w:t>30B</w:t>
      </w:r>
      <w:r w:rsidRPr="00EE301A">
        <w:t xml:space="preserve"> ainsi qu'au titre de la Résolution </w:t>
      </w:r>
      <w:r w:rsidRPr="00EE301A">
        <w:rPr>
          <w:b/>
          <w:bCs/>
        </w:rPr>
        <w:t>170 (Rév. CMR-23)</w:t>
      </w:r>
      <w:r w:rsidRPr="00EE301A">
        <w:t>".</w:t>
      </w:r>
    </w:p>
    <w:p w14:paraId="5C9C2C98" w14:textId="3D65EA9C" w:rsidR="001266A7" w:rsidRPr="00EE301A" w:rsidRDefault="001266A7" w:rsidP="007A3417">
      <w:r w:rsidRPr="00EE301A">
        <w:t>9</w:t>
      </w:r>
      <w:r w:rsidRPr="00EE301A">
        <w:tab/>
        <w:t>Les dispositions réglementaires adoptées à la CMR-23 dans le cadre du point 1.15 de l'ordre du jour entrant en vigueur le 1er </w:t>
      </w:r>
      <w:r w:rsidR="007A3417" w:rsidRPr="00EE301A">
        <w:t>j</w:t>
      </w:r>
      <w:r w:rsidRPr="00EE301A">
        <w:t xml:space="preserve">anvier 2025, il sera nécessaire de réviser la Décision 482 à la session de 2024 du Conseil, afin d'inclure ces soumissions dans le barème des droits de traitement à appliquer aux fiches de notification des réseaux à satellite, tels qu'indiqués dans l'Annexe de la Décision 482. Sachant que la procédure figurant dans l'Annexe 1 de la Résolution </w:t>
      </w:r>
      <w:r w:rsidRPr="00EE301A">
        <w:rPr>
          <w:b/>
          <w:bCs/>
        </w:rPr>
        <w:t>121 (CMR-23)</w:t>
      </w:r>
      <w:r w:rsidRPr="00EE301A">
        <w:t xml:space="preserve"> exige à la fois l'examen de limites de puissance additionnelles par rapport aux soumissions habituelles au titre de l'Appendice </w:t>
      </w:r>
      <w:r w:rsidRPr="00EE301A">
        <w:rPr>
          <w:b/>
          <w:bCs/>
        </w:rPr>
        <w:t>30B</w:t>
      </w:r>
      <w:r w:rsidRPr="00EE301A">
        <w:t xml:space="preserve"> et un examen complémentaire permettant de vérifier la compatibilité entre les stations ESIM, mais sachant aussi que les soumissions au titre de cette Résolution ne porteront que sur le sens Terre vers espace tandis que les soumissions habituelles au titre de l'Appendice </w:t>
      </w:r>
      <w:r w:rsidRPr="00EE301A">
        <w:rPr>
          <w:b/>
          <w:bCs/>
        </w:rPr>
        <w:t>30B</w:t>
      </w:r>
      <w:r w:rsidRPr="00EE301A">
        <w:t xml:space="preserve"> portent sur les liaisons Terre vers espace et espace vers Terre, il est proposé que les droits liés au recouvrement des coûts pour les soumissions relatives aux stations ESIM (Partie A, Partie B et notification) au titre de la Résolution </w:t>
      </w:r>
      <w:r w:rsidRPr="00EE301A">
        <w:rPr>
          <w:b/>
          <w:bCs/>
        </w:rPr>
        <w:t>121 (CMR-23)</w:t>
      </w:r>
      <w:r w:rsidRPr="00EE301A">
        <w:t xml:space="preserve"> soient identiques à ceux pour les soumissions au titre de l'Appendice </w:t>
      </w:r>
      <w:r w:rsidRPr="00EE301A">
        <w:rPr>
          <w:b/>
          <w:bCs/>
        </w:rPr>
        <w:t>30B</w:t>
      </w:r>
      <w:r w:rsidRPr="00EE301A">
        <w:t>. L'</w:t>
      </w:r>
      <w:hyperlink w:anchor="AnnexA" w:history="1">
        <w:r w:rsidRPr="00EE301A">
          <w:rPr>
            <w:rStyle w:val="Hyperlink"/>
          </w:rPr>
          <w:t>Annexe A</w:t>
        </w:r>
      </w:hyperlink>
      <w:r w:rsidRPr="00EE301A">
        <w:t xml:space="preserve"> du présent document contient un projet de révision de la Décision 482 permettant la mise en œuvre de cette approche. Cette révision est nécessaire du fait de la date d'entrée en vigueur des dispositions relatives au point 1.15 de l'ordre du jour de la CMR-23, qui est fixée au 1er janvier 2025, mais est sans rapport avec les travaux actuellement menés par le Groupe d'experts sur la Décision 482. S'il était proposé d'appliquer dans l'avenir un droit spécifique pour ces soumissions relatives aux stations ESIM, le Groupe d'experts sur la Décision 482 pourrait l'étudier au titre du point c) de l'Annexe de la Décision 632.</w:t>
      </w:r>
      <w:bookmarkEnd w:id="0"/>
    </w:p>
    <w:p w14:paraId="6E67B70E" w14:textId="77777777" w:rsidR="001266A7" w:rsidRPr="00EE301A" w:rsidRDefault="001266A7" w:rsidP="001266A7">
      <w:pPr>
        <w:pStyle w:val="Headingb"/>
      </w:pPr>
      <w:r w:rsidRPr="00EE301A">
        <w:t>Conclusion</w:t>
      </w:r>
    </w:p>
    <w:p w14:paraId="3AF9343E" w14:textId="580BBC1E" w:rsidR="007A3417" w:rsidRPr="00EE301A" w:rsidRDefault="001266A7" w:rsidP="007A3417">
      <w:r w:rsidRPr="00EE301A">
        <w:t>10</w:t>
      </w:r>
      <w:r w:rsidRPr="00EE301A">
        <w:tab/>
        <w:t xml:space="preserve">Le Conseil est invité </w:t>
      </w:r>
      <w:r w:rsidRPr="00EE301A">
        <w:rPr>
          <w:b/>
          <w:bCs/>
        </w:rPr>
        <w:t>à prendre note</w:t>
      </w:r>
      <w:r w:rsidRPr="00EE301A">
        <w:t xml:space="preserve"> du présent rapport concernant la mise en œuvre du recouvrement des coûts pour le traitement des fiches de notification des réseaux à satellite et </w:t>
      </w:r>
      <w:r w:rsidRPr="00EE301A">
        <w:rPr>
          <w:b/>
          <w:bCs/>
        </w:rPr>
        <w:t>à approuver</w:t>
      </w:r>
      <w:r w:rsidRPr="00EE301A">
        <w:t xml:space="preserve"> la version mise à jour de la Décision 482 qui figure dans l'</w:t>
      </w:r>
      <w:hyperlink w:anchor="AnnexA" w:history="1">
        <w:r w:rsidRPr="00EE301A">
          <w:rPr>
            <w:rStyle w:val="Hyperlink"/>
          </w:rPr>
          <w:t>Annexe A</w:t>
        </w:r>
      </w:hyperlink>
      <w:r w:rsidRPr="00EE301A">
        <w:t>.</w:t>
      </w:r>
    </w:p>
    <w:p w14:paraId="76C578C8" w14:textId="77777777" w:rsidR="001266A7" w:rsidRPr="00EE301A" w:rsidRDefault="001266A7" w:rsidP="001266A7">
      <w:pPr>
        <w:tabs>
          <w:tab w:val="clear" w:pos="567"/>
          <w:tab w:val="clear" w:pos="1134"/>
          <w:tab w:val="clear" w:pos="1701"/>
          <w:tab w:val="clear" w:pos="2268"/>
          <w:tab w:val="clear" w:pos="2835"/>
        </w:tabs>
        <w:spacing w:after="120"/>
        <w:jc w:val="both"/>
        <w:sectPr w:rsidR="001266A7" w:rsidRPr="00EE301A" w:rsidSect="007F1D53">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pPr>
    </w:p>
    <w:p w14:paraId="091392DD" w14:textId="77777777" w:rsidR="003C00EB" w:rsidRPr="00EE301A" w:rsidRDefault="003C00EB" w:rsidP="001648F0">
      <w:pPr>
        <w:pStyle w:val="AnnexNo"/>
        <w:spacing w:before="480"/>
        <w:rPr>
          <w:rFonts w:eastAsiaTheme="minorEastAsia"/>
          <w:lang w:eastAsia="zh-CN"/>
        </w:rPr>
      </w:pPr>
      <w:bookmarkStart w:id="2" w:name="AnnexA"/>
      <w:r w:rsidRPr="00EE301A">
        <w:rPr>
          <w:rFonts w:eastAsiaTheme="minorEastAsia"/>
          <w:lang w:eastAsia="zh-CN"/>
        </w:rPr>
        <w:lastRenderedPageBreak/>
        <w:t>AnnexE A</w:t>
      </w:r>
      <w:bookmarkEnd w:id="2"/>
    </w:p>
    <w:p w14:paraId="4EF5EBDF" w14:textId="77777777" w:rsidR="003C00EB" w:rsidRPr="00EE301A" w:rsidRDefault="003C00EB" w:rsidP="003C00EB">
      <w:pPr>
        <w:pStyle w:val="ResNo"/>
      </w:pPr>
      <w:r w:rsidRPr="00EE301A">
        <w:t xml:space="preserve">DÉcision 482 (ModifiÉe EN </w:t>
      </w:r>
      <w:del w:id="3" w:author="French" w:date="2024-04-16T08:45:00Z">
        <w:r w:rsidRPr="00EE301A" w:rsidDel="007A2A43">
          <w:delText>2020</w:delText>
        </w:r>
      </w:del>
      <w:ins w:id="4" w:author="French" w:date="2024-04-16T08:45:00Z">
        <w:r w:rsidRPr="00EE301A">
          <w:t>2024</w:t>
        </w:r>
      </w:ins>
      <w:r w:rsidRPr="00EE301A">
        <w:t>)</w:t>
      </w:r>
    </w:p>
    <w:p w14:paraId="4B669DB5" w14:textId="77777777" w:rsidR="003C00EB" w:rsidRPr="00EE301A" w:rsidRDefault="003C00EB" w:rsidP="003C00EB">
      <w:pPr>
        <w:pStyle w:val="Restitle"/>
      </w:pPr>
      <w:bookmarkStart w:id="5" w:name="_Toc489534506"/>
      <w:bookmarkStart w:id="6" w:name="_Toc458425274"/>
      <w:bookmarkStart w:id="7" w:name="_Toc423507897"/>
      <w:bookmarkStart w:id="8" w:name="_Toc423506104"/>
      <w:bookmarkStart w:id="9" w:name="_Toc423505813"/>
      <w:bookmarkStart w:id="10" w:name="_Toc423505543"/>
      <w:bookmarkStart w:id="11" w:name="_Toc405213277"/>
      <w:bookmarkStart w:id="12" w:name="_Toc364694899"/>
      <w:bookmarkStart w:id="13" w:name="_Toc364693686"/>
      <w:r w:rsidRPr="00EE301A">
        <w:t xml:space="preserve">Mise en œuvre du recouvrement des coûts pour le traitement des fiches </w:t>
      </w:r>
      <w:r w:rsidRPr="00EE301A">
        <w:br/>
        <w:t>de notification des réseaux à satellite</w:t>
      </w:r>
      <w:bookmarkEnd w:id="5"/>
      <w:bookmarkEnd w:id="6"/>
      <w:bookmarkEnd w:id="7"/>
      <w:bookmarkEnd w:id="8"/>
      <w:bookmarkEnd w:id="9"/>
      <w:bookmarkEnd w:id="10"/>
      <w:bookmarkEnd w:id="11"/>
      <w:bookmarkEnd w:id="12"/>
      <w:bookmarkEnd w:id="13"/>
    </w:p>
    <w:p w14:paraId="3ABCFE79" w14:textId="77777777" w:rsidR="003C00EB" w:rsidRPr="00EE301A" w:rsidRDefault="003C00EB" w:rsidP="001458E0">
      <w:pPr>
        <w:pStyle w:val="Normalaftertitle"/>
      </w:pPr>
      <w:r w:rsidRPr="00EE301A">
        <w:t>Le Conseil,</w:t>
      </w:r>
    </w:p>
    <w:p w14:paraId="7F7B3A00" w14:textId="77777777" w:rsidR="003C00EB" w:rsidRPr="00EE301A" w:rsidRDefault="003C00EB" w:rsidP="003C00EB">
      <w:pPr>
        <w:pStyle w:val="Call"/>
      </w:pPr>
      <w:r w:rsidRPr="00EE301A">
        <w:t>considérant</w:t>
      </w:r>
    </w:p>
    <w:p w14:paraId="356D0E3B" w14:textId="46E39B23" w:rsidR="003C00EB" w:rsidRPr="00EE301A" w:rsidRDefault="003C00EB" w:rsidP="001458E0">
      <w:pPr>
        <w:pStyle w:val="Note"/>
      </w:pPr>
      <w:r w:rsidRPr="00EE301A">
        <w:t>[</w:t>
      </w:r>
      <w:r w:rsidRPr="00EE301A">
        <w:rPr>
          <w:i/>
          <w:iCs/>
        </w:rPr>
        <w:t xml:space="preserve">Note rédactionnelle: </w:t>
      </w:r>
      <w:r w:rsidR="00D31674">
        <w:rPr>
          <w:i/>
          <w:iCs/>
        </w:rPr>
        <w:t>i</w:t>
      </w:r>
      <w:r w:rsidRPr="00EE301A">
        <w:rPr>
          <w:i/>
          <w:iCs/>
        </w:rPr>
        <w:t>l est proposé de n'apporter aucune modification à ce paragraphe.</w:t>
      </w:r>
      <w:r w:rsidRPr="00EE301A">
        <w:t>]</w:t>
      </w:r>
    </w:p>
    <w:p w14:paraId="33C7CD91" w14:textId="77777777" w:rsidR="003C00EB" w:rsidRPr="00EE301A" w:rsidRDefault="003C00EB" w:rsidP="003C00EB">
      <w:pPr>
        <w:pStyle w:val="Call"/>
      </w:pPr>
      <w:r w:rsidRPr="00EE301A">
        <w:t>reconnaissant</w:t>
      </w:r>
    </w:p>
    <w:p w14:paraId="13260F3E" w14:textId="76491130" w:rsidR="003C00EB" w:rsidRPr="00EE301A" w:rsidRDefault="003C00EB" w:rsidP="001458E0">
      <w:pPr>
        <w:pStyle w:val="Note"/>
      </w:pPr>
      <w:bookmarkStart w:id="14" w:name="lt_pId115"/>
      <w:r w:rsidRPr="00EE301A">
        <w:t>[</w:t>
      </w:r>
      <w:r w:rsidRPr="00EE301A">
        <w:rPr>
          <w:i/>
          <w:iCs/>
        </w:rPr>
        <w:t xml:space="preserve">Note rédactionnelle: </w:t>
      </w:r>
      <w:r w:rsidR="00D31674">
        <w:rPr>
          <w:i/>
          <w:iCs/>
        </w:rPr>
        <w:t>i</w:t>
      </w:r>
      <w:r w:rsidRPr="00EE301A">
        <w:rPr>
          <w:i/>
          <w:iCs/>
        </w:rPr>
        <w:t>l est proposé de n'apporter aucune modification à ce paragraphe.</w:t>
      </w:r>
      <w:r w:rsidRPr="00EE301A">
        <w:t>]</w:t>
      </w:r>
      <w:bookmarkEnd w:id="14"/>
    </w:p>
    <w:p w14:paraId="36236FA7" w14:textId="77777777" w:rsidR="003C00EB" w:rsidRPr="00EE301A" w:rsidRDefault="003C00EB" w:rsidP="003C00EB">
      <w:pPr>
        <w:pStyle w:val="Call"/>
      </w:pPr>
      <w:r w:rsidRPr="00EE301A">
        <w:t>décide</w:t>
      </w:r>
    </w:p>
    <w:p w14:paraId="087F2101" w14:textId="11B3D911" w:rsidR="003C00EB" w:rsidRPr="00EE301A" w:rsidRDefault="003C00EB" w:rsidP="003C00EB">
      <w:r w:rsidRPr="00EE301A">
        <w:t>1</w:t>
      </w:r>
      <w:r w:rsidRPr="00EE301A">
        <w:tab/>
        <w:t xml:space="preserve">que toutes les fiches de notification des réseaux à satellite concernant la publication anticipée, les demandes de coordination ou d'accord associées (l'Article </w:t>
      </w:r>
      <w:r w:rsidRPr="00EE301A">
        <w:rPr>
          <w:b/>
          <w:bCs/>
        </w:rPr>
        <w:t>9</w:t>
      </w:r>
      <w:r w:rsidRPr="00EE301A">
        <w:t xml:space="preserve"> du Règlement des </w:t>
      </w:r>
      <w:r w:rsidRPr="00EE301A">
        <w:rPr>
          <w:spacing w:val="4"/>
        </w:rPr>
        <w:t xml:space="preserve">radiocommunications (du RR), l'Article 7 des Appendices </w:t>
      </w:r>
      <w:r w:rsidRPr="00EE301A">
        <w:rPr>
          <w:b/>
          <w:bCs/>
          <w:spacing w:val="4"/>
        </w:rPr>
        <w:t>30</w:t>
      </w:r>
      <w:r w:rsidRPr="00EE301A">
        <w:rPr>
          <w:spacing w:val="4"/>
        </w:rPr>
        <w:t xml:space="preserve"> et </w:t>
      </w:r>
      <w:r w:rsidRPr="00EE301A">
        <w:rPr>
          <w:b/>
          <w:bCs/>
          <w:spacing w:val="4"/>
        </w:rPr>
        <w:t>30A</w:t>
      </w:r>
      <w:r w:rsidRPr="00EE301A">
        <w:rPr>
          <w:spacing w:val="4"/>
        </w:rPr>
        <w:t xml:space="preserve"> du RR, Résolution </w:t>
      </w:r>
      <w:r w:rsidRPr="00EE301A">
        <w:rPr>
          <w:b/>
          <w:bCs/>
          <w:spacing w:val="4"/>
        </w:rPr>
        <w:t>539</w:t>
      </w:r>
      <w:r w:rsidRPr="00EE301A">
        <w:rPr>
          <w:b/>
          <w:bCs/>
        </w:rPr>
        <w:t xml:space="preserve"> (Rév.CMR-19)</w:t>
      </w:r>
      <w:r w:rsidRPr="00EE301A">
        <w:t xml:space="preserve">), l'utilisation des bandes de garde (l'Article 2A des Appendices </w:t>
      </w:r>
      <w:r w:rsidRPr="00EE301A">
        <w:rPr>
          <w:b/>
          <w:bCs/>
        </w:rPr>
        <w:t>30</w:t>
      </w:r>
      <w:r w:rsidRPr="00EE301A">
        <w:t xml:space="preserve"> et </w:t>
      </w:r>
      <w:r w:rsidRPr="00EE301A">
        <w:rPr>
          <w:b/>
          <w:bCs/>
        </w:rPr>
        <w:t>30A</w:t>
      </w:r>
      <w:r w:rsidRPr="00EE301A">
        <w:t xml:space="preserve"> du RR), les demandes de modification des Plans et Listes pour les services spatiaux (l'Article 4 des Appendices </w:t>
      </w:r>
      <w:r w:rsidRPr="00EE301A">
        <w:rPr>
          <w:b/>
          <w:bCs/>
        </w:rPr>
        <w:t>30</w:t>
      </w:r>
      <w:r w:rsidRPr="00EE301A">
        <w:t xml:space="preserve"> et </w:t>
      </w:r>
      <w:r w:rsidRPr="00EE301A">
        <w:rPr>
          <w:b/>
          <w:bCs/>
        </w:rPr>
        <w:t>30A</w:t>
      </w:r>
      <w:r w:rsidRPr="00EE301A">
        <w:t xml:space="preserve"> du RR), les demandes de mise en œuvre du Plan pour le service fixe par satellite (anciennes Sections IB et II de l'Article 6 de l'Appendice </w:t>
      </w:r>
      <w:r w:rsidRPr="00EE301A">
        <w:rPr>
          <w:b/>
          <w:bCs/>
        </w:rPr>
        <w:t>30B</w:t>
      </w:r>
      <w:r w:rsidRPr="00EE301A">
        <w:t xml:space="preserve"> du RR jusqu'au 16 novembre 2007) et les demandes de conversion d'un allotissement en une assignation avec une modification allant au-delà de l'enveloppe des caractéristiques de l'allotissement initial,</w:t>
      </w:r>
      <w:r w:rsidR="008F58BA" w:rsidRPr="00EE301A">
        <w:t xml:space="preserve"> </w:t>
      </w:r>
      <w:r w:rsidRPr="00EE301A">
        <w:t xml:space="preserve">d'introduction d'un système additionnel, de modification des caractéristiques d'une assignation figurant dans la Liste de l'Appendice </w:t>
      </w:r>
      <w:r w:rsidRPr="00EE301A">
        <w:rPr>
          <w:b/>
          <w:bCs/>
        </w:rPr>
        <w:t>30B</w:t>
      </w:r>
      <w:r w:rsidRPr="00EE301A">
        <w:t xml:space="preserve"> du RR (l'Article 6 de l'Appendice </w:t>
      </w:r>
      <w:r w:rsidRPr="00EE301A">
        <w:rPr>
          <w:b/>
          <w:bCs/>
        </w:rPr>
        <w:t>30B</w:t>
      </w:r>
      <w:r w:rsidRPr="00EE301A">
        <w:t xml:space="preserve"> du RR à compter du 17 novembre 2007) seront assujetties aux droits à acquitter au titre du recouvrement des coûts si, et seulement si, elles ont été reçues par le Bureau des radiocommunications le</w:t>
      </w:r>
      <w:r w:rsidR="008F58BA" w:rsidRPr="00EE301A">
        <w:t> </w:t>
      </w:r>
      <w:r w:rsidRPr="00EE301A">
        <w:t>8</w:t>
      </w:r>
      <w:r w:rsidR="008F58BA" w:rsidRPr="00EE301A">
        <w:t> </w:t>
      </w:r>
      <w:r w:rsidRPr="00EE301A">
        <w:t>novembre</w:t>
      </w:r>
      <w:r w:rsidR="008F58BA" w:rsidRPr="00EE301A">
        <w:t> </w:t>
      </w:r>
      <w:r w:rsidRPr="00EE301A">
        <w:t>1998 ou après cette date;</w:t>
      </w:r>
    </w:p>
    <w:p w14:paraId="1021D3D8" w14:textId="46A6F259" w:rsidR="003C00EB" w:rsidRPr="00EE301A" w:rsidRDefault="003C00EB" w:rsidP="003C00EB">
      <w:r w:rsidRPr="00EE301A">
        <w:t>1</w:t>
      </w:r>
      <w:r w:rsidRPr="00EE301A">
        <w:rPr>
          <w:i/>
          <w:iCs/>
        </w:rPr>
        <w:t>bis</w:t>
      </w:r>
      <w:r w:rsidRPr="00EE301A">
        <w:rPr>
          <w:i/>
          <w:iCs/>
        </w:rPr>
        <w:tab/>
      </w:r>
      <w:r w:rsidRPr="00EE301A">
        <w:t>que</w:t>
      </w:r>
      <w:r w:rsidRPr="00EE301A">
        <w:rPr>
          <w:i/>
          <w:iCs/>
        </w:rPr>
        <w:t xml:space="preserve"> </w:t>
      </w:r>
      <w:r w:rsidRPr="00EE301A">
        <w:t xml:space="preserve">toutes les fiches de notification des réseaux à satellite concernant la notification en vue de l'inscription d'assignations de fréquence dans le Fichier de référence international des fréquences (l'Article </w:t>
      </w:r>
      <w:r w:rsidRPr="00EE301A">
        <w:rPr>
          <w:b/>
          <w:bCs/>
        </w:rPr>
        <w:t>11</w:t>
      </w:r>
      <w:r w:rsidRPr="00EE301A">
        <w:t xml:space="preserve"> du Règlement des radiocommunications, l'Article 5 des Appendices </w:t>
      </w:r>
      <w:r w:rsidRPr="00EE301A">
        <w:rPr>
          <w:b/>
          <w:bCs/>
        </w:rPr>
        <w:t>30</w:t>
      </w:r>
      <w:r w:rsidRPr="00EE301A">
        <w:t>/</w:t>
      </w:r>
      <w:r w:rsidRPr="00EE301A">
        <w:rPr>
          <w:b/>
          <w:bCs/>
        </w:rPr>
        <w:t>30A</w:t>
      </w:r>
      <w:r w:rsidRPr="00EE301A">
        <w:t xml:space="preserve"> du Règlement des radiocommunications et l'Article 8 de l'Appendice </w:t>
      </w:r>
      <w:r w:rsidRPr="00EE301A">
        <w:rPr>
          <w:b/>
          <w:bCs/>
        </w:rPr>
        <w:t>30B</w:t>
      </w:r>
      <w:r w:rsidRPr="00EE301A">
        <w:t xml:space="preserve"> du Règlement des radiocommunications) reçues par le Bureau des radiocommunications le 1er janvier 2006 ou après cette date seront assujetties au droit à acquitter au titre du recouvrement des coûts si, et seulement si, elles concernent la publication anticipée ou la modification des Plans ou des Listes (Partie A) pour les services spatiaux, des demandes de mise en œuvre du Plan pour le service fixe par satellite ou des demandes de conversion d'un allotissement en une assignation avec une modification allant au-delà de l'enveloppe des caractéristiques de l'allotissement initial, d'introduction d'un système additionnel, de modification des caractéristiques d'une assignation figurant dans la Liste de l'Appendice </w:t>
      </w:r>
      <w:r w:rsidRPr="00EE301A">
        <w:rPr>
          <w:b/>
          <w:bCs/>
        </w:rPr>
        <w:t>30B</w:t>
      </w:r>
      <w:r w:rsidRPr="00EE301A">
        <w:t xml:space="preserve"> du RR, selon le cas, reçues le</w:t>
      </w:r>
      <w:r w:rsidR="008F58BA" w:rsidRPr="00EE301A">
        <w:t> </w:t>
      </w:r>
      <w:r w:rsidRPr="00EE301A">
        <w:t>19 octobre 2002 ou après cette date;</w:t>
      </w:r>
    </w:p>
    <w:p w14:paraId="7CC8CCF2" w14:textId="77777777" w:rsidR="003C00EB" w:rsidRPr="00EE301A" w:rsidRDefault="003C00EB" w:rsidP="003C00EB">
      <w:pPr>
        <w:keepNext/>
        <w:keepLines/>
      </w:pPr>
      <w:r w:rsidRPr="00EE301A">
        <w:lastRenderedPageBreak/>
        <w:t>1</w:t>
      </w:r>
      <w:r w:rsidRPr="00EE301A">
        <w:rPr>
          <w:i/>
          <w:iCs/>
        </w:rPr>
        <w:t>ter</w:t>
      </w:r>
      <w:r w:rsidRPr="00EE301A">
        <w:tab/>
        <w:t>que toutes les demandes de mise en œuvre du Plan pour le service fixe par satellite (anciennes Sections IA et III de l'Article 6 de l'Appendice </w:t>
      </w:r>
      <w:r w:rsidRPr="00EE301A">
        <w:rPr>
          <w:b/>
          <w:bCs/>
        </w:rPr>
        <w:t>30B</w:t>
      </w:r>
      <w:r w:rsidRPr="00EE301A">
        <w:t xml:space="preserve"> du Règlement des radiocommunications) seront assujetties aux droits à acquitter au titre du recouvrement des coûts si, et seulement si, elles ont été reçues par le Bureau des radiocommunications le 1er janvier 2006 ou après cette date;</w:t>
      </w:r>
    </w:p>
    <w:p w14:paraId="39F6DDC4" w14:textId="3E28ECEA" w:rsidR="003C00EB" w:rsidRPr="00EE301A" w:rsidRDefault="003C00EB" w:rsidP="003C00EB">
      <w:r w:rsidRPr="00EE301A">
        <w:t>1</w:t>
      </w:r>
      <w:r w:rsidRPr="00EE301A">
        <w:rPr>
          <w:i/>
          <w:iCs/>
        </w:rPr>
        <w:t>quater</w:t>
      </w:r>
      <w:r w:rsidRPr="00EE301A">
        <w:rPr>
          <w:i/>
          <w:iCs/>
        </w:rPr>
        <w:tab/>
      </w:r>
      <w:r w:rsidRPr="00EE301A">
        <w:t>que toutes les demandes de regroupement d'assignations de fréquence de différents réseaux OSG figurant dans le Fichier de référence international des fréquences, qui ont été soumises par une administration (ou une administration agissant au nom d'un groupe d'administrations nommément désignées) à une même position orbitale en assignations de fréquence d'un seul et même réseau à satellite, et qui ont été reçues par le Bureau des radiocommunications le 1er juillet 2013 ou après cette date, seront assujetties aux droits à acquitter au titre du recouvrement des coûts;</w:t>
      </w:r>
    </w:p>
    <w:p w14:paraId="5E8DD66A" w14:textId="30A48651" w:rsidR="003C00EB" w:rsidRPr="00EE301A" w:rsidRDefault="003C00EB" w:rsidP="003C00EB">
      <w:pPr>
        <w:rPr>
          <w:ins w:id="15" w:author="French" w:date="2024-04-26T16:22:00Z"/>
        </w:rPr>
      </w:pPr>
      <w:ins w:id="16" w:author="French" w:date="2024-04-26T16:22:00Z">
        <w:r w:rsidRPr="00EE301A">
          <w:t>1</w:t>
        </w:r>
        <w:r w:rsidRPr="00EE301A">
          <w:rPr>
            <w:i/>
            <w:iCs/>
          </w:rPr>
          <w:t>quinquies</w:t>
        </w:r>
        <w:r w:rsidRPr="00EE301A">
          <w:rPr>
            <w:i/>
            <w:iCs/>
          </w:rPr>
          <w:tab/>
        </w:r>
        <w:r w:rsidRPr="00EE301A">
          <w:t>que toutes les demandes soumises conformément à la Résolution </w:t>
        </w:r>
        <w:r w:rsidRPr="00EE301A">
          <w:rPr>
            <w:b/>
            <w:bCs/>
          </w:rPr>
          <w:t>121 (CMR-23)</w:t>
        </w:r>
        <w:r w:rsidRPr="00EE301A">
          <w:t xml:space="preserve"> visant l'utilisation d'assignations de fréquence figurant dans la Liste de l'Appendice </w:t>
        </w:r>
        <w:r w:rsidRPr="00EE301A">
          <w:rPr>
            <w:b/>
            <w:bCs/>
          </w:rPr>
          <w:t>30B</w:t>
        </w:r>
        <w:r w:rsidRPr="00EE301A">
          <w:t xml:space="preserve"> et dans le Fichier de référence international des fréquences, pour permettre l'exploitation de stations terriennes en mouvement (stations ESIM de l'Appendice </w:t>
        </w:r>
        <w:r w:rsidRPr="00EE301A">
          <w:rPr>
            <w:b/>
            <w:bCs/>
          </w:rPr>
          <w:t>30B</w:t>
        </w:r>
        <w:r w:rsidRPr="00EE301A">
          <w:t>), et reçues par le Bureau des radiocommunications à compter du 1er janvier 2025, seront assujetties aux droits à acquitter au titre du recouvrement des coûts;</w:t>
        </w:r>
      </w:ins>
    </w:p>
    <w:p w14:paraId="4EA66E56" w14:textId="717632F5" w:rsidR="003C00EB" w:rsidRPr="00EE301A" w:rsidRDefault="003C00EB" w:rsidP="003C00EB">
      <w:pPr>
        <w:keepNext/>
        <w:keepLines/>
      </w:pPr>
      <w:r w:rsidRPr="00EE301A">
        <w:t>2</w:t>
      </w:r>
      <w:r w:rsidRPr="00EE301A">
        <w:tab/>
        <w:t>que, pour chaque fiche de notification d'un réseau à satellite</w:t>
      </w:r>
      <w:r w:rsidRPr="00EE301A">
        <w:rPr>
          <w:position w:val="6"/>
          <w:sz w:val="16"/>
        </w:rPr>
        <w:footnoteReference w:id="1"/>
      </w:r>
      <w:r w:rsidRPr="00EE301A">
        <w:t xml:space="preserve"> communiquée au Bureau, les droits suivants</w:t>
      </w:r>
      <w:r w:rsidRPr="00EE301A">
        <w:rPr>
          <w:position w:val="6"/>
          <w:sz w:val="16"/>
        </w:rPr>
        <w:footnoteReference w:id="2"/>
      </w:r>
      <w:r w:rsidRPr="00EE301A">
        <w:t xml:space="preserve"> </w:t>
      </w:r>
      <w:r w:rsidRPr="00EE301A">
        <w:rPr>
          <w:iCs/>
        </w:rPr>
        <w:t>s'appliquent:</w:t>
      </w:r>
    </w:p>
    <w:p w14:paraId="61E3B3AE" w14:textId="77777777" w:rsidR="003C00EB" w:rsidRPr="00EE301A" w:rsidRDefault="003C00EB" w:rsidP="003C00EB">
      <w:pPr>
        <w:pStyle w:val="enumlev1"/>
      </w:pPr>
      <w:r w:rsidRPr="00EE301A">
        <w:t>a)</w:t>
      </w:r>
      <w:r w:rsidRPr="00EE301A">
        <w:tab/>
        <w:t>pour les fiches de notification reçues jusqu'au 29 juin 2001 inclus, la Décision 482 (C99) s'applique; le droit pour ces fiches est perçu au stade de la publication, conformément au barème des droits en vigueur à la date de la publication;</w:t>
      </w:r>
    </w:p>
    <w:p w14:paraId="7770FD43" w14:textId="72E2D6DC" w:rsidR="003C00EB" w:rsidRPr="00EE301A" w:rsidRDefault="003C00EB" w:rsidP="003C00EB">
      <w:pPr>
        <w:pStyle w:val="enumlev1"/>
      </w:pPr>
      <w:r w:rsidRPr="00EE301A">
        <w:t>b)</w:t>
      </w:r>
      <w:r w:rsidRPr="00EE301A">
        <w:tab/>
        <w:t>pour les fiches de notification reçues le 30 juin 2001 ou après cette date, mais avant le 1er janvier 2002, la Décision 482 (C-01) s'applique; le droit pour ces fiches de notification est perçu au stade de la publication; ce droit se compose d'un élément fixe, conformément au barème des droits en vigueur à la date de réception et d'une éventuelle surtaxe, conformément au barème des droits en vigueur à la date de la publication;</w:t>
      </w:r>
    </w:p>
    <w:p w14:paraId="44B0F87D" w14:textId="718C9939" w:rsidR="003C00EB" w:rsidRPr="00EE301A" w:rsidRDefault="003C00EB" w:rsidP="003C00EB">
      <w:pPr>
        <w:pStyle w:val="enumlev1"/>
      </w:pPr>
      <w:r w:rsidRPr="00EE301A">
        <w:t>c)</w:t>
      </w:r>
      <w:r w:rsidRPr="00EE301A">
        <w:tab/>
        <w:t>pour les fiches de notification reçues le 1er janvier 2002 ou après cette date, mais avant le 4 mai 2002, la Décision 482 (C-01) s'applique; l'élément fixe, calculé conformément au barème des droits en vigueur à la date de réception, est exigible après la réception de la fiche de notification et l'éventuelle surtaxe, calculée conformément au barème des droits en vigueur à la date de la publication, est exigible après la publication de la fiche de notification;</w:t>
      </w:r>
    </w:p>
    <w:p w14:paraId="5439A4B5" w14:textId="77777777" w:rsidR="003C00EB" w:rsidRPr="00EE301A" w:rsidRDefault="003C00EB" w:rsidP="003C00EB">
      <w:pPr>
        <w:pStyle w:val="enumlev1"/>
      </w:pPr>
      <w:r w:rsidRPr="00EE301A">
        <w:t>d)</w:t>
      </w:r>
      <w:r w:rsidRPr="00EE301A">
        <w:tab/>
        <w:t>pour les fiches de notification reçues le 4 mai 2002 ou après cette date, mais avant le 31 décembre 2004, la Décision 482 (C-02) s'applique; l'élément fixe, calculé conformément au barème des droits en vigueur à la date de réception, est exigible après la réception de la fiche de notification et l'éventuelle surtaxe, calculée conformément au barème des droits en vigueur à la date de réception, est exigible après la publication de la fiche de notification;</w:t>
      </w:r>
    </w:p>
    <w:p w14:paraId="427090AA" w14:textId="3A343D25" w:rsidR="003C00EB" w:rsidRPr="00EE301A" w:rsidRDefault="003C00EB" w:rsidP="003C00EB">
      <w:pPr>
        <w:pStyle w:val="enumlev1"/>
        <w:keepNext/>
        <w:keepLines/>
      </w:pPr>
      <w:r w:rsidRPr="00EE301A">
        <w:lastRenderedPageBreak/>
        <w:t>e)</w:t>
      </w:r>
      <w:r w:rsidRPr="00EE301A">
        <w:tab/>
        <w:t>pour les fiches de notification reçues le 31 décembre 2004 ou après cette date mais avant le 1er</w:t>
      </w:r>
      <w:r w:rsidR="00483F8E" w:rsidRPr="00EE301A">
        <w:t> </w:t>
      </w:r>
      <w:r w:rsidRPr="00EE301A">
        <w:t>janvier 2006, la Décision 482 (C-04) s'applique; l'élément fixe, calculé conformément au barème des droits en vigueur à la date de réception, est exigible après la date de réception de la fiche de notification et l'éventuelle surtaxe, calculée conformément au barème des droits en vigueur à la date de réception, est exigible après la publication de la fiche de notification;</w:t>
      </w:r>
    </w:p>
    <w:p w14:paraId="736AAC96" w14:textId="3C7A3C13" w:rsidR="003C00EB" w:rsidRPr="00EE301A" w:rsidRDefault="003C00EB" w:rsidP="003C00EB">
      <w:pPr>
        <w:pStyle w:val="enumlev1"/>
      </w:pPr>
      <w:r w:rsidRPr="00EE301A">
        <w:t>f)</w:t>
      </w:r>
      <w:r w:rsidRPr="00EE301A">
        <w:tab/>
        <w:t xml:space="preserve">pour les fiches de notification reçues le 1er janvier 2006 ou après cette date mais avant le 1er janvier 2009, à l'exception de celles reçues au titre de l'Appendice </w:t>
      </w:r>
      <w:r w:rsidRPr="00EE301A">
        <w:rPr>
          <w:b/>
          <w:bCs/>
        </w:rPr>
        <w:t>30B</w:t>
      </w:r>
      <w:r w:rsidRPr="00EE301A">
        <w:t xml:space="preserve"> à compter du 17 novembre 2007, la Décision 482 (C-05) s'applique; le droit, calculé conformément au barème des droits en vigueur à la date de réception, est exigible après la réception de la fiche de notification;</w:t>
      </w:r>
    </w:p>
    <w:p w14:paraId="5E6BE6BC" w14:textId="77777777" w:rsidR="003C00EB" w:rsidRPr="00EE301A" w:rsidRDefault="003C00EB" w:rsidP="003C00EB">
      <w:pPr>
        <w:pStyle w:val="enumlev1"/>
      </w:pPr>
      <w:r w:rsidRPr="00EE301A">
        <w:t>g)</w:t>
      </w:r>
      <w:r w:rsidRPr="00EE301A">
        <w:tab/>
        <w:t xml:space="preserve">pour les fiches de notification reçues le 1er janvier 2009 ou après cette date, y compris celles reçues au titre de l'Appendice </w:t>
      </w:r>
      <w:r w:rsidRPr="00EE301A">
        <w:rPr>
          <w:b/>
          <w:bCs/>
        </w:rPr>
        <w:t>30B</w:t>
      </w:r>
      <w:r w:rsidRPr="00EE301A">
        <w:t xml:space="preserve"> à compter du 17 novembre 2007, mais avant le 14 juillet 2012, la Décision 482 (C-08) s'applique; le droit, calculé conformément au barème des droits en vigueur à la date de réception, est exigible après la réception de la fiche de notification;</w:t>
      </w:r>
    </w:p>
    <w:p w14:paraId="6C7F9808" w14:textId="77777777" w:rsidR="003C00EB" w:rsidRPr="00EE301A" w:rsidRDefault="003C00EB" w:rsidP="003C00EB">
      <w:pPr>
        <w:pStyle w:val="enumlev1"/>
      </w:pPr>
      <w:r w:rsidRPr="00EE301A">
        <w:t>h)</w:t>
      </w:r>
      <w:r w:rsidRPr="00EE301A">
        <w:tab/>
        <w:t>pour les fiches de notification reçues le 14 juillet 2012 ou après cette date, mais avant le 1er juillet 2013, la Décision 482 (C-12) s'applique; le droit, calculé conformément au barème des droits en vigueur à la date de réception, est exigible après réception de la fiche de notification;</w:t>
      </w:r>
    </w:p>
    <w:p w14:paraId="75F84DA9" w14:textId="77777777" w:rsidR="003C00EB" w:rsidRPr="00EE301A" w:rsidRDefault="003C00EB" w:rsidP="003C00EB">
      <w:pPr>
        <w:pStyle w:val="enumlev1"/>
      </w:pPr>
      <w:r w:rsidRPr="00EE301A">
        <w:t>i)</w:t>
      </w:r>
      <w:r w:rsidRPr="00EE301A">
        <w:tab/>
        <w:t>pour les fiches de notification reçues le 1er juillet 2013 ou après cette date, la Décision 482 (C</w:t>
      </w:r>
      <w:r w:rsidRPr="00EE301A">
        <w:noBreakHyphen/>
        <w:t>13) s'applique; le droit, calculé conformément au barème des droits en vigueur à la date de réception, est exigible après réception de la fiche de notification;</w:t>
      </w:r>
    </w:p>
    <w:p w14:paraId="51C835D1" w14:textId="77777777" w:rsidR="003C00EB" w:rsidRPr="00EE301A" w:rsidRDefault="003C00EB" w:rsidP="003C00EB">
      <w:pPr>
        <w:pStyle w:val="enumlev1"/>
      </w:pPr>
      <w:r w:rsidRPr="00EE301A">
        <w:t>j)</w:t>
      </w:r>
      <w:r w:rsidRPr="00EE301A">
        <w:tab/>
        <w:t>pour les fiches de notification reçues le 1er juillet 2017 ou après cette date, la Décision 482 (C</w:t>
      </w:r>
      <w:r w:rsidRPr="00EE301A">
        <w:noBreakHyphen/>
        <w:t>17) s'applique; le droit, calculé conformément au barème des droits en vigueur à la date de réception, est exigible après réception de la fiche de notification;</w:t>
      </w:r>
    </w:p>
    <w:p w14:paraId="08C582A6" w14:textId="77777777" w:rsidR="003C00EB" w:rsidRPr="00EE301A" w:rsidRDefault="003C00EB" w:rsidP="003C00EB">
      <w:pPr>
        <w:pStyle w:val="enumlev1"/>
      </w:pPr>
      <w:r w:rsidRPr="00EE301A">
        <w:rPr>
          <w:rFonts w:eastAsiaTheme="minorEastAsia" w:cs="Calibri"/>
          <w:szCs w:val="24"/>
          <w:lang w:eastAsia="zh-CN"/>
        </w:rPr>
        <w:t>k)</w:t>
      </w:r>
      <w:r w:rsidRPr="00EE301A">
        <w:rPr>
          <w:rFonts w:eastAsiaTheme="minorEastAsia" w:cs="Calibri"/>
          <w:szCs w:val="24"/>
          <w:lang w:eastAsia="zh-CN"/>
        </w:rPr>
        <w:tab/>
      </w:r>
      <w:r w:rsidRPr="00EE301A">
        <w:t>pour les fiches de notification reçues le 1er juillet 2018 ou après cette date, la Décision 482 (C-18) s'applique; le droit, calculé conformément au barème des droits en vigueur à la date de réception, est exigible après réception de la fiche de notification;</w:t>
      </w:r>
    </w:p>
    <w:p w14:paraId="1C31C71D" w14:textId="77777777" w:rsidR="003C00EB" w:rsidRPr="00EE301A" w:rsidRDefault="003C00EB" w:rsidP="003C00EB">
      <w:pPr>
        <w:pStyle w:val="enumlev1"/>
      </w:pPr>
      <w:r w:rsidRPr="00EE301A">
        <w:t>l)</w:t>
      </w:r>
      <w:r w:rsidRPr="00EE301A">
        <w:tab/>
        <w:t>pour les fiches de notification reçues le 1er juillet 2019 ou après cette date, la Décision 482 (C-19) s'applique; le droit, calculé conformément au barème des droits en vigueur à la date de réception, est exigible après réception de la fiche de notification;</w:t>
      </w:r>
    </w:p>
    <w:p w14:paraId="3CB06ED7" w14:textId="22366047" w:rsidR="003C00EB" w:rsidRPr="00EE301A" w:rsidRDefault="003C00EB" w:rsidP="003C00EB">
      <w:pPr>
        <w:pStyle w:val="enumlev1"/>
        <w:rPr>
          <w:rFonts w:eastAsiaTheme="minorEastAsia" w:cs="Calibri"/>
          <w:szCs w:val="24"/>
          <w:lang w:eastAsia="zh-CN"/>
        </w:rPr>
      </w:pPr>
      <w:r w:rsidRPr="00EE301A">
        <w:rPr>
          <w:rFonts w:eastAsiaTheme="minorEastAsia" w:cs="Calibri"/>
          <w:szCs w:val="24"/>
          <w:lang w:eastAsia="zh-CN"/>
        </w:rPr>
        <w:t>m)</w:t>
      </w:r>
      <w:r w:rsidRPr="00EE301A">
        <w:rPr>
          <w:rFonts w:eastAsiaTheme="minorEastAsia" w:cs="Calibri"/>
          <w:szCs w:val="24"/>
          <w:lang w:eastAsia="zh-CN"/>
        </w:rPr>
        <w:tab/>
      </w:r>
      <w:r w:rsidRPr="00EE301A">
        <w:t>pour les fiches de notification reçues le 1er septembre 2020 ou après cette date, la Décision 482 (C-20) s'applique; le droit, calculé conformément au barème des droits en vigueur à la date de réception, est exigible après réception de la fiche de notification</w:t>
      </w:r>
      <w:del w:id="17" w:author="French" w:date="2024-04-29T08:56:00Z">
        <w:r w:rsidR="00C24A16" w:rsidRPr="00EE301A" w:rsidDel="00C24A16">
          <w:delText>,</w:delText>
        </w:r>
      </w:del>
      <w:ins w:id="18" w:author="French" w:date="2024-04-29T08:56:00Z">
        <w:r w:rsidR="00C24A16" w:rsidRPr="00EE301A">
          <w:t>;</w:t>
        </w:r>
      </w:ins>
    </w:p>
    <w:p w14:paraId="6682CC0F" w14:textId="77777777" w:rsidR="00C24A16" w:rsidRPr="00EE301A" w:rsidRDefault="00C24A16" w:rsidP="00A943DD">
      <w:pPr>
        <w:pStyle w:val="enumlev1"/>
        <w:rPr>
          <w:ins w:id="19" w:author="French" w:date="2024-04-29T08:55:00Z"/>
        </w:rPr>
      </w:pPr>
      <w:ins w:id="20" w:author="French" w:date="2024-04-29T08:55:00Z">
        <w:r w:rsidRPr="00EE301A">
          <w:t>n)</w:t>
        </w:r>
        <w:r w:rsidRPr="00EE301A">
          <w:tab/>
        </w:r>
      </w:ins>
      <w:ins w:id="21" w:author="French" w:date="2024-04-16T08:57:00Z">
        <w:r w:rsidR="003C00EB" w:rsidRPr="00EE301A">
          <w:t xml:space="preserve">pour les fiches de notification reçues le 1er </w:t>
        </w:r>
      </w:ins>
      <w:ins w:id="22" w:author="French" w:date="2024-04-16T08:59:00Z">
        <w:r w:rsidR="003C00EB" w:rsidRPr="00EE301A">
          <w:t>juillet</w:t>
        </w:r>
      </w:ins>
      <w:ins w:id="23" w:author="French" w:date="2024-04-16T08:57:00Z">
        <w:r w:rsidR="003C00EB" w:rsidRPr="00EE301A">
          <w:t xml:space="preserve"> 202</w:t>
        </w:r>
      </w:ins>
      <w:ins w:id="24" w:author="French" w:date="2024-04-16T08:59:00Z">
        <w:r w:rsidR="003C00EB" w:rsidRPr="00EE301A">
          <w:t>4</w:t>
        </w:r>
      </w:ins>
      <w:ins w:id="25" w:author="French" w:date="2024-04-16T08:57:00Z">
        <w:r w:rsidR="003C00EB" w:rsidRPr="00EE301A">
          <w:t xml:space="preserve"> ou après cette date, la Décision 482 (C-24) s'applique; le droit, calculé conformément au barème des droits en vigueur à la date de réception, est exigible après réception de la fiche de notification</w:t>
        </w:r>
      </w:ins>
      <w:ins w:id="26" w:author="French" w:date="2024-04-29T08:55:00Z">
        <w:r w:rsidRPr="00EE301A">
          <w:t>,</w:t>
        </w:r>
      </w:ins>
    </w:p>
    <w:p w14:paraId="223A9E76" w14:textId="77777777" w:rsidR="003C00EB" w:rsidRPr="00EE301A" w:rsidRDefault="003C00EB" w:rsidP="003C00EB">
      <w:pPr>
        <w:snapToGrid w:val="0"/>
      </w:pPr>
      <w:r w:rsidRPr="00EE301A">
        <w:t>(…)</w:t>
      </w:r>
    </w:p>
    <w:p w14:paraId="3DDDE724" w14:textId="6F1FDD2B" w:rsidR="003C00EB" w:rsidRPr="00EE301A" w:rsidRDefault="003C00EB" w:rsidP="001458E0">
      <w:pPr>
        <w:pStyle w:val="Note"/>
      </w:pPr>
      <w:r w:rsidRPr="00EE301A">
        <w:t>[</w:t>
      </w:r>
      <w:r w:rsidRPr="00EE301A">
        <w:rPr>
          <w:i/>
          <w:iCs/>
        </w:rPr>
        <w:t xml:space="preserve">Note rédactionnelle: </w:t>
      </w:r>
      <w:r w:rsidR="00D31674">
        <w:rPr>
          <w:i/>
          <w:iCs/>
        </w:rPr>
        <w:t>i</w:t>
      </w:r>
      <w:r w:rsidRPr="00EE301A">
        <w:rPr>
          <w:i/>
          <w:iCs/>
        </w:rPr>
        <w:t xml:space="preserve">l est proposé de n'apporter aucune modification aux points 3 à 11 du </w:t>
      </w:r>
      <w:r w:rsidRPr="00D31674">
        <w:t>décide</w:t>
      </w:r>
      <w:r w:rsidRPr="00EE301A">
        <w:rPr>
          <w:i/>
          <w:iCs/>
        </w:rPr>
        <w:t>.</w:t>
      </w:r>
      <w:r w:rsidRPr="00EE301A">
        <w:t>]</w:t>
      </w:r>
    </w:p>
    <w:p w14:paraId="04F9147E" w14:textId="77777777" w:rsidR="003C00EB" w:rsidRPr="00EE301A" w:rsidRDefault="003C00EB" w:rsidP="003C00EB">
      <w:pPr>
        <w:snapToGrid w:val="0"/>
      </w:pPr>
      <w:r w:rsidRPr="00EE301A">
        <w:t>(…)</w:t>
      </w:r>
    </w:p>
    <w:p w14:paraId="6293D307" w14:textId="77777777" w:rsidR="003C00EB" w:rsidRPr="00EE301A" w:rsidRDefault="003C00EB" w:rsidP="003C00EB">
      <w:r w:rsidRPr="00EE301A">
        <w:t>12</w:t>
      </w:r>
      <w:r w:rsidRPr="00EE301A">
        <w:tab/>
        <w:t xml:space="preserve">que la date d'entrée en vigueur de la Décision 482 (modifiée en </w:t>
      </w:r>
      <w:del w:id="27" w:author="French" w:date="2024-04-16T08:59:00Z">
        <w:r w:rsidRPr="00EE301A" w:rsidDel="00A764DA">
          <w:delText>2020</w:delText>
        </w:r>
      </w:del>
      <w:ins w:id="28" w:author="French" w:date="2024-04-16T08:59:00Z">
        <w:r w:rsidRPr="00EE301A">
          <w:t>2024</w:t>
        </w:r>
      </w:ins>
      <w:r w:rsidRPr="00EE301A">
        <w:t>) sera le 1er </w:t>
      </w:r>
      <w:del w:id="29" w:author="French" w:date="2024-04-16T08:59:00Z">
        <w:r w:rsidRPr="00EE301A" w:rsidDel="00A764DA">
          <w:delText>septembre 2020</w:delText>
        </w:r>
      </w:del>
      <w:ins w:id="30" w:author="French" w:date="2024-04-16T08:59:00Z">
        <w:r w:rsidRPr="00EE301A">
          <w:t>juillet 2024</w:t>
        </w:r>
      </w:ins>
      <w:r w:rsidRPr="00EE301A">
        <w:t>;</w:t>
      </w:r>
    </w:p>
    <w:p w14:paraId="5C13A8A8" w14:textId="77777777" w:rsidR="003C00EB" w:rsidRPr="00EE301A" w:rsidRDefault="003C00EB" w:rsidP="00C24A16">
      <w:pPr>
        <w:keepNext/>
      </w:pPr>
      <w:r w:rsidRPr="00EE301A">
        <w:lastRenderedPageBreak/>
        <w:t>13</w:t>
      </w:r>
      <w:r w:rsidRPr="00EE301A">
        <w:tab/>
        <w:t>que les dispositions de la présente Décision devront être révisées lorsque l'on disposera de données de comptabilisation du temps,</w:t>
      </w:r>
    </w:p>
    <w:p w14:paraId="42CC7905" w14:textId="46A2E3E5" w:rsidR="003C00EB" w:rsidRPr="00EE301A" w:rsidRDefault="003C00EB" w:rsidP="00C24A16">
      <w:pPr>
        <w:pStyle w:val="Note"/>
      </w:pPr>
      <w:r w:rsidRPr="00EE301A">
        <w:t>[</w:t>
      </w:r>
      <w:r w:rsidRPr="00EE301A">
        <w:rPr>
          <w:i/>
          <w:iCs/>
        </w:rPr>
        <w:t xml:space="preserve">Note rédactionnelle: </w:t>
      </w:r>
      <w:r w:rsidR="004B55FF">
        <w:rPr>
          <w:i/>
          <w:iCs/>
        </w:rPr>
        <w:t>i</w:t>
      </w:r>
      <w:r w:rsidRPr="00EE301A">
        <w:rPr>
          <w:i/>
          <w:iCs/>
        </w:rPr>
        <w:t>l est proposé de n'apporter aucune modification aux derniers paragraphes du corps du texte de la présente décision.</w:t>
      </w:r>
      <w:r w:rsidRPr="00EE301A">
        <w:t>]</w:t>
      </w:r>
    </w:p>
    <w:p w14:paraId="394B9866" w14:textId="77777777" w:rsidR="003C00EB" w:rsidRPr="00EE301A" w:rsidRDefault="003C00EB" w:rsidP="003C00EB">
      <w:pPr>
        <w:snapToGrid w:val="0"/>
        <w:spacing w:before="1440"/>
        <w:rPr>
          <w:i/>
          <w:iCs/>
        </w:rPr>
      </w:pPr>
      <w:r w:rsidRPr="00EE301A">
        <w:rPr>
          <w:b/>
          <w:bCs/>
          <w:i/>
          <w:iCs/>
        </w:rPr>
        <w:t>Annexe:</w:t>
      </w:r>
      <w:r w:rsidRPr="00EE301A">
        <w:rPr>
          <w:i/>
          <w:iCs/>
        </w:rPr>
        <w:t xml:space="preserve"> 1</w:t>
      </w:r>
    </w:p>
    <w:p w14:paraId="242243E5" w14:textId="77777777" w:rsidR="003C00EB" w:rsidRPr="00EE301A" w:rsidRDefault="003C00EB" w:rsidP="003C00EB">
      <w:pPr>
        <w:sectPr w:rsidR="003C00EB" w:rsidRPr="00EE301A" w:rsidSect="007F1D53">
          <w:headerReference w:type="default" r:id="rId19"/>
          <w:footerReference w:type="default" r:id="rId20"/>
          <w:headerReference w:type="first" r:id="rId21"/>
          <w:footerReference w:type="first" r:id="rId22"/>
          <w:pgSz w:w="11906" w:h="16838" w:code="9"/>
          <w:pgMar w:top="1440" w:right="851" w:bottom="1440" w:left="851" w:header="709" w:footer="709" w:gutter="0"/>
          <w:cols w:space="708"/>
          <w:titlePg/>
          <w:docGrid w:linePitch="360"/>
        </w:sectPr>
      </w:pPr>
      <w:r w:rsidRPr="00EE301A">
        <w:br w:type="page"/>
      </w:r>
    </w:p>
    <w:p w14:paraId="51935C91" w14:textId="77777777" w:rsidR="003C00EB" w:rsidRPr="00EE301A" w:rsidRDefault="003C00EB" w:rsidP="00A943DD">
      <w:pPr>
        <w:pStyle w:val="AnnexNo"/>
      </w:pPr>
      <w:r w:rsidRPr="00EE301A">
        <w:lastRenderedPageBreak/>
        <w:t>ANNEXE</w:t>
      </w:r>
    </w:p>
    <w:p w14:paraId="1D52FF3E" w14:textId="77777777" w:rsidR="003C00EB" w:rsidRPr="00EE301A" w:rsidRDefault="003C00EB" w:rsidP="003C00EB">
      <w:pPr>
        <w:pStyle w:val="Annextitle"/>
      </w:pPr>
      <w:r w:rsidRPr="00EE301A">
        <w:t xml:space="preserve">Barème des droits de traitement à appliquer aux fiches de notification de réseaux à satellite reçues </w:t>
      </w:r>
      <w:r w:rsidRPr="00EE301A">
        <w:br/>
        <w:t xml:space="preserve">par le Bureau des radiocommunications le 1er </w:t>
      </w:r>
      <w:del w:id="31" w:author="French" w:date="2024-04-16T09:01:00Z">
        <w:r w:rsidRPr="00EE301A" w:rsidDel="00A764DA">
          <w:delText>septembre 2020</w:delText>
        </w:r>
      </w:del>
      <w:ins w:id="32" w:author="French" w:date="2024-04-16T09:01:00Z">
        <w:r w:rsidRPr="00EE301A">
          <w:t>juillet 2024</w:t>
        </w:r>
      </w:ins>
      <w:r w:rsidRPr="00EE301A">
        <w:t xml:space="preserve"> ou après cette date</w:t>
      </w:r>
    </w:p>
    <w:tbl>
      <w:tblPr>
        <w:tblW w:w="14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1082"/>
        <w:gridCol w:w="567"/>
        <w:gridCol w:w="7761"/>
        <w:gridCol w:w="1111"/>
        <w:gridCol w:w="1059"/>
        <w:gridCol w:w="1007"/>
        <w:gridCol w:w="1370"/>
      </w:tblGrid>
      <w:tr w:rsidR="003C00EB" w:rsidRPr="00EE301A" w14:paraId="3307610C" w14:textId="77777777" w:rsidTr="00A064A1">
        <w:trPr>
          <w:tblHeader/>
          <w:jc w:val="center"/>
        </w:trPr>
        <w:tc>
          <w:tcPr>
            <w:tcW w:w="331" w:type="dxa"/>
            <w:vAlign w:val="center"/>
          </w:tcPr>
          <w:p w14:paraId="1416BBD4" w14:textId="77777777" w:rsidR="003C00EB" w:rsidRPr="00EE301A" w:rsidRDefault="003C00EB" w:rsidP="00A064A1">
            <w:pPr>
              <w:spacing w:before="20" w:after="20"/>
              <w:jc w:val="center"/>
              <w:rPr>
                <w:rFonts w:cstheme="minorHAnsi"/>
                <w:b/>
                <w:bCs/>
                <w:sz w:val="16"/>
                <w:szCs w:val="16"/>
              </w:rPr>
            </w:pPr>
          </w:p>
        </w:tc>
        <w:tc>
          <w:tcPr>
            <w:tcW w:w="1082" w:type="dxa"/>
            <w:vAlign w:val="center"/>
            <w:hideMark/>
          </w:tcPr>
          <w:p w14:paraId="47306060" w14:textId="77777777" w:rsidR="003C00EB" w:rsidRPr="00EE301A" w:rsidRDefault="003C00EB" w:rsidP="00A064A1">
            <w:pPr>
              <w:pStyle w:val="Tablehead"/>
              <w:rPr>
                <w:rFonts w:eastAsia="Batang"/>
                <w:sz w:val="16"/>
                <w:szCs w:val="16"/>
              </w:rPr>
            </w:pPr>
            <w:r w:rsidRPr="00EE301A">
              <w:rPr>
                <w:rFonts w:eastAsia="Batang"/>
                <w:sz w:val="16"/>
                <w:szCs w:val="16"/>
              </w:rPr>
              <w:t>Type</w:t>
            </w:r>
          </w:p>
        </w:tc>
        <w:tc>
          <w:tcPr>
            <w:tcW w:w="567" w:type="dxa"/>
            <w:vAlign w:val="center"/>
          </w:tcPr>
          <w:p w14:paraId="25EE0ABC" w14:textId="77777777" w:rsidR="003C00EB" w:rsidRPr="00EE301A" w:rsidRDefault="003C00EB" w:rsidP="00A064A1">
            <w:pPr>
              <w:pStyle w:val="Tablehead"/>
              <w:rPr>
                <w:rFonts w:eastAsia="Batang"/>
                <w:sz w:val="16"/>
                <w:szCs w:val="16"/>
              </w:rPr>
            </w:pPr>
          </w:p>
        </w:tc>
        <w:tc>
          <w:tcPr>
            <w:tcW w:w="7761" w:type="dxa"/>
            <w:vAlign w:val="center"/>
            <w:hideMark/>
          </w:tcPr>
          <w:p w14:paraId="381E8931" w14:textId="77777777" w:rsidR="003C00EB" w:rsidRPr="00EE301A" w:rsidRDefault="003C00EB" w:rsidP="00A064A1">
            <w:pPr>
              <w:pStyle w:val="Tablehead"/>
              <w:rPr>
                <w:rFonts w:eastAsia="Batang"/>
                <w:sz w:val="16"/>
                <w:szCs w:val="16"/>
              </w:rPr>
            </w:pPr>
            <w:r w:rsidRPr="00EE301A">
              <w:rPr>
                <w:rFonts w:eastAsia="Batang"/>
                <w:sz w:val="16"/>
                <w:szCs w:val="16"/>
              </w:rPr>
              <w:t>Catégorie</w:t>
            </w:r>
          </w:p>
        </w:tc>
        <w:tc>
          <w:tcPr>
            <w:tcW w:w="1111" w:type="dxa"/>
            <w:vAlign w:val="center"/>
            <w:hideMark/>
          </w:tcPr>
          <w:p w14:paraId="0681EDCD" w14:textId="77777777" w:rsidR="003C00EB" w:rsidRPr="00EE301A" w:rsidRDefault="003C00EB" w:rsidP="00A064A1">
            <w:pPr>
              <w:pStyle w:val="Tablehead"/>
              <w:rPr>
                <w:rFonts w:eastAsia="Batang"/>
                <w:sz w:val="16"/>
                <w:szCs w:val="16"/>
              </w:rPr>
            </w:pPr>
            <w:r w:rsidRPr="00EE301A">
              <w:rPr>
                <w:rFonts w:eastAsia="Batang"/>
                <w:sz w:val="16"/>
                <w:szCs w:val="16"/>
              </w:rPr>
              <w:t xml:space="preserve">Droit fixe par fiche de notification </w:t>
            </w:r>
            <w:r w:rsidRPr="00EE301A">
              <w:rPr>
                <w:rFonts w:eastAsia="Batang"/>
                <w:sz w:val="16"/>
                <w:szCs w:val="16"/>
              </w:rPr>
              <w:br/>
              <w:t>(en CHF)</w:t>
            </w:r>
            <w:r w:rsidRPr="00EE301A">
              <w:rPr>
                <w:rFonts w:eastAsia="Batang"/>
                <w:sz w:val="16"/>
                <w:szCs w:val="16"/>
              </w:rPr>
              <w:br/>
              <w:t>(</w:t>
            </w:r>
            <w:r w:rsidRPr="00EE301A">
              <w:rPr>
                <w:rFonts w:eastAsia="Batang"/>
                <w:sz w:val="16"/>
                <w:szCs w:val="16"/>
              </w:rPr>
              <w:sym w:font="Symbol" w:char="F0B3"/>
            </w:r>
            <w:r w:rsidRPr="00EE301A">
              <w:rPr>
                <w:rFonts w:eastAsia="Batang"/>
                <w:sz w:val="16"/>
                <w:szCs w:val="16"/>
              </w:rPr>
              <w:t xml:space="preserve"> 100 unités, le cas échéant)</w:t>
            </w:r>
            <w:r w:rsidRPr="00EE301A">
              <w:rPr>
                <w:rFonts w:eastAsiaTheme="minorEastAsia"/>
                <w:sz w:val="16"/>
                <w:szCs w:val="16"/>
                <w:vertAlign w:val="superscript"/>
                <w:lang w:eastAsia="zh-CN"/>
              </w:rPr>
              <w:t>e)</w:t>
            </w:r>
          </w:p>
        </w:tc>
        <w:tc>
          <w:tcPr>
            <w:tcW w:w="1059" w:type="dxa"/>
            <w:vAlign w:val="center"/>
            <w:hideMark/>
          </w:tcPr>
          <w:p w14:paraId="418C9283" w14:textId="77777777" w:rsidR="003C00EB" w:rsidRPr="00EE301A" w:rsidRDefault="003C00EB" w:rsidP="00A064A1">
            <w:pPr>
              <w:pStyle w:val="Tablehead"/>
              <w:rPr>
                <w:rFonts w:eastAsia="Batang"/>
                <w:sz w:val="16"/>
                <w:szCs w:val="16"/>
              </w:rPr>
            </w:pPr>
            <w:r w:rsidRPr="00EE301A">
              <w:rPr>
                <w:rFonts w:eastAsia="Batang"/>
                <w:sz w:val="16"/>
                <w:szCs w:val="16"/>
              </w:rPr>
              <w:t xml:space="preserve">Droit fixe par fiche de notification </w:t>
            </w:r>
            <w:r w:rsidRPr="00EE301A">
              <w:rPr>
                <w:rFonts w:eastAsia="Batang"/>
                <w:sz w:val="16"/>
                <w:szCs w:val="16"/>
              </w:rPr>
              <w:br/>
              <w:t>(en CHF)</w:t>
            </w:r>
            <w:r w:rsidRPr="00EE301A">
              <w:rPr>
                <w:rFonts w:eastAsia="Batang"/>
                <w:sz w:val="16"/>
                <w:szCs w:val="16"/>
              </w:rPr>
              <w:br/>
              <w:t>(&lt; 100 unités)</w:t>
            </w:r>
          </w:p>
        </w:tc>
        <w:tc>
          <w:tcPr>
            <w:tcW w:w="1007" w:type="dxa"/>
            <w:vAlign w:val="center"/>
            <w:hideMark/>
          </w:tcPr>
          <w:p w14:paraId="48DD788A" w14:textId="77777777" w:rsidR="003C00EB" w:rsidRPr="00EE301A" w:rsidRDefault="003C00EB" w:rsidP="00A064A1">
            <w:pPr>
              <w:pStyle w:val="Tablehead"/>
              <w:rPr>
                <w:rFonts w:eastAsia="Batang"/>
                <w:sz w:val="16"/>
                <w:szCs w:val="16"/>
              </w:rPr>
            </w:pPr>
            <w:r w:rsidRPr="00EE301A">
              <w:rPr>
                <w:rFonts w:eastAsia="Batang"/>
                <w:sz w:val="16"/>
                <w:szCs w:val="16"/>
              </w:rPr>
              <w:t>Droit par unité</w:t>
            </w:r>
            <w:r w:rsidRPr="00EE301A">
              <w:rPr>
                <w:rFonts w:eastAsia="Batang"/>
                <w:sz w:val="16"/>
                <w:szCs w:val="16"/>
              </w:rPr>
              <w:br/>
              <w:t>(en CHF)</w:t>
            </w:r>
            <w:r w:rsidRPr="00EE301A">
              <w:rPr>
                <w:rFonts w:eastAsia="Batang"/>
                <w:sz w:val="16"/>
                <w:szCs w:val="16"/>
              </w:rPr>
              <w:br/>
              <w:t>(&lt; 100 unités)</w:t>
            </w:r>
          </w:p>
        </w:tc>
        <w:tc>
          <w:tcPr>
            <w:tcW w:w="1370" w:type="dxa"/>
            <w:vAlign w:val="center"/>
            <w:hideMark/>
          </w:tcPr>
          <w:p w14:paraId="736634E0" w14:textId="77777777" w:rsidR="003C00EB" w:rsidRPr="00EE301A" w:rsidRDefault="003C00EB" w:rsidP="00A064A1">
            <w:pPr>
              <w:pStyle w:val="Tablehead"/>
              <w:rPr>
                <w:rFonts w:eastAsia="Batang"/>
                <w:sz w:val="16"/>
                <w:szCs w:val="16"/>
              </w:rPr>
            </w:pPr>
            <w:r w:rsidRPr="00EE301A">
              <w:rPr>
                <w:rFonts w:eastAsia="Batang"/>
                <w:sz w:val="16"/>
                <w:szCs w:val="16"/>
              </w:rPr>
              <w:t>Unité assujettie au recouvrement des coûts</w:t>
            </w:r>
          </w:p>
        </w:tc>
      </w:tr>
      <w:tr w:rsidR="003C00EB" w:rsidRPr="00EE301A" w14:paraId="5BA72630" w14:textId="77777777" w:rsidTr="00A064A1">
        <w:trPr>
          <w:jc w:val="center"/>
        </w:trPr>
        <w:tc>
          <w:tcPr>
            <w:tcW w:w="331" w:type="dxa"/>
            <w:vAlign w:val="center"/>
            <w:hideMark/>
          </w:tcPr>
          <w:p w14:paraId="3D22E3F3" w14:textId="77777777" w:rsidR="003C00EB" w:rsidRPr="00EE301A" w:rsidRDefault="003C00EB" w:rsidP="00A064A1">
            <w:pPr>
              <w:pStyle w:val="Tabletext"/>
              <w:rPr>
                <w:rFonts w:eastAsia="Batang"/>
                <w:sz w:val="15"/>
                <w:szCs w:val="15"/>
              </w:rPr>
            </w:pPr>
            <w:r w:rsidRPr="00EE301A">
              <w:rPr>
                <w:rFonts w:eastAsia="Batang"/>
                <w:sz w:val="15"/>
                <w:szCs w:val="15"/>
              </w:rPr>
              <w:t>1</w:t>
            </w:r>
          </w:p>
        </w:tc>
        <w:tc>
          <w:tcPr>
            <w:tcW w:w="1082" w:type="dxa"/>
            <w:vAlign w:val="center"/>
            <w:hideMark/>
          </w:tcPr>
          <w:p w14:paraId="7E8FABE7" w14:textId="77777777" w:rsidR="003C00EB" w:rsidRPr="00EE301A" w:rsidRDefault="003C00EB" w:rsidP="00A064A1">
            <w:pPr>
              <w:pStyle w:val="Tabletext"/>
              <w:rPr>
                <w:rFonts w:eastAsia="Batang"/>
                <w:sz w:val="15"/>
                <w:szCs w:val="15"/>
              </w:rPr>
            </w:pPr>
            <w:r w:rsidRPr="00EE301A">
              <w:rPr>
                <w:rFonts w:eastAsia="Batang"/>
                <w:sz w:val="15"/>
                <w:szCs w:val="15"/>
              </w:rPr>
              <w:t>Publication anticipée (A)</w:t>
            </w:r>
          </w:p>
        </w:tc>
        <w:tc>
          <w:tcPr>
            <w:tcW w:w="567" w:type="dxa"/>
            <w:tcMar>
              <w:top w:w="0" w:type="dxa"/>
              <w:left w:w="85" w:type="dxa"/>
              <w:bottom w:w="0" w:type="dxa"/>
              <w:right w:w="85" w:type="dxa"/>
            </w:tcMar>
            <w:vAlign w:val="center"/>
            <w:hideMark/>
          </w:tcPr>
          <w:p w14:paraId="68C2B9D2" w14:textId="77777777" w:rsidR="003C00EB" w:rsidRPr="00EE301A" w:rsidRDefault="003C00EB" w:rsidP="00A064A1">
            <w:pPr>
              <w:pStyle w:val="Tabletext"/>
              <w:rPr>
                <w:rFonts w:eastAsia="Batang"/>
                <w:sz w:val="15"/>
                <w:szCs w:val="15"/>
              </w:rPr>
            </w:pPr>
            <w:r w:rsidRPr="00EE301A">
              <w:rPr>
                <w:rFonts w:eastAsia="Batang"/>
                <w:sz w:val="15"/>
                <w:szCs w:val="15"/>
              </w:rPr>
              <w:t>A1</w:t>
            </w:r>
          </w:p>
        </w:tc>
        <w:tc>
          <w:tcPr>
            <w:tcW w:w="7761" w:type="dxa"/>
            <w:vAlign w:val="center"/>
            <w:hideMark/>
          </w:tcPr>
          <w:p w14:paraId="115FA5B4" w14:textId="02614DB1" w:rsidR="003C00EB" w:rsidRPr="00EE301A" w:rsidRDefault="003C00EB" w:rsidP="00A064A1">
            <w:pPr>
              <w:pStyle w:val="Tabletext"/>
              <w:rPr>
                <w:rFonts w:eastAsia="Batang"/>
                <w:sz w:val="15"/>
                <w:szCs w:val="15"/>
              </w:rPr>
            </w:pPr>
            <w:r w:rsidRPr="00EE301A">
              <w:rPr>
                <w:rFonts w:eastAsia="Batang"/>
                <w:sz w:val="15"/>
                <w:szCs w:val="15"/>
              </w:rPr>
              <w:t xml:space="preserve">Publication anticipée d'un réseau à satellite non géostationnaire non soumis à la procédure de coordination au titre de la Section </w:t>
            </w:r>
            <w:r w:rsidRPr="00EE301A">
              <w:rPr>
                <w:rFonts w:eastAsia="Batang"/>
                <w:b/>
                <w:bCs/>
                <w:sz w:val="15"/>
                <w:szCs w:val="15"/>
              </w:rPr>
              <w:t>II</w:t>
            </w:r>
            <w:r w:rsidRPr="00EE301A">
              <w:rPr>
                <w:rFonts w:eastAsia="Batang"/>
                <w:sz w:val="15"/>
                <w:szCs w:val="15"/>
              </w:rPr>
              <w:t xml:space="preserve"> de l'Article </w:t>
            </w:r>
            <w:r w:rsidRPr="00EE301A">
              <w:rPr>
                <w:rFonts w:eastAsia="Batang"/>
                <w:b/>
                <w:bCs/>
                <w:sz w:val="15"/>
                <w:szCs w:val="15"/>
              </w:rPr>
              <w:t>9</w:t>
            </w:r>
            <w:r w:rsidRPr="00EE301A">
              <w:rPr>
                <w:rFonts w:eastAsia="Batang"/>
                <w:sz w:val="15"/>
                <w:szCs w:val="15"/>
              </w:rPr>
              <w:t xml:space="preserve">; publication anticipée des liaisons inter-satellites d'une station spatiale d'un satellite géostationnaire communiquant avec une station spatiale d'un satellite non géostationnaire provisoirement non assujettie à la coordination au titre de la Section </w:t>
            </w:r>
            <w:r w:rsidRPr="00EE301A">
              <w:rPr>
                <w:rFonts w:eastAsia="Batang"/>
                <w:b/>
                <w:bCs/>
                <w:sz w:val="15"/>
                <w:szCs w:val="15"/>
              </w:rPr>
              <w:t>II</w:t>
            </w:r>
            <w:r w:rsidRPr="00EE301A">
              <w:rPr>
                <w:rFonts w:eastAsia="Batang"/>
                <w:sz w:val="15"/>
                <w:szCs w:val="15"/>
              </w:rPr>
              <w:t xml:space="preserve"> de l'Article </w:t>
            </w:r>
            <w:r w:rsidRPr="00EE301A">
              <w:rPr>
                <w:rFonts w:eastAsia="Batang"/>
                <w:b/>
                <w:bCs/>
                <w:sz w:val="15"/>
                <w:szCs w:val="15"/>
              </w:rPr>
              <w:t>9</w:t>
            </w:r>
            <w:r w:rsidRPr="00EE301A">
              <w:rPr>
                <w:rFonts w:eastAsia="Batang"/>
                <w:sz w:val="15"/>
                <w:szCs w:val="15"/>
              </w:rPr>
              <w:t xml:space="preserve"> conformément à la Règle de procédure relative au numéro </w:t>
            </w:r>
            <w:r w:rsidRPr="00EE301A">
              <w:rPr>
                <w:rFonts w:eastAsia="Batang"/>
                <w:b/>
                <w:bCs/>
                <w:sz w:val="15"/>
                <w:szCs w:val="15"/>
              </w:rPr>
              <w:t>11.32</w:t>
            </w:r>
            <w:r w:rsidRPr="00EE301A">
              <w:rPr>
                <w:rFonts w:eastAsia="Batang"/>
                <w:sz w:val="15"/>
                <w:szCs w:val="15"/>
              </w:rPr>
              <w:t>, § 6 (MOD du</w:t>
            </w:r>
            <w:r w:rsidR="00C24A16" w:rsidRPr="00EE301A">
              <w:rPr>
                <w:rFonts w:eastAsia="Batang"/>
                <w:sz w:val="15"/>
                <w:szCs w:val="15"/>
              </w:rPr>
              <w:t> </w:t>
            </w:r>
            <w:r w:rsidRPr="00EE301A">
              <w:rPr>
                <w:rFonts w:eastAsia="Batang"/>
                <w:sz w:val="15"/>
                <w:szCs w:val="15"/>
              </w:rPr>
              <w:t>RRB04/35).</w:t>
            </w:r>
          </w:p>
          <w:p w14:paraId="1D6499E6" w14:textId="77777777" w:rsidR="003C00EB" w:rsidRPr="00EE301A" w:rsidRDefault="003C00EB" w:rsidP="00A064A1">
            <w:pPr>
              <w:pStyle w:val="Tabletext"/>
              <w:rPr>
                <w:rFonts w:eastAsia="Batang"/>
                <w:sz w:val="15"/>
                <w:szCs w:val="15"/>
              </w:rPr>
            </w:pPr>
            <w:r w:rsidRPr="00EE301A">
              <w:rPr>
                <w:rFonts w:eastAsia="Batang"/>
                <w:sz w:val="15"/>
                <w:szCs w:val="15"/>
              </w:rPr>
              <w:t xml:space="preserve">NOTE – La publication anticipée comprend également l'application du numéro </w:t>
            </w:r>
            <w:r w:rsidRPr="00EE301A">
              <w:rPr>
                <w:rFonts w:eastAsia="Batang"/>
                <w:b/>
                <w:bCs/>
                <w:sz w:val="15"/>
                <w:szCs w:val="15"/>
              </w:rPr>
              <w:t>9.5</w:t>
            </w:r>
            <w:r w:rsidRPr="00EE301A">
              <w:rPr>
                <w:rFonts w:eastAsia="Batang"/>
                <w:sz w:val="15"/>
                <w:szCs w:val="15"/>
              </w:rPr>
              <w:t xml:space="preserve"> (Section spéciale API/B) et ne sera pas facturée séparément.</w:t>
            </w:r>
          </w:p>
        </w:tc>
        <w:tc>
          <w:tcPr>
            <w:tcW w:w="2170" w:type="dxa"/>
            <w:gridSpan w:val="2"/>
            <w:vAlign w:val="center"/>
            <w:hideMark/>
          </w:tcPr>
          <w:p w14:paraId="3770C62D" w14:textId="77777777" w:rsidR="003C00EB" w:rsidRPr="00EE301A" w:rsidRDefault="003C00EB" w:rsidP="00A064A1">
            <w:pPr>
              <w:pStyle w:val="Tabletext"/>
              <w:jc w:val="center"/>
              <w:rPr>
                <w:rFonts w:eastAsia="Batang"/>
                <w:sz w:val="15"/>
                <w:szCs w:val="15"/>
              </w:rPr>
            </w:pPr>
            <w:r w:rsidRPr="00EE301A">
              <w:rPr>
                <w:rFonts w:eastAsia="Batang"/>
                <w:sz w:val="15"/>
                <w:szCs w:val="15"/>
              </w:rPr>
              <w:t>570</w:t>
            </w:r>
          </w:p>
        </w:tc>
        <w:tc>
          <w:tcPr>
            <w:tcW w:w="2377" w:type="dxa"/>
            <w:gridSpan w:val="2"/>
            <w:vAlign w:val="center"/>
            <w:hideMark/>
          </w:tcPr>
          <w:p w14:paraId="7C6F79F8" w14:textId="77777777" w:rsidR="003C00EB" w:rsidRPr="00EE301A" w:rsidRDefault="003C00EB" w:rsidP="00A064A1">
            <w:pPr>
              <w:pStyle w:val="Tabletext"/>
              <w:jc w:val="center"/>
              <w:rPr>
                <w:rFonts w:eastAsia="Batang"/>
                <w:sz w:val="15"/>
                <w:szCs w:val="15"/>
              </w:rPr>
            </w:pPr>
            <w:r w:rsidRPr="00EE301A">
              <w:rPr>
                <w:rFonts w:eastAsia="Batang"/>
                <w:sz w:val="15"/>
                <w:szCs w:val="15"/>
              </w:rPr>
              <w:t>Sans objet</w:t>
            </w:r>
          </w:p>
        </w:tc>
      </w:tr>
      <w:tr w:rsidR="003C00EB" w:rsidRPr="00EE301A" w14:paraId="45ABCF88" w14:textId="77777777" w:rsidTr="00A064A1">
        <w:trPr>
          <w:jc w:val="center"/>
        </w:trPr>
        <w:tc>
          <w:tcPr>
            <w:tcW w:w="331" w:type="dxa"/>
            <w:vMerge w:val="restart"/>
            <w:vAlign w:val="center"/>
            <w:hideMark/>
          </w:tcPr>
          <w:p w14:paraId="3670EC76" w14:textId="77777777" w:rsidR="003C00EB" w:rsidRPr="00EE301A" w:rsidRDefault="003C00EB" w:rsidP="00A064A1">
            <w:pPr>
              <w:pStyle w:val="Tabletext"/>
              <w:rPr>
                <w:rFonts w:eastAsia="Batang"/>
                <w:sz w:val="15"/>
                <w:szCs w:val="15"/>
              </w:rPr>
            </w:pPr>
            <w:r w:rsidRPr="00EE301A">
              <w:rPr>
                <w:rFonts w:eastAsia="Batang"/>
                <w:sz w:val="15"/>
                <w:szCs w:val="15"/>
              </w:rPr>
              <w:t>2</w:t>
            </w:r>
          </w:p>
        </w:tc>
        <w:tc>
          <w:tcPr>
            <w:tcW w:w="1082" w:type="dxa"/>
            <w:vMerge w:val="restart"/>
            <w:vAlign w:val="center"/>
            <w:hideMark/>
          </w:tcPr>
          <w:p w14:paraId="252C295C" w14:textId="77777777" w:rsidR="003C00EB" w:rsidRPr="00EE301A" w:rsidRDefault="003C00EB" w:rsidP="00A064A1">
            <w:pPr>
              <w:pStyle w:val="Tabletext"/>
              <w:rPr>
                <w:rFonts w:eastAsia="Batang"/>
                <w:sz w:val="15"/>
                <w:szCs w:val="15"/>
              </w:rPr>
            </w:pPr>
            <w:r w:rsidRPr="00EE301A">
              <w:rPr>
                <w:rFonts w:eastAsia="Batang"/>
                <w:sz w:val="15"/>
                <w:szCs w:val="15"/>
              </w:rPr>
              <w:t>Coordination (C)</w:t>
            </w:r>
          </w:p>
        </w:tc>
        <w:tc>
          <w:tcPr>
            <w:tcW w:w="567" w:type="dxa"/>
            <w:tcMar>
              <w:top w:w="0" w:type="dxa"/>
              <w:left w:w="85" w:type="dxa"/>
              <w:bottom w:w="0" w:type="dxa"/>
              <w:right w:w="85" w:type="dxa"/>
            </w:tcMar>
            <w:vAlign w:val="center"/>
            <w:hideMark/>
          </w:tcPr>
          <w:p w14:paraId="2A3B74A2" w14:textId="77777777" w:rsidR="003C00EB" w:rsidRPr="00EE301A" w:rsidRDefault="003C00EB" w:rsidP="00A064A1">
            <w:pPr>
              <w:pStyle w:val="Tabletext"/>
              <w:rPr>
                <w:rFonts w:eastAsia="Batang"/>
                <w:sz w:val="15"/>
                <w:szCs w:val="15"/>
              </w:rPr>
            </w:pPr>
            <w:r w:rsidRPr="00EE301A">
              <w:rPr>
                <w:rFonts w:eastAsia="Batang"/>
                <w:sz w:val="15"/>
                <w:szCs w:val="15"/>
              </w:rPr>
              <w:t>C1*</w:t>
            </w:r>
          </w:p>
        </w:tc>
        <w:tc>
          <w:tcPr>
            <w:tcW w:w="7761" w:type="dxa"/>
            <w:vMerge w:val="restart"/>
            <w:vAlign w:val="center"/>
            <w:hideMark/>
          </w:tcPr>
          <w:p w14:paraId="45F625E5" w14:textId="77777777" w:rsidR="003C00EB" w:rsidRPr="00EE301A" w:rsidRDefault="003C00EB" w:rsidP="00A064A1">
            <w:pPr>
              <w:pStyle w:val="Tabletext"/>
              <w:rPr>
                <w:rFonts w:eastAsia="Batang"/>
                <w:sz w:val="15"/>
                <w:szCs w:val="15"/>
              </w:rPr>
            </w:pPr>
            <w:r w:rsidRPr="00EE301A">
              <w:rPr>
                <w:rFonts w:eastAsia="Batang"/>
                <w:sz w:val="15"/>
                <w:szCs w:val="15"/>
              </w:rPr>
              <w:t xml:space="preserve">Demande de coordination pour un réseau à satellite conformément au numéro </w:t>
            </w:r>
            <w:r w:rsidRPr="00EE301A">
              <w:rPr>
                <w:rFonts w:eastAsia="Batang"/>
                <w:b/>
                <w:bCs/>
                <w:sz w:val="15"/>
                <w:szCs w:val="15"/>
              </w:rPr>
              <w:t>9.6</w:t>
            </w:r>
            <w:r w:rsidRPr="00EE301A">
              <w:rPr>
                <w:rFonts w:eastAsia="Batang"/>
                <w:sz w:val="15"/>
                <w:szCs w:val="15"/>
              </w:rPr>
              <w:t xml:space="preserve"> et à un ou plusieurs des numéros suivants: </w:t>
            </w:r>
            <w:r w:rsidRPr="00EE301A">
              <w:rPr>
                <w:rFonts w:eastAsia="Batang"/>
                <w:b/>
                <w:bCs/>
                <w:sz w:val="15"/>
                <w:szCs w:val="15"/>
              </w:rPr>
              <w:t>9.7</w:t>
            </w:r>
            <w:r w:rsidRPr="00EE301A">
              <w:rPr>
                <w:rFonts w:eastAsia="Batang"/>
                <w:sz w:val="15"/>
                <w:szCs w:val="15"/>
              </w:rPr>
              <w:t xml:space="preserve">, </w:t>
            </w:r>
            <w:r w:rsidRPr="00EE301A">
              <w:rPr>
                <w:rFonts w:eastAsia="Batang"/>
                <w:b/>
                <w:bCs/>
                <w:sz w:val="15"/>
                <w:szCs w:val="15"/>
              </w:rPr>
              <w:t>9.7A</w:t>
            </w:r>
            <w:r w:rsidRPr="00EE301A">
              <w:rPr>
                <w:rFonts w:eastAsia="Batang"/>
                <w:sz w:val="15"/>
                <w:szCs w:val="15"/>
              </w:rPr>
              <w:t xml:space="preserve">, </w:t>
            </w:r>
            <w:r w:rsidRPr="00EE301A">
              <w:rPr>
                <w:rFonts w:eastAsia="Batang"/>
                <w:b/>
                <w:bCs/>
                <w:sz w:val="15"/>
                <w:szCs w:val="15"/>
              </w:rPr>
              <w:t>9.7B</w:t>
            </w:r>
            <w:r w:rsidRPr="00EE301A">
              <w:rPr>
                <w:rFonts w:eastAsia="Batang"/>
                <w:sz w:val="15"/>
                <w:szCs w:val="15"/>
              </w:rPr>
              <w:t xml:space="preserve">, </w:t>
            </w:r>
            <w:r w:rsidRPr="00EE301A">
              <w:rPr>
                <w:rFonts w:eastAsia="Batang"/>
                <w:b/>
                <w:bCs/>
                <w:sz w:val="15"/>
                <w:szCs w:val="15"/>
              </w:rPr>
              <w:t>9.11</w:t>
            </w:r>
            <w:r w:rsidRPr="00EE301A">
              <w:rPr>
                <w:rFonts w:eastAsia="Batang"/>
                <w:sz w:val="15"/>
                <w:szCs w:val="15"/>
              </w:rPr>
              <w:t xml:space="preserve">, </w:t>
            </w:r>
            <w:r w:rsidRPr="00EE301A">
              <w:rPr>
                <w:rFonts w:eastAsia="Batang"/>
                <w:b/>
                <w:bCs/>
                <w:sz w:val="15"/>
                <w:szCs w:val="15"/>
              </w:rPr>
              <w:t>9.11A</w:t>
            </w:r>
            <w:r w:rsidRPr="00EE301A">
              <w:rPr>
                <w:rFonts w:eastAsia="Batang"/>
                <w:sz w:val="15"/>
                <w:szCs w:val="15"/>
              </w:rPr>
              <w:t xml:space="preserve">, </w:t>
            </w:r>
            <w:r w:rsidRPr="00EE301A">
              <w:rPr>
                <w:rFonts w:eastAsia="Batang"/>
                <w:b/>
                <w:bCs/>
                <w:sz w:val="15"/>
                <w:szCs w:val="15"/>
              </w:rPr>
              <w:t>9.12</w:t>
            </w:r>
            <w:r w:rsidRPr="00EE301A">
              <w:rPr>
                <w:rFonts w:eastAsia="Batang"/>
                <w:sz w:val="15"/>
                <w:szCs w:val="15"/>
              </w:rPr>
              <w:t xml:space="preserve">, </w:t>
            </w:r>
            <w:r w:rsidRPr="00EE301A">
              <w:rPr>
                <w:rFonts w:eastAsia="Batang"/>
                <w:b/>
                <w:bCs/>
                <w:sz w:val="15"/>
                <w:szCs w:val="15"/>
              </w:rPr>
              <w:t>9.12A</w:t>
            </w:r>
            <w:r w:rsidRPr="00EE301A">
              <w:rPr>
                <w:rFonts w:eastAsia="Batang"/>
                <w:sz w:val="15"/>
                <w:szCs w:val="15"/>
              </w:rPr>
              <w:t xml:space="preserve">, </w:t>
            </w:r>
            <w:r w:rsidRPr="00EE301A">
              <w:rPr>
                <w:rFonts w:eastAsia="Batang"/>
                <w:b/>
                <w:bCs/>
                <w:sz w:val="15"/>
                <w:szCs w:val="15"/>
              </w:rPr>
              <w:t>9.13</w:t>
            </w:r>
            <w:r w:rsidRPr="00EE301A">
              <w:rPr>
                <w:rFonts w:eastAsia="Batang"/>
                <w:sz w:val="15"/>
                <w:szCs w:val="15"/>
              </w:rPr>
              <w:t xml:space="preserve">, </w:t>
            </w:r>
            <w:r w:rsidRPr="00EE301A">
              <w:rPr>
                <w:rFonts w:eastAsia="Batang"/>
                <w:b/>
                <w:bCs/>
                <w:sz w:val="15"/>
                <w:szCs w:val="15"/>
              </w:rPr>
              <w:t>9.14</w:t>
            </w:r>
            <w:r w:rsidRPr="00EE301A">
              <w:rPr>
                <w:rFonts w:eastAsia="Batang"/>
                <w:sz w:val="15"/>
                <w:szCs w:val="15"/>
              </w:rPr>
              <w:t xml:space="preserve"> et </w:t>
            </w:r>
            <w:r w:rsidRPr="00EE301A">
              <w:rPr>
                <w:rFonts w:eastAsia="Batang"/>
                <w:b/>
                <w:bCs/>
                <w:sz w:val="15"/>
                <w:szCs w:val="15"/>
              </w:rPr>
              <w:t>9.21</w:t>
            </w:r>
            <w:r w:rsidRPr="00EE301A">
              <w:rPr>
                <w:rFonts w:eastAsia="Batang"/>
                <w:sz w:val="15"/>
                <w:szCs w:val="15"/>
              </w:rPr>
              <w:t xml:space="preserve"> de la Section </w:t>
            </w:r>
            <w:r w:rsidRPr="00EE301A">
              <w:rPr>
                <w:rFonts w:eastAsia="Batang"/>
                <w:b/>
                <w:bCs/>
                <w:sz w:val="15"/>
                <w:szCs w:val="15"/>
              </w:rPr>
              <w:t>II</w:t>
            </w:r>
            <w:r w:rsidRPr="00EE301A">
              <w:rPr>
                <w:rFonts w:eastAsia="Batang"/>
                <w:sz w:val="15"/>
                <w:szCs w:val="15"/>
              </w:rPr>
              <w:t xml:space="preserve"> de l'Article </w:t>
            </w:r>
            <w:r w:rsidRPr="00EE301A">
              <w:rPr>
                <w:rFonts w:eastAsia="Batang"/>
                <w:b/>
                <w:bCs/>
                <w:sz w:val="15"/>
                <w:szCs w:val="15"/>
              </w:rPr>
              <w:t>9</w:t>
            </w:r>
            <w:r w:rsidRPr="00EE301A">
              <w:rPr>
                <w:rFonts w:eastAsia="Batang"/>
                <w:sz w:val="15"/>
                <w:szCs w:val="15"/>
              </w:rPr>
              <w:t xml:space="preserve">, § 7.1 de l'Article </w:t>
            </w:r>
            <w:r w:rsidRPr="00EE301A">
              <w:rPr>
                <w:rFonts w:eastAsia="Batang"/>
                <w:b/>
                <w:bCs/>
                <w:sz w:val="15"/>
                <w:szCs w:val="15"/>
              </w:rPr>
              <w:t>7</w:t>
            </w:r>
            <w:r w:rsidRPr="00EE301A">
              <w:rPr>
                <w:rFonts w:eastAsia="Batang"/>
                <w:sz w:val="15"/>
                <w:szCs w:val="15"/>
              </w:rPr>
              <w:t xml:space="preserve"> de l'Appendice </w:t>
            </w:r>
            <w:r w:rsidRPr="00EE301A">
              <w:rPr>
                <w:rFonts w:eastAsia="Batang"/>
                <w:b/>
                <w:bCs/>
                <w:sz w:val="15"/>
                <w:szCs w:val="15"/>
              </w:rPr>
              <w:t>30</w:t>
            </w:r>
            <w:r w:rsidRPr="00EE301A">
              <w:rPr>
                <w:rFonts w:eastAsia="Batang"/>
                <w:sz w:val="15"/>
                <w:szCs w:val="15"/>
              </w:rPr>
              <w:t xml:space="preserve">, § </w:t>
            </w:r>
            <w:r w:rsidRPr="00EE301A">
              <w:rPr>
                <w:rFonts w:eastAsia="Batang"/>
                <w:b/>
                <w:bCs/>
                <w:sz w:val="15"/>
                <w:szCs w:val="15"/>
              </w:rPr>
              <w:t>7.1</w:t>
            </w:r>
            <w:r w:rsidRPr="00EE301A">
              <w:rPr>
                <w:rFonts w:eastAsia="Batang"/>
                <w:sz w:val="15"/>
                <w:szCs w:val="15"/>
              </w:rPr>
              <w:t xml:space="preserve"> de l'Article </w:t>
            </w:r>
            <w:r w:rsidRPr="00EE301A">
              <w:rPr>
                <w:rFonts w:eastAsia="Batang"/>
                <w:b/>
                <w:bCs/>
                <w:sz w:val="15"/>
                <w:szCs w:val="15"/>
              </w:rPr>
              <w:t xml:space="preserve">7 </w:t>
            </w:r>
            <w:r w:rsidRPr="00EE301A">
              <w:rPr>
                <w:rFonts w:eastAsia="Batang"/>
                <w:sz w:val="15"/>
                <w:szCs w:val="15"/>
              </w:rPr>
              <w:t xml:space="preserve">de l'Appendice </w:t>
            </w:r>
            <w:r w:rsidRPr="00EE301A">
              <w:rPr>
                <w:rFonts w:eastAsia="Batang"/>
                <w:b/>
                <w:bCs/>
                <w:sz w:val="15"/>
                <w:szCs w:val="15"/>
              </w:rPr>
              <w:t>30A</w:t>
            </w:r>
            <w:r w:rsidRPr="00EE301A">
              <w:rPr>
                <w:rFonts w:eastAsia="Batang"/>
                <w:sz w:val="15"/>
                <w:szCs w:val="15"/>
              </w:rPr>
              <w:t xml:space="preserve"> et Résolution </w:t>
            </w:r>
            <w:r w:rsidRPr="00EE301A">
              <w:rPr>
                <w:rFonts w:eastAsia="Batang"/>
                <w:b/>
                <w:bCs/>
                <w:sz w:val="15"/>
                <w:szCs w:val="15"/>
              </w:rPr>
              <w:t>539 (Rév.CMR-19)</w:t>
            </w:r>
            <w:r w:rsidRPr="00EE301A">
              <w:rPr>
                <w:rFonts w:eastAsia="Batang"/>
                <w:sz w:val="15"/>
                <w:szCs w:val="15"/>
              </w:rPr>
              <w:t>.</w:t>
            </w:r>
          </w:p>
          <w:p w14:paraId="0F18A121" w14:textId="77777777" w:rsidR="003C00EB" w:rsidRPr="00EE301A" w:rsidRDefault="003C00EB" w:rsidP="00A064A1">
            <w:pPr>
              <w:pStyle w:val="Tabletext"/>
              <w:rPr>
                <w:rFonts w:eastAsia="Batang"/>
                <w:sz w:val="15"/>
                <w:szCs w:val="15"/>
              </w:rPr>
            </w:pPr>
            <w:r w:rsidRPr="00EE301A">
              <w:rPr>
                <w:rFonts w:eastAsia="Batang"/>
                <w:sz w:val="15"/>
                <w:szCs w:val="15"/>
              </w:rPr>
              <w:t xml:space="preserve">NOTE – La coordination comprend également l'application des numéros </w:t>
            </w:r>
            <w:r w:rsidRPr="00EE301A">
              <w:rPr>
                <w:rFonts w:eastAsia="Batang"/>
                <w:b/>
                <w:bCs/>
                <w:sz w:val="15"/>
                <w:szCs w:val="15"/>
              </w:rPr>
              <w:t>9.1A</w:t>
            </w:r>
            <w:r w:rsidRPr="00EE301A">
              <w:rPr>
                <w:rFonts w:eastAsia="Batang"/>
                <w:sz w:val="15"/>
                <w:szCs w:val="15"/>
              </w:rPr>
              <w:t xml:space="preserve">, </w:t>
            </w:r>
            <w:r w:rsidRPr="00EE301A">
              <w:rPr>
                <w:rFonts w:eastAsia="Batang"/>
                <w:b/>
                <w:bCs/>
                <w:sz w:val="15"/>
                <w:szCs w:val="15"/>
              </w:rPr>
              <w:t>9.53A</w:t>
            </w:r>
            <w:r w:rsidRPr="00EE301A">
              <w:rPr>
                <w:rFonts w:eastAsia="Batang"/>
                <w:sz w:val="15"/>
                <w:szCs w:val="15"/>
              </w:rPr>
              <w:t xml:space="preserve"> (Section spéciale CR/D) et des numéros </w:t>
            </w:r>
            <w:r w:rsidRPr="00EE301A">
              <w:rPr>
                <w:rFonts w:eastAsia="Batang"/>
                <w:b/>
                <w:bCs/>
                <w:sz w:val="15"/>
                <w:szCs w:val="15"/>
              </w:rPr>
              <w:t>9.41</w:t>
            </w:r>
            <w:r w:rsidRPr="00EE301A">
              <w:rPr>
                <w:rFonts w:eastAsia="Batang"/>
                <w:sz w:val="15"/>
                <w:szCs w:val="15"/>
              </w:rPr>
              <w:t>/</w:t>
            </w:r>
            <w:r w:rsidRPr="00EE301A">
              <w:rPr>
                <w:rFonts w:eastAsia="Batang"/>
                <w:b/>
                <w:bCs/>
                <w:sz w:val="15"/>
                <w:szCs w:val="15"/>
              </w:rPr>
              <w:t>9.42</w:t>
            </w:r>
            <w:r w:rsidRPr="00EE301A">
              <w:rPr>
                <w:rFonts w:eastAsia="Batang"/>
                <w:sz w:val="15"/>
                <w:szCs w:val="15"/>
              </w:rPr>
              <w:t xml:space="preserve"> et ne sera pas facturée séparément.</w:t>
            </w:r>
          </w:p>
          <w:p w14:paraId="3EEA27C9" w14:textId="77777777" w:rsidR="003C00EB" w:rsidRPr="00EE301A" w:rsidRDefault="003C00EB" w:rsidP="00A064A1">
            <w:pPr>
              <w:pStyle w:val="Tabletext"/>
              <w:rPr>
                <w:rFonts w:eastAsia="Batang"/>
                <w:sz w:val="15"/>
                <w:szCs w:val="15"/>
              </w:rPr>
            </w:pPr>
            <w:r w:rsidRPr="00EE301A">
              <w:rPr>
                <w:rFonts w:eastAsia="Batang"/>
                <w:sz w:val="15"/>
                <w:szCs w:val="15"/>
              </w:rPr>
              <w:t>NOTE – En ce qui concerne les demandes de coordination relatives à un réseau à satellite non géostationnaire pour lequel l'administration notificatrice a indiqué que les différents sous-ensembles de caractéristiques orbitales s'excluraient mutuellement, les droits de traitement sont calculés séparément pour chacun des sous-ensembles, puis sont additionnés pour obtenir le droit de traitement applicable au réseau à satellite.</w:t>
            </w:r>
          </w:p>
        </w:tc>
        <w:tc>
          <w:tcPr>
            <w:tcW w:w="1111" w:type="dxa"/>
            <w:vAlign w:val="center"/>
            <w:hideMark/>
          </w:tcPr>
          <w:p w14:paraId="380517B9" w14:textId="77777777" w:rsidR="003C00EB" w:rsidRPr="00EE301A" w:rsidRDefault="003C00EB" w:rsidP="00A064A1">
            <w:pPr>
              <w:pStyle w:val="Tabletext"/>
              <w:jc w:val="center"/>
              <w:rPr>
                <w:rFonts w:eastAsia="Batang"/>
                <w:sz w:val="15"/>
                <w:szCs w:val="15"/>
              </w:rPr>
            </w:pPr>
            <w:r w:rsidRPr="00EE301A">
              <w:rPr>
                <w:rFonts w:eastAsia="Batang"/>
                <w:sz w:val="15"/>
                <w:szCs w:val="15"/>
              </w:rPr>
              <w:t>20 560</w:t>
            </w:r>
          </w:p>
        </w:tc>
        <w:tc>
          <w:tcPr>
            <w:tcW w:w="1059" w:type="dxa"/>
            <w:vAlign w:val="center"/>
            <w:hideMark/>
          </w:tcPr>
          <w:p w14:paraId="366BD58C" w14:textId="77777777" w:rsidR="003C00EB" w:rsidRPr="00EE301A" w:rsidRDefault="003C00EB" w:rsidP="00A064A1">
            <w:pPr>
              <w:pStyle w:val="Tabletext"/>
              <w:jc w:val="center"/>
              <w:rPr>
                <w:rFonts w:eastAsia="Batang"/>
                <w:sz w:val="15"/>
                <w:szCs w:val="15"/>
              </w:rPr>
            </w:pPr>
            <w:r w:rsidRPr="00EE301A">
              <w:rPr>
                <w:rFonts w:eastAsia="Batang"/>
                <w:sz w:val="15"/>
                <w:szCs w:val="15"/>
              </w:rPr>
              <w:t>5 560</w:t>
            </w:r>
          </w:p>
        </w:tc>
        <w:tc>
          <w:tcPr>
            <w:tcW w:w="1007" w:type="dxa"/>
            <w:vMerge w:val="restart"/>
            <w:vAlign w:val="center"/>
            <w:hideMark/>
          </w:tcPr>
          <w:p w14:paraId="61EC1E52" w14:textId="77777777" w:rsidR="003C00EB" w:rsidRPr="00EE301A" w:rsidRDefault="003C00EB" w:rsidP="00A064A1">
            <w:pPr>
              <w:pStyle w:val="Tabletext"/>
              <w:jc w:val="center"/>
              <w:rPr>
                <w:rFonts w:eastAsia="Batang"/>
                <w:sz w:val="15"/>
                <w:szCs w:val="15"/>
              </w:rPr>
            </w:pPr>
            <w:r w:rsidRPr="00EE301A">
              <w:rPr>
                <w:rFonts w:eastAsia="Batang"/>
                <w:sz w:val="15"/>
                <w:szCs w:val="15"/>
              </w:rPr>
              <w:t>150</w:t>
            </w:r>
          </w:p>
        </w:tc>
        <w:tc>
          <w:tcPr>
            <w:tcW w:w="1370" w:type="dxa"/>
            <w:vMerge w:val="restart"/>
            <w:tcMar>
              <w:top w:w="0" w:type="dxa"/>
              <w:left w:w="85" w:type="dxa"/>
              <w:bottom w:w="0" w:type="dxa"/>
              <w:right w:w="85" w:type="dxa"/>
            </w:tcMar>
            <w:vAlign w:val="center"/>
            <w:hideMark/>
          </w:tcPr>
          <w:p w14:paraId="3A540E0D" w14:textId="77777777" w:rsidR="003C00EB" w:rsidRPr="00EE301A" w:rsidRDefault="003C00EB" w:rsidP="00A064A1">
            <w:pPr>
              <w:pStyle w:val="Tabletext"/>
              <w:jc w:val="center"/>
              <w:rPr>
                <w:rFonts w:eastAsia="Batang"/>
                <w:sz w:val="15"/>
                <w:szCs w:val="15"/>
              </w:rPr>
            </w:pPr>
            <w:r w:rsidRPr="00EE301A">
              <w:rPr>
                <w:rFonts w:eastAsia="Batang"/>
                <w:sz w:val="15"/>
                <w:szCs w:val="15"/>
              </w:rPr>
              <w:t>Produit du nombre d'assignations de fréquence, du nombre de classes de station et du nombre d'émissions, pour tous les groupes d'assignations de fréquence</w:t>
            </w:r>
          </w:p>
        </w:tc>
      </w:tr>
      <w:tr w:rsidR="003C00EB" w:rsidRPr="00EE301A" w14:paraId="60C43442" w14:textId="77777777" w:rsidTr="00A064A1">
        <w:trPr>
          <w:jc w:val="center"/>
        </w:trPr>
        <w:tc>
          <w:tcPr>
            <w:tcW w:w="331" w:type="dxa"/>
            <w:vMerge/>
            <w:vAlign w:val="center"/>
            <w:hideMark/>
          </w:tcPr>
          <w:p w14:paraId="6B4560D5" w14:textId="77777777" w:rsidR="003C00EB" w:rsidRPr="00EE301A" w:rsidRDefault="003C00EB" w:rsidP="00A064A1">
            <w:pPr>
              <w:pStyle w:val="Tabletext"/>
              <w:rPr>
                <w:rFonts w:eastAsia="Batang"/>
                <w:sz w:val="15"/>
                <w:szCs w:val="15"/>
              </w:rPr>
            </w:pPr>
          </w:p>
        </w:tc>
        <w:tc>
          <w:tcPr>
            <w:tcW w:w="1082" w:type="dxa"/>
            <w:vMerge/>
            <w:vAlign w:val="center"/>
            <w:hideMark/>
          </w:tcPr>
          <w:p w14:paraId="5FA0AFB5" w14:textId="77777777" w:rsidR="003C00EB" w:rsidRPr="00EE301A" w:rsidRDefault="003C00EB" w:rsidP="00A064A1">
            <w:pPr>
              <w:pStyle w:val="Tabletext"/>
              <w:rPr>
                <w:rFonts w:eastAsia="Batang"/>
                <w:sz w:val="15"/>
                <w:szCs w:val="15"/>
              </w:rPr>
            </w:pPr>
          </w:p>
        </w:tc>
        <w:tc>
          <w:tcPr>
            <w:tcW w:w="567" w:type="dxa"/>
            <w:tcMar>
              <w:top w:w="0" w:type="dxa"/>
              <w:left w:w="85" w:type="dxa"/>
              <w:bottom w:w="0" w:type="dxa"/>
              <w:right w:w="85" w:type="dxa"/>
            </w:tcMar>
            <w:vAlign w:val="center"/>
            <w:hideMark/>
          </w:tcPr>
          <w:p w14:paraId="328194FC" w14:textId="77777777" w:rsidR="003C00EB" w:rsidRPr="00EE301A" w:rsidRDefault="003C00EB" w:rsidP="00A064A1">
            <w:pPr>
              <w:pStyle w:val="Tabletext"/>
              <w:rPr>
                <w:rFonts w:eastAsia="Batang"/>
                <w:sz w:val="15"/>
                <w:szCs w:val="15"/>
              </w:rPr>
            </w:pPr>
            <w:r w:rsidRPr="00EE301A">
              <w:rPr>
                <w:rFonts w:eastAsia="Batang"/>
                <w:sz w:val="15"/>
                <w:szCs w:val="15"/>
              </w:rPr>
              <w:t>C2*</w:t>
            </w:r>
          </w:p>
        </w:tc>
        <w:tc>
          <w:tcPr>
            <w:tcW w:w="7761" w:type="dxa"/>
            <w:vMerge/>
            <w:vAlign w:val="center"/>
            <w:hideMark/>
          </w:tcPr>
          <w:p w14:paraId="303D6668" w14:textId="77777777" w:rsidR="003C00EB" w:rsidRPr="00EE301A" w:rsidRDefault="003C00EB" w:rsidP="00A064A1">
            <w:pPr>
              <w:pStyle w:val="Tabletext"/>
              <w:rPr>
                <w:rFonts w:eastAsia="Batang"/>
                <w:sz w:val="15"/>
                <w:szCs w:val="15"/>
              </w:rPr>
            </w:pPr>
          </w:p>
        </w:tc>
        <w:tc>
          <w:tcPr>
            <w:tcW w:w="1111" w:type="dxa"/>
            <w:vAlign w:val="center"/>
            <w:hideMark/>
          </w:tcPr>
          <w:p w14:paraId="3E8E7BF9" w14:textId="77777777" w:rsidR="003C00EB" w:rsidRPr="00EE301A" w:rsidRDefault="003C00EB" w:rsidP="00A064A1">
            <w:pPr>
              <w:pStyle w:val="Tabletext"/>
              <w:jc w:val="center"/>
              <w:rPr>
                <w:rFonts w:eastAsia="Batang"/>
                <w:sz w:val="15"/>
                <w:szCs w:val="15"/>
              </w:rPr>
            </w:pPr>
            <w:r w:rsidRPr="00EE301A">
              <w:rPr>
                <w:rFonts w:eastAsia="Batang"/>
                <w:sz w:val="15"/>
                <w:szCs w:val="15"/>
              </w:rPr>
              <w:t>24 620</w:t>
            </w:r>
          </w:p>
        </w:tc>
        <w:tc>
          <w:tcPr>
            <w:tcW w:w="1059" w:type="dxa"/>
            <w:vAlign w:val="center"/>
            <w:hideMark/>
          </w:tcPr>
          <w:p w14:paraId="7B36D147" w14:textId="77777777" w:rsidR="003C00EB" w:rsidRPr="00EE301A" w:rsidRDefault="003C00EB" w:rsidP="00A064A1">
            <w:pPr>
              <w:pStyle w:val="Tabletext"/>
              <w:jc w:val="center"/>
              <w:rPr>
                <w:rFonts w:eastAsia="Batang"/>
                <w:sz w:val="15"/>
                <w:szCs w:val="15"/>
              </w:rPr>
            </w:pPr>
            <w:r w:rsidRPr="00EE301A">
              <w:rPr>
                <w:rFonts w:eastAsia="Batang"/>
                <w:sz w:val="15"/>
                <w:szCs w:val="15"/>
              </w:rPr>
              <w:t>9 620</w:t>
            </w:r>
          </w:p>
        </w:tc>
        <w:tc>
          <w:tcPr>
            <w:tcW w:w="1007" w:type="dxa"/>
            <w:vMerge/>
            <w:vAlign w:val="center"/>
            <w:hideMark/>
          </w:tcPr>
          <w:p w14:paraId="01077820" w14:textId="77777777" w:rsidR="003C00EB" w:rsidRPr="00EE301A" w:rsidRDefault="003C00EB" w:rsidP="00A064A1">
            <w:pPr>
              <w:pStyle w:val="Tabletext"/>
              <w:jc w:val="center"/>
              <w:rPr>
                <w:sz w:val="15"/>
                <w:szCs w:val="15"/>
              </w:rPr>
            </w:pPr>
          </w:p>
        </w:tc>
        <w:tc>
          <w:tcPr>
            <w:tcW w:w="1370" w:type="dxa"/>
            <w:vMerge/>
            <w:vAlign w:val="center"/>
            <w:hideMark/>
          </w:tcPr>
          <w:p w14:paraId="16980353" w14:textId="77777777" w:rsidR="003C00EB" w:rsidRPr="00EE301A" w:rsidRDefault="003C00EB" w:rsidP="00A064A1">
            <w:pPr>
              <w:pStyle w:val="Tabletext"/>
              <w:jc w:val="center"/>
              <w:rPr>
                <w:sz w:val="15"/>
                <w:szCs w:val="15"/>
              </w:rPr>
            </w:pPr>
          </w:p>
        </w:tc>
      </w:tr>
      <w:tr w:rsidR="003C00EB" w:rsidRPr="00EE301A" w14:paraId="0C3E375E" w14:textId="77777777" w:rsidTr="00A064A1">
        <w:trPr>
          <w:jc w:val="center"/>
        </w:trPr>
        <w:tc>
          <w:tcPr>
            <w:tcW w:w="331" w:type="dxa"/>
            <w:vMerge/>
            <w:vAlign w:val="center"/>
            <w:hideMark/>
          </w:tcPr>
          <w:p w14:paraId="6215BAA7" w14:textId="77777777" w:rsidR="003C00EB" w:rsidRPr="00EE301A" w:rsidRDefault="003C00EB" w:rsidP="00A064A1">
            <w:pPr>
              <w:pStyle w:val="Tabletext"/>
              <w:rPr>
                <w:rFonts w:eastAsia="Batang"/>
                <w:sz w:val="15"/>
                <w:szCs w:val="15"/>
              </w:rPr>
            </w:pPr>
          </w:p>
        </w:tc>
        <w:tc>
          <w:tcPr>
            <w:tcW w:w="1082" w:type="dxa"/>
            <w:vMerge/>
            <w:vAlign w:val="center"/>
            <w:hideMark/>
          </w:tcPr>
          <w:p w14:paraId="76A685C3" w14:textId="77777777" w:rsidR="003C00EB" w:rsidRPr="00EE301A" w:rsidRDefault="003C00EB" w:rsidP="00A064A1">
            <w:pPr>
              <w:pStyle w:val="Tabletext"/>
              <w:rPr>
                <w:rFonts w:eastAsia="Batang"/>
                <w:sz w:val="15"/>
                <w:szCs w:val="15"/>
              </w:rPr>
            </w:pPr>
          </w:p>
        </w:tc>
        <w:tc>
          <w:tcPr>
            <w:tcW w:w="567" w:type="dxa"/>
            <w:tcMar>
              <w:top w:w="0" w:type="dxa"/>
              <w:left w:w="85" w:type="dxa"/>
              <w:bottom w:w="0" w:type="dxa"/>
              <w:right w:w="85" w:type="dxa"/>
            </w:tcMar>
            <w:vAlign w:val="center"/>
            <w:hideMark/>
          </w:tcPr>
          <w:p w14:paraId="6D6675A9" w14:textId="77777777" w:rsidR="003C00EB" w:rsidRPr="00EE301A" w:rsidRDefault="003C00EB" w:rsidP="00A064A1">
            <w:pPr>
              <w:pStyle w:val="Tabletext"/>
              <w:rPr>
                <w:rFonts w:eastAsia="Batang"/>
                <w:sz w:val="15"/>
                <w:szCs w:val="15"/>
              </w:rPr>
            </w:pPr>
            <w:r w:rsidRPr="00EE301A">
              <w:rPr>
                <w:rFonts w:eastAsia="Batang"/>
                <w:sz w:val="15"/>
                <w:szCs w:val="15"/>
              </w:rPr>
              <w:t>C3*</w:t>
            </w:r>
          </w:p>
        </w:tc>
        <w:tc>
          <w:tcPr>
            <w:tcW w:w="7761" w:type="dxa"/>
            <w:vMerge/>
            <w:vAlign w:val="center"/>
            <w:hideMark/>
          </w:tcPr>
          <w:p w14:paraId="0EBCBCEC" w14:textId="77777777" w:rsidR="003C00EB" w:rsidRPr="00EE301A" w:rsidRDefault="003C00EB" w:rsidP="00A064A1">
            <w:pPr>
              <w:pStyle w:val="Tabletext"/>
              <w:rPr>
                <w:rFonts w:eastAsia="Batang"/>
                <w:sz w:val="15"/>
                <w:szCs w:val="15"/>
              </w:rPr>
            </w:pPr>
          </w:p>
        </w:tc>
        <w:tc>
          <w:tcPr>
            <w:tcW w:w="1111" w:type="dxa"/>
            <w:vAlign w:val="center"/>
            <w:hideMark/>
          </w:tcPr>
          <w:p w14:paraId="79A86C31" w14:textId="77777777" w:rsidR="003C00EB" w:rsidRPr="00EE301A" w:rsidRDefault="003C00EB" w:rsidP="00A064A1">
            <w:pPr>
              <w:pStyle w:val="Tabletext"/>
              <w:jc w:val="center"/>
              <w:rPr>
                <w:rFonts w:eastAsia="Batang"/>
                <w:sz w:val="15"/>
                <w:szCs w:val="15"/>
              </w:rPr>
            </w:pPr>
            <w:r w:rsidRPr="00EE301A">
              <w:rPr>
                <w:rFonts w:eastAsia="Batang"/>
                <w:sz w:val="15"/>
                <w:szCs w:val="15"/>
              </w:rPr>
              <w:t>33 467</w:t>
            </w:r>
          </w:p>
        </w:tc>
        <w:tc>
          <w:tcPr>
            <w:tcW w:w="1059" w:type="dxa"/>
            <w:vAlign w:val="center"/>
            <w:hideMark/>
          </w:tcPr>
          <w:p w14:paraId="4D4B986C" w14:textId="77777777" w:rsidR="003C00EB" w:rsidRPr="00EE301A" w:rsidRDefault="003C00EB" w:rsidP="00A064A1">
            <w:pPr>
              <w:pStyle w:val="Tabletext"/>
              <w:jc w:val="center"/>
              <w:rPr>
                <w:rFonts w:eastAsia="Batang"/>
                <w:sz w:val="15"/>
                <w:szCs w:val="15"/>
              </w:rPr>
            </w:pPr>
            <w:r w:rsidRPr="00EE301A">
              <w:rPr>
                <w:rFonts w:eastAsia="Batang"/>
                <w:sz w:val="15"/>
                <w:szCs w:val="15"/>
              </w:rPr>
              <w:t>18 467</w:t>
            </w:r>
          </w:p>
        </w:tc>
        <w:tc>
          <w:tcPr>
            <w:tcW w:w="1007" w:type="dxa"/>
            <w:vMerge/>
            <w:vAlign w:val="center"/>
            <w:hideMark/>
          </w:tcPr>
          <w:p w14:paraId="6823548D" w14:textId="77777777" w:rsidR="003C00EB" w:rsidRPr="00EE301A" w:rsidRDefault="003C00EB" w:rsidP="00A064A1">
            <w:pPr>
              <w:pStyle w:val="Tabletext"/>
              <w:jc w:val="center"/>
              <w:rPr>
                <w:sz w:val="15"/>
                <w:szCs w:val="15"/>
              </w:rPr>
            </w:pPr>
          </w:p>
        </w:tc>
        <w:tc>
          <w:tcPr>
            <w:tcW w:w="1370" w:type="dxa"/>
            <w:vMerge/>
            <w:vAlign w:val="center"/>
            <w:hideMark/>
          </w:tcPr>
          <w:p w14:paraId="2E6FA5F3" w14:textId="77777777" w:rsidR="003C00EB" w:rsidRPr="00EE301A" w:rsidRDefault="003C00EB" w:rsidP="00A064A1">
            <w:pPr>
              <w:pStyle w:val="Tabletext"/>
              <w:jc w:val="center"/>
              <w:rPr>
                <w:sz w:val="15"/>
                <w:szCs w:val="15"/>
              </w:rPr>
            </w:pPr>
          </w:p>
        </w:tc>
      </w:tr>
      <w:tr w:rsidR="003C00EB" w:rsidRPr="00EE301A" w14:paraId="0266FC54" w14:textId="77777777" w:rsidTr="00A064A1">
        <w:trPr>
          <w:jc w:val="center"/>
        </w:trPr>
        <w:tc>
          <w:tcPr>
            <w:tcW w:w="331" w:type="dxa"/>
            <w:vMerge w:val="restart"/>
            <w:vAlign w:val="center"/>
            <w:hideMark/>
          </w:tcPr>
          <w:p w14:paraId="49DECDB1" w14:textId="77777777" w:rsidR="003C00EB" w:rsidRPr="00EE301A" w:rsidRDefault="003C00EB" w:rsidP="00A064A1">
            <w:pPr>
              <w:pStyle w:val="Tabletext"/>
              <w:rPr>
                <w:rFonts w:eastAsia="Batang"/>
                <w:sz w:val="15"/>
                <w:szCs w:val="15"/>
              </w:rPr>
            </w:pPr>
            <w:r w:rsidRPr="00EE301A">
              <w:rPr>
                <w:rFonts w:eastAsia="Batang"/>
                <w:sz w:val="15"/>
                <w:szCs w:val="15"/>
              </w:rPr>
              <w:br w:type="page"/>
              <w:t>3</w:t>
            </w:r>
            <w:r w:rsidRPr="00EE301A">
              <w:rPr>
                <w:rFonts w:eastAsia="Batang"/>
                <w:sz w:val="15"/>
                <w:szCs w:val="15"/>
              </w:rPr>
              <w:br w:type="page"/>
            </w:r>
          </w:p>
        </w:tc>
        <w:tc>
          <w:tcPr>
            <w:tcW w:w="1082" w:type="dxa"/>
            <w:vMerge w:val="restart"/>
            <w:vAlign w:val="center"/>
            <w:hideMark/>
          </w:tcPr>
          <w:p w14:paraId="0385D027" w14:textId="77777777" w:rsidR="003C00EB" w:rsidRPr="00EE301A" w:rsidRDefault="003C00EB" w:rsidP="00A064A1">
            <w:pPr>
              <w:pStyle w:val="Tabletext"/>
              <w:rPr>
                <w:rFonts w:eastAsia="Batang"/>
                <w:sz w:val="15"/>
                <w:szCs w:val="15"/>
              </w:rPr>
            </w:pPr>
            <w:r w:rsidRPr="00EE301A">
              <w:rPr>
                <w:rFonts w:eastAsia="Batang"/>
                <w:sz w:val="15"/>
                <w:szCs w:val="15"/>
              </w:rPr>
              <w:t>Notification (N)</w:t>
            </w:r>
            <w:r w:rsidRPr="00EE301A">
              <w:rPr>
                <w:rFonts w:eastAsia="Batang"/>
                <w:sz w:val="15"/>
                <w:szCs w:val="15"/>
                <w:vertAlign w:val="superscript"/>
              </w:rPr>
              <w:t>a)</w:t>
            </w:r>
          </w:p>
        </w:tc>
        <w:tc>
          <w:tcPr>
            <w:tcW w:w="567" w:type="dxa"/>
            <w:tcMar>
              <w:top w:w="0" w:type="dxa"/>
              <w:left w:w="85" w:type="dxa"/>
              <w:bottom w:w="0" w:type="dxa"/>
              <w:right w:w="85" w:type="dxa"/>
            </w:tcMar>
            <w:vAlign w:val="center"/>
            <w:hideMark/>
          </w:tcPr>
          <w:p w14:paraId="3F8F1B45" w14:textId="77777777" w:rsidR="003C00EB" w:rsidRPr="00EE301A" w:rsidRDefault="003C00EB" w:rsidP="00A064A1">
            <w:pPr>
              <w:pStyle w:val="Tabletext"/>
              <w:rPr>
                <w:rFonts w:eastAsia="Batang"/>
                <w:sz w:val="15"/>
                <w:szCs w:val="15"/>
              </w:rPr>
            </w:pPr>
            <w:r w:rsidRPr="00EE301A">
              <w:rPr>
                <w:rFonts w:eastAsia="Batang"/>
                <w:sz w:val="15"/>
                <w:szCs w:val="15"/>
              </w:rPr>
              <w:t>N1*</w:t>
            </w:r>
            <w:r w:rsidRPr="00EE301A">
              <w:rPr>
                <w:rFonts w:eastAsia="Batang"/>
                <w:position w:val="6"/>
                <w:sz w:val="15"/>
                <w:szCs w:val="15"/>
                <w:vertAlign w:val="superscript"/>
              </w:rPr>
              <w:t>d)</w:t>
            </w:r>
          </w:p>
        </w:tc>
        <w:tc>
          <w:tcPr>
            <w:tcW w:w="7761" w:type="dxa"/>
            <w:vMerge w:val="restart"/>
            <w:vAlign w:val="center"/>
            <w:hideMark/>
          </w:tcPr>
          <w:p w14:paraId="7015FB42" w14:textId="77777777" w:rsidR="003C00EB" w:rsidRPr="00EE301A" w:rsidRDefault="003C00EB" w:rsidP="00A064A1">
            <w:pPr>
              <w:pStyle w:val="Tabletext"/>
              <w:rPr>
                <w:rFonts w:eastAsia="Batang"/>
                <w:sz w:val="15"/>
                <w:szCs w:val="15"/>
              </w:rPr>
            </w:pPr>
            <w:r w:rsidRPr="00EE301A">
              <w:rPr>
                <w:rFonts w:eastAsia="Batang"/>
                <w:sz w:val="15"/>
                <w:szCs w:val="15"/>
              </w:rPr>
              <w:t xml:space="preserve">Notification en vue de l'inscription dans le Fichier de référence international des fréquences des assignations de fréquence à un réseau à satellite soumis à la coordination au titre de la Section II de l'Article </w:t>
            </w:r>
            <w:r w:rsidRPr="00EE301A">
              <w:rPr>
                <w:rFonts w:eastAsia="Batang"/>
                <w:b/>
                <w:bCs/>
                <w:sz w:val="15"/>
                <w:szCs w:val="15"/>
              </w:rPr>
              <w:t>9</w:t>
            </w:r>
            <w:r w:rsidRPr="00EE301A">
              <w:rPr>
                <w:rFonts w:eastAsia="Batang"/>
                <w:sz w:val="15"/>
                <w:szCs w:val="15"/>
              </w:rPr>
              <w:t xml:space="preserve"> (à l'exception d'un réseau à satellite non géostationnaire assujetti uniquement au numéro </w:t>
            </w:r>
            <w:r w:rsidRPr="00EE301A">
              <w:rPr>
                <w:rFonts w:eastAsia="Batang"/>
                <w:b/>
                <w:bCs/>
                <w:sz w:val="15"/>
                <w:szCs w:val="15"/>
              </w:rPr>
              <w:t>9.21</w:t>
            </w:r>
            <w:r w:rsidRPr="00EE301A">
              <w:rPr>
                <w:rFonts w:eastAsia="Batang"/>
                <w:sz w:val="15"/>
                <w:szCs w:val="15"/>
              </w:rPr>
              <w:t>).</w:t>
            </w:r>
          </w:p>
          <w:p w14:paraId="165500F9" w14:textId="7536C381" w:rsidR="003C00EB" w:rsidRPr="00EE301A" w:rsidRDefault="003C00EB" w:rsidP="00A064A1">
            <w:pPr>
              <w:pStyle w:val="Tabletext"/>
              <w:rPr>
                <w:rFonts w:eastAsia="Batang"/>
                <w:sz w:val="15"/>
                <w:szCs w:val="15"/>
              </w:rPr>
            </w:pPr>
            <w:r w:rsidRPr="00EE301A">
              <w:rPr>
                <w:rFonts w:eastAsia="Batang"/>
                <w:sz w:val="15"/>
                <w:szCs w:val="15"/>
              </w:rPr>
              <w:t xml:space="preserve">NOTE – La notification comprend également l'application des Résolutions </w:t>
            </w:r>
            <w:r w:rsidRPr="00EE301A">
              <w:rPr>
                <w:rFonts w:eastAsia="Batang"/>
                <w:b/>
                <w:bCs/>
                <w:sz w:val="15"/>
                <w:szCs w:val="15"/>
              </w:rPr>
              <w:t>4</w:t>
            </w:r>
            <w:r w:rsidRPr="00EE301A">
              <w:rPr>
                <w:rFonts w:eastAsia="Batang"/>
                <w:sz w:val="15"/>
                <w:szCs w:val="15"/>
              </w:rPr>
              <w:t xml:space="preserve"> et </w:t>
            </w:r>
            <w:r w:rsidRPr="00EE301A">
              <w:rPr>
                <w:rFonts w:eastAsia="Batang"/>
                <w:b/>
                <w:bCs/>
                <w:sz w:val="15"/>
                <w:szCs w:val="15"/>
              </w:rPr>
              <w:t>49</w:t>
            </w:r>
            <w:r w:rsidRPr="00EE301A">
              <w:rPr>
                <w:rFonts w:eastAsia="Batang"/>
                <w:sz w:val="15"/>
                <w:szCs w:val="15"/>
              </w:rPr>
              <w:t xml:space="preserve">, des numéros </w:t>
            </w:r>
            <w:r w:rsidRPr="00EE301A">
              <w:rPr>
                <w:rFonts w:eastAsia="Batang"/>
                <w:b/>
                <w:bCs/>
                <w:sz w:val="15"/>
                <w:szCs w:val="15"/>
              </w:rPr>
              <w:t>11.32A</w:t>
            </w:r>
            <w:r w:rsidRPr="00EE301A">
              <w:rPr>
                <w:rFonts w:eastAsia="Batang"/>
                <w:sz w:val="15"/>
                <w:szCs w:val="15"/>
              </w:rPr>
              <w:t xml:space="preserve"> (voir la </w:t>
            </w:r>
            <w:r w:rsidR="004B55FF">
              <w:rPr>
                <w:rFonts w:eastAsia="Batang"/>
                <w:sz w:val="15"/>
                <w:szCs w:val="15"/>
              </w:rPr>
              <w:t>n</w:t>
            </w:r>
            <w:r w:rsidRPr="00EE301A">
              <w:rPr>
                <w:rFonts w:eastAsia="Batang"/>
                <w:sz w:val="15"/>
                <w:szCs w:val="15"/>
              </w:rPr>
              <w:t xml:space="preserve">ote a), </w:t>
            </w:r>
            <w:r w:rsidRPr="00EE301A">
              <w:rPr>
                <w:rFonts w:eastAsia="Batang"/>
                <w:b/>
                <w:bCs/>
                <w:sz w:val="15"/>
                <w:szCs w:val="15"/>
              </w:rPr>
              <w:t>11.41</w:t>
            </w:r>
            <w:r w:rsidRPr="00EE301A">
              <w:rPr>
                <w:rFonts w:eastAsia="Batang"/>
                <w:sz w:val="15"/>
                <w:szCs w:val="15"/>
              </w:rPr>
              <w:t xml:space="preserve">, </w:t>
            </w:r>
            <w:r w:rsidRPr="00EE301A">
              <w:rPr>
                <w:rFonts w:eastAsia="Batang"/>
                <w:b/>
                <w:bCs/>
                <w:sz w:val="15"/>
                <w:szCs w:val="15"/>
              </w:rPr>
              <w:t>11.47</w:t>
            </w:r>
            <w:r w:rsidRPr="00EE301A">
              <w:rPr>
                <w:rFonts w:eastAsia="Batang"/>
                <w:sz w:val="15"/>
                <w:szCs w:val="15"/>
              </w:rPr>
              <w:t xml:space="preserve">, </w:t>
            </w:r>
            <w:r w:rsidRPr="00EE301A">
              <w:rPr>
                <w:rFonts w:eastAsia="Batang"/>
                <w:b/>
                <w:bCs/>
                <w:sz w:val="15"/>
                <w:szCs w:val="15"/>
              </w:rPr>
              <w:t>11.49</w:t>
            </w:r>
            <w:r w:rsidRPr="00EE301A">
              <w:rPr>
                <w:rFonts w:eastAsia="Batang"/>
                <w:sz w:val="15"/>
                <w:szCs w:val="15"/>
              </w:rPr>
              <w:t xml:space="preserve">, de la Sous-Section IID de l'Article </w:t>
            </w:r>
            <w:r w:rsidRPr="00EE301A">
              <w:rPr>
                <w:rFonts w:eastAsia="Batang"/>
                <w:b/>
                <w:bCs/>
                <w:sz w:val="15"/>
                <w:szCs w:val="15"/>
              </w:rPr>
              <w:t>9</w:t>
            </w:r>
            <w:r w:rsidRPr="00EE301A">
              <w:rPr>
                <w:rFonts w:eastAsia="Batang"/>
                <w:sz w:val="15"/>
                <w:szCs w:val="15"/>
              </w:rPr>
              <w:t xml:space="preserve">, des Sections 1 et 2 de l'Article </w:t>
            </w:r>
            <w:r w:rsidRPr="00EE301A">
              <w:rPr>
                <w:rFonts w:eastAsia="Batang"/>
                <w:b/>
                <w:bCs/>
                <w:sz w:val="15"/>
                <w:szCs w:val="15"/>
              </w:rPr>
              <w:t>13</w:t>
            </w:r>
            <w:r w:rsidRPr="00EE301A">
              <w:rPr>
                <w:rFonts w:eastAsia="Batang"/>
                <w:sz w:val="15"/>
                <w:szCs w:val="15"/>
              </w:rPr>
              <w:t xml:space="preserve"> et de l'Article </w:t>
            </w:r>
            <w:r w:rsidRPr="00EE301A">
              <w:rPr>
                <w:rFonts w:eastAsia="Batang"/>
                <w:b/>
                <w:bCs/>
                <w:sz w:val="15"/>
                <w:szCs w:val="15"/>
              </w:rPr>
              <w:t>14</w:t>
            </w:r>
            <w:r w:rsidRPr="00EE301A">
              <w:rPr>
                <w:rFonts w:eastAsia="Batang"/>
                <w:sz w:val="15"/>
                <w:szCs w:val="15"/>
              </w:rPr>
              <w:t xml:space="preserve"> et ne sera pas facturée séparément.</w:t>
            </w:r>
          </w:p>
        </w:tc>
        <w:tc>
          <w:tcPr>
            <w:tcW w:w="1111" w:type="dxa"/>
            <w:vAlign w:val="center"/>
            <w:hideMark/>
          </w:tcPr>
          <w:p w14:paraId="56131CCF" w14:textId="77777777" w:rsidR="003C00EB" w:rsidRPr="00EE301A" w:rsidRDefault="003C00EB" w:rsidP="00A064A1">
            <w:pPr>
              <w:pStyle w:val="Tabletext"/>
              <w:jc w:val="center"/>
              <w:rPr>
                <w:rFonts w:eastAsia="Batang"/>
                <w:sz w:val="15"/>
                <w:szCs w:val="15"/>
              </w:rPr>
            </w:pPr>
            <w:r w:rsidRPr="00EE301A">
              <w:rPr>
                <w:rFonts w:eastAsia="Batang"/>
                <w:sz w:val="15"/>
                <w:szCs w:val="15"/>
              </w:rPr>
              <w:t>30 910</w:t>
            </w:r>
          </w:p>
        </w:tc>
        <w:tc>
          <w:tcPr>
            <w:tcW w:w="1059" w:type="dxa"/>
            <w:vAlign w:val="center"/>
            <w:hideMark/>
          </w:tcPr>
          <w:p w14:paraId="36450E90" w14:textId="77777777" w:rsidR="003C00EB" w:rsidRPr="00EE301A" w:rsidRDefault="003C00EB" w:rsidP="00A064A1">
            <w:pPr>
              <w:pStyle w:val="Tabletext"/>
              <w:jc w:val="center"/>
              <w:rPr>
                <w:rFonts w:eastAsia="Batang"/>
                <w:sz w:val="15"/>
                <w:szCs w:val="15"/>
              </w:rPr>
            </w:pPr>
            <w:r w:rsidRPr="00EE301A">
              <w:rPr>
                <w:rFonts w:eastAsia="Batang"/>
                <w:sz w:val="15"/>
                <w:szCs w:val="15"/>
              </w:rPr>
              <w:t>15 910</w:t>
            </w:r>
          </w:p>
        </w:tc>
        <w:tc>
          <w:tcPr>
            <w:tcW w:w="1007" w:type="dxa"/>
            <w:vMerge/>
            <w:vAlign w:val="center"/>
            <w:hideMark/>
          </w:tcPr>
          <w:p w14:paraId="124C6A3B" w14:textId="77777777" w:rsidR="003C00EB" w:rsidRPr="00EE301A" w:rsidRDefault="003C00EB" w:rsidP="00A064A1">
            <w:pPr>
              <w:pStyle w:val="Tabletext"/>
              <w:jc w:val="center"/>
              <w:rPr>
                <w:sz w:val="15"/>
                <w:szCs w:val="15"/>
              </w:rPr>
            </w:pPr>
          </w:p>
        </w:tc>
        <w:tc>
          <w:tcPr>
            <w:tcW w:w="1370" w:type="dxa"/>
            <w:vMerge/>
            <w:vAlign w:val="center"/>
            <w:hideMark/>
          </w:tcPr>
          <w:p w14:paraId="18940A97" w14:textId="77777777" w:rsidR="003C00EB" w:rsidRPr="00EE301A" w:rsidRDefault="003C00EB" w:rsidP="00A064A1">
            <w:pPr>
              <w:pStyle w:val="Tabletext"/>
              <w:jc w:val="center"/>
              <w:rPr>
                <w:sz w:val="15"/>
                <w:szCs w:val="15"/>
              </w:rPr>
            </w:pPr>
          </w:p>
        </w:tc>
      </w:tr>
      <w:tr w:rsidR="003C00EB" w:rsidRPr="00EE301A" w14:paraId="0DA069A3" w14:textId="77777777" w:rsidTr="00A064A1">
        <w:trPr>
          <w:jc w:val="center"/>
        </w:trPr>
        <w:tc>
          <w:tcPr>
            <w:tcW w:w="331" w:type="dxa"/>
            <w:vMerge/>
            <w:vAlign w:val="center"/>
            <w:hideMark/>
          </w:tcPr>
          <w:p w14:paraId="43EAE234" w14:textId="77777777" w:rsidR="003C00EB" w:rsidRPr="00EE301A" w:rsidRDefault="003C00EB" w:rsidP="00A064A1">
            <w:pPr>
              <w:pStyle w:val="Tabletext"/>
              <w:rPr>
                <w:rFonts w:eastAsia="Batang"/>
                <w:sz w:val="15"/>
                <w:szCs w:val="15"/>
              </w:rPr>
            </w:pPr>
          </w:p>
        </w:tc>
        <w:tc>
          <w:tcPr>
            <w:tcW w:w="1082" w:type="dxa"/>
            <w:vMerge/>
            <w:vAlign w:val="center"/>
            <w:hideMark/>
          </w:tcPr>
          <w:p w14:paraId="24F4CDDF" w14:textId="77777777" w:rsidR="003C00EB" w:rsidRPr="00EE301A" w:rsidRDefault="003C00EB" w:rsidP="00A064A1">
            <w:pPr>
              <w:pStyle w:val="Tabletext"/>
              <w:rPr>
                <w:rFonts w:eastAsia="Batang"/>
                <w:sz w:val="15"/>
                <w:szCs w:val="15"/>
              </w:rPr>
            </w:pPr>
          </w:p>
        </w:tc>
        <w:tc>
          <w:tcPr>
            <w:tcW w:w="567" w:type="dxa"/>
            <w:tcMar>
              <w:top w:w="0" w:type="dxa"/>
              <w:left w:w="85" w:type="dxa"/>
              <w:bottom w:w="0" w:type="dxa"/>
              <w:right w:w="85" w:type="dxa"/>
            </w:tcMar>
            <w:vAlign w:val="center"/>
            <w:hideMark/>
          </w:tcPr>
          <w:p w14:paraId="5E8A9A7C" w14:textId="77777777" w:rsidR="003C00EB" w:rsidRPr="00EE301A" w:rsidRDefault="003C00EB" w:rsidP="00A064A1">
            <w:pPr>
              <w:pStyle w:val="Tabletext"/>
              <w:rPr>
                <w:rFonts w:eastAsia="Batang"/>
                <w:sz w:val="15"/>
                <w:szCs w:val="15"/>
              </w:rPr>
            </w:pPr>
            <w:r w:rsidRPr="00EE301A">
              <w:rPr>
                <w:rFonts w:eastAsia="Batang"/>
                <w:sz w:val="15"/>
                <w:szCs w:val="15"/>
              </w:rPr>
              <w:t>N2*</w:t>
            </w:r>
          </w:p>
        </w:tc>
        <w:tc>
          <w:tcPr>
            <w:tcW w:w="7761" w:type="dxa"/>
            <w:vMerge/>
            <w:vAlign w:val="center"/>
            <w:hideMark/>
          </w:tcPr>
          <w:p w14:paraId="065562EA" w14:textId="77777777" w:rsidR="003C00EB" w:rsidRPr="00EE301A" w:rsidRDefault="003C00EB" w:rsidP="00A064A1">
            <w:pPr>
              <w:pStyle w:val="Tabletext"/>
              <w:rPr>
                <w:rFonts w:eastAsia="Batang"/>
                <w:sz w:val="15"/>
                <w:szCs w:val="15"/>
              </w:rPr>
            </w:pPr>
          </w:p>
        </w:tc>
        <w:tc>
          <w:tcPr>
            <w:tcW w:w="1111" w:type="dxa"/>
            <w:vAlign w:val="center"/>
            <w:hideMark/>
          </w:tcPr>
          <w:p w14:paraId="14C052A6" w14:textId="77777777" w:rsidR="003C00EB" w:rsidRPr="00EE301A" w:rsidRDefault="003C00EB" w:rsidP="00A064A1">
            <w:pPr>
              <w:pStyle w:val="Tabletext"/>
              <w:jc w:val="center"/>
              <w:rPr>
                <w:rFonts w:eastAsia="Batang"/>
                <w:sz w:val="15"/>
                <w:szCs w:val="15"/>
              </w:rPr>
            </w:pPr>
            <w:r w:rsidRPr="00EE301A">
              <w:rPr>
                <w:rFonts w:eastAsia="Batang"/>
                <w:sz w:val="15"/>
                <w:szCs w:val="15"/>
              </w:rPr>
              <w:t>57 920</w:t>
            </w:r>
          </w:p>
        </w:tc>
        <w:tc>
          <w:tcPr>
            <w:tcW w:w="1059" w:type="dxa"/>
            <w:vAlign w:val="center"/>
            <w:hideMark/>
          </w:tcPr>
          <w:p w14:paraId="312F6127" w14:textId="77777777" w:rsidR="003C00EB" w:rsidRPr="00EE301A" w:rsidRDefault="003C00EB" w:rsidP="00A064A1">
            <w:pPr>
              <w:pStyle w:val="Tabletext"/>
              <w:jc w:val="center"/>
              <w:rPr>
                <w:rFonts w:eastAsia="Batang"/>
                <w:sz w:val="15"/>
                <w:szCs w:val="15"/>
              </w:rPr>
            </w:pPr>
            <w:r w:rsidRPr="00EE301A">
              <w:rPr>
                <w:rFonts w:eastAsia="Batang"/>
                <w:sz w:val="15"/>
                <w:szCs w:val="15"/>
              </w:rPr>
              <w:t>42 920</w:t>
            </w:r>
          </w:p>
        </w:tc>
        <w:tc>
          <w:tcPr>
            <w:tcW w:w="1007" w:type="dxa"/>
            <w:vMerge/>
            <w:vAlign w:val="center"/>
            <w:hideMark/>
          </w:tcPr>
          <w:p w14:paraId="01AEED83" w14:textId="77777777" w:rsidR="003C00EB" w:rsidRPr="00EE301A" w:rsidRDefault="003C00EB" w:rsidP="00A064A1">
            <w:pPr>
              <w:pStyle w:val="Tabletext"/>
              <w:jc w:val="center"/>
              <w:rPr>
                <w:sz w:val="15"/>
                <w:szCs w:val="15"/>
              </w:rPr>
            </w:pPr>
          </w:p>
        </w:tc>
        <w:tc>
          <w:tcPr>
            <w:tcW w:w="1370" w:type="dxa"/>
            <w:vMerge/>
            <w:vAlign w:val="center"/>
            <w:hideMark/>
          </w:tcPr>
          <w:p w14:paraId="2EDA73FC" w14:textId="77777777" w:rsidR="003C00EB" w:rsidRPr="00EE301A" w:rsidRDefault="003C00EB" w:rsidP="00A064A1">
            <w:pPr>
              <w:pStyle w:val="Tabletext"/>
              <w:jc w:val="center"/>
              <w:rPr>
                <w:sz w:val="15"/>
                <w:szCs w:val="15"/>
              </w:rPr>
            </w:pPr>
          </w:p>
        </w:tc>
      </w:tr>
      <w:tr w:rsidR="003C00EB" w:rsidRPr="00EE301A" w14:paraId="0B13B882" w14:textId="77777777" w:rsidTr="00A064A1">
        <w:trPr>
          <w:jc w:val="center"/>
        </w:trPr>
        <w:tc>
          <w:tcPr>
            <w:tcW w:w="331" w:type="dxa"/>
            <w:vMerge/>
            <w:vAlign w:val="center"/>
            <w:hideMark/>
          </w:tcPr>
          <w:p w14:paraId="5E014996" w14:textId="77777777" w:rsidR="003C00EB" w:rsidRPr="00EE301A" w:rsidRDefault="003C00EB" w:rsidP="00A064A1">
            <w:pPr>
              <w:pStyle w:val="Tabletext"/>
              <w:rPr>
                <w:rFonts w:eastAsia="Batang"/>
                <w:sz w:val="15"/>
                <w:szCs w:val="15"/>
              </w:rPr>
            </w:pPr>
          </w:p>
        </w:tc>
        <w:tc>
          <w:tcPr>
            <w:tcW w:w="1082" w:type="dxa"/>
            <w:vMerge/>
            <w:vAlign w:val="center"/>
            <w:hideMark/>
          </w:tcPr>
          <w:p w14:paraId="7270E23F" w14:textId="77777777" w:rsidR="003C00EB" w:rsidRPr="00EE301A" w:rsidRDefault="003C00EB" w:rsidP="00A064A1">
            <w:pPr>
              <w:pStyle w:val="Tabletext"/>
              <w:rPr>
                <w:rFonts w:eastAsia="Batang"/>
                <w:sz w:val="15"/>
                <w:szCs w:val="15"/>
              </w:rPr>
            </w:pPr>
          </w:p>
        </w:tc>
        <w:tc>
          <w:tcPr>
            <w:tcW w:w="567" w:type="dxa"/>
            <w:tcMar>
              <w:top w:w="0" w:type="dxa"/>
              <w:left w:w="85" w:type="dxa"/>
              <w:bottom w:w="0" w:type="dxa"/>
              <w:right w:w="85" w:type="dxa"/>
            </w:tcMar>
            <w:vAlign w:val="center"/>
            <w:hideMark/>
          </w:tcPr>
          <w:p w14:paraId="6FA47429" w14:textId="77777777" w:rsidR="003C00EB" w:rsidRPr="00EE301A" w:rsidRDefault="003C00EB" w:rsidP="00A064A1">
            <w:pPr>
              <w:pStyle w:val="Tabletext"/>
              <w:rPr>
                <w:rFonts w:eastAsia="Batang"/>
                <w:sz w:val="15"/>
                <w:szCs w:val="15"/>
              </w:rPr>
            </w:pPr>
            <w:r w:rsidRPr="00EE301A">
              <w:rPr>
                <w:rFonts w:eastAsia="Batang"/>
                <w:sz w:val="15"/>
                <w:szCs w:val="15"/>
              </w:rPr>
              <w:t>N3*</w:t>
            </w:r>
          </w:p>
        </w:tc>
        <w:tc>
          <w:tcPr>
            <w:tcW w:w="7761" w:type="dxa"/>
            <w:vMerge/>
            <w:vAlign w:val="center"/>
            <w:hideMark/>
          </w:tcPr>
          <w:p w14:paraId="13092AAE" w14:textId="77777777" w:rsidR="003C00EB" w:rsidRPr="00EE301A" w:rsidRDefault="003C00EB" w:rsidP="00A064A1">
            <w:pPr>
              <w:pStyle w:val="Tabletext"/>
              <w:rPr>
                <w:rFonts w:eastAsia="Batang"/>
                <w:sz w:val="15"/>
                <w:szCs w:val="15"/>
              </w:rPr>
            </w:pPr>
          </w:p>
        </w:tc>
        <w:tc>
          <w:tcPr>
            <w:tcW w:w="1111" w:type="dxa"/>
            <w:vAlign w:val="center"/>
            <w:hideMark/>
          </w:tcPr>
          <w:p w14:paraId="61B70A55" w14:textId="77777777" w:rsidR="003C00EB" w:rsidRPr="00EE301A" w:rsidRDefault="003C00EB" w:rsidP="00A064A1">
            <w:pPr>
              <w:pStyle w:val="Tabletext"/>
              <w:jc w:val="center"/>
              <w:rPr>
                <w:rFonts w:eastAsia="Batang"/>
                <w:sz w:val="15"/>
                <w:szCs w:val="15"/>
              </w:rPr>
            </w:pPr>
            <w:r w:rsidRPr="00EE301A">
              <w:rPr>
                <w:rFonts w:eastAsia="Batang"/>
                <w:sz w:val="15"/>
                <w:szCs w:val="15"/>
              </w:rPr>
              <w:t>57 920</w:t>
            </w:r>
          </w:p>
        </w:tc>
        <w:tc>
          <w:tcPr>
            <w:tcW w:w="1059" w:type="dxa"/>
            <w:vAlign w:val="center"/>
            <w:hideMark/>
          </w:tcPr>
          <w:p w14:paraId="461456C4" w14:textId="77777777" w:rsidR="003C00EB" w:rsidRPr="00EE301A" w:rsidRDefault="003C00EB" w:rsidP="00A064A1">
            <w:pPr>
              <w:pStyle w:val="Tabletext"/>
              <w:jc w:val="center"/>
              <w:rPr>
                <w:rFonts w:eastAsia="Batang"/>
                <w:sz w:val="15"/>
                <w:szCs w:val="15"/>
              </w:rPr>
            </w:pPr>
            <w:r w:rsidRPr="00EE301A">
              <w:rPr>
                <w:rFonts w:eastAsia="Batang"/>
                <w:sz w:val="15"/>
                <w:szCs w:val="15"/>
              </w:rPr>
              <w:t>42 920</w:t>
            </w:r>
          </w:p>
        </w:tc>
        <w:tc>
          <w:tcPr>
            <w:tcW w:w="1007" w:type="dxa"/>
            <w:vMerge/>
            <w:vAlign w:val="center"/>
            <w:hideMark/>
          </w:tcPr>
          <w:p w14:paraId="155168A9" w14:textId="77777777" w:rsidR="003C00EB" w:rsidRPr="00EE301A" w:rsidRDefault="003C00EB" w:rsidP="00A064A1">
            <w:pPr>
              <w:pStyle w:val="Tabletext"/>
              <w:jc w:val="center"/>
              <w:rPr>
                <w:sz w:val="15"/>
                <w:szCs w:val="15"/>
              </w:rPr>
            </w:pPr>
          </w:p>
        </w:tc>
        <w:tc>
          <w:tcPr>
            <w:tcW w:w="1370" w:type="dxa"/>
            <w:vMerge/>
            <w:vAlign w:val="center"/>
            <w:hideMark/>
          </w:tcPr>
          <w:p w14:paraId="6F28CB7F" w14:textId="77777777" w:rsidR="003C00EB" w:rsidRPr="00EE301A" w:rsidRDefault="003C00EB" w:rsidP="00A064A1">
            <w:pPr>
              <w:pStyle w:val="Tabletext"/>
              <w:jc w:val="center"/>
              <w:rPr>
                <w:sz w:val="15"/>
                <w:szCs w:val="15"/>
              </w:rPr>
            </w:pPr>
          </w:p>
        </w:tc>
      </w:tr>
      <w:tr w:rsidR="003C00EB" w:rsidRPr="00EE301A" w14:paraId="648861EC" w14:textId="77777777" w:rsidTr="00A064A1">
        <w:trPr>
          <w:jc w:val="center"/>
        </w:trPr>
        <w:tc>
          <w:tcPr>
            <w:tcW w:w="331" w:type="dxa"/>
            <w:vMerge/>
          </w:tcPr>
          <w:p w14:paraId="0E99FFF6" w14:textId="77777777" w:rsidR="003C00EB" w:rsidRPr="00EE301A" w:rsidRDefault="003C00EB" w:rsidP="00A064A1">
            <w:pPr>
              <w:pStyle w:val="Tabletext"/>
              <w:rPr>
                <w:rFonts w:eastAsia="Batang"/>
                <w:sz w:val="15"/>
                <w:szCs w:val="15"/>
              </w:rPr>
            </w:pPr>
          </w:p>
        </w:tc>
        <w:tc>
          <w:tcPr>
            <w:tcW w:w="1082" w:type="dxa"/>
            <w:vMerge/>
            <w:vAlign w:val="center"/>
          </w:tcPr>
          <w:p w14:paraId="44FD44B4" w14:textId="77777777" w:rsidR="003C00EB" w:rsidRPr="00EE301A" w:rsidRDefault="003C00EB" w:rsidP="00A064A1">
            <w:pPr>
              <w:pStyle w:val="Tabletext"/>
              <w:rPr>
                <w:rFonts w:eastAsia="Batang"/>
                <w:sz w:val="15"/>
                <w:szCs w:val="15"/>
              </w:rPr>
            </w:pPr>
          </w:p>
        </w:tc>
        <w:tc>
          <w:tcPr>
            <w:tcW w:w="567" w:type="dxa"/>
            <w:tcMar>
              <w:top w:w="0" w:type="dxa"/>
              <w:left w:w="85" w:type="dxa"/>
              <w:bottom w:w="0" w:type="dxa"/>
              <w:right w:w="85" w:type="dxa"/>
            </w:tcMar>
            <w:vAlign w:val="center"/>
            <w:hideMark/>
          </w:tcPr>
          <w:p w14:paraId="43417A0B" w14:textId="77777777" w:rsidR="003C00EB" w:rsidRPr="00EE301A" w:rsidRDefault="003C00EB" w:rsidP="00A064A1">
            <w:pPr>
              <w:pStyle w:val="Tabletext"/>
              <w:rPr>
                <w:rFonts w:eastAsia="Batang"/>
                <w:sz w:val="15"/>
                <w:szCs w:val="15"/>
              </w:rPr>
            </w:pPr>
            <w:r w:rsidRPr="00EE301A">
              <w:rPr>
                <w:rFonts w:eastAsia="Batang"/>
                <w:sz w:val="15"/>
                <w:szCs w:val="15"/>
              </w:rPr>
              <w:t>N4</w:t>
            </w:r>
          </w:p>
        </w:tc>
        <w:tc>
          <w:tcPr>
            <w:tcW w:w="7761" w:type="dxa"/>
            <w:vAlign w:val="center"/>
            <w:hideMark/>
          </w:tcPr>
          <w:p w14:paraId="41F3CADE" w14:textId="77777777" w:rsidR="003C00EB" w:rsidRPr="00EE301A" w:rsidRDefault="003C00EB" w:rsidP="00A064A1">
            <w:pPr>
              <w:pStyle w:val="Tabletext"/>
              <w:rPr>
                <w:rFonts w:eastAsia="Batang"/>
                <w:sz w:val="15"/>
                <w:szCs w:val="15"/>
              </w:rPr>
            </w:pPr>
            <w:r w:rsidRPr="00EE301A">
              <w:rPr>
                <w:rFonts w:eastAsia="Batang"/>
                <w:sz w:val="15"/>
                <w:szCs w:val="15"/>
              </w:rPr>
              <w:t xml:space="preserve">Notification en vue de l'inscription dans le Fichier de référence international des fréquences des assignations de fréquence à un réseau à satellite non soumis à la coordination au titre de la Section </w:t>
            </w:r>
            <w:r w:rsidRPr="00EE301A">
              <w:rPr>
                <w:rFonts w:eastAsia="Batang"/>
                <w:b/>
                <w:bCs/>
                <w:sz w:val="15"/>
                <w:szCs w:val="15"/>
              </w:rPr>
              <w:t>II</w:t>
            </w:r>
            <w:r w:rsidRPr="00EE301A">
              <w:rPr>
                <w:rFonts w:eastAsia="Batang"/>
                <w:sz w:val="15"/>
                <w:szCs w:val="15"/>
              </w:rPr>
              <w:t xml:space="preserve"> de l'Article </w:t>
            </w:r>
            <w:r w:rsidRPr="00EE301A">
              <w:rPr>
                <w:rFonts w:eastAsia="Batang"/>
                <w:b/>
                <w:bCs/>
                <w:sz w:val="15"/>
                <w:szCs w:val="15"/>
              </w:rPr>
              <w:t>9</w:t>
            </w:r>
            <w:r w:rsidRPr="00EE301A">
              <w:rPr>
                <w:rFonts w:eastAsia="Batang"/>
                <w:sz w:val="15"/>
                <w:szCs w:val="15"/>
              </w:rPr>
              <w:t xml:space="preserve"> ou à un réseau à satellite non géostationnaire assujetti uniquement au numéro </w:t>
            </w:r>
            <w:r w:rsidRPr="00EE301A">
              <w:rPr>
                <w:rFonts w:eastAsia="Batang"/>
                <w:b/>
                <w:bCs/>
                <w:sz w:val="15"/>
                <w:szCs w:val="15"/>
              </w:rPr>
              <w:t>9.21</w:t>
            </w:r>
            <w:r w:rsidRPr="00EE301A">
              <w:rPr>
                <w:rFonts w:eastAsia="Batang"/>
                <w:sz w:val="15"/>
                <w:szCs w:val="15"/>
              </w:rPr>
              <w:t>.</w:t>
            </w:r>
          </w:p>
        </w:tc>
        <w:tc>
          <w:tcPr>
            <w:tcW w:w="2170" w:type="dxa"/>
            <w:gridSpan w:val="2"/>
            <w:vAlign w:val="center"/>
            <w:hideMark/>
          </w:tcPr>
          <w:p w14:paraId="40BA7C71" w14:textId="77777777" w:rsidR="003C00EB" w:rsidRPr="00EE301A" w:rsidRDefault="003C00EB" w:rsidP="00A064A1">
            <w:pPr>
              <w:pStyle w:val="Tabletext"/>
              <w:jc w:val="center"/>
              <w:rPr>
                <w:rFonts w:eastAsia="Batang"/>
                <w:sz w:val="15"/>
                <w:szCs w:val="15"/>
              </w:rPr>
            </w:pPr>
            <w:r w:rsidRPr="00EE301A">
              <w:rPr>
                <w:rFonts w:eastAsia="Batang"/>
                <w:sz w:val="15"/>
                <w:szCs w:val="15"/>
              </w:rPr>
              <w:t>7 030</w:t>
            </w:r>
          </w:p>
        </w:tc>
        <w:tc>
          <w:tcPr>
            <w:tcW w:w="2377" w:type="dxa"/>
            <w:gridSpan w:val="2"/>
            <w:vAlign w:val="center"/>
            <w:hideMark/>
          </w:tcPr>
          <w:p w14:paraId="4D44D411" w14:textId="77777777" w:rsidR="003C00EB" w:rsidRPr="00EE301A" w:rsidRDefault="003C00EB" w:rsidP="00A064A1">
            <w:pPr>
              <w:pStyle w:val="Tabletext"/>
              <w:jc w:val="center"/>
              <w:rPr>
                <w:rFonts w:eastAsia="Batang"/>
                <w:sz w:val="15"/>
                <w:szCs w:val="15"/>
              </w:rPr>
            </w:pPr>
            <w:r w:rsidRPr="00EE301A">
              <w:rPr>
                <w:rFonts w:eastAsia="Batang"/>
                <w:sz w:val="15"/>
                <w:szCs w:val="15"/>
              </w:rPr>
              <w:t>Sans objet</w:t>
            </w:r>
          </w:p>
        </w:tc>
      </w:tr>
      <w:tr w:rsidR="003C00EB" w:rsidRPr="00EE301A" w14:paraId="2D40E7C8" w14:textId="77777777" w:rsidTr="00A064A1">
        <w:trPr>
          <w:jc w:val="center"/>
        </w:trPr>
        <w:tc>
          <w:tcPr>
            <w:tcW w:w="331" w:type="dxa"/>
            <w:vMerge w:val="restart"/>
            <w:vAlign w:val="center"/>
            <w:hideMark/>
          </w:tcPr>
          <w:p w14:paraId="5F217B17" w14:textId="77777777" w:rsidR="003C00EB" w:rsidRPr="00EE301A" w:rsidRDefault="003C00EB" w:rsidP="00DA3DD3">
            <w:pPr>
              <w:pStyle w:val="Tabletext"/>
              <w:keepNext/>
              <w:rPr>
                <w:rFonts w:eastAsia="Batang"/>
                <w:sz w:val="15"/>
                <w:szCs w:val="15"/>
              </w:rPr>
            </w:pPr>
            <w:r w:rsidRPr="00EE301A">
              <w:rPr>
                <w:rFonts w:eastAsia="Batang"/>
                <w:sz w:val="15"/>
                <w:szCs w:val="15"/>
              </w:rPr>
              <w:lastRenderedPageBreak/>
              <w:t>4</w:t>
            </w:r>
            <w:r w:rsidRPr="00EE301A">
              <w:rPr>
                <w:rFonts w:eastAsia="Batang"/>
                <w:sz w:val="15"/>
                <w:szCs w:val="15"/>
              </w:rPr>
              <w:br w:type="page"/>
            </w:r>
          </w:p>
        </w:tc>
        <w:tc>
          <w:tcPr>
            <w:tcW w:w="1082" w:type="dxa"/>
            <w:vMerge w:val="restart"/>
            <w:vAlign w:val="center"/>
            <w:hideMark/>
          </w:tcPr>
          <w:p w14:paraId="227C11D3" w14:textId="77777777" w:rsidR="003C00EB" w:rsidRPr="00EE301A" w:rsidRDefault="003C00EB" w:rsidP="00DA3DD3">
            <w:pPr>
              <w:pStyle w:val="Tabletext"/>
              <w:keepNext/>
              <w:rPr>
                <w:rFonts w:eastAsia="Batang"/>
                <w:sz w:val="15"/>
                <w:szCs w:val="15"/>
              </w:rPr>
            </w:pPr>
            <w:r w:rsidRPr="00EE301A">
              <w:rPr>
                <w:rFonts w:eastAsia="Batang"/>
                <w:sz w:val="15"/>
                <w:szCs w:val="15"/>
              </w:rPr>
              <w:t>Plans (P)</w:t>
            </w:r>
          </w:p>
        </w:tc>
        <w:tc>
          <w:tcPr>
            <w:tcW w:w="567" w:type="dxa"/>
            <w:vAlign w:val="center"/>
            <w:hideMark/>
          </w:tcPr>
          <w:p w14:paraId="0CC497C8" w14:textId="77777777" w:rsidR="003C00EB" w:rsidRPr="00EE301A" w:rsidRDefault="003C00EB" w:rsidP="00DA3DD3">
            <w:pPr>
              <w:pStyle w:val="Tabletext"/>
              <w:keepNext/>
              <w:rPr>
                <w:rFonts w:eastAsia="Batang"/>
                <w:sz w:val="15"/>
                <w:szCs w:val="15"/>
              </w:rPr>
            </w:pPr>
            <w:r w:rsidRPr="00EE301A">
              <w:rPr>
                <w:rFonts w:eastAsia="Batang"/>
                <w:sz w:val="15"/>
                <w:szCs w:val="15"/>
              </w:rPr>
              <w:t xml:space="preserve">P1 </w:t>
            </w:r>
          </w:p>
        </w:tc>
        <w:tc>
          <w:tcPr>
            <w:tcW w:w="7761" w:type="dxa"/>
            <w:vAlign w:val="center"/>
            <w:hideMark/>
          </w:tcPr>
          <w:p w14:paraId="6CFF9C1C" w14:textId="77777777" w:rsidR="003C00EB" w:rsidRPr="00EE301A" w:rsidRDefault="003C00EB" w:rsidP="00DA3DD3">
            <w:pPr>
              <w:pStyle w:val="Tabletext"/>
              <w:keepNext/>
              <w:rPr>
                <w:rFonts w:eastAsia="Batang"/>
                <w:sz w:val="15"/>
                <w:szCs w:val="15"/>
              </w:rPr>
            </w:pPr>
            <w:r w:rsidRPr="00EE301A">
              <w:rPr>
                <w:rFonts w:eastAsia="Batang"/>
                <w:sz w:val="15"/>
                <w:szCs w:val="15"/>
              </w:rPr>
              <w:t xml:space="preserve">Section spéciale (Partie A) pour un projet d'assignation nouvelle ou modifiée figurant dans la Liste pour les Régions 1 et 3 ou les Listes des utilisations additionnelles par les liaisons de connexion au titre du § </w:t>
            </w:r>
            <w:r w:rsidRPr="00EE301A">
              <w:rPr>
                <w:rFonts w:eastAsia="Batang"/>
                <w:b/>
                <w:bCs/>
                <w:sz w:val="15"/>
                <w:szCs w:val="15"/>
              </w:rPr>
              <w:t>4.1.5</w:t>
            </w:r>
            <w:r w:rsidRPr="00EE301A">
              <w:rPr>
                <w:rFonts w:eastAsia="Batang"/>
                <w:sz w:val="15"/>
                <w:szCs w:val="15"/>
              </w:rPr>
              <w:t xml:space="preserve"> ou proposition de modification des Plans pour la Région 2 au titre du § </w:t>
            </w:r>
            <w:r w:rsidRPr="00EE301A">
              <w:rPr>
                <w:rFonts w:eastAsia="Batang"/>
                <w:b/>
                <w:bCs/>
                <w:sz w:val="15"/>
                <w:szCs w:val="15"/>
              </w:rPr>
              <w:t>4.2.8</w:t>
            </w:r>
            <w:r w:rsidRPr="00EE301A">
              <w:rPr>
                <w:rFonts w:eastAsia="Batang"/>
                <w:sz w:val="15"/>
                <w:szCs w:val="15"/>
              </w:rPr>
              <w:t xml:space="preserve"> de l'Appendice </w:t>
            </w:r>
            <w:r w:rsidRPr="00EE301A">
              <w:rPr>
                <w:rFonts w:eastAsia="Batang"/>
                <w:b/>
                <w:bCs/>
                <w:sz w:val="15"/>
                <w:szCs w:val="15"/>
              </w:rPr>
              <w:t>30</w:t>
            </w:r>
            <w:r w:rsidRPr="00EE301A">
              <w:rPr>
                <w:rFonts w:eastAsia="Batang"/>
                <w:sz w:val="15"/>
                <w:szCs w:val="15"/>
              </w:rPr>
              <w:t xml:space="preserve"> ou </w:t>
            </w:r>
            <w:r w:rsidRPr="00EE301A">
              <w:rPr>
                <w:rFonts w:eastAsia="Batang"/>
                <w:b/>
                <w:bCs/>
                <w:sz w:val="15"/>
                <w:szCs w:val="15"/>
              </w:rPr>
              <w:t>30A</w:t>
            </w:r>
            <w:r w:rsidRPr="00EE301A">
              <w:rPr>
                <w:rFonts w:eastAsia="Batang"/>
                <w:sz w:val="15"/>
                <w:szCs w:val="15"/>
              </w:rPr>
              <w:t xml:space="preserve">; ou Section spéciale (Partie B) pour un projet d'assignation nouvelle ou modifiée figurant dans la Liste pour les Régions 1 et 3 ou les Listes des utilisations additionnelles par les liaisons de connexion au titre du § </w:t>
            </w:r>
            <w:r w:rsidRPr="00EE301A">
              <w:rPr>
                <w:rFonts w:eastAsia="Batang"/>
                <w:b/>
                <w:bCs/>
                <w:sz w:val="15"/>
                <w:szCs w:val="15"/>
              </w:rPr>
              <w:t>4.1.15</w:t>
            </w:r>
            <w:r w:rsidRPr="00EE301A">
              <w:rPr>
                <w:rFonts w:eastAsia="Batang"/>
                <w:sz w:val="15"/>
                <w:szCs w:val="15"/>
              </w:rPr>
              <w:t xml:space="preserve"> (sauf Section spéciale Partie B relative à l'application de la Résolution </w:t>
            </w:r>
            <w:r w:rsidRPr="00EE301A">
              <w:rPr>
                <w:rFonts w:eastAsia="Batang"/>
                <w:b/>
                <w:bCs/>
                <w:sz w:val="15"/>
                <w:szCs w:val="15"/>
              </w:rPr>
              <w:t>548</w:t>
            </w:r>
            <w:r w:rsidRPr="00EE301A">
              <w:rPr>
                <w:rFonts w:eastAsia="Batang"/>
                <w:sz w:val="15"/>
                <w:szCs w:val="15"/>
              </w:rPr>
              <w:t xml:space="preserve"> </w:t>
            </w:r>
            <w:r w:rsidRPr="00EE301A">
              <w:rPr>
                <w:rFonts w:eastAsia="Batang"/>
                <w:b/>
                <w:bCs/>
                <w:sz w:val="15"/>
                <w:szCs w:val="15"/>
              </w:rPr>
              <w:t>(Rév.CMR-12)</w:t>
            </w:r>
            <w:r w:rsidRPr="00EE301A">
              <w:rPr>
                <w:rFonts w:eastAsia="Batang"/>
                <w:sz w:val="15"/>
                <w:szCs w:val="15"/>
              </w:rPr>
              <w:t xml:space="preserve">) ou proposition de modification des Plans pour la Région 2 au titre du § </w:t>
            </w:r>
            <w:r w:rsidRPr="00EE301A">
              <w:rPr>
                <w:rFonts w:eastAsia="Batang"/>
                <w:b/>
                <w:bCs/>
                <w:sz w:val="15"/>
                <w:szCs w:val="15"/>
              </w:rPr>
              <w:t>4.2.19</w:t>
            </w:r>
            <w:r w:rsidRPr="00EE301A">
              <w:rPr>
                <w:rFonts w:eastAsia="Batang"/>
                <w:sz w:val="15"/>
                <w:szCs w:val="15"/>
              </w:rPr>
              <w:t xml:space="preserve"> des Appendices </w:t>
            </w:r>
            <w:r w:rsidRPr="00EE301A">
              <w:rPr>
                <w:rFonts w:eastAsia="Batang"/>
                <w:b/>
                <w:bCs/>
                <w:sz w:val="15"/>
                <w:szCs w:val="15"/>
              </w:rPr>
              <w:t>30</w:t>
            </w:r>
            <w:r w:rsidRPr="00EE301A">
              <w:rPr>
                <w:rFonts w:eastAsia="Batang"/>
                <w:sz w:val="15"/>
                <w:szCs w:val="15"/>
              </w:rPr>
              <w:t xml:space="preserve"> ou </w:t>
            </w:r>
            <w:r w:rsidRPr="00EE301A">
              <w:rPr>
                <w:rFonts w:eastAsia="Batang"/>
                <w:b/>
                <w:bCs/>
                <w:sz w:val="15"/>
                <w:szCs w:val="15"/>
              </w:rPr>
              <w:t>30A</w:t>
            </w:r>
            <w:r w:rsidRPr="00EE301A">
              <w:rPr>
                <w:rFonts w:eastAsia="Batang"/>
                <w:sz w:val="15"/>
                <w:szCs w:val="15"/>
                <w:vertAlign w:val="superscript"/>
              </w:rPr>
              <w:t>b)</w:t>
            </w:r>
            <w:r w:rsidRPr="00EE301A">
              <w:rPr>
                <w:rFonts w:eastAsia="Batang"/>
                <w:sz w:val="15"/>
                <w:szCs w:val="15"/>
              </w:rPr>
              <w:t>.</w:t>
            </w:r>
          </w:p>
        </w:tc>
        <w:tc>
          <w:tcPr>
            <w:tcW w:w="2170" w:type="dxa"/>
            <w:gridSpan w:val="2"/>
            <w:vAlign w:val="center"/>
            <w:hideMark/>
          </w:tcPr>
          <w:p w14:paraId="2514D0D0" w14:textId="77777777" w:rsidR="003C00EB" w:rsidRPr="00EE301A" w:rsidRDefault="003C00EB" w:rsidP="00DA3DD3">
            <w:pPr>
              <w:pStyle w:val="Tabletext"/>
              <w:keepNext/>
              <w:jc w:val="center"/>
              <w:rPr>
                <w:rFonts w:eastAsia="Batang"/>
                <w:sz w:val="15"/>
                <w:szCs w:val="15"/>
              </w:rPr>
            </w:pPr>
            <w:r w:rsidRPr="00EE301A">
              <w:rPr>
                <w:rFonts w:eastAsia="Batang"/>
                <w:sz w:val="15"/>
                <w:szCs w:val="15"/>
              </w:rPr>
              <w:t>28 870</w:t>
            </w:r>
          </w:p>
        </w:tc>
        <w:tc>
          <w:tcPr>
            <w:tcW w:w="2377" w:type="dxa"/>
            <w:gridSpan w:val="2"/>
            <w:vMerge w:val="restart"/>
            <w:vAlign w:val="center"/>
            <w:hideMark/>
          </w:tcPr>
          <w:p w14:paraId="2A9B921B" w14:textId="77777777" w:rsidR="003C00EB" w:rsidRPr="00EE301A" w:rsidRDefault="003C00EB" w:rsidP="00DA3DD3">
            <w:pPr>
              <w:pStyle w:val="Tabletext"/>
              <w:keepNext/>
              <w:jc w:val="center"/>
              <w:rPr>
                <w:rFonts w:eastAsia="Batang"/>
                <w:sz w:val="15"/>
                <w:szCs w:val="15"/>
              </w:rPr>
            </w:pPr>
            <w:r w:rsidRPr="00EE301A">
              <w:rPr>
                <w:rFonts w:eastAsia="Batang"/>
                <w:sz w:val="15"/>
                <w:szCs w:val="15"/>
              </w:rPr>
              <w:t>Sans objet</w:t>
            </w:r>
          </w:p>
        </w:tc>
      </w:tr>
      <w:tr w:rsidR="003C00EB" w:rsidRPr="00EE301A" w14:paraId="39CA2319" w14:textId="77777777" w:rsidTr="00A064A1">
        <w:trPr>
          <w:jc w:val="center"/>
        </w:trPr>
        <w:tc>
          <w:tcPr>
            <w:tcW w:w="331" w:type="dxa"/>
            <w:vMerge/>
            <w:vAlign w:val="center"/>
            <w:hideMark/>
          </w:tcPr>
          <w:p w14:paraId="2E08B28F" w14:textId="77777777" w:rsidR="003C00EB" w:rsidRPr="00EE301A" w:rsidRDefault="003C00EB" w:rsidP="00A064A1">
            <w:pPr>
              <w:pStyle w:val="Tabletext"/>
              <w:rPr>
                <w:rFonts w:eastAsia="Batang"/>
                <w:sz w:val="15"/>
                <w:szCs w:val="15"/>
              </w:rPr>
            </w:pPr>
          </w:p>
        </w:tc>
        <w:tc>
          <w:tcPr>
            <w:tcW w:w="1082" w:type="dxa"/>
            <w:vMerge/>
            <w:vAlign w:val="center"/>
            <w:hideMark/>
          </w:tcPr>
          <w:p w14:paraId="1EB6D5B1" w14:textId="77777777" w:rsidR="003C00EB" w:rsidRPr="00EE301A" w:rsidRDefault="003C00EB" w:rsidP="00A064A1">
            <w:pPr>
              <w:pStyle w:val="Tabletext"/>
              <w:rPr>
                <w:rFonts w:eastAsia="Batang"/>
                <w:sz w:val="15"/>
                <w:szCs w:val="15"/>
              </w:rPr>
            </w:pPr>
          </w:p>
        </w:tc>
        <w:tc>
          <w:tcPr>
            <w:tcW w:w="567" w:type="dxa"/>
            <w:vAlign w:val="center"/>
            <w:hideMark/>
          </w:tcPr>
          <w:p w14:paraId="6730B48D" w14:textId="77777777" w:rsidR="003C00EB" w:rsidRPr="00EE301A" w:rsidRDefault="003C00EB" w:rsidP="00A064A1">
            <w:pPr>
              <w:pStyle w:val="Tabletext"/>
              <w:rPr>
                <w:rFonts w:eastAsia="Batang"/>
                <w:sz w:val="15"/>
                <w:szCs w:val="15"/>
              </w:rPr>
            </w:pPr>
            <w:r w:rsidRPr="00EE301A">
              <w:rPr>
                <w:rFonts w:eastAsia="Batang"/>
                <w:sz w:val="15"/>
                <w:szCs w:val="15"/>
              </w:rPr>
              <w:t>P2</w:t>
            </w:r>
            <w:r w:rsidRPr="00EE301A">
              <w:rPr>
                <w:rFonts w:eastAsia="Batang"/>
                <w:position w:val="6"/>
                <w:sz w:val="15"/>
                <w:szCs w:val="15"/>
              </w:rPr>
              <w:t>d)</w:t>
            </w:r>
          </w:p>
        </w:tc>
        <w:tc>
          <w:tcPr>
            <w:tcW w:w="7761" w:type="dxa"/>
            <w:vAlign w:val="center"/>
            <w:hideMark/>
          </w:tcPr>
          <w:p w14:paraId="528B697A" w14:textId="77777777" w:rsidR="003C00EB" w:rsidRPr="00EE301A" w:rsidRDefault="003C00EB" w:rsidP="00A064A1">
            <w:pPr>
              <w:pStyle w:val="Tabletext"/>
              <w:rPr>
                <w:rFonts w:eastAsia="Batang"/>
                <w:sz w:val="15"/>
                <w:szCs w:val="15"/>
              </w:rPr>
            </w:pPr>
            <w:r w:rsidRPr="00EE301A">
              <w:rPr>
                <w:rFonts w:eastAsia="Batang"/>
                <w:sz w:val="15"/>
                <w:szCs w:val="15"/>
              </w:rPr>
              <w:t xml:space="preserve">Notification en vue de l'inscription dans le Fichier de référence international des fréquences d'assignations de fréquence aux stations spatiales du service de radiodiffusion par satellite et aux liaisons de connexion associées dans les Régions 1 et 3 ou dans la Région 2 au titre de l'Article </w:t>
            </w:r>
            <w:r w:rsidRPr="00EE301A">
              <w:rPr>
                <w:rFonts w:eastAsia="Batang"/>
                <w:b/>
                <w:bCs/>
                <w:sz w:val="15"/>
                <w:szCs w:val="15"/>
              </w:rPr>
              <w:t>5</w:t>
            </w:r>
            <w:r w:rsidRPr="00EE301A">
              <w:rPr>
                <w:rFonts w:eastAsia="Batang"/>
                <w:sz w:val="15"/>
                <w:szCs w:val="15"/>
              </w:rPr>
              <w:t xml:space="preserve"> des Appendices </w:t>
            </w:r>
            <w:r w:rsidRPr="00EE301A">
              <w:rPr>
                <w:rFonts w:eastAsia="Batang"/>
                <w:b/>
                <w:bCs/>
                <w:sz w:val="15"/>
                <w:szCs w:val="15"/>
              </w:rPr>
              <w:t>30</w:t>
            </w:r>
            <w:r w:rsidRPr="00EE301A">
              <w:rPr>
                <w:rFonts w:eastAsia="Batang"/>
                <w:sz w:val="15"/>
                <w:szCs w:val="15"/>
              </w:rPr>
              <w:t xml:space="preserve"> ou </w:t>
            </w:r>
            <w:r w:rsidRPr="00EE301A">
              <w:rPr>
                <w:rFonts w:eastAsia="Batang"/>
                <w:b/>
                <w:bCs/>
                <w:sz w:val="15"/>
                <w:szCs w:val="15"/>
              </w:rPr>
              <w:t>30A</w:t>
            </w:r>
            <w:r w:rsidRPr="00EE301A">
              <w:rPr>
                <w:rFonts w:eastAsia="Batang"/>
                <w:sz w:val="15"/>
                <w:szCs w:val="15"/>
                <w:vertAlign w:val="superscript"/>
              </w:rPr>
              <w:t>b)</w:t>
            </w:r>
            <w:r w:rsidRPr="00EE301A">
              <w:rPr>
                <w:rFonts w:eastAsia="Batang"/>
                <w:sz w:val="15"/>
                <w:szCs w:val="15"/>
              </w:rPr>
              <w:t>.</w:t>
            </w:r>
          </w:p>
        </w:tc>
        <w:tc>
          <w:tcPr>
            <w:tcW w:w="2170" w:type="dxa"/>
            <w:gridSpan w:val="2"/>
            <w:vAlign w:val="center"/>
            <w:hideMark/>
          </w:tcPr>
          <w:p w14:paraId="495A4882" w14:textId="77777777" w:rsidR="003C00EB" w:rsidRPr="00EE301A" w:rsidRDefault="003C00EB" w:rsidP="00A064A1">
            <w:pPr>
              <w:pStyle w:val="Tabletext"/>
              <w:jc w:val="center"/>
              <w:rPr>
                <w:rFonts w:eastAsia="Batang"/>
                <w:sz w:val="15"/>
                <w:szCs w:val="15"/>
              </w:rPr>
            </w:pPr>
            <w:r w:rsidRPr="00EE301A">
              <w:rPr>
                <w:rFonts w:eastAsia="Batang"/>
                <w:sz w:val="15"/>
                <w:szCs w:val="15"/>
              </w:rPr>
              <w:t>11 550</w:t>
            </w:r>
          </w:p>
        </w:tc>
        <w:tc>
          <w:tcPr>
            <w:tcW w:w="2377" w:type="dxa"/>
            <w:gridSpan w:val="2"/>
            <w:vMerge/>
            <w:vAlign w:val="center"/>
            <w:hideMark/>
          </w:tcPr>
          <w:p w14:paraId="279C7F3E" w14:textId="77777777" w:rsidR="003C00EB" w:rsidRPr="00EE301A" w:rsidRDefault="003C00EB" w:rsidP="00A064A1">
            <w:pPr>
              <w:rPr>
                <w:rFonts w:cstheme="minorHAnsi"/>
                <w:sz w:val="16"/>
                <w:szCs w:val="16"/>
              </w:rPr>
            </w:pPr>
          </w:p>
        </w:tc>
      </w:tr>
      <w:tr w:rsidR="003C00EB" w:rsidRPr="00EE301A" w14:paraId="1BB41604" w14:textId="77777777" w:rsidTr="00A064A1">
        <w:trPr>
          <w:jc w:val="center"/>
        </w:trPr>
        <w:tc>
          <w:tcPr>
            <w:tcW w:w="331" w:type="dxa"/>
            <w:vMerge/>
            <w:vAlign w:val="center"/>
            <w:hideMark/>
          </w:tcPr>
          <w:p w14:paraId="1AB14B0E" w14:textId="77777777" w:rsidR="003C00EB" w:rsidRPr="00EE301A" w:rsidRDefault="003C00EB" w:rsidP="00A064A1">
            <w:pPr>
              <w:pStyle w:val="Tabletext"/>
              <w:rPr>
                <w:rFonts w:eastAsia="Batang"/>
                <w:sz w:val="15"/>
                <w:szCs w:val="15"/>
              </w:rPr>
            </w:pPr>
          </w:p>
        </w:tc>
        <w:tc>
          <w:tcPr>
            <w:tcW w:w="1082" w:type="dxa"/>
            <w:vMerge/>
            <w:vAlign w:val="center"/>
            <w:hideMark/>
          </w:tcPr>
          <w:p w14:paraId="1E990AD1" w14:textId="77777777" w:rsidR="003C00EB" w:rsidRPr="00EE301A" w:rsidRDefault="003C00EB" w:rsidP="00A064A1">
            <w:pPr>
              <w:pStyle w:val="Tabletext"/>
              <w:rPr>
                <w:rFonts w:eastAsia="Batang"/>
                <w:sz w:val="15"/>
                <w:szCs w:val="15"/>
              </w:rPr>
            </w:pPr>
          </w:p>
        </w:tc>
        <w:tc>
          <w:tcPr>
            <w:tcW w:w="567" w:type="dxa"/>
            <w:vAlign w:val="center"/>
            <w:hideMark/>
          </w:tcPr>
          <w:p w14:paraId="7040A646" w14:textId="77777777" w:rsidR="003C00EB" w:rsidRPr="00EE301A" w:rsidRDefault="003C00EB" w:rsidP="00A064A1">
            <w:pPr>
              <w:pStyle w:val="Tabletext"/>
              <w:rPr>
                <w:rFonts w:eastAsia="Batang"/>
                <w:sz w:val="15"/>
                <w:szCs w:val="15"/>
              </w:rPr>
            </w:pPr>
            <w:r w:rsidRPr="00EE301A">
              <w:rPr>
                <w:rFonts w:eastAsia="Batang"/>
                <w:sz w:val="15"/>
                <w:szCs w:val="15"/>
              </w:rPr>
              <w:t>P3</w:t>
            </w:r>
          </w:p>
        </w:tc>
        <w:tc>
          <w:tcPr>
            <w:tcW w:w="7761" w:type="dxa"/>
            <w:vAlign w:val="center"/>
            <w:hideMark/>
          </w:tcPr>
          <w:p w14:paraId="7B37CE07" w14:textId="77777777" w:rsidR="003C00EB" w:rsidRPr="00EE301A" w:rsidRDefault="003C00EB" w:rsidP="00A064A1">
            <w:pPr>
              <w:pStyle w:val="Tabletext"/>
              <w:rPr>
                <w:rFonts w:eastAsia="Batang"/>
                <w:sz w:val="15"/>
                <w:szCs w:val="15"/>
              </w:rPr>
            </w:pPr>
            <w:r w:rsidRPr="00EE301A">
              <w:rPr>
                <w:rFonts w:eastAsia="Batang"/>
                <w:sz w:val="15"/>
                <w:szCs w:val="15"/>
              </w:rPr>
              <w:t xml:space="preserve">Demande de coordination conformément à l'Article </w:t>
            </w:r>
            <w:r w:rsidRPr="00EE301A">
              <w:rPr>
                <w:rFonts w:eastAsia="Batang"/>
                <w:b/>
                <w:bCs/>
                <w:sz w:val="15"/>
                <w:szCs w:val="15"/>
              </w:rPr>
              <w:t>2A</w:t>
            </w:r>
            <w:r w:rsidRPr="00EE301A">
              <w:rPr>
                <w:rFonts w:eastAsia="Batang"/>
                <w:sz w:val="15"/>
                <w:szCs w:val="15"/>
              </w:rPr>
              <w:t xml:space="preserve"> des Appendices </w:t>
            </w:r>
            <w:r w:rsidRPr="00EE301A">
              <w:rPr>
                <w:rFonts w:eastAsia="Batang"/>
                <w:b/>
                <w:bCs/>
                <w:sz w:val="15"/>
                <w:szCs w:val="15"/>
              </w:rPr>
              <w:t>30</w:t>
            </w:r>
            <w:r w:rsidRPr="00EE301A">
              <w:rPr>
                <w:rFonts w:eastAsia="Batang"/>
                <w:sz w:val="15"/>
                <w:szCs w:val="15"/>
              </w:rPr>
              <w:t xml:space="preserve"> et </w:t>
            </w:r>
            <w:r w:rsidRPr="00EE301A">
              <w:rPr>
                <w:rFonts w:eastAsia="Batang"/>
                <w:b/>
                <w:bCs/>
                <w:sz w:val="15"/>
                <w:szCs w:val="15"/>
              </w:rPr>
              <w:t>30A</w:t>
            </w:r>
            <w:r w:rsidRPr="00EE301A">
              <w:rPr>
                <w:rFonts w:eastAsia="Batang"/>
                <w:sz w:val="15"/>
                <w:szCs w:val="15"/>
              </w:rPr>
              <w:t>.</w:t>
            </w:r>
          </w:p>
        </w:tc>
        <w:tc>
          <w:tcPr>
            <w:tcW w:w="2170" w:type="dxa"/>
            <w:gridSpan w:val="2"/>
            <w:vAlign w:val="center"/>
            <w:hideMark/>
          </w:tcPr>
          <w:p w14:paraId="26E7D376" w14:textId="77777777" w:rsidR="003C00EB" w:rsidRPr="00EE301A" w:rsidRDefault="003C00EB" w:rsidP="00A064A1">
            <w:pPr>
              <w:pStyle w:val="Tabletext"/>
              <w:jc w:val="center"/>
              <w:rPr>
                <w:rFonts w:eastAsia="Batang"/>
                <w:sz w:val="15"/>
                <w:szCs w:val="15"/>
              </w:rPr>
            </w:pPr>
            <w:r w:rsidRPr="00EE301A">
              <w:rPr>
                <w:rFonts w:eastAsia="Batang"/>
                <w:sz w:val="15"/>
                <w:szCs w:val="15"/>
              </w:rPr>
              <w:t>12 000</w:t>
            </w:r>
          </w:p>
        </w:tc>
        <w:tc>
          <w:tcPr>
            <w:tcW w:w="2377" w:type="dxa"/>
            <w:gridSpan w:val="2"/>
            <w:vMerge/>
            <w:vAlign w:val="center"/>
            <w:hideMark/>
          </w:tcPr>
          <w:p w14:paraId="26A82585" w14:textId="77777777" w:rsidR="003C00EB" w:rsidRPr="00EE301A" w:rsidRDefault="003C00EB" w:rsidP="00A064A1">
            <w:pPr>
              <w:rPr>
                <w:rFonts w:cstheme="minorHAnsi"/>
                <w:sz w:val="16"/>
                <w:szCs w:val="16"/>
              </w:rPr>
            </w:pPr>
          </w:p>
        </w:tc>
      </w:tr>
      <w:tr w:rsidR="003C00EB" w:rsidRPr="00EE301A" w14:paraId="35A468C1" w14:textId="77777777" w:rsidTr="00A064A1">
        <w:trPr>
          <w:jc w:val="center"/>
        </w:trPr>
        <w:tc>
          <w:tcPr>
            <w:tcW w:w="331" w:type="dxa"/>
            <w:vMerge/>
            <w:vAlign w:val="center"/>
            <w:hideMark/>
          </w:tcPr>
          <w:p w14:paraId="66BD61DB" w14:textId="77777777" w:rsidR="003C00EB" w:rsidRPr="00EE301A" w:rsidRDefault="003C00EB" w:rsidP="00A064A1">
            <w:pPr>
              <w:pStyle w:val="Tabletext"/>
              <w:rPr>
                <w:rFonts w:eastAsia="Batang"/>
                <w:sz w:val="15"/>
                <w:szCs w:val="15"/>
              </w:rPr>
            </w:pPr>
          </w:p>
        </w:tc>
        <w:tc>
          <w:tcPr>
            <w:tcW w:w="1082" w:type="dxa"/>
            <w:vMerge/>
            <w:vAlign w:val="center"/>
            <w:hideMark/>
          </w:tcPr>
          <w:p w14:paraId="0A5FF690" w14:textId="77777777" w:rsidR="003C00EB" w:rsidRPr="00EE301A" w:rsidRDefault="003C00EB" w:rsidP="00A064A1">
            <w:pPr>
              <w:pStyle w:val="Tabletext"/>
              <w:rPr>
                <w:rFonts w:eastAsia="Batang"/>
                <w:sz w:val="15"/>
                <w:szCs w:val="15"/>
              </w:rPr>
            </w:pPr>
          </w:p>
        </w:tc>
        <w:tc>
          <w:tcPr>
            <w:tcW w:w="567" w:type="dxa"/>
            <w:vAlign w:val="center"/>
            <w:hideMark/>
          </w:tcPr>
          <w:p w14:paraId="1E82AA49" w14:textId="77777777" w:rsidR="003C00EB" w:rsidRPr="00EE301A" w:rsidRDefault="003C00EB" w:rsidP="00A064A1">
            <w:pPr>
              <w:pStyle w:val="Tabletext"/>
              <w:rPr>
                <w:rFonts w:eastAsia="Batang"/>
                <w:sz w:val="15"/>
                <w:szCs w:val="15"/>
              </w:rPr>
            </w:pPr>
            <w:r w:rsidRPr="00EE301A">
              <w:rPr>
                <w:rFonts w:eastAsia="Batang"/>
                <w:sz w:val="15"/>
                <w:szCs w:val="15"/>
              </w:rPr>
              <w:t>P4</w:t>
            </w:r>
          </w:p>
        </w:tc>
        <w:tc>
          <w:tcPr>
            <w:tcW w:w="7761" w:type="dxa"/>
            <w:vAlign w:val="center"/>
            <w:hideMark/>
          </w:tcPr>
          <w:p w14:paraId="15CB804C" w14:textId="77777777" w:rsidR="003C00EB" w:rsidRPr="00EE301A" w:rsidRDefault="003C00EB" w:rsidP="00A064A1">
            <w:pPr>
              <w:pStyle w:val="Tabletext"/>
              <w:rPr>
                <w:rFonts w:eastAsia="Batang"/>
                <w:sz w:val="15"/>
                <w:szCs w:val="15"/>
              </w:rPr>
            </w:pPr>
            <w:r w:rsidRPr="00EE301A">
              <w:rPr>
                <w:rFonts w:eastAsia="Batang"/>
                <w:sz w:val="15"/>
                <w:szCs w:val="15"/>
              </w:rPr>
              <w:t xml:space="preserve">Demande de conversion d'un allotissement en une assignation avec une modification allant au-delà de l'enveloppe des caractéristiques de l'allotissement initial ou d'introduction d'un système additionnel ou bien encore de modification d'une assignation figurant dans la Liste conformément au § 6.1 de l'Article 6 de l'Appendice </w:t>
            </w:r>
            <w:r w:rsidRPr="00EE301A">
              <w:rPr>
                <w:rFonts w:eastAsia="Batang"/>
                <w:b/>
                <w:bCs/>
                <w:sz w:val="15"/>
                <w:szCs w:val="15"/>
              </w:rPr>
              <w:t>30B</w:t>
            </w:r>
            <w:r w:rsidRPr="00EE301A">
              <w:rPr>
                <w:rFonts w:eastAsia="Batang"/>
                <w:sz w:val="15"/>
                <w:szCs w:val="15"/>
              </w:rPr>
              <w:t xml:space="preserve">; ou demande d'inclusion d'assignations figurant dans la Liste pour un allotissement résultant d'une conversion avec une modification allant au-delà de l'enveloppe des caractéristiques de l'allotissement initial, d'introduction d'un système additionnel ou de modification d'assignations figurant dans la Liste conformément au § 6.17 de l'Article 6 de l'Appendice </w:t>
            </w:r>
            <w:r w:rsidRPr="00EE301A">
              <w:rPr>
                <w:rFonts w:eastAsia="Batang"/>
                <w:b/>
                <w:bCs/>
                <w:sz w:val="15"/>
                <w:szCs w:val="15"/>
              </w:rPr>
              <w:t>30B</w:t>
            </w:r>
            <w:r w:rsidRPr="00EE301A">
              <w:rPr>
                <w:rFonts w:eastAsia="Batang"/>
                <w:sz w:val="15"/>
                <w:szCs w:val="15"/>
                <w:vertAlign w:val="superscript"/>
              </w:rPr>
              <w:t>c)</w:t>
            </w:r>
            <w:del w:id="33" w:author="French" w:date="2024-04-16T09:02:00Z">
              <w:r w:rsidRPr="00EE301A" w:rsidDel="00A764DA">
                <w:rPr>
                  <w:rFonts w:eastAsia="Batang"/>
                  <w:sz w:val="15"/>
                  <w:szCs w:val="15"/>
                </w:rPr>
                <w:delText>.</w:delText>
              </w:r>
            </w:del>
            <w:ins w:id="34" w:author="French" w:date="2024-04-16T09:02:00Z">
              <w:r w:rsidRPr="00EE301A">
                <w:rPr>
                  <w:rFonts w:eastAsia="Batang"/>
                  <w:sz w:val="15"/>
                  <w:szCs w:val="15"/>
                </w:rPr>
                <w:t>; ou demande</w:t>
              </w:r>
            </w:ins>
            <w:ins w:id="35" w:author="French" w:date="2024-04-16T09:03:00Z">
              <w:r w:rsidRPr="00EE301A">
                <w:rPr>
                  <w:rFonts w:eastAsia="Batang"/>
                  <w:sz w:val="15"/>
                  <w:szCs w:val="15"/>
                </w:rPr>
                <w:t xml:space="preserve"> relative aux assignations </w:t>
              </w:r>
            </w:ins>
            <w:ins w:id="36" w:author="French" w:date="2024-04-16T09:04:00Z">
              <w:r w:rsidRPr="00EE301A">
                <w:rPr>
                  <w:rFonts w:eastAsia="Batang"/>
                  <w:sz w:val="15"/>
                  <w:szCs w:val="15"/>
                </w:rPr>
                <w:t xml:space="preserve">à une station ESIM de l'Appendice </w:t>
              </w:r>
              <w:r w:rsidRPr="00EE301A">
                <w:rPr>
                  <w:rFonts w:eastAsia="Batang"/>
                  <w:b/>
                  <w:bCs/>
                  <w:sz w:val="15"/>
                  <w:szCs w:val="15"/>
                </w:rPr>
                <w:t>30B</w:t>
              </w:r>
              <w:r w:rsidRPr="00EE301A">
                <w:rPr>
                  <w:rFonts w:eastAsia="Batang"/>
                  <w:sz w:val="15"/>
                  <w:szCs w:val="15"/>
                </w:rPr>
                <w:t xml:space="preserve"> conformément au § 1 de la Section A de la Partie 1 figurant dans l'Annexe </w:t>
              </w:r>
            </w:ins>
            <w:ins w:id="37" w:author="French" w:date="2024-04-16T09:05:00Z">
              <w:r w:rsidRPr="00EE301A">
                <w:rPr>
                  <w:rFonts w:eastAsia="Batang"/>
                  <w:sz w:val="15"/>
                  <w:szCs w:val="15"/>
                </w:rPr>
                <w:t xml:space="preserve">1 de la Résolution </w:t>
              </w:r>
              <w:r w:rsidRPr="00EE301A">
                <w:rPr>
                  <w:rFonts w:eastAsia="Batang"/>
                  <w:b/>
                  <w:bCs/>
                  <w:sz w:val="15"/>
                  <w:szCs w:val="15"/>
                </w:rPr>
                <w:t>121 (CMR-23)</w:t>
              </w:r>
              <w:r w:rsidRPr="00EE301A">
                <w:rPr>
                  <w:rFonts w:eastAsia="Batang"/>
                  <w:sz w:val="15"/>
                  <w:szCs w:val="15"/>
                </w:rPr>
                <w:t xml:space="preserve">; ou demande </w:t>
              </w:r>
            </w:ins>
            <w:ins w:id="38" w:author="French" w:date="2024-04-16T09:06:00Z">
              <w:r w:rsidRPr="00EE301A">
                <w:rPr>
                  <w:rFonts w:eastAsia="Batang"/>
                  <w:sz w:val="15"/>
                  <w:szCs w:val="15"/>
                </w:rPr>
                <w:t xml:space="preserve">d'inclusion d'assignations à une station ESIM de l'Appendice </w:t>
              </w:r>
              <w:r w:rsidRPr="00EE301A">
                <w:rPr>
                  <w:rFonts w:eastAsia="Batang"/>
                  <w:b/>
                  <w:bCs/>
                  <w:sz w:val="15"/>
                  <w:szCs w:val="15"/>
                </w:rPr>
                <w:t>30B</w:t>
              </w:r>
            </w:ins>
            <w:ins w:id="39" w:author="French" w:date="2024-04-16T09:05:00Z">
              <w:r w:rsidRPr="00EE301A">
                <w:rPr>
                  <w:rFonts w:eastAsia="Batang"/>
                  <w:sz w:val="15"/>
                  <w:szCs w:val="15"/>
                </w:rPr>
                <w:t xml:space="preserve"> </w:t>
              </w:r>
            </w:ins>
            <w:ins w:id="40" w:author="French" w:date="2024-04-16T09:06:00Z">
              <w:r w:rsidRPr="00EE301A">
                <w:rPr>
                  <w:rFonts w:eastAsia="Batang"/>
                  <w:sz w:val="15"/>
                  <w:szCs w:val="15"/>
                </w:rPr>
                <w:t xml:space="preserve">dans la Liste </w:t>
              </w:r>
            </w:ins>
            <w:ins w:id="41" w:author="French" w:date="2024-04-16T09:07:00Z">
              <w:r w:rsidRPr="00EE301A">
                <w:rPr>
                  <w:rFonts w:eastAsia="Batang"/>
                  <w:sz w:val="15"/>
                  <w:szCs w:val="15"/>
                </w:rPr>
                <w:t xml:space="preserve">des assignations aux stations ESIM de l'Appendice </w:t>
              </w:r>
              <w:r w:rsidRPr="00EE301A">
                <w:rPr>
                  <w:rFonts w:eastAsia="Batang"/>
                  <w:b/>
                  <w:bCs/>
                  <w:sz w:val="15"/>
                  <w:szCs w:val="15"/>
                </w:rPr>
                <w:t>30B</w:t>
              </w:r>
              <w:r w:rsidRPr="00EE301A">
                <w:rPr>
                  <w:rFonts w:eastAsia="Batang"/>
                  <w:sz w:val="15"/>
                  <w:szCs w:val="15"/>
                </w:rPr>
                <w:t xml:space="preserve"> conformément au </w:t>
              </w:r>
            </w:ins>
            <w:ins w:id="42" w:author="French" w:date="2024-04-16T09:05:00Z">
              <w:r w:rsidRPr="00EE301A">
                <w:rPr>
                  <w:rFonts w:eastAsia="Batang"/>
                  <w:sz w:val="15"/>
                  <w:szCs w:val="15"/>
                </w:rPr>
                <w:t>§</w:t>
              </w:r>
            </w:ins>
            <w:ins w:id="43" w:author="French" w:date="2024-04-16T09:07:00Z">
              <w:r w:rsidRPr="00EE301A">
                <w:rPr>
                  <w:rFonts w:eastAsia="Batang"/>
                  <w:sz w:val="15"/>
                  <w:szCs w:val="15"/>
                </w:rPr>
                <w:t> </w:t>
              </w:r>
            </w:ins>
            <w:ins w:id="44" w:author="French" w:date="2024-04-16T09:05:00Z">
              <w:r w:rsidRPr="00EE301A">
                <w:rPr>
                  <w:rFonts w:eastAsia="Batang"/>
                  <w:sz w:val="15"/>
                  <w:szCs w:val="15"/>
                </w:rPr>
                <w:t xml:space="preserve">11 </w:t>
              </w:r>
            </w:ins>
            <w:ins w:id="45" w:author="French" w:date="2024-04-16T09:07:00Z">
              <w:r w:rsidRPr="00EE301A">
                <w:rPr>
                  <w:rFonts w:eastAsia="Batang"/>
                  <w:sz w:val="15"/>
                  <w:szCs w:val="15"/>
                </w:rPr>
                <w:t xml:space="preserve">de la </w:t>
              </w:r>
            </w:ins>
            <w:ins w:id="46" w:author="French" w:date="2024-04-16T09:05:00Z">
              <w:r w:rsidRPr="00EE301A">
                <w:rPr>
                  <w:rFonts w:eastAsia="Batang"/>
                  <w:sz w:val="15"/>
                  <w:szCs w:val="15"/>
                </w:rPr>
                <w:t>Section</w:t>
              </w:r>
            </w:ins>
            <w:ins w:id="47" w:author="French" w:date="2024-04-16T09:07:00Z">
              <w:r w:rsidRPr="00EE301A">
                <w:rPr>
                  <w:rFonts w:eastAsia="Batang"/>
                  <w:sz w:val="15"/>
                  <w:szCs w:val="15"/>
                </w:rPr>
                <w:t> </w:t>
              </w:r>
            </w:ins>
            <w:ins w:id="48" w:author="French" w:date="2024-04-16T09:05:00Z">
              <w:r w:rsidRPr="00EE301A">
                <w:rPr>
                  <w:rFonts w:eastAsia="Batang"/>
                  <w:sz w:val="15"/>
                  <w:szCs w:val="15"/>
                </w:rPr>
                <w:t xml:space="preserve">A </w:t>
              </w:r>
            </w:ins>
            <w:ins w:id="49" w:author="French" w:date="2024-04-16T09:07:00Z">
              <w:r w:rsidRPr="00EE301A">
                <w:rPr>
                  <w:rFonts w:eastAsia="Batang"/>
                  <w:sz w:val="15"/>
                  <w:szCs w:val="15"/>
                </w:rPr>
                <w:t xml:space="preserve">de la </w:t>
              </w:r>
            </w:ins>
            <w:ins w:id="50" w:author="French" w:date="2024-04-16T09:05:00Z">
              <w:r w:rsidRPr="00EE301A">
                <w:rPr>
                  <w:rFonts w:eastAsia="Batang"/>
                  <w:sz w:val="15"/>
                  <w:szCs w:val="15"/>
                </w:rPr>
                <w:t>Part</w:t>
              </w:r>
            </w:ins>
            <w:ins w:id="51" w:author="French" w:date="2024-04-16T09:07:00Z">
              <w:r w:rsidRPr="00EE301A">
                <w:rPr>
                  <w:rFonts w:eastAsia="Batang"/>
                  <w:sz w:val="15"/>
                  <w:szCs w:val="15"/>
                </w:rPr>
                <w:t>ie </w:t>
              </w:r>
            </w:ins>
            <w:ins w:id="52" w:author="French" w:date="2024-04-16T09:05:00Z">
              <w:r w:rsidRPr="00EE301A">
                <w:rPr>
                  <w:rFonts w:eastAsia="Batang"/>
                  <w:sz w:val="15"/>
                  <w:szCs w:val="15"/>
                </w:rPr>
                <w:t xml:space="preserve">1 </w:t>
              </w:r>
            </w:ins>
            <w:ins w:id="53" w:author="French" w:date="2024-04-16T09:07:00Z">
              <w:r w:rsidRPr="00EE301A">
                <w:rPr>
                  <w:rFonts w:eastAsia="Batang"/>
                  <w:sz w:val="15"/>
                  <w:szCs w:val="15"/>
                </w:rPr>
                <w:t>figurant dans l'</w:t>
              </w:r>
            </w:ins>
            <w:ins w:id="54" w:author="French" w:date="2024-04-16T09:05:00Z">
              <w:r w:rsidRPr="00EE301A">
                <w:rPr>
                  <w:rFonts w:eastAsia="Batang"/>
                  <w:sz w:val="15"/>
                  <w:szCs w:val="15"/>
                </w:rPr>
                <w:t>Annex</w:t>
              </w:r>
            </w:ins>
            <w:ins w:id="55" w:author="French" w:date="2024-04-16T09:07:00Z">
              <w:r w:rsidRPr="00EE301A">
                <w:rPr>
                  <w:rFonts w:eastAsia="Batang"/>
                  <w:sz w:val="15"/>
                  <w:szCs w:val="15"/>
                </w:rPr>
                <w:t>e </w:t>
              </w:r>
            </w:ins>
            <w:ins w:id="56" w:author="French" w:date="2024-04-16T09:05:00Z">
              <w:r w:rsidRPr="00EE301A">
                <w:rPr>
                  <w:rFonts w:eastAsia="Batang"/>
                  <w:sz w:val="15"/>
                  <w:szCs w:val="15"/>
                </w:rPr>
                <w:t xml:space="preserve">1 </w:t>
              </w:r>
            </w:ins>
            <w:ins w:id="57" w:author="French" w:date="2024-04-16T09:07:00Z">
              <w:r w:rsidRPr="00EE301A">
                <w:rPr>
                  <w:rFonts w:eastAsia="Batang"/>
                  <w:sz w:val="15"/>
                  <w:szCs w:val="15"/>
                </w:rPr>
                <w:t xml:space="preserve">de la </w:t>
              </w:r>
            </w:ins>
            <w:ins w:id="58" w:author="French" w:date="2024-04-16T09:05:00Z">
              <w:r w:rsidRPr="00EE301A">
                <w:rPr>
                  <w:rFonts w:eastAsia="Batang"/>
                  <w:sz w:val="15"/>
                  <w:szCs w:val="15"/>
                </w:rPr>
                <w:t>R</w:t>
              </w:r>
            </w:ins>
            <w:ins w:id="59" w:author="French" w:date="2024-04-16T09:07:00Z">
              <w:r w:rsidRPr="00EE301A">
                <w:rPr>
                  <w:rFonts w:eastAsia="Batang"/>
                  <w:sz w:val="15"/>
                  <w:szCs w:val="15"/>
                </w:rPr>
                <w:t>é</w:t>
              </w:r>
            </w:ins>
            <w:ins w:id="60" w:author="French" w:date="2024-04-16T09:05:00Z">
              <w:r w:rsidRPr="00EE301A">
                <w:rPr>
                  <w:rFonts w:eastAsia="Batang"/>
                  <w:sz w:val="15"/>
                  <w:szCs w:val="15"/>
                </w:rPr>
                <w:t xml:space="preserve">solution </w:t>
              </w:r>
              <w:r w:rsidRPr="00EE301A">
                <w:rPr>
                  <w:rFonts w:eastAsia="Batang"/>
                  <w:b/>
                  <w:bCs/>
                  <w:sz w:val="15"/>
                  <w:szCs w:val="15"/>
                </w:rPr>
                <w:t>121 (</w:t>
              </w:r>
            </w:ins>
            <w:ins w:id="61" w:author="French" w:date="2024-04-16T09:07:00Z">
              <w:r w:rsidRPr="00EE301A">
                <w:rPr>
                  <w:rFonts w:eastAsia="Batang"/>
                  <w:b/>
                  <w:bCs/>
                  <w:sz w:val="15"/>
                  <w:szCs w:val="15"/>
                </w:rPr>
                <w:t>CMR</w:t>
              </w:r>
            </w:ins>
            <w:ins w:id="62" w:author="French" w:date="2024-04-16T09:05:00Z">
              <w:r w:rsidRPr="00EE301A">
                <w:rPr>
                  <w:rFonts w:eastAsia="Batang"/>
                  <w:b/>
                  <w:bCs/>
                  <w:sz w:val="15"/>
                  <w:szCs w:val="15"/>
                </w:rPr>
                <w:t>-23)</w:t>
              </w:r>
              <w:r w:rsidRPr="00EE301A">
                <w:rPr>
                  <w:rFonts w:eastAsia="Batang"/>
                  <w:sz w:val="15"/>
                  <w:szCs w:val="15"/>
                </w:rPr>
                <w:t>.</w:t>
              </w:r>
            </w:ins>
          </w:p>
        </w:tc>
        <w:tc>
          <w:tcPr>
            <w:tcW w:w="2170" w:type="dxa"/>
            <w:gridSpan w:val="2"/>
            <w:vAlign w:val="center"/>
            <w:hideMark/>
          </w:tcPr>
          <w:p w14:paraId="3B05ABEA" w14:textId="77777777" w:rsidR="003C00EB" w:rsidRPr="00EE301A" w:rsidRDefault="003C00EB" w:rsidP="00A064A1">
            <w:pPr>
              <w:pStyle w:val="Tabletext"/>
              <w:jc w:val="center"/>
              <w:rPr>
                <w:rFonts w:eastAsia="Batang"/>
                <w:sz w:val="15"/>
                <w:szCs w:val="15"/>
              </w:rPr>
            </w:pPr>
            <w:r w:rsidRPr="00EE301A">
              <w:rPr>
                <w:rFonts w:eastAsia="Batang"/>
                <w:sz w:val="15"/>
                <w:szCs w:val="15"/>
              </w:rPr>
              <w:t>25 350</w:t>
            </w:r>
          </w:p>
        </w:tc>
        <w:tc>
          <w:tcPr>
            <w:tcW w:w="2377" w:type="dxa"/>
            <w:gridSpan w:val="2"/>
            <w:vMerge/>
            <w:vAlign w:val="center"/>
            <w:hideMark/>
          </w:tcPr>
          <w:p w14:paraId="63A114B6" w14:textId="77777777" w:rsidR="003C00EB" w:rsidRPr="00EE301A" w:rsidRDefault="003C00EB" w:rsidP="00A064A1">
            <w:pPr>
              <w:rPr>
                <w:rFonts w:cstheme="minorHAnsi"/>
                <w:sz w:val="16"/>
                <w:szCs w:val="16"/>
              </w:rPr>
            </w:pPr>
          </w:p>
        </w:tc>
      </w:tr>
      <w:tr w:rsidR="003C00EB" w:rsidRPr="00EE301A" w14:paraId="00C38654" w14:textId="77777777" w:rsidTr="00A064A1">
        <w:trPr>
          <w:jc w:val="center"/>
        </w:trPr>
        <w:tc>
          <w:tcPr>
            <w:tcW w:w="331" w:type="dxa"/>
            <w:vMerge/>
            <w:vAlign w:val="center"/>
            <w:hideMark/>
          </w:tcPr>
          <w:p w14:paraId="7F537765" w14:textId="77777777" w:rsidR="003C00EB" w:rsidRPr="00EE301A" w:rsidRDefault="003C00EB" w:rsidP="00A064A1">
            <w:pPr>
              <w:pStyle w:val="Tabletext"/>
              <w:rPr>
                <w:rFonts w:eastAsia="Batang"/>
                <w:sz w:val="15"/>
                <w:szCs w:val="15"/>
              </w:rPr>
            </w:pPr>
          </w:p>
        </w:tc>
        <w:tc>
          <w:tcPr>
            <w:tcW w:w="1082" w:type="dxa"/>
            <w:vMerge/>
            <w:vAlign w:val="center"/>
            <w:hideMark/>
          </w:tcPr>
          <w:p w14:paraId="4018623D" w14:textId="77777777" w:rsidR="003C00EB" w:rsidRPr="00EE301A" w:rsidRDefault="003C00EB" w:rsidP="00A064A1">
            <w:pPr>
              <w:pStyle w:val="Tabletext"/>
              <w:rPr>
                <w:rFonts w:eastAsia="Batang"/>
                <w:sz w:val="15"/>
                <w:szCs w:val="15"/>
              </w:rPr>
            </w:pPr>
          </w:p>
        </w:tc>
        <w:tc>
          <w:tcPr>
            <w:tcW w:w="567" w:type="dxa"/>
            <w:vAlign w:val="center"/>
            <w:hideMark/>
          </w:tcPr>
          <w:p w14:paraId="027DA471" w14:textId="77777777" w:rsidR="003C00EB" w:rsidRPr="00EE301A" w:rsidRDefault="003C00EB" w:rsidP="00A064A1">
            <w:pPr>
              <w:pStyle w:val="Tabletext"/>
              <w:rPr>
                <w:rFonts w:eastAsia="Batang"/>
                <w:sz w:val="15"/>
                <w:szCs w:val="15"/>
              </w:rPr>
            </w:pPr>
            <w:r w:rsidRPr="00EE301A">
              <w:rPr>
                <w:rFonts w:eastAsia="Batang"/>
                <w:sz w:val="15"/>
                <w:szCs w:val="15"/>
              </w:rPr>
              <w:t>P5</w:t>
            </w:r>
            <w:r w:rsidRPr="00EE301A">
              <w:rPr>
                <w:rFonts w:eastAsia="Batang"/>
                <w:position w:val="6"/>
                <w:sz w:val="15"/>
                <w:szCs w:val="15"/>
              </w:rPr>
              <w:t>d)</w:t>
            </w:r>
          </w:p>
        </w:tc>
        <w:tc>
          <w:tcPr>
            <w:tcW w:w="7761" w:type="dxa"/>
            <w:vAlign w:val="center"/>
            <w:hideMark/>
          </w:tcPr>
          <w:p w14:paraId="291A3435" w14:textId="77777777" w:rsidR="003C00EB" w:rsidRPr="00EE301A" w:rsidRDefault="003C00EB" w:rsidP="00A064A1">
            <w:pPr>
              <w:pStyle w:val="Tabletext"/>
              <w:rPr>
                <w:rFonts w:eastAsia="Batang"/>
                <w:sz w:val="15"/>
                <w:szCs w:val="15"/>
              </w:rPr>
            </w:pPr>
            <w:r w:rsidRPr="00EE301A">
              <w:rPr>
                <w:rFonts w:eastAsia="Batang"/>
                <w:sz w:val="15"/>
                <w:szCs w:val="15"/>
              </w:rPr>
              <w:t xml:space="preserve">Notification en vue de l'inscription dans le Fichier de référence international des fréquences d'assignations de fréquence aux stations spatiales du service fixe par satellite conformément à l'Article </w:t>
            </w:r>
            <w:r w:rsidRPr="00EE301A">
              <w:rPr>
                <w:rFonts w:eastAsia="Batang"/>
                <w:b/>
                <w:bCs/>
                <w:sz w:val="15"/>
                <w:szCs w:val="15"/>
              </w:rPr>
              <w:t>8</w:t>
            </w:r>
            <w:r w:rsidRPr="00EE301A">
              <w:rPr>
                <w:rFonts w:eastAsia="Batang"/>
                <w:sz w:val="15"/>
                <w:szCs w:val="15"/>
              </w:rPr>
              <w:t xml:space="preserve"> de l'Appendice </w:t>
            </w:r>
            <w:r w:rsidRPr="00EE301A">
              <w:rPr>
                <w:rFonts w:eastAsia="Batang"/>
                <w:b/>
                <w:bCs/>
                <w:sz w:val="15"/>
                <w:szCs w:val="15"/>
              </w:rPr>
              <w:t>30B</w:t>
            </w:r>
            <w:ins w:id="63" w:author="French" w:date="2024-04-16T09:08:00Z">
              <w:r w:rsidRPr="00EE301A">
                <w:rPr>
                  <w:rFonts w:eastAsia="Batang"/>
                  <w:sz w:val="15"/>
                  <w:szCs w:val="15"/>
                </w:rPr>
                <w:t xml:space="preserve"> ou d'assignations de fréquences à une station ESIM de l'Appendice </w:t>
              </w:r>
              <w:r w:rsidRPr="00EE301A">
                <w:rPr>
                  <w:rFonts w:eastAsia="Batang"/>
                  <w:b/>
                  <w:bCs/>
                  <w:sz w:val="15"/>
                  <w:szCs w:val="15"/>
                </w:rPr>
                <w:t>30B</w:t>
              </w:r>
              <w:r w:rsidRPr="00EE301A">
                <w:rPr>
                  <w:rFonts w:eastAsia="Batang"/>
                  <w:sz w:val="15"/>
                  <w:szCs w:val="15"/>
                </w:rPr>
                <w:t xml:space="preserve"> conformément à la Sec</w:t>
              </w:r>
            </w:ins>
            <w:ins w:id="64" w:author="French" w:date="2024-04-16T09:09:00Z">
              <w:r w:rsidRPr="00EE301A">
                <w:rPr>
                  <w:rFonts w:eastAsia="Batang"/>
                  <w:sz w:val="15"/>
                  <w:szCs w:val="15"/>
                </w:rPr>
                <w:t xml:space="preserve">tion B de la Partie 1 figurant dans l'Annexe 1 de la Résolution </w:t>
              </w:r>
              <w:r w:rsidRPr="00EE301A">
                <w:rPr>
                  <w:rFonts w:eastAsia="Batang"/>
                  <w:b/>
                  <w:bCs/>
                  <w:sz w:val="15"/>
                  <w:szCs w:val="15"/>
                </w:rPr>
                <w:t>121 (CMR-23)</w:t>
              </w:r>
            </w:ins>
            <w:r w:rsidRPr="00EE301A">
              <w:rPr>
                <w:rFonts w:eastAsia="Batang"/>
                <w:sz w:val="15"/>
                <w:szCs w:val="15"/>
              </w:rPr>
              <w:t>.</w:t>
            </w:r>
          </w:p>
        </w:tc>
        <w:tc>
          <w:tcPr>
            <w:tcW w:w="2170" w:type="dxa"/>
            <w:gridSpan w:val="2"/>
            <w:vAlign w:val="center"/>
            <w:hideMark/>
          </w:tcPr>
          <w:p w14:paraId="6D518EB9" w14:textId="77777777" w:rsidR="003C00EB" w:rsidRPr="00EE301A" w:rsidRDefault="003C00EB" w:rsidP="00A064A1">
            <w:pPr>
              <w:pStyle w:val="Tabletext"/>
              <w:jc w:val="center"/>
              <w:rPr>
                <w:rFonts w:eastAsia="Batang"/>
                <w:sz w:val="15"/>
                <w:szCs w:val="15"/>
              </w:rPr>
            </w:pPr>
            <w:r w:rsidRPr="00EE301A">
              <w:rPr>
                <w:rFonts w:eastAsia="Batang"/>
                <w:sz w:val="15"/>
                <w:szCs w:val="15"/>
              </w:rPr>
              <w:t>20 280</w:t>
            </w:r>
          </w:p>
        </w:tc>
        <w:tc>
          <w:tcPr>
            <w:tcW w:w="2377" w:type="dxa"/>
            <w:gridSpan w:val="2"/>
            <w:vMerge/>
            <w:vAlign w:val="center"/>
            <w:hideMark/>
          </w:tcPr>
          <w:p w14:paraId="6CDD4C43" w14:textId="77777777" w:rsidR="003C00EB" w:rsidRPr="00EE301A" w:rsidRDefault="003C00EB" w:rsidP="00A064A1">
            <w:pPr>
              <w:rPr>
                <w:rFonts w:cstheme="minorHAnsi"/>
                <w:sz w:val="16"/>
                <w:szCs w:val="16"/>
              </w:rPr>
            </w:pPr>
          </w:p>
        </w:tc>
      </w:tr>
    </w:tbl>
    <w:p w14:paraId="6804EBDA" w14:textId="77777777" w:rsidR="003C00EB" w:rsidRPr="00EE301A" w:rsidRDefault="003C00EB" w:rsidP="003C00EB">
      <w:pPr>
        <w:tabs>
          <w:tab w:val="left" w:pos="284"/>
        </w:tabs>
        <w:ind w:left="284" w:hanging="284"/>
        <w:rPr>
          <w:rStyle w:val="FootnoteReference"/>
        </w:rPr>
      </w:pPr>
      <w:r w:rsidRPr="00EE301A">
        <w:rPr>
          <w:rStyle w:val="FootnoteReference"/>
        </w:rPr>
        <w:t>a)</w:t>
      </w:r>
      <w:r w:rsidRPr="00EE301A">
        <w:rPr>
          <w:rStyle w:val="FootnoteReference"/>
        </w:rPr>
        <w:tab/>
        <w:t xml:space="preserve">Les droits pour les catégories N1, N2 et N3 sont applicables à la première notification d'assignations qui contient aussi une demande d'application du numéro </w:t>
      </w:r>
      <w:r w:rsidRPr="00EE301A">
        <w:rPr>
          <w:rStyle w:val="FootnoteReference"/>
          <w:b/>
          <w:bCs/>
        </w:rPr>
        <w:t>11.32A</w:t>
      </w:r>
      <w:r w:rsidRPr="00EE301A">
        <w:rPr>
          <w:rStyle w:val="FootnoteReference"/>
        </w:rPr>
        <w:t xml:space="preserve">. Si cette application n'est pas demandée, 70% des droits indiqués s'appliqueront, les 30% restants étant perçus pour une éventuelle demande ultérieure d'application du numéro </w:t>
      </w:r>
      <w:r w:rsidRPr="00EE301A">
        <w:rPr>
          <w:rStyle w:val="FootnoteReference"/>
          <w:b/>
          <w:bCs/>
        </w:rPr>
        <w:t>11.32A</w:t>
      </w:r>
      <w:r w:rsidRPr="00EE301A">
        <w:rPr>
          <w:rStyle w:val="FootnoteReference"/>
        </w:rPr>
        <w:t>.</w:t>
      </w:r>
    </w:p>
    <w:p w14:paraId="1FD8F1E6" w14:textId="77777777" w:rsidR="003C00EB" w:rsidRPr="00EE301A" w:rsidRDefault="003C00EB" w:rsidP="003C00EB">
      <w:pPr>
        <w:tabs>
          <w:tab w:val="left" w:pos="284"/>
        </w:tabs>
        <w:spacing w:before="40"/>
        <w:ind w:left="284" w:hanging="284"/>
        <w:rPr>
          <w:rStyle w:val="FootnoteReference"/>
        </w:rPr>
      </w:pPr>
      <w:r w:rsidRPr="00EE301A">
        <w:rPr>
          <w:rStyle w:val="FootnoteReference"/>
        </w:rPr>
        <w:t>b)</w:t>
      </w:r>
      <w:r w:rsidRPr="00EE301A">
        <w:rPr>
          <w:rStyle w:val="FootnoteReference"/>
        </w:rPr>
        <w:tab/>
        <w:t>Dans cette catégorie, étant donné qu'une fiche de notification pour le service de radiodiffusion par satellite en Région 2 et de sa liaison de connexion associée contient à la fois la liaison descendante (Appendice </w:t>
      </w:r>
      <w:r w:rsidRPr="000C7B9B">
        <w:rPr>
          <w:rStyle w:val="FootnoteReference"/>
          <w:b/>
          <w:bCs/>
        </w:rPr>
        <w:t>30</w:t>
      </w:r>
      <w:r w:rsidRPr="00EE301A">
        <w:rPr>
          <w:rStyle w:val="FootnoteReference"/>
        </w:rPr>
        <w:t xml:space="preserve">) et la liaison de connexion (Appendice </w:t>
      </w:r>
      <w:r w:rsidRPr="000C7B9B">
        <w:rPr>
          <w:rStyle w:val="FootnoteReference"/>
          <w:b/>
          <w:bCs/>
        </w:rPr>
        <w:t>30A</w:t>
      </w:r>
      <w:r w:rsidRPr="00EE301A">
        <w:rPr>
          <w:rStyle w:val="FootnoteReference"/>
        </w:rPr>
        <w:t>), qui sont examinées et publiées conjointement, le droit total applicable à cette fiche de notification vaut le double du droit indiqué dans la colonne "Droit fixe par fiche de notification".</w:t>
      </w:r>
    </w:p>
    <w:p w14:paraId="60C4D27A" w14:textId="77777777" w:rsidR="003C00EB" w:rsidRPr="00EE301A" w:rsidRDefault="003C00EB" w:rsidP="003C00EB">
      <w:pPr>
        <w:tabs>
          <w:tab w:val="left" w:pos="284"/>
        </w:tabs>
        <w:spacing w:before="40"/>
        <w:ind w:left="284" w:hanging="284"/>
        <w:rPr>
          <w:rStyle w:val="FootnoteReference"/>
        </w:rPr>
      </w:pPr>
      <w:r w:rsidRPr="00EE301A">
        <w:rPr>
          <w:rStyle w:val="FootnoteReference"/>
        </w:rPr>
        <w:t>c)</w:t>
      </w:r>
      <w:r w:rsidRPr="00EE301A">
        <w:rPr>
          <w:rStyle w:val="FootnoteReference"/>
        </w:rPr>
        <w:tab/>
        <w:t xml:space="preserve">Les droits à acquitter pour une demande soumise au titre du § 6.17 de l'Article 6 de l'Appendice </w:t>
      </w:r>
      <w:r w:rsidRPr="00EE301A">
        <w:rPr>
          <w:rStyle w:val="FootnoteReference"/>
          <w:b/>
          <w:bCs/>
        </w:rPr>
        <w:t>30B</w:t>
      </w:r>
      <w:r w:rsidRPr="00EE301A">
        <w:rPr>
          <w:rStyle w:val="FootnoteReference"/>
        </w:rPr>
        <w:t xml:space="preserve"> couvrent également la possibilité d'une demande ultérieure (nouvelle soumission) au titre du § 6.25. Aucun droit ne sera perçu pour une demande soumise au titre du § 6.17 de l'Article 6 de l'Appendice </w:t>
      </w:r>
      <w:r w:rsidRPr="00EE301A">
        <w:rPr>
          <w:rStyle w:val="FootnoteReference"/>
          <w:b/>
          <w:bCs/>
        </w:rPr>
        <w:t>30B</w:t>
      </w:r>
      <w:r w:rsidRPr="00EE301A">
        <w:rPr>
          <w:rStyle w:val="FootnoteReference"/>
        </w:rPr>
        <w:t xml:space="preserve"> pour une soumission traitée comme celle au titre du § 6.1 conformément au § 7.7 de l'Article </w:t>
      </w:r>
      <w:r w:rsidRPr="000C7B9B">
        <w:rPr>
          <w:rStyle w:val="FootnoteReference"/>
          <w:b/>
          <w:bCs/>
        </w:rPr>
        <w:t>7</w:t>
      </w:r>
      <w:r w:rsidRPr="00EE301A">
        <w:rPr>
          <w:rStyle w:val="FootnoteReference"/>
        </w:rPr>
        <w:t>.</w:t>
      </w:r>
    </w:p>
    <w:p w14:paraId="79CB8EEC" w14:textId="77777777" w:rsidR="003C00EB" w:rsidRPr="00EE301A" w:rsidRDefault="003C00EB" w:rsidP="003C00EB">
      <w:pPr>
        <w:tabs>
          <w:tab w:val="left" w:pos="284"/>
        </w:tabs>
        <w:spacing w:before="40"/>
        <w:ind w:left="284" w:hanging="284"/>
        <w:rPr>
          <w:rStyle w:val="FootnoteReference"/>
        </w:rPr>
      </w:pPr>
      <w:r w:rsidRPr="00EE301A">
        <w:rPr>
          <w:rStyle w:val="FootnoteReference"/>
        </w:rPr>
        <w:t>d)</w:t>
      </w:r>
      <w:r w:rsidRPr="00EE301A">
        <w:rPr>
          <w:rStyle w:val="FootnoteReference"/>
        </w:rPr>
        <w:tab/>
        <w:t xml:space="preserve">Pour les cas de regroupement d'assignations de fréquence de différents réseaux OSG dans le Fichier de référence international des fréquences qui ont été soumis par une administration (ou une administration agissant au nom d'un groupe d'administrations nommément désignées) au titre de l'Article </w:t>
      </w:r>
      <w:r w:rsidRPr="000C7B9B">
        <w:rPr>
          <w:rStyle w:val="FootnoteReference"/>
          <w:b/>
          <w:bCs/>
        </w:rPr>
        <w:t>11</w:t>
      </w:r>
      <w:r w:rsidRPr="00EE301A">
        <w:rPr>
          <w:rStyle w:val="FootnoteReference"/>
        </w:rPr>
        <w:t xml:space="preserve"> du Règlement des radiocommunications, la catégorie N1 s'applique; pour les cas soumis au titre de l'Appendice </w:t>
      </w:r>
      <w:r w:rsidRPr="000C7B9B">
        <w:rPr>
          <w:rStyle w:val="FootnoteReference"/>
          <w:b/>
          <w:bCs/>
        </w:rPr>
        <w:t>30</w:t>
      </w:r>
      <w:r w:rsidRPr="00EE301A">
        <w:rPr>
          <w:rStyle w:val="FootnoteReference"/>
        </w:rPr>
        <w:t xml:space="preserve"> ou de l'Appendice </w:t>
      </w:r>
      <w:r w:rsidRPr="000C7B9B">
        <w:rPr>
          <w:rStyle w:val="FootnoteReference"/>
          <w:b/>
          <w:bCs/>
        </w:rPr>
        <w:t>30A</w:t>
      </w:r>
      <w:r w:rsidRPr="00EE301A">
        <w:rPr>
          <w:rStyle w:val="FootnoteReference"/>
        </w:rPr>
        <w:t xml:space="preserve">, la catégorie P2 s'applique; pour les cas soumis au titre de l'Appendice </w:t>
      </w:r>
      <w:r w:rsidRPr="000C7B9B">
        <w:rPr>
          <w:rStyle w:val="FootnoteReference"/>
          <w:b/>
          <w:bCs/>
        </w:rPr>
        <w:t>30B</w:t>
      </w:r>
      <w:r w:rsidRPr="00EE301A">
        <w:rPr>
          <w:rStyle w:val="FootnoteReference"/>
        </w:rPr>
        <w:t>, la catégorie P5 s'applique.</w:t>
      </w:r>
    </w:p>
    <w:p w14:paraId="1136F690" w14:textId="77777777" w:rsidR="003C00EB" w:rsidRPr="00EE301A" w:rsidRDefault="003C00EB" w:rsidP="003C00EB">
      <w:pPr>
        <w:pStyle w:val="Foot"/>
        <w:spacing w:line="240" w:lineRule="auto"/>
        <w:rPr>
          <w:sz w:val="24"/>
          <w:lang w:val="fr-FR"/>
        </w:rPr>
      </w:pPr>
      <w:r w:rsidRPr="00EE301A">
        <w:rPr>
          <w:rStyle w:val="FootnoteReference"/>
          <w:lang w:val="fr-FR"/>
        </w:rPr>
        <w:t>e)</w:t>
      </w:r>
      <w:r w:rsidRPr="00EE301A">
        <w:rPr>
          <w:rStyle w:val="FootnoteReference"/>
          <w:lang w:val="fr-FR"/>
        </w:rPr>
        <w:tab/>
        <w:t>En ce qui concerne les réseaux à satellite non géostationnaire, le droit fixe pour les catégories C1, C2, C3, N1, N2 et N3 est applicable entre 100 et 25 000 unités. Entre 25 000 et 75 000 unités, un droit additionnel par unité additionnelle, égal au droit fixe divisé par 50 000, est perçu. Au-delà de 75 000 unités, aucun droit additionnel par unité additionnelle n'est perçu.</w:t>
      </w:r>
    </w:p>
    <w:p w14:paraId="049DAB7D" w14:textId="77777777" w:rsidR="003C00EB" w:rsidRPr="00EE301A" w:rsidRDefault="003C00EB" w:rsidP="003C00EB">
      <w:pPr>
        <w:tabs>
          <w:tab w:val="left" w:pos="284"/>
        </w:tabs>
        <w:spacing w:before="60" w:after="160" w:line="259" w:lineRule="auto"/>
        <w:rPr>
          <w:rFonts w:cstheme="minorHAnsi"/>
          <w:sz w:val="16"/>
          <w:szCs w:val="16"/>
        </w:rPr>
      </w:pPr>
    </w:p>
    <w:p w14:paraId="2FC87E3A" w14:textId="77777777" w:rsidR="003C00EB" w:rsidRPr="00EE301A" w:rsidRDefault="003C00EB" w:rsidP="003C00EB">
      <w:pPr>
        <w:tabs>
          <w:tab w:val="left" w:pos="284"/>
        </w:tabs>
        <w:rPr>
          <w:rFonts w:cstheme="minorHAnsi"/>
          <w:sz w:val="16"/>
          <w:szCs w:val="16"/>
        </w:rPr>
        <w:sectPr w:rsidR="003C00EB" w:rsidRPr="00EE301A" w:rsidSect="007F1D53">
          <w:headerReference w:type="default" r:id="rId23"/>
          <w:footerReference w:type="default" r:id="rId24"/>
          <w:headerReference w:type="first" r:id="rId25"/>
          <w:footerReference w:type="first" r:id="rId26"/>
          <w:pgSz w:w="16834" w:h="11907" w:orient="landscape" w:code="9"/>
          <w:pgMar w:top="907" w:right="1418" w:bottom="794" w:left="1418" w:header="567" w:footer="567" w:gutter="0"/>
          <w:cols w:space="720"/>
          <w:titlePg/>
        </w:sectPr>
      </w:pPr>
    </w:p>
    <w:p w14:paraId="399F4A2B" w14:textId="77777777" w:rsidR="003C00EB" w:rsidRPr="00EE301A" w:rsidRDefault="003C00EB" w:rsidP="003C00EB">
      <w:pPr>
        <w:pStyle w:val="Headingb"/>
        <w:rPr>
          <w:rFonts w:cstheme="minorHAnsi"/>
        </w:rPr>
      </w:pPr>
      <w:bookmarkStart w:id="65" w:name="_Toc489534507"/>
      <w:r w:rsidRPr="00EE301A">
        <w:rPr>
          <w:rFonts w:cstheme="minorHAnsi"/>
        </w:rPr>
        <w:lastRenderedPageBreak/>
        <w:t>*</w:t>
      </w:r>
      <w:r w:rsidRPr="00EE301A">
        <w:rPr>
          <w:rFonts w:cstheme="minorHAnsi"/>
        </w:rPr>
        <w:tab/>
      </w:r>
      <w:r w:rsidRPr="00EE301A">
        <w:t>Définition des catégories de coordination (C) et de notification (N)</w:t>
      </w:r>
      <w:bookmarkEnd w:id="65"/>
    </w:p>
    <w:p w14:paraId="2EED17F5" w14:textId="77777777" w:rsidR="003C00EB" w:rsidRPr="00EE301A" w:rsidRDefault="003C00EB" w:rsidP="003C00EB">
      <w:pPr>
        <w:rPr>
          <w:rFonts w:cstheme="minorHAnsi"/>
        </w:rPr>
      </w:pPr>
      <w:r w:rsidRPr="00EE301A">
        <w:rPr>
          <w:rFonts w:cstheme="minorHAnsi"/>
        </w:rPr>
        <w:t>La relation entre la catégorie de coordination (C1, C2, C3) ou la catégorie de notification (N1, N2, N3) et le nombre de types de coordination applicables à une demande de coordination ou à la notification de tel ou tel réseau à satellite est la suivante:</w:t>
      </w:r>
    </w:p>
    <w:p w14:paraId="58BCDEA8" w14:textId="7CFFBF2D" w:rsidR="003C00EB" w:rsidRPr="00EE301A" w:rsidRDefault="003C00EB" w:rsidP="003C00EB">
      <w:pPr>
        <w:pStyle w:val="enumlev1"/>
      </w:pPr>
      <w:r w:rsidRPr="00EE301A">
        <w:t>•</w:t>
      </w:r>
      <w:r w:rsidRPr="00EE301A">
        <w:tab/>
        <w:t>C1 et N1 correspondent à une fiche de notification de réseau à satellite ne faisant intervenir qu'un seul type de coordination assujetti au recouvrement des coûts (A,</w:t>
      </w:r>
      <w:r w:rsidR="0001035B" w:rsidRPr="00EE301A">
        <w:t> </w:t>
      </w:r>
      <w:r w:rsidRPr="00EE301A">
        <w:t>B,</w:t>
      </w:r>
      <w:r w:rsidR="0001035B" w:rsidRPr="00EE301A">
        <w:t> </w:t>
      </w:r>
      <w:r w:rsidRPr="00EE301A">
        <w:t xml:space="preserve">C, D, E ou F). Les deux catégories comprennent également les cas dans lesquels aucun type de coordination ne s'applique compte tenu de la conclusion défavorable relativement au numéro </w:t>
      </w:r>
      <w:r w:rsidRPr="000C7B9B">
        <w:rPr>
          <w:b/>
          <w:bCs/>
        </w:rPr>
        <w:t>11.31</w:t>
      </w:r>
      <w:r w:rsidRPr="00EE301A">
        <w:t xml:space="preserve"> du Règlement des radiocommunications, formulée pour toutes les assignations de fréquence du réseau faisant l'objet de la fiche de notification soumise, ou les cas comportant des assignations de fréquence publiées uniquement pour information.</w:t>
      </w:r>
    </w:p>
    <w:p w14:paraId="60B6A5E6" w14:textId="77777777" w:rsidR="003C00EB" w:rsidRPr="00EE301A" w:rsidRDefault="003C00EB" w:rsidP="003C00EB">
      <w:pPr>
        <w:pStyle w:val="enumlev1"/>
      </w:pPr>
      <w:r w:rsidRPr="00EE301A">
        <w:t>•</w:t>
      </w:r>
      <w:r w:rsidRPr="00EE301A">
        <w:tab/>
        <w:t>C2 et N2 correspondent à une fiche de notification de réseau à satellite faisant intervenir deux ou trois types de coordination assujettis au recouvrement des coûts, quels qu'ils soient (A, B, C, D, E ou F).</w:t>
      </w:r>
    </w:p>
    <w:p w14:paraId="5A0764B6" w14:textId="77777777" w:rsidR="003C00EB" w:rsidRPr="00EE301A" w:rsidRDefault="003C00EB" w:rsidP="003C00EB">
      <w:pPr>
        <w:pStyle w:val="enumlev1"/>
        <w:spacing w:after="240"/>
      </w:pPr>
      <w:r w:rsidRPr="00EE301A">
        <w:t>•</w:t>
      </w:r>
      <w:r w:rsidRPr="00EE301A">
        <w:tab/>
        <w:t>C3 et N3 correspondent à une fiche de notification de réseau à satellite faisant intervenir quatre ou plus de quatre types de coordination assujettis au recouvrement des coûts, quels qu'ils soient (A, B, C, D, E ou 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5216"/>
      </w:tblGrid>
      <w:tr w:rsidR="003C00EB" w:rsidRPr="00EE301A" w14:paraId="1FF6EC71" w14:textId="77777777" w:rsidTr="00A064A1">
        <w:tc>
          <w:tcPr>
            <w:tcW w:w="3969" w:type="dxa"/>
            <w:hideMark/>
          </w:tcPr>
          <w:p w14:paraId="68AF7321" w14:textId="77777777" w:rsidR="003C00EB" w:rsidRPr="00EE301A" w:rsidRDefault="003C00EB" w:rsidP="00A064A1">
            <w:pPr>
              <w:pStyle w:val="Tablehead"/>
            </w:pPr>
            <w:r w:rsidRPr="00EE301A">
              <w:t>Type de coordination assujetti au recouvrement des coûts</w:t>
            </w:r>
          </w:p>
        </w:tc>
        <w:tc>
          <w:tcPr>
            <w:tcW w:w="5529" w:type="dxa"/>
            <w:hideMark/>
          </w:tcPr>
          <w:p w14:paraId="2DE0B11A" w14:textId="77777777" w:rsidR="003C00EB" w:rsidRPr="00EE301A" w:rsidRDefault="003C00EB" w:rsidP="00A064A1">
            <w:pPr>
              <w:pStyle w:val="Tablehead"/>
            </w:pPr>
            <w:r w:rsidRPr="00EE301A">
              <w:t>Différents types de coordination prévus dans le Règlement des radiocommunications</w:t>
            </w:r>
          </w:p>
        </w:tc>
      </w:tr>
      <w:tr w:rsidR="003C00EB" w:rsidRPr="00EE301A" w14:paraId="0A135ADB" w14:textId="77777777" w:rsidTr="00A064A1">
        <w:tc>
          <w:tcPr>
            <w:tcW w:w="3969" w:type="dxa"/>
            <w:hideMark/>
          </w:tcPr>
          <w:p w14:paraId="5ED97527" w14:textId="77777777" w:rsidR="003C00EB" w:rsidRPr="00EE301A" w:rsidRDefault="003C00EB" w:rsidP="00A064A1">
            <w:pPr>
              <w:pStyle w:val="Tabletext"/>
              <w:jc w:val="center"/>
              <w:rPr>
                <w:szCs w:val="22"/>
              </w:rPr>
            </w:pPr>
            <w:r w:rsidRPr="00EE301A">
              <w:rPr>
                <w:szCs w:val="22"/>
              </w:rPr>
              <w:t>A</w:t>
            </w:r>
          </w:p>
        </w:tc>
        <w:tc>
          <w:tcPr>
            <w:tcW w:w="5529" w:type="dxa"/>
            <w:hideMark/>
          </w:tcPr>
          <w:p w14:paraId="57704BA8" w14:textId="77777777" w:rsidR="003C00EB" w:rsidRPr="00EE301A" w:rsidRDefault="003C00EB" w:rsidP="00A064A1">
            <w:pPr>
              <w:pStyle w:val="Tabletext"/>
              <w:rPr>
                <w:szCs w:val="22"/>
              </w:rPr>
            </w:pPr>
            <w:r w:rsidRPr="00EE301A">
              <w:rPr>
                <w:szCs w:val="22"/>
              </w:rPr>
              <w:t>Numéro 9.7</w:t>
            </w:r>
          </w:p>
        </w:tc>
      </w:tr>
      <w:tr w:rsidR="003C00EB" w:rsidRPr="00EE301A" w14:paraId="3D6889BB" w14:textId="77777777" w:rsidTr="00A064A1">
        <w:tc>
          <w:tcPr>
            <w:tcW w:w="3969" w:type="dxa"/>
            <w:hideMark/>
          </w:tcPr>
          <w:p w14:paraId="23912979" w14:textId="77777777" w:rsidR="003C00EB" w:rsidRPr="00EE301A" w:rsidRDefault="003C00EB" w:rsidP="00A064A1">
            <w:pPr>
              <w:pStyle w:val="Tabletext"/>
              <w:jc w:val="center"/>
              <w:rPr>
                <w:szCs w:val="22"/>
              </w:rPr>
            </w:pPr>
            <w:r w:rsidRPr="00EE301A">
              <w:rPr>
                <w:szCs w:val="22"/>
              </w:rPr>
              <w:t>B</w:t>
            </w:r>
          </w:p>
        </w:tc>
        <w:tc>
          <w:tcPr>
            <w:tcW w:w="5529" w:type="dxa"/>
            <w:hideMark/>
          </w:tcPr>
          <w:p w14:paraId="12F0DD5A" w14:textId="77777777" w:rsidR="003C00EB" w:rsidRPr="00EE301A" w:rsidRDefault="003C00EB" w:rsidP="00A064A1">
            <w:pPr>
              <w:pStyle w:val="Tabletext"/>
              <w:rPr>
                <w:szCs w:val="22"/>
              </w:rPr>
            </w:pPr>
            <w:r w:rsidRPr="00EE301A">
              <w:rPr>
                <w:szCs w:val="22"/>
              </w:rPr>
              <w:t>AP30 7.1, AP30A 7.1</w:t>
            </w:r>
          </w:p>
        </w:tc>
      </w:tr>
      <w:tr w:rsidR="003C00EB" w:rsidRPr="00EE301A" w14:paraId="7007366B" w14:textId="77777777" w:rsidTr="00A064A1">
        <w:tc>
          <w:tcPr>
            <w:tcW w:w="3969" w:type="dxa"/>
            <w:hideMark/>
          </w:tcPr>
          <w:p w14:paraId="6E78A213" w14:textId="77777777" w:rsidR="003C00EB" w:rsidRPr="00EE301A" w:rsidRDefault="003C00EB" w:rsidP="00A064A1">
            <w:pPr>
              <w:pStyle w:val="Tabletext"/>
              <w:jc w:val="center"/>
              <w:rPr>
                <w:szCs w:val="22"/>
              </w:rPr>
            </w:pPr>
            <w:r w:rsidRPr="00EE301A">
              <w:rPr>
                <w:szCs w:val="22"/>
              </w:rPr>
              <w:t>C</w:t>
            </w:r>
          </w:p>
        </w:tc>
        <w:tc>
          <w:tcPr>
            <w:tcW w:w="5529" w:type="dxa"/>
            <w:hideMark/>
          </w:tcPr>
          <w:p w14:paraId="24EE9642" w14:textId="77777777" w:rsidR="003C00EB" w:rsidRPr="00EE301A" w:rsidRDefault="003C00EB" w:rsidP="00A064A1">
            <w:pPr>
              <w:pStyle w:val="Tabletext"/>
              <w:rPr>
                <w:szCs w:val="22"/>
              </w:rPr>
            </w:pPr>
            <w:r w:rsidRPr="00EE301A">
              <w:rPr>
                <w:szCs w:val="22"/>
              </w:rPr>
              <w:t>Numéro 9.11, RS539</w:t>
            </w:r>
          </w:p>
        </w:tc>
      </w:tr>
      <w:tr w:rsidR="003C00EB" w:rsidRPr="00EE301A" w14:paraId="58DEDFD3" w14:textId="77777777" w:rsidTr="00A064A1">
        <w:tc>
          <w:tcPr>
            <w:tcW w:w="3969" w:type="dxa"/>
            <w:hideMark/>
          </w:tcPr>
          <w:p w14:paraId="5FBF9BE8" w14:textId="77777777" w:rsidR="003C00EB" w:rsidRPr="00EE301A" w:rsidRDefault="003C00EB" w:rsidP="00A064A1">
            <w:pPr>
              <w:pStyle w:val="Tabletext"/>
              <w:jc w:val="center"/>
              <w:rPr>
                <w:szCs w:val="22"/>
              </w:rPr>
            </w:pPr>
            <w:r w:rsidRPr="00EE301A">
              <w:rPr>
                <w:szCs w:val="22"/>
              </w:rPr>
              <w:t>D</w:t>
            </w:r>
          </w:p>
        </w:tc>
        <w:tc>
          <w:tcPr>
            <w:tcW w:w="5529" w:type="dxa"/>
            <w:hideMark/>
          </w:tcPr>
          <w:p w14:paraId="54CD08FE" w14:textId="77777777" w:rsidR="003C00EB" w:rsidRPr="00EE301A" w:rsidRDefault="003C00EB" w:rsidP="00A064A1">
            <w:pPr>
              <w:pStyle w:val="Tabletext"/>
              <w:rPr>
                <w:szCs w:val="22"/>
              </w:rPr>
            </w:pPr>
            <w:r w:rsidRPr="00EE301A">
              <w:rPr>
                <w:szCs w:val="22"/>
              </w:rPr>
              <w:t>Numéros 9.7B, 9.11A, 9.12, 9.12A, 9.13, 9.14</w:t>
            </w:r>
          </w:p>
        </w:tc>
      </w:tr>
      <w:tr w:rsidR="003C00EB" w:rsidRPr="00EE301A" w14:paraId="0C225347" w14:textId="77777777" w:rsidTr="00A064A1">
        <w:tc>
          <w:tcPr>
            <w:tcW w:w="3969" w:type="dxa"/>
            <w:hideMark/>
          </w:tcPr>
          <w:p w14:paraId="793D7C8A" w14:textId="77777777" w:rsidR="003C00EB" w:rsidRPr="00EE301A" w:rsidRDefault="003C00EB" w:rsidP="00A064A1">
            <w:pPr>
              <w:pStyle w:val="Tabletext"/>
              <w:jc w:val="center"/>
              <w:rPr>
                <w:szCs w:val="22"/>
              </w:rPr>
            </w:pPr>
            <w:r w:rsidRPr="00EE301A">
              <w:rPr>
                <w:szCs w:val="22"/>
              </w:rPr>
              <w:t>E</w:t>
            </w:r>
          </w:p>
        </w:tc>
        <w:tc>
          <w:tcPr>
            <w:tcW w:w="5529" w:type="dxa"/>
            <w:hideMark/>
          </w:tcPr>
          <w:p w14:paraId="46DFA0A2" w14:textId="77777777" w:rsidR="003C00EB" w:rsidRPr="00EE301A" w:rsidRDefault="003C00EB" w:rsidP="00A064A1">
            <w:pPr>
              <w:pStyle w:val="Tabletext"/>
              <w:rPr>
                <w:szCs w:val="22"/>
              </w:rPr>
            </w:pPr>
            <w:r w:rsidRPr="00EE301A">
              <w:rPr>
                <w:szCs w:val="22"/>
              </w:rPr>
              <w:t>Numéro 9.7A</w:t>
            </w:r>
            <w:r w:rsidRPr="00EE301A">
              <w:rPr>
                <w:rStyle w:val="FootnoteReference"/>
              </w:rPr>
              <w:footnoteReference w:id="3"/>
            </w:r>
          </w:p>
        </w:tc>
      </w:tr>
      <w:tr w:rsidR="003C00EB" w:rsidRPr="00EE301A" w14:paraId="25337958" w14:textId="77777777" w:rsidTr="00A064A1">
        <w:tc>
          <w:tcPr>
            <w:tcW w:w="3969" w:type="dxa"/>
            <w:hideMark/>
          </w:tcPr>
          <w:p w14:paraId="1BE177E7" w14:textId="77777777" w:rsidR="003C00EB" w:rsidRPr="00EE301A" w:rsidRDefault="003C00EB" w:rsidP="00A064A1">
            <w:pPr>
              <w:pStyle w:val="Tabletext"/>
              <w:jc w:val="center"/>
              <w:rPr>
                <w:szCs w:val="22"/>
              </w:rPr>
            </w:pPr>
            <w:r w:rsidRPr="00EE301A">
              <w:rPr>
                <w:szCs w:val="22"/>
              </w:rPr>
              <w:t>F</w:t>
            </w:r>
          </w:p>
        </w:tc>
        <w:tc>
          <w:tcPr>
            <w:tcW w:w="5529" w:type="dxa"/>
            <w:hideMark/>
          </w:tcPr>
          <w:p w14:paraId="33C199BB" w14:textId="77777777" w:rsidR="003C00EB" w:rsidRPr="00EE301A" w:rsidRDefault="003C00EB" w:rsidP="00A064A1">
            <w:pPr>
              <w:pStyle w:val="Tabletext"/>
              <w:rPr>
                <w:szCs w:val="22"/>
              </w:rPr>
            </w:pPr>
            <w:r w:rsidRPr="00EE301A">
              <w:rPr>
                <w:szCs w:val="22"/>
              </w:rPr>
              <w:t>Numéro 9.21</w:t>
            </w:r>
          </w:p>
        </w:tc>
      </w:tr>
    </w:tbl>
    <w:p w14:paraId="353D71CB" w14:textId="77777777" w:rsidR="00897553" w:rsidRPr="00EE301A" w:rsidRDefault="006A11AE" w:rsidP="0001035B">
      <w:pPr>
        <w:spacing w:before="480"/>
        <w:jc w:val="center"/>
      </w:pPr>
      <w:r w:rsidRPr="00EE301A">
        <w:t>______________</w:t>
      </w:r>
    </w:p>
    <w:sectPr w:rsidR="00897553" w:rsidRPr="00EE301A" w:rsidSect="00D72F49">
      <w:headerReference w:type="even" r:id="rId27"/>
      <w:headerReference w:type="default" r:id="rId28"/>
      <w:footerReference w:type="even" r:id="rId29"/>
      <w:footerReference w:type="default" r:id="rId30"/>
      <w:footerReference w:type="first" r:id="rId3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212A" w14:textId="77777777" w:rsidR="001266A7" w:rsidRDefault="001266A7">
      <w:r>
        <w:separator/>
      </w:r>
    </w:p>
  </w:endnote>
  <w:endnote w:type="continuationSeparator" w:id="0">
    <w:p w14:paraId="77BD6E51" w14:textId="77777777" w:rsidR="001266A7" w:rsidRDefault="0012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266A7" w:rsidRPr="00784011" w14:paraId="33E467B4" w14:textId="77777777">
      <w:trPr>
        <w:jc w:val="center"/>
      </w:trPr>
      <w:tc>
        <w:tcPr>
          <w:tcW w:w="1803" w:type="dxa"/>
          <w:vAlign w:val="center"/>
        </w:tcPr>
        <w:p w14:paraId="13DDDC68" w14:textId="77777777" w:rsidR="001266A7" w:rsidRDefault="001266A7" w:rsidP="00EE49E8">
          <w:pPr>
            <w:pStyle w:val="Header"/>
            <w:jc w:val="left"/>
            <w:rPr>
              <w:noProof/>
            </w:rPr>
          </w:pPr>
        </w:p>
      </w:tc>
      <w:tc>
        <w:tcPr>
          <w:tcW w:w="8261" w:type="dxa"/>
        </w:tcPr>
        <w:p w14:paraId="415D5075" w14:textId="77777777" w:rsidR="001266A7" w:rsidRPr="00E06FD5" w:rsidRDefault="001266A7"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16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5C6B3E01" w14:textId="77777777" w:rsidR="001266A7" w:rsidRPr="00A17564" w:rsidRDefault="001266A7" w:rsidP="00EE301A">
    <w:pPr>
      <w:pStyle w:val="Header"/>
      <w:tabs>
        <w:tab w:val="left" w:pos="8080"/>
        <w:tab w:val="right" w:pos="9072"/>
      </w:tabs>
      <w:jc w:val="left"/>
      <w:rPr>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266A7" w:rsidRPr="00784011" w14:paraId="4D22CEED" w14:textId="77777777" w:rsidTr="00EE49E8">
      <w:trPr>
        <w:jc w:val="center"/>
      </w:trPr>
      <w:tc>
        <w:tcPr>
          <w:tcW w:w="1803" w:type="dxa"/>
          <w:vAlign w:val="center"/>
        </w:tcPr>
        <w:p w14:paraId="0BA45A10" w14:textId="77777777" w:rsidR="001266A7" w:rsidRDefault="001648F0" w:rsidP="00EE49E8">
          <w:pPr>
            <w:pStyle w:val="Header"/>
            <w:jc w:val="left"/>
            <w:rPr>
              <w:noProof/>
            </w:rPr>
          </w:pPr>
          <w:hyperlink r:id="rId1" w:history="1">
            <w:r w:rsidR="001266A7" w:rsidRPr="00A514A4">
              <w:rPr>
                <w:rStyle w:val="Hyperlink"/>
                <w:szCs w:val="14"/>
              </w:rPr>
              <w:t>www.itu.int/council</w:t>
            </w:r>
          </w:hyperlink>
        </w:p>
      </w:tc>
      <w:tc>
        <w:tcPr>
          <w:tcW w:w="8261" w:type="dxa"/>
        </w:tcPr>
        <w:p w14:paraId="3B1FC705" w14:textId="430344B3" w:rsidR="001266A7" w:rsidRPr="00E06FD5" w:rsidRDefault="001266A7"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16</w:t>
          </w:r>
          <w:r w:rsidRPr="00623AE3">
            <w:rPr>
              <w:bCs/>
            </w:rPr>
            <w:t>-</w:t>
          </w:r>
          <w:r w:rsidR="00EE6BC3">
            <w:rPr>
              <w:bCs/>
            </w:rPr>
            <w:t>F</w:t>
          </w:r>
          <w:r>
            <w:rPr>
              <w:bCs/>
            </w:rPr>
            <w:tab/>
          </w:r>
          <w:r>
            <w:fldChar w:fldCharType="begin"/>
          </w:r>
          <w:r>
            <w:instrText>PAGE</w:instrText>
          </w:r>
          <w:r>
            <w:fldChar w:fldCharType="separate"/>
          </w:r>
          <w:r>
            <w:t>1</w:t>
          </w:r>
          <w:r>
            <w:rPr>
              <w:noProof/>
            </w:rPr>
            <w:fldChar w:fldCharType="end"/>
          </w:r>
        </w:p>
      </w:tc>
    </w:tr>
  </w:tbl>
  <w:p w14:paraId="4B693835" w14:textId="77777777" w:rsidR="001266A7" w:rsidRPr="00623AE3" w:rsidRDefault="001266A7" w:rsidP="00EE301A">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C00EB" w:rsidRPr="00784011" w14:paraId="1EECC65C" w14:textId="77777777">
      <w:trPr>
        <w:jc w:val="center"/>
      </w:trPr>
      <w:tc>
        <w:tcPr>
          <w:tcW w:w="1803" w:type="dxa"/>
          <w:vAlign w:val="center"/>
        </w:tcPr>
        <w:p w14:paraId="638A1900" w14:textId="77777777" w:rsidR="003C00EB" w:rsidRDefault="003C00EB" w:rsidP="00EE49E8">
          <w:pPr>
            <w:pStyle w:val="Header"/>
            <w:jc w:val="left"/>
            <w:rPr>
              <w:noProof/>
            </w:rPr>
          </w:pPr>
        </w:p>
      </w:tc>
      <w:tc>
        <w:tcPr>
          <w:tcW w:w="8261" w:type="dxa"/>
        </w:tcPr>
        <w:p w14:paraId="43EE101B" w14:textId="77777777" w:rsidR="003C00EB" w:rsidRPr="00E06FD5" w:rsidRDefault="003C00EB"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16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C827622" w14:textId="77777777" w:rsidR="003C00EB" w:rsidRPr="00A17564" w:rsidRDefault="003C00EB" w:rsidP="00EE301A">
    <w:pPr>
      <w:pStyle w:val="Header"/>
      <w:tabs>
        <w:tab w:val="left" w:pos="8080"/>
        <w:tab w:val="right" w:pos="9072"/>
      </w:tabs>
      <w:jc w:val="left"/>
      <w:rPr>
        <w:bC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C00EB" w:rsidRPr="00784011" w14:paraId="3B13CFC0" w14:textId="77777777">
      <w:trPr>
        <w:jc w:val="center"/>
      </w:trPr>
      <w:tc>
        <w:tcPr>
          <w:tcW w:w="1803" w:type="dxa"/>
          <w:vAlign w:val="center"/>
        </w:tcPr>
        <w:p w14:paraId="01CE4FD3" w14:textId="77777777" w:rsidR="003C00EB" w:rsidRDefault="003C00EB" w:rsidP="00A17564">
          <w:pPr>
            <w:pStyle w:val="Header"/>
            <w:jc w:val="left"/>
            <w:rPr>
              <w:noProof/>
            </w:rPr>
          </w:pPr>
        </w:p>
      </w:tc>
      <w:tc>
        <w:tcPr>
          <w:tcW w:w="8261" w:type="dxa"/>
        </w:tcPr>
        <w:p w14:paraId="62D907F9" w14:textId="5C1C45D3" w:rsidR="003C00EB" w:rsidRPr="00E06FD5" w:rsidRDefault="003C00EB" w:rsidP="00A1756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16</w:t>
          </w:r>
          <w:r w:rsidRPr="00623AE3">
            <w:rPr>
              <w:bCs/>
            </w:rPr>
            <w:t>-</w:t>
          </w:r>
          <w:r w:rsidR="00244B34">
            <w:rPr>
              <w:bCs/>
            </w:rPr>
            <w:t>F</w:t>
          </w:r>
          <w:r>
            <w:rPr>
              <w:bCs/>
            </w:rPr>
            <w:tab/>
          </w:r>
          <w:r>
            <w:fldChar w:fldCharType="begin"/>
          </w:r>
          <w:r>
            <w:instrText>PAGE</w:instrText>
          </w:r>
          <w:r>
            <w:fldChar w:fldCharType="separate"/>
          </w:r>
          <w:r>
            <w:t>1</w:t>
          </w:r>
          <w:r>
            <w:rPr>
              <w:noProof/>
            </w:rPr>
            <w:fldChar w:fldCharType="end"/>
          </w:r>
        </w:p>
      </w:tc>
    </w:tr>
  </w:tbl>
  <w:p w14:paraId="0215BFA3" w14:textId="77777777" w:rsidR="003C00EB" w:rsidRPr="00A17564" w:rsidRDefault="003C00EB" w:rsidP="00EE301A">
    <w:pPr>
      <w:pStyle w:val="TextA"/>
      <w:spacing w:after="120"/>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0955"/>
    </w:tblGrid>
    <w:tr w:rsidR="003C00EB" w:rsidRPr="00784011" w14:paraId="2884902A" w14:textId="77777777" w:rsidTr="00A17564">
      <w:trPr>
        <w:jc w:val="center"/>
      </w:trPr>
      <w:tc>
        <w:tcPr>
          <w:tcW w:w="1803" w:type="dxa"/>
          <w:vAlign w:val="center"/>
        </w:tcPr>
        <w:p w14:paraId="58BD9CEA" w14:textId="77777777" w:rsidR="003C00EB" w:rsidRDefault="003C00EB" w:rsidP="00EE49E8">
          <w:pPr>
            <w:pStyle w:val="Header"/>
            <w:jc w:val="left"/>
            <w:rPr>
              <w:noProof/>
            </w:rPr>
          </w:pPr>
        </w:p>
      </w:tc>
      <w:tc>
        <w:tcPr>
          <w:tcW w:w="10955" w:type="dxa"/>
        </w:tcPr>
        <w:p w14:paraId="7D39ABE6" w14:textId="77777777" w:rsidR="003C00EB" w:rsidRPr="00E06FD5" w:rsidRDefault="003C00EB" w:rsidP="00A17564">
          <w:pPr>
            <w:pStyle w:val="Header"/>
            <w:tabs>
              <w:tab w:val="left" w:pos="8580"/>
              <w:tab w:val="right" w:pos="9997"/>
              <w:tab w:val="right" w:pos="10423"/>
            </w:tabs>
            <w:jc w:val="left"/>
            <w:rPr>
              <w:rFonts w:ascii="Arial" w:hAnsi="Arial" w:cs="Arial"/>
              <w:b/>
              <w:bCs/>
              <w:szCs w:val="18"/>
            </w:rPr>
          </w:pPr>
          <w:r>
            <w:rPr>
              <w:bCs/>
            </w:rPr>
            <w:tab/>
          </w:r>
          <w:r w:rsidRPr="00623AE3">
            <w:rPr>
              <w:bCs/>
            </w:rPr>
            <w:t>C</w:t>
          </w:r>
          <w:r>
            <w:rPr>
              <w:bCs/>
            </w:rPr>
            <w:t>24</w:t>
          </w:r>
          <w:r w:rsidRPr="00623AE3">
            <w:rPr>
              <w:bCs/>
            </w:rPr>
            <w:t>/</w:t>
          </w:r>
          <w:r>
            <w:rPr>
              <w:bCs/>
            </w:rPr>
            <w:t>16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009B6D9C" w14:textId="77777777" w:rsidR="003C00EB" w:rsidRPr="00A17564" w:rsidRDefault="003C00EB" w:rsidP="00EE49E8">
    <w:pPr>
      <w:pStyle w:val="Header"/>
      <w:tabs>
        <w:tab w:val="left" w:pos="8080"/>
        <w:tab w:val="right" w:pos="9072"/>
      </w:tabs>
      <w:jc w:val="left"/>
      <w:rPr>
        <w:b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0955"/>
    </w:tblGrid>
    <w:tr w:rsidR="003C00EB" w:rsidRPr="00784011" w14:paraId="30A3A744" w14:textId="77777777">
      <w:trPr>
        <w:jc w:val="center"/>
      </w:trPr>
      <w:tc>
        <w:tcPr>
          <w:tcW w:w="1803" w:type="dxa"/>
          <w:vAlign w:val="center"/>
        </w:tcPr>
        <w:p w14:paraId="1DDFA26D" w14:textId="77777777" w:rsidR="003C00EB" w:rsidRDefault="003C00EB" w:rsidP="00A17564">
          <w:pPr>
            <w:pStyle w:val="Header"/>
            <w:jc w:val="left"/>
            <w:rPr>
              <w:noProof/>
            </w:rPr>
          </w:pPr>
        </w:p>
      </w:tc>
      <w:tc>
        <w:tcPr>
          <w:tcW w:w="10955" w:type="dxa"/>
        </w:tcPr>
        <w:p w14:paraId="2766DFC7" w14:textId="77777777" w:rsidR="003C00EB" w:rsidRPr="00E06FD5" w:rsidRDefault="003C00EB" w:rsidP="00A17564">
          <w:pPr>
            <w:pStyle w:val="Header"/>
            <w:tabs>
              <w:tab w:val="left" w:pos="8580"/>
              <w:tab w:val="right" w:pos="9997"/>
              <w:tab w:val="right" w:pos="10423"/>
            </w:tabs>
            <w:jc w:val="left"/>
            <w:rPr>
              <w:rFonts w:ascii="Arial" w:hAnsi="Arial" w:cs="Arial"/>
              <w:b/>
              <w:bCs/>
              <w:szCs w:val="18"/>
            </w:rPr>
          </w:pPr>
          <w:r>
            <w:rPr>
              <w:bCs/>
            </w:rPr>
            <w:tab/>
          </w:r>
          <w:r w:rsidRPr="00623AE3">
            <w:rPr>
              <w:bCs/>
            </w:rPr>
            <w:t>C</w:t>
          </w:r>
          <w:r>
            <w:rPr>
              <w:bCs/>
            </w:rPr>
            <w:t>24</w:t>
          </w:r>
          <w:r w:rsidRPr="00623AE3">
            <w:rPr>
              <w:bCs/>
            </w:rPr>
            <w:t>/</w:t>
          </w:r>
          <w:r>
            <w:rPr>
              <w:bCs/>
            </w:rPr>
            <w:t>16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1154AA9B" w14:textId="77777777" w:rsidR="003C00EB" w:rsidRPr="00B67C8D" w:rsidRDefault="003C00EB">
    <w:pPr>
      <w:pStyle w:val="Footer"/>
      <w:rPr>
        <w:color w:val="BFBFBF" w:themeColor="background1" w:themeShade="B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F990" w14:textId="0D0498D2" w:rsidR="00732045" w:rsidRDefault="001648F0">
    <w:pPr>
      <w:pStyle w:val="Footer"/>
    </w:pPr>
    <w:r>
      <w:fldChar w:fldCharType="begin"/>
    </w:r>
    <w:r>
      <w:instrText xml:space="preserve"> FILENAME \p \* MERGEFORMAT </w:instrText>
    </w:r>
    <w:r>
      <w:fldChar w:fldCharType="separate"/>
    </w:r>
    <w:r w:rsidR="00E4428F">
      <w:t>Document4</w:t>
    </w:r>
    <w:r>
      <w:fldChar w:fldCharType="end"/>
    </w:r>
    <w:r w:rsidR="00732045">
      <w:tab/>
    </w:r>
    <w:r w:rsidR="002F1B76">
      <w:fldChar w:fldCharType="begin"/>
    </w:r>
    <w:r w:rsidR="00732045">
      <w:instrText xml:space="preserve"> savedate \@ dd.MM.yy </w:instrText>
    </w:r>
    <w:r w:rsidR="002F1B76">
      <w:fldChar w:fldCharType="separate"/>
    </w:r>
    <w:r>
      <w:t>29.04.24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8686F57" w14:textId="77777777" w:rsidTr="00E31DCE">
      <w:trPr>
        <w:jc w:val="center"/>
      </w:trPr>
      <w:tc>
        <w:tcPr>
          <w:tcW w:w="1803" w:type="dxa"/>
          <w:vAlign w:val="center"/>
        </w:tcPr>
        <w:p w14:paraId="625CBF3F" w14:textId="77777777" w:rsidR="00A51849" w:rsidRDefault="00A51849" w:rsidP="00A51849">
          <w:pPr>
            <w:pStyle w:val="Header"/>
            <w:jc w:val="left"/>
            <w:rPr>
              <w:noProof/>
            </w:rPr>
          </w:pPr>
          <w:r>
            <w:rPr>
              <w:noProof/>
            </w:rPr>
            <w:t>DPS #</w:t>
          </w:r>
        </w:p>
      </w:tc>
      <w:tc>
        <w:tcPr>
          <w:tcW w:w="8261" w:type="dxa"/>
        </w:tcPr>
        <w:p w14:paraId="1B21BD50" w14:textId="77777777"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/xx-</w:t>
          </w:r>
          <w:r w:rsidR="00973F53">
            <w:rPr>
              <w:bCs/>
            </w:rPr>
            <w:t>F</w:t>
          </w:r>
          <w:r>
            <w:rPr>
              <w:bCs/>
            </w:rPr>
            <w:tab/>
          </w:r>
          <w:r>
            <w:fldChar w:fldCharType="begin"/>
          </w:r>
          <w:r>
            <w:instrText>PAGE</w:instrText>
          </w:r>
          <w:r>
            <w:fldChar w:fldCharType="separate"/>
          </w:r>
          <w:r>
            <w:t>1</w:t>
          </w:r>
          <w:r>
            <w:rPr>
              <w:noProof/>
            </w:rPr>
            <w:fldChar w:fldCharType="end"/>
          </w:r>
        </w:p>
      </w:tc>
    </w:tr>
  </w:tbl>
  <w:p w14:paraId="59844F2B" w14:textId="77777777" w:rsidR="00732045" w:rsidRPr="00A51849" w:rsidRDefault="001648F0" w:rsidP="006A11AE">
    <w:pPr>
      <w:pStyle w:val="Footer"/>
    </w:pPr>
    <w:r>
      <w:fldChar w:fldCharType="begin"/>
    </w:r>
    <w:r>
      <w:instrText xml:space="preserve"> FILENAME \p  \* MERGEFORMAT </w:instrText>
    </w:r>
    <w:r>
      <w:fldChar w:fldCharType="separate"/>
    </w:r>
    <w:r w:rsidR="006A11AE">
      <w:t>P:\TRAD\F\POOL\Templates\Rectifié par Mathilde F\GS\PF_Council23.docx</w:t>
    </w:r>
    <w:r>
      <w:fldChar w:fldCharType="end"/>
    </w:r>
    <w:r w:rsidR="006A11AE">
      <w:t xml:space="preserve"> (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04EB389" w14:textId="77777777" w:rsidTr="00E31DCE">
      <w:trPr>
        <w:jc w:val="center"/>
      </w:trPr>
      <w:tc>
        <w:tcPr>
          <w:tcW w:w="1803" w:type="dxa"/>
          <w:vAlign w:val="center"/>
        </w:tcPr>
        <w:p w14:paraId="44191506" w14:textId="03BA2744" w:rsidR="00A51849" w:rsidRPr="0082299A" w:rsidRDefault="00A51849" w:rsidP="00A51849">
          <w:pPr>
            <w:pStyle w:val="Header"/>
            <w:jc w:val="left"/>
            <w:rPr>
              <w:noProof/>
              <w:color w:val="0563C1"/>
            </w:rPr>
          </w:pPr>
        </w:p>
      </w:tc>
      <w:tc>
        <w:tcPr>
          <w:tcW w:w="8261" w:type="dxa"/>
        </w:tcPr>
        <w:p w14:paraId="11485E1A" w14:textId="4D5917D7"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1266A7">
            <w:rPr>
              <w:bCs/>
            </w:rPr>
            <w:t>16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64A4911" w14:textId="1FAB2514"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5A81" w14:textId="77777777" w:rsidR="001266A7" w:rsidRDefault="001266A7">
      <w:r>
        <w:t>____________________</w:t>
      </w:r>
    </w:p>
  </w:footnote>
  <w:footnote w:type="continuationSeparator" w:id="0">
    <w:p w14:paraId="3FE0FF8E" w14:textId="77777777" w:rsidR="001266A7" w:rsidRDefault="001266A7">
      <w:r>
        <w:continuationSeparator/>
      </w:r>
    </w:p>
  </w:footnote>
  <w:footnote w:id="1">
    <w:p w14:paraId="42C2F9B6" w14:textId="77777777" w:rsidR="003C00EB" w:rsidRDefault="003C00EB" w:rsidP="003C00EB">
      <w:pPr>
        <w:pStyle w:val="FootnoteText"/>
      </w:pPr>
      <w:r>
        <w:rPr>
          <w:rStyle w:val="FootnoteReference"/>
        </w:rPr>
        <w:footnoteRef/>
      </w:r>
      <w:r>
        <w:tab/>
      </w:r>
      <w:r w:rsidRPr="001648F0">
        <w:rPr>
          <w:sz w:val="20"/>
        </w:rPr>
        <w:t>Dans la présente Décision, l'expression "réseau à satellite" renvoie à un système spatial au sens du numéro 1.110 du Règlement des radiocommunications.</w:t>
      </w:r>
    </w:p>
  </w:footnote>
  <w:footnote w:id="2">
    <w:p w14:paraId="4CF2A5AA" w14:textId="77777777" w:rsidR="003C00EB" w:rsidRDefault="003C00EB" w:rsidP="003C00EB">
      <w:pPr>
        <w:pStyle w:val="FootnoteText"/>
      </w:pPr>
      <w:r>
        <w:rPr>
          <w:rStyle w:val="FootnoteReference"/>
        </w:rPr>
        <w:footnoteRef/>
      </w:r>
      <w:r>
        <w:tab/>
      </w:r>
      <w:r w:rsidRPr="001648F0">
        <w:rPr>
          <w:sz w:val="20"/>
        </w:rPr>
        <w:t>Le droit par "unité" (voir l'Annexe) ne doit pas être entendu comme étant une taxe imposée aux utilisateurs du spectre. Elle sert ici de facteur pour le calcul du recouvrement des coûts concernant la publication des systèmes à satellites.</w:t>
      </w:r>
    </w:p>
  </w:footnote>
  <w:footnote w:id="3">
    <w:p w14:paraId="13CA4FD7" w14:textId="77777777" w:rsidR="003C00EB" w:rsidRDefault="003C00EB" w:rsidP="003C00EB">
      <w:pPr>
        <w:pStyle w:val="FootnoteText"/>
      </w:pPr>
      <w:r>
        <w:rPr>
          <w:rStyle w:val="FootnoteReference"/>
        </w:rPr>
        <w:footnoteRef/>
      </w:r>
      <w:r>
        <w:tab/>
      </w:r>
      <w:r w:rsidRPr="001648F0">
        <w:rPr>
          <w:sz w:val="20"/>
        </w:rPr>
        <w:t>Recouvrement des coûts pour la catégorie C1 uniquement. Voir également le point 11 du décide.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266A7" w:rsidRPr="00784011" w14:paraId="3C44CB8B" w14:textId="77777777">
      <w:trPr>
        <w:trHeight w:val="1104"/>
        <w:jc w:val="center"/>
      </w:trPr>
      <w:tc>
        <w:tcPr>
          <w:tcW w:w="4390" w:type="dxa"/>
          <w:vAlign w:val="center"/>
        </w:tcPr>
        <w:p w14:paraId="5D2BBA86" w14:textId="77777777" w:rsidR="001266A7" w:rsidRPr="009621F8" w:rsidRDefault="001266A7" w:rsidP="00AD3606">
          <w:pPr>
            <w:pStyle w:val="Header"/>
            <w:jc w:val="left"/>
            <w:rPr>
              <w:rFonts w:ascii="Arial" w:hAnsi="Arial" w:cs="Arial"/>
              <w:b/>
              <w:bCs/>
              <w:color w:val="009CD6"/>
              <w:sz w:val="36"/>
              <w:szCs w:val="36"/>
            </w:rPr>
          </w:pPr>
          <w:bookmarkStart w:id="1" w:name="_Hlk133422111"/>
          <w:r>
            <w:rPr>
              <w:noProof/>
            </w:rPr>
            <w:drawing>
              <wp:inline distT="0" distB="0" distL="0" distR="0" wp14:anchorId="3C620A98" wp14:editId="183D42E9">
                <wp:extent cx="2369820" cy="558297"/>
                <wp:effectExtent l="0" t="0" r="0" b="0"/>
                <wp:docPr id="2" name="Picture 2"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719F9A24" w14:textId="77777777" w:rsidR="001266A7" w:rsidRDefault="001266A7" w:rsidP="00AD3606">
          <w:pPr>
            <w:pStyle w:val="Header"/>
            <w:jc w:val="right"/>
            <w:rPr>
              <w:rFonts w:ascii="Arial" w:hAnsi="Arial" w:cs="Arial"/>
              <w:b/>
              <w:bCs/>
              <w:color w:val="009CD6"/>
              <w:szCs w:val="18"/>
            </w:rPr>
          </w:pPr>
        </w:p>
        <w:p w14:paraId="12E953C3" w14:textId="77777777" w:rsidR="001266A7" w:rsidRDefault="001266A7" w:rsidP="00AD3606">
          <w:pPr>
            <w:pStyle w:val="Header"/>
            <w:jc w:val="right"/>
            <w:rPr>
              <w:rFonts w:ascii="Arial" w:hAnsi="Arial" w:cs="Arial"/>
              <w:b/>
              <w:bCs/>
              <w:color w:val="009CD6"/>
              <w:szCs w:val="18"/>
            </w:rPr>
          </w:pPr>
        </w:p>
        <w:p w14:paraId="1C3F1CE9" w14:textId="77777777" w:rsidR="001266A7" w:rsidRPr="00784011" w:rsidRDefault="001266A7"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
  <w:p w14:paraId="3641767A" w14:textId="77777777" w:rsidR="001266A7" w:rsidRDefault="001266A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013CA862" wp14:editId="0F1472E0">
              <wp:simplePos x="0" y="0"/>
              <wp:positionH relativeFrom="page">
                <wp:posOffset>13030</wp:posOffset>
              </wp:positionH>
              <wp:positionV relativeFrom="topMargin">
                <wp:posOffset>645160</wp:posOffset>
              </wp:positionV>
              <wp:extent cx="92075" cy="360680"/>
              <wp:effectExtent l="0" t="0" r="3175" b="1270"/>
              <wp:wrapNone/>
              <wp:docPr id="1879626705" name="Rectangle 1879626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339CC" id="Rectangle 1879626705" o:spid="_x0000_s1026" style="position:absolute;margin-left:1.05pt;margin-top:50.8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9FDB" w14:textId="77777777" w:rsidR="003C00EB" w:rsidRPr="00876FD2" w:rsidRDefault="003C00EB">
    <w:pPr>
      <w:pStyle w:val="Header"/>
      <w:rPr>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550F" w14:textId="77777777" w:rsidR="003C00EB" w:rsidRDefault="003C0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BA19" w14:textId="77777777" w:rsidR="003C00EB" w:rsidRPr="00876FD2" w:rsidRDefault="003C0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9570" w14:textId="77777777" w:rsidR="003C00EB" w:rsidRPr="00593C30" w:rsidRDefault="003C00EB">
    <w:pPr>
      <w:pStyle w:val="Head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467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45D9961" w14:textId="77777777" w:rsidR="00732045" w:rsidRDefault="00732045">
    <w:pPr>
      <w:pStyle w:val="Header"/>
    </w:pPr>
    <w:r>
      <w:t>C2001/#-F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E29E" w14:textId="40E811E2" w:rsidR="006A11AE" w:rsidRDefault="006A11AE">
    <w:pPr>
      <w:pStyle w:val="Head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780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F0B1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C897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AAE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C05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D6C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44FC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3E0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A49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CC56F2"/>
    <w:lvl w:ilvl="0">
      <w:start w:val="1"/>
      <w:numFmt w:val="bullet"/>
      <w:lvlText w:val=""/>
      <w:lvlJc w:val="left"/>
      <w:pPr>
        <w:tabs>
          <w:tab w:val="num" w:pos="360"/>
        </w:tabs>
        <w:ind w:left="360" w:hanging="360"/>
      </w:pPr>
      <w:rPr>
        <w:rFonts w:ascii="Symbol" w:hAnsi="Symbol" w:hint="default"/>
      </w:rPr>
    </w:lvl>
  </w:abstractNum>
  <w:num w:numId="1" w16cid:durableId="73164752">
    <w:abstractNumId w:val="9"/>
  </w:num>
  <w:num w:numId="2" w16cid:durableId="1696731951">
    <w:abstractNumId w:val="7"/>
  </w:num>
  <w:num w:numId="3" w16cid:durableId="1483082161">
    <w:abstractNumId w:val="6"/>
  </w:num>
  <w:num w:numId="4" w16cid:durableId="400568714">
    <w:abstractNumId w:val="5"/>
  </w:num>
  <w:num w:numId="5" w16cid:durableId="254478402">
    <w:abstractNumId w:val="4"/>
  </w:num>
  <w:num w:numId="6" w16cid:durableId="785319704">
    <w:abstractNumId w:val="8"/>
  </w:num>
  <w:num w:numId="7" w16cid:durableId="2116485847">
    <w:abstractNumId w:val="3"/>
  </w:num>
  <w:num w:numId="8" w16cid:durableId="1257596065">
    <w:abstractNumId w:val="2"/>
  </w:num>
  <w:num w:numId="9" w16cid:durableId="2001998730">
    <w:abstractNumId w:val="1"/>
  </w:num>
  <w:num w:numId="10" w16cid:durableId="713777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1035B"/>
    <w:rsid w:val="00076A2C"/>
    <w:rsid w:val="000B0707"/>
    <w:rsid w:val="000C0C7D"/>
    <w:rsid w:val="000C7B9B"/>
    <w:rsid w:val="000D0D0A"/>
    <w:rsid w:val="00103163"/>
    <w:rsid w:val="00106B19"/>
    <w:rsid w:val="001133EF"/>
    <w:rsid w:val="00115D93"/>
    <w:rsid w:val="001247A8"/>
    <w:rsid w:val="001266A7"/>
    <w:rsid w:val="001378C0"/>
    <w:rsid w:val="001458E0"/>
    <w:rsid w:val="001648F0"/>
    <w:rsid w:val="0018694A"/>
    <w:rsid w:val="001A3287"/>
    <w:rsid w:val="001A6508"/>
    <w:rsid w:val="001D4C31"/>
    <w:rsid w:val="001E4D21"/>
    <w:rsid w:val="00207CD1"/>
    <w:rsid w:val="00226657"/>
    <w:rsid w:val="00244B34"/>
    <w:rsid w:val="002477A2"/>
    <w:rsid w:val="00263A51"/>
    <w:rsid w:val="00267E02"/>
    <w:rsid w:val="002A5D44"/>
    <w:rsid w:val="002E0BC4"/>
    <w:rsid w:val="002F1B76"/>
    <w:rsid w:val="0033568E"/>
    <w:rsid w:val="00355FF5"/>
    <w:rsid w:val="00361350"/>
    <w:rsid w:val="00363DFB"/>
    <w:rsid w:val="003C00EB"/>
    <w:rsid w:val="003C3FAE"/>
    <w:rsid w:val="004038CB"/>
    <w:rsid w:val="0040546F"/>
    <w:rsid w:val="0042404A"/>
    <w:rsid w:val="00441E5B"/>
    <w:rsid w:val="0044618F"/>
    <w:rsid w:val="0046769A"/>
    <w:rsid w:val="00475FB3"/>
    <w:rsid w:val="0048038F"/>
    <w:rsid w:val="00483F8E"/>
    <w:rsid w:val="004B55FF"/>
    <w:rsid w:val="004C37A9"/>
    <w:rsid w:val="004D1D50"/>
    <w:rsid w:val="004D2550"/>
    <w:rsid w:val="004F259E"/>
    <w:rsid w:val="00511F1D"/>
    <w:rsid w:val="00520F36"/>
    <w:rsid w:val="00534E13"/>
    <w:rsid w:val="00540615"/>
    <w:rsid w:val="00540A6D"/>
    <w:rsid w:val="00566679"/>
    <w:rsid w:val="00571942"/>
    <w:rsid w:val="00571EEA"/>
    <w:rsid w:val="00575417"/>
    <w:rsid w:val="005768E1"/>
    <w:rsid w:val="005B1938"/>
    <w:rsid w:val="005C3890"/>
    <w:rsid w:val="005F7BFE"/>
    <w:rsid w:val="00600017"/>
    <w:rsid w:val="006235CA"/>
    <w:rsid w:val="006643AB"/>
    <w:rsid w:val="006A11AE"/>
    <w:rsid w:val="006F0A53"/>
    <w:rsid w:val="007210CD"/>
    <w:rsid w:val="00732045"/>
    <w:rsid w:val="0073275D"/>
    <w:rsid w:val="007369DB"/>
    <w:rsid w:val="007956C2"/>
    <w:rsid w:val="007A187E"/>
    <w:rsid w:val="007A3417"/>
    <w:rsid w:val="007C72C2"/>
    <w:rsid w:val="007D4436"/>
    <w:rsid w:val="007F257A"/>
    <w:rsid w:val="007F3665"/>
    <w:rsid w:val="00800037"/>
    <w:rsid w:val="0080367E"/>
    <w:rsid w:val="0082299A"/>
    <w:rsid w:val="0083391C"/>
    <w:rsid w:val="008579FD"/>
    <w:rsid w:val="00861D73"/>
    <w:rsid w:val="00897553"/>
    <w:rsid w:val="008A4E87"/>
    <w:rsid w:val="008D76E6"/>
    <w:rsid w:val="008F58BA"/>
    <w:rsid w:val="0092392D"/>
    <w:rsid w:val="0093234A"/>
    <w:rsid w:val="00956A78"/>
    <w:rsid w:val="0097363B"/>
    <w:rsid w:val="00973F53"/>
    <w:rsid w:val="009A6BAA"/>
    <w:rsid w:val="009C307F"/>
    <w:rsid w:val="009C353C"/>
    <w:rsid w:val="00A2113E"/>
    <w:rsid w:val="00A23A51"/>
    <w:rsid w:val="00A24607"/>
    <w:rsid w:val="00A25CD3"/>
    <w:rsid w:val="00A51849"/>
    <w:rsid w:val="00A709FE"/>
    <w:rsid w:val="00A73C60"/>
    <w:rsid w:val="00A82767"/>
    <w:rsid w:val="00A943DD"/>
    <w:rsid w:val="00AA332F"/>
    <w:rsid w:val="00AA7BBB"/>
    <w:rsid w:val="00AB64A8"/>
    <w:rsid w:val="00AC0266"/>
    <w:rsid w:val="00AD24EC"/>
    <w:rsid w:val="00B309F9"/>
    <w:rsid w:val="00B32B60"/>
    <w:rsid w:val="00B61619"/>
    <w:rsid w:val="00BB4545"/>
    <w:rsid w:val="00BD5873"/>
    <w:rsid w:val="00BF4B60"/>
    <w:rsid w:val="00C04BE3"/>
    <w:rsid w:val="00C24A16"/>
    <w:rsid w:val="00C25D29"/>
    <w:rsid w:val="00C27A7C"/>
    <w:rsid w:val="00C42437"/>
    <w:rsid w:val="00CA08ED"/>
    <w:rsid w:val="00CB0B7F"/>
    <w:rsid w:val="00CF183B"/>
    <w:rsid w:val="00D31674"/>
    <w:rsid w:val="00D375CD"/>
    <w:rsid w:val="00D51303"/>
    <w:rsid w:val="00D553A2"/>
    <w:rsid w:val="00D72F49"/>
    <w:rsid w:val="00D774D3"/>
    <w:rsid w:val="00D904E8"/>
    <w:rsid w:val="00DA08C3"/>
    <w:rsid w:val="00DA3DD3"/>
    <w:rsid w:val="00DB5A3E"/>
    <w:rsid w:val="00DC22AA"/>
    <w:rsid w:val="00DF74DD"/>
    <w:rsid w:val="00E25AD0"/>
    <w:rsid w:val="00E4428F"/>
    <w:rsid w:val="00E8672B"/>
    <w:rsid w:val="00E93668"/>
    <w:rsid w:val="00E95647"/>
    <w:rsid w:val="00EB6350"/>
    <w:rsid w:val="00EE301A"/>
    <w:rsid w:val="00EE6BC3"/>
    <w:rsid w:val="00F15B57"/>
    <w:rsid w:val="00F35EF4"/>
    <w:rsid w:val="00F37FE5"/>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3FCF6"/>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aliases w:val="footer odd,fo,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encabezad"/>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
    <w:basedOn w:val="DefaultParagraphFont"/>
    <w:uiPriority w:val="99"/>
    <w:rsid w:val="00732045"/>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aliases w:val="encabezado Char,he Char,encabezad Char"/>
    <w:basedOn w:val="DefaultParagraphFont"/>
    <w:link w:val="Header"/>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1266A7"/>
    <w:rPr>
      <w:color w:val="605E5C"/>
      <w:shd w:val="clear" w:color="auto" w:fill="E1DFDD"/>
    </w:rPr>
  </w:style>
  <w:style w:type="character" w:customStyle="1" w:styleId="FooterChar">
    <w:name w:val="Footer Char"/>
    <w:aliases w:val="footer odd Char,fo Char,footer Char"/>
    <w:basedOn w:val="DefaultParagraphFont"/>
    <w:link w:val="Footer"/>
    <w:rsid w:val="001266A7"/>
    <w:rPr>
      <w:rFonts w:ascii="Calibri" w:hAnsi="Calibri"/>
      <w:caps/>
      <w:noProof/>
      <w:sz w:val="16"/>
      <w:lang w:val="fr-FR" w:eastAsia="en-US"/>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uiPriority w:val="99"/>
    <w:rsid w:val="001266A7"/>
    <w:rPr>
      <w:rFonts w:ascii="Calibri" w:hAnsi="Calibri"/>
      <w:sz w:val="24"/>
      <w:lang w:val="fr-FR" w:eastAsia="en-US"/>
    </w:rPr>
  </w:style>
  <w:style w:type="paragraph" w:customStyle="1" w:styleId="TextA">
    <w:name w:val="Text A"/>
    <w:rsid w:val="001266A7"/>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paragraph" w:customStyle="1" w:styleId="Foot">
    <w:name w:val="Foot"/>
    <w:basedOn w:val="Normal"/>
    <w:rsid w:val="001266A7"/>
    <w:pPr>
      <w:tabs>
        <w:tab w:val="left" w:pos="284"/>
      </w:tabs>
      <w:spacing w:before="40" w:line="360" w:lineRule="auto"/>
      <w:ind w:left="284" w:hanging="284"/>
    </w:pPr>
    <w:rPr>
      <w:rFonts w:cstheme="minorHAnsi"/>
      <w:position w:val="6"/>
      <w:sz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011/fr"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0-CL-C-0070/fr" TargetMode="External"/><Relationship Id="rId17" Type="http://schemas.openxmlformats.org/officeDocument/2006/relationships/header" Target="header1.xml"/><Relationship Id="rId25" Type="http://schemas.openxmlformats.org/officeDocument/2006/relationships/header" Target="header5.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16/fr" TargetMode="Externa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4-CL-INF-0002/fr" TargetMode="Externa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hyperlink" Target="https://www.itu.int/md/S23-CL-C-0011/fr" TargetMode="External"/><Relationship Id="rId19" Type="http://schemas.openxmlformats.org/officeDocument/2006/relationships/header" Target="header2.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itu.int/md/S20-CL-C-0070/fr" TargetMode="External"/><Relationship Id="rId14" Type="http://schemas.openxmlformats.org/officeDocument/2006/relationships/hyperlink" Target="https://www.itu.int/md/S23-CL-C-0126/fr"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8" Type="http://schemas.openxmlformats.org/officeDocument/2006/relationships/hyperlink" Target="https://www.itu.int/en/council/Documents/basic-texts/RES-091-F.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1A31-D20C-452F-AF75-E8B9692F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4798</Words>
  <Characters>25572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30310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Recouvrement des coûts pour le traitement des fiches de notification des réseaux à satellite</dc:title>
  <dc:subject>Conseil 2024 de l'UIT</dc:subject>
  <dc:creator>French</dc:creator>
  <cp:keywords>C2024, C24, Council-24</cp:keywords>
  <dc:description/>
  <cp:lastModifiedBy>Brouard, Ricarda</cp:lastModifiedBy>
  <cp:revision>16</cp:revision>
  <cp:lastPrinted>2000-07-18T08:55:00Z</cp:lastPrinted>
  <dcterms:created xsi:type="dcterms:W3CDTF">2024-04-26T13:59:00Z</dcterms:created>
  <dcterms:modified xsi:type="dcterms:W3CDTF">2024-05-01T12:55:00Z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