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CA627EF">
        <w:trPr>
          <w:cantSplit/>
          <w:trHeight w:val="23"/>
        </w:trPr>
        <w:tc>
          <w:tcPr>
            <w:tcW w:w="3969" w:type="dxa"/>
            <w:vMerge w:val="restart"/>
            <w:tcMar>
              <w:left w:w="0" w:type="dxa"/>
            </w:tcMar>
          </w:tcPr>
          <w:p w14:paraId="60A806D3" w14:textId="2FE5A0DE"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E06A2B">
              <w:rPr>
                <w:b/>
              </w:rPr>
              <w:t xml:space="preserve">ADM </w:t>
            </w:r>
            <w:r w:rsidR="006E3956">
              <w:rPr>
                <w:b/>
              </w:rPr>
              <w:t>1</w:t>
            </w:r>
          </w:p>
        </w:tc>
        <w:tc>
          <w:tcPr>
            <w:tcW w:w="5245" w:type="dxa"/>
          </w:tcPr>
          <w:p w14:paraId="291AB2A2" w14:textId="7CFC403D"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E06A2B">
              <w:rPr>
                <w:b/>
              </w:rPr>
              <w:t>16</w:t>
            </w:r>
            <w:r>
              <w:rPr>
                <w:b/>
              </w:rPr>
              <w:t>-E</w:t>
            </w:r>
          </w:p>
        </w:tc>
      </w:tr>
      <w:tr w:rsidR="00AD3606" w:rsidRPr="00813E5E" w14:paraId="789B45BA" w14:textId="77777777" w:rsidTr="0CA627EF">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1B901F1F" w:rsidR="00AD3606" w:rsidRPr="00E85629" w:rsidRDefault="0032302C" w:rsidP="00AD3606">
            <w:pPr>
              <w:tabs>
                <w:tab w:val="left" w:pos="851"/>
              </w:tabs>
              <w:spacing w:before="0"/>
              <w:jc w:val="right"/>
              <w:rPr>
                <w:b/>
              </w:rPr>
            </w:pPr>
            <w:r>
              <w:rPr>
                <w:b/>
              </w:rPr>
              <w:t>9</w:t>
            </w:r>
            <w:r>
              <w:rPr>
                <w:b/>
              </w:rPr>
              <w:t xml:space="preserve"> </w:t>
            </w:r>
            <w:r w:rsidR="00E06A2B">
              <w:rPr>
                <w:b/>
              </w:rPr>
              <w:t>April</w:t>
            </w:r>
            <w:r w:rsidR="00AD3606">
              <w:rPr>
                <w:b/>
              </w:rPr>
              <w:t xml:space="preserve"> </w:t>
            </w:r>
            <w:r w:rsidR="00AD3606">
              <w:rPr>
                <w:b/>
              </w:rPr>
              <w:t>202</w:t>
            </w:r>
            <w:r w:rsidR="00E23618">
              <w:rPr>
                <w:b/>
              </w:rPr>
              <w:t>4</w:t>
            </w:r>
          </w:p>
        </w:tc>
      </w:tr>
      <w:tr w:rsidR="00AD3606" w:rsidRPr="00813E5E" w14:paraId="58A84C4A" w14:textId="77777777" w:rsidTr="0CA627EF">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CA627EF">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CA627EF">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CA627EF">
        <w:trPr>
          <w:cantSplit/>
        </w:trPr>
        <w:tc>
          <w:tcPr>
            <w:tcW w:w="9214" w:type="dxa"/>
            <w:gridSpan w:val="2"/>
            <w:tcMar>
              <w:left w:w="0" w:type="dxa"/>
            </w:tcMar>
          </w:tcPr>
          <w:p w14:paraId="47B91AA8" w14:textId="1FAFDD9B" w:rsidR="00AD3606" w:rsidRPr="006850BE" w:rsidRDefault="00E06A2B" w:rsidP="006850BE">
            <w:pPr>
              <w:pStyle w:val="Subtitle1"/>
              <w:framePr w:hSpace="0" w:wrap="auto" w:xAlign="left" w:yAlign="inline"/>
            </w:pPr>
            <w:bookmarkStart w:id="9" w:name="_Hlk162950648"/>
            <w:bookmarkStart w:id="10" w:name="dtitle1" w:colFirst="0" w:colLast="0"/>
            <w:bookmarkEnd w:id="8"/>
            <w:r w:rsidRPr="004E38C5">
              <w:t>COST RECOVERY FOR THE PROCESSING OF SATELLITE NETWORK FILINGS</w:t>
            </w:r>
            <w:bookmarkEnd w:id="9"/>
          </w:p>
        </w:tc>
      </w:tr>
      <w:tr w:rsidR="00AD3606" w:rsidRPr="00813E5E" w14:paraId="1F564D2D" w14:textId="77777777" w:rsidTr="0CA627EF">
        <w:trPr>
          <w:cantSplit/>
        </w:trPr>
        <w:tc>
          <w:tcPr>
            <w:tcW w:w="9214" w:type="dxa"/>
            <w:gridSpan w:val="2"/>
            <w:tcBorders>
              <w:top w:val="single" w:sz="4" w:space="0" w:color="auto"/>
              <w:bottom w:val="single" w:sz="4" w:space="0" w:color="auto"/>
            </w:tcBorders>
            <w:tcMar>
              <w:left w:w="0" w:type="dxa"/>
            </w:tcMar>
          </w:tcPr>
          <w:p w14:paraId="7AD73B47" w14:textId="11BA0E32" w:rsidR="00AD3606" w:rsidRPr="00F16BAB" w:rsidRDefault="00F16BAB" w:rsidP="00F16BAB">
            <w:pPr>
              <w:spacing w:before="160"/>
              <w:rPr>
                <w:b/>
                <w:bCs/>
                <w:sz w:val="26"/>
                <w:szCs w:val="26"/>
              </w:rPr>
            </w:pPr>
            <w:r w:rsidRPr="00F16BAB">
              <w:rPr>
                <w:b/>
                <w:bCs/>
                <w:sz w:val="26"/>
                <w:szCs w:val="26"/>
              </w:rPr>
              <w:t>Purpose</w:t>
            </w:r>
          </w:p>
          <w:p w14:paraId="2E09FE8B" w14:textId="1AD50B31" w:rsidR="00AD3606" w:rsidRPr="00813E5E" w:rsidRDefault="00E06A2B" w:rsidP="00FD51C8">
            <w:pPr>
              <w:jc w:val="both"/>
            </w:pPr>
            <w:r w:rsidRPr="00107093">
              <w:rPr>
                <w:szCs w:val="24"/>
              </w:rPr>
              <w:t xml:space="preserve">This document presents </w:t>
            </w:r>
            <w:r>
              <w:rPr>
                <w:szCs w:val="24"/>
              </w:rPr>
              <w:t>the annual</w:t>
            </w:r>
            <w:r w:rsidRPr="00107093">
              <w:rPr>
                <w:szCs w:val="24"/>
              </w:rPr>
              <w:t xml:space="preserve"> report on the implementation of cost recovery for satellite network filings</w:t>
            </w:r>
            <w:r>
              <w:rPr>
                <w:szCs w:val="24"/>
              </w:rPr>
              <w:t xml:space="preserve">, pursuant to ITU Council </w:t>
            </w:r>
            <w:r w:rsidRPr="00107093">
              <w:rPr>
                <w:szCs w:val="24"/>
              </w:rPr>
              <w:t>Decision 482 (</w:t>
            </w:r>
            <w:r>
              <w:rPr>
                <w:szCs w:val="24"/>
              </w:rPr>
              <w:t>C01, last amended</w:t>
            </w:r>
            <w:r w:rsidRPr="00107093">
              <w:rPr>
                <w:szCs w:val="24"/>
              </w:rPr>
              <w:t xml:space="preserve"> </w:t>
            </w:r>
            <w:r>
              <w:rPr>
                <w:szCs w:val="24"/>
              </w:rPr>
              <w:t>C</w:t>
            </w:r>
            <w:r w:rsidRPr="00107093">
              <w:rPr>
                <w:szCs w:val="24"/>
              </w:rPr>
              <w:t>20)</w:t>
            </w:r>
            <w:r>
              <w:rPr>
                <w:szCs w:val="24"/>
              </w:rPr>
              <w:t xml:space="preserve"> and</w:t>
            </w:r>
            <w:r w:rsidR="00FD51C8">
              <w:rPr>
                <w:szCs w:val="24"/>
              </w:rPr>
              <w:t xml:space="preserve"> </w:t>
            </w:r>
            <w:r w:rsidR="000E79B7">
              <w:rPr>
                <w:szCs w:val="24"/>
              </w:rPr>
              <w:t>proposes</w:t>
            </w:r>
            <w:r>
              <w:rPr>
                <w:szCs w:val="24"/>
              </w:rPr>
              <w:t xml:space="preserve"> modifications to this Decision consequential to decisions of the 2023 World Radiocommunication Conference</w:t>
            </w:r>
            <w:r w:rsidR="001912A3">
              <w:rPr>
                <w:szCs w:val="24"/>
              </w:rPr>
              <w:t xml:space="preserve"> (WRC-23)</w:t>
            </w:r>
            <w:r>
              <w:rPr>
                <w:szCs w:val="24"/>
              </w:rPr>
              <w:t>.</w:t>
            </w:r>
          </w:p>
          <w:p w14:paraId="5076D5C4" w14:textId="77777777" w:rsidR="00AD3606" w:rsidRPr="00F16BAB" w:rsidRDefault="00AD3606" w:rsidP="00FD51C8">
            <w:pPr>
              <w:spacing w:before="160"/>
              <w:jc w:val="both"/>
              <w:rPr>
                <w:b/>
                <w:bCs/>
                <w:sz w:val="26"/>
                <w:szCs w:val="26"/>
              </w:rPr>
            </w:pPr>
            <w:r w:rsidRPr="00F16BAB">
              <w:rPr>
                <w:b/>
                <w:bCs/>
                <w:sz w:val="26"/>
                <w:szCs w:val="26"/>
              </w:rPr>
              <w:t>Action required</w:t>
            </w:r>
            <w:r w:rsidR="00F16BAB" w:rsidRPr="00F16BAB">
              <w:rPr>
                <w:b/>
                <w:bCs/>
                <w:sz w:val="26"/>
                <w:szCs w:val="26"/>
              </w:rPr>
              <w:t xml:space="preserve"> by the Council</w:t>
            </w:r>
          </w:p>
          <w:p w14:paraId="79F38DAD" w14:textId="0035070F" w:rsidR="00AD3606" w:rsidRPr="000E79B7" w:rsidRDefault="000E79B7" w:rsidP="00FD51C8">
            <w:pPr>
              <w:jc w:val="both"/>
              <w:rPr>
                <w:lang w:val="en-US"/>
              </w:rPr>
            </w:pPr>
            <w:r w:rsidRPr="005E080B">
              <w:rPr>
                <w:lang w:val="en-US"/>
              </w:rPr>
              <w:t xml:space="preserve">The Council is </w:t>
            </w:r>
            <w:r w:rsidRPr="00B75857">
              <w:rPr>
                <w:lang w:val="en-US"/>
              </w:rPr>
              <w:t xml:space="preserve">invited </w:t>
            </w:r>
            <w:r w:rsidRPr="002D760A">
              <w:rPr>
                <w:b/>
                <w:bCs/>
                <w:lang w:val="en-US"/>
              </w:rPr>
              <w:t xml:space="preserve">to </w:t>
            </w:r>
            <w:r w:rsidRPr="00B75857">
              <w:rPr>
                <w:b/>
                <w:bCs/>
                <w:lang w:val="en-US"/>
              </w:rPr>
              <w:t>note</w:t>
            </w:r>
            <w:r w:rsidRPr="005E080B">
              <w:rPr>
                <w:lang w:val="en-US"/>
              </w:rPr>
              <w:t xml:space="preserve"> the report</w:t>
            </w:r>
            <w:r>
              <w:rPr>
                <w:lang w:val="en-US"/>
              </w:rPr>
              <w:t xml:space="preserve"> and </w:t>
            </w:r>
            <w:r w:rsidRPr="000E79B7">
              <w:rPr>
                <w:b/>
                <w:bCs/>
                <w:lang w:val="en-US"/>
              </w:rPr>
              <w:t>to approve</w:t>
            </w:r>
            <w:r>
              <w:rPr>
                <w:lang w:val="en-US"/>
              </w:rPr>
              <w:t xml:space="preserve"> the proposed revision of </w:t>
            </w:r>
            <w:r>
              <w:rPr>
                <w:szCs w:val="24"/>
              </w:rPr>
              <w:t xml:space="preserve">Council </w:t>
            </w:r>
            <w:r w:rsidRPr="00107093">
              <w:rPr>
                <w:szCs w:val="24"/>
              </w:rPr>
              <w:t>Decision 482</w:t>
            </w:r>
            <w:r>
              <w:rPr>
                <w:szCs w:val="24"/>
              </w:rPr>
              <w:t>.</w:t>
            </w:r>
          </w:p>
          <w:p w14:paraId="0F8F1F03" w14:textId="3152FB62" w:rsidR="00F16BAB" w:rsidRDefault="00F16BAB" w:rsidP="00FD51C8">
            <w:pPr>
              <w:spacing w:before="160"/>
              <w:jc w:val="both"/>
              <w:rPr>
                <w:b/>
                <w:bCs/>
                <w:sz w:val="26"/>
                <w:szCs w:val="26"/>
              </w:rPr>
            </w:pPr>
            <w:r>
              <w:rPr>
                <w:b/>
                <w:bCs/>
                <w:sz w:val="26"/>
                <w:szCs w:val="26"/>
              </w:rPr>
              <w:t>Relevant link</w:t>
            </w:r>
            <w:r w:rsidR="00FD51C8">
              <w:rPr>
                <w:b/>
                <w:bCs/>
                <w:sz w:val="26"/>
                <w:szCs w:val="26"/>
              </w:rPr>
              <w:t>(</w:t>
            </w:r>
            <w:r w:rsidR="006E3956">
              <w:rPr>
                <w:b/>
                <w:bCs/>
                <w:sz w:val="26"/>
                <w:szCs w:val="26"/>
              </w:rPr>
              <w:t>s</w:t>
            </w:r>
            <w:r w:rsidR="00FD51C8">
              <w:rPr>
                <w:b/>
                <w:bCs/>
                <w:sz w:val="26"/>
                <w:szCs w:val="26"/>
              </w:rPr>
              <w:t>)</w:t>
            </w:r>
            <w:r>
              <w:rPr>
                <w:b/>
                <w:bCs/>
                <w:sz w:val="26"/>
                <w:szCs w:val="26"/>
              </w:rPr>
              <w:t xml:space="preserve"> with the Strategic Plan</w:t>
            </w:r>
          </w:p>
          <w:p w14:paraId="429B053C" w14:textId="77777777" w:rsidR="000E79B7" w:rsidRDefault="000E79B7" w:rsidP="00FD51C8">
            <w:pPr>
              <w:jc w:val="both"/>
            </w:pPr>
            <w:r>
              <w:t>Thematic priority – Spectrum use for space and terrestrial services.</w:t>
            </w:r>
          </w:p>
          <w:p w14:paraId="00A55EA1" w14:textId="685C3D16" w:rsidR="00F16BAB" w:rsidRPr="00F16BAB" w:rsidRDefault="000E79B7" w:rsidP="00FD51C8">
            <w:pPr>
              <w:jc w:val="both"/>
            </w:pPr>
            <w:r>
              <w:t>Product and service offerings – Allocation and management of resources.</w:t>
            </w:r>
          </w:p>
          <w:p w14:paraId="632C043A" w14:textId="7057143E" w:rsidR="00F16BAB" w:rsidRDefault="00F16BAB" w:rsidP="00FD51C8">
            <w:pPr>
              <w:spacing w:before="160"/>
              <w:jc w:val="both"/>
              <w:rPr>
                <w:b/>
                <w:bCs/>
                <w:sz w:val="26"/>
                <w:szCs w:val="26"/>
              </w:rPr>
            </w:pPr>
            <w:r>
              <w:rPr>
                <w:b/>
                <w:bCs/>
                <w:sz w:val="26"/>
                <w:szCs w:val="26"/>
              </w:rPr>
              <w:t>Financial implications</w:t>
            </w:r>
          </w:p>
          <w:p w14:paraId="6327E9C2" w14:textId="3DC48234" w:rsidR="000E79B7" w:rsidRDefault="000E79B7" w:rsidP="00FD51C8">
            <w:pPr>
              <w:spacing w:before="160"/>
              <w:jc w:val="both"/>
            </w:pPr>
            <w:r>
              <w:t>CHF </w:t>
            </w:r>
            <w:r w:rsidR="1ECF6FFD" w:rsidRPr="0CA627EF">
              <w:rPr>
                <w:lang w:val="en-US"/>
              </w:rPr>
              <w:t>11</w:t>
            </w:r>
            <w:r w:rsidR="00FD51C8">
              <w:rPr>
                <w:lang w:val="en-US"/>
              </w:rPr>
              <w:t> </w:t>
            </w:r>
            <w:r w:rsidR="1ECF6FFD" w:rsidRPr="0CA627EF">
              <w:rPr>
                <w:lang w:val="en-US"/>
              </w:rPr>
              <w:t>215</w:t>
            </w:r>
            <w:r w:rsidR="00FD51C8">
              <w:rPr>
                <w:lang w:val="en-US"/>
              </w:rPr>
              <w:t> </w:t>
            </w:r>
            <w:r w:rsidR="1ECF6FFD" w:rsidRPr="0CA627EF">
              <w:rPr>
                <w:lang w:val="en-US"/>
              </w:rPr>
              <w:t xml:space="preserve">321 </w:t>
            </w:r>
            <w:r>
              <w:t>as revenue from satellite network filings.</w:t>
            </w:r>
          </w:p>
          <w:p w14:paraId="0E58B2F4" w14:textId="6A227A28" w:rsidR="00A1276D" w:rsidRDefault="003918D6" w:rsidP="00FD51C8">
            <w:pPr>
              <w:tabs>
                <w:tab w:val="left" w:pos="7710"/>
              </w:tabs>
              <w:spacing w:before="160"/>
              <w:jc w:val="both"/>
            </w:pPr>
            <w:r>
              <w:t>CHF</w:t>
            </w:r>
            <w:r w:rsidR="00FD51C8">
              <w:t> </w:t>
            </w:r>
            <w:r w:rsidRPr="000B3ED3">
              <w:t>19</w:t>
            </w:r>
            <w:r w:rsidR="00FD51C8">
              <w:t> </w:t>
            </w:r>
            <w:r w:rsidRPr="000B3ED3">
              <w:t>438</w:t>
            </w:r>
            <w:r w:rsidR="00FD51C8">
              <w:t> </w:t>
            </w:r>
            <w:r w:rsidRPr="000B3ED3">
              <w:t>401</w:t>
            </w:r>
            <w:r>
              <w:t xml:space="preserve"> as total costs of processing of all satellite network filings</w:t>
            </w:r>
            <w:r w:rsidR="00675749">
              <w:t xml:space="preserve">, noting that </w:t>
            </w:r>
            <w:r w:rsidR="00675749" w:rsidRPr="00675749">
              <w:t>additional costs are borne by ITU for specific space software development.</w:t>
            </w:r>
          </w:p>
          <w:p w14:paraId="43276B27" w14:textId="6AD3C9D6" w:rsidR="002C3312" w:rsidRDefault="002C3312" w:rsidP="00FD51C8">
            <w:pPr>
              <w:spacing w:before="160"/>
              <w:jc w:val="both"/>
              <w:rPr>
                <w:b/>
                <w:bCs/>
                <w:sz w:val="26"/>
                <w:szCs w:val="26"/>
              </w:rPr>
            </w:pPr>
            <w:r>
              <w:t>CHF</w:t>
            </w:r>
            <w:r w:rsidR="00FD51C8">
              <w:t> </w:t>
            </w:r>
            <w:r>
              <w:t>10 289 171 as financial consequences for the period 2024-2027 of WRC-23 decisions concerning space services (2 979 828 CHF in one-time costs, 1 827 336 CHF in recurrent annual costs).</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13388C0" w:rsidR="00AD3606" w:rsidRPr="00FD51C8" w:rsidRDefault="008264F1" w:rsidP="00F16BAB">
            <w:pPr>
              <w:spacing w:after="160"/>
              <w:rPr>
                <w:sz w:val="22"/>
                <w:szCs w:val="22"/>
              </w:rPr>
            </w:pPr>
            <w:hyperlink r:id="rId11" w:history="1">
              <w:r w:rsidR="000E79B7" w:rsidRPr="00FD51C8">
                <w:rPr>
                  <w:rStyle w:val="Hyperlink"/>
                  <w:i/>
                  <w:iCs/>
                  <w:sz w:val="22"/>
                  <w:szCs w:val="22"/>
                </w:rPr>
                <w:t>Resolution 91 (Rev. Guadalajara, 2010)</w:t>
              </w:r>
            </w:hyperlink>
            <w:r w:rsidR="000E79B7" w:rsidRPr="00FD51C8">
              <w:rPr>
                <w:i/>
                <w:iCs/>
                <w:sz w:val="22"/>
                <w:szCs w:val="22"/>
              </w:rPr>
              <w:t xml:space="preserve"> of the Plenipotentiary Conference; </w:t>
            </w:r>
            <w:r w:rsidR="000E79B7" w:rsidRPr="00FD51C8">
              <w:rPr>
                <w:i/>
                <w:iCs/>
                <w:sz w:val="22"/>
                <w:szCs w:val="22"/>
              </w:rPr>
              <w:br/>
            </w:r>
            <w:hyperlink r:id="rId12" w:history="1">
              <w:r w:rsidR="000E79B7" w:rsidRPr="00FD51C8">
                <w:rPr>
                  <w:rStyle w:val="Hyperlink"/>
                  <w:i/>
                  <w:iCs/>
                  <w:sz w:val="22"/>
                  <w:szCs w:val="22"/>
                </w:rPr>
                <w:t>Council Decision 482 (C01, last amended C2</w:t>
              </w:r>
              <w:r w:rsidR="00FD51C8">
                <w:rPr>
                  <w:rStyle w:val="Hyperlink"/>
                  <w:i/>
                  <w:iCs/>
                  <w:sz w:val="22"/>
                  <w:szCs w:val="22"/>
                </w:rPr>
                <w:t>3</w:t>
              </w:r>
              <w:r w:rsidR="000E79B7" w:rsidRPr="00FD51C8">
                <w:rPr>
                  <w:rStyle w:val="Hyperlink"/>
                  <w:i/>
                  <w:iCs/>
                  <w:sz w:val="22"/>
                  <w:szCs w:val="22"/>
                </w:rPr>
                <w:t>)</w:t>
              </w:r>
            </w:hyperlink>
            <w:r w:rsidR="000E79B7" w:rsidRPr="00FD51C8">
              <w:rPr>
                <w:i/>
                <w:iCs/>
                <w:sz w:val="22"/>
                <w:szCs w:val="22"/>
              </w:rPr>
              <w:t xml:space="preserve">; Council documents </w:t>
            </w:r>
            <w:hyperlink r:id="rId13" w:history="1">
              <w:r w:rsidR="000E79B7" w:rsidRPr="00FD51C8">
                <w:rPr>
                  <w:rStyle w:val="Hyperlink"/>
                  <w:i/>
                  <w:iCs/>
                  <w:sz w:val="22"/>
                  <w:szCs w:val="22"/>
                </w:rPr>
                <w:t>C23/11</w:t>
              </w:r>
            </w:hyperlink>
            <w:r w:rsidR="000E79B7" w:rsidRPr="00FD51C8">
              <w:rPr>
                <w:i/>
                <w:iCs/>
                <w:sz w:val="22"/>
                <w:szCs w:val="22"/>
              </w:rPr>
              <w:t>,</w:t>
            </w:r>
            <w:hyperlink r:id="rId14" w:history="1">
              <w:r w:rsidR="000E79B7" w:rsidRPr="00FD51C8">
                <w:rPr>
                  <w:rStyle w:val="Hyperlink"/>
                  <w:i/>
                  <w:iCs/>
                  <w:sz w:val="22"/>
                  <w:szCs w:val="22"/>
                </w:rPr>
                <w:t>C23/16</w:t>
              </w:r>
            </w:hyperlink>
          </w:p>
        </w:tc>
      </w:tr>
    </w:tbl>
    <w:p w14:paraId="4CDB8B60" w14:textId="2A4D9B15"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53E976AE" w14:textId="1D91D5EE" w:rsidR="000E79B7" w:rsidRPr="006D545A" w:rsidRDefault="000E79B7" w:rsidP="000E79B7">
      <w:pPr>
        <w:pStyle w:val="ListParagraph"/>
        <w:numPr>
          <w:ilvl w:val="0"/>
          <w:numId w:val="2"/>
        </w:numPr>
        <w:tabs>
          <w:tab w:val="clear" w:pos="567"/>
          <w:tab w:val="clear" w:pos="1134"/>
          <w:tab w:val="clear" w:pos="1701"/>
          <w:tab w:val="clear" w:pos="2268"/>
          <w:tab w:val="clear" w:pos="2835"/>
        </w:tabs>
        <w:spacing w:before="480"/>
        <w:ind w:left="0" w:firstLine="0"/>
        <w:jc w:val="both"/>
        <w:rPr>
          <w:lang w:val="en-US"/>
        </w:rPr>
      </w:pPr>
      <w:r w:rsidRPr="006D545A">
        <w:rPr>
          <w:lang w:val="en-US"/>
        </w:rPr>
        <w:lastRenderedPageBreak/>
        <w:t xml:space="preserve">At its </w:t>
      </w:r>
      <w:r>
        <w:rPr>
          <w:lang w:val="en-US"/>
        </w:rPr>
        <w:t xml:space="preserve">2020 session, the </w:t>
      </w:r>
      <w:r w:rsidRPr="006D545A">
        <w:rPr>
          <w:lang w:val="en-US"/>
        </w:rPr>
        <w:t xml:space="preserve">Council approved </w:t>
      </w:r>
      <w:r>
        <w:rPr>
          <w:lang w:val="en-US"/>
        </w:rPr>
        <w:t xml:space="preserve">an amended </w:t>
      </w:r>
      <w:hyperlink r:id="rId15" w:history="1">
        <w:r w:rsidRPr="002D760A">
          <w:rPr>
            <w:rStyle w:val="Hyperlink"/>
          </w:rPr>
          <w:t>Decision 482</w:t>
        </w:r>
      </w:hyperlink>
      <w:r>
        <w:rPr>
          <w:lang w:val="en-US"/>
        </w:rPr>
        <w:t xml:space="preserve">, </w:t>
      </w:r>
      <w:r w:rsidRPr="006D545A">
        <w:rPr>
          <w:lang w:val="en-US"/>
        </w:rPr>
        <w:t>which entered into force on 1</w:t>
      </w:r>
      <w:r w:rsidR="006E3956">
        <w:rPr>
          <w:lang w:val="en-US"/>
        </w:rPr>
        <w:t xml:space="preserve"> </w:t>
      </w:r>
      <w:r w:rsidRPr="006D545A">
        <w:rPr>
          <w:lang w:val="en-US"/>
        </w:rPr>
        <w:t>September 2020.</w:t>
      </w:r>
    </w:p>
    <w:p w14:paraId="3E7ADE62" w14:textId="2276CF1F" w:rsidR="000E79B7" w:rsidRPr="00797196" w:rsidRDefault="000E79B7" w:rsidP="000E79B7">
      <w:pPr>
        <w:keepNext/>
        <w:keepLines/>
        <w:tabs>
          <w:tab w:val="clear" w:pos="567"/>
          <w:tab w:val="clear" w:pos="1134"/>
          <w:tab w:val="clear" w:pos="1701"/>
          <w:tab w:val="clear" w:pos="2268"/>
          <w:tab w:val="clear" w:pos="2835"/>
        </w:tabs>
        <w:snapToGrid w:val="0"/>
        <w:spacing w:before="360" w:after="120"/>
        <w:jc w:val="both"/>
        <w:rPr>
          <w:b/>
          <w:bCs/>
        </w:rPr>
      </w:pPr>
      <w:r w:rsidRPr="00797196">
        <w:rPr>
          <w:b/>
          <w:bCs/>
        </w:rPr>
        <w:t xml:space="preserve">Report </w:t>
      </w:r>
      <w:r>
        <w:rPr>
          <w:b/>
          <w:bCs/>
        </w:rPr>
        <w:t>on</w:t>
      </w:r>
      <w:r w:rsidRPr="00797196">
        <w:rPr>
          <w:b/>
          <w:bCs/>
        </w:rPr>
        <w:t xml:space="preserve"> the implementation of Decision 482</w:t>
      </w:r>
      <w:r>
        <w:rPr>
          <w:b/>
          <w:bCs/>
        </w:rPr>
        <w:t xml:space="preserve"> (C01, last amended C20)</w:t>
      </w:r>
      <w:r w:rsidRPr="00797196">
        <w:rPr>
          <w:b/>
          <w:bCs/>
        </w:rPr>
        <w:t xml:space="preserve"> in 20</w:t>
      </w:r>
      <w:r>
        <w:rPr>
          <w:b/>
          <w:bCs/>
        </w:rPr>
        <w:t>2</w:t>
      </w:r>
      <w:r w:rsidR="001912A3">
        <w:rPr>
          <w:b/>
          <w:bCs/>
        </w:rPr>
        <w:t>2</w:t>
      </w:r>
      <w:r w:rsidRPr="00797196">
        <w:rPr>
          <w:b/>
          <w:bCs/>
        </w:rPr>
        <w:t xml:space="preserve"> and 20</w:t>
      </w:r>
      <w:r>
        <w:rPr>
          <w:b/>
          <w:bCs/>
        </w:rPr>
        <w:t>2</w:t>
      </w:r>
      <w:r w:rsidR="001912A3">
        <w:rPr>
          <w:b/>
          <w:bCs/>
        </w:rPr>
        <w:t>3</w:t>
      </w:r>
    </w:p>
    <w:p w14:paraId="0AB22208" w14:textId="43D1A768" w:rsidR="000E79B7" w:rsidRPr="00070B54" w:rsidRDefault="000E79B7" w:rsidP="000E79B7">
      <w:pPr>
        <w:keepNext/>
        <w:keepLines/>
        <w:tabs>
          <w:tab w:val="clear" w:pos="567"/>
          <w:tab w:val="clear" w:pos="1134"/>
          <w:tab w:val="clear" w:pos="1701"/>
          <w:tab w:val="clear" w:pos="2268"/>
          <w:tab w:val="clear" w:pos="2835"/>
        </w:tabs>
        <w:snapToGrid w:val="0"/>
        <w:spacing w:after="120"/>
        <w:jc w:val="both"/>
      </w:pPr>
      <w:r w:rsidRPr="00CE0C41">
        <w:t>2.</w:t>
      </w:r>
      <w:r w:rsidRPr="00CE0C41">
        <w:tab/>
        <w:t>Table 1 below provides relevant information regarding the application of Decision 482</w:t>
      </w:r>
      <w:r>
        <w:t xml:space="preserve"> </w:t>
      </w:r>
      <w:r w:rsidRPr="00AA5DED">
        <w:t>(C01, last amended C20)</w:t>
      </w:r>
      <w:r w:rsidRPr="00CE0C41">
        <w:t xml:space="preserve"> for</w:t>
      </w:r>
      <w:r>
        <w:t xml:space="preserve"> </w:t>
      </w:r>
      <w:r w:rsidRPr="00CE0C41">
        <w:t>20</w:t>
      </w:r>
      <w:r>
        <w:t>2</w:t>
      </w:r>
      <w:r w:rsidR="001912A3">
        <w:t>2</w:t>
      </w:r>
      <w:r w:rsidRPr="00CE0C41">
        <w:t xml:space="preserve"> and 20</w:t>
      </w:r>
      <w:r>
        <w:t>2</w:t>
      </w:r>
      <w:r w:rsidR="001912A3">
        <w:t>3</w:t>
      </w:r>
      <w:r w:rsidRPr="00CE0C41">
        <w:t>, in particular the percentage of invoices issued in 20</w:t>
      </w:r>
      <w:r>
        <w:t>2</w:t>
      </w:r>
      <w:r w:rsidR="001912A3">
        <w:t>2</w:t>
      </w:r>
      <w:r>
        <w:t xml:space="preserve"> and </w:t>
      </w:r>
      <w:r w:rsidRPr="00CE0C41">
        <w:t>20</w:t>
      </w:r>
      <w:r>
        <w:t>2</w:t>
      </w:r>
      <w:r w:rsidR="001912A3">
        <w:t>3</w:t>
      </w:r>
      <w:r w:rsidRPr="00CE0C41">
        <w:t xml:space="preserve"> </w:t>
      </w:r>
      <w:r>
        <w:t xml:space="preserve">that were </w:t>
      </w:r>
      <w:r w:rsidRPr="00CE0C41">
        <w:t>paid in a timely manner.</w:t>
      </w:r>
    </w:p>
    <w:p w14:paraId="6ED04ADF" w14:textId="4774DF63" w:rsidR="000E79B7" w:rsidRPr="00CE0C41" w:rsidRDefault="000E79B7" w:rsidP="000E79B7">
      <w:pPr>
        <w:keepNext/>
        <w:keepLines/>
        <w:tabs>
          <w:tab w:val="clear" w:pos="567"/>
          <w:tab w:val="clear" w:pos="1134"/>
          <w:tab w:val="clear" w:pos="1701"/>
          <w:tab w:val="clear" w:pos="2268"/>
          <w:tab w:val="clear" w:pos="2835"/>
          <w:tab w:val="left" w:pos="2948"/>
          <w:tab w:val="left" w:pos="4082"/>
        </w:tabs>
        <w:spacing w:before="0" w:after="120"/>
        <w:jc w:val="center"/>
        <w:rPr>
          <w:b/>
        </w:rPr>
      </w:pPr>
      <w:bookmarkStart w:id="12" w:name="_Hlk162508169"/>
      <w:r w:rsidRPr="00CE0C41">
        <w:rPr>
          <w:b/>
        </w:rPr>
        <w:t>Table 1</w:t>
      </w:r>
      <w:r>
        <w:rPr>
          <w:b/>
        </w:rPr>
        <w:t>.</w:t>
      </w:r>
      <w:r w:rsidRPr="00CE0C41">
        <w:rPr>
          <w:b/>
        </w:rPr>
        <w:t xml:space="preserve"> Status of the implementation of Decision 482 for 20</w:t>
      </w:r>
      <w:r>
        <w:rPr>
          <w:b/>
        </w:rPr>
        <w:t>2</w:t>
      </w:r>
      <w:r w:rsidR="001912A3">
        <w:rPr>
          <w:b/>
        </w:rPr>
        <w:t>2</w:t>
      </w:r>
      <w:r>
        <w:rPr>
          <w:b/>
        </w:rPr>
        <w:t xml:space="preserve"> and </w:t>
      </w:r>
      <w:r w:rsidRPr="00CE0C41">
        <w:rPr>
          <w:b/>
        </w:rPr>
        <w:t>20</w:t>
      </w:r>
      <w:r>
        <w:rPr>
          <w:b/>
        </w:rPr>
        <w:t>2</w:t>
      </w:r>
      <w:r w:rsidR="001912A3">
        <w:rPr>
          <w:b/>
        </w:rPr>
        <w:t>3</w:t>
      </w:r>
    </w:p>
    <w:p w14:paraId="47D52F2B" w14:textId="77777777" w:rsidR="000E79B7" w:rsidRPr="00CE0C41" w:rsidRDefault="000E79B7" w:rsidP="000E79B7">
      <w:pPr>
        <w:keepNext/>
        <w:keepLines/>
        <w:overflowPunct/>
        <w:autoSpaceDE/>
        <w:autoSpaceDN/>
        <w:adjustRightInd/>
        <w:spacing w:before="0"/>
        <w:textAlignment w:val="auto"/>
        <w:rPr>
          <w:rFonts w:asciiTheme="minorHAnsi" w:hAnsiTheme="minorHAnsi"/>
          <w:sz w:val="8"/>
          <w:szCs w:val="8"/>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1912A3" w:rsidRPr="00CE0C41" w14:paraId="19FDB62E" w14:textId="77777777">
        <w:tc>
          <w:tcPr>
            <w:tcW w:w="2880" w:type="dxa"/>
          </w:tcPr>
          <w:p w14:paraId="587F5CA9" w14:textId="77777777" w:rsidR="001912A3" w:rsidRPr="00CE0C41" w:rsidRDefault="001912A3" w:rsidP="001912A3">
            <w:pPr>
              <w:keepNext/>
              <w:keepLines/>
              <w:tabs>
                <w:tab w:val="clear" w:pos="567"/>
                <w:tab w:val="clear" w:pos="1134"/>
                <w:tab w:val="clear" w:pos="1701"/>
                <w:tab w:val="clear" w:pos="2268"/>
                <w:tab w:val="clear" w:pos="2835"/>
              </w:tabs>
              <w:spacing w:after="120"/>
              <w:jc w:val="center"/>
              <w:rPr>
                <w:b/>
                <w:sz w:val="22"/>
              </w:rPr>
            </w:pPr>
          </w:p>
        </w:tc>
        <w:tc>
          <w:tcPr>
            <w:tcW w:w="900" w:type="dxa"/>
          </w:tcPr>
          <w:p w14:paraId="2912A9A5" w14:textId="77777777" w:rsidR="001912A3" w:rsidRPr="00CE0C41" w:rsidRDefault="001912A3" w:rsidP="001912A3">
            <w:pPr>
              <w:keepNext/>
              <w:keepLines/>
              <w:tabs>
                <w:tab w:val="clear" w:pos="567"/>
                <w:tab w:val="clear" w:pos="1134"/>
                <w:tab w:val="clear" w:pos="1701"/>
                <w:tab w:val="clear" w:pos="2268"/>
                <w:tab w:val="clear" w:pos="2835"/>
              </w:tabs>
              <w:spacing w:after="120"/>
              <w:jc w:val="center"/>
              <w:rPr>
                <w:b/>
                <w:sz w:val="22"/>
              </w:rPr>
            </w:pPr>
          </w:p>
        </w:tc>
        <w:tc>
          <w:tcPr>
            <w:tcW w:w="2160" w:type="dxa"/>
          </w:tcPr>
          <w:p w14:paraId="4C02E825" w14:textId="0E2902FF" w:rsidR="001912A3" w:rsidRPr="00AC0342" w:rsidRDefault="001912A3" w:rsidP="001912A3">
            <w:pPr>
              <w:keepNext/>
              <w:keepLines/>
              <w:tabs>
                <w:tab w:val="clear" w:pos="567"/>
                <w:tab w:val="clear" w:pos="1134"/>
                <w:tab w:val="clear" w:pos="1701"/>
                <w:tab w:val="clear" w:pos="2268"/>
                <w:tab w:val="clear" w:pos="2835"/>
              </w:tabs>
              <w:jc w:val="center"/>
              <w:rPr>
                <w:b/>
                <w:sz w:val="22"/>
                <w:szCs w:val="22"/>
              </w:rPr>
            </w:pPr>
            <w:r>
              <w:rPr>
                <w:b/>
                <w:sz w:val="22"/>
                <w:szCs w:val="22"/>
              </w:rPr>
              <w:t>2022</w:t>
            </w:r>
          </w:p>
        </w:tc>
        <w:tc>
          <w:tcPr>
            <w:tcW w:w="1980" w:type="dxa"/>
          </w:tcPr>
          <w:p w14:paraId="2690BF0A" w14:textId="5B05A169" w:rsidR="001912A3" w:rsidRPr="00AC0342" w:rsidRDefault="001912A3" w:rsidP="001912A3">
            <w:pPr>
              <w:keepNext/>
              <w:keepLines/>
              <w:tabs>
                <w:tab w:val="clear" w:pos="567"/>
                <w:tab w:val="clear" w:pos="1134"/>
                <w:tab w:val="clear" w:pos="1701"/>
                <w:tab w:val="clear" w:pos="2268"/>
                <w:tab w:val="clear" w:pos="2835"/>
              </w:tabs>
              <w:jc w:val="center"/>
              <w:rPr>
                <w:b/>
                <w:sz w:val="22"/>
                <w:szCs w:val="22"/>
              </w:rPr>
            </w:pPr>
            <w:r>
              <w:rPr>
                <w:b/>
                <w:sz w:val="22"/>
                <w:szCs w:val="22"/>
              </w:rPr>
              <w:t>2023</w:t>
            </w:r>
          </w:p>
        </w:tc>
      </w:tr>
      <w:tr w:rsidR="001912A3" w:rsidRPr="00CE0C41" w14:paraId="555C58E2" w14:textId="77777777">
        <w:tc>
          <w:tcPr>
            <w:tcW w:w="2880" w:type="dxa"/>
            <w:vAlign w:val="center"/>
          </w:tcPr>
          <w:p w14:paraId="3542CA7E" w14:textId="77777777" w:rsidR="001912A3" w:rsidRPr="002F082E" w:rsidRDefault="001912A3" w:rsidP="001912A3">
            <w:pPr>
              <w:keepNext/>
              <w:keepLines/>
              <w:tabs>
                <w:tab w:val="clear" w:pos="567"/>
                <w:tab w:val="clear" w:pos="1134"/>
                <w:tab w:val="clear" w:pos="1701"/>
                <w:tab w:val="clear" w:pos="2268"/>
                <w:tab w:val="clear" w:pos="2835"/>
              </w:tabs>
              <w:spacing w:before="60" w:after="60"/>
              <w:rPr>
                <w:sz w:val="22"/>
              </w:rPr>
            </w:pPr>
            <w:r>
              <w:rPr>
                <w:sz w:val="22"/>
              </w:rPr>
              <w:t>Budgeted amount</w:t>
            </w:r>
          </w:p>
        </w:tc>
        <w:tc>
          <w:tcPr>
            <w:tcW w:w="900" w:type="dxa"/>
            <w:vAlign w:val="center"/>
          </w:tcPr>
          <w:p w14:paraId="5E5F1E0F" w14:textId="77777777" w:rsidR="001912A3" w:rsidRPr="002F082E" w:rsidRDefault="001912A3" w:rsidP="001912A3">
            <w:pPr>
              <w:keepNext/>
              <w:keepLines/>
              <w:tabs>
                <w:tab w:val="clear" w:pos="567"/>
                <w:tab w:val="clear" w:pos="1134"/>
                <w:tab w:val="clear" w:pos="1701"/>
                <w:tab w:val="clear" w:pos="2268"/>
                <w:tab w:val="clear" w:pos="2835"/>
              </w:tabs>
              <w:spacing w:before="60" w:after="60"/>
              <w:jc w:val="center"/>
              <w:rPr>
                <w:sz w:val="22"/>
              </w:rPr>
            </w:pPr>
            <w:r w:rsidRPr="002F082E">
              <w:rPr>
                <w:sz w:val="22"/>
              </w:rPr>
              <w:t>CHF</w:t>
            </w:r>
          </w:p>
        </w:tc>
        <w:tc>
          <w:tcPr>
            <w:tcW w:w="2160" w:type="dxa"/>
            <w:vAlign w:val="center"/>
          </w:tcPr>
          <w:p w14:paraId="021120EF" w14:textId="5664AC5B" w:rsidR="001912A3" w:rsidRPr="002F082E" w:rsidRDefault="001912A3" w:rsidP="001912A3">
            <w:pPr>
              <w:keepNext/>
              <w:keepLines/>
              <w:jc w:val="center"/>
              <w:rPr>
                <w:lang w:val="en-US"/>
              </w:rPr>
            </w:pPr>
            <w:r w:rsidRPr="002F082E">
              <w:rPr>
                <w:lang w:val="en-US"/>
              </w:rPr>
              <w:t>15</w:t>
            </w:r>
            <w:r>
              <w:rPr>
                <w:lang w:val="en-US"/>
              </w:rPr>
              <w:t> </w:t>
            </w:r>
            <w:r w:rsidRPr="002F082E">
              <w:rPr>
                <w:lang w:val="en-US"/>
              </w:rPr>
              <w:t>000</w:t>
            </w:r>
            <w:r>
              <w:rPr>
                <w:lang w:val="en-US"/>
              </w:rPr>
              <w:t> </w:t>
            </w:r>
            <w:r w:rsidRPr="002F082E">
              <w:rPr>
                <w:lang w:val="en-US"/>
              </w:rPr>
              <w:t>000</w:t>
            </w:r>
            <w:r>
              <w:rPr>
                <w:lang w:val="en-US"/>
              </w:rPr>
              <w:t xml:space="preserve"> </w:t>
            </w:r>
            <w:r>
              <w:rPr>
                <w:lang w:val="en-US"/>
              </w:rPr>
              <w:br/>
            </w:r>
            <w:r w:rsidRPr="002F082E">
              <w:rPr>
                <w:sz w:val="16"/>
                <w:szCs w:val="12"/>
                <w:lang w:val="en-US"/>
              </w:rPr>
              <w:t>(Council Resolution 1405</w:t>
            </w:r>
            <w:r>
              <w:rPr>
                <w:sz w:val="16"/>
                <w:szCs w:val="12"/>
                <w:lang w:val="en-US"/>
              </w:rPr>
              <w:t xml:space="preserve"> (C21)</w:t>
            </w:r>
            <w:r w:rsidRPr="002F082E">
              <w:rPr>
                <w:sz w:val="16"/>
                <w:szCs w:val="12"/>
                <w:lang w:val="en-US"/>
              </w:rPr>
              <w:t>)</w:t>
            </w:r>
          </w:p>
        </w:tc>
        <w:tc>
          <w:tcPr>
            <w:tcW w:w="1980" w:type="dxa"/>
            <w:vAlign w:val="center"/>
          </w:tcPr>
          <w:p w14:paraId="6629317C" w14:textId="5A5944C1" w:rsidR="001912A3" w:rsidRPr="002F082E" w:rsidRDefault="00FE0376" w:rsidP="001912A3">
            <w:pPr>
              <w:keepNext/>
              <w:keepLines/>
              <w:jc w:val="center"/>
              <w:rPr>
                <w:lang w:val="en-US"/>
              </w:rPr>
            </w:pPr>
            <w:r w:rsidRPr="002F082E">
              <w:rPr>
                <w:lang w:val="en-US"/>
              </w:rPr>
              <w:t>1</w:t>
            </w:r>
            <w:r>
              <w:rPr>
                <w:lang w:val="en-US"/>
              </w:rPr>
              <w:t>8 </w:t>
            </w:r>
            <w:r w:rsidRPr="002F082E">
              <w:rPr>
                <w:lang w:val="en-US"/>
              </w:rPr>
              <w:t>000</w:t>
            </w:r>
            <w:r>
              <w:rPr>
                <w:lang w:val="en-US"/>
              </w:rPr>
              <w:t> </w:t>
            </w:r>
            <w:r w:rsidRPr="002F082E">
              <w:rPr>
                <w:lang w:val="en-US"/>
              </w:rPr>
              <w:t>000</w:t>
            </w:r>
            <w:r>
              <w:rPr>
                <w:lang w:val="en-US"/>
              </w:rPr>
              <w:t xml:space="preserve"> </w:t>
            </w:r>
            <w:r>
              <w:rPr>
                <w:lang w:val="en-US"/>
              </w:rPr>
              <w:br/>
            </w:r>
            <w:r w:rsidRPr="002F082E">
              <w:rPr>
                <w:sz w:val="16"/>
                <w:szCs w:val="12"/>
                <w:lang w:val="en-US"/>
              </w:rPr>
              <w:t>(Council Resolution 1405</w:t>
            </w:r>
            <w:r>
              <w:rPr>
                <w:sz w:val="16"/>
                <w:szCs w:val="12"/>
                <w:lang w:val="en-US"/>
              </w:rPr>
              <w:t xml:space="preserve"> (C21)</w:t>
            </w:r>
            <w:r w:rsidRPr="002F082E">
              <w:rPr>
                <w:sz w:val="16"/>
                <w:szCs w:val="12"/>
                <w:lang w:val="en-US"/>
              </w:rPr>
              <w:t>)</w:t>
            </w:r>
          </w:p>
        </w:tc>
      </w:tr>
      <w:tr w:rsidR="00406A57" w:rsidRPr="00CE0C41" w14:paraId="5C7D853B" w14:textId="77777777">
        <w:tc>
          <w:tcPr>
            <w:tcW w:w="2880" w:type="dxa"/>
            <w:vAlign w:val="center"/>
          </w:tcPr>
          <w:p w14:paraId="52CACA17" w14:textId="77777777" w:rsidR="00406A57" w:rsidRPr="00CE0C41" w:rsidRDefault="00406A57" w:rsidP="00406A57">
            <w:pPr>
              <w:keepNext/>
              <w:keepLines/>
              <w:tabs>
                <w:tab w:val="clear" w:pos="567"/>
                <w:tab w:val="clear" w:pos="1134"/>
                <w:tab w:val="clear" w:pos="1701"/>
                <w:tab w:val="clear" w:pos="2268"/>
                <w:tab w:val="clear" w:pos="2835"/>
              </w:tabs>
              <w:spacing w:before="60" w:after="60"/>
              <w:rPr>
                <w:sz w:val="22"/>
              </w:rPr>
            </w:pPr>
            <w:r w:rsidRPr="00CE0C41">
              <w:rPr>
                <w:sz w:val="22"/>
              </w:rPr>
              <w:t>Total invoices issued*</w:t>
            </w:r>
            <w:r w:rsidRPr="00CE0C41">
              <w:rPr>
                <w:sz w:val="22"/>
              </w:rPr>
              <w:br/>
              <w:t>(</w:t>
            </w:r>
            <w:r>
              <w:rPr>
                <w:sz w:val="22"/>
              </w:rPr>
              <w:t>less</w:t>
            </w:r>
            <w:r w:rsidRPr="00CE0C41">
              <w:rPr>
                <w:sz w:val="22"/>
              </w:rPr>
              <w:t xml:space="preserve"> free entitlement</w:t>
            </w:r>
            <w:r>
              <w:rPr>
                <w:sz w:val="22"/>
              </w:rPr>
              <w:t>s</w:t>
            </w:r>
            <w:r w:rsidRPr="00CE0C41">
              <w:rPr>
                <w:sz w:val="22"/>
              </w:rPr>
              <w:t>)</w:t>
            </w:r>
          </w:p>
        </w:tc>
        <w:tc>
          <w:tcPr>
            <w:tcW w:w="900" w:type="dxa"/>
            <w:vAlign w:val="center"/>
          </w:tcPr>
          <w:p w14:paraId="48B7B516" w14:textId="77777777" w:rsidR="00406A57" w:rsidRPr="00CE0C41" w:rsidRDefault="00406A57" w:rsidP="00406A57">
            <w:pPr>
              <w:keepNext/>
              <w:keepLines/>
              <w:tabs>
                <w:tab w:val="clear" w:pos="567"/>
                <w:tab w:val="clear" w:pos="1134"/>
                <w:tab w:val="clear" w:pos="1701"/>
                <w:tab w:val="clear" w:pos="2268"/>
                <w:tab w:val="clear" w:pos="2835"/>
              </w:tabs>
              <w:spacing w:before="60" w:after="60"/>
              <w:jc w:val="center"/>
              <w:rPr>
                <w:sz w:val="22"/>
              </w:rPr>
            </w:pPr>
            <w:r w:rsidRPr="00CE0C41">
              <w:rPr>
                <w:sz w:val="22"/>
              </w:rPr>
              <w:t>CHF</w:t>
            </w:r>
          </w:p>
        </w:tc>
        <w:tc>
          <w:tcPr>
            <w:tcW w:w="2160" w:type="dxa"/>
            <w:vAlign w:val="center"/>
          </w:tcPr>
          <w:p w14:paraId="4AAAF9F0" w14:textId="6F34EFFB" w:rsidR="00406A57" w:rsidRPr="002F082E" w:rsidRDefault="00406A57" w:rsidP="00406A57">
            <w:pPr>
              <w:keepNext/>
              <w:keepLines/>
              <w:jc w:val="center"/>
              <w:rPr>
                <w:lang w:val="en-US"/>
              </w:rPr>
            </w:pPr>
            <w:r w:rsidRPr="002F082E">
              <w:rPr>
                <w:lang w:val="en-US"/>
              </w:rPr>
              <w:t>10</w:t>
            </w:r>
            <w:r>
              <w:rPr>
                <w:lang w:val="en-US"/>
              </w:rPr>
              <w:t> </w:t>
            </w:r>
            <w:r w:rsidRPr="002F082E">
              <w:rPr>
                <w:lang w:val="en-US"/>
              </w:rPr>
              <w:t>567</w:t>
            </w:r>
            <w:r>
              <w:rPr>
                <w:lang w:val="en-US"/>
              </w:rPr>
              <w:t> </w:t>
            </w:r>
            <w:r w:rsidRPr="002F082E">
              <w:rPr>
                <w:lang w:val="en-US"/>
              </w:rPr>
              <w:t>441</w:t>
            </w:r>
          </w:p>
        </w:tc>
        <w:tc>
          <w:tcPr>
            <w:tcW w:w="1980" w:type="dxa"/>
            <w:vAlign w:val="center"/>
          </w:tcPr>
          <w:p w14:paraId="1C434A13" w14:textId="23376F07" w:rsidR="00406A57" w:rsidRPr="00406A57" w:rsidRDefault="00406A57" w:rsidP="00406A57">
            <w:pPr>
              <w:keepNext/>
              <w:keepLines/>
              <w:jc w:val="center"/>
              <w:rPr>
                <w:lang w:val="en-US"/>
              </w:rPr>
            </w:pPr>
            <w:r w:rsidRPr="00406A57">
              <w:rPr>
                <w:lang w:val="en-US"/>
              </w:rPr>
              <w:t>11</w:t>
            </w:r>
            <w:r w:rsidR="006E3956">
              <w:rPr>
                <w:lang w:val="en-US"/>
              </w:rPr>
              <w:t> </w:t>
            </w:r>
            <w:r w:rsidRPr="00406A57">
              <w:rPr>
                <w:lang w:val="en-US"/>
              </w:rPr>
              <w:t>215</w:t>
            </w:r>
            <w:r w:rsidR="006E3956">
              <w:rPr>
                <w:lang w:val="en-US"/>
              </w:rPr>
              <w:t> </w:t>
            </w:r>
            <w:r w:rsidRPr="00406A57">
              <w:rPr>
                <w:lang w:val="en-US"/>
              </w:rPr>
              <w:t>321</w:t>
            </w:r>
          </w:p>
        </w:tc>
      </w:tr>
      <w:tr w:rsidR="00406A57" w:rsidRPr="00CE0C41" w14:paraId="034E1746" w14:textId="77777777">
        <w:tc>
          <w:tcPr>
            <w:tcW w:w="2880" w:type="dxa"/>
            <w:vAlign w:val="center"/>
          </w:tcPr>
          <w:p w14:paraId="566D0977" w14:textId="77777777" w:rsidR="00406A57" w:rsidRPr="00CE0C41" w:rsidRDefault="00406A57" w:rsidP="00406A57">
            <w:pPr>
              <w:keepNext/>
              <w:keepLines/>
              <w:tabs>
                <w:tab w:val="clear" w:pos="567"/>
                <w:tab w:val="clear" w:pos="1134"/>
                <w:tab w:val="clear" w:pos="1701"/>
                <w:tab w:val="clear" w:pos="2268"/>
                <w:tab w:val="clear" w:pos="2835"/>
              </w:tabs>
              <w:spacing w:before="60" w:after="60"/>
              <w:rPr>
                <w:sz w:val="22"/>
              </w:rPr>
            </w:pPr>
            <w:r w:rsidRPr="00CE0C41">
              <w:rPr>
                <w:sz w:val="22"/>
              </w:rPr>
              <w:t>Free entitlement</w:t>
            </w:r>
            <w:r>
              <w:rPr>
                <w:sz w:val="22"/>
              </w:rPr>
              <w:t>s</w:t>
            </w:r>
          </w:p>
        </w:tc>
        <w:tc>
          <w:tcPr>
            <w:tcW w:w="900" w:type="dxa"/>
            <w:vAlign w:val="center"/>
          </w:tcPr>
          <w:p w14:paraId="3010FCB0" w14:textId="77777777" w:rsidR="00406A57" w:rsidRPr="00CE0C41" w:rsidRDefault="00406A57" w:rsidP="00406A57">
            <w:pPr>
              <w:keepNext/>
              <w:keepLines/>
              <w:tabs>
                <w:tab w:val="clear" w:pos="567"/>
                <w:tab w:val="clear" w:pos="1134"/>
                <w:tab w:val="clear" w:pos="1701"/>
                <w:tab w:val="clear" w:pos="2268"/>
                <w:tab w:val="clear" w:pos="2835"/>
              </w:tabs>
              <w:spacing w:before="60" w:after="60"/>
              <w:jc w:val="center"/>
              <w:rPr>
                <w:sz w:val="22"/>
              </w:rPr>
            </w:pPr>
            <w:r w:rsidRPr="00CE0C41">
              <w:rPr>
                <w:sz w:val="22"/>
              </w:rPr>
              <w:t>CHF</w:t>
            </w:r>
          </w:p>
        </w:tc>
        <w:tc>
          <w:tcPr>
            <w:tcW w:w="2160" w:type="dxa"/>
            <w:vAlign w:val="center"/>
          </w:tcPr>
          <w:p w14:paraId="16BAB957" w14:textId="5CE7509D" w:rsidR="00406A57" w:rsidRPr="00D26C97" w:rsidRDefault="00406A57" w:rsidP="00406A57">
            <w:pPr>
              <w:keepNext/>
              <w:keepLines/>
              <w:jc w:val="center"/>
              <w:rPr>
                <w:sz w:val="22"/>
                <w:szCs w:val="22"/>
                <w:lang w:val="en-US"/>
              </w:rPr>
            </w:pPr>
            <w:r w:rsidRPr="00185937">
              <w:rPr>
                <w:sz w:val="22"/>
                <w:szCs w:val="22"/>
                <w:lang w:val="en-US"/>
              </w:rPr>
              <w:t>1</w:t>
            </w:r>
            <w:r>
              <w:rPr>
                <w:sz w:val="22"/>
                <w:szCs w:val="22"/>
                <w:lang w:val="en-US"/>
              </w:rPr>
              <w:t> </w:t>
            </w:r>
            <w:r w:rsidRPr="00185937">
              <w:rPr>
                <w:sz w:val="22"/>
                <w:szCs w:val="22"/>
                <w:lang w:val="en-US"/>
              </w:rPr>
              <w:t>301</w:t>
            </w:r>
            <w:r>
              <w:rPr>
                <w:sz w:val="22"/>
                <w:szCs w:val="22"/>
                <w:lang w:val="en-US"/>
              </w:rPr>
              <w:t> </w:t>
            </w:r>
            <w:r w:rsidRPr="00185937">
              <w:rPr>
                <w:sz w:val="22"/>
                <w:szCs w:val="22"/>
                <w:lang w:val="en-US"/>
              </w:rPr>
              <w:t>909</w:t>
            </w:r>
          </w:p>
        </w:tc>
        <w:tc>
          <w:tcPr>
            <w:tcW w:w="1980" w:type="dxa"/>
            <w:vAlign w:val="center"/>
          </w:tcPr>
          <w:p w14:paraId="14650A70" w14:textId="72872E43" w:rsidR="00406A57" w:rsidRPr="00406A57" w:rsidRDefault="00406A57" w:rsidP="00406A57">
            <w:pPr>
              <w:keepNext/>
              <w:keepLines/>
              <w:jc w:val="center"/>
              <w:rPr>
                <w:sz w:val="22"/>
                <w:szCs w:val="22"/>
                <w:lang w:val="en-US"/>
              </w:rPr>
            </w:pPr>
            <w:r w:rsidRPr="00406A57">
              <w:rPr>
                <w:lang w:val="en-US"/>
              </w:rPr>
              <w:t>1</w:t>
            </w:r>
            <w:r w:rsidR="006E3956">
              <w:rPr>
                <w:lang w:val="en-US"/>
              </w:rPr>
              <w:t> </w:t>
            </w:r>
            <w:r w:rsidRPr="00406A57">
              <w:rPr>
                <w:lang w:val="en-US"/>
              </w:rPr>
              <w:t>396</w:t>
            </w:r>
            <w:r w:rsidR="006E3956">
              <w:rPr>
                <w:lang w:val="en-US"/>
              </w:rPr>
              <w:t> </w:t>
            </w:r>
            <w:r w:rsidRPr="00406A57">
              <w:rPr>
                <w:lang w:val="en-US"/>
              </w:rPr>
              <w:t>871</w:t>
            </w:r>
          </w:p>
        </w:tc>
      </w:tr>
      <w:tr w:rsidR="00406A57" w:rsidRPr="00CE0C41" w14:paraId="2F11AAEE" w14:textId="77777777">
        <w:tc>
          <w:tcPr>
            <w:tcW w:w="2880" w:type="dxa"/>
            <w:tcBorders>
              <w:bottom w:val="single" w:sz="12" w:space="0" w:color="auto"/>
            </w:tcBorders>
            <w:vAlign w:val="center"/>
          </w:tcPr>
          <w:p w14:paraId="65DF8ED3" w14:textId="77777777" w:rsidR="00406A57" w:rsidRPr="00CE0C41" w:rsidRDefault="00406A57" w:rsidP="00406A57">
            <w:pPr>
              <w:keepNext/>
              <w:keepLines/>
              <w:tabs>
                <w:tab w:val="clear" w:pos="567"/>
                <w:tab w:val="clear" w:pos="1134"/>
                <w:tab w:val="clear" w:pos="1701"/>
                <w:tab w:val="clear" w:pos="2268"/>
                <w:tab w:val="clear" w:pos="2835"/>
              </w:tabs>
              <w:spacing w:before="60" w:after="60"/>
              <w:rPr>
                <w:sz w:val="22"/>
              </w:rPr>
            </w:pPr>
            <w:r w:rsidRPr="00CE0C41">
              <w:rPr>
                <w:sz w:val="22"/>
              </w:rPr>
              <w:t>Payments received**</w:t>
            </w:r>
          </w:p>
        </w:tc>
        <w:tc>
          <w:tcPr>
            <w:tcW w:w="900" w:type="dxa"/>
            <w:tcBorders>
              <w:bottom w:val="single" w:sz="12" w:space="0" w:color="auto"/>
            </w:tcBorders>
            <w:vAlign w:val="center"/>
          </w:tcPr>
          <w:p w14:paraId="4C772FE9" w14:textId="77777777" w:rsidR="00406A57" w:rsidRPr="00CE0C41" w:rsidRDefault="00406A57" w:rsidP="00406A57">
            <w:pPr>
              <w:keepNext/>
              <w:keepLines/>
              <w:tabs>
                <w:tab w:val="clear" w:pos="567"/>
                <w:tab w:val="clear" w:pos="1134"/>
                <w:tab w:val="clear" w:pos="1701"/>
                <w:tab w:val="clear" w:pos="2268"/>
                <w:tab w:val="clear" w:pos="2835"/>
              </w:tabs>
              <w:spacing w:before="60" w:after="60"/>
              <w:jc w:val="center"/>
              <w:rPr>
                <w:sz w:val="22"/>
              </w:rPr>
            </w:pPr>
            <w:r w:rsidRPr="00CE0C41">
              <w:rPr>
                <w:sz w:val="22"/>
              </w:rPr>
              <w:t>CHF</w:t>
            </w:r>
          </w:p>
        </w:tc>
        <w:tc>
          <w:tcPr>
            <w:tcW w:w="2160" w:type="dxa"/>
            <w:tcBorders>
              <w:bottom w:val="single" w:sz="12" w:space="0" w:color="auto"/>
            </w:tcBorders>
            <w:vAlign w:val="center"/>
          </w:tcPr>
          <w:p w14:paraId="1375E6C6" w14:textId="310C8E8C" w:rsidR="00406A57" w:rsidRPr="00D26C97" w:rsidRDefault="00406A57" w:rsidP="00406A57">
            <w:pPr>
              <w:keepNext/>
              <w:keepLines/>
              <w:jc w:val="center"/>
              <w:rPr>
                <w:sz w:val="22"/>
                <w:szCs w:val="22"/>
                <w:lang w:val="en-US"/>
              </w:rPr>
            </w:pPr>
            <w:r w:rsidRPr="00185937">
              <w:rPr>
                <w:sz w:val="22"/>
                <w:szCs w:val="22"/>
                <w:lang w:val="en-US"/>
              </w:rPr>
              <w:t>11</w:t>
            </w:r>
            <w:r>
              <w:rPr>
                <w:sz w:val="22"/>
                <w:szCs w:val="22"/>
                <w:lang w:val="en-US"/>
              </w:rPr>
              <w:t> </w:t>
            </w:r>
            <w:r w:rsidRPr="00185937">
              <w:rPr>
                <w:sz w:val="22"/>
                <w:szCs w:val="22"/>
                <w:lang w:val="en-US"/>
              </w:rPr>
              <w:t>240</w:t>
            </w:r>
            <w:r>
              <w:rPr>
                <w:sz w:val="22"/>
                <w:szCs w:val="22"/>
                <w:lang w:val="en-US"/>
              </w:rPr>
              <w:t> </w:t>
            </w:r>
            <w:r w:rsidRPr="00185937">
              <w:rPr>
                <w:sz w:val="22"/>
                <w:szCs w:val="22"/>
                <w:lang w:val="en-US"/>
              </w:rPr>
              <w:t>149</w:t>
            </w:r>
          </w:p>
        </w:tc>
        <w:tc>
          <w:tcPr>
            <w:tcW w:w="1980" w:type="dxa"/>
            <w:tcBorders>
              <w:bottom w:val="single" w:sz="12" w:space="0" w:color="auto"/>
            </w:tcBorders>
            <w:vAlign w:val="center"/>
          </w:tcPr>
          <w:p w14:paraId="2D22E756" w14:textId="3E112B24" w:rsidR="00406A57" w:rsidRPr="00406A57" w:rsidRDefault="00406A57" w:rsidP="00406A57">
            <w:pPr>
              <w:keepNext/>
              <w:keepLines/>
              <w:jc w:val="center"/>
              <w:rPr>
                <w:sz w:val="22"/>
                <w:szCs w:val="22"/>
                <w:lang w:val="en-US"/>
              </w:rPr>
            </w:pPr>
            <w:r w:rsidRPr="00406A57">
              <w:rPr>
                <w:lang w:val="en-US"/>
              </w:rPr>
              <w:t>9</w:t>
            </w:r>
            <w:r w:rsidR="006E3956">
              <w:rPr>
                <w:lang w:val="en-US"/>
              </w:rPr>
              <w:t> </w:t>
            </w:r>
            <w:r w:rsidRPr="00406A57">
              <w:rPr>
                <w:lang w:val="en-US"/>
              </w:rPr>
              <w:t>884</w:t>
            </w:r>
            <w:r w:rsidR="006E3956">
              <w:rPr>
                <w:lang w:val="en-US"/>
              </w:rPr>
              <w:t> </w:t>
            </w:r>
            <w:r w:rsidRPr="00406A57">
              <w:rPr>
                <w:lang w:val="en-US"/>
              </w:rPr>
              <w:t>817</w:t>
            </w:r>
          </w:p>
        </w:tc>
      </w:tr>
      <w:tr w:rsidR="001912A3" w:rsidRPr="00CE0C41" w14:paraId="0F78D3B8" w14:textId="77777777">
        <w:tc>
          <w:tcPr>
            <w:tcW w:w="5940" w:type="dxa"/>
            <w:gridSpan w:val="3"/>
            <w:tcBorders>
              <w:top w:val="single" w:sz="12" w:space="0" w:color="auto"/>
              <w:left w:val="single" w:sz="2" w:space="0" w:color="auto"/>
              <w:bottom w:val="single" w:sz="2" w:space="0" w:color="auto"/>
              <w:right w:val="single" w:sz="2" w:space="0" w:color="auto"/>
            </w:tcBorders>
            <w:vAlign w:val="center"/>
          </w:tcPr>
          <w:p w14:paraId="53D73A63" w14:textId="17AC5FB4" w:rsidR="001912A3" w:rsidRPr="00CE0C41" w:rsidRDefault="001912A3" w:rsidP="001912A3">
            <w:pPr>
              <w:keepNext/>
              <w:keepLines/>
              <w:tabs>
                <w:tab w:val="clear" w:pos="567"/>
                <w:tab w:val="clear" w:pos="1134"/>
                <w:tab w:val="clear" w:pos="1701"/>
                <w:tab w:val="clear" w:pos="2268"/>
                <w:tab w:val="clear" w:pos="2835"/>
              </w:tabs>
              <w:spacing w:before="60" w:after="60"/>
              <w:rPr>
                <w:sz w:val="22"/>
              </w:rPr>
            </w:pPr>
            <w:r w:rsidRPr="00CE0C41">
              <w:rPr>
                <w:sz w:val="22"/>
              </w:rPr>
              <w:t>Percentage of invoices issued in 20</w:t>
            </w:r>
            <w:r>
              <w:rPr>
                <w:sz w:val="22"/>
              </w:rPr>
              <w:t xml:space="preserve">22 and </w:t>
            </w:r>
            <w:r w:rsidRPr="00CE0C41">
              <w:rPr>
                <w:sz w:val="22"/>
              </w:rPr>
              <w:t>20</w:t>
            </w:r>
            <w:r>
              <w:rPr>
                <w:sz w:val="22"/>
              </w:rPr>
              <w:t>23</w:t>
            </w:r>
            <w:r w:rsidRPr="00CE0C41">
              <w:rPr>
                <w:sz w:val="22"/>
              </w:rPr>
              <w:t>, due by 31</w:t>
            </w:r>
            <w:r>
              <w:rPr>
                <w:sz w:val="22"/>
              </w:rPr>
              <w:t>/</w:t>
            </w:r>
            <w:r w:rsidRPr="00CE0C41">
              <w:rPr>
                <w:sz w:val="22"/>
              </w:rPr>
              <w:t>12</w:t>
            </w:r>
            <w:r>
              <w:rPr>
                <w:sz w:val="22"/>
              </w:rPr>
              <w:t>/</w:t>
            </w:r>
            <w:r w:rsidRPr="00CE0C41">
              <w:rPr>
                <w:sz w:val="22"/>
              </w:rPr>
              <w:t>20</w:t>
            </w:r>
            <w:r>
              <w:rPr>
                <w:sz w:val="22"/>
              </w:rPr>
              <w:t>23</w:t>
            </w:r>
            <w:r w:rsidRPr="00CE0C41">
              <w:rPr>
                <w:sz w:val="22"/>
              </w:rPr>
              <w:t xml:space="preserve"> and having been paid</w:t>
            </w:r>
          </w:p>
        </w:tc>
        <w:tc>
          <w:tcPr>
            <w:tcW w:w="1980" w:type="dxa"/>
            <w:tcBorders>
              <w:top w:val="single" w:sz="12" w:space="0" w:color="auto"/>
              <w:left w:val="single" w:sz="2" w:space="0" w:color="auto"/>
              <w:bottom w:val="single" w:sz="2" w:space="0" w:color="auto"/>
              <w:right w:val="single" w:sz="2" w:space="0" w:color="auto"/>
            </w:tcBorders>
            <w:vAlign w:val="center"/>
          </w:tcPr>
          <w:p w14:paraId="02E7BE36" w14:textId="77777777" w:rsidR="001912A3" w:rsidRPr="00406A57" w:rsidRDefault="001912A3" w:rsidP="001912A3">
            <w:pPr>
              <w:keepNext/>
              <w:keepLines/>
              <w:tabs>
                <w:tab w:val="clear" w:pos="567"/>
                <w:tab w:val="clear" w:pos="1134"/>
                <w:tab w:val="clear" w:pos="1701"/>
                <w:tab w:val="clear" w:pos="2268"/>
                <w:tab w:val="clear" w:pos="2835"/>
              </w:tabs>
              <w:spacing w:before="60" w:after="60"/>
              <w:jc w:val="center"/>
              <w:rPr>
                <w:sz w:val="22"/>
                <w:szCs w:val="22"/>
              </w:rPr>
            </w:pPr>
            <w:r w:rsidRPr="00406A57">
              <w:rPr>
                <w:sz w:val="22"/>
                <w:szCs w:val="22"/>
              </w:rPr>
              <w:t>&gt;99%</w:t>
            </w:r>
          </w:p>
        </w:tc>
      </w:tr>
    </w:tbl>
    <w:p w14:paraId="295EF2DE" w14:textId="77777777" w:rsidR="000E79B7" w:rsidRDefault="000E79B7" w:rsidP="000E79B7">
      <w:pPr>
        <w:spacing w:after="120"/>
        <w:ind w:left="851"/>
        <w:rPr>
          <w:i/>
          <w:iCs/>
          <w:sz w:val="20"/>
        </w:rPr>
      </w:pPr>
      <w:r w:rsidRPr="00CE0C41">
        <w:rPr>
          <w:rFonts w:asciiTheme="minorHAnsi" w:hAnsiTheme="minorHAnsi"/>
          <w:sz w:val="20"/>
        </w:rPr>
        <w:t>*</w:t>
      </w:r>
      <w:r w:rsidRPr="00CE0C41">
        <w:rPr>
          <w:rFonts w:asciiTheme="minorHAnsi" w:hAnsiTheme="minorHAnsi"/>
          <w:i/>
          <w:iCs/>
          <w:sz w:val="20"/>
          <w:lang w:eastAsia="zh-CN"/>
        </w:rPr>
        <w:t xml:space="preserve"> Invoices are payable within six months of the date of issue.</w:t>
      </w:r>
      <w:r>
        <w:rPr>
          <w:rFonts w:asciiTheme="minorHAnsi" w:hAnsiTheme="minorHAnsi"/>
          <w:i/>
          <w:iCs/>
          <w:sz w:val="20"/>
          <w:lang w:eastAsia="zh-CN"/>
        </w:rPr>
        <w:br/>
      </w:r>
      <w:r w:rsidRPr="00CE0C41">
        <w:rPr>
          <w:sz w:val="20"/>
          <w:szCs w:val="16"/>
        </w:rPr>
        <w:t xml:space="preserve">** </w:t>
      </w:r>
      <w:r w:rsidRPr="00CE0C41">
        <w:rPr>
          <w:i/>
          <w:iCs/>
          <w:sz w:val="20"/>
        </w:rPr>
        <w:t>The payments received include invoices issued in previous years.</w:t>
      </w:r>
    </w:p>
    <w:bookmarkEnd w:id="12"/>
    <w:p w14:paraId="3A9801E5" w14:textId="6F37214F" w:rsidR="000E79B7" w:rsidRPr="004D209B" w:rsidRDefault="000E79B7" w:rsidP="000E79B7">
      <w:pPr>
        <w:tabs>
          <w:tab w:val="clear" w:pos="567"/>
          <w:tab w:val="clear" w:pos="1134"/>
          <w:tab w:val="clear" w:pos="1701"/>
          <w:tab w:val="clear" w:pos="2268"/>
          <w:tab w:val="clear" w:pos="2835"/>
        </w:tabs>
        <w:spacing w:before="480" w:after="120"/>
        <w:jc w:val="both"/>
      </w:pPr>
      <w:r w:rsidRPr="00CE0C41">
        <w:rPr>
          <w:szCs w:val="24"/>
        </w:rPr>
        <w:t>3.</w:t>
      </w:r>
      <w:r w:rsidRPr="00CE0C41">
        <w:rPr>
          <w:szCs w:val="24"/>
        </w:rPr>
        <w:tab/>
      </w:r>
      <w:r>
        <w:rPr>
          <w:szCs w:val="24"/>
        </w:rPr>
        <w:t xml:space="preserve">Council </w:t>
      </w:r>
      <w:r w:rsidRPr="006E3956">
        <w:rPr>
          <w:szCs w:val="24"/>
        </w:rPr>
        <w:t xml:space="preserve">Document </w:t>
      </w:r>
      <w:hyperlink r:id="rId16" w:history="1">
        <w:r w:rsidRPr="006E3956">
          <w:rPr>
            <w:rStyle w:val="Hyperlink"/>
            <w:szCs w:val="24"/>
          </w:rPr>
          <w:t>C2</w:t>
        </w:r>
        <w:r w:rsidR="001912A3" w:rsidRPr="006E3956">
          <w:rPr>
            <w:rStyle w:val="Hyperlink"/>
            <w:szCs w:val="24"/>
          </w:rPr>
          <w:t>4</w:t>
        </w:r>
        <w:r w:rsidRPr="006E3956">
          <w:rPr>
            <w:rStyle w:val="Hyperlink"/>
            <w:szCs w:val="24"/>
          </w:rPr>
          <w:t>/11</w:t>
        </w:r>
      </w:hyperlink>
      <w:r w:rsidR="001912A3" w:rsidRPr="006E3956">
        <w:rPr>
          <w:szCs w:val="24"/>
        </w:rPr>
        <w:t xml:space="preserve"> </w:t>
      </w:r>
      <w:r w:rsidRPr="006E3956">
        <w:rPr>
          <w:szCs w:val="24"/>
        </w:rPr>
        <w:t>provides</w:t>
      </w:r>
      <w:r w:rsidRPr="00CE0C41">
        <w:rPr>
          <w:szCs w:val="24"/>
        </w:rPr>
        <w:t xml:space="preserve"> information on the status of arrears</w:t>
      </w:r>
      <w:r>
        <w:rPr>
          <w:szCs w:val="24"/>
        </w:rPr>
        <w:t xml:space="preserve"> </w:t>
      </w:r>
      <w:r w:rsidRPr="00CE0C41">
        <w:rPr>
          <w:szCs w:val="24"/>
        </w:rPr>
        <w:t>and</w:t>
      </w:r>
      <w:r>
        <w:rPr>
          <w:szCs w:val="24"/>
        </w:rPr>
        <w:t xml:space="preserve"> </w:t>
      </w:r>
      <w:r w:rsidRPr="00CE0C41">
        <w:t xml:space="preserve">special arrears accounts </w:t>
      </w:r>
      <w:r>
        <w:t xml:space="preserve">as at </w:t>
      </w:r>
      <w:r w:rsidRPr="004D209B">
        <w:t>31 December 202</w:t>
      </w:r>
      <w:r w:rsidR="001912A3">
        <w:t>3</w:t>
      </w:r>
      <w:r>
        <w:t xml:space="preserve">, </w:t>
      </w:r>
      <w:r w:rsidRPr="002D760A">
        <w:rPr>
          <w:spacing w:val="-4"/>
        </w:rPr>
        <w:t>which includes</w:t>
      </w:r>
      <w:r w:rsidRPr="008D2ED9">
        <w:t xml:space="preserve"> </w:t>
      </w:r>
      <w:r>
        <w:t xml:space="preserve">items related to </w:t>
      </w:r>
      <w:r w:rsidRPr="008D2ED9">
        <w:t>satellite network filings.</w:t>
      </w:r>
      <w:r>
        <w:t xml:space="preserve"> </w:t>
      </w:r>
    </w:p>
    <w:p w14:paraId="748D8076" w14:textId="782C71D7" w:rsidR="000E79B7" w:rsidRDefault="000E79B7" w:rsidP="000E79B7">
      <w:pPr>
        <w:tabs>
          <w:tab w:val="clear" w:pos="567"/>
          <w:tab w:val="clear" w:pos="1134"/>
          <w:tab w:val="clear" w:pos="1701"/>
          <w:tab w:val="clear" w:pos="2268"/>
          <w:tab w:val="clear" w:pos="2835"/>
        </w:tabs>
        <w:spacing w:after="120"/>
        <w:jc w:val="both"/>
      </w:pPr>
      <w:r w:rsidRPr="00CE0C41">
        <w:t>4.</w:t>
      </w:r>
      <w:r w:rsidRPr="00CE0C41">
        <w:tab/>
      </w:r>
      <w:r>
        <w:t xml:space="preserve">The difference between the budgeted amounts of cost recovery and the actual invoiced amounts stems from a shift of balance between submissions of geostationary satellite networks and non-geostationary satellite systems. Submissions of geostationary satellite networks are generally subject to higher fees than those of non-geostationary satellite systems. </w:t>
      </w:r>
      <w:r w:rsidR="008D1605">
        <w:t>In order to address this difference, t</w:t>
      </w:r>
      <w:r w:rsidR="00564E41">
        <w:t xml:space="preserve">he </w:t>
      </w:r>
      <w:r>
        <w:t>202</w:t>
      </w:r>
      <w:r w:rsidR="00564E41">
        <w:t>3</w:t>
      </w:r>
      <w:r>
        <w:t xml:space="preserve"> session of the Council</w:t>
      </w:r>
      <w:r w:rsidR="00564E41">
        <w:t xml:space="preserve"> adopted </w:t>
      </w:r>
      <w:hyperlink r:id="rId17" w:history="1">
        <w:r w:rsidR="00564E41" w:rsidRPr="008D1605">
          <w:rPr>
            <w:rStyle w:val="Hyperlink"/>
          </w:rPr>
          <w:t>Decision 632 (C23)</w:t>
        </w:r>
      </w:hyperlink>
      <w:r w:rsidR="00564E41">
        <w:t xml:space="preserve"> setting an Expert Group to </w:t>
      </w:r>
      <w:r w:rsidR="00564E41" w:rsidRPr="00564E41">
        <w:t>study</w:t>
      </w:r>
      <w:r w:rsidR="00564E41">
        <w:t xml:space="preserve">, </w:t>
      </w:r>
      <w:r w:rsidR="00564E41" w:rsidRPr="00564E41">
        <w:t xml:space="preserve">based on </w:t>
      </w:r>
      <w:r w:rsidR="00564E41">
        <w:t xml:space="preserve">the </w:t>
      </w:r>
      <w:r w:rsidR="00564E41" w:rsidRPr="00564E41">
        <w:t xml:space="preserve">principles and guidelines provided in Resolution 91 (Rev. Guadalajara, 2010), in particular </w:t>
      </w:r>
      <w:r w:rsidR="00564E41" w:rsidRPr="006E3956">
        <w:rPr>
          <w:i/>
          <w:iCs/>
        </w:rPr>
        <w:t xml:space="preserve">resolves </w:t>
      </w:r>
      <w:r w:rsidR="00564E41" w:rsidRPr="006E3956">
        <w:t xml:space="preserve">4 </w:t>
      </w:r>
      <w:r w:rsidR="00564E41" w:rsidRPr="00564E41">
        <w:t xml:space="preserve">vi), the appropriateness or otherwise of </w:t>
      </w:r>
      <w:r w:rsidR="008D1605">
        <w:t xml:space="preserve">modifying </w:t>
      </w:r>
      <w:r w:rsidR="00564E41">
        <w:t xml:space="preserve">several </w:t>
      </w:r>
      <w:r w:rsidR="00564E41" w:rsidRPr="00564E41">
        <w:t xml:space="preserve">items </w:t>
      </w:r>
      <w:r w:rsidR="00564E41">
        <w:t>related to Decision 482</w:t>
      </w:r>
      <w:r>
        <w:t>.</w:t>
      </w:r>
    </w:p>
    <w:p w14:paraId="6E03F141" w14:textId="09B53434" w:rsidR="005D55AA" w:rsidRDefault="005D55AA" w:rsidP="00CD236A">
      <w:pPr>
        <w:tabs>
          <w:tab w:val="clear" w:pos="567"/>
          <w:tab w:val="clear" w:pos="1134"/>
          <w:tab w:val="clear" w:pos="1701"/>
          <w:tab w:val="clear" w:pos="2268"/>
          <w:tab w:val="clear" w:pos="2835"/>
        </w:tabs>
        <w:spacing w:after="120"/>
        <w:jc w:val="both"/>
      </w:pPr>
      <w:r>
        <w:t>5.</w:t>
      </w:r>
      <w:r>
        <w:tab/>
      </w:r>
      <w:r w:rsidR="00CD236A">
        <w:t xml:space="preserve">In accordance with </w:t>
      </w:r>
      <w:r w:rsidR="00CD236A" w:rsidRPr="00CD236A">
        <w:rPr>
          <w:i/>
          <w:iCs/>
        </w:rPr>
        <w:t>instructs the Director of the Radiocommunication Bureau</w:t>
      </w:r>
      <w:r w:rsidR="00CD236A">
        <w:t xml:space="preserve"> 2 a) of Decision 482, </w:t>
      </w:r>
      <w:r w:rsidR="00C539BB">
        <w:t xml:space="preserve">Table 2 below </w:t>
      </w:r>
      <w:r w:rsidR="00CD236A">
        <w:t>presents the c</w:t>
      </w:r>
      <w:r w:rsidR="00C539BB" w:rsidRPr="00C539BB">
        <w:t>osts associated to the processing of satellite-related filings in 2022 and 2023</w:t>
      </w:r>
      <w:r w:rsidR="00CD236A">
        <w:t xml:space="preserve">. These amounts </w:t>
      </w:r>
      <w:r w:rsidR="00966FF1">
        <w:t>include</w:t>
      </w:r>
      <w:r w:rsidR="00CD236A">
        <w:t xml:space="preserve"> the costs associated with the processing of all submissions received by the Radiocommunication Bureau, some of which are not subject to Decision 482. Therefore, they represent an upper bound of the costs that are intended to be recovered by Decision 482.</w:t>
      </w:r>
      <w:r w:rsidR="00966FF1">
        <w:t xml:space="preserve"> For the 2025 session of </w:t>
      </w:r>
      <w:r w:rsidR="006E3956">
        <w:t xml:space="preserve">the </w:t>
      </w:r>
      <w:r w:rsidR="00966FF1">
        <w:t xml:space="preserve">Council, the Radiocommunication Bureau will work with the General Secretariat to collect </w:t>
      </w:r>
      <w:r w:rsidR="00966FF1" w:rsidRPr="00966FF1">
        <w:t xml:space="preserve">data </w:t>
      </w:r>
      <w:r w:rsidR="00966FF1">
        <w:t xml:space="preserve">in a manner that allows the report to </w:t>
      </w:r>
      <w:r w:rsidR="00966FF1" w:rsidRPr="00966FF1">
        <w:t>differentiat</w:t>
      </w:r>
      <w:r w:rsidR="00966FF1">
        <w:t>e</w:t>
      </w:r>
      <w:r w:rsidR="00966FF1" w:rsidRPr="00966FF1">
        <w:t xml:space="preserve"> between processing </w:t>
      </w:r>
      <w:r w:rsidR="00966FF1">
        <w:t xml:space="preserve">costs of </w:t>
      </w:r>
      <w:r w:rsidR="00966FF1" w:rsidRPr="00966FF1">
        <w:t>satellite filing</w:t>
      </w:r>
      <w:r w:rsidR="00966FF1">
        <w:t>s</w:t>
      </w:r>
      <w:r w:rsidR="00966FF1" w:rsidRPr="00966FF1">
        <w:t xml:space="preserve"> subject to Decision 482 and processing </w:t>
      </w:r>
      <w:r w:rsidR="00966FF1">
        <w:t xml:space="preserve">costs of those </w:t>
      </w:r>
      <w:r w:rsidR="00966FF1" w:rsidRPr="00966FF1">
        <w:t xml:space="preserve">not subject to this Decision. </w:t>
      </w:r>
    </w:p>
    <w:p w14:paraId="798F460A" w14:textId="3722DEB9" w:rsidR="00B31AFD" w:rsidRPr="00B31AFD" w:rsidRDefault="00B31AFD" w:rsidP="0CA627EF">
      <w:pPr>
        <w:keepNext/>
        <w:keepLines/>
        <w:tabs>
          <w:tab w:val="clear" w:pos="567"/>
          <w:tab w:val="clear" w:pos="1134"/>
          <w:tab w:val="clear" w:pos="1701"/>
          <w:tab w:val="clear" w:pos="2268"/>
          <w:tab w:val="clear" w:pos="2835"/>
          <w:tab w:val="left" w:pos="2948"/>
          <w:tab w:val="left" w:pos="4082"/>
        </w:tabs>
        <w:spacing w:before="0" w:after="120"/>
        <w:jc w:val="center"/>
        <w:rPr>
          <w:b/>
          <w:bCs/>
        </w:rPr>
      </w:pPr>
      <w:r w:rsidRPr="0CA627EF">
        <w:rPr>
          <w:b/>
          <w:bCs/>
        </w:rPr>
        <w:lastRenderedPageBreak/>
        <w:t>Table 2. Costs associated to the processing of satellite-related filings in 2022 and 2023</w:t>
      </w:r>
    </w:p>
    <w:tbl>
      <w:tblPr>
        <w:tblW w:w="8645" w:type="dxa"/>
        <w:jc w:val="center"/>
        <w:tblLook w:val="04A0" w:firstRow="1" w:lastRow="0" w:firstColumn="1" w:lastColumn="0" w:noHBand="0" w:noVBand="1"/>
      </w:tblPr>
      <w:tblGrid>
        <w:gridCol w:w="4561"/>
        <w:gridCol w:w="682"/>
        <w:gridCol w:w="1701"/>
        <w:gridCol w:w="1701"/>
      </w:tblGrid>
      <w:tr w:rsidR="00B31AFD" w:rsidRPr="00CB5CEA" w14:paraId="1802512D" w14:textId="52F1CCDF" w:rsidTr="00B31AFD">
        <w:trPr>
          <w:trHeight w:val="300"/>
          <w:jc w:val="center"/>
        </w:trPr>
        <w:tc>
          <w:tcPr>
            <w:tcW w:w="4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9A247" w14:textId="03AD7BFC" w:rsidR="00B31AFD" w:rsidRPr="00B31AFD" w:rsidRDefault="00B31AFD" w:rsidP="00B31AFD">
            <w:pPr>
              <w:keepNext/>
              <w:keepLines/>
              <w:tabs>
                <w:tab w:val="clear" w:pos="567"/>
                <w:tab w:val="clear" w:pos="1134"/>
                <w:tab w:val="clear" w:pos="1701"/>
                <w:tab w:val="clear" w:pos="2268"/>
                <w:tab w:val="clear" w:pos="2835"/>
              </w:tabs>
              <w:spacing w:after="120"/>
              <w:jc w:val="center"/>
              <w:rPr>
                <w:bCs/>
                <w:sz w:val="22"/>
              </w:rPr>
            </w:pPr>
          </w:p>
        </w:tc>
        <w:tc>
          <w:tcPr>
            <w:tcW w:w="682" w:type="dxa"/>
            <w:tcBorders>
              <w:top w:val="single" w:sz="4" w:space="0" w:color="auto"/>
              <w:left w:val="nil"/>
              <w:bottom w:val="single" w:sz="4" w:space="0" w:color="auto"/>
              <w:right w:val="single" w:sz="4" w:space="0" w:color="auto"/>
            </w:tcBorders>
            <w:vAlign w:val="center"/>
          </w:tcPr>
          <w:p w14:paraId="3F3BE74D" w14:textId="77777777" w:rsidR="00B31AFD" w:rsidRPr="00B31AFD" w:rsidRDefault="00B31AFD" w:rsidP="00B31AFD">
            <w:pPr>
              <w:keepNext/>
              <w:keepLines/>
              <w:tabs>
                <w:tab w:val="clear" w:pos="567"/>
                <w:tab w:val="clear" w:pos="1134"/>
                <w:tab w:val="clear" w:pos="1701"/>
                <w:tab w:val="clear" w:pos="2268"/>
                <w:tab w:val="clear" w:pos="2835"/>
              </w:tabs>
              <w:spacing w:after="120"/>
              <w:jc w:val="center"/>
              <w:rPr>
                <w:bCs/>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64C3" w14:textId="05E86373" w:rsidR="00B31AFD" w:rsidRPr="00B31AFD" w:rsidRDefault="00B31AFD" w:rsidP="00B31AFD">
            <w:pPr>
              <w:keepNext/>
              <w:keepLines/>
              <w:tabs>
                <w:tab w:val="clear" w:pos="567"/>
                <w:tab w:val="clear" w:pos="1134"/>
                <w:tab w:val="clear" w:pos="1701"/>
                <w:tab w:val="clear" w:pos="2268"/>
                <w:tab w:val="clear" w:pos="2835"/>
              </w:tabs>
              <w:spacing w:after="120"/>
              <w:jc w:val="center"/>
              <w:rPr>
                <w:b/>
                <w:sz w:val="22"/>
              </w:rPr>
            </w:pPr>
            <w:r w:rsidRPr="00B31AFD">
              <w:rPr>
                <w:b/>
                <w:sz w:val="22"/>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4D62A7" w14:textId="7FDB9A99" w:rsidR="00B31AFD" w:rsidRPr="00B31AFD" w:rsidRDefault="00B31AFD" w:rsidP="00B31AFD">
            <w:pPr>
              <w:keepNext/>
              <w:keepLines/>
              <w:tabs>
                <w:tab w:val="clear" w:pos="567"/>
                <w:tab w:val="clear" w:pos="1134"/>
                <w:tab w:val="clear" w:pos="1701"/>
                <w:tab w:val="clear" w:pos="2268"/>
                <w:tab w:val="clear" w:pos="2835"/>
              </w:tabs>
              <w:spacing w:after="120"/>
              <w:jc w:val="center"/>
              <w:rPr>
                <w:b/>
                <w:sz w:val="22"/>
              </w:rPr>
            </w:pPr>
            <w:r w:rsidRPr="00B31AFD">
              <w:rPr>
                <w:b/>
                <w:sz w:val="22"/>
              </w:rPr>
              <w:t>2023</w:t>
            </w:r>
          </w:p>
        </w:tc>
      </w:tr>
      <w:tr w:rsidR="00406A57" w:rsidRPr="00CB5CEA" w14:paraId="458B6212" w14:textId="30CE59C4">
        <w:trPr>
          <w:trHeight w:val="300"/>
          <w:jc w:val="center"/>
        </w:trPr>
        <w:tc>
          <w:tcPr>
            <w:tcW w:w="4561" w:type="dxa"/>
            <w:tcBorders>
              <w:top w:val="nil"/>
              <w:left w:val="single" w:sz="4" w:space="0" w:color="auto"/>
              <w:bottom w:val="single" w:sz="4" w:space="0" w:color="auto"/>
              <w:right w:val="single" w:sz="4" w:space="0" w:color="auto"/>
            </w:tcBorders>
            <w:shd w:val="clear" w:color="auto" w:fill="auto"/>
            <w:noWrap/>
            <w:vAlign w:val="center"/>
            <w:hideMark/>
          </w:tcPr>
          <w:p w14:paraId="1EEA31A7" w14:textId="75DB570E" w:rsidR="00406A57" w:rsidRPr="00B31AFD" w:rsidRDefault="00406A57" w:rsidP="00406A57">
            <w:pPr>
              <w:keepNext/>
              <w:keepLines/>
              <w:tabs>
                <w:tab w:val="clear" w:pos="567"/>
                <w:tab w:val="clear" w:pos="1134"/>
                <w:tab w:val="clear" w:pos="1701"/>
                <w:tab w:val="clear" w:pos="2268"/>
                <w:tab w:val="clear" w:pos="2835"/>
              </w:tabs>
              <w:spacing w:after="120"/>
              <w:rPr>
                <w:bCs/>
                <w:sz w:val="22"/>
              </w:rPr>
            </w:pPr>
            <w:r w:rsidRPr="00B31AFD">
              <w:rPr>
                <w:bCs/>
                <w:sz w:val="22"/>
              </w:rPr>
              <w:t>BR costs based on time survey</w:t>
            </w:r>
          </w:p>
        </w:tc>
        <w:tc>
          <w:tcPr>
            <w:tcW w:w="682" w:type="dxa"/>
            <w:tcBorders>
              <w:top w:val="single" w:sz="4" w:space="0" w:color="auto"/>
              <w:left w:val="nil"/>
              <w:bottom w:val="single" w:sz="4" w:space="0" w:color="auto"/>
              <w:right w:val="single" w:sz="4" w:space="0" w:color="auto"/>
            </w:tcBorders>
            <w:vAlign w:val="center"/>
          </w:tcPr>
          <w:p w14:paraId="4C331D61" w14:textId="1EB9493A"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rPr>
            </w:pPr>
            <w:r w:rsidRPr="00B31AFD">
              <w:rPr>
                <w:bCs/>
                <w:sz w:val="22"/>
              </w:rPr>
              <w:t>CHF</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EAE621" w14:textId="78255B79"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rPr>
            </w:pPr>
            <w:r w:rsidRPr="00B31AFD">
              <w:rPr>
                <w:bCs/>
                <w:sz w:val="22"/>
              </w:rPr>
              <w:t>10 650 494</w:t>
            </w:r>
          </w:p>
        </w:tc>
        <w:tc>
          <w:tcPr>
            <w:tcW w:w="1701" w:type="dxa"/>
            <w:tcBorders>
              <w:top w:val="nil"/>
              <w:left w:val="nil"/>
              <w:bottom w:val="single" w:sz="4" w:space="0" w:color="auto"/>
              <w:right w:val="single" w:sz="4" w:space="0" w:color="auto"/>
            </w:tcBorders>
          </w:tcPr>
          <w:p w14:paraId="77567769" w14:textId="25936F3A"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highlight w:val="yellow"/>
              </w:rPr>
            </w:pPr>
            <w:r w:rsidRPr="000B3ED3">
              <w:t>10 254 511</w:t>
            </w:r>
          </w:p>
        </w:tc>
      </w:tr>
      <w:tr w:rsidR="00406A57" w:rsidRPr="00CB5CEA" w14:paraId="135E8E0F" w14:textId="4B2FF4B9">
        <w:trPr>
          <w:trHeight w:val="300"/>
          <w:jc w:val="center"/>
        </w:trPr>
        <w:tc>
          <w:tcPr>
            <w:tcW w:w="4561" w:type="dxa"/>
            <w:tcBorders>
              <w:top w:val="nil"/>
              <w:left w:val="single" w:sz="4" w:space="0" w:color="auto"/>
              <w:bottom w:val="single" w:sz="4" w:space="0" w:color="auto"/>
              <w:right w:val="single" w:sz="4" w:space="0" w:color="auto"/>
            </w:tcBorders>
            <w:shd w:val="clear" w:color="auto" w:fill="auto"/>
            <w:noWrap/>
            <w:vAlign w:val="center"/>
            <w:hideMark/>
          </w:tcPr>
          <w:p w14:paraId="0F3E1D77" w14:textId="0F8D7E95" w:rsidR="00406A57" w:rsidRPr="00B31AFD" w:rsidRDefault="00406A57" w:rsidP="00406A57">
            <w:pPr>
              <w:keepNext/>
              <w:keepLines/>
              <w:tabs>
                <w:tab w:val="clear" w:pos="567"/>
                <w:tab w:val="clear" w:pos="1134"/>
                <w:tab w:val="clear" w:pos="1701"/>
                <w:tab w:val="clear" w:pos="2268"/>
                <w:tab w:val="clear" w:pos="2835"/>
              </w:tabs>
              <w:spacing w:after="120"/>
              <w:rPr>
                <w:bCs/>
                <w:sz w:val="22"/>
              </w:rPr>
            </w:pPr>
            <w:r w:rsidRPr="00B31AFD">
              <w:rPr>
                <w:bCs/>
                <w:sz w:val="22"/>
              </w:rPr>
              <w:t>Costs of GS administrative and support services</w:t>
            </w:r>
          </w:p>
        </w:tc>
        <w:tc>
          <w:tcPr>
            <w:tcW w:w="682" w:type="dxa"/>
            <w:tcBorders>
              <w:top w:val="single" w:sz="4" w:space="0" w:color="auto"/>
              <w:left w:val="nil"/>
              <w:bottom w:val="single" w:sz="4" w:space="0" w:color="auto"/>
              <w:right w:val="single" w:sz="4" w:space="0" w:color="auto"/>
            </w:tcBorders>
            <w:vAlign w:val="center"/>
          </w:tcPr>
          <w:p w14:paraId="374E17CD" w14:textId="6B8C6281"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rPr>
            </w:pPr>
            <w:r w:rsidRPr="00B31AFD">
              <w:rPr>
                <w:bCs/>
                <w:sz w:val="22"/>
              </w:rPr>
              <w:t>CHF</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D97B5D" w14:textId="5FFAE5C8"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rPr>
            </w:pPr>
            <w:r w:rsidRPr="00B31AFD">
              <w:rPr>
                <w:bCs/>
                <w:sz w:val="22"/>
              </w:rPr>
              <w:t>9 317 869</w:t>
            </w:r>
          </w:p>
        </w:tc>
        <w:tc>
          <w:tcPr>
            <w:tcW w:w="1701" w:type="dxa"/>
            <w:tcBorders>
              <w:top w:val="nil"/>
              <w:left w:val="nil"/>
              <w:bottom w:val="single" w:sz="4" w:space="0" w:color="auto"/>
              <w:right w:val="single" w:sz="4" w:space="0" w:color="auto"/>
            </w:tcBorders>
          </w:tcPr>
          <w:p w14:paraId="09CC4789" w14:textId="4F2B65B4"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highlight w:val="yellow"/>
              </w:rPr>
            </w:pPr>
            <w:r w:rsidRPr="000B3ED3">
              <w:t>9 183 890</w:t>
            </w:r>
          </w:p>
        </w:tc>
      </w:tr>
      <w:tr w:rsidR="00406A57" w:rsidRPr="00CB5CEA" w14:paraId="2B65E060" w14:textId="7CE0FC93">
        <w:trPr>
          <w:trHeight w:val="300"/>
          <w:jc w:val="center"/>
        </w:trPr>
        <w:tc>
          <w:tcPr>
            <w:tcW w:w="4561" w:type="dxa"/>
            <w:tcBorders>
              <w:top w:val="nil"/>
              <w:left w:val="single" w:sz="4" w:space="0" w:color="auto"/>
              <w:bottom w:val="single" w:sz="4" w:space="0" w:color="auto"/>
              <w:right w:val="single" w:sz="4" w:space="0" w:color="auto"/>
            </w:tcBorders>
            <w:shd w:val="clear" w:color="auto" w:fill="auto"/>
            <w:noWrap/>
            <w:vAlign w:val="center"/>
            <w:hideMark/>
          </w:tcPr>
          <w:p w14:paraId="2D7C7ED0" w14:textId="3507EA0F" w:rsidR="00406A57" w:rsidRPr="00B31AFD" w:rsidRDefault="00406A57" w:rsidP="00406A57">
            <w:pPr>
              <w:keepNext/>
              <w:keepLines/>
              <w:tabs>
                <w:tab w:val="clear" w:pos="567"/>
                <w:tab w:val="clear" w:pos="1134"/>
                <w:tab w:val="clear" w:pos="1701"/>
                <w:tab w:val="clear" w:pos="2268"/>
                <w:tab w:val="clear" w:pos="2835"/>
              </w:tabs>
              <w:spacing w:after="120"/>
              <w:rPr>
                <w:bCs/>
                <w:sz w:val="22"/>
              </w:rPr>
            </w:pPr>
            <w:r w:rsidRPr="00B31AFD">
              <w:rPr>
                <w:bCs/>
                <w:sz w:val="22"/>
              </w:rPr>
              <w:t>Total cost</w:t>
            </w:r>
            <w:r w:rsidR="00652C5A">
              <w:rPr>
                <w:bCs/>
                <w:sz w:val="22"/>
              </w:rPr>
              <w:t>s</w:t>
            </w:r>
          </w:p>
        </w:tc>
        <w:tc>
          <w:tcPr>
            <w:tcW w:w="682" w:type="dxa"/>
            <w:tcBorders>
              <w:top w:val="single" w:sz="4" w:space="0" w:color="auto"/>
              <w:left w:val="nil"/>
              <w:bottom w:val="single" w:sz="4" w:space="0" w:color="auto"/>
              <w:right w:val="single" w:sz="4" w:space="0" w:color="auto"/>
            </w:tcBorders>
            <w:vAlign w:val="center"/>
          </w:tcPr>
          <w:p w14:paraId="2DF526F6" w14:textId="2C942702"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rPr>
            </w:pPr>
            <w:r>
              <w:rPr>
                <w:bCs/>
                <w:sz w:val="22"/>
              </w:rPr>
              <w:t>CHF</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EADC4DB" w14:textId="49F3EDC3"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rPr>
            </w:pPr>
            <w:r w:rsidRPr="00B31AFD">
              <w:rPr>
                <w:bCs/>
                <w:sz w:val="22"/>
              </w:rPr>
              <w:t>19 968 363</w:t>
            </w:r>
          </w:p>
        </w:tc>
        <w:tc>
          <w:tcPr>
            <w:tcW w:w="1701" w:type="dxa"/>
            <w:tcBorders>
              <w:top w:val="nil"/>
              <w:left w:val="nil"/>
              <w:bottom w:val="single" w:sz="4" w:space="0" w:color="auto"/>
              <w:right w:val="single" w:sz="4" w:space="0" w:color="auto"/>
            </w:tcBorders>
          </w:tcPr>
          <w:p w14:paraId="5E46A13D" w14:textId="714BA88A" w:rsidR="00406A57" w:rsidRPr="00B31AFD" w:rsidRDefault="00406A57" w:rsidP="00406A57">
            <w:pPr>
              <w:keepNext/>
              <w:keepLines/>
              <w:tabs>
                <w:tab w:val="clear" w:pos="567"/>
                <w:tab w:val="clear" w:pos="1134"/>
                <w:tab w:val="clear" w:pos="1701"/>
                <w:tab w:val="clear" w:pos="2268"/>
                <w:tab w:val="clear" w:pos="2835"/>
              </w:tabs>
              <w:spacing w:after="120"/>
              <w:jc w:val="center"/>
              <w:rPr>
                <w:bCs/>
                <w:sz w:val="22"/>
                <w:highlight w:val="yellow"/>
              </w:rPr>
            </w:pPr>
            <w:r w:rsidRPr="000B3ED3">
              <w:t>19 438 401</w:t>
            </w:r>
          </w:p>
        </w:tc>
      </w:tr>
    </w:tbl>
    <w:p w14:paraId="508EBD18" w14:textId="72114F11" w:rsidR="00336271" w:rsidRPr="00FD51C8" w:rsidRDefault="00336271" w:rsidP="00FD51C8">
      <w:pPr>
        <w:tabs>
          <w:tab w:val="clear" w:pos="567"/>
          <w:tab w:val="clear" w:pos="1134"/>
          <w:tab w:val="clear" w:pos="1701"/>
          <w:tab w:val="clear" w:pos="2268"/>
          <w:tab w:val="clear" w:pos="2835"/>
        </w:tabs>
        <w:spacing w:before="0"/>
        <w:jc w:val="both"/>
        <w:rPr>
          <w:sz w:val="20"/>
        </w:rPr>
      </w:pPr>
      <w:r>
        <w:rPr>
          <w:sz w:val="20"/>
        </w:rPr>
        <w:t xml:space="preserve">Note: </w:t>
      </w:r>
      <w:r w:rsidRPr="00336271">
        <w:rPr>
          <w:sz w:val="20"/>
        </w:rPr>
        <w:t>additional costs</w:t>
      </w:r>
      <w:r>
        <w:rPr>
          <w:sz w:val="20"/>
        </w:rPr>
        <w:t xml:space="preserve"> are borne by ITU for specific space </w:t>
      </w:r>
      <w:r w:rsidRPr="00336271">
        <w:rPr>
          <w:sz w:val="20"/>
        </w:rPr>
        <w:t>sof</w:t>
      </w:r>
      <w:r>
        <w:rPr>
          <w:sz w:val="20"/>
        </w:rPr>
        <w:t>t</w:t>
      </w:r>
      <w:r w:rsidRPr="00336271">
        <w:rPr>
          <w:sz w:val="20"/>
        </w:rPr>
        <w:t>ware development</w:t>
      </w:r>
      <w:r>
        <w:rPr>
          <w:sz w:val="20"/>
        </w:rPr>
        <w:t>.</w:t>
      </w:r>
    </w:p>
    <w:p w14:paraId="738619A3" w14:textId="3AC5C7CC" w:rsidR="000E79B7" w:rsidRDefault="005D55AA" w:rsidP="006E3956">
      <w:pPr>
        <w:tabs>
          <w:tab w:val="clear" w:pos="567"/>
          <w:tab w:val="clear" w:pos="1134"/>
          <w:tab w:val="clear" w:pos="1701"/>
          <w:tab w:val="clear" w:pos="2268"/>
          <w:tab w:val="clear" w:pos="2835"/>
        </w:tabs>
        <w:spacing w:before="240" w:after="120"/>
        <w:jc w:val="both"/>
      </w:pPr>
      <w:r>
        <w:t>6</w:t>
      </w:r>
      <w:r w:rsidR="000E79B7">
        <w:t>.</w:t>
      </w:r>
      <w:r w:rsidR="000E79B7">
        <w:tab/>
      </w:r>
      <w:r w:rsidR="000E79B7" w:rsidRPr="00CE0C41">
        <w:t xml:space="preserve">The </w:t>
      </w:r>
      <w:r w:rsidR="000E79B7" w:rsidRPr="00CE0C41">
        <w:rPr>
          <w:szCs w:val="22"/>
        </w:rPr>
        <w:t>implementation</w:t>
      </w:r>
      <w:r w:rsidR="000E79B7" w:rsidRPr="00CE0C41">
        <w:t xml:space="preserve"> of Decision 482 by the Radiocommunication Bureau </w:t>
      </w:r>
      <w:r w:rsidR="000E79B7">
        <w:t>has</w:t>
      </w:r>
      <w:r w:rsidR="000E79B7" w:rsidRPr="00CE0C41">
        <w:t xml:space="preserve"> not give</w:t>
      </w:r>
      <w:r w:rsidR="000E79B7">
        <w:t>n</w:t>
      </w:r>
      <w:r w:rsidR="000E79B7" w:rsidRPr="00CE0C41">
        <w:t xml:space="preserve"> rise to any </w:t>
      </w:r>
      <w:r w:rsidR="000E79B7">
        <w:t xml:space="preserve">substantive administrative or operational </w:t>
      </w:r>
      <w:r w:rsidR="000E79B7" w:rsidRPr="00CE0C41">
        <w:t>difficulty either internally or with administrations notifying satellite network filings.</w:t>
      </w:r>
      <w:r w:rsidR="000E79B7">
        <w:t xml:space="preserve"> </w:t>
      </w:r>
      <w:bookmarkStart w:id="13" w:name="_Hlk95138652"/>
    </w:p>
    <w:p w14:paraId="4908C8CE" w14:textId="18056E0B" w:rsidR="001912A3" w:rsidRDefault="001912A3" w:rsidP="001912A3">
      <w:pPr>
        <w:keepNext/>
        <w:keepLines/>
        <w:tabs>
          <w:tab w:val="clear" w:pos="567"/>
          <w:tab w:val="clear" w:pos="1134"/>
          <w:tab w:val="clear" w:pos="1701"/>
          <w:tab w:val="clear" w:pos="2268"/>
          <w:tab w:val="clear" w:pos="2835"/>
        </w:tabs>
        <w:snapToGrid w:val="0"/>
        <w:spacing w:before="360" w:after="120"/>
        <w:jc w:val="both"/>
        <w:rPr>
          <w:b/>
          <w:bCs/>
        </w:rPr>
      </w:pPr>
      <w:r w:rsidRPr="0CA627EF">
        <w:rPr>
          <w:b/>
          <w:bCs/>
        </w:rPr>
        <w:t>Impact of decisions of WRC-23 on Decision 482 (C01, last amended C20)</w:t>
      </w:r>
    </w:p>
    <w:p w14:paraId="0FF4F145" w14:textId="350B5BB3" w:rsidR="00836188" w:rsidRPr="00797196" w:rsidRDefault="00836188" w:rsidP="00FD51C8">
      <w:pPr>
        <w:keepNext/>
        <w:keepLines/>
        <w:tabs>
          <w:tab w:val="clear" w:pos="567"/>
          <w:tab w:val="clear" w:pos="1134"/>
          <w:tab w:val="clear" w:pos="1701"/>
          <w:tab w:val="clear" w:pos="2268"/>
          <w:tab w:val="clear" w:pos="2835"/>
        </w:tabs>
        <w:snapToGrid w:val="0"/>
        <w:spacing w:after="120"/>
        <w:jc w:val="both"/>
        <w:rPr>
          <w:b/>
          <w:bCs/>
        </w:rPr>
      </w:pPr>
      <w:r>
        <w:rPr>
          <w:b/>
          <w:bCs/>
        </w:rPr>
        <w:t>Financial impact of decisions of WRC-23</w:t>
      </w:r>
    </w:p>
    <w:p w14:paraId="2D90FEE5" w14:textId="6ADA584C" w:rsidR="007C65F1" w:rsidRDefault="007C65F1" w:rsidP="006459BF">
      <w:pPr>
        <w:tabs>
          <w:tab w:val="clear" w:pos="567"/>
          <w:tab w:val="clear" w:pos="1134"/>
          <w:tab w:val="clear" w:pos="1701"/>
          <w:tab w:val="clear" w:pos="2268"/>
          <w:tab w:val="clear" w:pos="2835"/>
        </w:tabs>
        <w:spacing w:after="120"/>
        <w:jc w:val="both"/>
      </w:pPr>
      <w:r>
        <w:t>7.</w:t>
      </w:r>
      <w:r>
        <w:tab/>
        <w:t xml:space="preserve">The financial consequences of the decisions of WRC-23 are contained in the </w:t>
      </w:r>
      <w:r w:rsidR="00A75E0A" w:rsidRPr="00A75E0A">
        <w:t xml:space="preserve">Report of </w:t>
      </w:r>
      <w:r w:rsidR="00A75E0A" w:rsidRPr="008264F1">
        <w:t xml:space="preserve">the Budget Control Committee of the World Radiocommunication Conference (WRC-23) (see Document </w:t>
      </w:r>
      <w:hyperlink r:id="rId18" w:history="1">
        <w:r w:rsidR="00A75E0A" w:rsidRPr="008264F1">
          <w:rPr>
            <w:rStyle w:val="Hyperlink"/>
          </w:rPr>
          <w:t>C24/INF/2</w:t>
        </w:r>
      </w:hyperlink>
      <w:r w:rsidR="00A75E0A" w:rsidRPr="008264F1">
        <w:t xml:space="preserve">). </w:t>
      </w:r>
      <w:r w:rsidR="00176FD9" w:rsidRPr="008264F1">
        <w:t>F</w:t>
      </w:r>
      <w:r w:rsidR="00A75E0A" w:rsidRPr="008264F1">
        <w:t>or space services</w:t>
      </w:r>
      <w:r w:rsidR="00176FD9" w:rsidRPr="008264F1">
        <w:t>, this</w:t>
      </w:r>
      <w:r w:rsidR="00A75E0A" w:rsidRPr="008264F1">
        <w:t xml:space="preserve"> amounts to 2 979 828 CHF </w:t>
      </w:r>
      <w:r w:rsidR="00D605EC" w:rsidRPr="008264F1">
        <w:t>in</w:t>
      </w:r>
      <w:r w:rsidR="00A75E0A" w:rsidRPr="008264F1">
        <w:t xml:space="preserve"> one-time costs, 1 827 336 CHF in recurrent annual costs</w:t>
      </w:r>
      <w:r w:rsidR="00A75E0A">
        <w:t xml:space="preserve"> totalling 10 289 171 CHF for the period 2024-2027</w:t>
      </w:r>
      <w:r w:rsidR="006557A5">
        <w:t xml:space="preserve"> for updating space application software and processing satellite network filings, irrespective of whether or not those filings are subject to cost recovery fees</w:t>
      </w:r>
      <w:r w:rsidR="00A75E0A">
        <w:t>.</w:t>
      </w:r>
    </w:p>
    <w:p w14:paraId="4E82CEBB" w14:textId="4EC75A46" w:rsidR="00836188" w:rsidRPr="00797196" w:rsidRDefault="00836188" w:rsidP="00836188">
      <w:pPr>
        <w:keepNext/>
        <w:keepLines/>
        <w:tabs>
          <w:tab w:val="clear" w:pos="567"/>
          <w:tab w:val="clear" w:pos="1134"/>
          <w:tab w:val="clear" w:pos="1701"/>
          <w:tab w:val="clear" w:pos="2268"/>
          <w:tab w:val="clear" w:pos="2835"/>
        </w:tabs>
        <w:snapToGrid w:val="0"/>
        <w:spacing w:after="120"/>
        <w:jc w:val="both"/>
        <w:rPr>
          <w:b/>
          <w:bCs/>
        </w:rPr>
      </w:pPr>
      <w:r>
        <w:rPr>
          <w:b/>
          <w:bCs/>
        </w:rPr>
        <w:t>Regulatory impact of decisions of WRC-23</w:t>
      </w:r>
    </w:p>
    <w:p w14:paraId="125CC0A1" w14:textId="26E0FA36" w:rsidR="001912A3" w:rsidRDefault="00A1276D" w:rsidP="006459BF">
      <w:pPr>
        <w:tabs>
          <w:tab w:val="clear" w:pos="567"/>
          <w:tab w:val="clear" w:pos="1134"/>
          <w:tab w:val="clear" w:pos="1701"/>
          <w:tab w:val="clear" w:pos="2268"/>
          <w:tab w:val="clear" w:pos="2835"/>
        </w:tabs>
        <w:spacing w:after="120"/>
        <w:jc w:val="both"/>
      </w:pPr>
      <w:r>
        <w:t>8</w:t>
      </w:r>
      <w:r w:rsidR="00C94312">
        <w:t>.</w:t>
      </w:r>
      <w:r w:rsidR="00C94312">
        <w:tab/>
        <w:t xml:space="preserve">Under its agenda item 1.15, WRC-23 adopted Resolution </w:t>
      </w:r>
      <w:r w:rsidR="006459BF" w:rsidRPr="006459BF">
        <w:rPr>
          <w:b/>
          <w:bCs/>
        </w:rPr>
        <w:t>121 (WRC-23)</w:t>
      </w:r>
      <w:r w:rsidR="006459BF">
        <w:t xml:space="preserve"> t</w:t>
      </w:r>
      <w:r w:rsidR="00C94312">
        <w:t>itled “</w:t>
      </w:r>
      <w:r w:rsidR="006459BF">
        <w:t>Use of the frequency band 12.75-13.25 GHz by earth stations in motion on aircraft and vessels communicating with geostationary space stations in the fixed-satellite service</w:t>
      </w:r>
      <w:r w:rsidR="00C94312">
        <w:t xml:space="preserve">”. This Resolution </w:t>
      </w:r>
      <w:r w:rsidR="006459BF" w:rsidRPr="00282EDE">
        <w:t>allow</w:t>
      </w:r>
      <w:r w:rsidR="00194B93">
        <w:t>s</w:t>
      </w:r>
      <w:r w:rsidR="006459BF" w:rsidRPr="00282EDE">
        <w:t xml:space="preserve"> earth stations in motion (ESIMs), </w:t>
      </w:r>
      <w:r w:rsidR="006459BF">
        <w:t xml:space="preserve">either </w:t>
      </w:r>
      <w:r w:rsidR="006459BF" w:rsidRPr="00282EDE">
        <w:t>on aircraft (A</w:t>
      </w:r>
      <w:r w:rsidR="006459BF" w:rsidRPr="00282EDE">
        <w:noBreakHyphen/>
        <w:t xml:space="preserve">ESIMs) </w:t>
      </w:r>
      <w:r w:rsidR="00194B93">
        <w:t xml:space="preserve">or on </w:t>
      </w:r>
      <w:r w:rsidR="006459BF" w:rsidRPr="00282EDE">
        <w:t>vessels (M</w:t>
      </w:r>
      <w:r w:rsidR="006459BF" w:rsidRPr="00282EDE">
        <w:noBreakHyphen/>
        <w:t>ESIMs)</w:t>
      </w:r>
      <w:r w:rsidR="006459BF">
        <w:t>,</w:t>
      </w:r>
      <w:r w:rsidR="006459BF" w:rsidRPr="00282EDE">
        <w:t xml:space="preserve"> to communicate with geostationary space stations of a </w:t>
      </w:r>
      <w:r w:rsidR="00194B93">
        <w:t xml:space="preserve">satellite </w:t>
      </w:r>
      <w:r w:rsidR="006459BF" w:rsidRPr="00282EDE">
        <w:t xml:space="preserve">network </w:t>
      </w:r>
      <w:r w:rsidR="00194B93">
        <w:t xml:space="preserve">in the fixed-satellite service (FSS) </w:t>
      </w:r>
      <w:r w:rsidR="006459BF" w:rsidRPr="00282EDE">
        <w:t>in the frequency band 12.75</w:t>
      </w:r>
      <w:r w:rsidR="006459BF" w:rsidRPr="00282EDE">
        <w:noBreakHyphen/>
        <w:t xml:space="preserve">13.25 GHz </w:t>
      </w:r>
      <w:r w:rsidR="00194B93">
        <w:t xml:space="preserve">in the </w:t>
      </w:r>
      <w:r w:rsidR="006459BF" w:rsidRPr="00282EDE">
        <w:t>Earth-to-space</w:t>
      </w:r>
      <w:r w:rsidR="00194B93">
        <w:t xml:space="preserve"> direction. T</w:t>
      </w:r>
      <w:r w:rsidR="00194B93" w:rsidRPr="00282EDE">
        <w:t xml:space="preserve">he </w:t>
      </w:r>
      <w:r w:rsidR="00194B93">
        <w:t xml:space="preserve">use of the </w:t>
      </w:r>
      <w:r w:rsidR="00194B93" w:rsidRPr="00282EDE">
        <w:t>frequency band 12.75</w:t>
      </w:r>
      <w:r w:rsidR="00194B93" w:rsidRPr="00282EDE">
        <w:noBreakHyphen/>
        <w:t xml:space="preserve">13.25 GHz </w:t>
      </w:r>
      <w:r w:rsidR="00194B93">
        <w:t xml:space="preserve">by the FSS is also regulated by Appendix </w:t>
      </w:r>
      <w:r w:rsidR="00194B93">
        <w:rPr>
          <w:b/>
          <w:bCs/>
        </w:rPr>
        <w:t xml:space="preserve">30B </w:t>
      </w:r>
      <w:r w:rsidR="00194B93">
        <w:t>of the Radio Regulations, which contains the FSS Plan. The submission and processing of such ESIMs are subject to a specific procedure contained in Annex 1 to this Resolution titled “</w:t>
      </w:r>
      <w:r w:rsidR="00194B93" w:rsidRPr="00194B93">
        <w:t xml:space="preserve">Procedure to be followed by the administrations and the Bureau for </w:t>
      </w:r>
      <w:r w:rsidR="00194B93" w:rsidRPr="00194B93">
        <w:t>submission of the earth stations in motion on aircraft and vessels operating in the frequency band 12.75-13.25 GHz (Earth-to-space) and for the protection of allotments in the Plan, assignments in the Appendix 30B List and those submitted under Articles 6 and 7 of Appendix 30B as well as under Resolution 170 (Rev.</w:t>
      </w:r>
      <w:r w:rsidR="009043FE">
        <w:t xml:space="preserve"> </w:t>
      </w:r>
      <w:r w:rsidR="00194B93" w:rsidRPr="00194B93">
        <w:t>WRC</w:t>
      </w:r>
      <w:r w:rsidR="001A7FB6">
        <w:t>-</w:t>
      </w:r>
      <w:r w:rsidR="00194B93" w:rsidRPr="00194B93">
        <w:t>23)</w:t>
      </w:r>
      <w:r w:rsidR="00194B93">
        <w:t xml:space="preserve">”. </w:t>
      </w:r>
    </w:p>
    <w:p w14:paraId="3095A622" w14:textId="700AC61B" w:rsidR="00194B93" w:rsidRDefault="00A1276D" w:rsidP="00194B93">
      <w:pPr>
        <w:tabs>
          <w:tab w:val="clear" w:pos="567"/>
          <w:tab w:val="clear" w:pos="1134"/>
          <w:tab w:val="clear" w:pos="1701"/>
          <w:tab w:val="clear" w:pos="2268"/>
          <w:tab w:val="clear" w:pos="2835"/>
        </w:tabs>
        <w:spacing w:after="120"/>
        <w:jc w:val="both"/>
      </w:pPr>
      <w:r>
        <w:t>9</w:t>
      </w:r>
      <w:r w:rsidR="00194B93">
        <w:t>.</w:t>
      </w:r>
      <w:r w:rsidR="00194B93">
        <w:tab/>
        <w:t xml:space="preserve">The regulatory provisions adopted under </w:t>
      </w:r>
      <w:r w:rsidR="00104EE2">
        <w:t xml:space="preserve">WRC-23 </w:t>
      </w:r>
      <w:r w:rsidR="00194B93">
        <w:t>agenda item 1.15 will enter into force on 1</w:t>
      </w:r>
      <w:r w:rsidR="006E3956">
        <w:rPr>
          <w:vertAlign w:val="superscript"/>
        </w:rPr>
        <w:t> </w:t>
      </w:r>
      <w:r w:rsidR="00194B93">
        <w:t>January 2025</w:t>
      </w:r>
      <w:r w:rsidR="006E3956">
        <w:t>,</w:t>
      </w:r>
      <w:r w:rsidR="00327CAC">
        <w:t xml:space="preserve"> therefore a revision of Decision 482 is needed </w:t>
      </w:r>
      <w:r w:rsidR="00A5754C">
        <w:t xml:space="preserve">at the 2024 session of </w:t>
      </w:r>
      <w:r w:rsidR="006E3956">
        <w:t xml:space="preserve">the </w:t>
      </w:r>
      <w:r w:rsidR="00A5754C">
        <w:t xml:space="preserve">Council in order </w:t>
      </w:r>
      <w:r w:rsidR="00327CAC">
        <w:t>to include these submissions in the schedule of processing charges to be applied to satellite network filings</w:t>
      </w:r>
      <w:r w:rsidR="007C010D">
        <w:t>, as contained in the Annex to Decision 482</w:t>
      </w:r>
      <w:r w:rsidR="00327CAC">
        <w:t xml:space="preserve">. </w:t>
      </w:r>
      <w:r w:rsidR="007C010D">
        <w:t xml:space="preserve">Noting that the procedure contained in Annex 1 to Resolution </w:t>
      </w:r>
      <w:r w:rsidR="007C010D">
        <w:rPr>
          <w:b/>
          <w:bCs/>
        </w:rPr>
        <w:t>121 (WRC-23)</w:t>
      </w:r>
      <w:r w:rsidR="007C010D">
        <w:t xml:space="preserve"> requires both the examination of additional power limits as compared to usual Appendix </w:t>
      </w:r>
      <w:r w:rsidR="007C010D">
        <w:rPr>
          <w:b/>
          <w:bCs/>
        </w:rPr>
        <w:t>30B</w:t>
      </w:r>
      <w:r w:rsidR="007C010D">
        <w:t xml:space="preserve"> submissions and an </w:t>
      </w:r>
      <w:r w:rsidR="007C010D" w:rsidRPr="00194B93">
        <w:t>additional examination to check compatibility among ESIM</w:t>
      </w:r>
      <w:r w:rsidR="007C010D">
        <w:t xml:space="preserve">s but that submissions under </w:t>
      </w:r>
      <w:r w:rsidR="007C010D">
        <w:t xml:space="preserve">this Resolution </w:t>
      </w:r>
      <w:r w:rsidR="007C010D">
        <w:t xml:space="preserve">will only concern the Earth-to-space direction whereas usual Appendix </w:t>
      </w:r>
      <w:r w:rsidR="007C010D">
        <w:rPr>
          <w:b/>
          <w:bCs/>
        </w:rPr>
        <w:t>30B</w:t>
      </w:r>
      <w:r w:rsidR="001E0367">
        <w:t xml:space="preserve"> submissions </w:t>
      </w:r>
      <w:r w:rsidR="001E0367">
        <w:lastRenderedPageBreak/>
        <w:t>contain both Earth-to-space and space-to-Earth links, t</w:t>
      </w:r>
      <w:r w:rsidR="00194B93" w:rsidRPr="00194B93">
        <w:t>he cost recovery fees of ESIM submissions (Part</w:t>
      </w:r>
      <w:r w:rsidR="001E0367">
        <w:t xml:space="preserve"> </w:t>
      </w:r>
      <w:r w:rsidR="00194B93" w:rsidRPr="00194B93">
        <w:t>A, Part</w:t>
      </w:r>
      <w:r w:rsidR="001E0367">
        <w:t xml:space="preserve"> </w:t>
      </w:r>
      <w:r w:rsidR="00194B93" w:rsidRPr="00194B93">
        <w:t xml:space="preserve">B and notification) </w:t>
      </w:r>
      <w:r w:rsidR="001E0367">
        <w:t xml:space="preserve">under Resolution </w:t>
      </w:r>
      <w:r w:rsidR="001E0367">
        <w:rPr>
          <w:b/>
          <w:bCs/>
        </w:rPr>
        <w:t xml:space="preserve">121 (WRC-23) </w:t>
      </w:r>
      <w:r w:rsidR="001E0367" w:rsidRPr="001E0367">
        <w:t>are proposed</w:t>
      </w:r>
      <w:r w:rsidR="001E0367">
        <w:rPr>
          <w:b/>
          <w:bCs/>
        </w:rPr>
        <w:t xml:space="preserve"> </w:t>
      </w:r>
      <w:r w:rsidR="001E0367">
        <w:t xml:space="preserve">to be identical to those of </w:t>
      </w:r>
      <w:r w:rsidR="00194B93" w:rsidRPr="00194B93">
        <w:t>submissions</w:t>
      </w:r>
      <w:r w:rsidR="001E0367">
        <w:t xml:space="preserve"> under Appendix </w:t>
      </w:r>
      <w:r w:rsidR="001E0367" w:rsidRPr="001E0367">
        <w:rPr>
          <w:b/>
          <w:bCs/>
        </w:rPr>
        <w:t>30B</w:t>
      </w:r>
      <w:r w:rsidR="00104EE2">
        <w:t xml:space="preserve">. </w:t>
      </w:r>
      <w:hyperlink w:anchor="AnnexA" w:history="1">
        <w:r w:rsidR="00104EE2" w:rsidRPr="008264F1">
          <w:rPr>
            <w:rStyle w:val="Hyperlink"/>
          </w:rPr>
          <w:t xml:space="preserve">Annex </w:t>
        </w:r>
        <w:r w:rsidR="008264F1" w:rsidRPr="008264F1">
          <w:rPr>
            <w:rStyle w:val="Hyperlink"/>
          </w:rPr>
          <w:t>A</w:t>
        </w:r>
      </w:hyperlink>
      <w:r w:rsidR="00104EE2" w:rsidRPr="00FD51C8">
        <w:t xml:space="preserve"> </w:t>
      </w:r>
      <w:r w:rsidR="00104EE2">
        <w:t>to this document contains a possible revision of Decision 482 that would implement this approach</w:t>
      </w:r>
      <w:r w:rsidR="00194B93" w:rsidRPr="00194B93">
        <w:t>.</w:t>
      </w:r>
      <w:r w:rsidR="00A5754C">
        <w:t xml:space="preserve"> </w:t>
      </w:r>
      <w:r w:rsidR="00104EE2">
        <w:t>This revision is required because of the date of entry into force of the provisions related to WRC-23 agenda item 1.15 on 1</w:t>
      </w:r>
      <w:r w:rsidR="00104EE2" w:rsidRPr="00FD51C8">
        <w:rPr>
          <w:vertAlign w:val="superscript"/>
        </w:rPr>
        <w:t>st</w:t>
      </w:r>
      <w:r w:rsidR="00104EE2">
        <w:t xml:space="preserve"> January 2025 and is not related to the work currently carried out by the Expert Group on Decision 482. </w:t>
      </w:r>
      <w:r w:rsidR="00A5754C">
        <w:t>Should a specific fee for these ESIM submissions be proposed to be implemented in the future, this can be studied by the Expert Group on Decision 482 under item c) of the Annex to Decision 632.</w:t>
      </w:r>
    </w:p>
    <w:bookmarkEnd w:id="13"/>
    <w:p w14:paraId="7A927C45" w14:textId="77777777" w:rsidR="000E79B7" w:rsidRPr="00797196" w:rsidRDefault="000E79B7" w:rsidP="000E79B7">
      <w:pPr>
        <w:tabs>
          <w:tab w:val="clear" w:pos="567"/>
          <w:tab w:val="clear" w:pos="1134"/>
          <w:tab w:val="clear" w:pos="1701"/>
          <w:tab w:val="clear" w:pos="2268"/>
          <w:tab w:val="clear" w:pos="2835"/>
        </w:tabs>
        <w:spacing w:before="360" w:after="120"/>
        <w:jc w:val="both"/>
        <w:rPr>
          <w:b/>
          <w:bCs/>
        </w:rPr>
      </w:pPr>
      <w:r>
        <w:rPr>
          <w:b/>
          <w:bCs/>
        </w:rPr>
        <w:t>Conclusion</w:t>
      </w:r>
    </w:p>
    <w:p w14:paraId="00E88363" w14:textId="6B2DA95C" w:rsidR="00194B93" w:rsidRDefault="00A1276D" w:rsidP="000E79B7">
      <w:pPr>
        <w:tabs>
          <w:tab w:val="clear" w:pos="567"/>
          <w:tab w:val="clear" w:pos="1134"/>
          <w:tab w:val="clear" w:pos="1701"/>
          <w:tab w:val="clear" w:pos="2268"/>
          <w:tab w:val="clear" w:pos="2835"/>
        </w:tabs>
        <w:spacing w:after="120"/>
        <w:jc w:val="both"/>
      </w:pPr>
      <w:r>
        <w:t>10</w:t>
      </w:r>
      <w:r w:rsidR="000E79B7" w:rsidRPr="009251A5">
        <w:t>.</w:t>
      </w:r>
      <w:r w:rsidR="000E79B7" w:rsidRPr="009251A5">
        <w:tab/>
      </w:r>
      <w:r w:rsidR="000E79B7" w:rsidRPr="00E22476">
        <w:t xml:space="preserve">The </w:t>
      </w:r>
      <w:r w:rsidR="000E79B7" w:rsidRPr="00E22476">
        <w:rPr>
          <w:bCs/>
        </w:rPr>
        <w:t>Council is invited</w:t>
      </w:r>
      <w:r w:rsidR="000E79B7" w:rsidRPr="00E22476">
        <w:t xml:space="preserve"> </w:t>
      </w:r>
      <w:r w:rsidR="000E79B7" w:rsidRPr="002D760A">
        <w:rPr>
          <w:b/>
          <w:bCs/>
        </w:rPr>
        <w:t>to take note</w:t>
      </w:r>
      <w:r w:rsidR="000E79B7" w:rsidRPr="00E22476">
        <w:t xml:space="preserve"> of the status report on the implementation of cost recovery for satellite network filings</w:t>
      </w:r>
      <w:r w:rsidR="00C94312">
        <w:t xml:space="preserve"> and </w:t>
      </w:r>
      <w:r w:rsidR="00C94312" w:rsidRPr="00C94312">
        <w:rPr>
          <w:b/>
          <w:bCs/>
        </w:rPr>
        <w:t>to approve</w:t>
      </w:r>
      <w:r w:rsidR="00C94312">
        <w:t xml:space="preserve"> </w:t>
      </w:r>
      <w:r w:rsidR="00C94312">
        <w:t xml:space="preserve">the updated Decision 482 in </w:t>
      </w:r>
      <w:hyperlink w:anchor="AnnexA" w:history="1">
        <w:r w:rsidR="00C94312" w:rsidRPr="008264F1">
          <w:rPr>
            <w:rStyle w:val="Hyperlink"/>
          </w:rPr>
          <w:t xml:space="preserve">Annex </w:t>
        </w:r>
        <w:r w:rsidR="008264F1" w:rsidRPr="008264F1">
          <w:rPr>
            <w:rStyle w:val="Hyperlink"/>
          </w:rPr>
          <w:t>A</w:t>
        </w:r>
      </w:hyperlink>
      <w:r w:rsidR="00C94312">
        <w:t>.</w:t>
      </w:r>
    </w:p>
    <w:p w14:paraId="152D5DB4" w14:textId="77777777" w:rsidR="00194B93" w:rsidRDefault="00194B93" w:rsidP="000E79B7">
      <w:pPr>
        <w:tabs>
          <w:tab w:val="clear" w:pos="567"/>
          <w:tab w:val="clear" w:pos="1134"/>
          <w:tab w:val="clear" w:pos="1701"/>
          <w:tab w:val="clear" w:pos="2268"/>
          <w:tab w:val="clear" w:pos="2835"/>
        </w:tabs>
        <w:spacing w:after="120"/>
        <w:jc w:val="both"/>
        <w:sectPr w:rsidR="00194B93" w:rsidSect="007B1F62">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pPr>
    </w:p>
    <w:p w14:paraId="0120EC09" w14:textId="66BA6F17" w:rsidR="00104EE2" w:rsidRPr="008264F1" w:rsidRDefault="00104EE2" w:rsidP="008264F1">
      <w:pPr>
        <w:pStyle w:val="AnnexNo"/>
        <w:rPr>
          <w:rFonts w:eastAsiaTheme="minorEastAsia"/>
          <w:lang w:eastAsia="zh-CN"/>
        </w:rPr>
      </w:pPr>
      <w:bookmarkStart w:id="15" w:name="AnnexA"/>
      <w:r>
        <w:rPr>
          <w:rFonts w:eastAsiaTheme="minorEastAsia"/>
          <w:lang w:eastAsia="zh-CN"/>
        </w:rPr>
        <w:lastRenderedPageBreak/>
        <w:t xml:space="preserve">Annex </w:t>
      </w:r>
      <w:r w:rsidR="008264F1">
        <w:rPr>
          <w:rFonts w:eastAsiaTheme="minorEastAsia"/>
          <w:lang w:eastAsia="zh-CN"/>
        </w:rPr>
        <w:t>A</w:t>
      </w:r>
      <w:bookmarkEnd w:id="15"/>
    </w:p>
    <w:p w14:paraId="3DC03495" w14:textId="597F3BAB" w:rsidR="00194B93" w:rsidRDefault="00194B93" w:rsidP="008264F1">
      <w:pPr>
        <w:pStyle w:val="AnnexNo"/>
        <w:rPr>
          <w:rFonts w:eastAsiaTheme="minorEastAsia"/>
          <w:lang w:eastAsia="zh-CN"/>
        </w:rPr>
      </w:pPr>
      <w:r w:rsidRPr="0CA627EF">
        <w:rPr>
          <w:rFonts w:eastAsiaTheme="minorEastAsia"/>
          <w:lang w:eastAsia="zh-CN"/>
        </w:rPr>
        <w:t xml:space="preserve">DECISION 482 (modified </w:t>
      </w:r>
      <w:del w:id="16" w:author="Vallet, Alexandre" w:date="2024-03-28T12:54:00Z">
        <w:r w:rsidRPr="0CA627EF" w:rsidDel="00194B93">
          <w:rPr>
            <w:rFonts w:eastAsiaTheme="minorEastAsia"/>
            <w:lang w:eastAsia="zh-CN"/>
          </w:rPr>
          <w:delText>2020</w:delText>
        </w:r>
      </w:del>
      <w:ins w:id="17" w:author="Vallet, Alexandre" w:date="2024-03-28T12:54:00Z">
        <w:r w:rsidRPr="0CA627EF">
          <w:rPr>
            <w:rFonts w:eastAsiaTheme="minorEastAsia"/>
            <w:lang w:eastAsia="zh-CN"/>
          </w:rPr>
          <w:t>2024</w:t>
        </w:r>
      </w:ins>
      <w:r w:rsidRPr="0CA627EF">
        <w:rPr>
          <w:rFonts w:eastAsiaTheme="minorEastAsia"/>
          <w:lang w:eastAsia="zh-CN"/>
        </w:rPr>
        <w:t>)</w:t>
      </w:r>
    </w:p>
    <w:p w14:paraId="5DCECA72" w14:textId="77777777" w:rsidR="00194B93" w:rsidRPr="00E126B4" w:rsidRDefault="00194B93" w:rsidP="008264F1">
      <w:pPr>
        <w:pStyle w:val="Annextitle"/>
        <w:rPr>
          <w:rFonts w:eastAsiaTheme="minorEastAsia"/>
          <w:lang w:eastAsia="zh-CN"/>
        </w:rPr>
      </w:pPr>
      <w:r w:rsidRPr="00E126B4">
        <w:rPr>
          <w:rFonts w:eastAsiaTheme="minorEastAsia"/>
          <w:lang w:eastAsia="zh-CN"/>
        </w:rPr>
        <w:t>Implementation of cost recovery for satellite network filings</w:t>
      </w:r>
    </w:p>
    <w:p w14:paraId="61396003" w14:textId="77777777" w:rsidR="00194B93" w:rsidRPr="008264F1" w:rsidRDefault="00194B93" w:rsidP="008264F1">
      <w:pPr>
        <w:pStyle w:val="Normalaftertitle"/>
        <w:rPr>
          <w:rFonts w:eastAsiaTheme="minorEastAsia"/>
        </w:rPr>
      </w:pPr>
      <w:r w:rsidRPr="008264F1">
        <w:rPr>
          <w:rFonts w:eastAsiaTheme="minorEastAsia"/>
        </w:rPr>
        <w:t>The ITU Council,</w:t>
      </w:r>
    </w:p>
    <w:p w14:paraId="712542CE" w14:textId="77777777" w:rsidR="00194B93" w:rsidRPr="008264F1" w:rsidRDefault="00194B93" w:rsidP="008264F1">
      <w:pPr>
        <w:pStyle w:val="Call"/>
        <w:rPr>
          <w:rFonts w:eastAsiaTheme="minorEastAsia"/>
        </w:rPr>
      </w:pPr>
      <w:r w:rsidRPr="008264F1">
        <w:rPr>
          <w:rFonts w:eastAsiaTheme="minorEastAsia"/>
        </w:rPr>
        <w:t>considering</w:t>
      </w:r>
    </w:p>
    <w:p w14:paraId="09C79372" w14:textId="09F9A21C" w:rsidR="00194B93" w:rsidRPr="00194B93" w:rsidRDefault="00194B93" w:rsidP="00194B93">
      <w:pPr>
        <w:snapToGrid w:val="0"/>
      </w:pPr>
      <w:r w:rsidRPr="00194B93">
        <w:t>[</w:t>
      </w:r>
      <w:r w:rsidRPr="00194B93">
        <w:rPr>
          <w:i/>
          <w:iCs/>
        </w:rPr>
        <w:t>Editor’s note: no changes are proposed to this section</w:t>
      </w:r>
      <w:r w:rsidRPr="00194B93">
        <w:t>]</w:t>
      </w:r>
    </w:p>
    <w:p w14:paraId="4870440C" w14:textId="77777777" w:rsidR="00194B93" w:rsidRPr="008264F1" w:rsidRDefault="00194B93" w:rsidP="008264F1">
      <w:pPr>
        <w:pStyle w:val="Call"/>
        <w:rPr>
          <w:rFonts w:eastAsiaTheme="minorEastAsia"/>
        </w:rPr>
      </w:pPr>
      <w:r w:rsidRPr="008264F1">
        <w:rPr>
          <w:rFonts w:eastAsiaTheme="minorEastAsia"/>
        </w:rPr>
        <w:t>recognizing</w:t>
      </w:r>
    </w:p>
    <w:p w14:paraId="57853BD3" w14:textId="77777777" w:rsidR="00194B93" w:rsidRPr="00194B93" w:rsidRDefault="00194B93" w:rsidP="00194B93">
      <w:pPr>
        <w:snapToGrid w:val="0"/>
      </w:pPr>
      <w:r w:rsidRPr="00194B93">
        <w:t>[</w:t>
      </w:r>
      <w:r w:rsidRPr="00194B93">
        <w:rPr>
          <w:i/>
          <w:iCs/>
        </w:rPr>
        <w:t>Editor’s note: no changes are proposed to this section</w:t>
      </w:r>
      <w:r w:rsidRPr="00194B93">
        <w:t>]</w:t>
      </w:r>
    </w:p>
    <w:p w14:paraId="185EBF7B" w14:textId="77777777" w:rsidR="00194B93" w:rsidRPr="008264F1" w:rsidRDefault="00194B93" w:rsidP="008264F1">
      <w:pPr>
        <w:pStyle w:val="Call"/>
        <w:rPr>
          <w:rFonts w:eastAsiaTheme="minorEastAsia"/>
        </w:rPr>
      </w:pPr>
      <w:r w:rsidRPr="008264F1">
        <w:rPr>
          <w:rFonts w:eastAsiaTheme="minorEastAsia"/>
        </w:rPr>
        <w:t>decides</w:t>
      </w:r>
    </w:p>
    <w:p w14:paraId="05E4919A" w14:textId="77777777" w:rsidR="00194B93" w:rsidRPr="007E04E8" w:rsidRDefault="00194B93" w:rsidP="00194B93">
      <w:pPr>
        <w:snapToGrid w:val="0"/>
      </w:pPr>
      <w:r w:rsidRPr="007E04E8">
        <w:t>1</w:t>
      </w:r>
      <w:r w:rsidRPr="007E04E8">
        <w:tab/>
        <w:t>that all satellite network filings concerning advance publication, their associated requests for coordination or agreement (Article 9 of the Radio Regulations (RR), Article 7 of Appendices 30/30A to the RR, Resolution 539 (Rev.WRC-</w:t>
      </w:r>
      <w:r>
        <w:t>19</w:t>
      </w:r>
      <w:r w:rsidRPr="007E04E8">
        <w:t xml:space="preserve">)), the use of the </w:t>
      </w:r>
      <w:proofErr w:type="spellStart"/>
      <w:r w:rsidRPr="007E04E8">
        <w:t>guardbands</w:t>
      </w:r>
      <w:proofErr w:type="spellEnd"/>
      <w:r w:rsidRPr="007E04E8">
        <w:t xml:space="preserve"> (Article 2A to Appendices 30/30A to the RR), requests for modification of the space service plans and lists (Article 4 of Appendices 30 and 30A to the RR), requests for the implementation of the fixed-satellite service plan (former Sections IB and II of Article 6 of Appendix 30B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w:t>
      </w:r>
      <w:r>
        <w:t> </w:t>
      </w:r>
      <w:r w:rsidRPr="007E04E8">
        <w:t>6 of Appendix 30B to the RR as from 17 November 2007) shall be subject to cost-recovery charges if, and only if, they have been received by the Radiocommunication Bureau on or after 8 November 1998;</w:t>
      </w:r>
    </w:p>
    <w:p w14:paraId="2CB2721A" w14:textId="77777777" w:rsidR="00194B93" w:rsidRPr="007E04E8" w:rsidRDefault="00194B93" w:rsidP="00194B93">
      <w:pPr>
        <w:snapToGrid w:val="0"/>
      </w:pPr>
      <w:r w:rsidRPr="007E04E8">
        <w:t>1</w:t>
      </w:r>
      <w:r w:rsidRPr="007E04E8">
        <w:rPr>
          <w:i/>
        </w:rPr>
        <w:t>bis</w:t>
      </w:r>
      <w:r w:rsidRPr="007E04E8">
        <w:tab/>
        <w:t>that all satellite network filings concerning notification for recording of frequency assignments in the Master International Frequency Register (Article 11 of the RR, Article 5 of Appendices 30/30A to the RR and Article 8 of Appendix 30B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14:paraId="54D008EA" w14:textId="77777777" w:rsidR="00194B93" w:rsidRPr="007E04E8" w:rsidRDefault="00194B93" w:rsidP="00194B93">
      <w:pPr>
        <w:snapToGrid w:val="0"/>
      </w:pPr>
      <w:r w:rsidRPr="007E04E8">
        <w:t>1</w:t>
      </w:r>
      <w:r w:rsidRPr="007E04E8">
        <w:rPr>
          <w:i/>
        </w:rPr>
        <w:t>ter</w:t>
      </w:r>
      <w:r w:rsidRPr="007E04E8">
        <w:t xml:space="preserve"> </w:t>
      </w:r>
      <w:r w:rsidRPr="007E04E8">
        <w:tab/>
        <w:t>that all requests for the implementation of the fixed-satellite service plan (former Sections IA and III of Article 6 of Appendix 30B to the RR) shall be subject to cost-recovery charges if, and only if, they have been received by the Radiocommunication Bureau on or after 1 January 2006;</w:t>
      </w:r>
    </w:p>
    <w:p w14:paraId="4BF2DF0F" w14:textId="77777777" w:rsidR="00194B93" w:rsidRDefault="00194B93" w:rsidP="00194B93">
      <w:pPr>
        <w:snapToGrid w:val="0"/>
        <w:outlineLvl w:val="0"/>
        <w:rPr>
          <w:ins w:id="18" w:author="Vallet, Alexandre" w:date="2024-03-28T12:56:00Z"/>
        </w:rPr>
      </w:pPr>
      <w:r w:rsidRPr="007E04E8">
        <w:t>1</w:t>
      </w:r>
      <w:r w:rsidRPr="007E04E8">
        <w:rPr>
          <w:i/>
          <w:iCs/>
          <w:spacing w:val="-4"/>
        </w:rPr>
        <w:t>quater</w:t>
      </w:r>
      <w:r w:rsidRPr="007E04E8">
        <w:rPr>
          <w:i/>
          <w:iCs/>
        </w:rPr>
        <w:tab/>
      </w:r>
      <w:r w:rsidRPr="007E04E8">
        <w:t xml:space="preserve">that all requests for consolidation of frequency assignments in the MIFR of different GSO networks submitted by an administration </w:t>
      </w:r>
      <w:r w:rsidRPr="007E04E8">
        <w:rPr>
          <w:rFonts w:eastAsiaTheme="majorEastAsia" w:cstheme="majorBidi"/>
        </w:rPr>
        <w:t>(or an administration acting on behalf of a group of named administrations)</w:t>
      </w:r>
      <w:r w:rsidRPr="007E04E8">
        <w:rPr>
          <w:rFonts w:eastAsiaTheme="majorEastAsia" w:cstheme="majorBidi"/>
          <w:b/>
          <w:bCs/>
        </w:rPr>
        <w:t xml:space="preserve"> </w:t>
      </w:r>
      <w:r w:rsidRPr="007E04E8">
        <w:t xml:space="preserve">at the same orbital position into frequency assignments of a single satellite network </w:t>
      </w:r>
      <w:r w:rsidRPr="007E04E8">
        <w:lastRenderedPageBreak/>
        <w:t>received by the Radiocommunication Bureau on or after 1 July 2013, shall be s</w:t>
      </w:r>
      <w:r>
        <w:t>ubject to cost recovery charges;</w:t>
      </w:r>
    </w:p>
    <w:p w14:paraId="098C6106" w14:textId="7675E4E1" w:rsidR="00194B93" w:rsidRDefault="00194B93" w:rsidP="00194B93">
      <w:pPr>
        <w:snapToGrid w:val="0"/>
        <w:outlineLvl w:val="0"/>
      </w:pPr>
      <w:ins w:id="19" w:author="Vallet, Alexandre" w:date="2024-03-28T12:56:00Z">
        <w:r w:rsidRPr="007E04E8">
          <w:t>1</w:t>
        </w:r>
        <w:r w:rsidRPr="007E04E8">
          <w:rPr>
            <w:i/>
            <w:iCs/>
            <w:spacing w:val="-4"/>
          </w:rPr>
          <w:t>qu</w:t>
        </w:r>
      </w:ins>
      <w:ins w:id="20" w:author="Vallet, Alexandre" w:date="2024-03-28T12:58:00Z">
        <w:r w:rsidR="00127EC2">
          <w:rPr>
            <w:i/>
            <w:iCs/>
            <w:spacing w:val="-4"/>
          </w:rPr>
          <w:t>inquies</w:t>
        </w:r>
      </w:ins>
      <w:ins w:id="21" w:author="Vallet, Alexandre" w:date="2024-03-28T12:56:00Z">
        <w:r w:rsidRPr="007E04E8">
          <w:rPr>
            <w:i/>
            <w:iCs/>
          </w:rPr>
          <w:tab/>
        </w:r>
        <w:r w:rsidRPr="007E04E8">
          <w:t xml:space="preserve">that all requests </w:t>
        </w:r>
      </w:ins>
      <w:ins w:id="22" w:author="Vallet, Alexandre" w:date="2024-03-28T17:55:00Z">
        <w:r w:rsidR="004E592D">
          <w:t xml:space="preserve">submitted </w:t>
        </w:r>
      </w:ins>
      <w:ins w:id="23" w:author="Vallet, Alexandre" w:date="2024-03-28T17:56:00Z">
        <w:r w:rsidR="004E592D">
          <w:t xml:space="preserve">in accordance with </w:t>
        </w:r>
      </w:ins>
      <w:ins w:id="24" w:author="Vallet, Alexandre" w:date="2024-03-28T12:58:00Z">
        <w:r w:rsidR="00127EC2">
          <w:t xml:space="preserve">Resolution 121 (WRC-23) </w:t>
        </w:r>
      </w:ins>
      <w:ins w:id="25" w:author="Vallet, Alexandre" w:date="2024-03-28T17:56:00Z">
        <w:r w:rsidR="004E592D" w:rsidRPr="004E592D">
          <w:t>for using frequency assignment</w:t>
        </w:r>
        <w:r w:rsidR="004E592D">
          <w:t>s</w:t>
        </w:r>
        <w:r w:rsidR="004E592D" w:rsidRPr="004E592D">
          <w:t xml:space="preserve"> in </w:t>
        </w:r>
        <w:r w:rsidR="004E592D">
          <w:t xml:space="preserve">the List of </w:t>
        </w:r>
        <w:r w:rsidR="004E592D" w:rsidRPr="004E592D">
          <w:t xml:space="preserve">Appendix 30B and </w:t>
        </w:r>
        <w:r w:rsidR="004E592D">
          <w:t xml:space="preserve">in </w:t>
        </w:r>
        <w:r w:rsidR="004E592D" w:rsidRPr="004E592D">
          <w:t>MIFR in support of the operation</w:t>
        </w:r>
        <w:r w:rsidR="00144A2B">
          <w:t>s</w:t>
        </w:r>
        <w:r w:rsidR="004E592D" w:rsidRPr="004E592D">
          <w:t xml:space="preserve"> of an earth station in motion (Appendix 30B ESIM</w:t>
        </w:r>
      </w:ins>
      <w:ins w:id="26" w:author="Vallet, Alexandre" w:date="2024-03-28T17:57:00Z">
        <w:r w:rsidR="00144A2B">
          <w:t>)</w:t>
        </w:r>
      </w:ins>
      <w:ins w:id="27" w:author="Vallet, Alexandre" w:date="2024-03-28T17:56:00Z">
        <w:r w:rsidR="004E592D" w:rsidRPr="004E592D">
          <w:t xml:space="preserve"> </w:t>
        </w:r>
      </w:ins>
      <w:ins w:id="28" w:author="Vallet, Alexandre" w:date="2024-03-28T17:57:00Z">
        <w:r w:rsidR="00144A2B">
          <w:t xml:space="preserve">and </w:t>
        </w:r>
      </w:ins>
      <w:ins w:id="29" w:author="Vallet, Alexandre" w:date="2024-03-28T12:56:00Z">
        <w:r w:rsidRPr="007E04E8">
          <w:t xml:space="preserve">received by the Radiocommunication Bureau on or after 1 </w:t>
        </w:r>
      </w:ins>
      <w:ins w:id="30" w:author="Vallet, Alexandre" w:date="2024-03-28T12:59:00Z">
        <w:r w:rsidR="00127EC2">
          <w:t>January 2025</w:t>
        </w:r>
      </w:ins>
      <w:ins w:id="31" w:author="Vallet, Alexandre" w:date="2024-03-28T12:56:00Z">
        <w:r w:rsidRPr="007E04E8">
          <w:t>, shall be s</w:t>
        </w:r>
        <w:r>
          <w:t>ubject to cost recovery charges</w:t>
        </w:r>
      </w:ins>
      <w:ins w:id="32" w:author="Brouard, Ricarda" w:date="2024-04-02T12:08:00Z">
        <w:r w:rsidR="00AB7167">
          <w:t>;</w:t>
        </w:r>
      </w:ins>
    </w:p>
    <w:p w14:paraId="3F642B6D" w14:textId="7DE0D2D6" w:rsidR="00194B93" w:rsidRPr="007E04E8" w:rsidRDefault="00194B93" w:rsidP="00194B93">
      <w:pPr>
        <w:snapToGrid w:val="0"/>
      </w:pPr>
      <w:r w:rsidRPr="007E04E8">
        <w:t>2</w:t>
      </w:r>
      <w:r w:rsidRPr="007E04E8">
        <w:tab/>
        <w:t>that for each satellite network</w:t>
      </w:r>
      <w:r w:rsidRPr="007E04E8">
        <w:rPr>
          <w:position w:val="6"/>
          <w:sz w:val="18"/>
          <w:szCs w:val="18"/>
        </w:rPr>
        <w:footnoteReference w:id="2"/>
      </w:r>
      <w:r w:rsidRPr="007E04E8">
        <w:t xml:space="preserve"> filing communicated to the Radiocommunication Bureau, the following charges</w:t>
      </w:r>
      <w:del w:id="33" w:author="Vallet, Alexandre" w:date="2024-03-28T12:59:00Z">
        <w:r w:rsidRPr="007E04E8" w:rsidDel="00127EC2">
          <w:delText xml:space="preserve"> </w:delText>
        </w:r>
      </w:del>
      <w:r w:rsidRPr="007E04E8">
        <w:rPr>
          <w:position w:val="6"/>
          <w:sz w:val="18"/>
          <w:szCs w:val="18"/>
        </w:rPr>
        <w:footnoteReference w:id="3"/>
      </w:r>
      <w:ins w:id="34" w:author="Vallet, Alexandre" w:date="2024-03-28T12:59:00Z">
        <w:r w:rsidR="00127EC2">
          <w:t xml:space="preserve"> </w:t>
        </w:r>
      </w:ins>
      <w:r w:rsidRPr="007E04E8">
        <w:t>shall apply:</w:t>
      </w:r>
    </w:p>
    <w:p w14:paraId="00E2BA6F" w14:textId="77777777" w:rsidR="00194B93" w:rsidRPr="007E04E8" w:rsidRDefault="00194B93" w:rsidP="00194B93">
      <w:pPr>
        <w:snapToGrid w:val="0"/>
        <w:ind w:left="567" w:hanging="567"/>
      </w:pPr>
      <w:r w:rsidRPr="007E04E8">
        <w:t>a)</w:t>
      </w:r>
      <w:r w:rsidRPr="007E04E8">
        <w:tab/>
        <w:t>for filings received up to and including 29 June 2001, Decision 482 (C-99) applies; these filings are charged at publication in accordance with the fee schedule in force at the date of publication;</w:t>
      </w:r>
    </w:p>
    <w:p w14:paraId="1516F2E4" w14:textId="77777777" w:rsidR="00194B93" w:rsidRPr="007E04E8" w:rsidRDefault="00194B93" w:rsidP="00194B93">
      <w:pPr>
        <w:snapToGrid w:val="0"/>
        <w:ind w:left="567" w:hanging="567"/>
      </w:pPr>
      <w:r w:rsidRPr="007E04E8">
        <w:t>b)</w:t>
      </w:r>
      <w:r w:rsidRPr="007E04E8">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14:paraId="2C70E202" w14:textId="77777777" w:rsidR="00194B93" w:rsidRPr="007E04E8" w:rsidRDefault="00194B93" w:rsidP="00194B93">
      <w:pPr>
        <w:snapToGrid w:val="0"/>
        <w:ind w:left="567" w:hanging="567"/>
      </w:pPr>
      <w:r w:rsidRPr="007E04E8">
        <w:t>c)</w:t>
      </w:r>
      <w:r w:rsidRPr="007E04E8">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14:paraId="019B2928" w14:textId="77777777" w:rsidR="00194B93" w:rsidRPr="007E04E8" w:rsidRDefault="00194B93" w:rsidP="00194B93">
      <w:pPr>
        <w:snapToGrid w:val="0"/>
        <w:ind w:left="567" w:hanging="567"/>
      </w:pPr>
      <w:r w:rsidRPr="007E04E8">
        <w:t>d)</w:t>
      </w:r>
      <w:r w:rsidRPr="007E04E8">
        <w:tab/>
        <w:t xml:space="preserve">for filings received on or after 4 May 2002, </w:t>
      </w:r>
      <w:r w:rsidRPr="007E04E8">
        <w:rPr>
          <w:spacing w:val="-2"/>
        </w:rPr>
        <w:t>but before 31 December 2004,</w:t>
      </w:r>
      <w:r w:rsidRPr="007E04E8">
        <w:t xml:space="preserve"> </w:t>
      </w:r>
      <w:r w:rsidRPr="007E04E8">
        <w:rPr>
          <w:spacing w:val="-2"/>
        </w:rPr>
        <w:t>Decision 482</w:t>
      </w:r>
      <w:r w:rsidRPr="007E04E8">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388684C3" w14:textId="77777777" w:rsidR="00194B93" w:rsidRPr="007E04E8" w:rsidRDefault="00194B93" w:rsidP="00194B93">
      <w:pPr>
        <w:snapToGrid w:val="0"/>
        <w:ind w:left="567" w:hanging="567"/>
      </w:pPr>
      <w:r w:rsidRPr="007E04E8">
        <w:t>e)</w:t>
      </w:r>
      <w:r w:rsidRPr="007E04E8">
        <w:tab/>
      </w:r>
      <w:r w:rsidRPr="00C47558">
        <w:rPr>
          <w:spacing w:val="2"/>
        </w:rPr>
        <w:t>for filings received on or after 31 December 2004 but before 1 January 2006, Decision</w:t>
      </w:r>
      <w:r>
        <w:rPr>
          <w:spacing w:val="2"/>
        </w:rPr>
        <w:t> </w:t>
      </w:r>
      <w:r w:rsidRPr="00C47558">
        <w:rPr>
          <w:spacing w:val="2"/>
        </w:rPr>
        <w:t>482</w:t>
      </w:r>
      <w:r w:rsidRPr="007E04E8">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1BA008E5" w14:textId="77777777" w:rsidR="00194B93" w:rsidRPr="007E04E8" w:rsidRDefault="00194B93" w:rsidP="00194B93">
      <w:pPr>
        <w:snapToGrid w:val="0"/>
        <w:ind w:left="567" w:hanging="567"/>
      </w:pPr>
      <w:r w:rsidRPr="007E04E8">
        <w:t>f)</w:t>
      </w:r>
      <w:r w:rsidRPr="007E04E8">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14:paraId="6581EA91" w14:textId="77777777" w:rsidR="00194B93" w:rsidRPr="007E04E8" w:rsidRDefault="00194B93" w:rsidP="00194B93">
      <w:pPr>
        <w:snapToGrid w:val="0"/>
        <w:ind w:left="567" w:hanging="567"/>
      </w:pPr>
      <w:r w:rsidRPr="007E04E8">
        <w:t>g)</w:t>
      </w:r>
      <w:r w:rsidRPr="007E04E8">
        <w:tab/>
        <w:t>for filings received on or after 1 January 2009, including those received under Appendix 30B as from 17</w:t>
      </w:r>
      <w:r>
        <w:t> </w:t>
      </w:r>
      <w:r w:rsidRPr="007E04E8">
        <w:t>November 2007, but before 14 July 2012, Decision 482 (C-08) applies; the fee, calculated in accordance with the fee schedule in force at the date of receipt, is payable after receipt of the notice;</w:t>
      </w:r>
    </w:p>
    <w:p w14:paraId="4410B16A" w14:textId="77777777" w:rsidR="00194B93" w:rsidRPr="007E04E8" w:rsidRDefault="00194B93" w:rsidP="00194B93">
      <w:pPr>
        <w:snapToGrid w:val="0"/>
        <w:ind w:left="567" w:hanging="567"/>
      </w:pPr>
      <w:r w:rsidRPr="007E04E8">
        <w:t>h)</w:t>
      </w:r>
      <w:r w:rsidRPr="007E04E8">
        <w:tab/>
        <w:t>for filings received on or after 14 July 2012, but before 1 July 2013, Decision 482 (C-12) applies; the fee, calculated in accordance with the fee schedule in force at the date of receipt, is payable after receipt of the notice;</w:t>
      </w:r>
    </w:p>
    <w:p w14:paraId="4F730932" w14:textId="77777777" w:rsidR="00194B93" w:rsidRPr="007E04E8" w:rsidRDefault="00194B93" w:rsidP="00194B93">
      <w:pPr>
        <w:snapToGrid w:val="0"/>
        <w:ind w:left="567" w:hanging="567"/>
      </w:pPr>
      <w:r w:rsidRPr="007E04E8">
        <w:lastRenderedPageBreak/>
        <w:t>i)</w:t>
      </w:r>
      <w:r w:rsidRPr="007E04E8">
        <w:tab/>
        <w:t>for filings received on or after 1 July 2013, Decision 482 (C-13) applies; the fee, calculated in accordance with the fee schedule in force at the date of receipt, is payable after receipt of the notice;</w:t>
      </w:r>
    </w:p>
    <w:p w14:paraId="0B34AD44" w14:textId="77777777" w:rsidR="00194B93" w:rsidRPr="007E04E8" w:rsidRDefault="00194B93" w:rsidP="00194B93">
      <w:pPr>
        <w:snapToGrid w:val="0"/>
        <w:ind w:left="567" w:hanging="567"/>
      </w:pPr>
      <w:r w:rsidRPr="007E04E8">
        <w:t>j)</w:t>
      </w:r>
      <w:r w:rsidRPr="007E04E8">
        <w:tab/>
        <w:t>for filings received on or after 1 July 2017, Decision 482 (C-17) applies; the fee, calculated in accordance with the fee schedule in force at the date of receipt, is payable after receipt of the notice;</w:t>
      </w:r>
    </w:p>
    <w:p w14:paraId="7EE7C4F8" w14:textId="77777777" w:rsidR="00194B93" w:rsidRPr="007E04E8" w:rsidRDefault="00194B93" w:rsidP="00194B93">
      <w:pPr>
        <w:snapToGrid w:val="0"/>
        <w:ind w:left="567" w:hanging="567"/>
      </w:pPr>
      <w:r w:rsidRPr="007E04E8">
        <w:t>k)</w:t>
      </w:r>
      <w:r w:rsidRPr="007E04E8">
        <w:tab/>
        <w:t>for filings received on or after 1 July 2018, Decision 482 (C-18) applies; the fee, calculated in accordance with the fee schedule in force at the date of receipt, is payable after receipt of the notice;</w:t>
      </w:r>
    </w:p>
    <w:p w14:paraId="1C7C51EF" w14:textId="77777777" w:rsidR="00194B93" w:rsidRPr="007E04E8" w:rsidRDefault="00194B93" w:rsidP="00194B93">
      <w:pPr>
        <w:snapToGrid w:val="0"/>
        <w:ind w:left="567" w:hanging="567"/>
      </w:pPr>
      <w:r w:rsidRPr="007E04E8">
        <w:t>l)</w:t>
      </w:r>
      <w:r w:rsidRPr="007E04E8">
        <w:tab/>
        <w:t>for filings received on or after 1 July 2019, Decision 482 (C-19) applies; the fee, calculated in accordance with the fee schedule in force at the date of receipt, is payable after receipt of the notice</w:t>
      </w:r>
      <w:r>
        <w:t>;</w:t>
      </w:r>
    </w:p>
    <w:p w14:paraId="686010C5" w14:textId="01E7783F" w:rsidR="00194B93" w:rsidRDefault="00194B93" w:rsidP="00194B93">
      <w:pPr>
        <w:snapToGrid w:val="0"/>
        <w:ind w:left="567" w:hanging="567"/>
        <w:rPr>
          <w:ins w:id="35" w:author="Vallet, Alexandre" w:date="2024-03-28T13:15:00Z"/>
        </w:rPr>
      </w:pPr>
      <w:r>
        <w:t>m</w:t>
      </w:r>
      <w:r w:rsidRPr="007E04E8">
        <w:t>)</w:t>
      </w:r>
      <w:r w:rsidRPr="007E04E8">
        <w:tab/>
        <w:t xml:space="preserve">for filings received on or after 1 </w:t>
      </w:r>
      <w:r>
        <w:t xml:space="preserve">September </w:t>
      </w:r>
      <w:r w:rsidRPr="007E04E8">
        <w:t>20</w:t>
      </w:r>
      <w:r>
        <w:t>20, Decision 482 (C-20</w:t>
      </w:r>
      <w:r w:rsidRPr="007E04E8">
        <w:t>) applies; the fee, calculated in accordance with the fee schedule in force at the date of receipt, is payable after receipt of the notice</w:t>
      </w:r>
      <w:del w:id="36" w:author="Vallet, Alexandre" w:date="2024-03-28T13:15:00Z">
        <w:r w:rsidRPr="007E04E8" w:rsidDel="00F25C9D">
          <w:delText>,</w:delText>
        </w:r>
      </w:del>
      <w:ins w:id="37" w:author="Vallet, Alexandre" w:date="2024-03-28T13:15:00Z">
        <w:r w:rsidR="00F25C9D">
          <w:t>;</w:t>
        </w:r>
      </w:ins>
    </w:p>
    <w:p w14:paraId="69BE0523" w14:textId="413CB3CB" w:rsidR="00F25C9D" w:rsidRPr="007E04E8" w:rsidRDefault="00F25C9D" w:rsidP="00F25C9D">
      <w:pPr>
        <w:snapToGrid w:val="0"/>
        <w:ind w:left="567" w:hanging="567"/>
      </w:pPr>
      <w:ins w:id="38" w:author="Vallet, Alexandre" w:date="2024-03-28T13:15:00Z">
        <w:r>
          <w:t>n</w:t>
        </w:r>
        <w:r w:rsidRPr="007E04E8">
          <w:t>)</w:t>
        </w:r>
        <w:r w:rsidRPr="007E04E8">
          <w:tab/>
          <w:t xml:space="preserve">for filings received on or after 1 </w:t>
        </w:r>
      </w:ins>
      <w:ins w:id="39" w:author="Vallet, Alexandre" w:date="2024-03-28T13:16:00Z">
        <w:r>
          <w:t xml:space="preserve">July </w:t>
        </w:r>
      </w:ins>
      <w:ins w:id="40" w:author="Vallet, Alexandre" w:date="2024-03-28T13:15:00Z">
        <w:r w:rsidRPr="007E04E8">
          <w:t>20</w:t>
        </w:r>
        <w:r>
          <w:t>2</w:t>
        </w:r>
      </w:ins>
      <w:ins w:id="41" w:author="Vallet, Alexandre" w:date="2024-03-28T13:16:00Z">
        <w:r>
          <w:t>4</w:t>
        </w:r>
      </w:ins>
      <w:ins w:id="42" w:author="Vallet, Alexandre" w:date="2024-03-28T13:15:00Z">
        <w:r>
          <w:t>, Decision 482 (C-2</w:t>
        </w:r>
      </w:ins>
      <w:ins w:id="43" w:author="Vallet, Alexandre" w:date="2024-03-28T13:16:00Z">
        <w:r>
          <w:t>4</w:t>
        </w:r>
      </w:ins>
      <w:ins w:id="44" w:author="Vallet, Alexandre" w:date="2024-03-28T13:15:00Z">
        <w:r w:rsidRPr="007E04E8">
          <w:t>) applies; the fee, calculated in accordance with the fee schedule in force at the date of receipt, is payable after receipt of the notice,</w:t>
        </w:r>
      </w:ins>
    </w:p>
    <w:p w14:paraId="01B1840F" w14:textId="77777777" w:rsidR="00E33F90" w:rsidRDefault="00E33F90" w:rsidP="00194B93">
      <w:pPr>
        <w:snapToGrid w:val="0"/>
      </w:pPr>
      <w:r>
        <w:t>(…)</w:t>
      </w:r>
    </w:p>
    <w:p w14:paraId="5EFF60FF" w14:textId="6A9EE4E2" w:rsidR="00194B93" w:rsidRPr="007E04E8" w:rsidRDefault="00E33F90" w:rsidP="00194B93">
      <w:pPr>
        <w:snapToGrid w:val="0"/>
      </w:pPr>
      <w:r w:rsidRPr="00194B93">
        <w:t>[</w:t>
      </w:r>
      <w:r w:rsidRPr="00194B93">
        <w:rPr>
          <w:i/>
          <w:iCs/>
        </w:rPr>
        <w:t xml:space="preserve">Editor’s note: no changes are proposed to </w:t>
      </w:r>
      <w:r>
        <w:rPr>
          <w:i/>
          <w:iCs/>
        </w:rPr>
        <w:t>decides 3 to 11</w:t>
      </w:r>
      <w:r w:rsidRPr="00194B93">
        <w:t>]</w:t>
      </w:r>
    </w:p>
    <w:p w14:paraId="30D989D1" w14:textId="77777777" w:rsidR="00E33F90" w:rsidRDefault="00E33F90" w:rsidP="00194B93">
      <w:pPr>
        <w:snapToGrid w:val="0"/>
      </w:pPr>
      <w:r>
        <w:t>(…)</w:t>
      </w:r>
    </w:p>
    <w:p w14:paraId="063903D0" w14:textId="7DC94755" w:rsidR="00194B93" w:rsidRPr="007E04E8" w:rsidRDefault="00194B93" w:rsidP="00194B93">
      <w:pPr>
        <w:snapToGrid w:val="0"/>
      </w:pPr>
      <w:r w:rsidRPr="007E04E8">
        <w:t>12</w:t>
      </w:r>
      <w:r w:rsidRPr="007E04E8">
        <w:tab/>
        <w:t xml:space="preserve">that the date of entry into force of Decision 482 (modified </w:t>
      </w:r>
      <w:del w:id="45" w:author="Vallet, Alexandre" w:date="2024-03-28T13:18:00Z">
        <w:r w:rsidRPr="007E04E8" w:rsidDel="00E33F90">
          <w:delText>20</w:delText>
        </w:r>
        <w:r w:rsidDel="00E33F90">
          <w:delText>20</w:delText>
        </w:r>
      </w:del>
      <w:ins w:id="46" w:author="Vallet, Alexandre" w:date="2024-03-28T13:18:00Z">
        <w:r w:rsidR="00E33F90" w:rsidRPr="007E04E8">
          <w:t>20</w:t>
        </w:r>
        <w:r w:rsidR="00E33F90">
          <w:t>24</w:t>
        </w:r>
      </w:ins>
      <w:r w:rsidRPr="007E04E8">
        <w:t xml:space="preserve">) shall be 1 </w:t>
      </w:r>
      <w:del w:id="47" w:author="Vallet, Alexandre" w:date="2024-03-28T13:18:00Z">
        <w:r w:rsidDel="00E33F90">
          <w:delText>September</w:delText>
        </w:r>
        <w:r w:rsidRPr="007E04E8" w:rsidDel="00E33F90">
          <w:delText xml:space="preserve"> 20</w:delText>
        </w:r>
        <w:r w:rsidDel="00E33F90">
          <w:delText>20</w:delText>
        </w:r>
      </w:del>
      <w:ins w:id="48" w:author="Vallet, Alexandre" w:date="2024-03-28T13:18:00Z">
        <w:r w:rsidR="00E33F90">
          <w:t>July 2024</w:t>
        </w:r>
      </w:ins>
      <w:r w:rsidRPr="007E04E8">
        <w:t>;</w:t>
      </w:r>
    </w:p>
    <w:p w14:paraId="5453E8A0" w14:textId="77777777" w:rsidR="00194B93" w:rsidRPr="007E04E8" w:rsidRDefault="00194B93" w:rsidP="00194B93">
      <w:pPr>
        <w:snapToGrid w:val="0"/>
      </w:pPr>
      <w:r w:rsidRPr="007E04E8">
        <w:t>13</w:t>
      </w:r>
      <w:r w:rsidRPr="007E04E8">
        <w:tab/>
        <w:t>that the provisions of this decision need to be revised when further data from time recording are available,</w:t>
      </w:r>
    </w:p>
    <w:p w14:paraId="743542AF" w14:textId="21F771B3" w:rsidR="005709EA" w:rsidRPr="00194B93" w:rsidRDefault="005709EA" w:rsidP="005709EA">
      <w:pPr>
        <w:snapToGrid w:val="0"/>
      </w:pPr>
      <w:r w:rsidRPr="00194B93">
        <w:t>[</w:t>
      </w:r>
      <w:r w:rsidRPr="00194B93">
        <w:rPr>
          <w:i/>
          <w:iCs/>
        </w:rPr>
        <w:t xml:space="preserve">Editor’s note: no changes are proposed to </w:t>
      </w:r>
      <w:r>
        <w:rPr>
          <w:i/>
          <w:iCs/>
        </w:rPr>
        <w:t xml:space="preserve">the last </w:t>
      </w:r>
      <w:r w:rsidRPr="00194B93">
        <w:rPr>
          <w:i/>
          <w:iCs/>
        </w:rPr>
        <w:t>section</w:t>
      </w:r>
      <w:r>
        <w:rPr>
          <w:i/>
          <w:iCs/>
        </w:rPr>
        <w:t>s of the main body of the decision</w:t>
      </w:r>
      <w:r w:rsidRPr="00194B93">
        <w:t>]</w:t>
      </w:r>
    </w:p>
    <w:p w14:paraId="79E1EB7E" w14:textId="60AD5225" w:rsidR="00194B93" w:rsidRDefault="00194B93" w:rsidP="00194B93">
      <w:pPr>
        <w:snapToGrid w:val="0"/>
      </w:pPr>
    </w:p>
    <w:p w14:paraId="6B144804" w14:textId="77777777" w:rsidR="00194B93" w:rsidRPr="008264F1" w:rsidRDefault="00194B93" w:rsidP="00194B93">
      <w:pPr>
        <w:snapToGrid w:val="0"/>
        <w:spacing w:before="1440"/>
        <w:rPr>
          <w:i/>
          <w:iCs/>
        </w:rPr>
      </w:pPr>
      <w:r w:rsidRPr="008264F1">
        <w:rPr>
          <w:b/>
          <w:bCs/>
          <w:i/>
          <w:iCs/>
        </w:rPr>
        <w:t>Annex:</w:t>
      </w:r>
      <w:r w:rsidRPr="008264F1">
        <w:rPr>
          <w:i/>
          <w:iCs/>
        </w:rPr>
        <w:t xml:space="preserve"> 1</w:t>
      </w:r>
    </w:p>
    <w:p w14:paraId="041BBC6A" w14:textId="77777777" w:rsidR="00194B93" w:rsidRPr="007E04E8" w:rsidRDefault="00194B93" w:rsidP="00194B93">
      <w:pPr>
        <w:sectPr w:rsidR="00194B93" w:rsidRPr="007E04E8" w:rsidSect="007B1F62">
          <w:headerReference w:type="default" r:id="rId22"/>
          <w:footerReference w:type="default" r:id="rId23"/>
          <w:headerReference w:type="first" r:id="rId24"/>
          <w:footerReference w:type="first" r:id="rId25"/>
          <w:pgSz w:w="11906" w:h="16838" w:code="9"/>
          <w:pgMar w:top="1440" w:right="851" w:bottom="1440" w:left="851" w:header="709" w:footer="709" w:gutter="0"/>
          <w:cols w:space="708"/>
          <w:titlePg/>
          <w:docGrid w:linePitch="360"/>
        </w:sectPr>
      </w:pPr>
      <w:r w:rsidRPr="007E04E8">
        <w:br w:type="page"/>
      </w:r>
    </w:p>
    <w:p w14:paraId="3717E4D5" w14:textId="77777777" w:rsidR="00194B93" w:rsidRPr="007E04E8" w:rsidRDefault="00194B93" w:rsidP="00194B93">
      <w:pPr>
        <w:jc w:val="center"/>
        <w:rPr>
          <w:caps/>
          <w:sz w:val="28"/>
        </w:rPr>
      </w:pPr>
      <w:r w:rsidRPr="007E04E8">
        <w:rPr>
          <w:caps/>
          <w:sz w:val="28"/>
        </w:rPr>
        <w:lastRenderedPageBreak/>
        <w:t>ANNEX</w:t>
      </w:r>
    </w:p>
    <w:p w14:paraId="2AB28D4E" w14:textId="13498B3E" w:rsidR="00194B93" w:rsidRPr="007E04E8" w:rsidRDefault="00194B93" w:rsidP="00194B93">
      <w:pPr>
        <w:pStyle w:val="Annextitle"/>
        <w:rPr>
          <w:rFonts w:eastAsiaTheme="minorEastAsia"/>
          <w:bCs/>
          <w:lang w:eastAsia="zh-CN"/>
        </w:rPr>
      </w:pPr>
      <w:r w:rsidRPr="007E04E8">
        <w:rPr>
          <w:rFonts w:eastAsiaTheme="minorEastAsia"/>
          <w:lang w:eastAsia="zh-CN"/>
        </w:rPr>
        <w:t xml:space="preserve">Schedule of processing charges to be applied to satellite network filings </w:t>
      </w:r>
      <w:r w:rsidRPr="007E04E8">
        <w:rPr>
          <w:rFonts w:eastAsiaTheme="minorEastAsia"/>
          <w:lang w:eastAsia="zh-CN"/>
        </w:rPr>
        <w:br/>
        <w:t xml:space="preserve">received by the Radiocommunication Bureau on or after 1 </w:t>
      </w:r>
      <w:del w:id="49" w:author="Vallet, Alexandre" w:date="2024-03-28T13:27:00Z">
        <w:r w:rsidRPr="00E126B4" w:rsidDel="00F731D3">
          <w:rPr>
            <w:rFonts w:eastAsiaTheme="minorEastAsia"/>
            <w:lang w:eastAsia="zh-CN"/>
          </w:rPr>
          <w:delText>Septem</w:delText>
        </w:r>
        <w:r w:rsidRPr="00117DD1" w:rsidDel="00F731D3">
          <w:rPr>
            <w:rFonts w:eastAsiaTheme="minorEastAsia"/>
            <w:lang w:eastAsia="zh-CN"/>
          </w:rPr>
          <w:delText>ber</w:delText>
        </w:r>
        <w:r w:rsidRPr="007E04E8" w:rsidDel="00F731D3">
          <w:rPr>
            <w:rFonts w:eastAsiaTheme="minorEastAsia"/>
            <w:lang w:eastAsia="zh-CN"/>
          </w:rPr>
          <w:delText xml:space="preserve"> </w:delText>
        </w:r>
      </w:del>
      <w:ins w:id="50" w:author="Vallet, Alexandre" w:date="2024-03-28T13:27:00Z">
        <w:r w:rsidR="00F731D3">
          <w:rPr>
            <w:rFonts w:eastAsiaTheme="minorEastAsia"/>
            <w:lang w:eastAsia="zh-CN"/>
          </w:rPr>
          <w:t>July</w:t>
        </w:r>
        <w:r w:rsidR="00F731D3" w:rsidRPr="007E04E8">
          <w:rPr>
            <w:rFonts w:eastAsiaTheme="minorEastAsia"/>
            <w:lang w:eastAsia="zh-CN"/>
          </w:rPr>
          <w:t xml:space="preserve"> </w:t>
        </w:r>
      </w:ins>
      <w:del w:id="51" w:author="Vallet, Alexandre" w:date="2024-03-28T13:27:00Z">
        <w:r w:rsidRPr="007E04E8" w:rsidDel="00F731D3">
          <w:rPr>
            <w:rFonts w:eastAsiaTheme="minorEastAsia"/>
            <w:lang w:eastAsia="zh-CN"/>
          </w:rPr>
          <w:delText>20</w:delText>
        </w:r>
        <w:r w:rsidDel="00F731D3">
          <w:rPr>
            <w:rFonts w:eastAsiaTheme="minorEastAsia"/>
            <w:lang w:eastAsia="zh-CN"/>
          </w:rPr>
          <w:delText>20</w:delText>
        </w:r>
      </w:del>
      <w:ins w:id="52" w:author="Vallet, Alexandre" w:date="2024-03-28T13:27:00Z">
        <w:r w:rsidR="00F731D3" w:rsidRPr="007E04E8">
          <w:rPr>
            <w:rFonts w:eastAsiaTheme="minorEastAsia"/>
            <w:lang w:eastAsia="zh-CN"/>
          </w:rPr>
          <w:t>20</w:t>
        </w:r>
        <w:r w:rsidR="00F731D3">
          <w:rPr>
            <w:rFonts w:eastAsiaTheme="minorEastAsia"/>
            <w:lang w:eastAsia="zh-CN"/>
          </w:rPr>
          <w:t>24</w:t>
        </w:r>
      </w:ins>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194B93" w:rsidRPr="007E04E8" w14:paraId="6D22A060" w14:textId="77777777">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1EE3BF95" w14:textId="77777777" w:rsidR="00194B93" w:rsidRPr="007E04E8" w:rsidRDefault="00194B93">
            <w:pPr>
              <w:snapToGrid w:val="0"/>
              <w:spacing w:after="120" w:line="259" w:lineRule="auto"/>
              <w:jc w:val="center"/>
              <w:rPr>
                <w:b/>
                <w:bCs/>
                <w:sz w:val="16"/>
              </w:rPr>
            </w:pPr>
            <w:r w:rsidRPr="007E04E8">
              <w:rPr>
                <w:b/>
                <w:bCs/>
                <w:sz w:val="16"/>
              </w:rPr>
              <w:t>Type</w:t>
            </w:r>
          </w:p>
        </w:tc>
        <w:tc>
          <w:tcPr>
            <w:tcW w:w="9263" w:type="dxa"/>
            <w:gridSpan w:val="2"/>
            <w:tcBorders>
              <w:top w:val="single" w:sz="4" w:space="0" w:color="000000"/>
              <w:left w:val="single" w:sz="4" w:space="0" w:color="000000"/>
              <w:bottom w:val="single" w:sz="4" w:space="0" w:color="000000"/>
            </w:tcBorders>
            <w:vAlign w:val="center"/>
          </w:tcPr>
          <w:p w14:paraId="22396D3B" w14:textId="77777777" w:rsidR="00194B93" w:rsidRPr="007E04E8" w:rsidRDefault="00194B93">
            <w:pPr>
              <w:snapToGrid w:val="0"/>
              <w:spacing w:after="120" w:line="259" w:lineRule="auto"/>
              <w:jc w:val="center"/>
              <w:rPr>
                <w:b/>
                <w:bCs/>
                <w:sz w:val="16"/>
              </w:rPr>
            </w:pPr>
            <w:r w:rsidRPr="007E04E8">
              <w:rPr>
                <w:b/>
                <w:bCs/>
                <w:sz w:val="16"/>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10202975"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Flat fee per filing (in CHF)</w:t>
            </w:r>
            <w:r w:rsidRPr="007E04E8">
              <w:rPr>
                <w:b/>
                <w:sz w:val="16"/>
              </w:rPr>
              <w:br/>
              <w:t>(</w:t>
            </w:r>
            <w:r w:rsidRPr="007E04E8">
              <w:rPr>
                <w:rFonts w:ascii="Symbol" w:hAnsi="Symbol"/>
                <w:b/>
                <w:sz w:val="16"/>
              </w:rPr>
              <w:t></w:t>
            </w:r>
            <w:r w:rsidRPr="007E04E8">
              <w:rPr>
                <w:b/>
                <w:sz w:val="16"/>
              </w:rPr>
              <w:t xml:space="preserve"> 100 units, </w:t>
            </w:r>
            <w:r w:rsidRPr="007E04E8">
              <w:rPr>
                <w:b/>
                <w:sz w:val="16"/>
              </w:rPr>
              <w:br/>
              <w:t>if applicable)</w:t>
            </w:r>
            <w:r w:rsidRPr="007E04E8">
              <w:rPr>
                <w:b/>
                <w:sz w:val="16"/>
                <w:vertAlign w:val="superscript"/>
              </w:rPr>
              <w:t>e)</w:t>
            </w:r>
          </w:p>
        </w:tc>
        <w:tc>
          <w:tcPr>
            <w:tcW w:w="936" w:type="dxa"/>
            <w:tcBorders>
              <w:top w:val="single" w:sz="4" w:space="0" w:color="000000"/>
              <w:left w:val="single" w:sz="4" w:space="0" w:color="000000"/>
              <w:bottom w:val="single" w:sz="4" w:space="0" w:color="000000"/>
            </w:tcBorders>
            <w:vAlign w:val="center"/>
          </w:tcPr>
          <w:p w14:paraId="3CE329BF"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Start fee per filing (in CHF)</w:t>
            </w:r>
            <w:r w:rsidRPr="007E04E8">
              <w:rPr>
                <w:b/>
                <w:sz w:val="16"/>
              </w:rPr>
              <w:br/>
              <w:t>(&lt; 100 units)</w:t>
            </w:r>
          </w:p>
        </w:tc>
        <w:tc>
          <w:tcPr>
            <w:tcW w:w="1049" w:type="dxa"/>
            <w:tcBorders>
              <w:top w:val="single" w:sz="4" w:space="0" w:color="000000"/>
              <w:left w:val="single" w:sz="4" w:space="0" w:color="000000"/>
              <w:bottom w:val="single" w:sz="4" w:space="0" w:color="000000"/>
            </w:tcBorders>
            <w:vAlign w:val="center"/>
          </w:tcPr>
          <w:p w14:paraId="71C55FB9"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Fee per unit (in CHF)</w:t>
            </w:r>
            <w:r w:rsidRPr="007E04E8">
              <w:rPr>
                <w:b/>
                <w:sz w:val="16"/>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14:paraId="3BF62628"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sz w:val="16"/>
              </w:rPr>
            </w:pPr>
            <w:r w:rsidRPr="007E04E8">
              <w:rPr>
                <w:b/>
                <w:sz w:val="16"/>
              </w:rPr>
              <w:t>Cost-recovery unit</w:t>
            </w:r>
          </w:p>
        </w:tc>
      </w:tr>
      <w:tr w:rsidR="00194B93" w:rsidRPr="007E04E8" w14:paraId="7E611E85" w14:textId="77777777">
        <w:trPr>
          <w:cantSplit/>
          <w:jc w:val="center"/>
        </w:trPr>
        <w:tc>
          <w:tcPr>
            <w:tcW w:w="472" w:type="dxa"/>
            <w:tcBorders>
              <w:top w:val="single" w:sz="4" w:space="0" w:color="000000"/>
              <w:left w:val="single" w:sz="4" w:space="0" w:color="000000"/>
              <w:bottom w:val="single" w:sz="4" w:space="0" w:color="000000"/>
            </w:tcBorders>
            <w:vAlign w:val="center"/>
          </w:tcPr>
          <w:p w14:paraId="646F6687" w14:textId="77777777" w:rsidR="00194B93" w:rsidRPr="007E04E8" w:rsidRDefault="00194B93">
            <w:pPr>
              <w:snapToGrid w:val="0"/>
              <w:spacing w:after="120" w:line="259" w:lineRule="auto"/>
              <w:rPr>
                <w:sz w:val="16"/>
              </w:rPr>
            </w:pPr>
            <w:r w:rsidRPr="007E04E8">
              <w:rPr>
                <w:sz w:val="16"/>
              </w:rPr>
              <w:t>1</w:t>
            </w:r>
          </w:p>
        </w:tc>
        <w:tc>
          <w:tcPr>
            <w:tcW w:w="1088" w:type="dxa"/>
            <w:tcBorders>
              <w:top w:val="single" w:sz="4" w:space="0" w:color="000000"/>
              <w:left w:val="single" w:sz="4" w:space="0" w:color="000000"/>
              <w:bottom w:val="single" w:sz="4" w:space="0" w:color="000000"/>
            </w:tcBorders>
            <w:vAlign w:val="center"/>
          </w:tcPr>
          <w:p w14:paraId="20BD395D" w14:textId="77777777" w:rsidR="00194B93" w:rsidRPr="007E04E8" w:rsidRDefault="00194B93">
            <w:pPr>
              <w:snapToGrid w:val="0"/>
              <w:spacing w:after="120" w:line="259" w:lineRule="auto"/>
              <w:rPr>
                <w:sz w:val="16"/>
              </w:rPr>
            </w:pPr>
            <w:r w:rsidRPr="007E04E8">
              <w:rPr>
                <w:sz w:val="16"/>
              </w:rPr>
              <w:t>Advance publication (A)</w:t>
            </w:r>
          </w:p>
        </w:tc>
        <w:tc>
          <w:tcPr>
            <w:tcW w:w="683" w:type="dxa"/>
            <w:tcBorders>
              <w:top w:val="single" w:sz="4" w:space="0" w:color="000000"/>
              <w:left w:val="single" w:sz="4" w:space="0" w:color="000000"/>
              <w:bottom w:val="single" w:sz="4" w:space="0" w:color="000000"/>
            </w:tcBorders>
            <w:vAlign w:val="center"/>
          </w:tcPr>
          <w:p w14:paraId="164E62FA" w14:textId="77777777" w:rsidR="00194B93" w:rsidRPr="007E04E8" w:rsidRDefault="00194B93">
            <w:pPr>
              <w:snapToGrid w:val="0"/>
              <w:spacing w:after="120" w:line="259" w:lineRule="auto"/>
              <w:rPr>
                <w:sz w:val="16"/>
              </w:rPr>
            </w:pPr>
            <w:r w:rsidRPr="007E04E8">
              <w:rPr>
                <w:sz w:val="16"/>
              </w:rPr>
              <w:t>A1</w:t>
            </w:r>
          </w:p>
        </w:tc>
        <w:tc>
          <w:tcPr>
            <w:tcW w:w="8580" w:type="dxa"/>
            <w:tcBorders>
              <w:top w:val="single" w:sz="4" w:space="0" w:color="000000"/>
              <w:left w:val="single" w:sz="4" w:space="0" w:color="000000"/>
              <w:bottom w:val="single" w:sz="4" w:space="0" w:color="000000"/>
            </w:tcBorders>
            <w:vAlign w:val="center"/>
          </w:tcPr>
          <w:p w14:paraId="5837E184" w14:textId="77777777" w:rsidR="00194B93" w:rsidRPr="007E04E8" w:rsidRDefault="00194B93">
            <w:pPr>
              <w:snapToGrid w:val="0"/>
              <w:spacing w:after="120" w:line="259" w:lineRule="auto"/>
              <w:rPr>
                <w:sz w:val="16"/>
              </w:rPr>
            </w:pPr>
            <w:r w:rsidRPr="007E04E8">
              <w:rPr>
                <w:sz w:val="16"/>
              </w:rPr>
              <w:t xml:space="preserve">Advance publication of a non-geostationary-satellite network not subject to coordination under Section </w:t>
            </w:r>
            <w:r w:rsidRPr="007E04E8">
              <w:rPr>
                <w:b/>
                <w:sz w:val="16"/>
              </w:rPr>
              <w:t>I</w:t>
            </w:r>
            <w:r>
              <w:rPr>
                <w:b/>
                <w:sz w:val="16"/>
              </w:rPr>
              <w:t>I</w:t>
            </w:r>
            <w:r w:rsidRPr="007E04E8">
              <w:rPr>
                <w:sz w:val="16"/>
              </w:rPr>
              <w:t xml:space="preserve"> of Article</w:t>
            </w:r>
            <w:r w:rsidRPr="007E04E8">
              <w:rPr>
                <w:b/>
                <w:sz w:val="16"/>
              </w:rPr>
              <w:t xml:space="preserve"> 9</w:t>
            </w:r>
            <w:r w:rsidRPr="007E04E8">
              <w:rPr>
                <w:bCs/>
                <w:sz w:val="16"/>
              </w:rPr>
              <w:t>;</w:t>
            </w:r>
            <w:r w:rsidRPr="007E04E8">
              <w:rPr>
                <w:sz w:val="16"/>
              </w:rPr>
              <w:t xml:space="preserve"> Advance publication of inter-satellite links of a geostationary-satellite space station communicating with a non-geostationary space station provisionally not subject to coordination </w:t>
            </w:r>
            <w:r w:rsidRPr="00024A61">
              <w:rPr>
                <w:sz w:val="16"/>
              </w:rPr>
              <w:t xml:space="preserve">under Section </w:t>
            </w:r>
            <w:r w:rsidRPr="00024A61">
              <w:rPr>
                <w:b/>
                <w:sz w:val="16"/>
              </w:rPr>
              <w:t>II</w:t>
            </w:r>
            <w:r w:rsidRPr="00024A61">
              <w:rPr>
                <w:sz w:val="16"/>
              </w:rPr>
              <w:t xml:space="preserve"> of Article</w:t>
            </w:r>
            <w:r w:rsidRPr="00024A61">
              <w:rPr>
                <w:b/>
                <w:sz w:val="16"/>
              </w:rPr>
              <w:t xml:space="preserve"> 9</w:t>
            </w:r>
            <w:r>
              <w:rPr>
                <w:b/>
                <w:sz w:val="16"/>
              </w:rPr>
              <w:t xml:space="preserve"> </w:t>
            </w:r>
            <w:r w:rsidRPr="007E04E8">
              <w:rPr>
                <w:sz w:val="16"/>
              </w:rPr>
              <w:t>in accordance with the Rule of Procedure on No. </w:t>
            </w:r>
            <w:r w:rsidRPr="007E04E8">
              <w:rPr>
                <w:b/>
                <w:bCs/>
                <w:sz w:val="16"/>
              </w:rPr>
              <w:t>11.32</w:t>
            </w:r>
            <w:r w:rsidRPr="007E04E8">
              <w:rPr>
                <w:sz w:val="16"/>
              </w:rPr>
              <w:t>, §6 (MOD RRB04/35).</w:t>
            </w:r>
          </w:p>
          <w:p w14:paraId="72D376D7" w14:textId="77777777" w:rsidR="00194B93" w:rsidRPr="007E04E8" w:rsidRDefault="00194B93">
            <w:pPr>
              <w:spacing w:after="120" w:line="259" w:lineRule="auto"/>
              <w:rPr>
                <w:sz w:val="16"/>
              </w:rPr>
            </w:pPr>
            <w:r w:rsidRPr="007E04E8">
              <w:rPr>
                <w:sz w:val="16"/>
              </w:rPr>
              <w:t xml:space="preserve">Note: Advance publication also includes the application of No. </w:t>
            </w:r>
            <w:r w:rsidRPr="007E04E8">
              <w:rPr>
                <w:b/>
                <w:bCs/>
                <w:sz w:val="16"/>
              </w:rPr>
              <w:t xml:space="preserve">9.5 </w:t>
            </w:r>
            <w:r w:rsidRPr="007E04E8">
              <w:rPr>
                <w:sz w:val="16"/>
              </w:rPr>
              <w:t xml:space="preserve">(API/B special section) </w:t>
            </w:r>
            <w:r w:rsidRPr="007E04E8">
              <w:rPr>
                <w:bCs/>
                <w:sz w:val="16"/>
              </w:rPr>
              <w:t>and will not be separately charged</w:t>
            </w:r>
            <w:r w:rsidRPr="007E04E8">
              <w:rPr>
                <w:sz w:val="16"/>
              </w:rPr>
              <w:t>.</w:t>
            </w:r>
          </w:p>
        </w:tc>
        <w:tc>
          <w:tcPr>
            <w:tcW w:w="2070" w:type="dxa"/>
            <w:gridSpan w:val="2"/>
            <w:tcBorders>
              <w:top w:val="single" w:sz="4" w:space="0" w:color="000000"/>
              <w:left w:val="single" w:sz="4" w:space="0" w:color="000000"/>
              <w:bottom w:val="single" w:sz="4" w:space="0" w:color="000000"/>
            </w:tcBorders>
            <w:vAlign w:val="center"/>
          </w:tcPr>
          <w:p w14:paraId="358319E8"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Cs/>
                <w:sz w:val="16"/>
              </w:rPr>
            </w:pPr>
            <w:r w:rsidRPr="007E04E8">
              <w:rPr>
                <w:bCs/>
                <w:sz w:val="16"/>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0185A03E"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Not applicable</w:t>
            </w:r>
          </w:p>
        </w:tc>
      </w:tr>
      <w:tr w:rsidR="00194B93" w:rsidRPr="007E04E8" w14:paraId="5E408094" w14:textId="77777777">
        <w:trPr>
          <w:cantSplit/>
          <w:jc w:val="center"/>
        </w:trPr>
        <w:tc>
          <w:tcPr>
            <w:tcW w:w="472" w:type="dxa"/>
            <w:vMerge w:val="restart"/>
            <w:tcBorders>
              <w:top w:val="single" w:sz="4" w:space="0" w:color="000000"/>
              <w:left w:val="single" w:sz="4" w:space="0" w:color="000000"/>
              <w:bottom w:val="single" w:sz="4" w:space="0" w:color="000000"/>
            </w:tcBorders>
            <w:vAlign w:val="center"/>
          </w:tcPr>
          <w:p w14:paraId="6EDCD6C4" w14:textId="77777777" w:rsidR="00194B93" w:rsidRPr="007E04E8" w:rsidRDefault="00194B93">
            <w:pPr>
              <w:snapToGrid w:val="0"/>
              <w:spacing w:after="120" w:line="259" w:lineRule="auto"/>
              <w:rPr>
                <w:sz w:val="16"/>
              </w:rPr>
            </w:pPr>
            <w:r w:rsidRPr="007E04E8">
              <w:rPr>
                <w:sz w:val="16"/>
              </w:rPr>
              <w:t>2</w:t>
            </w:r>
          </w:p>
        </w:tc>
        <w:tc>
          <w:tcPr>
            <w:tcW w:w="1088" w:type="dxa"/>
            <w:vMerge w:val="restart"/>
            <w:tcBorders>
              <w:top w:val="single" w:sz="4" w:space="0" w:color="000000"/>
              <w:left w:val="single" w:sz="4" w:space="0" w:color="000000"/>
              <w:bottom w:val="single" w:sz="4" w:space="0" w:color="000000"/>
            </w:tcBorders>
            <w:vAlign w:val="center"/>
          </w:tcPr>
          <w:p w14:paraId="29280BB9" w14:textId="77777777" w:rsidR="00194B93" w:rsidRPr="007E04E8" w:rsidRDefault="00194B93">
            <w:pPr>
              <w:snapToGrid w:val="0"/>
              <w:spacing w:after="120" w:line="259" w:lineRule="auto"/>
              <w:rPr>
                <w:sz w:val="16"/>
              </w:rPr>
            </w:pPr>
            <w:r w:rsidRPr="007E04E8">
              <w:rPr>
                <w:sz w:val="16"/>
              </w:rPr>
              <w:t>Coordination (C)</w:t>
            </w:r>
          </w:p>
        </w:tc>
        <w:tc>
          <w:tcPr>
            <w:tcW w:w="683" w:type="dxa"/>
            <w:tcBorders>
              <w:top w:val="single" w:sz="4" w:space="0" w:color="000000"/>
              <w:left w:val="single" w:sz="4" w:space="0" w:color="000000"/>
              <w:bottom w:val="single" w:sz="4" w:space="0" w:color="000000"/>
            </w:tcBorders>
            <w:vAlign w:val="center"/>
          </w:tcPr>
          <w:p w14:paraId="00568F0E" w14:textId="77777777" w:rsidR="00194B93" w:rsidRPr="007E04E8" w:rsidRDefault="00194B93">
            <w:pPr>
              <w:snapToGrid w:val="0"/>
              <w:spacing w:after="120" w:line="259" w:lineRule="auto"/>
              <w:rPr>
                <w:sz w:val="16"/>
              </w:rPr>
            </w:pPr>
            <w:r w:rsidRPr="007E04E8">
              <w:rPr>
                <w:sz w:val="16"/>
              </w:rPr>
              <w:t>C1*</w:t>
            </w:r>
          </w:p>
        </w:tc>
        <w:tc>
          <w:tcPr>
            <w:tcW w:w="8580" w:type="dxa"/>
            <w:vMerge w:val="restart"/>
            <w:tcBorders>
              <w:top w:val="single" w:sz="4" w:space="0" w:color="000000"/>
              <w:left w:val="single" w:sz="4" w:space="0" w:color="000000"/>
              <w:bottom w:val="single" w:sz="4" w:space="0" w:color="000000"/>
            </w:tcBorders>
            <w:vAlign w:val="center"/>
          </w:tcPr>
          <w:p w14:paraId="13BAAD35" w14:textId="77777777" w:rsidR="00194B93" w:rsidRPr="007E04E8" w:rsidRDefault="00194B93">
            <w:pPr>
              <w:snapToGrid w:val="0"/>
              <w:spacing w:after="120" w:line="259" w:lineRule="auto"/>
              <w:rPr>
                <w:bCs/>
                <w:sz w:val="16"/>
              </w:rPr>
            </w:pPr>
            <w:r w:rsidRPr="007E04E8">
              <w:rPr>
                <w:sz w:val="16"/>
              </w:rPr>
              <w:t>Coordination request for a satellite network in accordance with No.</w:t>
            </w:r>
            <w:r w:rsidRPr="007E04E8">
              <w:rPr>
                <w:b/>
                <w:sz w:val="16"/>
              </w:rPr>
              <w:t xml:space="preserve"> 9.6</w:t>
            </w:r>
            <w:r w:rsidRPr="007E04E8">
              <w:rPr>
                <w:sz w:val="16"/>
              </w:rPr>
              <w:t xml:space="preserve"> along with one or more of Nos. </w:t>
            </w:r>
            <w:r w:rsidRPr="007E04E8">
              <w:rPr>
                <w:b/>
                <w:sz w:val="16"/>
              </w:rPr>
              <w:t xml:space="preserve"> 9.7</w:t>
            </w:r>
            <w:r w:rsidRPr="007E04E8">
              <w:rPr>
                <w:sz w:val="16"/>
              </w:rPr>
              <w:t xml:space="preserve">, </w:t>
            </w:r>
            <w:r w:rsidRPr="007E04E8">
              <w:rPr>
                <w:b/>
                <w:bCs/>
                <w:sz w:val="16"/>
              </w:rPr>
              <w:t>9.7A, 9.7B</w:t>
            </w:r>
            <w:r w:rsidRPr="007E04E8">
              <w:rPr>
                <w:sz w:val="16"/>
              </w:rPr>
              <w:t xml:space="preserve">, </w:t>
            </w:r>
            <w:r w:rsidRPr="007E04E8">
              <w:rPr>
                <w:b/>
                <w:sz w:val="16"/>
              </w:rPr>
              <w:t>9.11, 9.11A, 9.12, 9.12A, 9.13, 9.14</w:t>
            </w:r>
            <w:r w:rsidRPr="007E04E8">
              <w:rPr>
                <w:sz w:val="16"/>
              </w:rPr>
              <w:t xml:space="preserve"> and </w:t>
            </w:r>
            <w:r w:rsidRPr="007E04E8">
              <w:rPr>
                <w:b/>
                <w:sz w:val="16"/>
              </w:rPr>
              <w:t>9.21</w:t>
            </w:r>
            <w:r w:rsidRPr="007E04E8">
              <w:rPr>
                <w:sz w:val="16"/>
              </w:rPr>
              <w:t xml:space="preserve"> of Section </w:t>
            </w:r>
            <w:r w:rsidRPr="007E04E8">
              <w:rPr>
                <w:b/>
                <w:sz w:val="16"/>
              </w:rPr>
              <w:t>II</w:t>
            </w:r>
            <w:r w:rsidRPr="007E04E8">
              <w:rPr>
                <w:sz w:val="16"/>
              </w:rPr>
              <w:t xml:space="preserve"> of Article </w:t>
            </w:r>
            <w:r w:rsidRPr="007E04E8">
              <w:rPr>
                <w:b/>
                <w:sz w:val="16"/>
              </w:rPr>
              <w:t>9</w:t>
            </w:r>
            <w:r w:rsidRPr="007E04E8">
              <w:rPr>
                <w:sz w:val="16"/>
              </w:rPr>
              <w:t>, §</w:t>
            </w:r>
            <w:r w:rsidRPr="007E04E8">
              <w:rPr>
                <w:b/>
                <w:sz w:val="16"/>
              </w:rPr>
              <w:t>7.1</w:t>
            </w:r>
            <w:r w:rsidRPr="007E04E8">
              <w:rPr>
                <w:sz w:val="16"/>
              </w:rPr>
              <w:t xml:space="preserve"> of Article </w:t>
            </w:r>
            <w:r w:rsidRPr="007E04E8">
              <w:rPr>
                <w:b/>
                <w:sz w:val="16"/>
              </w:rPr>
              <w:t>7</w:t>
            </w:r>
            <w:r w:rsidRPr="007E04E8">
              <w:rPr>
                <w:sz w:val="16"/>
              </w:rPr>
              <w:t xml:space="preserve"> of Appendix </w:t>
            </w:r>
            <w:r w:rsidRPr="007E04E8">
              <w:rPr>
                <w:b/>
                <w:sz w:val="16"/>
              </w:rPr>
              <w:t>30</w:t>
            </w:r>
            <w:r w:rsidRPr="007E04E8">
              <w:rPr>
                <w:sz w:val="16"/>
              </w:rPr>
              <w:t>, §</w:t>
            </w:r>
            <w:r w:rsidRPr="007E04E8">
              <w:rPr>
                <w:b/>
                <w:sz w:val="16"/>
              </w:rPr>
              <w:t>7.1</w:t>
            </w:r>
            <w:r w:rsidRPr="007E04E8">
              <w:rPr>
                <w:sz w:val="16"/>
              </w:rPr>
              <w:t xml:space="preserve"> of Article </w:t>
            </w:r>
            <w:r w:rsidRPr="007E04E8">
              <w:rPr>
                <w:b/>
                <w:sz w:val="16"/>
              </w:rPr>
              <w:t>7</w:t>
            </w:r>
            <w:r w:rsidRPr="007E04E8">
              <w:rPr>
                <w:sz w:val="16"/>
              </w:rPr>
              <w:t xml:space="preserve"> of Appendix </w:t>
            </w:r>
            <w:r w:rsidRPr="007E04E8">
              <w:rPr>
                <w:b/>
                <w:sz w:val="16"/>
              </w:rPr>
              <w:t>30A</w:t>
            </w:r>
            <w:r w:rsidRPr="007E04E8">
              <w:rPr>
                <w:bCs/>
                <w:sz w:val="16"/>
              </w:rPr>
              <w:t xml:space="preserve"> and Resolution </w:t>
            </w:r>
            <w:r w:rsidRPr="007E04E8">
              <w:rPr>
                <w:b/>
                <w:sz w:val="16"/>
              </w:rPr>
              <w:t>539</w:t>
            </w:r>
            <w:r w:rsidRPr="007E04E8">
              <w:rPr>
                <w:bCs/>
                <w:sz w:val="16"/>
              </w:rPr>
              <w:t xml:space="preserve"> (Rev.WRC-</w:t>
            </w:r>
            <w:r>
              <w:rPr>
                <w:bCs/>
                <w:sz w:val="16"/>
              </w:rPr>
              <w:t>19</w:t>
            </w:r>
            <w:r w:rsidRPr="007E04E8">
              <w:rPr>
                <w:bCs/>
                <w:sz w:val="16"/>
              </w:rPr>
              <w:t>).</w:t>
            </w:r>
          </w:p>
          <w:p w14:paraId="7B9388AB" w14:textId="77777777" w:rsidR="00194B93" w:rsidRPr="007E04E8" w:rsidRDefault="00194B93">
            <w:pPr>
              <w:spacing w:after="120" w:line="259" w:lineRule="auto"/>
              <w:rPr>
                <w:bCs/>
                <w:sz w:val="16"/>
              </w:rPr>
            </w:pPr>
            <w:r w:rsidRPr="007E04E8">
              <w:rPr>
                <w:bCs/>
                <w:sz w:val="16"/>
              </w:rPr>
              <w:t xml:space="preserve">Note: Coordination also includes the application of, Nos. </w:t>
            </w:r>
            <w:r w:rsidRPr="007E04E8">
              <w:rPr>
                <w:b/>
                <w:sz w:val="16"/>
              </w:rPr>
              <w:t>9.1A</w:t>
            </w:r>
            <w:r w:rsidRPr="007E04E8">
              <w:rPr>
                <w:bCs/>
                <w:sz w:val="16"/>
              </w:rPr>
              <w:t xml:space="preserve">, </w:t>
            </w:r>
            <w:r w:rsidRPr="007E04E8">
              <w:rPr>
                <w:b/>
                <w:sz w:val="16"/>
              </w:rPr>
              <w:t>9.53A</w:t>
            </w:r>
            <w:r w:rsidRPr="007E04E8">
              <w:rPr>
                <w:bCs/>
                <w:sz w:val="16"/>
              </w:rPr>
              <w:t xml:space="preserve"> (CR/D special section) and </w:t>
            </w:r>
            <w:r w:rsidRPr="007E04E8">
              <w:rPr>
                <w:b/>
                <w:sz w:val="16"/>
              </w:rPr>
              <w:t>9.41</w:t>
            </w:r>
            <w:r w:rsidRPr="007E04E8">
              <w:rPr>
                <w:bCs/>
                <w:sz w:val="16"/>
              </w:rPr>
              <w:t>/</w:t>
            </w:r>
            <w:r w:rsidRPr="007E04E8">
              <w:rPr>
                <w:b/>
                <w:sz w:val="16"/>
              </w:rPr>
              <w:t>9.42</w:t>
            </w:r>
            <w:r w:rsidRPr="007E04E8">
              <w:rPr>
                <w:bCs/>
                <w:sz w:val="16"/>
              </w:rPr>
              <w:t xml:space="preserve"> and will not be separately charged.</w:t>
            </w:r>
          </w:p>
          <w:p w14:paraId="65EEFC17" w14:textId="77777777" w:rsidR="00194B93" w:rsidRPr="007E04E8" w:rsidRDefault="00194B93">
            <w:pPr>
              <w:spacing w:after="120" w:line="259" w:lineRule="auto"/>
              <w:rPr>
                <w:bCs/>
                <w:sz w:val="16"/>
              </w:rPr>
            </w:pPr>
            <w:r w:rsidRPr="007E04E8">
              <w:rPr>
                <w:bCs/>
                <w:sz w:val="16"/>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134" w:type="dxa"/>
            <w:tcBorders>
              <w:top w:val="single" w:sz="4" w:space="0" w:color="000000"/>
              <w:left w:val="single" w:sz="4" w:space="0" w:color="000000"/>
              <w:bottom w:val="single" w:sz="4" w:space="0" w:color="000000"/>
            </w:tcBorders>
            <w:vAlign w:val="center"/>
          </w:tcPr>
          <w:p w14:paraId="1C49E708" w14:textId="77777777" w:rsidR="00194B93" w:rsidRPr="007E04E8" w:rsidRDefault="00194B93">
            <w:pPr>
              <w:snapToGrid w:val="0"/>
              <w:spacing w:after="120" w:line="259" w:lineRule="auto"/>
              <w:jc w:val="center"/>
              <w:rPr>
                <w:bCs/>
                <w:sz w:val="16"/>
              </w:rPr>
            </w:pPr>
            <w:r w:rsidRPr="007E04E8">
              <w:rPr>
                <w:bCs/>
                <w:sz w:val="16"/>
              </w:rPr>
              <w:t>20 560</w:t>
            </w:r>
          </w:p>
        </w:tc>
        <w:tc>
          <w:tcPr>
            <w:tcW w:w="936" w:type="dxa"/>
            <w:tcBorders>
              <w:top w:val="single" w:sz="4" w:space="0" w:color="000000"/>
              <w:left w:val="single" w:sz="4" w:space="0" w:color="000000"/>
              <w:bottom w:val="single" w:sz="4" w:space="0" w:color="000000"/>
            </w:tcBorders>
            <w:vAlign w:val="center"/>
          </w:tcPr>
          <w:p w14:paraId="5A30EE3A" w14:textId="77777777" w:rsidR="00194B93" w:rsidRPr="007E04E8" w:rsidRDefault="00194B93">
            <w:pPr>
              <w:snapToGrid w:val="0"/>
              <w:spacing w:after="120" w:line="259" w:lineRule="auto"/>
              <w:jc w:val="center"/>
              <w:rPr>
                <w:sz w:val="16"/>
              </w:rPr>
            </w:pPr>
            <w:r w:rsidRPr="007E04E8">
              <w:rPr>
                <w:sz w:val="16"/>
              </w:rPr>
              <w:t>5 560</w:t>
            </w:r>
          </w:p>
        </w:tc>
        <w:tc>
          <w:tcPr>
            <w:tcW w:w="1049" w:type="dxa"/>
            <w:vMerge w:val="restart"/>
            <w:tcBorders>
              <w:top w:val="single" w:sz="4" w:space="0" w:color="000000"/>
              <w:left w:val="single" w:sz="4" w:space="0" w:color="000000"/>
              <w:bottom w:val="single" w:sz="4" w:space="0" w:color="000000"/>
            </w:tcBorders>
            <w:vAlign w:val="center"/>
          </w:tcPr>
          <w:p w14:paraId="22301C7C" w14:textId="77777777" w:rsidR="00194B93" w:rsidRPr="007E04E8" w:rsidRDefault="00194B93">
            <w:pPr>
              <w:snapToGrid w:val="0"/>
              <w:spacing w:after="120" w:line="259" w:lineRule="auto"/>
              <w:jc w:val="center"/>
              <w:rPr>
                <w:sz w:val="16"/>
              </w:rPr>
            </w:pPr>
            <w:r w:rsidRPr="007E04E8">
              <w:rPr>
                <w:sz w:val="16"/>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2AC18CBA" w14:textId="77777777" w:rsidR="00194B93" w:rsidRPr="007E04E8" w:rsidRDefault="00194B93">
            <w:pPr>
              <w:snapToGrid w:val="0"/>
              <w:spacing w:after="120" w:line="259" w:lineRule="auto"/>
              <w:jc w:val="center"/>
              <w:rPr>
                <w:sz w:val="16"/>
              </w:rPr>
            </w:pPr>
            <w:r w:rsidRPr="007E04E8">
              <w:rPr>
                <w:sz w:val="16"/>
              </w:rPr>
              <w:t>Product of the number of frequency assignments, number of classes of station and the number of emissions, summed up for all frequency assignment groups</w:t>
            </w:r>
          </w:p>
        </w:tc>
      </w:tr>
      <w:tr w:rsidR="00194B93" w:rsidRPr="007E04E8" w14:paraId="720834CE" w14:textId="77777777">
        <w:trPr>
          <w:cantSplit/>
          <w:jc w:val="center"/>
        </w:trPr>
        <w:tc>
          <w:tcPr>
            <w:tcW w:w="472" w:type="dxa"/>
            <w:vMerge/>
            <w:tcBorders>
              <w:top w:val="single" w:sz="4" w:space="0" w:color="000000"/>
              <w:left w:val="single" w:sz="4" w:space="0" w:color="000000"/>
              <w:bottom w:val="single" w:sz="4" w:space="0" w:color="000000"/>
            </w:tcBorders>
            <w:vAlign w:val="center"/>
          </w:tcPr>
          <w:p w14:paraId="6B9192C4" w14:textId="77777777" w:rsidR="00194B93" w:rsidRPr="007E04E8" w:rsidRDefault="00194B93">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4AB863B6" w14:textId="77777777" w:rsidR="00194B93" w:rsidRPr="007E04E8" w:rsidRDefault="00194B93">
            <w:pPr>
              <w:spacing w:after="120" w:line="259" w:lineRule="auto"/>
            </w:pPr>
          </w:p>
        </w:tc>
        <w:tc>
          <w:tcPr>
            <w:tcW w:w="683" w:type="dxa"/>
            <w:tcBorders>
              <w:top w:val="single" w:sz="4" w:space="0" w:color="000000"/>
              <w:left w:val="single" w:sz="4" w:space="0" w:color="000000"/>
              <w:bottom w:val="single" w:sz="4" w:space="0" w:color="000000"/>
            </w:tcBorders>
            <w:vAlign w:val="center"/>
          </w:tcPr>
          <w:p w14:paraId="1ED6165C" w14:textId="77777777" w:rsidR="00194B93" w:rsidRPr="007E04E8" w:rsidRDefault="00194B93">
            <w:pPr>
              <w:snapToGrid w:val="0"/>
              <w:spacing w:after="120" w:line="259" w:lineRule="auto"/>
              <w:rPr>
                <w:sz w:val="16"/>
              </w:rPr>
            </w:pPr>
            <w:r w:rsidRPr="007E04E8">
              <w:rPr>
                <w:sz w:val="16"/>
              </w:rPr>
              <w:t>C2*</w:t>
            </w:r>
          </w:p>
        </w:tc>
        <w:tc>
          <w:tcPr>
            <w:tcW w:w="8580" w:type="dxa"/>
            <w:vMerge/>
            <w:tcBorders>
              <w:top w:val="single" w:sz="4" w:space="0" w:color="000000"/>
              <w:left w:val="single" w:sz="4" w:space="0" w:color="000000"/>
              <w:bottom w:val="single" w:sz="4" w:space="0" w:color="000000"/>
            </w:tcBorders>
            <w:vAlign w:val="center"/>
          </w:tcPr>
          <w:p w14:paraId="162487B7" w14:textId="77777777" w:rsidR="00194B93" w:rsidRPr="007E04E8" w:rsidRDefault="00194B93">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1277251D" w14:textId="77777777" w:rsidR="00194B93" w:rsidRPr="007E04E8" w:rsidRDefault="00194B93">
            <w:pPr>
              <w:snapToGrid w:val="0"/>
              <w:spacing w:after="120" w:line="259" w:lineRule="auto"/>
              <w:jc w:val="center"/>
              <w:rPr>
                <w:bCs/>
                <w:sz w:val="16"/>
              </w:rPr>
            </w:pPr>
            <w:r w:rsidRPr="007E04E8">
              <w:rPr>
                <w:bCs/>
                <w:sz w:val="16"/>
              </w:rPr>
              <w:t>24 620</w:t>
            </w:r>
          </w:p>
        </w:tc>
        <w:tc>
          <w:tcPr>
            <w:tcW w:w="936" w:type="dxa"/>
            <w:tcBorders>
              <w:top w:val="single" w:sz="4" w:space="0" w:color="000000"/>
              <w:left w:val="single" w:sz="4" w:space="0" w:color="000000"/>
              <w:bottom w:val="single" w:sz="4" w:space="0" w:color="000000"/>
            </w:tcBorders>
            <w:vAlign w:val="center"/>
          </w:tcPr>
          <w:p w14:paraId="7FD794C2" w14:textId="77777777" w:rsidR="00194B93" w:rsidRPr="007E04E8" w:rsidRDefault="00194B93">
            <w:pPr>
              <w:snapToGrid w:val="0"/>
              <w:spacing w:after="120" w:line="259" w:lineRule="auto"/>
              <w:jc w:val="center"/>
              <w:rPr>
                <w:sz w:val="16"/>
              </w:rPr>
            </w:pPr>
            <w:r w:rsidRPr="007E04E8">
              <w:rPr>
                <w:sz w:val="16"/>
              </w:rPr>
              <w:t>9 620</w:t>
            </w:r>
          </w:p>
        </w:tc>
        <w:tc>
          <w:tcPr>
            <w:tcW w:w="1049" w:type="dxa"/>
            <w:vMerge/>
            <w:tcBorders>
              <w:top w:val="single" w:sz="4" w:space="0" w:color="000000"/>
              <w:left w:val="single" w:sz="4" w:space="0" w:color="000000"/>
              <w:bottom w:val="single" w:sz="4" w:space="0" w:color="000000"/>
            </w:tcBorders>
            <w:vAlign w:val="center"/>
          </w:tcPr>
          <w:p w14:paraId="0C72E4C5" w14:textId="77777777" w:rsidR="00194B93" w:rsidRPr="007E04E8" w:rsidRDefault="00194B93">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2EBF0AA5" w14:textId="77777777" w:rsidR="00194B93" w:rsidRPr="007E04E8" w:rsidRDefault="00194B93">
            <w:pPr>
              <w:spacing w:after="120" w:line="259" w:lineRule="auto"/>
            </w:pPr>
          </w:p>
        </w:tc>
      </w:tr>
      <w:tr w:rsidR="00194B93" w:rsidRPr="007E04E8" w14:paraId="5A5E2087" w14:textId="77777777">
        <w:trPr>
          <w:cantSplit/>
          <w:jc w:val="center"/>
        </w:trPr>
        <w:tc>
          <w:tcPr>
            <w:tcW w:w="472" w:type="dxa"/>
            <w:vMerge/>
            <w:tcBorders>
              <w:top w:val="single" w:sz="4" w:space="0" w:color="000000"/>
              <w:left w:val="single" w:sz="4" w:space="0" w:color="000000"/>
              <w:bottom w:val="single" w:sz="4" w:space="0" w:color="000000"/>
            </w:tcBorders>
            <w:vAlign w:val="center"/>
          </w:tcPr>
          <w:p w14:paraId="3FDEAD02" w14:textId="77777777" w:rsidR="00194B93" w:rsidRPr="007E04E8" w:rsidRDefault="00194B93">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5CA00E66" w14:textId="77777777" w:rsidR="00194B93" w:rsidRPr="007E04E8" w:rsidRDefault="00194B93">
            <w:pPr>
              <w:spacing w:after="120" w:line="259" w:lineRule="auto"/>
            </w:pPr>
          </w:p>
        </w:tc>
        <w:tc>
          <w:tcPr>
            <w:tcW w:w="683" w:type="dxa"/>
            <w:tcBorders>
              <w:top w:val="single" w:sz="4" w:space="0" w:color="000000"/>
              <w:left w:val="single" w:sz="4" w:space="0" w:color="000000"/>
              <w:bottom w:val="single" w:sz="4" w:space="0" w:color="000000"/>
            </w:tcBorders>
            <w:vAlign w:val="center"/>
          </w:tcPr>
          <w:p w14:paraId="035555BF" w14:textId="77777777" w:rsidR="00194B93" w:rsidRPr="007E04E8" w:rsidRDefault="00194B93">
            <w:pPr>
              <w:snapToGrid w:val="0"/>
              <w:spacing w:after="120" w:line="259" w:lineRule="auto"/>
              <w:rPr>
                <w:sz w:val="16"/>
              </w:rPr>
            </w:pPr>
            <w:r w:rsidRPr="007E04E8">
              <w:rPr>
                <w:sz w:val="16"/>
              </w:rPr>
              <w:t>C3*</w:t>
            </w:r>
          </w:p>
        </w:tc>
        <w:tc>
          <w:tcPr>
            <w:tcW w:w="8580" w:type="dxa"/>
            <w:vMerge/>
            <w:tcBorders>
              <w:top w:val="single" w:sz="4" w:space="0" w:color="000000"/>
              <w:left w:val="single" w:sz="4" w:space="0" w:color="000000"/>
              <w:bottom w:val="single" w:sz="4" w:space="0" w:color="000000"/>
            </w:tcBorders>
            <w:vAlign w:val="center"/>
          </w:tcPr>
          <w:p w14:paraId="7BC72912" w14:textId="77777777" w:rsidR="00194B93" w:rsidRPr="007E04E8" w:rsidRDefault="00194B93">
            <w:pPr>
              <w:spacing w:after="120" w:line="259" w:lineRule="auto"/>
            </w:pPr>
          </w:p>
        </w:tc>
        <w:tc>
          <w:tcPr>
            <w:tcW w:w="1134" w:type="dxa"/>
            <w:tcBorders>
              <w:top w:val="single" w:sz="4" w:space="0" w:color="000000"/>
              <w:left w:val="single" w:sz="4" w:space="0" w:color="000000"/>
              <w:bottom w:val="single" w:sz="4" w:space="0" w:color="000000"/>
            </w:tcBorders>
            <w:vAlign w:val="center"/>
          </w:tcPr>
          <w:p w14:paraId="227F8996" w14:textId="77777777" w:rsidR="00194B93" w:rsidRPr="007E04E8" w:rsidRDefault="00194B93">
            <w:pPr>
              <w:snapToGrid w:val="0"/>
              <w:spacing w:after="120" w:line="259" w:lineRule="auto"/>
              <w:jc w:val="center"/>
              <w:rPr>
                <w:bCs/>
                <w:sz w:val="16"/>
              </w:rPr>
            </w:pPr>
            <w:r w:rsidRPr="007E04E8">
              <w:rPr>
                <w:bCs/>
                <w:sz w:val="16"/>
              </w:rPr>
              <w:t>33 467</w:t>
            </w:r>
          </w:p>
        </w:tc>
        <w:tc>
          <w:tcPr>
            <w:tcW w:w="936" w:type="dxa"/>
            <w:tcBorders>
              <w:top w:val="single" w:sz="4" w:space="0" w:color="000000"/>
              <w:left w:val="single" w:sz="4" w:space="0" w:color="000000"/>
              <w:bottom w:val="single" w:sz="4" w:space="0" w:color="000000"/>
            </w:tcBorders>
            <w:vAlign w:val="center"/>
          </w:tcPr>
          <w:p w14:paraId="11CDF538" w14:textId="77777777" w:rsidR="00194B93" w:rsidRPr="007E04E8" w:rsidRDefault="00194B93">
            <w:pPr>
              <w:snapToGrid w:val="0"/>
              <w:spacing w:after="120" w:line="259" w:lineRule="auto"/>
              <w:jc w:val="center"/>
              <w:rPr>
                <w:sz w:val="16"/>
              </w:rPr>
            </w:pPr>
            <w:r w:rsidRPr="007E04E8">
              <w:rPr>
                <w:sz w:val="16"/>
              </w:rPr>
              <w:t>18 467</w:t>
            </w:r>
          </w:p>
        </w:tc>
        <w:tc>
          <w:tcPr>
            <w:tcW w:w="1049" w:type="dxa"/>
            <w:vMerge/>
            <w:tcBorders>
              <w:top w:val="single" w:sz="4" w:space="0" w:color="000000"/>
              <w:left w:val="single" w:sz="4" w:space="0" w:color="000000"/>
              <w:bottom w:val="single" w:sz="4" w:space="0" w:color="000000"/>
            </w:tcBorders>
            <w:vAlign w:val="center"/>
          </w:tcPr>
          <w:p w14:paraId="254521E3" w14:textId="77777777" w:rsidR="00194B93" w:rsidRPr="007E04E8" w:rsidRDefault="00194B93">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6831D24F" w14:textId="77777777" w:rsidR="00194B93" w:rsidRPr="007E04E8" w:rsidRDefault="00194B93">
            <w:pPr>
              <w:spacing w:after="120" w:line="259" w:lineRule="auto"/>
            </w:pPr>
          </w:p>
        </w:tc>
      </w:tr>
      <w:tr w:rsidR="00194B93" w:rsidRPr="007E04E8" w14:paraId="2CA1518E" w14:textId="77777777">
        <w:trPr>
          <w:cantSplit/>
          <w:jc w:val="center"/>
        </w:trPr>
        <w:tc>
          <w:tcPr>
            <w:tcW w:w="472" w:type="dxa"/>
            <w:vMerge w:val="restart"/>
            <w:tcBorders>
              <w:top w:val="single" w:sz="4" w:space="0" w:color="000000"/>
              <w:left w:val="single" w:sz="4" w:space="0" w:color="000000"/>
            </w:tcBorders>
            <w:vAlign w:val="center"/>
          </w:tcPr>
          <w:p w14:paraId="6812B03C" w14:textId="77777777" w:rsidR="00194B93" w:rsidRPr="007E04E8" w:rsidRDefault="00194B93">
            <w:pPr>
              <w:snapToGrid w:val="0"/>
              <w:spacing w:after="120" w:line="259" w:lineRule="auto"/>
              <w:rPr>
                <w:sz w:val="16"/>
              </w:rPr>
            </w:pPr>
            <w:r w:rsidRPr="007E04E8">
              <w:rPr>
                <w:sz w:val="16"/>
              </w:rPr>
              <w:t>3</w:t>
            </w:r>
          </w:p>
        </w:tc>
        <w:tc>
          <w:tcPr>
            <w:tcW w:w="1088" w:type="dxa"/>
            <w:vMerge w:val="restart"/>
            <w:tcBorders>
              <w:top w:val="single" w:sz="4" w:space="0" w:color="000000"/>
              <w:left w:val="single" w:sz="4" w:space="0" w:color="000000"/>
            </w:tcBorders>
            <w:vAlign w:val="center"/>
          </w:tcPr>
          <w:p w14:paraId="2FFFDBCB" w14:textId="77777777" w:rsidR="00194B93" w:rsidRPr="007E04E8" w:rsidRDefault="00194B93">
            <w:pPr>
              <w:snapToGrid w:val="0"/>
              <w:spacing w:after="120" w:line="259" w:lineRule="auto"/>
              <w:rPr>
                <w:bCs/>
                <w:sz w:val="20"/>
                <w:vertAlign w:val="superscript"/>
              </w:rPr>
            </w:pPr>
            <w:r w:rsidRPr="007E04E8">
              <w:rPr>
                <w:sz w:val="16"/>
              </w:rPr>
              <w:t>Notification (N)</w:t>
            </w:r>
            <w:r w:rsidRPr="007E04E8">
              <w:rPr>
                <w:bCs/>
                <w:sz w:val="20"/>
                <w:vertAlign w:val="superscript"/>
              </w:rPr>
              <w:t>a)</w:t>
            </w:r>
          </w:p>
        </w:tc>
        <w:tc>
          <w:tcPr>
            <w:tcW w:w="683" w:type="dxa"/>
            <w:vMerge w:val="restart"/>
            <w:tcBorders>
              <w:top w:val="single" w:sz="4" w:space="0" w:color="000000"/>
              <w:left w:val="single" w:sz="4" w:space="0" w:color="000000"/>
              <w:bottom w:val="single" w:sz="4" w:space="0" w:color="000000"/>
            </w:tcBorders>
            <w:vAlign w:val="center"/>
          </w:tcPr>
          <w:p w14:paraId="059FC71A" w14:textId="77777777" w:rsidR="00194B93" w:rsidRPr="007E04E8" w:rsidRDefault="00194B93">
            <w:pPr>
              <w:snapToGrid w:val="0"/>
              <w:spacing w:after="120" w:line="259" w:lineRule="auto"/>
              <w:rPr>
                <w:sz w:val="16"/>
              </w:rPr>
            </w:pPr>
            <w:r w:rsidRPr="007E04E8">
              <w:rPr>
                <w:sz w:val="16"/>
              </w:rPr>
              <w:t>N1*</w:t>
            </w:r>
            <w:r w:rsidRPr="007E04E8">
              <w:rPr>
                <w:sz w:val="18"/>
                <w:szCs w:val="18"/>
                <w:vertAlign w:val="superscript"/>
              </w:rPr>
              <w:t>d)</w:t>
            </w:r>
          </w:p>
        </w:tc>
        <w:tc>
          <w:tcPr>
            <w:tcW w:w="8580" w:type="dxa"/>
            <w:vMerge w:val="restart"/>
            <w:tcBorders>
              <w:top w:val="single" w:sz="4" w:space="0" w:color="000000"/>
              <w:left w:val="single" w:sz="4" w:space="0" w:color="000000"/>
              <w:bottom w:val="single" w:sz="4" w:space="0" w:color="000000"/>
            </w:tcBorders>
            <w:vAlign w:val="center"/>
          </w:tcPr>
          <w:p w14:paraId="5DA5E771" w14:textId="77777777" w:rsidR="00194B93" w:rsidRPr="007E04E8" w:rsidRDefault="00194B93">
            <w:pPr>
              <w:snapToGrid w:val="0"/>
              <w:spacing w:after="120" w:line="259" w:lineRule="auto"/>
              <w:rPr>
                <w:bCs/>
                <w:sz w:val="16"/>
              </w:rPr>
            </w:pPr>
            <w:r w:rsidRPr="007E04E8">
              <w:rPr>
                <w:sz w:val="16"/>
              </w:rPr>
              <w:t xml:space="preserve">Notification for recording in the MIFR of frequency assignments to a satellite network subject to coordination under Section </w:t>
            </w:r>
            <w:r w:rsidRPr="007E04E8">
              <w:rPr>
                <w:b/>
                <w:sz w:val="16"/>
              </w:rPr>
              <w:t>II</w:t>
            </w:r>
            <w:r w:rsidRPr="007E04E8">
              <w:rPr>
                <w:sz w:val="16"/>
              </w:rPr>
              <w:t xml:space="preserve"> of Article</w:t>
            </w:r>
            <w:r w:rsidRPr="007E04E8">
              <w:rPr>
                <w:b/>
                <w:sz w:val="16"/>
              </w:rPr>
              <w:t xml:space="preserve"> 9</w:t>
            </w:r>
            <w:r w:rsidRPr="007E04E8">
              <w:rPr>
                <w:bCs/>
                <w:sz w:val="16"/>
              </w:rPr>
              <w:t xml:space="preserve"> (with the exception of </w:t>
            </w:r>
            <w:r w:rsidRPr="007E04E8">
              <w:rPr>
                <w:sz w:val="16"/>
              </w:rPr>
              <w:t xml:space="preserve">non-geostationary-satellite network </w:t>
            </w:r>
            <w:r w:rsidRPr="007E04E8">
              <w:rPr>
                <w:bCs/>
                <w:sz w:val="16"/>
              </w:rPr>
              <w:t xml:space="preserve">subject to No. </w:t>
            </w:r>
            <w:r w:rsidRPr="007E04E8">
              <w:rPr>
                <w:b/>
                <w:sz w:val="16"/>
              </w:rPr>
              <w:t xml:space="preserve">9.21 </w:t>
            </w:r>
            <w:r w:rsidRPr="007E04E8">
              <w:rPr>
                <w:bCs/>
                <w:sz w:val="16"/>
              </w:rPr>
              <w:t>only).</w:t>
            </w:r>
          </w:p>
          <w:p w14:paraId="40ACC054" w14:textId="77777777" w:rsidR="00194B93" w:rsidRPr="007E04E8" w:rsidRDefault="00194B93">
            <w:pPr>
              <w:tabs>
                <w:tab w:val="left" w:pos="5954"/>
                <w:tab w:val="right" w:pos="9639"/>
              </w:tabs>
              <w:spacing w:after="120" w:line="259" w:lineRule="auto"/>
              <w:rPr>
                <w:sz w:val="16"/>
              </w:rPr>
            </w:pPr>
            <w:r w:rsidRPr="007E04E8">
              <w:rPr>
                <w:sz w:val="16"/>
              </w:rPr>
              <w:t xml:space="preserve">Note: Notification also includes the application of Resolutions </w:t>
            </w:r>
            <w:r w:rsidRPr="007E04E8">
              <w:rPr>
                <w:b/>
                <w:bCs/>
                <w:sz w:val="16"/>
              </w:rPr>
              <w:t xml:space="preserve">4 </w:t>
            </w:r>
            <w:r w:rsidRPr="007E04E8">
              <w:rPr>
                <w:sz w:val="16"/>
              </w:rPr>
              <w:t xml:space="preserve">and </w:t>
            </w:r>
            <w:r w:rsidRPr="007E04E8">
              <w:rPr>
                <w:b/>
                <w:bCs/>
                <w:sz w:val="16"/>
              </w:rPr>
              <w:t>49</w:t>
            </w:r>
            <w:r w:rsidRPr="007E04E8">
              <w:rPr>
                <w:sz w:val="16"/>
              </w:rPr>
              <w:t xml:space="preserve">, Nos. </w:t>
            </w:r>
            <w:r w:rsidRPr="007E04E8">
              <w:rPr>
                <w:b/>
                <w:bCs/>
                <w:sz w:val="16"/>
              </w:rPr>
              <w:t xml:space="preserve">11.32A </w:t>
            </w:r>
            <w:r w:rsidRPr="007E04E8">
              <w:rPr>
                <w:sz w:val="16"/>
              </w:rPr>
              <w:t xml:space="preserve">(see footnote a), </w:t>
            </w:r>
            <w:r w:rsidRPr="007E04E8">
              <w:rPr>
                <w:b/>
                <w:bCs/>
                <w:sz w:val="16"/>
              </w:rPr>
              <w:t>11.41</w:t>
            </w:r>
            <w:r w:rsidRPr="007E04E8">
              <w:rPr>
                <w:sz w:val="16"/>
              </w:rPr>
              <w:t xml:space="preserve">, </w:t>
            </w:r>
            <w:r w:rsidRPr="007E04E8">
              <w:rPr>
                <w:b/>
                <w:bCs/>
                <w:sz w:val="16"/>
              </w:rPr>
              <w:t>11.47</w:t>
            </w:r>
            <w:r w:rsidRPr="007E04E8">
              <w:rPr>
                <w:sz w:val="16"/>
              </w:rPr>
              <w:t xml:space="preserve">, </w:t>
            </w:r>
            <w:r w:rsidRPr="007E04E8">
              <w:rPr>
                <w:b/>
                <w:bCs/>
                <w:sz w:val="16"/>
              </w:rPr>
              <w:t>11.49</w:t>
            </w:r>
            <w:r w:rsidRPr="007E04E8">
              <w:rPr>
                <w:sz w:val="16"/>
              </w:rPr>
              <w:t>, Sub</w:t>
            </w:r>
            <w:r w:rsidRPr="007E04E8">
              <w:rPr>
                <w:sz w:val="16"/>
              </w:rPr>
              <w:noBreakHyphen/>
              <w:t xml:space="preserve">section IID of Article </w:t>
            </w:r>
            <w:r w:rsidRPr="007E04E8">
              <w:rPr>
                <w:b/>
                <w:bCs/>
                <w:sz w:val="16"/>
              </w:rPr>
              <w:t>9</w:t>
            </w:r>
            <w:r w:rsidRPr="007E04E8">
              <w:rPr>
                <w:sz w:val="16"/>
              </w:rPr>
              <w:t xml:space="preserve">, Sections 1 and 2 of Article </w:t>
            </w:r>
            <w:r w:rsidRPr="007E04E8">
              <w:rPr>
                <w:b/>
                <w:bCs/>
                <w:sz w:val="16"/>
              </w:rPr>
              <w:t>13</w:t>
            </w:r>
            <w:r w:rsidRPr="007E04E8">
              <w:rPr>
                <w:sz w:val="16"/>
              </w:rPr>
              <w:t xml:space="preserve">, Article </w:t>
            </w:r>
            <w:r w:rsidRPr="007E04E8">
              <w:rPr>
                <w:b/>
                <w:bCs/>
                <w:sz w:val="16"/>
              </w:rPr>
              <w:t xml:space="preserve">14 </w:t>
            </w:r>
            <w:r w:rsidRPr="007E04E8">
              <w:rPr>
                <w:bCs/>
                <w:sz w:val="16"/>
              </w:rPr>
              <w:t>and will not be separately charged</w:t>
            </w:r>
            <w:r w:rsidRPr="007E04E8">
              <w:rPr>
                <w:sz w:val="16"/>
              </w:rPr>
              <w:t xml:space="preserve">. </w:t>
            </w:r>
          </w:p>
        </w:tc>
        <w:tc>
          <w:tcPr>
            <w:tcW w:w="1134" w:type="dxa"/>
            <w:tcBorders>
              <w:top w:val="single" w:sz="4" w:space="0" w:color="000000"/>
              <w:left w:val="single" w:sz="4" w:space="0" w:color="000000"/>
              <w:bottom w:val="single" w:sz="4" w:space="0" w:color="000000"/>
            </w:tcBorders>
            <w:vAlign w:val="center"/>
          </w:tcPr>
          <w:p w14:paraId="3E5B2E08" w14:textId="77777777" w:rsidR="00194B93" w:rsidRPr="007E04E8" w:rsidRDefault="00194B93">
            <w:pPr>
              <w:snapToGrid w:val="0"/>
              <w:spacing w:after="120" w:line="259" w:lineRule="auto"/>
              <w:jc w:val="center"/>
              <w:rPr>
                <w:bCs/>
                <w:sz w:val="16"/>
              </w:rPr>
            </w:pPr>
            <w:r w:rsidRPr="007E04E8">
              <w:rPr>
                <w:bCs/>
                <w:sz w:val="16"/>
              </w:rPr>
              <w:t>30 910</w:t>
            </w:r>
          </w:p>
        </w:tc>
        <w:tc>
          <w:tcPr>
            <w:tcW w:w="936" w:type="dxa"/>
            <w:tcBorders>
              <w:top w:val="single" w:sz="4" w:space="0" w:color="000000"/>
              <w:left w:val="single" w:sz="4" w:space="0" w:color="000000"/>
              <w:bottom w:val="single" w:sz="4" w:space="0" w:color="000000"/>
            </w:tcBorders>
            <w:vAlign w:val="center"/>
          </w:tcPr>
          <w:p w14:paraId="4B01C8BD" w14:textId="77777777" w:rsidR="00194B93" w:rsidRPr="007E04E8" w:rsidRDefault="00194B93">
            <w:pPr>
              <w:snapToGrid w:val="0"/>
              <w:spacing w:after="120" w:line="259" w:lineRule="auto"/>
              <w:jc w:val="center"/>
              <w:rPr>
                <w:sz w:val="16"/>
              </w:rPr>
            </w:pPr>
            <w:r w:rsidRPr="007E04E8">
              <w:rPr>
                <w:sz w:val="16"/>
              </w:rPr>
              <w:t>15 910</w:t>
            </w:r>
          </w:p>
        </w:tc>
        <w:tc>
          <w:tcPr>
            <w:tcW w:w="1049" w:type="dxa"/>
            <w:vMerge/>
            <w:tcBorders>
              <w:top w:val="single" w:sz="4" w:space="0" w:color="000000"/>
              <w:left w:val="single" w:sz="4" w:space="0" w:color="000000"/>
              <w:bottom w:val="single" w:sz="4" w:space="0" w:color="000000"/>
            </w:tcBorders>
            <w:vAlign w:val="center"/>
          </w:tcPr>
          <w:p w14:paraId="1E7EE0B7" w14:textId="77777777" w:rsidR="00194B93" w:rsidRPr="007E04E8" w:rsidRDefault="00194B93">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047F8F18" w14:textId="77777777" w:rsidR="00194B93" w:rsidRPr="007E04E8" w:rsidRDefault="00194B93">
            <w:pPr>
              <w:spacing w:after="120" w:line="259" w:lineRule="auto"/>
            </w:pPr>
          </w:p>
        </w:tc>
      </w:tr>
      <w:tr w:rsidR="00194B93" w:rsidRPr="007E04E8" w14:paraId="49ACF7C5" w14:textId="77777777">
        <w:trPr>
          <w:cantSplit/>
          <w:trHeight w:val="570"/>
          <w:jc w:val="center"/>
        </w:trPr>
        <w:tc>
          <w:tcPr>
            <w:tcW w:w="472" w:type="dxa"/>
            <w:vMerge/>
            <w:tcBorders>
              <w:top w:val="single" w:sz="4" w:space="0" w:color="000000"/>
              <w:left w:val="single" w:sz="4" w:space="0" w:color="000000"/>
            </w:tcBorders>
            <w:vAlign w:val="center"/>
          </w:tcPr>
          <w:p w14:paraId="43C27327" w14:textId="77777777" w:rsidR="00194B93" w:rsidRPr="007E04E8" w:rsidRDefault="00194B93">
            <w:pPr>
              <w:spacing w:after="120" w:line="259" w:lineRule="auto"/>
            </w:pPr>
          </w:p>
        </w:tc>
        <w:tc>
          <w:tcPr>
            <w:tcW w:w="1088" w:type="dxa"/>
            <w:vMerge/>
            <w:tcBorders>
              <w:top w:val="single" w:sz="4" w:space="0" w:color="000000"/>
              <w:left w:val="single" w:sz="4" w:space="0" w:color="000000"/>
            </w:tcBorders>
            <w:vAlign w:val="center"/>
          </w:tcPr>
          <w:p w14:paraId="15C86C59" w14:textId="77777777" w:rsidR="00194B93" w:rsidRPr="007E04E8" w:rsidRDefault="00194B93">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44F14941" w14:textId="77777777" w:rsidR="00194B93" w:rsidRPr="007E04E8" w:rsidRDefault="00194B93">
            <w:pPr>
              <w:spacing w:after="120" w:line="259" w:lineRule="auto"/>
            </w:pPr>
          </w:p>
        </w:tc>
        <w:tc>
          <w:tcPr>
            <w:tcW w:w="8580" w:type="dxa"/>
            <w:vMerge/>
            <w:tcBorders>
              <w:top w:val="single" w:sz="4" w:space="0" w:color="000000"/>
              <w:left w:val="single" w:sz="4" w:space="0" w:color="000000"/>
              <w:bottom w:val="single" w:sz="4" w:space="0" w:color="000000"/>
            </w:tcBorders>
            <w:vAlign w:val="center"/>
          </w:tcPr>
          <w:p w14:paraId="779421EB" w14:textId="77777777" w:rsidR="00194B93" w:rsidRPr="007E04E8" w:rsidRDefault="00194B93">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08E63660" w14:textId="77777777" w:rsidR="00194B93" w:rsidRPr="007E04E8" w:rsidRDefault="00194B93">
            <w:pPr>
              <w:snapToGrid w:val="0"/>
              <w:spacing w:after="120" w:line="259" w:lineRule="auto"/>
              <w:jc w:val="center"/>
              <w:rPr>
                <w:bCs/>
                <w:sz w:val="16"/>
              </w:rPr>
            </w:pPr>
            <w:r w:rsidRPr="007E04E8">
              <w:rPr>
                <w:bCs/>
                <w:sz w:val="16"/>
              </w:rPr>
              <w:t>57 920</w:t>
            </w:r>
          </w:p>
        </w:tc>
        <w:tc>
          <w:tcPr>
            <w:tcW w:w="936" w:type="dxa"/>
            <w:vMerge w:val="restart"/>
            <w:tcBorders>
              <w:top w:val="single" w:sz="4" w:space="0" w:color="000000"/>
              <w:left w:val="single" w:sz="4" w:space="0" w:color="000000"/>
              <w:bottom w:val="single" w:sz="4" w:space="0" w:color="000000"/>
            </w:tcBorders>
            <w:vAlign w:val="center"/>
          </w:tcPr>
          <w:p w14:paraId="02C0BA0D" w14:textId="77777777" w:rsidR="00194B93" w:rsidRPr="007E04E8" w:rsidRDefault="00194B93">
            <w:pPr>
              <w:snapToGrid w:val="0"/>
              <w:spacing w:after="120" w:line="259" w:lineRule="auto"/>
              <w:jc w:val="center"/>
              <w:rPr>
                <w:sz w:val="16"/>
              </w:rPr>
            </w:pPr>
            <w:r w:rsidRPr="007E04E8">
              <w:rPr>
                <w:sz w:val="16"/>
              </w:rPr>
              <w:t>42 920</w:t>
            </w:r>
          </w:p>
        </w:tc>
        <w:tc>
          <w:tcPr>
            <w:tcW w:w="1049" w:type="dxa"/>
            <w:vMerge/>
            <w:tcBorders>
              <w:top w:val="single" w:sz="4" w:space="0" w:color="000000"/>
              <w:left w:val="single" w:sz="4" w:space="0" w:color="000000"/>
              <w:bottom w:val="single" w:sz="4" w:space="0" w:color="000000"/>
            </w:tcBorders>
            <w:vAlign w:val="center"/>
          </w:tcPr>
          <w:p w14:paraId="36AE288A" w14:textId="77777777" w:rsidR="00194B93" w:rsidRPr="007E04E8" w:rsidRDefault="00194B93">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5256093B" w14:textId="77777777" w:rsidR="00194B93" w:rsidRPr="007E04E8" w:rsidRDefault="00194B93">
            <w:pPr>
              <w:spacing w:after="120" w:line="259" w:lineRule="auto"/>
            </w:pPr>
          </w:p>
        </w:tc>
      </w:tr>
      <w:tr w:rsidR="00194B93" w:rsidRPr="007E04E8" w14:paraId="0D1AF5BC" w14:textId="77777777">
        <w:trPr>
          <w:cantSplit/>
          <w:trHeight w:val="570"/>
          <w:jc w:val="center"/>
        </w:trPr>
        <w:tc>
          <w:tcPr>
            <w:tcW w:w="472" w:type="dxa"/>
            <w:vMerge/>
            <w:tcBorders>
              <w:top w:val="single" w:sz="4" w:space="0" w:color="000000"/>
              <w:left w:val="single" w:sz="4" w:space="0" w:color="000000"/>
            </w:tcBorders>
            <w:vAlign w:val="center"/>
          </w:tcPr>
          <w:p w14:paraId="0BAA2A85" w14:textId="77777777" w:rsidR="00194B93" w:rsidRPr="007E04E8" w:rsidRDefault="00194B93">
            <w:pPr>
              <w:spacing w:after="120" w:line="259" w:lineRule="auto"/>
            </w:pPr>
          </w:p>
        </w:tc>
        <w:tc>
          <w:tcPr>
            <w:tcW w:w="1088" w:type="dxa"/>
            <w:vMerge/>
            <w:tcBorders>
              <w:top w:val="single" w:sz="4" w:space="0" w:color="000000"/>
              <w:left w:val="single" w:sz="4" w:space="0" w:color="000000"/>
            </w:tcBorders>
            <w:vAlign w:val="center"/>
          </w:tcPr>
          <w:p w14:paraId="1A2DDDA7" w14:textId="77777777" w:rsidR="00194B93" w:rsidRPr="007E04E8" w:rsidRDefault="00194B93">
            <w:pPr>
              <w:spacing w:after="120" w:line="259" w:lineRule="auto"/>
            </w:pPr>
          </w:p>
        </w:tc>
        <w:tc>
          <w:tcPr>
            <w:tcW w:w="683" w:type="dxa"/>
            <w:vMerge w:val="restart"/>
            <w:tcBorders>
              <w:top w:val="single" w:sz="4" w:space="0" w:color="000000"/>
              <w:left w:val="single" w:sz="4" w:space="0" w:color="000000"/>
              <w:bottom w:val="single" w:sz="4" w:space="0" w:color="000000"/>
            </w:tcBorders>
            <w:vAlign w:val="center"/>
          </w:tcPr>
          <w:p w14:paraId="6C9CFF05" w14:textId="77777777" w:rsidR="00194B93" w:rsidRPr="007E04E8" w:rsidRDefault="00194B93">
            <w:pPr>
              <w:snapToGrid w:val="0"/>
              <w:spacing w:after="120" w:line="259" w:lineRule="auto"/>
              <w:rPr>
                <w:sz w:val="16"/>
              </w:rPr>
            </w:pPr>
            <w:r w:rsidRPr="007E04E8">
              <w:rPr>
                <w:sz w:val="16"/>
              </w:rPr>
              <w:t>N2*</w:t>
            </w:r>
          </w:p>
        </w:tc>
        <w:tc>
          <w:tcPr>
            <w:tcW w:w="8580" w:type="dxa"/>
            <w:vMerge/>
            <w:tcBorders>
              <w:top w:val="single" w:sz="4" w:space="0" w:color="000000"/>
              <w:left w:val="single" w:sz="4" w:space="0" w:color="000000"/>
              <w:bottom w:val="single" w:sz="4" w:space="0" w:color="000000"/>
            </w:tcBorders>
            <w:vAlign w:val="center"/>
          </w:tcPr>
          <w:p w14:paraId="5DF05B3A" w14:textId="77777777" w:rsidR="00194B93" w:rsidRPr="007E04E8" w:rsidRDefault="00194B93">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68E89603" w14:textId="77777777" w:rsidR="00194B93" w:rsidRPr="007E04E8" w:rsidRDefault="00194B93">
            <w:pPr>
              <w:spacing w:after="120" w:line="259" w:lineRule="auto"/>
            </w:pPr>
          </w:p>
        </w:tc>
        <w:tc>
          <w:tcPr>
            <w:tcW w:w="936" w:type="dxa"/>
            <w:vMerge/>
            <w:tcBorders>
              <w:top w:val="single" w:sz="4" w:space="0" w:color="000000"/>
              <w:left w:val="single" w:sz="4" w:space="0" w:color="000000"/>
              <w:bottom w:val="single" w:sz="4" w:space="0" w:color="000000"/>
            </w:tcBorders>
            <w:vAlign w:val="center"/>
          </w:tcPr>
          <w:p w14:paraId="3DCFD80B" w14:textId="77777777" w:rsidR="00194B93" w:rsidRPr="007E04E8" w:rsidRDefault="00194B93">
            <w:pPr>
              <w:spacing w:after="120" w:line="259" w:lineRule="auto"/>
            </w:pPr>
          </w:p>
        </w:tc>
        <w:tc>
          <w:tcPr>
            <w:tcW w:w="1049" w:type="dxa"/>
            <w:vMerge/>
            <w:tcBorders>
              <w:top w:val="single" w:sz="4" w:space="0" w:color="000000"/>
              <w:left w:val="single" w:sz="4" w:space="0" w:color="000000"/>
              <w:bottom w:val="single" w:sz="4" w:space="0" w:color="000000"/>
            </w:tcBorders>
            <w:vAlign w:val="center"/>
          </w:tcPr>
          <w:p w14:paraId="699FE780" w14:textId="77777777" w:rsidR="00194B93" w:rsidRPr="007E04E8" w:rsidRDefault="00194B93">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3680FA9C" w14:textId="77777777" w:rsidR="00194B93" w:rsidRPr="007E04E8" w:rsidRDefault="00194B93">
            <w:pPr>
              <w:spacing w:after="120" w:line="259" w:lineRule="auto"/>
            </w:pPr>
          </w:p>
        </w:tc>
      </w:tr>
      <w:tr w:rsidR="00194B93" w:rsidRPr="007E04E8" w14:paraId="2C380886" w14:textId="77777777">
        <w:trPr>
          <w:cantSplit/>
          <w:trHeight w:val="570"/>
          <w:jc w:val="center"/>
        </w:trPr>
        <w:tc>
          <w:tcPr>
            <w:tcW w:w="472" w:type="dxa"/>
            <w:vMerge/>
            <w:tcBorders>
              <w:top w:val="single" w:sz="4" w:space="0" w:color="000000"/>
              <w:left w:val="single" w:sz="4" w:space="0" w:color="000000"/>
            </w:tcBorders>
            <w:vAlign w:val="center"/>
          </w:tcPr>
          <w:p w14:paraId="5E51F693" w14:textId="77777777" w:rsidR="00194B93" w:rsidRPr="007E04E8" w:rsidRDefault="00194B93">
            <w:pPr>
              <w:spacing w:after="120" w:line="259" w:lineRule="auto"/>
            </w:pPr>
          </w:p>
        </w:tc>
        <w:tc>
          <w:tcPr>
            <w:tcW w:w="1088" w:type="dxa"/>
            <w:vMerge/>
            <w:tcBorders>
              <w:top w:val="single" w:sz="4" w:space="0" w:color="000000"/>
              <w:left w:val="single" w:sz="4" w:space="0" w:color="000000"/>
            </w:tcBorders>
            <w:vAlign w:val="center"/>
          </w:tcPr>
          <w:p w14:paraId="096D57F9" w14:textId="77777777" w:rsidR="00194B93" w:rsidRPr="007E04E8" w:rsidRDefault="00194B93">
            <w:pPr>
              <w:spacing w:after="120" w:line="259" w:lineRule="auto"/>
            </w:pPr>
          </w:p>
        </w:tc>
        <w:tc>
          <w:tcPr>
            <w:tcW w:w="683" w:type="dxa"/>
            <w:vMerge/>
            <w:tcBorders>
              <w:top w:val="single" w:sz="4" w:space="0" w:color="000000"/>
              <w:left w:val="single" w:sz="4" w:space="0" w:color="000000"/>
              <w:bottom w:val="single" w:sz="4" w:space="0" w:color="000000"/>
            </w:tcBorders>
            <w:vAlign w:val="center"/>
          </w:tcPr>
          <w:p w14:paraId="42D49485" w14:textId="77777777" w:rsidR="00194B93" w:rsidRPr="007E04E8" w:rsidRDefault="00194B93">
            <w:pPr>
              <w:spacing w:after="120" w:line="259" w:lineRule="auto"/>
            </w:pPr>
          </w:p>
        </w:tc>
        <w:tc>
          <w:tcPr>
            <w:tcW w:w="8580" w:type="dxa"/>
            <w:vMerge/>
            <w:tcBorders>
              <w:top w:val="single" w:sz="4" w:space="0" w:color="000000"/>
              <w:left w:val="single" w:sz="4" w:space="0" w:color="000000"/>
              <w:bottom w:val="single" w:sz="4" w:space="0" w:color="000000"/>
            </w:tcBorders>
            <w:vAlign w:val="center"/>
          </w:tcPr>
          <w:p w14:paraId="70527A78" w14:textId="77777777" w:rsidR="00194B93" w:rsidRPr="007E04E8" w:rsidRDefault="00194B93">
            <w:pPr>
              <w:spacing w:after="120" w:line="259" w:lineRule="auto"/>
            </w:pPr>
          </w:p>
        </w:tc>
        <w:tc>
          <w:tcPr>
            <w:tcW w:w="1134" w:type="dxa"/>
            <w:vMerge w:val="restart"/>
            <w:tcBorders>
              <w:top w:val="single" w:sz="4" w:space="0" w:color="000000"/>
              <w:left w:val="single" w:sz="4" w:space="0" w:color="000000"/>
              <w:bottom w:val="single" w:sz="4" w:space="0" w:color="000000"/>
            </w:tcBorders>
            <w:vAlign w:val="center"/>
          </w:tcPr>
          <w:p w14:paraId="27314ABA" w14:textId="77777777" w:rsidR="00194B93" w:rsidRPr="007E04E8" w:rsidRDefault="00194B93">
            <w:pPr>
              <w:snapToGrid w:val="0"/>
              <w:spacing w:after="120" w:line="259" w:lineRule="auto"/>
              <w:jc w:val="center"/>
              <w:rPr>
                <w:bCs/>
                <w:sz w:val="16"/>
              </w:rPr>
            </w:pPr>
            <w:r w:rsidRPr="007E04E8">
              <w:rPr>
                <w:bCs/>
                <w:sz w:val="16"/>
              </w:rPr>
              <w:t>57 920</w:t>
            </w:r>
          </w:p>
        </w:tc>
        <w:tc>
          <w:tcPr>
            <w:tcW w:w="936" w:type="dxa"/>
            <w:vMerge w:val="restart"/>
            <w:tcBorders>
              <w:top w:val="single" w:sz="4" w:space="0" w:color="000000"/>
              <w:left w:val="single" w:sz="4" w:space="0" w:color="000000"/>
              <w:bottom w:val="single" w:sz="4" w:space="0" w:color="000000"/>
            </w:tcBorders>
            <w:vAlign w:val="center"/>
          </w:tcPr>
          <w:p w14:paraId="290C823C" w14:textId="77777777" w:rsidR="00194B93" w:rsidRPr="007E04E8" w:rsidRDefault="00194B93">
            <w:pPr>
              <w:snapToGrid w:val="0"/>
              <w:spacing w:after="120" w:line="259" w:lineRule="auto"/>
              <w:jc w:val="center"/>
              <w:rPr>
                <w:sz w:val="16"/>
              </w:rPr>
            </w:pPr>
            <w:r w:rsidRPr="007E04E8">
              <w:rPr>
                <w:sz w:val="16"/>
              </w:rPr>
              <w:t>42 920</w:t>
            </w:r>
          </w:p>
        </w:tc>
        <w:tc>
          <w:tcPr>
            <w:tcW w:w="1049" w:type="dxa"/>
            <w:vMerge/>
            <w:tcBorders>
              <w:top w:val="single" w:sz="4" w:space="0" w:color="000000"/>
              <w:left w:val="single" w:sz="4" w:space="0" w:color="000000"/>
              <w:bottom w:val="single" w:sz="4" w:space="0" w:color="000000"/>
            </w:tcBorders>
            <w:vAlign w:val="center"/>
          </w:tcPr>
          <w:p w14:paraId="5FED0845" w14:textId="77777777" w:rsidR="00194B93" w:rsidRPr="007E04E8" w:rsidRDefault="00194B93">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23631C0E" w14:textId="77777777" w:rsidR="00194B93" w:rsidRPr="007E04E8" w:rsidRDefault="00194B93">
            <w:pPr>
              <w:spacing w:after="120" w:line="259" w:lineRule="auto"/>
            </w:pPr>
          </w:p>
        </w:tc>
      </w:tr>
      <w:tr w:rsidR="00194B93" w:rsidRPr="007E04E8" w14:paraId="7AB54CDA" w14:textId="77777777">
        <w:trPr>
          <w:cantSplit/>
          <w:jc w:val="center"/>
        </w:trPr>
        <w:tc>
          <w:tcPr>
            <w:tcW w:w="472" w:type="dxa"/>
            <w:vMerge/>
            <w:tcBorders>
              <w:top w:val="single" w:sz="4" w:space="0" w:color="000000"/>
              <w:left w:val="single" w:sz="4" w:space="0" w:color="000000"/>
              <w:bottom w:val="single" w:sz="4" w:space="0" w:color="000000"/>
            </w:tcBorders>
            <w:vAlign w:val="center"/>
          </w:tcPr>
          <w:p w14:paraId="7CABC26F" w14:textId="77777777" w:rsidR="00194B93" w:rsidRPr="007E04E8" w:rsidRDefault="00194B93">
            <w:pPr>
              <w:spacing w:after="120" w:line="259" w:lineRule="auto"/>
            </w:pPr>
          </w:p>
        </w:tc>
        <w:tc>
          <w:tcPr>
            <w:tcW w:w="1088" w:type="dxa"/>
            <w:vMerge/>
            <w:tcBorders>
              <w:top w:val="single" w:sz="4" w:space="0" w:color="000000"/>
              <w:left w:val="single" w:sz="4" w:space="0" w:color="000000"/>
              <w:bottom w:val="single" w:sz="4" w:space="0" w:color="000000"/>
            </w:tcBorders>
            <w:vAlign w:val="center"/>
          </w:tcPr>
          <w:p w14:paraId="644F20A5" w14:textId="77777777" w:rsidR="00194B93" w:rsidRPr="007E04E8" w:rsidRDefault="00194B93">
            <w:pPr>
              <w:spacing w:after="120" w:line="259" w:lineRule="auto"/>
            </w:pPr>
          </w:p>
        </w:tc>
        <w:tc>
          <w:tcPr>
            <w:tcW w:w="683" w:type="dxa"/>
            <w:tcBorders>
              <w:top w:val="single" w:sz="4" w:space="0" w:color="000000"/>
              <w:left w:val="single" w:sz="4" w:space="0" w:color="000000"/>
              <w:bottom w:val="single" w:sz="4" w:space="0" w:color="000000"/>
            </w:tcBorders>
            <w:vAlign w:val="center"/>
          </w:tcPr>
          <w:p w14:paraId="4AA451C0" w14:textId="77777777" w:rsidR="00194B93" w:rsidRPr="007E04E8" w:rsidRDefault="00194B93">
            <w:pPr>
              <w:snapToGrid w:val="0"/>
              <w:spacing w:after="120" w:line="259" w:lineRule="auto"/>
              <w:rPr>
                <w:sz w:val="16"/>
              </w:rPr>
            </w:pPr>
            <w:r w:rsidRPr="007E04E8">
              <w:rPr>
                <w:sz w:val="16"/>
              </w:rPr>
              <w:t>N3*</w:t>
            </w:r>
          </w:p>
        </w:tc>
        <w:tc>
          <w:tcPr>
            <w:tcW w:w="8580" w:type="dxa"/>
            <w:vMerge/>
            <w:tcBorders>
              <w:top w:val="single" w:sz="4" w:space="0" w:color="000000"/>
              <w:left w:val="single" w:sz="4" w:space="0" w:color="000000"/>
              <w:bottom w:val="single" w:sz="4" w:space="0" w:color="000000"/>
            </w:tcBorders>
            <w:vAlign w:val="center"/>
          </w:tcPr>
          <w:p w14:paraId="1CE11D9A" w14:textId="77777777" w:rsidR="00194B93" w:rsidRPr="007E04E8" w:rsidRDefault="00194B93">
            <w:pPr>
              <w:spacing w:after="120" w:line="259" w:lineRule="auto"/>
            </w:pPr>
          </w:p>
        </w:tc>
        <w:tc>
          <w:tcPr>
            <w:tcW w:w="1134" w:type="dxa"/>
            <w:vMerge/>
            <w:tcBorders>
              <w:top w:val="single" w:sz="4" w:space="0" w:color="000000"/>
              <w:left w:val="single" w:sz="4" w:space="0" w:color="000000"/>
              <w:bottom w:val="single" w:sz="4" w:space="0" w:color="000000"/>
            </w:tcBorders>
            <w:vAlign w:val="center"/>
          </w:tcPr>
          <w:p w14:paraId="0339512D" w14:textId="77777777" w:rsidR="00194B93" w:rsidRPr="007E04E8" w:rsidRDefault="00194B93">
            <w:pPr>
              <w:spacing w:after="120" w:line="259" w:lineRule="auto"/>
            </w:pPr>
          </w:p>
        </w:tc>
        <w:tc>
          <w:tcPr>
            <w:tcW w:w="936" w:type="dxa"/>
            <w:vMerge/>
            <w:tcBorders>
              <w:top w:val="single" w:sz="4" w:space="0" w:color="000000"/>
              <w:left w:val="single" w:sz="4" w:space="0" w:color="000000"/>
              <w:bottom w:val="single" w:sz="4" w:space="0" w:color="000000"/>
            </w:tcBorders>
            <w:vAlign w:val="center"/>
          </w:tcPr>
          <w:p w14:paraId="48EBCF9D" w14:textId="77777777" w:rsidR="00194B93" w:rsidRPr="007E04E8" w:rsidRDefault="00194B93">
            <w:pPr>
              <w:spacing w:after="120" w:line="259" w:lineRule="auto"/>
            </w:pPr>
          </w:p>
        </w:tc>
        <w:tc>
          <w:tcPr>
            <w:tcW w:w="1049" w:type="dxa"/>
            <w:vMerge/>
            <w:tcBorders>
              <w:top w:val="single" w:sz="4" w:space="0" w:color="000000"/>
              <w:left w:val="single" w:sz="4" w:space="0" w:color="000000"/>
              <w:bottom w:val="single" w:sz="4" w:space="0" w:color="000000"/>
            </w:tcBorders>
            <w:vAlign w:val="center"/>
          </w:tcPr>
          <w:p w14:paraId="19889095" w14:textId="77777777" w:rsidR="00194B93" w:rsidRPr="007E04E8" w:rsidRDefault="00194B93">
            <w:pPr>
              <w:spacing w:after="120" w:line="259" w:lineRule="auto"/>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271F66BE" w14:textId="77777777" w:rsidR="00194B93" w:rsidRPr="007E04E8" w:rsidRDefault="00194B93">
            <w:pPr>
              <w:spacing w:after="120" w:line="259" w:lineRule="auto"/>
            </w:pPr>
          </w:p>
        </w:tc>
      </w:tr>
      <w:tr w:rsidR="00194B93" w:rsidRPr="007E04E8" w14:paraId="36423AF9" w14:textId="77777777">
        <w:trPr>
          <w:cantSplit/>
          <w:jc w:val="center"/>
        </w:trPr>
        <w:tc>
          <w:tcPr>
            <w:tcW w:w="472" w:type="dxa"/>
            <w:tcBorders>
              <w:top w:val="single" w:sz="4" w:space="0" w:color="000000"/>
              <w:left w:val="single" w:sz="4" w:space="0" w:color="000000"/>
              <w:bottom w:val="single" w:sz="4" w:space="0" w:color="000000"/>
            </w:tcBorders>
            <w:vAlign w:val="center"/>
          </w:tcPr>
          <w:p w14:paraId="1852527D" w14:textId="77777777" w:rsidR="00194B93" w:rsidRPr="007E04E8" w:rsidRDefault="00194B93">
            <w:pPr>
              <w:snapToGrid w:val="0"/>
              <w:spacing w:after="120" w:line="259" w:lineRule="auto"/>
              <w:rPr>
                <w:sz w:val="16"/>
              </w:rPr>
            </w:pPr>
          </w:p>
        </w:tc>
        <w:tc>
          <w:tcPr>
            <w:tcW w:w="1088" w:type="dxa"/>
            <w:tcBorders>
              <w:top w:val="single" w:sz="4" w:space="0" w:color="000000"/>
              <w:left w:val="single" w:sz="4" w:space="0" w:color="000000"/>
              <w:bottom w:val="single" w:sz="4" w:space="0" w:color="000000"/>
            </w:tcBorders>
            <w:vAlign w:val="center"/>
          </w:tcPr>
          <w:p w14:paraId="293352AA" w14:textId="77777777" w:rsidR="00194B93" w:rsidRPr="007E04E8" w:rsidRDefault="00194B93">
            <w:pPr>
              <w:snapToGrid w:val="0"/>
              <w:spacing w:after="120" w:line="259" w:lineRule="auto"/>
              <w:rPr>
                <w:sz w:val="16"/>
              </w:rPr>
            </w:pPr>
          </w:p>
        </w:tc>
        <w:tc>
          <w:tcPr>
            <w:tcW w:w="683" w:type="dxa"/>
            <w:tcBorders>
              <w:top w:val="single" w:sz="4" w:space="0" w:color="000000"/>
              <w:left w:val="single" w:sz="4" w:space="0" w:color="000000"/>
              <w:bottom w:val="single" w:sz="4" w:space="0" w:color="000000"/>
            </w:tcBorders>
            <w:vAlign w:val="center"/>
          </w:tcPr>
          <w:p w14:paraId="30F701A6" w14:textId="77777777" w:rsidR="00194B93" w:rsidRPr="007E04E8" w:rsidRDefault="00194B93">
            <w:pPr>
              <w:snapToGrid w:val="0"/>
              <w:spacing w:after="120" w:line="259" w:lineRule="auto"/>
              <w:rPr>
                <w:sz w:val="16"/>
              </w:rPr>
            </w:pPr>
            <w:r w:rsidRPr="007E04E8">
              <w:rPr>
                <w:sz w:val="16"/>
              </w:rPr>
              <w:t>N4</w:t>
            </w:r>
          </w:p>
        </w:tc>
        <w:tc>
          <w:tcPr>
            <w:tcW w:w="8580" w:type="dxa"/>
            <w:tcBorders>
              <w:top w:val="single" w:sz="4" w:space="0" w:color="000000"/>
              <w:left w:val="single" w:sz="4" w:space="0" w:color="000000"/>
              <w:bottom w:val="single" w:sz="4" w:space="0" w:color="000000"/>
            </w:tcBorders>
            <w:vAlign w:val="center"/>
          </w:tcPr>
          <w:p w14:paraId="0F07187F" w14:textId="77777777" w:rsidR="00194B93" w:rsidRPr="007E04E8" w:rsidRDefault="00194B93">
            <w:pPr>
              <w:snapToGrid w:val="0"/>
              <w:spacing w:after="120" w:line="259" w:lineRule="auto"/>
              <w:rPr>
                <w:bCs/>
                <w:sz w:val="16"/>
              </w:rPr>
            </w:pPr>
            <w:r w:rsidRPr="007E04E8">
              <w:rPr>
                <w:sz w:val="16"/>
              </w:rPr>
              <w:t xml:space="preserve">Notification for recording in the MIFR of frequency assignments to a satellite network not subject to coordination under Section </w:t>
            </w:r>
            <w:r w:rsidRPr="007E04E8">
              <w:rPr>
                <w:b/>
                <w:sz w:val="16"/>
              </w:rPr>
              <w:t>II</w:t>
            </w:r>
            <w:r w:rsidRPr="007E04E8">
              <w:rPr>
                <w:sz w:val="16"/>
              </w:rPr>
              <w:t xml:space="preserve"> of Article</w:t>
            </w:r>
            <w:r w:rsidRPr="007E04E8">
              <w:rPr>
                <w:b/>
                <w:sz w:val="16"/>
              </w:rPr>
              <w:t xml:space="preserve"> 9, </w:t>
            </w:r>
            <w:r w:rsidRPr="007E04E8">
              <w:rPr>
                <w:bCs/>
                <w:sz w:val="16"/>
              </w:rPr>
              <w:t xml:space="preserve">or </w:t>
            </w:r>
            <w:r>
              <w:rPr>
                <w:bCs/>
                <w:sz w:val="16"/>
              </w:rPr>
              <w:t xml:space="preserve">to </w:t>
            </w:r>
            <w:r w:rsidRPr="000631A7">
              <w:rPr>
                <w:bCs/>
                <w:sz w:val="16"/>
              </w:rPr>
              <w:t xml:space="preserve">a non-geostationary satellite network </w:t>
            </w:r>
            <w:r w:rsidRPr="007E04E8">
              <w:rPr>
                <w:bCs/>
                <w:sz w:val="16"/>
              </w:rPr>
              <w:t xml:space="preserve">subject to No. </w:t>
            </w:r>
            <w:r w:rsidRPr="007E04E8">
              <w:rPr>
                <w:b/>
                <w:sz w:val="16"/>
              </w:rPr>
              <w:t xml:space="preserve">9.21 </w:t>
            </w:r>
            <w:r w:rsidRPr="007E04E8">
              <w:rPr>
                <w:bCs/>
                <w:sz w:val="16"/>
              </w:rPr>
              <w:t>only.</w:t>
            </w:r>
          </w:p>
        </w:tc>
        <w:tc>
          <w:tcPr>
            <w:tcW w:w="2070" w:type="dxa"/>
            <w:gridSpan w:val="2"/>
            <w:tcBorders>
              <w:top w:val="single" w:sz="4" w:space="0" w:color="000000"/>
              <w:left w:val="single" w:sz="4" w:space="0" w:color="000000"/>
              <w:bottom w:val="single" w:sz="4" w:space="0" w:color="000000"/>
            </w:tcBorders>
            <w:vAlign w:val="center"/>
          </w:tcPr>
          <w:p w14:paraId="1E4375CA" w14:textId="77777777" w:rsidR="00194B93" w:rsidRPr="007E04E8" w:rsidRDefault="00194B93">
            <w:pPr>
              <w:snapToGrid w:val="0"/>
              <w:spacing w:after="120" w:line="259" w:lineRule="auto"/>
              <w:jc w:val="center"/>
              <w:rPr>
                <w:bCs/>
                <w:sz w:val="16"/>
              </w:rPr>
            </w:pPr>
            <w:r w:rsidRPr="007E04E8">
              <w:rPr>
                <w:bCs/>
                <w:sz w:val="16"/>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1D0A7BF6" w14:textId="77777777" w:rsidR="00194B93" w:rsidRPr="007E04E8" w:rsidRDefault="00194B93">
            <w:pPr>
              <w:snapToGrid w:val="0"/>
              <w:spacing w:after="120" w:line="259" w:lineRule="auto"/>
              <w:jc w:val="center"/>
              <w:rPr>
                <w:sz w:val="16"/>
              </w:rPr>
            </w:pPr>
            <w:r w:rsidRPr="007E04E8">
              <w:rPr>
                <w:sz w:val="16"/>
              </w:rPr>
              <w:t>Not applicable</w:t>
            </w:r>
          </w:p>
        </w:tc>
      </w:tr>
      <w:tr w:rsidR="00194B93" w:rsidRPr="007E04E8" w14:paraId="34182A20" w14:textId="77777777">
        <w:trPr>
          <w:cantSplit/>
          <w:jc w:val="center"/>
        </w:trPr>
        <w:tc>
          <w:tcPr>
            <w:tcW w:w="472" w:type="dxa"/>
            <w:vMerge w:val="restart"/>
            <w:tcBorders>
              <w:top w:val="single" w:sz="4" w:space="0" w:color="000000"/>
              <w:left w:val="single" w:sz="4" w:space="0" w:color="000000"/>
              <w:bottom w:val="single" w:sz="4" w:space="0" w:color="000000"/>
            </w:tcBorders>
            <w:vAlign w:val="center"/>
          </w:tcPr>
          <w:p w14:paraId="25DD3B8C" w14:textId="77777777" w:rsidR="00194B93" w:rsidRPr="007E04E8" w:rsidRDefault="00194B93">
            <w:pPr>
              <w:snapToGrid w:val="0"/>
              <w:spacing w:after="120" w:line="259" w:lineRule="auto"/>
              <w:rPr>
                <w:sz w:val="16"/>
              </w:rPr>
            </w:pPr>
            <w:r w:rsidRPr="007E04E8">
              <w:rPr>
                <w:sz w:val="16"/>
              </w:rPr>
              <w:lastRenderedPageBreak/>
              <w:t>4</w:t>
            </w:r>
          </w:p>
        </w:tc>
        <w:tc>
          <w:tcPr>
            <w:tcW w:w="1088" w:type="dxa"/>
            <w:vMerge w:val="restart"/>
            <w:tcBorders>
              <w:top w:val="single" w:sz="4" w:space="0" w:color="000000"/>
              <w:left w:val="single" w:sz="4" w:space="0" w:color="000000"/>
              <w:bottom w:val="single" w:sz="4" w:space="0" w:color="000000"/>
            </w:tcBorders>
            <w:vAlign w:val="center"/>
          </w:tcPr>
          <w:p w14:paraId="33424293" w14:textId="77777777" w:rsidR="00194B93" w:rsidRPr="007E04E8" w:rsidRDefault="00194B93">
            <w:pPr>
              <w:snapToGrid w:val="0"/>
              <w:spacing w:after="120" w:line="259" w:lineRule="auto"/>
              <w:rPr>
                <w:sz w:val="16"/>
              </w:rPr>
            </w:pPr>
            <w:r w:rsidRPr="007E04E8">
              <w:rPr>
                <w:sz w:val="16"/>
              </w:rPr>
              <w:t>Plans (P)</w:t>
            </w:r>
          </w:p>
        </w:tc>
        <w:tc>
          <w:tcPr>
            <w:tcW w:w="683" w:type="dxa"/>
            <w:tcBorders>
              <w:top w:val="single" w:sz="4" w:space="0" w:color="000000"/>
              <w:left w:val="single" w:sz="4" w:space="0" w:color="000000"/>
              <w:bottom w:val="single" w:sz="4" w:space="0" w:color="000000"/>
            </w:tcBorders>
            <w:vAlign w:val="center"/>
          </w:tcPr>
          <w:p w14:paraId="1000DDA4" w14:textId="77777777" w:rsidR="00194B93" w:rsidRPr="007E04E8" w:rsidRDefault="00194B93">
            <w:pPr>
              <w:snapToGrid w:val="0"/>
              <w:spacing w:after="120" w:line="259" w:lineRule="auto"/>
              <w:rPr>
                <w:sz w:val="16"/>
              </w:rPr>
            </w:pPr>
            <w:r w:rsidRPr="007E04E8">
              <w:rPr>
                <w:sz w:val="16"/>
              </w:rPr>
              <w:t>P1</w:t>
            </w:r>
          </w:p>
        </w:tc>
        <w:tc>
          <w:tcPr>
            <w:tcW w:w="8580" w:type="dxa"/>
            <w:tcBorders>
              <w:top w:val="single" w:sz="4" w:space="0" w:color="000000"/>
              <w:left w:val="single" w:sz="4" w:space="0" w:color="000000"/>
              <w:bottom w:val="single" w:sz="4" w:space="0" w:color="000000"/>
            </w:tcBorders>
          </w:tcPr>
          <w:p w14:paraId="0C43A70F" w14:textId="77777777" w:rsidR="00194B93" w:rsidRPr="007E04E8" w:rsidRDefault="00194B93">
            <w:pPr>
              <w:snapToGrid w:val="0"/>
              <w:spacing w:after="120" w:line="259" w:lineRule="auto"/>
              <w:rPr>
                <w:bCs/>
                <w:sz w:val="16"/>
              </w:rPr>
            </w:pPr>
            <w:r w:rsidRPr="007E04E8">
              <w:rPr>
                <w:sz w:val="16"/>
              </w:rPr>
              <w:t>Part A Special Section for a proposed new or modified assignment in the Regions 1 and 3 List or feeder-link Lists of additional uses under §</w:t>
            </w:r>
            <w:r w:rsidRPr="007E04E8">
              <w:rPr>
                <w:b/>
                <w:bCs/>
                <w:sz w:val="16"/>
              </w:rPr>
              <w:t>4.1.5</w:t>
            </w:r>
            <w:r w:rsidRPr="007E04E8">
              <w:rPr>
                <w:sz w:val="16"/>
              </w:rPr>
              <w:t xml:space="preserve"> or proposed modification to the Region 2 Plans under §</w:t>
            </w:r>
            <w:r w:rsidRPr="007E04E8">
              <w:rPr>
                <w:b/>
                <w:bCs/>
                <w:sz w:val="16"/>
              </w:rPr>
              <w:t>4.2.8</w:t>
            </w:r>
            <w:r w:rsidRPr="007E04E8">
              <w:rPr>
                <w:sz w:val="16"/>
              </w:rPr>
              <w:t xml:space="preserve"> of Appendices </w:t>
            </w:r>
            <w:r w:rsidRPr="007E04E8">
              <w:rPr>
                <w:b/>
                <w:bCs/>
                <w:sz w:val="16"/>
              </w:rPr>
              <w:t>30</w:t>
            </w:r>
            <w:r w:rsidRPr="007E04E8">
              <w:rPr>
                <w:sz w:val="16"/>
              </w:rPr>
              <w:t xml:space="preserve"> or </w:t>
            </w:r>
            <w:r w:rsidRPr="007E04E8">
              <w:rPr>
                <w:b/>
                <w:bCs/>
                <w:sz w:val="16"/>
              </w:rPr>
              <w:t>30A</w:t>
            </w:r>
            <w:r w:rsidRPr="007E04E8">
              <w:rPr>
                <w:sz w:val="16"/>
              </w:rPr>
              <w:t>; or Part B Special Section for a proposed new or modified assignment in the Regions 1 and 3 List or feeder-link Lists of additional uses under §</w:t>
            </w:r>
            <w:r w:rsidRPr="007E04E8">
              <w:rPr>
                <w:b/>
                <w:bCs/>
                <w:sz w:val="16"/>
              </w:rPr>
              <w:t>4.1.15</w:t>
            </w:r>
            <w:r w:rsidRPr="007E04E8">
              <w:rPr>
                <w:sz w:val="16"/>
              </w:rPr>
              <w:t xml:space="preserve"> (except Part B special section related to the application of Resolution </w:t>
            </w:r>
            <w:r w:rsidRPr="007E04E8">
              <w:rPr>
                <w:b/>
                <w:bCs/>
                <w:sz w:val="16"/>
              </w:rPr>
              <w:t>548</w:t>
            </w:r>
            <w:r w:rsidRPr="007E04E8">
              <w:rPr>
                <w:sz w:val="16"/>
              </w:rPr>
              <w:t xml:space="preserve"> (</w:t>
            </w:r>
            <w:r>
              <w:rPr>
                <w:sz w:val="16"/>
              </w:rPr>
              <w:t>Rev.</w:t>
            </w:r>
            <w:r w:rsidRPr="007E04E8">
              <w:rPr>
                <w:sz w:val="16"/>
              </w:rPr>
              <w:t>WRC-</w:t>
            </w:r>
            <w:r>
              <w:rPr>
                <w:sz w:val="16"/>
              </w:rPr>
              <w:t>12</w:t>
            </w:r>
            <w:r w:rsidRPr="007E04E8">
              <w:rPr>
                <w:sz w:val="16"/>
              </w:rPr>
              <w:t xml:space="preserve">)) or proposed modification to the Region 2 Plans under </w:t>
            </w:r>
            <w:r w:rsidRPr="007E04E8">
              <w:rPr>
                <w:b/>
                <w:bCs/>
                <w:sz w:val="16"/>
              </w:rPr>
              <w:t>4.2.19</w:t>
            </w:r>
            <w:r w:rsidRPr="007E04E8">
              <w:rPr>
                <w:sz w:val="16"/>
              </w:rPr>
              <w:t xml:space="preserve"> of Appendices </w:t>
            </w:r>
            <w:r w:rsidRPr="007E04E8">
              <w:rPr>
                <w:b/>
                <w:bCs/>
                <w:sz w:val="16"/>
              </w:rPr>
              <w:t>30</w:t>
            </w:r>
            <w:r w:rsidRPr="007E04E8">
              <w:rPr>
                <w:sz w:val="16"/>
              </w:rPr>
              <w:t xml:space="preserve"> or </w:t>
            </w:r>
            <w:r w:rsidRPr="007E04E8">
              <w:rPr>
                <w:b/>
                <w:bCs/>
                <w:sz w:val="16"/>
              </w:rPr>
              <w:t>30A</w:t>
            </w:r>
            <w:r w:rsidRPr="007E04E8">
              <w:rPr>
                <w:sz w:val="18"/>
                <w:szCs w:val="18"/>
                <w:vertAlign w:val="superscript"/>
              </w:rPr>
              <w:t>b)</w:t>
            </w:r>
            <w:r w:rsidRPr="007E04E8">
              <w:rPr>
                <w:bCs/>
                <w:sz w:val="16"/>
              </w:rPr>
              <w:t>.</w:t>
            </w:r>
          </w:p>
        </w:tc>
        <w:tc>
          <w:tcPr>
            <w:tcW w:w="2070" w:type="dxa"/>
            <w:gridSpan w:val="2"/>
            <w:tcBorders>
              <w:top w:val="single" w:sz="4" w:space="0" w:color="000000"/>
              <w:left w:val="single" w:sz="4" w:space="0" w:color="000000"/>
              <w:bottom w:val="single" w:sz="4" w:space="0" w:color="000000"/>
            </w:tcBorders>
            <w:vAlign w:val="center"/>
          </w:tcPr>
          <w:p w14:paraId="1A6CB30F" w14:textId="77777777" w:rsidR="00194B93" w:rsidRPr="007E04E8" w:rsidRDefault="00194B93">
            <w:pPr>
              <w:snapToGrid w:val="0"/>
              <w:spacing w:after="120" w:line="259" w:lineRule="auto"/>
              <w:jc w:val="center"/>
              <w:rPr>
                <w:bCs/>
                <w:sz w:val="16"/>
              </w:rPr>
            </w:pPr>
            <w:r w:rsidRPr="007E04E8">
              <w:rPr>
                <w:bCs/>
                <w:sz w:val="16"/>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71DFA4C" w14:textId="77777777" w:rsidR="00194B93" w:rsidRPr="007E04E8" w:rsidRDefault="00194B93">
            <w:pPr>
              <w:snapToGrid w:val="0"/>
              <w:spacing w:after="120" w:line="259" w:lineRule="auto"/>
              <w:jc w:val="center"/>
              <w:rPr>
                <w:sz w:val="16"/>
              </w:rPr>
            </w:pPr>
            <w:r w:rsidRPr="007E04E8">
              <w:rPr>
                <w:sz w:val="16"/>
              </w:rPr>
              <w:t>Not applicable</w:t>
            </w:r>
          </w:p>
        </w:tc>
      </w:tr>
      <w:tr w:rsidR="00194B93" w:rsidRPr="007E04E8" w14:paraId="13002735" w14:textId="77777777">
        <w:trPr>
          <w:cantSplit/>
          <w:jc w:val="center"/>
        </w:trPr>
        <w:tc>
          <w:tcPr>
            <w:tcW w:w="472" w:type="dxa"/>
            <w:vMerge/>
            <w:tcBorders>
              <w:top w:val="single" w:sz="4" w:space="0" w:color="000000"/>
              <w:left w:val="single" w:sz="4" w:space="0" w:color="000000"/>
              <w:bottom w:val="single" w:sz="4" w:space="0" w:color="000000"/>
            </w:tcBorders>
            <w:vAlign w:val="center"/>
          </w:tcPr>
          <w:p w14:paraId="1E14D269" w14:textId="77777777" w:rsidR="00194B93" w:rsidRPr="007E04E8" w:rsidRDefault="00194B93">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1FD8D63F" w14:textId="77777777" w:rsidR="00194B93" w:rsidRPr="007E04E8" w:rsidRDefault="00194B93">
            <w:pPr>
              <w:spacing w:after="160" w:line="259" w:lineRule="auto"/>
            </w:pPr>
          </w:p>
        </w:tc>
        <w:tc>
          <w:tcPr>
            <w:tcW w:w="683" w:type="dxa"/>
            <w:tcBorders>
              <w:top w:val="single" w:sz="4" w:space="0" w:color="000000"/>
              <w:left w:val="single" w:sz="4" w:space="0" w:color="000000"/>
              <w:bottom w:val="single" w:sz="4" w:space="0" w:color="000000"/>
            </w:tcBorders>
            <w:vAlign w:val="center"/>
          </w:tcPr>
          <w:p w14:paraId="5C9FE908" w14:textId="77777777" w:rsidR="00194B93" w:rsidRPr="007E04E8" w:rsidRDefault="00194B93">
            <w:pPr>
              <w:snapToGrid w:val="0"/>
              <w:spacing w:after="120" w:line="259" w:lineRule="auto"/>
              <w:rPr>
                <w:sz w:val="16"/>
                <w:vertAlign w:val="superscript"/>
              </w:rPr>
            </w:pPr>
            <w:r w:rsidRPr="007E04E8">
              <w:rPr>
                <w:sz w:val="16"/>
              </w:rPr>
              <w:t>P2</w:t>
            </w:r>
            <w:r w:rsidRPr="007E04E8">
              <w:rPr>
                <w:sz w:val="18"/>
                <w:szCs w:val="18"/>
                <w:vertAlign w:val="superscript"/>
              </w:rPr>
              <w:t>d)</w:t>
            </w:r>
          </w:p>
        </w:tc>
        <w:tc>
          <w:tcPr>
            <w:tcW w:w="8580" w:type="dxa"/>
            <w:tcBorders>
              <w:top w:val="single" w:sz="4" w:space="0" w:color="000000"/>
              <w:left w:val="single" w:sz="4" w:space="0" w:color="000000"/>
              <w:bottom w:val="single" w:sz="4" w:space="0" w:color="000000"/>
            </w:tcBorders>
          </w:tcPr>
          <w:p w14:paraId="7DBBAFF2" w14:textId="77777777" w:rsidR="00194B93" w:rsidRPr="007E04E8" w:rsidRDefault="00194B93">
            <w:pPr>
              <w:snapToGrid w:val="0"/>
              <w:spacing w:after="120" w:line="259" w:lineRule="auto"/>
              <w:rPr>
                <w:rFonts w:ascii="Times New Roman Bold" w:hAnsi="Times New Roman Bold"/>
                <w:sz w:val="20"/>
                <w:vertAlign w:val="superscript"/>
              </w:rPr>
            </w:pPr>
            <w:r w:rsidRPr="007E04E8">
              <w:rPr>
                <w:bCs/>
                <w:sz w:val="16"/>
              </w:rPr>
              <w:t xml:space="preserve">Notification for recording in the MIFR of frequency assignments to space stations in the broadcasting-satellite service and its associated feeder-link in Regions 1 and 3 or Region 2 under Article </w:t>
            </w:r>
            <w:r w:rsidRPr="007E04E8">
              <w:rPr>
                <w:b/>
                <w:sz w:val="16"/>
              </w:rPr>
              <w:t>5</w:t>
            </w:r>
            <w:r w:rsidRPr="007E04E8">
              <w:rPr>
                <w:bCs/>
                <w:sz w:val="16"/>
              </w:rPr>
              <w:t xml:space="preserve"> </w:t>
            </w:r>
            <w:r w:rsidRPr="007E04E8">
              <w:rPr>
                <w:sz w:val="16"/>
              </w:rPr>
              <w:t xml:space="preserve">of Appendices </w:t>
            </w:r>
            <w:r w:rsidRPr="007E04E8">
              <w:rPr>
                <w:b/>
                <w:bCs/>
                <w:sz w:val="16"/>
              </w:rPr>
              <w:t>30</w:t>
            </w:r>
            <w:r w:rsidRPr="007E04E8">
              <w:rPr>
                <w:sz w:val="16"/>
              </w:rPr>
              <w:t xml:space="preserve"> or </w:t>
            </w:r>
            <w:r w:rsidRPr="007E04E8">
              <w:rPr>
                <w:b/>
                <w:bCs/>
                <w:sz w:val="16"/>
              </w:rPr>
              <w:t>30A</w:t>
            </w:r>
            <w:r w:rsidRPr="007E04E8">
              <w:rPr>
                <w:sz w:val="18"/>
                <w:szCs w:val="18"/>
                <w:vertAlign w:val="superscript"/>
              </w:rPr>
              <w:t>b)</w:t>
            </w:r>
            <w:r w:rsidRPr="007E04E8">
              <w:rPr>
                <w:bCs/>
                <w:sz w:val="16"/>
              </w:rPr>
              <w:t>.</w:t>
            </w:r>
          </w:p>
        </w:tc>
        <w:tc>
          <w:tcPr>
            <w:tcW w:w="2070" w:type="dxa"/>
            <w:gridSpan w:val="2"/>
            <w:tcBorders>
              <w:top w:val="single" w:sz="4" w:space="0" w:color="000000"/>
              <w:left w:val="single" w:sz="4" w:space="0" w:color="000000"/>
              <w:bottom w:val="single" w:sz="4" w:space="0" w:color="000000"/>
            </w:tcBorders>
            <w:vAlign w:val="center"/>
          </w:tcPr>
          <w:p w14:paraId="2459C12A"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2254319D" w14:textId="77777777" w:rsidR="00194B93" w:rsidRPr="007E04E8" w:rsidRDefault="00194B93">
            <w:pPr>
              <w:spacing w:after="120" w:line="259" w:lineRule="auto"/>
            </w:pPr>
          </w:p>
        </w:tc>
      </w:tr>
      <w:tr w:rsidR="00194B93" w:rsidRPr="007E04E8" w14:paraId="321B6AFF" w14:textId="77777777">
        <w:trPr>
          <w:cantSplit/>
          <w:jc w:val="center"/>
        </w:trPr>
        <w:tc>
          <w:tcPr>
            <w:tcW w:w="472" w:type="dxa"/>
            <w:vMerge/>
            <w:tcBorders>
              <w:top w:val="single" w:sz="4" w:space="0" w:color="000000"/>
              <w:left w:val="single" w:sz="4" w:space="0" w:color="000000"/>
              <w:bottom w:val="single" w:sz="4" w:space="0" w:color="000000"/>
            </w:tcBorders>
            <w:vAlign w:val="center"/>
          </w:tcPr>
          <w:p w14:paraId="07ECE790" w14:textId="77777777" w:rsidR="00194B93" w:rsidRPr="007E04E8" w:rsidRDefault="00194B93">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267C217B" w14:textId="77777777" w:rsidR="00194B93" w:rsidRPr="007E04E8" w:rsidRDefault="00194B93">
            <w:pPr>
              <w:spacing w:after="160" w:line="259" w:lineRule="auto"/>
            </w:pPr>
          </w:p>
        </w:tc>
        <w:tc>
          <w:tcPr>
            <w:tcW w:w="683" w:type="dxa"/>
            <w:tcBorders>
              <w:top w:val="single" w:sz="4" w:space="0" w:color="000000"/>
              <w:left w:val="single" w:sz="4" w:space="0" w:color="000000"/>
              <w:bottom w:val="single" w:sz="4" w:space="0" w:color="000000"/>
            </w:tcBorders>
            <w:vAlign w:val="center"/>
          </w:tcPr>
          <w:p w14:paraId="031D3EEF" w14:textId="77777777" w:rsidR="00194B93" w:rsidRPr="007E04E8" w:rsidRDefault="00194B93">
            <w:pPr>
              <w:snapToGrid w:val="0"/>
              <w:spacing w:after="120" w:line="259" w:lineRule="auto"/>
              <w:rPr>
                <w:sz w:val="16"/>
              </w:rPr>
            </w:pPr>
            <w:r w:rsidRPr="007E04E8">
              <w:rPr>
                <w:sz w:val="16"/>
              </w:rPr>
              <w:t>P3</w:t>
            </w:r>
          </w:p>
        </w:tc>
        <w:tc>
          <w:tcPr>
            <w:tcW w:w="8580" w:type="dxa"/>
            <w:tcBorders>
              <w:top w:val="single" w:sz="4" w:space="0" w:color="000000"/>
              <w:left w:val="single" w:sz="4" w:space="0" w:color="000000"/>
              <w:bottom w:val="single" w:sz="4" w:space="0" w:color="000000"/>
            </w:tcBorders>
            <w:vAlign w:val="center"/>
          </w:tcPr>
          <w:p w14:paraId="140402BC" w14:textId="77777777" w:rsidR="00194B93" w:rsidRPr="007E04E8" w:rsidRDefault="00194B93">
            <w:pPr>
              <w:snapToGrid w:val="0"/>
              <w:spacing w:after="120" w:line="259" w:lineRule="auto"/>
              <w:rPr>
                <w:sz w:val="16"/>
              </w:rPr>
            </w:pPr>
            <w:r w:rsidRPr="007E04E8">
              <w:rPr>
                <w:bCs/>
                <w:sz w:val="16"/>
              </w:rPr>
              <w:t xml:space="preserve">Coordination request in accordance with Article </w:t>
            </w:r>
            <w:r w:rsidRPr="007E04E8">
              <w:rPr>
                <w:b/>
                <w:sz w:val="16"/>
              </w:rPr>
              <w:t>2A</w:t>
            </w:r>
            <w:r w:rsidRPr="007E04E8">
              <w:rPr>
                <w:bCs/>
                <w:sz w:val="16"/>
              </w:rPr>
              <w:t xml:space="preserve"> of </w:t>
            </w:r>
            <w:r w:rsidRPr="007E04E8">
              <w:rPr>
                <w:sz w:val="16"/>
              </w:rPr>
              <w:t xml:space="preserve">Appendices </w:t>
            </w:r>
            <w:r w:rsidRPr="007E04E8">
              <w:rPr>
                <w:b/>
                <w:bCs/>
                <w:sz w:val="16"/>
              </w:rPr>
              <w:t xml:space="preserve">30 </w:t>
            </w:r>
            <w:r w:rsidRPr="007E04E8">
              <w:rPr>
                <w:sz w:val="16"/>
              </w:rPr>
              <w:t xml:space="preserve">and </w:t>
            </w:r>
            <w:r w:rsidRPr="007E04E8">
              <w:rPr>
                <w:b/>
                <w:bCs/>
                <w:sz w:val="16"/>
              </w:rPr>
              <w:t>30A</w:t>
            </w:r>
            <w:r w:rsidRPr="007E04E8">
              <w:rPr>
                <w:sz w:val="16"/>
              </w:rPr>
              <w:t>.</w:t>
            </w:r>
          </w:p>
        </w:tc>
        <w:tc>
          <w:tcPr>
            <w:tcW w:w="2070" w:type="dxa"/>
            <w:gridSpan w:val="2"/>
            <w:tcBorders>
              <w:top w:val="single" w:sz="4" w:space="0" w:color="000000"/>
              <w:left w:val="single" w:sz="4" w:space="0" w:color="000000"/>
              <w:bottom w:val="single" w:sz="4" w:space="0" w:color="000000"/>
            </w:tcBorders>
            <w:vAlign w:val="center"/>
          </w:tcPr>
          <w:p w14:paraId="78E9AAB5"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sz w:val="16"/>
              </w:rPr>
            </w:pPr>
            <w:r w:rsidRPr="007E04E8">
              <w:rPr>
                <w:sz w:val="16"/>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3746CC61" w14:textId="77777777" w:rsidR="00194B93" w:rsidRPr="007E04E8" w:rsidRDefault="00194B93">
            <w:pPr>
              <w:spacing w:after="120" w:line="259" w:lineRule="auto"/>
            </w:pPr>
          </w:p>
        </w:tc>
      </w:tr>
      <w:tr w:rsidR="00194B93" w:rsidRPr="007E04E8" w14:paraId="1C057E66" w14:textId="77777777">
        <w:trPr>
          <w:cantSplit/>
          <w:jc w:val="center"/>
        </w:trPr>
        <w:tc>
          <w:tcPr>
            <w:tcW w:w="472" w:type="dxa"/>
            <w:vMerge/>
            <w:tcBorders>
              <w:top w:val="single" w:sz="4" w:space="0" w:color="000000"/>
              <w:left w:val="single" w:sz="4" w:space="0" w:color="000000"/>
              <w:bottom w:val="single" w:sz="4" w:space="0" w:color="000000"/>
            </w:tcBorders>
            <w:vAlign w:val="center"/>
          </w:tcPr>
          <w:p w14:paraId="60E49698" w14:textId="77777777" w:rsidR="00194B93" w:rsidRPr="007E04E8" w:rsidRDefault="00194B93">
            <w:pPr>
              <w:spacing w:after="160" w:line="259" w:lineRule="auto"/>
            </w:pPr>
          </w:p>
        </w:tc>
        <w:tc>
          <w:tcPr>
            <w:tcW w:w="1088" w:type="dxa"/>
            <w:vMerge/>
            <w:tcBorders>
              <w:top w:val="single" w:sz="4" w:space="0" w:color="000000"/>
              <w:left w:val="single" w:sz="4" w:space="0" w:color="000000"/>
              <w:bottom w:val="single" w:sz="4" w:space="0" w:color="000000"/>
            </w:tcBorders>
            <w:vAlign w:val="center"/>
          </w:tcPr>
          <w:p w14:paraId="3C723CE1" w14:textId="77777777" w:rsidR="00194B93" w:rsidRPr="007E04E8" w:rsidRDefault="00194B93">
            <w:pPr>
              <w:spacing w:after="160" w:line="259" w:lineRule="auto"/>
            </w:pPr>
          </w:p>
        </w:tc>
        <w:tc>
          <w:tcPr>
            <w:tcW w:w="683" w:type="dxa"/>
            <w:tcBorders>
              <w:top w:val="single" w:sz="4" w:space="0" w:color="000000"/>
              <w:left w:val="single" w:sz="4" w:space="0" w:color="000000"/>
              <w:bottom w:val="single" w:sz="4" w:space="0" w:color="000000"/>
            </w:tcBorders>
            <w:vAlign w:val="center"/>
          </w:tcPr>
          <w:p w14:paraId="059660A7" w14:textId="77777777" w:rsidR="00194B93" w:rsidRPr="007E04E8" w:rsidRDefault="00194B93">
            <w:pPr>
              <w:snapToGrid w:val="0"/>
              <w:spacing w:after="120" w:line="259" w:lineRule="auto"/>
              <w:rPr>
                <w:sz w:val="16"/>
              </w:rPr>
            </w:pPr>
            <w:r w:rsidRPr="007E04E8">
              <w:rPr>
                <w:sz w:val="16"/>
              </w:rPr>
              <w:t>P4</w:t>
            </w:r>
          </w:p>
        </w:tc>
        <w:tc>
          <w:tcPr>
            <w:tcW w:w="8580" w:type="dxa"/>
            <w:tcBorders>
              <w:top w:val="single" w:sz="4" w:space="0" w:color="000000"/>
              <w:left w:val="single" w:sz="4" w:space="0" w:color="000000"/>
              <w:bottom w:val="single" w:sz="4" w:space="0" w:color="000000"/>
            </w:tcBorders>
          </w:tcPr>
          <w:p w14:paraId="7506A322" w14:textId="1F130BCA" w:rsidR="00194B93" w:rsidRPr="005709EA" w:rsidRDefault="00194B93" w:rsidP="005709EA">
            <w:pPr>
              <w:snapToGrid w:val="0"/>
              <w:spacing w:after="120" w:line="259" w:lineRule="auto"/>
              <w:rPr>
                <w:sz w:val="16"/>
              </w:rPr>
            </w:pPr>
            <w:r w:rsidRPr="007E04E8">
              <w:rPr>
                <w:sz w:val="16"/>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7E04E8">
              <w:rPr>
                <w:b/>
                <w:bCs/>
                <w:sz w:val="16"/>
              </w:rPr>
              <w:t>30B</w:t>
            </w:r>
            <w:r w:rsidRPr="007E04E8">
              <w:rPr>
                <w:sz w:val="16"/>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7E04E8">
              <w:rPr>
                <w:b/>
                <w:bCs/>
                <w:sz w:val="16"/>
              </w:rPr>
              <w:t>30B</w:t>
            </w:r>
            <w:r w:rsidRPr="007E04E8">
              <w:rPr>
                <w:sz w:val="18"/>
                <w:szCs w:val="18"/>
                <w:vertAlign w:val="superscript"/>
              </w:rPr>
              <w:t>c</w:t>
            </w:r>
            <w:del w:id="53" w:author="Vallet, Alexandre" w:date="2024-03-28T13:22:00Z">
              <w:r w:rsidRPr="00144A2B" w:rsidDel="005709EA">
                <w:rPr>
                  <w:sz w:val="18"/>
                  <w:szCs w:val="18"/>
                  <w:vertAlign w:val="superscript"/>
                </w:rPr>
                <w:delText>)</w:delText>
              </w:r>
              <w:r w:rsidR="005709EA" w:rsidRPr="00144A2B" w:rsidDel="005709EA">
                <w:rPr>
                  <w:sz w:val="16"/>
                </w:rPr>
                <w:delText>.</w:delText>
              </w:r>
            </w:del>
            <w:ins w:id="54" w:author="Vallet, Alexandre" w:date="2024-03-28T13:22:00Z">
              <w:r w:rsidR="005709EA" w:rsidRPr="00144A2B">
                <w:rPr>
                  <w:sz w:val="18"/>
                  <w:szCs w:val="18"/>
                  <w:vertAlign w:val="superscript"/>
                </w:rPr>
                <w:t>)</w:t>
              </w:r>
              <w:r w:rsidR="005709EA" w:rsidRPr="00144A2B">
                <w:rPr>
                  <w:sz w:val="16"/>
                </w:rPr>
                <w:t>;</w:t>
              </w:r>
            </w:ins>
            <w:ins w:id="55" w:author="Vallet, Alexandre" w:date="2024-03-28T17:58:00Z">
              <w:r w:rsidR="00144A2B" w:rsidRPr="00144A2B">
                <w:rPr>
                  <w:sz w:val="16"/>
                  <w:rPrChange w:id="56" w:author="Vallet, Alexandre" w:date="2024-03-28T17:59:00Z">
                    <w:rPr>
                      <w:sz w:val="16"/>
                      <w:highlight w:val="yellow"/>
                    </w:rPr>
                  </w:rPrChange>
                </w:rPr>
                <w:t xml:space="preserve"> or request for assignment</w:t>
              </w:r>
            </w:ins>
            <w:ins w:id="57" w:author="Vallet, Alexandre" w:date="2024-03-28T17:59:00Z">
              <w:r w:rsidR="00144A2B">
                <w:rPr>
                  <w:sz w:val="16"/>
                </w:rPr>
                <w:t>s</w:t>
              </w:r>
            </w:ins>
            <w:ins w:id="58" w:author="Vallet, Alexandre" w:date="2024-03-28T17:58:00Z">
              <w:r w:rsidR="00144A2B" w:rsidRPr="00144A2B">
                <w:rPr>
                  <w:sz w:val="16"/>
                  <w:rPrChange w:id="59" w:author="Vallet, Alexandre" w:date="2024-03-28T17:59:00Z">
                    <w:rPr>
                      <w:sz w:val="16"/>
                      <w:highlight w:val="yellow"/>
                    </w:rPr>
                  </w:rPrChange>
                </w:rPr>
                <w:t xml:space="preserve"> to Appendix </w:t>
              </w:r>
              <w:r w:rsidR="00144A2B" w:rsidRPr="00144A2B">
                <w:rPr>
                  <w:b/>
                  <w:bCs/>
                  <w:sz w:val="16"/>
                  <w:rPrChange w:id="60" w:author="Vallet, Alexandre" w:date="2024-03-28T17:59:00Z">
                    <w:rPr>
                      <w:b/>
                      <w:bCs/>
                      <w:sz w:val="16"/>
                      <w:highlight w:val="yellow"/>
                    </w:rPr>
                  </w:rPrChange>
                </w:rPr>
                <w:t>30B</w:t>
              </w:r>
              <w:r w:rsidR="00144A2B" w:rsidRPr="00144A2B">
                <w:rPr>
                  <w:sz w:val="16"/>
                  <w:rPrChange w:id="61" w:author="Vallet, Alexandre" w:date="2024-03-28T17:59:00Z">
                    <w:rPr>
                      <w:sz w:val="16"/>
                      <w:highlight w:val="yellow"/>
                    </w:rPr>
                  </w:rPrChange>
                </w:rPr>
                <w:t xml:space="preserve"> ESIM in accordance with §</w:t>
              </w:r>
            </w:ins>
            <w:ins w:id="62" w:author="Vallet, Alexandre" w:date="2024-03-28T17:59:00Z">
              <w:r w:rsidR="00144A2B">
                <w:rPr>
                  <w:sz w:val="16"/>
                </w:rPr>
                <w:t> </w:t>
              </w:r>
            </w:ins>
            <w:ins w:id="63" w:author="Vallet, Alexandre" w:date="2024-03-28T17:58:00Z">
              <w:r w:rsidR="00144A2B" w:rsidRPr="00144A2B">
                <w:rPr>
                  <w:sz w:val="16"/>
                  <w:rPrChange w:id="64" w:author="Vallet, Alexandre" w:date="2024-03-28T17:59:00Z">
                    <w:rPr>
                      <w:sz w:val="16"/>
                      <w:highlight w:val="yellow"/>
                    </w:rPr>
                  </w:rPrChange>
                </w:rPr>
                <w:t xml:space="preserve">1 of Section A of Part 1 in Annex 1 of Resolution </w:t>
              </w:r>
              <w:r w:rsidR="00144A2B" w:rsidRPr="00144A2B">
                <w:rPr>
                  <w:b/>
                  <w:bCs/>
                  <w:sz w:val="16"/>
                  <w:rPrChange w:id="65" w:author="Vallet, Alexandre" w:date="2024-03-28T17:59:00Z">
                    <w:rPr>
                      <w:b/>
                      <w:bCs/>
                      <w:sz w:val="16"/>
                      <w:highlight w:val="yellow"/>
                    </w:rPr>
                  </w:rPrChange>
                </w:rPr>
                <w:t>121 (WRC-23)</w:t>
              </w:r>
              <w:r w:rsidR="00144A2B" w:rsidRPr="00144A2B">
                <w:rPr>
                  <w:sz w:val="16"/>
                  <w:rPrChange w:id="66" w:author="Vallet, Alexandre" w:date="2024-03-28T17:59:00Z">
                    <w:rPr>
                      <w:sz w:val="16"/>
                      <w:highlight w:val="yellow"/>
                    </w:rPr>
                  </w:rPrChange>
                </w:rPr>
                <w:t xml:space="preserve">; or request for inclusion </w:t>
              </w:r>
            </w:ins>
            <w:ins w:id="67" w:author="Vallet, Alexandre" w:date="2024-03-28T17:59:00Z">
              <w:r w:rsidR="00144A2B">
                <w:rPr>
                  <w:sz w:val="16"/>
                </w:rPr>
                <w:t xml:space="preserve">of </w:t>
              </w:r>
            </w:ins>
            <w:ins w:id="68" w:author="Vallet, Alexandre" w:date="2024-03-28T17:58:00Z">
              <w:r w:rsidR="00144A2B" w:rsidRPr="00144A2B">
                <w:rPr>
                  <w:sz w:val="16"/>
                  <w:rPrChange w:id="69" w:author="Vallet, Alexandre" w:date="2024-03-28T17:59:00Z">
                    <w:rPr>
                      <w:sz w:val="16"/>
                      <w:highlight w:val="yellow"/>
                    </w:rPr>
                  </w:rPrChange>
                </w:rPr>
                <w:t>assignment</w:t>
              </w:r>
            </w:ins>
            <w:ins w:id="70" w:author="Vallet, Alexandre" w:date="2024-03-28T17:59:00Z">
              <w:r w:rsidR="00144A2B">
                <w:rPr>
                  <w:sz w:val="16"/>
                </w:rPr>
                <w:t>s</w:t>
              </w:r>
            </w:ins>
            <w:ins w:id="71" w:author="Vallet, Alexandre" w:date="2024-03-28T17:58:00Z">
              <w:r w:rsidR="00144A2B" w:rsidRPr="00144A2B">
                <w:rPr>
                  <w:sz w:val="16"/>
                  <w:rPrChange w:id="72" w:author="Vallet, Alexandre" w:date="2024-03-28T17:59:00Z">
                    <w:rPr>
                      <w:sz w:val="16"/>
                      <w:highlight w:val="yellow"/>
                    </w:rPr>
                  </w:rPrChange>
                </w:rPr>
                <w:t xml:space="preserve"> to Appendix </w:t>
              </w:r>
              <w:r w:rsidR="00144A2B" w:rsidRPr="00144A2B">
                <w:rPr>
                  <w:b/>
                  <w:bCs/>
                  <w:sz w:val="16"/>
                  <w:rPrChange w:id="73" w:author="Vallet, Alexandre" w:date="2024-03-28T17:59:00Z">
                    <w:rPr>
                      <w:b/>
                      <w:bCs/>
                      <w:sz w:val="16"/>
                      <w:highlight w:val="yellow"/>
                    </w:rPr>
                  </w:rPrChange>
                </w:rPr>
                <w:t>30B</w:t>
              </w:r>
              <w:r w:rsidR="00144A2B" w:rsidRPr="00144A2B">
                <w:rPr>
                  <w:sz w:val="16"/>
                  <w:rPrChange w:id="74" w:author="Vallet, Alexandre" w:date="2024-03-28T17:59:00Z">
                    <w:rPr>
                      <w:sz w:val="16"/>
                      <w:highlight w:val="yellow"/>
                    </w:rPr>
                  </w:rPrChange>
                </w:rPr>
                <w:t xml:space="preserve"> ESIM into the Appendix </w:t>
              </w:r>
              <w:r w:rsidR="00144A2B" w:rsidRPr="00144A2B">
                <w:rPr>
                  <w:b/>
                  <w:bCs/>
                  <w:sz w:val="16"/>
                  <w:rPrChange w:id="75" w:author="Vallet, Alexandre" w:date="2024-03-28T18:00:00Z">
                    <w:rPr>
                      <w:sz w:val="16"/>
                      <w:highlight w:val="yellow"/>
                    </w:rPr>
                  </w:rPrChange>
                </w:rPr>
                <w:t>30B</w:t>
              </w:r>
              <w:r w:rsidR="00144A2B" w:rsidRPr="00144A2B">
                <w:rPr>
                  <w:sz w:val="16"/>
                  <w:rPrChange w:id="76" w:author="Vallet, Alexandre" w:date="2024-03-28T17:59:00Z">
                    <w:rPr>
                      <w:sz w:val="16"/>
                      <w:highlight w:val="yellow"/>
                    </w:rPr>
                  </w:rPrChange>
                </w:rPr>
                <w:t xml:space="preserve"> ESIM List in accordance with §</w:t>
              </w:r>
            </w:ins>
            <w:ins w:id="77" w:author="Vallet, Alexandre" w:date="2024-03-28T18:00:00Z">
              <w:r w:rsidR="00144A2B">
                <w:rPr>
                  <w:sz w:val="16"/>
                </w:rPr>
                <w:t> </w:t>
              </w:r>
            </w:ins>
            <w:ins w:id="78" w:author="Vallet, Alexandre" w:date="2024-03-28T17:58:00Z">
              <w:r w:rsidR="00144A2B" w:rsidRPr="00144A2B">
                <w:rPr>
                  <w:sz w:val="16"/>
                  <w:rPrChange w:id="79" w:author="Vallet, Alexandre" w:date="2024-03-28T17:59:00Z">
                    <w:rPr>
                      <w:sz w:val="16"/>
                      <w:highlight w:val="yellow"/>
                    </w:rPr>
                  </w:rPrChange>
                </w:rPr>
                <w:t xml:space="preserve">11 of Section A of Part 1 in Annex 1 of Resolution </w:t>
              </w:r>
              <w:r w:rsidR="00144A2B" w:rsidRPr="00144A2B">
                <w:rPr>
                  <w:b/>
                  <w:bCs/>
                  <w:sz w:val="16"/>
                  <w:rPrChange w:id="80" w:author="Vallet, Alexandre" w:date="2024-03-28T17:59:00Z">
                    <w:rPr>
                      <w:b/>
                      <w:bCs/>
                      <w:sz w:val="16"/>
                      <w:highlight w:val="yellow"/>
                    </w:rPr>
                  </w:rPrChange>
                </w:rPr>
                <w:t>121 (WRC-23)</w:t>
              </w:r>
            </w:ins>
            <w:ins w:id="81" w:author="Vallet, Alexandre" w:date="2024-03-28T13:24:00Z">
              <w:r w:rsidR="005709EA" w:rsidRPr="00144A2B">
                <w:rPr>
                  <w:sz w:val="16"/>
                </w:rPr>
                <w:t>.</w:t>
              </w:r>
            </w:ins>
          </w:p>
        </w:tc>
        <w:tc>
          <w:tcPr>
            <w:tcW w:w="2070" w:type="dxa"/>
            <w:gridSpan w:val="2"/>
            <w:tcBorders>
              <w:top w:val="single" w:sz="4" w:space="0" w:color="000000"/>
              <w:left w:val="single" w:sz="4" w:space="0" w:color="000000"/>
              <w:bottom w:val="single" w:sz="4" w:space="0" w:color="000000"/>
            </w:tcBorders>
            <w:vAlign w:val="center"/>
          </w:tcPr>
          <w:p w14:paraId="1AAD3F99"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rPr>
            </w:pPr>
            <w:r w:rsidRPr="007E04E8">
              <w:rPr>
                <w:sz w:val="16"/>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036D87F5" w14:textId="77777777" w:rsidR="00194B93" w:rsidRPr="007E04E8" w:rsidRDefault="00194B93">
            <w:pPr>
              <w:spacing w:after="120" w:line="259" w:lineRule="auto"/>
            </w:pPr>
          </w:p>
        </w:tc>
      </w:tr>
      <w:tr w:rsidR="00194B93" w:rsidRPr="007E04E8" w14:paraId="2A6D2759" w14:textId="77777777">
        <w:trPr>
          <w:cantSplit/>
          <w:jc w:val="center"/>
        </w:trPr>
        <w:tc>
          <w:tcPr>
            <w:tcW w:w="472" w:type="dxa"/>
            <w:vMerge/>
            <w:tcBorders>
              <w:top w:val="single" w:sz="4" w:space="0" w:color="000000"/>
              <w:left w:val="single" w:sz="4" w:space="0" w:color="000000"/>
              <w:bottom w:val="single" w:sz="4" w:space="0" w:color="auto"/>
            </w:tcBorders>
            <w:vAlign w:val="center"/>
          </w:tcPr>
          <w:p w14:paraId="19CED1F8" w14:textId="77777777" w:rsidR="00194B93" w:rsidRPr="007E04E8" w:rsidRDefault="00194B93">
            <w:pPr>
              <w:spacing w:after="160" w:line="259" w:lineRule="auto"/>
            </w:pPr>
          </w:p>
        </w:tc>
        <w:tc>
          <w:tcPr>
            <w:tcW w:w="1088" w:type="dxa"/>
            <w:vMerge/>
            <w:tcBorders>
              <w:top w:val="single" w:sz="4" w:space="0" w:color="000000"/>
              <w:left w:val="single" w:sz="4" w:space="0" w:color="000000"/>
              <w:bottom w:val="single" w:sz="4" w:space="0" w:color="auto"/>
            </w:tcBorders>
            <w:vAlign w:val="center"/>
          </w:tcPr>
          <w:p w14:paraId="2E59D270" w14:textId="77777777" w:rsidR="00194B93" w:rsidRPr="007E04E8" w:rsidRDefault="00194B93">
            <w:pPr>
              <w:spacing w:after="160" w:line="259" w:lineRule="auto"/>
            </w:pPr>
          </w:p>
        </w:tc>
        <w:tc>
          <w:tcPr>
            <w:tcW w:w="683" w:type="dxa"/>
            <w:tcBorders>
              <w:top w:val="single" w:sz="4" w:space="0" w:color="000000"/>
              <w:left w:val="single" w:sz="4" w:space="0" w:color="000000"/>
              <w:bottom w:val="single" w:sz="4" w:space="0" w:color="auto"/>
            </w:tcBorders>
            <w:vAlign w:val="center"/>
          </w:tcPr>
          <w:p w14:paraId="46EAE722" w14:textId="77777777" w:rsidR="00194B93" w:rsidRPr="007E04E8" w:rsidRDefault="00194B93">
            <w:pPr>
              <w:snapToGrid w:val="0"/>
              <w:spacing w:after="120" w:line="259" w:lineRule="auto"/>
              <w:rPr>
                <w:sz w:val="16"/>
              </w:rPr>
            </w:pPr>
            <w:r w:rsidRPr="007E04E8">
              <w:rPr>
                <w:sz w:val="16"/>
              </w:rPr>
              <w:t>P5</w:t>
            </w:r>
            <w:r w:rsidRPr="007E04E8">
              <w:rPr>
                <w:sz w:val="18"/>
                <w:szCs w:val="18"/>
                <w:vertAlign w:val="superscript"/>
              </w:rPr>
              <w:t>d)</w:t>
            </w:r>
          </w:p>
        </w:tc>
        <w:tc>
          <w:tcPr>
            <w:tcW w:w="8580" w:type="dxa"/>
            <w:tcBorders>
              <w:top w:val="single" w:sz="4" w:space="0" w:color="000000"/>
              <w:left w:val="single" w:sz="4" w:space="0" w:color="000000"/>
              <w:bottom w:val="single" w:sz="4" w:space="0" w:color="auto"/>
            </w:tcBorders>
          </w:tcPr>
          <w:p w14:paraId="3CB1D207" w14:textId="0E8B733D" w:rsidR="00194B93" w:rsidRPr="007E04E8" w:rsidRDefault="00194B93">
            <w:pPr>
              <w:snapToGrid w:val="0"/>
              <w:spacing w:after="120" w:line="259" w:lineRule="auto"/>
              <w:rPr>
                <w:sz w:val="16"/>
              </w:rPr>
            </w:pPr>
            <w:r w:rsidRPr="007E04E8">
              <w:rPr>
                <w:bCs/>
                <w:sz w:val="16"/>
              </w:rPr>
              <w:t xml:space="preserve">Notification for recording in the MIFR of frequency assignments to space stations in the fixed satellite service under Article </w:t>
            </w:r>
            <w:r w:rsidRPr="007E04E8">
              <w:rPr>
                <w:b/>
                <w:sz w:val="16"/>
              </w:rPr>
              <w:t>8</w:t>
            </w:r>
            <w:r w:rsidRPr="007E04E8">
              <w:rPr>
                <w:bCs/>
                <w:sz w:val="16"/>
              </w:rPr>
              <w:t xml:space="preserve"> </w:t>
            </w:r>
            <w:r w:rsidRPr="007E04E8">
              <w:rPr>
                <w:sz w:val="16"/>
              </w:rPr>
              <w:t xml:space="preserve">of Appendix </w:t>
            </w:r>
            <w:r w:rsidRPr="007E04E8">
              <w:rPr>
                <w:b/>
                <w:bCs/>
                <w:sz w:val="16"/>
              </w:rPr>
              <w:t>30B</w:t>
            </w:r>
            <w:ins w:id="82" w:author="Vallet, Alexandre" w:date="2024-03-28T13:24:00Z">
              <w:r w:rsidR="005709EA">
                <w:rPr>
                  <w:b/>
                  <w:bCs/>
                  <w:sz w:val="16"/>
                </w:rPr>
                <w:t xml:space="preserve"> </w:t>
              </w:r>
              <w:r w:rsidR="005709EA" w:rsidRPr="005709EA">
                <w:rPr>
                  <w:sz w:val="16"/>
                  <w:rPrChange w:id="83" w:author="Vallet, Alexandre" w:date="2024-03-28T13:24:00Z">
                    <w:rPr>
                      <w:b/>
                      <w:bCs/>
                      <w:sz w:val="16"/>
                    </w:rPr>
                  </w:rPrChange>
                </w:rPr>
                <w:t>or</w:t>
              </w:r>
            </w:ins>
            <w:ins w:id="84" w:author="Vallet, Alexandre" w:date="2024-03-28T18:01:00Z">
              <w:r w:rsidR="00144A2B">
                <w:t xml:space="preserve"> </w:t>
              </w:r>
            </w:ins>
            <w:ins w:id="85" w:author="Vallet, Alexandre" w:date="2024-03-28T18:00:00Z">
              <w:r w:rsidR="00144A2B" w:rsidRPr="00144A2B">
                <w:rPr>
                  <w:sz w:val="16"/>
                </w:rPr>
                <w:t xml:space="preserve">of </w:t>
              </w:r>
              <w:r w:rsidR="00144A2B">
                <w:rPr>
                  <w:sz w:val="16"/>
                </w:rPr>
                <w:t xml:space="preserve">frequency </w:t>
              </w:r>
              <w:r w:rsidR="00144A2B" w:rsidRPr="00144A2B">
                <w:rPr>
                  <w:sz w:val="16"/>
                </w:rPr>
                <w:t xml:space="preserve">assignments to Appendix </w:t>
              </w:r>
              <w:r w:rsidR="00144A2B" w:rsidRPr="00144A2B">
                <w:rPr>
                  <w:b/>
                  <w:bCs/>
                  <w:sz w:val="16"/>
                  <w:rPrChange w:id="86" w:author="Vallet, Alexandre" w:date="2024-03-28T18:01:00Z">
                    <w:rPr>
                      <w:sz w:val="16"/>
                    </w:rPr>
                  </w:rPrChange>
                </w:rPr>
                <w:t>30B</w:t>
              </w:r>
              <w:r w:rsidR="00144A2B" w:rsidRPr="00144A2B">
                <w:rPr>
                  <w:sz w:val="16"/>
                </w:rPr>
                <w:t xml:space="preserve"> ESIM under Section B of Part 1 in Annex 1 of Resolution </w:t>
              </w:r>
              <w:r w:rsidR="00144A2B" w:rsidRPr="00144A2B">
                <w:rPr>
                  <w:b/>
                  <w:bCs/>
                  <w:sz w:val="16"/>
                  <w:rPrChange w:id="87" w:author="Vallet, Alexandre" w:date="2024-03-28T18:01:00Z">
                    <w:rPr>
                      <w:sz w:val="16"/>
                    </w:rPr>
                  </w:rPrChange>
                </w:rPr>
                <w:t>121 (WRC-23)</w:t>
              </w:r>
            </w:ins>
            <w:r w:rsidRPr="007E04E8">
              <w:rPr>
                <w:sz w:val="16"/>
              </w:rPr>
              <w:t>.</w:t>
            </w:r>
          </w:p>
        </w:tc>
        <w:tc>
          <w:tcPr>
            <w:tcW w:w="2070" w:type="dxa"/>
            <w:gridSpan w:val="2"/>
            <w:tcBorders>
              <w:top w:val="single" w:sz="4" w:space="0" w:color="000000"/>
              <w:left w:val="single" w:sz="4" w:space="0" w:color="000000"/>
              <w:bottom w:val="single" w:sz="4" w:space="0" w:color="auto"/>
            </w:tcBorders>
            <w:vAlign w:val="center"/>
          </w:tcPr>
          <w:p w14:paraId="0CD325BF" w14:textId="77777777" w:rsidR="00194B93" w:rsidRPr="007E04E8" w:rsidRDefault="00194B93">
            <w:pPr>
              <w:keepNext/>
              <w:tabs>
                <w:tab w:val="left" w:pos="284"/>
                <w:tab w:val="left" w:pos="851"/>
                <w:tab w:val="left" w:pos="1418"/>
                <w:tab w:val="left" w:pos="2552"/>
                <w:tab w:val="left" w:pos="3119"/>
                <w:tab w:val="left" w:pos="3402"/>
                <w:tab w:val="left" w:pos="3686"/>
                <w:tab w:val="left" w:pos="3969"/>
              </w:tabs>
              <w:snapToGrid w:val="0"/>
              <w:spacing w:after="120" w:line="259" w:lineRule="auto"/>
              <w:jc w:val="center"/>
              <w:rPr>
                <w:b/>
              </w:rPr>
            </w:pPr>
            <w:r w:rsidRPr="007E04E8">
              <w:rPr>
                <w:sz w:val="16"/>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1B5BC3A4" w14:textId="77777777" w:rsidR="00194B93" w:rsidRPr="007E04E8" w:rsidRDefault="00194B93">
            <w:pPr>
              <w:spacing w:after="120" w:line="259" w:lineRule="auto"/>
            </w:pPr>
          </w:p>
        </w:tc>
      </w:tr>
    </w:tbl>
    <w:p w14:paraId="388B40B9" w14:textId="77777777" w:rsidR="00194B93" w:rsidRPr="007E04E8" w:rsidRDefault="00194B93" w:rsidP="00194B93">
      <w:pPr>
        <w:tabs>
          <w:tab w:val="left" w:pos="284"/>
        </w:tabs>
        <w:snapToGrid w:val="0"/>
        <w:spacing w:before="240" w:after="160" w:line="259" w:lineRule="auto"/>
        <w:ind w:left="284" w:hanging="284"/>
        <w:rPr>
          <w:rFonts w:cstheme="minorHAnsi"/>
          <w:sz w:val="16"/>
          <w:szCs w:val="16"/>
        </w:rPr>
      </w:pPr>
      <w:r w:rsidRPr="007E04E8">
        <w:rPr>
          <w:rFonts w:cstheme="minorHAnsi"/>
          <w:sz w:val="18"/>
          <w:szCs w:val="18"/>
          <w:vertAlign w:val="superscript"/>
        </w:rPr>
        <w:t>a)</w:t>
      </w:r>
      <w:r w:rsidRPr="007E04E8">
        <w:rPr>
          <w:rFonts w:cstheme="minorHAnsi"/>
          <w:sz w:val="16"/>
          <w:szCs w:val="16"/>
        </w:rPr>
        <w:tab/>
        <w:t>Fees for Categories N1, N2 and N3 are applicable to the first notification of assignments that also contains a request to apply No.</w:t>
      </w:r>
      <w:r w:rsidRPr="007E04E8">
        <w:rPr>
          <w:rFonts w:cstheme="minorHAnsi"/>
          <w:b/>
          <w:sz w:val="16"/>
          <w:szCs w:val="16"/>
        </w:rPr>
        <w:t xml:space="preserve"> 11.32A</w:t>
      </w:r>
      <w:r w:rsidRPr="007E04E8">
        <w:rPr>
          <w:rFonts w:cstheme="minorHAnsi"/>
          <w:sz w:val="16"/>
          <w:szCs w:val="16"/>
        </w:rPr>
        <w:t xml:space="preserve">. If the application of No. </w:t>
      </w:r>
      <w:r w:rsidRPr="007E04E8">
        <w:rPr>
          <w:rFonts w:cstheme="minorHAnsi"/>
          <w:b/>
          <w:sz w:val="16"/>
          <w:szCs w:val="16"/>
        </w:rPr>
        <w:t>11.32A</w:t>
      </w:r>
      <w:r w:rsidRPr="007E04E8">
        <w:rPr>
          <w:rFonts w:cstheme="minorHAnsi"/>
          <w:sz w:val="16"/>
          <w:szCs w:val="16"/>
        </w:rPr>
        <w:t xml:space="preserve"> is not requested, 70% of the indicated fees will apply, with the remaining 30% to be charged to a subsequent request, if any, for application of No.</w:t>
      </w:r>
      <w:r w:rsidRPr="007E04E8">
        <w:rPr>
          <w:rFonts w:cstheme="minorHAnsi"/>
          <w:b/>
          <w:sz w:val="16"/>
          <w:szCs w:val="16"/>
        </w:rPr>
        <w:t xml:space="preserve"> 11.32A</w:t>
      </w:r>
      <w:r w:rsidRPr="007E04E8">
        <w:rPr>
          <w:rFonts w:cstheme="minorHAnsi"/>
          <w:sz w:val="16"/>
          <w:szCs w:val="16"/>
        </w:rPr>
        <w:t xml:space="preserve">. </w:t>
      </w:r>
    </w:p>
    <w:p w14:paraId="513EC64F" w14:textId="77777777" w:rsidR="00194B93" w:rsidRPr="007E04E8" w:rsidRDefault="00194B93" w:rsidP="00194B93">
      <w:pPr>
        <w:tabs>
          <w:tab w:val="left" w:pos="284"/>
        </w:tabs>
        <w:spacing w:before="60" w:after="160" w:line="259" w:lineRule="auto"/>
        <w:ind w:left="284" w:hanging="284"/>
        <w:rPr>
          <w:rFonts w:cstheme="minorHAnsi"/>
          <w:sz w:val="16"/>
          <w:szCs w:val="16"/>
        </w:rPr>
      </w:pPr>
      <w:r w:rsidRPr="007E04E8">
        <w:rPr>
          <w:rFonts w:cstheme="minorHAnsi"/>
          <w:sz w:val="18"/>
          <w:szCs w:val="18"/>
          <w:vertAlign w:val="superscript"/>
        </w:rPr>
        <w:t>b)</w:t>
      </w:r>
      <w:r w:rsidRPr="007E04E8">
        <w:rPr>
          <w:rFonts w:cstheme="minorHAnsi"/>
          <w:sz w:val="16"/>
          <w:szCs w:val="16"/>
        </w:rPr>
        <w:tab/>
        <w:t>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“Flat fee per filing”.</w:t>
      </w:r>
    </w:p>
    <w:p w14:paraId="704A9B04" w14:textId="77777777" w:rsidR="00194B93" w:rsidRPr="007E04E8" w:rsidRDefault="00194B93" w:rsidP="00194B93">
      <w:pPr>
        <w:tabs>
          <w:tab w:val="left" w:pos="284"/>
        </w:tabs>
        <w:spacing w:before="60" w:after="160" w:line="259" w:lineRule="auto"/>
        <w:ind w:left="284" w:hanging="284"/>
        <w:rPr>
          <w:rFonts w:cstheme="minorHAnsi"/>
          <w:sz w:val="16"/>
          <w:szCs w:val="16"/>
        </w:rPr>
      </w:pPr>
      <w:r w:rsidRPr="007E04E8">
        <w:rPr>
          <w:rFonts w:cstheme="minorHAnsi"/>
          <w:sz w:val="18"/>
          <w:szCs w:val="18"/>
          <w:vertAlign w:val="superscript"/>
        </w:rPr>
        <w:t>c)</w:t>
      </w:r>
      <w:r w:rsidRPr="007E04E8">
        <w:rPr>
          <w:rFonts w:cstheme="minorHAnsi"/>
          <w:sz w:val="16"/>
          <w:szCs w:val="16"/>
        </w:rPr>
        <w:tab/>
        <w:t xml:space="preserve">Fees for a request in accordance with §6.17 of Article 6 of Appendix </w:t>
      </w:r>
      <w:r w:rsidRPr="007E04E8">
        <w:rPr>
          <w:rFonts w:cstheme="minorHAnsi"/>
          <w:b/>
          <w:bCs/>
          <w:sz w:val="16"/>
          <w:szCs w:val="16"/>
        </w:rPr>
        <w:t>30B</w:t>
      </w:r>
      <w:r w:rsidRPr="007E04E8">
        <w:rPr>
          <w:rFonts w:cstheme="minorHAnsi"/>
          <w:sz w:val="16"/>
          <w:szCs w:val="16"/>
          <w:vertAlign w:val="superscript"/>
        </w:rPr>
        <w:t xml:space="preserve"> </w:t>
      </w:r>
      <w:r w:rsidRPr="007E04E8">
        <w:rPr>
          <w:rFonts w:cstheme="minorHAnsi"/>
          <w:sz w:val="16"/>
          <w:szCs w:val="16"/>
        </w:rPr>
        <w:t xml:space="preserve">also contains a possible subsequent request (resubmission) in accordance with §6.25. A request in accordance with §6.17 of Article 6 of Appendix </w:t>
      </w:r>
      <w:r w:rsidRPr="007E04E8">
        <w:rPr>
          <w:rFonts w:cstheme="minorHAnsi"/>
          <w:b/>
          <w:bCs/>
          <w:sz w:val="16"/>
          <w:szCs w:val="16"/>
        </w:rPr>
        <w:t>30B</w:t>
      </w:r>
      <w:r w:rsidRPr="007E04E8">
        <w:rPr>
          <w:rFonts w:cstheme="minorHAnsi"/>
          <w:sz w:val="16"/>
          <w:szCs w:val="16"/>
          <w:vertAlign w:val="superscript"/>
        </w:rPr>
        <w:t xml:space="preserve"> </w:t>
      </w:r>
      <w:r w:rsidRPr="007E04E8">
        <w:rPr>
          <w:rFonts w:cstheme="minorHAnsi"/>
          <w:sz w:val="16"/>
          <w:szCs w:val="16"/>
        </w:rPr>
        <w:t xml:space="preserve">for a submission treated as that under §6.1 in accordance with §7.7 of Article 7 shall not be charged. </w:t>
      </w:r>
    </w:p>
    <w:p w14:paraId="7929CBE1" w14:textId="77777777" w:rsidR="00194B93" w:rsidRPr="007E04E8" w:rsidRDefault="00194B93" w:rsidP="00194B93">
      <w:pPr>
        <w:tabs>
          <w:tab w:val="left" w:pos="284"/>
        </w:tabs>
        <w:spacing w:before="60" w:after="160"/>
        <w:ind w:left="284" w:hanging="284"/>
        <w:rPr>
          <w:rFonts w:cstheme="minorHAnsi"/>
          <w:sz w:val="16"/>
          <w:szCs w:val="16"/>
        </w:rPr>
      </w:pPr>
      <w:r w:rsidRPr="007E04E8">
        <w:rPr>
          <w:rFonts w:cstheme="minorHAnsi"/>
          <w:sz w:val="18"/>
          <w:szCs w:val="18"/>
          <w:vertAlign w:val="superscript"/>
        </w:rPr>
        <w:t>d)</w:t>
      </w:r>
      <w:r w:rsidRPr="007E04E8">
        <w:rPr>
          <w:rFonts w:cstheme="minorHAnsi"/>
          <w:sz w:val="16"/>
          <w:szCs w:val="16"/>
        </w:rPr>
        <w:tab/>
        <w:t>For cases of consolidation of frequency assignments in the MIFR of different GSO networks submitted by an administration (or an administration acting on behalf of a group of named administrations) under Article 11 of the Radio Regulations, category N1 shall apply, for cases submitted under Appendices 30 or 30A, category P2 shall apply, and for cases submitted under Appendix 30B, category P5 shall apply.</w:t>
      </w:r>
    </w:p>
    <w:p w14:paraId="537F7870" w14:textId="77777777" w:rsidR="00194B93" w:rsidRPr="007E04E8" w:rsidRDefault="00194B93" w:rsidP="00194B93">
      <w:pPr>
        <w:tabs>
          <w:tab w:val="left" w:pos="284"/>
        </w:tabs>
        <w:spacing w:before="60" w:after="160" w:line="259" w:lineRule="auto"/>
        <w:ind w:left="284" w:hanging="284"/>
        <w:rPr>
          <w:rFonts w:cstheme="minorHAnsi"/>
          <w:sz w:val="16"/>
          <w:szCs w:val="16"/>
        </w:rPr>
      </w:pPr>
      <w:r w:rsidRPr="001814F1">
        <w:rPr>
          <w:rFonts w:cstheme="minorHAnsi"/>
          <w:sz w:val="18"/>
          <w:szCs w:val="18"/>
          <w:vertAlign w:val="superscript"/>
        </w:rPr>
        <w:t>e)</w:t>
      </w:r>
      <w:r w:rsidRPr="001814F1">
        <w:rPr>
          <w:rFonts w:cstheme="minorHAnsi"/>
          <w:sz w:val="18"/>
          <w:szCs w:val="18"/>
          <w:vertAlign w:val="superscript"/>
        </w:rPr>
        <w:tab/>
      </w:r>
      <w:r w:rsidRPr="001814F1">
        <w:rPr>
          <w:rFonts w:eastAsia="SimSun" w:cstheme="minorHAnsi"/>
          <w:sz w:val="16"/>
          <w:szCs w:val="16"/>
        </w:rPr>
        <w:t>For non-geostationary satellite networks, the flat fee for categories C1, C2, C3, N1, N2 and N3 is applicable from 100 units to 25 000 units. From 25 000 units to 75 000 units, there is an additional fee per additional unit, equal to the flat fee divided by 50 000. Above 75 000 units, there is no additional fee per additional unit.</w:t>
      </w:r>
    </w:p>
    <w:p w14:paraId="5C3C4AB6" w14:textId="77777777" w:rsidR="00194B93" w:rsidRPr="001814F1" w:rsidRDefault="00194B93" w:rsidP="00194B93">
      <w:pPr>
        <w:tabs>
          <w:tab w:val="left" w:pos="284"/>
        </w:tabs>
        <w:rPr>
          <w:rFonts w:cstheme="minorHAnsi"/>
          <w:sz w:val="16"/>
          <w:szCs w:val="16"/>
        </w:rPr>
        <w:sectPr w:rsidR="00194B93" w:rsidRPr="001814F1" w:rsidSect="007B1F62">
          <w:headerReference w:type="default" r:id="rId26"/>
          <w:footerReference w:type="default" r:id="rId27"/>
          <w:headerReference w:type="first" r:id="rId28"/>
          <w:footerReference w:type="first" r:id="rId29"/>
          <w:pgSz w:w="16834" w:h="11907" w:orient="landscape" w:code="9"/>
          <w:pgMar w:top="907" w:right="1418" w:bottom="794" w:left="1418" w:header="567" w:footer="567" w:gutter="0"/>
          <w:cols w:space="720"/>
          <w:titlePg/>
        </w:sectPr>
      </w:pPr>
    </w:p>
    <w:p w14:paraId="100B02C9" w14:textId="77777777" w:rsidR="00194B93" w:rsidRPr="007E04E8" w:rsidRDefault="00194B93" w:rsidP="00194B93">
      <w:pPr>
        <w:keepNext/>
        <w:keepLines/>
        <w:tabs>
          <w:tab w:val="left" w:pos="2127"/>
          <w:tab w:val="left" w:pos="2410"/>
          <w:tab w:val="left" w:pos="2921"/>
          <w:tab w:val="left" w:pos="3261"/>
        </w:tabs>
        <w:spacing w:after="120"/>
        <w:rPr>
          <w:b/>
        </w:rPr>
      </w:pPr>
      <w:r w:rsidRPr="007E04E8">
        <w:rPr>
          <w:b/>
        </w:rPr>
        <w:lastRenderedPageBreak/>
        <w:t>* Definition of category for coordination (C) and notification (N)</w:t>
      </w:r>
    </w:p>
    <w:p w14:paraId="11768442" w14:textId="77777777" w:rsidR="00194B93" w:rsidRPr="007E04E8" w:rsidRDefault="00194B93" w:rsidP="00194B93">
      <w:pPr>
        <w:spacing w:after="120"/>
      </w:pPr>
      <w:r w:rsidRPr="007E04E8">
        <w:t>The category for coordination (C1, C2, C3) and for notification (N1, N2, N3) is related to the number of forms of coordination applicable to a particular satellite network coordination request or notification submission, as follows:</w:t>
      </w:r>
    </w:p>
    <w:p w14:paraId="0ABC840A" w14:textId="77777777" w:rsidR="00194B93" w:rsidRPr="007E04E8" w:rsidRDefault="00194B93" w:rsidP="00194B93">
      <w:pPr>
        <w:spacing w:after="120"/>
        <w:ind w:left="567" w:hanging="567"/>
      </w:pPr>
      <w:r w:rsidRPr="007E04E8">
        <w:t>•</w:t>
      </w:r>
      <w:r w:rsidRPr="007E04E8">
        <w:tab/>
        <w:t>C1 and N1 correspond to a satellite network filing referring to only one cost-recovery form of coordination (A, B, C, D, E or F). Both categories also include cases for which no form of coordination applies as a result of unfavourable finding under No. 11.31 of the Radio Regulations for all frequency assignments of the submitted filing, or cases including frequency assignments published for information only.</w:t>
      </w:r>
    </w:p>
    <w:p w14:paraId="7D221F9D" w14:textId="77777777" w:rsidR="00194B93" w:rsidRPr="007E04E8" w:rsidRDefault="00194B93" w:rsidP="00194B93">
      <w:pPr>
        <w:spacing w:after="120"/>
        <w:ind w:left="567" w:hanging="567"/>
      </w:pPr>
      <w:r w:rsidRPr="007E04E8">
        <w:t>•</w:t>
      </w:r>
      <w:r w:rsidRPr="007E04E8">
        <w:tab/>
        <w:t>C2 and N2 correspond to a satellite network filing referring to any two or three cost</w:t>
      </w:r>
      <w:r w:rsidRPr="007E04E8">
        <w:noBreakHyphen/>
        <w:t>recovery forms of coordination amongst A, B, C, D, E or F.</w:t>
      </w:r>
    </w:p>
    <w:p w14:paraId="2123BBC7" w14:textId="77777777" w:rsidR="00194B93" w:rsidRPr="007E04E8" w:rsidRDefault="00194B93" w:rsidP="00194B93">
      <w:pPr>
        <w:spacing w:after="120"/>
        <w:ind w:left="567" w:hanging="567"/>
      </w:pPr>
      <w:r w:rsidRPr="007E04E8">
        <w:t>•</w:t>
      </w:r>
      <w:r w:rsidRPr="007E04E8">
        <w:tab/>
        <w:t>C3 and N3 correspond to a satellite network filing referring to any four or more cost</w:t>
      </w:r>
      <w:r w:rsidRPr="007E04E8">
        <w:noBreakHyphen/>
        <w:t>recovery forms of coordination amongst A, B, C, D, E or F.</w:t>
      </w:r>
    </w:p>
    <w:p w14:paraId="72E790F0" w14:textId="77777777" w:rsidR="00194B93" w:rsidRPr="007E04E8" w:rsidRDefault="00194B93" w:rsidP="00194B93">
      <w:pPr>
        <w:spacing w:before="136" w:after="160" w:line="259" w:lineRule="auto"/>
        <w:jc w:val="center"/>
      </w:pPr>
    </w:p>
    <w:tbl>
      <w:tblPr>
        <w:tblW w:w="0" w:type="auto"/>
        <w:tblInd w:w="108" w:type="dxa"/>
        <w:tblLayout w:type="fixed"/>
        <w:tblLook w:val="0000" w:firstRow="0" w:lastRow="0" w:firstColumn="0" w:lastColumn="0" w:noHBand="0" w:noVBand="0"/>
      </w:tblPr>
      <w:tblGrid>
        <w:gridCol w:w="3969"/>
        <w:gridCol w:w="5539"/>
      </w:tblGrid>
      <w:tr w:rsidR="00194B93" w:rsidRPr="007E04E8" w14:paraId="3A66F76E" w14:textId="77777777">
        <w:tc>
          <w:tcPr>
            <w:tcW w:w="3969" w:type="dxa"/>
            <w:tcBorders>
              <w:top w:val="single" w:sz="4" w:space="0" w:color="000000"/>
              <w:left w:val="single" w:sz="4" w:space="0" w:color="000000"/>
              <w:bottom w:val="single" w:sz="4" w:space="0" w:color="000000"/>
            </w:tcBorders>
          </w:tcPr>
          <w:p w14:paraId="38B04A9D" w14:textId="77777777" w:rsidR="00194B93" w:rsidRPr="007E04E8" w:rsidRDefault="00194B93">
            <w:pPr>
              <w:snapToGrid w:val="0"/>
              <w:spacing w:before="136" w:after="160" w:line="259" w:lineRule="auto"/>
              <w:jc w:val="center"/>
              <w:rPr>
                <w:b/>
                <w:bCs/>
              </w:rPr>
            </w:pPr>
            <w:r w:rsidRPr="007E04E8">
              <w:rPr>
                <w:b/>
                <w:bCs/>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5E2B3396" w14:textId="77777777" w:rsidR="00194B93" w:rsidRPr="007E04E8" w:rsidRDefault="00194B93">
            <w:pPr>
              <w:snapToGrid w:val="0"/>
              <w:spacing w:before="136" w:after="160" w:line="259" w:lineRule="auto"/>
              <w:jc w:val="center"/>
              <w:rPr>
                <w:b/>
                <w:bCs/>
              </w:rPr>
            </w:pPr>
            <w:r w:rsidRPr="007E04E8">
              <w:rPr>
                <w:b/>
                <w:bCs/>
              </w:rPr>
              <w:t>Individual Radio Regulations forms of coordination</w:t>
            </w:r>
          </w:p>
        </w:tc>
      </w:tr>
      <w:tr w:rsidR="00194B93" w:rsidRPr="007E04E8" w14:paraId="6D62684C" w14:textId="77777777">
        <w:tc>
          <w:tcPr>
            <w:tcW w:w="3969" w:type="dxa"/>
            <w:tcBorders>
              <w:top w:val="single" w:sz="4" w:space="0" w:color="000000"/>
              <w:left w:val="single" w:sz="4" w:space="0" w:color="000000"/>
              <w:bottom w:val="single" w:sz="4" w:space="0" w:color="000000"/>
            </w:tcBorders>
          </w:tcPr>
          <w:p w14:paraId="1B2F0D0E" w14:textId="77777777" w:rsidR="00194B93" w:rsidRPr="007E04E8" w:rsidRDefault="00194B93">
            <w:pPr>
              <w:snapToGrid w:val="0"/>
              <w:spacing w:before="136" w:after="160" w:line="259" w:lineRule="auto"/>
              <w:jc w:val="center"/>
            </w:pPr>
            <w:r w:rsidRPr="007E04E8">
              <w:t>A</w:t>
            </w:r>
          </w:p>
        </w:tc>
        <w:tc>
          <w:tcPr>
            <w:tcW w:w="5539" w:type="dxa"/>
            <w:tcBorders>
              <w:top w:val="single" w:sz="4" w:space="0" w:color="000000"/>
              <w:left w:val="single" w:sz="4" w:space="0" w:color="000000"/>
              <w:bottom w:val="single" w:sz="4" w:space="0" w:color="000000"/>
              <w:right w:val="single" w:sz="4" w:space="0" w:color="000000"/>
            </w:tcBorders>
          </w:tcPr>
          <w:p w14:paraId="7714A09C" w14:textId="77777777" w:rsidR="00194B93" w:rsidRPr="007E04E8" w:rsidRDefault="00194B93">
            <w:pPr>
              <w:snapToGrid w:val="0"/>
              <w:spacing w:before="136" w:after="160" w:line="259" w:lineRule="auto"/>
            </w:pPr>
            <w:r w:rsidRPr="007E04E8">
              <w:t>No. 9.7</w:t>
            </w:r>
          </w:p>
        </w:tc>
      </w:tr>
      <w:tr w:rsidR="00194B93" w:rsidRPr="007E04E8" w14:paraId="5AEB474D" w14:textId="77777777">
        <w:tc>
          <w:tcPr>
            <w:tcW w:w="3969" w:type="dxa"/>
            <w:tcBorders>
              <w:top w:val="single" w:sz="4" w:space="0" w:color="000000"/>
              <w:left w:val="single" w:sz="4" w:space="0" w:color="000000"/>
              <w:bottom w:val="single" w:sz="4" w:space="0" w:color="000000"/>
            </w:tcBorders>
          </w:tcPr>
          <w:p w14:paraId="73480D8A" w14:textId="77777777" w:rsidR="00194B93" w:rsidRPr="007E04E8" w:rsidRDefault="00194B93">
            <w:pPr>
              <w:snapToGrid w:val="0"/>
              <w:spacing w:before="136" w:after="160" w:line="259" w:lineRule="auto"/>
              <w:jc w:val="center"/>
            </w:pPr>
            <w:r w:rsidRPr="007E04E8">
              <w:t>B</w:t>
            </w:r>
          </w:p>
        </w:tc>
        <w:tc>
          <w:tcPr>
            <w:tcW w:w="5539" w:type="dxa"/>
            <w:tcBorders>
              <w:top w:val="single" w:sz="4" w:space="0" w:color="000000"/>
              <w:left w:val="single" w:sz="4" w:space="0" w:color="000000"/>
              <w:bottom w:val="single" w:sz="4" w:space="0" w:color="000000"/>
              <w:right w:val="single" w:sz="4" w:space="0" w:color="000000"/>
            </w:tcBorders>
          </w:tcPr>
          <w:p w14:paraId="2E3C508F" w14:textId="77777777" w:rsidR="00194B93" w:rsidRPr="007E04E8" w:rsidRDefault="00194B93">
            <w:pPr>
              <w:snapToGrid w:val="0"/>
              <w:spacing w:before="136" w:after="160" w:line="259" w:lineRule="auto"/>
            </w:pPr>
            <w:r w:rsidRPr="007E04E8">
              <w:t>AP30 7.1, AP30A 7.1</w:t>
            </w:r>
          </w:p>
        </w:tc>
      </w:tr>
      <w:tr w:rsidR="00194B93" w:rsidRPr="007E04E8" w14:paraId="7744D5EF" w14:textId="77777777">
        <w:tc>
          <w:tcPr>
            <w:tcW w:w="3969" w:type="dxa"/>
            <w:tcBorders>
              <w:top w:val="single" w:sz="4" w:space="0" w:color="000000"/>
              <w:left w:val="single" w:sz="4" w:space="0" w:color="000000"/>
              <w:bottom w:val="single" w:sz="4" w:space="0" w:color="000000"/>
            </w:tcBorders>
          </w:tcPr>
          <w:p w14:paraId="0F1B4E82" w14:textId="77777777" w:rsidR="00194B93" w:rsidRPr="007E04E8" w:rsidRDefault="00194B93">
            <w:pPr>
              <w:snapToGrid w:val="0"/>
              <w:spacing w:before="136" w:after="160" w:line="259" w:lineRule="auto"/>
              <w:jc w:val="center"/>
            </w:pPr>
            <w:r w:rsidRPr="007E04E8">
              <w:t>C</w:t>
            </w:r>
          </w:p>
        </w:tc>
        <w:tc>
          <w:tcPr>
            <w:tcW w:w="5539" w:type="dxa"/>
            <w:tcBorders>
              <w:top w:val="single" w:sz="4" w:space="0" w:color="000000"/>
              <w:left w:val="single" w:sz="4" w:space="0" w:color="000000"/>
              <w:bottom w:val="single" w:sz="4" w:space="0" w:color="000000"/>
              <w:right w:val="single" w:sz="4" w:space="0" w:color="000000"/>
            </w:tcBorders>
          </w:tcPr>
          <w:p w14:paraId="259F9C88" w14:textId="77777777" w:rsidR="00194B93" w:rsidRPr="007E04E8" w:rsidRDefault="00194B93">
            <w:pPr>
              <w:snapToGrid w:val="0"/>
              <w:spacing w:before="136" w:after="160" w:line="259" w:lineRule="auto"/>
            </w:pPr>
            <w:r w:rsidRPr="007E04E8">
              <w:t>No. 9.11, RS539</w:t>
            </w:r>
          </w:p>
        </w:tc>
      </w:tr>
      <w:tr w:rsidR="00194B93" w:rsidRPr="007E04E8" w14:paraId="124278DE" w14:textId="77777777">
        <w:tc>
          <w:tcPr>
            <w:tcW w:w="3969" w:type="dxa"/>
            <w:tcBorders>
              <w:top w:val="single" w:sz="4" w:space="0" w:color="000000"/>
              <w:left w:val="single" w:sz="4" w:space="0" w:color="000000"/>
              <w:bottom w:val="single" w:sz="4" w:space="0" w:color="000000"/>
            </w:tcBorders>
          </w:tcPr>
          <w:p w14:paraId="26D02B6F" w14:textId="77777777" w:rsidR="00194B93" w:rsidRPr="007E04E8" w:rsidRDefault="00194B93">
            <w:pPr>
              <w:snapToGrid w:val="0"/>
              <w:spacing w:before="136" w:after="160" w:line="259" w:lineRule="auto"/>
              <w:jc w:val="center"/>
            </w:pPr>
            <w:r w:rsidRPr="007E04E8">
              <w:t>D</w:t>
            </w:r>
          </w:p>
        </w:tc>
        <w:tc>
          <w:tcPr>
            <w:tcW w:w="5539" w:type="dxa"/>
            <w:tcBorders>
              <w:top w:val="single" w:sz="4" w:space="0" w:color="000000"/>
              <w:left w:val="single" w:sz="4" w:space="0" w:color="000000"/>
              <w:bottom w:val="single" w:sz="4" w:space="0" w:color="000000"/>
              <w:right w:val="single" w:sz="4" w:space="0" w:color="000000"/>
            </w:tcBorders>
          </w:tcPr>
          <w:p w14:paraId="1B1F13AC" w14:textId="77777777" w:rsidR="00194B93" w:rsidRPr="007E04E8" w:rsidRDefault="00194B93">
            <w:pPr>
              <w:snapToGrid w:val="0"/>
              <w:spacing w:before="136" w:after="160" w:line="259" w:lineRule="auto"/>
            </w:pPr>
            <w:r w:rsidRPr="007E04E8">
              <w:t>Nos. 9.7B, 9.11A, 9.12, 9.12A, 9.13, 9.14</w:t>
            </w:r>
          </w:p>
        </w:tc>
      </w:tr>
      <w:tr w:rsidR="00194B93" w:rsidRPr="007E04E8" w14:paraId="1C134117" w14:textId="77777777">
        <w:tc>
          <w:tcPr>
            <w:tcW w:w="3969" w:type="dxa"/>
            <w:tcBorders>
              <w:top w:val="single" w:sz="4" w:space="0" w:color="000000"/>
              <w:left w:val="single" w:sz="4" w:space="0" w:color="000000"/>
              <w:bottom w:val="single" w:sz="4" w:space="0" w:color="000000"/>
            </w:tcBorders>
          </w:tcPr>
          <w:p w14:paraId="1B2385C9" w14:textId="77777777" w:rsidR="00194B93" w:rsidRPr="007E04E8" w:rsidRDefault="00194B93">
            <w:pPr>
              <w:snapToGrid w:val="0"/>
              <w:spacing w:before="136" w:after="160" w:line="259" w:lineRule="auto"/>
              <w:jc w:val="center"/>
            </w:pPr>
            <w:r w:rsidRPr="007E04E8">
              <w:t>E</w:t>
            </w:r>
          </w:p>
        </w:tc>
        <w:tc>
          <w:tcPr>
            <w:tcW w:w="5539" w:type="dxa"/>
            <w:tcBorders>
              <w:top w:val="single" w:sz="4" w:space="0" w:color="000000"/>
              <w:left w:val="single" w:sz="4" w:space="0" w:color="000000"/>
              <w:bottom w:val="single" w:sz="4" w:space="0" w:color="000000"/>
              <w:right w:val="single" w:sz="4" w:space="0" w:color="000000"/>
            </w:tcBorders>
          </w:tcPr>
          <w:p w14:paraId="3CD03F25" w14:textId="77777777" w:rsidR="00194B93" w:rsidRPr="007E04E8" w:rsidRDefault="00194B93">
            <w:pPr>
              <w:snapToGrid w:val="0"/>
              <w:spacing w:before="136" w:after="160" w:line="259" w:lineRule="auto"/>
            </w:pPr>
            <w:r w:rsidRPr="007E04E8">
              <w:t>No. 9.7A</w:t>
            </w:r>
            <w:r w:rsidRPr="007E04E8">
              <w:rPr>
                <w:position w:val="6"/>
                <w:sz w:val="18"/>
                <w:szCs w:val="18"/>
              </w:rPr>
              <w:footnoteReference w:id="4"/>
            </w:r>
          </w:p>
        </w:tc>
      </w:tr>
      <w:tr w:rsidR="00194B93" w:rsidRPr="007E04E8" w14:paraId="29BFD18B" w14:textId="77777777">
        <w:tc>
          <w:tcPr>
            <w:tcW w:w="3969" w:type="dxa"/>
            <w:tcBorders>
              <w:top w:val="single" w:sz="4" w:space="0" w:color="000000"/>
              <w:left w:val="single" w:sz="4" w:space="0" w:color="000000"/>
              <w:bottom w:val="single" w:sz="4" w:space="0" w:color="000000"/>
            </w:tcBorders>
          </w:tcPr>
          <w:p w14:paraId="29B4D03F" w14:textId="77777777" w:rsidR="00194B93" w:rsidRPr="007E04E8" w:rsidRDefault="00194B93">
            <w:pPr>
              <w:snapToGrid w:val="0"/>
              <w:spacing w:before="136" w:after="160" w:line="259" w:lineRule="auto"/>
              <w:jc w:val="center"/>
            </w:pPr>
            <w:r w:rsidRPr="007E04E8">
              <w:t>F</w:t>
            </w:r>
          </w:p>
        </w:tc>
        <w:tc>
          <w:tcPr>
            <w:tcW w:w="5539" w:type="dxa"/>
            <w:tcBorders>
              <w:top w:val="single" w:sz="4" w:space="0" w:color="000000"/>
              <w:left w:val="single" w:sz="4" w:space="0" w:color="000000"/>
              <w:bottom w:val="single" w:sz="4" w:space="0" w:color="000000"/>
              <w:right w:val="single" w:sz="4" w:space="0" w:color="000000"/>
            </w:tcBorders>
          </w:tcPr>
          <w:p w14:paraId="18A5BFE7" w14:textId="77777777" w:rsidR="00194B93" w:rsidRPr="007E04E8" w:rsidRDefault="00194B93">
            <w:pPr>
              <w:snapToGrid w:val="0"/>
              <w:spacing w:before="136" w:after="160" w:line="259" w:lineRule="auto"/>
            </w:pPr>
            <w:r w:rsidRPr="007E04E8">
              <w:t>No. 9.21</w:t>
            </w:r>
          </w:p>
        </w:tc>
      </w:tr>
    </w:tbl>
    <w:p w14:paraId="5A0F8873" w14:textId="77777777" w:rsidR="00194B93" w:rsidRPr="00300C42" w:rsidRDefault="00194B93" w:rsidP="00194B93">
      <w:pPr>
        <w:spacing w:before="840"/>
        <w:jc w:val="center"/>
        <w:rPr>
          <w:szCs w:val="24"/>
        </w:rPr>
      </w:pPr>
      <w:r w:rsidRPr="00300C42">
        <w:rPr>
          <w:szCs w:val="24"/>
        </w:rPr>
        <w:t>______________</w:t>
      </w:r>
    </w:p>
    <w:sectPr w:rsidR="00194B93" w:rsidRPr="00300C42" w:rsidSect="007B1F62">
      <w:headerReference w:type="first" r:id="rId30"/>
      <w:footerReference w:type="first" r:id="rId31"/>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73B6" w14:textId="77777777" w:rsidR="007B1F62" w:rsidRDefault="007B1F62">
      <w:r>
        <w:separator/>
      </w:r>
    </w:p>
  </w:endnote>
  <w:endnote w:type="continuationSeparator" w:id="0">
    <w:p w14:paraId="0E90DD8D" w14:textId="77777777" w:rsidR="007B1F62" w:rsidRDefault="007B1F62">
      <w:r>
        <w:continuationSeparator/>
      </w:r>
    </w:p>
  </w:endnote>
  <w:endnote w:type="continuationNotice" w:id="1">
    <w:p w14:paraId="40FB7745" w14:textId="77777777" w:rsidR="007B1F62" w:rsidRDefault="007B1F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70D0C961" w:rsidR="00EE49E8" w:rsidRDefault="00EE49E8" w:rsidP="00EE49E8">
          <w:pPr>
            <w:pStyle w:val="Header"/>
            <w:jc w:val="left"/>
            <w:rPr>
              <w:noProof/>
            </w:rPr>
          </w:pPr>
        </w:p>
      </w:tc>
      <w:tc>
        <w:tcPr>
          <w:tcW w:w="8261" w:type="dxa"/>
        </w:tcPr>
        <w:p w14:paraId="2D49E76E" w14:textId="74E2EC7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6E3956">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A17564" w:rsidRDefault="00EE49E8" w:rsidP="00EE49E8">
    <w:pPr>
      <w:pStyle w:val="Header"/>
      <w:tabs>
        <w:tab w:val="left" w:pos="8080"/>
        <w:tab w:val="right" w:pos="9072"/>
      </w:tabs>
      <w:jc w:val="left"/>
      <w:rPr>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8264F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69BEA18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6E3956">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E3956" w:rsidRPr="00784011" w14:paraId="74347BD5" w14:textId="77777777">
      <w:trPr>
        <w:jc w:val="center"/>
      </w:trPr>
      <w:tc>
        <w:tcPr>
          <w:tcW w:w="1803" w:type="dxa"/>
          <w:vAlign w:val="center"/>
        </w:tcPr>
        <w:p w14:paraId="1F3B713F" w14:textId="77777777" w:rsidR="006E3956" w:rsidRDefault="006E3956" w:rsidP="00EE49E8">
          <w:pPr>
            <w:pStyle w:val="Header"/>
            <w:jc w:val="left"/>
            <w:rPr>
              <w:noProof/>
            </w:rPr>
          </w:pPr>
        </w:p>
      </w:tc>
      <w:tc>
        <w:tcPr>
          <w:tcW w:w="8261" w:type="dxa"/>
        </w:tcPr>
        <w:p w14:paraId="46743C27" w14:textId="77777777" w:rsidR="006E3956" w:rsidRPr="00E06FD5" w:rsidRDefault="006E3956"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1C7F8827" w14:textId="77777777" w:rsidR="006E3956" w:rsidRPr="00A17564" w:rsidRDefault="006E3956" w:rsidP="00EE49E8">
    <w:pPr>
      <w:pStyle w:val="Header"/>
      <w:tabs>
        <w:tab w:val="left" w:pos="8080"/>
        <w:tab w:val="right" w:pos="9072"/>
      </w:tabs>
      <w:jc w:val="left"/>
      <w:rPr>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7564" w:rsidRPr="00784011" w14:paraId="3C2FA54A" w14:textId="77777777">
      <w:trPr>
        <w:jc w:val="center"/>
      </w:trPr>
      <w:tc>
        <w:tcPr>
          <w:tcW w:w="1803" w:type="dxa"/>
          <w:vAlign w:val="center"/>
        </w:tcPr>
        <w:p w14:paraId="187EA60E" w14:textId="77777777" w:rsidR="00A17564" w:rsidRDefault="00A17564" w:rsidP="00A17564">
          <w:pPr>
            <w:pStyle w:val="Header"/>
            <w:jc w:val="left"/>
            <w:rPr>
              <w:noProof/>
            </w:rPr>
          </w:pPr>
        </w:p>
      </w:tc>
      <w:tc>
        <w:tcPr>
          <w:tcW w:w="8261" w:type="dxa"/>
        </w:tcPr>
        <w:p w14:paraId="4DB537EF" w14:textId="77777777" w:rsidR="00A17564" w:rsidRPr="00E06FD5" w:rsidRDefault="00A17564" w:rsidP="00A1756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547E66A7" w14:textId="58DAE037" w:rsidR="00194B93" w:rsidRPr="00A17564" w:rsidRDefault="00194B93" w:rsidP="00A17564">
    <w:pPr>
      <w:pStyle w:val="TextA"/>
      <w:spacing w:after="12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955"/>
    </w:tblGrid>
    <w:tr w:rsidR="006E3956" w:rsidRPr="00784011" w14:paraId="082FE49B" w14:textId="77777777" w:rsidTr="00A17564">
      <w:trPr>
        <w:jc w:val="center"/>
      </w:trPr>
      <w:tc>
        <w:tcPr>
          <w:tcW w:w="1803" w:type="dxa"/>
          <w:vAlign w:val="center"/>
        </w:tcPr>
        <w:p w14:paraId="00EFEEEB" w14:textId="77777777" w:rsidR="006E3956" w:rsidRDefault="006E3956" w:rsidP="00EE49E8">
          <w:pPr>
            <w:pStyle w:val="Header"/>
            <w:jc w:val="left"/>
            <w:rPr>
              <w:noProof/>
            </w:rPr>
          </w:pPr>
        </w:p>
      </w:tc>
      <w:tc>
        <w:tcPr>
          <w:tcW w:w="10955" w:type="dxa"/>
        </w:tcPr>
        <w:p w14:paraId="0FAD58AF" w14:textId="77777777" w:rsidR="006E3956" w:rsidRPr="00E06FD5" w:rsidRDefault="006E3956" w:rsidP="00A17564">
          <w:pPr>
            <w:pStyle w:val="Header"/>
            <w:tabs>
              <w:tab w:val="left" w:pos="8580"/>
              <w:tab w:val="right" w:pos="9997"/>
              <w:tab w:val="right" w:pos="10423"/>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3061C1AC" w14:textId="77777777" w:rsidR="006E3956" w:rsidRPr="00A17564" w:rsidRDefault="006E3956" w:rsidP="00EE49E8">
    <w:pPr>
      <w:pStyle w:val="Header"/>
      <w:tabs>
        <w:tab w:val="left" w:pos="8080"/>
        <w:tab w:val="right" w:pos="9072"/>
      </w:tabs>
      <w:jc w:val="left"/>
      <w:rPr>
        <w:b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955"/>
    </w:tblGrid>
    <w:tr w:rsidR="00A17564" w:rsidRPr="00784011" w14:paraId="06E2989A" w14:textId="77777777">
      <w:trPr>
        <w:jc w:val="center"/>
      </w:trPr>
      <w:tc>
        <w:tcPr>
          <w:tcW w:w="1803" w:type="dxa"/>
          <w:vAlign w:val="center"/>
        </w:tcPr>
        <w:p w14:paraId="5482A1A8" w14:textId="77777777" w:rsidR="00A17564" w:rsidRDefault="00A17564" w:rsidP="00A17564">
          <w:pPr>
            <w:pStyle w:val="Header"/>
            <w:jc w:val="left"/>
            <w:rPr>
              <w:noProof/>
            </w:rPr>
          </w:pPr>
        </w:p>
      </w:tc>
      <w:tc>
        <w:tcPr>
          <w:tcW w:w="10955" w:type="dxa"/>
        </w:tcPr>
        <w:p w14:paraId="32808106" w14:textId="77777777" w:rsidR="00A17564" w:rsidRPr="00E06FD5" w:rsidRDefault="00A17564" w:rsidP="00A17564">
          <w:pPr>
            <w:pStyle w:val="Header"/>
            <w:tabs>
              <w:tab w:val="left" w:pos="8580"/>
              <w:tab w:val="right" w:pos="9997"/>
              <w:tab w:val="right" w:pos="10423"/>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51697373" w14:textId="77777777" w:rsidR="00194B93" w:rsidRPr="00B67C8D" w:rsidRDefault="00194B93">
    <w:pPr>
      <w:pStyle w:val="Footer"/>
      <w:rPr>
        <w:color w:val="BFBFBF" w:themeColor="background1" w:themeShade="B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7564" w:rsidRPr="00784011" w14:paraId="63233AEA" w14:textId="77777777">
      <w:trPr>
        <w:jc w:val="center"/>
      </w:trPr>
      <w:tc>
        <w:tcPr>
          <w:tcW w:w="1803" w:type="dxa"/>
          <w:vAlign w:val="center"/>
        </w:tcPr>
        <w:p w14:paraId="2A87C68E" w14:textId="77777777" w:rsidR="00A17564" w:rsidRDefault="00A17564" w:rsidP="00A17564">
          <w:pPr>
            <w:pStyle w:val="Header"/>
            <w:jc w:val="left"/>
            <w:rPr>
              <w:noProof/>
            </w:rPr>
          </w:pPr>
        </w:p>
      </w:tc>
      <w:tc>
        <w:tcPr>
          <w:tcW w:w="8261" w:type="dxa"/>
        </w:tcPr>
        <w:p w14:paraId="35D90F0D" w14:textId="77777777" w:rsidR="00A17564" w:rsidRPr="00E06FD5" w:rsidRDefault="00A17564" w:rsidP="00A1756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16</w:t>
          </w:r>
          <w:r w:rsidRPr="00623AE3">
            <w:rPr>
              <w:bCs/>
            </w:rPr>
            <w:t>-E</w:t>
          </w:r>
          <w:r>
            <w:rPr>
              <w:bCs/>
            </w:rPr>
            <w:tab/>
          </w:r>
          <w:r>
            <w:fldChar w:fldCharType="begin"/>
          </w:r>
          <w:r>
            <w:instrText>PAGE</w:instrText>
          </w:r>
          <w:r>
            <w:fldChar w:fldCharType="separate"/>
          </w:r>
          <w:r>
            <w:t>1</w:t>
          </w:r>
          <w:r>
            <w:rPr>
              <w:noProof/>
            </w:rPr>
            <w:fldChar w:fldCharType="end"/>
          </w:r>
        </w:p>
      </w:tc>
    </w:tr>
  </w:tbl>
  <w:p w14:paraId="44DC7AEB" w14:textId="77777777" w:rsidR="006E3956" w:rsidRPr="00B67C8D" w:rsidRDefault="006E3956">
    <w:pPr>
      <w:pStyle w:val="Footer"/>
      <w:rPr>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1634" w14:textId="77777777" w:rsidR="007B1F62" w:rsidRDefault="007B1F62">
      <w:r>
        <w:t>____________________</w:t>
      </w:r>
    </w:p>
  </w:footnote>
  <w:footnote w:type="continuationSeparator" w:id="0">
    <w:p w14:paraId="67F56B15" w14:textId="77777777" w:rsidR="007B1F62" w:rsidRDefault="007B1F62">
      <w:r>
        <w:continuationSeparator/>
      </w:r>
    </w:p>
  </w:footnote>
  <w:footnote w:type="continuationNotice" w:id="1">
    <w:p w14:paraId="7555C94E" w14:textId="77777777" w:rsidR="007B1F62" w:rsidRDefault="007B1F62">
      <w:pPr>
        <w:spacing w:before="0"/>
      </w:pPr>
    </w:p>
  </w:footnote>
  <w:footnote w:id="2">
    <w:p w14:paraId="20F27AB2" w14:textId="77777777" w:rsidR="00194B93" w:rsidRPr="006A60CB" w:rsidRDefault="00194B93" w:rsidP="008264F1">
      <w:pPr>
        <w:pStyle w:val="FootnoteText"/>
        <w:tabs>
          <w:tab w:val="clear" w:pos="256"/>
        </w:tabs>
        <w:ind w:left="284" w:hanging="284"/>
        <w:rPr>
          <w:szCs w:val="18"/>
        </w:rPr>
      </w:pPr>
      <w:r w:rsidRPr="00BA2BED">
        <w:rPr>
          <w:rStyle w:val="FootnoteReference"/>
          <w:szCs w:val="18"/>
        </w:rPr>
        <w:footnoteRef/>
      </w:r>
      <w:r w:rsidRPr="006A60CB">
        <w:t xml:space="preserve"> </w:t>
      </w:r>
      <w:r w:rsidRPr="006A60CB">
        <w:rPr>
          <w:szCs w:val="18"/>
        </w:rPr>
        <w:tab/>
      </w:r>
      <w:r w:rsidRPr="00AB7167">
        <w:rPr>
          <w:sz w:val="20"/>
        </w:rPr>
        <w:t>In this decision, the term “satellite network” refers to any space system in accordance with No. 1.110 of the Radio Regulations.</w:t>
      </w:r>
    </w:p>
  </w:footnote>
  <w:footnote w:id="3">
    <w:p w14:paraId="1159CD1E" w14:textId="77777777" w:rsidR="00194B93" w:rsidRPr="006A60CB" w:rsidRDefault="00194B93" w:rsidP="00194B93">
      <w:pPr>
        <w:pStyle w:val="FootnoteText"/>
        <w:tabs>
          <w:tab w:val="clear" w:pos="256"/>
        </w:tabs>
        <w:spacing w:before="60"/>
        <w:ind w:left="284" w:hanging="284"/>
        <w:rPr>
          <w:szCs w:val="16"/>
        </w:rPr>
      </w:pPr>
      <w:r w:rsidRPr="00BA2BED">
        <w:rPr>
          <w:rStyle w:val="FootnoteReference"/>
          <w:szCs w:val="18"/>
        </w:rPr>
        <w:footnoteRef/>
      </w:r>
      <w:r w:rsidRPr="006A60CB">
        <w:rPr>
          <w:sz w:val="28"/>
        </w:rPr>
        <w:t xml:space="preserve"> </w:t>
      </w:r>
      <w:r w:rsidRPr="006A60CB">
        <w:tab/>
      </w:r>
      <w:r w:rsidRPr="00AB7167">
        <w:rPr>
          <w:sz w:val="20"/>
        </w:rPr>
        <w:t>The fee per “unit” (see Annex) shall not be understood as a tax imposed on spectrum users. It is used here as a driver for the calculation of cost recovery relating to publication of satellite systems.</w:t>
      </w:r>
    </w:p>
  </w:footnote>
  <w:footnote w:id="4">
    <w:p w14:paraId="5DA6E7C7" w14:textId="6B562652" w:rsidR="00194B93" w:rsidRPr="006E0F08" w:rsidRDefault="00194B93" w:rsidP="00194B93">
      <w:pPr>
        <w:pStyle w:val="FootnoteText"/>
        <w:rPr>
          <w:rFonts w:asciiTheme="minorHAnsi" w:hAnsiTheme="minorHAnsi" w:cstheme="minorHAnsi"/>
        </w:rPr>
      </w:pPr>
      <w:r w:rsidRPr="00BF2163">
        <w:rPr>
          <w:rStyle w:val="FootnoteReference"/>
          <w:szCs w:val="18"/>
        </w:rPr>
        <w:footnoteRef/>
      </w:r>
      <w:r w:rsidR="00AB7167">
        <w:rPr>
          <w:szCs w:val="16"/>
        </w:rPr>
        <w:tab/>
      </w:r>
      <w:r w:rsidRPr="00AB7167">
        <w:rPr>
          <w:rFonts w:asciiTheme="minorHAnsi" w:hAnsiTheme="minorHAnsi" w:cstheme="minorHAnsi"/>
          <w:sz w:val="20"/>
        </w:rPr>
        <w:t xml:space="preserve">Cost recovery for category C1 only. See also </w:t>
      </w:r>
      <w:r w:rsidRPr="00AB7167">
        <w:rPr>
          <w:rFonts w:asciiTheme="minorHAnsi" w:hAnsiTheme="minorHAnsi" w:cstheme="minorHAnsi"/>
          <w:i/>
          <w:iCs/>
          <w:sz w:val="20"/>
        </w:rPr>
        <w:t xml:space="preserve">decides </w:t>
      </w:r>
      <w:r w:rsidRPr="00AB7167">
        <w:rPr>
          <w:rFonts w:asciiTheme="minorHAnsi" w:hAnsiTheme="minorHAnsi" w:cstheme="minorHAnsi"/>
          <w:iCs/>
          <w:sz w:val="20"/>
        </w:rPr>
        <w:t>11</w:t>
      </w:r>
      <w:r w:rsidRPr="00AB7167">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4"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863C"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9F4C" w14:textId="3F9F1375" w:rsidR="00194B93" w:rsidRPr="00876FD2" w:rsidRDefault="00194B93">
    <w:pPr>
      <w:pStyle w:val="Header"/>
      <w:rPr>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E6DE" w14:textId="383C1448" w:rsidR="006E3956" w:rsidRDefault="006E39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5449" w14:textId="77777777" w:rsidR="00194B93" w:rsidRPr="00876FD2" w:rsidRDefault="00194B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58C5" w14:textId="4D4E7571" w:rsidR="00194B93" w:rsidRPr="00593C30" w:rsidRDefault="00194B93">
    <w:pPr>
      <w:pStyle w:val="Head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3FA4" w14:textId="2101AF69" w:rsidR="006E3956" w:rsidRPr="00593C30" w:rsidRDefault="006E395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6889401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let, Alexandre">
    <w15:presenceInfo w15:providerId="AD" w15:userId="S::alexandre.vallet@itu.int::4e010b1b-1373-454e-8b53-ebffb81529c1"/>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75D2"/>
    <w:rsid w:val="000210D4"/>
    <w:rsid w:val="0004698E"/>
    <w:rsid w:val="00063016"/>
    <w:rsid w:val="00066795"/>
    <w:rsid w:val="00076AF6"/>
    <w:rsid w:val="00085CF2"/>
    <w:rsid w:val="000B1705"/>
    <w:rsid w:val="000D75B2"/>
    <w:rsid w:val="000E79B7"/>
    <w:rsid w:val="00104EE2"/>
    <w:rsid w:val="001121F5"/>
    <w:rsid w:val="001202F4"/>
    <w:rsid w:val="00127EC2"/>
    <w:rsid w:val="001400DC"/>
    <w:rsid w:val="00140CE1"/>
    <w:rsid w:val="00144A2B"/>
    <w:rsid w:val="0017384B"/>
    <w:rsid w:val="0017539C"/>
    <w:rsid w:val="00175AC2"/>
    <w:rsid w:val="0017609F"/>
    <w:rsid w:val="00176FD9"/>
    <w:rsid w:val="001912A3"/>
    <w:rsid w:val="00194B93"/>
    <w:rsid w:val="001A7D1D"/>
    <w:rsid w:val="001A7FB6"/>
    <w:rsid w:val="001B51DD"/>
    <w:rsid w:val="001C628E"/>
    <w:rsid w:val="001E0367"/>
    <w:rsid w:val="001E0F7B"/>
    <w:rsid w:val="001E38A5"/>
    <w:rsid w:val="00207096"/>
    <w:rsid w:val="002119FD"/>
    <w:rsid w:val="002130E0"/>
    <w:rsid w:val="0021338D"/>
    <w:rsid w:val="00264425"/>
    <w:rsid w:val="00265875"/>
    <w:rsid w:val="0027303B"/>
    <w:rsid w:val="0028109B"/>
    <w:rsid w:val="002A2188"/>
    <w:rsid w:val="002B1F58"/>
    <w:rsid w:val="002C1C7A"/>
    <w:rsid w:val="002C3312"/>
    <w:rsid w:val="002C54E2"/>
    <w:rsid w:val="0030160F"/>
    <w:rsid w:val="00320223"/>
    <w:rsid w:val="00322D0D"/>
    <w:rsid w:val="0032302C"/>
    <w:rsid w:val="00327CAC"/>
    <w:rsid w:val="00336271"/>
    <w:rsid w:val="00361465"/>
    <w:rsid w:val="003877F5"/>
    <w:rsid w:val="003918D6"/>
    <w:rsid w:val="003942D4"/>
    <w:rsid w:val="003958A8"/>
    <w:rsid w:val="003A5992"/>
    <w:rsid w:val="003C05B8"/>
    <w:rsid w:val="003C2533"/>
    <w:rsid w:val="003D5A7F"/>
    <w:rsid w:val="004016E2"/>
    <w:rsid w:val="0040435A"/>
    <w:rsid w:val="00406A57"/>
    <w:rsid w:val="00416A24"/>
    <w:rsid w:val="00431D9E"/>
    <w:rsid w:val="00433CE8"/>
    <w:rsid w:val="00434A5C"/>
    <w:rsid w:val="004544D9"/>
    <w:rsid w:val="00472BAD"/>
    <w:rsid w:val="00484009"/>
    <w:rsid w:val="00490E72"/>
    <w:rsid w:val="00491157"/>
    <w:rsid w:val="004921C8"/>
    <w:rsid w:val="00495B0B"/>
    <w:rsid w:val="004A1B8B"/>
    <w:rsid w:val="004C7CE6"/>
    <w:rsid w:val="004D1851"/>
    <w:rsid w:val="004D599D"/>
    <w:rsid w:val="004E2EA5"/>
    <w:rsid w:val="004E3AEB"/>
    <w:rsid w:val="004E592D"/>
    <w:rsid w:val="004F5ACA"/>
    <w:rsid w:val="0050223C"/>
    <w:rsid w:val="005243FF"/>
    <w:rsid w:val="00564E41"/>
    <w:rsid w:val="00564FBC"/>
    <w:rsid w:val="005709EA"/>
    <w:rsid w:val="005800BC"/>
    <w:rsid w:val="00582442"/>
    <w:rsid w:val="005D2701"/>
    <w:rsid w:val="005D55AA"/>
    <w:rsid w:val="005F3269"/>
    <w:rsid w:val="00623AE3"/>
    <w:rsid w:val="006459BF"/>
    <w:rsid w:val="0064737F"/>
    <w:rsid w:val="00652C5A"/>
    <w:rsid w:val="006535F1"/>
    <w:rsid w:val="0065557D"/>
    <w:rsid w:val="006557A5"/>
    <w:rsid w:val="00660D50"/>
    <w:rsid w:val="00662984"/>
    <w:rsid w:val="006716BB"/>
    <w:rsid w:val="00675749"/>
    <w:rsid w:val="006850BE"/>
    <w:rsid w:val="006B1859"/>
    <w:rsid w:val="006B6680"/>
    <w:rsid w:val="006B6DCC"/>
    <w:rsid w:val="006E3956"/>
    <w:rsid w:val="006F10C3"/>
    <w:rsid w:val="00702DEF"/>
    <w:rsid w:val="00706861"/>
    <w:rsid w:val="0075051B"/>
    <w:rsid w:val="00760708"/>
    <w:rsid w:val="00793188"/>
    <w:rsid w:val="00794D34"/>
    <w:rsid w:val="007B1F62"/>
    <w:rsid w:val="007C010D"/>
    <w:rsid w:val="007C65F1"/>
    <w:rsid w:val="007E09B7"/>
    <w:rsid w:val="00813E5E"/>
    <w:rsid w:val="008264F1"/>
    <w:rsid w:val="0083581B"/>
    <w:rsid w:val="00836188"/>
    <w:rsid w:val="00863874"/>
    <w:rsid w:val="00864AFF"/>
    <w:rsid w:val="00865925"/>
    <w:rsid w:val="00875E94"/>
    <w:rsid w:val="008B4A6A"/>
    <w:rsid w:val="008C2D09"/>
    <w:rsid w:val="008C7E27"/>
    <w:rsid w:val="008D1605"/>
    <w:rsid w:val="008F7448"/>
    <w:rsid w:val="0090147A"/>
    <w:rsid w:val="009043FE"/>
    <w:rsid w:val="009173EF"/>
    <w:rsid w:val="00922ACC"/>
    <w:rsid w:val="00932906"/>
    <w:rsid w:val="009544B9"/>
    <w:rsid w:val="00961B0B"/>
    <w:rsid w:val="00962D33"/>
    <w:rsid w:val="00966FF1"/>
    <w:rsid w:val="009B38C3"/>
    <w:rsid w:val="009C342C"/>
    <w:rsid w:val="009E17BD"/>
    <w:rsid w:val="009E485A"/>
    <w:rsid w:val="00A04CEC"/>
    <w:rsid w:val="00A1276D"/>
    <w:rsid w:val="00A17564"/>
    <w:rsid w:val="00A27F92"/>
    <w:rsid w:val="00A32257"/>
    <w:rsid w:val="00A32664"/>
    <w:rsid w:val="00A36D20"/>
    <w:rsid w:val="00A514A4"/>
    <w:rsid w:val="00A55622"/>
    <w:rsid w:val="00A5754C"/>
    <w:rsid w:val="00A75BFD"/>
    <w:rsid w:val="00A75E0A"/>
    <w:rsid w:val="00A83502"/>
    <w:rsid w:val="00AB7167"/>
    <w:rsid w:val="00AD15B3"/>
    <w:rsid w:val="00AD3606"/>
    <w:rsid w:val="00AD4A3D"/>
    <w:rsid w:val="00AF6E49"/>
    <w:rsid w:val="00B04A67"/>
    <w:rsid w:val="00B0583C"/>
    <w:rsid w:val="00B31AFD"/>
    <w:rsid w:val="00B40A81"/>
    <w:rsid w:val="00B44910"/>
    <w:rsid w:val="00B72267"/>
    <w:rsid w:val="00B76EB6"/>
    <w:rsid w:val="00B7737B"/>
    <w:rsid w:val="00B824C8"/>
    <w:rsid w:val="00B84B9D"/>
    <w:rsid w:val="00B95F7F"/>
    <w:rsid w:val="00BC251A"/>
    <w:rsid w:val="00BD032B"/>
    <w:rsid w:val="00BD2251"/>
    <w:rsid w:val="00BD50E1"/>
    <w:rsid w:val="00BE2640"/>
    <w:rsid w:val="00C01189"/>
    <w:rsid w:val="00C374DE"/>
    <w:rsid w:val="00C47AD4"/>
    <w:rsid w:val="00C52D81"/>
    <w:rsid w:val="00C539BB"/>
    <w:rsid w:val="00C55198"/>
    <w:rsid w:val="00C94312"/>
    <w:rsid w:val="00CA336D"/>
    <w:rsid w:val="00CA6393"/>
    <w:rsid w:val="00CB18FF"/>
    <w:rsid w:val="00CD0C08"/>
    <w:rsid w:val="00CD236A"/>
    <w:rsid w:val="00CE03FB"/>
    <w:rsid w:val="00CE0FF9"/>
    <w:rsid w:val="00CE433C"/>
    <w:rsid w:val="00CF0161"/>
    <w:rsid w:val="00CF33F3"/>
    <w:rsid w:val="00D06183"/>
    <w:rsid w:val="00D22C42"/>
    <w:rsid w:val="00D25740"/>
    <w:rsid w:val="00D605EC"/>
    <w:rsid w:val="00D65041"/>
    <w:rsid w:val="00D70D71"/>
    <w:rsid w:val="00DB1936"/>
    <w:rsid w:val="00DB384B"/>
    <w:rsid w:val="00DF0189"/>
    <w:rsid w:val="00E06A2B"/>
    <w:rsid w:val="00E06FD5"/>
    <w:rsid w:val="00E10E80"/>
    <w:rsid w:val="00E124F0"/>
    <w:rsid w:val="00E227F3"/>
    <w:rsid w:val="00E23618"/>
    <w:rsid w:val="00E33F90"/>
    <w:rsid w:val="00E545C6"/>
    <w:rsid w:val="00E60F04"/>
    <w:rsid w:val="00E65B24"/>
    <w:rsid w:val="00E76A4B"/>
    <w:rsid w:val="00E854E4"/>
    <w:rsid w:val="00E86DBF"/>
    <w:rsid w:val="00EB0D6F"/>
    <w:rsid w:val="00EB2232"/>
    <w:rsid w:val="00EC5337"/>
    <w:rsid w:val="00EE49E8"/>
    <w:rsid w:val="00F16BAB"/>
    <w:rsid w:val="00F2150A"/>
    <w:rsid w:val="00F231D8"/>
    <w:rsid w:val="00F25C9D"/>
    <w:rsid w:val="00F44C00"/>
    <w:rsid w:val="00F45D2C"/>
    <w:rsid w:val="00F46C5F"/>
    <w:rsid w:val="00F632C0"/>
    <w:rsid w:val="00F731D3"/>
    <w:rsid w:val="00F74710"/>
    <w:rsid w:val="00F75B49"/>
    <w:rsid w:val="00F94A63"/>
    <w:rsid w:val="00FA1C28"/>
    <w:rsid w:val="00FB1279"/>
    <w:rsid w:val="00FB6B76"/>
    <w:rsid w:val="00FB7269"/>
    <w:rsid w:val="00FB7596"/>
    <w:rsid w:val="00FD51C8"/>
    <w:rsid w:val="00FE0376"/>
    <w:rsid w:val="00FE4077"/>
    <w:rsid w:val="00FE500D"/>
    <w:rsid w:val="00FE77D2"/>
    <w:rsid w:val="00FF4774"/>
    <w:rsid w:val="0CA627EF"/>
    <w:rsid w:val="1633E1D8"/>
    <w:rsid w:val="1ECF6FFD"/>
    <w:rsid w:val="57A8DB57"/>
    <w:rsid w:val="7EB16C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49DAF067-7421-4FA7-8710-083D2446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813E5E"/>
    <w:rPr>
      <w:rFonts w:ascii="Calibri" w:hAnsi="Calibri"/>
      <w:position w:val="6"/>
      <w:sz w:val="16"/>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he Char,encabezad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0E79B7"/>
    <w:rPr>
      <w:color w:val="605E5C"/>
      <w:shd w:val="clear" w:color="auto" w:fill="E1DFDD"/>
    </w:rPr>
  </w:style>
  <w:style w:type="paragraph" w:styleId="ListParagraph">
    <w:name w:val="List Paragraph"/>
    <w:basedOn w:val="Normal"/>
    <w:uiPriority w:val="34"/>
    <w:qFormat/>
    <w:rsid w:val="000E79B7"/>
    <w:pPr>
      <w:ind w:left="720"/>
      <w:contextualSpacing/>
    </w:pPr>
    <w:rPr>
      <w:rFonts w:eastAsia="SimSun"/>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locked/>
    <w:rsid w:val="00194B93"/>
    <w:rPr>
      <w:rFonts w:ascii="Calibri" w:hAnsi="Calibri"/>
      <w:sz w:val="24"/>
      <w:lang w:val="en-GB" w:eastAsia="en-US"/>
    </w:rPr>
  </w:style>
  <w:style w:type="character" w:customStyle="1" w:styleId="FooterChar">
    <w:name w:val="Footer Char"/>
    <w:aliases w:val="footer odd Char,fo Char,footer Char"/>
    <w:basedOn w:val="DefaultParagraphFont"/>
    <w:link w:val="Footer"/>
    <w:rsid w:val="00194B93"/>
    <w:rPr>
      <w:rFonts w:ascii="Calibri" w:hAnsi="Calibri"/>
      <w:caps/>
      <w:noProof/>
      <w:sz w:val="16"/>
      <w:lang w:val="en-GB" w:eastAsia="en-US"/>
    </w:rPr>
  </w:style>
  <w:style w:type="paragraph" w:customStyle="1" w:styleId="TextA">
    <w:name w:val="Text A"/>
    <w:rsid w:val="00194B93"/>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0">
    <w:name w:val="Hyperlink.0"/>
    <w:basedOn w:val="DefaultParagraphFont"/>
    <w:rsid w:val="00194B93"/>
    <w:rPr>
      <w:color w:val="0000FF"/>
      <w:u w:val="single" w:color="0000FF"/>
    </w:rPr>
  </w:style>
  <w:style w:type="paragraph" w:styleId="Revision">
    <w:name w:val="Revision"/>
    <w:hidden/>
    <w:uiPriority w:val="99"/>
    <w:semiHidden/>
    <w:rsid w:val="00194B93"/>
    <w:rPr>
      <w:rFonts w:ascii="Calibri" w:hAnsi="Calibri"/>
      <w:sz w:val="24"/>
      <w:lang w:val="en-GB" w:eastAsia="en-US"/>
    </w:rPr>
  </w:style>
  <w:style w:type="character" w:customStyle="1" w:styleId="Appref">
    <w:name w:val="App_ref"/>
    <w:basedOn w:val="DefaultParagraphFont"/>
    <w:rsid w:val="004E592D"/>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A1276D"/>
    <w:rPr>
      <w:b/>
      <w:bCs/>
    </w:rPr>
  </w:style>
  <w:style w:type="character" w:customStyle="1" w:styleId="CommentSubjectChar">
    <w:name w:val="Comment Subject Char"/>
    <w:basedOn w:val="CommentTextChar"/>
    <w:link w:val="CommentSubject"/>
    <w:semiHidden/>
    <w:rsid w:val="00A1276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8586">
      <w:bodyDiv w:val="1"/>
      <w:marLeft w:val="0"/>
      <w:marRight w:val="0"/>
      <w:marTop w:val="0"/>
      <w:marBottom w:val="0"/>
      <w:divBdr>
        <w:top w:val="none" w:sz="0" w:space="0" w:color="auto"/>
        <w:left w:val="none" w:sz="0" w:space="0" w:color="auto"/>
        <w:bottom w:val="none" w:sz="0" w:space="0" w:color="auto"/>
        <w:right w:val="none" w:sz="0" w:space="0" w:color="auto"/>
      </w:divBdr>
      <w:divsChild>
        <w:div w:id="1120993547">
          <w:marLeft w:val="446"/>
          <w:marRight w:val="0"/>
          <w:marTop w:val="0"/>
          <w:marBottom w:val="0"/>
          <w:divBdr>
            <w:top w:val="none" w:sz="0" w:space="0" w:color="auto"/>
            <w:left w:val="none" w:sz="0" w:space="0" w:color="auto"/>
            <w:bottom w:val="none" w:sz="0" w:space="0" w:color="auto"/>
            <w:right w:val="none" w:sz="0" w:space="0" w:color="auto"/>
          </w:divBdr>
        </w:div>
        <w:div w:id="1419979066">
          <w:marLeft w:val="446"/>
          <w:marRight w:val="0"/>
          <w:marTop w:val="0"/>
          <w:marBottom w:val="0"/>
          <w:divBdr>
            <w:top w:val="none" w:sz="0" w:space="0" w:color="auto"/>
            <w:left w:val="none" w:sz="0" w:space="0" w:color="auto"/>
            <w:bottom w:val="none" w:sz="0" w:space="0" w:color="auto"/>
            <w:right w:val="none" w:sz="0" w:space="0" w:color="auto"/>
          </w:divBdr>
        </w:div>
      </w:divsChild>
    </w:div>
    <w:div w:id="488519251">
      <w:bodyDiv w:val="1"/>
      <w:marLeft w:val="0"/>
      <w:marRight w:val="0"/>
      <w:marTop w:val="0"/>
      <w:marBottom w:val="0"/>
      <w:divBdr>
        <w:top w:val="none" w:sz="0" w:space="0" w:color="auto"/>
        <w:left w:val="none" w:sz="0" w:space="0" w:color="auto"/>
        <w:bottom w:val="none" w:sz="0" w:space="0" w:color="auto"/>
        <w:right w:val="none" w:sz="0" w:space="0" w:color="auto"/>
      </w:divBdr>
    </w:div>
    <w:div w:id="8641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11/en" TargetMode="External"/><Relationship Id="rId18" Type="http://schemas.openxmlformats.org/officeDocument/2006/relationships/hyperlink" Target="https://www.itu.int/md/S24-CL-INF-0002/e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3-CL-C-0126/en" TargetMode="External"/><Relationship Id="rId17" Type="http://schemas.openxmlformats.org/officeDocument/2006/relationships/hyperlink" Target="https://www.itu.int/md/S23-CL-C-0126/en" TargetMode="External"/><Relationship Id="rId25" Type="http://schemas.openxmlformats.org/officeDocument/2006/relationships/footer" Target="footer4.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S24-CL-C-0011/en"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91-E.pdf"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0-CL-C-0070/en"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16/en"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6.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4AA85-2AEF-468C-B382-2E1593436FF4}">
  <ds:schemaRefs>
    <ds:schemaRef ds:uri="http://schemas.microsoft.com/sharepoint/v3/contenttype/forms"/>
  </ds:schemaRefs>
</ds:datastoreItem>
</file>

<file path=customXml/itemProps2.xml><?xml version="1.0" encoding="utf-8"?>
<ds:datastoreItem xmlns:ds="http://schemas.openxmlformats.org/officeDocument/2006/customXml" ds:itemID="{0ABB6A4C-FFD0-42B2-9DAC-9774F987AC4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85b46e1-7f22-4e81-9ba5-912dc5a5fd9a"/>
    <ds:schemaRef ds:uri="http://purl.org/dc/terms/"/>
    <ds:schemaRef ds:uri="http://www.w3.org/XML/1998/namespace"/>
    <ds:schemaRef ds:uri="98b04e1e-0540-4930-9623-702d547a0a33"/>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CA7BE739-9FDB-4524-8CE2-E47FF4A77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3885</Words>
  <Characters>20411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Cost recovery for the processing of Satellite Network Filings</vt:lpstr>
    </vt:vector>
  </TitlesOfParts>
  <Manager>General Secretariat - Pool</Manager>
  <Company>International Telecommunication Union (ITU)</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for the processing of Satellite Network Filings</dc:title>
  <dc:subject>Council 2024</dc:subject>
  <dc:creator>author</dc:creator>
  <cp:keywords>C2024, C24, Council-24</cp:keywords>
  <dc:description/>
  <cp:lastModifiedBy>Brouard, Ricarda</cp:lastModifiedBy>
  <cp:revision>3</cp:revision>
  <cp:lastPrinted>2000-07-18T22:30:00Z</cp:lastPrinted>
  <dcterms:created xsi:type="dcterms:W3CDTF">2024-04-09T19:01:00Z</dcterms:created>
  <dcterms:modified xsi:type="dcterms:W3CDTF">2024-04-09T19:24:00Z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