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796BD3" w:rsidRPr="00BE6935" w14:paraId="1E1F0138" w14:textId="77777777" w:rsidTr="00E31DCE">
        <w:trPr>
          <w:cantSplit/>
          <w:trHeight w:val="23"/>
        </w:trPr>
        <w:tc>
          <w:tcPr>
            <w:tcW w:w="3969" w:type="dxa"/>
            <w:vMerge w:val="restart"/>
            <w:tcMar>
              <w:left w:w="0" w:type="dxa"/>
            </w:tcMar>
          </w:tcPr>
          <w:p w14:paraId="4A2953E4" w14:textId="7F295842" w:rsidR="00796BD3" w:rsidRPr="00BE6935" w:rsidRDefault="0033025A" w:rsidP="0033025A">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r w:rsidRPr="00BE6935">
              <w:rPr>
                <w:b/>
                <w:lang w:val="ru-RU"/>
              </w:rPr>
              <w:t>Пункт повестки дня:</w:t>
            </w:r>
            <w:r w:rsidR="00D42F17" w:rsidRPr="00BE6935">
              <w:rPr>
                <w:b/>
                <w:lang w:val="ru-RU"/>
              </w:rPr>
              <w:t xml:space="preserve"> </w:t>
            </w:r>
            <w:proofErr w:type="spellStart"/>
            <w:r w:rsidR="009312D7" w:rsidRPr="00BE6935">
              <w:rPr>
                <w:b/>
                <w:lang w:val="ru-RU"/>
              </w:rPr>
              <w:t>PL.2</w:t>
            </w:r>
            <w:proofErr w:type="spellEnd"/>
          </w:p>
        </w:tc>
        <w:tc>
          <w:tcPr>
            <w:tcW w:w="5245" w:type="dxa"/>
          </w:tcPr>
          <w:p w14:paraId="2E842227" w14:textId="07A2B06E" w:rsidR="00796BD3" w:rsidRPr="00BE6935" w:rsidRDefault="0033025A" w:rsidP="00E31DCE">
            <w:pPr>
              <w:tabs>
                <w:tab w:val="left" w:pos="851"/>
              </w:tabs>
              <w:spacing w:before="0" w:line="240" w:lineRule="atLeast"/>
              <w:jc w:val="right"/>
              <w:rPr>
                <w:b/>
                <w:lang w:val="ru-RU"/>
              </w:rPr>
            </w:pPr>
            <w:r w:rsidRPr="00BE6935">
              <w:rPr>
                <w:b/>
                <w:lang w:val="ru-RU"/>
              </w:rPr>
              <w:t xml:space="preserve">Документ </w:t>
            </w:r>
            <w:proofErr w:type="spellStart"/>
            <w:r w:rsidR="00796BD3" w:rsidRPr="00BE6935">
              <w:rPr>
                <w:b/>
                <w:lang w:val="ru-RU"/>
              </w:rPr>
              <w:t>C2</w:t>
            </w:r>
            <w:r w:rsidR="00660449" w:rsidRPr="00BE6935">
              <w:rPr>
                <w:b/>
                <w:lang w:val="ru-RU"/>
              </w:rPr>
              <w:t>4</w:t>
            </w:r>
            <w:proofErr w:type="spellEnd"/>
            <w:r w:rsidR="00796BD3" w:rsidRPr="00BE6935">
              <w:rPr>
                <w:b/>
                <w:lang w:val="ru-RU"/>
              </w:rPr>
              <w:t>/</w:t>
            </w:r>
            <w:r w:rsidR="009312D7" w:rsidRPr="00BE6935">
              <w:rPr>
                <w:b/>
                <w:lang w:val="ru-RU"/>
              </w:rPr>
              <w:t>12</w:t>
            </w:r>
            <w:r w:rsidR="00796BD3" w:rsidRPr="00BE6935">
              <w:rPr>
                <w:b/>
                <w:lang w:val="ru-RU"/>
              </w:rPr>
              <w:t>-R</w:t>
            </w:r>
          </w:p>
        </w:tc>
      </w:tr>
      <w:tr w:rsidR="00796BD3" w:rsidRPr="00BE6935" w14:paraId="50E2EA71" w14:textId="77777777" w:rsidTr="00E31DCE">
        <w:trPr>
          <w:cantSplit/>
        </w:trPr>
        <w:tc>
          <w:tcPr>
            <w:tcW w:w="3969" w:type="dxa"/>
            <w:vMerge/>
          </w:tcPr>
          <w:p w14:paraId="267E8D06" w14:textId="77777777" w:rsidR="00796BD3" w:rsidRPr="00BE6935" w:rsidRDefault="00796BD3" w:rsidP="00E31DCE">
            <w:pPr>
              <w:tabs>
                <w:tab w:val="left" w:pos="851"/>
              </w:tabs>
              <w:spacing w:line="240" w:lineRule="atLeast"/>
              <w:rPr>
                <w:b/>
                <w:lang w:val="ru-RU"/>
              </w:rPr>
            </w:pPr>
            <w:bookmarkStart w:id="3" w:name="ddate" w:colFirst="1" w:colLast="1"/>
            <w:bookmarkEnd w:id="0"/>
            <w:bookmarkEnd w:id="1"/>
          </w:p>
        </w:tc>
        <w:tc>
          <w:tcPr>
            <w:tcW w:w="5245" w:type="dxa"/>
          </w:tcPr>
          <w:p w14:paraId="5FF4E430" w14:textId="653EBFEB" w:rsidR="00796BD3" w:rsidRPr="00BE6935" w:rsidRDefault="009312D7" w:rsidP="00E31DCE">
            <w:pPr>
              <w:tabs>
                <w:tab w:val="left" w:pos="851"/>
              </w:tabs>
              <w:spacing w:before="0"/>
              <w:jc w:val="right"/>
              <w:rPr>
                <w:b/>
                <w:lang w:val="ru-RU"/>
              </w:rPr>
            </w:pPr>
            <w:r w:rsidRPr="00BE6935">
              <w:rPr>
                <w:b/>
                <w:lang w:val="ru-RU"/>
              </w:rPr>
              <w:t>9 апреля</w:t>
            </w:r>
            <w:r w:rsidR="00796BD3" w:rsidRPr="00BE6935">
              <w:rPr>
                <w:b/>
                <w:lang w:val="ru-RU"/>
              </w:rPr>
              <w:t xml:space="preserve"> 202</w:t>
            </w:r>
            <w:r w:rsidR="00660449" w:rsidRPr="00BE6935">
              <w:rPr>
                <w:b/>
                <w:lang w:val="ru-RU"/>
              </w:rPr>
              <w:t>4</w:t>
            </w:r>
            <w:r w:rsidR="00D42F17" w:rsidRPr="00BE6935">
              <w:rPr>
                <w:b/>
                <w:lang w:val="ru-RU"/>
              </w:rPr>
              <w:t xml:space="preserve"> года</w:t>
            </w:r>
          </w:p>
        </w:tc>
      </w:tr>
      <w:tr w:rsidR="00796BD3" w:rsidRPr="00BE6935" w14:paraId="6FFABE32" w14:textId="77777777" w:rsidTr="00E31DCE">
        <w:trPr>
          <w:cantSplit/>
          <w:trHeight w:val="23"/>
        </w:trPr>
        <w:tc>
          <w:tcPr>
            <w:tcW w:w="3969" w:type="dxa"/>
            <w:vMerge/>
          </w:tcPr>
          <w:p w14:paraId="2C48C532" w14:textId="77777777" w:rsidR="00796BD3" w:rsidRPr="00BE6935" w:rsidRDefault="00796BD3" w:rsidP="00E31DCE">
            <w:pPr>
              <w:tabs>
                <w:tab w:val="left" w:pos="851"/>
              </w:tabs>
              <w:spacing w:line="240" w:lineRule="atLeast"/>
              <w:rPr>
                <w:b/>
                <w:lang w:val="ru-RU"/>
              </w:rPr>
            </w:pPr>
            <w:bookmarkStart w:id="4" w:name="dorlang" w:colFirst="1" w:colLast="1"/>
            <w:bookmarkEnd w:id="3"/>
          </w:p>
        </w:tc>
        <w:tc>
          <w:tcPr>
            <w:tcW w:w="5245" w:type="dxa"/>
          </w:tcPr>
          <w:p w14:paraId="7EC1E853" w14:textId="77777777" w:rsidR="00796BD3" w:rsidRPr="00BE6935" w:rsidRDefault="0033025A" w:rsidP="00E31DCE">
            <w:pPr>
              <w:tabs>
                <w:tab w:val="left" w:pos="851"/>
              </w:tabs>
              <w:spacing w:before="0" w:line="240" w:lineRule="atLeast"/>
              <w:jc w:val="right"/>
              <w:rPr>
                <w:b/>
                <w:lang w:val="ru-RU"/>
              </w:rPr>
            </w:pPr>
            <w:r w:rsidRPr="00BE6935">
              <w:rPr>
                <w:b/>
                <w:lang w:val="ru-RU"/>
              </w:rPr>
              <w:t>Оригинал: английский</w:t>
            </w:r>
          </w:p>
        </w:tc>
      </w:tr>
      <w:tr w:rsidR="00796BD3" w:rsidRPr="00BE6935" w14:paraId="0CA4A6F6" w14:textId="77777777" w:rsidTr="00E31DCE">
        <w:trPr>
          <w:cantSplit/>
          <w:trHeight w:val="23"/>
        </w:trPr>
        <w:tc>
          <w:tcPr>
            <w:tcW w:w="3969" w:type="dxa"/>
          </w:tcPr>
          <w:p w14:paraId="015F82B9" w14:textId="77777777" w:rsidR="00796BD3" w:rsidRPr="00BE6935" w:rsidRDefault="00796BD3" w:rsidP="00E31DCE">
            <w:pPr>
              <w:tabs>
                <w:tab w:val="left" w:pos="851"/>
              </w:tabs>
              <w:spacing w:line="240" w:lineRule="atLeast"/>
              <w:rPr>
                <w:b/>
                <w:lang w:val="ru-RU"/>
              </w:rPr>
            </w:pPr>
          </w:p>
        </w:tc>
        <w:tc>
          <w:tcPr>
            <w:tcW w:w="5245" w:type="dxa"/>
          </w:tcPr>
          <w:p w14:paraId="48269EBD" w14:textId="77777777" w:rsidR="00796BD3" w:rsidRPr="00BE6935" w:rsidRDefault="00796BD3" w:rsidP="00E31DCE">
            <w:pPr>
              <w:tabs>
                <w:tab w:val="left" w:pos="851"/>
              </w:tabs>
              <w:spacing w:before="0" w:line="240" w:lineRule="atLeast"/>
              <w:jc w:val="right"/>
              <w:rPr>
                <w:b/>
                <w:lang w:val="ru-RU"/>
              </w:rPr>
            </w:pPr>
          </w:p>
        </w:tc>
      </w:tr>
      <w:tr w:rsidR="00796BD3" w:rsidRPr="00BE6935" w14:paraId="2B82CBBD" w14:textId="77777777" w:rsidTr="00E31DCE">
        <w:trPr>
          <w:cantSplit/>
        </w:trPr>
        <w:tc>
          <w:tcPr>
            <w:tcW w:w="9214" w:type="dxa"/>
            <w:gridSpan w:val="2"/>
            <w:tcMar>
              <w:left w:w="0" w:type="dxa"/>
            </w:tcMar>
          </w:tcPr>
          <w:p w14:paraId="23A5D255" w14:textId="4A1E7AD3" w:rsidR="00796BD3" w:rsidRPr="00BE6935" w:rsidRDefault="0033025A" w:rsidP="00672F8A">
            <w:pPr>
              <w:pStyle w:val="Source"/>
              <w:jc w:val="left"/>
              <w:rPr>
                <w:sz w:val="32"/>
                <w:szCs w:val="32"/>
                <w:lang w:val="ru-RU"/>
              </w:rPr>
            </w:pPr>
            <w:bookmarkStart w:id="5" w:name="dsource" w:colFirst="0" w:colLast="0"/>
            <w:bookmarkEnd w:id="4"/>
            <w:r w:rsidRPr="00BE6935">
              <w:rPr>
                <w:rFonts w:cstheme="minorHAnsi"/>
                <w:sz w:val="32"/>
                <w:szCs w:val="32"/>
                <w:lang w:val="ru-RU"/>
              </w:rPr>
              <w:t xml:space="preserve">Отчет </w:t>
            </w:r>
            <w:r w:rsidR="004A5272" w:rsidRPr="00BE6935">
              <w:rPr>
                <w:rFonts w:cstheme="minorHAnsi"/>
                <w:sz w:val="32"/>
                <w:szCs w:val="32"/>
                <w:lang w:val="ru-RU"/>
              </w:rPr>
              <w:t>Председателя</w:t>
            </w:r>
          </w:p>
        </w:tc>
      </w:tr>
      <w:tr w:rsidR="00796BD3" w:rsidRPr="00AB1BB4" w14:paraId="43C303F5" w14:textId="77777777" w:rsidTr="00E31DCE">
        <w:trPr>
          <w:cantSplit/>
        </w:trPr>
        <w:tc>
          <w:tcPr>
            <w:tcW w:w="9214" w:type="dxa"/>
            <w:gridSpan w:val="2"/>
            <w:tcMar>
              <w:left w:w="0" w:type="dxa"/>
            </w:tcMar>
          </w:tcPr>
          <w:p w14:paraId="53CEE8BA" w14:textId="1D2A0AAA" w:rsidR="00796BD3" w:rsidRPr="00BE6935" w:rsidRDefault="001353D6" w:rsidP="00E31DCE">
            <w:pPr>
              <w:pStyle w:val="Subtitle"/>
              <w:framePr w:hSpace="0" w:wrap="auto" w:hAnchor="text" w:xAlign="left" w:yAlign="inline"/>
              <w:rPr>
                <w:sz w:val="32"/>
                <w:szCs w:val="32"/>
                <w:lang w:val="ru-RU"/>
              </w:rPr>
            </w:pPr>
            <w:bookmarkStart w:id="6" w:name="dtitle1" w:colFirst="0" w:colLast="0"/>
            <w:bookmarkEnd w:id="5"/>
            <w:r w:rsidRPr="00BE6935">
              <w:rPr>
                <w:rFonts w:cstheme="minorHAnsi"/>
                <w:sz w:val="32"/>
                <w:szCs w:val="32"/>
                <w:lang w:val="ru-RU"/>
              </w:rPr>
              <w:t>ОТЧЕТ ОБ ИСПОЛЬЗОВАНИИ ШЕСТИ ЯЗЫКОВ СОЮЗА НА РАВНОЙ ОСНОВЕ</w:t>
            </w:r>
          </w:p>
        </w:tc>
      </w:tr>
      <w:tr w:rsidR="00796BD3" w:rsidRPr="00AB1BB4" w14:paraId="5E3B6CCD" w14:textId="77777777" w:rsidTr="00E31DCE">
        <w:trPr>
          <w:cantSplit/>
        </w:trPr>
        <w:tc>
          <w:tcPr>
            <w:tcW w:w="9214" w:type="dxa"/>
            <w:gridSpan w:val="2"/>
            <w:tcBorders>
              <w:top w:val="single" w:sz="4" w:space="0" w:color="auto"/>
              <w:bottom w:val="single" w:sz="4" w:space="0" w:color="auto"/>
            </w:tcBorders>
            <w:tcMar>
              <w:left w:w="0" w:type="dxa"/>
            </w:tcMar>
          </w:tcPr>
          <w:p w14:paraId="2B7BA66C" w14:textId="505B5674" w:rsidR="00796BD3" w:rsidRPr="00BE6935" w:rsidRDefault="0033025A" w:rsidP="00E31DCE">
            <w:pPr>
              <w:spacing w:before="160"/>
              <w:rPr>
                <w:b/>
                <w:bCs/>
                <w:sz w:val="24"/>
                <w:szCs w:val="24"/>
                <w:lang w:val="ru-RU"/>
              </w:rPr>
            </w:pPr>
            <w:r w:rsidRPr="00BE6935">
              <w:rPr>
                <w:b/>
                <w:bCs/>
                <w:sz w:val="24"/>
                <w:szCs w:val="24"/>
                <w:lang w:val="ru-RU"/>
              </w:rPr>
              <w:t>Назначение</w:t>
            </w:r>
          </w:p>
          <w:p w14:paraId="41AC3D99" w14:textId="751D8C7F" w:rsidR="00796BD3" w:rsidRPr="00BE6935" w:rsidRDefault="00DB37DE" w:rsidP="00E31DCE">
            <w:pPr>
              <w:rPr>
                <w:lang w:val="ru-RU"/>
              </w:rPr>
            </w:pPr>
            <w:r w:rsidRPr="00BE6935">
              <w:rPr>
                <w:lang w:val="ru-RU"/>
              </w:rPr>
              <w:t xml:space="preserve">В настоящем отчете содержится краткое описание деятельности и </w:t>
            </w:r>
            <w:r w:rsidR="00A537EB" w:rsidRPr="00BE6935">
              <w:rPr>
                <w:lang w:val="ru-RU"/>
              </w:rPr>
              <w:t>результатов</w:t>
            </w:r>
            <w:r w:rsidRPr="00BE6935">
              <w:rPr>
                <w:lang w:val="ru-RU"/>
              </w:rPr>
              <w:t xml:space="preserve"> 13</w:t>
            </w:r>
            <w:r w:rsidR="000815FB" w:rsidRPr="00BE6935">
              <w:rPr>
                <w:lang w:val="ru-RU"/>
              </w:rPr>
              <w:noBreakHyphen/>
            </w:r>
            <w:r w:rsidRPr="00BE6935">
              <w:rPr>
                <w:lang w:val="ru-RU"/>
              </w:rPr>
              <w:t>го</w:t>
            </w:r>
            <w:r w:rsidR="000815FB" w:rsidRPr="00BE6935">
              <w:rPr>
                <w:lang w:val="ru-RU"/>
              </w:rPr>
              <w:t> </w:t>
            </w:r>
            <w:r w:rsidRPr="00BE6935">
              <w:rPr>
                <w:lang w:val="ru-RU"/>
              </w:rPr>
              <w:t>и</w:t>
            </w:r>
            <w:r w:rsidR="000815FB" w:rsidRPr="00BE6935">
              <w:rPr>
                <w:lang w:val="ru-RU"/>
              </w:rPr>
              <w:t> </w:t>
            </w:r>
            <w:r w:rsidRPr="00BE6935">
              <w:rPr>
                <w:lang w:val="ru-RU"/>
              </w:rPr>
              <w:t>14</w:t>
            </w:r>
            <w:r w:rsidR="000815FB" w:rsidRPr="00BE6935">
              <w:rPr>
                <w:lang w:val="ru-RU"/>
              </w:rPr>
              <w:noBreakHyphen/>
            </w:r>
            <w:r w:rsidRPr="00BE6935">
              <w:rPr>
                <w:lang w:val="ru-RU"/>
              </w:rPr>
              <w:t>го</w:t>
            </w:r>
            <w:r w:rsidR="000815FB" w:rsidRPr="00BE6935">
              <w:rPr>
                <w:lang w:val="ru-RU"/>
              </w:rPr>
              <w:t> </w:t>
            </w:r>
            <w:r w:rsidRPr="00BE6935">
              <w:rPr>
                <w:lang w:val="ru-RU"/>
              </w:rPr>
              <w:t>собраний Рабочей группы Совета по языкам (РГС-Я</w:t>
            </w:r>
            <w:r w:rsidR="008D6A00" w:rsidRPr="00BE6935">
              <w:rPr>
                <w:lang w:val="ru-RU"/>
              </w:rPr>
              <w:t>з</w:t>
            </w:r>
            <w:r w:rsidRPr="00BE6935">
              <w:rPr>
                <w:lang w:val="ru-RU"/>
              </w:rPr>
              <w:t>) в 2023 и 2024 годах в соответствии с Резолюцией</w:t>
            </w:r>
            <w:r w:rsidR="00A537EB" w:rsidRPr="00BE6935">
              <w:rPr>
                <w:lang w:val="ru-RU"/>
              </w:rPr>
              <w:t> </w:t>
            </w:r>
            <w:r w:rsidRPr="00BE6935">
              <w:rPr>
                <w:lang w:val="ru-RU"/>
              </w:rPr>
              <w:t>154 (Пересм. Бухарест, 2022</w:t>
            </w:r>
            <w:r w:rsidR="00A537EB" w:rsidRPr="00BE6935">
              <w:rPr>
                <w:lang w:val="ru-RU"/>
              </w:rPr>
              <w:t> </w:t>
            </w:r>
            <w:r w:rsidRPr="00BE6935">
              <w:rPr>
                <w:lang w:val="ru-RU"/>
              </w:rPr>
              <w:t>г.) и Резолюцией</w:t>
            </w:r>
            <w:r w:rsidR="00A537EB" w:rsidRPr="00BE6935">
              <w:rPr>
                <w:lang w:val="ru-RU"/>
              </w:rPr>
              <w:t> </w:t>
            </w:r>
            <w:r w:rsidRPr="00BE6935">
              <w:rPr>
                <w:lang w:val="ru-RU"/>
              </w:rPr>
              <w:t>1372 (Изм. 2019</w:t>
            </w:r>
            <w:r w:rsidR="00A537EB" w:rsidRPr="00BE6935">
              <w:rPr>
                <w:lang w:val="ru-RU"/>
              </w:rPr>
              <w:t> </w:t>
            </w:r>
            <w:r w:rsidRPr="00BE6935">
              <w:rPr>
                <w:lang w:val="ru-RU"/>
              </w:rPr>
              <w:t>г.) Совета.</w:t>
            </w:r>
          </w:p>
          <w:p w14:paraId="07C3F18C" w14:textId="77777777" w:rsidR="00796BD3" w:rsidRPr="00BE6935" w:rsidRDefault="0033025A" w:rsidP="00E31DCE">
            <w:pPr>
              <w:spacing w:before="160"/>
              <w:rPr>
                <w:b/>
                <w:bCs/>
                <w:sz w:val="24"/>
                <w:szCs w:val="24"/>
                <w:lang w:val="ru-RU"/>
              </w:rPr>
            </w:pPr>
            <w:r w:rsidRPr="00BE6935">
              <w:rPr>
                <w:b/>
                <w:bCs/>
                <w:sz w:val="24"/>
                <w:szCs w:val="24"/>
                <w:lang w:val="ru-RU"/>
              </w:rPr>
              <w:t>Необходимые действия Совета</w:t>
            </w:r>
          </w:p>
          <w:p w14:paraId="03164EF8" w14:textId="305DD5CF" w:rsidR="00796BD3" w:rsidRPr="00BE6935" w:rsidRDefault="001353D6" w:rsidP="00E31DCE">
            <w:pPr>
              <w:rPr>
                <w:rFonts w:asciiTheme="minorHAnsi" w:hAnsiTheme="minorHAnsi" w:cstheme="minorHAnsi"/>
                <w:szCs w:val="24"/>
                <w:lang w:val="ru-RU"/>
              </w:rPr>
            </w:pPr>
            <w:r w:rsidRPr="00BE6935">
              <w:rPr>
                <w:lang w:val="ru-RU"/>
              </w:rPr>
              <w:t xml:space="preserve">Совету предлагается </w:t>
            </w:r>
            <w:r w:rsidRPr="00BE6935">
              <w:rPr>
                <w:b/>
                <w:bCs/>
                <w:lang w:val="ru-RU"/>
              </w:rPr>
              <w:t>утвердить</w:t>
            </w:r>
            <w:r w:rsidRPr="00BE6935">
              <w:rPr>
                <w:lang w:val="ru-RU"/>
              </w:rPr>
              <w:t xml:space="preserve"> настоящий отчет</w:t>
            </w:r>
            <w:r w:rsidRPr="00BE6935">
              <w:rPr>
                <w:rFonts w:asciiTheme="minorHAnsi" w:hAnsiTheme="minorHAnsi" w:cstheme="minorHAnsi"/>
                <w:szCs w:val="24"/>
                <w:lang w:val="ru-RU"/>
              </w:rPr>
              <w:t xml:space="preserve"> и приложения к нему</w:t>
            </w:r>
            <w:r w:rsidR="009312D7" w:rsidRPr="00BE6935">
              <w:rPr>
                <w:rFonts w:asciiTheme="minorHAnsi" w:hAnsiTheme="minorHAnsi" w:cstheme="minorHAnsi"/>
                <w:szCs w:val="24"/>
                <w:lang w:val="ru-RU"/>
              </w:rPr>
              <w:t>.</w:t>
            </w:r>
          </w:p>
          <w:p w14:paraId="6F93CF2A" w14:textId="77777777" w:rsidR="00DB37DE" w:rsidRPr="00BE6935" w:rsidRDefault="00DB37DE" w:rsidP="00DB37DE">
            <w:pPr>
              <w:spacing w:before="160"/>
              <w:rPr>
                <w:b/>
                <w:bCs/>
                <w:sz w:val="24"/>
                <w:szCs w:val="24"/>
                <w:lang w:val="ru-RU"/>
              </w:rPr>
            </w:pPr>
            <w:r w:rsidRPr="00BE6935">
              <w:rPr>
                <w:b/>
                <w:bCs/>
                <w:sz w:val="24"/>
                <w:szCs w:val="24"/>
                <w:lang w:val="ru-RU"/>
              </w:rPr>
              <w:t>Соответствующая увязка со Стратегическим планом</w:t>
            </w:r>
          </w:p>
          <w:p w14:paraId="147F73AC" w14:textId="77777777" w:rsidR="00DB37DE" w:rsidRPr="00BE6935" w:rsidRDefault="00DB37DE" w:rsidP="00DB37DE">
            <w:pPr>
              <w:rPr>
                <w:lang w:val="ru-RU"/>
              </w:rPr>
            </w:pPr>
            <w:r w:rsidRPr="00BE6935">
              <w:rPr>
                <w:lang w:val="ru-RU"/>
              </w:rPr>
              <w:t>Развитие людских ресурсов и организационные инновации.</w:t>
            </w:r>
          </w:p>
          <w:p w14:paraId="7885593C" w14:textId="77777777" w:rsidR="00DB37DE" w:rsidRPr="00BE6935" w:rsidRDefault="00DB37DE" w:rsidP="00DB37DE">
            <w:pPr>
              <w:spacing w:before="160"/>
              <w:rPr>
                <w:b/>
                <w:bCs/>
                <w:sz w:val="24"/>
                <w:szCs w:val="24"/>
                <w:lang w:val="ru-RU"/>
              </w:rPr>
            </w:pPr>
            <w:r w:rsidRPr="00BE6935">
              <w:rPr>
                <w:b/>
                <w:bCs/>
                <w:sz w:val="24"/>
                <w:szCs w:val="24"/>
                <w:lang w:val="ru-RU"/>
              </w:rPr>
              <w:t>Финансовые последствия</w:t>
            </w:r>
          </w:p>
          <w:p w14:paraId="1321696F" w14:textId="5E2B0AB8" w:rsidR="009312D7" w:rsidRPr="00BE6935" w:rsidRDefault="00DB37DE" w:rsidP="009312D7">
            <w:pPr>
              <w:spacing w:before="160"/>
              <w:rPr>
                <w:szCs w:val="24"/>
                <w:lang w:val="ru-RU"/>
              </w:rPr>
            </w:pPr>
            <w:r w:rsidRPr="00BE6935">
              <w:rPr>
                <w:szCs w:val="24"/>
                <w:lang w:val="ru-RU"/>
              </w:rPr>
              <w:t xml:space="preserve">В рамках выделенного бюджета на </w:t>
            </w:r>
            <w:r w:rsidR="009312D7" w:rsidRPr="00BE6935">
              <w:rPr>
                <w:szCs w:val="24"/>
                <w:lang w:val="ru-RU"/>
              </w:rPr>
              <w:t>2024</w:t>
            </w:r>
            <w:r w:rsidRPr="00BE6935">
              <w:rPr>
                <w:szCs w:val="24"/>
                <w:lang w:val="ru-RU"/>
              </w:rPr>
              <w:t>–</w:t>
            </w:r>
            <w:r w:rsidR="009312D7" w:rsidRPr="00BE6935">
              <w:rPr>
                <w:szCs w:val="24"/>
                <w:lang w:val="ru-RU"/>
              </w:rPr>
              <w:t>2025</w:t>
            </w:r>
            <w:r w:rsidRPr="00BE6935">
              <w:rPr>
                <w:szCs w:val="24"/>
                <w:lang w:val="ru-RU"/>
              </w:rPr>
              <w:t> годы</w:t>
            </w:r>
            <w:r w:rsidR="009312D7" w:rsidRPr="00BE6935">
              <w:rPr>
                <w:szCs w:val="24"/>
                <w:lang w:val="ru-RU"/>
              </w:rPr>
              <w:t>.</w:t>
            </w:r>
          </w:p>
          <w:p w14:paraId="0928E0F3" w14:textId="77777777" w:rsidR="00796BD3" w:rsidRPr="00BE6935" w:rsidRDefault="00796BD3" w:rsidP="00E31DCE">
            <w:pPr>
              <w:spacing w:before="160"/>
              <w:rPr>
                <w:caps/>
                <w:sz w:val="20"/>
                <w:szCs w:val="18"/>
                <w:lang w:val="ru-RU"/>
              </w:rPr>
            </w:pPr>
            <w:r w:rsidRPr="00BE6935">
              <w:rPr>
                <w:sz w:val="20"/>
                <w:szCs w:val="18"/>
                <w:lang w:val="ru-RU"/>
              </w:rPr>
              <w:t>__________________</w:t>
            </w:r>
          </w:p>
          <w:p w14:paraId="004A803B" w14:textId="77777777" w:rsidR="00796BD3" w:rsidRPr="00BE6935" w:rsidRDefault="0033025A" w:rsidP="00E31DCE">
            <w:pPr>
              <w:spacing w:before="160"/>
              <w:rPr>
                <w:b/>
                <w:bCs/>
                <w:sz w:val="26"/>
                <w:szCs w:val="26"/>
                <w:lang w:val="ru-RU"/>
              </w:rPr>
            </w:pPr>
            <w:r w:rsidRPr="00BE6935">
              <w:rPr>
                <w:b/>
                <w:bCs/>
                <w:sz w:val="24"/>
                <w:szCs w:val="24"/>
                <w:lang w:val="ru-RU"/>
              </w:rPr>
              <w:t>Справочные материалы</w:t>
            </w:r>
          </w:p>
          <w:bookmarkStart w:id="7" w:name="lt_pId021"/>
          <w:p w14:paraId="45260284" w14:textId="27B51503" w:rsidR="00796BD3" w:rsidRPr="00BE6935" w:rsidRDefault="00DB37DE" w:rsidP="00E31DCE">
            <w:pPr>
              <w:spacing w:after="160"/>
              <w:rPr>
                <w:lang w:val="ru-RU"/>
              </w:rPr>
            </w:pPr>
            <w:r w:rsidRPr="00BE6935">
              <w:fldChar w:fldCharType="begin"/>
            </w:r>
            <w:r w:rsidRPr="00BE6935">
              <w:rPr>
                <w:lang w:val="ru-RU"/>
              </w:rPr>
              <w:instrText>HYPERLINK "https://www.itu.int/en/council/Documents/basic-texts-2023/RES-154-R.pdf"</w:instrText>
            </w:r>
            <w:r w:rsidRPr="00BE6935">
              <w:fldChar w:fldCharType="separate"/>
            </w:r>
            <w:r w:rsidRPr="00BE6935">
              <w:rPr>
                <w:rStyle w:val="Hyperlink"/>
                <w:i/>
                <w:iCs/>
                <w:szCs w:val="24"/>
                <w:lang w:val="ru-RU"/>
              </w:rPr>
              <w:t>Резолюция 154 (Пересм. Бухарест, 2022 г.) Полномочной конференции</w:t>
            </w:r>
            <w:r w:rsidRPr="00BE6935">
              <w:rPr>
                <w:rStyle w:val="Hyperlink"/>
                <w:i/>
                <w:iCs/>
                <w:szCs w:val="24"/>
                <w:lang w:val="ru-RU"/>
              </w:rPr>
              <w:fldChar w:fldCharType="end"/>
            </w:r>
            <w:r w:rsidRPr="00BE6935">
              <w:rPr>
                <w:i/>
                <w:iCs/>
                <w:szCs w:val="24"/>
                <w:lang w:val="ru-RU"/>
              </w:rPr>
              <w:t xml:space="preserve">; </w:t>
            </w:r>
            <w:r w:rsidR="00702237" w:rsidRPr="00BE6935">
              <w:fldChar w:fldCharType="begin"/>
            </w:r>
            <w:r w:rsidR="00702237" w:rsidRPr="00BE6935">
              <w:rPr>
                <w:lang w:val="ru-RU"/>
                <w:rPrChange w:id="8" w:author="Beliaeva, Oxana" w:date="2024-04-19T08:42:00Z">
                  <w:rPr/>
                </w:rPrChange>
              </w:rPr>
              <w:instrText xml:space="preserve"> </w:instrText>
            </w:r>
            <w:r w:rsidR="00702237" w:rsidRPr="00BE6935">
              <w:rPr>
                <w:lang w:val="ru-RU"/>
              </w:rPr>
              <w:instrText>HYPERLINK</w:instrText>
            </w:r>
            <w:r w:rsidR="00702237" w:rsidRPr="00BE6935">
              <w:rPr>
                <w:lang w:val="ru-RU"/>
                <w:rPrChange w:id="9" w:author="Beliaeva, Oxana" w:date="2024-04-19T08:42:00Z">
                  <w:rPr/>
                </w:rPrChange>
              </w:rPr>
              <w:instrText xml:space="preserve"> "</w:instrText>
            </w:r>
            <w:r w:rsidR="00702237" w:rsidRPr="00BE6935">
              <w:rPr>
                <w:lang w:val="ru-RU"/>
              </w:rPr>
              <w:instrText>http</w:instrText>
            </w:r>
            <w:r w:rsidR="00702237" w:rsidRPr="00BE6935">
              <w:rPr>
                <w:lang w:val="ru-RU"/>
                <w:rPrChange w:id="10" w:author="Beliaeva, Oxana" w:date="2024-04-19T08:42:00Z">
                  <w:rPr/>
                </w:rPrChange>
              </w:rPr>
              <w:instrText>://</w:instrText>
            </w:r>
            <w:r w:rsidR="00702237" w:rsidRPr="00BE6935">
              <w:rPr>
                <w:lang w:val="ru-RU"/>
              </w:rPr>
              <w:instrText>web</w:instrText>
            </w:r>
            <w:r w:rsidR="00702237" w:rsidRPr="00BE6935">
              <w:rPr>
                <w:lang w:val="ru-RU"/>
                <w:rPrChange w:id="11" w:author="Beliaeva, Oxana" w:date="2024-04-19T08:42:00Z">
                  <w:rPr/>
                </w:rPrChange>
              </w:rPr>
              <w:instrText>.</w:instrText>
            </w:r>
            <w:r w:rsidR="00702237" w:rsidRPr="00BE6935">
              <w:rPr>
                <w:lang w:val="ru-RU"/>
              </w:rPr>
              <w:instrText>itu</w:instrText>
            </w:r>
            <w:r w:rsidR="00702237" w:rsidRPr="00BE6935">
              <w:rPr>
                <w:lang w:val="ru-RU"/>
                <w:rPrChange w:id="12" w:author="Beliaeva, Oxana" w:date="2024-04-19T08:42:00Z">
                  <w:rPr/>
                </w:rPrChange>
              </w:rPr>
              <w:instrText>.</w:instrText>
            </w:r>
            <w:r w:rsidR="00702237" w:rsidRPr="00BE6935">
              <w:rPr>
                <w:lang w:val="ru-RU"/>
              </w:rPr>
              <w:instrText>int</w:instrText>
            </w:r>
            <w:r w:rsidR="00702237" w:rsidRPr="00BE6935">
              <w:rPr>
                <w:lang w:val="ru-RU"/>
                <w:rPrChange w:id="13" w:author="Beliaeva, Oxana" w:date="2024-04-19T08:42:00Z">
                  <w:rPr/>
                </w:rPrChange>
              </w:rPr>
              <w:instrText>/</w:instrText>
            </w:r>
            <w:r w:rsidR="00702237" w:rsidRPr="00BE6935">
              <w:rPr>
                <w:lang w:val="ru-RU"/>
              </w:rPr>
              <w:instrText>md</w:instrText>
            </w:r>
            <w:r w:rsidR="00702237" w:rsidRPr="00BE6935">
              <w:rPr>
                <w:lang w:val="ru-RU"/>
                <w:rPrChange w:id="14" w:author="Beliaeva, Oxana" w:date="2024-04-19T08:42:00Z">
                  <w:rPr/>
                </w:rPrChange>
              </w:rPr>
              <w:instrText>/</w:instrText>
            </w:r>
            <w:r w:rsidR="00702237" w:rsidRPr="00BE6935">
              <w:rPr>
                <w:lang w:val="ru-RU"/>
              </w:rPr>
              <w:instrText>S</w:instrText>
            </w:r>
            <w:r w:rsidR="00702237" w:rsidRPr="00BE6935">
              <w:rPr>
                <w:lang w:val="ru-RU"/>
                <w:rPrChange w:id="15" w:author="Beliaeva, Oxana" w:date="2024-04-19T08:42:00Z">
                  <w:rPr/>
                </w:rPrChange>
              </w:rPr>
              <w:instrText>19-</w:instrText>
            </w:r>
            <w:r w:rsidR="00702237" w:rsidRPr="00BE6935">
              <w:rPr>
                <w:lang w:val="ru-RU"/>
              </w:rPr>
              <w:instrText>CL</w:instrText>
            </w:r>
            <w:r w:rsidR="00702237" w:rsidRPr="00BE6935">
              <w:rPr>
                <w:lang w:val="ru-RU"/>
                <w:rPrChange w:id="16" w:author="Beliaeva, Oxana" w:date="2024-04-19T08:42:00Z">
                  <w:rPr/>
                </w:rPrChange>
              </w:rPr>
              <w:instrText>-</w:instrText>
            </w:r>
            <w:r w:rsidR="00702237" w:rsidRPr="00BE6935">
              <w:rPr>
                <w:lang w:val="ru-RU"/>
              </w:rPr>
              <w:instrText>C</w:instrText>
            </w:r>
            <w:r w:rsidR="00702237" w:rsidRPr="00BE6935">
              <w:rPr>
                <w:lang w:val="ru-RU"/>
                <w:rPrChange w:id="17" w:author="Beliaeva, Oxana" w:date="2024-04-19T08:42:00Z">
                  <w:rPr/>
                </w:rPrChange>
              </w:rPr>
              <w:instrText>-0138/</w:instrText>
            </w:r>
            <w:r w:rsidR="00702237" w:rsidRPr="00BE6935">
              <w:rPr>
                <w:lang w:val="ru-RU"/>
              </w:rPr>
              <w:instrText>en</w:instrText>
            </w:r>
            <w:r w:rsidR="00702237" w:rsidRPr="00BE6935">
              <w:rPr>
                <w:lang w:val="ru-RU"/>
                <w:rPrChange w:id="18" w:author="Beliaeva, Oxana" w:date="2024-04-19T08:42:00Z">
                  <w:rPr/>
                </w:rPrChange>
              </w:rPr>
              <w:instrText xml:space="preserve">" </w:instrText>
            </w:r>
            <w:r w:rsidR="00702237" w:rsidRPr="00BE6935">
              <w:fldChar w:fldCharType="separate"/>
            </w:r>
            <w:r w:rsidRPr="00BE6935">
              <w:rPr>
                <w:rStyle w:val="Hyperlink"/>
                <w:i/>
                <w:iCs/>
                <w:szCs w:val="24"/>
                <w:lang w:val="ru-RU"/>
              </w:rPr>
              <w:t>Резолюция 1372 Совета (</w:t>
            </w:r>
            <w:proofErr w:type="spellStart"/>
            <w:r w:rsidRPr="00BE6935">
              <w:rPr>
                <w:rStyle w:val="Hyperlink"/>
                <w:i/>
                <w:iCs/>
                <w:szCs w:val="24"/>
                <w:lang w:val="ru-RU"/>
              </w:rPr>
              <w:t>C15</w:t>
            </w:r>
            <w:proofErr w:type="spellEnd"/>
            <w:r w:rsidRPr="00BE6935">
              <w:rPr>
                <w:rStyle w:val="Hyperlink"/>
                <w:i/>
                <w:iCs/>
                <w:szCs w:val="24"/>
                <w:lang w:val="ru-RU"/>
              </w:rPr>
              <w:t>, последнее изменение 2019 г.)</w:t>
            </w:r>
            <w:r w:rsidR="00702237" w:rsidRPr="00BE6935">
              <w:rPr>
                <w:rStyle w:val="Hyperlink"/>
                <w:i/>
                <w:iCs/>
                <w:szCs w:val="24"/>
                <w:lang w:val="ru-RU"/>
              </w:rPr>
              <w:fldChar w:fldCharType="end"/>
            </w:r>
            <w:bookmarkEnd w:id="7"/>
          </w:p>
        </w:tc>
      </w:tr>
      <w:bookmarkEnd w:id="2"/>
      <w:bookmarkEnd w:id="6"/>
    </w:tbl>
    <w:p w14:paraId="28C9DD73" w14:textId="77777777" w:rsidR="00796BD3" w:rsidRPr="00BE6935" w:rsidRDefault="00796BD3" w:rsidP="00796BD3">
      <w:pPr>
        <w:rPr>
          <w:lang w:val="ru-RU"/>
        </w:rPr>
      </w:pPr>
    </w:p>
    <w:p w14:paraId="4AF7A261" w14:textId="77777777" w:rsidR="004A5272" w:rsidRPr="00BE6935" w:rsidRDefault="004A5272">
      <w:pPr>
        <w:tabs>
          <w:tab w:val="clear" w:pos="794"/>
          <w:tab w:val="clear" w:pos="1191"/>
          <w:tab w:val="clear" w:pos="1588"/>
          <w:tab w:val="clear" w:pos="1985"/>
        </w:tabs>
        <w:overflowPunct/>
        <w:autoSpaceDE/>
        <w:autoSpaceDN/>
        <w:adjustRightInd/>
        <w:spacing w:before="0"/>
        <w:textAlignment w:val="auto"/>
        <w:rPr>
          <w:rFonts w:eastAsia="SimSun"/>
          <w:b/>
          <w:lang w:val="ru-RU"/>
        </w:rPr>
      </w:pPr>
      <w:bookmarkStart w:id="19" w:name="_Toc165388430"/>
      <w:r w:rsidRPr="00BE6935">
        <w:rPr>
          <w:rFonts w:eastAsia="SimSun"/>
          <w:lang w:val="ru-RU"/>
        </w:rPr>
        <w:br w:type="page"/>
      </w:r>
    </w:p>
    <w:p w14:paraId="3B760BCA" w14:textId="0E5AC300" w:rsidR="009312D7" w:rsidRPr="00BE6935" w:rsidRDefault="000815FB" w:rsidP="000815FB">
      <w:pPr>
        <w:pStyle w:val="Heading1"/>
        <w:rPr>
          <w:rFonts w:eastAsia="Calibri"/>
          <w:lang w:val="ru-RU"/>
        </w:rPr>
      </w:pPr>
      <w:r w:rsidRPr="00BE6935">
        <w:rPr>
          <w:rFonts w:eastAsia="SimSun"/>
          <w:lang w:val="ru-RU"/>
        </w:rPr>
        <w:lastRenderedPageBreak/>
        <w:t>1</w:t>
      </w:r>
      <w:r w:rsidRPr="00BE6935">
        <w:rPr>
          <w:rFonts w:eastAsia="SimSun"/>
          <w:lang w:val="ru-RU"/>
        </w:rPr>
        <w:tab/>
      </w:r>
      <w:r w:rsidR="00DB37DE" w:rsidRPr="00BE6935">
        <w:rPr>
          <w:rFonts w:eastAsia="SimSun"/>
          <w:lang w:val="ru-RU"/>
        </w:rPr>
        <w:t>Введение</w:t>
      </w:r>
      <w:bookmarkEnd w:id="19"/>
    </w:p>
    <w:p w14:paraId="3AAF1DC6" w14:textId="264358E3" w:rsidR="009312D7" w:rsidRPr="00BE6935" w:rsidRDefault="00DB37DE" w:rsidP="000815FB">
      <w:pPr>
        <w:rPr>
          <w:rFonts w:eastAsia="SimSun"/>
          <w:lang w:val="ru-RU"/>
        </w:rPr>
      </w:pPr>
      <w:r w:rsidRPr="00BE6935">
        <w:rPr>
          <w:rFonts w:eastAsia="SimSun"/>
          <w:lang w:val="ru-RU"/>
        </w:rPr>
        <w:t>В настоящем документе содержится краткий отчет Председателя Рабочей группы Совета по языкам (</w:t>
      </w:r>
      <w:r w:rsidRPr="00BE6935">
        <w:rPr>
          <w:lang w:val="ru-RU"/>
        </w:rPr>
        <w:t>РГС-Я</w:t>
      </w:r>
      <w:r w:rsidR="006549EE" w:rsidRPr="00BE6935">
        <w:rPr>
          <w:lang w:val="ru-RU"/>
        </w:rPr>
        <w:t>з</w:t>
      </w:r>
      <w:r w:rsidRPr="00BE6935">
        <w:rPr>
          <w:rFonts w:eastAsia="SimSun"/>
          <w:lang w:val="ru-RU"/>
        </w:rPr>
        <w:t>)</w:t>
      </w:r>
      <w:r w:rsidR="008C7A64" w:rsidRPr="00BE6935">
        <w:rPr>
          <w:rFonts w:eastAsia="SimSun"/>
          <w:lang w:val="ru-RU"/>
        </w:rPr>
        <w:t xml:space="preserve"> о двух собраниях РГС-Яз</w:t>
      </w:r>
      <w:r w:rsidRPr="00BE6935">
        <w:rPr>
          <w:rFonts w:eastAsia="SimSun"/>
          <w:lang w:val="ru-RU"/>
        </w:rPr>
        <w:t xml:space="preserve">, </w:t>
      </w:r>
      <w:r w:rsidR="00F83E7E" w:rsidRPr="00BE6935">
        <w:rPr>
          <w:rFonts w:eastAsia="SimSun"/>
          <w:lang w:val="ru-RU"/>
        </w:rPr>
        <w:t xml:space="preserve">которые </w:t>
      </w:r>
      <w:r w:rsidRPr="00BE6935">
        <w:rPr>
          <w:rFonts w:eastAsia="SimSun"/>
          <w:lang w:val="ru-RU"/>
        </w:rPr>
        <w:t>состоя</w:t>
      </w:r>
      <w:r w:rsidR="00F83E7E" w:rsidRPr="00BE6935">
        <w:rPr>
          <w:rFonts w:eastAsia="SimSun"/>
          <w:lang w:val="ru-RU"/>
        </w:rPr>
        <w:t>лись</w:t>
      </w:r>
      <w:r w:rsidRPr="00BE6935">
        <w:rPr>
          <w:rFonts w:eastAsia="SimSun"/>
          <w:lang w:val="ru-RU"/>
        </w:rPr>
        <w:t xml:space="preserve"> после сессии Совета, </w:t>
      </w:r>
      <w:r w:rsidR="00F83E7E" w:rsidRPr="00BE6935">
        <w:rPr>
          <w:rFonts w:eastAsia="SimSun"/>
          <w:lang w:val="ru-RU"/>
        </w:rPr>
        <w:t>прошедшей</w:t>
      </w:r>
      <w:r w:rsidRPr="00BE6935">
        <w:rPr>
          <w:rFonts w:eastAsia="SimSun"/>
          <w:lang w:val="ru-RU"/>
        </w:rPr>
        <w:t xml:space="preserve"> в июле 2023 года. В течение этого периода работа </w:t>
      </w:r>
      <w:r w:rsidRPr="00BE6935">
        <w:rPr>
          <w:lang w:val="ru-RU"/>
        </w:rPr>
        <w:t>РГС-Я</w:t>
      </w:r>
      <w:r w:rsidR="006549EE" w:rsidRPr="00BE6935">
        <w:rPr>
          <w:lang w:val="ru-RU"/>
        </w:rPr>
        <w:t>з</w:t>
      </w:r>
      <w:r w:rsidRPr="00BE6935">
        <w:rPr>
          <w:rFonts w:eastAsia="SimSun"/>
          <w:lang w:val="ru-RU"/>
        </w:rPr>
        <w:t xml:space="preserve"> проводилась по следующим направлениям:</w:t>
      </w:r>
    </w:p>
    <w:p w14:paraId="6B160327" w14:textId="4285D337" w:rsidR="009312D7" w:rsidRPr="00BE6935" w:rsidRDefault="000815FB" w:rsidP="000815FB">
      <w:pPr>
        <w:pStyle w:val="enumlev1"/>
        <w:rPr>
          <w:rFonts w:eastAsia="SimSun"/>
          <w:lang w:val="ru-RU"/>
        </w:rPr>
      </w:pPr>
      <w:r w:rsidRPr="00BE6935">
        <w:rPr>
          <w:rFonts w:eastAsia="SimSun"/>
          <w:lang w:val="ru-RU"/>
        </w:rPr>
        <w:t>a)</w:t>
      </w:r>
      <w:r w:rsidRPr="00BE6935">
        <w:rPr>
          <w:rFonts w:eastAsia="SimSun"/>
          <w:lang w:val="ru-RU"/>
        </w:rPr>
        <w:tab/>
      </w:r>
      <w:r w:rsidR="00D84DB2" w:rsidRPr="00BE6935">
        <w:rPr>
          <w:rFonts w:eastAsia="SimSun"/>
          <w:lang w:val="ru-RU"/>
        </w:rPr>
        <w:t>анализ бюджетов и объемов письменного и устного перевода на шесть официальных языков за период</w:t>
      </w:r>
      <w:r w:rsidR="009312D7" w:rsidRPr="00BE6935">
        <w:rPr>
          <w:rFonts w:eastAsia="SimSun"/>
          <w:lang w:val="ru-RU"/>
        </w:rPr>
        <w:t xml:space="preserve"> 2020</w:t>
      </w:r>
      <w:r w:rsidR="00D84DB2" w:rsidRPr="00BE6935">
        <w:rPr>
          <w:rFonts w:eastAsia="SimSun"/>
          <w:lang w:val="ru-RU"/>
        </w:rPr>
        <w:t>–</w:t>
      </w:r>
      <w:r w:rsidR="009312D7" w:rsidRPr="00BE6935">
        <w:rPr>
          <w:rFonts w:eastAsia="SimSun"/>
          <w:lang w:val="ru-RU"/>
        </w:rPr>
        <w:t>2023</w:t>
      </w:r>
      <w:r w:rsidR="00D84DB2" w:rsidRPr="00BE6935">
        <w:rPr>
          <w:rFonts w:eastAsia="SimSun"/>
          <w:lang w:val="ru-RU"/>
        </w:rPr>
        <w:t> годов;</w:t>
      </w:r>
    </w:p>
    <w:p w14:paraId="4683E149" w14:textId="206D1A94" w:rsidR="009312D7" w:rsidRPr="00BE6935" w:rsidRDefault="000815FB" w:rsidP="000815FB">
      <w:pPr>
        <w:pStyle w:val="enumlev1"/>
        <w:rPr>
          <w:rFonts w:eastAsia="SimSun"/>
          <w:lang w:val="ru-RU"/>
        </w:rPr>
      </w:pPr>
      <w:r w:rsidRPr="00BE6935">
        <w:rPr>
          <w:rFonts w:eastAsia="SimSun"/>
          <w:lang w:val="ru-RU"/>
        </w:rPr>
        <w:t>b)</w:t>
      </w:r>
      <w:r w:rsidRPr="00BE6935">
        <w:rPr>
          <w:rFonts w:eastAsia="SimSun"/>
          <w:lang w:val="ru-RU"/>
        </w:rPr>
        <w:tab/>
      </w:r>
      <w:r w:rsidR="00D84DB2" w:rsidRPr="00BE6935">
        <w:rPr>
          <w:rFonts w:eastAsia="SimSun"/>
          <w:lang w:val="ru-RU"/>
        </w:rPr>
        <w:t xml:space="preserve">использование новых технологий для повышения эффективности и рентабельности предоставления </w:t>
      </w:r>
      <w:r w:rsidR="00964675" w:rsidRPr="00BE6935">
        <w:rPr>
          <w:rFonts w:eastAsia="SimSun"/>
          <w:lang w:val="ru-RU"/>
        </w:rPr>
        <w:t>языковых</w:t>
      </w:r>
      <w:r w:rsidR="00236A98" w:rsidRPr="00BE6935">
        <w:rPr>
          <w:rFonts w:eastAsia="SimSun"/>
          <w:lang w:val="ru-RU"/>
        </w:rPr>
        <w:t xml:space="preserve"> </w:t>
      </w:r>
      <w:r w:rsidR="00D84DB2" w:rsidRPr="00BE6935">
        <w:rPr>
          <w:rFonts w:eastAsia="SimSun"/>
          <w:lang w:val="ru-RU"/>
        </w:rPr>
        <w:t xml:space="preserve">услуг, включая машинный перевод </w:t>
      </w:r>
      <w:r w:rsidR="00236A98" w:rsidRPr="00BE6935">
        <w:rPr>
          <w:rFonts w:eastAsia="SimSun"/>
          <w:lang w:val="ru-RU"/>
        </w:rPr>
        <w:t>с применением</w:t>
      </w:r>
      <w:r w:rsidR="00D84DB2" w:rsidRPr="00BE6935">
        <w:rPr>
          <w:rFonts w:eastAsia="SimSun"/>
          <w:lang w:val="ru-RU"/>
        </w:rPr>
        <w:t xml:space="preserve"> комплекта инструментов</w:t>
      </w:r>
      <w:r w:rsidR="00236A98" w:rsidRPr="00BE6935">
        <w:rPr>
          <w:rFonts w:eastAsia="SimSun"/>
          <w:lang w:val="ru-RU"/>
        </w:rPr>
        <w:t xml:space="preserve"> ITU </w:t>
      </w:r>
      <w:proofErr w:type="spellStart"/>
      <w:r w:rsidR="00236A98" w:rsidRPr="00BE6935">
        <w:rPr>
          <w:rFonts w:eastAsia="SimSun"/>
          <w:lang w:val="ru-RU"/>
        </w:rPr>
        <w:t>Translate</w:t>
      </w:r>
      <w:proofErr w:type="spellEnd"/>
      <w:r w:rsidR="00236A98" w:rsidRPr="00BE6935">
        <w:rPr>
          <w:rFonts w:eastAsia="SimSun"/>
          <w:lang w:val="ru-RU"/>
        </w:rPr>
        <w:t xml:space="preserve"> </w:t>
      </w:r>
      <w:r w:rsidR="00D84DB2" w:rsidRPr="00BE6935">
        <w:rPr>
          <w:rFonts w:eastAsia="SimSun"/>
          <w:lang w:val="ru-RU"/>
        </w:rPr>
        <w:t xml:space="preserve">на базе </w:t>
      </w:r>
      <w:r w:rsidR="00833FC5" w:rsidRPr="00BE6935">
        <w:rPr>
          <w:rFonts w:eastAsia="SimSun"/>
          <w:lang w:val="ru-RU"/>
        </w:rPr>
        <w:t>искусственного интеллекта (</w:t>
      </w:r>
      <w:r w:rsidR="00D84DB2" w:rsidRPr="00BE6935">
        <w:rPr>
          <w:rFonts w:eastAsia="SimSun"/>
          <w:lang w:val="ru-RU"/>
        </w:rPr>
        <w:t>ИИ</w:t>
      </w:r>
      <w:r w:rsidR="00833FC5" w:rsidRPr="00BE6935">
        <w:rPr>
          <w:rFonts w:eastAsia="SimSun"/>
          <w:lang w:val="ru-RU"/>
        </w:rPr>
        <w:t>)</w:t>
      </w:r>
      <w:r w:rsidR="00D84DB2" w:rsidRPr="00BE6935">
        <w:rPr>
          <w:rFonts w:eastAsia="SimSun"/>
          <w:lang w:val="ru-RU"/>
        </w:rPr>
        <w:t xml:space="preserve"> и новые разработки в области дистанционного синхронного устного перевода </w:t>
      </w:r>
      <w:r w:rsidR="00236A98" w:rsidRPr="00BE6935">
        <w:rPr>
          <w:rFonts w:eastAsia="SimSun"/>
          <w:lang w:val="ru-RU"/>
        </w:rPr>
        <w:t>на базе</w:t>
      </w:r>
      <w:r w:rsidR="00D84DB2" w:rsidRPr="00BE6935">
        <w:rPr>
          <w:rFonts w:eastAsia="SimSun"/>
          <w:lang w:val="ru-RU"/>
        </w:rPr>
        <w:t xml:space="preserve"> ИИ</w:t>
      </w:r>
      <w:r w:rsidR="00236A98" w:rsidRPr="00BE6935">
        <w:rPr>
          <w:rFonts w:eastAsia="SimSun"/>
          <w:lang w:val="ru-RU"/>
        </w:rPr>
        <w:t>;</w:t>
      </w:r>
    </w:p>
    <w:p w14:paraId="4C667992" w14:textId="3E4E3D96" w:rsidR="009312D7" w:rsidRPr="00BE6935" w:rsidRDefault="000815FB" w:rsidP="000815FB">
      <w:pPr>
        <w:pStyle w:val="enumlev1"/>
        <w:rPr>
          <w:rFonts w:eastAsia="SimSun"/>
          <w:lang w:val="ru-RU"/>
        </w:rPr>
      </w:pPr>
      <w:r w:rsidRPr="00BE6935">
        <w:rPr>
          <w:rFonts w:eastAsia="SimSun"/>
          <w:lang w:val="ru-RU"/>
        </w:rPr>
        <w:t>c)</w:t>
      </w:r>
      <w:r w:rsidRPr="00BE6935">
        <w:rPr>
          <w:rFonts w:eastAsia="SimSun"/>
          <w:lang w:val="ru-RU"/>
        </w:rPr>
        <w:tab/>
      </w:r>
      <w:r w:rsidR="006E6A8F" w:rsidRPr="00BE6935">
        <w:rPr>
          <w:rFonts w:eastAsia="SimSun"/>
          <w:lang w:val="ru-RU"/>
        </w:rPr>
        <w:t xml:space="preserve">разработка Руководства по </w:t>
      </w:r>
      <w:r w:rsidR="00A008EC" w:rsidRPr="00BE6935">
        <w:rPr>
          <w:rFonts w:eastAsia="SimSun"/>
          <w:lang w:val="ru-RU"/>
        </w:rPr>
        <w:t>существующим</w:t>
      </w:r>
      <w:r w:rsidR="006E6A8F" w:rsidRPr="00BE6935">
        <w:rPr>
          <w:rFonts w:eastAsia="SimSun"/>
          <w:lang w:val="ru-RU"/>
        </w:rPr>
        <w:t xml:space="preserve"> и будущ</w:t>
      </w:r>
      <w:r w:rsidR="00A008EC" w:rsidRPr="00BE6935">
        <w:rPr>
          <w:rFonts w:eastAsia="SimSun"/>
          <w:lang w:val="ru-RU"/>
        </w:rPr>
        <w:t>им</w:t>
      </w:r>
      <w:r w:rsidR="006E6A8F" w:rsidRPr="00BE6935">
        <w:rPr>
          <w:rFonts w:eastAsia="SimSun"/>
          <w:lang w:val="ru-RU"/>
        </w:rPr>
        <w:t xml:space="preserve"> практи</w:t>
      </w:r>
      <w:r w:rsidR="00A008EC" w:rsidRPr="00BE6935">
        <w:rPr>
          <w:rFonts w:eastAsia="SimSun"/>
          <w:lang w:val="ru-RU"/>
        </w:rPr>
        <w:t>ческим методам реализации</w:t>
      </w:r>
      <w:r w:rsidR="006E6A8F" w:rsidRPr="00BE6935">
        <w:rPr>
          <w:rFonts w:eastAsia="SimSun"/>
          <w:lang w:val="ru-RU"/>
        </w:rPr>
        <w:t xml:space="preserve"> многоязычия в МСЭ и сопровождающих его руководящих </w:t>
      </w:r>
      <w:r w:rsidR="00E90648" w:rsidRPr="00BE6935">
        <w:rPr>
          <w:rFonts w:eastAsia="SimSun"/>
          <w:lang w:val="ru-RU"/>
        </w:rPr>
        <w:t>указаний</w:t>
      </w:r>
      <w:r w:rsidR="006E6A8F" w:rsidRPr="00BE6935">
        <w:rPr>
          <w:rFonts w:eastAsia="SimSun"/>
          <w:lang w:val="ru-RU"/>
        </w:rPr>
        <w:t xml:space="preserve"> для персонала по использованию машинного перевода;</w:t>
      </w:r>
    </w:p>
    <w:p w14:paraId="1252BDE5" w14:textId="66F843A2" w:rsidR="009312D7" w:rsidRPr="00BE6935" w:rsidRDefault="000815FB" w:rsidP="000815FB">
      <w:pPr>
        <w:pStyle w:val="enumlev1"/>
        <w:rPr>
          <w:rFonts w:eastAsia="SimSun"/>
          <w:lang w:val="ru-RU"/>
        </w:rPr>
      </w:pPr>
      <w:r w:rsidRPr="00BE6935">
        <w:rPr>
          <w:rFonts w:eastAsia="SimSun"/>
          <w:lang w:val="ru-RU"/>
        </w:rPr>
        <w:t>d)</w:t>
      </w:r>
      <w:r w:rsidRPr="00BE6935">
        <w:rPr>
          <w:rFonts w:eastAsia="SimSun"/>
          <w:lang w:val="ru-RU"/>
        </w:rPr>
        <w:tab/>
      </w:r>
      <w:r w:rsidR="006E6A8F" w:rsidRPr="00BE6935">
        <w:rPr>
          <w:rFonts w:eastAsia="SimSun"/>
          <w:lang w:val="ru-RU"/>
        </w:rPr>
        <w:t xml:space="preserve">обновленная информация о работе Координационного комитета МСЭ по терминологии (ККТ), включая новый рабочий процесс и сотрудничество с </w:t>
      </w:r>
      <w:r w:rsidR="00F83E7E" w:rsidRPr="00BE6935">
        <w:rPr>
          <w:rFonts w:eastAsia="SimSun"/>
          <w:lang w:val="ru-RU"/>
        </w:rPr>
        <w:t xml:space="preserve">Государствами-Членами </w:t>
      </w:r>
      <w:r w:rsidR="006E6A8F" w:rsidRPr="00BE6935">
        <w:rPr>
          <w:rFonts w:eastAsia="SimSun"/>
          <w:lang w:val="ru-RU"/>
        </w:rPr>
        <w:t>в области перевода терминов и определений</w:t>
      </w:r>
      <w:r w:rsidR="00F83E7E" w:rsidRPr="00BE6935">
        <w:rPr>
          <w:rFonts w:eastAsia="SimSun"/>
          <w:lang w:val="ru-RU"/>
        </w:rPr>
        <w:t>;</w:t>
      </w:r>
    </w:p>
    <w:p w14:paraId="0B4BA43B" w14:textId="5EE734F6" w:rsidR="009312D7" w:rsidRPr="00BE6935" w:rsidRDefault="000815FB" w:rsidP="000815FB">
      <w:pPr>
        <w:pStyle w:val="enumlev1"/>
        <w:rPr>
          <w:rFonts w:eastAsia="SimSun"/>
          <w:lang w:val="ru-RU"/>
        </w:rPr>
      </w:pPr>
      <w:r w:rsidRPr="00BE6935">
        <w:rPr>
          <w:rFonts w:eastAsia="SimSun"/>
          <w:lang w:val="ru-RU"/>
        </w:rPr>
        <w:t>e)</w:t>
      </w:r>
      <w:r w:rsidRPr="00BE6935">
        <w:rPr>
          <w:rFonts w:eastAsia="SimSun"/>
          <w:lang w:val="ru-RU"/>
        </w:rPr>
        <w:tab/>
      </w:r>
      <w:r w:rsidR="00F83E7E" w:rsidRPr="00BE6935">
        <w:rPr>
          <w:rFonts w:eastAsia="SimSun"/>
          <w:lang w:val="ru-RU"/>
        </w:rPr>
        <w:t>деятельность</w:t>
      </w:r>
      <w:r w:rsidR="006E6A8F" w:rsidRPr="00BE6935">
        <w:rPr>
          <w:rFonts w:eastAsia="SimSun"/>
          <w:lang w:val="ru-RU"/>
        </w:rPr>
        <w:t xml:space="preserve"> по совершенствованию согласования веб-сайта МСЭ на всех шести языках и </w:t>
      </w:r>
      <w:r w:rsidR="00F83E7E" w:rsidRPr="00BE6935">
        <w:rPr>
          <w:rFonts w:eastAsia="SimSun"/>
          <w:lang w:val="ru-RU"/>
        </w:rPr>
        <w:t>расширению</w:t>
      </w:r>
      <w:r w:rsidR="006E6A8F" w:rsidRPr="00BE6935">
        <w:rPr>
          <w:rFonts w:eastAsia="SimSun"/>
          <w:lang w:val="ru-RU"/>
        </w:rPr>
        <w:t xml:space="preserve"> функциональных возможностей поиска</w:t>
      </w:r>
      <w:r w:rsidR="00F83E7E" w:rsidRPr="00BE6935">
        <w:rPr>
          <w:rFonts w:eastAsia="SimSun"/>
          <w:lang w:val="ru-RU"/>
        </w:rPr>
        <w:t>;</w:t>
      </w:r>
    </w:p>
    <w:p w14:paraId="6FE81B16" w14:textId="0405AB01" w:rsidR="009312D7" w:rsidRPr="00BE6935" w:rsidRDefault="000815FB" w:rsidP="000815FB">
      <w:pPr>
        <w:pStyle w:val="enumlev1"/>
        <w:rPr>
          <w:rFonts w:eastAsia="SimSun"/>
          <w:lang w:val="ru-RU"/>
        </w:rPr>
      </w:pPr>
      <w:r w:rsidRPr="00BE6935">
        <w:rPr>
          <w:rFonts w:eastAsia="SimSun" w:cs="Calibri"/>
          <w:lang w:val="ru-RU"/>
        </w:rPr>
        <w:t>f)</w:t>
      </w:r>
      <w:r w:rsidRPr="00BE6935">
        <w:rPr>
          <w:rFonts w:eastAsia="SimSun" w:cs="Calibri"/>
          <w:lang w:val="ru-RU"/>
        </w:rPr>
        <w:tab/>
      </w:r>
      <w:r w:rsidR="00F83E7E" w:rsidRPr="00BE6935">
        <w:rPr>
          <w:rFonts w:eastAsia="SimSun" w:cs="Calibri"/>
          <w:lang w:val="ru-RU"/>
        </w:rPr>
        <w:t>у</w:t>
      </w:r>
      <w:r w:rsidR="006E6A8F" w:rsidRPr="00BE6935">
        <w:rPr>
          <w:rFonts w:eastAsia="SimSun" w:cs="Calibri"/>
          <w:lang w:val="ru-RU"/>
        </w:rPr>
        <w:t xml:space="preserve">частие в </w:t>
      </w:r>
      <w:r w:rsidR="00F83E7E" w:rsidRPr="00BE6935">
        <w:rPr>
          <w:rFonts w:eastAsia="SimSun" w:cs="Calibri"/>
          <w:lang w:val="ru-RU"/>
        </w:rPr>
        <w:t xml:space="preserve">межучрежденческих </w:t>
      </w:r>
      <w:r w:rsidR="006E6A8F" w:rsidRPr="00BE6935">
        <w:rPr>
          <w:rFonts w:eastAsia="SimSun" w:cs="Calibri"/>
          <w:lang w:val="ru-RU"/>
        </w:rPr>
        <w:t xml:space="preserve">собраниях для </w:t>
      </w:r>
      <w:r w:rsidR="00F83E7E" w:rsidRPr="00BE6935">
        <w:rPr>
          <w:rFonts w:eastAsia="SimSun" w:cs="Calibri"/>
          <w:lang w:val="ru-RU"/>
        </w:rPr>
        <w:t xml:space="preserve">рейтинговой </w:t>
      </w:r>
      <w:r w:rsidR="006E6A8F" w:rsidRPr="00BE6935">
        <w:rPr>
          <w:rFonts w:eastAsia="SimSun" w:cs="Calibri"/>
          <w:lang w:val="ru-RU"/>
        </w:rPr>
        <w:t>оценки инструментов и процедур;</w:t>
      </w:r>
    </w:p>
    <w:p w14:paraId="366408EA" w14:textId="1DD2D621" w:rsidR="009312D7" w:rsidRPr="00BE6935" w:rsidRDefault="000815FB" w:rsidP="000815FB">
      <w:pPr>
        <w:pStyle w:val="enumlev1"/>
        <w:rPr>
          <w:rFonts w:eastAsia="SimSun"/>
          <w:lang w:val="ru-RU"/>
        </w:rPr>
      </w:pPr>
      <w:r w:rsidRPr="00BE6935">
        <w:rPr>
          <w:lang w:val="ru-RU"/>
        </w:rPr>
        <w:t>g)</w:t>
      </w:r>
      <w:r w:rsidRPr="00BE6935">
        <w:rPr>
          <w:lang w:val="ru-RU"/>
        </w:rPr>
        <w:tab/>
      </w:r>
      <w:r w:rsidR="00F83E7E" w:rsidRPr="00BE6935">
        <w:rPr>
          <w:lang w:val="ru-RU"/>
        </w:rPr>
        <w:t>п</w:t>
      </w:r>
      <w:r w:rsidR="006E6A8F" w:rsidRPr="00BE6935">
        <w:rPr>
          <w:rFonts w:eastAsia="SimSun"/>
          <w:lang w:val="ru-RU"/>
        </w:rPr>
        <w:t>роект пересмотра Резолюции</w:t>
      </w:r>
      <w:r w:rsidR="00F83E7E" w:rsidRPr="00BE6935">
        <w:rPr>
          <w:rFonts w:eastAsia="SimSun"/>
          <w:lang w:val="ru-RU"/>
        </w:rPr>
        <w:t> </w:t>
      </w:r>
      <w:r w:rsidR="006E6A8F" w:rsidRPr="00BE6935">
        <w:rPr>
          <w:rFonts w:eastAsia="SimSun"/>
          <w:lang w:val="ru-RU"/>
        </w:rPr>
        <w:t>1386 (</w:t>
      </w:r>
      <w:proofErr w:type="spellStart"/>
      <w:r w:rsidR="006E6A8F" w:rsidRPr="00BE6935">
        <w:rPr>
          <w:rFonts w:eastAsia="SimSun"/>
          <w:lang w:val="ru-RU"/>
        </w:rPr>
        <w:t>C17</w:t>
      </w:r>
      <w:proofErr w:type="spellEnd"/>
      <w:r w:rsidR="006E6A8F" w:rsidRPr="00BE6935">
        <w:rPr>
          <w:rFonts w:eastAsia="SimSun"/>
          <w:lang w:val="ru-RU"/>
        </w:rPr>
        <w:t xml:space="preserve">) </w:t>
      </w:r>
      <w:r w:rsidR="002D0DE6" w:rsidRPr="00BE6935">
        <w:rPr>
          <w:rFonts w:eastAsia="SimSun"/>
          <w:lang w:val="ru-RU"/>
        </w:rPr>
        <w:t>Совета о Координационном комитете МСЭ по терминологии;</w:t>
      </w:r>
    </w:p>
    <w:p w14:paraId="36B6BE78" w14:textId="59979E88" w:rsidR="009312D7" w:rsidRPr="00BE6935" w:rsidRDefault="000815FB" w:rsidP="000815FB">
      <w:pPr>
        <w:pStyle w:val="enumlev1"/>
        <w:rPr>
          <w:rFonts w:eastAsia="SimSun"/>
          <w:lang w:val="ru-RU"/>
        </w:rPr>
      </w:pPr>
      <w:r w:rsidRPr="00BE6935">
        <w:rPr>
          <w:rFonts w:eastAsia="SimSun"/>
          <w:lang w:val="ru-RU"/>
        </w:rPr>
        <w:t>h)</w:t>
      </w:r>
      <w:r w:rsidRPr="00BE6935">
        <w:rPr>
          <w:rFonts w:eastAsia="SimSun"/>
          <w:lang w:val="ru-RU"/>
        </w:rPr>
        <w:tab/>
      </w:r>
      <w:r w:rsidR="00F83E7E" w:rsidRPr="00BE6935">
        <w:rPr>
          <w:rFonts w:eastAsia="SimSun"/>
          <w:lang w:val="ru-RU"/>
        </w:rPr>
        <w:t>п</w:t>
      </w:r>
      <w:r w:rsidR="006E6A8F" w:rsidRPr="00BE6935">
        <w:rPr>
          <w:rFonts w:eastAsia="SimSun"/>
          <w:lang w:val="ru-RU"/>
        </w:rPr>
        <w:t>роект пересмотра Резолюции</w:t>
      </w:r>
      <w:r w:rsidR="00F83E7E" w:rsidRPr="00BE6935">
        <w:rPr>
          <w:rFonts w:eastAsia="SimSun"/>
          <w:lang w:val="ru-RU"/>
        </w:rPr>
        <w:t> </w:t>
      </w:r>
      <w:r w:rsidR="006E6A8F" w:rsidRPr="00BE6935">
        <w:rPr>
          <w:rFonts w:eastAsia="SimSun"/>
          <w:lang w:val="ru-RU"/>
        </w:rPr>
        <w:t>1372 (</w:t>
      </w:r>
      <w:proofErr w:type="spellStart"/>
      <w:r w:rsidR="006E6A8F" w:rsidRPr="00BE6935">
        <w:rPr>
          <w:rFonts w:eastAsia="SimSun"/>
          <w:lang w:val="ru-RU"/>
        </w:rPr>
        <w:t>С15</w:t>
      </w:r>
      <w:proofErr w:type="spellEnd"/>
      <w:r w:rsidR="006E6A8F" w:rsidRPr="00BE6935">
        <w:rPr>
          <w:rFonts w:eastAsia="SimSun"/>
          <w:lang w:val="ru-RU"/>
        </w:rPr>
        <w:t xml:space="preserve">, последнее изменение </w:t>
      </w:r>
      <w:proofErr w:type="spellStart"/>
      <w:r w:rsidR="006E6A8F" w:rsidRPr="00BE6935">
        <w:rPr>
          <w:rFonts w:eastAsia="SimSun"/>
          <w:lang w:val="ru-RU"/>
        </w:rPr>
        <w:t>C19</w:t>
      </w:r>
      <w:proofErr w:type="spellEnd"/>
      <w:r w:rsidR="006E6A8F" w:rsidRPr="00BE6935">
        <w:rPr>
          <w:rFonts w:eastAsia="SimSun"/>
          <w:lang w:val="ru-RU"/>
        </w:rPr>
        <w:t xml:space="preserve">) </w:t>
      </w:r>
      <w:r w:rsidR="002D0DE6" w:rsidRPr="00BE6935">
        <w:rPr>
          <w:rFonts w:eastAsia="SimSun"/>
          <w:lang w:val="ru-RU"/>
        </w:rPr>
        <w:t xml:space="preserve">Совета </w:t>
      </w:r>
      <w:r w:rsidR="006E6A8F" w:rsidRPr="00BE6935">
        <w:rPr>
          <w:rFonts w:eastAsia="SimSun"/>
          <w:lang w:val="ru-RU"/>
        </w:rPr>
        <w:t>о Рабочей группе Совета по языкам</w:t>
      </w:r>
      <w:r w:rsidR="00F83E7E" w:rsidRPr="00BE6935">
        <w:rPr>
          <w:rFonts w:eastAsia="SimSun"/>
          <w:lang w:val="ru-RU"/>
        </w:rPr>
        <w:t>;</w:t>
      </w:r>
    </w:p>
    <w:p w14:paraId="1BB5C3AF" w14:textId="17E35C63" w:rsidR="009312D7" w:rsidRPr="00BE6935" w:rsidRDefault="000815FB" w:rsidP="000815FB">
      <w:pPr>
        <w:pStyle w:val="enumlev1"/>
        <w:rPr>
          <w:rFonts w:eastAsia="SimSun"/>
          <w:lang w:val="ru-RU"/>
        </w:rPr>
      </w:pPr>
      <w:r w:rsidRPr="00BE6935">
        <w:rPr>
          <w:lang w:val="ru-RU"/>
        </w:rPr>
        <w:t>i)</w:t>
      </w:r>
      <w:r w:rsidRPr="00BE6935">
        <w:rPr>
          <w:lang w:val="ru-RU"/>
        </w:rPr>
        <w:tab/>
      </w:r>
      <w:r w:rsidR="00F83E7E" w:rsidRPr="00BE6935">
        <w:rPr>
          <w:lang w:val="ru-RU"/>
        </w:rPr>
        <w:t>д</w:t>
      </w:r>
      <w:r w:rsidR="006E6A8F" w:rsidRPr="00BE6935">
        <w:rPr>
          <w:rFonts w:eastAsia="SimSun"/>
          <w:lang w:val="ru-RU"/>
        </w:rPr>
        <w:t>еятельность Государств- Членов по содействию многоязычию в работе МСЭ</w:t>
      </w:r>
      <w:r w:rsidR="00D86AB5" w:rsidRPr="00BE6935">
        <w:rPr>
          <w:rFonts w:eastAsia="SimSun"/>
          <w:lang w:val="ru-RU"/>
        </w:rPr>
        <w:t>.</w:t>
      </w:r>
    </w:p>
    <w:p w14:paraId="2720CBFF" w14:textId="535A00F9" w:rsidR="009312D7" w:rsidRPr="00BE6935" w:rsidRDefault="000815FB" w:rsidP="000815FB">
      <w:pPr>
        <w:pStyle w:val="Heading1"/>
        <w:rPr>
          <w:lang w:val="ru-RU"/>
        </w:rPr>
      </w:pPr>
      <w:bookmarkStart w:id="20" w:name="_Toc165388431"/>
      <w:r w:rsidRPr="00BE6935">
        <w:rPr>
          <w:lang w:val="ru-RU"/>
        </w:rPr>
        <w:t>2</w:t>
      </w:r>
      <w:r w:rsidRPr="00BE6935">
        <w:rPr>
          <w:lang w:val="ru-RU"/>
        </w:rPr>
        <w:tab/>
      </w:r>
      <w:r w:rsidR="00CD04DC" w:rsidRPr="00BE6935">
        <w:rPr>
          <w:lang w:val="ru-RU"/>
        </w:rPr>
        <w:t>Деятельность РГС-Яз</w:t>
      </w:r>
      <w:bookmarkEnd w:id="20"/>
    </w:p>
    <w:p w14:paraId="303EAAB0" w14:textId="26ACE7C2" w:rsidR="009312D7" w:rsidRPr="00BE6935" w:rsidRDefault="000815FB" w:rsidP="000815FB">
      <w:pPr>
        <w:rPr>
          <w:lang w:val="ru-RU"/>
        </w:rPr>
      </w:pPr>
      <w:r w:rsidRPr="00BE6935">
        <w:rPr>
          <w:lang w:val="ru-RU"/>
        </w:rPr>
        <w:t>2.1</w:t>
      </w:r>
      <w:r w:rsidRPr="00BE6935">
        <w:rPr>
          <w:lang w:val="ru-RU"/>
        </w:rPr>
        <w:tab/>
      </w:r>
      <w:r w:rsidR="00D86AB5" w:rsidRPr="00BE6935">
        <w:rPr>
          <w:lang w:val="ru-RU"/>
        </w:rPr>
        <w:t>Основные результаты</w:t>
      </w:r>
      <w:r w:rsidR="009312D7" w:rsidRPr="00BE6935">
        <w:rPr>
          <w:lang w:val="ru-RU"/>
        </w:rPr>
        <w:t xml:space="preserve"> </w:t>
      </w:r>
      <w:r w:rsidR="00702237" w:rsidRPr="00BE6935">
        <w:rPr>
          <w:sz w:val="24"/>
        </w:rPr>
        <w:fldChar w:fldCharType="begin"/>
      </w:r>
      <w:r w:rsidR="00702237" w:rsidRPr="00BE6935">
        <w:rPr>
          <w:lang w:val="ru-RU"/>
          <w:rPrChange w:id="21" w:author="Beliaeva, Oxana" w:date="2024-04-19T08:42:00Z">
            <w:rPr/>
          </w:rPrChange>
        </w:rPr>
        <w:instrText xml:space="preserve"> </w:instrText>
      </w:r>
      <w:r w:rsidR="00702237" w:rsidRPr="00BE6935">
        <w:rPr>
          <w:lang w:val="ru-RU"/>
        </w:rPr>
        <w:instrText>HYPERLINK</w:instrText>
      </w:r>
      <w:r w:rsidR="00702237" w:rsidRPr="00BE6935">
        <w:rPr>
          <w:lang w:val="ru-RU"/>
          <w:rPrChange w:id="22" w:author="Beliaeva, Oxana" w:date="2024-04-19T08:42:00Z">
            <w:rPr/>
          </w:rPrChange>
        </w:rPr>
        <w:instrText xml:space="preserve"> "</w:instrText>
      </w:r>
      <w:r w:rsidR="00702237" w:rsidRPr="00BE6935">
        <w:rPr>
          <w:lang w:val="ru-RU"/>
        </w:rPr>
        <w:instrText>https</w:instrText>
      </w:r>
      <w:r w:rsidR="00702237" w:rsidRPr="00BE6935">
        <w:rPr>
          <w:lang w:val="ru-RU"/>
          <w:rPrChange w:id="23" w:author="Beliaeva, Oxana" w:date="2024-04-19T08:42:00Z">
            <w:rPr/>
          </w:rPrChange>
        </w:rPr>
        <w:instrText>://</w:instrText>
      </w:r>
      <w:r w:rsidR="00702237" w:rsidRPr="00BE6935">
        <w:rPr>
          <w:lang w:val="ru-RU"/>
        </w:rPr>
        <w:instrText>www</w:instrText>
      </w:r>
      <w:r w:rsidR="00702237" w:rsidRPr="00BE6935">
        <w:rPr>
          <w:lang w:val="ru-RU"/>
          <w:rPrChange w:id="24" w:author="Beliaeva, Oxana" w:date="2024-04-19T08:42:00Z">
            <w:rPr/>
          </w:rPrChange>
        </w:rPr>
        <w:instrText>.</w:instrText>
      </w:r>
      <w:r w:rsidR="00702237" w:rsidRPr="00BE6935">
        <w:rPr>
          <w:lang w:val="ru-RU"/>
        </w:rPr>
        <w:instrText>itu</w:instrText>
      </w:r>
      <w:r w:rsidR="00702237" w:rsidRPr="00BE6935">
        <w:rPr>
          <w:lang w:val="ru-RU"/>
          <w:rPrChange w:id="25" w:author="Beliaeva, Oxana" w:date="2024-04-19T08:42:00Z">
            <w:rPr/>
          </w:rPrChange>
        </w:rPr>
        <w:instrText>.</w:instrText>
      </w:r>
      <w:r w:rsidR="00702237" w:rsidRPr="00BE6935">
        <w:rPr>
          <w:lang w:val="ru-RU"/>
        </w:rPr>
        <w:instrText>int</w:instrText>
      </w:r>
      <w:r w:rsidR="00702237" w:rsidRPr="00BE6935">
        <w:rPr>
          <w:lang w:val="ru-RU"/>
          <w:rPrChange w:id="26" w:author="Beliaeva, Oxana" w:date="2024-04-19T08:42:00Z">
            <w:rPr/>
          </w:rPrChange>
        </w:rPr>
        <w:instrText>/</w:instrText>
      </w:r>
      <w:r w:rsidR="00702237" w:rsidRPr="00BE6935">
        <w:rPr>
          <w:lang w:val="ru-RU"/>
        </w:rPr>
        <w:instrText>md</w:instrText>
      </w:r>
      <w:r w:rsidR="00702237" w:rsidRPr="00BE6935">
        <w:rPr>
          <w:lang w:val="ru-RU"/>
          <w:rPrChange w:id="27" w:author="Beliaeva, Oxana" w:date="2024-04-19T08:42:00Z">
            <w:rPr/>
          </w:rPrChange>
        </w:rPr>
        <w:instrText>/</w:instrText>
      </w:r>
      <w:r w:rsidR="00702237" w:rsidRPr="00BE6935">
        <w:rPr>
          <w:lang w:val="ru-RU"/>
        </w:rPr>
        <w:instrText>S</w:instrText>
      </w:r>
      <w:r w:rsidR="00702237" w:rsidRPr="00BE6935">
        <w:rPr>
          <w:lang w:val="ru-RU"/>
          <w:rPrChange w:id="28" w:author="Beliaeva, Oxana" w:date="2024-04-19T08:42:00Z">
            <w:rPr/>
          </w:rPrChange>
        </w:rPr>
        <w:instrText>23-</w:instrText>
      </w:r>
      <w:r w:rsidR="00702237" w:rsidRPr="00BE6935">
        <w:rPr>
          <w:lang w:val="ru-RU"/>
        </w:rPr>
        <w:instrText>RCLCWGLANG</w:instrText>
      </w:r>
      <w:r w:rsidR="00702237" w:rsidRPr="00BE6935">
        <w:rPr>
          <w:lang w:val="ru-RU"/>
          <w:rPrChange w:id="29" w:author="Beliaeva, Oxana" w:date="2024-04-19T08:42:00Z">
            <w:rPr/>
          </w:rPrChange>
        </w:rPr>
        <w:instrText>13-</w:instrText>
      </w:r>
      <w:r w:rsidR="00702237" w:rsidRPr="00BE6935">
        <w:rPr>
          <w:lang w:val="ru-RU"/>
        </w:rPr>
        <w:instrText>C</w:instrText>
      </w:r>
      <w:r w:rsidR="00702237" w:rsidRPr="00BE6935">
        <w:rPr>
          <w:lang w:val="ru-RU"/>
          <w:rPrChange w:id="30" w:author="Beliaeva, Oxana" w:date="2024-04-19T08:42:00Z">
            <w:rPr/>
          </w:rPrChange>
        </w:rPr>
        <w:instrText>-0007/</w:instrText>
      </w:r>
      <w:r w:rsidR="00702237" w:rsidRPr="00BE6935">
        <w:rPr>
          <w:lang w:val="ru-RU"/>
        </w:rPr>
        <w:instrText>en</w:instrText>
      </w:r>
      <w:r w:rsidR="00702237" w:rsidRPr="00BE6935">
        <w:rPr>
          <w:lang w:val="ru-RU"/>
          <w:rPrChange w:id="31" w:author="Beliaeva, Oxana" w:date="2024-04-19T08:42:00Z">
            <w:rPr/>
          </w:rPrChange>
        </w:rPr>
        <w:instrText xml:space="preserve">" </w:instrText>
      </w:r>
      <w:r w:rsidR="00702237" w:rsidRPr="00BE6935">
        <w:rPr>
          <w:sz w:val="24"/>
        </w:rPr>
      </w:r>
      <w:r w:rsidR="00702237" w:rsidRPr="00BE6935">
        <w:rPr>
          <w:sz w:val="24"/>
        </w:rPr>
        <w:fldChar w:fldCharType="separate"/>
      </w:r>
      <w:r w:rsidR="00D86AB5" w:rsidRPr="00BE6935">
        <w:rPr>
          <w:rStyle w:val="Hyperlink"/>
          <w:rFonts w:asciiTheme="minorHAnsi" w:hAnsiTheme="minorHAnsi" w:cstheme="minorHAnsi"/>
          <w:bCs/>
          <w:spacing w:val="-2"/>
          <w:szCs w:val="22"/>
          <w:lang w:val="ru-RU"/>
        </w:rPr>
        <w:t>тринадцатого собрания РГС-</w:t>
      </w:r>
      <w:proofErr w:type="spellStart"/>
      <w:r w:rsidR="00D86AB5" w:rsidRPr="00BE6935">
        <w:rPr>
          <w:rStyle w:val="Hyperlink"/>
          <w:rFonts w:asciiTheme="minorHAnsi" w:hAnsiTheme="minorHAnsi" w:cstheme="minorHAnsi"/>
          <w:bCs/>
          <w:spacing w:val="-2"/>
          <w:szCs w:val="22"/>
          <w:lang w:val="ru-RU"/>
        </w:rPr>
        <w:t>Яз</w:t>
      </w:r>
      <w:proofErr w:type="spellEnd"/>
      <w:r w:rsidR="00702237" w:rsidRPr="00BE6935">
        <w:rPr>
          <w:rStyle w:val="Hyperlink"/>
          <w:rFonts w:asciiTheme="minorHAnsi" w:hAnsiTheme="minorHAnsi" w:cstheme="minorHAnsi"/>
          <w:bCs/>
          <w:spacing w:val="-2"/>
          <w:szCs w:val="22"/>
          <w:lang w:val="ru-RU"/>
        </w:rPr>
        <w:fldChar w:fldCharType="end"/>
      </w:r>
      <w:r w:rsidR="009312D7" w:rsidRPr="00BE6935">
        <w:rPr>
          <w:lang w:val="ru-RU"/>
        </w:rPr>
        <w:t xml:space="preserve">, </w:t>
      </w:r>
      <w:r w:rsidR="00D86AB5" w:rsidRPr="00BE6935">
        <w:rPr>
          <w:lang w:val="ru-RU"/>
        </w:rPr>
        <w:t>состоявшегося</w:t>
      </w:r>
      <w:r w:rsidR="009312D7" w:rsidRPr="00BE6935">
        <w:rPr>
          <w:lang w:val="ru-RU"/>
        </w:rPr>
        <w:t xml:space="preserve"> 9</w:t>
      </w:r>
      <w:r w:rsidR="00D86AB5" w:rsidRPr="00BE6935">
        <w:rPr>
          <w:lang w:val="ru-RU"/>
        </w:rPr>
        <w:t> октября</w:t>
      </w:r>
      <w:r w:rsidR="009312D7" w:rsidRPr="00BE6935">
        <w:rPr>
          <w:lang w:val="ru-RU"/>
        </w:rPr>
        <w:t xml:space="preserve"> 2023</w:t>
      </w:r>
      <w:r w:rsidR="00D86AB5" w:rsidRPr="00BE6935">
        <w:rPr>
          <w:lang w:val="ru-RU"/>
        </w:rPr>
        <w:t> года</w:t>
      </w:r>
      <w:r w:rsidR="009312D7" w:rsidRPr="00BE6935">
        <w:rPr>
          <w:lang w:val="ru-RU"/>
        </w:rPr>
        <w:t>:</w:t>
      </w:r>
    </w:p>
    <w:p w14:paraId="6F26EC7D" w14:textId="733AE448" w:rsidR="009312D7" w:rsidRPr="00BE6935" w:rsidRDefault="000815FB" w:rsidP="000815FB">
      <w:pPr>
        <w:pStyle w:val="enumlev1"/>
        <w:rPr>
          <w:rFonts w:eastAsia="Calibri" w:cs="Arial"/>
          <w:kern w:val="2"/>
          <w:lang w:val="ru-RU"/>
          <w14:ligatures w14:val="standardContextual"/>
        </w:rPr>
      </w:pPr>
      <w:r w:rsidRPr="00BE6935">
        <w:rPr>
          <w:lang w:val="ru-RU"/>
        </w:rPr>
        <w:t>−</w:t>
      </w:r>
      <w:r w:rsidRPr="00BE6935">
        <w:rPr>
          <w:lang w:val="ru-RU"/>
        </w:rPr>
        <w:tab/>
      </w:r>
      <w:r w:rsidR="00FD345C" w:rsidRPr="00BE6935">
        <w:rPr>
          <w:lang w:val="ru-RU"/>
        </w:rPr>
        <w:t>одобр</w:t>
      </w:r>
      <w:r w:rsidR="00841BC2" w:rsidRPr="00BE6935">
        <w:rPr>
          <w:lang w:val="ru-RU"/>
        </w:rPr>
        <w:t>ить</w:t>
      </w:r>
      <w:r w:rsidR="00FD345C" w:rsidRPr="00BE6935">
        <w:rPr>
          <w:lang w:val="ru-RU"/>
        </w:rPr>
        <w:t xml:space="preserve"> предложени</w:t>
      </w:r>
      <w:r w:rsidR="00841BC2" w:rsidRPr="00BE6935">
        <w:rPr>
          <w:lang w:val="ru-RU"/>
        </w:rPr>
        <w:t>е</w:t>
      </w:r>
      <w:r w:rsidR="00FD345C" w:rsidRPr="00BE6935">
        <w:rPr>
          <w:lang w:val="ru-RU"/>
        </w:rPr>
        <w:t xml:space="preserve"> секретариата о сотрудничестве в области терминологии между Департаментом конференций и публикаций МСЭ и заинтересованными Государствами-Членами и утвер</w:t>
      </w:r>
      <w:r w:rsidR="00841BC2" w:rsidRPr="00BE6935">
        <w:rPr>
          <w:lang w:val="ru-RU"/>
        </w:rPr>
        <w:t>дить</w:t>
      </w:r>
      <w:r w:rsidR="00FD345C" w:rsidRPr="00BE6935">
        <w:rPr>
          <w:lang w:val="ru-RU"/>
        </w:rPr>
        <w:t xml:space="preserve"> </w:t>
      </w:r>
      <w:r w:rsidR="00E4143C" w:rsidRPr="00BE6935">
        <w:rPr>
          <w:lang w:val="ru-RU"/>
        </w:rPr>
        <w:t xml:space="preserve">выпуск </w:t>
      </w:r>
      <w:r w:rsidR="00FD345C" w:rsidRPr="00BE6935">
        <w:rPr>
          <w:lang w:val="ru-RU"/>
        </w:rPr>
        <w:t>циркулярного письма, в котором содержится подробная информация для всех Государств-Членов</w:t>
      </w:r>
    </w:p>
    <w:p w14:paraId="434B6D59" w14:textId="0AFE3927" w:rsidR="009312D7" w:rsidRPr="00BE6935" w:rsidRDefault="000815FB" w:rsidP="000815FB">
      <w:pPr>
        <w:pStyle w:val="enumlev1"/>
        <w:rPr>
          <w:rFonts w:eastAsia="Calibri" w:cs="Calibri"/>
          <w:kern w:val="2"/>
          <w:lang w:val="ru-RU"/>
          <w14:ligatures w14:val="standardContextual"/>
        </w:rPr>
      </w:pPr>
      <w:r w:rsidRPr="00BE6935">
        <w:rPr>
          <w:lang w:val="ru-RU"/>
        </w:rPr>
        <w:t>−</w:t>
      </w:r>
      <w:r w:rsidRPr="00BE6935">
        <w:rPr>
          <w:lang w:val="ru-RU"/>
        </w:rPr>
        <w:tab/>
      </w:r>
      <w:r w:rsidR="00EC5587" w:rsidRPr="00BE6935">
        <w:rPr>
          <w:rFonts w:eastAsia="Calibri" w:cs="Calibri"/>
          <w:kern w:val="2"/>
          <w:lang w:val="ru-RU"/>
          <w14:ligatures w14:val="standardContextual"/>
        </w:rPr>
        <w:t xml:space="preserve">после первоначального представления Руководства </w:t>
      </w:r>
      <w:r w:rsidR="00A008EC" w:rsidRPr="00BE6935">
        <w:rPr>
          <w:rFonts w:eastAsia="SimSun"/>
          <w:kern w:val="2"/>
          <w:lang w:val="ru-RU"/>
          <w14:ligatures w14:val="standardContextual"/>
        </w:rPr>
        <w:t>по существующим и будущим практическим методам реализации многоязычия</w:t>
      </w:r>
      <w:r w:rsidR="00A008EC" w:rsidRPr="00BE6935">
        <w:rPr>
          <w:rFonts w:eastAsia="Calibri" w:cs="Calibri"/>
          <w:kern w:val="2"/>
          <w:lang w:val="ru-RU"/>
          <w14:ligatures w14:val="standardContextual"/>
        </w:rPr>
        <w:t xml:space="preserve"> </w:t>
      </w:r>
      <w:r w:rsidR="007437B7" w:rsidRPr="00BE6935">
        <w:rPr>
          <w:rFonts w:eastAsia="Calibri" w:cs="Calibri"/>
          <w:kern w:val="2"/>
          <w:lang w:val="ru-RU"/>
          <w14:ligatures w14:val="standardContextual"/>
        </w:rPr>
        <w:t xml:space="preserve">просить </w:t>
      </w:r>
      <w:r w:rsidR="00EC5587" w:rsidRPr="00BE6935">
        <w:rPr>
          <w:rFonts w:eastAsia="Calibri" w:cs="Calibri"/>
          <w:kern w:val="2"/>
          <w:lang w:val="ru-RU"/>
          <w14:ligatures w14:val="standardContextual"/>
        </w:rPr>
        <w:t>секретариат обновить этот документ для представления следующему собранию РГС-Я</w:t>
      </w:r>
      <w:r w:rsidR="008D6A00" w:rsidRPr="00BE6935">
        <w:rPr>
          <w:rFonts w:eastAsia="Calibri" w:cs="Calibri"/>
          <w:kern w:val="2"/>
          <w:lang w:val="ru-RU"/>
          <w14:ligatures w14:val="standardContextual"/>
        </w:rPr>
        <w:t>з</w:t>
      </w:r>
      <w:r w:rsidR="00EC5587" w:rsidRPr="00BE6935">
        <w:rPr>
          <w:rFonts w:eastAsia="Calibri" w:cs="Calibri"/>
          <w:kern w:val="2"/>
          <w:lang w:val="ru-RU"/>
          <w14:ligatures w14:val="standardContextual"/>
        </w:rPr>
        <w:t>, с тем чтобы отразить любые технические достижения и представить более подробную информацию о повышении доступности контента МСЭ на неофициальных языках в соответствии с замечаниями делегатов;</w:t>
      </w:r>
    </w:p>
    <w:p w14:paraId="3FAEC593" w14:textId="6F34D6B0" w:rsidR="009312D7" w:rsidRPr="00BE6935" w:rsidRDefault="000815FB" w:rsidP="000815FB">
      <w:pPr>
        <w:pStyle w:val="enumlev1"/>
        <w:rPr>
          <w:rFonts w:eastAsia="SimSun" w:cs="Calibri"/>
          <w:kern w:val="2"/>
          <w:lang w:val="ru-RU"/>
          <w14:ligatures w14:val="standardContextual"/>
        </w:rPr>
      </w:pPr>
      <w:r w:rsidRPr="00BE6935">
        <w:rPr>
          <w:lang w:val="ru-RU"/>
        </w:rPr>
        <w:t>−</w:t>
      </w:r>
      <w:r w:rsidRPr="00BE6935">
        <w:rPr>
          <w:lang w:val="ru-RU"/>
        </w:rPr>
        <w:tab/>
      </w:r>
      <w:r w:rsidR="00EC5587" w:rsidRPr="00BE6935">
        <w:rPr>
          <w:rFonts w:eastAsia="SimSun" w:cs="Calibri"/>
          <w:kern w:val="2"/>
          <w:lang w:val="ru-RU"/>
          <w14:ligatures w14:val="standardContextual"/>
        </w:rPr>
        <w:t xml:space="preserve">редакционные изменения в Документе </w:t>
      </w:r>
      <w:r w:rsidR="00702237" w:rsidRPr="00BE6935">
        <w:rPr>
          <w:color w:val="0000FF"/>
          <w:sz w:val="24"/>
          <w:lang w:val="ru-RU"/>
        </w:rPr>
        <w:fldChar w:fldCharType="begin"/>
      </w:r>
      <w:r w:rsidR="00702237" w:rsidRPr="00BE6935">
        <w:rPr>
          <w:color w:val="0000FF"/>
          <w:lang w:val="ru-RU"/>
          <w:rPrChange w:id="32" w:author="Beliaeva, Oxana" w:date="2024-04-19T08:42:00Z">
            <w:rPr/>
          </w:rPrChange>
        </w:rPr>
        <w:instrText xml:space="preserve"> </w:instrText>
      </w:r>
      <w:r w:rsidR="00702237" w:rsidRPr="00BE6935">
        <w:rPr>
          <w:color w:val="0000FF"/>
          <w:lang w:val="ru-RU"/>
        </w:rPr>
        <w:instrText>HYPERLINK</w:instrText>
      </w:r>
      <w:r w:rsidR="00702237" w:rsidRPr="00BE6935">
        <w:rPr>
          <w:color w:val="0000FF"/>
          <w:lang w:val="ru-RU"/>
          <w:rPrChange w:id="33" w:author="Beliaeva, Oxana" w:date="2024-04-19T08:42:00Z">
            <w:rPr/>
          </w:rPrChange>
        </w:rPr>
        <w:instrText xml:space="preserve"> "</w:instrText>
      </w:r>
      <w:r w:rsidR="00702237" w:rsidRPr="00BE6935">
        <w:rPr>
          <w:color w:val="0000FF"/>
          <w:lang w:val="ru-RU"/>
        </w:rPr>
        <w:instrText>https</w:instrText>
      </w:r>
      <w:r w:rsidR="00702237" w:rsidRPr="00BE6935">
        <w:rPr>
          <w:color w:val="0000FF"/>
          <w:lang w:val="ru-RU"/>
          <w:rPrChange w:id="34" w:author="Beliaeva, Oxana" w:date="2024-04-19T08:42:00Z">
            <w:rPr/>
          </w:rPrChange>
        </w:rPr>
        <w:instrText>://</w:instrText>
      </w:r>
      <w:r w:rsidR="00702237" w:rsidRPr="00BE6935">
        <w:rPr>
          <w:color w:val="0000FF"/>
          <w:lang w:val="ru-RU"/>
        </w:rPr>
        <w:instrText>www</w:instrText>
      </w:r>
      <w:r w:rsidR="00702237" w:rsidRPr="00BE6935">
        <w:rPr>
          <w:color w:val="0000FF"/>
          <w:lang w:val="ru-RU"/>
          <w:rPrChange w:id="35" w:author="Beliaeva, Oxana" w:date="2024-04-19T08:42:00Z">
            <w:rPr/>
          </w:rPrChange>
        </w:rPr>
        <w:instrText>.</w:instrText>
      </w:r>
      <w:r w:rsidR="00702237" w:rsidRPr="00BE6935">
        <w:rPr>
          <w:color w:val="0000FF"/>
          <w:lang w:val="ru-RU"/>
        </w:rPr>
        <w:instrText>itu</w:instrText>
      </w:r>
      <w:r w:rsidR="00702237" w:rsidRPr="00BE6935">
        <w:rPr>
          <w:color w:val="0000FF"/>
          <w:lang w:val="ru-RU"/>
          <w:rPrChange w:id="36" w:author="Beliaeva, Oxana" w:date="2024-04-19T08:42:00Z">
            <w:rPr/>
          </w:rPrChange>
        </w:rPr>
        <w:instrText>.</w:instrText>
      </w:r>
      <w:r w:rsidR="00702237" w:rsidRPr="00BE6935">
        <w:rPr>
          <w:color w:val="0000FF"/>
          <w:lang w:val="ru-RU"/>
        </w:rPr>
        <w:instrText>int</w:instrText>
      </w:r>
      <w:r w:rsidR="00702237" w:rsidRPr="00BE6935">
        <w:rPr>
          <w:color w:val="0000FF"/>
          <w:lang w:val="ru-RU"/>
          <w:rPrChange w:id="37" w:author="Beliaeva, Oxana" w:date="2024-04-19T08:42:00Z">
            <w:rPr/>
          </w:rPrChange>
        </w:rPr>
        <w:instrText>/</w:instrText>
      </w:r>
      <w:r w:rsidR="00702237" w:rsidRPr="00BE6935">
        <w:rPr>
          <w:color w:val="0000FF"/>
          <w:lang w:val="ru-RU"/>
        </w:rPr>
        <w:instrText>md</w:instrText>
      </w:r>
      <w:r w:rsidR="00702237" w:rsidRPr="00BE6935">
        <w:rPr>
          <w:color w:val="0000FF"/>
          <w:lang w:val="ru-RU"/>
          <w:rPrChange w:id="38" w:author="Beliaeva, Oxana" w:date="2024-04-19T08:42:00Z">
            <w:rPr/>
          </w:rPrChange>
        </w:rPr>
        <w:instrText>/</w:instrText>
      </w:r>
      <w:r w:rsidR="00702237" w:rsidRPr="00BE6935">
        <w:rPr>
          <w:color w:val="0000FF"/>
          <w:lang w:val="ru-RU"/>
        </w:rPr>
        <w:instrText>S</w:instrText>
      </w:r>
      <w:r w:rsidR="00702237" w:rsidRPr="00BE6935">
        <w:rPr>
          <w:color w:val="0000FF"/>
          <w:lang w:val="ru-RU"/>
          <w:rPrChange w:id="39" w:author="Beliaeva, Oxana" w:date="2024-04-19T08:42:00Z">
            <w:rPr/>
          </w:rPrChange>
        </w:rPr>
        <w:instrText>23-</w:instrText>
      </w:r>
      <w:r w:rsidR="00702237" w:rsidRPr="00BE6935">
        <w:rPr>
          <w:color w:val="0000FF"/>
          <w:lang w:val="ru-RU"/>
        </w:rPr>
        <w:instrText>RCLCWGLANG</w:instrText>
      </w:r>
      <w:r w:rsidR="00702237" w:rsidRPr="00BE6935">
        <w:rPr>
          <w:color w:val="0000FF"/>
          <w:lang w:val="ru-RU"/>
          <w:rPrChange w:id="40" w:author="Beliaeva, Oxana" w:date="2024-04-19T08:42:00Z">
            <w:rPr/>
          </w:rPrChange>
        </w:rPr>
        <w:instrText>13-</w:instrText>
      </w:r>
      <w:r w:rsidR="00702237" w:rsidRPr="00BE6935">
        <w:rPr>
          <w:color w:val="0000FF"/>
          <w:lang w:val="ru-RU"/>
        </w:rPr>
        <w:instrText>C</w:instrText>
      </w:r>
      <w:r w:rsidR="00702237" w:rsidRPr="00BE6935">
        <w:rPr>
          <w:color w:val="0000FF"/>
          <w:lang w:val="ru-RU"/>
          <w:rPrChange w:id="41" w:author="Beliaeva, Oxana" w:date="2024-04-19T08:42:00Z">
            <w:rPr/>
          </w:rPrChange>
        </w:rPr>
        <w:instrText>-0006/</w:instrText>
      </w:r>
      <w:r w:rsidR="00702237" w:rsidRPr="00BE6935">
        <w:rPr>
          <w:color w:val="0000FF"/>
          <w:lang w:val="ru-RU"/>
        </w:rPr>
        <w:instrText>en</w:instrText>
      </w:r>
      <w:r w:rsidR="00702237" w:rsidRPr="00BE6935">
        <w:rPr>
          <w:color w:val="0000FF"/>
          <w:lang w:val="ru-RU"/>
          <w:rPrChange w:id="42" w:author="Beliaeva, Oxana" w:date="2024-04-19T08:42:00Z">
            <w:rPr/>
          </w:rPrChange>
        </w:rPr>
        <w:instrText xml:space="preserve">" </w:instrText>
      </w:r>
      <w:r w:rsidR="00702237" w:rsidRPr="00BE6935">
        <w:rPr>
          <w:color w:val="0000FF"/>
          <w:sz w:val="24"/>
          <w:lang w:val="ru-RU"/>
        </w:rPr>
      </w:r>
      <w:r w:rsidR="00702237" w:rsidRPr="00BE6935">
        <w:rPr>
          <w:color w:val="0000FF"/>
          <w:sz w:val="24"/>
          <w:lang w:val="ru-RU"/>
        </w:rPr>
        <w:fldChar w:fldCharType="separate"/>
      </w:r>
      <w:proofErr w:type="spellStart"/>
      <w:r w:rsidR="00EC5587" w:rsidRPr="00BE6935">
        <w:rPr>
          <w:rFonts w:eastAsia="SimSun" w:cs="Calibri"/>
          <w:color w:val="0000FF"/>
          <w:kern w:val="2"/>
          <w:u w:val="single"/>
          <w:lang w:val="ru-RU"/>
          <w14:ligatures w14:val="standardContextual"/>
        </w:rPr>
        <w:t>CWG</w:t>
      </w:r>
      <w:proofErr w:type="spellEnd"/>
      <w:r w:rsidR="00EC5587" w:rsidRPr="00BE6935">
        <w:rPr>
          <w:rFonts w:eastAsia="SimSun" w:cs="Calibri"/>
          <w:color w:val="0000FF"/>
          <w:kern w:val="2"/>
          <w:u w:val="single"/>
          <w:lang w:val="ru-RU"/>
          <w14:ligatures w14:val="standardContextual"/>
        </w:rPr>
        <w:t>-LANG-13/6</w:t>
      </w:r>
      <w:r w:rsidR="00702237" w:rsidRPr="00BE6935">
        <w:rPr>
          <w:rFonts w:eastAsia="SimSun" w:cs="Calibri"/>
          <w:color w:val="0000FF"/>
          <w:kern w:val="2"/>
          <w:u w:val="single"/>
          <w:lang w:val="ru-RU"/>
          <w14:ligatures w14:val="standardContextual"/>
        </w:rPr>
        <w:fldChar w:fldCharType="end"/>
      </w:r>
      <w:r w:rsidR="00EC5587" w:rsidRPr="00BE6935">
        <w:rPr>
          <w:rFonts w:eastAsia="SimSun" w:cs="Calibri"/>
          <w:kern w:val="2"/>
          <w:lang w:val="ru-RU"/>
          <w14:ligatures w14:val="standardContextual"/>
        </w:rPr>
        <w:t xml:space="preserve"> и предложение Совет</w:t>
      </w:r>
      <w:r w:rsidR="00A008EC" w:rsidRPr="00BE6935">
        <w:rPr>
          <w:rFonts w:eastAsia="SimSun" w:cs="Calibri"/>
          <w:kern w:val="2"/>
          <w:lang w:val="ru-RU"/>
          <w14:ligatures w14:val="standardContextual"/>
        </w:rPr>
        <w:t>у</w:t>
      </w:r>
      <w:r w:rsidR="00EC5587" w:rsidRPr="00BE6935">
        <w:rPr>
          <w:rFonts w:eastAsia="SimSun" w:cs="Calibri"/>
          <w:kern w:val="2"/>
          <w:lang w:val="ru-RU"/>
          <w14:ligatures w14:val="standardContextual"/>
        </w:rPr>
        <w:t xml:space="preserve"> одобри</w:t>
      </w:r>
      <w:r w:rsidR="00A008EC" w:rsidRPr="00BE6935">
        <w:rPr>
          <w:rFonts w:eastAsia="SimSun" w:cs="Calibri"/>
          <w:kern w:val="2"/>
          <w:lang w:val="ru-RU"/>
          <w14:ligatures w14:val="standardContextual"/>
        </w:rPr>
        <w:t>ть</w:t>
      </w:r>
      <w:r w:rsidR="00EC5587" w:rsidRPr="00BE6935">
        <w:rPr>
          <w:rFonts w:eastAsia="SimSun" w:cs="Calibri"/>
          <w:kern w:val="2"/>
          <w:lang w:val="ru-RU"/>
          <w14:ligatures w14:val="standardContextual"/>
        </w:rPr>
        <w:t xml:space="preserve"> проект пересмотренной Резолюции 1386 (</w:t>
      </w:r>
      <w:proofErr w:type="spellStart"/>
      <w:r w:rsidR="00EC5587" w:rsidRPr="00BE6935">
        <w:rPr>
          <w:rFonts w:eastAsia="SimSun" w:cs="Calibri"/>
          <w:kern w:val="2"/>
          <w:lang w:val="ru-RU"/>
          <w14:ligatures w14:val="standardContextual"/>
        </w:rPr>
        <w:t>C17</w:t>
      </w:r>
      <w:proofErr w:type="spellEnd"/>
      <w:r w:rsidR="00EC5587" w:rsidRPr="00BE6935">
        <w:rPr>
          <w:rFonts w:eastAsia="SimSun" w:cs="Calibri"/>
          <w:kern w:val="2"/>
          <w:lang w:val="ru-RU"/>
          <w14:ligatures w14:val="standardContextual"/>
        </w:rPr>
        <w:t xml:space="preserve">, Изм. 2024 г.) </w:t>
      </w:r>
      <w:r w:rsidR="00A008EC" w:rsidRPr="00BE6935">
        <w:rPr>
          <w:rFonts w:eastAsia="SimSun"/>
          <w:kern w:val="2"/>
          <w:lang w:val="ru-RU"/>
          <w14:ligatures w14:val="standardContextual"/>
        </w:rPr>
        <w:t>Совета о</w:t>
      </w:r>
      <w:r w:rsidRPr="00BE6935">
        <w:rPr>
          <w:rFonts w:eastAsia="SimSun"/>
          <w:kern w:val="2"/>
          <w:lang w:val="ru-RU"/>
          <w14:ligatures w14:val="standardContextual"/>
        </w:rPr>
        <w:t> </w:t>
      </w:r>
      <w:r w:rsidR="00A008EC" w:rsidRPr="00BE6935">
        <w:rPr>
          <w:rFonts w:eastAsia="SimSun"/>
          <w:kern w:val="2"/>
          <w:lang w:val="ru-RU"/>
          <w14:ligatures w14:val="standardContextual"/>
        </w:rPr>
        <w:t>Координационном комитете МСЭ по терминологии</w:t>
      </w:r>
      <w:r w:rsidR="00A008EC" w:rsidRPr="00BE6935">
        <w:rPr>
          <w:rFonts w:eastAsia="SimSun" w:cs="Calibri"/>
          <w:kern w:val="2"/>
          <w:lang w:val="ru-RU"/>
          <w14:ligatures w14:val="standardContextual"/>
        </w:rPr>
        <w:t xml:space="preserve"> </w:t>
      </w:r>
      <w:r w:rsidR="00EC5587" w:rsidRPr="00BE6935">
        <w:rPr>
          <w:rFonts w:eastAsia="SimSun" w:cs="Calibri"/>
          <w:kern w:val="2"/>
          <w:lang w:val="ru-RU"/>
          <w14:ligatures w14:val="standardContextual"/>
        </w:rPr>
        <w:t>(ККТ МСЭ), представленный в настоя</w:t>
      </w:r>
      <w:r w:rsidR="00A008EC" w:rsidRPr="00BE6935">
        <w:rPr>
          <w:rFonts w:eastAsia="SimSun" w:cs="Calibri"/>
          <w:kern w:val="2"/>
          <w:lang w:val="ru-RU"/>
          <w14:ligatures w14:val="standardContextual"/>
        </w:rPr>
        <w:t>щ</w:t>
      </w:r>
      <w:r w:rsidR="00EC5587" w:rsidRPr="00BE6935">
        <w:rPr>
          <w:rFonts w:eastAsia="SimSun" w:cs="Calibri"/>
          <w:kern w:val="2"/>
          <w:lang w:val="ru-RU"/>
          <w14:ligatures w14:val="standardContextual"/>
        </w:rPr>
        <w:t xml:space="preserve">ем </w:t>
      </w:r>
      <w:r w:rsidR="00A008EC" w:rsidRPr="00BE6935">
        <w:rPr>
          <w:rFonts w:eastAsia="SimSun" w:cs="Calibri"/>
          <w:kern w:val="2"/>
          <w:lang w:val="ru-RU"/>
          <w14:ligatures w14:val="standardContextual"/>
        </w:rPr>
        <w:t>документа</w:t>
      </w:r>
      <w:r w:rsidR="00EC5587" w:rsidRPr="00BE6935">
        <w:rPr>
          <w:rFonts w:eastAsia="SimSun" w:cs="Calibri"/>
          <w:kern w:val="2"/>
          <w:lang w:val="ru-RU"/>
          <w14:ligatures w14:val="standardContextual"/>
        </w:rPr>
        <w:t xml:space="preserve"> в качестве </w:t>
      </w:r>
      <w:r w:rsidR="00702237" w:rsidRPr="00BE6935">
        <w:rPr>
          <w:sz w:val="24"/>
        </w:rPr>
        <w:fldChar w:fldCharType="begin"/>
      </w:r>
      <w:r w:rsidR="00702237" w:rsidRPr="00BE6935">
        <w:rPr>
          <w:lang w:val="ru-RU"/>
          <w:rPrChange w:id="43" w:author="Beliaeva, Oxana" w:date="2024-04-19T08:42:00Z">
            <w:rPr/>
          </w:rPrChange>
        </w:rPr>
        <w:instrText xml:space="preserve"> </w:instrText>
      </w:r>
      <w:r w:rsidR="00702237" w:rsidRPr="00BE6935">
        <w:rPr>
          <w:lang w:val="ru-RU"/>
        </w:rPr>
        <w:instrText>HYPERLINK</w:instrText>
      </w:r>
      <w:r w:rsidR="00702237" w:rsidRPr="00BE6935">
        <w:rPr>
          <w:lang w:val="ru-RU"/>
          <w:rPrChange w:id="44" w:author="Beliaeva, Oxana" w:date="2024-04-19T08:42:00Z">
            <w:rPr/>
          </w:rPrChange>
        </w:rPr>
        <w:instrText xml:space="preserve"> \</w:instrText>
      </w:r>
      <w:r w:rsidR="00702237" w:rsidRPr="00BE6935">
        <w:rPr>
          <w:lang w:val="ru-RU"/>
        </w:rPr>
        <w:instrText>l</w:instrText>
      </w:r>
      <w:r w:rsidR="00702237" w:rsidRPr="00BE6935">
        <w:rPr>
          <w:lang w:val="ru-RU"/>
          <w:rPrChange w:id="45" w:author="Beliaeva, Oxana" w:date="2024-04-19T08:42:00Z">
            <w:rPr/>
          </w:rPrChange>
        </w:rPr>
        <w:instrText xml:space="preserve"> "</w:instrText>
      </w:r>
      <w:r w:rsidR="00702237" w:rsidRPr="00BE6935">
        <w:rPr>
          <w:lang w:val="ru-RU"/>
        </w:rPr>
        <w:instrText>Annex</w:instrText>
      </w:r>
      <w:r w:rsidR="00702237" w:rsidRPr="00BE6935">
        <w:rPr>
          <w:lang w:val="ru-RU"/>
          <w:rPrChange w:id="46" w:author="Beliaeva, Oxana" w:date="2024-04-19T08:42:00Z">
            <w:rPr/>
          </w:rPrChange>
        </w:rPr>
        <w:instrText>_</w:instrText>
      </w:r>
      <w:r w:rsidR="00702237" w:rsidRPr="00BE6935">
        <w:rPr>
          <w:lang w:val="ru-RU"/>
        </w:rPr>
        <w:instrText>A</w:instrText>
      </w:r>
      <w:r w:rsidR="00702237" w:rsidRPr="00BE6935">
        <w:rPr>
          <w:lang w:val="ru-RU"/>
          <w:rPrChange w:id="47" w:author="Beliaeva, Oxana" w:date="2024-04-19T08:42:00Z">
            <w:rPr/>
          </w:rPrChange>
        </w:rPr>
        <w:instrText xml:space="preserve">" </w:instrText>
      </w:r>
      <w:r w:rsidR="00702237" w:rsidRPr="00BE6935">
        <w:rPr>
          <w:sz w:val="24"/>
        </w:rPr>
      </w:r>
      <w:r w:rsidR="00702237" w:rsidRPr="00BE6935">
        <w:rPr>
          <w:sz w:val="24"/>
        </w:rPr>
        <w:fldChar w:fldCharType="separate"/>
      </w:r>
      <w:r w:rsidR="00A008EC" w:rsidRPr="00BE6935">
        <w:rPr>
          <w:rStyle w:val="Hyperlink"/>
          <w:rFonts w:eastAsia="SimSun" w:cs="Calibri"/>
          <w:b/>
          <w:kern w:val="2"/>
          <w:szCs w:val="22"/>
          <w:lang w:val="ru-RU"/>
          <w14:ligatures w14:val="standardContextual"/>
        </w:rPr>
        <w:t>Приложения A</w:t>
      </w:r>
      <w:r w:rsidR="00702237" w:rsidRPr="00BE6935">
        <w:rPr>
          <w:rStyle w:val="Hyperlink"/>
          <w:rFonts w:eastAsia="SimSun" w:cs="Calibri"/>
          <w:b/>
          <w:kern w:val="2"/>
          <w:szCs w:val="22"/>
          <w:lang w:val="ru-RU"/>
          <w14:ligatures w14:val="standardContextual"/>
        </w:rPr>
        <w:fldChar w:fldCharType="end"/>
      </w:r>
      <w:r w:rsidR="00E47335" w:rsidRPr="00BE6935">
        <w:rPr>
          <w:rStyle w:val="Hyperlink"/>
          <w:rFonts w:eastAsia="SimSun" w:cs="Calibri"/>
          <w:bCs/>
          <w:color w:val="auto"/>
          <w:kern w:val="2"/>
          <w:szCs w:val="22"/>
          <w:u w:val="none"/>
          <w:lang w:val="ru-RU"/>
          <w14:ligatures w14:val="standardContextual"/>
        </w:rPr>
        <w:t>;</w:t>
      </w:r>
    </w:p>
    <w:p w14:paraId="2EDE74DD" w14:textId="2FB49A6F" w:rsidR="009312D7" w:rsidRPr="00BE6935" w:rsidRDefault="000815FB" w:rsidP="000815FB">
      <w:pPr>
        <w:pStyle w:val="enumlev1"/>
        <w:rPr>
          <w:rFonts w:eastAsia="SimSun" w:cs="Calibri"/>
          <w:spacing w:val="-2"/>
          <w:kern w:val="2"/>
          <w:lang w:val="ru-RU"/>
          <w14:ligatures w14:val="standardContextual"/>
        </w:rPr>
      </w:pPr>
      <w:r w:rsidRPr="00BE6935">
        <w:rPr>
          <w:lang w:val="ru-RU"/>
        </w:rPr>
        <w:t>−</w:t>
      </w:r>
      <w:r w:rsidRPr="00BE6935">
        <w:rPr>
          <w:lang w:val="ru-RU"/>
        </w:rPr>
        <w:tab/>
      </w:r>
      <w:r w:rsidR="007437B7" w:rsidRPr="00BE6935">
        <w:rPr>
          <w:rFonts w:eastAsia="SimSun" w:cs="Calibri"/>
          <w:spacing w:val="-2"/>
          <w:kern w:val="2"/>
          <w:lang w:val="ru-RU"/>
          <w14:ligatures w14:val="standardContextual"/>
        </w:rPr>
        <w:t>запрос</w:t>
      </w:r>
      <w:r w:rsidR="00A008EC" w:rsidRPr="00BE6935">
        <w:rPr>
          <w:rFonts w:eastAsia="SimSun" w:cs="Calibri"/>
          <w:spacing w:val="-2"/>
          <w:kern w:val="2"/>
          <w:lang w:val="ru-RU"/>
          <w14:ligatures w14:val="standardContextual"/>
        </w:rPr>
        <w:t xml:space="preserve"> о представлении дополнительных вкладов и пересмотренных предложений для завершения подготовки проекта пересмотра Резолюции 1372 (C15, Пересм. </w:t>
      </w:r>
      <w:proofErr w:type="spellStart"/>
      <w:r w:rsidR="00A008EC" w:rsidRPr="00BE6935">
        <w:rPr>
          <w:rFonts w:eastAsia="SimSun" w:cs="Calibri"/>
          <w:spacing w:val="-2"/>
          <w:kern w:val="2"/>
          <w:lang w:val="ru-RU"/>
          <w14:ligatures w14:val="standardContextual"/>
        </w:rPr>
        <w:t>С19</w:t>
      </w:r>
      <w:proofErr w:type="spellEnd"/>
      <w:r w:rsidR="00A008EC" w:rsidRPr="00BE6935">
        <w:rPr>
          <w:rFonts w:eastAsia="SimSun" w:cs="Calibri"/>
          <w:spacing w:val="-2"/>
          <w:kern w:val="2"/>
          <w:lang w:val="ru-RU"/>
          <w14:ligatures w14:val="standardContextual"/>
        </w:rPr>
        <w:t>) о</w:t>
      </w:r>
      <w:r w:rsidRPr="00BE6935">
        <w:rPr>
          <w:rFonts w:eastAsia="SimSun" w:cs="Calibri"/>
          <w:spacing w:val="-2"/>
          <w:kern w:val="2"/>
          <w:lang w:val="ru-RU"/>
          <w14:ligatures w14:val="standardContextual"/>
        </w:rPr>
        <w:t> </w:t>
      </w:r>
      <w:r w:rsidR="00A008EC" w:rsidRPr="00BE6935">
        <w:rPr>
          <w:rFonts w:eastAsia="SimSun" w:cs="Calibri"/>
          <w:spacing w:val="-2"/>
          <w:kern w:val="2"/>
          <w:lang w:val="ru-RU"/>
          <w14:ligatures w14:val="standardContextual"/>
        </w:rPr>
        <w:t>РГС</w:t>
      </w:r>
      <w:r w:rsidRPr="00BE6935">
        <w:rPr>
          <w:rFonts w:eastAsia="SimSun" w:cs="Calibri"/>
          <w:spacing w:val="-2"/>
          <w:kern w:val="2"/>
          <w:lang w:val="ru-RU"/>
          <w14:ligatures w14:val="standardContextual"/>
        </w:rPr>
        <w:noBreakHyphen/>
      </w:r>
      <w:r w:rsidR="008D6A00" w:rsidRPr="00BE6935">
        <w:rPr>
          <w:rFonts w:eastAsia="SimSun" w:cs="Calibri"/>
          <w:spacing w:val="-2"/>
          <w:kern w:val="2"/>
          <w:lang w:val="ru-RU"/>
          <w14:ligatures w14:val="standardContextual"/>
        </w:rPr>
        <w:t>Яз</w:t>
      </w:r>
      <w:r w:rsidR="00A008EC" w:rsidRPr="00BE6935">
        <w:rPr>
          <w:rFonts w:eastAsia="SimSun" w:cs="Calibri"/>
          <w:spacing w:val="-2"/>
          <w:kern w:val="2"/>
          <w:lang w:val="ru-RU"/>
          <w14:ligatures w14:val="standardContextual"/>
        </w:rPr>
        <w:t>.</w:t>
      </w:r>
    </w:p>
    <w:p w14:paraId="273621AC" w14:textId="6DE114E3" w:rsidR="009312D7" w:rsidRPr="00BE6935" w:rsidRDefault="000815FB" w:rsidP="000815FB">
      <w:pPr>
        <w:pStyle w:val="enumlev1"/>
        <w:rPr>
          <w:rFonts w:eastAsia="SimSun" w:cs="Calibri"/>
          <w:kern w:val="2"/>
          <w:lang w:val="ru-RU"/>
          <w14:ligatures w14:val="standardContextual"/>
        </w:rPr>
      </w:pPr>
      <w:r w:rsidRPr="00BE6935">
        <w:rPr>
          <w:lang w:val="ru-RU"/>
        </w:rPr>
        <w:lastRenderedPageBreak/>
        <w:t>−</w:t>
      </w:r>
      <w:r w:rsidRPr="00BE6935">
        <w:rPr>
          <w:lang w:val="ru-RU"/>
        </w:rPr>
        <w:tab/>
      </w:r>
      <w:r w:rsidR="00E47335" w:rsidRPr="00BE6935">
        <w:rPr>
          <w:rFonts w:eastAsia="SimSun" w:cs="Calibri"/>
          <w:kern w:val="2"/>
          <w:lang w:val="ru-RU"/>
          <w14:ligatures w14:val="standardContextual"/>
        </w:rPr>
        <w:t>просить</w:t>
      </w:r>
      <w:r w:rsidR="00A008EC" w:rsidRPr="00BE6935">
        <w:rPr>
          <w:rFonts w:eastAsia="SimSun" w:cs="Calibri"/>
          <w:kern w:val="2"/>
          <w:lang w:val="ru-RU"/>
          <w14:ligatures w14:val="standardContextual"/>
        </w:rPr>
        <w:t xml:space="preserve"> секретариат </w:t>
      </w:r>
      <w:r w:rsidR="009E29BF" w:rsidRPr="00BE6935">
        <w:rPr>
          <w:rFonts w:eastAsia="SimSun" w:cs="Calibri"/>
          <w:kern w:val="2"/>
          <w:lang w:val="ru-RU"/>
          <w14:ligatures w14:val="standardContextual"/>
        </w:rPr>
        <w:t>объединить</w:t>
      </w:r>
      <w:r w:rsidR="00A008EC" w:rsidRPr="00BE6935">
        <w:rPr>
          <w:rFonts w:eastAsia="SimSun" w:cs="Calibri"/>
          <w:kern w:val="2"/>
          <w:lang w:val="ru-RU"/>
          <w14:ligatures w14:val="standardContextual"/>
        </w:rPr>
        <w:t xml:space="preserve"> замечания РГС-</w:t>
      </w:r>
      <w:r w:rsidR="008D6A00" w:rsidRPr="00BE6935">
        <w:rPr>
          <w:rFonts w:eastAsia="SimSun" w:cs="Calibri"/>
          <w:kern w:val="2"/>
          <w:lang w:val="ru-RU"/>
          <w14:ligatures w14:val="standardContextual"/>
        </w:rPr>
        <w:t xml:space="preserve">Яз </w:t>
      </w:r>
      <w:r w:rsidR="009E29BF" w:rsidRPr="00BE6935">
        <w:rPr>
          <w:rFonts w:eastAsia="SimSun" w:cs="Calibri"/>
          <w:kern w:val="2"/>
          <w:lang w:val="ru-RU"/>
          <w14:ligatures w14:val="standardContextual"/>
        </w:rPr>
        <w:t>по вопросу о</w:t>
      </w:r>
      <w:r w:rsidR="00A008EC" w:rsidRPr="00BE6935">
        <w:rPr>
          <w:rFonts w:eastAsia="SimSun" w:cs="Calibri"/>
          <w:kern w:val="2"/>
          <w:lang w:val="ru-RU"/>
          <w14:ligatures w14:val="standardContextual"/>
        </w:rPr>
        <w:t xml:space="preserve"> совершенствовани</w:t>
      </w:r>
      <w:r w:rsidR="009E29BF" w:rsidRPr="00BE6935">
        <w:rPr>
          <w:rFonts w:eastAsia="SimSun" w:cs="Calibri"/>
          <w:kern w:val="2"/>
          <w:lang w:val="ru-RU"/>
          <w14:ligatures w14:val="standardContextual"/>
        </w:rPr>
        <w:t>и</w:t>
      </w:r>
      <w:r w:rsidR="00A008EC" w:rsidRPr="00BE6935">
        <w:rPr>
          <w:rFonts w:eastAsia="SimSun" w:cs="Calibri"/>
          <w:kern w:val="2"/>
          <w:lang w:val="ru-RU"/>
          <w14:ligatures w14:val="standardContextual"/>
        </w:rPr>
        <w:t xml:space="preserve"> веб-сайта МСЭ в документ</w:t>
      </w:r>
      <w:r w:rsidR="009E29BF" w:rsidRPr="00BE6935">
        <w:rPr>
          <w:rFonts w:eastAsia="SimSun" w:cs="Calibri"/>
          <w:kern w:val="2"/>
          <w:lang w:val="ru-RU"/>
          <w14:ligatures w14:val="standardContextual"/>
        </w:rPr>
        <w:t>е</w:t>
      </w:r>
      <w:r w:rsidR="00A008EC" w:rsidRPr="00BE6935">
        <w:rPr>
          <w:rFonts w:eastAsia="SimSun" w:cs="Calibri"/>
          <w:kern w:val="2"/>
          <w:lang w:val="ru-RU"/>
          <w14:ligatures w14:val="standardContextual"/>
        </w:rPr>
        <w:t xml:space="preserve">, который будет </w:t>
      </w:r>
      <w:r w:rsidR="009E29BF" w:rsidRPr="00BE6935">
        <w:rPr>
          <w:rFonts w:eastAsia="SimSun" w:cs="Calibri"/>
          <w:kern w:val="2"/>
          <w:lang w:val="ru-RU"/>
          <w14:ligatures w14:val="standardContextual"/>
        </w:rPr>
        <w:t>передан</w:t>
      </w:r>
      <w:r w:rsidR="00A008EC" w:rsidRPr="00BE6935">
        <w:rPr>
          <w:rFonts w:eastAsia="SimSun" w:cs="Calibri"/>
          <w:kern w:val="2"/>
          <w:lang w:val="ru-RU"/>
          <w14:ligatures w14:val="standardContextual"/>
        </w:rPr>
        <w:t xml:space="preserve"> РГС-ФЛР до проведения в ней обсуждений по тому же вопросу; </w:t>
      </w:r>
      <w:r w:rsidR="00600E91" w:rsidRPr="00BE6935">
        <w:rPr>
          <w:rFonts w:eastAsia="SimSun" w:cs="Calibri"/>
          <w:kern w:val="2"/>
          <w:lang w:val="ru-RU"/>
          <w14:ligatures w14:val="standardContextual"/>
        </w:rPr>
        <w:t>представить</w:t>
      </w:r>
      <w:r w:rsidR="00A008EC" w:rsidRPr="00BE6935">
        <w:rPr>
          <w:rFonts w:eastAsia="SimSun" w:cs="Calibri"/>
          <w:kern w:val="2"/>
          <w:lang w:val="ru-RU"/>
          <w14:ligatures w14:val="standardContextual"/>
        </w:rPr>
        <w:t xml:space="preserve"> результат совместных обсуждений на следующем собрании РГС-</w:t>
      </w:r>
      <w:r w:rsidR="008D6A00" w:rsidRPr="00BE6935">
        <w:rPr>
          <w:rFonts w:eastAsia="SimSun" w:cs="Calibri"/>
          <w:kern w:val="2"/>
          <w:lang w:val="ru-RU"/>
          <w14:ligatures w14:val="standardContextual"/>
        </w:rPr>
        <w:t>Яз</w:t>
      </w:r>
      <w:r w:rsidR="00A008EC" w:rsidRPr="00BE6935">
        <w:rPr>
          <w:rFonts w:eastAsia="SimSun" w:cs="Calibri"/>
          <w:kern w:val="2"/>
          <w:lang w:val="ru-RU"/>
          <w14:ligatures w14:val="standardContextual"/>
        </w:rPr>
        <w:t>; представить на следующем собрании РГС-</w:t>
      </w:r>
      <w:r w:rsidR="008D6A00" w:rsidRPr="00BE6935">
        <w:rPr>
          <w:rFonts w:eastAsia="SimSun" w:cs="Calibri"/>
          <w:kern w:val="2"/>
          <w:lang w:val="ru-RU"/>
          <w14:ligatures w14:val="standardContextual"/>
        </w:rPr>
        <w:t xml:space="preserve">Яз </w:t>
      </w:r>
      <w:r w:rsidR="00A008EC" w:rsidRPr="00BE6935">
        <w:rPr>
          <w:rFonts w:eastAsia="SimSun" w:cs="Calibri"/>
          <w:kern w:val="2"/>
          <w:lang w:val="ru-RU"/>
          <w14:ligatures w14:val="standardContextual"/>
        </w:rPr>
        <w:t xml:space="preserve">информационный документ </w:t>
      </w:r>
      <w:r w:rsidR="00600E91" w:rsidRPr="00BE6935">
        <w:rPr>
          <w:rFonts w:eastAsia="SimSun" w:cs="Calibri"/>
          <w:kern w:val="2"/>
          <w:lang w:val="ru-RU"/>
          <w14:ligatures w14:val="standardContextual"/>
        </w:rPr>
        <w:t xml:space="preserve">о </w:t>
      </w:r>
      <w:r w:rsidR="00A008EC" w:rsidRPr="00BE6935">
        <w:rPr>
          <w:rFonts w:eastAsia="SimSun" w:cs="Calibri"/>
          <w:kern w:val="2"/>
          <w:lang w:val="ru-RU"/>
          <w14:ligatures w14:val="standardContextual"/>
        </w:rPr>
        <w:t>ход</w:t>
      </w:r>
      <w:r w:rsidR="00600E91" w:rsidRPr="00BE6935">
        <w:rPr>
          <w:rFonts w:eastAsia="SimSun" w:cs="Calibri"/>
          <w:kern w:val="2"/>
          <w:lang w:val="ru-RU"/>
          <w14:ligatures w14:val="standardContextual"/>
        </w:rPr>
        <w:t>е</w:t>
      </w:r>
      <w:r w:rsidR="00A008EC" w:rsidRPr="00BE6935">
        <w:rPr>
          <w:rFonts w:eastAsia="SimSun" w:cs="Calibri"/>
          <w:kern w:val="2"/>
          <w:lang w:val="ru-RU"/>
          <w14:ligatures w14:val="standardContextual"/>
        </w:rPr>
        <w:t xml:space="preserve"> работы по согласованию веб-сайта.</w:t>
      </w:r>
    </w:p>
    <w:p w14:paraId="62B67FBA" w14:textId="2C02AB9C" w:rsidR="009312D7" w:rsidRPr="00BE6935" w:rsidRDefault="000815FB" w:rsidP="000815FB">
      <w:pPr>
        <w:rPr>
          <w:lang w:val="ru-RU"/>
        </w:rPr>
      </w:pPr>
      <w:r w:rsidRPr="00BE6935">
        <w:rPr>
          <w:rFonts w:eastAsia="SimSun" w:cs="Calibri"/>
          <w:kern w:val="2"/>
          <w:lang w:val="ru-RU"/>
          <w14:ligatures w14:val="standardContextual"/>
        </w:rPr>
        <w:t>2.2</w:t>
      </w:r>
      <w:r w:rsidRPr="00BE6935">
        <w:rPr>
          <w:rFonts w:eastAsia="SimSun" w:cs="Calibri"/>
          <w:kern w:val="2"/>
          <w:lang w:val="ru-RU"/>
          <w14:ligatures w14:val="standardContextual"/>
        </w:rPr>
        <w:tab/>
      </w:r>
      <w:r w:rsidR="00600E91" w:rsidRPr="00BE6935">
        <w:rPr>
          <w:rFonts w:eastAsia="SimSun" w:cs="Calibri"/>
          <w:kern w:val="2"/>
          <w:lang w:val="ru-RU"/>
          <w14:ligatures w14:val="standardContextual"/>
        </w:rPr>
        <w:t>Основные результаты</w:t>
      </w:r>
      <w:r w:rsidR="009312D7" w:rsidRPr="00BE6935">
        <w:rPr>
          <w:lang w:val="ru-RU"/>
        </w:rPr>
        <w:t xml:space="preserve"> </w:t>
      </w:r>
      <w:r w:rsidR="00702237" w:rsidRPr="00BE6935">
        <w:rPr>
          <w:sz w:val="24"/>
        </w:rPr>
        <w:fldChar w:fldCharType="begin"/>
      </w:r>
      <w:r w:rsidR="00702237" w:rsidRPr="00BE6935">
        <w:rPr>
          <w:color w:val="0000FF"/>
          <w:lang w:val="ru-RU"/>
          <w:rPrChange w:id="48" w:author="Beliaeva, Oxana" w:date="2024-04-19T08:42:00Z">
            <w:rPr/>
          </w:rPrChange>
        </w:rPr>
        <w:instrText xml:space="preserve"> </w:instrText>
      </w:r>
      <w:r w:rsidR="00702237" w:rsidRPr="00BE6935">
        <w:rPr>
          <w:color w:val="0000FF"/>
          <w:lang w:val="ru-RU"/>
        </w:rPr>
        <w:instrText>HYPERLINK</w:instrText>
      </w:r>
      <w:r w:rsidR="00702237" w:rsidRPr="00BE6935">
        <w:rPr>
          <w:color w:val="0000FF"/>
          <w:lang w:val="ru-RU"/>
          <w:rPrChange w:id="49" w:author="Beliaeva, Oxana" w:date="2024-04-19T08:42:00Z">
            <w:rPr/>
          </w:rPrChange>
        </w:rPr>
        <w:instrText xml:space="preserve"> "</w:instrText>
      </w:r>
      <w:r w:rsidR="00702237" w:rsidRPr="00BE6935">
        <w:rPr>
          <w:color w:val="0000FF"/>
          <w:lang w:val="ru-RU"/>
        </w:rPr>
        <w:instrText>https</w:instrText>
      </w:r>
      <w:r w:rsidR="00702237" w:rsidRPr="00BE6935">
        <w:rPr>
          <w:color w:val="0000FF"/>
          <w:lang w:val="ru-RU"/>
          <w:rPrChange w:id="50" w:author="Beliaeva, Oxana" w:date="2024-04-19T08:42:00Z">
            <w:rPr/>
          </w:rPrChange>
        </w:rPr>
        <w:instrText>://</w:instrText>
      </w:r>
      <w:r w:rsidR="00702237" w:rsidRPr="00BE6935">
        <w:rPr>
          <w:color w:val="0000FF"/>
          <w:lang w:val="ru-RU"/>
        </w:rPr>
        <w:instrText>www</w:instrText>
      </w:r>
      <w:r w:rsidR="00702237" w:rsidRPr="00BE6935">
        <w:rPr>
          <w:color w:val="0000FF"/>
          <w:lang w:val="ru-RU"/>
          <w:rPrChange w:id="51" w:author="Beliaeva, Oxana" w:date="2024-04-19T08:42:00Z">
            <w:rPr/>
          </w:rPrChange>
        </w:rPr>
        <w:instrText>.</w:instrText>
      </w:r>
      <w:r w:rsidR="00702237" w:rsidRPr="00BE6935">
        <w:rPr>
          <w:color w:val="0000FF"/>
          <w:lang w:val="ru-RU"/>
        </w:rPr>
        <w:instrText>itu</w:instrText>
      </w:r>
      <w:r w:rsidR="00702237" w:rsidRPr="00BE6935">
        <w:rPr>
          <w:color w:val="0000FF"/>
          <w:lang w:val="ru-RU"/>
          <w:rPrChange w:id="52" w:author="Beliaeva, Oxana" w:date="2024-04-19T08:42:00Z">
            <w:rPr/>
          </w:rPrChange>
        </w:rPr>
        <w:instrText>.</w:instrText>
      </w:r>
      <w:r w:rsidR="00702237" w:rsidRPr="00BE6935">
        <w:rPr>
          <w:color w:val="0000FF"/>
          <w:lang w:val="ru-RU"/>
        </w:rPr>
        <w:instrText>int</w:instrText>
      </w:r>
      <w:r w:rsidR="00702237" w:rsidRPr="00BE6935">
        <w:rPr>
          <w:color w:val="0000FF"/>
          <w:lang w:val="ru-RU"/>
          <w:rPrChange w:id="53" w:author="Beliaeva, Oxana" w:date="2024-04-19T08:42:00Z">
            <w:rPr/>
          </w:rPrChange>
        </w:rPr>
        <w:instrText>/</w:instrText>
      </w:r>
      <w:r w:rsidR="00702237" w:rsidRPr="00BE6935">
        <w:rPr>
          <w:color w:val="0000FF"/>
          <w:lang w:val="ru-RU"/>
        </w:rPr>
        <w:instrText>md</w:instrText>
      </w:r>
      <w:r w:rsidR="00702237" w:rsidRPr="00BE6935">
        <w:rPr>
          <w:color w:val="0000FF"/>
          <w:lang w:val="ru-RU"/>
          <w:rPrChange w:id="54" w:author="Beliaeva, Oxana" w:date="2024-04-19T08:42:00Z">
            <w:rPr/>
          </w:rPrChange>
        </w:rPr>
        <w:instrText>/</w:instrText>
      </w:r>
      <w:r w:rsidR="00702237" w:rsidRPr="00BE6935">
        <w:rPr>
          <w:color w:val="0000FF"/>
          <w:lang w:val="ru-RU"/>
        </w:rPr>
        <w:instrText>S</w:instrText>
      </w:r>
      <w:r w:rsidR="00702237" w:rsidRPr="00BE6935">
        <w:rPr>
          <w:color w:val="0000FF"/>
          <w:lang w:val="ru-RU"/>
          <w:rPrChange w:id="55" w:author="Beliaeva, Oxana" w:date="2024-04-19T08:42:00Z">
            <w:rPr/>
          </w:rPrChange>
        </w:rPr>
        <w:instrText>24-</w:instrText>
      </w:r>
      <w:r w:rsidR="00702237" w:rsidRPr="00BE6935">
        <w:rPr>
          <w:color w:val="0000FF"/>
          <w:lang w:val="ru-RU"/>
        </w:rPr>
        <w:instrText>RCLCWGLANG</w:instrText>
      </w:r>
      <w:r w:rsidR="00702237" w:rsidRPr="00BE6935">
        <w:rPr>
          <w:color w:val="0000FF"/>
          <w:lang w:val="ru-RU"/>
          <w:rPrChange w:id="56" w:author="Beliaeva, Oxana" w:date="2024-04-19T08:42:00Z">
            <w:rPr/>
          </w:rPrChange>
        </w:rPr>
        <w:instrText>14-</w:instrText>
      </w:r>
      <w:r w:rsidR="00702237" w:rsidRPr="00BE6935">
        <w:rPr>
          <w:color w:val="0000FF"/>
          <w:lang w:val="ru-RU"/>
        </w:rPr>
        <w:instrText>C</w:instrText>
      </w:r>
      <w:r w:rsidR="00702237" w:rsidRPr="00BE6935">
        <w:rPr>
          <w:color w:val="0000FF"/>
          <w:lang w:val="ru-RU"/>
          <w:rPrChange w:id="57" w:author="Beliaeva, Oxana" w:date="2024-04-19T08:42:00Z">
            <w:rPr/>
          </w:rPrChange>
        </w:rPr>
        <w:instrText>-0006/</w:instrText>
      </w:r>
      <w:r w:rsidR="00702237" w:rsidRPr="00BE6935">
        <w:rPr>
          <w:color w:val="0000FF"/>
          <w:lang w:val="ru-RU"/>
        </w:rPr>
        <w:instrText>en</w:instrText>
      </w:r>
      <w:r w:rsidR="00702237" w:rsidRPr="00BE6935">
        <w:rPr>
          <w:color w:val="0000FF"/>
          <w:lang w:val="ru-RU"/>
          <w:rPrChange w:id="58" w:author="Beliaeva, Oxana" w:date="2024-04-19T08:42:00Z">
            <w:rPr/>
          </w:rPrChange>
        </w:rPr>
        <w:instrText xml:space="preserve">" </w:instrText>
      </w:r>
      <w:r w:rsidR="00702237" w:rsidRPr="00BE6935">
        <w:rPr>
          <w:sz w:val="24"/>
        </w:rPr>
      </w:r>
      <w:r w:rsidR="00702237" w:rsidRPr="00BE6935">
        <w:rPr>
          <w:sz w:val="24"/>
        </w:rPr>
        <w:fldChar w:fldCharType="separate"/>
      </w:r>
      <w:r w:rsidR="00600E91" w:rsidRPr="00BE6935">
        <w:rPr>
          <w:rStyle w:val="Hyperlink"/>
          <w:rFonts w:cstheme="minorHAnsi"/>
          <w:bCs/>
          <w:szCs w:val="22"/>
          <w:lang w:val="ru-RU"/>
        </w:rPr>
        <w:t>четырнадцатого собрания РГС-</w:t>
      </w:r>
      <w:proofErr w:type="spellStart"/>
      <w:r w:rsidR="00600E91" w:rsidRPr="00BE6935">
        <w:rPr>
          <w:rStyle w:val="Hyperlink"/>
          <w:rFonts w:cstheme="minorHAnsi"/>
          <w:bCs/>
          <w:szCs w:val="22"/>
          <w:lang w:val="ru-RU"/>
        </w:rPr>
        <w:t>Яз</w:t>
      </w:r>
      <w:proofErr w:type="spellEnd"/>
      <w:r w:rsidR="00702237" w:rsidRPr="00BE6935">
        <w:rPr>
          <w:rStyle w:val="Hyperlink"/>
          <w:rFonts w:cstheme="minorHAnsi"/>
          <w:bCs/>
          <w:szCs w:val="22"/>
          <w:lang w:val="ru-RU"/>
        </w:rPr>
        <w:fldChar w:fldCharType="end"/>
      </w:r>
      <w:r w:rsidR="009312D7" w:rsidRPr="00BE6935">
        <w:rPr>
          <w:lang w:val="ru-RU"/>
        </w:rPr>
        <w:t xml:space="preserve">, </w:t>
      </w:r>
      <w:r w:rsidR="00600E91" w:rsidRPr="00BE6935">
        <w:rPr>
          <w:lang w:val="ru-RU"/>
        </w:rPr>
        <w:t>состоявшегося</w:t>
      </w:r>
      <w:r w:rsidR="009312D7" w:rsidRPr="00BE6935">
        <w:rPr>
          <w:lang w:val="ru-RU"/>
        </w:rPr>
        <w:t xml:space="preserve"> 23</w:t>
      </w:r>
      <w:r w:rsidR="00600E91" w:rsidRPr="00BE6935">
        <w:rPr>
          <w:lang w:val="ru-RU"/>
        </w:rPr>
        <w:t> января</w:t>
      </w:r>
      <w:r w:rsidR="009312D7" w:rsidRPr="00BE6935">
        <w:rPr>
          <w:lang w:val="ru-RU"/>
        </w:rPr>
        <w:t xml:space="preserve"> 2024</w:t>
      </w:r>
      <w:r w:rsidR="00600E91" w:rsidRPr="00BE6935">
        <w:rPr>
          <w:lang w:val="ru-RU"/>
        </w:rPr>
        <w:t> года</w:t>
      </w:r>
      <w:r w:rsidR="009312D7" w:rsidRPr="00BE6935">
        <w:rPr>
          <w:lang w:val="ru-RU"/>
        </w:rPr>
        <w:t>:</w:t>
      </w:r>
    </w:p>
    <w:p w14:paraId="0E4EDDE9" w14:textId="77D15431" w:rsidR="009312D7" w:rsidRPr="00BE6935" w:rsidRDefault="000815FB" w:rsidP="000815FB">
      <w:pPr>
        <w:pStyle w:val="enumlev1"/>
        <w:rPr>
          <w:rFonts w:eastAsia="SimSun"/>
          <w:lang w:val="ru-RU"/>
        </w:rPr>
      </w:pPr>
      <w:r w:rsidRPr="00BE6935">
        <w:rPr>
          <w:lang w:val="ru-RU"/>
        </w:rPr>
        <w:t>−</w:t>
      </w:r>
      <w:r w:rsidRPr="00BE6935">
        <w:rPr>
          <w:lang w:val="ru-RU"/>
        </w:rPr>
        <w:tab/>
      </w:r>
      <w:r w:rsidR="000831CC" w:rsidRPr="00BE6935">
        <w:rPr>
          <w:rFonts w:eastAsia="SimSun"/>
          <w:lang w:val="ru-RU"/>
        </w:rPr>
        <w:t>предлож</w:t>
      </w:r>
      <w:r w:rsidR="007437B7" w:rsidRPr="00BE6935">
        <w:rPr>
          <w:rFonts w:eastAsia="SimSun"/>
          <w:lang w:val="ru-RU"/>
        </w:rPr>
        <w:t>ить</w:t>
      </w:r>
      <w:r w:rsidR="000831CC" w:rsidRPr="00BE6935">
        <w:rPr>
          <w:rFonts w:eastAsia="SimSun"/>
          <w:lang w:val="ru-RU"/>
        </w:rPr>
        <w:t xml:space="preserve"> Совету одобрить проект пересмотренной Резолюции 1372 (C15, Изм. 2024 г.) о Рабочей группе Совета по языкам (РГС-</w:t>
      </w:r>
      <w:proofErr w:type="spellStart"/>
      <w:r w:rsidR="008D6A00" w:rsidRPr="00BE6935">
        <w:rPr>
          <w:rFonts w:eastAsia="SimSun"/>
          <w:lang w:val="ru-RU"/>
        </w:rPr>
        <w:t>Яз</w:t>
      </w:r>
      <w:proofErr w:type="spellEnd"/>
      <w:r w:rsidR="000831CC" w:rsidRPr="00BE6935">
        <w:rPr>
          <w:rFonts w:eastAsia="SimSun"/>
          <w:lang w:val="ru-RU"/>
        </w:rPr>
        <w:t xml:space="preserve">) (Документ </w:t>
      </w:r>
      <w:r w:rsidR="00702237" w:rsidRPr="00BE6935">
        <w:rPr>
          <w:sz w:val="24"/>
        </w:rPr>
        <w:fldChar w:fldCharType="begin"/>
      </w:r>
      <w:r w:rsidR="00702237" w:rsidRPr="00BE6935">
        <w:rPr>
          <w:lang w:val="ru-RU"/>
          <w:rPrChange w:id="59" w:author="Beliaeva, Oxana" w:date="2024-04-19T08:42:00Z">
            <w:rPr/>
          </w:rPrChange>
        </w:rPr>
        <w:instrText xml:space="preserve"> </w:instrText>
      </w:r>
      <w:r w:rsidR="00702237" w:rsidRPr="00BE6935">
        <w:rPr>
          <w:lang w:val="ru-RU"/>
        </w:rPr>
        <w:instrText>HYPERLINK</w:instrText>
      </w:r>
      <w:r w:rsidR="00702237" w:rsidRPr="00BE6935">
        <w:rPr>
          <w:lang w:val="ru-RU"/>
          <w:rPrChange w:id="60" w:author="Beliaeva, Oxana" w:date="2024-04-19T08:42:00Z">
            <w:rPr/>
          </w:rPrChange>
        </w:rPr>
        <w:instrText xml:space="preserve"> "</w:instrText>
      </w:r>
      <w:r w:rsidR="00702237" w:rsidRPr="00BE6935">
        <w:rPr>
          <w:lang w:val="ru-RU"/>
        </w:rPr>
        <w:instrText>https</w:instrText>
      </w:r>
      <w:r w:rsidR="00702237" w:rsidRPr="00BE6935">
        <w:rPr>
          <w:lang w:val="ru-RU"/>
          <w:rPrChange w:id="61" w:author="Beliaeva, Oxana" w:date="2024-04-19T08:42:00Z">
            <w:rPr/>
          </w:rPrChange>
        </w:rPr>
        <w:instrText>://</w:instrText>
      </w:r>
      <w:r w:rsidR="00702237" w:rsidRPr="00BE6935">
        <w:rPr>
          <w:lang w:val="ru-RU"/>
        </w:rPr>
        <w:instrText>www</w:instrText>
      </w:r>
      <w:r w:rsidR="00702237" w:rsidRPr="00BE6935">
        <w:rPr>
          <w:lang w:val="ru-RU"/>
          <w:rPrChange w:id="62" w:author="Beliaeva, Oxana" w:date="2024-04-19T08:42:00Z">
            <w:rPr/>
          </w:rPrChange>
        </w:rPr>
        <w:instrText>.</w:instrText>
      </w:r>
      <w:r w:rsidR="00702237" w:rsidRPr="00BE6935">
        <w:rPr>
          <w:lang w:val="ru-RU"/>
        </w:rPr>
        <w:instrText>itu</w:instrText>
      </w:r>
      <w:r w:rsidR="00702237" w:rsidRPr="00BE6935">
        <w:rPr>
          <w:lang w:val="ru-RU"/>
          <w:rPrChange w:id="63" w:author="Beliaeva, Oxana" w:date="2024-04-19T08:42:00Z">
            <w:rPr/>
          </w:rPrChange>
        </w:rPr>
        <w:instrText>.</w:instrText>
      </w:r>
      <w:r w:rsidR="00702237" w:rsidRPr="00BE6935">
        <w:rPr>
          <w:lang w:val="ru-RU"/>
        </w:rPr>
        <w:instrText>int</w:instrText>
      </w:r>
      <w:r w:rsidR="00702237" w:rsidRPr="00BE6935">
        <w:rPr>
          <w:lang w:val="ru-RU"/>
          <w:rPrChange w:id="64" w:author="Beliaeva, Oxana" w:date="2024-04-19T08:42:00Z">
            <w:rPr/>
          </w:rPrChange>
        </w:rPr>
        <w:instrText>/</w:instrText>
      </w:r>
      <w:r w:rsidR="00702237" w:rsidRPr="00BE6935">
        <w:rPr>
          <w:lang w:val="ru-RU"/>
        </w:rPr>
        <w:instrText>md</w:instrText>
      </w:r>
      <w:r w:rsidR="00702237" w:rsidRPr="00BE6935">
        <w:rPr>
          <w:lang w:val="ru-RU"/>
          <w:rPrChange w:id="65" w:author="Beliaeva, Oxana" w:date="2024-04-19T08:42:00Z">
            <w:rPr/>
          </w:rPrChange>
        </w:rPr>
        <w:instrText>/</w:instrText>
      </w:r>
      <w:r w:rsidR="00702237" w:rsidRPr="00BE6935">
        <w:rPr>
          <w:lang w:val="ru-RU"/>
        </w:rPr>
        <w:instrText>S</w:instrText>
      </w:r>
      <w:r w:rsidR="00702237" w:rsidRPr="00BE6935">
        <w:rPr>
          <w:lang w:val="ru-RU"/>
          <w:rPrChange w:id="66" w:author="Beliaeva, Oxana" w:date="2024-04-19T08:42:00Z">
            <w:rPr/>
          </w:rPrChange>
        </w:rPr>
        <w:instrText>24-</w:instrText>
      </w:r>
      <w:r w:rsidR="00702237" w:rsidRPr="00BE6935">
        <w:rPr>
          <w:lang w:val="ru-RU"/>
        </w:rPr>
        <w:instrText>RCLCWGLANG</w:instrText>
      </w:r>
      <w:r w:rsidR="00702237" w:rsidRPr="00BE6935">
        <w:rPr>
          <w:lang w:val="ru-RU"/>
          <w:rPrChange w:id="67" w:author="Beliaeva, Oxana" w:date="2024-04-19T08:42:00Z">
            <w:rPr/>
          </w:rPrChange>
        </w:rPr>
        <w:instrText>14-</w:instrText>
      </w:r>
      <w:r w:rsidR="00702237" w:rsidRPr="00BE6935">
        <w:rPr>
          <w:lang w:val="ru-RU"/>
        </w:rPr>
        <w:instrText>C</w:instrText>
      </w:r>
      <w:r w:rsidR="00702237" w:rsidRPr="00BE6935">
        <w:rPr>
          <w:lang w:val="ru-RU"/>
          <w:rPrChange w:id="68" w:author="Beliaeva, Oxana" w:date="2024-04-19T08:42:00Z">
            <w:rPr/>
          </w:rPrChange>
        </w:rPr>
        <w:instrText>-0005/</w:instrText>
      </w:r>
      <w:r w:rsidR="00702237" w:rsidRPr="00BE6935">
        <w:rPr>
          <w:lang w:val="ru-RU"/>
        </w:rPr>
        <w:instrText>en</w:instrText>
      </w:r>
      <w:r w:rsidR="00702237" w:rsidRPr="00BE6935">
        <w:rPr>
          <w:lang w:val="ru-RU"/>
          <w:rPrChange w:id="69" w:author="Beliaeva, Oxana" w:date="2024-04-19T08:42:00Z">
            <w:rPr/>
          </w:rPrChange>
        </w:rPr>
        <w:instrText xml:space="preserve">" </w:instrText>
      </w:r>
      <w:r w:rsidR="00702237" w:rsidRPr="00BE6935">
        <w:rPr>
          <w:sz w:val="24"/>
        </w:rPr>
      </w:r>
      <w:r w:rsidR="00702237" w:rsidRPr="00BE6935">
        <w:rPr>
          <w:sz w:val="24"/>
        </w:rPr>
        <w:fldChar w:fldCharType="separate"/>
      </w:r>
      <w:proofErr w:type="spellStart"/>
      <w:r w:rsidR="000831CC" w:rsidRPr="00BE6935">
        <w:rPr>
          <w:rStyle w:val="Hyperlink"/>
          <w:rFonts w:asciiTheme="minorHAnsi" w:hAnsiTheme="minorHAnsi" w:cstheme="minorHAnsi"/>
          <w:bCs/>
          <w:szCs w:val="22"/>
          <w:lang w:val="ru-RU"/>
        </w:rPr>
        <w:t>CWG</w:t>
      </w:r>
      <w:proofErr w:type="spellEnd"/>
      <w:r w:rsidR="000831CC" w:rsidRPr="00BE6935">
        <w:rPr>
          <w:rStyle w:val="Hyperlink"/>
          <w:rFonts w:asciiTheme="minorHAnsi" w:hAnsiTheme="minorHAnsi" w:cstheme="minorHAnsi"/>
          <w:bCs/>
          <w:szCs w:val="22"/>
          <w:lang w:val="ru-RU"/>
        </w:rPr>
        <w:t>-LANG/14/5</w:t>
      </w:r>
      <w:r w:rsidR="00702237" w:rsidRPr="00BE6935">
        <w:rPr>
          <w:rStyle w:val="Hyperlink"/>
          <w:rFonts w:asciiTheme="minorHAnsi" w:hAnsiTheme="minorHAnsi" w:cstheme="minorHAnsi"/>
          <w:bCs/>
          <w:szCs w:val="22"/>
          <w:lang w:val="ru-RU"/>
        </w:rPr>
        <w:fldChar w:fldCharType="end"/>
      </w:r>
      <w:r w:rsidR="000831CC" w:rsidRPr="00BE6935">
        <w:rPr>
          <w:rFonts w:eastAsia="SimSun"/>
          <w:lang w:val="ru-RU"/>
        </w:rPr>
        <w:t xml:space="preserve">), </w:t>
      </w:r>
      <w:r w:rsidR="000831CC" w:rsidRPr="00BE6935">
        <w:rPr>
          <w:rFonts w:eastAsia="SimSun" w:cs="Calibri"/>
          <w:lang w:val="ru-RU"/>
        </w:rPr>
        <w:t xml:space="preserve">представленный в настоящем документа в качестве </w:t>
      </w:r>
      <w:r w:rsidR="00702237" w:rsidRPr="00BE6935">
        <w:rPr>
          <w:sz w:val="24"/>
        </w:rPr>
        <w:fldChar w:fldCharType="begin"/>
      </w:r>
      <w:r w:rsidR="00702237" w:rsidRPr="00BE6935">
        <w:rPr>
          <w:lang w:val="ru-RU"/>
          <w:rPrChange w:id="70" w:author="Beliaeva, Oxana" w:date="2024-04-19T08:42:00Z">
            <w:rPr/>
          </w:rPrChange>
        </w:rPr>
        <w:instrText xml:space="preserve"> </w:instrText>
      </w:r>
      <w:r w:rsidR="00702237" w:rsidRPr="00BE6935">
        <w:rPr>
          <w:lang w:val="ru-RU"/>
        </w:rPr>
        <w:instrText>HYPERLINK</w:instrText>
      </w:r>
      <w:r w:rsidR="00702237" w:rsidRPr="00BE6935">
        <w:rPr>
          <w:lang w:val="ru-RU"/>
          <w:rPrChange w:id="71" w:author="Beliaeva, Oxana" w:date="2024-04-19T08:42:00Z">
            <w:rPr/>
          </w:rPrChange>
        </w:rPr>
        <w:instrText xml:space="preserve"> \</w:instrText>
      </w:r>
      <w:r w:rsidR="00702237" w:rsidRPr="00BE6935">
        <w:rPr>
          <w:lang w:val="ru-RU"/>
        </w:rPr>
        <w:instrText>l</w:instrText>
      </w:r>
      <w:r w:rsidR="00702237" w:rsidRPr="00BE6935">
        <w:rPr>
          <w:lang w:val="ru-RU"/>
          <w:rPrChange w:id="72" w:author="Beliaeva, Oxana" w:date="2024-04-19T08:42:00Z">
            <w:rPr/>
          </w:rPrChange>
        </w:rPr>
        <w:instrText xml:space="preserve"> "</w:instrText>
      </w:r>
      <w:r w:rsidR="00702237" w:rsidRPr="00BE6935">
        <w:rPr>
          <w:lang w:val="ru-RU"/>
        </w:rPr>
        <w:instrText>Annex</w:instrText>
      </w:r>
      <w:r w:rsidR="00702237" w:rsidRPr="00BE6935">
        <w:rPr>
          <w:lang w:val="ru-RU"/>
          <w:rPrChange w:id="73" w:author="Beliaeva, Oxana" w:date="2024-04-19T08:42:00Z">
            <w:rPr/>
          </w:rPrChange>
        </w:rPr>
        <w:instrText>_</w:instrText>
      </w:r>
      <w:r w:rsidR="00702237" w:rsidRPr="00BE6935">
        <w:rPr>
          <w:lang w:val="ru-RU"/>
        </w:rPr>
        <w:instrText>B</w:instrText>
      </w:r>
      <w:r w:rsidR="00702237" w:rsidRPr="00BE6935">
        <w:rPr>
          <w:lang w:val="ru-RU"/>
          <w:rPrChange w:id="74" w:author="Beliaeva, Oxana" w:date="2024-04-19T08:42:00Z">
            <w:rPr/>
          </w:rPrChange>
        </w:rPr>
        <w:instrText xml:space="preserve">" </w:instrText>
      </w:r>
      <w:r w:rsidR="00702237" w:rsidRPr="00BE6935">
        <w:rPr>
          <w:sz w:val="24"/>
        </w:rPr>
      </w:r>
      <w:r w:rsidR="00702237" w:rsidRPr="00BE6935">
        <w:rPr>
          <w:sz w:val="24"/>
        </w:rPr>
        <w:fldChar w:fldCharType="separate"/>
      </w:r>
      <w:r w:rsidR="000831CC" w:rsidRPr="00BE6935">
        <w:rPr>
          <w:rStyle w:val="Hyperlink"/>
          <w:rFonts w:asciiTheme="minorHAnsi" w:eastAsia="SimSun" w:hAnsiTheme="minorHAnsi" w:cstheme="minorHAnsi"/>
          <w:b/>
          <w:kern w:val="2"/>
          <w:szCs w:val="22"/>
          <w:lang w:val="ru-RU"/>
          <w14:ligatures w14:val="standardContextual"/>
        </w:rPr>
        <w:t>Приложения B</w:t>
      </w:r>
      <w:r w:rsidR="00702237" w:rsidRPr="00BE6935">
        <w:rPr>
          <w:rStyle w:val="Hyperlink"/>
          <w:rFonts w:asciiTheme="minorHAnsi" w:eastAsia="SimSun" w:hAnsiTheme="minorHAnsi" w:cstheme="minorHAnsi"/>
          <w:b/>
          <w:kern w:val="2"/>
          <w:szCs w:val="22"/>
          <w:lang w:val="ru-RU"/>
          <w14:ligatures w14:val="standardContextual"/>
        </w:rPr>
        <w:fldChar w:fldCharType="end"/>
      </w:r>
      <w:r w:rsidR="00CE6FDA" w:rsidRPr="00BE6935">
        <w:rPr>
          <w:rFonts w:eastAsia="SimSun"/>
          <w:lang w:val="ru-RU"/>
        </w:rPr>
        <w:t>;</w:t>
      </w:r>
    </w:p>
    <w:p w14:paraId="02A3F73C" w14:textId="53407BDE" w:rsidR="009312D7" w:rsidRPr="00BE6935" w:rsidRDefault="000815FB" w:rsidP="000815FB">
      <w:pPr>
        <w:pStyle w:val="enumlev1"/>
        <w:rPr>
          <w:lang w:val="ru-RU"/>
        </w:rPr>
      </w:pPr>
      <w:r w:rsidRPr="00BE6935">
        <w:rPr>
          <w:lang w:val="ru-RU"/>
        </w:rPr>
        <w:t>−</w:t>
      </w:r>
      <w:r w:rsidRPr="00BE6935">
        <w:rPr>
          <w:lang w:val="ru-RU"/>
        </w:rPr>
        <w:tab/>
      </w:r>
      <w:r w:rsidR="000831CC" w:rsidRPr="00BE6935">
        <w:rPr>
          <w:lang w:val="ru-RU"/>
        </w:rPr>
        <w:t>предлож</w:t>
      </w:r>
      <w:r w:rsidR="007437B7" w:rsidRPr="00BE6935">
        <w:rPr>
          <w:lang w:val="ru-RU"/>
        </w:rPr>
        <w:t>ить</w:t>
      </w:r>
      <w:r w:rsidR="000831CC" w:rsidRPr="00BE6935">
        <w:rPr>
          <w:lang w:val="ru-RU"/>
        </w:rPr>
        <w:t xml:space="preserve"> Совету одобрить обновленное Руководство по существующим и будущим практическим методам реализации многоязычия в МСЭ </w:t>
      </w:r>
      <w:r w:rsidR="000831CC" w:rsidRPr="00BE6935">
        <w:rPr>
          <w:rFonts w:eastAsia="SimSun"/>
          <w:lang w:val="ru-RU"/>
        </w:rPr>
        <w:t xml:space="preserve">и сопровождающие его руководящие </w:t>
      </w:r>
      <w:r w:rsidR="00E90648" w:rsidRPr="00BE6935">
        <w:rPr>
          <w:rFonts w:eastAsia="SimSun"/>
          <w:lang w:val="ru-RU"/>
        </w:rPr>
        <w:t>указания</w:t>
      </w:r>
      <w:r w:rsidR="000831CC" w:rsidRPr="00BE6935">
        <w:rPr>
          <w:rFonts w:eastAsia="SimSun"/>
          <w:lang w:val="ru-RU"/>
        </w:rPr>
        <w:t xml:space="preserve"> для персонала по использованию машинного перевода</w:t>
      </w:r>
      <w:r w:rsidR="000831CC" w:rsidRPr="00BE6935">
        <w:rPr>
          <w:lang w:val="ru-RU"/>
        </w:rPr>
        <w:t xml:space="preserve"> (Документ </w:t>
      </w:r>
      <w:r w:rsidR="00702237" w:rsidRPr="00BE6935">
        <w:rPr>
          <w:sz w:val="24"/>
        </w:rPr>
        <w:fldChar w:fldCharType="begin"/>
      </w:r>
      <w:r w:rsidR="00702237" w:rsidRPr="00BE6935">
        <w:rPr>
          <w:lang w:val="ru-RU"/>
          <w:rPrChange w:id="75" w:author="Beliaeva, Oxana" w:date="2024-04-19T08:42:00Z">
            <w:rPr/>
          </w:rPrChange>
        </w:rPr>
        <w:instrText xml:space="preserve"> </w:instrText>
      </w:r>
      <w:r w:rsidR="00702237" w:rsidRPr="00BE6935">
        <w:rPr>
          <w:lang w:val="ru-RU"/>
        </w:rPr>
        <w:instrText>HYPERLINK</w:instrText>
      </w:r>
      <w:r w:rsidR="00702237" w:rsidRPr="00BE6935">
        <w:rPr>
          <w:lang w:val="ru-RU"/>
          <w:rPrChange w:id="76" w:author="Beliaeva, Oxana" w:date="2024-04-19T08:42:00Z">
            <w:rPr/>
          </w:rPrChange>
        </w:rPr>
        <w:instrText xml:space="preserve"> "</w:instrText>
      </w:r>
      <w:r w:rsidR="00702237" w:rsidRPr="00BE6935">
        <w:rPr>
          <w:lang w:val="ru-RU"/>
        </w:rPr>
        <w:instrText>https</w:instrText>
      </w:r>
      <w:r w:rsidR="00702237" w:rsidRPr="00BE6935">
        <w:rPr>
          <w:lang w:val="ru-RU"/>
          <w:rPrChange w:id="77" w:author="Beliaeva, Oxana" w:date="2024-04-19T08:42:00Z">
            <w:rPr/>
          </w:rPrChange>
        </w:rPr>
        <w:instrText>://</w:instrText>
      </w:r>
      <w:r w:rsidR="00702237" w:rsidRPr="00BE6935">
        <w:rPr>
          <w:lang w:val="ru-RU"/>
        </w:rPr>
        <w:instrText>www</w:instrText>
      </w:r>
      <w:r w:rsidR="00702237" w:rsidRPr="00BE6935">
        <w:rPr>
          <w:lang w:val="ru-RU"/>
          <w:rPrChange w:id="78" w:author="Beliaeva, Oxana" w:date="2024-04-19T08:42:00Z">
            <w:rPr/>
          </w:rPrChange>
        </w:rPr>
        <w:instrText>.</w:instrText>
      </w:r>
      <w:r w:rsidR="00702237" w:rsidRPr="00BE6935">
        <w:rPr>
          <w:lang w:val="ru-RU"/>
        </w:rPr>
        <w:instrText>itu</w:instrText>
      </w:r>
      <w:r w:rsidR="00702237" w:rsidRPr="00BE6935">
        <w:rPr>
          <w:lang w:val="ru-RU"/>
          <w:rPrChange w:id="79" w:author="Beliaeva, Oxana" w:date="2024-04-19T08:42:00Z">
            <w:rPr/>
          </w:rPrChange>
        </w:rPr>
        <w:instrText>.</w:instrText>
      </w:r>
      <w:r w:rsidR="00702237" w:rsidRPr="00BE6935">
        <w:rPr>
          <w:lang w:val="ru-RU"/>
        </w:rPr>
        <w:instrText>int</w:instrText>
      </w:r>
      <w:r w:rsidR="00702237" w:rsidRPr="00BE6935">
        <w:rPr>
          <w:lang w:val="ru-RU"/>
          <w:rPrChange w:id="80" w:author="Beliaeva, Oxana" w:date="2024-04-19T08:42:00Z">
            <w:rPr/>
          </w:rPrChange>
        </w:rPr>
        <w:instrText>/</w:instrText>
      </w:r>
      <w:r w:rsidR="00702237" w:rsidRPr="00BE6935">
        <w:rPr>
          <w:lang w:val="ru-RU"/>
        </w:rPr>
        <w:instrText>md</w:instrText>
      </w:r>
      <w:r w:rsidR="00702237" w:rsidRPr="00BE6935">
        <w:rPr>
          <w:lang w:val="ru-RU"/>
          <w:rPrChange w:id="81" w:author="Beliaeva, Oxana" w:date="2024-04-19T08:42:00Z">
            <w:rPr/>
          </w:rPrChange>
        </w:rPr>
        <w:instrText>/</w:instrText>
      </w:r>
      <w:r w:rsidR="00702237" w:rsidRPr="00BE6935">
        <w:rPr>
          <w:lang w:val="ru-RU"/>
        </w:rPr>
        <w:instrText>S</w:instrText>
      </w:r>
      <w:r w:rsidR="00702237" w:rsidRPr="00BE6935">
        <w:rPr>
          <w:lang w:val="ru-RU"/>
          <w:rPrChange w:id="82" w:author="Beliaeva, Oxana" w:date="2024-04-19T08:42:00Z">
            <w:rPr/>
          </w:rPrChange>
        </w:rPr>
        <w:instrText>24-</w:instrText>
      </w:r>
      <w:r w:rsidR="00702237" w:rsidRPr="00BE6935">
        <w:rPr>
          <w:lang w:val="ru-RU"/>
        </w:rPr>
        <w:instrText>RCLCWGLANG</w:instrText>
      </w:r>
      <w:r w:rsidR="00702237" w:rsidRPr="00BE6935">
        <w:rPr>
          <w:lang w:val="ru-RU"/>
          <w:rPrChange w:id="83" w:author="Beliaeva, Oxana" w:date="2024-04-19T08:42:00Z">
            <w:rPr/>
          </w:rPrChange>
        </w:rPr>
        <w:instrText>14-</w:instrText>
      </w:r>
      <w:r w:rsidR="00702237" w:rsidRPr="00BE6935">
        <w:rPr>
          <w:lang w:val="ru-RU"/>
        </w:rPr>
        <w:instrText>C</w:instrText>
      </w:r>
      <w:r w:rsidR="00702237" w:rsidRPr="00BE6935">
        <w:rPr>
          <w:lang w:val="ru-RU"/>
          <w:rPrChange w:id="84" w:author="Beliaeva, Oxana" w:date="2024-04-19T08:42:00Z">
            <w:rPr/>
          </w:rPrChange>
        </w:rPr>
        <w:instrText>-0003/</w:instrText>
      </w:r>
      <w:r w:rsidR="00702237" w:rsidRPr="00BE6935">
        <w:rPr>
          <w:lang w:val="ru-RU"/>
        </w:rPr>
        <w:instrText>en</w:instrText>
      </w:r>
      <w:r w:rsidR="00702237" w:rsidRPr="00BE6935">
        <w:rPr>
          <w:lang w:val="ru-RU"/>
          <w:rPrChange w:id="85" w:author="Beliaeva, Oxana" w:date="2024-04-19T08:42:00Z">
            <w:rPr/>
          </w:rPrChange>
        </w:rPr>
        <w:instrText xml:space="preserve">" </w:instrText>
      </w:r>
      <w:r w:rsidR="00702237" w:rsidRPr="00BE6935">
        <w:rPr>
          <w:sz w:val="24"/>
        </w:rPr>
      </w:r>
      <w:r w:rsidR="00702237" w:rsidRPr="00BE6935">
        <w:rPr>
          <w:sz w:val="24"/>
        </w:rPr>
        <w:fldChar w:fldCharType="separate"/>
      </w:r>
      <w:proofErr w:type="spellStart"/>
      <w:r w:rsidR="000831CC" w:rsidRPr="00BE6935">
        <w:rPr>
          <w:rStyle w:val="Hyperlink"/>
          <w:rFonts w:asciiTheme="minorHAnsi" w:eastAsia="SimSun" w:hAnsiTheme="minorHAnsi" w:cstheme="minorHAnsi"/>
          <w:bCs/>
          <w:kern w:val="2"/>
          <w:szCs w:val="22"/>
          <w:lang w:val="ru-RU"/>
          <w14:ligatures w14:val="standardContextual"/>
        </w:rPr>
        <w:t>CWG</w:t>
      </w:r>
      <w:proofErr w:type="spellEnd"/>
      <w:r w:rsidR="000831CC" w:rsidRPr="00BE6935">
        <w:rPr>
          <w:rStyle w:val="Hyperlink"/>
          <w:rFonts w:asciiTheme="minorHAnsi" w:eastAsia="SimSun" w:hAnsiTheme="minorHAnsi" w:cstheme="minorHAnsi"/>
          <w:bCs/>
          <w:kern w:val="2"/>
          <w:szCs w:val="22"/>
          <w:lang w:val="ru-RU"/>
          <w14:ligatures w14:val="standardContextual"/>
        </w:rPr>
        <w:t>-LANG/14/3</w:t>
      </w:r>
      <w:r w:rsidR="00702237" w:rsidRPr="00BE6935">
        <w:rPr>
          <w:rStyle w:val="Hyperlink"/>
          <w:rFonts w:asciiTheme="minorHAnsi" w:eastAsia="SimSun" w:hAnsiTheme="minorHAnsi" w:cstheme="minorHAnsi"/>
          <w:bCs/>
          <w:kern w:val="2"/>
          <w:szCs w:val="22"/>
          <w:lang w:val="ru-RU"/>
          <w14:ligatures w14:val="standardContextual"/>
        </w:rPr>
        <w:fldChar w:fldCharType="end"/>
      </w:r>
      <w:r w:rsidR="000831CC" w:rsidRPr="00BE6935">
        <w:rPr>
          <w:lang w:val="ru-RU"/>
        </w:rPr>
        <w:t xml:space="preserve">), </w:t>
      </w:r>
      <w:r w:rsidR="000831CC" w:rsidRPr="00BE6935">
        <w:rPr>
          <w:rFonts w:eastAsia="SimSun" w:cs="Calibri"/>
          <w:lang w:val="ru-RU"/>
        </w:rPr>
        <w:t>представленны</w:t>
      </w:r>
      <w:r w:rsidR="00841BC2" w:rsidRPr="00BE6935">
        <w:rPr>
          <w:rFonts w:eastAsia="SimSun" w:cs="Calibri"/>
          <w:lang w:val="ru-RU"/>
        </w:rPr>
        <w:t>е</w:t>
      </w:r>
      <w:r w:rsidR="000831CC" w:rsidRPr="00BE6935">
        <w:rPr>
          <w:rFonts w:eastAsia="SimSun" w:cs="Calibri"/>
          <w:lang w:val="ru-RU"/>
        </w:rPr>
        <w:t xml:space="preserve"> в настоящем документа в</w:t>
      </w:r>
      <w:r w:rsidR="00713A20" w:rsidRPr="00BE6935">
        <w:rPr>
          <w:rFonts w:eastAsia="SimSun" w:cs="Calibri"/>
          <w:lang w:val="ru-RU"/>
        </w:rPr>
        <w:t xml:space="preserve"> качестве</w:t>
      </w:r>
      <w:r w:rsidR="000831CC" w:rsidRPr="00BE6935">
        <w:rPr>
          <w:rFonts w:eastAsia="SimSun" w:cs="Calibri"/>
          <w:lang w:val="ru-RU"/>
        </w:rPr>
        <w:t xml:space="preserve"> </w:t>
      </w:r>
      <w:hyperlink w:anchor="Annex_C" w:history="1">
        <w:r w:rsidR="00713A20" w:rsidRPr="00BE6935">
          <w:rPr>
            <w:rStyle w:val="Hyperlink"/>
            <w:rFonts w:eastAsia="SimSun"/>
            <w:b/>
            <w:lang w:val="ru-RU"/>
          </w:rPr>
          <w:t>Приложения C</w:t>
        </w:r>
      </w:hyperlink>
      <w:r w:rsidR="00CE6FDA" w:rsidRPr="00BE6935">
        <w:rPr>
          <w:lang w:val="ru-RU"/>
        </w:rPr>
        <w:t>;</w:t>
      </w:r>
    </w:p>
    <w:p w14:paraId="67506620" w14:textId="4016AD2A" w:rsidR="009312D7" w:rsidRPr="00BE6935" w:rsidRDefault="000815FB" w:rsidP="000815FB">
      <w:pPr>
        <w:pStyle w:val="enumlev1"/>
        <w:rPr>
          <w:rFonts w:eastAsia="SimSun"/>
          <w:lang w:val="ru-RU"/>
        </w:rPr>
      </w:pPr>
      <w:r w:rsidRPr="00BE6935">
        <w:rPr>
          <w:lang w:val="ru-RU"/>
        </w:rPr>
        <w:t>−</w:t>
      </w:r>
      <w:r w:rsidRPr="00BE6935">
        <w:rPr>
          <w:lang w:val="ru-RU"/>
        </w:rPr>
        <w:tab/>
      </w:r>
      <w:r w:rsidR="00841BC2" w:rsidRPr="00BE6935">
        <w:rPr>
          <w:lang w:val="ru-RU"/>
        </w:rPr>
        <w:t>прос</w:t>
      </w:r>
      <w:r w:rsidR="007437B7" w:rsidRPr="00BE6935">
        <w:rPr>
          <w:lang w:val="ru-RU"/>
        </w:rPr>
        <w:t>ить</w:t>
      </w:r>
      <w:r w:rsidR="00F45556" w:rsidRPr="00BE6935">
        <w:rPr>
          <w:lang w:val="ru-RU"/>
        </w:rPr>
        <w:t xml:space="preserve"> МСЭ продолжать расширять доступность</w:t>
      </w:r>
      <w:r w:rsidR="00CE6FDA" w:rsidRPr="00BE6935">
        <w:rPr>
          <w:lang w:val="ru-RU"/>
        </w:rPr>
        <w:t xml:space="preserve"> веб-страниц на всех официальных языках;</w:t>
      </w:r>
    </w:p>
    <w:p w14:paraId="126AD5B6" w14:textId="2597DFE6" w:rsidR="009312D7" w:rsidRPr="00BE6935" w:rsidRDefault="000815FB" w:rsidP="000815FB">
      <w:pPr>
        <w:pStyle w:val="enumlev1"/>
        <w:rPr>
          <w:rStyle w:val="Hyperlink"/>
          <w:rFonts w:asciiTheme="minorHAnsi" w:eastAsia="SimSun" w:hAnsiTheme="minorHAnsi" w:cstheme="minorHAnsi"/>
          <w:color w:val="auto"/>
          <w:kern w:val="2"/>
          <w:szCs w:val="22"/>
          <w:lang w:val="ru-RU"/>
          <w14:ligatures w14:val="standardContextual"/>
        </w:rPr>
      </w:pPr>
      <w:r w:rsidRPr="00BE6935">
        <w:rPr>
          <w:lang w:val="ru-RU"/>
        </w:rPr>
        <w:t>−</w:t>
      </w:r>
      <w:r w:rsidRPr="00BE6935">
        <w:rPr>
          <w:lang w:val="ru-RU"/>
        </w:rPr>
        <w:tab/>
      </w:r>
      <w:r w:rsidR="00841BC2" w:rsidRPr="00BE6935">
        <w:rPr>
          <w:lang w:val="ru-RU"/>
        </w:rPr>
        <w:t>прос</w:t>
      </w:r>
      <w:r w:rsidR="007437B7" w:rsidRPr="00BE6935">
        <w:rPr>
          <w:lang w:val="ru-RU"/>
        </w:rPr>
        <w:t>ить</w:t>
      </w:r>
      <w:r w:rsidR="00841BC2" w:rsidRPr="00BE6935">
        <w:rPr>
          <w:lang w:val="ru-RU"/>
        </w:rPr>
        <w:t xml:space="preserve"> </w:t>
      </w:r>
      <w:r w:rsidR="00CE6FDA" w:rsidRPr="00BE6935">
        <w:rPr>
          <w:lang w:val="ru-RU"/>
        </w:rPr>
        <w:t>МСЭ предоставить адрес электронной почты для отзывов и замечаний о</w:t>
      </w:r>
      <w:r w:rsidRPr="00BE6935">
        <w:rPr>
          <w:lang w:val="ru-RU"/>
        </w:rPr>
        <w:t> </w:t>
      </w:r>
      <w:r w:rsidR="00CE6FDA" w:rsidRPr="00BE6935">
        <w:rPr>
          <w:lang w:val="ru-RU"/>
        </w:rPr>
        <w:t>машинном переводе</w:t>
      </w:r>
      <w:r w:rsidR="009312D7" w:rsidRPr="00BE6935">
        <w:rPr>
          <w:lang w:val="ru-RU"/>
        </w:rPr>
        <w:t xml:space="preserve"> (</w:t>
      </w:r>
      <w:hyperlink r:id="rId8" w:history="1">
        <w:r w:rsidR="009312D7" w:rsidRPr="00BE6935">
          <w:rPr>
            <w:rStyle w:val="Hyperlink"/>
            <w:rFonts w:asciiTheme="minorHAnsi" w:hAnsiTheme="minorHAnsi" w:cstheme="minorHAnsi"/>
            <w:szCs w:val="22"/>
            <w:lang w:val="ru-RU"/>
          </w:rPr>
          <w:t>ling-it-support@itu.int</w:t>
        </w:r>
      </w:hyperlink>
      <w:r w:rsidR="009312D7" w:rsidRPr="00BE6935">
        <w:rPr>
          <w:rStyle w:val="Hyperlink"/>
          <w:rFonts w:asciiTheme="minorHAnsi" w:hAnsiTheme="minorHAnsi" w:cstheme="minorHAnsi"/>
          <w:szCs w:val="22"/>
          <w:lang w:val="ru-RU"/>
        </w:rPr>
        <w:t>)</w:t>
      </w:r>
      <w:r w:rsidR="00CE6FDA" w:rsidRPr="00BE6935">
        <w:rPr>
          <w:lang w:val="ru-RU"/>
        </w:rPr>
        <w:t>;</w:t>
      </w:r>
    </w:p>
    <w:p w14:paraId="279569CE" w14:textId="6940CB51" w:rsidR="009312D7" w:rsidRPr="00BE6935" w:rsidRDefault="000815FB" w:rsidP="000815FB">
      <w:pPr>
        <w:pStyle w:val="enumlev1"/>
        <w:rPr>
          <w:rFonts w:eastAsia="SimSun"/>
          <w:lang w:val="ru-RU"/>
        </w:rPr>
      </w:pPr>
      <w:r w:rsidRPr="00BE6935">
        <w:rPr>
          <w:lang w:val="ru-RU"/>
        </w:rPr>
        <w:t>−</w:t>
      </w:r>
      <w:r w:rsidRPr="00BE6935">
        <w:rPr>
          <w:lang w:val="ru-RU"/>
        </w:rPr>
        <w:tab/>
      </w:r>
      <w:r w:rsidR="00841BC2" w:rsidRPr="00BE6935">
        <w:rPr>
          <w:rFonts w:eastAsia="SimSun"/>
          <w:lang w:val="ru-RU"/>
        </w:rPr>
        <w:t>прос</w:t>
      </w:r>
      <w:r w:rsidR="007437B7" w:rsidRPr="00BE6935">
        <w:rPr>
          <w:rFonts w:eastAsia="SimSun"/>
          <w:lang w:val="ru-RU"/>
        </w:rPr>
        <w:t>ить</w:t>
      </w:r>
      <w:r w:rsidR="00B97FB7" w:rsidRPr="00BE6935">
        <w:rPr>
          <w:rFonts w:eastAsia="SimSun"/>
          <w:lang w:val="ru-RU"/>
        </w:rPr>
        <w:t xml:space="preserve"> </w:t>
      </w:r>
      <w:r w:rsidR="00AB22DD" w:rsidRPr="00BE6935">
        <w:rPr>
          <w:rFonts w:eastAsia="SimSun"/>
          <w:lang w:val="ru-RU"/>
        </w:rPr>
        <w:t>с</w:t>
      </w:r>
      <w:r w:rsidR="00B97FB7" w:rsidRPr="00BE6935">
        <w:rPr>
          <w:rFonts w:eastAsia="SimSun"/>
          <w:lang w:val="ru-RU"/>
        </w:rPr>
        <w:t xml:space="preserve">екретариат подготовить на веб-сайте таблицу замечаний и вопросов с обзором достижений, </w:t>
      </w:r>
      <w:r w:rsidR="00AB22DD" w:rsidRPr="00BE6935">
        <w:rPr>
          <w:rFonts w:eastAsia="SimSun"/>
          <w:lang w:val="ru-RU"/>
        </w:rPr>
        <w:t>невыполненных</w:t>
      </w:r>
      <w:r w:rsidR="00B97FB7" w:rsidRPr="00BE6935">
        <w:rPr>
          <w:rFonts w:eastAsia="SimSun"/>
          <w:lang w:val="ru-RU"/>
        </w:rPr>
        <w:t xml:space="preserve"> </w:t>
      </w:r>
      <w:r w:rsidR="005D4A47" w:rsidRPr="00BE6935">
        <w:rPr>
          <w:rFonts w:eastAsia="SimSun"/>
          <w:lang w:val="ru-RU"/>
        </w:rPr>
        <w:t>пунктов</w:t>
      </w:r>
      <w:r w:rsidR="00B97FB7" w:rsidRPr="00BE6935">
        <w:rPr>
          <w:rFonts w:eastAsia="SimSun"/>
          <w:lang w:val="ru-RU"/>
        </w:rPr>
        <w:t xml:space="preserve"> и последствий для бюджета; </w:t>
      </w:r>
      <w:r w:rsidR="005D4A47" w:rsidRPr="00BE6935">
        <w:rPr>
          <w:rFonts w:eastAsia="SimSun"/>
          <w:lang w:val="ru-RU"/>
        </w:rPr>
        <w:t>а также</w:t>
      </w:r>
      <w:r w:rsidR="00B97FB7" w:rsidRPr="00BE6935">
        <w:rPr>
          <w:rFonts w:eastAsia="SimSun"/>
          <w:lang w:val="ru-RU"/>
        </w:rPr>
        <w:t xml:space="preserve"> представить на сессии Совета 2024 года четкую дорожную карту шагов по совершенствованию</w:t>
      </w:r>
      <w:r w:rsidR="005D4A47" w:rsidRPr="00BE6935">
        <w:rPr>
          <w:rFonts w:eastAsia="SimSun"/>
          <w:lang w:val="ru-RU"/>
        </w:rPr>
        <w:t xml:space="preserve"> функции</w:t>
      </w:r>
      <w:r w:rsidR="00B97FB7" w:rsidRPr="00BE6935">
        <w:rPr>
          <w:rFonts w:eastAsia="SimSun"/>
          <w:lang w:val="ru-RU"/>
        </w:rPr>
        <w:t xml:space="preserve"> поиска </w:t>
      </w:r>
      <w:r w:rsidR="005D4A47" w:rsidRPr="00BE6935">
        <w:rPr>
          <w:rFonts w:eastAsia="SimSun"/>
          <w:lang w:val="ru-RU"/>
        </w:rPr>
        <w:t xml:space="preserve">и согласования </w:t>
      </w:r>
      <w:r w:rsidR="00B97FB7" w:rsidRPr="00BE6935">
        <w:rPr>
          <w:rFonts w:eastAsia="SimSun"/>
          <w:lang w:val="ru-RU"/>
        </w:rPr>
        <w:t>веб-сайт</w:t>
      </w:r>
      <w:r w:rsidR="005D4A47" w:rsidRPr="00BE6935">
        <w:rPr>
          <w:rFonts w:eastAsia="SimSun"/>
          <w:lang w:val="ru-RU"/>
        </w:rPr>
        <w:t>а;</w:t>
      </w:r>
      <w:r w:rsidR="00B97FB7" w:rsidRPr="00BE6935">
        <w:rPr>
          <w:rFonts w:eastAsia="SimSun"/>
          <w:lang w:val="ru-RU"/>
        </w:rPr>
        <w:t xml:space="preserve"> </w:t>
      </w:r>
    </w:p>
    <w:p w14:paraId="2A08D0A4" w14:textId="75C4BEE2" w:rsidR="009312D7" w:rsidRPr="00BE6935" w:rsidRDefault="000815FB" w:rsidP="000815FB">
      <w:pPr>
        <w:pStyle w:val="enumlev1"/>
        <w:rPr>
          <w:rFonts w:eastAsia="SimSun"/>
          <w:lang w:val="ru-RU"/>
        </w:rPr>
      </w:pPr>
      <w:r w:rsidRPr="00BE6935">
        <w:rPr>
          <w:lang w:val="ru-RU"/>
        </w:rPr>
        <w:t>−</w:t>
      </w:r>
      <w:r w:rsidRPr="00BE6935">
        <w:rPr>
          <w:lang w:val="ru-RU"/>
        </w:rPr>
        <w:tab/>
      </w:r>
      <w:r w:rsidR="00AB22DD" w:rsidRPr="00BE6935">
        <w:rPr>
          <w:rFonts w:eastAsia="SimSun"/>
          <w:lang w:val="ru-RU"/>
        </w:rPr>
        <w:t xml:space="preserve">просить секретариат подготовить </w:t>
      </w:r>
      <w:r w:rsidR="007437B7" w:rsidRPr="00BE6935">
        <w:rPr>
          <w:rFonts w:eastAsia="SimSun"/>
          <w:lang w:val="ru-RU"/>
        </w:rPr>
        <w:t>к следующему собранию РГС-Я</w:t>
      </w:r>
      <w:r w:rsidR="00D7716C" w:rsidRPr="00BE6935">
        <w:rPr>
          <w:rFonts w:eastAsia="SimSun"/>
          <w:lang w:val="ru-RU"/>
        </w:rPr>
        <w:t>з</w:t>
      </w:r>
      <w:r w:rsidR="007437B7" w:rsidRPr="00BE6935">
        <w:rPr>
          <w:rFonts w:eastAsia="SimSun"/>
          <w:lang w:val="ru-RU"/>
        </w:rPr>
        <w:t xml:space="preserve"> </w:t>
      </w:r>
      <w:r w:rsidR="00AB22DD" w:rsidRPr="00BE6935">
        <w:rPr>
          <w:rFonts w:eastAsia="SimSun"/>
          <w:lang w:val="ru-RU"/>
        </w:rPr>
        <w:t xml:space="preserve">отчет о проблемах и возможностях использования устного перевода на основе ИИ, с тем чтобы обеспечить обоснованность будущих решений или </w:t>
      </w:r>
      <w:r w:rsidR="007437B7" w:rsidRPr="00BE6935">
        <w:rPr>
          <w:rFonts w:eastAsia="SimSun"/>
          <w:lang w:val="ru-RU"/>
        </w:rPr>
        <w:t>просьб</w:t>
      </w:r>
      <w:r w:rsidR="00AB22DD" w:rsidRPr="00BE6935">
        <w:rPr>
          <w:rFonts w:eastAsia="SimSun"/>
          <w:lang w:val="ru-RU"/>
        </w:rPr>
        <w:t xml:space="preserve"> к Совету;</w:t>
      </w:r>
    </w:p>
    <w:p w14:paraId="2F38DE06" w14:textId="7DE29A23" w:rsidR="009312D7" w:rsidRPr="00BE6935" w:rsidRDefault="000815FB" w:rsidP="000815FB">
      <w:pPr>
        <w:pStyle w:val="enumlev1"/>
        <w:rPr>
          <w:rFonts w:eastAsia="SimSun"/>
          <w:lang w:val="ru-RU"/>
        </w:rPr>
      </w:pPr>
      <w:r w:rsidRPr="00BE6935">
        <w:rPr>
          <w:lang w:val="ru-RU"/>
        </w:rPr>
        <w:t>−</w:t>
      </w:r>
      <w:r w:rsidRPr="00BE6935">
        <w:rPr>
          <w:lang w:val="ru-RU"/>
        </w:rPr>
        <w:tab/>
      </w:r>
      <w:r w:rsidR="009C4183" w:rsidRPr="00BE6935">
        <w:rPr>
          <w:rFonts w:eastAsia="SimSun"/>
          <w:lang w:val="ru-RU"/>
        </w:rPr>
        <w:t xml:space="preserve">объявление Государствами-Членами конкретных видов деятельности по содействию многоязычию: организация Францией мероприятия </w:t>
      </w:r>
      <w:r w:rsidR="00D7716C" w:rsidRPr="00BE6935">
        <w:rPr>
          <w:rFonts w:eastAsia="SimSun"/>
          <w:lang w:val="ru-RU"/>
        </w:rPr>
        <w:t xml:space="preserve">в МСЭ </w:t>
      </w:r>
      <w:r w:rsidR="009C4183" w:rsidRPr="00BE6935">
        <w:rPr>
          <w:rFonts w:eastAsia="SimSun"/>
          <w:lang w:val="ru-RU"/>
        </w:rPr>
        <w:t>по французскому языку и технологиям в 2024 году при финансировании Организаци</w:t>
      </w:r>
      <w:r w:rsidR="007437B7" w:rsidRPr="00BE6935">
        <w:rPr>
          <w:rFonts w:eastAsia="SimSun"/>
          <w:lang w:val="ru-RU"/>
        </w:rPr>
        <w:t>ей</w:t>
      </w:r>
      <w:r w:rsidR="009C4183" w:rsidRPr="00BE6935">
        <w:rPr>
          <w:rFonts w:eastAsia="SimSun"/>
          <w:lang w:val="ru-RU"/>
        </w:rPr>
        <w:t xml:space="preserve"> франкоязычных стран; а</w:t>
      </w:r>
      <w:r w:rsidR="00223E5D" w:rsidRPr="00BE6935">
        <w:rPr>
          <w:rFonts w:eastAsia="SimSun"/>
          <w:lang w:val="ru-RU"/>
        </w:rPr>
        <w:t> </w:t>
      </w:r>
      <w:r w:rsidR="009C4183" w:rsidRPr="00BE6935">
        <w:rPr>
          <w:rFonts w:eastAsia="SimSun"/>
          <w:lang w:val="ru-RU"/>
        </w:rPr>
        <w:t>также предложение Канады о сотрудничестве с Региональным отделением в Бразилиа в целях содействия использованию языков коренных народов в конкретных проектах.</w:t>
      </w:r>
    </w:p>
    <w:p w14:paraId="33AA59BB" w14:textId="1BC607EF" w:rsidR="009312D7" w:rsidRPr="00BE6935" w:rsidRDefault="00723CB4" w:rsidP="004A5272">
      <w:pPr>
        <w:spacing w:before="1080"/>
        <w:rPr>
          <w:rFonts w:eastAsia="SimSun"/>
          <w:lang w:val="ru-RU"/>
        </w:rPr>
      </w:pPr>
      <w:r w:rsidRPr="00BE6935">
        <w:rPr>
          <w:rFonts w:eastAsia="SimSun"/>
          <w:b/>
          <w:bCs/>
          <w:lang w:val="ru-RU"/>
        </w:rPr>
        <w:t>Приложения</w:t>
      </w:r>
      <w:r w:rsidR="009312D7" w:rsidRPr="00BE6935">
        <w:rPr>
          <w:rFonts w:eastAsia="SimSun"/>
          <w:lang w:val="ru-RU"/>
        </w:rPr>
        <w:t>: 3</w:t>
      </w:r>
    </w:p>
    <w:p w14:paraId="294134B3" w14:textId="77777777" w:rsidR="009312D7" w:rsidRPr="00BE6935" w:rsidRDefault="009312D7" w:rsidP="009312D7">
      <w:pPr>
        <w:overflowPunct/>
        <w:autoSpaceDE/>
        <w:autoSpaceDN/>
        <w:adjustRightInd/>
        <w:spacing w:before="0"/>
        <w:textAlignment w:val="auto"/>
        <w:rPr>
          <w:rFonts w:asciiTheme="minorHAnsi" w:eastAsia="SimSun" w:hAnsiTheme="minorHAnsi" w:cstheme="minorHAnsi"/>
          <w:kern w:val="2"/>
          <w:szCs w:val="24"/>
          <w:lang w:val="ru-RU"/>
          <w14:ligatures w14:val="standardContextual"/>
        </w:rPr>
      </w:pPr>
      <w:r w:rsidRPr="00BE6935">
        <w:rPr>
          <w:rFonts w:asciiTheme="minorHAnsi" w:eastAsia="SimSun" w:hAnsiTheme="minorHAnsi" w:cstheme="minorHAnsi"/>
          <w:kern w:val="2"/>
          <w:szCs w:val="24"/>
          <w:lang w:val="ru-RU"/>
          <w14:ligatures w14:val="standardContextual"/>
        </w:rPr>
        <w:br w:type="page"/>
      </w:r>
    </w:p>
    <w:p w14:paraId="458F81BB" w14:textId="7F3AE656" w:rsidR="009312D7" w:rsidRPr="00BE6935" w:rsidRDefault="00723CB4" w:rsidP="00223E5D">
      <w:pPr>
        <w:pStyle w:val="AppendixNo"/>
        <w:rPr>
          <w:rFonts w:eastAsia="SimSun"/>
          <w:lang w:val="ru-RU"/>
        </w:rPr>
      </w:pPr>
      <w:bookmarkStart w:id="86" w:name="AnnexA"/>
      <w:bookmarkStart w:id="87" w:name="Annex_A"/>
      <w:r w:rsidRPr="00BE6935">
        <w:rPr>
          <w:rFonts w:eastAsia="SimSun"/>
          <w:lang w:val="ru-RU"/>
        </w:rPr>
        <w:lastRenderedPageBreak/>
        <w:t>ПРИЛОЖЕНИЕ</w:t>
      </w:r>
      <w:r w:rsidR="009312D7" w:rsidRPr="00BE6935">
        <w:rPr>
          <w:rFonts w:eastAsia="SimSun"/>
          <w:lang w:val="ru-RU"/>
        </w:rPr>
        <w:t xml:space="preserve"> A</w:t>
      </w:r>
      <w:bookmarkEnd w:id="86"/>
      <w:bookmarkEnd w:id="87"/>
    </w:p>
    <w:p w14:paraId="4420061C" w14:textId="6525298D" w:rsidR="00723CB4" w:rsidRPr="00BE6935" w:rsidRDefault="00723CB4" w:rsidP="00223E5D">
      <w:pPr>
        <w:pStyle w:val="ResNo"/>
        <w:rPr>
          <w:lang w:val="ru-RU"/>
        </w:rPr>
      </w:pPr>
      <w:bookmarkStart w:id="88" w:name="lt_pId045"/>
      <w:ins w:id="89" w:author="Beliaeva, Oxana" w:date="2024-04-18T21:05:00Z">
        <w:r w:rsidRPr="00BE6935">
          <w:rPr>
            <w:lang w:val="ru-RU"/>
          </w:rPr>
          <w:t xml:space="preserve">ПРОЕКТ ПЕРЕСМОТРА </w:t>
        </w:r>
      </w:ins>
      <w:r w:rsidRPr="00BE6935">
        <w:rPr>
          <w:lang w:val="ru-RU"/>
        </w:rPr>
        <w:t>РЕЗОЛЮЦИ</w:t>
      </w:r>
      <w:ins w:id="90" w:author="Beliaeva, Oxana" w:date="2024-04-18T21:05:00Z">
        <w:r w:rsidRPr="00BE6935">
          <w:rPr>
            <w:lang w:val="ru-RU"/>
          </w:rPr>
          <w:t>и</w:t>
        </w:r>
      </w:ins>
      <w:del w:id="91" w:author="Beliaeva, Oxana" w:date="2024-04-18T21:05:00Z">
        <w:r w:rsidRPr="00BE6935" w:rsidDel="00723CB4">
          <w:rPr>
            <w:lang w:val="ru-RU"/>
          </w:rPr>
          <w:delText>Я</w:delText>
        </w:r>
      </w:del>
      <w:r w:rsidRPr="00BE6935">
        <w:rPr>
          <w:lang w:val="ru-RU"/>
        </w:rPr>
        <w:t xml:space="preserve"> 1386 (</w:t>
      </w:r>
      <w:proofErr w:type="spellStart"/>
      <w:r w:rsidRPr="00BE6935">
        <w:rPr>
          <w:lang w:val="ru-RU"/>
        </w:rPr>
        <w:t>С17</w:t>
      </w:r>
      <w:proofErr w:type="spellEnd"/>
      <w:ins w:id="92" w:author="Beliaeva, Oxana" w:date="2024-04-18T21:06:00Z">
        <w:r w:rsidRPr="00BE6935">
          <w:rPr>
            <w:lang w:val="ru-RU"/>
          </w:rPr>
          <w:t xml:space="preserve">, последнее изменение </w:t>
        </w:r>
        <w:proofErr w:type="spellStart"/>
        <w:r w:rsidRPr="00BE6935">
          <w:rPr>
            <w:lang w:val="ru-RU"/>
          </w:rPr>
          <w:t>С24</w:t>
        </w:r>
      </w:ins>
      <w:proofErr w:type="spellEnd"/>
      <w:r w:rsidRPr="00BE6935">
        <w:rPr>
          <w:lang w:val="ru-RU"/>
        </w:rPr>
        <w:t>)</w:t>
      </w:r>
    </w:p>
    <w:p w14:paraId="12ADA15F" w14:textId="77777777" w:rsidR="00723CB4" w:rsidRPr="00BE6935" w:rsidRDefault="00723CB4" w:rsidP="00723CB4">
      <w:pPr>
        <w:pStyle w:val="Restitle"/>
        <w:rPr>
          <w:lang w:val="ru-RU"/>
        </w:rPr>
      </w:pPr>
      <w:r w:rsidRPr="00BE6935">
        <w:rPr>
          <w:lang w:val="ru-RU"/>
        </w:rPr>
        <w:t>Координационный комитет МСЭ по терминологии (ККТ МСЭ)</w:t>
      </w:r>
    </w:p>
    <w:p w14:paraId="2A146532" w14:textId="77777777" w:rsidR="00723CB4" w:rsidRPr="00BE6935" w:rsidRDefault="00723CB4" w:rsidP="00723CB4">
      <w:pPr>
        <w:pStyle w:val="Normalaftertitle"/>
        <w:rPr>
          <w:lang w:val="ru-RU"/>
        </w:rPr>
      </w:pPr>
      <w:r w:rsidRPr="00BE6935">
        <w:rPr>
          <w:lang w:val="ru-RU"/>
        </w:rPr>
        <w:t>Совет,</w:t>
      </w:r>
    </w:p>
    <w:p w14:paraId="6B7B0508" w14:textId="77777777" w:rsidR="00723CB4" w:rsidRPr="00BE6935" w:rsidRDefault="00723CB4" w:rsidP="00723CB4">
      <w:pPr>
        <w:pStyle w:val="Call"/>
        <w:rPr>
          <w:lang w:val="ru-RU"/>
        </w:rPr>
      </w:pPr>
      <w:r w:rsidRPr="00BE6935">
        <w:rPr>
          <w:lang w:val="ru-RU"/>
        </w:rPr>
        <w:t>напоминая</w:t>
      </w:r>
    </w:p>
    <w:p w14:paraId="697CE3E3" w14:textId="7017A5D2" w:rsidR="00723CB4" w:rsidRPr="00BE6935" w:rsidRDefault="00723CB4" w:rsidP="00723CB4">
      <w:pPr>
        <w:rPr>
          <w:lang w:val="ru-RU"/>
        </w:rPr>
      </w:pPr>
      <w:r w:rsidRPr="00BE6935">
        <w:rPr>
          <w:i/>
          <w:iCs/>
          <w:lang w:val="ru-RU"/>
        </w:rPr>
        <w:t>a)</w:t>
      </w:r>
      <w:r w:rsidRPr="00BE6935">
        <w:rPr>
          <w:lang w:val="ru-RU"/>
        </w:rPr>
        <w:tab/>
        <w:t xml:space="preserve">Резолюцию 154 (Пересм. </w:t>
      </w:r>
      <w:del w:id="93" w:author="Russian" w:date="2024-05-01T09:55:00Z">
        <w:r w:rsidRPr="00BE6935" w:rsidDel="004A5272">
          <w:rPr>
            <w:lang w:val="ru-RU"/>
          </w:rPr>
          <w:delText>Пусан, 2014 г.</w:delText>
        </w:r>
      </w:del>
      <w:ins w:id="94" w:author="Russian" w:date="2024-05-01T09:55:00Z">
        <w:r w:rsidR="004A5272" w:rsidRPr="00BE6935">
          <w:rPr>
            <w:lang w:val="ru-RU"/>
          </w:rPr>
          <w:t>Бухарест, 2022 г.</w:t>
        </w:r>
      </w:ins>
      <w:r w:rsidRPr="00BE6935">
        <w:rPr>
          <w:lang w:val="ru-RU"/>
        </w:rPr>
        <w:t>) Полномочной конференции об использовании шести официальных языков Союза на равной основе;</w:t>
      </w:r>
    </w:p>
    <w:p w14:paraId="773F6F87" w14:textId="4401B589" w:rsidR="00723CB4" w:rsidRPr="00BE6935" w:rsidRDefault="00723CB4" w:rsidP="00723CB4">
      <w:pPr>
        <w:rPr>
          <w:lang w:val="ru-RU"/>
        </w:rPr>
      </w:pPr>
      <w:r w:rsidRPr="00BE6935">
        <w:rPr>
          <w:i/>
          <w:iCs/>
          <w:lang w:val="ru-RU"/>
        </w:rPr>
        <w:t>b)</w:t>
      </w:r>
      <w:r w:rsidRPr="00BE6935">
        <w:rPr>
          <w:lang w:val="ru-RU"/>
        </w:rPr>
        <w:tab/>
        <w:t xml:space="preserve">Резолюцию 1372 Совета, пересмотренную на его сессии </w:t>
      </w:r>
      <w:del w:id="95" w:author="Beliaeva, Oxana" w:date="2024-04-18T21:05:00Z">
        <w:r w:rsidRPr="00BE6935" w:rsidDel="00723CB4">
          <w:rPr>
            <w:lang w:val="ru-RU"/>
          </w:rPr>
          <w:delText xml:space="preserve">2016 </w:delText>
        </w:r>
      </w:del>
      <w:ins w:id="96" w:author="Beliaeva, Oxana" w:date="2024-04-18T21:05:00Z">
        <w:r w:rsidRPr="00BE6935">
          <w:rPr>
            <w:lang w:val="ru-RU"/>
          </w:rPr>
          <w:t xml:space="preserve">2024 </w:t>
        </w:r>
      </w:ins>
      <w:r w:rsidRPr="00BE6935">
        <w:rPr>
          <w:lang w:val="ru-RU"/>
        </w:rPr>
        <w:t>года</w:t>
      </w:r>
      <w:ins w:id="97" w:author="Beliaeva, Oxana" w:date="2024-04-18T21:05:00Z">
        <w:r w:rsidRPr="00BE6935">
          <w:rPr>
            <w:lang w:val="ru-RU"/>
          </w:rPr>
          <w:t xml:space="preserve"> о Рабочей группе Совета по языкам (РГС-Яз)</w:t>
        </w:r>
      </w:ins>
      <w:del w:id="98" w:author="Beliaeva, Oxana" w:date="2024-04-18T21:05:00Z">
        <w:r w:rsidRPr="00BE6935" w:rsidDel="00723CB4">
          <w:rPr>
            <w:lang w:val="ru-RU"/>
          </w:rPr>
          <w:delText>, в которой отмечается работа, проделанная Координационным комитетом по терминологии (ККТ) МСЭ</w:delText>
        </w:r>
        <w:r w:rsidRPr="00BE6935" w:rsidDel="00723CB4">
          <w:rPr>
            <w:lang w:val="ru-RU"/>
          </w:rPr>
          <w:noBreakHyphen/>
          <w:delText>R и Комитетом по стандартизации терминологии (КСТ) МСЭ-Т по принятию и согласованию терминов и определений в области электросвязи/информационно-коммуникационных технологий (ИКТ) на всех шести официальных языках Союза</w:delText>
        </w:r>
      </w:del>
      <w:r w:rsidRPr="00BE6935">
        <w:rPr>
          <w:lang w:val="ru-RU"/>
        </w:rPr>
        <w:t>;</w:t>
      </w:r>
    </w:p>
    <w:p w14:paraId="57A675BE" w14:textId="0D535D6C" w:rsidR="00723CB4" w:rsidRPr="00BE6935" w:rsidRDefault="00723CB4" w:rsidP="00723CB4">
      <w:pPr>
        <w:rPr>
          <w:lang w:val="ru-RU"/>
        </w:rPr>
      </w:pPr>
      <w:r w:rsidRPr="00BE6935">
        <w:rPr>
          <w:i/>
          <w:iCs/>
          <w:lang w:val="ru-RU"/>
        </w:rPr>
        <w:t>c)</w:t>
      </w:r>
      <w:r w:rsidRPr="00BE6935">
        <w:rPr>
          <w:lang w:val="ru-RU"/>
        </w:rPr>
        <w:tab/>
        <w:t>решения Совета о централизации функций редактирования на разных языках в Генеральном секретариате (Департамент конференций и публикаций), в которых Секторы призываются представлять заключительные тексты только на английском языке (такой порядок применяется также к терминам и определениям)</w:t>
      </w:r>
      <w:r w:rsidR="00223E5D" w:rsidRPr="00BE6935">
        <w:rPr>
          <w:lang w:val="ru-RU"/>
        </w:rPr>
        <w:t>;</w:t>
      </w:r>
    </w:p>
    <w:p w14:paraId="27FFE2DA" w14:textId="587B607D" w:rsidR="00723CB4" w:rsidRPr="00BE6935" w:rsidRDefault="00723CB4" w:rsidP="00723CB4">
      <w:pPr>
        <w:rPr>
          <w:lang w:val="ru-RU"/>
        </w:rPr>
      </w:pPr>
      <w:r w:rsidRPr="00BE6935">
        <w:rPr>
          <w:i/>
          <w:iCs/>
          <w:lang w:val="ru-RU"/>
        </w:rPr>
        <w:t>d)</w:t>
      </w:r>
      <w:r w:rsidRPr="00BE6935">
        <w:rPr>
          <w:lang w:val="ru-RU"/>
        </w:rPr>
        <w:tab/>
        <w:t>Резолюцию МСЭ-R 36-</w:t>
      </w:r>
      <w:ins w:id="99" w:author="Beliaeva, Oxana" w:date="2024-04-21T10:51:00Z">
        <w:r w:rsidR="00BD157A" w:rsidRPr="00BE6935">
          <w:rPr>
            <w:lang w:val="ru-RU"/>
          </w:rPr>
          <w:t>6</w:t>
        </w:r>
      </w:ins>
      <w:del w:id="100" w:author="Beliaeva, Oxana" w:date="2024-04-22T17:18:00Z">
        <w:r w:rsidR="00BC1708" w:rsidRPr="00BE6935" w:rsidDel="00BC1708">
          <w:rPr>
            <w:lang w:val="ru-RU"/>
          </w:rPr>
          <w:delText>5</w:delText>
        </w:r>
      </w:del>
      <w:r w:rsidRPr="00BE6935">
        <w:rPr>
          <w:lang w:val="ru-RU"/>
        </w:rPr>
        <w:t xml:space="preserve"> Ассамблеи радиосвязи МСЭ о координации работы над терминологией;</w:t>
      </w:r>
    </w:p>
    <w:p w14:paraId="1EAE7D18" w14:textId="49FBAF88" w:rsidR="00723CB4" w:rsidRPr="00BE6935" w:rsidRDefault="00723CB4" w:rsidP="00723CB4">
      <w:pPr>
        <w:rPr>
          <w:lang w:val="ru-RU"/>
        </w:rPr>
      </w:pPr>
      <w:r w:rsidRPr="00BE6935">
        <w:rPr>
          <w:i/>
          <w:iCs/>
          <w:lang w:val="ru-RU"/>
        </w:rPr>
        <w:t>e)</w:t>
      </w:r>
      <w:r w:rsidRPr="00BE6935">
        <w:rPr>
          <w:lang w:val="ru-RU"/>
        </w:rPr>
        <w:tab/>
        <w:t xml:space="preserve">Резолюцию 67 (Пересм. </w:t>
      </w:r>
      <w:del w:id="101" w:author="Russian" w:date="2024-05-01T09:55:00Z">
        <w:r w:rsidRPr="00BE6935" w:rsidDel="004A5272">
          <w:rPr>
            <w:lang w:val="ru-RU"/>
          </w:rPr>
          <w:delText>Хаммамет, 2016 г.</w:delText>
        </w:r>
      </w:del>
      <w:ins w:id="102" w:author="Russian" w:date="2024-05-01T09:55:00Z">
        <w:r w:rsidR="004A5272" w:rsidRPr="00BE6935">
          <w:rPr>
            <w:lang w:val="ru-RU"/>
          </w:rPr>
          <w:t>Женева, 2022 г.</w:t>
        </w:r>
      </w:ins>
      <w:r w:rsidRPr="00BE6935">
        <w:rPr>
          <w:lang w:val="ru-RU"/>
        </w:rPr>
        <w:t>) Всемирной ассамблеи по стандартизации электросвязи об использовании в Секторе стандартизации электросвязи МСЭ языков Союза на равной основе,</w:t>
      </w:r>
    </w:p>
    <w:p w14:paraId="2701C887" w14:textId="518FB749" w:rsidR="00723CB4" w:rsidRPr="00BE6935" w:rsidRDefault="00723CB4" w:rsidP="00723CB4">
      <w:pPr>
        <w:pStyle w:val="Call"/>
        <w:rPr>
          <w:szCs w:val="22"/>
          <w:lang w:val="ru-RU"/>
        </w:rPr>
      </w:pPr>
      <w:r w:rsidRPr="00BE6935">
        <w:rPr>
          <w:lang w:val="ru-RU"/>
        </w:rPr>
        <w:t>учитывая</w:t>
      </w:r>
      <w:ins w:id="103" w:author="Komissarova, Olga" w:date="2024-04-30T16:09:00Z">
        <w:r w:rsidR="00223E5D" w:rsidRPr="00BE6935">
          <w:rPr>
            <w:i w:val="0"/>
            <w:iCs/>
            <w:lang w:val="ru-RU"/>
            <w:rPrChange w:id="104" w:author="Komissarova, Olga" w:date="2024-04-30T16:09:00Z">
              <w:rPr>
                <w:lang w:val="ru-RU"/>
              </w:rPr>
            </w:rPrChange>
          </w:rPr>
          <w:t>,</w:t>
        </w:r>
      </w:ins>
    </w:p>
    <w:p w14:paraId="0A76AF79" w14:textId="5963D3B1" w:rsidR="00723CB4" w:rsidRPr="00BE6935" w:rsidDel="00723CB4" w:rsidRDefault="00723CB4" w:rsidP="00723CB4">
      <w:pPr>
        <w:rPr>
          <w:del w:id="105" w:author="Beliaeva, Oxana" w:date="2024-04-18T21:06:00Z"/>
          <w:lang w:val="ru-RU"/>
        </w:rPr>
      </w:pPr>
      <w:del w:id="106" w:author="Beliaeva, Oxana" w:date="2024-04-18T21:06:00Z">
        <w:r w:rsidRPr="00BE6935" w:rsidDel="00723CB4">
          <w:rPr>
            <w:i/>
            <w:iCs/>
            <w:lang w:val="ru-RU"/>
          </w:rPr>
          <w:delText>a)</w:delText>
        </w:r>
        <w:r w:rsidRPr="00BE6935" w:rsidDel="00723CB4">
          <w:rPr>
            <w:lang w:val="ru-RU"/>
          </w:rPr>
          <w:tab/>
          <w:delText>Отчет Рабочей группы Совета МСЭ по языкам (РГС-ЯЗ), представленный сессии Совета 2017 года и принятый ей (</w:delText>
        </w:r>
        <w:r w:rsidRPr="00BE6935" w:rsidDel="00723CB4">
          <w:fldChar w:fldCharType="begin"/>
        </w:r>
        <w:r w:rsidRPr="00BE6935" w:rsidDel="00723CB4">
          <w:rPr>
            <w:lang w:val="ru-RU"/>
          </w:rPr>
          <w:delInstrText xml:space="preserve"> HYPERLINK "https://www.itu.int/md/S17-CL-C-0012/en" </w:delInstrText>
        </w:r>
        <w:r w:rsidRPr="00BE6935" w:rsidDel="00723CB4">
          <w:fldChar w:fldCharType="separate"/>
        </w:r>
        <w:r w:rsidRPr="00BE6935" w:rsidDel="00723CB4">
          <w:rPr>
            <w:rStyle w:val="Hyperlink"/>
            <w:lang w:val="ru-RU"/>
          </w:rPr>
          <w:delText>Документ C17/12</w:delText>
        </w:r>
        <w:r w:rsidRPr="00BE6935" w:rsidDel="00723CB4">
          <w:rPr>
            <w:rStyle w:val="Hyperlink"/>
            <w:lang w:val="ru-RU"/>
          </w:rPr>
          <w:fldChar w:fldCharType="end"/>
        </w:r>
        <w:r w:rsidRPr="00BE6935" w:rsidDel="00723CB4">
          <w:rPr>
            <w:lang w:val="ru-RU"/>
          </w:rPr>
          <w:delText>);</w:delText>
        </w:r>
      </w:del>
    </w:p>
    <w:p w14:paraId="063672ED" w14:textId="65BD0A36" w:rsidR="00723CB4" w:rsidRPr="00BE6935" w:rsidDel="00723CB4" w:rsidRDefault="00723CB4" w:rsidP="00723CB4">
      <w:pPr>
        <w:rPr>
          <w:del w:id="107" w:author="Beliaeva, Oxana" w:date="2024-04-18T21:06:00Z"/>
          <w:lang w:val="ru-RU"/>
        </w:rPr>
      </w:pPr>
      <w:del w:id="108" w:author="Beliaeva, Oxana" w:date="2024-04-18T21:06:00Z">
        <w:r w:rsidRPr="00BE6935" w:rsidDel="00723CB4">
          <w:rPr>
            <w:i/>
            <w:iCs/>
            <w:lang w:val="ru-RU"/>
          </w:rPr>
          <w:delText>b)</w:delText>
        </w:r>
        <w:r w:rsidRPr="00BE6935" w:rsidDel="00723CB4">
          <w:rPr>
            <w:lang w:val="ru-RU"/>
          </w:rPr>
          <w:tab/>
          <w:delText>что в Резолюции 67 (Пересм. Хаммамет, 2016 г.) ВАСЭ решила, что Консультативной группе по стандартизации электросвязи (КГСЭ) и Консультативной группе по радиосвязи (КГР) следует рассмотреть вопрос о целесообразности формирования в рамках МСЭ объединенного рабочего органа, занимающегося вопросами терминологии и использования всех шести языков Союза на равной основе, и представить отчеты своим соответствующим Ассамблеям,</w:delText>
        </w:r>
      </w:del>
    </w:p>
    <w:p w14:paraId="71E3A9E3" w14:textId="14944788" w:rsidR="00723CB4" w:rsidRPr="00BE6935" w:rsidRDefault="00723CB4" w:rsidP="00723CB4">
      <w:pPr>
        <w:rPr>
          <w:lang w:val="ru-RU"/>
        </w:rPr>
      </w:pPr>
      <w:del w:id="109" w:author="Beliaeva, Oxana" w:date="2024-04-18T21:06:00Z">
        <w:r w:rsidRPr="00BE6935" w:rsidDel="00723CB4">
          <w:rPr>
            <w:i/>
            <w:iCs/>
            <w:lang w:val="ru-RU"/>
          </w:rPr>
          <w:delText>c)</w:delText>
        </w:r>
        <w:r w:rsidRPr="00BE6935" w:rsidDel="00723CB4">
          <w:rPr>
            <w:lang w:val="ru-RU"/>
          </w:rPr>
          <w:tab/>
        </w:r>
      </w:del>
      <w:r w:rsidRPr="00BE6935">
        <w:rPr>
          <w:lang w:val="ru-RU"/>
        </w:rPr>
        <w:t>что все консультативные группы высказались за создание совместного "Координационного комитета МСЭ по терминологии" на своих собраниях в 2017 году,</w:t>
      </w:r>
    </w:p>
    <w:p w14:paraId="45F967B8" w14:textId="77777777" w:rsidR="00723CB4" w:rsidRPr="00BE6935" w:rsidRDefault="00723CB4" w:rsidP="00723CB4">
      <w:pPr>
        <w:pStyle w:val="Call"/>
        <w:rPr>
          <w:szCs w:val="22"/>
          <w:lang w:val="ru-RU"/>
        </w:rPr>
      </w:pPr>
      <w:r w:rsidRPr="00BE6935">
        <w:rPr>
          <w:lang w:val="ru-RU"/>
        </w:rPr>
        <w:t>учитывая</w:t>
      </w:r>
      <w:r w:rsidRPr="00BE6935">
        <w:rPr>
          <w:szCs w:val="22"/>
          <w:lang w:val="ru-RU"/>
        </w:rPr>
        <w:t xml:space="preserve"> далее</w:t>
      </w:r>
      <w:r w:rsidRPr="00BE6935">
        <w:rPr>
          <w:i w:val="0"/>
          <w:iCs/>
          <w:szCs w:val="22"/>
          <w:lang w:val="ru-RU"/>
        </w:rPr>
        <w:t>,</w:t>
      </w:r>
    </w:p>
    <w:p w14:paraId="0C0CDA3C" w14:textId="784C8C67" w:rsidR="00723CB4" w:rsidRPr="00BE6935" w:rsidRDefault="00723CB4" w:rsidP="00723CB4">
      <w:pPr>
        <w:rPr>
          <w:lang w:val="ru-RU"/>
        </w:rPr>
      </w:pPr>
      <w:r w:rsidRPr="00BE6935">
        <w:rPr>
          <w:i/>
          <w:iCs/>
          <w:lang w:val="ru-RU"/>
        </w:rPr>
        <w:t>а)</w:t>
      </w:r>
      <w:r w:rsidRPr="00BE6935">
        <w:rPr>
          <w:lang w:val="ru-RU"/>
        </w:rPr>
        <w:tab/>
        <w:t xml:space="preserve">что Совет в своей Резолюции 1372 (Изм. </w:t>
      </w:r>
      <w:del w:id="110" w:author="Beliaeva, Oxana" w:date="2024-04-21T10:54:00Z">
        <w:r w:rsidR="00BD157A" w:rsidRPr="00BE6935" w:rsidDel="00BD157A">
          <w:rPr>
            <w:lang w:val="ru-RU"/>
          </w:rPr>
          <w:delText>2016</w:delText>
        </w:r>
      </w:del>
      <w:ins w:id="111" w:author="Author">
        <w:r w:rsidR="007C60E5" w:rsidRPr="00BE6935">
          <w:rPr>
            <w:lang w:val="ru-RU"/>
          </w:rPr>
          <w:t>[2024]</w:t>
        </w:r>
      </w:ins>
      <w:r w:rsidR="00BD157A" w:rsidRPr="00BE6935">
        <w:rPr>
          <w:lang w:val="ru-RU"/>
        </w:rPr>
        <w:t> г.</w:t>
      </w:r>
      <w:r w:rsidR="007C60E5" w:rsidRPr="00BE6935">
        <w:rPr>
          <w:lang w:val="ru-RU"/>
        </w:rPr>
        <w:t>)</w:t>
      </w:r>
      <w:ins w:id="112" w:author="Author">
        <w:r w:rsidR="007C60E5" w:rsidRPr="00BE6935">
          <w:rPr>
            <w:lang w:val="ru-RU"/>
          </w:rPr>
          <w:t xml:space="preserve"> </w:t>
        </w:r>
      </w:ins>
      <w:ins w:id="113" w:author="Beliaeva, Oxana" w:date="2024-04-18T21:13:00Z">
        <w:r w:rsidR="007C60E5" w:rsidRPr="00BE6935">
          <w:rPr>
            <w:lang w:val="ru-RU"/>
            <w:rPrChange w:id="114" w:author="Beliaeva, Oxana" w:date="2024-04-18T21:13:00Z">
              <w:rPr>
                <w:lang w:val="en-US"/>
              </w:rPr>
            </w:rPrChange>
          </w:rPr>
          <w:t>в</w:t>
        </w:r>
      </w:ins>
      <w:ins w:id="115" w:author="Beliaeva, Oxana" w:date="2024-04-18T21:14:00Z">
        <w:r w:rsidR="007C60E5" w:rsidRPr="00BE6935">
          <w:rPr>
            <w:lang w:val="ru-RU"/>
          </w:rPr>
          <w:t>о исполнение</w:t>
        </w:r>
      </w:ins>
      <w:ins w:id="116" w:author="Beliaeva, Oxana" w:date="2024-04-18T21:13:00Z">
        <w:r w:rsidR="007C60E5" w:rsidRPr="00BE6935">
          <w:rPr>
            <w:lang w:val="ru-RU"/>
            <w:rPrChange w:id="117" w:author="Beliaeva, Oxana" w:date="2024-04-18T21:13:00Z">
              <w:rPr>
                <w:lang w:val="en-US"/>
              </w:rPr>
            </w:rPrChange>
          </w:rPr>
          <w:t xml:space="preserve"> решени</w:t>
        </w:r>
      </w:ins>
      <w:ins w:id="118" w:author="Beliaeva, Oxana" w:date="2024-04-18T21:14:00Z">
        <w:r w:rsidR="007C60E5" w:rsidRPr="00BE6935">
          <w:rPr>
            <w:lang w:val="ru-RU"/>
          </w:rPr>
          <w:t>я</w:t>
        </w:r>
      </w:ins>
      <w:ins w:id="119" w:author="Beliaeva, Oxana" w:date="2024-04-18T21:13:00Z">
        <w:r w:rsidR="007C60E5" w:rsidRPr="00BE6935">
          <w:rPr>
            <w:lang w:val="ru-RU"/>
            <w:rPrChange w:id="120" w:author="Beliaeva, Oxana" w:date="2024-04-18T21:13:00Z">
              <w:rPr>
                <w:lang w:val="en-US"/>
              </w:rPr>
            </w:rPrChange>
          </w:rPr>
          <w:t xml:space="preserve"> Полномочной конференции</w:t>
        </w:r>
      </w:ins>
      <w:r w:rsidRPr="00BE6935">
        <w:rPr>
          <w:lang w:val="ru-RU"/>
        </w:rPr>
        <w:t xml:space="preserve"> решил продолжить работу Рабочей группы Совета по языкам (РГС-</w:t>
      </w:r>
      <w:r w:rsidR="008D6A00" w:rsidRPr="00BE6935">
        <w:rPr>
          <w:lang w:val="ru-RU"/>
        </w:rPr>
        <w:t>Яз</w:t>
      </w:r>
      <w:r w:rsidRPr="00BE6935">
        <w:rPr>
          <w:lang w:val="ru-RU"/>
        </w:rPr>
        <w:t xml:space="preserve">), для того чтобы она следила за достигнутыми результатами и представляла Совету отчеты о выполнении Резолюции 154 (Пересм. </w:t>
      </w:r>
      <w:del w:id="121" w:author="Russian" w:date="2024-05-01T09:55:00Z">
        <w:r w:rsidR="00683103" w:rsidRPr="00BE6935" w:rsidDel="004A5272">
          <w:rPr>
            <w:lang w:val="ru-RU"/>
          </w:rPr>
          <w:delText>Пусан, 2014 г.</w:delText>
        </w:r>
      </w:del>
      <w:ins w:id="122" w:author="Russian" w:date="2024-05-01T09:55:00Z">
        <w:r w:rsidR="00683103" w:rsidRPr="00BE6935">
          <w:rPr>
            <w:lang w:val="ru-RU"/>
          </w:rPr>
          <w:t>Бухарест, 2022 г.</w:t>
        </w:r>
      </w:ins>
      <w:r w:rsidRPr="00BE6935">
        <w:rPr>
          <w:lang w:val="ru-RU"/>
        </w:rPr>
        <w:t>) Полномочной конференции;</w:t>
      </w:r>
    </w:p>
    <w:p w14:paraId="641CE1D9" w14:textId="77777777" w:rsidR="00723CB4" w:rsidRPr="00BE6935" w:rsidRDefault="00723CB4" w:rsidP="00723CB4">
      <w:pPr>
        <w:rPr>
          <w:lang w:val="ru-RU"/>
        </w:rPr>
      </w:pPr>
      <w:r w:rsidRPr="00BE6935">
        <w:rPr>
          <w:i/>
          <w:iCs/>
          <w:lang w:val="ru-RU"/>
        </w:rPr>
        <w:t>b)</w:t>
      </w:r>
      <w:r w:rsidRPr="00BE6935">
        <w:rPr>
          <w:lang w:val="ru-RU"/>
        </w:rPr>
        <w:tab/>
        <w:t xml:space="preserve">что для работы МСЭ и, в частности, его Сектора радиосвязи (МСЭ-R) важно взаимодействовать с другими заинтересованными организациями в том, что касается терминов и определений, графических условных обозначений в документации, буквенных </w:t>
      </w:r>
      <w:r w:rsidRPr="00BE6935">
        <w:rPr>
          <w:lang w:val="ru-RU"/>
        </w:rPr>
        <w:lastRenderedPageBreak/>
        <w:t>условных обозначений и других средств выражения, единиц измерений и т. п., в целях стандартизации таких элементов;</w:t>
      </w:r>
    </w:p>
    <w:p w14:paraId="4311288F" w14:textId="77777777" w:rsidR="00723CB4" w:rsidRPr="00BE6935" w:rsidRDefault="00723CB4" w:rsidP="00723CB4">
      <w:pPr>
        <w:rPr>
          <w:lang w:val="ru-RU"/>
        </w:rPr>
      </w:pPr>
      <w:r w:rsidRPr="00BE6935">
        <w:rPr>
          <w:i/>
          <w:iCs/>
          <w:lang w:val="ru-RU"/>
        </w:rPr>
        <w:t>c)</w:t>
      </w:r>
      <w:r w:rsidRPr="00BE6935">
        <w:rPr>
          <w:lang w:val="ru-RU"/>
        </w:rPr>
        <w:tab/>
        <w:t>трудности в достижении согласия по определениям, когда заинтересованными являются более одной исследовательской комиссии, особенно в разных Секторах;</w:t>
      </w:r>
    </w:p>
    <w:p w14:paraId="044DD0EB" w14:textId="77777777" w:rsidR="00723CB4" w:rsidRPr="00BE6935" w:rsidRDefault="00723CB4" w:rsidP="00723CB4">
      <w:pPr>
        <w:rPr>
          <w:lang w:val="ru-RU"/>
        </w:rPr>
      </w:pPr>
      <w:r w:rsidRPr="00BE6935">
        <w:rPr>
          <w:i/>
          <w:iCs/>
          <w:lang w:val="ru-RU"/>
        </w:rPr>
        <w:t>d)</w:t>
      </w:r>
      <w:r w:rsidRPr="00BE6935">
        <w:rPr>
          <w:lang w:val="ru-RU"/>
        </w:rPr>
        <w:tab/>
        <w:t>что МСЭ сотрудничает с Международной электротехнической комиссией (МЭК) с целью разработки и ведения согласованной в международном масштабе терминологии по электросвязи/ИКТ и с целью разработки согласованных в международном масштабе графических условных обозначений для диаграмм и для использования на оборудовании, а также согласованных правил составления документации и обозначения элементов;</w:t>
      </w:r>
    </w:p>
    <w:p w14:paraId="3854681E" w14:textId="77777777" w:rsidR="00723CB4" w:rsidRPr="00BE6935" w:rsidRDefault="00723CB4" w:rsidP="00723CB4">
      <w:pPr>
        <w:rPr>
          <w:lang w:val="ru-RU"/>
        </w:rPr>
      </w:pPr>
      <w:r w:rsidRPr="00BE6935">
        <w:rPr>
          <w:i/>
          <w:iCs/>
          <w:lang w:val="ru-RU"/>
        </w:rPr>
        <w:t>e)</w:t>
      </w:r>
      <w:r w:rsidRPr="00BE6935">
        <w:rPr>
          <w:lang w:val="ru-RU"/>
        </w:rPr>
        <w:tab/>
        <w:t>что МСЭ сотрудничает с МЭК (ТК 25) с целью разработки согласованных в международном масштабе буквенных обозначений, единиц измерения и т. д.;</w:t>
      </w:r>
    </w:p>
    <w:p w14:paraId="192B08D7" w14:textId="77777777" w:rsidR="00723CB4" w:rsidRPr="00BE6935" w:rsidRDefault="00723CB4" w:rsidP="00723CB4">
      <w:pPr>
        <w:rPr>
          <w:lang w:val="ru-RU"/>
        </w:rPr>
      </w:pPr>
      <w:r w:rsidRPr="00BE6935">
        <w:rPr>
          <w:i/>
          <w:iCs/>
          <w:lang w:val="ru-RU"/>
        </w:rPr>
        <w:t>f)</w:t>
      </w:r>
      <w:r w:rsidRPr="00BE6935">
        <w:rPr>
          <w:lang w:val="ru-RU"/>
        </w:rPr>
        <w:tab/>
        <w:t>что существует постоянная потребность в публикации терминов и определений, необходимых для работы МСЭ;</w:t>
      </w:r>
    </w:p>
    <w:p w14:paraId="22FECD97" w14:textId="77777777" w:rsidR="00723CB4" w:rsidRPr="00BE6935" w:rsidRDefault="00723CB4" w:rsidP="00723CB4">
      <w:pPr>
        <w:rPr>
          <w:lang w:val="ru-RU"/>
        </w:rPr>
      </w:pPr>
      <w:r w:rsidRPr="00BE6935">
        <w:rPr>
          <w:i/>
          <w:iCs/>
          <w:lang w:val="ru-RU"/>
        </w:rPr>
        <w:t>g)</w:t>
      </w:r>
      <w:r w:rsidRPr="00BE6935">
        <w:rPr>
          <w:lang w:val="ru-RU"/>
        </w:rPr>
        <w:tab/>
        <w:t>что при эффективной координации всей работы по терминологии и связанным с ней вопросам, проводимой исследовательскими комиссиями МСЭ, и принятии результатов такой работы можно избежать как излишней работы, так и ее дублирования;</w:t>
      </w:r>
    </w:p>
    <w:p w14:paraId="2421D726" w14:textId="77777777" w:rsidR="00723CB4" w:rsidRPr="00BE6935" w:rsidRDefault="00723CB4" w:rsidP="00723CB4">
      <w:pPr>
        <w:rPr>
          <w:lang w:val="ru-RU"/>
        </w:rPr>
      </w:pPr>
      <w:r w:rsidRPr="00BE6935">
        <w:rPr>
          <w:i/>
          <w:iCs/>
          <w:lang w:val="ru-RU"/>
        </w:rPr>
        <w:t>h)</w:t>
      </w:r>
      <w:r w:rsidRPr="00BE6935">
        <w:rPr>
          <w:lang w:val="ru-RU"/>
        </w:rPr>
        <w:tab/>
        <w:t>что долгосрочной целью терминологической работы должна быть разработка всесторонней терминологии по электросвязи/ИКТ на официальных языках МСЭ,</w:t>
      </w:r>
    </w:p>
    <w:p w14:paraId="4147969C" w14:textId="77777777" w:rsidR="00723CB4" w:rsidRPr="00BE6935" w:rsidRDefault="00723CB4" w:rsidP="00723CB4">
      <w:pPr>
        <w:pStyle w:val="Call"/>
        <w:rPr>
          <w:lang w:val="ru-RU"/>
        </w:rPr>
      </w:pPr>
      <w:r w:rsidRPr="00BE6935">
        <w:rPr>
          <w:lang w:val="ru-RU"/>
        </w:rPr>
        <w:t>признавая</w:t>
      </w:r>
    </w:p>
    <w:p w14:paraId="7269B549" w14:textId="77777777" w:rsidR="00723CB4" w:rsidRPr="00BE6935" w:rsidRDefault="00723CB4" w:rsidP="00723CB4">
      <w:pPr>
        <w:rPr>
          <w:iCs/>
          <w:lang w:val="ru-RU"/>
        </w:rPr>
      </w:pPr>
      <w:r w:rsidRPr="00BE6935">
        <w:rPr>
          <w:lang w:val="ru-RU"/>
        </w:rPr>
        <w:t>работу, проделанную ККТ МСЭ-R и КСТ МСЭ-Т по принятию и согласованию терминов и определений в области электросвязи/ИКТ на всех шести официальных языках Союза,</w:t>
      </w:r>
    </w:p>
    <w:p w14:paraId="5C5CB0D2" w14:textId="77777777" w:rsidR="00723CB4" w:rsidRPr="00BE6935" w:rsidRDefault="00723CB4" w:rsidP="00723CB4">
      <w:pPr>
        <w:pStyle w:val="Call"/>
        <w:rPr>
          <w:lang w:val="ru-RU"/>
        </w:rPr>
      </w:pPr>
      <w:r w:rsidRPr="00BE6935">
        <w:rPr>
          <w:lang w:val="ru-RU"/>
        </w:rPr>
        <w:t>решает</w:t>
      </w:r>
      <w:r w:rsidRPr="00BE6935">
        <w:rPr>
          <w:i w:val="0"/>
          <w:iCs/>
          <w:szCs w:val="22"/>
          <w:lang w:val="ru-RU"/>
        </w:rPr>
        <w:t>,</w:t>
      </w:r>
    </w:p>
    <w:p w14:paraId="6AF85981" w14:textId="10DAAE31" w:rsidR="00723CB4" w:rsidRPr="00BE6935" w:rsidRDefault="00723CB4" w:rsidP="00723CB4">
      <w:pPr>
        <w:rPr>
          <w:ins w:id="123" w:author="Beliaeva, Oxana" w:date="2024-04-18T21:34:00Z"/>
          <w:lang w:val="ru-RU"/>
        </w:rPr>
      </w:pPr>
      <w:r w:rsidRPr="00BE6935">
        <w:rPr>
          <w:lang w:val="ru-RU"/>
        </w:rPr>
        <w:t>1</w:t>
      </w:r>
      <w:r w:rsidRPr="00BE6935">
        <w:rPr>
          <w:lang w:val="ru-RU"/>
        </w:rPr>
        <w:tab/>
        <w:t xml:space="preserve">что </w:t>
      </w:r>
      <w:del w:id="124" w:author="Beliaeva, Oxana" w:date="2024-04-21T10:35:00Z">
        <w:r w:rsidRPr="00BE6935" w:rsidDel="007437B7">
          <w:rPr>
            <w:lang w:val="ru-RU"/>
          </w:rPr>
          <w:delText xml:space="preserve">в </w:delText>
        </w:r>
      </w:del>
      <w:ins w:id="125" w:author="Beliaeva, Oxana" w:date="2024-04-22T16:45:00Z">
        <w:r w:rsidR="006549EE" w:rsidRPr="00BE6935">
          <w:rPr>
            <w:lang w:val="ru-RU"/>
            <w:rPrChange w:id="126" w:author="Beliaeva, Oxana" w:date="2024-04-22T16:45:00Z">
              <w:rPr>
                <w:highlight w:val="yellow"/>
                <w:lang w:val="ru-RU"/>
              </w:rPr>
            </w:rPrChange>
          </w:rPr>
          <w:t>о</w:t>
        </w:r>
      </w:ins>
      <w:ins w:id="127" w:author="Beliaeva, Oxana" w:date="2024-04-18T21:43:00Z">
        <w:r w:rsidR="00194B21" w:rsidRPr="00BE6935">
          <w:rPr>
            <w:lang w:val="ru-RU"/>
          </w:rPr>
          <w:t>бъединенн</w:t>
        </w:r>
      </w:ins>
      <w:ins w:id="128" w:author="Beliaeva, Oxana" w:date="2024-04-21T10:35:00Z">
        <w:r w:rsidR="007437B7" w:rsidRPr="00BE6935">
          <w:rPr>
            <w:lang w:val="ru-RU"/>
            <w:rPrChange w:id="129" w:author="Beliaeva, Oxana" w:date="2024-04-22T16:45:00Z">
              <w:rPr>
                <w:highlight w:val="yellow"/>
                <w:lang w:val="ru-RU"/>
              </w:rPr>
            </w:rPrChange>
          </w:rPr>
          <w:t>ый</w:t>
        </w:r>
      </w:ins>
      <w:del w:id="130" w:author="Beliaeva, Oxana" w:date="2024-04-18T21:43:00Z">
        <w:r w:rsidRPr="00BE6935" w:rsidDel="00194B21">
          <w:rPr>
            <w:lang w:val="ru-RU"/>
          </w:rPr>
          <w:delText>совместный</w:delText>
        </w:r>
      </w:del>
      <w:r w:rsidRPr="00BE6935">
        <w:rPr>
          <w:lang w:val="ru-RU"/>
        </w:rPr>
        <w:t xml:space="preserve"> Координационный комитет МСЭ по терминологии </w:t>
      </w:r>
      <w:del w:id="131" w:author="Beliaeva, Oxana" w:date="2024-04-18T21:31:00Z">
        <w:r w:rsidRPr="00BE6935" w:rsidDel="004360CF">
          <w:rPr>
            <w:lang w:val="ru-RU"/>
          </w:rPr>
          <w:delText xml:space="preserve">следует </w:delText>
        </w:r>
      </w:del>
      <w:r w:rsidRPr="00BE6935">
        <w:rPr>
          <w:lang w:val="ru-RU"/>
        </w:rPr>
        <w:t>включ</w:t>
      </w:r>
      <w:ins w:id="132" w:author="Beliaeva, Oxana" w:date="2024-04-21T10:36:00Z">
        <w:r w:rsidR="007437B7" w:rsidRPr="00BE6935">
          <w:rPr>
            <w:lang w:val="ru-RU"/>
          </w:rPr>
          <w:t>ает</w:t>
        </w:r>
      </w:ins>
      <w:del w:id="133" w:author="Beliaeva, Oxana" w:date="2024-04-21T10:36:00Z">
        <w:r w:rsidRPr="00BE6935" w:rsidDel="007437B7">
          <w:rPr>
            <w:lang w:val="ru-RU"/>
          </w:rPr>
          <w:delText>ить</w:delText>
        </w:r>
      </w:del>
      <w:r w:rsidRPr="00BE6935">
        <w:rPr>
          <w:lang w:val="ru-RU"/>
        </w:rPr>
        <w:t xml:space="preserve"> ККТ МСЭ-R</w:t>
      </w:r>
      <w:ins w:id="134" w:author="Beliaeva, Oxana" w:date="2024-04-18T21:31:00Z">
        <w:r w:rsidR="004360CF" w:rsidRPr="00BE6935">
          <w:rPr>
            <w:lang w:val="ru-RU"/>
          </w:rPr>
          <w:t xml:space="preserve"> и К</w:t>
        </w:r>
      </w:ins>
      <w:ins w:id="135" w:author="Beliaeva, Oxana" w:date="2024-04-18T21:32:00Z">
        <w:r w:rsidR="004360CF" w:rsidRPr="00BE6935">
          <w:rPr>
            <w:lang w:val="ru-RU"/>
          </w:rPr>
          <w:t>С</w:t>
        </w:r>
      </w:ins>
      <w:ins w:id="136" w:author="Beliaeva, Oxana" w:date="2024-04-18T21:31:00Z">
        <w:r w:rsidR="004360CF" w:rsidRPr="00BE6935">
          <w:rPr>
            <w:lang w:val="ru-RU"/>
          </w:rPr>
          <w:t>Т МСЭ-Т</w:t>
        </w:r>
      </w:ins>
      <w:r w:rsidRPr="00BE6935">
        <w:rPr>
          <w:lang w:val="ru-RU"/>
        </w:rPr>
        <w:t xml:space="preserve">, </w:t>
      </w:r>
      <w:ins w:id="137" w:author="Beliaeva, Oxana" w:date="2024-04-21T10:37:00Z">
        <w:r w:rsidR="007437B7" w:rsidRPr="00BE6935">
          <w:rPr>
            <w:lang w:val="ru-RU"/>
          </w:rPr>
          <w:t xml:space="preserve">которые </w:t>
        </w:r>
      </w:ins>
      <w:r w:rsidRPr="00BE6935">
        <w:rPr>
          <w:lang w:val="ru-RU"/>
        </w:rPr>
        <w:t>действую</w:t>
      </w:r>
      <w:ins w:id="138" w:author="Beliaeva, Oxana" w:date="2024-04-21T10:38:00Z">
        <w:r w:rsidR="007437B7" w:rsidRPr="00BE6935">
          <w:rPr>
            <w:lang w:val="ru-RU"/>
          </w:rPr>
          <w:t>т</w:t>
        </w:r>
      </w:ins>
      <w:del w:id="139" w:author="Beliaeva, Oxana" w:date="2024-04-21T10:38:00Z">
        <w:r w:rsidRPr="00BE6935" w:rsidDel="007437B7">
          <w:rPr>
            <w:lang w:val="ru-RU"/>
          </w:rPr>
          <w:delText>щи</w:delText>
        </w:r>
      </w:del>
      <w:del w:id="140" w:author="Beliaeva, Oxana" w:date="2024-04-18T21:32:00Z">
        <w:r w:rsidRPr="00BE6935" w:rsidDel="004360CF">
          <w:rPr>
            <w:lang w:val="ru-RU"/>
          </w:rPr>
          <w:delText>й</w:delText>
        </w:r>
      </w:del>
      <w:r w:rsidRPr="00BE6935">
        <w:rPr>
          <w:lang w:val="ru-RU"/>
        </w:rPr>
        <w:t xml:space="preserve"> </w:t>
      </w:r>
      <w:del w:id="141" w:author="Beliaeva, Oxana" w:date="2024-04-18T21:32:00Z">
        <w:r w:rsidRPr="00BE6935" w:rsidDel="004360CF">
          <w:rPr>
            <w:lang w:val="ru-RU"/>
          </w:rPr>
          <w:delText xml:space="preserve">в </w:delText>
        </w:r>
      </w:del>
      <w:ins w:id="142" w:author="Beliaeva, Oxana" w:date="2024-04-18T21:32:00Z">
        <w:r w:rsidR="004360CF" w:rsidRPr="00BE6935">
          <w:rPr>
            <w:lang w:val="ru-RU"/>
          </w:rPr>
          <w:t xml:space="preserve">согласно </w:t>
        </w:r>
      </w:ins>
      <w:r w:rsidRPr="00BE6935">
        <w:rPr>
          <w:lang w:val="ru-RU"/>
        </w:rPr>
        <w:t>соответств</w:t>
      </w:r>
      <w:ins w:id="143" w:author="Beliaeva, Oxana" w:date="2024-04-18T21:32:00Z">
        <w:r w:rsidR="004360CF" w:rsidRPr="00BE6935">
          <w:rPr>
            <w:lang w:val="ru-RU"/>
          </w:rPr>
          <w:t>ующ</w:t>
        </w:r>
      </w:ins>
      <w:ins w:id="144" w:author="Beliaeva, Oxana" w:date="2024-04-18T21:33:00Z">
        <w:r w:rsidR="004360CF" w:rsidRPr="00BE6935">
          <w:rPr>
            <w:lang w:val="ru-RU"/>
          </w:rPr>
          <w:t>им</w:t>
        </w:r>
      </w:ins>
      <w:del w:id="145" w:author="Beliaeva, Oxana" w:date="2024-04-18T21:32:00Z">
        <w:r w:rsidRPr="00BE6935" w:rsidDel="004360CF">
          <w:rPr>
            <w:lang w:val="ru-RU"/>
          </w:rPr>
          <w:delText>ии с</w:delText>
        </w:r>
      </w:del>
      <w:r w:rsidRPr="00BE6935">
        <w:rPr>
          <w:lang w:val="ru-RU"/>
        </w:rPr>
        <w:t xml:space="preserve"> Резолюциям</w:t>
      </w:r>
      <w:del w:id="146" w:author="Beliaeva, Oxana" w:date="2024-04-18T21:33:00Z">
        <w:r w:rsidRPr="00BE6935" w:rsidDel="004360CF">
          <w:rPr>
            <w:lang w:val="ru-RU"/>
          </w:rPr>
          <w:delText>и</w:delText>
        </w:r>
      </w:del>
      <w:r w:rsidRPr="00BE6935">
        <w:rPr>
          <w:lang w:val="ru-RU"/>
        </w:rPr>
        <w:t xml:space="preserve"> МСЭ-R</w:t>
      </w:r>
      <w:del w:id="147" w:author="Beliaeva, Oxana" w:date="2024-04-18T21:33:00Z">
        <w:r w:rsidRPr="00BE6935" w:rsidDel="004360CF">
          <w:rPr>
            <w:lang w:val="ru-RU"/>
          </w:rPr>
          <w:delText xml:space="preserve"> 34-4, 35-4 и 36-4, КСТ МСЭ-T, действующий в соответствии с Резолюцией 67 (Пересм. Хаммамет, 2016 г.) ВАСЭ-16</w:delText>
        </w:r>
      </w:del>
      <w:ins w:id="148" w:author="Beliaeva, Oxana" w:date="2024-04-18T21:33:00Z">
        <w:r w:rsidR="004360CF" w:rsidRPr="00BE6935">
          <w:rPr>
            <w:lang w:val="ru-RU"/>
          </w:rPr>
          <w:t xml:space="preserve"> и ВАСЭ</w:t>
        </w:r>
      </w:ins>
      <w:r w:rsidRPr="00BE6935">
        <w:rPr>
          <w:lang w:val="ru-RU"/>
        </w:rPr>
        <w:t xml:space="preserve">, </w:t>
      </w:r>
      <w:del w:id="149" w:author="Beliaeva, Oxana" w:date="2024-04-18T21:44:00Z">
        <w:r w:rsidRPr="00BE6935" w:rsidDel="00194B21">
          <w:rPr>
            <w:lang w:val="ru-RU"/>
          </w:rPr>
          <w:delText xml:space="preserve">и </w:delText>
        </w:r>
      </w:del>
      <w:ins w:id="150" w:author="Beliaeva, Oxana" w:date="2024-04-18T21:44:00Z">
        <w:r w:rsidR="00194B21" w:rsidRPr="00BE6935">
          <w:rPr>
            <w:lang w:val="ru-RU"/>
          </w:rPr>
          <w:t xml:space="preserve">а также </w:t>
        </w:r>
      </w:ins>
      <w:r w:rsidRPr="00BE6935">
        <w:rPr>
          <w:lang w:val="ru-RU"/>
        </w:rPr>
        <w:t>представителей МСЭ-D, при тесном сотрудничестве с секретариатом</w:t>
      </w:r>
      <w:ins w:id="151" w:author="Beliaeva, Oxana" w:date="2024-04-21T10:42:00Z">
        <w:r w:rsidR="00A57AB8" w:rsidRPr="00BE6935">
          <w:rPr>
            <w:lang w:val="ru-RU"/>
          </w:rPr>
          <w:t>,</w:t>
        </w:r>
      </w:ins>
      <w:ins w:id="152" w:author="Beliaeva, Oxana" w:date="2024-04-18T21:34:00Z">
        <w:r w:rsidR="004360CF" w:rsidRPr="00BE6935">
          <w:rPr>
            <w:lang w:val="ru-RU"/>
            <w:rPrChange w:id="153" w:author="Beliaeva, Oxana" w:date="2024-04-18T21:34:00Z">
              <w:rPr>
                <w:lang w:val="en-US"/>
              </w:rPr>
            </w:rPrChange>
          </w:rPr>
          <w:t xml:space="preserve"> </w:t>
        </w:r>
      </w:ins>
      <w:ins w:id="154" w:author="Beliaeva, Oxana" w:date="2024-04-18T21:44:00Z">
        <w:r w:rsidR="00194B21" w:rsidRPr="00BE6935">
          <w:rPr>
            <w:lang w:val="ru-RU"/>
            <w:rPrChange w:id="155" w:author="Beliaeva, Oxana" w:date="2024-04-21T10:41:00Z">
              <w:rPr>
                <w:highlight w:val="yellow"/>
                <w:lang w:val="ru-RU"/>
              </w:rPr>
            </w:rPrChange>
          </w:rPr>
          <w:t xml:space="preserve">и </w:t>
        </w:r>
      </w:ins>
      <w:ins w:id="156" w:author="Beliaeva, Oxana" w:date="2024-04-18T21:51:00Z">
        <w:r w:rsidR="00194B21" w:rsidRPr="00BE6935">
          <w:rPr>
            <w:lang w:val="ru-RU"/>
            <w:rPrChange w:id="157" w:author="Beliaeva, Oxana" w:date="2024-04-21T10:41:00Z">
              <w:rPr>
                <w:highlight w:val="yellow"/>
                <w:lang w:val="ru-RU"/>
              </w:rPr>
            </w:rPrChange>
          </w:rPr>
          <w:t xml:space="preserve">несет </w:t>
        </w:r>
      </w:ins>
      <w:ins w:id="158" w:author="Beliaeva, Oxana" w:date="2024-04-18T21:44:00Z">
        <w:r w:rsidR="00194B21" w:rsidRPr="00BE6935">
          <w:rPr>
            <w:lang w:val="ru-RU"/>
            <w:rPrChange w:id="159" w:author="Beliaeva, Oxana" w:date="2024-04-21T10:41:00Z">
              <w:rPr>
                <w:highlight w:val="yellow"/>
                <w:lang w:val="ru-RU"/>
              </w:rPr>
            </w:rPrChange>
          </w:rPr>
          <w:t>ответственн</w:t>
        </w:r>
      </w:ins>
      <w:ins w:id="160" w:author="Beliaeva, Oxana" w:date="2024-04-18T21:51:00Z">
        <w:r w:rsidR="00194B21" w:rsidRPr="00BE6935">
          <w:rPr>
            <w:lang w:val="ru-RU"/>
            <w:rPrChange w:id="161" w:author="Beliaeva, Oxana" w:date="2024-04-21T10:41:00Z">
              <w:rPr>
                <w:highlight w:val="yellow"/>
                <w:lang w:val="ru-RU"/>
              </w:rPr>
            </w:rPrChange>
          </w:rPr>
          <w:t>ость</w:t>
        </w:r>
      </w:ins>
      <w:ins w:id="162" w:author="Beliaeva, Oxana" w:date="2024-04-18T21:44:00Z">
        <w:r w:rsidR="00194B21" w:rsidRPr="00BE6935">
          <w:rPr>
            <w:lang w:val="ru-RU"/>
            <w:rPrChange w:id="163" w:author="Beliaeva, Oxana" w:date="2024-04-21T10:41:00Z">
              <w:rPr>
                <w:highlight w:val="yellow"/>
                <w:lang w:val="ru-RU"/>
              </w:rPr>
            </w:rPrChange>
          </w:rPr>
          <w:t xml:space="preserve"> за координацию терминологической работы МСЭ, а также за разработку и поддержку </w:t>
        </w:r>
      </w:ins>
      <w:ins w:id="164" w:author="LING-R" w:date="2024-04-30T13:50:00Z">
        <w:r w:rsidR="009C028A" w:rsidRPr="00BE6935">
          <w:rPr>
            <w:lang w:val="ru-RU"/>
          </w:rPr>
          <w:t>терминологии</w:t>
        </w:r>
      </w:ins>
      <w:ins w:id="165" w:author="Beliaeva, Oxana" w:date="2024-04-18T21:44:00Z">
        <w:r w:rsidR="00194B21" w:rsidRPr="00BE6935">
          <w:rPr>
            <w:lang w:val="ru-RU"/>
            <w:rPrChange w:id="166" w:author="Beliaeva, Oxana" w:date="2024-04-21T10:41:00Z">
              <w:rPr>
                <w:highlight w:val="yellow"/>
                <w:lang w:val="ru-RU"/>
              </w:rPr>
            </w:rPrChange>
          </w:rPr>
          <w:t xml:space="preserve"> по электросвязи и ИКТ</w:t>
        </w:r>
      </w:ins>
      <w:del w:id="167" w:author="Beliaeva, Oxana" w:date="2024-04-18T21:34:00Z">
        <w:r w:rsidRPr="00BE6935" w:rsidDel="004360CF">
          <w:rPr>
            <w:lang w:val="ru-RU"/>
            <w:rPrChange w:id="168" w:author="Beliaeva, Oxana" w:date="2024-04-21T10:41:00Z">
              <w:rPr>
                <w:highlight w:val="yellow"/>
                <w:lang w:val="ru-RU"/>
              </w:rPr>
            </w:rPrChange>
          </w:rPr>
          <w:delText>, в ожидании решения АР</w:delText>
        </w:r>
        <w:r w:rsidRPr="00BE6935" w:rsidDel="004360CF">
          <w:rPr>
            <w:lang w:val="ru-RU"/>
            <w:rPrChange w:id="169" w:author="Beliaeva, Oxana" w:date="2024-04-21T10:41:00Z">
              <w:rPr>
                <w:highlight w:val="yellow"/>
                <w:lang w:val="ru-RU"/>
              </w:rPr>
            </w:rPrChange>
          </w:rPr>
          <w:noBreakHyphen/>
          <w:delText>19 и ВАСЭ</w:delText>
        </w:r>
        <w:r w:rsidRPr="00BE6935" w:rsidDel="004360CF">
          <w:rPr>
            <w:lang w:val="ru-RU"/>
            <w:rPrChange w:id="170" w:author="Beliaeva, Oxana" w:date="2024-04-21T10:41:00Z">
              <w:rPr>
                <w:highlight w:val="yellow"/>
                <w:lang w:val="ru-RU"/>
              </w:rPr>
            </w:rPrChange>
          </w:rPr>
          <w:noBreakHyphen/>
          <w:delText>20</w:delText>
        </w:r>
      </w:del>
      <w:r w:rsidRPr="00BE6935">
        <w:rPr>
          <w:lang w:val="ru-RU"/>
          <w:rPrChange w:id="171" w:author="Beliaeva, Oxana" w:date="2024-04-21T10:41:00Z">
            <w:rPr>
              <w:highlight w:val="yellow"/>
              <w:lang w:val="ru-RU"/>
            </w:rPr>
          </w:rPrChange>
        </w:rPr>
        <w:t>;</w:t>
      </w:r>
    </w:p>
    <w:p w14:paraId="449256C3" w14:textId="4AA80FF1" w:rsidR="004360CF" w:rsidRPr="00BE6935" w:rsidRDefault="004360CF" w:rsidP="00723CB4">
      <w:pPr>
        <w:rPr>
          <w:lang w:val="ru-RU"/>
        </w:rPr>
      </w:pPr>
      <w:ins w:id="172" w:author="Beliaeva, Oxana" w:date="2024-04-18T21:34:00Z">
        <w:r w:rsidRPr="00BE6935">
          <w:rPr>
            <w:lang w:val="ru-RU"/>
          </w:rPr>
          <w:t>2</w:t>
        </w:r>
        <w:r w:rsidRPr="00BE6935">
          <w:rPr>
            <w:lang w:val="ru-RU"/>
          </w:rPr>
          <w:tab/>
        </w:r>
      </w:ins>
      <w:ins w:id="173" w:author="Beliaeva, Oxana" w:date="2024-04-18T21:51:00Z">
        <w:r w:rsidR="00194B21" w:rsidRPr="00BE6935">
          <w:rPr>
            <w:lang w:val="ru-RU"/>
            <w:rPrChange w:id="174" w:author="Beliaeva, Oxana" w:date="2024-04-18T22:00:00Z">
              <w:rPr>
                <w:lang w:val="en-US"/>
              </w:rPr>
            </w:rPrChange>
          </w:rPr>
          <w:t>что ККТ МСЭ долж</w:t>
        </w:r>
      </w:ins>
      <w:ins w:id="175" w:author="Beliaeva, Oxana" w:date="2024-04-18T21:57:00Z">
        <w:r w:rsidR="00194B21" w:rsidRPr="00BE6935">
          <w:rPr>
            <w:lang w:val="ru-RU"/>
          </w:rPr>
          <w:t>ен</w:t>
        </w:r>
      </w:ins>
      <w:ins w:id="176" w:author="Beliaeva, Oxana" w:date="2024-04-18T21:51:00Z">
        <w:r w:rsidR="00194B21" w:rsidRPr="00BE6935">
          <w:rPr>
            <w:lang w:val="ru-RU"/>
            <w:rPrChange w:id="177" w:author="Beliaeva, Oxana" w:date="2024-04-18T22:00:00Z">
              <w:rPr>
                <w:lang w:val="en-US"/>
              </w:rPr>
            </w:rPrChange>
          </w:rPr>
          <w:t xml:space="preserve"> руководствоваться решениями Резолюции</w:t>
        </w:r>
      </w:ins>
      <w:ins w:id="178" w:author="Beliaeva, Oxana" w:date="2024-04-21T10:42:00Z">
        <w:r w:rsidR="00A57AB8" w:rsidRPr="00BE6935">
          <w:rPr>
            <w:lang w:val="ru-RU"/>
          </w:rPr>
          <w:t> </w:t>
        </w:r>
      </w:ins>
      <w:ins w:id="179" w:author="Beliaeva, Oxana" w:date="2024-04-18T21:51:00Z">
        <w:r w:rsidR="00194B21" w:rsidRPr="00BE6935">
          <w:rPr>
            <w:lang w:val="ru-RU"/>
            <w:rPrChange w:id="180" w:author="Beliaeva, Oxana" w:date="2024-04-18T22:00:00Z">
              <w:rPr>
                <w:lang w:val="en-US"/>
              </w:rPr>
            </w:rPrChange>
          </w:rPr>
          <w:t xml:space="preserve">154 (Пересм. </w:t>
        </w:r>
        <w:r w:rsidR="00194B21" w:rsidRPr="00BE6935">
          <w:rPr>
            <w:lang w:val="ru-RU"/>
            <w:rPrChange w:id="181" w:author="Beliaeva, Oxana" w:date="2024-04-18T21:51:00Z">
              <w:rPr>
                <w:lang w:val="en-US"/>
              </w:rPr>
            </w:rPrChange>
          </w:rPr>
          <w:t xml:space="preserve">Бухарест, 2022 г.) Полномочной конференции и </w:t>
        </w:r>
      </w:ins>
      <w:ins w:id="182" w:author="Beliaeva, Oxana" w:date="2024-04-18T22:01:00Z">
        <w:r w:rsidR="00194B21" w:rsidRPr="00BE6935">
          <w:rPr>
            <w:lang w:val="ru-RU"/>
          </w:rPr>
          <w:t xml:space="preserve">рассматривать предложения, представляемые исследовательскими комиссиями и рабочими группами Совета на английском языке, </w:t>
        </w:r>
      </w:ins>
      <w:ins w:id="183" w:author="LING-R" w:date="2024-04-30T14:02:00Z">
        <w:r w:rsidR="00280959" w:rsidRPr="00BE6935">
          <w:rPr>
            <w:lang w:val="ru-RU"/>
          </w:rPr>
          <w:t>а также</w:t>
        </w:r>
      </w:ins>
      <w:ins w:id="184" w:author="Beliaeva, Oxana" w:date="2024-04-22T16:48:00Z">
        <w:r w:rsidR="006549EE" w:rsidRPr="00BE6935">
          <w:rPr>
            <w:lang w:val="ru-RU"/>
          </w:rPr>
          <w:t xml:space="preserve"> </w:t>
        </w:r>
      </w:ins>
      <w:ins w:id="185" w:author="Beliaeva, Oxana" w:date="2024-04-18T22:01:00Z">
        <w:r w:rsidR="00C503E2" w:rsidRPr="00BE6935">
          <w:rPr>
            <w:lang w:val="ru-RU"/>
          </w:rPr>
          <w:t>при необходимости</w:t>
        </w:r>
      </w:ins>
      <w:ins w:id="186" w:author="Antipina, Nadezda" w:date="2024-05-01T11:51:00Z">
        <w:r w:rsidR="00AB1BB4" w:rsidRPr="00AB1BB4">
          <w:rPr>
            <w:lang w:val="ru-RU"/>
            <w:rPrChange w:id="187" w:author="Antipina, Nadezda" w:date="2024-05-01T11:51:00Z">
              <w:rPr/>
            </w:rPrChange>
          </w:rPr>
          <w:t xml:space="preserve"> </w:t>
        </w:r>
      </w:ins>
      <w:ins w:id="188" w:author="Beliaeva, Oxana" w:date="2024-04-22T16:48:00Z">
        <w:r w:rsidR="006549EE" w:rsidRPr="00BE6935">
          <w:rPr>
            <w:lang w:val="ru-RU"/>
          </w:rPr>
          <w:t>подтверждат</w:t>
        </w:r>
      </w:ins>
      <w:ins w:id="189" w:author="LING-R" w:date="2024-04-30T14:02:00Z">
        <w:r w:rsidR="00280959" w:rsidRPr="00BE6935">
          <w:rPr>
            <w:lang w:val="ru-RU"/>
          </w:rPr>
          <w:t>ь</w:t>
        </w:r>
      </w:ins>
      <w:ins w:id="190" w:author="Beliaeva, Oxana" w:date="2024-04-22T16:48:00Z">
        <w:r w:rsidR="006549EE" w:rsidRPr="00BE6935">
          <w:rPr>
            <w:lang w:val="ru-RU"/>
          </w:rPr>
          <w:t xml:space="preserve"> правильность</w:t>
        </w:r>
      </w:ins>
      <w:ins w:id="191" w:author="Beliaeva, Oxana" w:date="2024-04-18T22:01:00Z">
        <w:r w:rsidR="00194B21" w:rsidRPr="00BE6935">
          <w:rPr>
            <w:lang w:val="ru-RU"/>
          </w:rPr>
          <w:t xml:space="preserve"> перевод</w:t>
        </w:r>
      </w:ins>
      <w:ins w:id="192" w:author="Beliaeva, Oxana" w:date="2024-04-22T17:20:00Z">
        <w:r w:rsidR="00BC1708" w:rsidRPr="00BE6935">
          <w:rPr>
            <w:lang w:val="ru-RU"/>
          </w:rPr>
          <w:t>ов</w:t>
        </w:r>
      </w:ins>
      <w:ins w:id="193" w:author="Beliaeva, Oxana" w:date="2024-04-18T22:01:00Z">
        <w:r w:rsidR="00194B21" w:rsidRPr="00BE6935">
          <w:rPr>
            <w:lang w:val="ru-RU"/>
          </w:rPr>
          <w:t xml:space="preserve"> на другие официальные языки</w:t>
        </w:r>
      </w:ins>
      <w:ins w:id="194" w:author="Beliaeva, Oxana" w:date="2024-04-18T21:51:00Z">
        <w:r w:rsidR="00194B21" w:rsidRPr="00BE6935">
          <w:rPr>
            <w:lang w:val="ru-RU"/>
            <w:rPrChange w:id="195" w:author="Beliaeva, Oxana" w:date="2024-04-18T21:51:00Z">
              <w:rPr>
                <w:lang w:val="en-US"/>
              </w:rPr>
            </w:rPrChange>
          </w:rPr>
          <w:t>;</w:t>
        </w:r>
      </w:ins>
    </w:p>
    <w:p w14:paraId="548E954F" w14:textId="2BFFD089" w:rsidR="00723CB4" w:rsidRPr="00BE6935" w:rsidRDefault="004360CF" w:rsidP="00723CB4">
      <w:pPr>
        <w:rPr>
          <w:lang w:val="ru-RU"/>
        </w:rPr>
      </w:pPr>
      <w:ins w:id="196" w:author="Beliaeva, Oxana" w:date="2024-04-18T21:34:00Z">
        <w:r w:rsidRPr="00BE6935">
          <w:rPr>
            <w:lang w:val="ru-RU"/>
          </w:rPr>
          <w:t>3</w:t>
        </w:r>
      </w:ins>
      <w:del w:id="197" w:author="Beliaeva, Oxana" w:date="2024-04-18T21:34:00Z">
        <w:r w:rsidR="00723CB4" w:rsidRPr="00BE6935" w:rsidDel="004360CF">
          <w:rPr>
            <w:lang w:val="ru-RU"/>
          </w:rPr>
          <w:delText>2</w:delText>
        </w:r>
      </w:del>
      <w:r w:rsidR="00723CB4" w:rsidRPr="00BE6935">
        <w:rPr>
          <w:lang w:val="ru-RU"/>
        </w:rPr>
        <w:tab/>
        <w:t>что исследовательским комиссиям МСЭ-R и МСЭ-T в соответствии с их кругом ведения следует продолжать работу над техническими и эксплуатационными терминами и их определениями только на английском языке;</w:t>
      </w:r>
    </w:p>
    <w:p w14:paraId="7D02E3D1" w14:textId="05B72DC2" w:rsidR="00723CB4" w:rsidRPr="00BE6935" w:rsidDel="004360CF" w:rsidRDefault="00723CB4" w:rsidP="00723CB4">
      <w:pPr>
        <w:rPr>
          <w:del w:id="198" w:author="Beliaeva, Oxana" w:date="2024-04-18T21:34:00Z"/>
          <w:lang w:val="ru-RU"/>
        </w:rPr>
      </w:pPr>
      <w:del w:id="199" w:author="Beliaeva, Oxana" w:date="2024-04-18T21:34:00Z">
        <w:r w:rsidRPr="00BE6935" w:rsidDel="004360CF">
          <w:rPr>
            <w:lang w:val="ru-RU"/>
          </w:rPr>
          <w:delText>3</w:delText>
        </w:r>
        <w:r w:rsidRPr="00BE6935" w:rsidDel="004360CF">
          <w:rPr>
            <w:lang w:val="ru-RU"/>
          </w:rPr>
          <w:tab/>
          <w:delText>что работа по терминологии в области стандартизации в МСЭ должна основываться на предложениях, представляемых исследовательскими комиссиями на английском языке, при проведении обсуждения и принятии перевода на другие пять официальных языков, предоставляемого Генеральным секретариатом, и что это должно обеспечиваться ККТ МСЭ, в состав которого входят эксперты, владеющие различными официальными языками, и лица, назначенные заинтересованными администрациями и другими участниками работы МСЭ, работающие при тесном сотрудничестве с Генеральным секретариатом МСЭ (Департамент конференций и публикаций) и редакторами Бюро;</w:delText>
        </w:r>
      </w:del>
    </w:p>
    <w:p w14:paraId="72EACD3F" w14:textId="77777777" w:rsidR="00723CB4" w:rsidRPr="00BE6935" w:rsidRDefault="00723CB4" w:rsidP="00723CB4">
      <w:pPr>
        <w:rPr>
          <w:lang w:val="ru-RU"/>
        </w:rPr>
      </w:pPr>
      <w:r w:rsidRPr="00BE6935">
        <w:rPr>
          <w:lang w:val="ru-RU"/>
        </w:rPr>
        <w:lastRenderedPageBreak/>
        <w:t>4</w:t>
      </w:r>
      <w:r w:rsidRPr="00BE6935">
        <w:rPr>
          <w:lang w:val="ru-RU"/>
        </w:rPr>
        <w:tab/>
        <w:t>что в тех случаях, когда один и тот же термин и/или понятие определяются более чем одной исследовательской комиссией МСЭ, следует принять меры к тому, чтобы были выбраны единый термин и единое определение, приемлемые для всех заинтересованных исследовательских комиссий;</w:t>
      </w:r>
    </w:p>
    <w:p w14:paraId="34D0E1B3" w14:textId="1AB46D22" w:rsidR="00723CB4" w:rsidRPr="00BE6935" w:rsidRDefault="00723CB4" w:rsidP="00723CB4">
      <w:pPr>
        <w:rPr>
          <w:lang w:val="ru-RU"/>
        </w:rPr>
      </w:pPr>
      <w:r w:rsidRPr="00BE6935">
        <w:rPr>
          <w:lang w:val="ru-RU"/>
        </w:rPr>
        <w:t>5</w:t>
      </w:r>
      <w:r w:rsidRPr="00BE6935">
        <w:rPr>
          <w:lang w:val="ru-RU"/>
        </w:rPr>
        <w:tab/>
        <w:t xml:space="preserve">что при выборе терминов и разработке определений исследовательские комиссии </w:t>
      </w:r>
      <w:ins w:id="200" w:author="Beliaeva, Oxana" w:date="2024-04-19T08:42:00Z">
        <w:r w:rsidR="00471EDA" w:rsidRPr="00BE6935">
          <w:rPr>
            <w:lang w:val="ru-RU"/>
          </w:rPr>
          <w:t xml:space="preserve">и далее </w:t>
        </w:r>
      </w:ins>
      <w:ins w:id="201" w:author="Beliaeva, Oxana" w:date="2024-04-19T08:43:00Z">
        <w:r w:rsidR="00471EDA" w:rsidRPr="00BE6935">
          <w:rPr>
            <w:lang w:val="ru-RU"/>
          </w:rPr>
          <w:t>ККТ МСЭ</w:t>
        </w:r>
      </w:ins>
      <w:ins w:id="202" w:author="Beliaeva, Oxana" w:date="2024-04-18T21:35:00Z">
        <w:r w:rsidR="004360CF" w:rsidRPr="00BE6935">
          <w:rPr>
            <w:lang w:val="ru-RU"/>
            <w:rPrChange w:id="203" w:author="Beliaeva, Oxana" w:date="2024-04-18T21:35:00Z">
              <w:rPr>
                <w:lang w:val="en-US"/>
              </w:rPr>
            </w:rPrChange>
          </w:rPr>
          <w:t xml:space="preserve"> </w:t>
        </w:r>
      </w:ins>
      <w:r w:rsidRPr="00BE6935">
        <w:rPr>
          <w:lang w:val="ru-RU"/>
        </w:rPr>
        <w:t>должны учитывать устоявшееся использование терминов и действующие определения в МСЭ, в частности те термины и определения, которые включены в онлайновую базу данных МСЭ по терминам и определениям;</w:t>
      </w:r>
    </w:p>
    <w:p w14:paraId="4C6F5496" w14:textId="77777777" w:rsidR="00723CB4" w:rsidRPr="00BE6935" w:rsidRDefault="00723CB4" w:rsidP="00723CB4">
      <w:pPr>
        <w:rPr>
          <w:lang w:val="ru-RU"/>
        </w:rPr>
      </w:pPr>
      <w:r w:rsidRPr="00BE6935">
        <w:rPr>
          <w:lang w:val="ru-RU"/>
        </w:rPr>
        <w:t>6</w:t>
      </w:r>
      <w:r w:rsidRPr="00BE6935">
        <w:rPr>
          <w:lang w:val="ru-RU"/>
        </w:rPr>
        <w:tab/>
        <w:t>что ККТ МСЭ-R будет продолжать рассматривать и, в случае необходимости, пересматривать существующие Рекомендации МСЭ-R серии V; новые и пересмотренные Рекомендации следует одобрять ККТ МСЭ-R и представлять на утверждение в соответствии с Резолюцией МСЭ-R 1 через Директора БР;</w:t>
      </w:r>
    </w:p>
    <w:p w14:paraId="660CE00C" w14:textId="77777777" w:rsidR="00723CB4" w:rsidRPr="00BE6935" w:rsidRDefault="00723CB4" w:rsidP="00723CB4">
      <w:pPr>
        <w:rPr>
          <w:lang w:val="ru-RU"/>
        </w:rPr>
      </w:pPr>
      <w:r w:rsidRPr="00BE6935">
        <w:rPr>
          <w:lang w:val="ru-RU"/>
        </w:rPr>
        <w:t>7</w:t>
      </w:r>
      <w:r w:rsidRPr="00BE6935">
        <w:rPr>
          <w:lang w:val="ru-RU"/>
        </w:rPr>
        <w:tab/>
        <w:t>что соответствующему Бюро следует собирать все новые термины и определения, которые предлагаются исследовательскими комиссиями МСЭ на основе консультации с ККТ МСЭ, и вносить их в онлайновую базу данных МСЭ по терминам и определениям;</w:t>
      </w:r>
    </w:p>
    <w:p w14:paraId="16FC193C" w14:textId="3C59E840" w:rsidR="00723CB4" w:rsidRPr="00BE6935" w:rsidRDefault="00723CB4" w:rsidP="00723CB4">
      <w:pPr>
        <w:rPr>
          <w:ins w:id="204" w:author="Beliaeva, Oxana" w:date="2024-04-18T21:35:00Z"/>
          <w:lang w:val="ru-RU"/>
        </w:rPr>
      </w:pPr>
      <w:r w:rsidRPr="00BE6935">
        <w:rPr>
          <w:lang w:val="ru-RU"/>
        </w:rPr>
        <w:t>8</w:t>
      </w:r>
      <w:r w:rsidRPr="00BE6935">
        <w:rPr>
          <w:lang w:val="ru-RU"/>
        </w:rPr>
        <w:tab/>
        <w:t>что ККТ МСЭ следует работать в тесном сотрудничестве с РГС-</w:t>
      </w:r>
      <w:r w:rsidR="008D6A00" w:rsidRPr="00BE6935">
        <w:rPr>
          <w:lang w:val="ru-RU"/>
        </w:rPr>
        <w:t>Яз</w:t>
      </w:r>
      <w:r w:rsidRPr="00BE6935">
        <w:rPr>
          <w:lang w:val="ru-RU"/>
        </w:rPr>
        <w:t>;</w:t>
      </w:r>
    </w:p>
    <w:p w14:paraId="187FD052" w14:textId="36EB1083" w:rsidR="004360CF" w:rsidRPr="00BE6935" w:rsidRDefault="004360CF" w:rsidP="00723CB4">
      <w:pPr>
        <w:rPr>
          <w:lang w:val="ru-RU"/>
        </w:rPr>
      </w:pPr>
      <w:ins w:id="205" w:author="Beliaeva, Oxana" w:date="2024-04-18T21:35:00Z">
        <w:r w:rsidRPr="00BE6935">
          <w:rPr>
            <w:lang w:val="ru-RU"/>
            <w:rPrChange w:id="206" w:author="Beliaeva, Oxana" w:date="2024-04-19T08:44:00Z">
              <w:rPr>
                <w:lang w:val="en-US"/>
              </w:rPr>
            </w:rPrChange>
          </w:rPr>
          <w:t>9</w:t>
        </w:r>
        <w:r w:rsidRPr="00BE6935">
          <w:rPr>
            <w:lang w:val="ru-RU"/>
            <w:rPrChange w:id="207" w:author="Beliaeva, Oxana" w:date="2024-04-19T08:44:00Z">
              <w:rPr>
                <w:lang w:val="en-US"/>
              </w:rPr>
            </w:rPrChange>
          </w:rPr>
          <w:tab/>
        </w:r>
      </w:ins>
      <w:ins w:id="208" w:author="Beliaeva, Oxana" w:date="2024-04-19T08:44:00Z">
        <w:r w:rsidR="00471EDA" w:rsidRPr="00BE6935">
          <w:rPr>
            <w:lang w:val="ru-RU"/>
            <w:rPrChange w:id="209" w:author="Beliaeva, Oxana" w:date="2024-04-19T08:44:00Z">
              <w:rPr>
                <w:lang w:val="en-US"/>
              </w:rPr>
            </w:rPrChange>
          </w:rPr>
          <w:t>что информаци</w:t>
        </w:r>
        <w:r w:rsidR="00471EDA" w:rsidRPr="00BE6935">
          <w:rPr>
            <w:lang w:val="ru-RU"/>
          </w:rPr>
          <w:t>ю</w:t>
        </w:r>
        <w:r w:rsidR="00471EDA" w:rsidRPr="00BE6935">
          <w:rPr>
            <w:lang w:val="ru-RU"/>
            <w:rPrChange w:id="210" w:author="Beliaeva, Oxana" w:date="2024-04-19T08:44:00Z">
              <w:rPr>
                <w:lang w:val="en-US"/>
              </w:rPr>
            </w:rPrChange>
          </w:rPr>
          <w:t xml:space="preserve"> о деятельности ККТ МСЭ</w:t>
        </w:r>
        <w:r w:rsidR="00471EDA" w:rsidRPr="00BE6935">
          <w:rPr>
            <w:lang w:val="ru-RU"/>
          </w:rPr>
          <w:t xml:space="preserve"> следует</w:t>
        </w:r>
        <w:r w:rsidR="00471EDA" w:rsidRPr="00BE6935">
          <w:rPr>
            <w:lang w:val="ru-RU"/>
            <w:rPrChange w:id="211" w:author="Beliaeva, Oxana" w:date="2024-04-19T08:44:00Z">
              <w:rPr>
                <w:lang w:val="en-US"/>
              </w:rPr>
            </w:rPrChange>
          </w:rPr>
          <w:t xml:space="preserve"> размещ</w:t>
        </w:r>
        <w:r w:rsidR="00471EDA" w:rsidRPr="00BE6935">
          <w:rPr>
            <w:lang w:val="ru-RU"/>
          </w:rPr>
          <w:t>ать</w:t>
        </w:r>
        <w:r w:rsidR="00471EDA" w:rsidRPr="00BE6935">
          <w:rPr>
            <w:lang w:val="ru-RU"/>
            <w:rPrChange w:id="212" w:author="Beliaeva, Oxana" w:date="2024-04-19T08:44:00Z">
              <w:rPr>
                <w:lang w:val="en-US"/>
              </w:rPr>
            </w:rPrChange>
          </w:rPr>
          <w:t xml:space="preserve"> на отдельном веб-сайте ККТ МСЭ с перекрестными ссылками на веб-сайт</w:t>
        </w:r>
      </w:ins>
      <w:ins w:id="213" w:author="Beliaeva, Oxana" w:date="2024-04-21T10:56:00Z">
        <w:r w:rsidR="00BD157A" w:rsidRPr="00BE6935">
          <w:rPr>
            <w:lang w:val="ru-RU"/>
          </w:rPr>
          <w:t>ы</w:t>
        </w:r>
      </w:ins>
      <w:ins w:id="214" w:author="Beliaeva, Oxana" w:date="2024-04-19T08:44:00Z">
        <w:r w:rsidR="00471EDA" w:rsidRPr="00BE6935">
          <w:rPr>
            <w:lang w:val="ru-RU"/>
            <w:rPrChange w:id="215" w:author="Beliaeva, Oxana" w:date="2024-04-19T08:44:00Z">
              <w:rPr>
                <w:lang w:val="en-US"/>
              </w:rPr>
            </w:rPrChange>
          </w:rPr>
          <w:t xml:space="preserve"> ККТ МСЭ-</w:t>
        </w:r>
        <w:r w:rsidR="00471EDA" w:rsidRPr="00BE6935">
          <w:rPr>
            <w:lang w:val="ru-RU"/>
          </w:rPr>
          <w:t>R</w:t>
        </w:r>
        <w:r w:rsidR="00471EDA" w:rsidRPr="00BE6935">
          <w:rPr>
            <w:lang w:val="ru-RU"/>
            <w:rPrChange w:id="216" w:author="Beliaeva, Oxana" w:date="2024-04-19T08:44:00Z">
              <w:rPr>
                <w:lang w:val="en-US"/>
              </w:rPr>
            </w:rPrChange>
          </w:rPr>
          <w:t xml:space="preserve"> и КСТ МСЭ-Т</w:t>
        </w:r>
      </w:ins>
      <w:ins w:id="217" w:author="Beliaeva, Oxana" w:date="2024-04-18T21:35:00Z">
        <w:r w:rsidRPr="00BE6935">
          <w:rPr>
            <w:lang w:val="ru-RU"/>
            <w:rPrChange w:id="218" w:author="Beliaeva, Oxana" w:date="2024-04-19T08:44:00Z">
              <w:rPr>
                <w:lang w:val="en-US"/>
              </w:rPr>
            </w:rPrChange>
          </w:rPr>
          <w:t>;</w:t>
        </w:r>
      </w:ins>
    </w:p>
    <w:p w14:paraId="6060C359" w14:textId="2023F46C" w:rsidR="00723CB4" w:rsidRPr="00BE6935" w:rsidRDefault="004360CF" w:rsidP="00723CB4">
      <w:pPr>
        <w:rPr>
          <w:lang w:val="ru-RU"/>
        </w:rPr>
      </w:pPr>
      <w:ins w:id="219" w:author="Beliaeva, Oxana" w:date="2024-04-18T21:35:00Z">
        <w:r w:rsidRPr="00BE6935">
          <w:rPr>
            <w:lang w:val="ru-RU"/>
          </w:rPr>
          <w:t>10</w:t>
        </w:r>
      </w:ins>
      <w:del w:id="220" w:author="Beliaeva, Oxana" w:date="2024-04-18T21:35:00Z">
        <w:r w:rsidR="00723CB4" w:rsidRPr="00BE6935" w:rsidDel="004360CF">
          <w:rPr>
            <w:lang w:val="ru-RU"/>
          </w:rPr>
          <w:delText>9</w:delText>
        </w:r>
      </w:del>
      <w:r w:rsidR="00723CB4" w:rsidRPr="00BE6935">
        <w:rPr>
          <w:lang w:val="ru-RU"/>
        </w:rPr>
        <w:tab/>
        <w:t>что Ассамблее радиосвязи и Всемирной ассамблее по стандартизации электросвязи следует назначать Председателя и шесть заместителей Председателя, каждый из которых представляет один из официальных языков от каждого сектора; если два председателя назначаются обоими Секторами, они должны работать в качестве сопредседателей ККТ МСЭ;</w:t>
      </w:r>
    </w:p>
    <w:p w14:paraId="068A7DAA" w14:textId="46CA5DE1" w:rsidR="00223E5D" w:rsidRPr="00BE6935" w:rsidRDefault="00683103" w:rsidP="00723CB4">
      <w:pPr>
        <w:rPr>
          <w:ins w:id="221" w:author="Komissarova, Olga" w:date="2024-04-30T16:10:00Z"/>
          <w:lang w:val="ru-RU"/>
        </w:rPr>
      </w:pPr>
      <w:ins w:id="222" w:author="Russian" w:date="2024-05-01T09:57:00Z">
        <w:r w:rsidRPr="00BE6935">
          <w:rPr>
            <w:lang w:val="ru-RU"/>
          </w:rPr>
          <w:t>1</w:t>
        </w:r>
      </w:ins>
      <w:ins w:id="223" w:author="Beliaeva, Oxana" w:date="2024-04-18T21:35:00Z">
        <w:r w:rsidR="004360CF" w:rsidRPr="00BE6935">
          <w:rPr>
            <w:lang w:val="ru-RU"/>
          </w:rPr>
          <w:t>1</w:t>
        </w:r>
      </w:ins>
      <w:del w:id="224" w:author="Russian" w:date="2024-05-01T09:57:00Z">
        <w:r w:rsidRPr="00BE6935" w:rsidDel="00683103">
          <w:rPr>
            <w:lang w:val="ru-RU"/>
          </w:rPr>
          <w:delText>1</w:delText>
        </w:r>
      </w:del>
      <w:del w:id="225" w:author="Beliaeva, Oxana" w:date="2024-04-18T21:35:00Z">
        <w:r w:rsidR="00723CB4" w:rsidRPr="00BE6935" w:rsidDel="004360CF">
          <w:rPr>
            <w:lang w:val="ru-RU"/>
          </w:rPr>
          <w:delText>0</w:delText>
        </w:r>
      </w:del>
      <w:r w:rsidR="00723CB4" w:rsidRPr="00BE6935">
        <w:rPr>
          <w:lang w:val="ru-RU"/>
        </w:rPr>
        <w:tab/>
        <w:t>что Всемирной конференции по развитию электросвязи следует назначать двух заместителей Председателя для представления МСЭ-D в ККТ МСЭ</w:t>
      </w:r>
      <w:ins w:id="226" w:author="Komissarova, Olga" w:date="2024-04-30T16:10:00Z">
        <w:r w:rsidR="00223E5D" w:rsidRPr="00BE6935">
          <w:rPr>
            <w:lang w:val="ru-RU"/>
          </w:rPr>
          <w:t>;</w:t>
        </w:r>
      </w:ins>
    </w:p>
    <w:p w14:paraId="412860CF" w14:textId="11D65EB7" w:rsidR="004360CF" w:rsidRPr="00BE6935" w:rsidRDefault="004360CF" w:rsidP="00223E5D">
      <w:pPr>
        <w:rPr>
          <w:lang w:val="ru-RU"/>
        </w:rPr>
      </w:pPr>
      <w:ins w:id="227" w:author="Beliaeva, Oxana" w:date="2024-04-18T21:35:00Z">
        <w:r w:rsidRPr="00BE6935">
          <w:rPr>
            <w:lang w:val="ru-RU"/>
          </w:rPr>
          <w:t>12</w:t>
        </w:r>
        <w:r w:rsidRPr="00BE6935">
          <w:rPr>
            <w:lang w:val="ru-RU"/>
          </w:rPr>
          <w:tab/>
        </w:r>
      </w:ins>
      <w:ins w:id="228" w:author="Beliaeva, Oxana" w:date="2024-04-19T08:45:00Z">
        <w:r w:rsidR="00471EDA" w:rsidRPr="00BE6935">
          <w:rPr>
            <w:lang w:val="ru-RU"/>
          </w:rPr>
          <w:t>что круг ведения ККТ МСЭ приводится в Приложении к настоящей Резолюции</w:t>
        </w:r>
      </w:ins>
      <w:r w:rsidR="00223E5D" w:rsidRPr="00BE6935">
        <w:rPr>
          <w:lang w:val="ru-RU"/>
        </w:rPr>
        <w:t>,</w:t>
      </w:r>
    </w:p>
    <w:p w14:paraId="73B1C619" w14:textId="77777777" w:rsidR="00723CB4" w:rsidRPr="00BE6935" w:rsidRDefault="00723CB4" w:rsidP="00723CB4">
      <w:pPr>
        <w:pStyle w:val="Call"/>
        <w:rPr>
          <w:lang w:val="ru-RU"/>
        </w:rPr>
      </w:pPr>
      <w:r w:rsidRPr="00BE6935">
        <w:rPr>
          <w:lang w:val="ru-RU"/>
        </w:rPr>
        <w:t>поручает Генеральному секретарю в тесной координации с Директорами Бюро и при консультациях с Рабочей группой Совета по языкам</w:t>
      </w:r>
    </w:p>
    <w:p w14:paraId="06099337" w14:textId="77777777" w:rsidR="00723CB4" w:rsidRPr="00BE6935" w:rsidRDefault="00723CB4" w:rsidP="00723CB4">
      <w:pPr>
        <w:rPr>
          <w:lang w:val="ru-RU"/>
        </w:rPr>
      </w:pPr>
      <w:r w:rsidRPr="00BE6935">
        <w:rPr>
          <w:lang w:val="ru-RU"/>
        </w:rPr>
        <w:t>1</w:t>
      </w:r>
      <w:r w:rsidRPr="00BE6935">
        <w:rPr>
          <w:lang w:val="ru-RU"/>
        </w:rPr>
        <w:tab/>
        <w:t>предоставлять ККТ МСЭ всю соответствующую информацию и помощь;</w:t>
      </w:r>
    </w:p>
    <w:p w14:paraId="38614846" w14:textId="77777777" w:rsidR="00723CB4" w:rsidRPr="00BE6935" w:rsidRDefault="00723CB4" w:rsidP="00723CB4">
      <w:pPr>
        <w:rPr>
          <w:lang w:val="ru-RU"/>
        </w:rPr>
      </w:pPr>
      <w:r w:rsidRPr="00BE6935">
        <w:rPr>
          <w:lang w:val="ru-RU"/>
        </w:rPr>
        <w:t>2</w:t>
      </w:r>
      <w:r w:rsidRPr="00BE6935">
        <w:rPr>
          <w:lang w:val="ru-RU"/>
        </w:rPr>
        <w:tab/>
        <w:t>осуществлять контроль за качеством письменного перевода и связанными с ним расходами.</w:t>
      </w:r>
    </w:p>
    <w:bookmarkEnd w:id="88"/>
    <w:p w14:paraId="0DC50C59" w14:textId="77777777" w:rsidR="009312D7" w:rsidRPr="00BE6935" w:rsidRDefault="009312D7" w:rsidP="009312D7">
      <w:pPr>
        <w:overflowPunct/>
        <w:autoSpaceDE/>
        <w:autoSpaceDN/>
        <w:adjustRightInd/>
        <w:spacing w:before="0" w:after="160" w:line="259" w:lineRule="auto"/>
        <w:textAlignment w:val="auto"/>
        <w:rPr>
          <w:caps/>
          <w:lang w:val="ru-RU"/>
        </w:rPr>
      </w:pPr>
      <w:r w:rsidRPr="00BE6935">
        <w:rPr>
          <w:lang w:val="ru-RU"/>
        </w:rPr>
        <w:br w:type="page"/>
      </w:r>
    </w:p>
    <w:p w14:paraId="70D17457" w14:textId="77777777" w:rsidR="00F41510" w:rsidRPr="00BE6935" w:rsidRDefault="00F41510" w:rsidP="00223E5D">
      <w:pPr>
        <w:pStyle w:val="AnnexNo"/>
        <w:rPr>
          <w:ins w:id="229" w:author="Beliaeva, Oxana" w:date="2024-04-19T09:48:00Z"/>
          <w:lang w:val="ru-RU"/>
        </w:rPr>
      </w:pPr>
      <w:ins w:id="230" w:author="Beliaeva, Oxana" w:date="2024-04-19T09:48:00Z">
        <w:r w:rsidRPr="00BE6935">
          <w:rPr>
            <w:lang w:val="ru-RU"/>
          </w:rPr>
          <w:lastRenderedPageBreak/>
          <w:t>ПРИЛОЖЕНИЕ</w:t>
        </w:r>
      </w:ins>
    </w:p>
    <w:p w14:paraId="2E692438" w14:textId="77777777" w:rsidR="00F41510" w:rsidRPr="00BE6935" w:rsidRDefault="00F41510" w:rsidP="00223E5D">
      <w:pPr>
        <w:pStyle w:val="Annextitle"/>
        <w:rPr>
          <w:ins w:id="231" w:author="Beliaeva, Oxana" w:date="2024-04-19T09:48:00Z"/>
          <w:lang w:val="ru-RU"/>
          <w:rPrChange w:id="232" w:author="Beliaeva, Oxana" w:date="2024-04-19T09:48:00Z">
            <w:rPr>
              <w:ins w:id="233" w:author="Beliaeva, Oxana" w:date="2024-04-19T09:48:00Z"/>
              <w:lang w:val="en-US"/>
            </w:rPr>
          </w:rPrChange>
        </w:rPr>
      </w:pPr>
      <w:ins w:id="234" w:author="Beliaeva, Oxana" w:date="2024-04-19T09:48:00Z">
        <w:r w:rsidRPr="00BE6935">
          <w:rPr>
            <w:lang w:val="ru-RU"/>
          </w:rPr>
          <w:t>Круг ведения Координационного комитета МСЭ по терминологии</w:t>
        </w:r>
        <w:r w:rsidRPr="00BE6935">
          <w:rPr>
            <w:lang w:val="ru-RU"/>
          </w:rPr>
          <w:br/>
          <w:t>(ККТ МСЭ)</w:t>
        </w:r>
      </w:ins>
    </w:p>
    <w:p w14:paraId="129F4081" w14:textId="200D7C2B" w:rsidR="00F41510" w:rsidRPr="00BE6935" w:rsidRDefault="00F41510" w:rsidP="00223E5D">
      <w:pPr>
        <w:rPr>
          <w:ins w:id="235" w:author="Beliaeva, Oxana" w:date="2024-04-19T09:48:00Z"/>
          <w:lang w:val="ru-RU"/>
        </w:rPr>
      </w:pPr>
      <w:ins w:id="236" w:author="Beliaeva, Oxana" w:date="2024-04-19T09:48:00Z">
        <w:r w:rsidRPr="00BE6935">
          <w:rPr>
            <w:lang w:val="ru-RU"/>
          </w:rPr>
          <w:t>1</w:t>
        </w:r>
        <w:r w:rsidRPr="00BE6935">
          <w:rPr>
            <w:lang w:val="ru-RU"/>
          </w:rPr>
          <w:tab/>
          <w:t xml:space="preserve">Предоставлять рекомендации </w:t>
        </w:r>
      </w:ins>
      <w:ins w:id="237" w:author="Beliaeva, Oxana" w:date="2024-04-22T17:20:00Z">
        <w:r w:rsidR="00BC1708" w:rsidRPr="00BE6935">
          <w:rPr>
            <w:lang w:val="ru-RU"/>
          </w:rPr>
          <w:t xml:space="preserve">по терминам и определениям </w:t>
        </w:r>
      </w:ins>
      <w:ins w:id="238" w:author="Beliaeva, Oxana" w:date="2024-04-19T09:48:00Z">
        <w:r w:rsidRPr="00BE6935">
          <w:rPr>
            <w:lang w:val="ru-RU"/>
          </w:rPr>
          <w:t xml:space="preserve">и </w:t>
        </w:r>
      </w:ins>
      <w:ins w:id="239" w:author="Beliaeva, Oxana" w:date="2024-04-22T17:19:00Z">
        <w:r w:rsidR="00BC1708" w:rsidRPr="00BE6935">
          <w:rPr>
            <w:lang w:val="ru-RU"/>
          </w:rPr>
          <w:t>подтверждать</w:t>
        </w:r>
      </w:ins>
      <w:ins w:id="240" w:author="Beliaeva, Oxana" w:date="2024-04-22T17:20:00Z">
        <w:r w:rsidR="00BC1708" w:rsidRPr="00BE6935">
          <w:rPr>
            <w:lang w:val="ru-RU"/>
          </w:rPr>
          <w:t xml:space="preserve"> их</w:t>
        </w:r>
      </w:ins>
      <w:ins w:id="241" w:author="Beliaeva, Oxana" w:date="2024-04-22T17:19:00Z">
        <w:r w:rsidR="00BC1708" w:rsidRPr="00BE6935">
          <w:rPr>
            <w:lang w:val="ru-RU"/>
          </w:rPr>
          <w:t xml:space="preserve"> правильность</w:t>
        </w:r>
      </w:ins>
      <w:ins w:id="242" w:author="Beliaeva, Oxana" w:date="2024-04-19T09:48:00Z">
        <w:r w:rsidRPr="00BE6935">
          <w:rPr>
            <w:lang w:val="ru-RU"/>
          </w:rPr>
          <w:t xml:space="preserve"> для </w:t>
        </w:r>
        <w:r w:rsidR="00C503E2" w:rsidRPr="00BE6935">
          <w:rPr>
            <w:lang w:val="ru-RU"/>
          </w:rPr>
          <w:t>терминологи</w:t>
        </w:r>
      </w:ins>
      <w:ins w:id="243" w:author="Beliaeva, Oxana" w:date="2024-04-22T17:28:00Z">
        <w:r w:rsidR="00C503E2" w:rsidRPr="00BE6935">
          <w:rPr>
            <w:lang w:val="ru-RU"/>
          </w:rPr>
          <w:t>ческой</w:t>
        </w:r>
      </w:ins>
      <w:ins w:id="244" w:author="Beliaeva, Oxana" w:date="2024-04-19T09:48:00Z">
        <w:r w:rsidR="00C503E2" w:rsidRPr="00BE6935">
          <w:rPr>
            <w:lang w:val="ru-RU"/>
          </w:rPr>
          <w:t xml:space="preserve"> </w:t>
        </w:r>
        <w:r w:rsidRPr="00BE6935">
          <w:rPr>
            <w:lang w:val="ru-RU"/>
          </w:rPr>
          <w:t xml:space="preserve">работы в МСЭ на всех официальных языках, включая графические условные обозначения в документации, буквенные условные обозначения и другие средства выражения, единицы измерения и т. д., при тесном сотрудничестве с Генеральным секретариатом (Департамент конференций и публикаций), Бюро Секторов, редакторами английского языка, а также соответствующими </w:t>
        </w:r>
      </w:ins>
      <w:ins w:id="245" w:author="Beliaeva, Oxana" w:date="2024-04-21T10:47:00Z">
        <w:r w:rsidR="00A57AB8" w:rsidRPr="00BE6935">
          <w:rPr>
            <w:lang w:val="ru-RU"/>
          </w:rPr>
          <w:t>Д</w:t>
        </w:r>
      </w:ins>
      <w:ins w:id="246" w:author="Beliaeva, Oxana" w:date="2024-04-19T09:48:00Z">
        <w:r w:rsidRPr="00BE6935">
          <w:rPr>
            <w:lang w:val="ru-RU"/>
          </w:rPr>
          <w:t>окладчиками по терминологии исследовательских комиссий, и добиваться согласования терминов и определений между всеми заинтересованными исследовательскими комиссиями МСЭ.</w:t>
        </w:r>
      </w:ins>
    </w:p>
    <w:p w14:paraId="027A4545" w14:textId="77777777" w:rsidR="00F41510" w:rsidRPr="00BE6935" w:rsidRDefault="00F41510" w:rsidP="00223E5D">
      <w:pPr>
        <w:rPr>
          <w:ins w:id="247" w:author="Beliaeva, Oxana" w:date="2024-04-19T09:48:00Z"/>
          <w:rFonts w:cs="Calibri"/>
          <w:lang w:val="ru-RU"/>
        </w:rPr>
      </w:pPr>
      <w:ins w:id="248" w:author="Beliaeva, Oxana" w:date="2024-04-19T09:48:00Z">
        <w:r w:rsidRPr="00BE6935">
          <w:rPr>
            <w:lang w:val="ru-RU"/>
          </w:rPr>
          <w:t>2</w:t>
        </w:r>
        <w:r w:rsidRPr="00BE6935">
          <w:rPr>
            <w:lang w:val="ru-RU"/>
          </w:rPr>
          <w:tab/>
        </w:r>
        <w:r w:rsidRPr="00BE6935">
          <w:rPr>
            <w:rFonts w:cs="Calibri"/>
            <w:lang w:val="ru-RU"/>
          </w:rPr>
          <w:t>Взаимодействовать с другими организациями, которые проводят терминологическую работу в области электросвязи, например с Международной организацией по стандартизации (ИСО) и Международной электротехнической комиссией (МЭК), а также с Объединенным техническим комитетом ИСО/МЭК по информационным технологиям (ОТК1 ИСО/МЭК), с тем чтобы исключить дублирование терминов и определений.</w:t>
        </w:r>
      </w:ins>
    </w:p>
    <w:p w14:paraId="27C02895" w14:textId="77777777" w:rsidR="00F41510" w:rsidRPr="00BE6935" w:rsidRDefault="00F41510" w:rsidP="00223E5D">
      <w:pPr>
        <w:rPr>
          <w:ins w:id="249" w:author="Beliaeva, Oxana" w:date="2024-04-19T09:48:00Z"/>
          <w:lang w:val="ru-RU"/>
        </w:rPr>
      </w:pPr>
      <w:ins w:id="250" w:author="Beliaeva, Oxana" w:date="2024-04-19T09:48:00Z">
        <w:r w:rsidRPr="00BE6935">
          <w:rPr>
            <w:lang w:val="ru-RU"/>
          </w:rPr>
          <w:t>3</w:t>
        </w:r>
        <w:r w:rsidRPr="00BE6935">
          <w:rPr>
            <w:lang w:val="ru-RU"/>
          </w:rPr>
          <w:tab/>
          <w:t>Руководствоваться в своей работе решениями Резолюции 154 (Пересм. Бухарест, 2022 г.) Полномочной конференции и настоящей Резолюции.</w:t>
        </w:r>
      </w:ins>
    </w:p>
    <w:p w14:paraId="11E19EAC" w14:textId="77777777" w:rsidR="00F41510" w:rsidRPr="00BE6935" w:rsidRDefault="00F41510" w:rsidP="00223E5D">
      <w:pPr>
        <w:rPr>
          <w:ins w:id="251" w:author="Beliaeva, Oxana" w:date="2024-04-19T09:48:00Z"/>
          <w:lang w:val="ru-RU"/>
        </w:rPr>
      </w:pPr>
      <w:ins w:id="252" w:author="Beliaeva, Oxana" w:date="2024-04-19T09:48:00Z">
        <w:r w:rsidRPr="00BE6935">
          <w:rPr>
            <w:lang w:val="ru-RU"/>
          </w:rPr>
          <w:t>4</w:t>
        </w:r>
        <w:r w:rsidRPr="00BE6935">
          <w:rPr>
            <w:lang w:val="ru-RU"/>
          </w:rPr>
          <w:tab/>
          <w:t>Ежегодно информировать консультативные группы Секторов и РГС-Яз о деятельности ККТ МСЭ, в том числе через ККТ МСЭ-R и КСТ МСЭ-Т.</w:t>
        </w:r>
      </w:ins>
    </w:p>
    <w:p w14:paraId="5A753383" w14:textId="77777777" w:rsidR="009312D7" w:rsidRPr="00BE6935" w:rsidRDefault="009312D7" w:rsidP="009312D7">
      <w:pPr>
        <w:spacing w:before="720"/>
        <w:jc w:val="center"/>
        <w:rPr>
          <w:lang w:val="ru-RU"/>
        </w:rPr>
      </w:pPr>
      <w:r w:rsidRPr="00BE6935">
        <w:rPr>
          <w:color w:val="808080" w:themeColor="background1" w:themeShade="80"/>
          <w:lang w:val="ru-RU"/>
        </w:rPr>
        <w:t>*************</w:t>
      </w:r>
    </w:p>
    <w:p w14:paraId="5D462139" w14:textId="77777777" w:rsidR="009312D7" w:rsidRPr="00BE6935" w:rsidRDefault="009312D7" w:rsidP="009312D7">
      <w:pPr>
        <w:overflowPunct/>
        <w:autoSpaceDE/>
        <w:autoSpaceDN/>
        <w:adjustRightInd/>
        <w:spacing w:before="0"/>
        <w:textAlignment w:val="auto"/>
        <w:rPr>
          <w:rFonts w:asciiTheme="minorHAnsi" w:eastAsia="SimSun" w:hAnsiTheme="minorHAnsi" w:cstheme="minorHAnsi"/>
          <w:kern w:val="2"/>
          <w:szCs w:val="24"/>
          <w:lang w:val="ru-RU"/>
          <w14:ligatures w14:val="standardContextual"/>
        </w:rPr>
      </w:pPr>
      <w:r w:rsidRPr="00BE6935">
        <w:rPr>
          <w:rFonts w:asciiTheme="minorHAnsi" w:eastAsia="SimSun" w:hAnsiTheme="minorHAnsi" w:cstheme="minorHAnsi"/>
          <w:kern w:val="2"/>
          <w:szCs w:val="24"/>
          <w:lang w:val="ru-RU"/>
          <w14:ligatures w14:val="standardContextual"/>
        </w:rPr>
        <w:br w:type="page"/>
      </w:r>
    </w:p>
    <w:p w14:paraId="42B5AC4E" w14:textId="175BFA24" w:rsidR="009312D7" w:rsidRPr="00BE6935" w:rsidRDefault="00F41510" w:rsidP="009312D7">
      <w:pPr>
        <w:pStyle w:val="AnnexNo"/>
        <w:rPr>
          <w:rFonts w:asciiTheme="minorHAnsi" w:eastAsia="SimSun" w:hAnsiTheme="minorHAnsi" w:cstheme="minorHAnsi"/>
          <w:kern w:val="2"/>
          <w:szCs w:val="24"/>
          <w:lang w:val="ru-RU"/>
          <w14:ligatures w14:val="standardContextual"/>
        </w:rPr>
      </w:pPr>
      <w:bookmarkStart w:id="253" w:name="Annex_B"/>
      <w:r w:rsidRPr="00BE6935">
        <w:rPr>
          <w:rFonts w:eastAsia="SimSun"/>
          <w:lang w:val="ru-RU"/>
        </w:rPr>
        <w:lastRenderedPageBreak/>
        <w:t>ПРИЛОЖЕНИЕ</w:t>
      </w:r>
      <w:r w:rsidR="009312D7" w:rsidRPr="00BE6935">
        <w:rPr>
          <w:rFonts w:eastAsia="SimSun"/>
          <w:lang w:val="ru-RU"/>
        </w:rPr>
        <w:t xml:space="preserve"> B</w:t>
      </w:r>
      <w:bookmarkEnd w:id="253"/>
    </w:p>
    <w:p w14:paraId="773869C0" w14:textId="5420A706" w:rsidR="00F41510" w:rsidRPr="00BE6935" w:rsidRDefault="00F41510" w:rsidP="00F41510">
      <w:pPr>
        <w:pStyle w:val="ResNo"/>
        <w:rPr>
          <w:lang w:val="ru-RU"/>
        </w:rPr>
      </w:pPr>
      <w:r w:rsidRPr="00BE6935">
        <w:rPr>
          <w:lang w:val="ru-RU"/>
        </w:rPr>
        <w:t xml:space="preserve">Резолюция 1372 (измененНАЯ, </w:t>
      </w:r>
      <w:del w:id="254" w:author="Beliaeva, Oxana" w:date="2024-04-19T09:48:00Z">
        <w:r w:rsidRPr="00BE6935" w:rsidDel="00F41510">
          <w:rPr>
            <w:lang w:val="ru-RU"/>
          </w:rPr>
          <w:delText>2019</w:delText>
        </w:r>
      </w:del>
      <w:ins w:id="255" w:author="Beliaeva, Oxana" w:date="2024-04-19T09:48:00Z">
        <w:r w:rsidRPr="00BE6935">
          <w:rPr>
            <w:lang w:val="ru-RU"/>
          </w:rPr>
          <w:t>2024</w:t>
        </w:r>
      </w:ins>
      <w:r w:rsidR="00AB1BB4">
        <w:t xml:space="preserve"> </w:t>
      </w:r>
      <w:r w:rsidRPr="00BE6935">
        <w:rPr>
          <w:lang w:val="ru-RU"/>
        </w:rPr>
        <w:t>Г.)</w:t>
      </w:r>
    </w:p>
    <w:p w14:paraId="4A3DF30B" w14:textId="221C0CA3" w:rsidR="00F41510" w:rsidRPr="00BE6935" w:rsidDel="00F41510" w:rsidRDefault="00F41510" w:rsidP="00F41510">
      <w:pPr>
        <w:pStyle w:val="Resref"/>
        <w:rPr>
          <w:del w:id="256" w:author="Beliaeva, Oxana" w:date="2024-04-19T09:48:00Z"/>
          <w:rFonts w:asciiTheme="minorHAnsi" w:hAnsiTheme="minorHAnsi" w:cstheme="minorHAnsi"/>
          <w:lang w:val="ru-RU"/>
          <w:rPrChange w:id="257" w:author="Beliaeva, Oxana" w:date="2024-04-19T09:48:00Z">
            <w:rPr>
              <w:del w:id="258" w:author="Beliaeva, Oxana" w:date="2024-04-19T09:48:00Z"/>
              <w:lang w:val="ru-RU"/>
            </w:rPr>
          </w:rPrChange>
        </w:rPr>
      </w:pPr>
      <w:del w:id="259" w:author="Beliaeva, Oxana" w:date="2024-04-19T09:48:00Z">
        <w:r w:rsidRPr="00BE6935" w:rsidDel="00F41510">
          <w:rPr>
            <w:rFonts w:asciiTheme="minorHAnsi" w:hAnsiTheme="minorHAnsi" w:cstheme="minorHAnsi"/>
            <w:lang w:val="ru-RU"/>
            <w:rPrChange w:id="260" w:author="Beliaeva, Oxana" w:date="2024-04-19T09:48:00Z">
              <w:rPr>
                <w:lang w:val="ru-RU"/>
              </w:rPr>
            </w:rPrChange>
          </w:rPr>
          <w:delText>(принята на пятом пленарном заседании)</w:delText>
        </w:r>
      </w:del>
    </w:p>
    <w:p w14:paraId="45A1D66C" w14:textId="77777777" w:rsidR="00F41510" w:rsidRPr="00BE6935" w:rsidRDefault="00F41510" w:rsidP="00F41510">
      <w:pPr>
        <w:pStyle w:val="Restitle"/>
        <w:rPr>
          <w:lang w:val="ru-RU"/>
        </w:rPr>
      </w:pPr>
      <w:bookmarkStart w:id="261" w:name="_Toc460246858"/>
      <w:bookmarkStart w:id="262" w:name="_Toc489964804"/>
      <w:r w:rsidRPr="00BE6935">
        <w:rPr>
          <w:lang w:val="ru-RU"/>
        </w:rPr>
        <w:t>Рабочая группа Совета по языкам (РГС</w:t>
      </w:r>
      <w:r w:rsidRPr="00BE6935">
        <w:rPr>
          <w:lang w:val="ru-RU"/>
        </w:rPr>
        <w:noBreakHyphen/>
        <w:t>Яз)</w:t>
      </w:r>
      <w:bookmarkEnd w:id="261"/>
      <w:bookmarkEnd w:id="262"/>
    </w:p>
    <w:p w14:paraId="6CABB683" w14:textId="76DA53BB" w:rsidR="00F41510" w:rsidRPr="00BE6935" w:rsidRDefault="00F41510" w:rsidP="00F41510">
      <w:pPr>
        <w:pStyle w:val="Normalaftertitle"/>
        <w:rPr>
          <w:lang w:val="ru-RU"/>
        </w:rPr>
      </w:pPr>
      <w:r w:rsidRPr="00BE6935">
        <w:rPr>
          <w:lang w:val="ru-RU"/>
        </w:rPr>
        <w:t>Совет</w:t>
      </w:r>
      <w:ins w:id="263" w:author="Beliaeva, Oxana" w:date="2024-04-19T09:48:00Z">
        <w:r w:rsidRPr="00BE6935">
          <w:rPr>
            <w:lang w:val="ru-RU"/>
          </w:rPr>
          <w:t xml:space="preserve"> МСЭ</w:t>
        </w:r>
      </w:ins>
      <w:r w:rsidRPr="00BE6935">
        <w:rPr>
          <w:lang w:val="ru-RU"/>
        </w:rPr>
        <w:t>,</w:t>
      </w:r>
    </w:p>
    <w:p w14:paraId="1285B229" w14:textId="77777777" w:rsidR="00F41510" w:rsidRPr="00BE6935" w:rsidRDefault="00F41510" w:rsidP="00F41510">
      <w:pPr>
        <w:pStyle w:val="Call"/>
        <w:rPr>
          <w:lang w:val="ru-RU"/>
        </w:rPr>
      </w:pPr>
      <w:r w:rsidRPr="00BE6935">
        <w:rPr>
          <w:lang w:val="ru-RU"/>
        </w:rPr>
        <w:t>напоминая</w:t>
      </w:r>
    </w:p>
    <w:p w14:paraId="2E107808" w14:textId="7768535B" w:rsidR="00F41510" w:rsidRPr="00BE6935" w:rsidRDefault="00F41510" w:rsidP="00F41510">
      <w:pPr>
        <w:rPr>
          <w:lang w:val="ru-RU"/>
        </w:rPr>
      </w:pPr>
      <w:r w:rsidRPr="00BE6935">
        <w:rPr>
          <w:i/>
          <w:iCs/>
          <w:lang w:val="ru-RU"/>
        </w:rPr>
        <w:t>a)</w:t>
      </w:r>
      <w:r w:rsidRPr="00BE6935">
        <w:rPr>
          <w:lang w:val="ru-RU"/>
        </w:rPr>
        <w:tab/>
        <w:t xml:space="preserve">резолюцию </w:t>
      </w:r>
      <w:del w:id="264" w:author="Beliaeva, Oxana" w:date="2024-04-19T09:49:00Z">
        <w:r w:rsidRPr="00BE6935" w:rsidDel="00F41510">
          <w:rPr>
            <w:lang w:val="ru-RU"/>
          </w:rPr>
          <w:delText>69</w:delText>
        </w:r>
      </w:del>
      <w:ins w:id="265" w:author="Beliaeva, Oxana" w:date="2024-04-19T09:49:00Z">
        <w:r w:rsidRPr="00BE6935">
          <w:rPr>
            <w:lang w:val="ru-RU"/>
          </w:rPr>
          <w:t>76</w:t>
        </w:r>
      </w:ins>
      <w:r w:rsidRPr="00BE6935">
        <w:rPr>
          <w:lang w:val="ru-RU"/>
        </w:rPr>
        <w:t>/</w:t>
      </w:r>
      <w:ins w:id="266" w:author="Beliaeva, Oxana" w:date="2024-04-19T09:49:00Z">
        <w:r w:rsidRPr="00BE6935">
          <w:rPr>
            <w:lang w:val="ru-RU"/>
          </w:rPr>
          <w:t>268</w:t>
        </w:r>
      </w:ins>
      <w:del w:id="267" w:author="Beliaeva, Oxana" w:date="2024-04-22T15:15:00Z">
        <w:r w:rsidRPr="00BE6935" w:rsidDel="00FF2900">
          <w:rPr>
            <w:lang w:val="ru-RU"/>
          </w:rPr>
          <w:delText>324</w:delText>
        </w:r>
      </w:del>
      <w:r w:rsidRPr="00BE6935">
        <w:rPr>
          <w:lang w:val="ru-RU"/>
        </w:rPr>
        <w:t xml:space="preserve"> </w:t>
      </w:r>
      <w:ins w:id="268" w:author="Beliaeva, Oxana" w:date="2024-04-19T09:49:00Z">
        <w:r w:rsidRPr="00BE6935">
          <w:rPr>
            <w:lang w:val="ru-RU"/>
          </w:rPr>
          <w:t xml:space="preserve">ГА ООН </w:t>
        </w:r>
      </w:ins>
      <w:r w:rsidRPr="00BE6935">
        <w:rPr>
          <w:lang w:val="ru-RU"/>
        </w:rPr>
        <w:t>о многоязычии</w:t>
      </w:r>
      <w:del w:id="269" w:author="Beliaeva, Oxana" w:date="2024-04-19T09:49:00Z">
        <w:r w:rsidRPr="00BE6935" w:rsidDel="00F41510">
          <w:rPr>
            <w:lang w:val="ru-RU"/>
          </w:rPr>
          <w:delText>, принятую Генеральной Ассамблеей 11 сентября 2015 года</w:delText>
        </w:r>
      </w:del>
      <w:r w:rsidRPr="00BE6935">
        <w:rPr>
          <w:lang w:val="ru-RU"/>
        </w:rPr>
        <w:t>;</w:t>
      </w:r>
    </w:p>
    <w:p w14:paraId="48D99A08" w14:textId="39C9F7F0" w:rsidR="00F41510" w:rsidRPr="00BE6935" w:rsidRDefault="00F41510" w:rsidP="00F41510">
      <w:pPr>
        <w:rPr>
          <w:lang w:val="ru-RU"/>
        </w:rPr>
      </w:pPr>
      <w:r w:rsidRPr="00BE6935">
        <w:rPr>
          <w:i/>
          <w:iCs/>
          <w:lang w:val="ru-RU"/>
        </w:rPr>
        <w:t>b)</w:t>
      </w:r>
      <w:r w:rsidRPr="00BE6935">
        <w:rPr>
          <w:i/>
          <w:iCs/>
          <w:lang w:val="ru-RU"/>
        </w:rPr>
        <w:tab/>
      </w:r>
      <w:r w:rsidRPr="00BE6935">
        <w:rPr>
          <w:lang w:val="ru-RU"/>
        </w:rPr>
        <w:t xml:space="preserve">Резолюцию 154 (Пересм. </w:t>
      </w:r>
      <w:ins w:id="270" w:author="Beliaeva, Oxana" w:date="2024-04-19T09:49:00Z">
        <w:r w:rsidRPr="00BE6935">
          <w:rPr>
            <w:lang w:val="ru-RU"/>
          </w:rPr>
          <w:t>Бухарест, 2022 г.</w:t>
        </w:r>
      </w:ins>
      <w:del w:id="271" w:author="Beliaeva, Oxana" w:date="2024-04-19T09:49:00Z">
        <w:r w:rsidRPr="00BE6935" w:rsidDel="00F41510">
          <w:rPr>
            <w:lang w:val="ru-RU"/>
          </w:rPr>
          <w:delText>Дубай, 2018 г.</w:delText>
        </w:r>
      </w:del>
      <w:r w:rsidRPr="00BE6935">
        <w:rPr>
          <w:lang w:val="ru-RU"/>
        </w:rPr>
        <w:t>) Полномочной конференции об использовании шести официальных языков Союза на равной основе;</w:t>
      </w:r>
    </w:p>
    <w:p w14:paraId="5EF6F78D" w14:textId="3FE77223" w:rsidR="00F41510" w:rsidRPr="00BE6935" w:rsidRDefault="00F41510" w:rsidP="00F41510">
      <w:pPr>
        <w:rPr>
          <w:lang w:val="ru-RU"/>
        </w:rPr>
      </w:pPr>
      <w:r w:rsidRPr="00BE6935">
        <w:rPr>
          <w:i/>
          <w:iCs/>
          <w:lang w:val="ru-RU"/>
        </w:rPr>
        <w:t>c)</w:t>
      </w:r>
      <w:r w:rsidRPr="00BE6935">
        <w:rPr>
          <w:lang w:val="ru-RU"/>
        </w:rPr>
        <w:tab/>
        <w:t xml:space="preserve">Решение 5 (Пересм. </w:t>
      </w:r>
      <w:ins w:id="272" w:author="Beliaeva, Oxana" w:date="2024-04-19T09:49:00Z">
        <w:r w:rsidRPr="00BE6935">
          <w:rPr>
            <w:lang w:val="ru-RU"/>
          </w:rPr>
          <w:t>Бухарест, 2022 г.</w:t>
        </w:r>
      </w:ins>
      <w:del w:id="273" w:author="Beliaeva, Oxana" w:date="2024-04-19T09:49:00Z">
        <w:r w:rsidRPr="00BE6935" w:rsidDel="00F41510">
          <w:rPr>
            <w:lang w:val="ru-RU"/>
          </w:rPr>
          <w:delText>Дубай, 2018 г.</w:delText>
        </w:r>
      </w:del>
      <w:r w:rsidRPr="00BE6935">
        <w:rPr>
          <w:lang w:val="ru-RU"/>
        </w:rPr>
        <w:t xml:space="preserve">) </w:t>
      </w:r>
      <w:ins w:id="274" w:author="Beliaeva, Oxana" w:date="2024-04-19T09:50:00Z">
        <w:r w:rsidRPr="00BE6935">
          <w:rPr>
            <w:lang w:val="ru-RU"/>
          </w:rPr>
          <w:t xml:space="preserve">Полномочной конференции </w:t>
        </w:r>
      </w:ins>
      <w:r w:rsidRPr="00BE6935">
        <w:rPr>
          <w:lang w:val="ru-RU"/>
        </w:rPr>
        <w:t xml:space="preserve">о доходах и расходах Союза на период </w:t>
      </w:r>
      <w:del w:id="275" w:author="Russian" w:date="2024-05-01T09:58:00Z">
        <w:r w:rsidRPr="00BE6935" w:rsidDel="00683103">
          <w:rPr>
            <w:lang w:val="ru-RU"/>
          </w:rPr>
          <w:delText>2020–2023</w:delText>
        </w:r>
      </w:del>
      <w:ins w:id="276" w:author="Russian" w:date="2024-05-01T09:58:00Z">
        <w:r w:rsidR="00683103" w:rsidRPr="00BE6935">
          <w:rPr>
            <w:lang w:val="ru-RU"/>
          </w:rPr>
          <w:t>2024−2027</w:t>
        </w:r>
      </w:ins>
      <w:r w:rsidRPr="00BE6935">
        <w:rPr>
          <w:lang w:val="ru-RU"/>
        </w:rPr>
        <w:t> годов;</w:t>
      </w:r>
    </w:p>
    <w:p w14:paraId="332F2FB0" w14:textId="4666E2E6" w:rsidR="00F41510" w:rsidRPr="00BE6935" w:rsidRDefault="00F41510" w:rsidP="00F41510">
      <w:pPr>
        <w:jc w:val="both"/>
        <w:rPr>
          <w:ins w:id="277" w:author="Beliaeva, Oxana" w:date="2024-04-19T09:50:00Z"/>
          <w:rFonts w:asciiTheme="minorHAnsi" w:hAnsiTheme="minorHAnsi" w:cstheme="minorHAnsi"/>
          <w:lang w:val="ru-RU"/>
          <w:rPrChange w:id="278" w:author="Beliaeva, Oxana" w:date="2024-04-19T10:26:00Z">
            <w:rPr>
              <w:ins w:id="279" w:author="Beliaeva, Oxana" w:date="2024-04-19T09:50:00Z"/>
              <w:rFonts w:asciiTheme="minorHAnsi" w:hAnsiTheme="minorHAnsi" w:cstheme="minorHAnsi"/>
            </w:rPr>
          </w:rPrChange>
        </w:rPr>
      </w:pPr>
      <w:ins w:id="280" w:author="Beliaeva, Oxana" w:date="2024-04-19T09:50:00Z">
        <w:r w:rsidRPr="00BE6935">
          <w:rPr>
            <w:rFonts w:asciiTheme="minorHAnsi" w:hAnsiTheme="minorHAnsi" w:cstheme="minorHAnsi"/>
            <w:i/>
            <w:iCs/>
            <w:lang w:val="ru-RU"/>
            <w:rPrChange w:id="281" w:author="Author">
              <w:rPr>
                <w:rFonts w:asciiTheme="minorHAnsi" w:hAnsiTheme="minorHAnsi" w:cstheme="minorHAnsi"/>
                <w:i/>
                <w:iCs/>
              </w:rPr>
            </w:rPrChange>
          </w:rPr>
          <w:t>d)</w:t>
        </w:r>
        <w:r w:rsidRPr="00BE6935">
          <w:rPr>
            <w:rFonts w:asciiTheme="minorHAnsi" w:hAnsiTheme="minorHAnsi" w:cstheme="minorHAnsi"/>
            <w:lang w:val="ru-RU"/>
          </w:rPr>
          <w:tab/>
        </w:r>
      </w:ins>
      <w:ins w:id="282" w:author="Beliaeva, Oxana" w:date="2024-04-19T10:25:00Z">
        <w:r w:rsidR="00567D85" w:rsidRPr="00BE6935">
          <w:rPr>
            <w:rFonts w:asciiTheme="minorHAnsi" w:hAnsiTheme="minorHAnsi" w:cstheme="minorHAnsi"/>
            <w:lang w:val="ru-RU"/>
          </w:rPr>
          <w:t>Решение</w:t>
        </w:r>
      </w:ins>
      <w:ins w:id="283" w:author="Beliaeva, Oxana" w:date="2024-04-19T09:50:00Z">
        <w:r w:rsidRPr="00BE6935">
          <w:rPr>
            <w:rFonts w:asciiTheme="minorHAnsi" w:hAnsiTheme="minorHAnsi" w:cstheme="minorHAnsi"/>
            <w:lang w:val="ru-RU"/>
          </w:rPr>
          <w:t> 11 (</w:t>
        </w:r>
      </w:ins>
      <w:ins w:id="284" w:author="Beliaeva, Oxana" w:date="2024-04-19T10:25:00Z">
        <w:r w:rsidR="00567D85" w:rsidRPr="00BE6935">
          <w:rPr>
            <w:rFonts w:asciiTheme="minorHAnsi" w:hAnsiTheme="minorHAnsi" w:cstheme="minorHAnsi"/>
            <w:lang w:val="ru-RU"/>
          </w:rPr>
          <w:t>Пересм</w:t>
        </w:r>
      </w:ins>
      <w:ins w:id="285" w:author="Beliaeva, Oxana" w:date="2024-04-19T09:50:00Z">
        <w:r w:rsidRPr="00BE6935">
          <w:rPr>
            <w:rFonts w:asciiTheme="minorHAnsi" w:hAnsiTheme="minorHAnsi" w:cstheme="minorHAnsi"/>
            <w:lang w:val="ru-RU"/>
          </w:rPr>
          <w:t>.</w:t>
        </w:r>
      </w:ins>
      <w:ins w:id="286" w:author="Beliaeva, Oxana" w:date="2024-04-19T10:25:00Z">
        <w:r w:rsidR="00567D85" w:rsidRPr="00BE6935">
          <w:rPr>
            <w:rFonts w:asciiTheme="minorHAnsi" w:hAnsiTheme="minorHAnsi" w:cstheme="minorHAnsi"/>
            <w:lang w:val="ru-RU"/>
          </w:rPr>
          <w:t xml:space="preserve"> Бухарест</w:t>
        </w:r>
      </w:ins>
      <w:ins w:id="287" w:author="Beliaeva, Oxana" w:date="2024-04-19T09:50:00Z">
        <w:r w:rsidRPr="00BE6935">
          <w:rPr>
            <w:rFonts w:asciiTheme="minorHAnsi" w:hAnsiTheme="minorHAnsi" w:cstheme="minorHAnsi"/>
            <w:lang w:val="ru-RU"/>
          </w:rPr>
          <w:t>, 2022</w:t>
        </w:r>
      </w:ins>
      <w:ins w:id="288" w:author="Beliaeva, Oxana" w:date="2024-04-19T10:25:00Z">
        <w:r w:rsidR="00567D85" w:rsidRPr="00BE6935">
          <w:rPr>
            <w:rFonts w:asciiTheme="minorHAnsi" w:hAnsiTheme="minorHAnsi" w:cstheme="minorHAnsi"/>
            <w:lang w:val="ru-RU"/>
          </w:rPr>
          <w:t> г.</w:t>
        </w:r>
      </w:ins>
      <w:ins w:id="289" w:author="Beliaeva, Oxana" w:date="2024-04-19T09:50:00Z">
        <w:r w:rsidRPr="00BE6935">
          <w:rPr>
            <w:rFonts w:asciiTheme="minorHAnsi" w:hAnsiTheme="minorHAnsi" w:cstheme="minorHAnsi"/>
            <w:lang w:val="ru-RU"/>
          </w:rPr>
          <w:t xml:space="preserve">) </w:t>
        </w:r>
      </w:ins>
      <w:ins w:id="290" w:author="Beliaeva, Oxana" w:date="2024-04-19T10:25:00Z">
        <w:r w:rsidR="00567D85" w:rsidRPr="00BE6935">
          <w:rPr>
            <w:lang w:val="ru-RU"/>
          </w:rPr>
          <w:t>Полномочной конференции о</w:t>
        </w:r>
      </w:ins>
      <w:ins w:id="291" w:author="Beliaeva, Oxana" w:date="2024-04-19T10:26:00Z">
        <w:r w:rsidR="00567D85" w:rsidRPr="00BE6935">
          <w:rPr>
            <w:b/>
            <w:bCs/>
            <w:color w:val="000000"/>
            <w:szCs w:val="22"/>
            <w:lang w:val="ru-RU"/>
            <w:rPrChange w:id="292" w:author="Beliaeva, Oxana" w:date="2024-04-19T10:26:00Z">
              <w:rPr>
                <w:b/>
                <w:bCs/>
                <w:color w:val="000000"/>
                <w:szCs w:val="22"/>
              </w:rPr>
            </w:rPrChange>
          </w:rPr>
          <w:t xml:space="preserve"> </w:t>
        </w:r>
      </w:ins>
      <w:ins w:id="293" w:author="Beliaeva, Oxana" w:date="2024-04-19T10:27:00Z">
        <w:r w:rsidR="00567D85" w:rsidRPr="00BE6935">
          <w:rPr>
            <w:color w:val="000000"/>
            <w:szCs w:val="22"/>
            <w:lang w:val="ru-RU"/>
          </w:rPr>
          <w:t>с</w:t>
        </w:r>
      </w:ins>
      <w:ins w:id="294" w:author="Beliaeva, Oxana" w:date="2024-04-19T10:26:00Z">
        <w:r w:rsidR="00567D85" w:rsidRPr="00BE6935">
          <w:rPr>
            <w:color w:val="000000"/>
            <w:szCs w:val="22"/>
            <w:lang w:val="ru-RU"/>
            <w:rPrChange w:id="295" w:author="Beliaeva, Oxana" w:date="2024-04-19T10:27:00Z">
              <w:rPr>
                <w:b/>
                <w:bCs/>
                <w:color w:val="000000"/>
                <w:szCs w:val="22"/>
              </w:rPr>
            </w:rPrChange>
          </w:rPr>
          <w:t>оздани</w:t>
        </w:r>
      </w:ins>
      <w:ins w:id="296" w:author="Beliaeva, Oxana" w:date="2024-04-19T10:27:00Z">
        <w:r w:rsidR="00567D85" w:rsidRPr="00BE6935">
          <w:rPr>
            <w:color w:val="000000"/>
            <w:szCs w:val="22"/>
            <w:lang w:val="ru-RU"/>
          </w:rPr>
          <w:t>и</w:t>
        </w:r>
      </w:ins>
      <w:ins w:id="297" w:author="Beliaeva, Oxana" w:date="2024-04-19T10:26:00Z">
        <w:r w:rsidR="00567D85" w:rsidRPr="00BE6935">
          <w:rPr>
            <w:color w:val="000000"/>
            <w:szCs w:val="22"/>
            <w:lang w:val="ru-RU"/>
            <w:rPrChange w:id="298" w:author="Beliaeva, Oxana" w:date="2024-04-19T10:27:00Z">
              <w:rPr>
                <w:b/>
                <w:bCs/>
                <w:color w:val="000000"/>
                <w:szCs w:val="22"/>
              </w:rPr>
            </w:rPrChange>
          </w:rPr>
          <w:t xml:space="preserve"> рабочих групп Совета и управление ими</w:t>
        </w:r>
      </w:ins>
      <w:ins w:id="299" w:author="Beliaeva, Oxana" w:date="2024-04-19T09:50:00Z">
        <w:r w:rsidRPr="00BE6935">
          <w:rPr>
            <w:rFonts w:asciiTheme="minorHAnsi" w:hAnsiTheme="minorHAnsi" w:cstheme="minorHAnsi"/>
            <w:lang w:val="ru-RU"/>
            <w:rPrChange w:id="300" w:author="Beliaeva, Oxana" w:date="2024-04-19T10:26:00Z">
              <w:rPr>
                <w:rFonts w:asciiTheme="minorHAnsi" w:hAnsiTheme="minorHAnsi" w:cstheme="minorHAnsi"/>
              </w:rPr>
            </w:rPrChange>
          </w:rPr>
          <w:t>;</w:t>
        </w:r>
      </w:ins>
    </w:p>
    <w:p w14:paraId="4383C379" w14:textId="32B5A567" w:rsidR="00F41510" w:rsidRPr="00BE6935" w:rsidRDefault="00F41510" w:rsidP="00F41510">
      <w:pPr>
        <w:rPr>
          <w:lang w:val="ru-RU"/>
        </w:rPr>
      </w:pPr>
      <w:ins w:id="301" w:author="Beliaeva, Oxana" w:date="2024-04-19T09:50:00Z">
        <w:r w:rsidRPr="00BE6935">
          <w:rPr>
            <w:i/>
            <w:iCs/>
            <w:lang w:val="ru-RU"/>
          </w:rPr>
          <w:t>e</w:t>
        </w:r>
      </w:ins>
      <w:del w:id="302" w:author="Beliaeva, Oxana" w:date="2024-04-19T09:50:00Z">
        <w:r w:rsidRPr="00BE6935" w:rsidDel="00F41510">
          <w:rPr>
            <w:i/>
            <w:iCs/>
            <w:lang w:val="ru-RU"/>
          </w:rPr>
          <w:delText>d</w:delText>
        </w:r>
      </w:del>
      <w:r w:rsidRPr="00BE6935">
        <w:rPr>
          <w:i/>
          <w:iCs/>
          <w:lang w:val="ru-RU"/>
        </w:rPr>
        <w:t>)</w:t>
      </w:r>
      <w:r w:rsidRPr="00BE6935">
        <w:rPr>
          <w:lang w:val="ru-RU"/>
        </w:rPr>
        <w:tab/>
        <w:t>Резолюцию 1238 об использовании шести официальных и рабочих языков Союза, принятую Советом в 2005 году;</w:t>
      </w:r>
    </w:p>
    <w:p w14:paraId="30EEDE56" w14:textId="215AF200" w:rsidR="00F41510" w:rsidRPr="00BE6935" w:rsidRDefault="00F41510" w:rsidP="00F41510">
      <w:pPr>
        <w:rPr>
          <w:lang w:val="ru-RU"/>
        </w:rPr>
      </w:pPr>
      <w:ins w:id="303" w:author="Beliaeva, Oxana" w:date="2024-04-19T09:50:00Z">
        <w:r w:rsidRPr="00BE6935">
          <w:rPr>
            <w:i/>
            <w:iCs/>
            <w:lang w:val="ru-RU"/>
          </w:rPr>
          <w:t>f</w:t>
        </w:r>
      </w:ins>
      <w:del w:id="304" w:author="Beliaeva, Oxana" w:date="2024-04-19T09:50:00Z">
        <w:r w:rsidRPr="00BE6935" w:rsidDel="00F41510">
          <w:rPr>
            <w:i/>
            <w:iCs/>
            <w:lang w:val="ru-RU"/>
          </w:rPr>
          <w:delText>e</w:delText>
        </w:r>
      </w:del>
      <w:r w:rsidRPr="00BE6935">
        <w:rPr>
          <w:i/>
          <w:iCs/>
          <w:lang w:val="ru-RU"/>
        </w:rPr>
        <w:t>)</w:t>
      </w:r>
      <w:r w:rsidRPr="00BE6935">
        <w:rPr>
          <w:lang w:val="ru-RU"/>
        </w:rPr>
        <w:tab/>
        <w:t>Резолюцию 1386</w:t>
      </w:r>
      <w:ins w:id="305" w:author="Beliaeva, Oxana" w:date="2024-04-19T09:50:00Z">
        <w:r w:rsidRPr="00BE6935">
          <w:rPr>
            <w:rFonts w:asciiTheme="minorHAnsi" w:hAnsiTheme="minorHAnsi" w:cstheme="minorHAnsi"/>
            <w:lang w:val="ru-RU"/>
            <w:rPrChange w:id="306" w:author="Beliaeva, Oxana" w:date="2024-04-19T09:50:00Z">
              <w:rPr>
                <w:rFonts w:asciiTheme="minorHAnsi" w:hAnsiTheme="minorHAnsi" w:cstheme="minorHAnsi"/>
              </w:rPr>
            </w:rPrChange>
          </w:rPr>
          <w:t xml:space="preserve"> [2024</w:t>
        </w:r>
      </w:ins>
      <w:ins w:id="307" w:author="Beliaeva, Oxana" w:date="2024-04-19T10:27:00Z">
        <w:r w:rsidR="00567D85" w:rsidRPr="00BE6935">
          <w:rPr>
            <w:rFonts w:asciiTheme="minorHAnsi" w:hAnsiTheme="minorHAnsi" w:cstheme="minorHAnsi"/>
            <w:lang w:val="ru-RU"/>
          </w:rPr>
          <w:t> г.</w:t>
        </w:r>
      </w:ins>
      <w:ins w:id="308" w:author="Beliaeva, Oxana" w:date="2024-04-19T09:50:00Z">
        <w:r w:rsidRPr="00BE6935">
          <w:rPr>
            <w:rFonts w:asciiTheme="minorHAnsi" w:hAnsiTheme="minorHAnsi" w:cstheme="minorHAnsi"/>
            <w:lang w:val="ru-RU"/>
            <w:rPrChange w:id="309" w:author="Beliaeva, Oxana" w:date="2024-04-19T09:50:00Z">
              <w:rPr>
                <w:rFonts w:asciiTheme="minorHAnsi" w:hAnsiTheme="minorHAnsi" w:cstheme="minorHAnsi"/>
              </w:rPr>
            </w:rPrChange>
          </w:rPr>
          <w:t>]</w:t>
        </w:r>
      </w:ins>
      <w:r w:rsidRPr="00BE6935">
        <w:rPr>
          <w:lang w:val="ru-RU"/>
        </w:rPr>
        <w:t xml:space="preserve"> </w:t>
      </w:r>
      <w:del w:id="310" w:author="Beliaeva, Oxana" w:date="2024-04-19T09:51:00Z">
        <w:r w:rsidRPr="00BE6935" w:rsidDel="00F41510">
          <w:rPr>
            <w:lang w:val="ru-RU"/>
          </w:rPr>
          <w:delText xml:space="preserve">Совета МСЭ, принятую на его сессии 2017 года, </w:delText>
        </w:r>
      </w:del>
      <w:r w:rsidRPr="00BE6935">
        <w:rPr>
          <w:lang w:val="ru-RU"/>
        </w:rPr>
        <w:t>о</w:t>
      </w:r>
      <w:r w:rsidR="00683103" w:rsidRPr="00BE6935">
        <w:rPr>
          <w:lang w:val="ru-RU"/>
        </w:rPr>
        <w:t> </w:t>
      </w:r>
      <w:r w:rsidRPr="00BE6935">
        <w:rPr>
          <w:lang w:val="ru-RU"/>
        </w:rPr>
        <w:t>Координационном комитете МСЭ по терминологии (ККТ МСЭ),</w:t>
      </w:r>
    </w:p>
    <w:p w14:paraId="56D459DD" w14:textId="25953669" w:rsidR="00F41510" w:rsidRPr="00BE6935" w:rsidDel="00F41510" w:rsidRDefault="00F41510" w:rsidP="00F41510">
      <w:pPr>
        <w:pStyle w:val="Call"/>
        <w:rPr>
          <w:del w:id="311" w:author="Beliaeva, Oxana" w:date="2024-04-19T09:51:00Z"/>
          <w:lang w:val="ru-RU"/>
        </w:rPr>
      </w:pPr>
      <w:del w:id="312" w:author="Beliaeva, Oxana" w:date="2024-04-19T09:51:00Z">
        <w:r w:rsidRPr="00BE6935" w:rsidDel="00F41510">
          <w:rPr>
            <w:lang w:val="ru-RU"/>
          </w:rPr>
          <w:delText>учитывая</w:delText>
        </w:r>
      </w:del>
    </w:p>
    <w:p w14:paraId="2B885E36" w14:textId="3AB9AF11" w:rsidR="00F41510" w:rsidRPr="00BE6935" w:rsidDel="00F41510" w:rsidRDefault="00F41510" w:rsidP="00F41510">
      <w:pPr>
        <w:rPr>
          <w:del w:id="313" w:author="Beliaeva, Oxana" w:date="2024-04-19T09:51:00Z"/>
          <w:lang w:val="ru-RU"/>
        </w:rPr>
      </w:pPr>
      <w:del w:id="314" w:author="Beliaeva, Oxana" w:date="2024-04-19T09:51:00Z">
        <w:r w:rsidRPr="00BE6935" w:rsidDel="00F41510">
          <w:rPr>
            <w:lang w:val="ru-RU"/>
          </w:rPr>
          <w:delText>Отчет Рабочей группы Совета по языкам (РГС</w:delText>
        </w:r>
        <w:r w:rsidRPr="00BE6935" w:rsidDel="00F41510">
          <w:rPr>
            <w:lang w:val="ru-RU"/>
          </w:rPr>
          <w:noBreakHyphen/>
          <w:delText>Яз), представленный сессии Совета 2015 года и принятый ею (</w:delText>
        </w:r>
        <w:r w:rsidRPr="00BE6935" w:rsidDel="00F41510">
          <w:rPr>
            <w:lang w:val="ru-RU"/>
          </w:rPr>
          <w:fldChar w:fldCharType="begin"/>
        </w:r>
        <w:r w:rsidRPr="00BE6935" w:rsidDel="00F41510">
          <w:rPr>
            <w:lang w:val="ru-RU"/>
          </w:rPr>
          <w:delInstrText xml:space="preserve"> HYPERLINK "https://www.itu.int/md/S18-CL-C-0012/en" </w:delInstrText>
        </w:r>
        <w:r w:rsidRPr="00BE6935" w:rsidDel="00F41510">
          <w:rPr>
            <w:lang w:val="ru-RU"/>
          </w:rPr>
        </w:r>
        <w:r w:rsidRPr="00BE6935" w:rsidDel="00F41510">
          <w:rPr>
            <w:lang w:val="ru-RU"/>
          </w:rPr>
          <w:fldChar w:fldCharType="separate"/>
        </w:r>
        <w:r w:rsidRPr="00BE6935" w:rsidDel="00F41510">
          <w:rPr>
            <w:rStyle w:val="Hyperlink"/>
            <w:lang w:val="ru-RU"/>
          </w:rPr>
          <w:delText>Документ C18/12</w:delText>
        </w:r>
        <w:r w:rsidRPr="00BE6935" w:rsidDel="00F41510">
          <w:rPr>
            <w:lang w:val="ru-RU"/>
          </w:rPr>
          <w:fldChar w:fldCharType="end"/>
        </w:r>
        <w:r w:rsidRPr="00BE6935" w:rsidDel="00F41510">
          <w:rPr>
            <w:lang w:val="ru-RU"/>
          </w:rPr>
          <w:delText>),</w:delText>
        </w:r>
      </w:del>
    </w:p>
    <w:p w14:paraId="588A37F3" w14:textId="49F0A1C8" w:rsidR="00F41510" w:rsidRPr="00BE6935" w:rsidRDefault="00567D85" w:rsidP="00F41510">
      <w:pPr>
        <w:pStyle w:val="Call"/>
        <w:rPr>
          <w:ins w:id="315" w:author="Beliaeva, Oxana" w:date="2024-04-19T09:51:00Z"/>
          <w:iCs/>
          <w:lang w:val="ru-RU"/>
        </w:rPr>
      </w:pPr>
      <w:ins w:id="316" w:author="Beliaeva, Oxana" w:date="2024-04-19T10:28:00Z">
        <w:r w:rsidRPr="00BE6935">
          <w:rPr>
            <w:lang w:val="ru-RU"/>
          </w:rPr>
          <w:t>принимая во внимание</w:t>
        </w:r>
        <w:r w:rsidRPr="00BE6935">
          <w:rPr>
            <w:i w:val="0"/>
            <w:iCs/>
            <w:lang w:val="ru-RU"/>
          </w:rPr>
          <w:t>,</w:t>
        </w:r>
      </w:ins>
    </w:p>
    <w:p w14:paraId="49913D78" w14:textId="5E48A4CB" w:rsidR="00F41510" w:rsidRPr="00BE6935" w:rsidRDefault="00567D85">
      <w:pPr>
        <w:rPr>
          <w:ins w:id="317" w:author="Beliaeva, Oxana" w:date="2024-04-19T09:51:00Z"/>
          <w:rFonts w:cstheme="minorHAnsi"/>
          <w:lang w:val="ru-RU"/>
          <w:rPrChange w:id="318" w:author="Beliaeva, Oxana" w:date="2024-04-19T10:31:00Z">
            <w:rPr>
              <w:ins w:id="319" w:author="Beliaeva, Oxana" w:date="2024-04-19T09:51:00Z"/>
              <w:rFonts w:cstheme="minorHAnsi"/>
            </w:rPr>
          </w:rPrChange>
        </w:rPr>
        <w:pPrChange w:id="320" w:author="Author">
          <w:pPr>
            <w:jc w:val="both"/>
          </w:pPr>
        </w:pPrChange>
      </w:pPr>
      <w:ins w:id="321" w:author="Beliaeva, Oxana" w:date="2024-04-19T10:28:00Z">
        <w:r w:rsidRPr="00BE6935">
          <w:rPr>
            <w:rFonts w:cstheme="minorHAnsi"/>
            <w:iCs/>
            <w:lang w:val="ru-RU"/>
          </w:rPr>
          <w:t>что Полномочная конференция в своей Резолюции</w:t>
        </w:r>
      </w:ins>
      <w:ins w:id="322" w:author="Beliaeva, Oxana" w:date="2024-04-19T10:29:00Z">
        <w:r w:rsidRPr="00BE6935">
          <w:rPr>
            <w:rFonts w:cstheme="minorHAnsi"/>
            <w:iCs/>
            <w:lang w:val="ru-RU"/>
          </w:rPr>
          <w:t> </w:t>
        </w:r>
      </w:ins>
      <w:ins w:id="323" w:author="Beliaeva, Oxana" w:date="2024-04-19T09:51:00Z">
        <w:r w:rsidR="00F41510" w:rsidRPr="00BE6935">
          <w:rPr>
            <w:rFonts w:cstheme="minorHAnsi"/>
            <w:lang w:val="ru-RU"/>
            <w:rPrChange w:id="324" w:author="Beliaeva, Oxana" w:date="2024-04-19T10:29:00Z">
              <w:rPr>
                <w:rFonts w:cstheme="minorHAnsi"/>
              </w:rPr>
            </w:rPrChange>
          </w:rPr>
          <w:t>154 (</w:t>
        </w:r>
      </w:ins>
      <w:ins w:id="325" w:author="Beliaeva, Oxana" w:date="2024-04-19T10:29:00Z">
        <w:r w:rsidRPr="00BE6935">
          <w:rPr>
            <w:rFonts w:cstheme="minorHAnsi"/>
            <w:lang w:val="ru-RU"/>
          </w:rPr>
          <w:t>Пересм</w:t>
        </w:r>
      </w:ins>
      <w:ins w:id="326" w:author="Beliaeva, Oxana" w:date="2024-04-19T09:51:00Z">
        <w:r w:rsidR="00F41510" w:rsidRPr="00BE6935">
          <w:rPr>
            <w:rFonts w:cstheme="minorHAnsi"/>
            <w:lang w:val="ru-RU"/>
            <w:rPrChange w:id="327" w:author="Beliaeva, Oxana" w:date="2024-04-19T10:29:00Z">
              <w:rPr>
                <w:rFonts w:cstheme="minorHAnsi"/>
              </w:rPr>
            </w:rPrChange>
          </w:rPr>
          <w:t xml:space="preserve">. </w:t>
        </w:r>
      </w:ins>
      <w:ins w:id="328" w:author="Beliaeva, Oxana" w:date="2024-04-19T10:29:00Z">
        <w:r w:rsidRPr="00BE6935">
          <w:rPr>
            <w:rFonts w:cstheme="minorHAnsi"/>
            <w:lang w:val="ru-RU"/>
          </w:rPr>
          <w:t>Бухарест</w:t>
        </w:r>
      </w:ins>
      <w:ins w:id="329" w:author="Beliaeva, Oxana" w:date="2024-04-19T09:51:00Z">
        <w:r w:rsidR="00F41510" w:rsidRPr="00BE6935">
          <w:rPr>
            <w:rFonts w:cstheme="minorHAnsi"/>
            <w:lang w:val="ru-RU"/>
            <w:rPrChange w:id="330" w:author="Beliaeva, Oxana" w:date="2024-04-19T10:31:00Z">
              <w:rPr>
                <w:rFonts w:cstheme="minorHAnsi"/>
              </w:rPr>
            </w:rPrChange>
          </w:rPr>
          <w:t>, 2022</w:t>
        </w:r>
      </w:ins>
      <w:ins w:id="331" w:author="Beliaeva, Oxana" w:date="2024-04-19T10:29:00Z">
        <w:r w:rsidRPr="00BE6935">
          <w:rPr>
            <w:rFonts w:cstheme="minorHAnsi"/>
            <w:lang w:val="ru-RU"/>
          </w:rPr>
          <w:t> г.</w:t>
        </w:r>
      </w:ins>
      <w:ins w:id="332" w:author="Beliaeva, Oxana" w:date="2024-04-19T09:51:00Z">
        <w:r w:rsidR="00F41510" w:rsidRPr="00BE6935">
          <w:rPr>
            <w:rFonts w:cstheme="minorHAnsi"/>
            <w:lang w:val="ru-RU"/>
            <w:rPrChange w:id="333" w:author="Beliaeva, Oxana" w:date="2024-04-19T10:31:00Z">
              <w:rPr>
                <w:rFonts w:cstheme="minorHAnsi"/>
              </w:rPr>
            </w:rPrChange>
          </w:rPr>
          <w:t xml:space="preserve">) </w:t>
        </w:r>
      </w:ins>
      <w:ins w:id="334" w:author="Beliaeva, Oxana" w:date="2024-04-19T10:29:00Z">
        <w:r w:rsidRPr="00BE6935">
          <w:rPr>
            <w:rFonts w:cstheme="minorHAnsi"/>
            <w:lang w:val="ru-RU"/>
          </w:rPr>
          <w:t xml:space="preserve">поручила Совету </w:t>
        </w:r>
      </w:ins>
      <w:ins w:id="335" w:author="Beliaeva, Oxana" w:date="2024-04-19T10:31:00Z">
        <w:r w:rsidRPr="00BE6935">
          <w:rPr>
            <w:color w:val="000000"/>
            <w:lang w:val="ru-RU"/>
            <w:rPrChange w:id="336" w:author="Beliaeva, Oxana" w:date="2024-04-19T10:31:00Z">
              <w:rPr>
                <w:color w:val="000000"/>
              </w:rPr>
            </w:rPrChange>
          </w:rPr>
          <w:t>сохранить РГС-Яз</w:t>
        </w:r>
      </w:ins>
      <w:ins w:id="337" w:author="Beliaeva, Oxana" w:date="2024-04-19T09:51:00Z">
        <w:r w:rsidR="00F41510" w:rsidRPr="00BE6935">
          <w:rPr>
            <w:lang w:val="ru-RU" w:bidi="ar-EG"/>
            <w:rPrChange w:id="338" w:author="Beliaeva, Oxana" w:date="2024-04-19T10:31:00Z">
              <w:rPr>
                <w:lang w:bidi="ar-EG"/>
              </w:rPr>
            </w:rPrChange>
          </w:rPr>
          <w:t>,</w:t>
        </w:r>
      </w:ins>
    </w:p>
    <w:p w14:paraId="2992F8D0" w14:textId="77777777" w:rsidR="00F41510" w:rsidRPr="00BE6935" w:rsidRDefault="00F41510" w:rsidP="00F41510">
      <w:pPr>
        <w:pStyle w:val="Call"/>
        <w:rPr>
          <w:lang w:val="ru-RU"/>
        </w:rPr>
      </w:pPr>
      <w:r w:rsidRPr="00BE6935">
        <w:rPr>
          <w:lang w:val="ru-RU"/>
        </w:rPr>
        <w:t>признавая</w:t>
      </w:r>
    </w:p>
    <w:p w14:paraId="06600A13" w14:textId="45F7FAEF" w:rsidR="00F41510" w:rsidRPr="00BE6935" w:rsidRDefault="00F41510" w:rsidP="00F41510">
      <w:pPr>
        <w:rPr>
          <w:lang w:val="ru-RU"/>
        </w:rPr>
      </w:pPr>
      <w:r w:rsidRPr="00BE6935">
        <w:rPr>
          <w:i/>
          <w:iCs/>
          <w:lang w:val="ru-RU"/>
        </w:rPr>
        <w:t>a)</w:t>
      </w:r>
      <w:r w:rsidRPr="00BE6935">
        <w:rPr>
          <w:i/>
          <w:iCs/>
          <w:lang w:val="ru-RU"/>
        </w:rPr>
        <w:tab/>
      </w:r>
      <w:r w:rsidRPr="00BE6935">
        <w:rPr>
          <w:lang w:val="ru-RU"/>
        </w:rPr>
        <w:t>работу, проделанную Рабочей группой Совета МСЭ по языкам (РГС</w:t>
      </w:r>
      <w:r w:rsidRPr="00BE6935">
        <w:rPr>
          <w:lang w:val="ru-RU"/>
        </w:rPr>
        <w:noBreakHyphen/>
        <w:t>Яз), а также работу секретариата по выполнению рекомендаций рабочей группы, принятых Советом на его сессиях</w:t>
      </w:r>
      <w:del w:id="339" w:author="Beliaeva, Oxana" w:date="2024-04-19T09:51:00Z">
        <w:r w:rsidRPr="00BE6935" w:rsidDel="00F41510">
          <w:rPr>
            <w:lang w:val="ru-RU"/>
          </w:rPr>
          <w:delText xml:space="preserve"> 2009–2018 годов</w:delText>
        </w:r>
      </w:del>
      <w:r w:rsidRPr="00BE6935">
        <w:rPr>
          <w:lang w:val="ru-RU"/>
        </w:rPr>
        <w:t>, в частности, в отношении унификации лингвистических баз данных для определений и терминологии и централизации функций редактирования, а также согласования и унификации рабочих процедур в шести языковых службах;</w:t>
      </w:r>
    </w:p>
    <w:p w14:paraId="2D6F2B75" w14:textId="77777777" w:rsidR="00F41510" w:rsidRPr="00BE6935" w:rsidRDefault="00F41510" w:rsidP="00F41510">
      <w:pPr>
        <w:rPr>
          <w:lang w:val="ru-RU"/>
        </w:rPr>
      </w:pPr>
      <w:r w:rsidRPr="00BE6935">
        <w:rPr>
          <w:i/>
          <w:iCs/>
          <w:lang w:val="ru-RU"/>
        </w:rPr>
        <w:t>b)</w:t>
      </w:r>
      <w:r w:rsidRPr="00BE6935">
        <w:rPr>
          <w:i/>
          <w:iCs/>
          <w:lang w:val="ru-RU"/>
        </w:rPr>
        <w:tab/>
      </w:r>
      <w:r w:rsidRPr="00BE6935">
        <w:rPr>
          <w:lang w:val="ru-RU"/>
        </w:rPr>
        <w:t>что веб-сайт Союза является полезным инструментом для Государств-Членов, СМИ, неправительственных организаций, образовательных учреждений и широкой общественности,</w:t>
      </w:r>
    </w:p>
    <w:p w14:paraId="1CE2F5F5" w14:textId="77777777" w:rsidR="00F41510" w:rsidRPr="00BE6935" w:rsidRDefault="00F41510" w:rsidP="00F41510">
      <w:pPr>
        <w:pStyle w:val="Call"/>
        <w:rPr>
          <w:lang w:val="ru-RU"/>
        </w:rPr>
      </w:pPr>
      <w:r w:rsidRPr="00BE6935">
        <w:rPr>
          <w:lang w:val="ru-RU"/>
        </w:rPr>
        <w:t>признавая далее</w:t>
      </w:r>
    </w:p>
    <w:p w14:paraId="4A02724C" w14:textId="77777777" w:rsidR="00F41510" w:rsidRPr="00BE6935" w:rsidRDefault="00F41510" w:rsidP="00F41510">
      <w:pPr>
        <w:rPr>
          <w:rFonts w:asciiTheme="minorHAnsi" w:hAnsiTheme="minorHAnsi"/>
          <w:iCs/>
          <w:szCs w:val="24"/>
          <w:lang w:val="ru-RU"/>
        </w:rPr>
      </w:pPr>
      <w:r w:rsidRPr="00BE6935">
        <w:rPr>
          <w:lang w:val="ru-RU"/>
        </w:rPr>
        <w:t>ограничения бюджетного характера, с которыми сталкивается Союз</w:t>
      </w:r>
      <w:r w:rsidRPr="00BE6935">
        <w:rPr>
          <w:rFonts w:asciiTheme="minorHAnsi" w:hAnsiTheme="minorHAnsi"/>
          <w:szCs w:val="24"/>
          <w:lang w:val="ru-RU"/>
        </w:rPr>
        <w:t>,</w:t>
      </w:r>
    </w:p>
    <w:p w14:paraId="5AE7B396" w14:textId="77777777" w:rsidR="00F41510" w:rsidRPr="00BE6935" w:rsidRDefault="00F41510" w:rsidP="00F41510">
      <w:pPr>
        <w:pStyle w:val="Call"/>
        <w:rPr>
          <w:lang w:val="ru-RU"/>
        </w:rPr>
      </w:pPr>
      <w:r w:rsidRPr="00BE6935">
        <w:rPr>
          <w:lang w:val="ru-RU"/>
        </w:rPr>
        <w:t>отмечая</w:t>
      </w:r>
      <w:r w:rsidRPr="00BE6935">
        <w:rPr>
          <w:i w:val="0"/>
          <w:iCs/>
          <w:lang w:val="ru-RU"/>
        </w:rPr>
        <w:t>,</w:t>
      </w:r>
    </w:p>
    <w:p w14:paraId="05E16381" w14:textId="3C7E268B" w:rsidR="00F41510" w:rsidRPr="00BE6935" w:rsidRDefault="00F41510" w:rsidP="00F41510">
      <w:pPr>
        <w:rPr>
          <w:rFonts w:asciiTheme="minorHAnsi" w:hAnsiTheme="minorHAnsi"/>
          <w:szCs w:val="24"/>
          <w:lang w:val="ru-RU"/>
        </w:rPr>
      </w:pPr>
      <w:r w:rsidRPr="00BE6935">
        <w:rPr>
          <w:i/>
          <w:iCs/>
          <w:lang w:val="ru-RU"/>
        </w:rPr>
        <w:t>a)</w:t>
      </w:r>
      <w:r w:rsidRPr="00BE6935">
        <w:rPr>
          <w:i/>
          <w:iCs/>
          <w:lang w:val="ru-RU"/>
        </w:rPr>
        <w:tab/>
      </w:r>
      <w:r w:rsidRPr="00BE6935">
        <w:rPr>
          <w:lang w:val="ru-RU"/>
        </w:rPr>
        <w:t>что консультативные группы трех Секторов Союза регулярно представляют рекомендации по надлежащим временным изменениям методов работы и практики, касающихся использования языков, с целью сокращения затрат на языковые услуги;</w:t>
      </w:r>
    </w:p>
    <w:p w14:paraId="32B2EF75" w14:textId="77777777" w:rsidR="00F41510" w:rsidRPr="00BE6935" w:rsidRDefault="00F41510" w:rsidP="00F41510">
      <w:pPr>
        <w:rPr>
          <w:lang w:val="ru-RU"/>
        </w:rPr>
      </w:pPr>
      <w:r w:rsidRPr="00BE6935">
        <w:rPr>
          <w:i/>
          <w:iCs/>
          <w:lang w:val="ru-RU"/>
        </w:rPr>
        <w:lastRenderedPageBreak/>
        <w:t>b)</w:t>
      </w:r>
      <w:r w:rsidRPr="00BE6935">
        <w:rPr>
          <w:i/>
          <w:iCs/>
          <w:lang w:val="ru-RU"/>
        </w:rPr>
        <w:tab/>
      </w:r>
      <w:r w:rsidRPr="00BE6935">
        <w:rPr>
          <w:lang w:val="ru-RU"/>
        </w:rPr>
        <w:t>работу, проделанную ККТ МСЭ по принятию и согласованию терминов и определений в области электросвязи/ИКТ на всех шести официальных языках Союза,</w:t>
      </w:r>
    </w:p>
    <w:p w14:paraId="159919B3" w14:textId="77777777" w:rsidR="00F41510" w:rsidRPr="00BE6935" w:rsidRDefault="00F41510" w:rsidP="00F41510">
      <w:pPr>
        <w:pStyle w:val="Call"/>
        <w:rPr>
          <w:lang w:val="ru-RU"/>
        </w:rPr>
      </w:pPr>
      <w:r w:rsidRPr="00BE6935">
        <w:rPr>
          <w:lang w:val="ru-RU"/>
        </w:rPr>
        <w:t>решает</w:t>
      </w:r>
    </w:p>
    <w:p w14:paraId="2D7B925D" w14:textId="77777777" w:rsidR="00F41510" w:rsidRPr="00BE6935" w:rsidRDefault="00F41510" w:rsidP="00F41510">
      <w:pPr>
        <w:rPr>
          <w:rFonts w:asciiTheme="minorHAnsi" w:hAnsiTheme="minorHAnsi"/>
          <w:lang w:val="ru-RU" w:eastAsia="ru-RU"/>
        </w:rPr>
      </w:pPr>
      <w:r w:rsidRPr="00BE6935">
        <w:rPr>
          <w:rFonts w:asciiTheme="minorHAnsi" w:hAnsiTheme="minorHAnsi"/>
          <w:lang w:val="ru-RU" w:eastAsia="ru-RU"/>
        </w:rPr>
        <w:t>1</w:t>
      </w:r>
      <w:r w:rsidRPr="00BE6935">
        <w:rPr>
          <w:rFonts w:asciiTheme="minorHAnsi" w:hAnsiTheme="minorHAnsi"/>
          <w:lang w:val="ru-RU" w:eastAsia="ru-RU"/>
        </w:rPr>
        <w:tab/>
        <w:t>продолжить работу РГС</w:t>
      </w:r>
      <w:r w:rsidRPr="00BE6935">
        <w:rPr>
          <w:rFonts w:asciiTheme="minorHAnsi" w:hAnsiTheme="minorHAnsi"/>
          <w:lang w:val="ru-RU" w:eastAsia="ru-RU"/>
        </w:rPr>
        <w:noBreakHyphen/>
        <w:t>Яз</w:t>
      </w:r>
      <w:r w:rsidRPr="00BE6935">
        <w:rPr>
          <w:lang w:val="ru-RU"/>
        </w:rPr>
        <w:t>, открытой для всех Государств – Членов Союза, в особенности тех, где один или несколько из шести официальных и рабочих языков Союза являются официальными языками и используются в работе, которая будет работать в основном по переписке</w:t>
      </w:r>
      <w:r w:rsidRPr="00BE6935">
        <w:rPr>
          <w:rFonts w:asciiTheme="minorHAnsi" w:hAnsiTheme="minorHAnsi"/>
          <w:lang w:val="ru-RU"/>
        </w:rPr>
        <w:t>;</w:t>
      </w:r>
    </w:p>
    <w:p w14:paraId="78AAC54F" w14:textId="77777777" w:rsidR="00F41510" w:rsidRPr="00BE6935" w:rsidRDefault="00F41510" w:rsidP="00F41510">
      <w:pPr>
        <w:rPr>
          <w:lang w:val="ru-RU" w:eastAsia="ru-RU"/>
        </w:rPr>
      </w:pPr>
      <w:r w:rsidRPr="00BE6935">
        <w:rPr>
          <w:lang w:val="ru-RU" w:eastAsia="ru-RU"/>
        </w:rPr>
        <w:t>2</w:t>
      </w:r>
      <w:r w:rsidRPr="00BE6935">
        <w:rPr>
          <w:lang w:val="ru-RU" w:eastAsia="ru-RU"/>
        </w:rPr>
        <w:tab/>
        <w:t>утвердить круг ведения, содержащийся в Приложении;</w:t>
      </w:r>
    </w:p>
    <w:p w14:paraId="4A606B7F" w14:textId="77777777" w:rsidR="00F41510" w:rsidRPr="00BE6935" w:rsidRDefault="00F41510" w:rsidP="00F41510">
      <w:pPr>
        <w:rPr>
          <w:rFonts w:cstheme="minorHAnsi"/>
          <w:lang w:val="ru-RU"/>
        </w:rPr>
      </w:pPr>
      <w:r w:rsidRPr="00BE6935">
        <w:rPr>
          <w:lang w:val="ru-RU" w:eastAsia="ru-RU"/>
        </w:rPr>
        <w:t>3</w:t>
      </w:r>
      <w:r w:rsidRPr="00BE6935">
        <w:rPr>
          <w:lang w:val="ru-RU" w:eastAsia="ru-RU"/>
        </w:rPr>
        <w:tab/>
        <w:t>поручить РГС</w:t>
      </w:r>
      <w:r w:rsidRPr="00BE6935">
        <w:rPr>
          <w:lang w:val="ru-RU" w:eastAsia="ru-RU"/>
        </w:rPr>
        <w:noBreakHyphen/>
        <w:t>Яз представлять Совету ежегодные отчеты,</w:t>
      </w:r>
    </w:p>
    <w:p w14:paraId="7008D474" w14:textId="77777777" w:rsidR="00F41510" w:rsidRPr="00BE6935" w:rsidRDefault="00F41510" w:rsidP="00F41510">
      <w:pPr>
        <w:pStyle w:val="Call"/>
        <w:rPr>
          <w:i w:val="0"/>
          <w:iCs/>
          <w:lang w:val="ru-RU"/>
        </w:rPr>
      </w:pPr>
      <w:r w:rsidRPr="00BE6935">
        <w:rPr>
          <w:lang w:val="ru-RU"/>
        </w:rPr>
        <w:t>поручает Генеральному секретарю в тесной координации с Директорами Бюро и при консультациях с Рабочей группой Совета по языкам</w:t>
      </w:r>
    </w:p>
    <w:p w14:paraId="1DCB66DF" w14:textId="1F1D11CD" w:rsidR="00F41510" w:rsidRPr="00BE6935" w:rsidRDefault="00F41510" w:rsidP="00223E5D">
      <w:pPr>
        <w:rPr>
          <w:lang w:val="ru-RU"/>
        </w:rPr>
      </w:pPr>
      <w:r w:rsidRPr="00BE6935">
        <w:rPr>
          <w:lang w:val="ru-RU"/>
        </w:rPr>
        <w:t>1</w:t>
      </w:r>
      <w:r w:rsidRPr="00BE6935">
        <w:rPr>
          <w:lang w:val="ru-RU"/>
        </w:rPr>
        <w:tab/>
        <w:t xml:space="preserve">принять все необходимые меры для завершения выполнения Резолюции 154 (Пересм. </w:t>
      </w:r>
      <w:ins w:id="340" w:author="Beliaeva, Oxana" w:date="2024-04-19T09:54:00Z">
        <w:r w:rsidRPr="00BE6935">
          <w:rPr>
            <w:lang w:val="ru-RU"/>
          </w:rPr>
          <w:t>Бухарест, 2022 г.</w:t>
        </w:r>
      </w:ins>
      <w:del w:id="341" w:author="Beliaeva, Oxana" w:date="2024-04-19T09:54:00Z">
        <w:r w:rsidRPr="00BE6935" w:rsidDel="00F41510">
          <w:rPr>
            <w:lang w:val="ru-RU"/>
          </w:rPr>
          <w:delText>Дубай, 2018 г.</w:delText>
        </w:r>
      </w:del>
      <w:r w:rsidRPr="00BE6935">
        <w:rPr>
          <w:lang w:val="ru-RU"/>
        </w:rPr>
        <w:t>)</w:t>
      </w:r>
      <w:ins w:id="342" w:author="Beliaeva, Oxana" w:date="2024-04-19T10:37:00Z">
        <w:r w:rsidR="00B44E31" w:rsidRPr="00BE6935">
          <w:rPr>
            <w:lang w:val="ru-RU"/>
          </w:rPr>
          <w:t>,</w:t>
        </w:r>
      </w:ins>
      <w:ins w:id="343" w:author="Beliaeva, Oxana" w:date="2024-04-19T09:52:00Z">
        <w:r w:rsidRPr="00BE6935">
          <w:rPr>
            <w:rFonts w:asciiTheme="minorHAnsi" w:hAnsiTheme="minorHAnsi" w:cstheme="minorHAnsi"/>
            <w:lang w:val="ru-RU"/>
            <w:rPrChange w:id="344" w:author="Beliaeva, Oxana" w:date="2024-04-19T10:37:00Z">
              <w:rPr>
                <w:rFonts w:asciiTheme="minorHAnsi" w:hAnsiTheme="minorHAnsi" w:cstheme="minorHAnsi"/>
                <w:szCs w:val="22"/>
              </w:rPr>
            </w:rPrChange>
          </w:rPr>
          <w:t xml:space="preserve"> </w:t>
        </w:r>
      </w:ins>
      <w:ins w:id="345" w:author="Beliaeva, Oxana" w:date="2024-04-19T10:35:00Z">
        <w:r w:rsidR="00B44E31" w:rsidRPr="00BE6935">
          <w:rPr>
            <w:lang w:val="ru-RU"/>
            <w:rPrChange w:id="346" w:author="Beliaeva, Oxana" w:date="2024-04-19T10:37:00Z">
              <w:rPr>
                <w:color w:val="000000"/>
                <w:szCs w:val="22"/>
              </w:rPr>
            </w:rPrChange>
          </w:rPr>
          <w:t xml:space="preserve">сохранить РГС-Яз, для того чтобы она следила за достигнутыми результатами и </w:t>
        </w:r>
        <w:r w:rsidR="00B44E31" w:rsidRPr="00BE6935">
          <w:rPr>
            <w:lang w:val="ru-RU"/>
            <w:rPrChange w:id="347" w:author="Beliaeva, Oxana" w:date="2024-04-19T10:37:00Z">
              <w:rPr>
                <w:color w:val="000000"/>
                <w:sz w:val="18"/>
                <w:szCs w:val="18"/>
              </w:rPr>
            </w:rPrChange>
          </w:rPr>
          <w:t>представляла Совету отчеты о выполнении настоящей Резолюции</w:t>
        </w:r>
      </w:ins>
      <w:ins w:id="348" w:author="Beliaeva, Oxana" w:date="2024-04-19T10:36:00Z">
        <w:r w:rsidR="00B44E31" w:rsidRPr="00BE6935">
          <w:rPr>
            <w:lang w:val="ru-RU"/>
          </w:rPr>
          <w:t>,</w:t>
        </w:r>
        <w:r w:rsidR="00B44E31" w:rsidRPr="00BE6935">
          <w:rPr>
            <w:lang w:val="ru-RU"/>
            <w:rPrChange w:id="349" w:author="Beliaeva, Oxana" w:date="2024-04-19T10:37:00Z">
              <w:rPr>
                <w:color w:val="000000"/>
                <w:sz w:val="18"/>
                <w:szCs w:val="18"/>
              </w:rPr>
            </w:rPrChange>
          </w:rPr>
          <w:t xml:space="preserve"> работая в тесном взаимодействии с ККТ МСЭ и Рабочей группой Совета по финансовым и людским ресурсам</w:t>
        </w:r>
      </w:ins>
      <w:ins w:id="350" w:author="Beliaeva, Oxana" w:date="2024-04-19T10:37:00Z">
        <w:r w:rsidR="00B44E31" w:rsidRPr="00BE6935">
          <w:rPr>
            <w:rFonts w:asciiTheme="minorHAnsi" w:hAnsiTheme="minorHAnsi" w:cstheme="minorHAnsi"/>
            <w:lang w:val="ru-RU"/>
          </w:rPr>
          <w:t>,</w:t>
        </w:r>
      </w:ins>
      <w:r w:rsidRPr="00BE6935">
        <w:rPr>
          <w:lang w:val="ru-RU"/>
        </w:rPr>
        <w:t xml:space="preserve"> в рамках финансовых ограничений Союза, определенных в его бюджете, обеспечивая при этом требуемое высокое качество устного и письменного перевода;</w:t>
      </w:r>
    </w:p>
    <w:p w14:paraId="1F362EE3" w14:textId="6A92DE31" w:rsidR="00F41510" w:rsidRPr="00BE6935" w:rsidRDefault="00F41510" w:rsidP="00F41510">
      <w:pPr>
        <w:rPr>
          <w:lang w:val="ru-RU"/>
        </w:rPr>
      </w:pPr>
      <w:r w:rsidRPr="00BE6935">
        <w:rPr>
          <w:lang w:val="ru-RU"/>
        </w:rPr>
        <w:t>2</w:t>
      </w:r>
      <w:r w:rsidRPr="00BE6935">
        <w:rPr>
          <w:lang w:val="ru-RU"/>
        </w:rPr>
        <w:tab/>
        <w:t xml:space="preserve">в соответствии с Резолюцией 154 (Пересм. </w:t>
      </w:r>
      <w:ins w:id="351" w:author="Beliaeva, Oxana" w:date="2024-04-19T09:52:00Z">
        <w:r w:rsidRPr="00BE6935">
          <w:rPr>
            <w:lang w:val="ru-RU"/>
          </w:rPr>
          <w:t>Бухарест, 2022 г.</w:t>
        </w:r>
      </w:ins>
      <w:del w:id="352" w:author="Beliaeva, Oxana" w:date="2024-04-19T09:52:00Z">
        <w:r w:rsidRPr="00BE6935" w:rsidDel="00F41510">
          <w:rPr>
            <w:lang w:val="ru-RU"/>
          </w:rPr>
          <w:delText>Дубай, 2018 г.</w:delText>
        </w:r>
      </w:del>
      <w:r w:rsidRPr="00BE6935">
        <w:rPr>
          <w:lang w:val="ru-RU"/>
        </w:rPr>
        <w:t>) ежегодно представлять Совету и РГС</w:t>
      </w:r>
      <w:r w:rsidRPr="00BE6935">
        <w:rPr>
          <w:lang w:val="ru-RU"/>
        </w:rPr>
        <w:noBreakHyphen/>
        <w:t xml:space="preserve">Яз, начиная с 2015 года, отчет о выполнении Резолюции 154 (Пересм. </w:t>
      </w:r>
      <w:ins w:id="353" w:author="Beliaeva, Oxana" w:date="2024-04-19T09:52:00Z">
        <w:r w:rsidRPr="00BE6935">
          <w:rPr>
            <w:lang w:val="ru-RU"/>
          </w:rPr>
          <w:t>Бухарест, 2022 г.</w:t>
        </w:r>
      </w:ins>
      <w:del w:id="354" w:author="Beliaeva, Oxana" w:date="2024-04-19T09:52:00Z">
        <w:r w:rsidRPr="00BE6935" w:rsidDel="00F41510">
          <w:rPr>
            <w:lang w:val="ru-RU"/>
          </w:rPr>
          <w:delText>Дубай, 2018 г.</w:delText>
        </w:r>
      </w:del>
      <w:r w:rsidRPr="00BE6935">
        <w:rPr>
          <w:lang w:val="ru-RU"/>
        </w:rPr>
        <w:t>);</w:t>
      </w:r>
    </w:p>
    <w:p w14:paraId="7CB184F1" w14:textId="77777777" w:rsidR="00F41510" w:rsidRPr="00BE6935" w:rsidRDefault="00F41510" w:rsidP="00F41510">
      <w:pPr>
        <w:rPr>
          <w:lang w:val="ru-RU"/>
        </w:rPr>
      </w:pPr>
      <w:r w:rsidRPr="00BE6935">
        <w:rPr>
          <w:lang w:val="ru-RU"/>
        </w:rPr>
        <w:t>3</w:t>
      </w:r>
      <w:r w:rsidRPr="00BE6935">
        <w:rPr>
          <w:lang w:val="ru-RU"/>
        </w:rPr>
        <w:tab/>
        <w:t>активизировать работу по согласованию веб-сайтов Секторов МСЭ таким образом, чтобы обеспечить использование на равной основе шести официальных языков Союза,</w:t>
      </w:r>
    </w:p>
    <w:p w14:paraId="41460085" w14:textId="77777777" w:rsidR="00F41510" w:rsidRPr="00BE6935" w:rsidRDefault="00F41510" w:rsidP="00F41510">
      <w:pPr>
        <w:pStyle w:val="Call"/>
        <w:keepNext w:val="0"/>
        <w:keepLines w:val="0"/>
        <w:rPr>
          <w:lang w:val="ru-RU"/>
        </w:rPr>
      </w:pPr>
      <w:r w:rsidRPr="00BE6935">
        <w:rPr>
          <w:lang w:val="ru-RU"/>
        </w:rPr>
        <w:t xml:space="preserve">далее поручает Генеральному секретарю и Директорам Бюро </w:t>
      </w:r>
    </w:p>
    <w:p w14:paraId="358EC89B" w14:textId="77777777" w:rsidR="00F41510" w:rsidRPr="00BE6935" w:rsidRDefault="00F41510" w:rsidP="00F41510">
      <w:pPr>
        <w:rPr>
          <w:lang w:val="ru-RU"/>
        </w:rPr>
      </w:pPr>
      <w:r w:rsidRPr="00BE6935">
        <w:rPr>
          <w:lang w:val="ru-RU"/>
        </w:rPr>
        <w:t>1</w:t>
      </w:r>
      <w:r w:rsidRPr="00BE6935">
        <w:rPr>
          <w:lang w:val="ru-RU"/>
        </w:rPr>
        <w:tab/>
        <w:t>предоставлять РГС</w:t>
      </w:r>
      <w:r w:rsidRPr="00BE6935">
        <w:rPr>
          <w:lang w:val="ru-RU"/>
        </w:rPr>
        <w:noBreakHyphen/>
        <w:t>Яз всю соответствующую информацию и помощь;</w:t>
      </w:r>
    </w:p>
    <w:p w14:paraId="41B2B76D" w14:textId="429BA26F" w:rsidR="00F41510" w:rsidRPr="00BE6935" w:rsidRDefault="00F41510" w:rsidP="00F41510">
      <w:pPr>
        <w:rPr>
          <w:lang w:val="ru-RU"/>
        </w:rPr>
      </w:pPr>
      <w:r w:rsidRPr="00BE6935">
        <w:rPr>
          <w:lang w:val="ru-RU"/>
        </w:rPr>
        <w:t>2</w:t>
      </w:r>
      <w:r w:rsidRPr="00BE6935">
        <w:rPr>
          <w:lang w:val="ru-RU"/>
        </w:rPr>
        <w:tab/>
        <w:t>продолжить выявлять и внедрять наиболее эффективные меры с целью содействия осуществлению Резолюции </w:t>
      </w:r>
      <w:r w:rsidRPr="00BE6935">
        <w:rPr>
          <w:rFonts w:asciiTheme="minorHAnsi" w:hAnsiTheme="minorHAnsi"/>
          <w:szCs w:val="24"/>
          <w:lang w:val="ru-RU"/>
        </w:rPr>
        <w:t xml:space="preserve">154 (Пересм. </w:t>
      </w:r>
      <w:ins w:id="355" w:author="Beliaeva, Oxana" w:date="2024-04-19T09:52:00Z">
        <w:r w:rsidRPr="00BE6935">
          <w:rPr>
            <w:lang w:val="ru-RU"/>
          </w:rPr>
          <w:t>Бухарест, 2022 г.</w:t>
        </w:r>
      </w:ins>
      <w:del w:id="356" w:author="Beliaeva, Oxana" w:date="2024-04-19T09:52:00Z">
        <w:r w:rsidRPr="00BE6935" w:rsidDel="00F41510">
          <w:rPr>
            <w:rFonts w:asciiTheme="minorHAnsi" w:hAnsiTheme="minorHAnsi"/>
            <w:szCs w:val="24"/>
            <w:lang w:val="ru-RU"/>
          </w:rPr>
          <w:delText>Дубай, 2018 г.</w:delText>
        </w:r>
      </w:del>
      <w:r w:rsidRPr="00BE6935">
        <w:rPr>
          <w:rFonts w:asciiTheme="minorHAnsi" w:hAnsiTheme="minorHAnsi"/>
          <w:szCs w:val="24"/>
          <w:lang w:val="ru-RU"/>
        </w:rPr>
        <w:t xml:space="preserve">) </w:t>
      </w:r>
      <w:r w:rsidRPr="00BE6935">
        <w:rPr>
          <w:lang w:val="ru-RU"/>
        </w:rPr>
        <w:t>в рамках финансовых ограничений Союза;</w:t>
      </w:r>
    </w:p>
    <w:p w14:paraId="41D66413" w14:textId="0C502010" w:rsidR="00F41510" w:rsidRPr="00BE6935" w:rsidRDefault="00F41510" w:rsidP="00223E5D">
      <w:pPr>
        <w:rPr>
          <w:ins w:id="357" w:author="Beliaeva, Oxana" w:date="2024-04-19T09:53:00Z"/>
          <w:lang w:val="ru-RU"/>
        </w:rPr>
      </w:pPr>
      <w:r w:rsidRPr="00BE6935">
        <w:rPr>
          <w:lang w:val="ru-RU"/>
        </w:rPr>
        <w:t>3</w:t>
      </w:r>
      <w:r w:rsidRPr="00BE6935">
        <w:rPr>
          <w:lang w:val="ru-RU"/>
        </w:rPr>
        <w:tab/>
        <w:t>представить отчет РГС</w:t>
      </w:r>
      <w:r w:rsidRPr="00BE6935">
        <w:rPr>
          <w:lang w:val="ru-RU"/>
        </w:rPr>
        <w:noBreakHyphen/>
        <w:t>Яз о мерах, принятых для обеспечения на веб-сайте МСЭ</w:t>
      </w:r>
      <w:ins w:id="358" w:author="Russian" w:date="2024-05-01T09:59:00Z">
        <w:r w:rsidR="00683103" w:rsidRPr="00BE6935">
          <w:rPr>
            <w:lang w:val="ru-RU"/>
          </w:rPr>
          <w:t>:</w:t>
        </w:r>
      </w:ins>
    </w:p>
    <w:p w14:paraId="20B0816E" w14:textId="2C83A075" w:rsidR="00F41510" w:rsidRPr="00BE6935" w:rsidRDefault="00223E5D" w:rsidP="00223E5D">
      <w:pPr>
        <w:pStyle w:val="enumlev1"/>
        <w:rPr>
          <w:ins w:id="359" w:author="Beliaeva, Oxana" w:date="2024-04-19T09:53:00Z"/>
          <w:lang w:val="ru-RU"/>
        </w:rPr>
      </w:pPr>
      <w:r w:rsidRPr="00BE6935">
        <w:rPr>
          <w:lang w:val="ru-RU"/>
        </w:rPr>
        <w:t>i)</w:t>
      </w:r>
      <w:ins w:id="360" w:author="Komissarova, Olga" w:date="2024-04-30T16:14:00Z">
        <w:r w:rsidRPr="00BE6935">
          <w:rPr>
            <w:lang w:val="ru-RU"/>
          </w:rPr>
          <w:tab/>
        </w:r>
      </w:ins>
      <w:r w:rsidR="00F41510" w:rsidRPr="00BE6935">
        <w:rPr>
          <w:lang w:val="ru-RU"/>
        </w:rPr>
        <w:t>опубликования новых и измененных страниц одновременно на шести официальных языках</w:t>
      </w:r>
      <w:ins w:id="361" w:author="Komissarova, Olga" w:date="2024-04-30T16:14:00Z">
        <w:r w:rsidRPr="00BE6935">
          <w:rPr>
            <w:lang w:val="ru-RU"/>
          </w:rPr>
          <w:t>;</w:t>
        </w:r>
      </w:ins>
      <w:r w:rsidR="00F41510" w:rsidRPr="00BE6935">
        <w:rPr>
          <w:lang w:val="ru-RU"/>
        </w:rPr>
        <w:t xml:space="preserve"> и</w:t>
      </w:r>
    </w:p>
    <w:p w14:paraId="432427D1" w14:textId="32135E9A" w:rsidR="00F41510" w:rsidRPr="00BE6935" w:rsidRDefault="00223E5D" w:rsidP="00223E5D">
      <w:pPr>
        <w:pStyle w:val="enumlev1"/>
        <w:rPr>
          <w:ins w:id="362" w:author="Beliaeva, Oxana" w:date="2024-04-19T09:53:00Z"/>
          <w:lang w:val="ru-RU"/>
        </w:rPr>
      </w:pPr>
      <w:r w:rsidRPr="00BE6935">
        <w:rPr>
          <w:lang w:val="ru-RU"/>
        </w:rPr>
        <w:t>ii)</w:t>
      </w:r>
      <w:ins w:id="363" w:author="Komissarova, Olga" w:date="2024-04-30T16:14:00Z">
        <w:r w:rsidRPr="00BE6935">
          <w:rPr>
            <w:lang w:val="ru-RU"/>
          </w:rPr>
          <w:tab/>
        </w:r>
      </w:ins>
      <w:r w:rsidR="00F41510" w:rsidRPr="00BE6935">
        <w:rPr>
          <w:lang w:val="ru-RU"/>
        </w:rPr>
        <w:t>равенства в отношении функциональных возможностей и навигации</w:t>
      </w:r>
      <w:ins w:id="364" w:author="Beliaeva, Oxana" w:date="2024-04-19T09:53:00Z">
        <w:r w:rsidR="00F41510" w:rsidRPr="00BE6935">
          <w:rPr>
            <w:lang w:val="ru-RU"/>
          </w:rPr>
          <w:t xml:space="preserve">, </w:t>
        </w:r>
      </w:ins>
      <w:ins w:id="365" w:author="Beliaeva, Oxana" w:date="2024-04-19T10:38:00Z">
        <w:r w:rsidR="00B44E31" w:rsidRPr="00BE6935">
          <w:rPr>
            <w:lang w:val="ru-RU"/>
          </w:rPr>
          <w:t>для обеспечения наглядности и удобства навигации</w:t>
        </w:r>
      </w:ins>
      <w:ins w:id="366" w:author="Beliaeva, Oxana" w:date="2024-04-19T09:53:00Z">
        <w:r w:rsidR="00F41510" w:rsidRPr="00BE6935">
          <w:rPr>
            <w:lang w:val="ru-RU"/>
          </w:rPr>
          <w:t>;</w:t>
        </w:r>
      </w:ins>
    </w:p>
    <w:p w14:paraId="0033B7A1" w14:textId="64211F5D" w:rsidR="00F41510" w:rsidRPr="00BE6935" w:rsidRDefault="00F41510" w:rsidP="00F41510">
      <w:pPr>
        <w:rPr>
          <w:lang w:val="ru-RU"/>
        </w:rPr>
      </w:pPr>
      <w:ins w:id="367" w:author="Beliaeva, Oxana" w:date="2024-04-19T09:53:00Z">
        <w:r w:rsidRPr="00BE6935">
          <w:rPr>
            <w:lang w:val="ru-RU"/>
            <w:rPrChange w:id="368" w:author="Beliaeva, Oxana" w:date="2024-04-19T10:39:00Z">
              <w:rPr>
                <w:rFonts w:asciiTheme="minorHAnsi" w:hAnsiTheme="minorHAnsi" w:cstheme="minorHAnsi"/>
              </w:rPr>
            </w:rPrChange>
          </w:rPr>
          <w:t>4</w:t>
        </w:r>
        <w:r w:rsidRPr="00BE6935">
          <w:rPr>
            <w:lang w:val="ru-RU"/>
            <w:rPrChange w:id="369" w:author="Beliaeva, Oxana" w:date="2024-04-19T10:39:00Z">
              <w:rPr>
                <w:rFonts w:asciiTheme="minorHAnsi" w:hAnsiTheme="minorHAnsi" w:cstheme="minorHAnsi"/>
              </w:rPr>
            </w:rPrChange>
          </w:rPr>
          <w:tab/>
        </w:r>
      </w:ins>
      <w:ins w:id="370" w:author="Beliaeva, Oxana" w:date="2024-04-19T10:39:00Z">
        <w:r w:rsidR="00B44E31" w:rsidRPr="00BE6935">
          <w:rPr>
            <w:lang w:val="ru-RU"/>
            <w:rPrChange w:id="371" w:author="Beliaeva, Oxana" w:date="2024-04-19T10:39:00Z">
              <w:rPr>
                <w:rFonts w:asciiTheme="minorHAnsi" w:hAnsiTheme="minorHAnsi" w:cstheme="minorHAnsi"/>
              </w:rPr>
            </w:rPrChange>
          </w:rPr>
          <w:t>принять меры для совершенствования поисково</w:t>
        </w:r>
      </w:ins>
      <w:ins w:id="372" w:author="LING-R" w:date="2024-04-30T14:31:00Z">
        <w:r w:rsidR="00F3239A" w:rsidRPr="00BE6935">
          <w:rPr>
            <w:lang w:val="ru-RU"/>
          </w:rPr>
          <w:t>й системы</w:t>
        </w:r>
      </w:ins>
      <w:ins w:id="373" w:author="Beliaeva, Oxana" w:date="2024-04-19T10:39:00Z">
        <w:r w:rsidR="00B44E31" w:rsidRPr="00BE6935">
          <w:rPr>
            <w:lang w:val="ru-RU"/>
            <w:rPrChange w:id="374" w:author="Beliaeva, Oxana" w:date="2024-04-19T10:39:00Z">
              <w:rPr>
                <w:rFonts w:asciiTheme="minorHAnsi" w:hAnsiTheme="minorHAnsi" w:cstheme="minorHAnsi"/>
              </w:rPr>
            </w:rPrChange>
          </w:rPr>
          <w:t xml:space="preserve"> веб-сайт</w:t>
        </w:r>
      </w:ins>
      <w:ins w:id="375" w:author="Beliaeva, Oxana" w:date="2024-04-19T10:40:00Z">
        <w:r w:rsidR="00B44E31" w:rsidRPr="00BE6935">
          <w:rPr>
            <w:lang w:val="ru-RU"/>
          </w:rPr>
          <w:t>а</w:t>
        </w:r>
      </w:ins>
      <w:ins w:id="376" w:author="Beliaeva, Oxana" w:date="2024-04-19T10:39:00Z">
        <w:r w:rsidR="00B44E31" w:rsidRPr="00BE6935">
          <w:rPr>
            <w:lang w:val="ru-RU"/>
            <w:rPrChange w:id="377" w:author="Beliaeva, Oxana" w:date="2024-04-19T10:39:00Z">
              <w:rPr>
                <w:rFonts w:asciiTheme="minorHAnsi" w:hAnsiTheme="minorHAnsi" w:cstheme="minorHAnsi"/>
              </w:rPr>
            </w:rPrChange>
          </w:rPr>
          <w:t xml:space="preserve"> МСЭ на всех официальных языках Союза</w:t>
        </w:r>
      </w:ins>
      <w:r w:rsidRPr="00BE6935">
        <w:rPr>
          <w:lang w:val="ru-RU"/>
        </w:rPr>
        <w:t>.</w:t>
      </w:r>
    </w:p>
    <w:p w14:paraId="5B184599" w14:textId="77777777" w:rsidR="00F41510" w:rsidRPr="00BE6935" w:rsidRDefault="00F41510" w:rsidP="00223E5D">
      <w:pPr>
        <w:spacing w:before="1080"/>
        <w:rPr>
          <w:lang w:val="ru-RU"/>
        </w:rPr>
      </w:pPr>
      <w:r w:rsidRPr="00BE6935">
        <w:rPr>
          <w:b/>
          <w:bCs/>
          <w:lang w:val="ru-RU"/>
        </w:rPr>
        <w:t>Приложение</w:t>
      </w:r>
      <w:r w:rsidRPr="00BE6935">
        <w:rPr>
          <w:lang w:val="ru-RU"/>
        </w:rPr>
        <w:t>: 1</w:t>
      </w:r>
    </w:p>
    <w:p w14:paraId="4D32DB92" w14:textId="77777777" w:rsidR="00F41510" w:rsidRPr="00BE6935" w:rsidRDefault="00F41510" w:rsidP="00F41510">
      <w:pPr>
        <w:rPr>
          <w:sz w:val="26"/>
          <w:lang w:val="ru-RU"/>
        </w:rPr>
      </w:pPr>
      <w:r w:rsidRPr="00BE6935">
        <w:rPr>
          <w:lang w:val="ru-RU"/>
        </w:rPr>
        <w:br w:type="page"/>
      </w:r>
    </w:p>
    <w:p w14:paraId="331E41DD" w14:textId="77777777" w:rsidR="00F41510" w:rsidRPr="00BE6935" w:rsidRDefault="00F41510" w:rsidP="00F41510">
      <w:pPr>
        <w:pStyle w:val="AnnexNo"/>
        <w:rPr>
          <w:lang w:val="ru-RU"/>
        </w:rPr>
      </w:pPr>
      <w:r w:rsidRPr="00BE6935">
        <w:rPr>
          <w:lang w:val="ru-RU"/>
        </w:rPr>
        <w:lastRenderedPageBreak/>
        <w:t>приложение</w:t>
      </w:r>
    </w:p>
    <w:p w14:paraId="2AD17C40" w14:textId="77777777" w:rsidR="00F41510" w:rsidRPr="00BE6935" w:rsidRDefault="00F41510" w:rsidP="00F41510">
      <w:pPr>
        <w:pStyle w:val="Annextitle"/>
        <w:rPr>
          <w:lang w:val="ru-RU"/>
        </w:rPr>
      </w:pPr>
      <w:r w:rsidRPr="00BE6935">
        <w:rPr>
          <w:lang w:val="ru-RU"/>
        </w:rPr>
        <w:t>Рабочая группа Совета по языкам (РГС</w:t>
      </w:r>
      <w:r w:rsidRPr="00BE6935">
        <w:rPr>
          <w:lang w:val="ru-RU"/>
        </w:rPr>
        <w:noBreakHyphen/>
        <w:t>Яз)</w:t>
      </w:r>
    </w:p>
    <w:p w14:paraId="4198693C" w14:textId="77777777" w:rsidR="00F41510" w:rsidRPr="00BE6935" w:rsidRDefault="00F41510" w:rsidP="00F41510">
      <w:pPr>
        <w:pStyle w:val="Annextitle"/>
        <w:rPr>
          <w:lang w:val="ru-RU"/>
        </w:rPr>
      </w:pPr>
      <w:r w:rsidRPr="00BE6935">
        <w:rPr>
          <w:lang w:val="ru-RU"/>
        </w:rPr>
        <w:t>Круг ведения</w:t>
      </w:r>
    </w:p>
    <w:p w14:paraId="0F09EF4D" w14:textId="07EB6651" w:rsidR="00F41510" w:rsidRPr="00BE6935" w:rsidRDefault="00F41510" w:rsidP="00F41510">
      <w:pPr>
        <w:pStyle w:val="Normalaftertitle"/>
        <w:rPr>
          <w:szCs w:val="22"/>
          <w:lang w:val="ru-RU"/>
        </w:rPr>
      </w:pPr>
      <w:r w:rsidRPr="00BE6935">
        <w:rPr>
          <w:lang w:val="ru-RU"/>
        </w:rPr>
        <w:t>1</w:t>
      </w:r>
      <w:r w:rsidRPr="00BE6935">
        <w:rPr>
          <w:lang w:val="ru-RU"/>
        </w:rPr>
        <w:tab/>
      </w:r>
      <w:r w:rsidRPr="00BE6935">
        <w:rPr>
          <w:szCs w:val="22"/>
          <w:lang w:val="ru-RU"/>
        </w:rPr>
        <w:t>Изучение предложений, представленных членами Рабочей группы и Генеральным секретариатом, Директорами Бюро и консультативными группами Секторов по ежегодному отчету, представляемому Генеральным секретарем согласно мандату, установленному в Резолюции </w:t>
      </w:r>
      <w:r w:rsidRPr="00BE6935">
        <w:rPr>
          <w:rFonts w:asciiTheme="minorHAnsi" w:hAnsiTheme="minorHAnsi"/>
          <w:szCs w:val="22"/>
          <w:lang w:val="ru-RU"/>
        </w:rPr>
        <w:t xml:space="preserve">154 (Пересм. </w:t>
      </w:r>
      <w:ins w:id="378" w:author="Beliaeva, Oxana" w:date="2024-04-19T09:54:00Z">
        <w:r w:rsidRPr="00BE6935">
          <w:rPr>
            <w:szCs w:val="22"/>
            <w:lang w:val="ru-RU"/>
          </w:rPr>
          <w:t>Бухарест, 2022 г.</w:t>
        </w:r>
      </w:ins>
      <w:del w:id="379" w:author="Beliaeva, Oxana" w:date="2024-04-19T09:54:00Z">
        <w:r w:rsidRPr="00BE6935" w:rsidDel="00F41510">
          <w:rPr>
            <w:szCs w:val="22"/>
            <w:lang w:val="ru-RU"/>
          </w:rPr>
          <w:delText>Дубай, 2018</w:delText>
        </w:r>
        <w:r w:rsidRPr="00BE6935" w:rsidDel="00F41510">
          <w:rPr>
            <w:rFonts w:asciiTheme="minorHAnsi" w:hAnsiTheme="minorHAnsi"/>
            <w:szCs w:val="22"/>
            <w:lang w:val="ru-RU"/>
          </w:rPr>
          <w:delText xml:space="preserve"> г.</w:delText>
        </w:r>
      </w:del>
      <w:r w:rsidRPr="00BE6935">
        <w:rPr>
          <w:rFonts w:asciiTheme="minorHAnsi" w:hAnsiTheme="minorHAnsi"/>
          <w:szCs w:val="22"/>
          <w:lang w:val="ru-RU"/>
        </w:rPr>
        <w:t>).</w:t>
      </w:r>
    </w:p>
    <w:p w14:paraId="0B2E21E9" w14:textId="319D1F5D" w:rsidR="00F41510" w:rsidRPr="00BE6935" w:rsidRDefault="00F41510" w:rsidP="00F41510">
      <w:pPr>
        <w:rPr>
          <w:szCs w:val="22"/>
          <w:lang w:val="ru-RU"/>
        </w:rPr>
      </w:pPr>
      <w:r w:rsidRPr="00BE6935">
        <w:rPr>
          <w:szCs w:val="22"/>
          <w:lang w:val="ru-RU"/>
        </w:rPr>
        <w:t>2</w:t>
      </w:r>
      <w:r w:rsidRPr="00BE6935">
        <w:rPr>
          <w:szCs w:val="22"/>
          <w:lang w:val="ru-RU"/>
        </w:rPr>
        <w:tab/>
        <w:t xml:space="preserve">Оценка действующей политики и процедур МСЭ в области публикации в той мере, в которой они касаются </w:t>
      </w:r>
      <w:ins w:id="380" w:author="Beliaeva, Oxana" w:date="2024-04-21T11:00:00Z">
        <w:r w:rsidR="00BD157A" w:rsidRPr="00BE6935">
          <w:rPr>
            <w:szCs w:val="22"/>
            <w:lang w:val="ru-RU"/>
          </w:rPr>
          <w:t>всех</w:t>
        </w:r>
      </w:ins>
      <w:del w:id="381" w:author="Beliaeva, Oxana" w:date="2024-04-21T11:00:00Z">
        <w:r w:rsidRPr="00BE6935" w:rsidDel="00BD157A">
          <w:rPr>
            <w:szCs w:val="22"/>
            <w:lang w:val="ru-RU"/>
          </w:rPr>
          <w:delText>шести</w:delText>
        </w:r>
      </w:del>
      <w:r w:rsidRPr="00BE6935">
        <w:rPr>
          <w:szCs w:val="22"/>
          <w:lang w:val="ru-RU"/>
        </w:rPr>
        <w:t xml:space="preserve"> официальных и рабочих языков Союза, и предложение новых механизмов возмещения затрат и финансирования в соответствии с Резолюцией 66 (Пересм. </w:t>
      </w:r>
      <w:ins w:id="382" w:author="Beliaeva, Oxana" w:date="2024-04-19T09:54:00Z">
        <w:r w:rsidRPr="00BE6935">
          <w:rPr>
            <w:szCs w:val="22"/>
            <w:lang w:val="ru-RU"/>
          </w:rPr>
          <w:t>Бухарест, 2022 г.</w:t>
        </w:r>
      </w:ins>
      <w:del w:id="383" w:author="Beliaeva, Oxana" w:date="2024-04-19T09:54:00Z">
        <w:r w:rsidRPr="00BE6935" w:rsidDel="00F41510">
          <w:rPr>
            <w:szCs w:val="22"/>
            <w:lang w:val="ru-RU"/>
          </w:rPr>
          <w:delText>Гвадалахара, 2010 г.</w:delText>
        </w:r>
      </w:del>
      <w:r w:rsidRPr="00BE6935">
        <w:rPr>
          <w:szCs w:val="22"/>
          <w:lang w:val="ru-RU"/>
        </w:rPr>
        <w:t>).</w:t>
      </w:r>
    </w:p>
    <w:p w14:paraId="03D79F52" w14:textId="4BB9441C" w:rsidR="00F41510" w:rsidRPr="00BE6935" w:rsidRDefault="00F41510" w:rsidP="00F41510">
      <w:pPr>
        <w:rPr>
          <w:szCs w:val="22"/>
          <w:lang w:val="ru-RU"/>
        </w:rPr>
      </w:pPr>
      <w:r w:rsidRPr="00BE6935">
        <w:rPr>
          <w:szCs w:val="22"/>
          <w:lang w:val="ru-RU"/>
        </w:rPr>
        <w:t>3</w:t>
      </w:r>
      <w:r w:rsidRPr="00BE6935">
        <w:rPr>
          <w:szCs w:val="22"/>
          <w:lang w:val="ru-RU"/>
        </w:rPr>
        <w:tab/>
        <w:t xml:space="preserve">Оценка процедур, применяемых Генеральным секретариатом и Бюро для опубликования новых страниц веб-сайта МСЭ (и изменений существующих страниц), и, в соответствующих случаях, предложение мер по обеспечению доступности этих страниц для общественности одновременно на </w:t>
      </w:r>
      <w:ins w:id="384" w:author="Beliaeva, Oxana" w:date="2024-04-19T09:54:00Z">
        <w:r w:rsidRPr="00BE6935">
          <w:rPr>
            <w:szCs w:val="22"/>
            <w:lang w:val="ru-RU"/>
          </w:rPr>
          <w:t>в</w:t>
        </w:r>
      </w:ins>
      <w:ins w:id="385" w:author="Beliaeva, Oxana" w:date="2024-04-19T09:55:00Z">
        <w:r w:rsidRPr="00BE6935">
          <w:rPr>
            <w:szCs w:val="22"/>
            <w:lang w:val="ru-RU"/>
          </w:rPr>
          <w:t>сех</w:t>
        </w:r>
      </w:ins>
      <w:del w:id="386" w:author="Beliaeva, Oxana" w:date="2024-04-19T09:55:00Z">
        <w:r w:rsidRPr="00BE6935" w:rsidDel="00F41510">
          <w:rPr>
            <w:szCs w:val="22"/>
            <w:lang w:val="ru-RU"/>
          </w:rPr>
          <w:delText>шести</w:delText>
        </w:r>
      </w:del>
      <w:r w:rsidRPr="00BE6935">
        <w:rPr>
          <w:szCs w:val="22"/>
          <w:lang w:val="ru-RU"/>
        </w:rPr>
        <w:t xml:space="preserve"> официальных языках и их равенства в отношении функциональных возможностей и навигации. </w:t>
      </w:r>
    </w:p>
    <w:p w14:paraId="0207BEB2" w14:textId="77777777" w:rsidR="00F41510" w:rsidRPr="00BE6935" w:rsidRDefault="00F41510" w:rsidP="00F41510">
      <w:pPr>
        <w:rPr>
          <w:szCs w:val="22"/>
          <w:lang w:val="ru-RU"/>
        </w:rPr>
      </w:pPr>
      <w:r w:rsidRPr="00BE6935">
        <w:rPr>
          <w:szCs w:val="22"/>
          <w:lang w:val="ru-RU"/>
        </w:rPr>
        <w:t>4</w:t>
      </w:r>
      <w:r w:rsidRPr="00BE6935">
        <w:rPr>
          <w:szCs w:val="22"/>
          <w:lang w:val="ru-RU"/>
        </w:rPr>
        <w:tab/>
        <w:t>Разработка рекомендаций по эффективному и действенному использованию шести официальных языков Союза на равной основе, включая особые стимулы для каждой лингвистической группы, основанные на практическом опыте Секторов и секретариата.</w:t>
      </w:r>
    </w:p>
    <w:p w14:paraId="7E2B6516" w14:textId="77777777" w:rsidR="00F41510" w:rsidRPr="00BE6935" w:rsidRDefault="00F41510" w:rsidP="00F41510">
      <w:pPr>
        <w:rPr>
          <w:rFonts w:asciiTheme="minorHAnsi" w:hAnsiTheme="minorHAnsi"/>
          <w:szCs w:val="22"/>
          <w:lang w:val="ru-RU"/>
        </w:rPr>
      </w:pPr>
      <w:r w:rsidRPr="00BE6935">
        <w:rPr>
          <w:rFonts w:asciiTheme="minorHAnsi" w:hAnsiTheme="minorHAnsi"/>
          <w:color w:val="221F1F"/>
          <w:szCs w:val="22"/>
          <w:lang w:val="ru-RU"/>
        </w:rPr>
        <w:t>5</w:t>
      </w:r>
      <w:r w:rsidRPr="00BE6935">
        <w:rPr>
          <w:rFonts w:asciiTheme="minorHAnsi" w:hAnsiTheme="minorHAnsi"/>
          <w:color w:val="221F1F"/>
          <w:szCs w:val="22"/>
          <w:lang w:val="ru-RU"/>
        </w:rPr>
        <w:tab/>
      </w:r>
      <w:r w:rsidRPr="00BE6935">
        <w:rPr>
          <w:szCs w:val="22"/>
          <w:lang w:val="ru-RU"/>
        </w:rPr>
        <w:t>Анализ принятия МСЭ альтернативных процедур письменного перевода в целях сокращения расходов, связанных с письменным переводом и набором текста, в бюджете Союза, при сохранении или повышении существующего качества письменного перевода и обеспечении правильного использования технической терминологии по электросвязи</w:t>
      </w:r>
      <w:r w:rsidRPr="00BE6935">
        <w:rPr>
          <w:rFonts w:asciiTheme="minorHAnsi" w:hAnsiTheme="minorHAnsi"/>
          <w:color w:val="221F1F"/>
          <w:szCs w:val="22"/>
          <w:lang w:val="ru-RU"/>
        </w:rPr>
        <w:t>.</w:t>
      </w:r>
    </w:p>
    <w:p w14:paraId="61D20690" w14:textId="3DCC5D40" w:rsidR="00F41510" w:rsidRPr="00BE6935" w:rsidRDefault="00F41510" w:rsidP="00F41510">
      <w:pPr>
        <w:rPr>
          <w:rFonts w:asciiTheme="minorHAnsi" w:hAnsiTheme="minorHAnsi"/>
          <w:szCs w:val="22"/>
          <w:lang w:val="ru-RU"/>
        </w:rPr>
      </w:pPr>
      <w:r w:rsidRPr="00BE6935">
        <w:rPr>
          <w:rFonts w:asciiTheme="minorHAnsi" w:hAnsiTheme="minorHAnsi"/>
          <w:szCs w:val="22"/>
          <w:lang w:val="ru-RU"/>
        </w:rPr>
        <w:t>6</w:t>
      </w:r>
      <w:r w:rsidRPr="00BE6935">
        <w:rPr>
          <w:rFonts w:asciiTheme="minorHAnsi" w:hAnsiTheme="minorHAnsi"/>
          <w:szCs w:val="22"/>
          <w:lang w:val="ru-RU"/>
        </w:rPr>
        <w:tab/>
      </w:r>
      <w:r w:rsidRPr="00BE6935">
        <w:rPr>
          <w:szCs w:val="22"/>
          <w:lang w:val="ru-RU"/>
        </w:rPr>
        <w:t xml:space="preserve">Анализ, в том числе посредством использования соответствующих качественных и количественных показателей, применения обновленных мер и принципов, касающихся устного и письменного перевода, которые были приняты Советом, с учетом финансовых ограничений и памятуя о конечной цели полного введения использования </w:t>
      </w:r>
      <w:ins w:id="387" w:author="Beliaeva, Oxana" w:date="2024-04-19T09:55:00Z">
        <w:r w:rsidRPr="00BE6935">
          <w:rPr>
            <w:szCs w:val="22"/>
            <w:lang w:val="ru-RU"/>
          </w:rPr>
          <w:t>всех</w:t>
        </w:r>
      </w:ins>
      <w:del w:id="388" w:author="Beliaeva, Oxana" w:date="2024-04-19T09:55:00Z">
        <w:r w:rsidRPr="00BE6935" w:rsidDel="00F41510">
          <w:rPr>
            <w:szCs w:val="22"/>
            <w:lang w:val="ru-RU"/>
          </w:rPr>
          <w:delText>шести</w:delText>
        </w:r>
      </w:del>
      <w:r w:rsidRPr="00BE6935">
        <w:rPr>
          <w:szCs w:val="22"/>
          <w:lang w:val="ru-RU"/>
        </w:rPr>
        <w:t xml:space="preserve"> официальных языков на равной основе</w:t>
      </w:r>
      <w:r w:rsidRPr="00BE6935">
        <w:rPr>
          <w:rFonts w:asciiTheme="minorHAnsi" w:hAnsiTheme="minorHAnsi"/>
          <w:szCs w:val="22"/>
          <w:lang w:val="ru-RU"/>
        </w:rPr>
        <w:t>.</w:t>
      </w:r>
    </w:p>
    <w:p w14:paraId="51529FBF" w14:textId="2BC623B8" w:rsidR="00F41510" w:rsidRPr="00BE6935" w:rsidRDefault="00F41510" w:rsidP="00F41510">
      <w:pPr>
        <w:rPr>
          <w:szCs w:val="22"/>
          <w:lang w:val="ru-RU"/>
        </w:rPr>
      </w:pPr>
      <w:r w:rsidRPr="00BE6935">
        <w:rPr>
          <w:szCs w:val="22"/>
          <w:lang w:val="ru-RU"/>
        </w:rPr>
        <w:t>7</w:t>
      </w:r>
      <w:r w:rsidRPr="00BE6935">
        <w:rPr>
          <w:szCs w:val="22"/>
          <w:lang w:val="ru-RU"/>
        </w:rPr>
        <w:tab/>
        <w:t>Рассмотрение результатов осуществления оперативных мер, изложенных в пункте </w:t>
      </w:r>
      <w:ins w:id="389" w:author="Beliaeva, Oxana" w:date="2024-04-21T11:00:00Z">
        <w:r w:rsidR="00EC7985" w:rsidRPr="00BE6935">
          <w:rPr>
            <w:szCs w:val="22"/>
            <w:lang w:val="ru-RU"/>
          </w:rPr>
          <w:t>4</w:t>
        </w:r>
      </w:ins>
      <w:del w:id="390" w:author="Beliaeva, Oxana" w:date="2024-04-21T11:00:00Z">
        <w:r w:rsidRPr="00BE6935" w:rsidDel="00EC7985">
          <w:rPr>
            <w:szCs w:val="22"/>
            <w:lang w:val="ru-RU"/>
          </w:rPr>
          <w:delText>3</w:delText>
        </w:r>
      </w:del>
      <w:r w:rsidRPr="00BE6935">
        <w:rPr>
          <w:szCs w:val="22"/>
          <w:lang w:val="ru-RU"/>
        </w:rPr>
        <w:t xml:space="preserve"> раздела </w:t>
      </w:r>
      <w:r w:rsidRPr="00BE6935">
        <w:rPr>
          <w:i/>
          <w:iCs/>
          <w:szCs w:val="22"/>
          <w:lang w:val="ru-RU"/>
        </w:rPr>
        <w:t xml:space="preserve">поручает Совету </w:t>
      </w:r>
      <w:r w:rsidRPr="00BE6935">
        <w:rPr>
          <w:szCs w:val="22"/>
          <w:lang w:val="ru-RU"/>
        </w:rPr>
        <w:t xml:space="preserve">Резолюции 154 (Пересм. </w:t>
      </w:r>
      <w:ins w:id="391" w:author="Beliaeva, Oxana" w:date="2024-04-19T09:55:00Z">
        <w:r w:rsidRPr="00BE6935">
          <w:rPr>
            <w:szCs w:val="22"/>
            <w:lang w:val="ru-RU"/>
          </w:rPr>
          <w:t>Бухарест, 2022 г.</w:t>
        </w:r>
      </w:ins>
      <w:del w:id="392" w:author="Beliaeva, Oxana" w:date="2024-04-19T09:55:00Z">
        <w:r w:rsidRPr="00BE6935" w:rsidDel="00F41510">
          <w:rPr>
            <w:szCs w:val="22"/>
            <w:lang w:val="ru-RU"/>
          </w:rPr>
          <w:delText>Дубай, 2018 г.</w:delText>
        </w:r>
      </w:del>
      <w:r w:rsidRPr="00BE6935">
        <w:rPr>
          <w:szCs w:val="22"/>
          <w:lang w:val="ru-RU"/>
        </w:rPr>
        <w:t>), уделяя особое внимание равноправному использованию шести языков на веб-сайте МСЭ.</w:t>
      </w:r>
    </w:p>
    <w:p w14:paraId="69C74FA1" w14:textId="4C34E402" w:rsidR="00F41510" w:rsidRPr="00BE6935" w:rsidRDefault="00F41510" w:rsidP="00F41510">
      <w:pPr>
        <w:rPr>
          <w:szCs w:val="22"/>
          <w:lang w:val="ru-RU"/>
        </w:rPr>
      </w:pPr>
      <w:r w:rsidRPr="00BE6935">
        <w:rPr>
          <w:szCs w:val="22"/>
          <w:lang w:val="ru-RU"/>
        </w:rPr>
        <w:t>8</w:t>
      </w:r>
      <w:r w:rsidRPr="00BE6935">
        <w:rPr>
          <w:szCs w:val="22"/>
          <w:lang w:val="ru-RU"/>
        </w:rPr>
        <w:tab/>
        <w:t xml:space="preserve">Оказание содействия в рассмотрении возможных способов финансирования и ведения веб-сайта Форума ВВУИО на </w:t>
      </w:r>
      <w:ins w:id="393" w:author="Beliaeva, Oxana" w:date="2024-04-19T09:55:00Z">
        <w:r w:rsidRPr="00BE6935">
          <w:rPr>
            <w:szCs w:val="22"/>
            <w:lang w:val="ru-RU"/>
          </w:rPr>
          <w:t>всех</w:t>
        </w:r>
      </w:ins>
      <w:del w:id="394" w:author="Beliaeva, Oxana" w:date="2024-04-19T09:55:00Z">
        <w:r w:rsidRPr="00BE6935" w:rsidDel="00F41510">
          <w:rPr>
            <w:szCs w:val="22"/>
            <w:lang w:val="ru-RU"/>
          </w:rPr>
          <w:delText>шести</w:delText>
        </w:r>
      </w:del>
      <w:r w:rsidRPr="00BE6935">
        <w:rPr>
          <w:szCs w:val="22"/>
          <w:lang w:val="ru-RU"/>
        </w:rPr>
        <w:t xml:space="preserve"> официальных языках МСЭ;</w:t>
      </w:r>
    </w:p>
    <w:p w14:paraId="1E46CD40" w14:textId="77777777" w:rsidR="00F41510" w:rsidRPr="00BE6935" w:rsidRDefault="00F41510" w:rsidP="00F41510">
      <w:pPr>
        <w:rPr>
          <w:szCs w:val="22"/>
          <w:lang w:val="ru-RU"/>
        </w:rPr>
      </w:pPr>
      <w:r w:rsidRPr="00BE6935">
        <w:rPr>
          <w:szCs w:val="22"/>
          <w:lang w:val="ru-RU"/>
        </w:rPr>
        <w:t>9</w:t>
      </w:r>
      <w:r w:rsidRPr="00BE6935">
        <w:rPr>
          <w:szCs w:val="22"/>
          <w:lang w:val="ru-RU"/>
        </w:rPr>
        <w:tab/>
        <w:t>Координация и сотрудничество с ККТ МСЭ и Рабочей группы Совета по финансовым и людским ресурсам для повышения эффективности работы и избежания дублирования.</w:t>
      </w:r>
    </w:p>
    <w:p w14:paraId="1D3CCA19" w14:textId="53CB2019" w:rsidR="00F41510" w:rsidRPr="00BE6935" w:rsidRDefault="00F41510" w:rsidP="00F41510">
      <w:pPr>
        <w:rPr>
          <w:szCs w:val="22"/>
          <w:lang w:val="ru-RU"/>
        </w:rPr>
      </w:pPr>
      <w:r w:rsidRPr="00BE6935">
        <w:rPr>
          <w:szCs w:val="22"/>
          <w:lang w:val="ru-RU"/>
        </w:rPr>
        <w:t>10</w:t>
      </w:r>
      <w:r w:rsidRPr="00BE6935">
        <w:rPr>
          <w:szCs w:val="22"/>
          <w:lang w:val="ru-RU"/>
        </w:rPr>
        <w:tab/>
        <w:t xml:space="preserve">Отслеживание хода выполнения Резолюции 154 (Пересм. </w:t>
      </w:r>
      <w:ins w:id="395" w:author="Beliaeva, Oxana" w:date="2024-04-19T09:55:00Z">
        <w:r w:rsidRPr="00BE6935">
          <w:rPr>
            <w:szCs w:val="22"/>
            <w:lang w:val="ru-RU"/>
          </w:rPr>
          <w:t>Бухарест, 2022 г.</w:t>
        </w:r>
      </w:ins>
      <w:del w:id="396" w:author="Beliaeva, Oxana" w:date="2024-04-19T09:55:00Z">
        <w:r w:rsidRPr="00BE6935" w:rsidDel="00F41510">
          <w:rPr>
            <w:szCs w:val="22"/>
            <w:lang w:val="ru-RU"/>
          </w:rPr>
          <w:delText>Дубай, 2018 г.</w:delText>
        </w:r>
      </w:del>
      <w:r w:rsidRPr="00BE6935">
        <w:rPr>
          <w:szCs w:val="22"/>
          <w:lang w:val="ru-RU"/>
        </w:rPr>
        <w:t>) и подготовка отчетов</w:t>
      </w:r>
      <w:ins w:id="397" w:author="Beliaeva, Oxana" w:date="2024-04-19T09:56:00Z">
        <w:r w:rsidRPr="00BE6935">
          <w:rPr>
            <w:rFonts w:asciiTheme="minorHAnsi" w:hAnsiTheme="minorHAnsi" w:cstheme="minorHAnsi"/>
            <w:szCs w:val="22"/>
            <w:lang w:val="ru-RU"/>
            <w:rPrChange w:id="398" w:author="Beliaeva, Oxana" w:date="2024-04-19T09:56:00Z">
              <w:rPr>
                <w:rFonts w:asciiTheme="minorHAnsi" w:hAnsiTheme="minorHAnsi" w:cstheme="minorHAnsi"/>
              </w:rPr>
            </w:rPrChange>
          </w:rPr>
          <w:t xml:space="preserve">, </w:t>
        </w:r>
      </w:ins>
      <w:ins w:id="399" w:author="Beliaeva, Oxana" w:date="2024-04-19T10:42:00Z">
        <w:r w:rsidR="00581ABF" w:rsidRPr="00BE6935">
          <w:rPr>
            <w:rFonts w:asciiTheme="minorHAnsi" w:hAnsiTheme="minorHAnsi" w:cstheme="minorHAnsi"/>
            <w:szCs w:val="22"/>
            <w:lang w:val="ru-RU"/>
            <w:rPrChange w:id="400" w:author="Beliaeva, Oxana" w:date="2024-04-19T10:42:00Z">
              <w:rPr>
                <w:rFonts w:asciiTheme="minorHAnsi" w:hAnsiTheme="minorHAnsi" w:cstheme="minorHAnsi"/>
                <w:szCs w:val="22"/>
              </w:rPr>
            </w:rPrChange>
          </w:rPr>
          <w:t>включая соответствующие рекомендации</w:t>
        </w:r>
      </w:ins>
      <w:ins w:id="401" w:author="Beliaeva, Oxana" w:date="2024-04-19T09:56:00Z">
        <w:r w:rsidRPr="00BE6935">
          <w:rPr>
            <w:rFonts w:asciiTheme="minorHAnsi" w:hAnsiTheme="minorHAnsi" w:cstheme="minorHAnsi"/>
            <w:szCs w:val="22"/>
            <w:lang w:val="ru-RU"/>
            <w:rPrChange w:id="402" w:author="Beliaeva, Oxana" w:date="2024-04-19T09:56:00Z">
              <w:rPr>
                <w:rFonts w:ascii="Calibri-Light" w:eastAsia="Calibri-Light" w:hAnsiTheme="minorHAnsi" w:cs="Calibri-Light"/>
                <w:color w:val="1A1A1A"/>
                <w:sz w:val="18"/>
                <w:szCs w:val="18"/>
                <w:lang w:val="en-US"/>
              </w:rPr>
            </w:rPrChange>
          </w:rPr>
          <w:t>,</w:t>
        </w:r>
      </w:ins>
      <w:r w:rsidRPr="00BE6935">
        <w:rPr>
          <w:szCs w:val="22"/>
          <w:lang w:val="ru-RU"/>
        </w:rPr>
        <w:t xml:space="preserve"> для рассмотрения Государствами-Членами и ежегодной сессией Совета, а также заключительного отчета для передачи следующей Полномочной конференции, в зависимости от случая.</w:t>
      </w:r>
    </w:p>
    <w:p w14:paraId="55A2D17F" w14:textId="77777777" w:rsidR="00D12585" w:rsidRPr="00BE6935" w:rsidRDefault="00D12585" w:rsidP="00D12585">
      <w:pPr>
        <w:spacing w:before="720"/>
        <w:jc w:val="center"/>
        <w:rPr>
          <w:lang w:val="ru-RU"/>
        </w:rPr>
      </w:pPr>
      <w:r w:rsidRPr="00BE6935">
        <w:rPr>
          <w:color w:val="808080" w:themeColor="background1" w:themeShade="80"/>
          <w:lang w:val="ru-RU"/>
        </w:rPr>
        <w:t>*************</w:t>
      </w:r>
    </w:p>
    <w:p w14:paraId="49EF1C81" w14:textId="3BF129C8" w:rsidR="009312D7" w:rsidRPr="00BE6935" w:rsidRDefault="00F41510" w:rsidP="009312D7">
      <w:pPr>
        <w:pStyle w:val="AnnexNo"/>
        <w:rPr>
          <w:rFonts w:asciiTheme="minorHAnsi" w:eastAsia="SimSun" w:hAnsiTheme="minorHAnsi" w:cstheme="minorHAnsi"/>
          <w:kern w:val="2"/>
          <w:szCs w:val="24"/>
          <w:lang w:val="ru-RU"/>
          <w14:ligatures w14:val="standardContextual"/>
        </w:rPr>
      </w:pPr>
      <w:bookmarkStart w:id="403" w:name="Annex_C"/>
      <w:r w:rsidRPr="00BE6935">
        <w:rPr>
          <w:rFonts w:eastAsia="SimSun"/>
          <w:lang w:val="ru-RU"/>
        </w:rPr>
        <w:lastRenderedPageBreak/>
        <w:t xml:space="preserve">ПРИЛОЖЕНИЕ </w:t>
      </w:r>
      <w:r w:rsidR="009312D7" w:rsidRPr="00BE6935">
        <w:rPr>
          <w:rFonts w:eastAsia="SimSun"/>
          <w:lang w:val="ru-RU"/>
        </w:rPr>
        <w:t>C</w:t>
      </w:r>
    </w:p>
    <w:bookmarkEnd w:id="403"/>
    <w:p w14:paraId="75256DBB" w14:textId="46570037" w:rsidR="009312D7" w:rsidRPr="00BE6935" w:rsidRDefault="00111FF4" w:rsidP="00D12585">
      <w:pPr>
        <w:pStyle w:val="Annextitle"/>
        <w:rPr>
          <w:lang w:val="ru-RU"/>
        </w:rPr>
      </w:pPr>
      <w:r w:rsidRPr="00BE6935">
        <w:rPr>
          <w:lang w:val="ru-RU"/>
        </w:rPr>
        <w:t xml:space="preserve">Руководство по существующим и будущим </w:t>
      </w:r>
      <w:r w:rsidR="009B158A" w:rsidRPr="00BE6935">
        <w:rPr>
          <w:lang w:val="ru-RU"/>
        </w:rPr>
        <w:br/>
      </w:r>
      <w:r w:rsidRPr="00BE6935">
        <w:rPr>
          <w:lang w:val="ru-RU"/>
        </w:rPr>
        <w:t>практическим методам реализации многоязычия в МСЭ</w:t>
      </w:r>
    </w:p>
    <w:p w14:paraId="37EF9C37" w14:textId="2E0ECA2D" w:rsidR="009312D7" w:rsidRPr="00BE6935" w:rsidRDefault="00111FF4" w:rsidP="00750229">
      <w:pPr>
        <w:spacing w:before="480"/>
        <w:jc w:val="center"/>
        <w:rPr>
          <w:lang w:val="ru-RU"/>
        </w:rPr>
      </w:pPr>
      <w:r w:rsidRPr="00BE6935">
        <w:rPr>
          <w:lang w:val="ru-RU"/>
        </w:rPr>
        <w:t>СОДЕРЖАНИЕ</w:t>
      </w:r>
    </w:p>
    <w:p w14:paraId="1AB60F26" w14:textId="2743E87C" w:rsidR="009312D7" w:rsidRPr="00BE6935" w:rsidRDefault="00750229" w:rsidP="00750229">
      <w:pPr>
        <w:jc w:val="right"/>
        <w:rPr>
          <w:lang w:val="ru-RU"/>
        </w:rPr>
      </w:pPr>
      <w:r w:rsidRPr="00BE6935">
        <w:rPr>
          <w:i/>
          <w:iCs/>
          <w:lang w:val="ru-RU"/>
        </w:rPr>
        <w:t>Стр</w:t>
      </w:r>
      <w:r w:rsidRPr="00BE6935">
        <w:rPr>
          <w:lang w:val="ru-RU"/>
        </w:rPr>
        <w:t>.</w:t>
      </w:r>
    </w:p>
    <w:p w14:paraId="220B90B0" w14:textId="57CDC16D" w:rsidR="00EE6C48" w:rsidRPr="00BE6935" w:rsidRDefault="00EE6C48" w:rsidP="00EE6C48">
      <w:pPr>
        <w:pStyle w:val="TOC1"/>
        <w:tabs>
          <w:tab w:val="clear" w:pos="7938"/>
          <w:tab w:val="clear" w:pos="8789"/>
          <w:tab w:val="left" w:leader="dot" w:pos="8222"/>
          <w:tab w:val="right" w:pos="9071"/>
        </w:tabs>
        <w:spacing w:before="160"/>
        <w:rPr>
          <w:lang w:val="ru-RU"/>
        </w:rPr>
      </w:pPr>
      <w:r w:rsidRPr="00BE6935">
        <w:rPr>
          <w:lang w:val="ru-RU"/>
        </w:rPr>
        <w:fldChar w:fldCharType="begin"/>
      </w:r>
      <w:r w:rsidRPr="00BE6935">
        <w:rPr>
          <w:lang w:val="ru-RU"/>
        </w:rPr>
        <w:instrText xml:space="preserve"> TOC \o "1-2" \t "Style3,3,Annex_No &amp; title,1" </w:instrText>
      </w:r>
      <w:r w:rsidRPr="00BE6935">
        <w:rPr>
          <w:lang w:val="ru-RU"/>
        </w:rPr>
        <w:fldChar w:fldCharType="separate"/>
      </w:r>
      <w:r w:rsidRPr="00BE6935">
        <w:rPr>
          <w:lang w:val="ru-RU"/>
        </w:rPr>
        <w:t>Введение</w:t>
      </w:r>
      <w:r w:rsidRPr="00BE6935">
        <w:rPr>
          <w:lang w:val="ru-RU"/>
        </w:rPr>
        <w:tab/>
      </w:r>
      <w:r w:rsidRPr="00BE6935">
        <w:rPr>
          <w:lang w:val="ru-RU"/>
        </w:rPr>
        <w:tab/>
      </w:r>
      <w:r w:rsidRPr="00BE6935">
        <w:rPr>
          <w:lang w:val="ru-RU"/>
        </w:rPr>
        <w:fldChar w:fldCharType="begin"/>
      </w:r>
      <w:r w:rsidRPr="00BE6935">
        <w:rPr>
          <w:lang w:val="ru-RU"/>
        </w:rPr>
        <w:instrText xml:space="preserve"> PAGEREF _Toc165388432 \h </w:instrText>
      </w:r>
      <w:r w:rsidRPr="00BE6935">
        <w:rPr>
          <w:lang w:val="ru-RU"/>
        </w:rPr>
      </w:r>
      <w:r w:rsidRPr="00BE6935">
        <w:rPr>
          <w:lang w:val="ru-RU"/>
        </w:rPr>
        <w:fldChar w:fldCharType="separate"/>
      </w:r>
      <w:r w:rsidR="00BE6935" w:rsidRPr="00BE6935">
        <w:rPr>
          <w:lang w:val="ru-RU"/>
        </w:rPr>
        <w:t>12</w:t>
      </w:r>
      <w:r w:rsidRPr="00BE6935">
        <w:rPr>
          <w:lang w:val="ru-RU"/>
        </w:rPr>
        <w:fldChar w:fldCharType="end"/>
      </w:r>
    </w:p>
    <w:p w14:paraId="30BA7ACB" w14:textId="21594F40" w:rsidR="00EE6C48" w:rsidRPr="00BE6935" w:rsidRDefault="00EE6C48" w:rsidP="00EE6C48">
      <w:pPr>
        <w:pStyle w:val="TOC1"/>
        <w:tabs>
          <w:tab w:val="clear" w:pos="7938"/>
          <w:tab w:val="clear" w:pos="8789"/>
          <w:tab w:val="left" w:leader="dot" w:pos="8222"/>
          <w:tab w:val="right" w:pos="9071"/>
        </w:tabs>
        <w:spacing w:before="160"/>
        <w:rPr>
          <w:lang w:val="ru-RU"/>
        </w:rPr>
      </w:pPr>
      <w:r w:rsidRPr="00BE6935">
        <w:rPr>
          <w:lang w:val="ru-RU"/>
        </w:rPr>
        <w:t>Многоязычие: управление и организация</w:t>
      </w:r>
      <w:r w:rsidRPr="00BE6935">
        <w:rPr>
          <w:lang w:val="ru-RU"/>
        </w:rPr>
        <w:tab/>
      </w:r>
      <w:r w:rsidRPr="00BE6935">
        <w:rPr>
          <w:lang w:val="ru-RU"/>
        </w:rPr>
        <w:tab/>
      </w:r>
      <w:r w:rsidRPr="00BE6935">
        <w:rPr>
          <w:lang w:val="ru-RU"/>
        </w:rPr>
        <w:fldChar w:fldCharType="begin"/>
      </w:r>
      <w:r w:rsidRPr="00BE6935">
        <w:rPr>
          <w:lang w:val="ru-RU"/>
        </w:rPr>
        <w:instrText xml:space="preserve"> PAGEREF _Toc165388433 \h </w:instrText>
      </w:r>
      <w:r w:rsidRPr="00BE6935">
        <w:rPr>
          <w:lang w:val="ru-RU"/>
        </w:rPr>
      </w:r>
      <w:r w:rsidRPr="00BE6935">
        <w:rPr>
          <w:lang w:val="ru-RU"/>
        </w:rPr>
        <w:fldChar w:fldCharType="separate"/>
      </w:r>
      <w:r w:rsidR="00BE6935" w:rsidRPr="00BE6935">
        <w:rPr>
          <w:lang w:val="ru-RU"/>
        </w:rPr>
        <w:t>12</w:t>
      </w:r>
      <w:r w:rsidRPr="00BE6935">
        <w:rPr>
          <w:lang w:val="ru-RU"/>
        </w:rPr>
        <w:fldChar w:fldCharType="end"/>
      </w:r>
    </w:p>
    <w:p w14:paraId="7D0582D4" w14:textId="512574F0" w:rsidR="00EE6C48" w:rsidRPr="00BE6935" w:rsidRDefault="00EE6C48" w:rsidP="00EE6C48">
      <w:pPr>
        <w:pStyle w:val="TOC1"/>
        <w:tabs>
          <w:tab w:val="clear" w:pos="7938"/>
          <w:tab w:val="clear" w:pos="8789"/>
          <w:tab w:val="left" w:leader="dot" w:pos="8222"/>
          <w:tab w:val="right" w:pos="9071"/>
        </w:tabs>
        <w:spacing w:before="160"/>
        <w:rPr>
          <w:lang w:val="ru-RU"/>
        </w:rPr>
      </w:pPr>
      <w:r w:rsidRPr="00BE6935">
        <w:rPr>
          <w:lang w:val="ru-RU"/>
        </w:rPr>
        <w:t>Функции и обязанности</w:t>
      </w:r>
      <w:r w:rsidRPr="00BE6935">
        <w:rPr>
          <w:lang w:val="ru-RU"/>
        </w:rPr>
        <w:tab/>
      </w:r>
      <w:r w:rsidRPr="00BE6935">
        <w:rPr>
          <w:lang w:val="ru-RU"/>
        </w:rPr>
        <w:tab/>
      </w:r>
      <w:r w:rsidRPr="00BE6935">
        <w:rPr>
          <w:lang w:val="ru-RU"/>
        </w:rPr>
        <w:fldChar w:fldCharType="begin"/>
      </w:r>
      <w:r w:rsidRPr="00BE6935">
        <w:rPr>
          <w:lang w:val="ru-RU"/>
        </w:rPr>
        <w:instrText xml:space="preserve"> PAGEREF _Toc165388434 \h </w:instrText>
      </w:r>
      <w:r w:rsidRPr="00BE6935">
        <w:rPr>
          <w:lang w:val="ru-RU"/>
        </w:rPr>
      </w:r>
      <w:r w:rsidRPr="00BE6935">
        <w:rPr>
          <w:lang w:val="ru-RU"/>
        </w:rPr>
        <w:fldChar w:fldCharType="separate"/>
      </w:r>
      <w:r w:rsidR="00BE6935" w:rsidRPr="00BE6935">
        <w:rPr>
          <w:lang w:val="ru-RU"/>
        </w:rPr>
        <w:t>12</w:t>
      </w:r>
      <w:r w:rsidRPr="00BE6935">
        <w:rPr>
          <w:lang w:val="ru-RU"/>
        </w:rPr>
        <w:fldChar w:fldCharType="end"/>
      </w:r>
    </w:p>
    <w:p w14:paraId="5778EAFC" w14:textId="273A386B" w:rsidR="00EE6C48" w:rsidRPr="00BE6935" w:rsidRDefault="00EE6C48" w:rsidP="00EE6C48">
      <w:pPr>
        <w:pStyle w:val="TOC1"/>
        <w:tabs>
          <w:tab w:val="clear" w:pos="7938"/>
          <w:tab w:val="clear" w:pos="8789"/>
          <w:tab w:val="left" w:leader="dot" w:pos="8222"/>
          <w:tab w:val="right" w:pos="9071"/>
        </w:tabs>
        <w:spacing w:before="160"/>
        <w:rPr>
          <w:lang w:val="ru-RU"/>
        </w:rPr>
      </w:pPr>
      <w:r w:rsidRPr="00BE6935">
        <w:rPr>
          <w:lang w:val="ru-RU"/>
        </w:rPr>
        <w:t>Резолюции, Решения и Рекомендации МСЭ, касающиеся языковой политики</w:t>
      </w:r>
      <w:r w:rsidRPr="00BE6935">
        <w:rPr>
          <w:lang w:val="ru-RU"/>
        </w:rPr>
        <w:tab/>
      </w:r>
      <w:r w:rsidRPr="00BE6935">
        <w:rPr>
          <w:lang w:val="ru-RU"/>
        </w:rPr>
        <w:tab/>
      </w:r>
      <w:r w:rsidRPr="00BE6935">
        <w:rPr>
          <w:lang w:val="ru-RU"/>
        </w:rPr>
        <w:fldChar w:fldCharType="begin"/>
      </w:r>
      <w:r w:rsidRPr="00BE6935">
        <w:rPr>
          <w:lang w:val="ru-RU"/>
        </w:rPr>
        <w:instrText xml:space="preserve"> PAGEREF _Toc165388435 \h </w:instrText>
      </w:r>
      <w:r w:rsidRPr="00BE6935">
        <w:rPr>
          <w:lang w:val="ru-RU"/>
        </w:rPr>
      </w:r>
      <w:r w:rsidRPr="00BE6935">
        <w:rPr>
          <w:lang w:val="ru-RU"/>
        </w:rPr>
        <w:fldChar w:fldCharType="separate"/>
      </w:r>
      <w:r w:rsidR="00BE6935" w:rsidRPr="00BE6935">
        <w:rPr>
          <w:lang w:val="ru-RU"/>
        </w:rPr>
        <w:t>13</w:t>
      </w:r>
      <w:r w:rsidRPr="00BE6935">
        <w:rPr>
          <w:lang w:val="ru-RU"/>
        </w:rPr>
        <w:fldChar w:fldCharType="end"/>
      </w:r>
    </w:p>
    <w:p w14:paraId="54DBBC02" w14:textId="4CE17991" w:rsidR="00EE6C48" w:rsidRPr="00BE6935" w:rsidRDefault="00EE6C48" w:rsidP="00EE6C48">
      <w:pPr>
        <w:pStyle w:val="TOC1"/>
        <w:tabs>
          <w:tab w:val="clear" w:pos="7938"/>
          <w:tab w:val="clear" w:pos="8789"/>
          <w:tab w:val="left" w:leader="dot" w:pos="8222"/>
          <w:tab w:val="right" w:pos="9071"/>
        </w:tabs>
        <w:spacing w:before="160"/>
        <w:rPr>
          <w:lang w:val="ru-RU"/>
        </w:rPr>
      </w:pPr>
      <w:r w:rsidRPr="00BE6935">
        <w:rPr>
          <w:lang w:val="ru-RU"/>
        </w:rPr>
        <w:t xml:space="preserve">Существующие практические методы и будущие стратегии реализации </w:t>
      </w:r>
      <w:r w:rsidRPr="00BE6935">
        <w:rPr>
          <w:lang w:val="ru-RU"/>
        </w:rPr>
        <w:br/>
        <w:t>многоязычия в МСЭ</w:t>
      </w:r>
      <w:r w:rsidRPr="00BE6935">
        <w:rPr>
          <w:lang w:val="ru-RU"/>
        </w:rPr>
        <w:tab/>
      </w:r>
      <w:r w:rsidRPr="00BE6935">
        <w:rPr>
          <w:lang w:val="ru-RU"/>
        </w:rPr>
        <w:tab/>
      </w:r>
      <w:r w:rsidRPr="00BE6935">
        <w:rPr>
          <w:lang w:val="ru-RU"/>
        </w:rPr>
        <w:fldChar w:fldCharType="begin"/>
      </w:r>
      <w:r w:rsidRPr="00BE6935">
        <w:rPr>
          <w:lang w:val="ru-RU"/>
        </w:rPr>
        <w:instrText xml:space="preserve"> PAGEREF _Toc165388436 \h </w:instrText>
      </w:r>
      <w:r w:rsidRPr="00BE6935">
        <w:rPr>
          <w:lang w:val="ru-RU"/>
        </w:rPr>
      </w:r>
      <w:r w:rsidRPr="00BE6935">
        <w:rPr>
          <w:lang w:val="ru-RU"/>
        </w:rPr>
        <w:fldChar w:fldCharType="separate"/>
      </w:r>
      <w:r w:rsidR="00BE6935" w:rsidRPr="00BE6935">
        <w:rPr>
          <w:lang w:val="ru-RU"/>
        </w:rPr>
        <w:t>14</w:t>
      </w:r>
      <w:r w:rsidRPr="00BE6935">
        <w:rPr>
          <w:lang w:val="ru-RU"/>
        </w:rPr>
        <w:fldChar w:fldCharType="end"/>
      </w:r>
    </w:p>
    <w:p w14:paraId="0CC8793D" w14:textId="338F586B" w:rsidR="00EE6C48" w:rsidRPr="00BE6935" w:rsidRDefault="00EE6C48" w:rsidP="00EE6C48">
      <w:pPr>
        <w:pStyle w:val="TOC1"/>
        <w:tabs>
          <w:tab w:val="clear" w:pos="7938"/>
          <w:tab w:val="clear" w:pos="8789"/>
          <w:tab w:val="left" w:leader="dot" w:pos="8222"/>
          <w:tab w:val="right" w:pos="9071"/>
        </w:tabs>
        <w:spacing w:before="160"/>
        <w:rPr>
          <w:lang w:val="ru-RU"/>
        </w:rPr>
      </w:pPr>
      <w:r w:rsidRPr="00BE6935">
        <w:rPr>
          <w:lang w:val="ru-RU"/>
        </w:rPr>
        <w:t>Письменный перевод: существующие практические методы</w:t>
      </w:r>
      <w:r w:rsidRPr="00BE6935">
        <w:rPr>
          <w:lang w:val="ru-RU"/>
        </w:rPr>
        <w:tab/>
      </w:r>
      <w:r w:rsidRPr="00BE6935">
        <w:rPr>
          <w:lang w:val="ru-RU"/>
        </w:rPr>
        <w:tab/>
      </w:r>
      <w:r w:rsidRPr="00BE6935">
        <w:rPr>
          <w:lang w:val="ru-RU"/>
        </w:rPr>
        <w:fldChar w:fldCharType="begin"/>
      </w:r>
      <w:r w:rsidRPr="00BE6935">
        <w:rPr>
          <w:lang w:val="ru-RU"/>
        </w:rPr>
        <w:instrText xml:space="preserve"> PAGEREF _Toc165388437 \h </w:instrText>
      </w:r>
      <w:r w:rsidRPr="00BE6935">
        <w:rPr>
          <w:lang w:val="ru-RU"/>
        </w:rPr>
      </w:r>
      <w:r w:rsidRPr="00BE6935">
        <w:rPr>
          <w:lang w:val="ru-RU"/>
        </w:rPr>
        <w:fldChar w:fldCharType="separate"/>
      </w:r>
      <w:r w:rsidR="00BE6935" w:rsidRPr="00BE6935">
        <w:rPr>
          <w:lang w:val="ru-RU"/>
        </w:rPr>
        <w:t>14</w:t>
      </w:r>
      <w:r w:rsidRPr="00BE6935">
        <w:rPr>
          <w:lang w:val="ru-RU"/>
        </w:rPr>
        <w:fldChar w:fldCharType="end"/>
      </w:r>
    </w:p>
    <w:p w14:paraId="01DFCAD7" w14:textId="34BF206A" w:rsidR="00EE6C48" w:rsidRPr="00BE6935" w:rsidRDefault="00EE6C48" w:rsidP="00EE6C48">
      <w:pPr>
        <w:pStyle w:val="TOC1"/>
        <w:tabs>
          <w:tab w:val="clear" w:pos="7938"/>
          <w:tab w:val="clear" w:pos="8789"/>
          <w:tab w:val="left" w:leader="dot" w:pos="8222"/>
          <w:tab w:val="right" w:pos="9071"/>
        </w:tabs>
        <w:spacing w:before="160"/>
        <w:rPr>
          <w:lang w:val="ru-RU"/>
        </w:rPr>
      </w:pPr>
      <w:r w:rsidRPr="00BE6935">
        <w:rPr>
          <w:lang w:val="ru-RU"/>
        </w:rPr>
        <w:t>Письменный перевод: будущие стратегии</w:t>
      </w:r>
      <w:r w:rsidRPr="00BE6935">
        <w:rPr>
          <w:lang w:val="ru-RU"/>
        </w:rPr>
        <w:tab/>
      </w:r>
      <w:r w:rsidRPr="00BE6935">
        <w:rPr>
          <w:lang w:val="ru-RU"/>
        </w:rPr>
        <w:tab/>
      </w:r>
      <w:r w:rsidRPr="00BE6935">
        <w:rPr>
          <w:lang w:val="ru-RU"/>
        </w:rPr>
        <w:fldChar w:fldCharType="begin"/>
      </w:r>
      <w:r w:rsidRPr="00BE6935">
        <w:rPr>
          <w:lang w:val="ru-RU"/>
        </w:rPr>
        <w:instrText xml:space="preserve"> PAGEREF _Toc165388438 \h </w:instrText>
      </w:r>
      <w:r w:rsidRPr="00BE6935">
        <w:rPr>
          <w:lang w:val="ru-RU"/>
        </w:rPr>
      </w:r>
      <w:r w:rsidRPr="00BE6935">
        <w:rPr>
          <w:lang w:val="ru-RU"/>
        </w:rPr>
        <w:fldChar w:fldCharType="separate"/>
      </w:r>
      <w:r w:rsidR="00BE6935" w:rsidRPr="00BE6935">
        <w:rPr>
          <w:lang w:val="ru-RU"/>
        </w:rPr>
        <w:t>16</w:t>
      </w:r>
      <w:r w:rsidRPr="00BE6935">
        <w:rPr>
          <w:lang w:val="ru-RU"/>
        </w:rPr>
        <w:fldChar w:fldCharType="end"/>
      </w:r>
    </w:p>
    <w:p w14:paraId="01755DFF" w14:textId="1AE23DF0" w:rsidR="00EE6C48" w:rsidRPr="00BE6935" w:rsidRDefault="00EE6C48" w:rsidP="00EE6C48">
      <w:pPr>
        <w:pStyle w:val="TOC1"/>
        <w:tabs>
          <w:tab w:val="clear" w:pos="7938"/>
          <w:tab w:val="clear" w:pos="8789"/>
          <w:tab w:val="left" w:leader="dot" w:pos="8222"/>
          <w:tab w:val="right" w:pos="9071"/>
        </w:tabs>
        <w:spacing w:before="160"/>
        <w:rPr>
          <w:lang w:val="ru-RU"/>
        </w:rPr>
      </w:pPr>
      <w:r w:rsidRPr="00BE6935">
        <w:rPr>
          <w:lang w:val="ru-RU"/>
        </w:rPr>
        <w:t>Устный перевод: существующие практические методы</w:t>
      </w:r>
      <w:r w:rsidRPr="00BE6935">
        <w:rPr>
          <w:lang w:val="ru-RU"/>
        </w:rPr>
        <w:tab/>
      </w:r>
      <w:r w:rsidRPr="00BE6935">
        <w:rPr>
          <w:lang w:val="ru-RU"/>
        </w:rPr>
        <w:tab/>
      </w:r>
      <w:r w:rsidRPr="00BE6935">
        <w:rPr>
          <w:lang w:val="ru-RU"/>
        </w:rPr>
        <w:fldChar w:fldCharType="begin"/>
      </w:r>
      <w:r w:rsidRPr="00BE6935">
        <w:rPr>
          <w:lang w:val="ru-RU"/>
        </w:rPr>
        <w:instrText xml:space="preserve"> PAGEREF _Toc165388439 \h </w:instrText>
      </w:r>
      <w:r w:rsidRPr="00BE6935">
        <w:rPr>
          <w:lang w:val="ru-RU"/>
        </w:rPr>
      </w:r>
      <w:r w:rsidRPr="00BE6935">
        <w:rPr>
          <w:lang w:val="ru-RU"/>
        </w:rPr>
        <w:fldChar w:fldCharType="separate"/>
      </w:r>
      <w:r w:rsidR="00BE6935" w:rsidRPr="00BE6935">
        <w:rPr>
          <w:lang w:val="ru-RU"/>
        </w:rPr>
        <w:t>19</w:t>
      </w:r>
      <w:r w:rsidRPr="00BE6935">
        <w:rPr>
          <w:lang w:val="ru-RU"/>
        </w:rPr>
        <w:fldChar w:fldCharType="end"/>
      </w:r>
    </w:p>
    <w:p w14:paraId="0EA3A27C" w14:textId="5AE1C0AF" w:rsidR="00EE6C48" w:rsidRPr="00BE6935" w:rsidRDefault="00EE6C48" w:rsidP="00EE6C48">
      <w:pPr>
        <w:pStyle w:val="TOC1"/>
        <w:tabs>
          <w:tab w:val="clear" w:pos="7938"/>
          <w:tab w:val="clear" w:pos="8789"/>
          <w:tab w:val="left" w:leader="dot" w:pos="8222"/>
          <w:tab w:val="right" w:pos="9071"/>
        </w:tabs>
        <w:spacing w:before="160"/>
        <w:rPr>
          <w:lang w:val="ru-RU"/>
        </w:rPr>
      </w:pPr>
      <w:r w:rsidRPr="00BE6935">
        <w:rPr>
          <w:lang w:val="ru-RU"/>
        </w:rPr>
        <w:t>Устный перевод: будущие стратегии</w:t>
      </w:r>
      <w:r w:rsidRPr="00BE6935">
        <w:rPr>
          <w:lang w:val="ru-RU"/>
        </w:rPr>
        <w:tab/>
      </w:r>
      <w:r w:rsidRPr="00BE6935">
        <w:rPr>
          <w:lang w:val="ru-RU"/>
        </w:rPr>
        <w:tab/>
      </w:r>
      <w:r w:rsidRPr="00BE6935">
        <w:rPr>
          <w:lang w:val="ru-RU"/>
        </w:rPr>
        <w:fldChar w:fldCharType="begin"/>
      </w:r>
      <w:r w:rsidRPr="00BE6935">
        <w:rPr>
          <w:lang w:val="ru-RU"/>
        </w:rPr>
        <w:instrText xml:space="preserve"> PAGEREF _Toc165388440 \h </w:instrText>
      </w:r>
      <w:r w:rsidRPr="00BE6935">
        <w:rPr>
          <w:lang w:val="ru-RU"/>
        </w:rPr>
      </w:r>
      <w:r w:rsidRPr="00BE6935">
        <w:rPr>
          <w:lang w:val="ru-RU"/>
        </w:rPr>
        <w:fldChar w:fldCharType="separate"/>
      </w:r>
      <w:r w:rsidR="00BE6935" w:rsidRPr="00BE6935">
        <w:rPr>
          <w:lang w:val="ru-RU"/>
        </w:rPr>
        <w:t>19</w:t>
      </w:r>
      <w:r w:rsidRPr="00BE6935">
        <w:rPr>
          <w:lang w:val="ru-RU"/>
        </w:rPr>
        <w:fldChar w:fldCharType="end"/>
      </w:r>
    </w:p>
    <w:p w14:paraId="369D24EA" w14:textId="0B59D899" w:rsidR="00EE6C48" w:rsidRPr="00BE6935" w:rsidRDefault="00EE6C48" w:rsidP="00EE6C48">
      <w:pPr>
        <w:pStyle w:val="TOC1"/>
        <w:tabs>
          <w:tab w:val="clear" w:pos="7938"/>
          <w:tab w:val="clear" w:pos="8789"/>
          <w:tab w:val="left" w:leader="dot" w:pos="8222"/>
          <w:tab w:val="right" w:pos="9071"/>
        </w:tabs>
        <w:spacing w:before="160"/>
        <w:rPr>
          <w:lang w:val="ru-RU"/>
        </w:rPr>
      </w:pPr>
      <w:r w:rsidRPr="00BE6935">
        <w:rPr>
          <w:lang w:val="ru-RU"/>
        </w:rPr>
        <w:t xml:space="preserve">Дополнительные многоязычные мероприятия и подходы: существующие </w:t>
      </w:r>
      <w:r w:rsidRPr="00BE6935">
        <w:rPr>
          <w:lang w:val="ru-RU"/>
        </w:rPr>
        <w:br/>
        <w:t>практические методы</w:t>
      </w:r>
      <w:r w:rsidRPr="00BE6935">
        <w:rPr>
          <w:lang w:val="ru-RU"/>
        </w:rPr>
        <w:tab/>
      </w:r>
      <w:r w:rsidRPr="00BE6935">
        <w:rPr>
          <w:lang w:val="ru-RU"/>
        </w:rPr>
        <w:tab/>
      </w:r>
      <w:r w:rsidRPr="00BE6935">
        <w:rPr>
          <w:lang w:val="ru-RU"/>
        </w:rPr>
        <w:fldChar w:fldCharType="begin"/>
      </w:r>
      <w:r w:rsidRPr="00BE6935">
        <w:rPr>
          <w:lang w:val="ru-RU"/>
        </w:rPr>
        <w:instrText xml:space="preserve"> PAGEREF _Toc165388441 \h </w:instrText>
      </w:r>
      <w:r w:rsidRPr="00BE6935">
        <w:rPr>
          <w:lang w:val="ru-RU"/>
        </w:rPr>
      </w:r>
      <w:r w:rsidRPr="00BE6935">
        <w:rPr>
          <w:lang w:val="ru-RU"/>
        </w:rPr>
        <w:fldChar w:fldCharType="separate"/>
      </w:r>
      <w:r w:rsidR="00BE6935" w:rsidRPr="00BE6935">
        <w:rPr>
          <w:lang w:val="ru-RU"/>
        </w:rPr>
        <w:t>19</w:t>
      </w:r>
      <w:r w:rsidRPr="00BE6935">
        <w:rPr>
          <w:lang w:val="ru-RU"/>
        </w:rPr>
        <w:fldChar w:fldCharType="end"/>
      </w:r>
    </w:p>
    <w:p w14:paraId="459E02B9" w14:textId="25FD70BA" w:rsidR="00EE6C48" w:rsidRPr="00BE6935" w:rsidRDefault="00EE6C48" w:rsidP="00EE6C48">
      <w:pPr>
        <w:pStyle w:val="TOC1"/>
        <w:tabs>
          <w:tab w:val="clear" w:pos="7938"/>
          <w:tab w:val="clear" w:pos="8789"/>
          <w:tab w:val="left" w:leader="dot" w:pos="8222"/>
          <w:tab w:val="right" w:pos="9071"/>
        </w:tabs>
        <w:spacing w:before="160"/>
        <w:rPr>
          <w:lang w:val="ru-RU"/>
        </w:rPr>
      </w:pPr>
      <w:r w:rsidRPr="00BE6935">
        <w:rPr>
          <w:lang w:val="ru-RU"/>
        </w:rPr>
        <w:t>Дополнительные мероприятия и подходы в области многоязычия: будущие стратегии</w:t>
      </w:r>
      <w:r w:rsidRPr="00BE6935">
        <w:rPr>
          <w:lang w:val="ru-RU"/>
        </w:rPr>
        <w:tab/>
      </w:r>
      <w:r w:rsidRPr="00BE6935">
        <w:rPr>
          <w:lang w:val="ru-RU"/>
        </w:rPr>
        <w:tab/>
      </w:r>
      <w:r w:rsidRPr="00BE6935">
        <w:rPr>
          <w:lang w:val="ru-RU"/>
        </w:rPr>
        <w:fldChar w:fldCharType="begin"/>
      </w:r>
      <w:r w:rsidRPr="00BE6935">
        <w:rPr>
          <w:lang w:val="ru-RU"/>
        </w:rPr>
        <w:instrText xml:space="preserve"> PAGEREF _Toc165388442 \h </w:instrText>
      </w:r>
      <w:r w:rsidRPr="00BE6935">
        <w:rPr>
          <w:lang w:val="ru-RU"/>
        </w:rPr>
      </w:r>
      <w:r w:rsidRPr="00BE6935">
        <w:rPr>
          <w:lang w:val="ru-RU"/>
        </w:rPr>
        <w:fldChar w:fldCharType="separate"/>
      </w:r>
      <w:r w:rsidR="00BE6935" w:rsidRPr="00BE6935">
        <w:rPr>
          <w:lang w:val="ru-RU"/>
        </w:rPr>
        <w:t>22</w:t>
      </w:r>
      <w:r w:rsidRPr="00BE6935">
        <w:rPr>
          <w:lang w:val="ru-RU"/>
        </w:rPr>
        <w:fldChar w:fldCharType="end"/>
      </w:r>
    </w:p>
    <w:p w14:paraId="59DB5DD4" w14:textId="02DFC045" w:rsidR="00EE6C48" w:rsidRPr="00BE6935" w:rsidRDefault="00EE6C48" w:rsidP="00EE6C48">
      <w:pPr>
        <w:pStyle w:val="TOC1"/>
        <w:tabs>
          <w:tab w:val="clear" w:pos="7938"/>
          <w:tab w:val="clear" w:pos="8789"/>
          <w:tab w:val="left" w:leader="dot" w:pos="8222"/>
          <w:tab w:val="right" w:pos="9071"/>
        </w:tabs>
        <w:spacing w:before="160"/>
        <w:rPr>
          <w:lang w:val="ru-RU"/>
        </w:rPr>
      </w:pPr>
      <w:r w:rsidRPr="00BE6935">
        <w:rPr>
          <w:lang w:val="ru-RU"/>
        </w:rPr>
        <w:t>Приложение 1 − Рабочий процесс ККТ</w:t>
      </w:r>
      <w:r w:rsidRPr="00BE6935">
        <w:rPr>
          <w:lang w:val="ru-RU"/>
        </w:rPr>
        <w:tab/>
      </w:r>
      <w:r w:rsidRPr="00BE6935">
        <w:rPr>
          <w:lang w:val="ru-RU"/>
        </w:rPr>
        <w:tab/>
      </w:r>
      <w:r w:rsidRPr="00BE6935">
        <w:rPr>
          <w:lang w:val="ru-RU"/>
        </w:rPr>
        <w:fldChar w:fldCharType="begin"/>
      </w:r>
      <w:r w:rsidRPr="00BE6935">
        <w:rPr>
          <w:lang w:val="ru-RU"/>
        </w:rPr>
        <w:instrText xml:space="preserve"> PAGEREF _Toc165388443 \h </w:instrText>
      </w:r>
      <w:r w:rsidRPr="00BE6935">
        <w:rPr>
          <w:lang w:val="ru-RU"/>
        </w:rPr>
      </w:r>
      <w:r w:rsidRPr="00BE6935">
        <w:rPr>
          <w:lang w:val="ru-RU"/>
        </w:rPr>
        <w:fldChar w:fldCharType="separate"/>
      </w:r>
      <w:r w:rsidR="00BE6935" w:rsidRPr="00BE6935">
        <w:rPr>
          <w:lang w:val="ru-RU"/>
        </w:rPr>
        <w:t>24</w:t>
      </w:r>
      <w:r w:rsidRPr="00BE6935">
        <w:rPr>
          <w:lang w:val="ru-RU"/>
        </w:rPr>
        <w:fldChar w:fldCharType="end"/>
      </w:r>
    </w:p>
    <w:p w14:paraId="4FAB7A10" w14:textId="1155BD92" w:rsidR="00EE6C48" w:rsidRPr="00BE6935" w:rsidRDefault="00EE6C48" w:rsidP="00EE6C48">
      <w:pPr>
        <w:pStyle w:val="TOC1"/>
        <w:tabs>
          <w:tab w:val="clear" w:pos="7938"/>
          <w:tab w:val="clear" w:pos="8789"/>
          <w:tab w:val="left" w:leader="dot" w:pos="8222"/>
          <w:tab w:val="right" w:pos="9071"/>
        </w:tabs>
        <w:spacing w:before="160"/>
        <w:rPr>
          <w:lang w:val="ru-RU"/>
        </w:rPr>
      </w:pPr>
      <w:r w:rsidRPr="00BE6935">
        <w:rPr>
          <w:lang w:val="ru-RU"/>
        </w:rPr>
        <w:t xml:space="preserve">Приложение 2 − Руководящие указания для персонала по использованию </w:t>
      </w:r>
      <w:r w:rsidRPr="00BE6935">
        <w:rPr>
          <w:lang w:val="ru-RU"/>
        </w:rPr>
        <w:br/>
        <w:t>машинного перевода</w:t>
      </w:r>
      <w:r w:rsidRPr="00BE6935">
        <w:rPr>
          <w:lang w:val="ru-RU"/>
        </w:rPr>
        <w:tab/>
      </w:r>
      <w:r w:rsidRPr="00BE6935">
        <w:rPr>
          <w:lang w:val="ru-RU"/>
        </w:rPr>
        <w:tab/>
      </w:r>
      <w:r w:rsidRPr="00BE6935">
        <w:rPr>
          <w:lang w:val="ru-RU"/>
        </w:rPr>
        <w:fldChar w:fldCharType="begin"/>
      </w:r>
      <w:r w:rsidRPr="00BE6935">
        <w:rPr>
          <w:lang w:val="ru-RU"/>
        </w:rPr>
        <w:instrText xml:space="preserve"> PAGEREF _Toc165388444 \h </w:instrText>
      </w:r>
      <w:r w:rsidRPr="00BE6935">
        <w:rPr>
          <w:lang w:val="ru-RU"/>
        </w:rPr>
      </w:r>
      <w:r w:rsidRPr="00BE6935">
        <w:rPr>
          <w:lang w:val="ru-RU"/>
        </w:rPr>
        <w:fldChar w:fldCharType="separate"/>
      </w:r>
      <w:r w:rsidR="00BE6935" w:rsidRPr="00BE6935">
        <w:rPr>
          <w:lang w:val="ru-RU"/>
        </w:rPr>
        <w:t>25</w:t>
      </w:r>
      <w:r w:rsidRPr="00BE6935">
        <w:rPr>
          <w:lang w:val="ru-RU"/>
        </w:rPr>
        <w:fldChar w:fldCharType="end"/>
      </w:r>
    </w:p>
    <w:p w14:paraId="556FD834" w14:textId="7AAFEF28" w:rsidR="009312D7" w:rsidRPr="00BE6935" w:rsidRDefault="00EE6C48" w:rsidP="00EE6C48">
      <w:pPr>
        <w:pStyle w:val="TOC1"/>
        <w:tabs>
          <w:tab w:val="clear" w:pos="7938"/>
          <w:tab w:val="clear" w:pos="8789"/>
          <w:tab w:val="left" w:leader="dot" w:pos="8222"/>
          <w:tab w:val="right" w:pos="9071"/>
        </w:tabs>
        <w:spacing w:before="160"/>
        <w:rPr>
          <w:lang w:val="ru-RU"/>
        </w:rPr>
      </w:pPr>
      <w:r w:rsidRPr="00BE6935">
        <w:rPr>
          <w:lang w:val="ru-RU"/>
        </w:rPr>
        <w:fldChar w:fldCharType="end"/>
      </w:r>
      <w:r w:rsidR="009312D7" w:rsidRPr="00BE6935">
        <w:rPr>
          <w:lang w:val="ru-RU"/>
        </w:rPr>
        <w:br w:type="page"/>
      </w:r>
    </w:p>
    <w:p w14:paraId="3EC633F5" w14:textId="31C4B7E2" w:rsidR="009312D7" w:rsidRPr="00BE6935" w:rsidRDefault="00111FF4" w:rsidP="009312D7">
      <w:pPr>
        <w:pStyle w:val="Heading1"/>
        <w:rPr>
          <w:lang w:val="ru-RU"/>
        </w:rPr>
      </w:pPr>
      <w:bookmarkStart w:id="404" w:name="_Toc165388432"/>
      <w:r w:rsidRPr="00BE6935">
        <w:rPr>
          <w:lang w:val="ru-RU"/>
        </w:rPr>
        <w:lastRenderedPageBreak/>
        <w:t>Введение</w:t>
      </w:r>
      <w:bookmarkEnd w:id="404"/>
    </w:p>
    <w:p w14:paraId="54C41B83" w14:textId="41FC71B4" w:rsidR="009312D7" w:rsidRPr="00BE6935" w:rsidRDefault="009312D7" w:rsidP="00750229">
      <w:pPr>
        <w:pStyle w:val="enumlev1"/>
        <w:rPr>
          <w:lang w:val="ru-RU"/>
        </w:rPr>
      </w:pPr>
      <w:bookmarkStart w:id="405" w:name="_Hlk143163183"/>
      <w:r w:rsidRPr="00BE6935">
        <w:rPr>
          <w:lang w:val="ru-RU"/>
        </w:rPr>
        <w:t>1)</w:t>
      </w:r>
      <w:r w:rsidRPr="00BE6935">
        <w:rPr>
          <w:lang w:val="ru-RU"/>
        </w:rPr>
        <w:tab/>
      </w:r>
      <w:r w:rsidR="005D6062" w:rsidRPr="00BE6935">
        <w:rPr>
          <w:lang w:val="ru-RU"/>
        </w:rPr>
        <w:t>Многоязычие относится к числу основных ценностей и основополагающих принципов Организации Объединенных Наций, которые имеют решающее значение для достижения целей организации и обеспечения равноправного участия Государств-Членов.</w:t>
      </w:r>
      <w:r w:rsidR="00AE4261" w:rsidRPr="00BE6935">
        <w:rPr>
          <w:lang w:val="ru-RU"/>
        </w:rPr>
        <w:t xml:space="preserve"> </w:t>
      </w:r>
      <w:r w:rsidR="00E90648" w:rsidRPr="00BE6935">
        <w:rPr>
          <w:lang w:val="ru-RU"/>
        </w:rPr>
        <w:t>Оно является</w:t>
      </w:r>
      <w:r w:rsidR="00AE4261" w:rsidRPr="00BE6935">
        <w:rPr>
          <w:lang w:val="ru-RU"/>
        </w:rPr>
        <w:t xml:space="preserve"> необходим</w:t>
      </w:r>
      <w:r w:rsidR="00E90648" w:rsidRPr="00BE6935">
        <w:rPr>
          <w:lang w:val="ru-RU"/>
        </w:rPr>
        <w:t>ым</w:t>
      </w:r>
      <w:r w:rsidR="00AE4261" w:rsidRPr="00BE6935">
        <w:rPr>
          <w:lang w:val="ru-RU"/>
        </w:rPr>
        <w:t xml:space="preserve"> условие</w:t>
      </w:r>
      <w:r w:rsidR="00E90648" w:rsidRPr="00BE6935">
        <w:rPr>
          <w:lang w:val="ru-RU"/>
        </w:rPr>
        <w:t>м</w:t>
      </w:r>
      <w:r w:rsidR="00AE4261" w:rsidRPr="00BE6935">
        <w:rPr>
          <w:lang w:val="ru-RU"/>
        </w:rPr>
        <w:t xml:space="preserve"> многосторонних коммуникаций, </w:t>
      </w:r>
      <w:r w:rsidR="00E90648" w:rsidRPr="00BE6935">
        <w:rPr>
          <w:lang w:val="ru-RU"/>
        </w:rPr>
        <w:t xml:space="preserve">которое </w:t>
      </w:r>
      <w:r w:rsidR="00AE4261" w:rsidRPr="00BE6935">
        <w:rPr>
          <w:lang w:val="ru-RU"/>
        </w:rPr>
        <w:t>обеспечива</w:t>
      </w:r>
      <w:r w:rsidR="00E90648" w:rsidRPr="00BE6935">
        <w:rPr>
          <w:lang w:val="ru-RU"/>
        </w:rPr>
        <w:t>ет</w:t>
      </w:r>
      <w:r w:rsidR="00AE4261" w:rsidRPr="00BE6935">
        <w:rPr>
          <w:lang w:val="ru-RU"/>
        </w:rPr>
        <w:t xml:space="preserve"> возможность понимать, выполнять и принимать решения межправительственных органов людьми, которым они служат. Многоязычие является незаменимым инструментом </w:t>
      </w:r>
      <w:r w:rsidR="009B158A" w:rsidRPr="00BE6935">
        <w:rPr>
          <w:lang w:val="ru-RU"/>
        </w:rPr>
        <w:t>выполнения</w:t>
      </w:r>
      <w:r w:rsidR="00AE4261" w:rsidRPr="00BE6935">
        <w:rPr>
          <w:lang w:val="ru-RU"/>
        </w:rPr>
        <w:t xml:space="preserve"> Повестки дня в области устойчивого развития на период до 2030</w:t>
      </w:r>
      <w:r w:rsidR="009B158A" w:rsidRPr="00BE6935">
        <w:rPr>
          <w:lang w:val="ru-RU"/>
        </w:rPr>
        <w:t> </w:t>
      </w:r>
      <w:r w:rsidR="00AE4261" w:rsidRPr="00BE6935">
        <w:rPr>
          <w:lang w:val="ru-RU"/>
        </w:rPr>
        <w:t>года и достижени</w:t>
      </w:r>
      <w:r w:rsidR="009B158A" w:rsidRPr="00BE6935">
        <w:rPr>
          <w:lang w:val="ru-RU"/>
        </w:rPr>
        <w:t>я</w:t>
      </w:r>
      <w:r w:rsidR="00AE4261" w:rsidRPr="00BE6935">
        <w:rPr>
          <w:lang w:val="ru-RU"/>
        </w:rPr>
        <w:t xml:space="preserve"> 17</w:t>
      </w:r>
      <w:r w:rsidR="009B158A" w:rsidRPr="00BE6935">
        <w:rPr>
          <w:lang w:val="ru-RU"/>
        </w:rPr>
        <w:t> Ц</w:t>
      </w:r>
      <w:r w:rsidR="00AE4261" w:rsidRPr="00BE6935">
        <w:rPr>
          <w:lang w:val="ru-RU"/>
        </w:rPr>
        <w:t>елей устойчивого развития.</w:t>
      </w:r>
    </w:p>
    <w:p w14:paraId="026064CF" w14:textId="10C4C227" w:rsidR="009312D7" w:rsidRPr="00BE6935" w:rsidRDefault="009312D7" w:rsidP="00750229">
      <w:pPr>
        <w:pStyle w:val="enumlev1"/>
        <w:rPr>
          <w:lang w:val="ru-RU"/>
        </w:rPr>
      </w:pPr>
      <w:r w:rsidRPr="00BE6935">
        <w:rPr>
          <w:lang w:val="ru-RU"/>
        </w:rPr>
        <w:t>2)</w:t>
      </w:r>
      <w:r w:rsidRPr="00BE6935">
        <w:rPr>
          <w:lang w:val="ru-RU"/>
        </w:rPr>
        <w:tab/>
      </w:r>
      <w:r w:rsidR="00AE4261" w:rsidRPr="00BE6935">
        <w:rPr>
          <w:lang w:val="ru-RU"/>
        </w:rPr>
        <w:t>МСЭ признает первостепенную важность многоязычия и в полной мере привержен обеспечению его реализации путем использования шести официальных языков Союза (английского, арабского, испанского, китайского, русского, французского) на равной основе в рамках всей своей деятельности, как указано в Резолюции 154 (Пересм. Бухарест, 2022 г.) Полномочной конференции, насколько это возможно в рамках имеющихся ресурсов.</w:t>
      </w:r>
    </w:p>
    <w:p w14:paraId="4708021C" w14:textId="56E6250C" w:rsidR="009312D7" w:rsidRPr="00BE6935" w:rsidRDefault="009312D7" w:rsidP="00750229">
      <w:pPr>
        <w:pStyle w:val="enumlev1"/>
        <w:rPr>
          <w:lang w:val="ru-RU"/>
        </w:rPr>
      </w:pPr>
      <w:bookmarkStart w:id="406" w:name="_Hlk143085446"/>
      <w:r w:rsidRPr="00BE6935">
        <w:rPr>
          <w:lang w:val="ru-RU"/>
        </w:rPr>
        <w:t>3)</w:t>
      </w:r>
      <w:r w:rsidRPr="00BE6935">
        <w:rPr>
          <w:lang w:val="ru-RU"/>
        </w:rPr>
        <w:tab/>
      </w:r>
      <w:r w:rsidR="009B158A" w:rsidRPr="00BE6935">
        <w:rPr>
          <w:lang w:val="ru-RU"/>
        </w:rPr>
        <w:t>В выпущенном в 2020 году Докладе Объединенной инспекционной группы (ОИГ) о</w:t>
      </w:r>
      <w:r w:rsidR="00DF4B59" w:rsidRPr="00BE6935">
        <w:rPr>
          <w:lang w:val="ru-RU"/>
        </w:rPr>
        <w:t> </w:t>
      </w:r>
      <w:r w:rsidR="009B158A" w:rsidRPr="00BE6935">
        <w:rPr>
          <w:lang w:val="ru-RU"/>
        </w:rPr>
        <w:t>многоязычии в системе Организации Объединенных Наций</w:t>
      </w:r>
      <w:r w:rsidRPr="00BE6935">
        <w:rPr>
          <w:lang w:val="ru-RU"/>
        </w:rPr>
        <w:t xml:space="preserve"> (</w:t>
      </w:r>
      <w:proofErr w:type="spellStart"/>
      <w:r w:rsidR="00FB1E3E" w:rsidRPr="00BE6935">
        <w:fldChar w:fldCharType="begin"/>
      </w:r>
      <w:r w:rsidR="00FB1E3E" w:rsidRPr="00BE6935">
        <w:rPr>
          <w:lang w:val="ru-RU"/>
        </w:rPr>
        <w:instrText>HYPERLINK "https://www.unjiu.org/content/multilingualism-united-nations-system"</w:instrText>
      </w:r>
      <w:r w:rsidR="00FB1E3E" w:rsidRPr="00BE6935">
        <w:fldChar w:fldCharType="separate"/>
      </w:r>
      <w:r w:rsidRPr="00AB1BB4">
        <w:rPr>
          <w:rStyle w:val="Hyperlink"/>
          <w:rFonts w:cstheme="minorHAnsi"/>
          <w:szCs w:val="24"/>
          <w:lang w:val="ru-RU"/>
        </w:rPr>
        <w:t>JIU</w:t>
      </w:r>
      <w:proofErr w:type="spellEnd"/>
      <w:r w:rsidRPr="00AB1BB4">
        <w:rPr>
          <w:rStyle w:val="Hyperlink"/>
          <w:rFonts w:cstheme="minorHAnsi"/>
          <w:szCs w:val="24"/>
          <w:lang w:val="ru-RU"/>
        </w:rPr>
        <w:t>/</w:t>
      </w:r>
      <w:proofErr w:type="spellStart"/>
      <w:r w:rsidRPr="00AB1BB4">
        <w:rPr>
          <w:rStyle w:val="Hyperlink"/>
          <w:rFonts w:cstheme="minorHAnsi"/>
          <w:szCs w:val="24"/>
          <w:lang w:val="ru-RU"/>
        </w:rPr>
        <w:t>REP</w:t>
      </w:r>
      <w:proofErr w:type="spellEnd"/>
      <w:r w:rsidRPr="00AB1BB4">
        <w:rPr>
          <w:rStyle w:val="Hyperlink"/>
          <w:rFonts w:cstheme="minorHAnsi"/>
          <w:szCs w:val="24"/>
          <w:lang w:val="ru-RU"/>
        </w:rPr>
        <w:t>/2020/6</w:t>
      </w:r>
      <w:r w:rsidR="00FB1E3E" w:rsidRPr="00BE6935">
        <w:rPr>
          <w:rStyle w:val="Hyperlink"/>
          <w:color w:val="auto"/>
          <w:u w:val="none"/>
          <w:lang w:val="ru-RU"/>
        </w:rPr>
        <w:fldChar w:fldCharType="end"/>
      </w:r>
      <w:r w:rsidRPr="00BE6935">
        <w:rPr>
          <w:lang w:val="ru-RU"/>
        </w:rPr>
        <w:t xml:space="preserve">) </w:t>
      </w:r>
      <w:bookmarkStart w:id="407" w:name="_Hlk143085293"/>
      <w:r w:rsidR="009B158A" w:rsidRPr="00BE6935">
        <w:rPr>
          <w:lang w:val="ru-RU"/>
        </w:rPr>
        <w:t>рекомендуется организаци</w:t>
      </w:r>
      <w:r w:rsidR="00A64685" w:rsidRPr="00BE6935">
        <w:rPr>
          <w:lang w:val="ru-RU"/>
        </w:rPr>
        <w:t>ям системы ООН подготовить стратегические основы политики в области многоязычия наряду с административными и оперативными руководящими положениями по их применению</w:t>
      </w:r>
      <w:r w:rsidRPr="00BE6935">
        <w:rPr>
          <w:lang w:val="ru-RU"/>
        </w:rPr>
        <w:t xml:space="preserve">. </w:t>
      </w:r>
    </w:p>
    <w:p w14:paraId="1945CCC2" w14:textId="372C53D9" w:rsidR="009312D7" w:rsidRPr="00BE6935" w:rsidRDefault="0060206C" w:rsidP="00750229">
      <w:pPr>
        <w:pStyle w:val="enumlev1"/>
        <w:rPr>
          <w:lang w:val="ru-RU"/>
        </w:rPr>
      </w:pPr>
      <w:r w:rsidRPr="00BE6935">
        <w:rPr>
          <w:lang w:val="ru-RU"/>
        </w:rPr>
        <w:t>4</w:t>
      </w:r>
      <w:r w:rsidR="009312D7" w:rsidRPr="00BE6935">
        <w:rPr>
          <w:lang w:val="ru-RU"/>
        </w:rPr>
        <w:t>)</w:t>
      </w:r>
      <w:r w:rsidR="009312D7" w:rsidRPr="00BE6935">
        <w:rPr>
          <w:lang w:val="ru-RU"/>
        </w:rPr>
        <w:tab/>
      </w:r>
      <w:hyperlink r:id="rId9" w:history="1">
        <w:r w:rsidRPr="00AB1BB4">
          <w:rPr>
            <w:rStyle w:val="Hyperlink"/>
            <w:rFonts w:cstheme="minorHAnsi"/>
            <w:szCs w:val="24"/>
            <w:lang w:val="ru-RU"/>
          </w:rPr>
          <w:t>Основы политики в области многоязычия</w:t>
        </w:r>
      </w:hyperlink>
      <w:r w:rsidR="009312D7" w:rsidRPr="00BE6935">
        <w:rPr>
          <w:lang w:val="ru-RU"/>
        </w:rPr>
        <w:t xml:space="preserve"> </w:t>
      </w:r>
      <w:r w:rsidRPr="00BE6935">
        <w:rPr>
          <w:lang w:val="ru-RU"/>
        </w:rPr>
        <w:t>в МСЭ был</w:t>
      </w:r>
      <w:r w:rsidR="00E90648" w:rsidRPr="00BE6935">
        <w:rPr>
          <w:lang w:val="ru-RU"/>
        </w:rPr>
        <w:t>и</w:t>
      </w:r>
      <w:r w:rsidRPr="00BE6935">
        <w:rPr>
          <w:lang w:val="ru-RU"/>
        </w:rPr>
        <w:t xml:space="preserve"> разработан</w:t>
      </w:r>
      <w:r w:rsidR="00E90648" w:rsidRPr="00BE6935">
        <w:rPr>
          <w:lang w:val="ru-RU"/>
        </w:rPr>
        <w:t>ы</w:t>
      </w:r>
      <w:r w:rsidRPr="00BE6935">
        <w:rPr>
          <w:lang w:val="ru-RU"/>
        </w:rPr>
        <w:t xml:space="preserve"> Департаментом конференций и публикаций (</w:t>
      </w:r>
      <w:proofErr w:type="spellStart"/>
      <w:r w:rsidRPr="00BE6935">
        <w:rPr>
          <w:lang w:val="ru-RU"/>
        </w:rPr>
        <w:t>C&amp;P</w:t>
      </w:r>
      <w:proofErr w:type="spellEnd"/>
      <w:r w:rsidRPr="00BE6935">
        <w:rPr>
          <w:lang w:val="ru-RU"/>
        </w:rPr>
        <w:t>) и Рабочей группой Совета по языкам (РГС-Я</w:t>
      </w:r>
      <w:r w:rsidR="00E90648" w:rsidRPr="00BE6935">
        <w:rPr>
          <w:lang w:val="ru-RU"/>
        </w:rPr>
        <w:t>з</w:t>
      </w:r>
      <w:r w:rsidRPr="00BE6935">
        <w:rPr>
          <w:lang w:val="ru-RU"/>
        </w:rPr>
        <w:t>) и одобрен</w:t>
      </w:r>
      <w:r w:rsidR="00E90648" w:rsidRPr="00BE6935">
        <w:rPr>
          <w:lang w:val="ru-RU"/>
        </w:rPr>
        <w:t>ы</w:t>
      </w:r>
      <w:r w:rsidRPr="00BE6935">
        <w:rPr>
          <w:lang w:val="ru-RU"/>
        </w:rPr>
        <w:t xml:space="preserve"> Советом МСЭ на его сессии в марте 2022 года.</w:t>
      </w:r>
    </w:p>
    <w:p w14:paraId="25CCFE21" w14:textId="7B75F7AB" w:rsidR="009312D7" w:rsidRPr="00BE6935" w:rsidRDefault="009312D7" w:rsidP="00750229">
      <w:pPr>
        <w:pStyle w:val="enumlev1"/>
        <w:rPr>
          <w:lang w:val="ru-RU"/>
        </w:rPr>
      </w:pPr>
      <w:r w:rsidRPr="00BE6935">
        <w:rPr>
          <w:lang w:val="ru-RU"/>
        </w:rPr>
        <w:t>5)</w:t>
      </w:r>
      <w:r w:rsidRPr="00BE6935">
        <w:rPr>
          <w:lang w:val="ru-RU"/>
        </w:rPr>
        <w:tab/>
      </w:r>
      <w:r w:rsidR="0060206C" w:rsidRPr="00BE6935">
        <w:rPr>
          <w:lang w:val="ru-RU"/>
        </w:rPr>
        <w:t xml:space="preserve">Настоящий отчет и сопровождающие его руководящие </w:t>
      </w:r>
      <w:r w:rsidR="00E90648" w:rsidRPr="00BE6935">
        <w:rPr>
          <w:lang w:val="ru-RU"/>
        </w:rPr>
        <w:t>указания</w:t>
      </w:r>
      <w:r w:rsidR="0060206C" w:rsidRPr="00BE6935">
        <w:rPr>
          <w:lang w:val="ru-RU"/>
        </w:rPr>
        <w:t xml:space="preserve"> для персонала, представленные в </w:t>
      </w:r>
      <w:hyperlink w:anchor="Annex2" w:history="1">
        <w:r w:rsidR="0060206C" w:rsidRPr="00AB1BB4">
          <w:rPr>
            <w:rStyle w:val="Hyperlink"/>
            <w:rFonts w:cstheme="minorHAnsi"/>
            <w:szCs w:val="24"/>
            <w:lang w:val="ru-RU"/>
          </w:rPr>
          <w:t>Приложении </w:t>
        </w:r>
        <w:r w:rsidRPr="00AB1BB4">
          <w:rPr>
            <w:rStyle w:val="Hyperlink"/>
            <w:rFonts w:cstheme="minorHAnsi"/>
            <w:szCs w:val="24"/>
            <w:lang w:val="ru-RU"/>
          </w:rPr>
          <w:t>2</w:t>
        </w:r>
      </w:hyperlink>
      <w:r w:rsidR="0060206C" w:rsidRPr="00BE6935">
        <w:rPr>
          <w:lang w:val="ru-RU"/>
        </w:rPr>
        <w:t>, служат для удовлетворения требований ОИГ, Совета МСЭ и Резолюции </w:t>
      </w:r>
      <w:r w:rsidRPr="00BE6935">
        <w:rPr>
          <w:lang w:val="ru-RU"/>
        </w:rPr>
        <w:t>154 (</w:t>
      </w:r>
      <w:r w:rsidR="0060206C" w:rsidRPr="00BE6935">
        <w:rPr>
          <w:lang w:val="ru-RU"/>
        </w:rPr>
        <w:t>Пересм</w:t>
      </w:r>
      <w:r w:rsidRPr="00BE6935">
        <w:rPr>
          <w:lang w:val="ru-RU"/>
        </w:rPr>
        <w:t xml:space="preserve">. </w:t>
      </w:r>
      <w:r w:rsidR="0060206C" w:rsidRPr="00BE6935">
        <w:rPr>
          <w:lang w:val="ru-RU"/>
        </w:rPr>
        <w:t>Бухарест</w:t>
      </w:r>
      <w:r w:rsidRPr="00BE6935">
        <w:rPr>
          <w:lang w:val="ru-RU"/>
        </w:rPr>
        <w:t>, 2022</w:t>
      </w:r>
      <w:r w:rsidR="0060206C" w:rsidRPr="00BE6935">
        <w:rPr>
          <w:lang w:val="ru-RU"/>
        </w:rPr>
        <w:t> г.</w:t>
      </w:r>
      <w:r w:rsidRPr="00BE6935">
        <w:rPr>
          <w:lang w:val="ru-RU"/>
        </w:rPr>
        <w:t xml:space="preserve">) </w:t>
      </w:r>
      <w:r w:rsidR="00BB0BA3" w:rsidRPr="00BE6935">
        <w:rPr>
          <w:lang w:val="ru-RU"/>
        </w:rPr>
        <w:t xml:space="preserve">Полномочной конференции по </w:t>
      </w:r>
      <w:r w:rsidR="00E90648" w:rsidRPr="00BE6935">
        <w:rPr>
          <w:lang w:val="ru-RU"/>
        </w:rPr>
        <w:t>обеспечению</w:t>
      </w:r>
      <w:r w:rsidR="00BB0BA3" w:rsidRPr="00BE6935">
        <w:rPr>
          <w:lang w:val="ru-RU"/>
        </w:rPr>
        <w:t xml:space="preserve"> руководящих принципов реализации многоязычия в МСЭ</w:t>
      </w:r>
      <w:r w:rsidRPr="00BE6935">
        <w:rPr>
          <w:lang w:val="ru-RU"/>
        </w:rPr>
        <w:t xml:space="preserve">. </w:t>
      </w:r>
      <w:bookmarkEnd w:id="406"/>
      <w:bookmarkEnd w:id="407"/>
    </w:p>
    <w:p w14:paraId="443DEEB0" w14:textId="09256A9D" w:rsidR="009312D7" w:rsidRPr="00BE6935" w:rsidRDefault="009312D7" w:rsidP="00750229">
      <w:pPr>
        <w:pStyle w:val="enumlev1"/>
        <w:rPr>
          <w:lang w:val="ru-RU"/>
        </w:rPr>
      </w:pPr>
      <w:r w:rsidRPr="00BE6935">
        <w:rPr>
          <w:lang w:val="ru-RU"/>
        </w:rPr>
        <w:t>6)</w:t>
      </w:r>
      <w:r w:rsidRPr="00BE6935">
        <w:rPr>
          <w:lang w:val="ru-RU"/>
        </w:rPr>
        <w:tab/>
      </w:r>
      <w:r w:rsidR="0045455E" w:rsidRPr="00BE6935">
        <w:rPr>
          <w:lang w:val="ru-RU"/>
        </w:rPr>
        <w:t>В отчете представлен полный обзор управления, текущей практики и будущих стратегий реализации многоязычия в МСЭ.</w:t>
      </w:r>
    </w:p>
    <w:p w14:paraId="2643ABC0" w14:textId="357FFC99" w:rsidR="0045455E" w:rsidRPr="00BE6935" w:rsidRDefault="00D376BE" w:rsidP="0045455E">
      <w:pPr>
        <w:pStyle w:val="Heading1"/>
        <w:rPr>
          <w:lang w:val="ru-RU"/>
        </w:rPr>
      </w:pPr>
      <w:bookmarkStart w:id="408" w:name="_Toc143673306"/>
      <w:bookmarkStart w:id="409" w:name="_Toc165388433"/>
      <w:bookmarkStart w:id="410" w:name="_Hlk164420610"/>
      <w:bookmarkStart w:id="411" w:name="_Toc142404705"/>
      <w:bookmarkStart w:id="412" w:name="_Toc143673307"/>
      <w:bookmarkStart w:id="413" w:name="_Hlk143166810"/>
      <w:bookmarkEnd w:id="405"/>
      <w:r w:rsidRPr="00BE6935">
        <w:rPr>
          <w:lang w:val="ru-RU"/>
        </w:rPr>
        <w:t>Многоязычие: у</w:t>
      </w:r>
      <w:r w:rsidR="00FA0AE0" w:rsidRPr="00BE6935">
        <w:rPr>
          <w:lang w:val="ru-RU"/>
        </w:rPr>
        <w:t xml:space="preserve">правление </w:t>
      </w:r>
      <w:r w:rsidRPr="00BE6935">
        <w:rPr>
          <w:lang w:val="ru-RU"/>
        </w:rPr>
        <w:t>и организация</w:t>
      </w:r>
      <w:bookmarkEnd w:id="408"/>
      <w:bookmarkEnd w:id="409"/>
    </w:p>
    <w:p w14:paraId="27E6119C" w14:textId="269FADF6" w:rsidR="009312D7" w:rsidRPr="00BE6935" w:rsidRDefault="00514C71" w:rsidP="00750229">
      <w:pPr>
        <w:pStyle w:val="Heading2"/>
        <w:rPr>
          <w:lang w:val="ru-RU"/>
        </w:rPr>
      </w:pPr>
      <w:bookmarkStart w:id="414" w:name="_Toc165388434"/>
      <w:bookmarkEnd w:id="410"/>
      <w:bookmarkEnd w:id="411"/>
      <w:bookmarkEnd w:id="412"/>
      <w:r w:rsidRPr="00BE6935">
        <w:rPr>
          <w:lang w:val="ru-RU"/>
        </w:rPr>
        <w:t>Функции и обязанности</w:t>
      </w:r>
      <w:bookmarkEnd w:id="414"/>
    </w:p>
    <w:p w14:paraId="403E45A5" w14:textId="011FD117" w:rsidR="009312D7" w:rsidRPr="00BE6935" w:rsidRDefault="00514C71" w:rsidP="00750229">
      <w:pPr>
        <w:rPr>
          <w:lang w:val="ru-RU"/>
        </w:rPr>
      </w:pPr>
      <w:r w:rsidRPr="00BE6935">
        <w:rPr>
          <w:lang w:val="ru-RU"/>
        </w:rPr>
        <w:t>Реализация многоязычия в МСЭ организована на основе описанных ниже органов и функций.</w:t>
      </w:r>
    </w:p>
    <w:p w14:paraId="300298B8" w14:textId="388A8E07" w:rsidR="009312D7" w:rsidRPr="00BE6935" w:rsidRDefault="009312D7" w:rsidP="00750229">
      <w:pPr>
        <w:pStyle w:val="enumlev1"/>
        <w:rPr>
          <w:lang w:val="ru-RU"/>
        </w:rPr>
      </w:pPr>
      <w:bookmarkStart w:id="415" w:name="_Hlk127808224"/>
      <w:r w:rsidRPr="00BE6935">
        <w:rPr>
          <w:bCs/>
          <w:lang w:val="ru-RU"/>
        </w:rPr>
        <w:t>1)</w:t>
      </w:r>
      <w:r w:rsidRPr="00BE6935">
        <w:rPr>
          <w:bCs/>
          <w:lang w:val="ru-RU"/>
        </w:rPr>
        <w:tab/>
      </w:r>
      <w:bookmarkStart w:id="416" w:name="_Hlk135150490"/>
      <w:bookmarkEnd w:id="415"/>
      <w:r w:rsidR="008D5F38" w:rsidRPr="00BE6935">
        <w:rPr>
          <w:lang w:val="ru-RU"/>
        </w:rPr>
        <w:fldChar w:fldCharType="begin"/>
      </w:r>
      <w:r w:rsidR="008D5F38" w:rsidRPr="00BE6935">
        <w:rPr>
          <w:lang w:val="ru-RU"/>
        </w:rPr>
        <w:instrText xml:space="preserve"> HYPERLINK "https://www.itu.int/en/council/cwg-lang/Pages/default.aspx" </w:instrText>
      </w:r>
      <w:r w:rsidR="008D5F38" w:rsidRPr="00BE6935">
        <w:rPr>
          <w:lang w:val="ru-RU"/>
        </w:rPr>
      </w:r>
      <w:r w:rsidR="008D5F38" w:rsidRPr="00BE6935">
        <w:rPr>
          <w:lang w:val="ru-RU"/>
        </w:rPr>
        <w:fldChar w:fldCharType="separate"/>
      </w:r>
      <w:r w:rsidR="008D5F38" w:rsidRPr="00BE6935">
        <w:rPr>
          <w:rStyle w:val="Hyperlink"/>
          <w:rFonts w:cstheme="minorHAnsi"/>
          <w:szCs w:val="24"/>
          <w:lang w:val="ru-RU"/>
        </w:rPr>
        <w:t>Рабочая группа Совета по использованию шести официальных языков Союза (РГС-</w:t>
      </w:r>
      <w:proofErr w:type="spellStart"/>
      <w:r w:rsidR="008D5F38" w:rsidRPr="00BE6935">
        <w:rPr>
          <w:rStyle w:val="Hyperlink"/>
          <w:rFonts w:cstheme="minorHAnsi"/>
          <w:szCs w:val="24"/>
          <w:lang w:val="ru-RU"/>
        </w:rPr>
        <w:t>Яз</w:t>
      </w:r>
      <w:proofErr w:type="spellEnd"/>
      <w:r w:rsidR="008D5F38" w:rsidRPr="00BE6935">
        <w:rPr>
          <w:rStyle w:val="Hyperlink"/>
          <w:rFonts w:cstheme="minorHAnsi"/>
          <w:szCs w:val="24"/>
          <w:lang w:val="ru-RU"/>
        </w:rPr>
        <w:t>)</w:t>
      </w:r>
      <w:r w:rsidR="008D5F38" w:rsidRPr="00BE6935">
        <w:rPr>
          <w:lang w:val="ru-RU"/>
        </w:rPr>
        <w:fldChar w:fldCharType="end"/>
      </w:r>
      <w:r w:rsidR="008D5F38" w:rsidRPr="00BE6935">
        <w:rPr>
          <w:lang w:val="ru-RU"/>
        </w:rPr>
        <w:t xml:space="preserve"> была создана в соответствии с Резолюцией 1238, принятой сессией Совета 2005 года. Задача Группы заключается в осуществлении надзора за выполнением </w:t>
      </w:r>
      <w:hyperlink r:id="rId10" w:history="1">
        <w:r w:rsidR="008D5F38" w:rsidRPr="00BE6935">
          <w:rPr>
            <w:rStyle w:val="Hyperlink"/>
            <w:rFonts w:cstheme="minorHAnsi"/>
            <w:szCs w:val="24"/>
            <w:lang w:val="ru-RU"/>
          </w:rPr>
          <w:t>Резолюции 154 (Пересм. Бухарест, 2022 г.)</w:t>
        </w:r>
      </w:hyperlink>
      <w:r w:rsidR="008D5F38" w:rsidRPr="00BE6935">
        <w:rPr>
          <w:lang w:val="ru-RU"/>
        </w:rPr>
        <w:t xml:space="preserve"> Полномочной конференции об использовании шести языков Союза на равной основе. РГС-Я</w:t>
      </w:r>
      <w:r w:rsidR="00CA3BDE" w:rsidRPr="00BE6935">
        <w:rPr>
          <w:lang w:val="ru-RU"/>
        </w:rPr>
        <w:t>з</w:t>
      </w:r>
      <w:r w:rsidR="008D5F38" w:rsidRPr="00BE6935">
        <w:rPr>
          <w:lang w:val="ru-RU"/>
        </w:rPr>
        <w:t xml:space="preserve"> открыта для всех Государств-Членов, ее поддержку обеспечивает Секретариат МСЭ через Департамент конференций и публикаций МСЭ.</w:t>
      </w:r>
    </w:p>
    <w:p w14:paraId="6EA99326" w14:textId="1C8C3AAA" w:rsidR="009312D7" w:rsidRPr="00BE6935" w:rsidRDefault="009312D7" w:rsidP="00750229">
      <w:pPr>
        <w:pStyle w:val="enumlev1"/>
        <w:rPr>
          <w:rFonts w:cstheme="minorHAnsi"/>
          <w:szCs w:val="24"/>
          <w:lang w:val="ru-RU"/>
        </w:rPr>
      </w:pPr>
      <w:r w:rsidRPr="00BE6935">
        <w:rPr>
          <w:rFonts w:cstheme="minorHAnsi"/>
          <w:szCs w:val="24"/>
          <w:lang w:val="ru-RU"/>
        </w:rPr>
        <w:t>2)</w:t>
      </w:r>
      <w:r w:rsidRPr="00BE6935">
        <w:rPr>
          <w:rFonts w:cstheme="minorHAnsi"/>
          <w:szCs w:val="24"/>
          <w:lang w:val="ru-RU"/>
        </w:rPr>
        <w:tab/>
      </w:r>
      <w:hyperlink r:id="rId11" w:history="1">
        <w:r w:rsidR="008D5F38" w:rsidRPr="00BE6935">
          <w:rPr>
            <w:rStyle w:val="Hyperlink"/>
            <w:rFonts w:cstheme="minorHAnsi"/>
            <w:bCs/>
            <w:szCs w:val="24"/>
            <w:lang w:val="ru-RU"/>
          </w:rPr>
          <w:t>Координационный комитет МСЭ по терминологии (ККТ МСЭ)</w:t>
        </w:r>
      </w:hyperlink>
      <w:r w:rsidR="008D5F38" w:rsidRPr="00BE6935">
        <w:rPr>
          <w:rFonts w:cstheme="minorHAnsi"/>
          <w:bCs/>
          <w:szCs w:val="24"/>
          <w:lang w:val="ru-RU"/>
        </w:rPr>
        <w:t xml:space="preserve"> был создан </w:t>
      </w:r>
      <w:r w:rsidR="008D5F38" w:rsidRPr="00BE6935">
        <w:rPr>
          <w:rFonts w:cstheme="minorHAnsi"/>
          <w:szCs w:val="24"/>
          <w:lang w:val="ru-RU"/>
        </w:rPr>
        <w:t>в соответствии с Резолюцией </w:t>
      </w:r>
      <w:r w:rsidRPr="00BE6935">
        <w:rPr>
          <w:rFonts w:cstheme="minorHAnsi"/>
          <w:szCs w:val="24"/>
          <w:lang w:val="ru-RU"/>
        </w:rPr>
        <w:t xml:space="preserve">1386 </w:t>
      </w:r>
      <w:r w:rsidR="008D5F38" w:rsidRPr="00BE6935">
        <w:rPr>
          <w:rFonts w:cstheme="minorHAnsi"/>
          <w:szCs w:val="24"/>
          <w:lang w:val="ru-RU"/>
        </w:rPr>
        <w:t>на сессии Совета</w:t>
      </w:r>
      <w:r w:rsidRPr="00BE6935">
        <w:rPr>
          <w:rFonts w:cstheme="minorHAnsi"/>
          <w:szCs w:val="24"/>
          <w:lang w:val="ru-RU"/>
        </w:rPr>
        <w:t xml:space="preserve"> 2017</w:t>
      </w:r>
      <w:r w:rsidR="008D5F38" w:rsidRPr="00BE6935">
        <w:rPr>
          <w:rFonts w:cstheme="minorHAnsi"/>
          <w:szCs w:val="24"/>
          <w:lang w:val="ru-RU"/>
        </w:rPr>
        <w:t> года</w:t>
      </w:r>
      <w:r w:rsidRPr="00BE6935">
        <w:rPr>
          <w:rFonts w:cstheme="minorHAnsi"/>
          <w:szCs w:val="24"/>
          <w:lang w:val="ru-RU"/>
        </w:rPr>
        <w:t xml:space="preserve">. </w:t>
      </w:r>
      <w:r w:rsidR="00D411CA" w:rsidRPr="00BE6935">
        <w:rPr>
          <w:lang w:val="ru-RU"/>
        </w:rPr>
        <w:t xml:space="preserve">Комитет, объединяющий </w:t>
      </w:r>
      <w:r w:rsidR="00DA6A39" w:rsidRPr="00BE6935">
        <w:rPr>
          <w:lang w:val="ru-RU"/>
        </w:rPr>
        <w:t xml:space="preserve">представителей Комитета по стандартизации терминологии (КСТ) МСЭ-Т, Координационного комитета по терминологии (ККТ) МСЭ-R и МСЭ-D, несет ответственность за стандартизацию терминологии и определений в МСЭ на основе предложений, которые представляют исследовательские комиссии МСЭ на английском языке, а также за принятие переводов этих терминов и определений на другие пять официальных языков, которые представляет Генеральный секретариат </w:t>
      </w:r>
      <w:r w:rsidR="00DA6A39" w:rsidRPr="00BE6935">
        <w:rPr>
          <w:lang w:val="ru-RU"/>
        </w:rPr>
        <w:lastRenderedPageBreak/>
        <w:t>МСЭ. ККТ тесно сотрудничает с РГС-</w:t>
      </w:r>
      <w:proofErr w:type="spellStart"/>
      <w:r w:rsidR="00DA6A39" w:rsidRPr="00BE6935">
        <w:rPr>
          <w:lang w:val="ru-RU"/>
        </w:rPr>
        <w:t>Я</w:t>
      </w:r>
      <w:r w:rsidR="00CA3BDE" w:rsidRPr="00BE6935">
        <w:rPr>
          <w:lang w:val="ru-RU"/>
        </w:rPr>
        <w:t>з</w:t>
      </w:r>
      <w:proofErr w:type="spellEnd"/>
      <w:r w:rsidR="00DA6A39" w:rsidRPr="00BE6935">
        <w:rPr>
          <w:lang w:val="ru-RU"/>
        </w:rPr>
        <w:t xml:space="preserve">, </w:t>
      </w:r>
      <w:r w:rsidR="00CA3BDE" w:rsidRPr="00BE6935">
        <w:rPr>
          <w:lang w:val="ru-RU"/>
        </w:rPr>
        <w:t xml:space="preserve">Департаментом </w:t>
      </w:r>
      <w:proofErr w:type="spellStart"/>
      <w:r w:rsidR="00DA6A39" w:rsidRPr="00BE6935">
        <w:rPr>
          <w:lang w:val="ru-RU"/>
        </w:rPr>
        <w:t>C&amp;P</w:t>
      </w:r>
      <w:proofErr w:type="spellEnd"/>
      <w:r w:rsidR="00DA6A39" w:rsidRPr="00BE6935">
        <w:rPr>
          <w:lang w:val="ru-RU"/>
        </w:rPr>
        <w:t xml:space="preserve"> и редакторами из трех Бюро в соответствии с рабочим процессом, приведенным в </w:t>
      </w:r>
      <w:hyperlink w:anchor="Annex1" w:history="1">
        <w:r w:rsidR="00531383" w:rsidRPr="00BE6935">
          <w:rPr>
            <w:rStyle w:val="Hyperlink"/>
            <w:rFonts w:cstheme="minorHAnsi"/>
            <w:szCs w:val="24"/>
            <w:lang w:val="ru-RU"/>
          </w:rPr>
          <w:t>Приложении 1</w:t>
        </w:r>
      </w:hyperlink>
      <w:r w:rsidR="00DA6A39" w:rsidRPr="00BE6935">
        <w:rPr>
          <w:lang w:val="ru-RU"/>
        </w:rPr>
        <w:t>.</w:t>
      </w:r>
    </w:p>
    <w:p w14:paraId="7A7EFD81" w14:textId="1A115AB5" w:rsidR="009312D7" w:rsidRPr="00BE6935" w:rsidRDefault="009312D7" w:rsidP="00750229">
      <w:pPr>
        <w:pStyle w:val="enumlev1"/>
        <w:rPr>
          <w:rFonts w:cstheme="minorHAnsi"/>
          <w:color w:val="000000"/>
          <w:szCs w:val="24"/>
          <w:lang w:val="ru-RU"/>
        </w:rPr>
      </w:pPr>
      <w:r w:rsidRPr="00BE6935">
        <w:rPr>
          <w:rFonts w:cstheme="minorHAnsi"/>
          <w:szCs w:val="24"/>
          <w:lang w:val="ru-RU"/>
        </w:rPr>
        <w:tab/>
      </w:r>
      <w:bookmarkEnd w:id="416"/>
      <w:r w:rsidR="00CA3BDE" w:rsidRPr="00BE6935">
        <w:rPr>
          <w:rFonts w:cstheme="minorHAnsi"/>
          <w:szCs w:val="24"/>
          <w:lang w:val="ru-RU"/>
        </w:rPr>
        <w:t>Обеспечение</w:t>
      </w:r>
      <w:r w:rsidR="003029B9" w:rsidRPr="00BE6935">
        <w:rPr>
          <w:rFonts w:cstheme="minorHAnsi"/>
          <w:szCs w:val="24"/>
          <w:lang w:val="ru-RU"/>
        </w:rPr>
        <w:t xml:space="preserve"> своевременной, утвержденной и актуальной терминологии МСЭ на всех шести языках </w:t>
      </w:r>
      <w:r w:rsidR="003029B9" w:rsidRPr="00BE6935">
        <w:rPr>
          <w:lang w:val="ru-RU"/>
        </w:rPr>
        <w:t>Союза</w:t>
      </w:r>
      <w:r w:rsidR="003029B9" w:rsidRPr="00BE6935">
        <w:rPr>
          <w:rFonts w:cstheme="minorHAnsi"/>
          <w:szCs w:val="24"/>
          <w:lang w:val="ru-RU"/>
        </w:rPr>
        <w:t xml:space="preserve"> имеет важнейшее значение для достижения целей </w:t>
      </w:r>
      <w:r w:rsidR="003029B9" w:rsidRPr="00BE6935">
        <w:rPr>
          <w:lang w:val="ru-RU"/>
        </w:rPr>
        <w:t>Основы политики в области многоязычия</w:t>
      </w:r>
      <w:r w:rsidR="003029B9" w:rsidRPr="00BE6935">
        <w:rPr>
          <w:rFonts w:cstheme="minorHAnsi"/>
          <w:szCs w:val="24"/>
          <w:lang w:val="ru-RU"/>
        </w:rPr>
        <w:t xml:space="preserve">. Вся терминология, </w:t>
      </w:r>
      <w:r w:rsidR="00BC1708" w:rsidRPr="00BE6935">
        <w:rPr>
          <w:rFonts w:cstheme="minorHAnsi"/>
          <w:szCs w:val="24"/>
          <w:lang w:val="ru-RU"/>
        </w:rPr>
        <w:t>правильность которой подтвердил</w:t>
      </w:r>
      <w:r w:rsidR="003029B9" w:rsidRPr="00BE6935">
        <w:rPr>
          <w:rFonts w:cstheme="minorHAnsi"/>
          <w:szCs w:val="24"/>
          <w:lang w:val="ru-RU"/>
        </w:rPr>
        <w:t xml:space="preserve"> ККТ, включается в онлайновую базу данных терминов и определений МСЭ.</w:t>
      </w:r>
    </w:p>
    <w:p w14:paraId="74D042DC" w14:textId="40D14979" w:rsidR="009312D7" w:rsidRPr="00BE6935" w:rsidRDefault="009312D7" w:rsidP="00750229">
      <w:pPr>
        <w:pStyle w:val="enumlev1"/>
        <w:rPr>
          <w:rFonts w:cstheme="minorHAnsi"/>
          <w:szCs w:val="24"/>
          <w:lang w:val="ru-RU"/>
        </w:rPr>
      </w:pPr>
      <w:bookmarkStart w:id="417" w:name="_Hlk136429040"/>
      <w:r w:rsidRPr="00BE6935">
        <w:rPr>
          <w:rFonts w:cstheme="minorHAnsi"/>
          <w:szCs w:val="24"/>
          <w:lang w:val="ru-RU"/>
        </w:rPr>
        <w:t>3)</w:t>
      </w:r>
      <w:r w:rsidRPr="00BE6935">
        <w:rPr>
          <w:rFonts w:cstheme="minorHAnsi"/>
          <w:szCs w:val="24"/>
          <w:lang w:val="ru-RU"/>
        </w:rPr>
        <w:tab/>
      </w:r>
      <w:r w:rsidR="003029B9" w:rsidRPr="00BE6935">
        <w:rPr>
          <w:rFonts w:cstheme="minorHAnsi"/>
          <w:szCs w:val="24"/>
          <w:lang w:val="ru-RU"/>
        </w:rPr>
        <w:t>Межсекторальная группа по вопросам многоязычия (</w:t>
      </w:r>
      <w:proofErr w:type="spellStart"/>
      <w:r w:rsidR="003029B9" w:rsidRPr="00BE6935">
        <w:rPr>
          <w:rFonts w:cstheme="minorHAnsi"/>
          <w:szCs w:val="24"/>
          <w:lang w:val="ru-RU"/>
        </w:rPr>
        <w:t>IGM</w:t>
      </w:r>
      <w:proofErr w:type="spellEnd"/>
      <w:r w:rsidR="003029B9" w:rsidRPr="00BE6935">
        <w:rPr>
          <w:rFonts w:cstheme="minorHAnsi"/>
          <w:szCs w:val="24"/>
          <w:lang w:val="ru-RU"/>
        </w:rPr>
        <w:t xml:space="preserve">) существует для </w:t>
      </w:r>
      <w:r w:rsidR="00E663D4" w:rsidRPr="00BE6935">
        <w:rPr>
          <w:rFonts w:cstheme="minorHAnsi"/>
          <w:szCs w:val="24"/>
          <w:lang w:val="ru-RU"/>
        </w:rPr>
        <w:t>продвижения</w:t>
      </w:r>
      <w:r w:rsidR="003029B9" w:rsidRPr="00BE6935">
        <w:rPr>
          <w:rFonts w:cstheme="minorHAnsi"/>
          <w:szCs w:val="24"/>
          <w:lang w:val="ru-RU"/>
        </w:rPr>
        <w:t xml:space="preserve"> </w:t>
      </w:r>
      <w:r w:rsidR="00775435" w:rsidRPr="00BE6935">
        <w:rPr>
          <w:rFonts w:cstheme="minorHAnsi"/>
          <w:szCs w:val="24"/>
          <w:lang w:val="ru-RU"/>
        </w:rPr>
        <w:t xml:space="preserve">и поощрения </w:t>
      </w:r>
      <w:r w:rsidR="003029B9" w:rsidRPr="00BE6935">
        <w:rPr>
          <w:rFonts w:cstheme="minorHAnsi"/>
          <w:szCs w:val="24"/>
          <w:lang w:val="ru-RU"/>
        </w:rPr>
        <w:t xml:space="preserve">скоординированного и согласованного подхода к многоязычию в рамках </w:t>
      </w:r>
      <w:r w:rsidR="00E663D4" w:rsidRPr="00BE6935">
        <w:rPr>
          <w:rFonts w:cstheme="minorHAnsi"/>
          <w:szCs w:val="24"/>
          <w:lang w:val="ru-RU"/>
        </w:rPr>
        <w:t>в</w:t>
      </w:r>
      <w:r w:rsidR="003029B9" w:rsidRPr="00BE6935">
        <w:rPr>
          <w:rFonts w:cstheme="minorHAnsi"/>
          <w:szCs w:val="24"/>
          <w:lang w:val="ru-RU"/>
        </w:rPr>
        <w:t>сего Союза. В состав</w:t>
      </w:r>
      <w:r w:rsidR="00E663D4" w:rsidRPr="00BE6935">
        <w:rPr>
          <w:rFonts w:cstheme="minorHAnsi"/>
          <w:szCs w:val="24"/>
          <w:lang w:val="ru-RU"/>
        </w:rPr>
        <w:t xml:space="preserve"> Группы</w:t>
      </w:r>
      <w:r w:rsidR="003029B9" w:rsidRPr="00BE6935">
        <w:rPr>
          <w:rFonts w:cstheme="minorHAnsi"/>
          <w:szCs w:val="24"/>
          <w:lang w:val="ru-RU"/>
        </w:rPr>
        <w:t xml:space="preserve"> входит Координатор МСЭ по вопросам многоязычия и координаторы по вопросам многоязычия, назначенные Бюро МСЭ и Генеральным секретариатом.</w:t>
      </w:r>
      <w:r w:rsidR="00E663D4" w:rsidRPr="00BE6935">
        <w:rPr>
          <w:rFonts w:cstheme="minorHAnsi"/>
          <w:szCs w:val="24"/>
          <w:lang w:val="ru-RU"/>
        </w:rPr>
        <w:t xml:space="preserve"> Групп</w:t>
      </w:r>
      <w:r w:rsidR="00642B75" w:rsidRPr="00BE6935">
        <w:rPr>
          <w:rFonts w:cstheme="minorHAnsi"/>
          <w:szCs w:val="24"/>
          <w:lang w:val="ru-RU"/>
        </w:rPr>
        <w:t>а</w:t>
      </w:r>
      <w:r w:rsidR="00775435" w:rsidRPr="00BE6935">
        <w:rPr>
          <w:rFonts w:cstheme="minorHAnsi"/>
          <w:szCs w:val="24"/>
          <w:lang w:val="ru-RU"/>
        </w:rPr>
        <w:t xml:space="preserve"> </w:t>
      </w:r>
      <w:r w:rsidR="00642B75" w:rsidRPr="00BE6935">
        <w:rPr>
          <w:rFonts w:cstheme="minorHAnsi"/>
          <w:szCs w:val="24"/>
          <w:lang w:val="ru-RU"/>
        </w:rPr>
        <w:t xml:space="preserve">принимает меры во исполнение </w:t>
      </w:r>
      <w:r w:rsidR="00E663D4" w:rsidRPr="00BE6935">
        <w:rPr>
          <w:rFonts w:cstheme="minorHAnsi"/>
          <w:szCs w:val="24"/>
          <w:lang w:val="ru-RU"/>
        </w:rPr>
        <w:t xml:space="preserve">рекомендаций и </w:t>
      </w:r>
      <w:r w:rsidR="00E663D4" w:rsidRPr="00BE6935">
        <w:rPr>
          <w:rFonts w:asciiTheme="minorHAnsi" w:hAnsiTheme="minorHAnsi" w:cstheme="minorHAnsi"/>
          <w:szCs w:val="22"/>
          <w:lang w:val="ru-RU"/>
        </w:rPr>
        <w:t xml:space="preserve">требований руководящих органов в отношении многоязычия, включая </w:t>
      </w:r>
      <w:r w:rsidR="00775435" w:rsidRPr="00BE6935">
        <w:rPr>
          <w:rFonts w:asciiTheme="minorHAnsi" w:hAnsiTheme="minorHAnsi" w:cstheme="minorHAnsi"/>
          <w:color w:val="000000"/>
          <w:szCs w:val="22"/>
          <w:shd w:val="clear" w:color="auto" w:fill="FFFFFF"/>
          <w:lang w:val="ru-RU"/>
        </w:rPr>
        <w:t>Международное ежегодное совещание по механизмам языковой поддержки, документации и публикаций</w:t>
      </w:r>
      <w:r w:rsidR="00775435" w:rsidRPr="00BE6935">
        <w:rPr>
          <w:rFonts w:asciiTheme="minorHAnsi" w:hAnsiTheme="minorHAnsi" w:cstheme="minorHAnsi"/>
          <w:szCs w:val="22"/>
          <w:lang w:val="ru-RU"/>
        </w:rPr>
        <w:t xml:space="preserve"> </w:t>
      </w:r>
      <w:r w:rsidR="00E663D4" w:rsidRPr="00BE6935">
        <w:rPr>
          <w:rFonts w:asciiTheme="minorHAnsi" w:hAnsiTheme="minorHAnsi" w:cstheme="minorHAnsi"/>
          <w:szCs w:val="22"/>
          <w:lang w:val="ru-RU"/>
        </w:rPr>
        <w:t>(</w:t>
      </w:r>
      <w:proofErr w:type="spellStart"/>
      <w:r w:rsidR="00E663D4" w:rsidRPr="00BE6935">
        <w:rPr>
          <w:rFonts w:asciiTheme="minorHAnsi" w:hAnsiTheme="minorHAnsi" w:cstheme="minorHAnsi"/>
          <w:szCs w:val="22"/>
          <w:lang w:val="ru-RU"/>
        </w:rPr>
        <w:t>IAMLADP</w:t>
      </w:r>
      <w:proofErr w:type="spellEnd"/>
      <w:r w:rsidR="00E663D4" w:rsidRPr="00BE6935">
        <w:rPr>
          <w:rFonts w:asciiTheme="minorHAnsi" w:hAnsiTheme="minorHAnsi" w:cstheme="minorHAnsi"/>
          <w:szCs w:val="22"/>
          <w:lang w:val="ru-RU"/>
        </w:rPr>
        <w:t xml:space="preserve">), </w:t>
      </w:r>
      <w:proofErr w:type="spellStart"/>
      <w:r w:rsidR="00E663D4" w:rsidRPr="00BE6935">
        <w:rPr>
          <w:rFonts w:asciiTheme="minorHAnsi" w:hAnsiTheme="minorHAnsi" w:cstheme="minorHAnsi"/>
          <w:szCs w:val="22"/>
          <w:lang w:val="ru-RU"/>
        </w:rPr>
        <w:t>ОИГ</w:t>
      </w:r>
      <w:proofErr w:type="spellEnd"/>
      <w:r w:rsidR="00E663D4" w:rsidRPr="00BE6935">
        <w:rPr>
          <w:rFonts w:asciiTheme="minorHAnsi" w:hAnsiTheme="minorHAnsi" w:cstheme="minorHAnsi"/>
          <w:szCs w:val="22"/>
          <w:lang w:val="ru-RU"/>
        </w:rPr>
        <w:t>, Резолюцию</w:t>
      </w:r>
      <w:r w:rsidR="00775435" w:rsidRPr="00BE6935">
        <w:rPr>
          <w:rFonts w:asciiTheme="minorHAnsi" w:hAnsiTheme="minorHAnsi" w:cstheme="minorHAnsi"/>
          <w:szCs w:val="22"/>
          <w:lang w:val="ru-RU"/>
        </w:rPr>
        <w:t> </w:t>
      </w:r>
      <w:r w:rsidR="00E663D4" w:rsidRPr="00BE6935">
        <w:rPr>
          <w:rFonts w:asciiTheme="minorHAnsi" w:hAnsiTheme="minorHAnsi" w:cstheme="minorHAnsi"/>
          <w:szCs w:val="22"/>
          <w:lang w:val="ru-RU"/>
        </w:rPr>
        <w:t>154 (Пересм. Бухарест, 2022</w:t>
      </w:r>
      <w:r w:rsidR="00775435" w:rsidRPr="00BE6935">
        <w:rPr>
          <w:rFonts w:asciiTheme="minorHAnsi" w:hAnsiTheme="minorHAnsi" w:cstheme="minorHAnsi"/>
          <w:szCs w:val="22"/>
          <w:lang w:val="ru-RU"/>
        </w:rPr>
        <w:t> </w:t>
      </w:r>
      <w:r w:rsidR="00E663D4" w:rsidRPr="00BE6935">
        <w:rPr>
          <w:rFonts w:asciiTheme="minorHAnsi" w:hAnsiTheme="minorHAnsi" w:cstheme="minorHAnsi"/>
          <w:szCs w:val="22"/>
          <w:lang w:val="ru-RU"/>
        </w:rPr>
        <w:t>г.) Полномочной конференции, Резолюцию</w:t>
      </w:r>
      <w:r w:rsidR="00775435" w:rsidRPr="00BE6935">
        <w:rPr>
          <w:rFonts w:asciiTheme="minorHAnsi" w:hAnsiTheme="minorHAnsi" w:cstheme="minorHAnsi"/>
          <w:szCs w:val="22"/>
          <w:lang w:val="ru-RU"/>
        </w:rPr>
        <w:t> </w:t>
      </w:r>
      <w:r w:rsidR="00E663D4" w:rsidRPr="00BE6935">
        <w:rPr>
          <w:rFonts w:asciiTheme="minorHAnsi" w:hAnsiTheme="minorHAnsi" w:cstheme="minorHAnsi"/>
          <w:szCs w:val="22"/>
          <w:lang w:val="ru-RU"/>
        </w:rPr>
        <w:t>1372 Совета и РГС</w:t>
      </w:r>
      <w:r w:rsidR="00E663D4" w:rsidRPr="00BE6935">
        <w:rPr>
          <w:rFonts w:cstheme="minorHAnsi"/>
          <w:szCs w:val="24"/>
          <w:lang w:val="ru-RU"/>
        </w:rPr>
        <w:t>-Я</w:t>
      </w:r>
      <w:r w:rsidR="00CA3BDE" w:rsidRPr="00BE6935">
        <w:rPr>
          <w:rFonts w:cstheme="minorHAnsi"/>
          <w:szCs w:val="24"/>
          <w:lang w:val="ru-RU"/>
        </w:rPr>
        <w:t>з</w:t>
      </w:r>
      <w:r w:rsidR="00E663D4" w:rsidRPr="00BE6935">
        <w:rPr>
          <w:rFonts w:cstheme="minorHAnsi"/>
          <w:szCs w:val="24"/>
          <w:lang w:val="ru-RU"/>
        </w:rPr>
        <w:t xml:space="preserve">. </w:t>
      </w:r>
      <w:r w:rsidR="00775435" w:rsidRPr="00BE6935">
        <w:rPr>
          <w:rFonts w:cstheme="minorHAnsi"/>
          <w:szCs w:val="24"/>
          <w:lang w:val="ru-RU"/>
        </w:rPr>
        <w:t>Д</w:t>
      </w:r>
      <w:r w:rsidR="00E663D4" w:rsidRPr="00BE6935">
        <w:rPr>
          <w:rFonts w:cstheme="minorHAnsi"/>
          <w:szCs w:val="24"/>
          <w:lang w:val="ru-RU"/>
        </w:rPr>
        <w:t xml:space="preserve">еятельность </w:t>
      </w:r>
      <w:r w:rsidR="00775435" w:rsidRPr="00BE6935">
        <w:rPr>
          <w:rFonts w:cstheme="minorHAnsi"/>
          <w:szCs w:val="24"/>
          <w:lang w:val="ru-RU"/>
        </w:rPr>
        <w:t xml:space="preserve">Группы направлена на </w:t>
      </w:r>
      <w:r w:rsidR="00E663D4" w:rsidRPr="00BE6935">
        <w:rPr>
          <w:rFonts w:cstheme="minorHAnsi"/>
          <w:szCs w:val="24"/>
          <w:lang w:val="ru-RU"/>
        </w:rPr>
        <w:t>формулировани</w:t>
      </w:r>
      <w:r w:rsidR="00775435" w:rsidRPr="00BE6935">
        <w:rPr>
          <w:rFonts w:cstheme="minorHAnsi"/>
          <w:szCs w:val="24"/>
          <w:lang w:val="ru-RU"/>
        </w:rPr>
        <w:t>е</w:t>
      </w:r>
      <w:r w:rsidR="00E663D4" w:rsidRPr="00BE6935">
        <w:rPr>
          <w:rFonts w:cstheme="minorHAnsi"/>
          <w:szCs w:val="24"/>
          <w:lang w:val="ru-RU"/>
        </w:rPr>
        <w:t xml:space="preserve"> рекомендаций по </w:t>
      </w:r>
      <w:r w:rsidR="00775435" w:rsidRPr="00BE6935">
        <w:rPr>
          <w:rFonts w:cstheme="minorHAnsi"/>
          <w:szCs w:val="24"/>
          <w:lang w:val="ru-RU"/>
        </w:rPr>
        <w:t>реализации</w:t>
      </w:r>
      <w:r w:rsidR="00E663D4" w:rsidRPr="00BE6935">
        <w:rPr>
          <w:rFonts w:cstheme="minorHAnsi"/>
          <w:szCs w:val="24"/>
          <w:lang w:val="ru-RU"/>
        </w:rPr>
        <w:t xml:space="preserve"> многоязычия в повседневной работе МСЭ.</w:t>
      </w:r>
    </w:p>
    <w:bookmarkEnd w:id="417"/>
    <w:p w14:paraId="74A1DBA5" w14:textId="7A8ED087" w:rsidR="009312D7" w:rsidRPr="00BE6935" w:rsidRDefault="009312D7" w:rsidP="00750229">
      <w:pPr>
        <w:pStyle w:val="enumlev1"/>
        <w:rPr>
          <w:rFonts w:cstheme="minorHAnsi"/>
          <w:bCs/>
          <w:szCs w:val="24"/>
          <w:lang w:val="ru-RU"/>
        </w:rPr>
      </w:pPr>
      <w:r w:rsidRPr="00BE6935">
        <w:rPr>
          <w:rFonts w:cstheme="minorHAnsi"/>
          <w:szCs w:val="24"/>
          <w:lang w:val="ru-RU"/>
        </w:rPr>
        <w:t>4)</w:t>
      </w:r>
      <w:r w:rsidRPr="00BE6935">
        <w:rPr>
          <w:rFonts w:cstheme="minorHAnsi"/>
          <w:szCs w:val="24"/>
          <w:lang w:val="ru-RU"/>
        </w:rPr>
        <w:tab/>
      </w:r>
      <w:r w:rsidR="00B26836" w:rsidRPr="00BE6935">
        <w:rPr>
          <w:rFonts w:cstheme="minorHAnsi"/>
          <w:szCs w:val="24"/>
          <w:lang w:val="ru-RU"/>
        </w:rPr>
        <w:t>Назначенный в соответствии с</w:t>
      </w:r>
      <w:hyperlink r:id="rId12" w:history="1">
        <w:r w:rsidR="00B26836" w:rsidRPr="00BE6935">
          <w:rPr>
            <w:rStyle w:val="Hyperlink"/>
            <w:rFonts w:cstheme="minorHAnsi"/>
            <w:szCs w:val="24"/>
            <w:lang w:val="ru-RU"/>
          </w:rPr>
          <w:t xml:space="preserve"> Рекомендацией 2 Доклада ОИГ</w:t>
        </w:r>
      </w:hyperlink>
      <w:r w:rsidR="00B26836" w:rsidRPr="00BE6935">
        <w:rPr>
          <w:rFonts w:cstheme="minorHAnsi"/>
          <w:szCs w:val="24"/>
          <w:lang w:val="ru-RU"/>
        </w:rPr>
        <w:t xml:space="preserve"> координатор МСЭ по вопросам </w:t>
      </w:r>
      <w:r w:rsidR="00B26836" w:rsidRPr="00BE6935">
        <w:rPr>
          <w:lang w:val="ru-RU"/>
        </w:rPr>
        <w:t>многоязычия</w:t>
      </w:r>
      <w:r w:rsidR="00B26836" w:rsidRPr="00BE6935">
        <w:rPr>
          <w:rFonts w:cstheme="minorHAnsi"/>
          <w:szCs w:val="24"/>
          <w:lang w:val="ru-RU"/>
        </w:rPr>
        <w:t xml:space="preserve"> действует как лицо с делегированными полномочиями, которому</w:t>
      </w:r>
      <w:r w:rsidR="00B26836" w:rsidRPr="00BE6935">
        <w:rPr>
          <w:lang w:val="ru-RU"/>
        </w:rPr>
        <w:t xml:space="preserve"> поручено координировать осуществление стратегических основ политики в области многоязычия во всей организации</w:t>
      </w:r>
      <w:r w:rsidR="00B26836" w:rsidRPr="00BE6935">
        <w:rPr>
          <w:rFonts w:cstheme="minorHAnsi"/>
          <w:szCs w:val="24"/>
          <w:lang w:val="ru-RU"/>
        </w:rPr>
        <w:t xml:space="preserve">. </w:t>
      </w:r>
      <w:r w:rsidR="0040309A" w:rsidRPr="00BE6935">
        <w:rPr>
          <w:rFonts w:cstheme="minorHAnsi"/>
          <w:szCs w:val="24"/>
          <w:lang w:val="ru-RU"/>
        </w:rPr>
        <w:t>Действуя</w:t>
      </w:r>
      <w:r w:rsidR="00B26836" w:rsidRPr="00BE6935">
        <w:rPr>
          <w:rFonts w:cstheme="minorHAnsi"/>
          <w:szCs w:val="24"/>
          <w:lang w:val="ru-RU"/>
        </w:rPr>
        <w:t xml:space="preserve"> через </w:t>
      </w:r>
      <w:proofErr w:type="spellStart"/>
      <w:r w:rsidR="00B26836" w:rsidRPr="00BE6935">
        <w:rPr>
          <w:rFonts w:cstheme="minorHAnsi"/>
          <w:szCs w:val="24"/>
          <w:lang w:val="ru-RU"/>
        </w:rPr>
        <w:t>IGM</w:t>
      </w:r>
      <w:proofErr w:type="spellEnd"/>
      <w:r w:rsidR="00B26836" w:rsidRPr="00BE6935">
        <w:rPr>
          <w:rFonts w:cstheme="minorHAnsi"/>
          <w:szCs w:val="24"/>
          <w:lang w:val="ru-RU"/>
        </w:rPr>
        <w:t>, координатор несет ответственность за координацию с коллегами из МСЭ, работающими в трех Бюро и Секретариате, в целях обеспечения многоязычия согласно всем соответствующим резолюциям, служебным приказам и руководящим документам.</w:t>
      </w:r>
    </w:p>
    <w:p w14:paraId="00742E2C" w14:textId="7411256A" w:rsidR="009312D7" w:rsidRPr="00BE6935" w:rsidRDefault="009312D7" w:rsidP="00750229">
      <w:pPr>
        <w:pStyle w:val="enumlev1"/>
        <w:rPr>
          <w:rFonts w:cstheme="minorHAnsi"/>
          <w:bCs/>
          <w:szCs w:val="24"/>
          <w:lang w:val="ru-RU"/>
        </w:rPr>
      </w:pPr>
      <w:r w:rsidRPr="00BE6935">
        <w:rPr>
          <w:rFonts w:cstheme="minorHAnsi"/>
          <w:szCs w:val="24"/>
          <w:lang w:val="ru-RU"/>
        </w:rPr>
        <w:t>5)</w:t>
      </w:r>
      <w:r w:rsidRPr="00BE6935">
        <w:rPr>
          <w:rFonts w:cstheme="minorHAnsi"/>
          <w:szCs w:val="24"/>
          <w:lang w:val="ru-RU"/>
        </w:rPr>
        <w:tab/>
      </w:r>
      <w:hyperlink r:id="rId13" w:history="1">
        <w:r w:rsidR="005719AB" w:rsidRPr="00BE6935">
          <w:rPr>
            <w:rStyle w:val="Hyperlink"/>
            <w:rFonts w:cstheme="minorHAnsi"/>
            <w:bCs/>
            <w:szCs w:val="24"/>
            <w:lang w:val="ru-RU"/>
          </w:rPr>
          <w:t>Департамент конференций и публикаций (</w:t>
        </w:r>
        <w:proofErr w:type="spellStart"/>
        <w:r w:rsidR="005719AB" w:rsidRPr="00BE6935">
          <w:rPr>
            <w:rStyle w:val="Hyperlink"/>
            <w:rFonts w:cstheme="minorHAnsi"/>
            <w:bCs/>
            <w:szCs w:val="24"/>
            <w:lang w:val="ru-RU"/>
          </w:rPr>
          <w:t>C&amp;P</w:t>
        </w:r>
        <w:proofErr w:type="spellEnd"/>
        <w:r w:rsidR="005719AB" w:rsidRPr="00BE6935">
          <w:rPr>
            <w:rStyle w:val="Hyperlink"/>
            <w:rFonts w:cstheme="minorHAnsi"/>
            <w:bCs/>
            <w:szCs w:val="24"/>
            <w:lang w:val="ru-RU"/>
          </w:rPr>
          <w:t>)</w:t>
        </w:r>
      </w:hyperlink>
      <w:r w:rsidR="005719AB" w:rsidRPr="00BE6935">
        <w:rPr>
          <w:rFonts w:cstheme="minorHAnsi"/>
          <w:bCs/>
          <w:szCs w:val="24"/>
          <w:lang w:val="ru-RU"/>
        </w:rPr>
        <w:t xml:space="preserve"> предоставляет членам и персоналу МСЭ услуги по лингвистическому и материально-техническому обеспечению для организации конференций, собраний и мероприятий, выпускает публикации и готовит официальные документы на шести официальных языках Союза. Департамент </w:t>
      </w:r>
      <w:proofErr w:type="spellStart"/>
      <w:r w:rsidR="005719AB" w:rsidRPr="00BE6935">
        <w:rPr>
          <w:rFonts w:cstheme="minorHAnsi"/>
          <w:bCs/>
          <w:szCs w:val="24"/>
          <w:lang w:val="ru-RU"/>
        </w:rPr>
        <w:t>C&amp;P</w:t>
      </w:r>
      <w:proofErr w:type="spellEnd"/>
      <w:r w:rsidR="005719AB" w:rsidRPr="00BE6935">
        <w:rPr>
          <w:rFonts w:cstheme="minorHAnsi"/>
          <w:bCs/>
          <w:szCs w:val="24"/>
          <w:lang w:val="ru-RU"/>
        </w:rPr>
        <w:t xml:space="preserve"> обеспечивает высококачественные услуги письменного перевода и обработки текстов для </w:t>
      </w:r>
      <w:r w:rsidR="005719AB" w:rsidRPr="00BE6935">
        <w:rPr>
          <w:lang w:val="ru-RU"/>
        </w:rPr>
        <w:t>официальных</w:t>
      </w:r>
      <w:r w:rsidR="005719AB" w:rsidRPr="00BE6935">
        <w:rPr>
          <w:rFonts w:cstheme="minorHAnsi"/>
          <w:bCs/>
          <w:szCs w:val="24"/>
          <w:lang w:val="ru-RU"/>
        </w:rPr>
        <w:t xml:space="preserve"> текстов, координирует работу групп опытных устных переводчиков, обеспечивает наличие инфраструктуры и технических средств для проведения конференций и собраний.</w:t>
      </w:r>
      <w:r w:rsidR="005719AB" w:rsidRPr="00BE6935">
        <w:rPr>
          <w:lang w:val="ru-RU"/>
        </w:rPr>
        <w:t xml:space="preserve"> </w:t>
      </w:r>
      <w:r w:rsidR="005719AB" w:rsidRPr="00BE6935">
        <w:rPr>
          <w:rFonts w:cstheme="minorHAnsi"/>
          <w:bCs/>
          <w:szCs w:val="24"/>
          <w:lang w:val="ru-RU"/>
        </w:rPr>
        <w:t xml:space="preserve">Эта деятельность подкрепляется расширяющимся использованием </w:t>
      </w:r>
      <w:hyperlink r:id="rId14" w:history="1">
        <w:r w:rsidR="005719AB" w:rsidRPr="00BE6935">
          <w:rPr>
            <w:rStyle w:val="Hyperlink"/>
            <w:rFonts w:cstheme="minorHAnsi"/>
            <w:bCs/>
            <w:szCs w:val="24"/>
            <w:lang w:val="ru-RU"/>
          </w:rPr>
          <w:t>цифровых технологий и инструментов</w:t>
        </w:r>
      </w:hyperlink>
      <w:r w:rsidR="005719AB" w:rsidRPr="00BE6935">
        <w:rPr>
          <w:rFonts w:cstheme="minorHAnsi"/>
          <w:bCs/>
          <w:szCs w:val="24"/>
          <w:lang w:val="ru-RU"/>
        </w:rPr>
        <w:t>, дополняющих работу профессиональных переводчиков, увеличивая потенциал и охват. Кроме того,</w:t>
      </w:r>
      <w:r w:rsidR="00CA3BDE" w:rsidRPr="00BE6935">
        <w:rPr>
          <w:rFonts w:cstheme="minorHAnsi"/>
          <w:bCs/>
          <w:szCs w:val="24"/>
          <w:lang w:val="ru-RU"/>
        </w:rPr>
        <w:t xml:space="preserve"> Департамент</w:t>
      </w:r>
      <w:r w:rsidR="005719AB" w:rsidRPr="00BE6935">
        <w:rPr>
          <w:rFonts w:cstheme="minorHAnsi"/>
          <w:bCs/>
          <w:szCs w:val="24"/>
          <w:lang w:val="ru-RU"/>
        </w:rPr>
        <w:t xml:space="preserve"> </w:t>
      </w:r>
      <w:proofErr w:type="spellStart"/>
      <w:r w:rsidR="005719AB" w:rsidRPr="00BE6935">
        <w:rPr>
          <w:rFonts w:cstheme="minorHAnsi"/>
          <w:bCs/>
          <w:szCs w:val="24"/>
          <w:lang w:val="ru-RU"/>
        </w:rPr>
        <w:t>C&amp;P</w:t>
      </w:r>
      <w:proofErr w:type="spellEnd"/>
      <w:r w:rsidR="005719AB" w:rsidRPr="00BE6935">
        <w:rPr>
          <w:rFonts w:cstheme="minorHAnsi"/>
          <w:bCs/>
          <w:szCs w:val="24"/>
          <w:lang w:val="ru-RU"/>
        </w:rPr>
        <w:t xml:space="preserve"> обеспечивает включение всей терминологии, </w:t>
      </w:r>
      <w:r w:rsidR="00BC1708" w:rsidRPr="00BE6935">
        <w:rPr>
          <w:rFonts w:cstheme="minorHAnsi"/>
          <w:szCs w:val="24"/>
          <w:lang w:val="ru-RU"/>
        </w:rPr>
        <w:t xml:space="preserve">правильность которой подтвердил </w:t>
      </w:r>
      <w:r w:rsidR="005719AB" w:rsidRPr="00BE6935">
        <w:rPr>
          <w:rFonts w:cstheme="minorHAnsi"/>
          <w:bCs/>
          <w:szCs w:val="24"/>
          <w:lang w:val="ru-RU"/>
        </w:rPr>
        <w:t xml:space="preserve">ККТ, в </w:t>
      </w:r>
      <w:proofErr w:type="spellStart"/>
      <w:r w:rsidR="005719AB" w:rsidRPr="00BE6935">
        <w:rPr>
          <w:rFonts w:cstheme="minorHAnsi"/>
          <w:bCs/>
          <w:szCs w:val="24"/>
          <w:lang w:val="ru-RU"/>
        </w:rPr>
        <w:t>UNTERM</w:t>
      </w:r>
      <w:proofErr w:type="spellEnd"/>
      <w:r w:rsidR="005719AB" w:rsidRPr="00BE6935">
        <w:rPr>
          <w:rFonts w:cstheme="minorHAnsi"/>
          <w:bCs/>
          <w:szCs w:val="24"/>
          <w:lang w:val="ru-RU"/>
        </w:rPr>
        <w:t xml:space="preserve">, терминологическую базу данных Организации Объединенных Наций для переводчиков, в которой МСЭ отвечает за </w:t>
      </w:r>
      <w:r w:rsidR="00623543" w:rsidRPr="00BE6935">
        <w:rPr>
          <w:rFonts w:cstheme="minorHAnsi"/>
          <w:bCs/>
          <w:szCs w:val="24"/>
          <w:lang w:val="ru-RU"/>
        </w:rPr>
        <w:t>раздел</w:t>
      </w:r>
      <w:r w:rsidR="005719AB" w:rsidRPr="00BE6935">
        <w:rPr>
          <w:rFonts w:cstheme="minorHAnsi"/>
          <w:bCs/>
          <w:szCs w:val="24"/>
          <w:lang w:val="ru-RU"/>
        </w:rPr>
        <w:t xml:space="preserve"> ИКТ.</w:t>
      </w:r>
    </w:p>
    <w:p w14:paraId="43BB4328" w14:textId="7F38D99E" w:rsidR="009312D7" w:rsidRPr="00BE6935" w:rsidRDefault="003D3EC5" w:rsidP="00750229">
      <w:pPr>
        <w:pStyle w:val="Heading2"/>
        <w:spacing w:after="120"/>
        <w:rPr>
          <w:lang w:val="ru-RU"/>
        </w:rPr>
      </w:pPr>
      <w:bookmarkStart w:id="418" w:name="_Toc143673308"/>
      <w:bookmarkStart w:id="419" w:name="_Toc165388435"/>
      <w:bookmarkStart w:id="420" w:name="_Toc142404706"/>
      <w:bookmarkEnd w:id="413"/>
      <w:r w:rsidRPr="00BE6935">
        <w:rPr>
          <w:lang w:val="ru-RU"/>
        </w:rPr>
        <w:t>Резолюции, Решения и Рекомендации МСЭ, касающиеся языковой политики</w:t>
      </w:r>
      <w:bookmarkEnd w:id="418"/>
      <w:bookmarkEnd w:id="419"/>
    </w:p>
    <w:tbl>
      <w:tblPr>
        <w:tblStyle w:val="TableGrid"/>
        <w:tblW w:w="0" w:type="auto"/>
        <w:jc w:val="center"/>
        <w:tblLook w:val="04A0" w:firstRow="1" w:lastRow="0" w:firstColumn="1" w:lastColumn="0" w:noHBand="0" w:noVBand="1"/>
      </w:tblPr>
      <w:tblGrid>
        <w:gridCol w:w="9016"/>
      </w:tblGrid>
      <w:tr w:rsidR="009312D7" w:rsidRPr="00AB1BB4" w14:paraId="2AA86A73" w14:textId="77777777" w:rsidTr="00920FDD">
        <w:trPr>
          <w:trHeight w:val="343"/>
          <w:jc w:val="center"/>
        </w:trPr>
        <w:tc>
          <w:tcPr>
            <w:tcW w:w="9016" w:type="dxa"/>
          </w:tcPr>
          <w:p w14:paraId="020C3DB8" w14:textId="38E38FEE" w:rsidR="009312D7" w:rsidRPr="00AB1BB4" w:rsidRDefault="0023194D" w:rsidP="00920FDD">
            <w:pPr>
              <w:tabs>
                <w:tab w:val="left" w:pos="3106"/>
              </w:tabs>
              <w:spacing w:before="40" w:after="40"/>
              <w:rPr>
                <w:rFonts w:cstheme="minorHAnsi"/>
                <w:b/>
                <w:bCs/>
                <w:sz w:val="20"/>
                <w:szCs w:val="20"/>
                <w:lang w:val="ru-RU"/>
              </w:rPr>
            </w:pPr>
            <w:hyperlink r:id="rId15" w:history="1">
              <w:r w:rsidR="00CF2B42" w:rsidRPr="00AB1BB4">
                <w:rPr>
                  <w:rStyle w:val="Hyperlink"/>
                  <w:rFonts w:asciiTheme="minorHAnsi" w:hAnsiTheme="minorHAnsi" w:cstheme="minorHAnsi"/>
                  <w:b/>
                  <w:bCs/>
                  <w:sz w:val="20"/>
                  <w:szCs w:val="20"/>
                  <w:lang w:val="ru-RU"/>
                </w:rPr>
                <w:t>Статья 29 Устава и Статья 35 Конвенции, Сборник основных текстов документов</w:t>
              </w:r>
            </w:hyperlink>
          </w:p>
        </w:tc>
      </w:tr>
      <w:tr w:rsidR="009312D7" w:rsidRPr="00AB1BB4" w14:paraId="5690B25E" w14:textId="77777777" w:rsidTr="00920FDD">
        <w:trPr>
          <w:jc w:val="center"/>
        </w:trPr>
        <w:tc>
          <w:tcPr>
            <w:tcW w:w="9016" w:type="dxa"/>
          </w:tcPr>
          <w:p w14:paraId="1A0896DF" w14:textId="28EE7DC9" w:rsidR="009312D7" w:rsidRPr="00BE6935" w:rsidRDefault="0023194D" w:rsidP="00920FDD">
            <w:pPr>
              <w:spacing w:before="40" w:after="40"/>
              <w:rPr>
                <w:rFonts w:cstheme="minorHAnsi"/>
                <w:sz w:val="20"/>
                <w:szCs w:val="20"/>
                <w:lang w:val="ru-RU"/>
              </w:rPr>
            </w:pPr>
            <w:hyperlink r:id="rId16" w:history="1">
              <w:r w:rsidR="00CF2B42" w:rsidRPr="00AB1BB4">
                <w:rPr>
                  <w:rStyle w:val="Hyperlink"/>
                  <w:rFonts w:asciiTheme="minorHAnsi" w:hAnsiTheme="minorHAnsi" w:cstheme="minorHAnsi"/>
                  <w:b/>
                  <w:bCs/>
                  <w:sz w:val="20"/>
                  <w:szCs w:val="20"/>
                  <w:lang w:val="ru-RU"/>
                </w:rPr>
                <w:t>Резолюция 154 (Пересм. Бухарест, 2022 г.)</w:t>
              </w:r>
            </w:hyperlink>
            <w:r w:rsidR="00CF2B42" w:rsidRPr="00BE6935">
              <w:rPr>
                <w:rFonts w:cstheme="minorHAnsi"/>
                <w:bCs/>
                <w:sz w:val="20"/>
                <w:szCs w:val="20"/>
                <w:lang w:val="ru-RU"/>
              </w:rPr>
              <w:t xml:space="preserve"> об использовании шести официальных языков</w:t>
            </w:r>
          </w:p>
        </w:tc>
      </w:tr>
      <w:tr w:rsidR="009312D7" w:rsidRPr="00AB1BB4" w14:paraId="0B7B7C18" w14:textId="77777777" w:rsidTr="00920FDD">
        <w:trPr>
          <w:jc w:val="center"/>
        </w:trPr>
        <w:tc>
          <w:tcPr>
            <w:tcW w:w="9016" w:type="dxa"/>
          </w:tcPr>
          <w:p w14:paraId="08179353" w14:textId="76F8D066" w:rsidR="009312D7" w:rsidRPr="00BE6935" w:rsidRDefault="0023194D" w:rsidP="00920FDD">
            <w:pPr>
              <w:spacing w:before="40" w:after="40"/>
              <w:rPr>
                <w:rFonts w:cstheme="minorHAnsi"/>
                <w:sz w:val="20"/>
                <w:szCs w:val="20"/>
                <w:lang w:val="ru-RU"/>
              </w:rPr>
            </w:pPr>
            <w:hyperlink r:id="rId17" w:history="1">
              <w:r w:rsidR="003D3EC5" w:rsidRPr="00BE6935">
                <w:rPr>
                  <w:rStyle w:val="Hyperlink"/>
                  <w:rFonts w:asciiTheme="minorHAnsi" w:hAnsiTheme="minorHAnsi" w:cstheme="minorHAnsi"/>
                  <w:b/>
                  <w:sz w:val="20"/>
                  <w:szCs w:val="20"/>
                  <w:lang w:val="ru-RU"/>
                </w:rPr>
                <w:t>Резолюция</w:t>
              </w:r>
              <w:r w:rsidR="009312D7" w:rsidRPr="00BE6935">
                <w:rPr>
                  <w:rStyle w:val="Hyperlink"/>
                  <w:rFonts w:asciiTheme="minorHAnsi" w:hAnsiTheme="minorHAnsi" w:cstheme="minorHAnsi"/>
                  <w:b/>
                  <w:sz w:val="20"/>
                  <w:szCs w:val="20"/>
                  <w:lang w:val="ru-RU"/>
                </w:rPr>
                <w:t xml:space="preserve"> 168 (</w:t>
              </w:r>
              <w:r w:rsidR="004B4410" w:rsidRPr="00BE6935">
                <w:rPr>
                  <w:rStyle w:val="Hyperlink"/>
                  <w:rFonts w:asciiTheme="minorHAnsi" w:hAnsiTheme="minorHAnsi" w:cstheme="minorHAnsi"/>
                  <w:b/>
                  <w:sz w:val="20"/>
                  <w:szCs w:val="20"/>
                  <w:lang w:val="ru-RU"/>
                </w:rPr>
                <w:t>Пересм</w:t>
              </w:r>
              <w:r w:rsidR="009312D7" w:rsidRPr="00BE6935">
                <w:rPr>
                  <w:rStyle w:val="Hyperlink"/>
                  <w:rFonts w:asciiTheme="minorHAnsi" w:hAnsiTheme="minorHAnsi" w:cstheme="minorHAnsi"/>
                  <w:b/>
                  <w:sz w:val="20"/>
                  <w:szCs w:val="20"/>
                  <w:lang w:val="ru-RU"/>
                </w:rPr>
                <w:t xml:space="preserve">. </w:t>
              </w:r>
              <w:r w:rsidR="004B4410" w:rsidRPr="00BE6935">
                <w:rPr>
                  <w:rStyle w:val="Hyperlink"/>
                  <w:rFonts w:asciiTheme="minorHAnsi" w:hAnsiTheme="minorHAnsi" w:cstheme="minorHAnsi"/>
                  <w:b/>
                  <w:sz w:val="20"/>
                  <w:szCs w:val="20"/>
                  <w:lang w:val="ru-RU"/>
                </w:rPr>
                <w:t>Гвадалахара</w:t>
              </w:r>
              <w:r w:rsidR="009312D7" w:rsidRPr="00BE6935">
                <w:rPr>
                  <w:rStyle w:val="Hyperlink"/>
                  <w:rFonts w:asciiTheme="minorHAnsi" w:hAnsiTheme="minorHAnsi" w:cstheme="minorHAnsi"/>
                  <w:b/>
                  <w:sz w:val="20"/>
                  <w:szCs w:val="20"/>
                  <w:lang w:val="ru-RU"/>
                </w:rPr>
                <w:t>, 2010</w:t>
              </w:r>
              <w:r w:rsidR="004B4410" w:rsidRPr="00BE6935">
                <w:rPr>
                  <w:rStyle w:val="Hyperlink"/>
                  <w:rFonts w:asciiTheme="minorHAnsi" w:hAnsiTheme="minorHAnsi" w:cstheme="minorHAnsi"/>
                  <w:b/>
                  <w:sz w:val="20"/>
                  <w:szCs w:val="20"/>
                  <w:lang w:val="ru-RU"/>
                </w:rPr>
                <w:t> г.</w:t>
              </w:r>
              <w:r w:rsidR="009312D7" w:rsidRPr="00BE6935">
                <w:rPr>
                  <w:rStyle w:val="Hyperlink"/>
                  <w:rFonts w:asciiTheme="minorHAnsi" w:hAnsiTheme="minorHAnsi" w:cstheme="minorHAnsi"/>
                  <w:b/>
                  <w:sz w:val="20"/>
                  <w:szCs w:val="20"/>
                  <w:lang w:val="ru-RU"/>
                </w:rPr>
                <w:t>)</w:t>
              </w:r>
            </w:hyperlink>
            <w:r w:rsidR="009312D7" w:rsidRPr="00BE6935">
              <w:rPr>
                <w:rFonts w:cstheme="minorHAnsi"/>
                <w:b/>
                <w:sz w:val="20"/>
                <w:szCs w:val="20"/>
                <w:lang w:val="ru-RU"/>
              </w:rPr>
              <w:t xml:space="preserve"> </w:t>
            </w:r>
            <w:r w:rsidR="004B4410" w:rsidRPr="00BE6935">
              <w:rPr>
                <w:rFonts w:cstheme="minorHAnsi"/>
                <w:sz w:val="20"/>
                <w:szCs w:val="20"/>
                <w:lang w:val="ru-RU"/>
              </w:rPr>
              <w:t>о переводе Рекомендаций МСЭ</w:t>
            </w:r>
          </w:p>
        </w:tc>
      </w:tr>
      <w:tr w:rsidR="009312D7" w:rsidRPr="00AB1BB4" w14:paraId="10F00380" w14:textId="77777777" w:rsidTr="00920FDD">
        <w:trPr>
          <w:jc w:val="center"/>
        </w:trPr>
        <w:tc>
          <w:tcPr>
            <w:tcW w:w="9016" w:type="dxa"/>
          </w:tcPr>
          <w:p w14:paraId="1B546D40" w14:textId="62311D1C" w:rsidR="009312D7" w:rsidRPr="00BE6935" w:rsidRDefault="0023194D" w:rsidP="00920FDD">
            <w:pPr>
              <w:spacing w:before="40" w:after="40"/>
              <w:rPr>
                <w:rFonts w:cstheme="minorHAnsi"/>
                <w:sz w:val="20"/>
                <w:szCs w:val="20"/>
                <w:lang w:val="ru-RU"/>
              </w:rPr>
            </w:pPr>
            <w:hyperlink r:id="rId18" w:history="1">
              <w:r w:rsidR="003D3EC5" w:rsidRPr="00BE6935">
                <w:rPr>
                  <w:rStyle w:val="Hyperlink"/>
                  <w:rFonts w:asciiTheme="minorHAnsi" w:hAnsiTheme="minorHAnsi" w:cstheme="minorHAnsi"/>
                  <w:b/>
                  <w:sz w:val="20"/>
                  <w:szCs w:val="20"/>
                  <w:lang w:val="ru-RU"/>
                </w:rPr>
                <w:t>Резолюция</w:t>
              </w:r>
              <w:r w:rsidR="009312D7" w:rsidRPr="00BE6935">
                <w:rPr>
                  <w:rStyle w:val="Hyperlink"/>
                  <w:rFonts w:asciiTheme="minorHAnsi" w:hAnsiTheme="minorHAnsi" w:cstheme="minorHAnsi"/>
                  <w:b/>
                  <w:sz w:val="20"/>
                  <w:szCs w:val="20"/>
                  <w:lang w:val="ru-RU"/>
                </w:rPr>
                <w:t xml:space="preserve"> 66 (</w:t>
              </w:r>
              <w:r w:rsidR="003D3EC5" w:rsidRPr="00BE6935">
                <w:rPr>
                  <w:rStyle w:val="Hyperlink"/>
                  <w:rFonts w:asciiTheme="minorHAnsi" w:hAnsiTheme="minorHAnsi" w:cstheme="minorHAnsi"/>
                  <w:b/>
                  <w:sz w:val="20"/>
                  <w:szCs w:val="20"/>
                  <w:lang w:val="ru-RU"/>
                </w:rPr>
                <w:t>Пересм. Бухарест, 2022 г.</w:t>
              </w:r>
              <w:r w:rsidR="009312D7" w:rsidRPr="00BE6935">
                <w:rPr>
                  <w:rStyle w:val="Hyperlink"/>
                  <w:rFonts w:asciiTheme="minorHAnsi" w:hAnsiTheme="minorHAnsi" w:cstheme="minorHAnsi"/>
                  <w:b/>
                  <w:sz w:val="20"/>
                  <w:szCs w:val="20"/>
                  <w:lang w:val="ru-RU"/>
                </w:rPr>
                <w:t>)</w:t>
              </w:r>
            </w:hyperlink>
            <w:r w:rsidR="009312D7" w:rsidRPr="00BE6935">
              <w:rPr>
                <w:rFonts w:cstheme="minorHAnsi"/>
                <w:b/>
                <w:sz w:val="20"/>
                <w:szCs w:val="20"/>
                <w:lang w:val="ru-RU"/>
              </w:rPr>
              <w:t xml:space="preserve"> </w:t>
            </w:r>
            <w:r w:rsidR="004B4410" w:rsidRPr="00BE6935">
              <w:rPr>
                <w:rFonts w:cstheme="minorHAnsi"/>
                <w:sz w:val="20"/>
                <w:szCs w:val="20"/>
                <w:lang w:val="ru-RU"/>
              </w:rPr>
              <w:t>о документах и публикациях Союза</w:t>
            </w:r>
          </w:p>
        </w:tc>
      </w:tr>
      <w:tr w:rsidR="009312D7" w:rsidRPr="00AB1BB4" w14:paraId="6BB40D8D" w14:textId="77777777" w:rsidTr="00920FDD">
        <w:trPr>
          <w:jc w:val="center"/>
        </w:trPr>
        <w:tc>
          <w:tcPr>
            <w:tcW w:w="9016" w:type="dxa"/>
          </w:tcPr>
          <w:p w14:paraId="62C2F168" w14:textId="0D6869CF" w:rsidR="009312D7" w:rsidRPr="00BE6935" w:rsidRDefault="0023194D" w:rsidP="00920FDD">
            <w:pPr>
              <w:spacing w:before="40" w:after="40"/>
              <w:rPr>
                <w:rFonts w:cstheme="minorHAnsi"/>
                <w:sz w:val="20"/>
                <w:szCs w:val="20"/>
                <w:lang w:val="ru-RU"/>
              </w:rPr>
            </w:pPr>
            <w:hyperlink r:id="rId19" w:history="1">
              <w:r w:rsidR="003D3EC5" w:rsidRPr="00BE6935">
                <w:rPr>
                  <w:rStyle w:val="Hyperlink"/>
                  <w:rFonts w:asciiTheme="minorHAnsi" w:hAnsiTheme="minorHAnsi" w:cstheme="minorHAnsi"/>
                  <w:b/>
                  <w:sz w:val="20"/>
                  <w:szCs w:val="20"/>
                  <w:lang w:val="ru-RU"/>
                </w:rPr>
                <w:t>Резолюция</w:t>
              </w:r>
              <w:r w:rsidR="009312D7" w:rsidRPr="00BE6935">
                <w:rPr>
                  <w:rStyle w:val="Hyperlink"/>
                  <w:rFonts w:asciiTheme="minorHAnsi" w:hAnsiTheme="minorHAnsi" w:cstheme="minorHAnsi"/>
                  <w:b/>
                  <w:sz w:val="20"/>
                  <w:szCs w:val="20"/>
                  <w:lang w:val="ru-RU"/>
                </w:rPr>
                <w:t xml:space="preserve"> 165 (</w:t>
              </w:r>
              <w:r w:rsidR="003D3EC5" w:rsidRPr="00BE6935">
                <w:rPr>
                  <w:rStyle w:val="Hyperlink"/>
                  <w:rFonts w:asciiTheme="minorHAnsi" w:hAnsiTheme="minorHAnsi" w:cstheme="minorHAnsi"/>
                  <w:b/>
                  <w:sz w:val="20"/>
                  <w:szCs w:val="20"/>
                  <w:lang w:val="ru-RU"/>
                </w:rPr>
                <w:t>Пересм. Дубай, 2018 г.</w:t>
              </w:r>
              <w:r w:rsidR="009312D7" w:rsidRPr="00BE6935">
                <w:rPr>
                  <w:rStyle w:val="Hyperlink"/>
                  <w:rFonts w:asciiTheme="minorHAnsi" w:hAnsiTheme="minorHAnsi" w:cstheme="minorHAnsi"/>
                  <w:b/>
                  <w:sz w:val="20"/>
                  <w:szCs w:val="20"/>
                  <w:lang w:val="ru-RU"/>
                </w:rPr>
                <w:t>)</w:t>
              </w:r>
            </w:hyperlink>
            <w:r w:rsidR="009312D7" w:rsidRPr="00BE6935">
              <w:rPr>
                <w:rFonts w:cstheme="minorHAnsi"/>
                <w:b/>
                <w:sz w:val="20"/>
                <w:szCs w:val="20"/>
                <w:lang w:val="ru-RU"/>
              </w:rPr>
              <w:t xml:space="preserve"> </w:t>
            </w:r>
            <w:r w:rsidR="004B4410" w:rsidRPr="00BE6935">
              <w:rPr>
                <w:rFonts w:cstheme="minorHAnsi"/>
                <w:sz w:val="20"/>
                <w:szCs w:val="20"/>
                <w:lang w:val="ru-RU"/>
              </w:rPr>
              <w:t>о предельных сроках для представления предложений и процедур</w:t>
            </w:r>
            <w:r w:rsidR="00574082" w:rsidRPr="00BE6935">
              <w:rPr>
                <w:rFonts w:cstheme="minorHAnsi"/>
                <w:sz w:val="20"/>
                <w:szCs w:val="20"/>
                <w:lang w:val="ru-RU"/>
              </w:rPr>
              <w:t>ах</w:t>
            </w:r>
            <w:r w:rsidR="004B4410" w:rsidRPr="00BE6935">
              <w:rPr>
                <w:rFonts w:cstheme="minorHAnsi"/>
                <w:sz w:val="20"/>
                <w:szCs w:val="20"/>
                <w:lang w:val="ru-RU"/>
              </w:rPr>
              <w:t xml:space="preserve"> регистрации участников конференций и ассамблей Союза</w:t>
            </w:r>
          </w:p>
        </w:tc>
      </w:tr>
      <w:tr w:rsidR="009312D7" w:rsidRPr="00AB1BB4" w14:paraId="3771C401" w14:textId="77777777" w:rsidTr="00920FDD">
        <w:trPr>
          <w:jc w:val="center"/>
        </w:trPr>
        <w:tc>
          <w:tcPr>
            <w:tcW w:w="9016" w:type="dxa"/>
          </w:tcPr>
          <w:p w14:paraId="7578D434" w14:textId="09F94D26" w:rsidR="009312D7" w:rsidRPr="00BE6935" w:rsidRDefault="0023194D" w:rsidP="00920FDD">
            <w:pPr>
              <w:spacing w:before="40" w:after="40"/>
              <w:rPr>
                <w:rFonts w:cstheme="minorHAnsi"/>
                <w:sz w:val="20"/>
                <w:szCs w:val="20"/>
                <w:lang w:val="ru-RU"/>
              </w:rPr>
            </w:pPr>
            <w:hyperlink r:id="rId20" w:history="1">
              <w:r w:rsidR="003D3EC5" w:rsidRPr="00BE6935">
                <w:rPr>
                  <w:rStyle w:val="Hyperlink"/>
                  <w:rFonts w:asciiTheme="minorHAnsi" w:hAnsiTheme="minorHAnsi" w:cstheme="minorHAnsi"/>
                  <w:b/>
                  <w:sz w:val="20"/>
                  <w:szCs w:val="20"/>
                  <w:lang w:val="ru-RU"/>
                </w:rPr>
                <w:t>Решение</w:t>
              </w:r>
              <w:r w:rsidR="009312D7" w:rsidRPr="00BE6935">
                <w:rPr>
                  <w:rStyle w:val="Hyperlink"/>
                  <w:rFonts w:asciiTheme="minorHAnsi" w:hAnsiTheme="minorHAnsi" w:cstheme="minorHAnsi"/>
                  <w:b/>
                  <w:sz w:val="20"/>
                  <w:szCs w:val="20"/>
                  <w:lang w:val="ru-RU"/>
                </w:rPr>
                <w:t xml:space="preserve"> 5 (</w:t>
              </w:r>
              <w:r w:rsidR="003D3EC5" w:rsidRPr="00BE6935">
                <w:rPr>
                  <w:rStyle w:val="Hyperlink"/>
                  <w:rFonts w:asciiTheme="minorHAnsi" w:hAnsiTheme="minorHAnsi" w:cstheme="minorHAnsi"/>
                  <w:b/>
                  <w:sz w:val="20"/>
                  <w:szCs w:val="20"/>
                  <w:lang w:val="ru-RU"/>
                </w:rPr>
                <w:t>Пересм. Бухарест, 2022 г.</w:t>
              </w:r>
              <w:r w:rsidR="009312D7" w:rsidRPr="00BE6935">
                <w:rPr>
                  <w:rStyle w:val="Hyperlink"/>
                  <w:rFonts w:asciiTheme="minorHAnsi" w:hAnsiTheme="minorHAnsi" w:cstheme="minorHAnsi"/>
                  <w:b/>
                  <w:sz w:val="20"/>
                  <w:szCs w:val="20"/>
                  <w:lang w:val="ru-RU"/>
                </w:rPr>
                <w:t>)</w:t>
              </w:r>
            </w:hyperlink>
            <w:r w:rsidR="009312D7" w:rsidRPr="00BE6935">
              <w:rPr>
                <w:rFonts w:cstheme="minorHAnsi"/>
                <w:b/>
                <w:sz w:val="20"/>
                <w:szCs w:val="20"/>
                <w:lang w:val="ru-RU"/>
              </w:rPr>
              <w:t xml:space="preserve"> </w:t>
            </w:r>
            <w:r w:rsidR="004B4410" w:rsidRPr="00BE6935">
              <w:rPr>
                <w:rFonts w:cstheme="minorHAnsi"/>
                <w:sz w:val="20"/>
                <w:szCs w:val="20"/>
                <w:lang w:val="ru-RU"/>
              </w:rPr>
              <w:t>о доходах и расходах Союза на период 2024</w:t>
            </w:r>
            <w:r w:rsidR="00D760B8" w:rsidRPr="00BE6935">
              <w:rPr>
                <w:rFonts w:cstheme="minorHAnsi"/>
                <w:sz w:val="20"/>
                <w:szCs w:val="20"/>
                <w:lang w:val="ru-RU"/>
              </w:rPr>
              <w:t>–</w:t>
            </w:r>
            <w:r w:rsidR="004B4410" w:rsidRPr="00BE6935">
              <w:rPr>
                <w:rFonts w:cstheme="minorHAnsi"/>
                <w:sz w:val="20"/>
                <w:szCs w:val="20"/>
                <w:lang w:val="ru-RU"/>
              </w:rPr>
              <w:t>2027</w:t>
            </w:r>
            <w:r w:rsidR="00D760B8" w:rsidRPr="00BE6935">
              <w:rPr>
                <w:rFonts w:cstheme="minorHAnsi"/>
                <w:sz w:val="20"/>
                <w:szCs w:val="20"/>
                <w:lang w:val="ru-RU"/>
              </w:rPr>
              <w:t> </w:t>
            </w:r>
            <w:r w:rsidR="004B4410" w:rsidRPr="00BE6935">
              <w:rPr>
                <w:rFonts w:cstheme="minorHAnsi"/>
                <w:sz w:val="20"/>
                <w:szCs w:val="20"/>
                <w:lang w:val="ru-RU"/>
              </w:rPr>
              <w:t>годов</w:t>
            </w:r>
          </w:p>
        </w:tc>
      </w:tr>
      <w:tr w:rsidR="009312D7" w:rsidRPr="00AB1BB4" w14:paraId="1E4A86C6" w14:textId="77777777" w:rsidTr="00920FDD">
        <w:trPr>
          <w:jc w:val="center"/>
        </w:trPr>
        <w:tc>
          <w:tcPr>
            <w:tcW w:w="9016" w:type="dxa"/>
          </w:tcPr>
          <w:p w14:paraId="2279309C" w14:textId="3A446D5A" w:rsidR="009312D7" w:rsidRPr="00BE6935" w:rsidRDefault="0023194D" w:rsidP="00920FDD">
            <w:pPr>
              <w:spacing w:before="40" w:after="40"/>
              <w:rPr>
                <w:rFonts w:cstheme="minorHAnsi"/>
                <w:sz w:val="20"/>
                <w:szCs w:val="20"/>
                <w:lang w:val="ru-RU"/>
              </w:rPr>
            </w:pPr>
            <w:hyperlink r:id="rId21" w:history="1">
              <w:r w:rsidR="003D3EC5" w:rsidRPr="00BE6935">
                <w:rPr>
                  <w:rStyle w:val="Hyperlink"/>
                  <w:rFonts w:asciiTheme="minorHAnsi" w:hAnsiTheme="minorHAnsi" w:cstheme="minorHAnsi"/>
                  <w:b/>
                  <w:sz w:val="20"/>
                  <w:szCs w:val="20"/>
                  <w:lang w:val="ru-RU"/>
                </w:rPr>
                <w:t>Решение</w:t>
              </w:r>
              <w:r w:rsidR="009312D7" w:rsidRPr="00BE6935">
                <w:rPr>
                  <w:rStyle w:val="Hyperlink"/>
                  <w:rFonts w:asciiTheme="minorHAnsi" w:hAnsiTheme="minorHAnsi" w:cstheme="minorHAnsi"/>
                  <w:b/>
                  <w:sz w:val="20"/>
                  <w:szCs w:val="20"/>
                  <w:lang w:val="ru-RU"/>
                </w:rPr>
                <w:t xml:space="preserve"> 11 (</w:t>
              </w:r>
              <w:r w:rsidR="003D3EC5" w:rsidRPr="00BE6935">
                <w:rPr>
                  <w:rStyle w:val="Hyperlink"/>
                  <w:rFonts w:asciiTheme="minorHAnsi" w:hAnsiTheme="minorHAnsi" w:cstheme="minorHAnsi"/>
                  <w:b/>
                  <w:sz w:val="20"/>
                  <w:szCs w:val="20"/>
                  <w:lang w:val="ru-RU"/>
                </w:rPr>
                <w:t>Пересм. Бухарест, 2022 г.</w:t>
              </w:r>
              <w:r w:rsidR="009312D7" w:rsidRPr="00BE6935">
                <w:rPr>
                  <w:rStyle w:val="Hyperlink"/>
                  <w:rFonts w:asciiTheme="minorHAnsi" w:hAnsiTheme="minorHAnsi" w:cstheme="minorHAnsi"/>
                  <w:b/>
                  <w:sz w:val="20"/>
                  <w:szCs w:val="20"/>
                  <w:lang w:val="ru-RU"/>
                </w:rPr>
                <w:t>)</w:t>
              </w:r>
            </w:hyperlink>
            <w:r w:rsidR="009312D7" w:rsidRPr="00BE6935">
              <w:rPr>
                <w:rFonts w:cstheme="minorHAnsi"/>
                <w:b/>
                <w:sz w:val="20"/>
                <w:szCs w:val="20"/>
                <w:lang w:val="ru-RU"/>
              </w:rPr>
              <w:t xml:space="preserve"> </w:t>
            </w:r>
            <w:r w:rsidR="004B4410" w:rsidRPr="00BE6935">
              <w:rPr>
                <w:rFonts w:cstheme="minorHAnsi"/>
                <w:sz w:val="20"/>
                <w:szCs w:val="20"/>
                <w:lang w:val="ru-RU"/>
              </w:rPr>
              <w:t>о создании рабочих групп Совета и управлении ими</w:t>
            </w:r>
          </w:p>
        </w:tc>
      </w:tr>
      <w:tr w:rsidR="009312D7" w:rsidRPr="00AB1BB4" w14:paraId="0BE0D6E3" w14:textId="77777777" w:rsidTr="00920FDD">
        <w:trPr>
          <w:jc w:val="center"/>
        </w:trPr>
        <w:tc>
          <w:tcPr>
            <w:tcW w:w="9016" w:type="dxa"/>
          </w:tcPr>
          <w:p w14:paraId="2C2112F4" w14:textId="28E93C66" w:rsidR="009312D7" w:rsidRPr="00BE6935" w:rsidRDefault="0023194D" w:rsidP="00920FDD">
            <w:pPr>
              <w:spacing w:before="40" w:after="40"/>
              <w:rPr>
                <w:rFonts w:cstheme="minorHAnsi"/>
                <w:sz w:val="20"/>
                <w:szCs w:val="20"/>
                <w:lang w:val="ru-RU"/>
              </w:rPr>
            </w:pPr>
            <w:hyperlink r:id="rId22" w:history="1">
              <w:r w:rsidR="003D3EC5" w:rsidRPr="00BE6935">
                <w:rPr>
                  <w:rStyle w:val="Hyperlink"/>
                  <w:rFonts w:asciiTheme="minorHAnsi" w:hAnsiTheme="minorHAnsi" w:cstheme="minorHAnsi"/>
                  <w:b/>
                  <w:sz w:val="20"/>
                  <w:szCs w:val="20"/>
                  <w:lang w:val="ru-RU"/>
                </w:rPr>
                <w:t>Резолюция</w:t>
              </w:r>
              <w:r w:rsidR="009312D7" w:rsidRPr="00BE6935">
                <w:rPr>
                  <w:rStyle w:val="Hyperlink"/>
                  <w:rFonts w:asciiTheme="minorHAnsi" w:hAnsiTheme="minorHAnsi" w:cstheme="minorHAnsi"/>
                  <w:b/>
                  <w:sz w:val="20"/>
                  <w:szCs w:val="20"/>
                  <w:lang w:val="ru-RU"/>
                </w:rPr>
                <w:t xml:space="preserve"> 1372</w:t>
              </w:r>
            </w:hyperlink>
            <w:r w:rsidR="009312D7" w:rsidRPr="00BE6935">
              <w:rPr>
                <w:rFonts w:cstheme="minorHAnsi"/>
                <w:sz w:val="20"/>
                <w:szCs w:val="20"/>
                <w:lang w:val="ru-RU"/>
              </w:rPr>
              <w:t xml:space="preserve"> </w:t>
            </w:r>
            <w:r w:rsidR="004B4410" w:rsidRPr="00BE6935">
              <w:rPr>
                <w:rFonts w:cstheme="minorHAnsi"/>
                <w:sz w:val="20"/>
                <w:szCs w:val="20"/>
                <w:lang w:val="ru-RU"/>
              </w:rPr>
              <w:t>о Рабочей группе Совета по языкам (РГС-Яз)</w:t>
            </w:r>
          </w:p>
        </w:tc>
      </w:tr>
      <w:tr w:rsidR="009312D7" w:rsidRPr="00AB1BB4" w14:paraId="6612EDA2" w14:textId="77777777" w:rsidTr="00920FDD">
        <w:trPr>
          <w:jc w:val="center"/>
        </w:trPr>
        <w:tc>
          <w:tcPr>
            <w:tcW w:w="9016" w:type="dxa"/>
          </w:tcPr>
          <w:p w14:paraId="4BA07770" w14:textId="48D0A813" w:rsidR="009312D7" w:rsidRPr="00BE6935" w:rsidRDefault="0023194D" w:rsidP="00920FDD">
            <w:pPr>
              <w:spacing w:before="40" w:after="40"/>
              <w:rPr>
                <w:rFonts w:cstheme="minorHAnsi"/>
                <w:sz w:val="20"/>
                <w:szCs w:val="20"/>
                <w:lang w:val="ru-RU"/>
              </w:rPr>
            </w:pPr>
            <w:hyperlink r:id="rId23" w:history="1">
              <w:r w:rsidR="003D3EC5" w:rsidRPr="00BE6935">
                <w:rPr>
                  <w:rStyle w:val="Hyperlink"/>
                  <w:rFonts w:asciiTheme="minorHAnsi" w:hAnsiTheme="minorHAnsi" w:cstheme="minorHAnsi"/>
                  <w:b/>
                  <w:sz w:val="20"/>
                  <w:szCs w:val="20"/>
                  <w:lang w:val="ru-RU"/>
                </w:rPr>
                <w:t>Резолюция</w:t>
              </w:r>
              <w:r w:rsidR="009312D7" w:rsidRPr="00BE6935">
                <w:rPr>
                  <w:rStyle w:val="Hyperlink"/>
                  <w:rFonts w:asciiTheme="minorHAnsi" w:hAnsiTheme="minorHAnsi" w:cstheme="minorHAnsi"/>
                  <w:b/>
                  <w:sz w:val="20"/>
                  <w:szCs w:val="20"/>
                  <w:lang w:val="ru-RU"/>
                </w:rPr>
                <w:t xml:space="preserve"> 1386</w:t>
              </w:r>
            </w:hyperlink>
            <w:r w:rsidR="009312D7" w:rsidRPr="00BE6935">
              <w:rPr>
                <w:rFonts w:cstheme="minorHAnsi"/>
                <w:sz w:val="20"/>
                <w:szCs w:val="20"/>
                <w:lang w:val="ru-RU"/>
              </w:rPr>
              <w:t xml:space="preserve"> </w:t>
            </w:r>
            <w:r w:rsidR="004B4410" w:rsidRPr="00BE6935">
              <w:rPr>
                <w:rFonts w:cstheme="minorHAnsi"/>
                <w:sz w:val="20"/>
                <w:szCs w:val="20"/>
                <w:lang w:val="ru-RU"/>
              </w:rPr>
              <w:t>о Координационном комитете МСЭ по терминологии (ККТ МСЭ)</w:t>
            </w:r>
          </w:p>
        </w:tc>
      </w:tr>
      <w:tr w:rsidR="009312D7" w:rsidRPr="00AB1BB4" w14:paraId="700D155C" w14:textId="77777777" w:rsidTr="00920FDD">
        <w:trPr>
          <w:jc w:val="center"/>
        </w:trPr>
        <w:tc>
          <w:tcPr>
            <w:tcW w:w="9016" w:type="dxa"/>
          </w:tcPr>
          <w:p w14:paraId="7F3359E8" w14:textId="018A079F" w:rsidR="009312D7" w:rsidRPr="00BE6935" w:rsidRDefault="0023194D" w:rsidP="00597855">
            <w:pPr>
              <w:spacing w:before="40" w:after="40"/>
              <w:rPr>
                <w:rFonts w:cstheme="minorHAnsi"/>
                <w:sz w:val="20"/>
                <w:szCs w:val="20"/>
                <w:lang w:val="ru-RU"/>
              </w:rPr>
            </w:pPr>
            <w:hyperlink r:id="rId24" w:history="1">
              <w:r w:rsidR="003D3EC5" w:rsidRPr="00BE6935">
                <w:rPr>
                  <w:rStyle w:val="Hyperlink"/>
                  <w:rFonts w:asciiTheme="minorHAnsi" w:hAnsiTheme="minorHAnsi" w:cstheme="minorHAnsi"/>
                  <w:b/>
                  <w:bCs/>
                  <w:sz w:val="20"/>
                  <w:szCs w:val="20"/>
                  <w:lang w:val="ru-RU"/>
                </w:rPr>
                <w:t>Резолюция 67 (20</w:t>
              </w:r>
              <w:r w:rsidR="00833D10" w:rsidRPr="00BE6935">
                <w:rPr>
                  <w:rStyle w:val="Hyperlink"/>
                  <w:rFonts w:asciiTheme="minorHAnsi" w:hAnsiTheme="minorHAnsi" w:cstheme="minorHAnsi"/>
                  <w:b/>
                  <w:bCs/>
                  <w:sz w:val="20"/>
                  <w:szCs w:val="20"/>
                  <w:lang w:val="ru-RU"/>
                </w:rPr>
                <w:t>2</w:t>
              </w:r>
              <w:r w:rsidR="003D3EC5" w:rsidRPr="00BE6935">
                <w:rPr>
                  <w:rStyle w:val="Hyperlink"/>
                  <w:rFonts w:asciiTheme="minorHAnsi" w:hAnsiTheme="minorHAnsi" w:cstheme="minorHAnsi"/>
                  <w:b/>
                  <w:bCs/>
                  <w:sz w:val="20"/>
                  <w:szCs w:val="20"/>
                  <w:lang w:val="ru-RU"/>
                </w:rPr>
                <w:t>2 г.) ВАСЭ</w:t>
              </w:r>
            </w:hyperlink>
            <w:r w:rsidR="009312D7" w:rsidRPr="00BE6935">
              <w:rPr>
                <w:rFonts w:cstheme="minorHAnsi"/>
                <w:sz w:val="20"/>
                <w:szCs w:val="20"/>
                <w:lang w:val="ru-RU"/>
              </w:rPr>
              <w:t xml:space="preserve"> </w:t>
            </w:r>
            <w:r w:rsidR="00597855" w:rsidRPr="00BE6935">
              <w:rPr>
                <w:rFonts w:cstheme="minorHAnsi"/>
                <w:sz w:val="20"/>
                <w:szCs w:val="20"/>
                <w:lang w:val="ru-RU"/>
              </w:rPr>
              <w:t>о</w:t>
            </w:r>
            <w:r w:rsidR="00B4147E" w:rsidRPr="00BE6935">
              <w:rPr>
                <w:sz w:val="20"/>
                <w:szCs w:val="20"/>
                <w:lang w:val="ru-RU"/>
              </w:rPr>
              <w:t>б</w:t>
            </w:r>
            <w:r w:rsidR="00597855" w:rsidRPr="00BE6935">
              <w:rPr>
                <w:sz w:val="20"/>
                <w:szCs w:val="20"/>
                <w:lang w:val="ru-RU"/>
              </w:rPr>
              <w:t xml:space="preserve"> и</w:t>
            </w:r>
            <w:r w:rsidR="00597855" w:rsidRPr="00BE6935">
              <w:rPr>
                <w:rFonts w:cstheme="minorHAnsi"/>
                <w:sz w:val="20"/>
                <w:szCs w:val="20"/>
                <w:lang w:val="ru-RU"/>
              </w:rPr>
              <w:t>спользовании в Секторе стандартизации электросвязи МСЭ языков Союза на равной основе и о Комитете по стандартизации терминологии</w:t>
            </w:r>
          </w:p>
        </w:tc>
      </w:tr>
      <w:tr w:rsidR="009312D7" w:rsidRPr="00AB1BB4" w14:paraId="3A515B53" w14:textId="77777777" w:rsidTr="00920FDD">
        <w:trPr>
          <w:jc w:val="center"/>
        </w:trPr>
        <w:tc>
          <w:tcPr>
            <w:tcW w:w="9016" w:type="dxa"/>
          </w:tcPr>
          <w:p w14:paraId="40F962D5" w14:textId="5424E9EF" w:rsidR="009312D7" w:rsidRPr="00BE6935" w:rsidRDefault="0023194D" w:rsidP="00597855">
            <w:pPr>
              <w:spacing w:before="40" w:after="40"/>
              <w:rPr>
                <w:rFonts w:cstheme="minorHAnsi"/>
                <w:sz w:val="20"/>
                <w:szCs w:val="20"/>
                <w:lang w:val="ru-RU"/>
              </w:rPr>
            </w:pPr>
            <w:hyperlink r:id="rId25" w:history="1">
              <w:r w:rsidR="00352FC3" w:rsidRPr="00BE6935">
                <w:rPr>
                  <w:rStyle w:val="Hyperlink"/>
                  <w:rFonts w:asciiTheme="minorHAnsi" w:eastAsia="SimSun" w:hAnsiTheme="minorHAnsi" w:cstheme="minorHAnsi"/>
                  <w:b/>
                  <w:sz w:val="20"/>
                  <w:szCs w:val="20"/>
                  <w:lang w:val="ru-RU"/>
                </w:rPr>
                <w:t>Резолюция МСЭ-R 36-5</w:t>
              </w:r>
            </w:hyperlink>
            <w:r w:rsidR="009312D7" w:rsidRPr="00BE6935">
              <w:rPr>
                <w:rFonts w:eastAsia="SimSun" w:cstheme="minorHAnsi"/>
                <w:bCs/>
                <w:sz w:val="20"/>
                <w:szCs w:val="20"/>
                <w:lang w:val="ru-RU"/>
              </w:rPr>
              <w:t xml:space="preserve"> </w:t>
            </w:r>
            <w:r w:rsidR="00597855" w:rsidRPr="00BE6935">
              <w:rPr>
                <w:rFonts w:cstheme="minorHAnsi"/>
                <w:sz w:val="20"/>
                <w:szCs w:val="20"/>
                <w:lang w:val="ru-RU"/>
              </w:rPr>
              <w:t>о координации работы над терминологией на шести официальных языках Союза на равной основе в Секторе радиосвязи МСЭ</w:t>
            </w:r>
          </w:p>
        </w:tc>
      </w:tr>
      <w:tr w:rsidR="009312D7" w:rsidRPr="00AB1BB4" w14:paraId="6F7F2587" w14:textId="77777777" w:rsidTr="00920FDD">
        <w:trPr>
          <w:jc w:val="center"/>
        </w:trPr>
        <w:tc>
          <w:tcPr>
            <w:tcW w:w="9016" w:type="dxa"/>
          </w:tcPr>
          <w:p w14:paraId="5E293FBD" w14:textId="12BB7149" w:rsidR="009312D7" w:rsidRPr="00BE6935" w:rsidRDefault="0023194D" w:rsidP="00920FDD">
            <w:pPr>
              <w:spacing w:before="40" w:after="40"/>
              <w:rPr>
                <w:rFonts w:cstheme="minorHAnsi"/>
                <w:b/>
                <w:bCs/>
                <w:sz w:val="20"/>
                <w:szCs w:val="20"/>
                <w:lang w:val="ru-RU"/>
              </w:rPr>
            </w:pPr>
            <w:hyperlink r:id="rId26" w:history="1">
              <w:r w:rsidR="00CF2B42" w:rsidRPr="00BE6935">
                <w:rPr>
                  <w:rStyle w:val="Hyperlink"/>
                  <w:rFonts w:asciiTheme="minorHAnsi" w:hAnsiTheme="minorHAnsi" w:cstheme="minorHAnsi"/>
                  <w:b/>
                  <w:bCs/>
                  <w:sz w:val="20"/>
                  <w:szCs w:val="20"/>
                  <w:lang w:val="ru-RU"/>
                </w:rPr>
                <w:t>Резолюция МСЭ-D 1 (Пересм. Кигали, 2022 г.) о Правилах процедуры Сектора развития электросвязи МСЭ</w:t>
              </w:r>
            </w:hyperlink>
          </w:p>
        </w:tc>
      </w:tr>
      <w:tr w:rsidR="009312D7" w:rsidRPr="00AB1BB4" w14:paraId="6466D43A" w14:textId="77777777" w:rsidTr="00920FDD">
        <w:trPr>
          <w:jc w:val="center"/>
        </w:trPr>
        <w:tc>
          <w:tcPr>
            <w:tcW w:w="9016" w:type="dxa"/>
          </w:tcPr>
          <w:p w14:paraId="7BCF8D26" w14:textId="0F371762" w:rsidR="009312D7" w:rsidRPr="00BE6935" w:rsidRDefault="0023194D" w:rsidP="00920FDD">
            <w:pPr>
              <w:spacing w:before="40" w:after="40"/>
              <w:rPr>
                <w:rFonts w:cstheme="minorHAnsi"/>
                <w:sz w:val="20"/>
                <w:szCs w:val="20"/>
                <w:lang w:val="ru-RU"/>
              </w:rPr>
            </w:pPr>
            <w:hyperlink r:id="rId27" w:history="1">
              <w:r w:rsidR="003D3EC5" w:rsidRPr="00BE6935">
                <w:rPr>
                  <w:rStyle w:val="Hyperlink"/>
                  <w:rFonts w:asciiTheme="minorHAnsi" w:hAnsiTheme="minorHAnsi" w:cstheme="minorHAnsi"/>
                  <w:b/>
                  <w:bCs/>
                  <w:sz w:val="20"/>
                  <w:szCs w:val="20"/>
                  <w:lang w:val="ru-RU"/>
                </w:rPr>
                <w:t>Документ C22/INF/7</w:t>
              </w:r>
            </w:hyperlink>
            <w:r w:rsidR="009312D7" w:rsidRPr="00BE6935">
              <w:rPr>
                <w:rFonts w:cstheme="minorHAnsi"/>
                <w:sz w:val="20"/>
                <w:szCs w:val="20"/>
                <w:lang w:val="ru-RU"/>
              </w:rPr>
              <w:t xml:space="preserve"> </w:t>
            </w:r>
            <w:r w:rsidR="00597855" w:rsidRPr="00BE6935">
              <w:rPr>
                <w:rFonts w:cstheme="minorHAnsi"/>
                <w:sz w:val="20"/>
                <w:szCs w:val="20"/>
                <w:lang w:val="ru-RU"/>
              </w:rPr>
              <w:t>о пересмотре мер и принципов</w:t>
            </w:r>
            <w:r w:rsidR="00787591" w:rsidRPr="00BE6935">
              <w:rPr>
                <w:rFonts w:cstheme="minorHAnsi"/>
                <w:sz w:val="20"/>
                <w:szCs w:val="20"/>
                <w:lang w:val="ru-RU"/>
              </w:rPr>
              <w:t>, касающихся</w:t>
            </w:r>
            <w:r w:rsidR="00597855" w:rsidRPr="00BE6935">
              <w:rPr>
                <w:rFonts w:cstheme="minorHAnsi"/>
                <w:sz w:val="20"/>
                <w:szCs w:val="20"/>
                <w:lang w:val="ru-RU"/>
              </w:rPr>
              <w:t xml:space="preserve"> устного и письменного перевода в МСЭ</w:t>
            </w:r>
          </w:p>
        </w:tc>
      </w:tr>
      <w:tr w:rsidR="009312D7" w:rsidRPr="00AB1BB4" w14:paraId="1306AC8E" w14:textId="77777777" w:rsidTr="00920FDD">
        <w:trPr>
          <w:trHeight w:val="511"/>
          <w:jc w:val="center"/>
        </w:trPr>
        <w:tc>
          <w:tcPr>
            <w:tcW w:w="9016" w:type="dxa"/>
            <w:shd w:val="clear" w:color="auto" w:fill="FFFFFF" w:themeFill="background1"/>
          </w:tcPr>
          <w:p w14:paraId="57E8A4CA" w14:textId="0A8E3DB4" w:rsidR="009312D7" w:rsidRPr="00BE6935" w:rsidRDefault="0023194D" w:rsidP="00920FDD">
            <w:pPr>
              <w:spacing w:before="40" w:after="40"/>
              <w:rPr>
                <w:rFonts w:cstheme="minorHAnsi"/>
                <w:sz w:val="20"/>
                <w:szCs w:val="20"/>
                <w:lang w:val="ru-RU"/>
              </w:rPr>
            </w:pPr>
            <w:hyperlink r:id="rId28" w:history="1">
              <w:r w:rsidR="00DA13E8" w:rsidRPr="00BE6935">
                <w:rPr>
                  <w:rStyle w:val="Hyperlink"/>
                  <w:rFonts w:asciiTheme="minorHAnsi" w:eastAsia="SimSun" w:hAnsiTheme="minorHAnsi" w:cstheme="minorHAnsi"/>
                  <w:b/>
                  <w:bCs/>
                  <w:sz w:val="20"/>
                  <w:szCs w:val="20"/>
                  <w:lang w:val="ru-RU"/>
                </w:rPr>
                <w:t>Служебный приказ о политике и процедурах, регулирующих процесс письменного перевода и деятельность, связанную с письменным переводом</w:t>
              </w:r>
            </w:hyperlink>
          </w:p>
        </w:tc>
      </w:tr>
    </w:tbl>
    <w:p w14:paraId="02168EE5" w14:textId="2EB97A45" w:rsidR="009312D7" w:rsidRPr="00BE6935" w:rsidRDefault="00DA13E8" w:rsidP="00750229">
      <w:pPr>
        <w:pStyle w:val="Heading1"/>
        <w:rPr>
          <w:lang w:val="ru-RU"/>
        </w:rPr>
      </w:pPr>
      <w:bookmarkStart w:id="421" w:name="_Toc143673309"/>
      <w:bookmarkStart w:id="422" w:name="_Toc165388436"/>
      <w:bookmarkEnd w:id="420"/>
      <w:r w:rsidRPr="00BE6935">
        <w:rPr>
          <w:lang w:val="ru-RU"/>
        </w:rPr>
        <w:t>Существующие практические методы и будущие стратегии реализации многоязычия в МСЭ</w:t>
      </w:r>
      <w:bookmarkEnd w:id="421"/>
      <w:bookmarkEnd w:id="422"/>
    </w:p>
    <w:p w14:paraId="3674895C" w14:textId="42F6BB9D" w:rsidR="009312D7" w:rsidRPr="00BE6935" w:rsidRDefault="00DA13E8" w:rsidP="00750229">
      <w:pPr>
        <w:pStyle w:val="Heading2"/>
        <w:rPr>
          <w:lang w:val="ru-RU"/>
        </w:rPr>
      </w:pPr>
      <w:bookmarkStart w:id="423" w:name="_Toc165388437"/>
      <w:r w:rsidRPr="00BE6935">
        <w:rPr>
          <w:lang w:val="ru-RU"/>
        </w:rPr>
        <w:t xml:space="preserve">Письменный перевод: </w:t>
      </w:r>
      <w:bookmarkStart w:id="424" w:name="_Hlk165381714"/>
      <w:r w:rsidRPr="00BE6935">
        <w:rPr>
          <w:lang w:val="ru-RU"/>
        </w:rPr>
        <w:t>существующие практические методы</w:t>
      </w:r>
      <w:bookmarkEnd w:id="424"/>
      <w:bookmarkEnd w:id="423"/>
    </w:p>
    <w:p w14:paraId="2FC661AC" w14:textId="38904863" w:rsidR="009312D7" w:rsidRPr="00BE6935" w:rsidRDefault="00DA13E8" w:rsidP="00750229">
      <w:pPr>
        <w:rPr>
          <w:lang w:val="ru-RU"/>
        </w:rPr>
      </w:pPr>
      <w:r w:rsidRPr="00BE6935">
        <w:rPr>
          <w:lang w:val="ru-RU"/>
        </w:rPr>
        <w:t>Письменный перевод является одним из важнейших элементов работы Союза, обеспечивающим общее понимание всеми членами МСЭ важных обсуждаемых вопросов. Он</w:t>
      </w:r>
      <w:r w:rsidR="00CF2B42" w:rsidRPr="00BE6935">
        <w:rPr>
          <w:lang w:val="ru-RU"/>
        </w:rPr>
        <w:t> </w:t>
      </w:r>
      <w:r w:rsidRPr="00BE6935">
        <w:rPr>
          <w:lang w:val="ru-RU"/>
        </w:rPr>
        <w:t xml:space="preserve">также имеет решающее значение для поддержания и совершенствования многоязычного контента и услуг, которые требуются в связи </w:t>
      </w:r>
      <w:r w:rsidR="00910CB8" w:rsidRPr="00BE6935">
        <w:rPr>
          <w:lang w:val="ru-RU"/>
        </w:rPr>
        <w:t>с</w:t>
      </w:r>
      <w:r w:rsidR="006452BC" w:rsidRPr="00BE6935">
        <w:rPr>
          <w:lang w:val="ru-RU"/>
        </w:rPr>
        <w:t xml:space="preserve"> международным</w:t>
      </w:r>
      <w:r w:rsidRPr="00BE6935">
        <w:rPr>
          <w:lang w:val="ru-RU"/>
        </w:rPr>
        <w:t xml:space="preserve"> характером организаций системы Организации Объединенных Наций.</w:t>
      </w:r>
    </w:p>
    <w:p w14:paraId="689DC665" w14:textId="26EEDF6A" w:rsidR="009312D7" w:rsidRPr="00BE6935" w:rsidRDefault="00BC19B0" w:rsidP="00750229">
      <w:pPr>
        <w:rPr>
          <w:rFonts w:cstheme="minorHAnsi"/>
          <w:szCs w:val="24"/>
          <w:lang w:val="ru-RU"/>
        </w:rPr>
      </w:pPr>
      <w:r w:rsidRPr="00BE6935">
        <w:rPr>
          <w:rFonts w:cstheme="minorHAnsi"/>
          <w:szCs w:val="24"/>
          <w:lang w:val="ru-RU"/>
        </w:rPr>
        <w:t>Базой</w:t>
      </w:r>
      <w:r w:rsidR="006452BC" w:rsidRPr="00BE6935">
        <w:rPr>
          <w:rFonts w:cstheme="minorHAnsi"/>
          <w:szCs w:val="24"/>
          <w:lang w:val="ru-RU"/>
        </w:rPr>
        <w:t xml:space="preserve"> многоязычия в МСЭ явля</w:t>
      </w:r>
      <w:r w:rsidR="00642B75" w:rsidRPr="00BE6935">
        <w:rPr>
          <w:rFonts w:cstheme="minorHAnsi"/>
          <w:szCs w:val="24"/>
          <w:lang w:val="ru-RU"/>
        </w:rPr>
        <w:t>ю</w:t>
      </w:r>
      <w:r w:rsidR="006452BC" w:rsidRPr="00BE6935">
        <w:rPr>
          <w:rFonts w:cstheme="minorHAnsi"/>
          <w:szCs w:val="24"/>
          <w:lang w:val="ru-RU"/>
        </w:rPr>
        <w:t xml:space="preserve">тся </w:t>
      </w:r>
      <w:r w:rsidR="00964675" w:rsidRPr="00BE6935">
        <w:rPr>
          <w:rFonts w:cstheme="minorHAnsi"/>
          <w:szCs w:val="24"/>
          <w:lang w:val="ru-RU"/>
        </w:rPr>
        <w:t>языковые</w:t>
      </w:r>
      <w:r w:rsidR="00642B75" w:rsidRPr="00BE6935">
        <w:rPr>
          <w:rFonts w:cstheme="minorHAnsi"/>
          <w:szCs w:val="24"/>
          <w:lang w:val="ru-RU"/>
        </w:rPr>
        <w:t xml:space="preserve"> службы </w:t>
      </w:r>
      <w:r w:rsidR="006452BC" w:rsidRPr="00BE6935">
        <w:rPr>
          <w:rFonts w:cstheme="minorHAnsi"/>
          <w:szCs w:val="24"/>
          <w:lang w:val="ru-RU"/>
        </w:rPr>
        <w:t>Департамент</w:t>
      </w:r>
      <w:r w:rsidR="00642B75" w:rsidRPr="00BE6935">
        <w:rPr>
          <w:rFonts w:cstheme="minorHAnsi"/>
          <w:szCs w:val="24"/>
          <w:lang w:val="ru-RU"/>
        </w:rPr>
        <w:t>а</w:t>
      </w:r>
      <w:r w:rsidR="006452BC" w:rsidRPr="00BE6935">
        <w:rPr>
          <w:rFonts w:cstheme="minorHAnsi"/>
          <w:szCs w:val="24"/>
          <w:lang w:val="ru-RU"/>
        </w:rPr>
        <w:t xml:space="preserve"> </w:t>
      </w:r>
      <w:proofErr w:type="spellStart"/>
      <w:r w:rsidR="006452BC" w:rsidRPr="00BE6935">
        <w:rPr>
          <w:rFonts w:cstheme="minorHAnsi"/>
          <w:szCs w:val="24"/>
          <w:lang w:val="ru-RU"/>
        </w:rPr>
        <w:t>C&amp;P</w:t>
      </w:r>
      <w:proofErr w:type="spellEnd"/>
      <w:r w:rsidR="006452BC" w:rsidRPr="00BE6935">
        <w:rPr>
          <w:rFonts w:cstheme="minorHAnsi"/>
          <w:szCs w:val="24"/>
          <w:lang w:val="ru-RU"/>
        </w:rPr>
        <w:t xml:space="preserve">. Он обеспечивает услуги письменного и устного перевода на шесть официальных языков МСЭ для конференций, собраний, документов, публикаций и веб-страниц. Его работа регулируется </w:t>
      </w:r>
      <w:hyperlink r:id="rId29" w:history="1">
        <w:r w:rsidR="006452BC" w:rsidRPr="00BE6935">
          <w:rPr>
            <w:rStyle w:val="Hyperlink"/>
            <w:rFonts w:cstheme="minorHAnsi"/>
            <w:szCs w:val="24"/>
            <w:lang w:val="ru-RU"/>
          </w:rPr>
          <w:t>Мерами и принципами</w:t>
        </w:r>
        <w:r w:rsidR="00787591" w:rsidRPr="00BE6935">
          <w:rPr>
            <w:rStyle w:val="Hyperlink"/>
            <w:rFonts w:cstheme="minorHAnsi"/>
            <w:szCs w:val="24"/>
            <w:lang w:val="ru-RU"/>
          </w:rPr>
          <w:t>, касающимися</w:t>
        </w:r>
        <w:r w:rsidR="006452BC" w:rsidRPr="00BE6935">
          <w:rPr>
            <w:rStyle w:val="Hyperlink"/>
            <w:rFonts w:cstheme="minorHAnsi"/>
            <w:szCs w:val="24"/>
            <w:lang w:val="ru-RU"/>
          </w:rPr>
          <w:t xml:space="preserve"> устного и письменного перевода в МСЭ</w:t>
        </w:r>
      </w:hyperlink>
      <w:r w:rsidR="006452BC" w:rsidRPr="00BE6935">
        <w:rPr>
          <w:rFonts w:cstheme="minorHAnsi"/>
          <w:szCs w:val="24"/>
          <w:lang w:val="ru-RU"/>
        </w:rPr>
        <w:t xml:space="preserve">, поддержанными сессией Совета 2022 года, которые устанавливают обязательные минимальные требования </w:t>
      </w:r>
      <w:r w:rsidRPr="00BE6935">
        <w:rPr>
          <w:rFonts w:cstheme="minorHAnsi"/>
          <w:szCs w:val="24"/>
          <w:lang w:val="ru-RU"/>
        </w:rPr>
        <w:t xml:space="preserve">трех </w:t>
      </w:r>
      <w:r w:rsidR="006452BC" w:rsidRPr="00BE6935">
        <w:rPr>
          <w:rFonts w:cstheme="minorHAnsi"/>
          <w:szCs w:val="24"/>
          <w:lang w:val="ru-RU"/>
        </w:rPr>
        <w:t>Бюро и Генерального секретариата в отношении письменного и устного перевода.</w:t>
      </w:r>
    </w:p>
    <w:p w14:paraId="07D0F267" w14:textId="7004CDE4" w:rsidR="009312D7" w:rsidRPr="00BE6935" w:rsidRDefault="006452BC" w:rsidP="00750229">
      <w:pPr>
        <w:pStyle w:val="Headingb"/>
        <w:rPr>
          <w:lang w:val="ru-RU"/>
        </w:rPr>
      </w:pPr>
      <w:r w:rsidRPr="00BE6935">
        <w:rPr>
          <w:lang w:val="ru-RU"/>
        </w:rPr>
        <w:t>Методы перевода</w:t>
      </w:r>
    </w:p>
    <w:p w14:paraId="75F0077F" w14:textId="10602986" w:rsidR="009312D7" w:rsidRPr="00BE6935" w:rsidRDefault="009312D7" w:rsidP="00750229">
      <w:pPr>
        <w:pStyle w:val="enumlev1"/>
        <w:rPr>
          <w:lang w:val="ru-RU"/>
        </w:rPr>
      </w:pPr>
      <w:r w:rsidRPr="00BE6935">
        <w:rPr>
          <w:bCs/>
          <w:lang w:val="ru-RU"/>
        </w:rPr>
        <w:t>1)</w:t>
      </w:r>
      <w:r w:rsidRPr="00BE6935">
        <w:rPr>
          <w:bCs/>
          <w:lang w:val="ru-RU"/>
        </w:rPr>
        <w:tab/>
      </w:r>
      <w:r w:rsidR="00B37E8B" w:rsidRPr="00BE6935">
        <w:rPr>
          <w:b/>
          <w:bCs/>
          <w:lang w:val="ru-RU"/>
        </w:rPr>
        <w:t>Перевод, выполняемый человеком</w:t>
      </w:r>
      <w:r w:rsidR="00B37E8B" w:rsidRPr="00BE6935">
        <w:rPr>
          <w:lang w:val="ru-RU"/>
        </w:rPr>
        <w:t xml:space="preserve">, </w:t>
      </w:r>
      <w:r w:rsidR="006452BC" w:rsidRPr="00BE6935">
        <w:rPr>
          <w:lang w:val="ru-RU"/>
        </w:rPr>
        <w:t xml:space="preserve">на все шесть официальных языков осуществляется профессиональными высококвалифицированными и опытными </w:t>
      </w:r>
      <w:r w:rsidR="00EF1ED0" w:rsidRPr="00BE6935">
        <w:rPr>
          <w:lang w:val="ru-RU"/>
        </w:rPr>
        <w:t>переводчиками</w:t>
      </w:r>
      <w:r w:rsidR="006452BC" w:rsidRPr="00BE6935">
        <w:rPr>
          <w:lang w:val="ru-RU"/>
        </w:rPr>
        <w:t xml:space="preserve"> при все возрастающем вспомогательном использовании</w:t>
      </w:r>
      <w:r w:rsidR="00B4147E" w:rsidRPr="00BE6935">
        <w:rPr>
          <w:lang w:val="ru-RU"/>
        </w:rPr>
        <w:t xml:space="preserve"> средств</w:t>
      </w:r>
      <w:r w:rsidR="006452BC" w:rsidRPr="00BE6935">
        <w:rPr>
          <w:lang w:val="ru-RU"/>
        </w:rPr>
        <w:t xml:space="preserve"> машинного и </w:t>
      </w:r>
      <w:r w:rsidR="00EF1ED0" w:rsidRPr="00BE6935">
        <w:rPr>
          <w:lang w:val="ru-RU"/>
        </w:rPr>
        <w:t>автоматизированного</w:t>
      </w:r>
      <w:r w:rsidR="006452BC" w:rsidRPr="00BE6935">
        <w:rPr>
          <w:lang w:val="ru-RU"/>
        </w:rPr>
        <w:t xml:space="preserve"> перевода (</w:t>
      </w:r>
      <w:proofErr w:type="spellStart"/>
      <w:r w:rsidR="006452BC" w:rsidRPr="00BE6935">
        <w:rPr>
          <w:lang w:val="ru-RU"/>
        </w:rPr>
        <w:t>CAT</w:t>
      </w:r>
      <w:proofErr w:type="spellEnd"/>
      <w:r w:rsidR="006452BC" w:rsidRPr="00BE6935">
        <w:rPr>
          <w:lang w:val="ru-RU"/>
        </w:rPr>
        <w:t xml:space="preserve">). </w:t>
      </w:r>
      <w:r w:rsidR="00B4147E" w:rsidRPr="00BE6935">
        <w:rPr>
          <w:lang w:val="ru-RU"/>
        </w:rPr>
        <w:t>К их числу относятся</w:t>
      </w:r>
      <w:r w:rsidR="006452BC" w:rsidRPr="00BE6935">
        <w:rPr>
          <w:lang w:val="ru-RU"/>
        </w:rPr>
        <w:t xml:space="preserve"> </w:t>
      </w:r>
      <w:r w:rsidR="00BC7F75" w:rsidRPr="00BE6935">
        <w:rPr>
          <w:lang w:val="ru-RU"/>
        </w:rPr>
        <w:t xml:space="preserve">используемый для перевода сегментов документов и веб-страниц </w:t>
      </w:r>
      <w:r w:rsidR="006452BC" w:rsidRPr="00BE6935">
        <w:rPr>
          <w:lang w:val="ru-RU"/>
        </w:rPr>
        <w:t>инструмент машинного перевода МСЭ</w:t>
      </w:r>
      <w:r w:rsidR="0003743F" w:rsidRPr="00BE6935">
        <w:rPr>
          <w:lang w:val="ru-RU"/>
        </w:rPr>
        <w:t xml:space="preserve"> (</w:t>
      </w:r>
      <w:r w:rsidR="0003743F" w:rsidRPr="00BE6935">
        <w:rPr>
          <w:rFonts w:cstheme="minorHAnsi"/>
          <w:szCs w:val="24"/>
          <w:lang w:val="ru-RU"/>
        </w:rPr>
        <w:t xml:space="preserve">ITU </w:t>
      </w:r>
      <w:proofErr w:type="spellStart"/>
      <w:r w:rsidR="0003743F" w:rsidRPr="00BE6935">
        <w:rPr>
          <w:rFonts w:cstheme="minorHAnsi"/>
          <w:szCs w:val="24"/>
          <w:lang w:val="ru-RU"/>
        </w:rPr>
        <w:t>Translate</w:t>
      </w:r>
      <w:proofErr w:type="spellEnd"/>
      <w:r w:rsidR="0003743F" w:rsidRPr="00BE6935">
        <w:rPr>
          <w:rFonts w:cstheme="minorHAnsi"/>
          <w:szCs w:val="24"/>
          <w:lang w:val="ru-RU"/>
        </w:rPr>
        <w:t>)</w:t>
      </w:r>
      <w:r w:rsidR="006452BC" w:rsidRPr="00BE6935">
        <w:rPr>
          <w:lang w:val="ru-RU"/>
        </w:rPr>
        <w:t xml:space="preserve">, который </w:t>
      </w:r>
      <w:r w:rsidR="00B4147E" w:rsidRPr="00BE6935">
        <w:rPr>
          <w:lang w:val="ru-RU"/>
        </w:rPr>
        <w:t>оснащен</w:t>
      </w:r>
      <w:r w:rsidR="006452BC" w:rsidRPr="00BE6935">
        <w:rPr>
          <w:lang w:val="ru-RU"/>
        </w:rPr>
        <w:t xml:space="preserve"> функци</w:t>
      </w:r>
      <w:r w:rsidR="00EF1ED0" w:rsidRPr="00BE6935">
        <w:rPr>
          <w:lang w:val="ru-RU"/>
        </w:rPr>
        <w:t>ей</w:t>
      </w:r>
      <w:r w:rsidR="006452BC" w:rsidRPr="00BE6935">
        <w:rPr>
          <w:lang w:val="ru-RU"/>
        </w:rPr>
        <w:t xml:space="preserve"> постредактирования; инструмент</w:t>
      </w:r>
      <w:r w:rsidR="00B4147E" w:rsidRPr="00BE6935">
        <w:rPr>
          <w:lang w:val="ru-RU"/>
        </w:rPr>
        <w:t xml:space="preserve"> автоматизированного перевода</w:t>
      </w:r>
      <w:r w:rsidR="006452BC" w:rsidRPr="00BE6935">
        <w:rPr>
          <w:lang w:val="ru-RU"/>
        </w:rPr>
        <w:t xml:space="preserve"> </w:t>
      </w:r>
      <w:proofErr w:type="spellStart"/>
      <w:r w:rsidR="006452BC" w:rsidRPr="00BE6935">
        <w:rPr>
          <w:lang w:val="ru-RU"/>
        </w:rPr>
        <w:t>eLUNa</w:t>
      </w:r>
      <w:proofErr w:type="spellEnd"/>
      <w:r w:rsidR="006452BC" w:rsidRPr="00BE6935">
        <w:rPr>
          <w:lang w:val="ru-RU"/>
        </w:rPr>
        <w:t>; а также терминологическ</w:t>
      </w:r>
      <w:r w:rsidR="00B4147E" w:rsidRPr="00BE6935">
        <w:rPr>
          <w:lang w:val="ru-RU"/>
        </w:rPr>
        <w:t>ая</w:t>
      </w:r>
      <w:r w:rsidR="006452BC" w:rsidRPr="00BE6935">
        <w:rPr>
          <w:lang w:val="ru-RU"/>
        </w:rPr>
        <w:t xml:space="preserve"> баз</w:t>
      </w:r>
      <w:r w:rsidR="00B4147E" w:rsidRPr="00BE6935">
        <w:rPr>
          <w:lang w:val="ru-RU"/>
        </w:rPr>
        <w:t>а</w:t>
      </w:r>
      <w:r w:rsidR="006452BC" w:rsidRPr="00BE6935">
        <w:rPr>
          <w:lang w:val="ru-RU"/>
        </w:rPr>
        <w:t xml:space="preserve"> данных ООН.</w:t>
      </w:r>
    </w:p>
    <w:p w14:paraId="145C882D" w14:textId="6C4BF0ED" w:rsidR="009312D7" w:rsidRPr="00BE6935" w:rsidRDefault="009312D7" w:rsidP="00750229">
      <w:pPr>
        <w:pStyle w:val="enumlev1"/>
        <w:rPr>
          <w:rFonts w:cstheme="minorHAnsi"/>
          <w:szCs w:val="24"/>
          <w:lang w:val="ru-RU"/>
        </w:rPr>
      </w:pPr>
      <w:r w:rsidRPr="00BE6935">
        <w:rPr>
          <w:rFonts w:cstheme="minorHAnsi"/>
          <w:bCs/>
          <w:szCs w:val="24"/>
          <w:lang w:val="ru-RU"/>
        </w:rPr>
        <w:t>2)</w:t>
      </w:r>
      <w:r w:rsidRPr="00BE6935">
        <w:rPr>
          <w:rFonts w:cstheme="minorHAnsi"/>
          <w:bCs/>
          <w:szCs w:val="24"/>
          <w:lang w:val="ru-RU"/>
        </w:rPr>
        <w:tab/>
      </w:r>
      <w:r w:rsidR="0003743F" w:rsidRPr="00BE6935">
        <w:rPr>
          <w:rFonts w:cstheme="minorHAnsi"/>
          <w:b/>
          <w:szCs w:val="24"/>
          <w:lang w:val="ru-RU"/>
        </w:rPr>
        <w:t>Машинный перевод</w:t>
      </w:r>
      <w:r w:rsidRPr="00BE6935">
        <w:rPr>
          <w:rFonts w:cstheme="minorHAnsi"/>
          <w:bCs/>
          <w:szCs w:val="24"/>
          <w:lang w:val="ru-RU"/>
        </w:rPr>
        <w:t xml:space="preserve">: </w:t>
      </w:r>
      <w:r w:rsidR="00BC7F75" w:rsidRPr="00BE6935">
        <w:rPr>
          <w:rFonts w:cstheme="minorHAnsi"/>
          <w:szCs w:val="24"/>
          <w:lang w:val="ru-RU"/>
        </w:rPr>
        <w:t>р</w:t>
      </w:r>
      <w:r w:rsidR="0003743F" w:rsidRPr="00BE6935">
        <w:rPr>
          <w:rFonts w:cstheme="minorHAnsi"/>
          <w:szCs w:val="24"/>
          <w:lang w:val="ru-RU"/>
        </w:rPr>
        <w:t xml:space="preserve">азработанный в МСЭ инструмент нейронного машинного перевода ITU </w:t>
      </w:r>
      <w:proofErr w:type="spellStart"/>
      <w:r w:rsidR="0003743F" w:rsidRPr="00BE6935">
        <w:rPr>
          <w:rFonts w:cstheme="minorHAnsi"/>
          <w:szCs w:val="24"/>
          <w:lang w:val="ru-RU"/>
        </w:rPr>
        <w:t>Translate</w:t>
      </w:r>
      <w:proofErr w:type="spellEnd"/>
      <w:r w:rsidR="0003743F" w:rsidRPr="00BE6935">
        <w:rPr>
          <w:rFonts w:cstheme="minorHAnsi"/>
          <w:szCs w:val="24"/>
          <w:lang w:val="ru-RU"/>
        </w:rPr>
        <w:t xml:space="preserve">, обученный на данных МСЭ и основанный на ряде коммерческих систем перевода, может </w:t>
      </w:r>
      <w:r w:rsidR="0003743F" w:rsidRPr="00BE6935">
        <w:rPr>
          <w:lang w:val="ru-RU"/>
        </w:rPr>
        <w:t>использоваться</w:t>
      </w:r>
      <w:r w:rsidR="0003743F" w:rsidRPr="00BE6935">
        <w:rPr>
          <w:rFonts w:cstheme="minorHAnsi"/>
          <w:szCs w:val="24"/>
          <w:lang w:val="ru-RU"/>
        </w:rPr>
        <w:t xml:space="preserve"> для обеспечения мгновенных, генерируемых пользователями переводов на все шесть языков веб-страниц и документов. Этот инструмент служит в качестве вспомогательного средства и дополняет </w:t>
      </w:r>
      <w:r w:rsidR="00B37E8B" w:rsidRPr="00BE6935">
        <w:rPr>
          <w:rFonts w:cstheme="minorHAnsi"/>
          <w:szCs w:val="24"/>
          <w:lang w:val="ru-RU"/>
        </w:rPr>
        <w:t xml:space="preserve">выполняемый </w:t>
      </w:r>
      <w:r w:rsidR="0003743F" w:rsidRPr="00BE6935">
        <w:rPr>
          <w:rFonts w:cstheme="minorHAnsi"/>
          <w:szCs w:val="24"/>
          <w:lang w:val="ru-RU"/>
        </w:rPr>
        <w:t>челове</w:t>
      </w:r>
      <w:r w:rsidR="00B37E8B" w:rsidRPr="00BE6935">
        <w:rPr>
          <w:rFonts w:cstheme="minorHAnsi"/>
          <w:szCs w:val="24"/>
          <w:lang w:val="ru-RU"/>
        </w:rPr>
        <w:t xml:space="preserve">ком </w:t>
      </w:r>
      <w:r w:rsidR="0003743F" w:rsidRPr="00BE6935">
        <w:rPr>
          <w:rFonts w:cstheme="minorHAnsi"/>
          <w:szCs w:val="24"/>
          <w:lang w:val="ru-RU"/>
        </w:rPr>
        <w:t xml:space="preserve">перевод, </w:t>
      </w:r>
      <w:r w:rsidR="00FA40AA" w:rsidRPr="00BE6935">
        <w:rPr>
          <w:rFonts w:cstheme="minorHAnsi"/>
          <w:szCs w:val="24"/>
          <w:lang w:val="ru-RU"/>
        </w:rPr>
        <w:t>обеспечивая</w:t>
      </w:r>
      <w:r w:rsidR="0003743F" w:rsidRPr="00BE6935">
        <w:rPr>
          <w:rFonts w:cstheme="minorHAnsi"/>
          <w:szCs w:val="24"/>
          <w:lang w:val="ru-RU"/>
        </w:rPr>
        <w:t xml:space="preserve"> </w:t>
      </w:r>
      <w:r w:rsidR="00BC7F75" w:rsidRPr="00BE6935">
        <w:rPr>
          <w:rFonts w:cstheme="minorHAnsi"/>
          <w:szCs w:val="24"/>
          <w:lang w:val="ru-RU"/>
        </w:rPr>
        <w:t>современный</w:t>
      </w:r>
      <w:r w:rsidR="0003743F" w:rsidRPr="00BE6935">
        <w:rPr>
          <w:rFonts w:cstheme="minorHAnsi"/>
          <w:szCs w:val="24"/>
          <w:lang w:val="ru-RU"/>
        </w:rPr>
        <w:t xml:space="preserve"> доступ к информации </w:t>
      </w:r>
      <w:r w:rsidR="00BC7F75" w:rsidRPr="00BE6935">
        <w:rPr>
          <w:rFonts w:cstheme="minorHAnsi"/>
          <w:szCs w:val="24"/>
          <w:lang w:val="ru-RU"/>
        </w:rPr>
        <w:t xml:space="preserve">одновременно </w:t>
      </w:r>
      <w:r w:rsidR="0003743F" w:rsidRPr="00BE6935">
        <w:rPr>
          <w:rFonts w:cstheme="minorHAnsi"/>
          <w:szCs w:val="24"/>
          <w:lang w:val="ru-RU"/>
        </w:rPr>
        <w:t xml:space="preserve">на шести официальных языках с "достаточно хорошим" качеством для всех общих целей, повышая производительность и эффективность. Все переводы, производимые </w:t>
      </w:r>
      <w:r w:rsidR="00FA40AA" w:rsidRPr="00BE6935">
        <w:rPr>
          <w:rFonts w:cstheme="minorHAnsi"/>
          <w:szCs w:val="24"/>
          <w:lang w:val="ru-RU"/>
        </w:rPr>
        <w:t xml:space="preserve">инструментом </w:t>
      </w:r>
      <w:r w:rsidR="0003743F" w:rsidRPr="00BE6935">
        <w:rPr>
          <w:rFonts w:cstheme="minorHAnsi"/>
          <w:szCs w:val="24"/>
          <w:lang w:val="ru-RU"/>
        </w:rPr>
        <w:t xml:space="preserve">ITU </w:t>
      </w:r>
      <w:proofErr w:type="spellStart"/>
      <w:r w:rsidR="0003743F" w:rsidRPr="00BE6935">
        <w:rPr>
          <w:rFonts w:cstheme="minorHAnsi"/>
          <w:szCs w:val="24"/>
          <w:lang w:val="ru-RU"/>
        </w:rPr>
        <w:t>Translate</w:t>
      </w:r>
      <w:proofErr w:type="spellEnd"/>
      <w:r w:rsidR="0003743F" w:rsidRPr="00BE6935">
        <w:rPr>
          <w:rFonts w:cstheme="minorHAnsi"/>
          <w:szCs w:val="24"/>
          <w:lang w:val="ru-RU"/>
        </w:rPr>
        <w:t xml:space="preserve">, должны сопровождаться обязательной </w:t>
      </w:r>
      <w:bookmarkStart w:id="425" w:name="_Hlk165381272"/>
      <w:r w:rsidRPr="00BE6935">
        <w:fldChar w:fldCharType="begin"/>
      </w:r>
      <w:r w:rsidRPr="00BE6935">
        <w:rPr>
          <w:lang w:val="ru-RU"/>
        </w:rPr>
        <w:instrText xml:space="preserve"> HYPERLINK "https://www.itu.int/hub/news/disclaimer/" </w:instrText>
      </w:r>
      <w:r w:rsidRPr="00BE6935">
        <w:fldChar w:fldCharType="separate"/>
      </w:r>
      <w:r w:rsidR="0003743F" w:rsidRPr="00BE6935">
        <w:rPr>
          <w:rStyle w:val="Hyperlink"/>
          <w:rFonts w:cstheme="minorHAnsi"/>
          <w:szCs w:val="24"/>
          <w:lang w:val="ru-RU"/>
        </w:rPr>
        <w:t>оговоркой</w:t>
      </w:r>
      <w:r w:rsidR="00296F45" w:rsidRPr="00BE6935">
        <w:rPr>
          <w:rStyle w:val="Hyperlink"/>
          <w:rFonts w:cstheme="minorHAnsi"/>
          <w:szCs w:val="24"/>
          <w:lang w:val="ru-RU"/>
        </w:rPr>
        <w:t xml:space="preserve"> об ограничении ответственности</w:t>
      </w:r>
      <w:r w:rsidRPr="00BE6935">
        <w:rPr>
          <w:rStyle w:val="Hyperlink"/>
          <w:rFonts w:cstheme="minorHAnsi"/>
          <w:szCs w:val="24"/>
          <w:lang w:val="ru-RU"/>
        </w:rPr>
        <w:fldChar w:fldCharType="end"/>
      </w:r>
      <w:bookmarkEnd w:id="425"/>
      <w:r w:rsidR="0003743F" w:rsidRPr="00BE6935">
        <w:rPr>
          <w:rFonts w:cstheme="minorHAnsi"/>
          <w:szCs w:val="24"/>
          <w:lang w:val="ru-RU"/>
        </w:rPr>
        <w:t xml:space="preserve">, указывающей, что МСЭ не несет ответственности за </w:t>
      </w:r>
      <w:r w:rsidR="00FA40AA" w:rsidRPr="00BE6935">
        <w:rPr>
          <w:rFonts w:cstheme="minorHAnsi"/>
          <w:szCs w:val="24"/>
          <w:lang w:val="ru-RU"/>
        </w:rPr>
        <w:t xml:space="preserve">контент </w:t>
      </w:r>
      <w:r w:rsidR="0003743F" w:rsidRPr="00BE6935">
        <w:rPr>
          <w:rFonts w:cstheme="minorHAnsi"/>
          <w:szCs w:val="24"/>
          <w:lang w:val="ru-RU"/>
        </w:rPr>
        <w:t>перев</w:t>
      </w:r>
      <w:r w:rsidR="00FA40AA" w:rsidRPr="00BE6935">
        <w:rPr>
          <w:rFonts w:cstheme="minorHAnsi"/>
          <w:szCs w:val="24"/>
          <w:lang w:val="ru-RU"/>
        </w:rPr>
        <w:t>ода</w:t>
      </w:r>
      <w:r w:rsidR="0003743F" w:rsidRPr="00BE6935">
        <w:rPr>
          <w:rFonts w:cstheme="minorHAnsi"/>
          <w:szCs w:val="24"/>
          <w:lang w:val="ru-RU"/>
        </w:rPr>
        <w:t xml:space="preserve"> и что </w:t>
      </w:r>
      <w:r w:rsidR="00FA40AA" w:rsidRPr="00BE6935">
        <w:rPr>
          <w:rFonts w:cstheme="minorHAnsi"/>
          <w:szCs w:val="24"/>
          <w:lang w:val="ru-RU"/>
        </w:rPr>
        <w:t>оригинальная версия</w:t>
      </w:r>
      <w:r w:rsidR="0003743F" w:rsidRPr="00BE6935">
        <w:rPr>
          <w:rFonts w:cstheme="minorHAnsi"/>
          <w:szCs w:val="24"/>
          <w:lang w:val="ru-RU"/>
        </w:rPr>
        <w:t xml:space="preserve"> (как правило, </w:t>
      </w:r>
      <w:r w:rsidR="00FA40AA" w:rsidRPr="00BE6935">
        <w:rPr>
          <w:rFonts w:cstheme="minorHAnsi"/>
          <w:szCs w:val="24"/>
          <w:lang w:val="ru-RU"/>
        </w:rPr>
        <w:t xml:space="preserve">на </w:t>
      </w:r>
      <w:r w:rsidR="0003743F" w:rsidRPr="00BE6935">
        <w:rPr>
          <w:rFonts w:cstheme="minorHAnsi"/>
          <w:szCs w:val="24"/>
          <w:lang w:val="ru-RU"/>
        </w:rPr>
        <w:t>английск</w:t>
      </w:r>
      <w:r w:rsidR="00FA40AA" w:rsidRPr="00BE6935">
        <w:rPr>
          <w:rFonts w:cstheme="minorHAnsi"/>
          <w:szCs w:val="24"/>
          <w:lang w:val="ru-RU"/>
        </w:rPr>
        <w:t>ом языке</w:t>
      </w:r>
      <w:r w:rsidR="0003743F" w:rsidRPr="00BE6935">
        <w:rPr>
          <w:rFonts w:cstheme="minorHAnsi"/>
          <w:szCs w:val="24"/>
          <w:lang w:val="ru-RU"/>
        </w:rPr>
        <w:t>) остается эталонной версией.</w:t>
      </w:r>
    </w:p>
    <w:p w14:paraId="3CE0F5B2" w14:textId="15B7B8B6" w:rsidR="009312D7" w:rsidRPr="00BE6935" w:rsidRDefault="00D71D62" w:rsidP="00750229">
      <w:pPr>
        <w:pStyle w:val="Headingb"/>
        <w:rPr>
          <w:lang w:val="ru-RU"/>
        </w:rPr>
      </w:pPr>
      <w:r w:rsidRPr="00BE6935">
        <w:rPr>
          <w:lang w:val="ru-RU"/>
        </w:rPr>
        <w:lastRenderedPageBreak/>
        <w:t>Продукты перевода</w:t>
      </w:r>
    </w:p>
    <w:p w14:paraId="1D3E9538" w14:textId="144C90CC" w:rsidR="009312D7" w:rsidRPr="00BE6935" w:rsidRDefault="00D71D62" w:rsidP="00750229">
      <w:pPr>
        <w:rPr>
          <w:lang w:val="ru-RU"/>
        </w:rPr>
      </w:pPr>
      <w:r w:rsidRPr="00BE6935">
        <w:rPr>
          <w:lang w:val="ru-RU"/>
        </w:rPr>
        <w:t>Деятельность по переводу возможно разделить на три основные категории: документы, веб</w:t>
      </w:r>
      <w:r w:rsidR="00750229" w:rsidRPr="00BE6935">
        <w:rPr>
          <w:lang w:val="ru-RU"/>
        </w:rPr>
        <w:noBreakHyphen/>
      </w:r>
      <w:r w:rsidRPr="00BE6935">
        <w:rPr>
          <w:lang w:val="ru-RU"/>
        </w:rPr>
        <w:t>страницы и публикации</w:t>
      </w:r>
      <w:r w:rsidR="009312D7" w:rsidRPr="00BE6935">
        <w:rPr>
          <w:lang w:val="ru-RU"/>
        </w:rPr>
        <w:t>.</w:t>
      </w:r>
    </w:p>
    <w:p w14:paraId="04EF39DF" w14:textId="3F0361E6" w:rsidR="009312D7" w:rsidRPr="00BE6935" w:rsidRDefault="009312D7" w:rsidP="00750229">
      <w:pPr>
        <w:pStyle w:val="enumlev1"/>
        <w:rPr>
          <w:lang w:val="ru-RU"/>
        </w:rPr>
      </w:pPr>
      <w:r w:rsidRPr="00BE6935">
        <w:rPr>
          <w:bCs/>
          <w:lang w:val="ru-RU"/>
        </w:rPr>
        <w:t>1)</w:t>
      </w:r>
      <w:r w:rsidRPr="00BE6935">
        <w:rPr>
          <w:bCs/>
          <w:lang w:val="ru-RU"/>
        </w:rPr>
        <w:tab/>
      </w:r>
      <w:r w:rsidR="00D71D62" w:rsidRPr="00BE6935">
        <w:rPr>
          <w:b/>
          <w:lang w:val="ru-RU"/>
        </w:rPr>
        <w:t>Документы</w:t>
      </w:r>
      <w:r w:rsidRPr="00BE6935">
        <w:rPr>
          <w:lang w:val="ru-RU"/>
        </w:rPr>
        <w:t xml:space="preserve"> </w:t>
      </w:r>
      <w:r w:rsidR="00D71D62" w:rsidRPr="00BE6935">
        <w:rPr>
          <w:lang w:val="ru-RU"/>
        </w:rPr>
        <w:t xml:space="preserve">в настоящее время переводятся службой </w:t>
      </w:r>
      <w:r w:rsidR="00567086" w:rsidRPr="00BE6935">
        <w:rPr>
          <w:lang w:val="ru-RU"/>
        </w:rPr>
        <w:t>письменного</w:t>
      </w:r>
      <w:r w:rsidR="00D71D62" w:rsidRPr="00BE6935">
        <w:rPr>
          <w:lang w:val="ru-RU"/>
        </w:rPr>
        <w:t xml:space="preserve"> перевода</w:t>
      </w:r>
      <w:r w:rsidR="00711F64" w:rsidRPr="00BE6935">
        <w:rPr>
          <w:lang w:val="ru-RU"/>
        </w:rPr>
        <w:t xml:space="preserve"> </w:t>
      </w:r>
      <w:r w:rsidR="00D71D62" w:rsidRPr="00BE6935">
        <w:rPr>
          <w:lang w:val="ru-RU"/>
        </w:rPr>
        <w:t xml:space="preserve">в соответствии </w:t>
      </w:r>
      <w:bookmarkStart w:id="426" w:name="_Hlk165381172"/>
      <w:r w:rsidR="00D71D62" w:rsidRPr="00BE6935">
        <w:rPr>
          <w:lang w:val="ru-RU"/>
        </w:rPr>
        <w:t xml:space="preserve">с требованиями, установленными </w:t>
      </w:r>
      <w:r w:rsidR="002C40AD" w:rsidRPr="00BE6935">
        <w:rPr>
          <w:lang w:val="ru-RU"/>
        </w:rPr>
        <w:t xml:space="preserve">в </w:t>
      </w:r>
      <w:r w:rsidR="00BE4AFA" w:rsidRPr="00BE6935">
        <w:rPr>
          <w:lang w:val="ru-RU"/>
        </w:rPr>
        <w:t xml:space="preserve">документе о </w:t>
      </w:r>
      <w:r w:rsidR="002C40AD" w:rsidRPr="00BE6935">
        <w:rPr>
          <w:lang w:val="ru-RU"/>
        </w:rPr>
        <w:t>Мерах и принципах</w:t>
      </w:r>
      <w:bookmarkEnd w:id="426"/>
      <w:r w:rsidR="002C40AD" w:rsidRPr="00BE6935">
        <w:rPr>
          <w:lang w:val="ru-RU"/>
        </w:rPr>
        <w:t xml:space="preserve">, а также в соответствии с рабочими процессами и процедурами, изложенными в </w:t>
      </w:r>
      <w:r w:rsidR="00DA13E8" w:rsidRPr="00BE6935">
        <w:rPr>
          <w:lang w:val="ru-RU"/>
        </w:rPr>
        <w:t>Служебн</w:t>
      </w:r>
      <w:r w:rsidR="002C40AD" w:rsidRPr="00BE6935">
        <w:rPr>
          <w:lang w:val="ru-RU"/>
        </w:rPr>
        <w:t>ом</w:t>
      </w:r>
      <w:r w:rsidR="00DA13E8" w:rsidRPr="00BE6935">
        <w:rPr>
          <w:lang w:val="ru-RU"/>
        </w:rPr>
        <w:t xml:space="preserve"> </w:t>
      </w:r>
      <w:r w:rsidR="00DA13E8" w:rsidRPr="00BE6935">
        <w:rPr>
          <w:rFonts w:cstheme="minorHAnsi"/>
          <w:szCs w:val="24"/>
          <w:lang w:val="ru-RU"/>
        </w:rPr>
        <w:t>приказ</w:t>
      </w:r>
      <w:r w:rsidR="002C40AD" w:rsidRPr="00BE6935">
        <w:rPr>
          <w:rFonts w:cstheme="minorHAnsi"/>
          <w:szCs w:val="24"/>
          <w:lang w:val="ru-RU"/>
        </w:rPr>
        <w:t>е</w:t>
      </w:r>
      <w:r w:rsidR="00DA13E8" w:rsidRPr="00BE6935">
        <w:rPr>
          <w:lang w:val="ru-RU"/>
        </w:rPr>
        <w:t xml:space="preserve"> о политике и процедурах, регулирующих процесс письменного перевода и деятельность, связанную с письменным переводом</w:t>
      </w:r>
      <w:r w:rsidRPr="00BE6935">
        <w:rPr>
          <w:lang w:val="ru-RU"/>
        </w:rPr>
        <w:t xml:space="preserve">, </w:t>
      </w:r>
      <w:r w:rsidR="002C40AD" w:rsidRPr="00BE6935">
        <w:rPr>
          <w:lang w:val="ru-RU"/>
        </w:rPr>
        <w:t>Системе прогнозирования объема перевода и Руководящих указаниях по представлению документов на перевод</w:t>
      </w:r>
      <w:r w:rsidRPr="00BE6935">
        <w:rPr>
          <w:lang w:val="ru-RU"/>
        </w:rPr>
        <w:t xml:space="preserve">. </w:t>
      </w:r>
    </w:p>
    <w:p w14:paraId="688BE026" w14:textId="30BEAD6B" w:rsidR="009312D7" w:rsidRPr="00BE6935" w:rsidRDefault="009312D7" w:rsidP="00750229">
      <w:pPr>
        <w:pStyle w:val="enumlev1"/>
        <w:rPr>
          <w:lang w:val="ru-RU"/>
        </w:rPr>
      </w:pPr>
      <w:r w:rsidRPr="00BE6935">
        <w:rPr>
          <w:bCs/>
          <w:lang w:val="ru-RU"/>
        </w:rPr>
        <w:t>2)</w:t>
      </w:r>
      <w:r w:rsidRPr="00BE6935">
        <w:rPr>
          <w:bCs/>
          <w:lang w:val="ru-RU"/>
        </w:rPr>
        <w:tab/>
      </w:r>
      <w:r w:rsidR="003F6980" w:rsidRPr="00BE6935">
        <w:rPr>
          <w:b/>
          <w:bCs/>
          <w:lang w:val="ru-RU"/>
        </w:rPr>
        <w:t>Веб-страницы</w:t>
      </w:r>
      <w:r w:rsidR="003F6980" w:rsidRPr="00BE6935">
        <w:rPr>
          <w:lang w:val="ru-RU"/>
        </w:rPr>
        <w:t xml:space="preserve"> р</w:t>
      </w:r>
      <w:r w:rsidR="002C40AD" w:rsidRPr="00BE6935">
        <w:rPr>
          <w:lang w:val="ru-RU"/>
        </w:rPr>
        <w:t xml:space="preserve">анее </w:t>
      </w:r>
      <w:r w:rsidR="003F6980" w:rsidRPr="00BE6935">
        <w:rPr>
          <w:lang w:val="ru-RU"/>
        </w:rPr>
        <w:t xml:space="preserve">переводила </w:t>
      </w:r>
      <w:r w:rsidR="002C40AD" w:rsidRPr="00BE6935">
        <w:rPr>
          <w:lang w:val="ru-RU"/>
        </w:rPr>
        <w:t xml:space="preserve">служба </w:t>
      </w:r>
      <w:r w:rsidR="00567086" w:rsidRPr="00BE6935">
        <w:rPr>
          <w:lang w:val="ru-RU"/>
        </w:rPr>
        <w:t>письменного</w:t>
      </w:r>
      <w:r w:rsidR="002C40AD" w:rsidRPr="00BE6935">
        <w:rPr>
          <w:lang w:val="ru-RU"/>
        </w:rPr>
        <w:t xml:space="preserve"> перевода в соответствии с </w:t>
      </w:r>
      <w:r w:rsidR="003F6980" w:rsidRPr="00BE6935">
        <w:rPr>
          <w:lang w:val="ru-RU"/>
        </w:rPr>
        <w:t>Мерами и принципами</w:t>
      </w:r>
      <w:r w:rsidR="002C40AD" w:rsidRPr="00BE6935">
        <w:rPr>
          <w:lang w:val="ru-RU"/>
        </w:rPr>
        <w:t xml:space="preserve">. </w:t>
      </w:r>
      <w:r w:rsidR="003F6980" w:rsidRPr="00BE6935">
        <w:rPr>
          <w:lang w:val="ru-RU"/>
        </w:rPr>
        <w:t>В настоящее время для всех новых веб-страницах (Совет</w:t>
      </w:r>
      <w:r w:rsidR="00BE6935">
        <w:rPr>
          <w:lang w:val="ru-RU"/>
        </w:rPr>
        <w:t>-23</w:t>
      </w:r>
      <w:r w:rsidR="003F6980" w:rsidRPr="00BE6935">
        <w:rPr>
          <w:lang w:val="ru-RU"/>
        </w:rPr>
        <w:t xml:space="preserve"> МСЭ) все шире </w:t>
      </w:r>
      <w:r w:rsidR="003F6980" w:rsidRPr="00BE6935">
        <w:rPr>
          <w:rFonts w:cstheme="minorHAnsi"/>
          <w:szCs w:val="24"/>
          <w:lang w:val="ru-RU"/>
        </w:rPr>
        <w:t>используется</w:t>
      </w:r>
      <w:r w:rsidR="003F6980" w:rsidRPr="00BE6935">
        <w:rPr>
          <w:lang w:val="ru-RU"/>
        </w:rPr>
        <w:t xml:space="preserve"> и</w:t>
      </w:r>
      <w:r w:rsidR="002C40AD" w:rsidRPr="00BE6935">
        <w:rPr>
          <w:lang w:val="ru-RU"/>
        </w:rPr>
        <w:t xml:space="preserve">нструмент машинного перевода </w:t>
      </w:r>
      <w:r w:rsidR="003F6980" w:rsidRPr="00BE6935">
        <w:rPr>
          <w:lang w:val="ru-RU"/>
        </w:rPr>
        <w:t xml:space="preserve">ITU </w:t>
      </w:r>
      <w:proofErr w:type="spellStart"/>
      <w:r w:rsidR="003F6980" w:rsidRPr="00BE6935">
        <w:rPr>
          <w:lang w:val="ru-RU"/>
        </w:rPr>
        <w:t>Translate</w:t>
      </w:r>
      <w:proofErr w:type="spellEnd"/>
      <w:r w:rsidR="002C40AD" w:rsidRPr="00BE6935">
        <w:rPr>
          <w:lang w:val="ru-RU"/>
        </w:rPr>
        <w:t xml:space="preserve">, особенно </w:t>
      </w:r>
      <w:r w:rsidR="003F6980" w:rsidRPr="00BE6935">
        <w:rPr>
          <w:lang w:val="ru-RU"/>
        </w:rPr>
        <w:t>в тех случаях</w:t>
      </w:r>
      <w:r w:rsidR="002C40AD" w:rsidRPr="00BE6935">
        <w:rPr>
          <w:lang w:val="ru-RU"/>
        </w:rPr>
        <w:t xml:space="preserve">, </w:t>
      </w:r>
      <w:r w:rsidR="003F6980" w:rsidRPr="00BE6935">
        <w:rPr>
          <w:lang w:val="ru-RU"/>
        </w:rPr>
        <w:t>когда</w:t>
      </w:r>
      <w:r w:rsidR="002C40AD" w:rsidRPr="00BE6935">
        <w:rPr>
          <w:lang w:val="ru-RU"/>
        </w:rPr>
        <w:t xml:space="preserve"> контент является динамичным (</w:t>
      </w:r>
      <w:r w:rsidR="003F6980" w:rsidRPr="00BE6935">
        <w:rPr>
          <w:lang w:val="ru-RU"/>
        </w:rPr>
        <w:t>"</w:t>
      </w:r>
      <w:r w:rsidR="002C40AD" w:rsidRPr="00BE6935">
        <w:rPr>
          <w:lang w:val="ru-RU"/>
        </w:rPr>
        <w:t>Новости МСЭ</w:t>
      </w:r>
      <w:r w:rsidR="003F6980" w:rsidRPr="00BE6935">
        <w:rPr>
          <w:lang w:val="ru-RU"/>
        </w:rPr>
        <w:t>"</w:t>
      </w:r>
      <w:r w:rsidR="002C40AD" w:rsidRPr="00BE6935">
        <w:rPr>
          <w:lang w:val="ru-RU"/>
        </w:rPr>
        <w:t xml:space="preserve">); </w:t>
      </w:r>
      <w:r w:rsidR="003F6980" w:rsidRPr="00BE6935">
        <w:rPr>
          <w:lang w:val="ru-RU"/>
        </w:rPr>
        <w:t>когда</w:t>
      </w:r>
      <w:r w:rsidR="002C40AD" w:rsidRPr="00BE6935">
        <w:rPr>
          <w:lang w:val="ru-RU"/>
        </w:rPr>
        <w:t xml:space="preserve"> контент ранее </w:t>
      </w:r>
      <w:r w:rsidR="00BE4AFA" w:rsidRPr="00BE6935">
        <w:rPr>
          <w:lang w:val="ru-RU"/>
        </w:rPr>
        <w:t xml:space="preserve">не </w:t>
      </w:r>
      <w:r w:rsidR="002C40AD" w:rsidRPr="00BE6935">
        <w:rPr>
          <w:lang w:val="ru-RU"/>
        </w:rPr>
        <w:t xml:space="preserve">был доступен на всех языках; </w:t>
      </w:r>
      <w:r w:rsidR="003F6980" w:rsidRPr="00BE6935">
        <w:rPr>
          <w:lang w:val="ru-RU"/>
        </w:rPr>
        <w:t>а также</w:t>
      </w:r>
      <w:r w:rsidR="002C40AD" w:rsidRPr="00BE6935">
        <w:rPr>
          <w:lang w:val="ru-RU"/>
        </w:rPr>
        <w:t xml:space="preserve"> в качестве временной меры до </w:t>
      </w:r>
      <w:r w:rsidR="001871D8" w:rsidRPr="00BE6935">
        <w:rPr>
          <w:lang w:val="ru-RU"/>
        </w:rPr>
        <w:t xml:space="preserve">выполнения </w:t>
      </w:r>
      <w:r w:rsidR="002C40AD" w:rsidRPr="00BE6935">
        <w:rPr>
          <w:lang w:val="ru-RU"/>
        </w:rPr>
        <w:t>перевода человек</w:t>
      </w:r>
      <w:r w:rsidR="003F6980" w:rsidRPr="00BE6935">
        <w:rPr>
          <w:lang w:val="ru-RU"/>
        </w:rPr>
        <w:t>ом</w:t>
      </w:r>
      <w:r w:rsidR="002C40AD" w:rsidRPr="00BE6935">
        <w:rPr>
          <w:lang w:val="ru-RU"/>
        </w:rPr>
        <w:t>. Машинный перевод доступен как на старой веб</w:t>
      </w:r>
      <w:r w:rsidR="00750229" w:rsidRPr="00BE6935">
        <w:rPr>
          <w:lang w:val="ru-RU"/>
        </w:rPr>
        <w:noBreakHyphen/>
      </w:r>
      <w:r w:rsidR="002C40AD" w:rsidRPr="00BE6935">
        <w:rPr>
          <w:lang w:val="ru-RU"/>
        </w:rPr>
        <w:t xml:space="preserve">платформе (SharePoint), так и на новой веб-платформе </w:t>
      </w:r>
      <w:proofErr w:type="spellStart"/>
      <w:r w:rsidR="002C40AD" w:rsidRPr="00BE6935">
        <w:rPr>
          <w:lang w:val="ru-RU"/>
        </w:rPr>
        <w:t>WordPress</w:t>
      </w:r>
      <w:proofErr w:type="spellEnd"/>
      <w:r w:rsidR="002C40AD" w:rsidRPr="00BE6935">
        <w:rPr>
          <w:lang w:val="ru-RU"/>
        </w:rPr>
        <w:t xml:space="preserve">. Инструмент машинного перевода встроен в шаблон платформы </w:t>
      </w:r>
      <w:proofErr w:type="spellStart"/>
      <w:r w:rsidR="002C40AD" w:rsidRPr="00BE6935">
        <w:rPr>
          <w:lang w:val="ru-RU"/>
        </w:rPr>
        <w:t>WordPress</w:t>
      </w:r>
      <w:proofErr w:type="spellEnd"/>
      <w:r w:rsidR="002C40AD" w:rsidRPr="00BE6935">
        <w:rPr>
          <w:lang w:val="ru-RU"/>
        </w:rPr>
        <w:t xml:space="preserve"> как </w:t>
      </w:r>
      <w:r w:rsidR="003F6980" w:rsidRPr="00BE6935">
        <w:rPr>
          <w:lang w:val="ru-RU"/>
        </w:rPr>
        <w:t>опция</w:t>
      </w:r>
      <w:r w:rsidR="002C40AD" w:rsidRPr="00BE6935">
        <w:rPr>
          <w:lang w:val="ru-RU"/>
        </w:rPr>
        <w:t xml:space="preserve"> по умолчанию, который может быть отключен, </w:t>
      </w:r>
      <w:r w:rsidR="003F6980" w:rsidRPr="00BE6935">
        <w:rPr>
          <w:lang w:val="ru-RU"/>
        </w:rPr>
        <w:t>если</w:t>
      </w:r>
      <w:r w:rsidR="002C40AD" w:rsidRPr="00BE6935">
        <w:rPr>
          <w:lang w:val="ru-RU"/>
        </w:rPr>
        <w:t xml:space="preserve"> необходим перевод</w:t>
      </w:r>
      <w:r w:rsidR="001871D8" w:rsidRPr="00BE6935">
        <w:rPr>
          <w:lang w:val="ru-RU"/>
        </w:rPr>
        <w:t>, выполняемый</w:t>
      </w:r>
      <w:r w:rsidR="002C40AD" w:rsidRPr="00BE6935">
        <w:rPr>
          <w:lang w:val="ru-RU"/>
        </w:rPr>
        <w:t xml:space="preserve"> человек</w:t>
      </w:r>
      <w:r w:rsidR="001871D8" w:rsidRPr="00BE6935">
        <w:rPr>
          <w:lang w:val="ru-RU"/>
        </w:rPr>
        <w:t>ом</w:t>
      </w:r>
      <w:r w:rsidR="002C40AD" w:rsidRPr="00BE6935">
        <w:rPr>
          <w:lang w:val="ru-RU"/>
        </w:rPr>
        <w:t>.</w:t>
      </w:r>
    </w:p>
    <w:p w14:paraId="5922FE3A" w14:textId="62A43CBC" w:rsidR="009312D7" w:rsidRPr="00BE6935" w:rsidRDefault="009312D7" w:rsidP="00750229">
      <w:pPr>
        <w:pStyle w:val="enumlev1"/>
        <w:rPr>
          <w:lang w:val="ru-RU"/>
        </w:rPr>
      </w:pPr>
      <w:r w:rsidRPr="00BE6935">
        <w:rPr>
          <w:bCs/>
          <w:lang w:val="ru-RU"/>
        </w:rPr>
        <w:t>3)</w:t>
      </w:r>
      <w:r w:rsidRPr="00BE6935">
        <w:rPr>
          <w:bCs/>
          <w:lang w:val="ru-RU"/>
        </w:rPr>
        <w:tab/>
      </w:r>
      <w:bookmarkStart w:id="427" w:name="_Hlk142897902"/>
      <w:r w:rsidR="00BE4AFA" w:rsidRPr="00BE6935">
        <w:rPr>
          <w:b/>
          <w:bCs/>
          <w:lang w:val="ru-RU"/>
        </w:rPr>
        <w:t>Публикации</w:t>
      </w:r>
      <w:r w:rsidR="00BE4AFA" w:rsidRPr="00BE6935">
        <w:rPr>
          <w:lang w:val="ru-RU"/>
        </w:rPr>
        <w:t xml:space="preserve"> переводятся службой </w:t>
      </w:r>
      <w:r w:rsidR="00567086" w:rsidRPr="00BE6935">
        <w:rPr>
          <w:lang w:val="ru-RU"/>
        </w:rPr>
        <w:t xml:space="preserve">письменного </w:t>
      </w:r>
      <w:r w:rsidR="00BE4AFA" w:rsidRPr="00BE6935">
        <w:rPr>
          <w:lang w:val="ru-RU"/>
        </w:rPr>
        <w:t xml:space="preserve">перевода в соответствии с документом о Мерах и принципах. Отдельные дополнительные публикации переводятся по просьбе владельца </w:t>
      </w:r>
      <w:r w:rsidR="00BE4AFA" w:rsidRPr="00BE6935">
        <w:rPr>
          <w:rFonts w:cstheme="minorHAnsi"/>
          <w:szCs w:val="24"/>
          <w:lang w:val="ru-RU"/>
        </w:rPr>
        <w:t>контента</w:t>
      </w:r>
      <w:r w:rsidR="00BE4AFA" w:rsidRPr="00BE6935">
        <w:rPr>
          <w:lang w:val="ru-RU"/>
        </w:rPr>
        <w:t xml:space="preserve"> на все языки или на языки, актуальные для конкретного региона. Новые доступные форматы публикаций включают </w:t>
      </w:r>
      <w:proofErr w:type="spellStart"/>
      <w:r w:rsidR="00BE4AFA" w:rsidRPr="00BE6935">
        <w:rPr>
          <w:lang w:val="ru-RU"/>
        </w:rPr>
        <w:t>mobi</w:t>
      </w:r>
      <w:proofErr w:type="spellEnd"/>
      <w:r w:rsidR="00BE4AFA" w:rsidRPr="00BE6935">
        <w:rPr>
          <w:lang w:val="ru-RU"/>
        </w:rPr>
        <w:t xml:space="preserve"> и </w:t>
      </w:r>
      <w:proofErr w:type="spellStart"/>
      <w:r w:rsidR="00BE4AFA" w:rsidRPr="00BE6935">
        <w:rPr>
          <w:lang w:val="ru-RU"/>
        </w:rPr>
        <w:t>ePub</w:t>
      </w:r>
      <w:proofErr w:type="spellEnd"/>
      <w:r w:rsidR="00BE4AFA" w:rsidRPr="00BE6935">
        <w:rPr>
          <w:lang w:val="ru-RU"/>
        </w:rPr>
        <w:t xml:space="preserve"> для программ чтения с экрана. МСЭ проводит работу по обеспечению доступа публикаций в формате </w:t>
      </w:r>
      <w:proofErr w:type="spellStart"/>
      <w:r w:rsidR="00BE4AFA" w:rsidRPr="00BE6935">
        <w:rPr>
          <w:lang w:val="ru-RU"/>
        </w:rPr>
        <w:t>HTML</w:t>
      </w:r>
      <w:proofErr w:type="spellEnd"/>
      <w:r w:rsidR="00BE4AFA" w:rsidRPr="00BE6935">
        <w:rPr>
          <w:lang w:val="ru-RU"/>
        </w:rPr>
        <w:t>, что позволит осуществлять машинный перевод публикаций.</w:t>
      </w:r>
    </w:p>
    <w:p w14:paraId="2E7FCA8B" w14:textId="1C5B7D69" w:rsidR="009312D7" w:rsidRPr="00BE6935" w:rsidRDefault="009312D7" w:rsidP="00750229">
      <w:pPr>
        <w:pStyle w:val="enumlev1"/>
        <w:rPr>
          <w:lang w:val="ru-RU"/>
        </w:rPr>
      </w:pPr>
      <w:r w:rsidRPr="00BE6935">
        <w:rPr>
          <w:bCs/>
          <w:lang w:val="ru-RU"/>
        </w:rPr>
        <w:t>4)</w:t>
      </w:r>
      <w:r w:rsidRPr="00BE6935">
        <w:rPr>
          <w:bCs/>
          <w:lang w:val="ru-RU"/>
        </w:rPr>
        <w:tab/>
      </w:r>
      <w:bookmarkEnd w:id="427"/>
      <w:r w:rsidR="0037150B" w:rsidRPr="00BE6935">
        <w:rPr>
          <w:b/>
          <w:bCs/>
          <w:lang w:val="ru-RU"/>
        </w:rPr>
        <w:t>Терминология и определения</w:t>
      </w:r>
      <w:r w:rsidR="0037150B" w:rsidRPr="00BE6935">
        <w:rPr>
          <w:lang w:val="ru-RU"/>
        </w:rPr>
        <w:t xml:space="preserve">, </w:t>
      </w:r>
      <w:r w:rsidR="00BC1708" w:rsidRPr="00BE6935">
        <w:rPr>
          <w:rFonts w:cstheme="minorHAnsi"/>
          <w:szCs w:val="24"/>
          <w:lang w:val="ru-RU"/>
        </w:rPr>
        <w:t xml:space="preserve">правильность которых </w:t>
      </w:r>
      <w:r w:rsidR="0037150B" w:rsidRPr="00BE6935">
        <w:rPr>
          <w:lang w:val="ru-RU"/>
        </w:rPr>
        <w:t>на английском языке</w:t>
      </w:r>
      <w:r w:rsidR="00C503E2" w:rsidRPr="00BE6935">
        <w:rPr>
          <w:rFonts w:cstheme="minorHAnsi"/>
          <w:szCs w:val="24"/>
          <w:lang w:val="ru-RU"/>
        </w:rPr>
        <w:t xml:space="preserve"> подтвердил </w:t>
      </w:r>
      <w:r w:rsidR="00C503E2" w:rsidRPr="00BE6935">
        <w:rPr>
          <w:lang w:val="ru-RU"/>
        </w:rPr>
        <w:t>ККТ</w:t>
      </w:r>
      <w:r w:rsidR="0037150B" w:rsidRPr="00BE6935">
        <w:rPr>
          <w:lang w:val="ru-RU"/>
        </w:rPr>
        <w:t xml:space="preserve">, переводятся </w:t>
      </w:r>
      <w:r w:rsidR="00964675" w:rsidRPr="00BE6935">
        <w:rPr>
          <w:lang w:val="ru-RU"/>
        </w:rPr>
        <w:t>языковыми</w:t>
      </w:r>
      <w:r w:rsidR="00BC1708" w:rsidRPr="00BE6935">
        <w:rPr>
          <w:lang w:val="ru-RU"/>
        </w:rPr>
        <w:t xml:space="preserve"> </w:t>
      </w:r>
      <w:r w:rsidR="00C503E2" w:rsidRPr="00BE6935">
        <w:rPr>
          <w:lang w:val="ru-RU"/>
        </w:rPr>
        <w:t xml:space="preserve">службами </w:t>
      </w:r>
      <w:r w:rsidR="0037150B" w:rsidRPr="00BE6935">
        <w:rPr>
          <w:lang w:val="ru-RU"/>
        </w:rPr>
        <w:t xml:space="preserve">МСЭ. </w:t>
      </w:r>
      <w:r w:rsidR="00C503E2" w:rsidRPr="00BE6935">
        <w:rPr>
          <w:lang w:val="ru-RU"/>
        </w:rPr>
        <w:t>Правильность этих</w:t>
      </w:r>
      <w:r w:rsidR="0037150B" w:rsidRPr="00BE6935">
        <w:rPr>
          <w:lang w:val="ru-RU"/>
        </w:rPr>
        <w:t xml:space="preserve"> перевод</w:t>
      </w:r>
      <w:r w:rsidR="00C503E2" w:rsidRPr="00BE6935">
        <w:rPr>
          <w:lang w:val="ru-RU"/>
        </w:rPr>
        <w:t>ов</w:t>
      </w:r>
      <w:r w:rsidR="0037150B" w:rsidRPr="00BE6935">
        <w:rPr>
          <w:lang w:val="ru-RU"/>
        </w:rPr>
        <w:t xml:space="preserve"> </w:t>
      </w:r>
      <w:r w:rsidR="003F4419" w:rsidRPr="00BE6935">
        <w:rPr>
          <w:lang w:val="ru-RU"/>
        </w:rPr>
        <w:t>подтверждают</w:t>
      </w:r>
      <w:r w:rsidR="0037150B" w:rsidRPr="00BE6935">
        <w:rPr>
          <w:lang w:val="ru-RU"/>
        </w:rPr>
        <w:t xml:space="preserve"> эксперт</w:t>
      </w:r>
      <w:r w:rsidR="00C503E2" w:rsidRPr="00BE6935">
        <w:rPr>
          <w:lang w:val="ru-RU"/>
        </w:rPr>
        <w:t>ы</w:t>
      </w:r>
      <w:r w:rsidR="0037150B" w:rsidRPr="00BE6935">
        <w:rPr>
          <w:lang w:val="ru-RU"/>
        </w:rPr>
        <w:t xml:space="preserve"> ККТ до </w:t>
      </w:r>
      <w:r w:rsidR="00C503E2" w:rsidRPr="00BE6935">
        <w:rPr>
          <w:lang w:val="ru-RU"/>
        </w:rPr>
        <w:t xml:space="preserve">их </w:t>
      </w:r>
      <w:r w:rsidR="0037150B" w:rsidRPr="00BE6935">
        <w:rPr>
          <w:lang w:val="ru-RU"/>
        </w:rPr>
        <w:t xml:space="preserve">включения в онлайновую базу данных по терминам и определениям </w:t>
      </w:r>
      <w:r w:rsidR="00317AEE" w:rsidRPr="00BE6935">
        <w:rPr>
          <w:lang w:val="ru-RU"/>
        </w:rPr>
        <w:t xml:space="preserve">МСЭ </w:t>
      </w:r>
      <w:r w:rsidR="0037150B" w:rsidRPr="00BE6935">
        <w:rPr>
          <w:lang w:val="ru-RU"/>
        </w:rPr>
        <w:t xml:space="preserve">и </w:t>
      </w:r>
      <w:proofErr w:type="spellStart"/>
      <w:r w:rsidR="0037150B" w:rsidRPr="00BE6935">
        <w:rPr>
          <w:lang w:val="ru-RU"/>
        </w:rPr>
        <w:t>UNTERM</w:t>
      </w:r>
      <w:proofErr w:type="spellEnd"/>
      <w:r w:rsidR="0037150B" w:rsidRPr="00BE6935">
        <w:rPr>
          <w:lang w:val="ru-RU"/>
        </w:rPr>
        <w:t xml:space="preserve">. Кроме того, </w:t>
      </w:r>
      <w:r w:rsidR="00CA3BDE" w:rsidRPr="00BE6935">
        <w:rPr>
          <w:lang w:val="ru-RU"/>
        </w:rPr>
        <w:t xml:space="preserve">Департамент </w:t>
      </w:r>
      <w:proofErr w:type="spellStart"/>
      <w:r w:rsidR="0037150B" w:rsidRPr="00BE6935">
        <w:rPr>
          <w:lang w:val="ru-RU"/>
        </w:rPr>
        <w:t>C&amp;P</w:t>
      </w:r>
      <w:proofErr w:type="spellEnd"/>
      <w:r w:rsidR="0037150B" w:rsidRPr="00BE6935">
        <w:rPr>
          <w:lang w:val="ru-RU"/>
        </w:rPr>
        <w:t xml:space="preserve"> проводит работу</w:t>
      </w:r>
      <w:r w:rsidR="00317AEE" w:rsidRPr="00BE6935">
        <w:rPr>
          <w:lang w:val="ru-RU"/>
        </w:rPr>
        <w:t xml:space="preserve"> по терминологии в области</w:t>
      </w:r>
      <w:r w:rsidR="0037150B" w:rsidRPr="00BE6935">
        <w:rPr>
          <w:lang w:val="ru-RU"/>
        </w:rPr>
        <w:t xml:space="preserve"> ИКТ, электросвяз</w:t>
      </w:r>
      <w:r w:rsidR="00317AEE" w:rsidRPr="00BE6935">
        <w:rPr>
          <w:lang w:val="ru-RU"/>
        </w:rPr>
        <w:t>и</w:t>
      </w:r>
      <w:r w:rsidR="0037150B" w:rsidRPr="00BE6935">
        <w:rPr>
          <w:lang w:val="ru-RU"/>
        </w:rPr>
        <w:t xml:space="preserve"> и технологи</w:t>
      </w:r>
      <w:r w:rsidR="00317AEE" w:rsidRPr="00BE6935">
        <w:rPr>
          <w:lang w:val="ru-RU"/>
        </w:rPr>
        <w:t>й</w:t>
      </w:r>
      <w:r w:rsidR="0037150B" w:rsidRPr="00BE6935">
        <w:rPr>
          <w:lang w:val="ru-RU"/>
        </w:rPr>
        <w:t xml:space="preserve"> в целом, для оказания поддержки письменным переводчикам МСЭ и всем </w:t>
      </w:r>
      <w:r w:rsidR="00317AEE" w:rsidRPr="00BE6935">
        <w:rPr>
          <w:lang w:val="ru-RU"/>
        </w:rPr>
        <w:t>переводчикам</w:t>
      </w:r>
      <w:r w:rsidR="0037150B" w:rsidRPr="00BE6935">
        <w:rPr>
          <w:lang w:val="ru-RU"/>
        </w:rPr>
        <w:t xml:space="preserve"> системы ООН </w:t>
      </w:r>
      <w:r w:rsidR="00317AEE" w:rsidRPr="00BE6935">
        <w:rPr>
          <w:lang w:val="ru-RU"/>
        </w:rPr>
        <w:t>с</w:t>
      </w:r>
      <w:r w:rsidR="0037150B" w:rsidRPr="00BE6935">
        <w:rPr>
          <w:lang w:val="ru-RU"/>
        </w:rPr>
        <w:t xml:space="preserve"> доступ</w:t>
      </w:r>
      <w:r w:rsidR="00317AEE" w:rsidRPr="00BE6935">
        <w:rPr>
          <w:lang w:val="ru-RU"/>
        </w:rPr>
        <w:t>ом</w:t>
      </w:r>
      <w:r w:rsidR="0037150B" w:rsidRPr="00BE6935">
        <w:rPr>
          <w:lang w:val="ru-RU"/>
        </w:rPr>
        <w:t xml:space="preserve"> к </w:t>
      </w:r>
      <w:proofErr w:type="spellStart"/>
      <w:r w:rsidR="0037150B" w:rsidRPr="00BE6935">
        <w:rPr>
          <w:lang w:val="ru-RU"/>
        </w:rPr>
        <w:t>UNTERM</w:t>
      </w:r>
      <w:proofErr w:type="spellEnd"/>
      <w:r w:rsidR="0037150B" w:rsidRPr="00BE6935">
        <w:rPr>
          <w:lang w:val="ru-RU"/>
        </w:rPr>
        <w:t>.</w:t>
      </w:r>
    </w:p>
    <w:p w14:paraId="5994ABAC" w14:textId="63EF24E4" w:rsidR="00EC50A1" w:rsidRPr="00BE6935" w:rsidRDefault="009312D7" w:rsidP="00750229">
      <w:pPr>
        <w:pStyle w:val="enumlev1"/>
        <w:rPr>
          <w:rFonts w:cstheme="minorHAnsi"/>
          <w:color w:val="000000"/>
          <w:szCs w:val="24"/>
          <w:lang w:val="ru-RU"/>
        </w:rPr>
      </w:pPr>
      <w:r w:rsidRPr="00BE6935">
        <w:rPr>
          <w:rFonts w:cstheme="minorHAnsi"/>
          <w:bCs/>
          <w:szCs w:val="24"/>
          <w:lang w:val="ru-RU"/>
        </w:rPr>
        <w:t>5)</w:t>
      </w:r>
      <w:r w:rsidRPr="00BE6935">
        <w:rPr>
          <w:rFonts w:cstheme="minorHAnsi"/>
          <w:bCs/>
          <w:szCs w:val="24"/>
          <w:lang w:val="ru-RU"/>
        </w:rPr>
        <w:tab/>
      </w:r>
      <w:r w:rsidR="00347B5D" w:rsidRPr="00BE6935">
        <w:rPr>
          <w:rFonts w:cstheme="minorHAnsi"/>
          <w:b/>
          <w:bCs/>
          <w:color w:val="000000"/>
          <w:szCs w:val="24"/>
          <w:lang w:val="ru-RU"/>
        </w:rPr>
        <w:t>Сообщения в социальных сетях</w:t>
      </w:r>
      <w:r w:rsidR="00482543" w:rsidRPr="00BE6935">
        <w:rPr>
          <w:rFonts w:cstheme="minorHAnsi"/>
          <w:color w:val="000000"/>
          <w:szCs w:val="24"/>
          <w:lang w:val="ru-RU"/>
        </w:rPr>
        <w:t>:</w:t>
      </w:r>
      <w:r w:rsidR="00347B5D" w:rsidRPr="00BE6935">
        <w:rPr>
          <w:rFonts w:cstheme="minorHAnsi"/>
          <w:color w:val="000000"/>
          <w:szCs w:val="24"/>
          <w:lang w:val="ru-RU"/>
        </w:rPr>
        <w:t xml:space="preserve"> в МСЭ ведется около 50 официальных учетных записей в социальных сетях (главным образом X (ранее Twitter) и LinkedIn, а также Facebook, Instagram и YouTube) на английском языке, за исключением чрезвычайных ситуаций. </w:t>
      </w:r>
      <w:r w:rsidR="003573E8" w:rsidRPr="00BE6935">
        <w:rPr>
          <w:rFonts w:cstheme="minorHAnsi"/>
          <w:color w:val="000000"/>
          <w:szCs w:val="24"/>
          <w:lang w:val="ru-RU"/>
        </w:rPr>
        <w:t>С</w:t>
      </w:r>
      <w:r w:rsidR="00347B5D" w:rsidRPr="00BE6935">
        <w:rPr>
          <w:rFonts w:cstheme="minorHAnsi"/>
          <w:color w:val="000000"/>
          <w:szCs w:val="24"/>
          <w:lang w:val="ru-RU"/>
        </w:rPr>
        <w:t>оциальные сети – это двусторонняя, коммуника</w:t>
      </w:r>
      <w:r w:rsidR="003573E8" w:rsidRPr="00BE6935">
        <w:rPr>
          <w:rFonts w:cstheme="minorHAnsi"/>
          <w:color w:val="000000"/>
          <w:szCs w:val="24"/>
          <w:lang w:val="ru-RU"/>
        </w:rPr>
        <w:t>ционная</w:t>
      </w:r>
      <w:r w:rsidR="00347B5D" w:rsidRPr="00BE6935">
        <w:rPr>
          <w:rFonts w:cstheme="minorHAnsi"/>
          <w:color w:val="000000"/>
          <w:szCs w:val="24"/>
          <w:lang w:val="ru-RU"/>
        </w:rPr>
        <w:t xml:space="preserve"> платформа, </w:t>
      </w:r>
      <w:r w:rsidR="003573E8" w:rsidRPr="00BE6935">
        <w:rPr>
          <w:rFonts w:cstheme="minorHAnsi"/>
          <w:color w:val="000000"/>
          <w:szCs w:val="24"/>
          <w:lang w:val="ru-RU"/>
        </w:rPr>
        <w:t>поэтому они</w:t>
      </w:r>
      <w:r w:rsidR="00347B5D" w:rsidRPr="00BE6935">
        <w:rPr>
          <w:rFonts w:cstheme="minorHAnsi"/>
          <w:color w:val="000000"/>
          <w:szCs w:val="24"/>
          <w:lang w:val="ru-RU"/>
        </w:rPr>
        <w:t xml:space="preserve"> требу</w:t>
      </w:r>
      <w:r w:rsidR="003573E8" w:rsidRPr="00BE6935">
        <w:rPr>
          <w:rFonts w:cstheme="minorHAnsi"/>
          <w:color w:val="000000"/>
          <w:szCs w:val="24"/>
          <w:lang w:val="ru-RU"/>
        </w:rPr>
        <w:t>ют</w:t>
      </w:r>
      <w:r w:rsidR="00347B5D" w:rsidRPr="00BE6935">
        <w:rPr>
          <w:rFonts w:cstheme="minorHAnsi"/>
          <w:color w:val="000000"/>
          <w:szCs w:val="24"/>
          <w:lang w:val="ru-RU"/>
        </w:rPr>
        <w:t xml:space="preserve"> взаимодействи</w:t>
      </w:r>
      <w:r w:rsidR="003573E8" w:rsidRPr="00BE6935">
        <w:rPr>
          <w:rFonts w:cstheme="minorHAnsi"/>
          <w:color w:val="000000"/>
          <w:szCs w:val="24"/>
          <w:lang w:val="ru-RU"/>
        </w:rPr>
        <w:t>я</w:t>
      </w:r>
      <w:r w:rsidR="00347B5D" w:rsidRPr="00BE6935">
        <w:rPr>
          <w:rFonts w:cstheme="minorHAnsi"/>
          <w:color w:val="000000"/>
          <w:szCs w:val="24"/>
          <w:lang w:val="ru-RU"/>
        </w:rPr>
        <w:t xml:space="preserve"> с пользователями, мониторинг</w:t>
      </w:r>
      <w:r w:rsidR="003573E8" w:rsidRPr="00BE6935">
        <w:rPr>
          <w:rFonts w:cstheme="minorHAnsi"/>
          <w:color w:val="000000"/>
          <w:szCs w:val="24"/>
          <w:lang w:val="ru-RU"/>
        </w:rPr>
        <w:t>а</w:t>
      </w:r>
      <w:r w:rsidR="00347B5D" w:rsidRPr="00BE6935">
        <w:rPr>
          <w:rFonts w:cstheme="minorHAnsi"/>
          <w:color w:val="000000"/>
          <w:szCs w:val="24"/>
          <w:lang w:val="ru-RU"/>
        </w:rPr>
        <w:t xml:space="preserve"> и </w:t>
      </w:r>
      <w:r w:rsidR="003573E8" w:rsidRPr="00BE6935">
        <w:rPr>
          <w:rFonts w:cstheme="minorHAnsi"/>
          <w:color w:val="000000"/>
          <w:szCs w:val="24"/>
          <w:lang w:val="ru-RU"/>
        </w:rPr>
        <w:t>реагирования</w:t>
      </w:r>
      <w:r w:rsidR="00347B5D" w:rsidRPr="00BE6935">
        <w:rPr>
          <w:rFonts w:cstheme="minorHAnsi"/>
          <w:color w:val="000000"/>
          <w:szCs w:val="24"/>
          <w:lang w:val="ru-RU"/>
        </w:rPr>
        <w:t xml:space="preserve"> на ответы, в соответствующих </w:t>
      </w:r>
      <w:r w:rsidR="00347B5D" w:rsidRPr="00BE6935">
        <w:rPr>
          <w:lang w:val="ru-RU"/>
        </w:rPr>
        <w:t>случаях</w:t>
      </w:r>
      <w:r w:rsidR="00347B5D" w:rsidRPr="00BE6935">
        <w:rPr>
          <w:rFonts w:cstheme="minorHAnsi"/>
          <w:color w:val="000000"/>
          <w:szCs w:val="24"/>
          <w:lang w:val="ru-RU"/>
        </w:rPr>
        <w:t xml:space="preserve">. Некоторые региональные отделения в настоящее время размещают, переводят и </w:t>
      </w:r>
      <w:r w:rsidR="003573E8" w:rsidRPr="00BE6935">
        <w:rPr>
          <w:rFonts w:cstheme="minorHAnsi"/>
          <w:color w:val="000000"/>
          <w:szCs w:val="24"/>
          <w:lang w:val="ru-RU"/>
        </w:rPr>
        <w:t>рассылают</w:t>
      </w:r>
      <w:r w:rsidR="00347B5D" w:rsidRPr="00BE6935">
        <w:rPr>
          <w:rFonts w:cstheme="minorHAnsi"/>
          <w:color w:val="000000"/>
          <w:szCs w:val="24"/>
          <w:lang w:val="ru-RU"/>
        </w:rPr>
        <w:t xml:space="preserve"> корпоративных </w:t>
      </w:r>
      <w:r w:rsidR="003573E8" w:rsidRPr="00BE6935">
        <w:rPr>
          <w:rFonts w:cstheme="minorHAnsi"/>
          <w:color w:val="000000"/>
          <w:szCs w:val="24"/>
          <w:lang w:val="ru-RU"/>
        </w:rPr>
        <w:t>сообщения и сообщения</w:t>
      </w:r>
      <w:r w:rsidR="00347B5D" w:rsidRPr="00BE6935">
        <w:rPr>
          <w:rFonts w:cstheme="minorHAnsi"/>
          <w:color w:val="000000"/>
          <w:szCs w:val="24"/>
          <w:lang w:val="ru-RU"/>
        </w:rPr>
        <w:t xml:space="preserve"> Бюро</w:t>
      </w:r>
      <w:r w:rsidR="003573E8" w:rsidRPr="00BE6935">
        <w:rPr>
          <w:rFonts w:cstheme="minorHAnsi"/>
          <w:color w:val="000000"/>
          <w:szCs w:val="24"/>
          <w:lang w:val="ru-RU"/>
        </w:rPr>
        <w:t>,</w:t>
      </w:r>
      <w:r w:rsidR="003573E8" w:rsidRPr="00BE6935">
        <w:rPr>
          <w:lang w:val="ru-RU"/>
        </w:rPr>
        <w:t xml:space="preserve"> </w:t>
      </w:r>
      <w:r w:rsidR="003573E8" w:rsidRPr="00BE6935">
        <w:rPr>
          <w:rFonts w:cstheme="minorHAnsi"/>
          <w:color w:val="000000"/>
          <w:szCs w:val="24"/>
          <w:lang w:val="ru-RU"/>
        </w:rPr>
        <w:t>а также комментируют некоторые корпоративные сообщения и сообщения Бюро на соответствующих местных языках.</w:t>
      </w:r>
    </w:p>
    <w:p w14:paraId="1C69816B" w14:textId="77777777" w:rsidR="00B77944" w:rsidRPr="00BE6935" w:rsidRDefault="00B77944" w:rsidP="00AB1BB4">
      <w:pPr>
        <w:pStyle w:val="Heading2"/>
        <w:pageBreakBefore/>
        <w:rPr>
          <w:lang w:val="ru-RU"/>
        </w:rPr>
      </w:pPr>
      <w:bookmarkStart w:id="428" w:name="_Toc165388438"/>
      <w:r w:rsidRPr="00BE6935">
        <w:rPr>
          <w:lang w:val="ru-RU"/>
        </w:rPr>
        <w:lastRenderedPageBreak/>
        <w:t>Письменный перевод: будущие стратегии</w:t>
      </w:r>
      <w:bookmarkEnd w:id="428"/>
    </w:p>
    <w:p w14:paraId="1696B586" w14:textId="42E381CE" w:rsidR="00B77944" w:rsidRPr="00BE6935" w:rsidRDefault="00B77944" w:rsidP="00B77944">
      <w:pPr>
        <w:rPr>
          <w:lang w:val="ru-RU"/>
        </w:rPr>
      </w:pPr>
      <w:r w:rsidRPr="00BE6935">
        <w:rPr>
          <w:lang w:val="ru-RU" w:bidi="ru-RU"/>
        </w:rPr>
        <w:t>Новый подход к стратегиям в области письменного перевода необходим в связи с несколькими внешними факторами: растущей цифровизацией средств и платформ связи, появлением новых технологических инструментов на основе искусственного интеллекта (ИИ) и необходимостью соотносить предоставление многоязычного контента с финансовой устойчивостью. Интеграция человеческого и машинного интеллекта может способствовать созданию многоязычного контента в соответствии с требованиями Государств </w:t>
      </w:r>
      <w:r w:rsidR="00DF4B59" w:rsidRPr="00BE6935">
        <w:rPr>
          <w:lang w:val="ru-RU" w:bidi="ru-RU"/>
        </w:rPr>
        <w:t>−</w:t>
      </w:r>
      <w:r w:rsidRPr="00BE6935">
        <w:rPr>
          <w:lang w:val="ru-RU" w:bidi="ru-RU"/>
        </w:rPr>
        <w:t xml:space="preserve"> Членов МСЭ, повышая при этом эффективность и снижая затраты. Любое применение новых технологий должно тщательно оцениваться и контролироваться для обеспечения качества.</w:t>
      </w:r>
    </w:p>
    <w:p w14:paraId="2EBE8C61" w14:textId="77777777" w:rsidR="00B77944" w:rsidRPr="00BE6935" w:rsidRDefault="00B77944" w:rsidP="00B77944">
      <w:pPr>
        <w:rPr>
          <w:lang w:val="ru-RU"/>
        </w:rPr>
      </w:pPr>
      <w:r w:rsidRPr="00BE6935">
        <w:rPr>
          <w:lang w:val="ru-RU" w:bidi="ru-RU"/>
        </w:rPr>
        <w:t>Кроме того, МСЭ внимательно следит за докладами ООН о многоязычии, а также за событиями в других организациях системы ООН и их опытом, отмечая соответствующие новые предложения и меры по улучшению многоязычного охвата и осведомленности в этом отношении. Описанные ниже шаги позволят МСЭ выполнить основную задачу по расширению доступа к информации и контенту на всех шести официальных языках экономически эффективным и своевременным образом.</w:t>
      </w:r>
    </w:p>
    <w:p w14:paraId="5F1C2FA4" w14:textId="77777777" w:rsidR="00B77944" w:rsidRPr="00BE6935" w:rsidRDefault="00B77944" w:rsidP="00B77944">
      <w:pPr>
        <w:pStyle w:val="enumlev1"/>
        <w:rPr>
          <w:lang w:val="ru-RU"/>
        </w:rPr>
      </w:pPr>
      <w:r w:rsidRPr="00BE6935">
        <w:rPr>
          <w:lang w:val="ru-RU" w:bidi="ru-RU"/>
        </w:rPr>
        <w:t>1)</w:t>
      </w:r>
      <w:r w:rsidRPr="00BE6935">
        <w:rPr>
          <w:lang w:val="ru-RU" w:bidi="ru-RU"/>
        </w:rPr>
        <w:tab/>
      </w:r>
      <w:r w:rsidRPr="00BE6935">
        <w:rPr>
          <w:b/>
          <w:lang w:val="ru-RU" w:bidi="ru-RU"/>
        </w:rPr>
        <w:t>Системы машинного перевода</w:t>
      </w:r>
      <w:r w:rsidRPr="00BE6935">
        <w:rPr>
          <w:rStyle w:val="Style3Char"/>
          <w:lang w:val="ru-RU" w:bidi="ru-RU"/>
        </w:rPr>
        <w:t>:</w:t>
      </w:r>
      <w:r w:rsidRPr="00BE6935">
        <w:rPr>
          <w:lang w:val="ru-RU" w:bidi="ru-RU"/>
        </w:rPr>
        <w:t xml:space="preserve"> МСЭ проводит тестирование и изучает дополнительные коммерческие системы машинного перевода, чтобы определить наилучшую(ие) систему (системы) с точки зрения качества результатов и стоимости. Системы машинного перевода будут продолжать обучаться на материалах МСЭ для дальнейшего повышения качества перевода. </w:t>
      </w:r>
    </w:p>
    <w:p w14:paraId="575C8E94" w14:textId="77777777" w:rsidR="00B77944" w:rsidRPr="00BE6935" w:rsidRDefault="00B77944" w:rsidP="00B77944">
      <w:pPr>
        <w:pStyle w:val="enumlev1"/>
        <w:rPr>
          <w:b/>
          <w:bCs/>
          <w:lang w:val="ru-RU"/>
        </w:rPr>
      </w:pPr>
      <w:r w:rsidRPr="00BE6935">
        <w:rPr>
          <w:lang w:val="ru-RU" w:bidi="ru-RU"/>
        </w:rPr>
        <w:t>2)</w:t>
      </w:r>
      <w:r w:rsidRPr="00BE6935">
        <w:rPr>
          <w:lang w:val="ru-RU" w:bidi="ru-RU"/>
        </w:rPr>
        <w:tab/>
      </w:r>
      <w:r w:rsidRPr="00BE6935">
        <w:rPr>
          <w:b/>
          <w:lang w:val="ru-RU" w:bidi="ru-RU"/>
        </w:rPr>
        <w:t xml:space="preserve">Расширение использования инструмента ITU </w:t>
      </w:r>
      <w:proofErr w:type="spellStart"/>
      <w:r w:rsidRPr="00BE6935">
        <w:rPr>
          <w:b/>
          <w:lang w:val="ru-RU" w:bidi="ru-RU"/>
        </w:rPr>
        <w:t>Translate</w:t>
      </w:r>
      <w:proofErr w:type="spellEnd"/>
      <w:r w:rsidRPr="00BE6935">
        <w:rPr>
          <w:b/>
          <w:lang w:val="ru-RU" w:bidi="ru-RU"/>
        </w:rPr>
        <w:t xml:space="preserve"> на веб-страницах МСЭ</w:t>
      </w:r>
      <w:r w:rsidRPr="00BE6935">
        <w:rPr>
          <w:lang w:val="ru-RU" w:bidi="ru-RU"/>
        </w:rPr>
        <w:t xml:space="preserve">: чтобы удовлетворить запросы Государств-Членов о расширении доступности веб-контента МСЭ на всех шести языках на равной основе, необходимо расширить использование инструмента машинного перевода ITU </w:t>
      </w:r>
      <w:proofErr w:type="spellStart"/>
      <w:r w:rsidRPr="00BE6935">
        <w:rPr>
          <w:lang w:val="ru-RU" w:bidi="ru-RU"/>
        </w:rPr>
        <w:t>Translate</w:t>
      </w:r>
      <w:proofErr w:type="spellEnd"/>
      <w:r w:rsidRPr="00BE6935">
        <w:rPr>
          <w:lang w:val="ru-RU" w:bidi="ru-RU"/>
        </w:rPr>
        <w:t xml:space="preserve">: </w:t>
      </w:r>
    </w:p>
    <w:p w14:paraId="14D6A21A" w14:textId="15526681" w:rsidR="00B77944" w:rsidRPr="00BE6935" w:rsidRDefault="00B77944" w:rsidP="00B77944">
      <w:pPr>
        <w:pStyle w:val="enumlev2"/>
        <w:tabs>
          <w:tab w:val="clear" w:pos="1191"/>
          <w:tab w:val="clear" w:pos="1588"/>
        </w:tabs>
        <w:ind w:left="1418" w:hanging="624"/>
        <w:rPr>
          <w:lang w:val="ru-RU"/>
        </w:rPr>
      </w:pPr>
      <w:r w:rsidRPr="00BE6935">
        <w:rPr>
          <w:lang w:val="ru-RU" w:bidi="ru-RU"/>
        </w:rPr>
        <w:t>a)</w:t>
      </w:r>
      <w:r w:rsidRPr="00BE6935">
        <w:rPr>
          <w:lang w:val="ru-RU" w:bidi="ru-RU"/>
        </w:rPr>
        <w:tab/>
      </w:r>
      <w:r w:rsidRPr="00BE6935">
        <w:rPr>
          <w:b/>
          <w:lang w:val="ru-RU" w:bidi="ru-RU"/>
        </w:rPr>
        <w:t>Категоризация контента для перевода на основе аудитории</w:t>
      </w:r>
      <w:r w:rsidRPr="00BE6935">
        <w:rPr>
          <w:lang w:val="ru-RU" w:bidi="ru-RU"/>
        </w:rPr>
        <w:t xml:space="preserve">: важно учитывать характер и аудиторию каждого типа контента МСЭ. Различные типы аудитории включают в себя широкую общественность, Государства-Члены и высокотехничных </w:t>
      </w:r>
      <w:r w:rsidRPr="00BE6935">
        <w:rPr>
          <w:lang w:val="ru-RU"/>
        </w:rPr>
        <w:t>специалистов</w:t>
      </w:r>
      <w:r w:rsidRPr="00BE6935">
        <w:rPr>
          <w:lang w:val="ru-RU" w:bidi="ru-RU"/>
        </w:rPr>
        <w:t xml:space="preserve">; аудитории также различаются по размеру </w:t>
      </w:r>
      <w:r w:rsidR="00DF4B59" w:rsidRPr="00BE6935">
        <w:rPr>
          <w:lang w:val="ru-RU" w:bidi="ru-RU"/>
        </w:rPr>
        <w:t>−</w:t>
      </w:r>
      <w:r w:rsidRPr="00BE6935">
        <w:rPr>
          <w:lang w:val="ru-RU" w:bidi="ru-RU"/>
        </w:rPr>
        <w:t xml:space="preserve"> от</w:t>
      </w:r>
      <w:r w:rsidR="00DF4B59" w:rsidRPr="00BE6935">
        <w:rPr>
          <w:lang w:val="ru-RU" w:bidi="ru-RU"/>
        </w:rPr>
        <w:t> </w:t>
      </w:r>
      <w:r w:rsidRPr="00BE6935">
        <w:rPr>
          <w:lang w:val="ru-RU" w:bidi="ru-RU"/>
        </w:rPr>
        <w:t>широких до узких и нишевых. Ожидания от качества перевода могут быть разными для разных типов аудиторий. В тех случаях, когда контент МСЭ может носить нормативный, юридически обязательный или сугубо технический характер (включая, в частности, Регламент радиосвязи, Правила процедуры и Заключительные акты конференций; рабочие и итоговые документы ВКР, региональных конференций радиосвязи и Ассамблеи радиосвязи (АР); представления для собраний Радиорегламентарного комитета, протоколы его собраний и краткие обзоры решений; рекомендации МСЭ-R, в частности те, которые включены в Регламент радиосвязи посредством ссылки), необходимы высокая точность и качество перевода. Машинный перевод не подходит, и необходимо продолжать использовать перевод, выполняемый человеком.</w:t>
      </w:r>
    </w:p>
    <w:p w14:paraId="09158D39" w14:textId="0C6743B6" w:rsidR="00B77944" w:rsidRPr="00BE6935" w:rsidRDefault="00DF4B59" w:rsidP="00B77944">
      <w:pPr>
        <w:pStyle w:val="enumlev2"/>
        <w:tabs>
          <w:tab w:val="clear" w:pos="1191"/>
          <w:tab w:val="clear" w:pos="1588"/>
        </w:tabs>
        <w:ind w:left="1418" w:hanging="624"/>
        <w:rPr>
          <w:lang w:val="ru-RU"/>
        </w:rPr>
      </w:pPr>
      <w:r w:rsidRPr="00BE6935">
        <w:rPr>
          <w:lang w:val="ru-RU" w:bidi="ru-RU"/>
        </w:rPr>
        <w:tab/>
      </w:r>
      <w:r w:rsidR="00B77944" w:rsidRPr="00BE6935">
        <w:rPr>
          <w:lang w:val="ru-RU" w:bidi="ru-RU"/>
        </w:rPr>
        <w:t xml:space="preserve">Для материалов более общего характера либо более критичных по времени материалов (например, новостных блогов, пресс-релизов), в отношении которых аудитория может быть более терпима к менее точному письменному переводу ("достаточно хорошо") или в отношении которых аудитория может быть слишком мала для достижения экономической эффективности перевода, выполняемого человеком, (специализированные или региональные издания) может быть рекомендован машинный письменный перевод. Для некоторых категорий контента в каждом конкретном случае сохраняется возможность постредактирования человеком машинного перевода (при этом следует отметить, что экономия времени/затрат не будет столь же решающей, как при </w:t>
      </w:r>
      <w:r w:rsidR="00B77944" w:rsidRPr="00BE6935">
        <w:rPr>
          <w:lang w:val="ru-RU" w:bidi="ru-RU"/>
        </w:rPr>
        <w:lastRenderedPageBreak/>
        <w:t xml:space="preserve">необработанном машинном переводе, и что возможные варианты включают легкое или интенсивное постредактирование). Постредактирование также может использоваться на </w:t>
      </w:r>
      <w:r w:rsidR="00B77944" w:rsidRPr="00BE6935">
        <w:rPr>
          <w:lang w:val="ru-RU"/>
        </w:rPr>
        <w:t>переведенных</w:t>
      </w:r>
      <w:r w:rsidR="00B77944" w:rsidRPr="00BE6935">
        <w:rPr>
          <w:lang w:val="ru-RU" w:bidi="ru-RU"/>
        </w:rPr>
        <w:t xml:space="preserve"> с помощью машинного перевода веб</w:t>
      </w:r>
      <w:r w:rsidRPr="00BE6935">
        <w:rPr>
          <w:lang w:val="ru-RU" w:bidi="ru-RU"/>
        </w:rPr>
        <w:noBreakHyphen/>
      </w:r>
      <w:r w:rsidR="00B77944" w:rsidRPr="00BE6935">
        <w:rPr>
          <w:lang w:val="ru-RU" w:bidi="ru-RU"/>
        </w:rPr>
        <w:t>страницах для внесения небольших исправлений.</w:t>
      </w:r>
    </w:p>
    <w:p w14:paraId="1AD78C04" w14:textId="2CF79A79" w:rsidR="00B77944" w:rsidRPr="00BE6935" w:rsidRDefault="00DF4B59" w:rsidP="00B77944">
      <w:pPr>
        <w:pStyle w:val="enumlev2"/>
        <w:tabs>
          <w:tab w:val="clear" w:pos="1191"/>
          <w:tab w:val="clear" w:pos="1588"/>
        </w:tabs>
        <w:ind w:left="1418" w:hanging="624"/>
        <w:rPr>
          <w:lang w:val="ru-RU"/>
        </w:rPr>
      </w:pPr>
      <w:r w:rsidRPr="00BE6935">
        <w:rPr>
          <w:lang w:val="ru-RU" w:bidi="ru-RU"/>
        </w:rPr>
        <w:tab/>
      </w:r>
      <w:r w:rsidR="00B77944" w:rsidRPr="00BE6935">
        <w:rPr>
          <w:lang w:val="ru-RU" w:bidi="ru-RU"/>
        </w:rPr>
        <w:t xml:space="preserve">Для всех веб-страниц была разработана матрица, поясняющая варианты использования каждого метода перевода (необработанный машинный перевод, машинный перевод с постредактированием, выполняемым человеком, перевод, выполняемый человеком) (см. </w:t>
      </w:r>
      <w:hyperlink w:anchor="Annex2" w:history="1">
        <w:r w:rsidR="00B77944" w:rsidRPr="00BE6935">
          <w:rPr>
            <w:rStyle w:val="Hyperlink"/>
            <w:lang w:val="ru-RU" w:bidi="ru-RU"/>
          </w:rPr>
          <w:t>Приложение 2</w:t>
        </w:r>
      </w:hyperlink>
      <w:r w:rsidR="00B77944" w:rsidRPr="00BE6935">
        <w:rPr>
          <w:lang w:val="ru-RU" w:bidi="ru-RU"/>
        </w:rPr>
        <w:t xml:space="preserve">). </w:t>
      </w:r>
      <w:r w:rsidR="00B77944" w:rsidRPr="00BE6935">
        <w:rPr>
          <w:b/>
          <w:lang w:val="ru-RU" w:bidi="ru-RU"/>
        </w:rPr>
        <w:t>Матрица перевода может быть применена ко всем существующим и новым веб-страницам</w:t>
      </w:r>
      <w:r w:rsidR="00B77944" w:rsidRPr="00BE6935">
        <w:rPr>
          <w:lang w:val="ru-RU" w:bidi="ru-RU"/>
        </w:rPr>
        <w:t xml:space="preserve"> для установления единообразия в использовании перевода, выполняемого человеком, с согласия Бюро и Генерального секретариата. </w:t>
      </w:r>
    </w:p>
    <w:p w14:paraId="5A2333CB" w14:textId="77777777" w:rsidR="00B77944" w:rsidRPr="00BE6935" w:rsidRDefault="00B77944" w:rsidP="00B77944">
      <w:pPr>
        <w:pStyle w:val="enumlev2"/>
        <w:tabs>
          <w:tab w:val="clear" w:pos="1191"/>
          <w:tab w:val="clear" w:pos="1588"/>
        </w:tabs>
        <w:ind w:left="1418" w:hanging="624"/>
        <w:rPr>
          <w:lang w:val="ru-RU"/>
        </w:rPr>
      </w:pPr>
      <w:r w:rsidRPr="00BE6935">
        <w:rPr>
          <w:lang w:val="ru-RU" w:bidi="ru-RU"/>
        </w:rPr>
        <w:t>b)</w:t>
      </w:r>
      <w:r w:rsidRPr="00BE6935">
        <w:rPr>
          <w:lang w:val="ru-RU" w:bidi="ru-RU"/>
        </w:rPr>
        <w:tab/>
      </w:r>
      <w:r w:rsidRPr="00BE6935">
        <w:rPr>
          <w:b/>
          <w:lang w:val="ru-RU" w:bidi="ru-RU"/>
        </w:rPr>
        <w:t>Постредактирование</w:t>
      </w:r>
      <w:r w:rsidRPr="00BE6935">
        <w:rPr>
          <w:rStyle w:val="Style3Char"/>
          <w:lang w:val="ru-RU" w:bidi="ru-RU"/>
        </w:rPr>
        <w:t>:</w:t>
      </w:r>
      <w:r w:rsidRPr="00BE6935">
        <w:rPr>
          <w:lang w:val="ru-RU" w:bidi="ru-RU"/>
        </w:rPr>
        <w:t xml:space="preserve"> функция постредактирования позволит владельцам контента или </w:t>
      </w:r>
      <w:r w:rsidRPr="00BE6935">
        <w:rPr>
          <w:lang w:val="ru-RU"/>
        </w:rPr>
        <w:t>переводчикам</w:t>
      </w:r>
      <w:r w:rsidRPr="00BE6935">
        <w:rPr>
          <w:lang w:val="ru-RU" w:bidi="ru-RU"/>
        </w:rPr>
        <w:t xml:space="preserve"> при необходимости редактировать переводы сегментов. Также доступен инструмент на основе ИИ для автоматического постредактирования. </w:t>
      </w:r>
    </w:p>
    <w:p w14:paraId="1386D162" w14:textId="77777777" w:rsidR="00B77944" w:rsidRPr="00BE6935" w:rsidRDefault="00B77944" w:rsidP="00B77944">
      <w:pPr>
        <w:pStyle w:val="enumlev2"/>
        <w:tabs>
          <w:tab w:val="clear" w:pos="1191"/>
          <w:tab w:val="clear" w:pos="1588"/>
        </w:tabs>
        <w:ind w:left="1418" w:hanging="624"/>
        <w:rPr>
          <w:lang w:val="ru-RU"/>
        </w:rPr>
      </w:pPr>
      <w:r w:rsidRPr="00BE6935">
        <w:rPr>
          <w:lang w:val="ru-RU" w:bidi="ru-RU"/>
        </w:rPr>
        <w:t>c)</w:t>
      </w:r>
      <w:r w:rsidRPr="00BE6935">
        <w:rPr>
          <w:lang w:val="ru-RU" w:bidi="ru-RU"/>
        </w:rPr>
        <w:tab/>
      </w:r>
      <w:r w:rsidRPr="00BE6935">
        <w:rPr>
          <w:b/>
          <w:lang w:val="ru-RU" w:bidi="ru-RU"/>
        </w:rPr>
        <w:t>Повышение соответствующих навыков</w:t>
      </w:r>
      <w:r w:rsidRPr="00BE6935">
        <w:rPr>
          <w:bCs/>
          <w:lang w:val="ru-RU" w:bidi="ru-RU"/>
        </w:rPr>
        <w:t>:</w:t>
      </w:r>
      <w:r w:rsidRPr="00BE6935">
        <w:rPr>
          <w:lang w:val="ru-RU" w:bidi="ru-RU"/>
        </w:rPr>
        <w:t xml:space="preserve"> МСЭ будет повышать квалификацию в области использования инструментов машинного перевода, включая навыки </w:t>
      </w:r>
      <w:r w:rsidRPr="00BE6935">
        <w:rPr>
          <w:lang w:val="ru-RU"/>
        </w:rPr>
        <w:t>постредактирования</w:t>
      </w:r>
      <w:r w:rsidRPr="00BE6935">
        <w:rPr>
          <w:lang w:val="ru-RU" w:bidi="ru-RU"/>
        </w:rPr>
        <w:t xml:space="preserve"> и форматирования, посредством проведения соответствующего целевого обучения.</w:t>
      </w:r>
    </w:p>
    <w:p w14:paraId="361B5FE3" w14:textId="77777777" w:rsidR="00B77944" w:rsidRPr="00BE6935" w:rsidRDefault="00B77944" w:rsidP="00B77944">
      <w:pPr>
        <w:pStyle w:val="enumlev2"/>
        <w:tabs>
          <w:tab w:val="clear" w:pos="1191"/>
          <w:tab w:val="clear" w:pos="1588"/>
        </w:tabs>
        <w:ind w:left="1418" w:hanging="624"/>
        <w:rPr>
          <w:lang w:val="ru-RU"/>
        </w:rPr>
      </w:pPr>
      <w:r w:rsidRPr="00BE6935">
        <w:rPr>
          <w:lang w:val="ru-RU" w:bidi="ru-RU"/>
        </w:rPr>
        <w:t>d)</w:t>
      </w:r>
      <w:r w:rsidRPr="00BE6935">
        <w:rPr>
          <w:lang w:val="ru-RU" w:bidi="ru-RU"/>
        </w:rPr>
        <w:tab/>
      </w:r>
      <w:r w:rsidRPr="00BE6935">
        <w:rPr>
          <w:b/>
          <w:lang w:val="ru-RU" w:bidi="ru-RU"/>
        </w:rPr>
        <w:t>Мониторинг использования</w:t>
      </w:r>
      <w:r w:rsidRPr="00BE6935">
        <w:rPr>
          <w:bCs/>
          <w:lang w:val="ru-RU" w:bidi="ru-RU"/>
        </w:rPr>
        <w:t>:</w:t>
      </w:r>
      <w:r w:rsidRPr="00BE6935">
        <w:rPr>
          <w:lang w:val="ru-RU" w:bidi="ru-RU"/>
        </w:rPr>
        <w:t xml:space="preserve"> МСЭ будет отслеживать использование инструмента письменного </w:t>
      </w:r>
      <w:r w:rsidRPr="00BE6935">
        <w:rPr>
          <w:lang w:val="ru-RU"/>
        </w:rPr>
        <w:t>перевода</w:t>
      </w:r>
      <w:r w:rsidRPr="00BE6935">
        <w:rPr>
          <w:lang w:val="ru-RU" w:bidi="ru-RU"/>
        </w:rPr>
        <w:t xml:space="preserve"> по страницам, языкам и периодам; обычно пик трафика приходится на время проведения крупных конференций или мероприятий. Это позволит четко понять бюджетные последствия.</w:t>
      </w:r>
    </w:p>
    <w:p w14:paraId="533A65A6" w14:textId="77777777" w:rsidR="00B77944" w:rsidRPr="00BE6935" w:rsidRDefault="00B77944" w:rsidP="00B77944">
      <w:pPr>
        <w:pStyle w:val="enumlev2"/>
        <w:tabs>
          <w:tab w:val="clear" w:pos="1191"/>
          <w:tab w:val="clear" w:pos="1588"/>
        </w:tabs>
        <w:ind w:left="1418" w:hanging="624"/>
        <w:rPr>
          <w:lang w:val="ru-RU"/>
        </w:rPr>
      </w:pPr>
      <w:r w:rsidRPr="00BE6935">
        <w:rPr>
          <w:lang w:val="ru-RU" w:bidi="ru-RU"/>
        </w:rPr>
        <w:t>e)</w:t>
      </w:r>
      <w:r w:rsidRPr="00BE6935">
        <w:rPr>
          <w:lang w:val="ru-RU" w:bidi="ru-RU"/>
        </w:rPr>
        <w:tab/>
      </w:r>
      <w:r w:rsidRPr="00BE6935">
        <w:rPr>
          <w:b/>
          <w:lang w:val="ru-RU" w:bidi="ru-RU"/>
        </w:rPr>
        <w:t>Мониторинг удовлетворенности пользователей</w:t>
      </w:r>
      <w:r w:rsidRPr="00BE6935">
        <w:rPr>
          <w:lang w:val="ru-RU" w:bidi="ru-RU"/>
        </w:rPr>
        <w:t xml:space="preserve">: МСЭ продолжит оценивать удовлетворенность пользователей качеством перевода с помощью опросов делегатов на мероприятиях, специальных координаторов в каждом Бюро, регулярного </w:t>
      </w:r>
      <w:r w:rsidRPr="00BE6935">
        <w:rPr>
          <w:lang w:val="ru-RU"/>
        </w:rPr>
        <w:t>анализа</w:t>
      </w:r>
      <w:r w:rsidRPr="00BE6935">
        <w:rPr>
          <w:lang w:val="ru-RU" w:bidi="ru-RU"/>
        </w:rPr>
        <w:t xml:space="preserve">, проводимого профессиональной языковой службой, и опции обратной связи в выпадающем меню ITU </w:t>
      </w:r>
      <w:proofErr w:type="spellStart"/>
      <w:r w:rsidRPr="00BE6935">
        <w:rPr>
          <w:lang w:val="ru-RU" w:bidi="ru-RU"/>
        </w:rPr>
        <w:t>Translate</w:t>
      </w:r>
      <w:proofErr w:type="spellEnd"/>
      <w:r w:rsidRPr="00BE6935">
        <w:rPr>
          <w:lang w:val="ru-RU" w:bidi="ru-RU"/>
        </w:rPr>
        <w:t xml:space="preserve"> на каждой странице.</w:t>
      </w:r>
    </w:p>
    <w:p w14:paraId="025A7783" w14:textId="77777777" w:rsidR="00B77944" w:rsidRPr="00BE6935" w:rsidRDefault="00B77944" w:rsidP="00B77944">
      <w:pPr>
        <w:pStyle w:val="enumlev2"/>
        <w:tabs>
          <w:tab w:val="clear" w:pos="1191"/>
          <w:tab w:val="clear" w:pos="1588"/>
        </w:tabs>
        <w:ind w:left="1418" w:hanging="624"/>
        <w:rPr>
          <w:lang w:val="ru-RU"/>
        </w:rPr>
      </w:pPr>
      <w:r w:rsidRPr="00BE6935">
        <w:rPr>
          <w:lang w:val="ru-RU" w:bidi="ru-RU"/>
        </w:rPr>
        <w:t>f)</w:t>
      </w:r>
      <w:r w:rsidRPr="00BE6935">
        <w:rPr>
          <w:lang w:val="ru-RU" w:bidi="ru-RU"/>
        </w:rPr>
        <w:tab/>
      </w:r>
      <w:r w:rsidRPr="00BE6935">
        <w:rPr>
          <w:b/>
          <w:lang w:val="ru-RU" w:bidi="ru-RU"/>
        </w:rPr>
        <w:t>Содействие использованию</w:t>
      </w:r>
      <w:r w:rsidRPr="00BE6935">
        <w:rPr>
          <w:lang w:val="ru-RU" w:bidi="ru-RU"/>
        </w:rPr>
        <w:t xml:space="preserve">: использование машинного перевода (и функций постредактирования) на обеих веб-платформах будет поощряться посредством </w:t>
      </w:r>
      <w:r w:rsidRPr="00BE6935">
        <w:rPr>
          <w:lang w:val="ru-RU"/>
        </w:rPr>
        <w:t>внутренней</w:t>
      </w:r>
      <w:r w:rsidRPr="00BE6935">
        <w:rPr>
          <w:lang w:val="ru-RU" w:bidi="ru-RU"/>
        </w:rPr>
        <w:t xml:space="preserve"> связи для повышения осведомленности об инструменте ITU </w:t>
      </w:r>
      <w:proofErr w:type="spellStart"/>
      <w:r w:rsidRPr="00BE6935">
        <w:rPr>
          <w:lang w:val="ru-RU" w:bidi="ru-RU"/>
        </w:rPr>
        <w:t>Translate</w:t>
      </w:r>
      <w:proofErr w:type="spellEnd"/>
      <w:r w:rsidRPr="00BE6935">
        <w:rPr>
          <w:lang w:val="ru-RU" w:bidi="ru-RU"/>
        </w:rPr>
        <w:t xml:space="preserve">, его использовании и предоставлении по умолчанию, а также в </w:t>
      </w:r>
      <w:hyperlink w:anchor="Annex2" w:history="1">
        <w:r w:rsidRPr="00BE6935">
          <w:rPr>
            <w:rStyle w:val="Hyperlink"/>
            <w:lang w:val="ru-RU" w:bidi="ru-RU"/>
          </w:rPr>
          <w:t>Приложении 2</w:t>
        </w:r>
      </w:hyperlink>
      <w:r w:rsidRPr="00BE6935">
        <w:rPr>
          <w:lang w:val="ru-RU" w:bidi="ru-RU"/>
        </w:rPr>
        <w:t xml:space="preserve"> к настоящему документу.</w:t>
      </w:r>
    </w:p>
    <w:p w14:paraId="63A786C6" w14:textId="77777777" w:rsidR="00B77944" w:rsidRPr="00BE6935" w:rsidRDefault="00B77944" w:rsidP="00B77944">
      <w:pPr>
        <w:pStyle w:val="enumlev1"/>
        <w:rPr>
          <w:lang w:val="ru-RU"/>
        </w:rPr>
      </w:pPr>
      <w:r w:rsidRPr="00BE6935">
        <w:rPr>
          <w:lang w:val="ru-RU" w:bidi="ru-RU"/>
        </w:rPr>
        <w:t>3)</w:t>
      </w:r>
      <w:r w:rsidRPr="00BE6935">
        <w:rPr>
          <w:lang w:val="ru-RU" w:bidi="ru-RU"/>
        </w:rPr>
        <w:tab/>
      </w:r>
      <w:r w:rsidRPr="00BE6935">
        <w:rPr>
          <w:b/>
          <w:lang w:val="ru-RU" w:bidi="ru-RU"/>
        </w:rPr>
        <w:t>Публикации</w:t>
      </w:r>
      <w:r w:rsidRPr="00BE6935">
        <w:rPr>
          <w:lang w:val="ru-RU" w:bidi="ru-RU"/>
        </w:rPr>
        <w:t xml:space="preserve">: чтобы повысить доступность публикаций МСЭ на всех шести официальных языках, МСЭ разрабатывает формат </w:t>
      </w:r>
      <w:proofErr w:type="spellStart"/>
      <w:r w:rsidRPr="00BE6935">
        <w:rPr>
          <w:lang w:val="ru-RU" w:bidi="ru-RU"/>
        </w:rPr>
        <w:t>HTML</w:t>
      </w:r>
      <w:proofErr w:type="spellEnd"/>
      <w:r w:rsidRPr="00BE6935">
        <w:rPr>
          <w:lang w:val="ru-RU" w:bidi="ru-RU"/>
        </w:rPr>
        <w:t xml:space="preserve"> для публикаций, который позволит использовать инструмент ITU </w:t>
      </w:r>
      <w:proofErr w:type="spellStart"/>
      <w:r w:rsidRPr="00BE6935">
        <w:rPr>
          <w:lang w:val="ru-RU" w:bidi="ru-RU"/>
        </w:rPr>
        <w:t>Translate</w:t>
      </w:r>
      <w:proofErr w:type="spellEnd"/>
      <w:r w:rsidRPr="00BE6935">
        <w:rPr>
          <w:lang w:val="ru-RU" w:bidi="ru-RU"/>
        </w:rPr>
        <w:t xml:space="preserve"> по умолчанию для любой публикации. Инструмент также может быть отключен, если в соответствии с Мерами и принципами для публикаций в формате </w:t>
      </w:r>
      <w:proofErr w:type="spellStart"/>
      <w:r w:rsidRPr="00BE6935">
        <w:rPr>
          <w:lang w:val="ru-RU" w:bidi="ru-RU"/>
        </w:rPr>
        <w:t>HTML</w:t>
      </w:r>
      <w:proofErr w:type="spellEnd"/>
      <w:r w:rsidRPr="00BE6935">
        <w:rPr>
          <w:lang w:val="ru-RU" w:bidi="ru-RU"/>
        </w:rPr>
        <w:t xml:space="preserve"> предпочтителен или необходим письменный перевод, выполняемый человеком. </w:t>
      </w:r>
    </w:p>
    <w:p w14:paraId="2CEA3DE3" w14:textId="77777777" w:rsidR="00B77944" w:rsidRPr="00BE6935" w:rsidRDefault="00B77944" w:rsidP="00B77944">
      <w:pPr>
        <w:pStyle w:val="enumlev1"/>
        <w:rPr>
          <w:lang w:val="ru-RU"/>
        </w:rPr>
      </w:pPr>
      <w:r w:rsidRPr="00BE6935">
        <w:rPr>
          <w:lang w:val="ru-RU" w:bidi="ru-RU"/>
        </w:rPr>
        <w:tab/>
        <w:t xml:space="preserve">Матрица перевода может быть адаптирована для всех публикаций, чтобы обеспечить более широкий охват на всех шести языках и скоординированный, эффективный подход для всех бюро и типов публикаций. Это может повлечь за собой широкую категоризацию всех публикаций, которая должна быть согласована и утверждена всеми Бюро и Генеральным секретариатом. </w:t>
      </w:r>
    </w:p>
    <w:p w14:paraId="315503C9" w14:textId="6003F38D" w:rsidR="00B77944" w:rsidRPr="00BE6935" w:rsidRDefault="00B77944" w:rsidP="00B77944">
      <w:pPr>
        <w:pStyle w:val="enumlev1"/>
        <w:rPr>
          <w:lang w:val="ru-RU"/>
        </w:rPr>
      </w:pPr>
      <w:r w:rsidRPr="00BE6935">
        <w:rPr>
          <w:lang w:val="ru-RU" w:bidi="ru-RU"/>
        </w:rPr>
        <w:t>4)</w:t>
      </w:r>
      <w:r w:rsidRPr="00BE6935">
        <w:rPr>
          <w:lang w:val="ru-RU" w:bidi="ru-RU"/>
        </w:rPr>
        <w:tab/>
      </w:r>
      <w:r w:rsidRPr="00BE6935">
        <w:rPr>
          <w:b/>
          <w:lang w:val="ru-RU" w:bidi="ru-RU"/>
        </w:rPr>
        <w:t>Документы</w:t>
      </w:r>
      <w:r w:rsidRPr="00BE6935">
        <w:rPr>
          <w:bCs/>
          <w:lang w:val="ru-RU" w:bidi="ru-RU"/>
        </w:rPr>
        <w:t>:</w:t>
      </w:r>
      <w:r w:rsidRPr="00BE6935">
        <w:rPr>
          <w:b/>
          <w:lang w:val="ru-RU" w:bidi="ru-RU"/>
        </w:rPr>
        <w:t xml:space="preserve"> </w:t>
      </w:r>
      <w:r w:rsidRPr="00BE6935">
        <w:rPr>
          <w:lang w:val="ru-RU" w:bidi="ru-RU"/>
        </w:rPr>
        <w:t>перевод документов будет по-прежнему осуществляться службой письменного перевода в соответствии с требованиями, установленными в документе о</w:t>
      </w:r>
      <w:r w:rsidR="00DF4B59" w:rsidRPr="00BE6935">
        <w:rPr>
          <w:lang w:val="ru-RU" w:bidi="ru-RU"/>
        </w:rPr>
        <w:t> </w:t>
      </w:r>
      <w:r w:rsidRPr="00BE6935">
        <w:rPr>
          <w:lang w:val="ru-RU" w:bidi="ru-RU"/>
        </w:rPr>
        <w:t xml:space="preserve">Мерах и принципах. Следующие меры позволят повысить своевременность и эффективность предоставления документов на всех шести языках, а также обеспечат </w:t>
      </w:r>
      <w:r w:rsidRPr="00BE6935">
        <w:rPr>
          <w:lang w:val="ru-RU" w:bidi="ru-RU"/>
        </w:rPr>
        <w:lastRenderedPageBreak/>
        <w:t>делегатам Государств-Членов доступ к предварительным версиям обсуждаемых документов в базовом переводе на все языки:</w:t>
      </w:r>
    </w:p>
    <w:p w14:paraId="257EF317" w14:textId="32B4A17D" w:rsidR="00B77944" w:rsidRPr="00BE6935" w:rsidRDefault="00B77944" w:rsidP="00B77944">
      <w:pPr>
        <w:pStyle w:val="enumlev2"/>
        <w:tabs>
          <w:tab w:val="clear" w:pos="1191"/>
          <w:tab w:val="clear" w:pos="1588"/>
        </w:tabs>
        <w:ind w:left="1418" w:hanging="624"/>
        <w:rPr>
          <w:rFonts w:cstheme="minorHAnsi"/>
          <w:szCs w:val="24"/>
          <w:lang w:val="ru-RU"/>
        </w:rPr>
      </w:pPr>
      <w:r w:rsidRPr="00BE6935">
        <w:rPr>
          <w:lang w:val="ru-RU" w:bidi="ru-RU"/>
        </w:rPr>
        <w:t>a)</w:t>
      </w:r>
      <w:r w:rsidRPr="00BE6935">
        <w:rPr>
          <w:lang w:val="ru-RU" w:bidi="ru-RU"/>
        </w:rPr>
        <w:tab/>
        <w:t xml:space="preserve">Повышение осведомленности, обучение и обеспечение использования </w:t>
      </w:r>
      <w:hyperlink r:id="rId30" w:history="1">
        <w:r w:rsidRPr="00BE6935">
          <w:rPr>
            <w:rStyle w:val="Hyperlink"/>
            <w:lang w:val="ru-RU" w:bidi="ru-RU"/>
          </w:rPr>
          <w:t>Интерфейса подготовки предложений для конференции</w:t>
        </w:r>
      </w:hyperlink>
      <w:r w:rsidRPr="00BE6935">
        <w:rPr>
          <w:lang w:val="ru-RU" w:bidi="ru-RU"/>
        </w:rPr>
        <w:t xml:space="preserve"> (</w:t>
      </w:r>
      <w:proofErr w:type="spellStart"/>
      <w:r w:rsidRPr="00BE6935">
        <w:rPr>
          <w:lang w:val="ru-RU" w:bidi="ru-RU"/>
        </w:rPr>
        <w:t>CPI</w:t>
      </w:r>
      <w:proofErr w:type="spellEnd"/>
      <w:r w:rsidRPr="00BE6935">
        <w:rPr>
          <w:lang w:val="ru-RU" w:bidi="ru-RU"/>
        </w:rPr>
        <w:t xml:space="preserve">). </w:t>
      </w:r>
      <w:proofErr w:type="spellStart"/>
      <w:r w:rsidRPr="00BE6935">
        <w:rPr>
          <w:lang w:val="ru-RU" w:bidi="ru-RU"/>
        </w:rPr>
        <w:t>CPI</w:t>
      </w:r>
      <w:proofErr w:type="spellEnd"/>
      <w:r w:rsidRPr="00BE6935">
        <w:rPr>
          <w:lang w:val="ru-RU" w:bidi="ru-RU"/>
        </w:rPr>
        <w:t> </w:t>
      </w:r>
      <w:proofErr w:type="gramStart"/>
      <w:r w:rsidR="00DF4B59" w:rsidRPr="00BE6935">
        <w:rPr>
          <w:lang w:val="ru-RU" w:bidi="ru-RU"/>
        </w:rPr>
        <w:t>−</w:t>
      </w:r>
      <w:r w:rsidRPr="00BE6935">
        <w:rPr>
          <w:lang w:val="ru-RU" w:bidi="ru-RU"/>
        </w:rPr>
        <w:t xml:space="preserve"> это</w:t>
      </w:r>
      <w:proofErr w:type="gramEnd"/>
      <w:r w:rsidRPr="00BE6935">
        <w:rPr>
          <w:lang w:val="ru-RU" w:bidi="ru-RU"/>
        </w:rPr>
        <w:t xml:space="preserve"> веб</w:t>
      </w:r>
      <w:r w:rsidR="00DF4B59" w:rsidRPr="00BE6935">
        <w:rPr>
          <w:lang w:val="ru-RU" w:bidi="ru-RU"/>
        </w:rPr>
        <w:noBreakHyphen/>
      </w:r>
      <w:r w:rsidRPr="00BE6935">
        <w:rPr>
          <w:lang w:val="ru-RU" w:bidi="ru-RU"/>
        </w:rPr>
        <w:t xml:space="preserve">инструмент, который помогает в подготовке материалов для крупных конференций, создавая чистый, единообразный, базовый документ или проект, который можно изменять по своему усмотрению. Его широкое использование всеми Государствами-Членами позволит правильно оформлять документы и избежать задержек в процессе перевода. МСЭ изучит меры по более активному продвижению </w:t>
      </w:r>
      <w:proofErr w:type="spellStart"/>
      <w:r w:rsidRPr="00BE6935">
        <w:rPr>
          <w:lang w:val="ru-RU" w:bidi="ru-RU"/>
        </w:rPr>
        <w:t>CPI</w:t>
      </w:r>
      <w:proofErr w:type="spellEnd"/>
      <w:r w:rsidRPr="00BE6935">
        <w:rPr>
          <w:lang w:val="ru-RU" w:bidi="ru-RU"/>
        </w:rPr>
        <w:t xml:space="preserve">, включая обновление руководящих указаний и ссылок на обучающие материалы. </w:t>
      </w:r>
    </w:p>
    <w:p w14:paraId="12406E42" w14:textId="70376917" w:rsidR="00B77944" w:rsidRPr="00BE6935" w:rsidRDefault="00B77944" w:rsidP="00B77944">
      <w:pPr>
        <w:pStyle w:val="enumlev2"/>
        <w:tabs>
          <w:tab w:val="clear" w:pos="1191"/>
          <w:tab w:val="clear" w:pos="1588"/>
        </w:tabs>
        <w:ind w:left="1418" w:hanging="624"/>
        <w:rPr>
          <w:lang w:val="ru-RU"/>
        </w:rPr>
      </w:pPr>
      <w:r w:rsidRPr="00BE6935">
        <w:rPr>
          <w:lang w:val="ru-RU" w:bidi="ru-RU"/>
        </w:rPr>
        <w:t>b)</w:t>
      </w:r>
      <w:r w:rsidRPr="00BE6935">
        <w:rPr>
          <w:lang w:val="ru-RU" w:bidi="ru-RU"/>
        </w:rPr>
        <w:tab/>
        <w:t xml:space="preserve">Продолжение обеспечения машинного перевода ITU </w:t>
      </w:r>
      <w:proofErr w:type="spellStart"/>
      <w:r w:rsidRPr="00BE6935">
        <w:rPr>
          <w:lang w:val="ru-RU" w:bidi="ru-RU"/>
        </w:rPr>
        <w:t>Translate</w:t>
      </w:r>
      <w:proofErr w:type="spellEnd"/>
      <w:r w:rsidRPr="00BE6935">
        <w:rPr>
          <w:lang w:val="ru-RU" w:bidi="ru-RU"/>
        </w:rPr>
        <w:t xml:space="preserve"> в системе управления документами, с помощью которой делегаты получают доступ к документам собраний и скачивают эти документы, после первоначального бета</w:t>
      </w:r>
      <w:r w:rsidR="00DF4B59" w:rsidRPr="00BE6935">
        <w:rPr>
          <w:lang w:val="ru-RU" w:bidi="ru-RU"/>
        </w:rPr>
        <w:noBreakHyphen/>
      </w:r>
      <w:r w:rsidRPr="00BE6935">
        <w:rPr>
          <w:lang w:val="ru-RU"/>
        </w:rPr>
        <w:t>тестирования</w:t>
      </w:r>
      <w:r w:rsidRPr="00BE6935">
        <w:rPr>
          <w:lang w:val="ru-RU" w:bidi="ru-RU"/>
        </w:rPr>
        <w:t xml:space="preserve"> на Совете-23. Это позволит делегатам создавать машинные переводы документов, если документы, переведенные человеком, недоступны или пока недоступны. Все машинные переводы должны сопровождаться оговоркой об ограничении ответственности или водяным знаком, четко указывающим на то, что содержание переведено с помощью машинного перевода (и не является официальной версией МСЭ).</w:t>
      </w:r>
    </w:p>
    <w:p w14:paraId="4CD29698" w14:textId="77777777" w:rsidR="00B77944" w:rsidRPr="00BE6935" w:rsidRDefault="00B77944" w:rsidP="00B77944">
      <w:pPr>
        <w:pStyle w:val="enumlev1"/>
        <w:rPr>
          <w:rFonts w:cstheme="minorHAnsi"/>
          <w:szCs w:val="24"/>
          <w:lang w:val="ru-RU"/>
        </w:rPr>
      </w:pPr>
      <w:r w:rsidRPr="00BE6935">
        <w:rPr>
          <w:lang w:val="ru-RU" w:bidi="ru-RU"/>
        </w:rPr>
        <w:t>5)</w:t>
      </w:r>
      <w:r w:rsidRPr="00BE6935">
        <w:rPr>
          <w:lang w:val="ru-RU" w:bidi="ru-RU"/>
        </w:rPr>
        <w:tab/>
      </w:r>
      <w:r w:rsidRPr="00BE6935">
        <w:rPr>
          <w:b/>
          <w:lang w:val="ru-RU" w:bidi="ru-RU"/>
        </w:rPr>
        <w:t>Терминология</w:t>
      </w:r>
      <w:r w:rsidRPr="00BE6935">
        <w:rPr>
          <w:lang w:val="ru-RU" w:bidi="ru-RU"/>
        </w:rPr>
        <w:t xml:space="preserve">: ККТ продолжит оптимизировать процесс подтверждения правильности и принятия переводов терминов и определений на все шесть языков. </w:t>
      </w:r>
      <w:proofErr w:type="spellStart"/>
      <w:r w:rsidRPr="00BE6935">
        <w:rPr>
          <w:lang w:val="ru-RU" w:bidi="ru-RU"/>
        </w:rPr>
        <w:t>C&amp;P</w:t>
      </w:r>
      <w:proofErr w:type="spellEnd"/>
      <w:r w:rsidRPr="00BE6935">
        <w:rPr>
          <w:lang w:val="ru-RU" w:bidi="ru-RU"/>
        </w:rPr>
        <w:t xml:space="preserve"> продолжит работу с сотрудниками языковых служб МСЭ и системы ООН для обогащения базы </w:t>
      </w:r>
      <w:proofErr w:type="spellStart"/>
      <w:r w:rsidRPr="00BE6935">
        <w:rPr>
          <w:lang w:val="ru-RU" w:bidi="ru-RU"/>
        </w:rPr>
        <w:t>UNTERM</w:t>
      </w:r>
      <w:proofErr w:type="spellEnd"/>
      <w:r w:rsidRPr="00BE6935">
        <w:rPr>
          <w:lang w:val="ru-RU" w:bidi="ru-RU"/>
        </w:rPr>
        <w:t xml:space="preserve"> терминами в областях ИКТ и электросвязи. Также внедряются новые способы сотрудничества с заинтересованными Государствами-Членами.</w:t>
      </w:r>
    </w:p>
    <w:p w14:paraId="45E81D09" w14:textId="77777777" w:rsidR="00B77944" w:rsidRPr="00BE6935" w:rsidRDefault="00B77944" w:rsidP="00B77944">
      <w:pPr>
        <w:pStyle w:val="enumlev1"/>
        <w:rPr>
          <w:rFonts w:cstheme="minorHAnsi"/>
          <w:szCs w:val="24"/>
          <w:lang w:val="ru-RU"/>
        </w:rPr>
      </w:pPr>
      <w:r w:rsidRPr="00BE6935">
        <w:rPr>
          <w:lang w:val="ru-RU" w:bidi="ru-RU"/>
        </w:rPr>
        <w:t>6)</w:t>
      </w:r>
      <w:r w:rsidRPr="00BE6935">
        <w:rPr>
          <w:lang w:val="ru-RU" w:bidi="ru-RU"/>
        </w:rPr>
        <w:tab/>
      </w:r>
      <w:r w:rsidRPr="00BE6935">
        <w:rPr>
          <w:b/>
          <w:lang w:val="ru-RU" w:bidi="ru-RU"/>
        </w:rPr>
        <w:t>Социальные сети</w:t>
      </w:r>
      <w:r w:rsidRPr="00BE6935">
        <w:rPr>
          <w:lang w:val="ru-RU" w:bidi="ru-RU"/>
        </w:rPr>
        <w:t>: веб-сайт МСЭ является ключевым инструментом Организации в области связи и обмена знаниями. Также большое значение в этих областях придается социальным сетям в докладе ОИГ, Резолюции 154 (Пересм. Бухарест, 2022 г.) Полномочной конференции и Основах политики в области многоязычия, а также Бюллетене Генерального секретаря ООН ST/</w:t>
      </w:r>
      <w:proofErr w:type="spellStart"/>
      <w:r w:rsidRPr="00BE6935">
        <w:rPr>
          <w:lang w:val="ru-RU" w:bidi="ru-RU"/>
        </w:rPr>
        <w:t>SGB</w:t>
      </w:r>
      <w:proofErr w:type="spellEnd"/>
      <w:r w:rsidRPr="00BE6935">
        <w:rPr>
          <w:lang w:val="ru-RU" w:bidi="ru-RU"/>
        </w:rPr>
        <w:t xml:space="preserve">/2019/5 об институциональном использовании социальных сетей. Увеличение количества и качества контента </w:t>
      </w:r>
      <w:r w:rsidRPr="00BE6935">
        <w:rPr>
          <w:rStyle w:val="findhit"/>
          <w:lang w:val="ru-RU" w:bidi="ru-RU"/>
        </w:rPr>
        <w:t>социальных сетей</w:t>
      </w:r>
      <w:r w:rsidRPr="00BE6935">
        <w:rPr>
          <w:lang w:val="ru-RU" w:bidi="ru-RU"/>
        </w:rPr>
        <w:t xml:space="preserve"> и вовлеченности на шести официальных языках МСЭ может повысить актуальность МСЭ за счет реальной вовлеченности на местном языке и с помощью местного контента в поддержку двух целей МСЭ в Стратегическом плане. Рекомендуется принять следующие меры:</w:t>
      </w:r>
    </w:p>
    <w:p w14:paraId="74AEB79C" w14:textId="77777777" w:rsidR="00B77944" w:rsidRPr="00BE6935" w:rsidRDefault="00B77944" w:rsidP="00B77944">
      <w:pPr>
        <w:pStyle w:val="enumlev2"/>
        <w:tabs>
          <w:tab w:val="clear" w:pos="1191"/>
          <w:tab w:val="clear" w:pos="1588"/>
        </w:tabs>
        <w:ind w:left="1418" w:hanging="624"/>
        <w:rPr>
          <w:lang w:val="ru-RU"/>
        </w:rPr>
      </w:pPr>
      <w:r w:rsidRPr="00BE6935">
        <w:rPr>
          <w:lang w:val="ru-RU" w:bidi="ru-RU"/>
        </w:rPr>
        <w:t>a)</w:t>
      </w:r>
      <w:r w:rsidRPr="00BE6935">
        <w:rPr>
          <w:lang w:val="ru-RU" w:bidi="ru-RU"/>
        </w:rPr>
        <w:tab/>
        <w:t xml:space="preserve">расширение охвата социальных сетей на всех шести языках для предоставления </w:t>
      </w:r>
      <w:r w:rsidRPr="00BE6935">
        <w:rPr>
          <w:lang w:val="ru-RU"/>
        </w:rPr>
        <w:t>обновленной</w:t>
      </w:r>
      <w:r w:rsidRPr="00BE6935">
        <w:rPr>
          <w:lang w:val="ru-RU" w:bidi="ru-RU"/>
        </w:rPr>
        <w:t xml:space="preserve"> информации о ключевых областях работы и приоритетах;</w:t>
      </w:r>
    </w:p>
    <w:p w14:paraId="6DC6D79A" w14:textId="77777777" w:rsidR="00B77944" w:rsidRPr="00BE6935" w:rsidRDefault="00B77944" w:rsidP="00B77944">
      <w:pPr>
        <w:pStyle w:val="enumlev2"/>
        <w:tabs>
          <w:tab w:val="clear" w:pos="1191"/>
          <w:tab w:val="clear" w:pos="1588"/>
        </w:tabs>
        <w:ind w:left="1418" w:hanging="624"/>
        <w:rPr>
          <w:lang w:val="ru-RU"/>
        </w:rPr>
      </w:pPr>
      <w:r w:rsidRPr="00BE6935">
        <w:rPr>
          <w:lang w:val="ru-RU" w:bidi="ru-RU"/>
        </w:rPr>
        <w:t>b)</w:t>
      </w:r>
      <w:r w:rsidRPr="00BE6935">
        <w:rPr>
          <w:lang w:val="ru-RU" w:bidi="ru-RU"/>
        </w:rPr>
        <w:tab/>
        <w:t xml:space="preserve">в сотрудничестве с региональными и зональными отделениями Отдел </w:t>
      </w:r>
      <w:r w:rsidRPr="00BE6935">
        <w:rPr>
          <w:lang w:val="ru-RU"/>
        </w:rPr>
        <w:t>корпоративной</w:t>
      </w:r>
      <w:r w:rsidRPr="00BE6935">
        <w:rPr>
          <w:lang w:val="ru-RU" w:bidi="ru-RU"/>
        </w:rPr>
        <w:t xml:space="preserve"> связи должен обеспечивать контент на соответствующем местном официальном языке(ах) в случае чрезвычайных ситуаций, когда существует угроза жизни людей; </w:t>
      </w:r>
    </w:p>
    <w:p w14:paraId="004A1993" w14:textId="77777777" w:rsidR="00B77944" w:rsidRPr="00BE6935" w:rsidRDefault="00B77944" w:rsidP="00B77944">
      <w:pPr>
        <w:pStyle w:val="enumlev2"/>
        <w:tabs>
          <w:tab w:val="clear" w:pos="1191"/>
          <w:tab w:val="clear" w:pos="1588"/>
        </w:tabs>
        <w:ind w:left="1418" w:hanging="624"/>
        <w:rPr>
          <w:lang w:val="ru-RU"/>
        </w:rPr>
      </w:pPr>
      <w:r w:rsidRPr="00BE6935">
        <w:rPr>
          <w:lang w:val="ru-RU" w:bidi="ru-RU"/>
        </w:rPr>
        <w:t>c)</w:t>
      </w:r>
      <w:r w:rsidRPr="00BE6935">
        <w:rPr>
          <w:lang w:val="ru-RU" w:bidi="ru-RU"/>
        </w:rPr>
        <w:tab/>
        <w:t xml:space="preserve">по мере возможности в рамках имеющихся финансовых ресурсов, региональные и </w:t>
      </w:r>
      <w:r w:rsidRPr="00BE6935">
        <w:rPr>
          <w:lang w:val="ru-RU"/>
        </w:rPr>
        <w:t>зональные</w:t>
      </w:r>
      <w:r w:rsidRPr="00BE6935">
        <w:rPr>
          <w:lang w:val="ru-RU" w:bidi="ru-RU"/>
        </w:rPr>
        <w:t xml:space="preserve"> отделения должны работать над расширением информационно-просветительской деятельности на соответствующем официальном языке в социальных сетях (перевод и создание постов, контроль трафика и ответов, предоставление утвержденных ответов при необходимости);</w:t>
      </w:r>
    </w:p>
    <w:p w14:paraId="35C3BBCC" w14:textId="77777777" w:rsidR="00B77944" w:rsidRPr="00BE6935" w:rsidRDefault="00B77944" w:rsidP="00B77944">
      <w:pPr>
        <w:pStyle w:val="enumlev2"/>
        <w:tabs>
          <w:tab w:val="clear" w:pos="1191"/>
          <w:tab w:val="clear" w:pos="1588"/>
        </w:tabs>
        <w:ind w:left="1418" w:hanging="624"/>
        <w:rPr>
          <w:lang w:val="ru-RU"/>
        </w:rPr>
      </w:pPr>
      <w:r w:rsidRPr="00BE6935">
        <w:rPr>
          <w:lang w:val="ru-RU" w:bidi="ru-RU"/>
        </w:rPr>
        <w:t>d)</w:t>
      </w:r>
      <w:r w:rsidRPr="00BE6935">
        <w:rPr>
          <w:lang w:val="ru-RU" w:bidi="ru-RU"/>
        </w:rPr>
        <w:tab/>
      </w:r>
      <w:r w:rsidRPr="00BE6935">
        <w:rPr>
          <w:lang w:val="ru-RU"/>
        </w:rPr>
        <w:t>региональные</w:t>
      </w:r>
      <w:r w:rsidRPr="00BE6935">
        <w:rPr>
          <w:lang w:val="ru-RU" w:bidi="ru-RU"/>
        </w:rPr>
        <w:t xml:space="preserve"> и зональные отделения должны предоставлять контент на соответствующих официальных языках по ключевым проектам и инициативам на своих страницах в социальных сетях;</w:t>
      </w:r>
    </w:p>
    <w:p w14:paraId="31085F12" w14:textId="77777777" w:rsidR="00B77944" w:rsidRPr="00BE6935" w:rsidRDefault="00B77944" w:rsidP="00B77944">
      <w:pPr>
        <w:pStyle w:val="enumlev2"/>
        <w:tabs>
          <w:tab w:val="clear" w:pos="1191"/>
          <w:tab w:val="clear" w:pos="1588"/>
        </w:tabs>
        <w:ind w:left="1418" w:hanging="624"/>
        <w:rPr>
          <w:lang w:val="ru-RU"/>
        </w:rPr>
      </w:pPr>
      <w:r w:rsidRPr="00BE6935">
        <w:rPr>
          <w:lang w:val="ru-RU" w:bidi="ru-RU"/>
        </w:rPr>
        <w:lastRenderedPageBreak/>
        <w:t>e)</w:t>
      </w:r>
      <w:r w:rsidRPr="00BE6935">
        <w:rPr>
          <w:lang w:val="ru-RU" w:bidi="ru-RU"/>
        </w:rPr>
        <w:tab/>
        <w:t xml:space="preserve">Отдел корпоративной связи и Отдел связи Бюро должны регулярно определять и </w:t>
      </w:r>
      <w:r w:rsidRPr="00BE6935">
        <w:rPr>
          <w:lang w:val="ru-RU"/>
        </w:rPr>
        <w:t>своевременно</w:t>
      </w:r>
      <w:r w:rsidRPr="00BE6935">
        <w:rPr>
          <w:lang w:val="ru-RU" w:bidi="ru-RU"/>
        </w:rPr>
        <w:t xml:space="preserve"> предоставлять региональным отделениям сообщения из социальных сетей для перевода и распространения на местных страницах в социальных сетях.</w:t>
      </w:r>
      <w:bookmarkStart w:id="429" w:name="_Hlk142897849"/>
    </w:p>
    <w:p w14:paraId="29341539" w14:textId="77777777" w:rsidR="00B77944" w:rsidRPr="00BE6935" w:rsidRDefault="00B77944" w:rsidP="00DF4B59">
      <w:pPr>
        <w:pStyle w:val="Heading2"/>
        <w:rPr>
          <w:lang w:val="ru-RU"/>
        </w:rPr>
      </w:pPr>
      <w:bookmarkStart w:id="430" w:name="_Toc165388439"/>
      <w:bookmarkEnd w:id="429"/>
      <w:r w:rsidRPr="00BE6935">
        <w:rPr>
          <w:lang w:val="ru-RU"/>
        </w:rPr>
        <w:t>Устный перевод: существующие практические методы</w:t>
      </w:r>
      <w:bookmarkEnd w:id="430"/>
    </w:p>
    <w:p w14:paraId="4E1F03D2" w14:textId="77777777" w:rsidR="00B77944" w:rsidRPr="00BE6935" w:rsidRDefault="00B77944" w:rsidP="00BE6935">
      <w:pPr>
        <w:rPr>
          <w:lang w:val="ru-RU"/>
        </w:rPr>
      </w:pPr>
      <w:r w:rsidRPr="00BE6935">
        <w:rPr>
          <w:lang w:val="ru-RU" w:bidi="ru-RU"/>
        </w:rPr>
        <w:t>Устный синхронный перевод на шесть официальных языков (или на определенные комбинации языков) является обязательной услугой на всех конференциях и собраниях, как указано в Мерах и принципах. МСЭ набирает опытных устных переводчиков для обслуживания собраний в Женеве и по всему миру. С развитием новых технологий появились альтернативные варианты обеспечения устного перевода:</w:t>
      </w:r>
    </w:p>
    <w:p w14:paraId="16E28082" w14:textId="77777777" w:rsidR="00B77944" w:rsidRPr="00BE6935" w:rsidRDefault="00B77944" w:rsidP="00B77944">
      <w:pPr>
        <w:pStyle w:val="enumlev1"/>
        <w:rPr>
          <w:rFonts w:eastAsia="Calibri"/>
          <w:lang w:val="ru-RU"/>
        </w:rPr>
      </w:pPr>
      <w:r w:rsidRPr="00BE6935">
        <w:rPr>
          <w:lang w:val="ru-RU" w:bidi="ru-RU"/>
        </w:rPr>
        <w:t>1)</w:t>
      </w:r>
      <w:r w:rsidRPr="00BE6935">
        <w:rPr>
          <w:lang w:val="ru-RU" w:bidi="ru-RU"/>
        </w:rPr>
        <w:tab/>
      </w:r>
      <w:r w:rsidRPr="00BE6935">
        <w:rPr>
          <w:b/>
          <w:lang w:val="ru-RU" w:bidi="ru-RU"/>
        </w:rPr>
        <w:t>очный устный перевод</w:t>
      </w:r>
      <w:r w:rsidRPr="00BE6935">
        <w:rPr>
          <w:lang w:val="ru-RU" w:bidi="ru-RU"/>
        </w:rPr>
        <w:t>: как и другие организации системы ООН в Женеве, МСЭ использует устный перевод для большинства мероприятий, при этом устные переводчики физически присутствуют в кабинах для устного перевода на месте. Это обеспечивает наилучшее качество перевода, включая точность, звук, командную работу, координацию и техническое оснащение;</w:t>
      </w:r>
    </w:p>
    <w:p w14:paraId="0A68C050" w14:textId="77777777" w:rsidR="00B77944" w:rsidRPr="00BE6935" w:rsidRDefault="00B77944" w:rsidP="00B77944">
      <w:pPr>
        <w:pStyle w:val="enumlev1"/>
        <w:rPr>
          <w:rFonts w:eastAsia="Calibri"/>
          <w:lang w:val="ru-RU"/>
        </w:rPr>
      </w:pPr>
      <w:r w:rsidRPr="00BE6935">
        <w:rPr>
          <w:lang w:val="ru-RU" w:bidi="ru-RU"/>
        </w:rPr>
        <w:t>2)</w:t>
      </w:r>
      <w:r w:rsidRPr="00BE6935">
        <w:rPr>
          <w:lang w:val="ru-RU" w:bidi="ru-RU"/>
        </w:rPr>
        <w:tab/>
      </w:r>
      <w:r w:rsidRPr="00BE6935">
        <w:rPr>
          <w:b/>
          <w:lang w:val="ru-RU" w:bidi="ru-RU"/>
        </w:rPr>
        <w:t>системы дистанционного устного перевода</w:t>
      </w:r>
      <w:r w:rsidRPr="00BE6935">
        <w:rPr>
          <w:lang w:val="ru-RU" w:bidi="ru-RU"/>
        </w:rPr>
        <w:t>: МСЭ внедрил системы дистанционного устного перевода, обеспечивающие либо полностью дистанционный устный перевод, либо поддержку очного устного перевода на различных совещаниях. Эти методы были внедрены в первую очередь во время пандемии COVID-19, когда дистанционный устный перевод и связанные с ним решения позволили МСЭ поддерживать бесперебойность функционирования и успешно предоставлять многоязычные услуги;</w:t>
      </w:r>
    </w:p>
    <w:p w14:paraId="6FA682AB" w14:textId="77777777" w:rsidR="00B77944" w:rsidRPr="00BE6935" w:rsidRDefault="00B77944" w:rsidP="00B77944">
      <w:pPr>
        <w:pStyle w:val="enumlev1"/>
        <w:rPr>
          <w:lang w:val="ru-RU"/>
        </w:rPr>
      </w:pPr>
      <w:r w:rsidRPr="00BE6935">
        <w:rPr>
          <w:lang w:val="ru-RU" w:bidi="ru-RU"/>
        </w:rPr>
        <w:t>3)</w:t>
      </w:r>
      <w:r w:rsidRPr="00BE6935">
        <w:rPr>
          <w:lang w:val="ru-RU" w:bidi="ru-RU"/>
        </w:rPr>
        <w:tab/>
      </w:r>
      <w:r w:rsidRPr="00BE6935">
        <w:rPr>
          <w:b/>
          <w:lang w:val="ru-RU" w:bidi="ru-RU"/>
        </w:rPr>
        <w:t>решения для устного перевода на основе ИИ</w:t>
      </w:r>
      <w:r w:rsidRPr="00BE6935">
        <w:rPr>
          <w:lang w:val="ru-RU" w:bidi="ru-RU"/>
        </w:rPr>
        <w:t xml:space="preserve">: МСЭ тестирует и оценивает решения для устного перевода с использованием ИИ. В настоящее время эти решения могут использоваться только на собраниях или выступлениях, где нет дискуссий с аудиторией. Качество устного перевода на основе ИИ еще недостаточно для его использования на официально предусмотренных собраниях или любых собраниях, где проводятся прения и где по-прежнему используется очный устный перевод. </w:t>
      </w:r>
    </w:p>
    <w:p w14:paraId="61EFD082" w14:textId="77777777" w:rsidR="00B77944" w:rsidRPr="00BE6935" w:rsidRDefault="00B77944" w:rsidP="00DF4B59">
      <w:pPr>
        <w:pStyle w:val="Heading2"/>
        <w:rPr>
          <w:lang w:val="ru-RU"/>
        </w:rPr>
      </w:pPr>
      <w:bookmarkStart w:id="431" w:name="_Toc165388440"/>
      <w:r w:rsidRPr="00BE6935">
        <w:rPr>
          <w:lang w:val="ru-RU"/>
        </w:rPr>
        <w:t>Устный перевод: будущие стратегии</w:t>
      </w:r>
      <w:bookmarkEnd w:id="431"/>
    </w:p>
    <w:p w14:paraId="481EE4C4" w14:textId="77777777" w:rsidR="00B77944" w:rsidRPr="00BE6935" w:rsidRDefault="00B77944" w:rsidP="00DF4B59">
      <w:pPr>
        <w:rPr>
          <w:lang w:val="ru-RU" w:eastAsia="zh-CN"/>
        </w:rPr>
      </w:pPr>
      <w:r w:rsidRPr="00BE6935">
        <w:rPr>
          <w:lang w:val="ru-RU" w:bidi="ru-RU"/>
        </w:rPr>
        <w:t>В целях совершенствования внешних и внутренних процессов служба устного перевода МСЭ изучает и оценивает наилучшие способы применения новых технологий, таких как дистанционный синхронный перевод (</w:t>
      </w:r>
      <w:proofErr w:type="spellStart"/>
      <w:r w:rsidRPr="00BE6935">
        <w:rPr>
          <w:lang w:val="ru-RU" w:bidi="ru-RU"/>
        </w:rPr>
        <w:t>RSI</w:t>
      </w:r>
      <w:proofErr w:type="spellEnd"/>
      <w:r w:rsidRPr="00BE6935">
        <w:rPr>
          <w:lang w:val="ru-RU" w:bidi="ru-RU"/>
        </w:rPr>
        <w:t>) и устный перевод с использованием ИИ. В равной степени цель состоит в том, чтобы найти экономичные и высококачественные варианты устного перевода и увеличить объем услуг по устному переводу для собраний и мероприятий МСЭ в рамках имеющегося бюджета. Предлагаемая стратегия, находящаяся в стадии разработки, предусматривает классификацию мероприятий и собраний с различными потребностями в области устного перевода.</w:t>
      </w:r>
    </w:p>
    <w:p w14:paraId="643B0F5D" w14:textId="77777777" w:rsidR="00B77944" w:rsidRPr="00BE6935" w:rsidRDefault="00B77944" w:rsidP="00DF4B59">
      <w:pPr>
        <w:pStyle w:val="Heading2"/>
        <w:ind w:left="0" w:firstLine="0"/>
        <w:rPr>
          <w:lang w:val="ru-RU"/>
        </w:rPr>
      </w:pPr>
      <w:bookmarkStart w:id="432" w:name="_Toc165388441"/>
      <w:r w:rsidRPr="00BE6935">
        <w:rPr>
          <w:lang w:val="ru-RU"/>
        </w:rPr>
        <w:t>Дополнительные многоязычные мероприятия и подходы: существующие практические методы</w:t>
      </w:r>
      <w:bookmarkEnd w:id="432"/>
    </w:p>
    <w:p w14:paraId="48C94CA9" w14:textId="77777777" w:rsidR="00B77944" w:rsidRPr="00BE6935" w:rsidRDefault="00B77944" w:rsidP="00DF4B59">
      <w:pPr>
        <w:pStyle w:val="Headingb"/>
        <w:rPr>
          <w:lang w:val="ru-RU"/>
        </w:rPr>
      </w:pPr>
      <w:r w:rsidRPr="00BE6935">
        <w:rPr>
          <w:lang w:val="ru-RU"/>
        </w:rPr>
        <w:t>HRMD</w:t>
      </w:r>
    </w:p>
    <w:p w14:paraId="6D8EBC1E" w14:textId="77777777" w:rsidR="00B77944" w:rsidRPr="00BE6935" w:rsidRDefault="00B77944" w:rsidP="00DF4B59">
      <w:pPr>
        <w:rPr>
          <w:lang w:val="ru-RU"/>
        </w:rPr>
      </w:pPr>
      <w:r w:rsidRPr="00BE6935">
        <w:rPr>
          <w:lang w:val="ru-RU" w:bidi="ru-RU"/>
        </w:rPr>
        <w:t>Политика Департамента управления людскими ресурсами (HRMD) должна включать меры по развитию многоязычного персонала, начиная с этапа набора, с обеспечением поддержки сотрудников на протяжении всей их службы, включая развитие языковых навыков в рамках их профессиональной деятельности как часть компетенций, служебной аттестации и продвижения по службе.</w:t>
      </w:r>
    </w:p>
    <w:p w14:paraId="17D3CB1B" w14:textId="77777777" w:rsidR="00B77944" w:rsidRPr="00BE6935" w:rsidRDefault="00B77944" w:rsidP="00B77944">
      <w:pPr>
        <w:pStyle w:val="enumlev1"/>
        <w:rPr>
          <w:lang w:val="ru-RU"/>
        </w:rPr>
      </w:pPr>
      <w:r w:rsidRPr="00BE6935">
        <w:rPr>
          <w:lang w:val="ru-RU" w:bidi="ru-RU"/>
        </w:rPr>
        <w:t>1)</w:t>
      </w:r>
      <w:r w:rsidRPr="00BE6935">
        <w:rPr>
          <w:lang w:val="ru-RU" w:bidi="ru-RU"/>
        </w:rPr>
        <w:tab/>
      </w:r>
      <w:r w:rsidRPr="00BE6935">
        <w:rPr>
          <w:b/>
          <w:lang w:val="ru-RU" w:bidi="ru-RU"/>
        </w:rPr>
        <w:t>Изучение языков</w:t>
      </w:r>
      <w:r w:rsidRPr="00BE6935">
        <w:rPr>
          <w:lang w:val="ru-RU" w:bidi="ru-RU"/>
        </w:rPr>
        <w:t xml:space="preserve">: в докладе ОИГ содержится призыв к изучению языков как части непрерывного профессионального развития, при этом особое внимание уделяется </w:t>
      </w:r>
      <w:r w:rsidRPr="00BE6935">
        <w:rPr>
          <w:lang w:val="ru-RU" w:bidi="ru-RU"/>
        </w:rPr>
        <w:lastRenderedPageBreak/>
        <w:t>необходимости обеспечения соответствующего финансирования для повышения уровня владения официальными языками среди сотрудников. МСЭ предлагает языковые курсы на шести официальных языках ООН (английском, арабском, испанском, китайском, русском и французском языках). Программы рассчитаны на сдачу официального экзамена после завершения самого высокого уровня программы, что составляет от пяти до девяти лет обучения в зависимости от языка. Курсы открыты для всех, у кого есть контракт, позволяющий пройти полный семестр с экзаменами по окончании курса. Курсы доступны в том числе стажерам и супругам сотрудников МСЭ. Если сотрудник МСЭ сдает экзамен неуспешно, стоимость курса вычитается из заработной платы. При необходимости старшее руководство также проходит специальное языковое обучение.</w:t>
      </w:r>
    </w:p>
    <w:p w14:paraId="33237631" w14:textId="55D8B75D" w:rsidR="00B77944" w:rsidRPr="00AB1BB4" w:rsidRDefault="00B77944" w:rsidP="00B77944">
      <w:pPr>
        <w:pStyle w:val="enumlev1"/>
      </w:pPr>
      <w:r w:rsidRPr="00BE6935">
        <w:rPr>
          <w:lang w:val="ru-RU" w:bidi="ru-RU"/>
        </w:rPr>
        <w:t>2)</w:t>
      </w:r>
      <w:r w:rsidRPr="00BE6935">
        <w:rPr>
          <w:lang w:val="ru-RU" w:bidi="ru-RU"/>
        </w:rPr>
        <w:tab/>
      </w:r>
      <w:r w:rsidRPr="00BE6935">
        <w:rPr>
          <w:b/>
          <w:lang w:val="ru-RU" w:bidi="ru-RU"/>
        </w:rPr>
        <w:t>Набор персонала</w:t>
      </w:r>
      <w:r w:rsidRPr="00BE6935">
        <w:rPr>
          <w:bCs/>
          <w:lang w:val="ru-RU" w:bidi="ru-RU"/>
        </w:rPr>
        <w:t>:</w:t>
      </w:r>
      <w:r w:rsidRPr="00BE6935">
        <w:rPr>
          <w:lang w:val="ru-RU" w:bidi="ru-RU"/>
        </w:rPr>
        <w:t xml:space="preserve"> В объявлениях о вакансиях МСЭ (за исключением некоторых должностей с особыми требованиями, а также контрактов </w:t>
      </w:r>
      <w:proofErr w:type="spellStart"/>
      <w:r w:rsidRPr="00BE6935">
        <w:rPr>
          <w:lang w:val="ru-RU" w:bidi="ru-RU"/>
        </w:rPr>
        <w:t>SSA</w:t>
      </w:r>
      <w:proofErr w:type="spellEnd"/>
      <w:r w:rsidRPr="00BE6935">
        <w:rPr>
          <w:lang w:val="ru-RU" w:bidi="ru-RU"/>
        </w:rPr>
        <w:t xml:space="preserve"> и стажировок) содержится </w:t>
      </w:r>
      <w:r w:rsidRPr="00BE6935">
        <w:rPr>
          <w:u w:val="single"/>
          <w:lang w:val="ru-RU" w:bidi="ru-RU"/>
        </w:rPr>
        <w:t>требование</w:t>
      </w:r>
      <w:r w:rsidRPr="00BE6935">
        <w:rPr>
          <w:lang w:val="ru-RU" w:bidi="ru-RU"/>
        </w:rPr>
        <w:t xml:space="preserve"> владения одним официальным языком на продвинутом уровне (одним из 6 (шести) официальных языков Союза, не обязательно английским) и вторым языком на среднем уровне. Все объявления о вакансиях по срочному контракту публикуются на английском и французском языках, за исключением проектных должностей.</w:t>
      </w:r>
    </w:p>
    <w:p w14:paraId="727A1628" w14:textId="153D64BF" w:rsidR="00B77944" w:rsidRPr="00BE6935" w:rsidRDefault="00B77944" w:rsidP="00B77944">
      <w:pPr>
        <w:pStyle w:val="enumlev1"/>
        <w:rPr>
          <w:lang w:val="ru-RU"/>
        </w:rPr>
      </w:pPr>
      <w:r w:rsidRPr="00BE6935">
        <w:rPr>
          <w:lang w:val="ru-RU" w:bidi="ru-RU"/>
        </w:rPr>
        <w:t>3)</w:t>
      </w:r>
      <w:r w:rsidRPr="00BE6935">
        <w:rPr>
          <w:lang w:val="ru-RU" w:bidi="ru-RU"/>
        </w:rPr>
        <w:tab/>
      </w:r>
      <w:r w:rsidRPr="00BE6935">
        <w:rPr>
          <w:b/>
          <w:lang w:val="ru-RU" w:bidi="ru-RU"/>
        </w:rPr>
        <w:t>Административные процессы и внутренняя связь</w:t>
      </w:r>
      <w:r w:rsidRPr="00BE6935">
        <w:rPr>
          <w:lang w:val="ru-RU" w:bidi="ru-RU"/>
        </w:rPr>
        <w:t>: в связи с расположением штаб</w:t>
      </w:r>
      <w:r w:rsidR="00DF4B59" w:rsidRPr="00BE6935">
        <w:rPr>
          <w:lang w:val="ru-RU" w:bidi="ru-RU"/>
        </w:rPr>
        <w:noBreakHyphen/>
      </w:r>
      <w:r w:rsidRPr="00BE6935">
        <w:rPr>
          <w:lang w:val="ru-RU" w:bidi="ru-RU"/>
        </w:rPr>
        <w:t>квартиры в Женеве все административные процессы и внутренняя связь осуществляется на двух языках </w:t>
      </w:r>
      <w:r w:rsidR="00BE6935">
        <w:rPr>
          <w:lang w:val="ru-RU" w:bidi="ru-RU"/>
        </w:rPr>
        <w:t>−</w:t>
      </w:r>
      <w:r w:rsidRPr="00BE6935">
        <w:rPr>
          <w:lang w:val="ru-RU" w:bidi="ru-RU"/>
        </w:rPr>
        <w:t xml:space="preserve"> французском и английском. Такая практика размывает доминирующее положение английского языка, способствуя осознанию многоязычия и пропагандируя его важность на ежедневной основе. Французский и английский языки регулярно используются в таких областях, как:</w:t>
      </w:r>
    </w:p>
    <w:p w14:paraId="50B0ECFF" w14:textId="77777777" w:rsidR="00B77944" w:rsidRPr="00BE6935" w:rsidRDefault="00B77944" w:rsidP="00B77944">
      <w:pPr>
        <w:pStyle w:val="enumlev2"/>
        <w:tabs>
          <w:tab w:val="clear" w:pos="1191"/>
          <w:tab w:val="clear" w:pos="1588"/>
        </w:tabs>
        <w:ind w:left="1418" w:hanging="624"/>
        <w:rPr>
          <w:lang w:val="ru-RU"/>
        </w:rPr>
      </w:pPr>
      <w:r w:rsidRPr="00BE6935">
        <w:rPr>
          <w:lang w:val="ru-RU"/>
        </w:rPr>
        <w:t>a)</w:t>
      </w:r>
      <w:r w:rsidRPr="00BE6935">
        <w:rPr>
          <w:lang w:val="ru-RU"/>
        </w:rPr>
        <w:tab/>
        <w:t>Система управления показателями деятельности и профессионального развития (</w:t>
      </w:r>
      <w:proofErr w:type="spellStart"/>
      <w:r w:rsidRPr="00BE6935">
        <w:rPr>
          <w:lang w:val="ru-RU"/>
        </w:rPr>
        <w:t>ePMDS</w:t>
      </w:r>
      <w:proofErr w:type="spellEnd"/>
      <w:r w:rsidRPr="00BE6935">
        <w:rPr>
          <w:lang w:val="ru-RU"/>
        </w:rPr>
        <w:t>), в которой сотрудники могут формулировать цели работы на любом из двух языков;</w:t>
      </w:r>
    </w:p>
    <w:p w14:paraId="2E80E534" w14:textId="77777777" w:rsidR="00B77944" w:rsidRPr="00BE6935" w:rsidRDefault="00B77944" w:rsidP="00B77944">
      <w:pPr>
        <w:pStyle w:val="enumlev2"/>
        <w:tabs>
          <w:tab w:val="clear" w:pos="1191"/>
          <w:tab w:val="clear" w:pos="1588"/>
        </w:tabs>
        <w:ind w:left="1418" w:hanging="624"/>
        <w:rPr>
          <w:lang w:val="ru-RU"/>
        </w:rPr>
      </w:pPr>
      <w:r w:rsidRPr="00BE6935">
        <w:rPr>
          <w:lang w:val="ru-RU"/>
        </w:rPr>
        <w:t>b)</w:t>
      </w:r>
      <w:r w:rsidRPr="00BE6935">
        <w:rPr>
          <w:lang w:val="ru-RU"/>
        </w:rPr>
        <w:tab/>
        <w:t>Система управления обучением, предлагающая материалы и занятия на официальных языках (и некоторых других языках);</w:t>
      </w:r>
    </w:p>
    <w:p w14:paraId="21E5CB51" w14:textId="77777777" w:rsidR="00B77944" w:rsidRPr="00BE6935" w:rsidRDefault="00B77944" w:rsidP="00B77944">
      <w:pPr>
        <w:pStyle w:val="enumlev2"/>
        <w:tabs>
          <w:tab w:val="clear" w:pos="1191"/>
          <w:tab w:val="clear" w:pos="1588"/>
        </w:tabs>
        <w:ind w:left="1418" w:hanging="624"/>
        <w:rPr>
          <w:lang w:val="ru-RU"/>
        </w:rPr>
      </w:pPr>
      <w:r w:rsidRPr="00BE6935">
        <w:rPr>
          <w:lang w:val="ru-RU"/>
        </w:rPr>
        <w:t>c)</w:t>
      </w:r>
      <w:r w:rsidRPr="00BE6935">
        <w:rPr>
          <w:lang w:val="ru-RU"/>
        </w:rPr>
        <w:tab/>
        <w:t>на собраниях всех сотрудников, организуемых HRMD, обычно обеспечивается устный перевод на французский язык, и сотрудники могут выражать свои мысли как на французском, так и на английском языке;</w:t>
      </w:r>
    </w:p>
    <w:p w14:paraId="07B5AA96" w14:textId="77777777" w:rsidR="00B77944" w:rsidRPr="00BE6935" w:rsidRDefault="00B77944" w:rsidP="00B77944">
      <w:pPr>
        <w:pStyle w:val="enumlev2"/>
        <w:tabs>
          <w:tab w:val="clear" w:pos="1191"/>
          <w:tab w:val="clear" w:pos="1588"/>
        </w:tabs>
        <w:ind w:left="1418" w:hanging="624"/>
        <w:rPr>
          <w:lang w:val="ru-RU"/>
        </w:rPr>
      </w:pPr>
      <w:r w:rsidRPr="00BE6935">
        <w:rPr>
          <w:lang w:val="ru-RU"/>
        </w:rPr>
        <w:t>d)</w:t>
      </w:r>
      <w:r w:rsidRPr="00BE6935">
        <w:rPr>
          <w:lang w:val="ru-RU"/>
        </w:rPr>
        <w:tab/>
        <w:t>сообщения и уведомления в интранете, включая сообщения от местных органов власти;</w:t>
      </w:r>
    </w:p>
    <w:p w14:paraId="5F5DECE5" w14:textId="77777777" w:rsidR="00B77944" w:rsidRPr="00BE6935" w:rsidRDefault="00B77944" w:rsidP="00B77944">
      <w:pPr>
        <w:pStyle w:val="enumlev2"/>
        <w:tabs>
          <w:tab w:val="clear" w:pos="1191"/>
          <w:tab w:val="clear" w:pos="1588"/>
        </w:tabs>
        <w:ind w:left="1418" w:hanging="624"/>
        <w:rPr>
          <w:lang w:val="ru-RU"/>
        </w:rPr>
      </w:pPr>
      <w:r w:rsidRPr="00BE6935">
        <w:rPr>
          <w:lang w:val="ru-RU"/>
        </w:rPr>
        <w:t>e)</w:t>
      </w:r>
      <w:r w:rsidRPr="00BE6935">
        <w:rPr>
          <w:lang w:val="ru-RU"/>
        </w:rPr>
        <w:tab/>
        <w:t>большинство обязательных учебных курсов;</w:t>
      </w:r>
    </w:p>
    <w:p w14:paraId="3155F412" w14:textId="77777777" w:rsidR="00B77944" w:rsidRPr="00BE6935" w:rsidRDefault="00B77944" w:rsidP="00B77944">
      <w:pPr>
        <w:pStyle w:val="enumlev2"/>
        <w:tabs>
          <w:tab w:val="clear" w:pos="1191"/>
          <w:tab w:val="clear" w:pos="1588"/>
        </w:tabs>
        <w:ind w:left="1418" w:hanging="624"/>
        <w:rPr>
          <w:lang w:val="ru-RU"/>
        </w:rPr>
      </w:pPr>
      <w:r w:rsidRPr="00BE6935">
        <w:rPr>
          <w:lang w:val="ru-RU"/>
        </w:rPr>
        <w:t>f)</w:t>
      </w:r>
      <w:r w:rsidRPr="00BE6935">
        <w:rPr>
          <w:lang w:val="ru-RU"/>
        </w:rPr>
        <w:tab/>
        <w:t>служебные приказы и официальные меморандумы издаются на французском и английском языках.</w:t>
      </w:r>
    </w:p>
    <w:p w14:paraId="49811913" w14:textId="2C411945" w:rsidR="00B77944" w:rsidRPr="00BE6935" w:rsidRDefault="00B77944" w:rsidP="00DF4B59">
      <w:pPr>
        <w:pStyle w:val="enumlev2"/>
        <w:tabs>
          <w:tab w:val="clear" w:pos="1191"/>
          <w:tab w:val="clear" w:pos="1588"/>
        </w:tabs>
        <w:ind w:left="1418" w:hanging="624"/>
        <w:rPr>
          <w:lang w:val="ru-RU"/>
        </w:rPr>
      </w:pPr>
      <w:r w:rsidRPr="00BE6935">
        <w:rPr>
          <w:lang w:val="ru-RU" w:bidi="ru-RU"/>
        </w:rPr>
        <w:tab/>
        <w:t>Кроме того, региональные отделения могут использовать местные официальные языки в административных процессах и для внутренней связи.</w:t>
      </w:r>
    </w:p>
    <w:p w14:paraId="78ABD321" w14:textId="77777777" w:rsidR="00B77944" w:rsidRPr="00BE6935" w:rsidRDefault="00B77944" w:rsidP="00DF4B59">
      <w:pPr>
        <w:pStyle w:val="Headingb"/>
        <w:rPr>
          <w:lang w:val="ru-RU"/>
        </w:rPr>
      </w:pPr>
      <w:r w:rsidRPr="00BE6935">
        <w:rPr>
          <w:lang w:val="ru-RU"/>
        </w:rPr>
        <w:t>Региональные отделения МСЭ</w:t>
      </w:r>
    </w:p>
    <w:p w14:paraId="72CF8209" w14:textId="77777777" w:rsidR="00B77944" w:rsidRPr="00BE6935" w:rsidRDefault="00B77944" w:rsidP="006A55EC">
      <w:pPr>
        <w:keepNext/>
        <w:rPr>
          <w:lang w:val="ru-RU" w:eastAsia="en-GB"/>
        </w:rPr>
      </w:pPr>
      <w:r w:rsidRPr="00BE6935">
        <w:rPr>
          <w:lang w:val="ru-RU" w:bidi="ru-RU"/>
        </w:rPr>
        <w:t xml:space="preserve">Региональные отделения в Африке, Северной и Южной Америке, арабских государствах, Азиатско-Тихоокеанском регионе, Содружестве Независимых Государств (СНГ) и Европе играют важную роль в реализации принципов многоязычия во всей работе МСЭ. Региональные отделения, как правило, работают на английском языке плюс на главном официальном языке </w:t>
      </w:r>
      <w:r w:rsidRPr="00BE6935">
        <w:rPr>
          <w:lang w:val="ru-RU" w:bidi="ru-RU"/>
        </w:rPr>
        <w:lastRenderedPageBreak/>
        <w:t xml:space="preserve">региона (например, русский язык в СНГ, испанский язык в Северной и Южной Америке). Текущая деятельность включает в себя: </w:t>
      </w:r>
    </w:p>
    <w:p w14:paraId="1DBC8696" w14:textId="55E5B4F1" w:rsidR="00B77944" w:rsidRPr="00BE6935" w:rsidRDefault="00B77944" w:rsidP="00B77944">
      <w:pPr>
        <w:pStyle w:val="enumlev1"/>
        <w:rPr>
          <w:lang w:val="ru-RU" w:eastAsia="en-GB"/>
        </w:rPr>
      </w:pPr>
      <w:r w:rsidRPr="00BE6935">
        <w:rPr>
          <w:lang w:val="ru-RU" w:bidi="ru-RU"/>
        </w:rPr>
        <w:t>1)</w:t>
      </w:r>
      <w:r w:rsidRPr="00BE6935">
        <w:rPr>
          <w:lang w:val="ru-RU" w:bidi="ru-RU"/>
        </w:rPr>
        <w:tab/>
        <w:t>размещение/повторное размещение сообщений в социальных сетях, а также взаимодействие с сообщениями в социальных сетях на местном официальном языке с</w:t>
      </w:r>
      <w:r w:rsidR="00DF4B59" w:rsidRPr="00BE6935">
        <w:rPr>
          <w:lang w:val="ru-RU" w:bidi="ru-RU"/>
        </w:rPr>
        <w:t> </w:t>
      </w:r>
      <w:r w:rsidRPr="00BE6935">
        <w:rPr>
          <w:lang w:val="ru-RU" w:bidi="ru-RU"/>
        </w:rPr>
        <w:t>ряда корпоративных страниц в социальных сетях МСЭ и Бюро;</w:t>
      </w:r>
    </w:p>
    <w:p w14:paraId="6483F0F2" w14:textId="17AD9063" w:rsidR="00B77944" w:rsidRPr="00BE6935" w:rsidRDefault="00B77944" w:rsidP="00B77944">
      <w:pPr>
        <w:pStyle w:val="enumlev1"/>
        <w:rPr>
          <w:lang w:val="ru-RU" w:eastAsia="en-GB"/>
        </w:rPr>
      </w:pPr>
      <w:r w:rsidRPr="00BE6935">
        <w:rPr>
          <w:lang w:val="ru-RU" w:bidi="ru-RU"/>
        </w:rPr>
        <w:t>2)</w:t>
      </w:r>
      <w:r w:rsidRPr="00BE6935">
        <w:rPr>
          <w:lang w:val="ru-RU" w:bidi="ru-RU"/>
        </w:rPr>
        <w:tab/>
        <w:t>проведение региональных мероприятий и собраний на местном официальном языке в</w:t>
      </w:r>
      <w:r w:rsidR="00DF4B59" w:rsidRPr="00BE6935">
        <w:rPr>
          <w:lang w:val="ru-RU" w:bidi="ru-RU"/>
        </w:rPr>
        <w:t> </w:t>
      </w:r>
      <w:r w:rsidRPr="00BE6935">
        <w:rPr>
          <w:lang w:val="ru-RU" w:bidi="ru-RU"/>
        </w:rPr>
        <w:t>дополнение к английскому языку, при необходимости с устным переводом;</w:t>
      </w:r>
    </w:p>
    <w:p w14:paraId="34BF668E" w14:textId="77777777" w:rsidR="00B77944" w:rsidRPr="00BE6935" w:rsidRDefault="00B77944" w:rsidP="00B77944">
      <w:pPr>
        <w:pStyle w:val="enumlev1"/>
        <w:rPr>
          <w:lang w:val="ru-RU" w:eastAsia="en-GB"/>
        </w:rPr>
      </w:pPr>
      <w:r w:rsidRPr="00BE6935">
        <w:rPr>
          <w:lang w:val="ru-RU" w:bidi="ru-RU"/>
        </w:rPr>
        <w:t>3)</w:t>
      </w:r>
      <w:r w:rsidRPr="00BE6935">
        <w:rPr>
          <w:lang w:val="ru-RU" w:bidi="ru-RU"/>
        </w:rPr>
        <w:tab/>
        <w:t>подготовка региональных отчетов на местном официальном языке;</w:t>
      </w:r>
    </w:p>
    <w:p w14:paraId="2DCE2BFB" w14:textId="77777777" w:rsidR="00B77944" w:rsidRPr="00BE6935" w:rsidRDefault="00B77944" w:rsidP="00B77944">
      <w:pPr>
        <w:pStyle w:val="enumlev1"/>
        <w:rPr>
          <w:lang w:val="ru-RU" w:eastAsia="en-GB"/>
        </w:rPr>
      </w:pPr>
      <w:r w:rsidRPr="00BE6935">
        <w:rPr>
          <w:lang w:val="ru-RU" w:bidi="ru-RU"/>
        </w:rPr>
        <w:t>4)</w:t>
      </w:r>
      <w:r w:rsidRPr="00BE6935">
        <w:rPr>
          <w:lang w:val="ru-RU" w:bidi="ru-RU"/>
        </w:rPr>
        <w:tab/>
        <w:t>ввод контента и обновление ряда веб-страниц на местном официальном языке;</w:t>
      </w:r>
    </w:p>
    <w:p w14:paraId="597A0038" w14:textId="77777777" w:rsidR="00B77944" w:rsidRPr="00BE6935" w:rsidRDefault="00B77944" w:rsidP="00B77944">
      <w:pPr>
        <w:pStyle w:val="enumlev1"/>
        <w:rPr>
          <w:lang w:val="ru-RU" w:eastAsia="en-GB"/>
        </w:rPr>
      </w:pPr>
      <w:r w:rsidRPr="00BE6935">
        <w:rPr>
          <w:lang w:val="ru-RU" w:bidi="ru-RU"/>
        </w:rPr>
        <w:t>5)</w:t>
      </w:r>
      <w:r w:rsidRPr="00BE6935">
        <w:rPr>
          <w:lang w:val="ru-RU" w:bidi="ru-RU"/>
        </w:rPr>
        <w:tab/>
        <w:t>сотрудник по связи, когда это применимо, уделяет основное внимание информационно-пропагандистской деятельности и взаимодействию в регионе на местном официальном языке.</w:t>
      </w:r>
    </w:p>
    <w:p w14:paraId="38673B7C" w14:textId="77777777" w:rsidR="00B77944" w:rsidRPr="00BE6935" w:rsidRDefault="00B77944" w:rsidP="00DF4B59">
      <w:pPr>
        <w:pStyle w:val="Headingb"/>
        <w:rPr>
          <w:lang w:val="ru-RU"/>
        </w:rPr>
      </w:pPr>
      <w:r w:rsidRPr="00BE6935">
        <w:rPr>
          <w:lang w:val="ru-RU"/>
        </w:rPr>
        <w:t>Местные неофициальные языки</w:t>
      </w:r>
    </w:p>
    <w:p w14:paraId="6B61E766" w14:textId="77777777" w:rsidR="00B77944" w:rsidRPr="00BE6935" w:rsidRDefault="00B77944" w:rsidP="00DF4B59">
      <w:pPr>
        <w:rPr>
          <w:lang w:val="ru-RU"/>
        </w:rPr>
      </w:pPr>
      <w:r w:rsidRPr="00BE6935">
        <w:rPr>
          <w:lang w:val="ru-RU" w:bidi="ru-RU"/>
        </w:rPr>
        <w:t xml:space="preserve">Для обеспечения доступности и инклюзивности отдельный контент МСЭ предоставляется на местных (неофициальных) языках посредством МСЭ-D, например для обучения, реализации специальных инициатив и в случае чрезвычайных ситуаций. Обычно это делается в рамках проектов или инициатив, когда Государства-Члены или Члены Секторов могут финансировать устный или письменный перевод на официальные или неофициальные языки по мере необходимости. </w:t>
      </w:r>
    </w:p>
    <w:p w14:paraId="25F72EB7" w14:textId="77777777" w:rsidR="00B77944" w:rsidRPr="00BE6935" w:rsidRDefault="00B77944" w:rsidP="00DF4B59">
      <w:pPr>
        <w:pStyle w:val="Headingb"/>
        <w:rPr>
          <w:lang w:val="ru-RU"/>
        </w:rPr>
      </w:pPr>
      <w:r w:rsidRPr="00BE6935">
        <w:rPr>
          <w:lang w:val="ru-RU"/>
        </w:rPr>
        <w:t>Содействие многоязычию</w:t>
      </w:r>
    </w:p>
    <w:p w14:paraId="16C7E34C" w14:textId="35A41906" w:rsidR="00B77944" w:rsidRPr="00BE6935" w:rsidRDefault="00B77944" w:rsidP="00DF4B59">
      <w:pPr>
        <w:rPr>
          <w:lang w:val="ru-RU"/>
        </w:rPr>
      </w:pPr>
      <w:r w:rsidRPr="00BE6935">
        <w:rPr>
          <w:lang w:val="ru-RU" w:bidi="ru-RU"/>
        </w:rPr>
        <w:t>В докладе ОИГ содержится призыв к повышению осведомленности с помощью мероприятий и инициатив, связанных с языками, в дополнение к координации в рамках всей системы ООН. Текущая деятельность включает в себя публикацию внутреннего журнала для сотрудников (на</w:t>
      </w:r>
      <w:r w:rsidR="00EE6C48" w:rsidRPr="00BE6935">
        <w:rPr>
          <w:lang w:val="ru-RU" w:bidi="ru-RU"/>
        </w:rPr>
        <w:t> </w:t>
      </w:r>
      <w:r w:rsidRPr="00BE6935">
        <w:rPr>
          <w:lang w:val="ru-RU" w:bidi="ru-RU"/>
        </w:rPr>
        <w:t>английском и французском языках), который используется для повышения осведомленности о многоязычных вопросах путем освещения различных языков, на которых говорят сотрудники, профилей специалистов-переводчиков и празднования дней языков; новую веб-страницу по многоязычию, содержащую обзор деятельности МСЭ и служащую центральным пунктом для получения дополнительных ресурсов и ссылок; новостные статьи МСЭ о роли и внедрении многоязычия в МСЭ, включая Международный день перевода ООН; и регулярное участие в мероприятиях, вебинарах и собраниях в рамках системы ООН, посвященных многоязычию, таких как Международное ежегодное совещание по механизмам языковой поддержки, документации и публикаций (</w:t>
      </w:r>
      <w:proofErr w:type="spellStart"/>
      <w:r w:rsidRPr="00BE6935">
        <w:rPr>
          <w:lang w:val="ru-RU" w:bidi="ru-RU"/>
        </w:rPr>
        <w:t>IAMLADP</w:t>
      </w:r>
      <w:proofErr w:type="spellEnd"/>
      <w:r w:rsidRPr="00BE6935">
        <w:rPr>
          <w:lang w:val="ru-RU" w:bidi="ru-RU"/>
        </w:rPr>
        <w:t>) и его целевые группы, а также Международное совещание по компьютеризированному терминологическому аппарату и письменному переводу (</w:t>
      </w:r>
      <w:proofErr w:type="spellStart"/>
      <w:r w:rsidRPr="00BE6935">
        <w:rPr>
          <w:lang w:val="ru-RU" w:bidi="ru-RU"/>
        </w:rPr>
        <w:t>JIAMCATT</w:t>
      </w:r>
      <w:proofErr w:type="spellEnd"/>
      <w:r w:rsidRPr="00BE6935">
        <w:rPr>
          <w:lang w:val="ru-RU" w:bidi="ru-RU"/>
        </w:rPr>
        <w:t>).</w:t>
      </w:r>
    </w:p>
    <w:p w14:paraId="0D6792A9" w14:textId="77777777" w:rsidR="00B77944" w:rsidRPr="00BE6935" w:rsidRDefault="00B77944" w:rsidP="00DF4B59">
      <w:pPr>
        <w:pStyle w:val="Headingb"/>
        <w:rPr>
          <w:lang w:val="ru-RU"/>
        </w:rPr>
      </w:pPr>
      <w:r w:rsidRPr="00BE6935">
        <w:rPr>
          <w:lang w:val="ru-RU"/>
        </w:rPr>
        <w:t>Руководства по стилю языков</w:t>
      </w:r>
    </w:p>
    <w:p w14:paraId="59720BC6" w14:textId="77777777" w:rsidR="00B77944" w:rsidRPr="00BE6935" w:rsidRDefault="00B77944" w:rsidP="00DF4B59">
      <w:pPr>
        <w:rPr>
          <w:rFonts w:cstheme="minorHAnsi"/>
          <w:szCs w:val="24"/>
          <w:lang w:val="ru-RU"/>
        </w:rPr>
      </w:pPr>
      <w:r w:rsidRPr="00BE6935">
        <w:rPr>
          <w:lang w:val="ru-RU" w:bidi="ru-RU"/>
        </w:rPr>
        <w:t xml:space="preserve">МСЭ выпускает </w:t>
      </w:r>
      <w:hyperlink r:id="rId31" w:history="1">
        <w:r w:rsidRPr="00BE6935">
          <w:rPr>
            <w:rStyle w:val="Hyperlink"/>
            <w:lang w:val="ru-RU" w:bidi="ru-RU"/>
          </w:rPr>
          <w:t>руководства по стилю официальных языков</w:t>
        </w:r>
      </w:hyperlink>
      <w:r w:rsidRPr="00BE6935">
        <w:rPr>
          <w:lang w:val="ru-RU" w:bidi="ru-RU"/>
        </w:rPr>
        <w:t xml:space="preserve"> Союза для кодификации практики составления, перевода и редактирования документов МСЭ, обеспечивая единообразие и последовательность во всех материалах МСЭ. Кроме того, на шести официальных языках было выпущено Руководство по учету гендерной специфики в устной и письменной речи в помощь сотрудникам ООН при формировании любых видов сообщений, которое отражает специфику и уникальные особенности каждого языка и содержит рекомендации, учитывающие контекст каждого конкретного языка.</w:t>
      </w:r>
    </w:p>
    <w:p w14:paraId="073A957B" w14:textId="77777777" w:rsidR="00B77944" w:rsidRPr="00BE6935" w:rsidRDefault="00B77944" w:rsidP="00DF4B59">
      <w:pPr>
        <w:pStyle w:val="Headingb"/>
        <w:rPr>
          <w:lang w:val="ru-RU"/>
        </w:rPr>
      </w:pPr>
      <w:r w:rsidRPr="00BE6935">
        <w:rPr>
          <w:lang w:val="ru-RU"/>
        </w:rPr>
        <w:t>Доступность и инклюзивность</w:t>
      </w:r>
    </w:p>
    <w:p w14:paraId="6D854E65" w14:textId="77777777" w:rsidR="00B77944" w:rsidRPr="00BE6935" w:rsidRDefault="00B77944" w:rsidP="00DF4B59">
      <w:pPr>
        <w:rPr>
          <w:lang w:val="ru-RU"/>
        </w:rPr>
      </w:pPr>
      <w:r w:rsidRPr="00BE6935">
        <w:rPr>
          <w:lang w:val="ru-RU" w:bidi="ru-RU"/>
        </w:rPr>
        <w:t xml:space="preserve">Предоставление как можно большего объема материалов и знаний на всех шести официальных языках, а также на как можно большем количестве языков является важной частью охвата как можно большего числа людей, будь то делегатов, представителей </w:t>
      </w:r>
      <w:r w:rsidRPr="00BE6935">
        <w:rPr>
          <w:lang w:val="ru-RU" w:bidi="ru-RU"/>
        </w:rPr>
        <w:lastRenderedPageBreak/>
        <w:t xml:space="preserve">Государств-Членов или населения в целом. Поэтому многоязычие является одним из ключевых элементов, позволяющих сделать работу МСЭ доступной для как можно большего числа людей. Кроме того, при необходимости предусматривается возможность сурдоперевода. </w:t>
      </w:r>
    </w:p>
    <w:p w14:paraId="2E1D7A2B" w14:textId="77777777" w:rsidR="00B77944" w:rsidRPr="00BE6935" w:rsidRDefault="00B77944" w:rsidP="00DF4B59">
      <w:pPr>
        <w:pStyle w:val="Headingb"/>
        <w:rPr>
          <w:lang w:val="ru-RU"/>
        </w:rPr>
      </w:pPr>
      <w:r w:rsidRPr="00BE6935">
        <w:rPr>
          <w:lang w:val="ru-RU"/>
        </w:rPr>
        <w:t>Преимущественная сила французского языка в текстах Союза</w:t>
      </w:r>
    </w:p>
    <w:p w14:paraId="3BE498AA" w14:textId="77777777" w:rsidR="00B77944" w:rsidRPr="00BE6935" w:rsidRDefault="00B77944" w:rsidP="00DF4B59">
      <w:pPr>
        <w:rPr>
          <w:rFonts w:cstheme="minorHAnsi"/>
          <w:szCs w:val="24"/>
          <w:lang w:val="ru-RU"/>
        </w:rPr>
      </w:pPr>
      <w:r w:rsidRPr="00BE6935">
        <w:rPr>
          <w:lang w:val="ru-RU" w:bidi="ru-RU"/>
        </w:rPr>
        <w:t xml:space="preserve">В соответствии со </w:t>
      </w:r>
      <w:hyperlink r:id="rId32" w:history="1">
        <w:r w:rsidRPr="00BE6935">
          <w:rPr>
            <w:rStyle w:val="Hyperlink"/>
            <w:lang w:val="ru-RU" w:bidi="ru-RU"/>
          </w:rPr>
          <w:t>Статьей 29 основных документов</w:t>
        </w:r>
      </w:hyperlink>
      <w:r w:rsidRPr="00BE6935">
        <w:rPr>
          <w:lang w:val="ru-RU" w:bidi="ru-RU"/>
        </w:rPr>
        <w:t>, в случае расхождений или споров в любых документах или текстах Союза, преимущественную силу имеет французская версия.</w:t>
      </w:r>
    </w:p>
    <w:p w14:paraId="4BC191D1" w14:textId="77777777" w:rsidR="00B77944" w:rsidRPr="00BE6935" w:rsidRDefault="00B77944" w:rsidP="00DF4B59">
      <w:pPr>
        <w:pStyle w:val="Heading2"/>
        <w:rPr>
          <w:b w:val="0"/>
          <w:lang w:val="ru-RU"/>
        </w:rPr>
      </w:pPr>
      <w:bookmarkStart w:id="433" w:name="_Toc165388442"/>
      <w:r w:rsidRPr="00BE6935">
        <w:rPr>
          <w:rStyle w:val="Heading3Char"/>
          <w:b/>
          <w:lang w:val="ru-RU" w:bidi="ru-RU"/>
        </w:rPr>
        <w:t>Дополнительные мероприятия и подходы в области многоязычия</w:t>
      </w:r>
      <w:r w:rsidRPr="00BE6935">
        <w:rPr>
          <w:bCs/>
          <w:lang w:val="ru-RU" w:bidi="ru-RU"/>
        </w:rPr>
        <w:t>: будущие стратегии</w:t>
      </w:r>
      <w:bookmarkEnd w:id="433"/>
    </w:p>
    <w:p w14:paraId="5C03D385" w14:textId="77777777" w:rsidR="00B77944" w:rsidRPr="00BE6935" w:rsidRDefault="00B77944" w:rsidP="00DF4B59">
      <w:pPr>
        <w:pStyle w:val="Headingb"/>
        <w:rPr>
          <w:lang w:val="ru-RU"/>
        </w:rPr>
      </w:pPr>
      <w:bookmarkStart w:id="434" w:name="_Hlk137798914"/>
      <w:r w:rsidRPr="00BE6935">
        <w:rPr>
          <w:lang w:val="ru-RU"/>
        </w:rPr>
        <w:t>HRMD</w:t>
      </w:r>
    </w:p>
    <w:p w14:paraId="19D671EE" w14:textId="06F98D06" w:rsidR="00B77944" w:rsidRPr="00BE6935" w:rsidRDefault="00B77944" w:rsidP="00DF4B59">
      <w:pPr>
        <w:rPr>
          <w:lang w:val="ru-RU"/>
        </w:rPr>
      </w:pPr>
      <w:r w:rsidRPr="00BE6935">
        <w:rPr>
          <w:lang w:val="ru-RU" w:bidi="ru-RU"/>
        </w:rPr>
        <w:t>HRMD играет центральную роль в обеспечении всестороннего учета многоязычия в рамках всей Организации. HRMD стремится создать инклюзивную и благоприятную рабочую среду для многоязычных сотрудников, обеспечивая вовлечение персонала и включение аспекта многоязычия в текущие стратегические основы. Это будет достигнуто с помощью таких мер,</w:t>
      </w:r>
      <w:r w:rsidR="00DF4B59" w:rsidRPr="00BE6935">
        <w:rPr>
          <w:lang w:val="ru-RU" w:bidi="ru-RU"/>
        </w:rPr>
        <w:t> </w:t>
      </w:r>
      <w:r w:rsidRPr="00BE6935">
        <w:rPr>
          <w:lang w:val="ru-RU" w:bidi="ru-RU"/>
        </w:rPr>
        <w:t xml:space="preserve">как: </w:t>
      </w:r>
    </w:p>
    <w:p w14:paraId="52DD7E6B" w14:textId="6AABC44A" w:rsidR="00B77944" w:rsidRPr="00BE6935" w:rsidRDefault="00B77944" w:rsidP="00DF4B59">
      <w:pPr>
        <w:pStyle w:val="enumlev1"/>
        <w:rPr>
          <w:lang w:val="ru-RU"/>
        </w:rPr>
      </w:pPr>
      <w:r w:rsidRPr="00BE6935">
        <w:rPr>
          <w:lang w:val="ru-RU" w:bidi="ru-RU"/>
        </w:rPr>
        <w:t>1)</w:t>
      </w:r>
      <w:r w:rsidRPr="00BE6935">
        <w:rPr>
          <w:lang w:val="ru-RU" w:bidi="ru-RU"/>
        </w:rPr>
        <w:tab/>
        <w:t>анализ Языковой модели ООН после ее появления для рассмотрения вопроса о ее принятии в целях обеспечения последовательности в изучении и оценке языков, а</w:t>
      </w:r>
      <w:r w:rsidR="00DF4B59" w:rsidRPr="00BE6935">
        <w:rPr>
          <w:lang w:val="ru-RU" w:bidi="ru-RU"/>
        </w:rPr>
        <w:t> </w:t>
      </w:r>
      <w:r w:rsidRPr="00BE6935">
        <w:rPr>
          <w:lang w:val="ru-RU" w:bidi="ru-RU"/>
        </w:rPr>
        <w:t xml:space="preserve">также языковых навыков сотрудников; </w:t>
      </w:r>
    </w:p>
    <w:p w14:paraId="1647A93D" w14:textId="77777777" w:rsidR="00B77944" w:rsidRPr="00BE6935" w:rsidRDefault="00B77944" w:rsidP="00DF4B59">
      <w:pPr>
        <w:pStyle w:val="enumlev1"/>
        <w:rPr>
          <w:lang w:val="ru-RU"/>
        </w:rPr>
      </w:pPr>
      <w:r w:rsidRPr="00BE6935">
        <w:rPr>
          <w:lang w:val="ru-RU" w:bidi="ru-RU"/>
        </w:rPr>
        <w:t>2)</w:t>
      </w:r>
      <w:r w:rsidRPr="00BE6935">
        <w:rPr>
          <w:lang w:val="ru-RU" w:bidi="ru-RU"/>
        </w:rPr>
        <w:tab/>
        <w:t xml:space="preserve">оценка языковых навыков и уровня владения языком, чтобы выявить пробелы в потенциале, удовлетворить будущие потребности организации и подчеркнуть ценность многоязычия; </w:t>
      </w:r>
    </w:p>
    <w:p w14:paraId="56343EE2" w14:textId="77777777" w:rsidR="00B77944" w:rsidRPr="00BE6935" w:rsidRDefault="00B77944" w:rsidP="00DF4B59">
      <w:pPr>
        <w:pStyle w:val="enumlev1"/>
        <w:rPr>
          <w:lang w:val="ru-RU"/>
        </w:rPr>
      </w:pPr>
      <w:r w:rsidRPr="00BE6935">
        <w:rPr>
          <w:lang w:val="ru-RU" w:bidi="ru-RU"/>
        </w:rPr>
        <w:t>3)</w:t>
      </w:r>
      <w:r w:rsidRPr="00BE6935">
        <w:rPr>
          <w:lang w:val="ru-RU" w:bidi="ru-RU"/>
        </w:rPr>
        <w:tab/>
        <w:t>обеспечение вводной документации и обучения на английском и французском языках, подчеркивая важность многоязычия как ценности МСЭ в процессах введения в должность и подготовки к работе для всех сотрудников;</w:t>
      </w:r>
    </w:p>
    <w:p w14:paraId="2D5D4702" w14:textId="77777777" w:rsidR="00B77944" w:rsidRPr="00BE6935" w:rsidRDefault="00B77944" w:rsidP="00DF4B59">
      <w:pPr>
        <w:pStyle w:val="enumlev1"/>
        <w:rPr>
          <w:lang w:val="ru-RU"/>
        </w:rPr>
      </w:pPr>
      <w:r w:rsidRPr="00BE6935">
        <w:rPr>
          <w:lang w:val="ru-RU" w:bidi="ru-RU"/>
        </w:rPr>
        <w:t>4)</w:t>
      </w:r>
      <w:r w:rsidRPr="00BE6935">
        <w:rPr>
          <w:lang w:val="ru-RU" w:bidi="ru-RU"/>
        </w:rPr>
        <w:tab/>
        <w:t>рассмотрение возможности введения в сотрудничестве с другими соответствующими департаментами неформальных или культурных сессий для стимулирования использования всех официальных языков, включая брифинги за чашкой кофе, взаимное обучение или неформальные разговорные группы.</w:t>
      </w:r>
    </w:p>
    <w:bookmarkEnd w:id="434"/>
    <w:p w14:paraId="6E79E892" w14:textId="77777777" w:rsidR="00B77944" w:rsidRPr="00BE6935" w:rsidRDefault="00B77944" w:rsidP="00DF4B59">
      <w:pPr>
        <w:pStyle w:val="Headingb"/>
        <w:rPr>
          <w:lang w:val="ru-RU"/>
        </w:rPr>
      </w:pPr>
      <w:r w:rsidRPr="00BE6935">
        <w:rPr>
          <w:lang w:val="ru-RU"/>
        </w:rPr>
        <w:t>Содействие многоязычию</w:t>
      </w:r>
    </w:p>
    <w:p w14:paraId="55DC28DE" w14:textId="77777777" w:rsidR="00B77944" w:rsidRPr="00BE6935" w:rsidRDefault="00B77944" w:rsidP="00DF4B59">
      <w:pPr>
        <w:rPr>
          <w:rFonts w:ascii="Times New Roman" w:hAnsi="Times New Roman"/>
          <w:lang w:val="ru-RU" w:eastAsia="en-GB"/>
        </w:rPr>
      </w:pPr>
      <w:r w:rsidRPr="00BE6935">
        <w:rPr>
          <w:b/>
          <w:lang w:val="ru-RU" w:bidi="ru-RU"/>
        </w:rPr>
        <w:t>Совместно с региональными отделениями</w:t>
      </w:r>
      <w:r w:rsidRPr="00BE6935">
        <w:rPr>
          <w:lang w:val="ru-RU" w:bidi="ru-RU"/>
        </w:rPr>
        <w:t xml:space="preserve"> разрабатывается </w:t>
      </w:r>
      <w:r w:rsidRPr="00BE6935">
        <w:rPr>
          <w:b/>
          <w:lang w:val="ru-RU" w:bidi="ru-RU"/>
        </w:rPr>
        <w:t>план действий по многоязычию</w:t>
      </w:r>
      <w:r w:rsidRPr="00BE6935">
        <w:rPr>
          <w:lang w:val="ru-RU" w:bidi="ru-RU"/>
        </w:rPr>
        <w:t>, в котором основное внимание уделяется расширению доступности контента МСЭ на соответствующих неофициальных языках за счет таких мер, как налаживание партнерских отношений с Государствами-Членами, Членами Секторов и научными кругами; содействие использованию новых технологий, таких как машинный перевод; и повышение осведомленности о важности местных языков для обеспечения реальной возможности установления соединений.</w:t>
      </w:r>
    </w:p>
    <w:p w14:paraId="7A18A1FD" w14:textId="77777777" w:rsidR="00B77944" w:rsidRPr="00BE6935" w:rsidRDefault="00B77944" w:rsidP="00DF4B59">
      <w:pPr>
        <w:rPr>
          <w:lang w:val="ru-RU"/>
        </w:rPr>
      </w:pPr>
      <w:r w:rsidRPr="00BE6935">
        <w:rPr>
          <w:lang w:val="ru-RU" w:bidi="ru-RU"/>
        </w:rPr>
        <w:t>Для более широкого содействия многоязычия можно рассмотреть несколько других общих инициатив:</w:t>
      </w:r>
    </w:p>
    <w:p w14:paraId="1E0B62D8" w14:textId="77777777" w:rsidR="00B77944" w:rsidRPr="00BE6935" w:rsidRDefault="00B77944" w:rsidP="00DF4B59">
      <w:pPr>
        <w:pStyle w:val="enumlev1"/>
        <w:rPr>
          <w:lang w:val="ru-RU"/>
        </w:rPr>
      </w:pPr>
      <w:r w:rsidRPr="00BE6935">
        <w:rPr>
          <w:lang w:val="ru-RU" w:bidi="ru-RU"/>
        </w:rPr>
        <w:t>1)</w:t>
      </w:r>
      <w:r w:rsidRPr="00BE6935">
        <w:rPr>
          <w:lang w:val="ru-RU" w:bidi="ru-RU"/>
        </w:rPr>
        <w:tab/>
        <w:t xml:space="preserve">краткое онлайновое </w:t>
      </w:r>
      <w:r w:rsidRPr="00BE6935">
        <w:rPr>
          <w:b/>
          <w:lang w:val="ru-RU" w:bidi="ru-RU"/>
        </w:rPr>
        <w:t>заявление о многоязычии</w:t>
      </w:r>
      <w:r w:rsidRPr="00BE6935">
        <w:rPr>
          <w:lang w:val="ru-RU" w:bidi="ru-RU"/>
        </w:rPr>
        <w:t xml:space="preserve">, распространяемое среди Государств-Членов, в котором излагается приверженность Основам политики МСЭ в области многоязычия и любым новым политикам, инициативам или обновлениям; </w:t>
      </w:r>
    </w:p>
    <w:p w14:paraId="35DBBCBB" w14:textId="77777777" w:rsidR="00B77944" w:rsidRPr="00BE6935" w:rsidRDefault="00B77944" w:rsidP="00DF4B59">
      <w:pPr>
        <w:pStyle w:val="enumlev1"/>
        <w:rPr>
          <w:lang w:val="ru-RU"/>
        </w:rPr>
      </w:pPr>
      <w:r w:rsidRPr="00BE6935">
        <w:rPr>
          <w:lang w:val="ru-RU" w:bidi="ru-RU"/>
        </w:rPr>
        <w:t>2)</w:t>
      </w:r>
      <w:r w:rsidRPr="00BE6935">
        <w:rPr>
          <w:lang w:val="ru-RU" w:bidi="ru-RU"/>
        </w:rPr>
        <w:tab/>
        <w:t xml:space="preserve">необходимо организовать и продвигать по всей организации </w:t>
      </w:r>
      <w:r w:rsidRPr="00BE6935">
        <w:rPr>
          <w:b/>
          <w:lang w:val="ru-RU" w:bidi="ru-RU"/>
        </w:rPr>
        <w:t>неофициальные празднования дней языков</w:t>
      </w:r>
      <w:r w:rsidRPr="00BE6935">
        <w:rPr>
          <w:lang w:val="ru-RU" w:bidi="ru-RU"/>
        </w:rPr>
        <w:t xml:space="preserve"> с участием старшего руководства;</w:t>
      </w:r>
    </w:p>
    <w:p w14:paraId="49E4179E" w14:textId="77777777" w:rsidR="00B77944" w:rsidRPr="00BE6935" w:rsidRDefault="00B77944" w:rsidP="00DF4B59">
      <w:pPr>
        <w:pStyle w:val="enumlev1"/>
        <w:rPr>
          <w:lang w:val="ru-RU"/>
        </w:rPr>
      </w:pPr>
      <w:r w:rsidRPr="00BE6935">
        <w:rPr>
          <w:lang w:val="ru-RU" w:bidi="ru-RU"/>
        </w:rPr>
        <w:t>3)</w:t>
      </w:r>
      <w:r w:rsidRPr="00BE6935">
        <w:rPr>
          <w:lang w:val="ru-RU" w:bidi="ru-RU"/>
        </w:rPr>
        <w:tab/>
        <w:t xml:space="preserve">обеспечение сотрудникам </w:t>
      </w:r>
      <w:r w:rsidRPr="00BE6935">
        <w:rPr>
          <w:b/>
          <w:lang w:val="ru-RU" w:bidi="ru-RU"/>
        </w:rPr>
        <w:t>возможности</w:t>
      </w:r>
      <w:r w:rsidRPr="00BE6935">
        <w:rPr>
          <w:lang w:val="ru-RU" w:bidi="ru-RU"/>
        </w:rPr>
        <w:t xml:space="preserve"> настроить официальную </w:t>
      </w:r>
      <w:r w:rsidRPr="00BE6935">
        <w:rPr>
          <w:b/>
          <w:lang w:val="ru-RU" w:bidi="ru-RU"/>
        </w:rPr>
        <w:t>многоязычную подпись</w:t>
      </w:r>
      <w:r w:rsidRPr="00BE6935">
        <w:rPr>
          <w:lang w:val="ru-RU" w:bidi="ru-RU"/>
        </w:rPr>
        <w:t>, что повышает осведомленность о ценности и важности многоязычия и способствует инклюзивности в переписке;</w:t>
      </w:r>
    </w:p>
    <w:p w14:paraId="4E6ADF64" w14:textId="77777777" w:rsidR="00B77944" w:rsidRPr="00BE6935" w:rsidRDefault="00B77944" w:rsidP="00DF4B59">
      <w:pPr>
        <w:pStyle w:val="enumlev1"/>
        <w:rPr>
          <w:lang w:val="ru-RU"/>
        </w:rPr>
      </w:pPr>
      <w:r w:rsidRPr="00BE6935">
        <w:rPr>
          <w:lang w:val="ru-RU" w:bidi="ru-RU"/>
        </w:rPr>
        <w:lastRenderedPageBreak/>
        <w:t>4)</w:t>
      </w:r>
      <w:r w:rsidRPr="00BE6935">
        <w:rPr>
          <w:lang w:val="ru-RU" w:bidi="ru-RU"/>
        </w:rPr>
        <w:tab/>
      </w:r>
      <w:r w:rsidRPr="00BE6935">
        <w:rPr>
          <w:b/>
          <w:lang w:val="ru-RU" w:bidi="ru-RU"/>
        </w:rPr>
        <w:t>избираемые должностные лица должны задавать тон с самого верха</w:t>
      </w:r>
      <w:r w:rsidRPr="00BE6935">
        <w:rPr>
          <w:lang w:val="ru-RU" w:bidi="ru-RU"/>
        </w:rPr>
        <w:t>, выступая с посланиями, проводя двусторонние встречи и взаимодействуя с национальными органами власти и СМИ на разных языках;</w:t>
      </w:r>
    </w:p>
    <w:p w14:paraId="7508D4BE" w14:textId="77777777" w:rsidR="00B77944" w:rsidRPr="00BE6935" w:rsidRDefault="00B77944" w:rsidP="00DF4B59">
      <w:pPr>
        <w:pStyle w:val="enumlev1"/>
        <w:rPr>
          <w:lang w:val="ru-RU"/>
        </w:rPr>
      </w:pPr>
      <w:r w:rsidRPr="00BE6935">
        <w:rPr>
          <w:lang w:val="ru-RU" w:bidi="ru-RU"/>
        </w:rPr>
        <w:t>5)</w:t>
      </w:r>
      <w:r w:rsidRPr="00BE6935">
        <w:rPr>
          <w:lang w:val="ru-RU" w:bidi="ru-RU"/>
        </w:rPr>
        <w:tab/>
        <w:t xml:space="preserve">стремление к улучшению многоязычия в </w:t>
      </w:r>
      <w:r w:rsidRPr="00BE6935">
        <w:rPr>
          <w:b/>
          <w:lang w:val="ru-RU" w:bidi="ru-RU"/>
        </w:rPr>
        <w:t>процессе закупок</w:t>
      </w:r>
      <w:r w:rsidRPr="00BE6935">
        <w:rPr>
          <w:lang w:val="ru-RU" w:bidi="ru-RU"/>
        </w:rPr>
        <w:t xml:space="preserve"> МСЭ путем размещения на веб-сайте общей документации на всех шести языках;</w:t>
      </w:r>
    </w:p>
    <w:p w14:paraId="6ED67FEC" w14:textId="77777777" w:rsidR="00B77944" w:rsidRPr="00BE6935" w:rsidRDefault="00B77944" w:rsidP="00DF4B59">
      <w:pPr>
        <w:pStyle w:val="enumlev1"/>
        <w:rPr>
          <w:rFonts w:cstheme="minorHAnsi"/>
          <w:szCs w:val="24"/>
          <w:lang w:val="ru-RU"/>
        </w:rPr>
      </w:pPr>
      <w:r w:rsidRPr="00BE6935">
        <w:rPr>
          <w:lang w:val="ru-RU" w:bidi="ru-RU"/>
        </w:rPr>
        <w:t>6)</w:t>
      </w:r>
      <w:r w:rsidRPr="00BE6935">
        <w:rPr>
          <w:lang w:val="ru-RU" w:bidi="ru-RU"/>
        </w:rPr>
        <w:tab/>
        <w:t xml:space="preserve">рассмотрение в качестве эталонных </w:t>
      </w:r>
      <w:r w:rsidRPr="00BE6935">
        <w:rPr>
          <w:b/>
          <w:lang w:val="ru-RU" w:bidi="ru-RU"/>
        </w:rPr>
        <w:t>инициатив ООН</w:t>
      </w:r>
      <w:r w:rsidRPr="00BE6935">
        <w:rPr>
          <w:lang w:val="ru-RU" w:bidi="ru-RU"/>
        </w:rPr>
        <w:t xml:space="preserve">, таких как </w:t>
      </w:r>
      <w:hyperlink r:id="rId33" w:anchor=":~:text=The%20United%20Nations%20General%20Assembly,their%20preservation%2C%20revitalization%20and%20promotion." w:history="1">
        <w:r w:rsidRPr="00BE6935">
          <w:rPr>
            <w:rStyle w:val="Hyperlink"/>
            <w:lang w:val="ru-RU" w:bidi="ru-RU"/>
          </w:rPr>
          <w:t>Международное десятилетие языков коренных народов</w:t>
        </w:r>
      </w:hyperlink>
      <w:r w:rsidRPr="00BE6935">
        <w:rPr>
          <w:lang w:val="ru-RU" w:bidi="ru-RU"/>
        </w:rPr>
        <w:t xml:space="preserve"> или </w:t>
      </w:r>
      <w:hyperlink r:id="rId34" w:history="1">
        <w:r w:rsidRPr="00BE6935">
          <w:rPr>
            <w:rStyle w:val="Hyperlink"/>
            <w:lang w:val="ru-RU" w:bidi="ru-RU"/>
          </w:rPr>
          <w:t>рекомендация о развитии и использовании многоязычия и всеобщем доступе к киберпространству</w:t>
        </w:r>
      </w:hyperlink>
      <w:r w:rsidRPr="00BE6935">
        <w:rPr>
          <w:lang w:val="ru-RU" w:bidi="ru-RU"/>
        </w:rPr>
        <w:t xml:space="preserve">, и </w:t>
      </w:r>
      <w:r w:rsidRPr="00BE6935">
        <w:rPr>
          <w:b/>
          <w:lang w:val="ru-RU" w:bidi="ru-RU"/>
        </w:rPr>
        <w:t>сотрудничество с</w:t>
      </w:r>
      <w:r w:rsidRPr="00BE6935">
        <w:rPr>
          <w:lang w:val="ru-RU" w:bidi="ru-RU"/>
        </w:rPr>
        <w:t xml:space="preserve"> ними;</w:t>
      </w:r>
    </w:p>
    <w:p w14:paraId="35F6672A" w14:textId="77777777" w:rsidR="00B77944" w:rsidRPr="00BE6935" w:rsidRDefault="00B77944" w:rsidP="00DF4B59">
      <w:pPr>
        <w:pStyle w:val="enumlev1"/>
        <w:rPr>
          <w:rFonts w:cstheme="minorHAnsi"/>
          <w:szCs w:val="24"/>
          <w:lang w:val="ru-RU"/>
        </w:rPr>
      </w:pPr>
      <w:r w:rsidRPr="00BE6935">
        <w:rPr>
          <w:lang w:val="ru-RU" w:bidi="ru-RU"/>
        </w:rPr>
        <w:t>7)</w:t>
      </w:r>
      <w:r w:rsidRPr="00BE6935">
        <w:rPr>
          <w:lang w:val="ru-RU" w:bidi="ru-RU"/>
        </w:rPr>
        <w:tab/>
        <w:t xml:space="preserve">рассмотрение возможности </w:t>
      </w:r>
      <w:r w:rsidRPr="00BE6935">
        <w:rPr>
          <w:b/>
          <w:lang w:val="ru-RU" w:bidi="ru-RU"/>
        </w:rPr>
        <w:t>использования важности местных/дополнительных языков</w:t>
      </w:r>
      <w:r w:rsidRPr="00BE6935">
        <w:rPr>
          <w:lang w:val="ru-RU" w:bidi="ru-RU"/>
        </w:rPr>
        <w:t xml:space="preserve"> для обеспечения доступности, реальной возможности установления соединений и инклюзивности.</w:t>
      </w:r>
    </w:p>
    <w:p w14:paraId="48E0756C" w14:textId="2C74E559" w:rsidR="00B77944" w:rsidRPr="00BE6935" w:rsidRDefault="00B77944" w:rsidP="00DF4B59">
      <w:pPr>
        <w:rPr>
          <w:lang w:val="ru-RU"/>
        </w:rPr>
      </w:pPr>
    </w:p>
    <w:p w14:paraId="66058ECB" w14:textId="77777777" w:rsidR="00B77944" w:rsidRPr="00BE6935" w:rsidRDefault="00B77944" w:rsidP="00DF4B59">
      <w:pPr>
        <w:rPr>
          <w:lang w:val="ru-RU"/>
        </w:rPr>
        <w:sectPr w:rsidR="00B77944" w:rsidRPr="00BE6935" w:rsidSect="00B77944">
          <w:footerReference w:type="default" r:id="rId35"/>
          <w:headerReference w:type="first" r:id="rId36"/>
          <w:footerReference w:type="first" r:id="rId37"/>
          <w:pgSz w:w="11907" w:h="16834" w:code="9"/>
          <w:pgMar w:top="1418" w:right="1418" w:bottom="1418" w:left="1418" w:header="720" w:footer="720" w:gutter="0"/>
          <w:paperSrc w:first="15" w:other="15"/>
          <w:cols w:space="720"/>
          <w:titlePg/>
        </w:sectPr>
      </w:pPr>
    </w:p>
    <w:p w14:paraId="7E43E46C" w14:textId="25E8BBD9" w:rsidR="00B77944" w:rsidRPr="00BE6935" w:rsidRDefault="00B77944" w:rsidP="00FB1E3E">
      <w:pPr>
        <w:pStyle w:val="AnnexNotitle"/>
        <w:spacing w:before="0" w:after="120"/>
        <w:rPr>
          <w:lang w:val="ru-RU" w:bidi="ru-RU"/>
        </w:rPr>
      </w:pPr>
      <w:bookmarkStart w:id="435" w:name="Annex1"/>
      <w:bookmarkStart w:id="436" w:name="_Toc165388443"/>
      <w:r w:rsidRPr="00BE6935">
        <w:rPr>
          <w:lang w:val="ru-RU"/>
        </w:rPr>
        <w:lastRenderedPageBreak/>
        <w:t>Приложение</w:t>
      </w:r>
      <w:bookmarkEnd w:id="435"/>
      <w:r w:rsidRPr="00BE6935">
        <w:rPr>
          <w:lang w:val="ru-RU"/>
        </w:rPr>
        <w:t xml:space="preserve"> 1 </w:t>
      </w:r>
      <w:r w:rsidR="00364C24" w:rsidRPr="00BE6935">
        <w:rPr>
          <w:lang w:val="ru-RU"/>
        </w:rPr>
        <w:t>−</w:t>
      </w:r>
      <w:r w:rsidRPr="00BE6935">
        <w:rPr>
          <w:lang w:val="ru-RU"/>
        </w:rPr>
        <w:t xml:space="preserve"> Рабочий процесс ККТ</w:t>
      </w:r>
      <w:bookmarkEnd w:id="436"/>
    </w:p>
    <w:p w14:paraId="674D8941" w14:textId="50A85DC1" w:rsidR="00B77944" w:rsidRPr="00BE6935" w:rsidRDefault="0023194D" w:rsidP="00FB1E3E">
      <w:pPr>
        <w:pStyle w:val="AnnexNotitle"/>
        <w:spacing w:before="0"/>
        <w:rPr>
          <w:sz w:val="16"/>
          <w:szCs w:val="16"/>
          <w:lang w:val="ru-RU"/>
        </w:rPr>
      </w:pPr>
      <w:bookmarkStart w:id="437" w:name="_Hlk143253023"/>
      <w:r>
        <w:rPr>
          <w:noProof/>
          <w:sz w:val="16"/>
          <w:szCs w:val="16"/>
          <w:lang w:val="ru-RU"/>
        </w:rPr>
        <w:drawing>
          <wp:inline distT="0" distB="0" distL="0" distR="0" wp14:anchorId="662197A4" wp14:editId="636B4FFD">
            <wp:extent cx="8179200" cy="5266800"/>
            <wp:effectExtent l="0" t="0" r="0" b="0"/>
            <wp:docPr id="125701546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015462" name="Picture 1" descr="A screenshot of a computer&#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8179200" cy="5266800"/>
                    </a:xfrm>
                    <a:prstGeom prst="rect">
                      <a:avLst/>
                    </a:prstGeom>
                  </pic:spPr>
                </pic:pic>
              </a:graphicData>
            </a:graphic>
          </wp:inline>
        </w:drawing>
      </w:r>
    </w:p>
    <w:p w14:paraId="0DB51674" w14:textId="77777777" w:rsidR="00FB1E3E" w:rsidRPr="00BE6935" w:rsidRDefault="00FB1E3E" w:rsidP="00FB1E3E">
      <w:pPr>
        <w:pStyle w:val="Normalaftertitle0"/>
        <w:spacing w:before="0"/>
        <w:rPr>
          <w:sz w:val="16"/>
          <w:szCs w:val="16"/>
          <w:lang w:val="ru-RU"/>
        </w:rPr>
      </w:pPr>
    </w:p>
    <w:p w14:paraId="299882BF" w14:textId="77777777" w:rsidR="00FB1E3E" w:rsidRPr="00BE6935" w:rsidRDefault="00FB1E3E" w:rsidP="00FB1E3E">
      <w:pPr>
        <w:spacing w:before="0"/>
        <w:rPr>
          <w:sz w:val="16"/>
          <w:szCs w:val="16"/>
          <w:lang w:val="ru-RU"/>
        </w:rPr>
        <w:sectPr w:rsidR="00FB1E3E" w:rsidRPr="00BE6935" w:rsidSect="00FB1E3E">
          <w:headerReference w:type="first" r:id="rId39"/>
          <w:footerReference w:type="first" r:id="rId40"/>
          <w:pgSz w:w="16834" w:h="11907" w:orient="landscape" w:code="9"/>
          <w:pgMar w:top="1418" w:right="1418" w:bottom="1134" w:left="1418" w:header="567" w:footer="567" w:gutter="0"/>
          <w:cols w:space="720"/>
          <w:titlePg/>
        </w:sectPr>
      </w:pPr>
    </w:p>
    <w:p w14:paraId="57D51790" w14:textId="782A225A" w:rsidR="00B77944" w:rsidRPr="00BE6935" w:rsidRDefault="00B77944" w:rsidP="00FB1E3E">
      <w:pPr>
        <w:pStyle w:val="AnnexNotitle"/>
        <w:spacing w:before="0"/>
        <w:rPr>
          <w:lang w:val="ru-RU"/>
        </w:rPr>
      </w:pPr>
      <w:bookmarkStart w:id="438" w:name="_Toc165388444"/>
      <w:r w:rsidRPr="00BE6935">
        <w:rPr>
          <w:lang w:val="ru-RU"/>
        </w:rPr>
        <w:lastRenderedPageBreak/>
        <w:t xml:space="preserve">Приложение 2 </w:t>
      </w:r>
      <w:r w:rsidR="00364C24" w:rsidRPr="00BE6935">
        <w:rPr>
          <w:lang w:val="ru-RU"/>
        </w:rPr>
        <w:t>−</w:t>
      </w:r>
      <w:r w:rsidRPr="00BE6935">
        <w:rPr>
          <w:lang w:val="ru-RU"/>
        </w:rPr>
        <w:t xml:space="preserve"> </w:t>
      </w:r>
      <w:bookmarkEnd w:id="437"/>
      <w:r w:rsidRPr="00BE6935">
        <w:rPr>
          <w:lang w:val="ru-RU"/>
        </w:rPr>
        <w:t xml:space="preserve">Руководящие указания для </w:t>
      </w:r>
      <w:bookmarkStart w:id="439" w:name="Annex2"/>
      <w:bookmarkEnd w:id="439"/>
      <w:r w:rsidRPr="00BE6935">
        <w:rPr>
          <w:lang w:val="ru-RU"/>
        </w:rPr>
        <w:t xml:space="preserve">персонала </w:t>
      </w:r>
      <w:r w:rsidR="00EE6C48" w:rsidRPr="00BE6935">
        <w:rPr>
          <w:lang w:val="ru-RU"/>
        </w:rPr>
        <w:br/>
      </w:r>
      <w:r w:rsidRPr="00BE6935">
        <w:rPr>
          <w:lang w:val="ru-RU"/>
        </w:rPr>
        <w:t>по использованию машинного перевода</w:t>
      </w:r>
      <w:bookmarkEnd w:id="438"/>
    </w:p>
    <w:p w14:paraId="24F5C3AF" w14:textId="77777777" w:rsidR="00B77944" w:rsidRPr="00BE6935" w:rsidRDefault="00B77944" w:rsidP="00364C24">
      <w:pPr>
        <w:pStyle w:val="Heading1"/>
        <w:rPr>
          <w:lang w:val="ru-RU"/>
        </w:rPr>
      </w:pPr>
      <w:bookmarkStart w:id="440" w:name="_Toc165388445"/>
      <w:r w:rsidRPr="00BE6935">
        <w:rPr>
          <w:lang w:val="ru-RU"/>
        </w:rPr>
        <w:t>1</w:t>
      </w:r>
      <w:r w:rsidRPr="00BE6935">
        <w:rPr>
          <w:lang w:val="ru-RU"/>
        </w:rPr>
        <w:tab/>
        <w:t>Введение</w:t>
      </w:r>
      <w:bookmarkEnd w:id="440"/>
    </w:p>
    <w:p w14:paraId="0360D849" w14:textId="433007FE" w:rsidR="00B77944" w:rsidRPr="00BE6935" w:rsidRDefault="00B77944" w:rsidP="00364C24">
      <w:pPr>
        <w:pStyle w:val="enumlev1"/>
        <w:rPr>
          <w:rFonts w:cstheme="minorHAnsi"/>
          <w:szCs w:val="24"/>
          <w:lang w:val="ru-RU"/>
        </w:rPr>
      </w:pPr>
      <w:bookmarkStart w:id="441" w:name="_Hlk143179450"/>
      <w:r w:rsidRPr="00BE6935">
        <w:rPr>
          <w:lang w:val="ru-RU" w:bidi="ru-RU"/>
        </w:rPr>
        <w:t>1.1</w:t>
      </w:r>
      <w:r w:rsidRPr="00BE6935">
        <w:rPr>
          <w:lang w:val="ru-RU" w:bidi="ru-RU"/>
        </w:rPr>
        <w:tab/>
        <w:t xml:space="preserve">Цель данных руководящих указаний </w:t>
      </w:r>
      <w:r w:rsidR="00364C24" w:rsidRPr="00BE6935">
        <w:rPr>
          <w:lang w:val="ru-RU" w:bidi="ru-RU"/>
        </w:rPr>
        <w:t>−</w:t>
      </w:r>
      <w:r w:rsidRPr="00BE6935">
        <w:rPr>
          <w:lang w:val="ru-RU" w:bidi="ru-RU"/>
        </w:rPr>
        <w:t xml:space="preserve"> обеспечить возможность персоналу МСЭ получить четкое понимание того, как и когда использовать машинный перевод </w:t>
      </w:r>
      <w:bookmarkEnd w:id="441"/>
      <w:r w:rsidRPr="00BE6935">
        <w:rPr>
          <w:lang w:val="ru-RU" w:bidi="ru-RU"/>
        </w:rPr>
        <w:t xml:space="preserve">для повышения доступности многоязычного </w:t>
      </w:r>
      <w:r w:rsidRPr="00BE6935">
        <w:rPr>
          <w:lang w:val="ru-RU"/>
        </w:rPr>
        <w:t>контента</w:t>
      </w:r>
      <w:r w:rsidRPr="00BE6935">
        <w:rPr>
          <w:lang w:val="ru-RU" w:bidi="ru-RU"/>
        </w:rPr>
        <w:t xml:space="preserve"> МСЭ в соответствии с поручением Государств </w:t>
      </w:r>
      <w:r w:rsidR="00EE6C48" w:rsidRPr="00BE6935">
        <w:rPr>
          <w:lang w:val="ru-RU" w:bidi="ru-RU"/>
        </w:rPr>
        <w:t>−</w:t>
      </w:r>
      <w:r w:rsidRPr="00BE6935">
        <w:rPr>
          <w:lang w:val="ru-RU" w:bidi="ru-RU"/>
        </w:rPr>
        <w:t xml:space="preserve"> Членов МСЭ, сформулированным на Полномочной конференции МСЭ (Резолюция 154, Пересм. Бухарест, 2022 г.).</w:t>
      </w:r>
    </w:p>
    <w:p w14:paraId="3556157A" w14:textId="77777777" w:rsidR="00B77944" w:rsidRPr="00BE6935" w:rsidRDefault="00B77944" w:rsidP="00364C24">
      <w:pPr>
        <w:pStyle w:val="enumlev1"/>
        <w:rPr>
          <w:rFonts w:cstheme="minorHAnsi"/>
          <w:szCs w:val="24"/>
          <w:lang w:val="ru-RU"/>
        </w:rPr>
      </w:pPr>
      <w:r w:rsidRPr="00BE6935">
        <w:rPr>
          <w:lang w:val="ru-RU" w:bidi="ru-RU"/>
        </w:rPr>
        <w:t>1.2</w:t>
      </w:r>
      <w:r w:rsidRPr="00BE6935">
        <w:rPr>
          <w:lang w:val="ru-RU" w:bidi="ru-RU"/>
        </w:rPr>
        <w:tab/>
        <w:t xml:space="preserve">В </w:t>
      </w:r>
      <w:hyperlink r:id="rId41" w:history="1">
        <w:r w:rsidRPr="00BE6935">
          <w:rPr>
            <w:rStyle w:val="Hyperlink"/>
            <w:lang w:val="ru-RU" w:bidi="ru-RU"/>
          </w:rPr>
          <w:t>Мерах и принципах, касающихся устного и письменного перевода в МСЭ</w:t>
        </w:r>
      </w:hyperlink>
      <w:r w:rsidRPr="00BE6935">
        <w:rPr>
          <w:lang w:val="ru-RU" w:bidi="ru-RU"/>
        </w:rPr>
        <w:t xml:space="preserve"> (Меры и принципы) </w:t>
      </w:r>
      <w:r w:rsidRPr="00BE6935">
        <w:rPr>
          <w:lang w:val="ru-RU"/>
        </w:rPr>
        <w:t>подробно</w:t>
      </w:r>
      <w:r w:rsidRPr="00BE6935">
        <w:rPr>
          <w:lang w:val="ru-RU" w:bidi="ru-RU"/>
        </w:rPr>
        <w:t xml:space="preserve"> описаны все документы, публикации и веб-страницы МСЭ, которые должны переводиться на шесть официальных языков (или их комбинации). </w:t>
      </w:r>
    </w:p>
    <w:p w14:paraId="4282C28F" w14:textId="77777777" w:rsidR="00B77944" w:rsidRPr="00BE6935" w:rsidRDefault="00B77944" w:rsidP="00364C24">
      <w:pPr>
        <w:pStyle w:val="enumlev1"/>
        <w:rPr>
          <w:rFonts w:cstheme="minorHAnsi"/>
          <w:szCs w:val="24"/>
          <w:lang w:val="ru-RU"/>
        </w:rPr>
      </w:pPr>
      <w:r w:rsidRPr="00BE6935">
        <w:rPr>
          <w:lang w:val="ru-RU" w:bidi="ru-RU"/>
        </w:rPr>
        <w:t>1.3</w:t>
      </w:r>
      <w:r w:rsidRPr="00BE6935">
        <w:rPr>
          <w:lang w:val="ru-RU" w:bidi="ru-RU"/>
        </w:rPr>
        <w:tab/>
        <w:t xml:space="preserve">Официальный письменный перевод документов и публикаций выполняется специалистами </w:t>
      </w:r>
      <w:r w:rsidRPr="00BE6935">
        <w:rPr>
          <w:lang w:val="ru-RU"/>
        </w:rPr>
        <w:t>языковых</w:t>
      </w:r>
      <w:r w:rsidRPr="00BE6935">
        <w:rPr>
          <w:lang w:val="ru-RU" w:bidi="ru-RU"/>
        </w:rPr>
        <w:t xml:space="preserve"> служб Департамента конференций и публикаций (</w:t>
      </w:r>
      <w:proofErr w:type="spellStart"/>
      <w:r w:rsidRPr="00BE6935">
        <w:rPr>
          <w:lang w:val="ru-RU" w:bidi="ru-RU"/>
        </w:rPr>
        <w:t>C&amp;P</w:t>
      </w:r>
      <w:proofErr w:type="spellEnd"/>
      <w:r w:rsidRPr="00BE6935">
        <w:rPr>
          <w:lang w:val="ru-RU" w:bidi="ru-RU"/>
        </w:rPr>
        <w:t>) в соответствии со служебным приказом 09/22.</w:t>
      </w:r>
    </w:p>
    <w:p w14:paraId="2D6ECE9A" w14:textId="77777777" w:rsidR="00B77944" w:rsidRPr="00BE6935" w:rsidRDefault="00B77944" w:rsidP="00364C24">
      <w:pPr>
        <w:pStyle w:val="enumlev1"/>
        <w:rPr>
          <w:rFonts w:cstheme="minorHAnsi"/>
          <w:szCs w:val="24"/>
          <w:lang w:val="ru-RU"/>
        </w:rPr>
      </w:pPr>
      <w:r w:rsidRPr="00BE6935">
        <w:rPr>
          <w:lang w:val="ru-RU" w:bidi="ru-RU"/>
        </w:rPr>
        <w:t>1.4</w:t>
      </w:r>
      <w:r w:rsidRPr="00BE6935">
        <w:rPr>
          <w:lang w:val="ru-RU" w:bidi="ru-RU"/>
        </w:rPr>
        <w:tab/>
        <w:t xml:space="preserve">Для всех остальных письменных переводов, включая большинство материалов, публикуемых на веб-сайтах МСЭ, эффективной, экономичной и отвечающей высоким стандартам </w:t>
      </w:r>
      <w:r w:rsidRPr="00BE6935">
        <w:rPr>
          <w:lang w:val="ru-RU"/>
        </w:rPr>
        <w:t>альтернативой</w:t>
      </w:r>
      <w:r w:rsidRPr="00BE6935">
        <w:rPr>
          <w:lang w:val="ru-RU" w:bidi="ru-RU"/>
        </w:rPr>
        <w:t xml:space="preserve"> является машинный перевод, если он четко обозначен как перевод, выполненный с помощью автоматических средств.</w:t>
      </w:r>
    </w:p>
    <w:p w14:paraId="0EF8BDF1" w14:textId="77777777" w:rsidR="00B77944" w:rsidRPr="00BE6935" w:rsidRDefault="00B77944" w:rsidP="00364C24">
      <w:pPr>
        <w:pStyle w:val="Heading1"/>
        <w:rPr>
          <w:lang w:val="ru-RU"/>
        </w:rPr>
      </w:pPr>
      <w:bookmarkStart w:id="442" w:name="_Toc165388446"/>
      <w:r w:rsidRPr="00BE6935">
        <w:rPr>
          <w:lang w:val="ru-RU"/>
        </w:rPr>
        <w:t>2</w:t>
      </w:r>
      <w:r w:rsidRPr="00BE6935">
        <w:rPr>
          <w:lang w:val="ru-RU"/>
        </w:rPr>
        <w:tab/>
        <w:t xml:space="preserve">ITU </w:t>
      </w:r>
      <w:proofErr w:type="spellStart"/>
      <w:r w:rsidRPr="00BE6935">
        <w:rPr>
          <w:lang w:val="ru-RU"/>
        </w:rPr>
        <w:t>Translate</w:t>
      </w:r>
      <w:bookmarkEnd w:id="442"/>
      <w:proofErr w:type="spellEnd"/>
    </w:p>
    <w:p w14:paraId="779B91C7" w14:textId="77777777" w:rsidR="00B77944" w:rsidRPr="00BE6935" w:rsidRDefault="00B77944" w:rsidP="00364C24">
      <w:pPr>
        <w:pStyle w:val="enumlev1"/>
        <w:rPr>
          <w:lang w:val="ru-RU"/>
        </w:rPr>
      </w:pPr>
      <w:r w:rsidRPr="00BE6935">
        <w:rPr>
          <w:lang w:val="ru-RU" w:bidi="ru-RU"/>
        </w:rPr>
        <w:t>2.1</w:t>
      </w:r>
      <w:r w:rsidRPr="00BE6935">
        <w:rPr>
          <w:lang w:val="ru-RU" w:bidi="ru-RU"/>
        </w:rPr>
        <w:tab/>
        <w:t xml:space="preserve">МСЭ разработал собственный инструмент машинного перевода ITU </w:t>
      </w:r>
      <w:proofErr w:type="spellStart"/>
      <w:r w:rsidRPr="00BE6935">
        <w:rPr>
          <w:lang w:val="ru-RU" w:bidi="ru-RU"/>
        </w:rPr>
        <w:t>Translate</w:t>
      </w:r>
      <w:proofErr w:type="spellEnd"/>
      <w:r w:rsidRPr="00BE6935">
        <w:rPr>
          <w:lang w:val="ru-RU" w:bidi="ru-RU"/>
        </w:rPr>
        <w:t>, который обучен на материалах МСЭ на всех шести официальных языках.</w:t>
      </w:r>
    </w:p>
    <w:p w14:paraId="26346738" w14:textId="77777777" w:rsidR="00B77944" w:rsidRPr="00BE6935" w:rsidRDefault="00B77944" w:rsidP="00364C24">
      <w:pPr>
        <w:pStyle w:val="enumlev1"/>
        <w:rPr>
          <w:lang w:val="ru-RU"/>
        </w:rPr>
      </w:pPr>
      <w:r w:rsidRPr="00BE6935">
        <w:rPr>
          <w:lang w:val="ru-RU" w:bidi="ru-RU"/>
        </w:rPr>
        <w:t>2.2</w:t>
      </w:r>
      <w:r w:rsidRPr="00BE6935">
        <w:rPr>
          <w:lang w:val="ru-RU" w:bidi="ru-RU"/>
        </w:rPr>
        <w:tab/>
        <w:t xml:space="preserve">ITU </w:t>
      </w:r>
      <w:proofErr w:type="spellStart"/>
      <w:r w:rsidRPr="00BE6935">
        <w:rPr>
          <w:lang w:val="ru-RU" w:bidi="ru-RU"/>
        </w:rPr>
        <w:t>Translate</w:t>
      </w:r>
      <w:proofErr w:type="spellEnd"/>
      <w:r w:rsidRPr="00BE6935">
        <w:rPr>
          <w:lang w:val="ru-RU" w:bidi="ru-RU"/>
        </w:rPr>
        <w:t xml:space="preserve"> теперь доступен на всех веб-страницах на обеих платформах управления веб-</w:t>
      </w:r>
      <w:r w:rsidRPr="00BE6935">
        <w:rPr>
          <w:lang w:val="ru-RU"/>
        </w:rPr>
        <w:t>контентом</w:t>
      </w:r>
      <w:r w:rsidRPr="00BE6935">
        <w:rPr>
          <w:lang w:val="ru-RU" w:bidi="ru-RU"/>
        </w:rPr>
        <w:t xml:space="preserve"> (SharePoint и </w:t>
      </w:r>
      <w:proofErr w:type="spellStart"/>
      <w:r w:rsidRPr="00BE6935">
        <w:rPr>
          <w:lang w:val="ru-RU" w:bidi="ru-RU"/>
        </w:rPr>
        <w:t>WordPress</w:t>
      </w:r>
      <w:proofErr w:type="spellEnd"/>
      <w:r w:rsidRPr="00BE6935">
        <w:rPr>
          <w:lang w:val="ru-RU" w:bidi="ru-RU"/>
        </w:rPr>
        <w:t>) и сопровождается обязательным отказом от ответственности.</w:t>
      </w:r>
    </w:p>
    <w:p w14:paraId="4368A6C9" w14:textId="77777777" w:rsidR="00B77944" w:rsidRPr="00BE6935" w:rsidRDefault="00B77944" w:rsidP="00364C24">
      <w:pPr>
        <w:pStyle w:val="Heading1"/>
        <w:rPr>
          <w:lang w:val="ru-RU"/>
        </w:rPr>
      </w:pPr>
      <w:bookmarkStart w:id="443" w:name="_Toc165388447"/>
      <w:r w:rsidRPr="00BE6935">
        <w:rPr>
          <w:lang w:val="ru-RU"/>
        </w:rPr>
        <w:t>3</w:t>
      </w:r>
      <w:r w:rsidRPr="00BE6935">
        <w:rPr>
          <w:lang w:val="ru-RU"/>
        </w:rPr>
        <w:tab/>
        <w:t xml:space="preserve">Использование ITU </w:t>
      </w:r>
      <w:proofErr w:type="spellStart"/>
      <w:r w:rsidRPr="00BE6935">
        <w:rPr>
          <w:lang w:val="ru-RU"/>
        </w:rPr>
        <w:t>Translate</w:t>
      </w:r>
      <w:bookmarkEnd w:id="443"/>
      <w:proofErr w:type="spellEnd"/>
    </w:p>
    <w:p w14:paraId="20D345E3" w14:textId="77777777" w:rsidR="00B77944" w:rsidRPr="00BE6935" w:rsidRDefault="00B77944" w:rsidP="00364C24">
      <w:pPr>
        <w:pStyle w:val="enumlev1"/>
        <w:rPr>
          <w:lang w:val="ru-RU"/>
        </w:rPr>
      </w:pPr>
      <w:r w:rsidRPr="00BE6935">
        <w:rPr>
          <w:lang w:val="ru-RU" w:bidi="ru-RU"/>
        </w:rPr>
        <w:t>3.1</w:t>
      </w:r>
      <w:r w:rsidRPr="00BE6935">
        <w:rPr>
          <w:lang w:val="ru-RU" w:bidi="ru-RU"/>
        </w:rPr>
        <w:tab/>
        <w:t xml:space="preserve">Все новые и как можно больше существующих веб-страниц должны быть доступны на всех шести </w:t>
      </w:r>
      <w:r w:rsidRPr="00BE6935">
        <w:rPr>
          <w:lang w:val="ru-RU"/>
        </w:rPr>
        <w:t>официальных</w:t>
      </w:r>
      <w:r w:rsidRPr="00BE6935">
        <w:rPr>
          <w:lang w:val="ru-RU" w:bidi="ru-RU"/>
        </w:rPr>
        <w:t xml:space="preserve"> языках. </w:t>
      </w:r>
    </w:p>
    <w:p w14:paraId="642CD946" w14:textId="77777777" w:rsidR="00B77944" w:rsidRPr="00BE6935" w:rsidRDefault="00B77944" w:rsidP="00364C24">
      <w:pPr>
        <w:pStyle w:val="enumlev1"/>
        <w:rPr>
          <w:lang w:val="ru-RU"/>
        </w:rPr>
      </w:pPr>
      <w:r w:rsidRPr="00BE6935">
        <w:rPr>
          <w:lang w:val="ru-RU" w:bidi="ru-RU"/>
        </w:rPr>
        <w:t>3.2</w:t>
      </w:r>
      <w:r w:rsidRPr="00BE6935">
        <w:rPr>
          <w:lang w:val="ru-RU" w:bidi="ru-RU"/>
        </w:rPr>
        <w:tab/>
      </w:r>
      <w:r w:rsidRPr="00BE6935">
        <w:rPr>
          <w:lang w:val="ru-RU"/>
        </w:rPr>
        <w:t>Машинный</w:t>
      </w:r>
      <w:r w:rsidRPr="00BE6935">
        <w:rPr>
          <w:lang w:val="ru-RU" w:bidi="ru-RU"/>
        </w:rPr>
        <w:t xml:space="preserve"> перевод с помощью ITU </w:t>
      </w:r>
      <w:proofErr w:type="spellStart"/>
      <w:r w:rsidRPr="00BE6935">
        <w:rPr>
          <w:lang w:val="ru-RU" w:bidi="ru-RU"/>
        </w:rPr>
        <w:t>Translate</w:t>
      </w:r>
      <w:proofErr w:type="spellEnd"/>
      <w:r w:rsidRPr="00BE6935">
        <w:rPr>
          <w:lang w:val="ru-RU" w:bidi="ru-RU"/>
        </w:rPr>
        <w:t xml:space="preserve"> является предпочтительным средством для перевода веб-страниц.</w:t>
      </w:r>
    </w:p>
    <w:p w14:paraId="27983B08" w14:textId="46EA14F7" w:rsidR="00B77944" w:rsidRPr="00BE6935" w:rsidRDefault="00B77944" w:rsidP="00364C24">
      <w:pPr>
        <w:pStyle w:val="enumlev1"/>
        <w:rPr>
          <w:lang w:val="ru-RU"/>
        </w:rPr>
      </w:pPr>
      <w:r w:rsidRPr="00BE6935">
        <w:rPr>
          <w:lang w:val="ru-RU" w:bidi="ru-RU"/>
        </w:rPr>
        <w:t>3.3</w:t>
      </w:r>
      <w:r w:rsidRPr="00BE6935">
        <w:rPr>
          <w:lang w:val="ru-RU" w:bidi="ru-RU"/>
        </w:rPr>
        <w:tab/>
        <w:t xml:space="preserve">Веб-разработчики несут ответственность за установку инструмента ITU </w:t>
      </w:r>
      <w:proofErr w:type="spellStart"/>
      <w:r w:rsidRPr="00BE6935">
        <w:rPr>
          <w:lang w:val="ru-RU" w:bidi="ru-RU"/>
        </w:rPr>
        <w:t>Translate</w:t>
      </w:r>
      <w:proofErr w:type="spellEnd"/>
      <w:r w:rsidRPr="00BE6935">
        <w:rPr>
          <w:lang w:val="ru-RU" w:bidi="ru-RU"/>
        </w:rPr>
        <w:t xml:space="preserve"> на всех веб-</w:t>
      </w:r>
      <w:r w:rsidRPr="00BE6935">
        <w:rPr>
          <w:lang w:val="ru-RU"/>
        </w:rPr>
        <w:t>страницах</w:t>
      </w:r>
      <w:r w:rsidRPr="00BE6935">
        <w:rPr>
          <w:lang w:val="ru-RU" w:bidi="ru-RU"/>
        </w:rPr>
        <w:t>, где он в настоящее время не установлен. По всем вопросам и за помощью обращайтесь по адресу</w:t>
      </w:r>
      <w:r w:rsidR="00364C24" w:rsidRPr="00BE6935">
        <w:rPr>
          <w:lang w:val="ru-RU" w:bidi="ru-RU"/>
        </w:rPr>
        <w:t>:</w:t>
      </w:r>
      <w:r w:rsidRPr="00BE6935">
        <w:rPr>
          <w:lang w:val="ru-RU" w:bidi="ru-RU"/>
        </w:rPr>
        <w:t xml:space="preserve"> </w:t>
      </w:r>
      <w:hyperlink r:id="rId42" w:history="1">
        <w:r w:rsidRPr="00BE6935">
          <w:rPr>
            <w:rStyle w:val="Hyperlink"/>
            <w:lang w:val="ru-RU" w:bidi="ru-RU"/>
          </w:rPr>
          <w:t>LING-IT-support@itu.int</w:t>
        </w:r>
      </w:hyperlink>
      <w:r w:rsidR="00364C24" w:rsidRPr="00BE6935">
        <w:rPr>
          <w:lang w:val="ru-RU" w:bidi="ru-RU"/>
        </w:rPr>
        <w:t>.</w:t>
      </w:r>
    </w:p>
    <w:p w14:paraId="161D6B44" w14:textId="2D360839" w:rsidR="00B77944" w:rsidRPr="00BE6935" w:rsidRDefault="00B77944" w:rsidP="00364C24">
      <w:pPr>
        <w:pStyle w:val="enumlev1"/>
        <w:rPr>
          <w:lang w:val="ru-RU"/>
        </w:rPr>
      </w:pPr>
      <w:r w:rsidRPr="00BE6935">
        <w:rPr>
          <w:lang w:val="ru-RU" w:bidi="ru-RU"/>
        </w:rPr>
        <w:t>3.4</w:t>
      </w:r>
      <w:r w:rsidRPr="00BE6935">
        <w:rPr>
          <w:lang w:val="ru-RU" w:bidi="ru-RU"/>
        </w:rPr>
        <w:tab/>
        <w:t>Веб-страницы, которые были переведены автоматически, могут проходить процесс постредактирования для внесения незначительных исправлений или изменений. Для получения доступа к функции постредактирования обращайтесь по адресу</w:t>
      </w:r>
      <w:r w:rsidR="00364C24" w:rsidRPr="00BE6935">
        <w:rPr>
          <w:lang w:val="ru-RU" w:bidi="ru-RU"/>
        </w:rPr>
        <w:t>:</w:t>
      </w:r>
      <w:r w:rsidRPr="00BE6935">
        <w:rPr>
          <w:lang w:val="ru-RU" w:bidi="ru-RU"/>
        </w:rPr>
        <w:t xml:space="preserve"> </w:t>
      </w:r>
      <w:r w:rsidR="00364C24" w:rsidRPr="00BE6935">
        <w:rPr>
          <w:lang w:val="ru-RU" w:bidi="ru-RU"/>
        </w:rPr>
        <w:br/>
      </w:r>
      <w:hyperlink r:id="rId43" w:history="1">
        <w:r w:rsidR="00364C24" w:rsidRPr="00BE6935">
          <w:rPr>
            <w:rStyle w:val="Hyperlink"/>
            <w:lang w:val="ru-RU" w:bidi="ru-RU"/>
          </w:rPr>
          <w:t>LING-IT-support@itu.int</w:t>
        </w:r>
      </w:hyperlink>
      <w:r w:rsidRPr="00BE6935">
        <w:rPr>
          <w:lang w:val="ru-RU" w:bidi="ru-RU"/>
        </w:rPr>
        <w:t>.</w:t>
      </w:r>
    </w:p>
    <w:p w14:paraId="01A8BC84" w14:textId="0DAF8DE4" w:rsidR="00B77944" w:rsidRPr="00BE6935" w:rsidRDefault="00B77944" w:rsidP="00364C24">
      <w:pPr>
        <w:pStyle w:val="enumlev1"/>
        <w:rPr>
          <w:lang w:val="ru-RU"/>
        </w:rPr>
      </w:pPr>
      <w:r w:rsidRPr="00BE6935">
        <w:rPr>
          <w:lang w:val="ru-RU" w:bidi="ru-RU"/>
        </w:rPr>
        <w:t>3.5</w:t>
      </w:r>
      <w:r w:rsidRPr="00BE6935">
        <w:rPr>
          <w:lang w:val="ru-RU" w:bidi="ru-RU"/>
        </w:rPr>
        <w:tab/>
        <w:t xml:space="preserve">В некоторых случаях более целесообразным либо рекомендованным может быть письменный </w:t>
      </w:r>
      <w:r w:rsidRPr="00BE6935">
        <w:rPr>
          <w:lang w:val="ru-RU"/>
        </w:rPr>
        <w:t>перевод</w:t>
      </w:r>
      <w:r w:rsidRPr="00BE6935">
        <w:rPr>
          <w:lang w:val="ru-RU" w:bidi="ru-RU"/>
        </w:rPr>
        <w:t xml:space="preserve"> веб-страниц, выполняемый человеком. При принятии решения о</w:t>
      </w:r>
      <w:r w:rsidR="00364C24" w:rsidRPr="00BE6935">
        <w:rPr>
          <w:lang w:val="ru-RU" w:bidi="ru-RU"/>
        </w:rPr>
        <w:t> </w:t>
      </w:r>
      <w:r w:rsidRPr="00BE6935">
        <w:rPr>
          <w:lang w:val="ru-RU" w:bidi="ru-RU"/>
        </w:rPr>
        <w:t>необходимости перевода, выполняемого человеком, следует руководствоваться приведенной ниже матрицей.</w:t>
      </w:r>
    </w:p>
    <w:p w14:paraId="4154B8E5" w14:textId="77777777" w:rsidR="00B77944" w:rsidRPr="00BE6935" w:rsidRDefault="00B77944" w:rsidP="006B1966">
      <w:pPr>
        <w:overflowPunct/>
        <w:autoSpaceDE/>
        <w:autoSpaceDN/>
        <w:adjustRightInd/>
        <w:spacing w:before="0" w:after="160" w:line="259" w:lineRule="auto"/>
        <w:textAlignment w:val="auto"/>
        <w:rPr>
          <w:b/>
          <w:lang w:val="ru-RU"/>
        </w:rPr>
      </w:pPr>
      <w:r w:rsidRPr="00BE6935">
        <w:rPr>
          <w:lang w:val="ru-RU" w:bidi="ru-RU"/>
        </w:rPr>
        <w:br w:type="page"/>
      </w:r>
    </w:p>
    <w:p w14:paraId="6A45F1B9" w14:textId="77777777" w:rsidR="00B77944" w:rsidRPr="00BE6935" w:rsidRDefault="00B77944" w:rsidP="00364C24">
      <w:pPr>
        <w:pStyle w:val="Headingb"/>
        <w:spacing w:after="240"/>
        <w:jc w:val="center"/>
        <w:rPr>
          <w:lang w:val="ru-RU"/>
        </w:rPr>
      </w:pPr>
      <w:r w:rsidRPr="00BE6935">
        <w:rPr>
          <w:lang w:val="ru-RU" w:bidi="ru-RU"/>
        </w:rPr>
        <w:lastRenderedPageBreak/>
        <w:t>Матрица</w:t>
      </w:r>
      <w:bookmarkStart w:id="444" w:name="TranslationMatrix"/>
      <w:bookmarkEnd w:id="444"/>
      <w:r w:rsidRPr="00BE6935">
        <w:rPr>
          <w:lang w:val="ru-RU" w:bidi="ru-RU"/>
        </w:rPr>
        <w:t xml:space="preserve"> перевода</w:t>
      </w:r>
    </w:p>
    <w:p w14:paraId="623015A0" w14:textId="77777777" w:rsidR="00B77944" w:rsidRPr="00BE6935" w:rsidRDefault="00B77944" w:rsidP="00364C24">
      <w:pPr>
        <w:keepLines/>
        <w:spacing w:before="0"/>
        <w:jc w:val="center"/>
        <w:rPr>
          <w:lang w:val="ru-RU"/>
        </w:rPr>
      </w:pPr>
      <w:r w:rsidRPr="00BE6935">
        <w:rPr>
          <w:b/>
          <w:noProof/>
          <w:color w:val="4F81BD" w:themeColor="accent1"/>
          <w:kern w:val="2"/>
          <w:sz w:val="20"/>
          <w:lang w:val="ru-RU" w:bidi="ru-RU"/>
          <w14:ligatures w14:val="standardContextual"/>
        </w:rPr>
        <mc:AlternateContent>
          <mc:Choice Requires="wpc">
            <w:drawing>
              <wp:inline distT="0" distB="0" distL="0" distR="0" wp14:anchorId="63B0FB7A" wp14:editId="04FCEFF1">
                <wp:extent cx="5629274" cy="3418840"/>
                <wp:effectExtent l="0" t="0" r="0" b="10160"/>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 name="Text Box 1"/>
                        <wps:cNvSpPr txBox="1"/>
                        <wps:spPr>
                          <a:xfrm>
                            <a:off x="1666875" y="13855"/>
                            <a:ext cx="2143125" cy="510020"/>
                          </a:xfrm>
                          <a:prstGeom prst="rect">
                            <a:avLst/>
                          </a:prstGeom>
                          <a:solidFill>
                            <a:srgbClr val="4472C4">
                              <a:lumMod val="20000"/>
                              <a:lumOff val="80000"/>
                            </a:srgbClr>
                          </a:solidFill>
                          <a:ln w="6350">
                            <a:solidFill>
                              <a:prstClr val="black"/>
                            </a:solidFill>
                          </a:ln>
                        </wps:spPr>
                        <wps:txbx>
                          <w:txbxContent>
                            <w:p w14:paraId="06DED97E" w14:textId="77777777" w:rsidR="00B77944" w:rsidRPr="00A96C81" w:rsidRDefault="00B77944" w:rsidP="00364C24">
                              <w:pPr>
                                <w:spacing w:before="0"/>
                                <w:jc w:val="center"/>
                                <w:rPr>
                                  <w:sz w:val="18"/>
                                  <w:szCs w:val="18"/>
                                  <w:lang w:val="ru-RU"/>
                                </w:rPr>
                              </w:pPr>
                              <w:r w:rsidRPr="003C29D6">
                                <w:rPr>
                                  <w:b/>
                                  <w:sz w:val="18"/>
                                  <w:lang w:val="ru-RU" w:bidi="ru-RU"/>
                                </w:rPr>
                                <w:t>Требуется высокая точность</w:t>
                              </w:r>
                              <w:r w:rsidRPr="003C29D6">
                                <w:rPr>
                                  <w:b/>
                                  <w:sz w:val="18"/>
                                  <w:lang w:val="ru-RU" w:bidi="ru-RU"/>
                                </w:rPr>
                                <w:br/>
                              </w:r>
                              <w:r w:rsidRPr="003C29D6">
                                <w:rPr>
                                  <w:sz w:val="18"/>
                                  <w:lang w:val="ru-RU" w:bidi="ru-RU"/>
                                </w:rPr>
                                <w:t>(репутационный риск, юридические последствия*)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 name="Text Box 18"/>
                        <wps:cNvSpPr txBox="1"/>
                        <wps:spPr>
                          <a:xfrm>
                            <a:off x="0" y="1149927"/>
                            <a:ext cx="1352550" cy="519545"/>
                          </a:xfrm>
                          <a:prstGeom prst="rect">
                            <a:avLst/>
                          </a:prstGeom>
                          <a:solidFill>
                            <a:srgbClr val="4472C4">
                              <a:lumMod val="20000"/>
                              <a:lumOff val="80000"/>
                            </a:srgbClr>
                          </a:solidFill>
                          <a:ln w="6350">
                            <a:solidFill>
                              <a:prstClr val="black"/>
                            </a:solidFill>
                          </a:ln>
                        </wps:spPr>
                        <wps:txbx>
                          <w:txbxContent>
                            <w:p w14:paraId="7656DC61" w14:textId="77777777" w:rsidR="00B77944" w:rsidRPr="00482540" w:rsidRDefault="00B77944" w:rsidP="00364C24">
                              <w:pPr>
                                <w:spacing w:before="0"/>
                                <w:jc w:val="center"/>
                                <w:rPr>
                                  <w:sz w:val="18"/>
                                  <w:szCs w:val="18"/>
                                </w:rPr>
                              </w:pPr>
                              <w:r w:rsidRPr="00482540">
                                <w:rPr>
                                  <w:b/>
                                  <w:sz w:val="18"/>
                                  <w:lang w:val="ru-RU" w:bidi="ru-RU"/>
                                </w:rPr>
                                <w:t>Узкая аудитория</w:t>
                              </w:r>
                              <w:r w:rsidRPr="00482540">
                                <w:rPr>
                                  <w:b/>
                                  <w:sz w:val="18"/>
                                  <w:lang w:val="ru-RU" w:bidi="ru-RU"/>
                                </w:rPr>
                                <w:br/>
                              </w:r>
                              <w:r w:rsidRPr="00482540">
                                <w:rPr>
                                  <w:sz w:val="18"/>
                                  <w:lang w:val="ru-RU" w:bidi="ru-RU"/>
                                </w:rPr>
                                <w:t>(размер, ниша)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 name="Text Box 19"/>
                        <wps:cNvSpPr txBox="1"/>
                        <wps:spPr>
                          <a:xfrm>
                            <a:off x="4219099" y="1108364"/>
                            <a:ext cx="1390493" cy="457200"/>
                          </a:xfrm>
                          <a:prstGeom prst="rect">
                            <a:avLst/>
                          </a:prstGeom>
                          <a:solidFill>
                            <a:srgbClr val="4472C4">
                              <a:lumMod val="20000"/>
                              <a:lumOff val="80000"/>
                            </a:srgbClr>
                          </a:solidFill>
                          <a:ln w="6350">
                            <a:solidFill>
                              <a:prstClr val="black"/>
                            </a:solidFill>
                          </a:ln>
                        </wps:spPr>
                        <wps:txbx>
                          <w:txbxContent>
                            <w:p w14:paraId="362503A1" w14:textId="77777777" w:rsidR="00B77944" w:rsidRPr="003C29D6" w:rsidRDefault="00B77944" w:rsidP="00364C24">
                              <w:pPr>
                                <w:spacing w:before="0"/>
                                <w:jc w:val="center"/>
                                <w:rPr>
                                  <w:sz w:val="18"/>
                                  <w:szCs w:val="18"/>
                                </w:rPr>
                              </w:pPr>
                              <w:r w:rsidRPr="003C29D6">
                                <w:rPr>
                                  <w:b/>
                                  <w:sz w:val="18"/>
                                  <w:lang w:val="ru-RU" w:bidi="ru-RU"/>
                                </w:rPr>
                                <w:t>Широкая аудитория</w:t>
                              </w:r>
                              <w:r w:rsidRPr="003C29D6">
                                <w:rPr>
                                  <w:b/>
                                  <w:sz w:val="18"/>
                                  <w:lang w:val="ru-RU" w:bidi="ru-RU"/>
                                </w:rPr>
                                <w:br/>
                              </w:r>
                              <w:r w:rsidRPr="003C29D6">
                                <w:rPr>
                                  <w:sz w:val="18"/>
                                  <w:lang w:val="ru-RU" w:bidi="ru-RU"/>
                                </w:rPr>
                                <w:t xml:space="preserve">(размер, тип)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 name="Text Box 20"/>
                        <wps:cNvSpPr txBox="1"/>
                        <wps:spPr>
                          <a:xfrm>
                            <a:off x="0" y="342900"/>
                            <a:ext cx="1352550" cy="752475"/>
                          </a:xfrm>
                          <a:prstGeom prst="rect">
                            <a:avLst/>
                          </a:prstGeom>
                          <a:noFill/>
                          <a:ln w="6350">
                            <a:solidFill>
                              <a:prstClr val="black"/>
                            </a:solidFill>
                          </a:ln>
                        </wps:spPr>
                        <wps:txbx>
                          <w:txbxContent>
                            <w:p w14:paraId="0469BD8B" w14:textId="4FD04F7B" w:rsidR="00B77944" w:rsidRPr="00A96C81" w:rsidRDefault="00B77944" w:rsidP="00364C24">
                              <w:pPr>
                                <w:spacing w:before="0"/>
                                <w:jc w:val="center"/>
                                <w:rPr>
                                  <w:b/>
                                  <w:bCs/>
                                  <w:sz w:val="18"/>
                                  <w:szCs w:val="18"/>
                                  <w:lang w:val="ru-RU"/>
                                </w:rPr>
                              </w:pPr>
                              <w:r w:rsidRPr="00482540">
                                <w:rPr>
                                  <w:b/>
                                  <w:sz w:val="18"/>
                                  <w:lang w:val="ru-RU" w:bidi="ru-RU"/>
                                </w:rPr>
                                <w:t>Перевод, выполняемый человеком/</w:t>
                              </w:r>
                              <w:r w:rsidR="00364C24">
                                <w:rPr>
                                  <w:b/>
                                  <w:sz w:val="18"/>
                                  <w:lang w:val="ru-RU" w:bidi="ru-RU"/>
                                </w:rPr>
                                <w:br/>
                              </w:r>
                              <w:r w:rsidRPr="00482540">
                                <w:rPr>
                                  <w:b/>
                                  <w:sz w:val="18"/>
                                  <w:lang w:val="ru-RU" w:bidi="ru-RU"/>
                                </w:rPr>
                                <w:t>машинный перевод с</w:t>
                              </w:r>
                              <w:r w:rsidR="00364C24">
                                <w:rPr>
                                  <w:b/>
                                  <w:sz w:val="18"/>
                                  <w:lang w:val="ru-RU" w:bidi="ru-RU"/>
                                </w:rPr>
                                <w:t> </w:t>
                              </w:r>
                              <w:r w:rsidRPr="00482540">
                                <w:rPr>
                                  <w:b/>
                                  <w:sz w:val="18"/>
                                  <w:lang w:val="ru-RU" w:bidi="ru-RU"/>
                                </w:rPr>
                                <w:t>постредактированием</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2" name="Text Box 22"/>
                        <wps:cNvSpPr txBox="1"/>
                        <wps:spPr>
                          <a:xfrm>
                            <a:off x="4218624" y="415925"/>
                            <a:ext cx="1390968" cy="618836"/>
                          </a:xfrm>
                          <a:prstGeom prst="rect">
                            <a:avLst/>
                          </a:prstGeom>
                          <a:noFill/>
                          <a:ln w="6350">
                            <a:solidFill>
                              <a:prstClr val="black"/>
                            </a:solidFill>
                          </a:ln>
                        </wps:spPr>
                        <wps:txbx>
                          <w:txbxContent>
                            <w:p w14:paraId="781E72F9" w14:textId="23A99E8F" w:rsidR="00B77944" w:rsidRPr="00A96C81" w:rsidRDefault="00B77944" w:rsidP="00364C24">
                              <w:pPr>
                                <w:spacing w:before="0"/>
                                <w:jc w:val="center"/>
                                <w:rPr>
                                  <w:b/>
                                  <w:bCs/>
                                  <w:sz w:val="18"/>
                                  <w:szCs w:val="18"/>
                                  <w:lang w:val="ru-RU"/>
                                </w:rPr>
                              </w:pPr>
                              <w:r w:rsidRPr="006B69CA">
                                <w:rPr>
                                  <w:b/>
                                  <w:sz w:val="18"/>
                                  <w:lang w:val="ru-RU" w:bidi="ru-RU"/>
                                </w:rPr>
                                <w:t>Перевод, выполн</w:t>
                              </w:r>
                              <w:r>
                                <w:rPr>
                                  <w:b/>
                                  <w:sz w:val="18"/>
                                  <w:lang w:val="ru-RU" w:bidi="ru-RU"/>
                                </w:rPr>
                                <w:t>яем</w:t>
                              </w:r>
                              <w:r w:rsidRPr="006B69CA">
                                <w:rPr>
                                  <w:b/>
                                  <w:sz w:val="18"/>
                                  <w:lang w:val="ru-RU" w:bidi="ru-RU"/>
                                </w:rPr>
                                <w:t xml:space="preserve">ый человеком, </w:t>
                              </w:r>
                              <w:r w:rsidR="00364C24">
                                <w:rPr>
                                  <w:b/>
                                  <w:sz w:val="18"/>
                                  <w:lang w:val="ru-RU" w:bidi="ru-RU"/>
                                </w:rPr>
                                <w:br/>
                              </w:r>
                              <w:r w:rsidRPr="006B69CA">
                                <w:rPr>
                                  <w:b/>
                                  <w:sz w:val="18"/>
                                  <w:lang w:val="ru-RU" w:bidi="ru-RU"/>
                                </w:rPr>
                                <w:t>на шесть языков ООН</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 name="Text Box 23"/>
                        <wps:cNvSpPr txBox="1"/>
                        <wps:spPr>
                          <a:xfrm>
                            <a:off x="0" y="1717963"/>
                            <a:ext cx="1352550" cy="682338"/>
                          </a:xfrm>
                          <a:prstGeom prst="rect">
                            <a:avLst/>
                          </a:prstGeom>
                          <a:noFill/>
                          <a:ln w="6350">
                            <a:solidFill>
                              <a:prstClr val="black"/>
                            </a:solidFill>
                          </a:ln>
                        </wps:spPr>
                        <wps:txbx>
                          <w:txbxContent>
                            <w:p w14:paraId="4DF12509" w14:textId="77777777" w:rsidR="00B77944" w:rsidRPr="00482540" w:rsidRDefault="00B77944" w:rsidP="00364C24">
                              <w:pPr>
                                <w:spacing w:before="0"/>
                                <w:jc w:val="center"/>
                                <w:rPr>
                                  <w:sz w:val="18"/>
                                  <w:szCs w:val="18"/>
                                </w:rPr>
                              </w:pPr>
                              <w:r w:rsidRPr="00482540">
                                <w:rPr>
                                  <w:b/>
                                  <w:sz w:val="18"/>
                                  <w:lang w:val="ru-RU" w:bidi="ru-RU"/>
                                </w:rPr>
                                <w:t>Небольшая нетехническая аудитория: машинный перевод</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4" name="Text Box 24"/>
                        <wps:cNvSpPr txBox="1"/>
                        <wps:spPr>
                          <a:xfrm>
                            <a:off x="0" y="2460354"/>
                            <a:ext cx="1352550" cy="692422"/>
                          </a:xfrm>
                          <a:prstGeom prst="rect">
                            <a:avLst/>
                          </a:prstGeom>
                          <a:noFill/>
                          <a:ln w="6350">
                            <a:solidFill>
                              <a:prstClr val="black"/>
                            </a:solidFill>
                          </a:ln>
                        </wps:spPr>
                        <wps:txbx>
                          <w:txbxContent>
                            <w:p w14:paraId="61332F2D" w14:textId="77777777" w:rsidR="00B77944" w:rsidRPr="00A96C81" w:rsidRDefault="00B77944" w:rsidP="00364C24">
                              <w:pPr>
                                <w:spacing w:before="0"/>
                                <w:jc w:val="center"/>
                                <w:rPr>
                                  <w:sz w:val="18"/>
                                  <w:szCs w:val="18"/>
                                  <w:lang w:val="ru-RU"/>
                                </w:rPr>
                              </w:pPr>
                              <w:r w:rsidRPr="00482540">
                                <w:rPr>
                                  <w:b/>
                                  <w:sz w:val="18"/>
                                  <w:lang w:val="ru-RU" w:bidi="ru-RU"/>
                                </w:rPr>
                                <w:t>Небольшая техническая аудитория: перевод, выполняемый человеком</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5" name="Text Box 25"/>
                        <wps:cNvSpPr txBox="1"/>
                        <wps:spPr>
                          <a:xfrm>
                            <a:off x="4218149" y="1619250"/>
                            <a:ext cx="1390493" cy="647699"/>
                          </a:xfrm>
                          <a:prstGeom prst="rect">
                            <a:avLst/>
                          </a:prstGeom>
                          <a:noFill/>
                          <a:ln w="6350">
                            <a:solidFill>
                              <a:prstClr val="black"/>
                            </a:solidFill>
                          </a:ln>
                        </wps:spPr>
                        <wps:txbx>
                          <w:txbxContent>
                            <w:p w14:paraId="0A314DBC" w14:textId="77777777" w:rsidR="00B77944" w:rsidRPr="00286EF9" w:rsidRDefault="00B77944" w:rsidP="00364C24">
                              <w:pPr>
                                <w:spacing w:before="0"/>
                                <w:jc w:val="center"/>
                                <w:rPr>
                                  <w:rFonts w:cstheme="minorHAnsi"/>
                                  <w:sz w:val="18"/>
                                  <w:szCs w:val="18"/>
                                  <w:lang w:val="fr-FR"/>
                                </w:rPr>
                              </w:pPr>
                              <w:r>
                                <w:rPr>
                                  <w:b/>
                                  <w:sz w:val="18"/>
                                  <w:lang w:val="ru-RU" w:bidi="ru-RU"/>
                                </w:rPr>
                                <w:t>Большая</w:t>
                              </w:r>
                              <w:r w:rsidRPr="00286EF9">
                                <w:rPr>
                                  <w:b/>
                                  <w:sz w:val="18"/>
                                  <w:lang w:val="ru-RU" w:bidi="ru-RU"/>
                                </w:rPr>
                                <w:t xml:space="preserve"> нетехническая аудитория: машинный перевод</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6" name="Text Box 26"/>
                        <wps:cNvSpPr txBox="1"/>
                        <wps:spPr>
                          <a:xfrm>
                            <a:off x="4218625" y="2326987"/>
                            <a:ext cx="1390016" cy="701963"/>
                          </a:xfrm>
                          <a:prstGeom prst="rect">
                            <a:avLst/>
                          </a:prstGeom>
                          <a:noFill/>
                          <a:ln w="6350">
                            <a:solidFill>
                              <a:prstClr val="black"/>
                            </a:solidFill>
                          </a:ln>
                        </wps:spPr>
                        <wps:txbx>
                          <w:txbxContent>
                            <w:p w14:paraId="6671F5A8" w14:textId="286676C8" w:rsidR="00B77944" w:rsidRPr="00A96C81" w:rsidRDefault="00B77944" w:rsidP="00364C24">
                              <w:pPr>
                                <w:spacing w:before="0"/>
                                <w:jc w:val="center"/>
                                <w:rPr>
                                  <w:rFonts w:cstheme="minorHAnsi"/>
                                  <w:sz w:val="18"/>
                                  <w:szCs w:val="18"/>
                                  <w:lang w:val="ru-RU"/>
                                </w:rPr>
                              </w:pPr>
                              <w:r>
                                <w:rPr>
                                  <w:b/>
                                  <w:sz w:val="18"/>
                                  <w:lang w:val="ru-RU" w:bidi="ru-RU"/>
                                </w:rPr>
                                <w:t>Большая</w:t>
                              </w:r>
                              <w:r w:rsidRPr="003C29D6">
                                <w:rPr>
                                  <w:b/>
                                  <w:sz w:val="18"/>
                                  <w:lang w:val="ru-RU" w:bidi="ru-RU"/>
                                </w:rPr>
                                <w:t xml:space="preserve"> техническая аудитория: машинный перевод с</w:t>
                              </w:r>
                              <w:r w:rsidR="00364C24">
                                <w:rPr>
                                  <w:b/>
                                  <w:sz w:val="18"/>
                                  <w:lang w:val="ru-RU" w:bidi="ru-RU"/>
                                </w:rPr>
                                <w:t> </w:t>
                              </w:r>
                              <w:r w:rsidRPr="003C29D6">
                                <w:rPr>
                                  <w:b/>
                                  <w:sz w:val="18"/>
                                  <w:lang w:val="ru-RU" w:bidi="ru-RU"/>
                                </w:rPr>
                                <w:t>постредактированием</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7" name="Text Box 27"/>
                        <wps:cNvSpPr txBox="1"/>
                        <wps:spPr>
                          <a:xfrm>
                            <a:off x="1704603" y="2729346"/>
                            <a:ext cx="2036618" cy="689494"/>
                          </a:xfrm>
                          <a:prstGeom prst="rect">
                            <a:avLst/>
                          </a:prstGeom>
                          <a:solidFill>
                            <a:srgbClr val="4472C4">
                              <a:lumMod val="20000"/>
                              <a:lumOff val="80000"/>
                            </a:srgbClr>
                          </a:solidFill>
                          <a:ln w="6350">
                            <a:solidFill>
                              <a:prstClr val="black"/>
                            </a:solidFill>
                          </a:ln>
                        </wps:spPr>
                        <wps:txbx>
                          <w:txbxContent>
                            <w:p w14:paraId="09DBBE7E" w14:textId="2661A735" w:rsidR="00B77944" w:rsidRPr="00A96C81" w:rsidRDefault="00B77944" w:rsidP="00364C24">
                              <w:pPr>
                                <w:spacing w:before="0"/>
                                <w:jc w:val="center"/>
                                <w:rPr>
                                  <w:sz w:val="18"/>
                                  <w:szCs w:val="18"/>
                                  <w:lang w:val="ru-RU"/>
                                </w:rPr>
                              </w:pPr>
                              <w:r w:rsidRPr="00C212FF">
                                <w:rPr>
                                  <w:b/>
                                  <w:sz w:val="18"/>
                                  <w:lang w:val="ru-RU" w:bidi="ru-RU"/>
                                </w:rPr>
                                <w:t xml:space="preserve">Требуется более низкая точность </w:t>
                              </w:r>
                              <w:r w:rsidRPr="00C212FF">
                                <w:rPr>
                                  <w:b/>
                                  <w:sz w:val="18"/>
                                  <w:lang w:val="ru-RU" w:bidi="ru-RU"/>
                                </w:rPr>
                                <w:br/>
                              </w:r>
                              <w:r w:rsidRPr="00C212FF">
                                <w:rPr>
                                  <w:sz w:val="18"/>
                                  <w:lang w:val="ru-RU" w:bidi="ru-RU"/>
                                </w:rPr>
                                <w:t>(приемлем перевод с разумной степенью точности/небольшой репутационный риск)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 name="Text Box 28"/>
                        <wps:cNvSpPr txBox="1"/>
                        <wps:spPr>
                          <a:xfrm>
                            <a:off x="2903820" y="1504950"/>
                            <a:ext cx="1172225" cy="895351"/>
                          </a:xfrm>
                          <a:prstGeom prst="rect">
                            <a:avLst/>
                          </a:prstGeom>
                          <a:noFill/>
                          <a:ln w="6350">
                            <a:solidFill>
                              <a:prstClr val="black"/>
                            </a:solidFill>
                          </a:ln>
                        </wps:spPr>
                        <wps:txbx>
                          <w:txbxContent>
                            <w:p w14:paraId="60593979" w14:textId="4E10671D" w:rsidR="00B77944" w:rsidRPr="00A96C81" w:rsidRDefault="00B77944" w:rsidP="00364C24">
                              <w:pPr>
                                <w:spacing w:before="0"/>
                                <w:jc w:val="center"/>
                                <w:rPr>
                                  <w:rFonts w:cstheme="minorHAnsi"/>
                                  <w:sz w:val="18"/>
                                  <w:szCs w:val="18"/>
                                  <w:lang w:val="ru-RU"/>
                                </w:rPr>
                              </w:pPr>
                              <w:r w:rsidRPr="003C29D6">
                                <w:rPr>
                                  <w:b/>
                                  <w:sz w:val="18"/>
                                  <w:lang w:val="ru-RU" w:bidi="ru-RU"/>
                                </w:rPr>
                                <w:t xml:space="preserve">Высокая срочность: машинный </w:t>
                              </w:r>
                              <w:r w:rsidR="00364C24">
                                <w:rPr>
                                  <w:b/>
                                  <w:sz w:val="18"/>
                                  <w:lang w:val="ru-RU" w:bidi="ru-RU"/>
                                </w:rPr>
                                <w:br/>
                              </w:r>
                              <w:r w:rsidRPr="003C29D6">
                                <w:rPr>
                                  <w:b/>
                                  <w:sz w:val="18"/>
                                  <w:lang w:val="ru-RU" w:bidi="ru-RU"/>
                                </w:rPr>
                                <w:t>перевод/</w:t>
                              </w:r>
                              <w:r w:rsidR="00364C24">
                                <w:rPr>
                                  <w:b/>
                                  <w:sz w:val="18"/>
                                  <w:lang w:val="ru-RU" w:bidi="ru-RU"/>
                                </w:rPr>
                                <w:br/>
                              </w:r>
                              <w:r w:rsidRPr="003C29D6">
                                <w:rPr>
                                  <w:b/>
                                  <w:sz w:val="18"/>
                                  <w:lang w:val="ru-RU" w:bidi="ru-RU"/>
                                </w:rPr>
                                <w:t>возможность постредактирования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 name="Straight Arrow Connector 29"/>
                        <wps:cNvCnPr/>
                        <wps:spPr>
                          <a:xfrm>
                            <a:off x="2811236" y="568035"/>
                            <a:ext cx="0" cy="2124000"/>
                          </a:xfrm>
                          <a:prstGeom prst="straightConnector1">
                            <a:avLst/>
                          </a:prstGeom>
                          <a:noFill/>
                          <a:ln w="6350" cap="flat" cmpd="sng" algn="ctr">
                            <a:solidFill>
                              <a:srgbClr val="4472C4"/>
                            </a:solidFill>
                            <a:prstDash val="solid"/>
                            <a:miter lim="800000"/>
                            <a:headEnd type="triangle"/>
                            <a:tailEnd type="triangle"/>
                          </a:ln>
                          <a:effectLst/>
                        </wps:spPr>
                        <wps:bodyPr/>
                      </wps:wsp>
                      <wps:wsp>
                        <wps:cNvPr id="30" name="Straight Arrow Connector 30"/>
                        <wps:cNvCnPr/>
                        <wps:spPr>
                          <a:xfrm>
                            <a:off x="1371600" y="1366157"/>
                            <a:ext cx="2808000" cy="0"/>
                          </a:xfrm>
                          <a:prstGeom prst="straightConnector1">
                            <a:avLst/>
                          </a:prstGeom>
                          <a:noFill/>
                          <a:ln w="6350" cap="flat" cmpd="sng" algn="ctr">
                            <a:solidFill>
                              <a:srgbClr val="4472C4"/>
                            </a:solidFill>
                            <a:prstDash val="solid"/>
                            <a:miter lim="800000"/>
                            <a:headEnd type="triangle"/>
                            <a:tailEnd type="triangle"/>
                          </a:ln>
                          <a:effectLst/>
                        </wps:spPr>
                        <wps:bodyPr/>
                      </wps:wsp>
                    </wpc:wpc>
                  </a:graphicData>
                </a:graphic>
              </wp:inline>
            </w:drawing>
          </mc:Choice>
          <mc:Fallback>
            <w:pict>
              <v:group w14:anchorId="63B0FB7A" id="Canvas 31" o:spid="_x0000_s1026" editas="canvas" style="width:443.25pt;height:269.2pt;mso-position-horizontal-relative:char;mso-position-vertical-relative:line" coordsize="56286,34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286;height:34188;visibility:visible;mso-wrap-style:square" filled="t">
                  <v:fill o:detectmouseclick="t"/>
                  <v:path o:connecttype="none"/>
                </v:shape>
                <v:shapetype id="_x0000_t202" coordsize="21600,21600" o:spt="202" path="m,l,21600r21600,l21600,xe">
                  <v:stroke joinstyle="miter"/>
                  <v:path gradientshapeok="t" o:connecttype="rect"/>
                </v:shapetype>
                <v:shape id="Text Box 1" o:spid="_x0000_s1028" type="#_x0000_t202" style="position:absolute;left:16668;top:138;width:21432;height:5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" fillcolor="#dae3f3" strokeweight=".5pt">
                  <v:textbox inset="0,0,0,0">
                    <w:txbxContent>
                      <w:p w14:paraId="06DED97E" w14:textId="77777777" w:rsidR="00B77944" w:rsidRPr="00A96C81" w:rsidRDefault="00B77944" w:rsidP="00364C24">
                        <w:pPr>
                          <w:spacing w:before="0"/>
                          <w:jc w:val="center"/>
                          <w:rPr>
                            <w:sz w:val="18"/>
                            <w:szCs w:val="18"/>
                            <w:lang w:val="ru-RU"/>
                          </w:rPr>
                        </w:pPr>
                        <w:r w:rsidRPr="003C29D6">
                          <w:rPr>
                            <w:b/>
                            <w:sz w:val="18"/>
                            <w:lang w:val="ru-RU" w:bidi="ru-RU"/>
                          </w:rPr>
                          <w:t>Требуется высокая точность</w:t>
                        </w:r>
                        <w:r w:rsidRPr="003C29D6">
                          <w:rPr>
                            <w:b/>
                            <w:sz w:val="18"/>
                            <w:lang w:val="ru-RU" w:bidi="ru-RU"/>
                          </w:rPr>
                          <w:br/>
                        </w:r>
                        <w:r w:rsidRPr="003C29D6">
                          <w:rPr>
                            <w:sz w:val="18"/>
                            <w:lang w:val="ru-RU" w:bidi="ru-RU"/>
                          </w:rPr>
                          <w:t>(репутационный риск, юридические последствия*)</w:t>
                        </w:r>
                      </w:p>
                    </w:txbxContent>
                  </v:textbox>
                </v:shape>
                <v:shape id="Text Box 18" o:spid="_x0000_s1029" type="#_x0000_t202" style="position:absolute;top:11499;width:13525;height:5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" fillcolor="#dae3f3" strokeweight=".5pt">
                  <v:textbox inset="0,0,0,0">
                    <w:txbxContent>
                      <w:p w14:paraId="7656DC61" w14:textId="77777777" w:rsidR="00B77944" w:rsidRPr="00482540" w:rsidRDefault="00B77944" w:rsidP="00364C24">
                        <w:pPr>
                          <w:spacing w:before="0"/>
                          <w:jc w:val="center"/>
                          <w:rPr>
                            <w:sz w:val="18"/>
                            <w:szCs w:val="18"/>
                          </w:rPr>
                        </w:pPr>
                        <w:r w:rsidRPr="00482540">
                          <w:rPr>
                            <w:b/>
                            <w:sz w:val="18"/>
                            <w:lang w:val="ru-RU" w:bidi="ru-RU"/>
                          </w:rPr>
                          <w:t>Узкая аудитория</w:t>
                        </w:r>
                        <w:r w:rsidRPr="00482540">
                          <w:rPr>
                            <w:b/>
                            <w:sz w:val="18"/>
                            <w:lang w:val="ru-RU" w:bidi="ru-RU"/>
                          </w:rPr>
                          <w:br/>
                        </w:r>
                        <w:r w:rsidRPr="00482540">
                          <w:rPr>
                            <w:sz w:val="18"/>
                            <w:lang w:val="ru-RU" w:bidi="ru-RU"/>
                          </w:rPr>
                          <w:t>(размер, ниша)</w:t>
                        </w:r>
                      </w:p>
                    </w:txbxContent>
                  </v:textbox>
                </v:shape>
                <v:shape id="Text Box 19" o:spid="_x0000_s1030" type="#_x0000_t202" style="position:absolute;left:42190;top:11083;width:13905;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" fillcolor="#dae3f3" strokeweight=".5pt">
                  <v:textbox inset="0,0,0,0">
                    <w:txbxContent>
                      <w:p w14:paraId="362503A1" w14:textId="77777777" w:rsidR="00B77944" w:rsidRPr="003C29D6" w:rsidRDefault="00B77944" w:rsidP="00364C24">
                        <w:pPr>
                          <w:spacing w:before="0"/>
                          <w:jc w:val="center"/>
                          <w:rPr>
                            <w:sz w:val="18"/>
                            <w:szCs w:val="18"/>
                          </w:rPr>
                        </w:pPr>
                        <w:r w:rsidRPr="003C29D6">
                          <w:rPr>
                            <w:b/>
                            <w:sz w:val="18"/>
                            <w:lang w:val="ru-RU" w:bidi="ru-RU"/>
                          </w:rPr>
                          <w:t>Широкая аудитория</w:t>
                        </w:r>
                        <w:r w:rsidRPr="003C29D6">
                          <w:rPr>
                            <w:b/>
                            <w:sz w:val="18"/>
                            <w:lang w:val="ru-RU" w:bidi="ru-RU"/>
                          </w:rPr>
                          <w:br/>
                        </w:r>
                        <w:r w:rsidRPr="003C29D6">
                          <w:rPr>
                            <w:sz w:val="18"/>
                            <w:lang w:val="ru-RU" w:bidi="ru-RU"/>
                          </w:rPr>
                          <w:t xml:space="preserve">(размер, тип) </w:t>
                        </w:r>
                      </w:p>
                    </w:txbxContent>
                  </v:textbox>
                </v:shape>
                <v:shape id="Text Box 20" o:spid="_x0000_s1031" type="#_x0000_t202" style="position:absolute;top:3429;width:13525;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" filled="f" strokeweight=".5pt">
                  <v:textbox inset="1mm,0,1mm,0">
                    <w:txbxContent>
                      <w:p w14:paraId="0469BD8B" w14:textId="4FD04F7B" w:rsidR="00B77944" w:rsidRPr="00A96C81" w:rsidRDefault="00B77944" w:rsidP="00364C24">
                        <w:pPr>
                          <w:spacing w:before="0"/>
                          <w:jc w:val="center"/>
                          <w:rPr>
                            <w:b/>
                            <w:bCs/>
                            <w:sz w:val="18"/>
                            <w:szCs w:val="18"/>
                            <w:lang w:val="ru-RU"/>
                          </w:rPr>
                        </w:pPr>
                        <w:r w:rsidRPr="00482540">
                          <w:rPr>
                            <w:b/>
                            <w:sz w:val="18"/>
                            <w:lang w:val="ru-RU" w:bidi="ru-RU"/>
                          </w:rPr>
                          <w:t>Перевод, выполняемый человеком/</w:t>
                        </w:r>
                        <w:r w:rsidR="00364C24">
                          <w:rPr>
                            <w:b/>
                            <w:sz w:val="18"/>
                            <w:lang w:val="ru-RU" w:bidi="ru-RU"/>
                          </w:rPr>
                          <w:br/>
                        </w:r>
                        <w:r w:rsidRPr="00482540">
                          <w:rPr>
                            <w:b/>
                            <w:sz w:val="18"/>
                            <w:lang w:val="ru-RU" w:bidi="ru-RU"/>
                          </w:rPr>
                          <w:t>машинный перевод с</w:t>
                        </w:r>
                        <w:r w:rsidR="00364C24">
                          <w:rPr>
                            <w:b/>
                            <w:sz w:val="18"/>
                            <w:lang w:val="ru-RU" w:bidi="ru-RU"/>
                          </w:rPr>
                          <w:t> </w:t>
                        </w:r>
                        <w:r w:rsidRPr="00482540">
                          <w:rPr>
                            <w:b/>
                            <w:sz w:val="18"/>
                            <w:lang w:val="ru-RU" w:bidi="ru-RU"/>
                          </w:rPr>
                          <w:t>постредактированием</w:t>
                        </w:r>
                      </w:p>
                    </w:txbxContent>
                  </v:textbox>
                </v:shape>
                <v:shape id="Text Box 22" o:spid="_x0000_s1032" type="#_x0000_t202" style="position:absolute;left:42186;top:4159;width:13909;height:6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" filled="f" strokeweight=".5pt">
                  <v:textbox inset="0,0,0,0">
                    <w:txbxContent>
                      <w:p w14:paraId="781E72F9" w14:textId="23A99E8F" w:rsidR="00B77944" w:rsidRPr="00A96C81" w:rsidRDefault="00B77944" w:rsidP="00364C24">
                        <w:pPr>
                          <w:spacing w:before="0"/>
                          <w:jc w:val="center"/>
                          <w:rPr>
                            <w:b/>
                            <w:bCs/>
                            <w:sz w:val="18"/>
                            <w:szCs w:val="18"/>
                            <w:lang w:val="ru-RU"/>
                          </w:rPr>
                        </w:pPr>
                        <w:r w:rsidRPr="006B69CA">
                          <w:rPr>
                            <w:b/>
                            <w:sz w:val="18"/>
                            <w:lang w:val="ru-RU" w:bidi="ru-RU"/>
                          </w:rPr>
                          <w:t>Перевод, выполн</w:t>
                        </w:r>
                        <w:r>
                          <w:rPr>
                            <w:b/>
                            <w:sz w:val="18"/>
                            <w:lang w:val="ru-RU" w:bidi="ru-RU"/>
                          </w:rPr>
                          <w:t>яем</w:t>
                        </w:r>
                        <w:r w:rsidRPr="006B69CA">
                          <w:rPr>
                            <w:b/>
                            <w:sz w:val="18"/>
                            <w:lang w:val="ru-RU" w:bidi="ru-RU"/>
                          </w:rPr>
                          <w:t xml:space="preserve">ый человеком, </w:t>
                        </w:r>
                        <w:r w:rsidR="00364C24">
                          <w:rPr>
                            <w:b/>
                            <w:sz w:val="18"/>
                            <w:lang w:val="ru-RU" w:bidi="ru-RU"/>
                          </w:rPr>
                          <w:br/>
                        </w:r>
                        <w:r w:rsidRPr="006B69CA">
                          <w:rPr>
                            <w:b/>
                            <w:sz w:val="18"/>
                            <w:lang w:val="ru-RU" w:bidi="ru-RU"/>
                          </w:rPr>
                          <w:t>на шесть языков ООН</w:t>
                        </w:r>
                      </w:p>
                    </w:txbxContent>
                  </v:textbox>
                </v:shape>
                <v:shape id="Text Box 23" o:spid="_x0000_s1033" type="#_x0000_t202" style="position:absolute;top:17179;width:13525;height:6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" filled="f" strokeweight=".5pt">
                  <v:textbox inset="1mm,0,1mm,0">
                    <w:txbxContent>
                      <w:p w14:paraId="4DF12509" w14:textId="77777777" w:rsidR="00B77944" w:rsidRPr="00482540" w:rsidRDefault="00B77944" w:rsidP="00364C24">
                        <w:pPr>
                          <w:spacing w:before="0"/>
                          <w:jc w:val="center"/>
                          <w:rPr>
                            <w:sz w:val="18"/>
                            <w:szCs w:val="18"/>
                          </w:rPr>
                        </w:pPr>
                        <w:r w:rsidRPr="00482540">
                          <w:rPr>
                            <w:b/>
                            <w:sz w:val="18"/>
                            <w:lang w:val="ru-RU" w:bidi="ru-RU"/>
                          </w:rPr>
                          <w:t>Небольшая нетехническая аудитория: машинный перевод</w:t>
                        </w:r>
                      </w:p>
                    </w:txbxContent>
                  </v:textbox>
                </v:shape>
                <v:shape id="Text Box 24" o:spid="_x0000_s1034" type="#_x0000_t202" style="position:absolute;top:24603;width:13525;height:6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" filled="f" strokeweight=".5pt">
                  <v:textbox inset="1mm,0,1mm,0">
                    <w:txbxContent>
                      <w:p w14:paraId="61332F2D" w14:textId="77777777" w:rsidR="00B77944" w:rsidRPr="00A96C81" w:rsidRDefault="00B77944" w:rsidP="00364C24">
                        <w:pPr>
                          <w:spacing w:before="0"/>
                          <w:jc w:val="center"/>
                          <w:rPr>
                            <w:sz w:val="18"/>
                            <w:szCs w:val="18"/>
                            <w:lang w:val="ru-RU"/>
                          </w:rPr>
                        </w:pPr>
                        <w:r w:rsidRPr="00482540">
                          <w:rPr>
                            <w:b/>
                            <w:sz w:val="18"/>
                            <w:lang w:val="ru-RU" w:bidi="ru-RU"/>
                          </w:rPr>
                          <w:t>Небольшая техническая аудитория: перевод, выполняемый человеком</w:t>
                        </w:r>
                      </w:p>
                    </w:txbxContent>
                  </v:textbox>
                </v:shape>
                <v:shape id="Text Box 25" o:spid="_x0000_s1035" type="#_x0000_t202" style="position:absolute;left:42181;top:16192;width:13905;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" filled="f" strokeweight=".5pt">
                  <v:textbox inset="1mm,0,1mm,0">
                    <w:txbxContent>
                      <w:p w14:paraId="0A314DBC" w14:textId="77777777" w:rsidR="00B77944" w:rsidRPr="00286EF9" w:rsidRDefault="00B77944" w:rsidP="00364C24">
                        <w:pPr>
                          <w:spacing w:before="0"/>
                          <w:jc w:val="center"/>
                          <w:rPr>
                            <w:rFonts w:cstheme="minorHAnsi"/>
                            <w:sz w:val="18"/>
                            <w:szCs w:val="18"/>
                            <w:lang w:val="fr-FR"/>
                          </w:rPr>
                        </w:pPr>
                        <w:r>
                          <w:rPr>
                            <w:b/>
                            <w:sz w:val="18"/>
                            <w:lang w:val="ru-RU" w:bidi="ru-RU"/>
                          </w:rPr>
                          <w:t>Большая</w:t>
                        </w:r>
                        <w:r w:rsidRPr="00286EF9">
                          <w:rPr>
                            <w:b/>
                            <w:sz w:val="18"/>
                            <w:lang w:val="ru-RU" w:bidi="ru-RU"/>
                          </w:rPr>
                          <w:t xml:space="preserve"> нетехническая аудитория: машинный перевод</w:t>
                        </w:r>
                      </w:p>
                    </w:txbxContent>
                  </v:textbox>
                </v:shape>
                <v:shape id="Text Box 26" o:spid="_x0000_s1036" type="#_x0000_t202" style="position:absolute;left:42186;top:23269;width:13900;height:7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" filled="f" strokeweight=".5pt">
                  <v:textbox inset="1mm,0,1mm,0">
                    <w:txbxContent>
                      <w:p w14:paraId="6671F5A8" w14:textId="286676C8" w:rsidR="00B77944" w:rsidRPr="00A96C81" w:rsidRDefault="00B77944" w:rsidP="00364C24">
                        <w:pPr>
                          <w:spacing w:before="0"/>
                          <w:jc w:val="center"/>
                          <w:rPr>
                            <w:rFonts w:cstheme="minorHAnsi"/>
                            <w:sz w:val="18"/>
                            <w:szCs w:val="18"/>
                            <w:lang w:val="ru-RU"/>
                          </w:rPr>
                        </w:pPr>
                        <w:r>
                          <w:rPr>
                            <w:b/>
                            <w:sz w:val="18"/>
                            <w:lang w:val="ru-RU" w:bidi="ru-RU"/>
                          </w:rPr>
                          <w:t>Большая</w:t>
                        </w:r>
                        <w:r w:rsidRPr="003C29D6">
                          <w:rPr>
                            <w:b/>
                            <w:sz w:val="18"/>
                            <w:lang w:val="ru-RU" w:bidi="ru-RU"/>
                          </w:rPr>
                          <w:t xml:space="preserve"> техническая аудитория: машинный перевод с</w:t>
                        </w:r>
                        <w:r w:rsidR="00364C24">
                          <w:rPr>
                            <w:b/>
                            <w:sz w:val="18"/>
                            <w:lang w:val="ru-RU" w:bidi="ru-RU"/>
                          </w:rPr>
                          <w:t> </w:t>
                        </w:r>
                        <w:r w:rsidRPr="003C29D6">
                          <w:rPr>
                            <w:b/>
                            <w:sz w:val="18"/>
                            <w:lang w:val="ru-RU" w:bidi="ru-RU"/>
                          </w:rPr>
                          <w:t>постредактированием</w:t>
                        </w:r>
                      </w:p>
                    </w:txbxContent>
                  </v:textbox>
                </v:shape>
                <v:shape id="Text Box 27" o:spid="_x0000_s1037" type="#_x0000_t202" style="position:absolute;left:17046;top:27293;width:20366;height:6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" fillcolor="#dae3f3" strokeweight=".5pt">
                  <v:textbox inset="0,0,0,0">
                    <w:txbxContent>
                      <w:p w14:paraId="09DBBE7E" w14:textId="2661A735" w:rsidR="00B77944" w:rsidRPr="00A96C81" w:rsidRDefault="00B77944" w:rsidP="00364C24">
                        <w:pPr>
                          <w:spacing w:before="0"/>
                          <w:jc w:val="center"/>
                          <w:rPr>
                            <w:sz w:val="18"/>
                            <w:szCs w:val="18"/>
                            <w:lang w:val="ru-RU"/>
                          </w:rPr>
                        </w:pPr>
                        <w:r w:rsidRPr="00C212FF">
                          <w:rPr>
                            <w:b/>
                            <w:sz w:val="18"/>
                            <w:lang w:val="ru-RU" w:bidi="ru-RU"/>
                          </w:rPr>
                          <w:t xml:space="preserve">Требуется более низкая точность </w:t>
                        </w:r>
                        <w:r w:rsidRPr="00C212FF">
                          <w:rPr>
                            <w:b/>
                            <w:sz w:val="18"/>
                            <w:lang w:val="ru-RU" w:bidi="ru-RU"/>
                          </w:rPr>
                          <w:br/>
                        </w:r>
                        <w:r w:rsidRPr="00C212FF">
                          <w:rPr>
                            <w:sz w:val="18"/>
                            <w:lang w:val="ru-RU" w:bidi="ru-RU"/>
                          </w:rPr>
                          <w:t>(приемлем перевод с разумной степенью точности/небольшой репутационный риск)</w:t>
                        </w:r>
                      </w:p>
                    </w:txbxContent>
                  </v:textbox>
                </v:shape>
                <v:shape id="Text Box 28" o:spid="_x0000_s1038" type="#_x0000_t202" style="position:absolute;left:29038;top:15049;width:11722;height:8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" filled="f" strokeweight=".5pt">
                  <v:textbox inset="0,0,0,0">
                    <w:txbxContent>
                      <w:p w14:paraId="60593979" w14:textId="4E10671D" w:rsidR="00B77944" w:rsidRPr="00A96C81" w:rsidRDefault="00B77944" w:rsidP="00364C24">
                        <w:pPr>
                          <w:spacing w:before="0"/>
                          <w:jc w:val="center"/>
                          <w:rPr>
                            <w:rFonts w:cstheme="minorHAnsi"/>
                            <w:sz w:val="18"/>
                            <w:szCs w:val="18"/>
                            <w:lang w:val="ru-RU"/>
                          </w:rPr>
                        </w:pPr>
                        <w:r w:rsidRPr="003C29D6">
                          <w:rPr>
                            <w:b/>
                            <w:sz w:val="18"/>
                            <w:lang w:val="ru-RU" w:bidi="ru-RU"/>
                          </w:rPr>
                          <w:t xml:space="preserve">Высокая срочность: машинный </w:t>
                        </w:r>
                        <w:r w:rsidR="00364C24">
                          <w:rPr>
                            <w:b/>
                            <w:sz w:val="18"/>
                            <w:lang w:val="ru-RU" w:bidi="ru-RU"/>
                          </w:rPr>
                          <w:br/>
                        </w:r>
                        <w:r w:rsidRPr="003C29D6">
                          <w:rPr>
                            <w:b/>
                            <w:sz w:val="18"/>
                            <w:lang w:val="ru-RU" w:bidi="ru-RU"/>
                          </w:rPr>
                          <w:t>перевод/</w:t>
                        </w:r>
                        <w:r w:rsidR="00364C24">
                          <w:rPr>
                            <w:b/>
                            <w:sz w:val="18"/>
                            <w:lang w:val="ru-RU" w:bidi="ru-RU"/>
                          </w:rPr>
                          <w:br/>
                        </w:r>
                        <w:r w:rsidRPr="003C29D6">
                          <w:rPr>
                            <w:b/>
                            <w:sz w:val="18"/>
                            <w:lang w:val="ru-RU" w:bidi="ru-RU"/>
                          </w:rPr>
                          <w:t>возможность постредактирования</w:t>
                        </w:r>
                      </w:p>
                    </w:txbxContent>
                  </v:textbox>
                </v:shape>
                <v:shapetype id="_x0000_t32" coordsize="21600,21600" o:spt="32" o:oned="t" path="m,l21600,21600e" filled="f">
                  <v:path arrowok="t" fillok="f" o:connecttype="none"/>
                  <o:lock v:ext="edit" shapetype="t"/>
                </v:shapetype>
                <v:shape id="Straight Arrow Connector 29" o:spid="_x0000_s1039" type="#_x0000_t32" style="position:absolute;left:28112;top:5680;width:0;height:21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" strokecolor="#4472c4" strokeweight=".5pt">
                  <v:stroke startarrow="block" endarrow="block" joinstyle="miter"/>
                </v:shape>
                <v:shape id="Straight Arrow Connector 30" o:spid="_x0000_s1040" type="#_x0000_t32" style="position:absolute;left:13716;top:13661;width:280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" strokecolor="#4472c4" strokeweight=".5pt">
                  <v:stroke startarrow="block" endarrow="block" joinstyle="miter"/>
                </v:shape>
                <w10:anchorlock/>
              </v:group>
            </w:pict>
          </mc:Fallback>
        </mc:AlternateContent>
      </w:r>
    </w:p>
    <w:p w14:paraId="69BA7530" w14:textId="77777777" w:rsidR="00B77944" w:rsidRPr="00BE6935" w:rsidRDefault="00B77944" w:rsidP="00364C24">
      <w:pPr>
        <w:keepLines/>
        <w:spacing w:before="360"/>
        <w:ind w:left="284" w:hanging="284"/>
        <w:rPr>
          <w:sz w:val="20"/>
          <w:lang w:val="ru-RU"/>
        </w:rPr>
      </w:pPr>
      <w:r w:rsidRPr="00BE6935">
        <w:rPr>
          <w:sz w:val="20"/>
          <w:lang w:val="ru-RU" w:bidi="ru-RU"/>
        </w:rPr>
        <w:t>*</w:t>
      </w:r>
      <w:r w:rsidRPr="00BE6935">
        <w:rPr>
          <w:sz w:val="20"/>
          <w:lang w:val="ru-RU" w:bidi="ru-RU"/>
        </w:rPr>
        <w:tab/>
        <w:t>Включая, в частности, Регламент радиосвязи, Правила процедуры и Заключительные акты конференций; рабочие и итоговые документы ВКР, региональных конференций радиосвязи и Ассамблеи радиосвязи (РА); представления на собрания Радиорегламентарного комитета, протоколы его собраний и краткие обзоры решений; рекомендации МСЭ-R, в частности те, которые включены в Регламент радиосвязи посредством ссылки. В таких случаях важны высокая точность и качество перевода, и перевод всех подобных материалов должен по-прежнему осуществляться человеком.</w:t>
      </w:r>
    </w:p>
    <w:p w14:paraId="5E5CCF53" w14:textId="648CC9E7" w:rsidR="00750229" w:rsidRPr="00BE6935" w:rsidRDefault="00364C24" w:rsidP="00364C24">
      <w:pPr>
        <w:spacing w:before="720"/>
        <w:jc w:val="center"/>
        <w:rPr>
          <w:lang w:val="ru-RU"/>
        </w:rPr>
      </w:pPr>
      <w:r w:rsidRPr="00BE6935">
        <w:rPr>
          <w:lang w:val="ru-RU"/>
        </w:rPr>
        <w:t>______________</w:t>
      </w:r>
    </w:p>
    <w:sectPr w:rsidR="00750229" w:rsidRPr="00BE6935" w:rsidSect="00CA6D7A">
      <w:footerReference w:type="default" r:id="rId44"/>
      <w:headerReference w:type="first" r:id="rId45"/>
      <w:footerReference w:type="first" r:id="rId46"/>
      <w:pgSz w:w="11907" w:h="16834" w:code="9"/>
      <w:pgMar w:top="1418" w:right="1418" w:bottom="1418" w:left="1418"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32473" w14:textId="77777777" w:rsidR="00F75071" w:rsidRDefault="00F75071">
      <w:r>
        <w:separator/>
      </w:r>
    </w:p>
  </w:endnote>
  <w:endnote w:type="continuationSeparator" w:id="0">
    <w:p w14:paraId="5CF12E36" w14:textId="77777777" w:rsidR="00F75071" w:rsidRDefault="00F7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Neue-Light">
    <w:altName w:val="Arial"/>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Light">
    <w:altName w:val="Klee One"/>
    <w:panose1 w:val="00000000000000000000"/>
    <w:charset w:val="80"/>
    <w:family w:val="auto"/>
    <w:notTrueType/>
    <w:pitch w:val="default"/>
    <w:sig w:usb0="00000001" w:usb1="08070000" w:usb2="00000010" w:usb3="00000000" w:csb0="00020000"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B77944" w:rsidRPr="00784011" w14:paraId="07A264D5" w14:textId="77777777" w:rsidTr="0080621F">
      <w:trPr>
        <w:jc w:val="center"/>
      </w:trPr>
      <w:tc>
        <w:tcPr>
          <w:tcW w:w="1803" w:type="dxa"/>
          <w:vAlign w:val="center"/>
        </w:tcPr>
        <w:p w14:paraId="4CDFB375" w14:textId="77777777" w:rsidR="00B77944" w:rsidRDefault="00B77944" w:rsidP="00C40E95">
          <w:pPr>
            <w:pStyle w:val="Header"/>
            <w:jc w:val="left"/>
            <w:rPr>
              <w:noProof/>
            </w:rPr>
          </w:pPr>
        </w:p>
      </w:tc>
      <w:tc>
        <w:tcPr>
          <w:tcW w:w="8261" w:type="dxa"/>
        </w:tcPr>
        <w:p w14:paraId="3CF46A64" w14:textId="26D245F4" w:rsidR="00B77944" w:rsidRPr="00E06FD5" w:rsidRDefault="00B77944" w:rsidP="00C40E95">
          <w:pPr>
            <w:pStyle w:val="Header"/>
            <w:tabs>
              <w:tab w:val="left" w:pos="7070"/>
              <w:tab w:val="right" w:pos="8505"/>
              <w:tab w:val="right" w:pos="9639"/>
            </w:tabs>
            <w:jc w:val="left"/>
            <w:rPr>
              <w:rFonts w:ascii="Arial" w:hAnsi="Arial" w:cs="Arial"/>
              <w:b/>
              <w:bCs/>
              <w:szCs w:val="18"/>
            </w:rPr>
          </w:pPr>
          <w:r w:rsidRPr="00623AE3">
            <w:rPr>
              <w:lang w:val="ru-RU" w:bidi="ru-RU"/>
            </w:rPr>
            <w:tab/>
          </w:r>
          <w:r w:rsidRPr="00236C3F">
            <w:rPr>
              <w:lang w:val="ru-RU" w:bidi="ru-RU"/>
            </w:rPr>
            <w:t>C24/12-</w:t>
          </w:r>
          <w:r>
            <w:rPr>
              <w:lang w:val="en-US" w:bidi="ru-RU"/>
            </w:rPr>
            <w:t>R</w:t>
          </w:r>
          <w:r w:rsidRPr="00623AE3">
            <w:rPr>
              <w:lang w:val="ru-RU" w:bidi="ru-RU"/>
            </w:rPr>
            <w:tab/>
          </w:r>
          <w:r>
            <w:rPr>
              <w:lang w:val="ru-RU" w:bidi="ru-RU"/>
            </w:rPr>
            <w:fldChar w:fldCharType="begin"/>
          </w:r>
          <w:r>
            <w:rPr>
              <w:lang w:val="ru-RU" w:bidi="ru-RU"/>
            </w:rPr>
            <w:instrText>PAGE</w:instrText>
          </w:r>
          <w:r>
            <w:rPr>
              <w:lang w:val="ru-RU" w:bidi="ru-RU"/>
            </w:rPr>
            <w:fldChar w:fldCharType="separate"/>
          </w:r>
          <w:r>
            <w:rPr>
              <w:lang w:val="ru-RU" w:bidi="ru-RU"/>
            </w:rPr>
            <w:t>1</w:t>
          </w:r>
          <w:r>
            <w:rPr>
              <w:noProof/>
              <w:lang w:val="ru-RU" w:bidi="ru-RU"/>
            </w:rPr>
            <w:fldChar w:fldCharType="end"/>
          </w:r>
        </w:p>
      </w:tc>
    </w:tr>
  </w:tbl>
  <w:p w14:paraId="7C03056F" w14:textId="77777777" w:rsidR="00B77944" w:rsidRDefault="00B77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B77944" w:rsidRPr="00236C3F" w14:paraId="5162DDA3" w14:textId="77777777" w:rsidTr="0080621F">
      <w:trPr>
        <w:jc w:val="center"/>
      </w:trPr>
      <w:tc>
        <w:tcPr>
          <w:tcW w:w="1803" w:type="dxa"/>
          <w:vAlign w:val="center"/>
        </w:tcPr>
        <w:p w14:paraId="2577615C" w14:textId="5D8F4BF0" w:rsidR="00B77944" w:rsidRPr="00236C3F" w:rsidRDefault="00B77944" w:rsidP="00236C3F">
          <w:pPr>
            <w:pStyle w:val="Header"/>
            <w:tabs>
              <w:tab w:val="left" w:pos="8080"/>
              <w:tab w:val="right" w:pos="9072"/>
            </w:tabs>
            <w:jc w:val="right"/>
            <w:rPr>
              <w:rFonts w:eastAsia="Times New Roman" w:cs="Times New Roman"/>
              <w:bCs/>
              <w:szCs w:val="20"/>
            </w:rPr>
          </w:pPr>
          <w:r w:rsidRPr="00660449">
            <w:rPr>
              <w:color w:val="0563C1"/>
              <w:szCs w:val="14"/>
            </w:rPr>
            <w:t>www.itu.int/council</w:t>
          </w:r>
        </w:p>
      </w:tc>
      <w:tc>
        <w:tcPr>
          <w:tcW w:w="8261" w:type="dxa"/>
        </w:tcPr>
        <w:p w14:paraId="6FDECCC7" w14:textId="77777777" w:rsidR="00B77944" w:rsidRPr="00236C3F" w:rsidRDefault="00B77944" w:rsidP="00236C3F">
          <w:pPr>
            <w:pStyle w:val="Header"/>
            <w:tabs>
              <w:tab w:val="left" w:pos="7154"/>
              <w:tab w:val="right" w:pos="9072"/>
            </w:tabs>
            <w:jc w:val="right"/>
            <w:rPr>
              <w:rFonts w:eastAsia="Times New Roman" w:cs="Times New Roman"/>
              <w:b/>
              <w:bCs/>
              <w:szCs w:val="20"/>
            </w:rPr>
          </w:pPr>
          <w:r w:rsidRPr="00236C3F">
            <w:rPr>
              <w:lang w:val="ru-RU" w:bidi="ru-RU"/>
            </w:rPr>
            <w:tab/>
            <w:t>C24/12-</w:t>
          </w:r>
          <w:r>
            <w:rPr>
              <w:lang w:val="en-US" w:bidi="ru-RU"/>
            </w:rPr>
            <w:t>R</w:t>
          </w:r>
          <w:r w:rsidRPr="00236C3F">
            <w:rPr>
              <w:lang w:val="ru-RU" w:bidi="ru-RU"/>
            </w:rPr>
            <w:tab/>
          </w:r>
          <w:r w:rsidRPr="00236C3F">
            <w:rPr>
              <w:lang w:val="ru-RU" w:bidi="ru-RU"/>
            </w:rPr>
            <w:fldChar w:fldCharType="begin"/>
          </w:r>
          <w:r w:rsidRPr="00236C3F">
            <w:rPr>
              <w:lang w:val="ru-RU" w:bidi="ru-RU"/>
            </w:rPr>
            <w:instrText>PAGE</w:instrText>
          </w:r>
          <w:r w:rsidRPr="00236C3F">
            <w:rPr>
              <w:lang w:val="ru-RU" w:bidi="ru-RU"/>
            </w:rPr>
            <w:fldChar w:fldCharType="separate"/>
          </w:r>
          <w:r w:rsidRPr="00236C3F">
            <w:rPr>
              <w:lang w:val="ru-RU" w:bidi="ru-RU"/>
            </w:rPr>
            <w:t>1</w:t>
          </w:r>
          <w:r w:rsidRPr="00236C3F">
            <w:rPr>
              <w:lang w:val="ru-RU" w:bidi="ru-RU"/>
            </w:rPr>
            <w:fldChar w:fldCharType="end"/>
          </w:r>
        </w:p>
      </w:tc>
    </w:tr>
  </w:tbl>
  <w:p w14:paraId="58DD8D0E" w14:textId="77777777" w:rsidR="00B77944" w:rsidRPr="00BA3A51" w:rsidRDefault="00B77944" w:rsidP="00EE49E8">
    <w:pPr>
      <w:pStyle w:val="Header"/>
      <w:tabs>
        <w:tab w:val="left" w:pos="8080"/>
        <w:tab w:val="right" w:pos="9072"/>
      </w:tabs>
      <w:jc w:val="right"/>
      <w:rPr>
        <w:bCs/>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3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3"/>
      <w:gridCol w:w="11974"/>
    </w:tblGrid>
    <w:tr w:rsidR="00B77944" w:rsidRPr="0074780A" w14:paraId="22897370" w14:textId="77777777" w:rsidTr="00C72BBE">
      <w:trPr>
        <w:jc w:val="center"/>
      </w:trPr>
      <w:tc>
        <w:tcPr>
          <w:tcW w:w="2343" w:type="dxa"/>
          <w:vAlign w:val="center"/>
        </w:tcPr>
        <w:p w14:paraId="21CAE55F" w14:textId="77777777" w:rsidR="00B77944" w:rsidRPr="0074780A" w:rsidRDefault="00B77944" w:rsidP="0074780A">
          <w:pPr>
            <w:pStyle w:val="Header"/>
            <w:tabs>
              <w:tab w:val="left" w:pos="8080"/>
              <w:tab w:val="right" w:pos="9072"/>
            </w:tabs>
            <w:jc w:val="right"/>
            <w:rPr>
              <w:rFonts w:eastAsia="Times New Roman" w:cs="Times New Roman"/>
              <w:bCs/>
              <w:szCs w:val="20"/>
            </w:rPr>
          </w:pPr>
        </w:p>
      </w:tc>
      <w:tc>
        <w:tcPr>
          <w:tcW w:w="11974" w:type="dxa"/>
        </w:tcPr>
        <w:p w14:paraId="7FCE25B4" w14:textId="11872A3A" w:rsidR="00B77944" w:rsidRPr="0074780A" w:rsidRDefault="00B77944" w:rsidP="0074780A">
          <w:pPr>
            <w:pStyle w:val="Header"/>
            <w:tabs>
              <w:tab w:val="right" w:pos="11299"/>
            </w:tabs>
            <w:jc w:val="right"/>
            <w:rPr>
              <w:rFonts w:eastAsia="Times New Roman" w:cs="Times New Roman"/>
              <w:b/>
              <w:bCs/>
              <w:szCs w:val="20"/>
            </w:rPr>
          </w:pPr>
          <w:r w:rsidRPr="0074780A">
            <w:rPr>
              <w:lang w:val="ru-RU" w:bidi="ru-RU"/>
            </w:rPr>
            <w:tab/>
          </w:r>
          <w:r w:rsidRPr="00236C3F">
            <w:rPr>
              <w:lang w:val="ru-RU" w:bidi="ru-RU"/>
            </w:rPr>
            <w:t>C24/12-</w:t>
          </w:r>
          <w:r>
            <w:rPr>
              <w:lang w:val="en-US" w:bidi="ru-RU"/>
            </w:rPr>
            <w:t>R</w:t>
          </w:r>
          <w:r w:rsidRPr="0074780A">
            <w:rPr>
              <w:lang w:val="ru-RU" w:bidi="ru-RU"/>
            </w:rPr>
            <w:tab/>
          </w:r>
          <w:r w:rsidRPr="0074780A">
            <w:rPr>
              <w:lang w:val="ru-RU" w:bidi="ru-RU"/>
            </w:rPr>
            <w:fldChar w:fldCharType="begin"/>
          </w:r>
          <w:r w:rsidRPr="0074780A">
            <w:rPr>
              <w:lang w:val="ru-RU" w:bidi="ru-RU"/>
            </w:rPr>
            <w:instrText>PAGE</w:instrText>
          </w:r>
          <w:r w:rsidRPr="0074780A">
            <w:rPr>
              <w:lang w:val="ru-RU" w:bidi="ru-RU"/>
            </w:rPr>
            <w:fldChar w:fldCharType="separate"/>
          </w:r>
          <w:r w:rsidRPr="0074780A">
            <w:rPr>
              <w:lang w:val="ru-RU" w:bidi="ru-RU"/>
            </w:rPr>
            <w:t>1</w:t>
          </w:r>
          <w:r w:rsidRPr="0074780A">
            <w:rPr>
              <w:lang w:val="ru-RU" w:bidi="ru-RU"/>
            </w:rPr>
            <w:fldChar w:fldCharType="end"/>
          </w:r>
        </w:p>
      </w:tc>
    </w:tr>
  </w:tbl>
  <w:p w14:paraId="0E1E4BB5" w14:textId="77777777" w:rsidR="00B77944" w:rsidRPr="00BA3A51" w:rsidRDefault="00B77944" w:rsidP="00EE49E8">
    <w:pPr>
      <w:pStyle w:val="Header"/>
      <w:tabs>
        <w:tab w:val="left" w:pos="8080"/>
        <w:tab w:val="right" w:pos="9072"/>
      </w:tabs>
      <w:jc w:val="right"/>
      <w:rPr>
        <w:bCs/>
        <w:lang w:val="fr-CH"/>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0815FB" w:rsidRPr="00784011" w14:paraId="4BD9B9E3" w14:textId="77777777" w:rsidTr="00D85D79">
      <w:trPr>
        <w:jc w:val="center"/>
      </w:trPr>
      <w:tc>
        <w:tcPr>
          <w:tcW w:w="1803" w:type="dxa"/>
          <w:vAlign w:val="center"/>
        </w:tcPr>
        <w:p w14:paraId="65D559F8" w14:textId="7ABD28CE" w:rsidR="000815FB" w:rsidRDefault="000815FB" w:rsidP="000815FB">
          <w:pPr>
            <w:pStyle w:val="Header"/>
            <w:jc w:val="left"/>
            <w:rPr>
              <w:noProof/>
            </w:rPr>
          </w:pPr>
        </w:p>
      </w:tc>
      <w:tc>
        <w:tcPr>
          <w:tcW w:w="8261" w:type="dxa"/>
        </w:tcPr>
        <w:p w14:paraId="44E97928" w14:textId="77777777" w:rsidR="000815FB" w:rsidRPr="00E06FD5" w:rsidRDefault="000815FB" w:rsidP="000815FB">
          <w:pPr>
            <w:pStyle w:val="Header"/>
            <w:tabs>
              <w:tab w:val="left" w:pos="7026"/>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12</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3B053657" w14:textId="77777777" w:rsidR="00B77944" w:rsidRPr="00DB1936" w:rsidRDefault="00B77944" w:rsidP="00EE49E8">
    <w:pPr>
      <w:pStyle w:val="Header"/>
      <w:tabs>
        <w:tab w:val="left" w:pos="8080"/>
        <w:tab w:val="right" w:pos="9072"/>
      </w:tabs>
      <w:jc w:val="left"/>
      <w:rPr>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0815FB" w:rsidRPr="00784011" w14:paraId="64330626" w14:textId="77777777" w:rsidTr="00D85D79">
      <w:trPr>
        <w:jc w:val="center"/>
      </w:trPr>
      <w:tc>
        <w:tcPr>
          <w:tcW w:w="1803" w:type="dxa"/>
          <w:vAlign w:val="center"/>
        </w:tcPr>
        <w:p w14:paraId="6280EB78" w14:textId="5A972456" w:rsidR="000815FB" w:rsidRDefault="000815FB" w:rsidP="000815FB">
          <w:pPr>
            <w:pStyle w:val="Header"/>
            <w:jc w:val="left"/>
            <w:rPr>
              <w:noProof/>
            </w:rPr>
          </w:pPr>
        </w:p>
      </w:tc>
      <w:tc>
        <w:tcPr>
          <w:tcW w:w="8261" w:type="dxa"/>
        </w:tcPr>
        <w:p w14:paraId="06D63EC7" w14:textId="021AEBEB" w:rsidR="000815FB" w:rsidRPr="00E06FD5" w:rsidRDefault="000815FB" w:rsidP="000815FB">
          <w:pPr>
            <w:pStyle w:val="Header"/>
            <w:tabs>
              <w:tab w:val="left" w:pos="7026"/>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12</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344552A9" w14:textId="77777777" w:rsidR="000815FB" w:rsidRPr="00623AE3" w:rsidRDefault="000815FB"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BF4E3" w14:textId="77777777" w:rsidR="00F75071" w:rsidRDefault="00F75071">
      <w:r>
        <w:t>____________________</w:t>
      </w:r>
    </w:p>
  </w:footnote>
  <w:footnote w:type="continuationSeparator" w:id="0">
    <w:p w14:paraId="417E321F" w14:textId="77777777" w:rsidR="00F75071" w:rsidRDefault="00F75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450"/>
    </w:tblGrid>
    <w:tr w:rsidR="00B77944" w:rsidRPr="00784011" w14:paraId="7A915E57" w14:textId="77777777" w:rsidTr="00D85D79">
      <w:trPr>
        <w:trHeight w:val="1104"/>
        <w:jc w:val="center"/>
      </w:trPr>
      <w:tc>
        <w:tcPr>
          <w:tcW w:w="4390" w:type="dxa"/>
          <w:vAlign w:val="center"/>
        </w:tcPr>
        <w:p w14:paraId="49A06205" w14:textId="77777777" w:rsidR="00B77944" w:rsidRPr="009621F8" w:rsidRDefault="00B77944" w:rsidP="00B77944">
          <w:pPr>
            <w:pStyle w:val="Header"/>
            <w:jc w:val="left"/>
            <w:rPr>
              <w:rFonts w:ascii="Arial" w:hAnsi="Arial" w:cs="Arial"/>
              <w:b/>
              <w:bCs/>
              <w:color w:val="009CD6"/>
              <w:sz w:val="36"/>
              <w:szCs w:val="36"/>
            </w:rPr>
          </w:pPr>
          <w:r>
            <w:rPr>
              <w:noProof/>
            </w:rPr>
            <w:drawing>
              <wp:inline distT="0" distB="0" distL="0" distR="0" wp14:anchorId="7FBCA9B6" wp14:editId="03C7A4A8">
                <wp:extent cx="2764800" cy="558000"/>
                <wp:effectExtent l="0" t="0" r="0" b="0"/>
                <wp:docPr id="2016719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800" cy="558000"/>
                        </a:xfrm>
                        <a:prstGeom prst="rect">
                          <a:avLst/>
                        </a:prstGeom>
                        <a:noFill/>
                        <a:ln>
                          <a:noFill/>
                        </a:ln>
                      </pic:spPr>
                    </pic:pic>
                  </a:graphicData>
                </a:graphic>
              </wp:inline>
            </w:drawing>
          </w:r>
        </w:p>
      </w:tc>
      <w:tc>
        <w:tcPr>
          <w:tcW w:w="5630" w:type="dxa"/>
        </w:tcPr>
        <w:p w14:paraId="00B9FFA7" w14:textId="1B20163B" w:rsidR="00B77944" w:rsidRPr="00C72BBE" w:rsidRDefault="00B77944" w:rsidP="00B77944">
          <w:pPr>
            <w:pStyle w:val="Header"/>
            <w:jc w:val="right"/>
            <w:rPr>
              <w:rFonts w:ascii="Arial" w:hAnsi="Arial" w:cs="Arial"/>
              <w:color w:val="009CD6"/>
              <w:szCs w:val="18"/>
              <w:lang w:val="ru-RU"/>
            </w:rPr>
          </w:pPr>
        </w:p>
      </w:tc>
    </w:tr>
  </w:tbl>
  <w:p w14:paraId="35DD240C" w14:textId="77777777" w:rsidR="00B77944" w:rsidRDefault="00B77944" w:rsidP="00B77944">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1D046620" wp14:editId="4CCE89BA">
              <wp:simplePos x="0" y="0"/>
              <wp:positionH relativeFrom="page">
                <wp:posOffset>21285</wp:posOffset>
              </wp:positionH>
              <wp:positionV relativeFrom="topMargin">
                <wp:posOffset>629920</wp:posOffset>
              </wp:positionV>
              <wp:extent cx="92075" cy="360680"/>
              <wp:effectExtent l="0" t="0" r="3175" b="1270"/>
              <wp:wrapNone/>
              <wp:docPr id="860167569" name="Rectangle 860167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01DC1" id="Rectangle 860167569" o:spid="_x0000_s1026" style="position:absolute;margin-left:1.7pt;margin-top:49.6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723E" w14:textId="77777777" w:rsidR="00B77944" w:rsidRDefault="00B779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5D9E" w14:textId="3053D506" w:rsidR="000815FB" w:rsidRDefault="000815FB" w:rsidP="00081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1B6F9A"/>
    <w:multiLevelType w:val="hybridMultilevel"/>
    <w:tmpl w:val="13B2D25C"/>
    <w:lvl w:ilvl="0" w:tplc="723279EE">
      <w:start w:val="1"/>
      <w:numFmt w:val="bullet"/>
      <w:pStyle w:val="Bullet"/>
      <w:lvlText w:val=""/>
      <w:lvlJc w:val="left"/>
      <w:pPr>
        <w:tabs>
          <w:tab w:val="num" w:pos="499"/>
        </w:tabs>
        <w:ind w:left="499" w:hanging="499"/>
      </w:pPr>
      <w:rPr>
        <w:rFonts w:ascii="Symbol" w:hAnsi="Symbol" w:hint="default"/>
        <w:color w:val="33333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F4517D"/>
    <w:multiLevelType w:val="hybridMultilevel"/>
    <w:tmpl w:val="DB922D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293F66"/>
    <w:multiLevelType w:val="hybridMultilevel"/>
    <w:tmpl w:val="F9D29718"/>
    <w:lvl w:ilvl="0" w:tplc="FF2850A6">
      <w:start w:val="1"/>
      <w:numFmt w:val="decimal"/>
      <w:pStyle w:val="MainTextNumbered"/>
      <w:lvlText w:val="%1"/>
      <w:lvlJc w:val="left"/>
      <w:pPr>
        <w:tabs>
          <w:tab w:val="num" w:pos="0"/>
        </w:tabs>
        <w:ind w:left="0" w:firstLine="0"/>
      </w:pPr>
      <w:rPr>
        <w:rFonts w:ascii="Arial" w:hAnsi="Arial" w:hint="default"/>
        <w:b/>
        <w:i w:val="0"/>
        <w:color w:val="00000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5606122"/>
    <w:multiLevelType w:val="hybridMultilevel"/>
    <w:tmpl w:val="95C07EB4"/>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091C2608"/>
    <w:multiLevelType w:val="hybridMultilevel"/>
    <w:tmpl w:val="8BD606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34A6A"/>
    <w:multiLevelType w:val="multilevel"/>
    <w:tmpl w:val="393C265A"/>
    <w:lvl w:ilvl="0">
      <w:start w:val="1"/>
      <w:numFmt w:val="decimal"/>
      <w:lvlText w:val="%1."/>
      <w:lvlJc w:val="left"/>
      <w:pPr>
        <w:ind w:left="1070" w:hanging="360"/>
      </w:pPr>
      <w:rPr>
        <w:b/>
        <w:bCs w:val="0"/>
        <w:color w:val="auto"/>
      </w:rPr>
    </w:lvl>
    <w:lvl w:ilvl="1">
      <w:start w:val="1"/>
      <w:numFmt w:val="decimal"/>
      <w:isLgl/>
      <w:lvlText w:val="%1.%2"/>
      <w:lvlJc w:val="left"/>
      <w:pPr>
        <w:ind w:left="800" w:hanging="800"/>
      </w:pPr>
      <w:rPr>
        <w:rFonts w:hint="default"/>
        <w:i w:val="0"/>
        <w:iCs w:val="0"/>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5E63396"/>
    <w:multiLevelType w:val="multilevel"/>
    <w:tmpl w:val="393C265A"/>
    <w:lvl w:ilvl="0">
      <w:start w:val="1"/>
      <w:numFmt w:val="decimal"/>
      <w:lvlText w:val="%1."/>
      <w:lvlJc w:val="left"/>
      <w:pPr>
        <w:ind w:left="360" w:hanging="360"/>
      </w:pPr>
      <w:rPr>
        <w:b/>
        <w:bCs w:val="0"/>
        <w:color w:val="auto"/>
      </w:rPr>
    </w:lvl>
    <w:lvl w:ilvl="1">
      <w:start w:val="1"/>
      <w:numFmt w:val="decimal"/>
      <w:isLgl/>
      <w:lvlText w:val="%1.%2"/>
      <w:lvlJc w:val="left"/>
      <w:pPr>
        <w:ind w:left="1083" w:hanging="800"/>
      </w:pPr>
      <w:rPr>
        <w:rFonts w:hint="default"/>
        <w:i w:val="0"/>
        <w:iCs w:val="0"/>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6164D5C"/>
    <w:multiLevelType w:val="multilevel"/>
    <w:tmpl w:val="393C265A"/>
    <w:styleLink w:val="CurrentList1"/>
    <w:lvl w:ilvl="0">
      <w:start w:val="1"/>
      <w:numFmt w:val="decimal"/>
      <w:lvlText w:val="%1."/>
      <w:lvlJc w:val="left"/>
      <w:pPr>
        <w:ind w:left="360" w:hanging="360"/>
      </w:pPr>
      <w:rPr>
        <w:b/>
        <w:bCs w:val="0"/>
        <w:color w:val="auto"/>
      </w:rPr>
    </w:lvl>
    <w:lvl w:ilvl="1">
      <w:start w:val="1"/>
      <w:numFmt w:val="decimal"/>
      <w:isLgl/>
      <w:lvlText w:val="%1.%2"/>
      <w:lvlJc w:val="left"/>
      <w:pPr>
        <w:ind w:left="1083" w:hanging="800"/>
      </w:pPr>
      <w:rPr>
        <w:rFonts w:hint="default"/>
        <w:i w:val="0"/>
        <w:iCs w:val="0"/>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8432773"/>
    <w:multiLevelType w:val="hybridMultilevel"/>
    <w:tmpl w:val="2BE0AAE6"/>
    <w:lvl w:ilvl="0" w:tplc="42621D58">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07E47"/>
    <w:multiLevelType w:val="multilevel"/>
    <w:tmpl w:val="393C265A"/>
    <w:lvl w:ilvl="0">
      <w:start w:val="1"/>
      <w:numFmt w:val="decimal"/>
      <w:lvlText w:val="%1."/>
      <w:lvlJc w:val="left"/>
      <w:pPr>
        <w:ind w:left="360" w:hanging="360"/>
      </w:pPr>
      <w:rPr>
        <w:b/>
        <w:bCs w:val="0"/>
        <w:color w:val="auto"/>
      </w:rPr>
    </w:lvl>
    <w:lvl w:ilvl="1">
      <w:start w:val="1"/>
      <w:numFmt w:val="decimal"/>
      <w:isLgl/>
      <w:lvlText w:val="%1.%2"/>
      <w:lvlJc w:val="left"/>
      <w:pPr>
        <w:ind w:left="1083" w:hanging="800"/>
      </w:pPr>
      <w:rPr>
        <w:rFonts w:hint="default"/>
        <w:i w:val="0"/>
        <w:iCs w:val="0"/>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0110481"/>
    <w:multiLevelType w:val="hybridMultilevel"/>
    <w:tmpl w:val="D2C8BE4C"/>
    <w:lvl w:ilvl="0" w:tplc="0809000B">
      <w:start w:val="1"/>
      <w:numFmt w:val="bullet"/>
      <w:lvlText w:val=""/>
      <w:lvlJc w:val="left"/>
      <w:pPr>
        <w:ind w:left="1520" w:hanging="360"/>
      </w:pPr>
      <w:rPr>
        <w:rFonts w:ascii="Wingdings" w:hAnsi="Wingdings" w:hint="default"/>
      </w:rPr>
    </w:lvl>
    <w:lvl w:ilvl="1" w:tplc="08090003" w:tentative="1">
      <w:start w:val="1"/>
      <w:numFmt w:val="bullet"/>
      <w:lvlText w:val="o"/>
      <w:lvlJc w:val="left"/>
      <w:pPr>
        <w:ind w:left="2240" w:hanging="360"/>
      </w:pPr>
      <w:rPr>
        <w:rFonts w:ascii="Courier New" w:hAnsi="Courier New" w:cs="Courier New" w:hint="default"/>
      </w:rPr>
    </w:lvl>
    <w:lvl w:ilvl="2" w:tplc="08090005" w:tentative="1">
      <w:start w:val="1"/>
      <w:numFmt w:val="bullet"/>
      <w:lvlText w:val=""/>
      <w:lvlJc w:val="left"/>
      <w:pPr>
        <w:ind w:left="2960" w:hanging="360"/>
      </w:pPr>
      <w:rPr>
        <w:rFonts w:ascii="Wingdings" w:hAnsi="Wingdings" w:hint="default"/>
      </w:rPr>
    </w:lvl>
    <w:lvl w:ilvl="3" w:tplc="08090001" w:tentative="1">
      <w:start w:val="1"/>
      <w:numFmt w:val="bullet"/>
      <w:lvlText w:val=""/>
      <w:lvlJc w:val="left"/>
      <w:pPr>
        <w:ind w:left="3680" w:hanging="360"/>
      </w:pPr>
      <w:rPr>
        <w:rFonts w:ascii="Symbol" w:hAnsi="Symbol" w:hint="default"/>
      </w:rPr>
    </w:lvl>
    <w:lvl w:ilvl="4" w:tplc="08090003" w:tentative="1">
      <w:start w:val="1"/>
      <w:numFmt w:val="bullet"/>
      <w:lvlText w:val="o"/>
      <w:lvlJc w:val="left"/>
      <w:pPr>
        <w:ind w:left="4400" w:hanging="360"/>
      </w:pPr>
      <w:rPr>
        <w:rFonts w:ascii="Courier New" w:hAnsi="Courier New" w:cs="Courier New" w:hint="default"/>
      </w:rPr>
    </w:lvl>
    <w:lvl w:ilvl="5" w:tplc="08090005" w:tentative="1">
      <w:start w:val="1"/>
      <w:numFmt w:val="bullet"/>
      <w:lvlText w:val=""/>
      <w:lvlJc w:val="left"/>
      <w:pPr>
        <w:ind w:left="5120" w:hanging="360"/>
      </w:pPr>
      <w:rPr>
        <w:rFonts w:ascii="Wingdings" w:hAnsi="Wingdings" w:hint="default"/>
      </w:rPr>
    </w:lvl>
    <w:lvl w:ilvl="6" w:tplc="08090001" w:tentative="1">
      <w:start w:val="1"/>
      <w:numFmt w:val="bullet"/>
      <w:lvlText w:val=""/>
      <w:lvlJc w:val="left"/>
      <w:pPr>
        <w:ind w:left="5840" w:hanging="360"/>
      </w:pPr>
      <w:rPr>
        <w:rFonts w:ascii="Symbol" w:hAnsi="Symbol" w:hint="default"/>
      </w:rPr>
    </w:lvl>
    <w:lvl w:ilvl="7" w:tplc="08090003" w:tentative="1">
      <w:start w:val="1"/>
      <w:numFmt w:val="bullet"/>
      <w:lvlText w:val="o"/>
      <w:lvlJc w:val="left"/>
      <w:pPr>
        <w:ind w:left="6560" w:hanging="360"/>
      </w:pPr>
      <w:rPr>
        <w:rFonts w:ascii="Courier New" w:hAnsi="Courier New" w:cs="Courier New" w:hint="default"/>
      </w:rPr>
    </w:lvl>
    <w:lvl w:ilvl="8" w:tplc="08090005" w:tentative="1">
      <w:start w:val="1"/>
      <w:numFmt w:val="bullet"/>
      <w:lvlText w:val=""/>
      <w:lvlJc w:val="left"/>
      <w:pPr>
        <w:ind w:left="7280" w:hanging="360"/>
      </w:pPr>
      <w:rPr>
        <w:rFonts w:ascii="Wingdings" w:hAnsi="Wingdings" w:hint="default"/>
      </w:rPr>
    </w:lvl>
  </w:abstractNum>
  <w:abstractNum w:abstractNumId="12" w15:restartNumberingAfterBreak="0">
    <w:nsid w:val="44861C94"/>
    <w:multiLevelType w:val="hybridMultilevel"/>
    <w:tmpl w:val="1A58047A"/>
    <w:lvl w:ilvl="0" w:tplc="300C929E">
      <w:start w:val="1"/>
      <w:numFmt w:val="decimal"/>
      <w:pStyle w:val="Style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C83933"/>
    <w:multiLevelType w:val="multilevel"/>
    <w:tmpl w:val="393C265A"/>
    <w:lvl w:ilvl="0">
      <w:start w:val="1"/>
      <w:numFmt w:val="decimal"/>
      <w:lvlText w:val="%1."/>
      <w:lvlJc w:val="left"/>
      <w:pPr>
        <w:ind w:left="360" w:hanging="360"/>
      </w:pPr>
      <w:rPr>
        <w:b/>
        <w:bCs w:val="0"/>
        <w:color w:val="auto"/>
      </w:rPr>
    </w:lvl>
    <w:lvl w:ilvl="1">
      <w:start w:val="1"/>
      <w:numFmt w:val="decimal"/>
      <w:isLgl/>
      <w:lvlText w:val="%1.%2"/>
      <w:lvlJc w:val="left"/>
      <w:pPr>
        <w:ind w:left="1083" w:hanging="800"/>
      </w:pPr>
      <w:rPr>
        <w:rFonts w:hint="default"/>
        <w:i w:val="0"/>
        <w:iCs w:val="0"/>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9A30385"/>
    <w:multiLevelType w:val="hybridMultilevel"/>
    <w:tmpl w:val="17080CC6"/>
    <w:lvl w:ilvl="0" w:tplc="6936AA08">
      <w:start w:val="1"/>
      <w:numFmt w:val="decimal"/>
      <w:pStyle w:val="Number1"/>
      <w:lvlText w:val="1.%1"/>
      <w:lvlJc w:val="left"/>
      <w:pPr>
        <w:tabs>
          <w:tab w:val="num" w:pos="0"/>
        </w:tabs>
        <w:ind w:left="0" w:firstLine="0"/>
      </w:pPr>
      <w:rPr>
        <w:rFonts w:ascii="Arial" w:hAnsi="Arial" w:hint="default"/>
        <w:b/>
        <w:i w:val="0"/>
        <w:color w:val="00000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3877B82"/>
    <w:multiLevelType w:val="hybridMultilevel"/>
    <w:tmpl w:val="FC329868"/>
    <w:lvl w:ilvl="0" w:tplc="9C76E05E">
      <w:start w:val="1"/>
      <w:numFmt w:val="upperRoman"/>
      <w:lvlText w:val="%1."/>
      <w:lvlJc w:val="left"/>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646EA9"/>
    <w:multiLevelType w:val="hybridMultilevel"/>
    <w:tmpl w:val="3036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EA480C"/>
    <w:multiLevelType w:val="hybridMultilevel"/>
    <w:tmpl w:val="702842EA"/>
    <w:lvl w:ilvl="0" w:tplc="3B582F26">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4693786">
    <w:abstractNumId w:val="0"/>
  </w:num>
  <w:num w:numId="2" w16cid:durableId="1815222890">
    <w:abstractNumId w:val="3"/>
  </w:num>
  <w:num w:numId="3" w16cid:durableId="965621903">
    <w:abstractNumId w:val="14"/>
  </w:num>
  <w:num w:numId="4" w16cid:durableId="2129275002">
    <w:abstractNumId w:val="1"/>
  </w:num>
  <w:num w:numId="5" w16cid:durableId="417025704">
    <w:abstractNumId w:val="6"/>
  </w:num>
  <w:num w:numId="6" w16cid:durableId="1381442632">
    <w:abstractNumId w:val="4"/>
  </w:num>
  <w:num w:numId="7" w16cid:durableId="664625821">
    <w:abstractNumId w:val="7"/>
  </w:num>
  <w:num w:numId="8" w16cid:durableId="1616134747">
    <w:abstractNumId w:val="11"/>
  </w:num>
  <w:num w:numId="9" w16cid:durableId="1911886341">
    <w:abstractNumId w:val="13"/>
  </w:num>
  <w:num w:numId="10" w16cid:durableId="2130002774">
    <w:abstractNumId w:val="10"/>
  </w:num>
  <w:num w:numId="11" w16cid:durableId="2069842318">
    <w:abstractNumId w:val="5"/>
  </w:num>
  <w:num w:numId="12" w16cid:durableId="2122528752">
    <w:abstractNumId w:val="8"/>
  </w:num>
  <w:num w:numId="13" w16cid:durableId="1049917093">
    <w:abstractNumId w:val="15"/>
  </w:num>
  <w:num w:numId="14" w16cid:durableId="1997109575">
    <w:abstractNumId w:val="2"/>
  </w:num>
  <w:num w:numId="15" w16cid:durableId="2107456508">
    <w:abstractNumId w:val="16"/>
  </w:num>
  <w:num w:numId="16" w16cid:durableId="1779063055">
    <w:abstractNumId w:val="9"/>
  </w:num>
  <w:num w:numId="17" w16cid:durableId="1874534075">
    <w:abstractNumId w:val="12"/>
  </w:num>
  <w:num w:numId="18" w16cid:durableId="53458654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liaeva, Oxana">
    <w15:presenceInfo w15:providerId="AD" w15:userId="S::oxana.beliaeva@itu.int::9788bb90-a58a-473a-961b-92d83c649ffd"/>
  </w15:person>
  <w15:person w15:author="Russian">
    <w15:presenceInfo w15:providerId="None" w15:userId="Russian"/>
  </w15:person>
  <w15:person w15:author="Komissarova, Olga">
    <w15:presenceInfo w15:providerId="AD" w15:userId="S::olga.komissarova@itu.int::b7d417e3-6c34-4477-9438-c6ebca182371"/>
  </w15:person>
  <w15:person w15:author="LING-R">
    <w15:presenceInfo w15:providerId="None" w15:userId="LING-R"/>
  </w15:person>
  <w15:person w15:author="Antipina, Nadezda">
    <w15:presenceInfo w15:providerId="AD" w15:userId="S::nadezda.antipina@itu.int::45dcf30a-5f31-40d1-9447-a0ac88e9ce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49"/>
    <w:rsid w:val="00005BE0"/>
    <w:rsid w:val="0002183E"/>
    <w:rsid w:val="0003743F"/>
    <w:rsid w:val="000569B4"/>
    <w:rsid w:val="00080E82"/>
    <w:rsid w:val="000815FB"/>
    <w:rsid w:val="000831CC"/>
    <w:rsid w:val="000B2DE7"/>
    <w:rsid w:val="000B3DBD"/>
    <w:rsid w:val="000E0F2D"/>
    <w:rsid w:val="000E568E"/>
    <w:rsid w:val="00111FF4"/>
    <w:rsid w:val="001353D6"/>
    <w:rsid w:val="0014734F"/>
    <w:rsid w:val="0015710D"/>
    <w:rsid w:val="00163A32"/>
    <w:rsid w:val="00165D06"/>
    <w:rsid w:val="001871D8"/>
    <w:rsid w:val="00192B41"/>
    <w:rsid w:val="00194B21"/>
    <w:rsid w:val="001B7B09"/>
    <w:rsid w:val="001E6719"/>
    <w:rsid w:val="001E7F50"/>
    <w:rsid w:val="00223E5D"/>
    <w:rsid w:val="00225368"/>
    <w:rsid w:val="00227FF0"/>
    <w:rsid w:val="0023194D"/>
    <w:rsid w:val="00236A98"/>
    <w:rsid w:val="00280959"/>
    <w:rsid w:val="00291EB6"/>
    <w:rsid w:val="00296F45"/>
    <w:rsid w:val="002C40AD"/>
    <w:rsid w:val="002D0DE6"/>
    <w:rsid w:val="002D2F57"/>
    <w:rsid w:val="002D48C5"/>
    <w:rsid w:val="00300852"/>
    <w:rsid w:val="003029B9"/>
    <w:rsid w:val="00317AEE"/>
    <w:rsid w:val="00322EE2"/>
    <w:rsid w:val="0033025A"/>
    <w:rsid w:val="00347B5D"/>
    <w:rsid w:val="00352FC3"/>
    <w:rsid w:val="003573E8"/>
    <w:rsid w:val="00364C24"/>
    <w:rsid w:val="0036686D"/>
    <w:rsid w:val="0037150B"/>
    <w:rsid w:val="003D3EC5"/>
    <w:rsid w:val="003F099E"/>
    <w:rsid w:val="003F235E"/>
    <w:rsid w:val="003F4419"/>
    <w:rsid w:val="003F6980"/>
    <w:rsid w:val="004023E0"/>
    <w:rsid w:val="0040309A"/>
    <w:rsid w:val="00403DD8"/>
    <w:rsid w:val="0041297C"/>
    <w:rsid w:val="004360CF"/>
    <w:rsid w:val="00442515"/>
    <w:rsid w:val="0045455E"/>
    <w:rsid w:val="0045686C"/>
    <w:rsid w:val="00463E9F"/>
    <w:rsid w:val="00471EDA"/>
    <w:rsid w:val="00482543"/>
    <w:rsid w:val="004918C4"/>
    <w:rsid w:val="00497703"/>
    <w:rsid w:val="004A0374"/>
    <w:rsid w:val="004A45B5"/>
    <w:rsid w:val="004A5272"/>
    <w:rsid w:val="004B4410"/>
    <w:rsid w:val="004D0129"/>
    <w:rsid w:val="00514C71"/>
    <w:rsid w:val="00522D1F"/>
    <w:rsid w:val="00531383"/>
    <w:rsid w:val="005521A7"/>
    <w:rsid w:val="00567086"/>
    <w:rsid w:val="00567D85"/>
    <w:rsid w:val="005719AB"/>
    <w:rsid w:val="00574082"/>
    <w:rsid w:val="00581ABF"/>
    <w:rsid w:val="00597855"/>
    <w:rsid w:val="005A64D5"/>
    <w:rsid w:val="005B3DEC"/>
    <w:rsid w:val="005C0776"/>
    <w:rsid w:val="005D4A47"/>
    <w:rsid w:val="005D6062"/>
    <w:rsid w:val="00600E91"/>
    <w:rsid w:val="00601994"/>
    <w:rsid w:val="0060206C"/>
    <w:rsid w:val="00623543"/>
    <w:rsid w:val="00640D37"/>
    <w:rsid w:val="00642B75"/>
    <w:rsid w:val="006452BC"/>
    <w:rsid w:val="006549EE"/>
    <w:rsid w:val="00660449"/>
    <w:rsid w:val="0067245C"/>
    <w:rsid w:val="00672F8A"/>
    <w:rsid w:val="00683103"/>
    <w:rsid w:val="006A55EC"/>
    <w:rsid w:val="006D448D"/>
    <w:rsid w:val="006E2D42"/>
    <w:rsid w:val="006E6A8F"/>
    <w:rsid w:val="00702237"/>
    <w:rsid w:val="00703676"/>
    <w:rsid w:val="00707304"/>
    <w:rsid w:val="0071003C"/>
    <w:rsid w:val="00711F64"/>
    <w:rsid w:val="00713A20"/>
    <w:rsid w:val="00723CB4"/>
    <w:rsid w:val="00732269"/>
    <w:rsid w:val="007437B7"/>
    <w:rsid w:val="00750229"/>
    <w:rsid w:val="00762555"/>
    <w:rsid w:val="00775435"/>
    <w:rsid w:val="00785ABD"/>
    <w:rsid w:val="00787591"/>
    <w:rsid w:val="00794A91"/>
    <w:rsid w:val="00796BD3"/>
    <w:rsid w:val="007A2DD4"/>
    <w:rsid w:val="007A3439"/>
    <w:rsid w:val="007C60E5"/>
    <w:rsid w:val="007D38B5"/>
    <w:rsid w:val="007E7EA0"/>
    <w:rsid w:val="00807255"/>
    <w:rsid w:val="0081023E"/>
    <w:rsid w:val="00810D30"/>
    <w:rsid w:val="008173AA"/>
    <w:rsid w:val="00833D10"/>
    <w:rsid w:val="00833FC5"/>
    <w:rsid w:val="00840A14"/>
    <w:rsid w:val="00841BC2"/>
    <w:rsid w:val="008B62B4"/>
    <w:rsid w:val="008C4C07"/>
    <w:rsid w:val="008C7A64"/>
    <w:rsid w:val="008D2D7B"/>
    <w:rsid w:val="008D5F38"/>
    <w:rsid w:val="008D6A00"/>
    <w:rsid w:val="008E0737"/>
    <w:rsid w:val="008F7C2C"/>
    <w:rsid w:val="00910CB8"/>
    <w:rsid w:val="009312D7"/>
    <w:rsid w:val="00940E96"/>
    <w:rsid w:val="00964675"/>
    <w:rsid w:val="009657C5"/>
    <w:rsid w:val="009A78C9"/>
    <w:rsid w:val="009B0BAE"/>
    <w:rsid w:val="009B158A"/>
    <w:rsid w:val="009C028A"/>
    <w:rsid w:val="009C1C89"/>
    <w:rsid w:val="009C4183"/>
    <w:rsid w:val="009C4EA5"/>
    <w:rsid w:val="009E29BF"/>
    <w:rsid w:val="009F3448"/>
    <w:rsid w:val="00A008EC"/>
    <w:rsid w:val="00A01CF9"/>
    <w:rsid w:val="00A537EB"/>
    <w:rsid w:val="00A57AB8"/>
    <w:rsid w:val="00A64685"/>
    <w:rsid w:val="00A71773"/>
    <w:rsid w:val="00AB1BB4"/>
    <w:rsid w:val="00AB22DD"/>
    <w:rsid w:val="00AE2293"/>
    <w:rsid w:val="00AE2C85"/>
    <w:rsid w:val="00AE4261"/>
    <w:rsid w:val="00B12A37"/>
    <w:rsid w:val="00B26836"/>
    <w:rsid w:val="00B37E8B"/>
    <w:rsid w:val="00B4147E"/>
    <w:rsid w:val="00B41837"/>
    <w:rsid w:val="00B44811"/>
    <w:rsid w:val="00B44E31"/>
    <w:rsid w:val="00B63EF2"/>
    <w:rsid w:val="00B77944"/>
    <w:rsid w:val="00B97FB7"/>
    <w:rsid w:val="00BA7D89"/>
    <w:rsid w:val="00BB0BA3"/>
    <w:rsid w:val="00BC0D39"/>
    <w:rsid w:val="00BC1708"/>
    <w:rsid w:val="00BC19B0"/>
    <w:rsid w:val="00BC7BC0"/>
    <w:rsid w:val="00BC7F75"/>
    <w:rsid w:val="00BD157A"/>
    <w:rsid w:val="00BD57B7"/>
    <w:rsid w:val="00BE4AFA"/>
    <w:rsid w:val="00BE63E2"/>
    <w:rsid w:val="00BE6935"/>
    <w:rsid w:val="00C34F8E"/>
    <w:rsid w:val="00C503E2"/>
    <w:rsid w:val="00C62315"/>
    <w:rsid w:val="00C72BBE"/>
    <w:rsid w:val="00C764D1"/>
    <w:rsid w:val="00CA3BDE"/>
    <w:rsid w:val="00CD04DC"/>
    <w:rsid w:val="00CD2009"/>
    <w:rsid w:val="00CE6FDA"/>
    <w:rsid w:val="00CF2B42"/>
    <w:rsid w:val="00CF4694"/>
    <w:rsid w:val="00CF629C"/>
    <w:rsid w:val="00D12585"/>
    <w:rsid w:val="00D376BE"/>
    <w:rsid w:val="00D411CA"/>
    <w:rsid w:val="00D42F17"/>
    <w:rsid w:val="00D71D62"/>
    <w:rsid w:val="00D760B8"/>
    <w:rsid w:val="00D7716C"/>
    <w:rsid w:val="00D84DB2"/>
    <w:rsid w:val="00D86AB5"/>
    <w:rsid w:val="00D92EEA"/>
    <w:rsid w:val="00DA13E8"/>
    <w:rsid w:val="00DA5D4E"/>
    <w:rsid w:val="00DA6A39"/>
    <w:rsid w:val="00DB24C7"/>
    <w:rsid w:val="00DB37DE"/>
    <w:rsid w:val="00DF0101"/>
    <w:rsid w:val="00DF4B59"/>
    <w:rsid w:val="00E176BA"/>
    <w:rsid w:val="00E4143C"/>
    <w:rsid w:val="00E423EC"/>
    <w:rsid w:val="00E47335"/>
    <w:rsid w:val="00E5425A"/>
    <w:rsid w:val="00E55121"/>
    <w:rsid w:val="00E663D4"/>
    <w:rsid w:val="00E90648"/>
    <w:rsid w:val="00EB4FCB"/>
    <w:rsid w:val="00EC50A1"/>
    <w:rsid w:val="00EC5587"/>
    <w:rsid w:val="00EC6BC5"/>
    <w:rsid w:val="00EC7985"/>
    <w:rsid w:val="00EE6C48"/>
    <w:rsid w:val="00EF1ED0"/>
    <w:rsid w:val="00F3239A"/>
    <w:rsid w:val="00F35898"/>
    <w:rsid w:val="00F36B76"/>
    <w:rsid w:val="00F41510"/>
    <w:rsid w:val="00F42EEA"/>
    <w:rsid w:val="00F45556"/>
    <w:rsid w:val="00F5225B"/>
    <w:rsid w:val="00F75071"/>
    <w:rsid w:val="00F758FA"/>
    <w:rsid w:val="00F83E7E"/>
    <w:rsid w:val="00FA0AE0"/>
    <w:rsid w:val="00FA40AA"/>
    <w:rsid w:val="00FB1E3E"/>
    <w:rsid w:val="00FC0308"/>
    <w:rsid w:val="00FD345C"/>
    <w:rsid w:val="00FE5701"/>
    <w:rsid w:val="00FF29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E4166"/>
  <w15:docId w15:val="{1FC52519-C7C1-4E65-A86F-0B2D9853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D30"/>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750229"/>
    <w:pPr>
      <w:keepNext/>
      <w:keepLines/>
      <w:spacing w:before="360"/>
      <w:ind w:left="794" w:hanging="794"/>
      <w:outlineLvl w:val="0"/>
    </w:pPr>
    <w:rPr>
      <w:b/>
    </w:rPr>
  </w:style>
  <w:style w:type="paragraph" w:styleId="Heading2">
    <w:name w:val="heading 2"/>
    <w:basedOn w:val="Heading1"/>
    <w:next w:val="Normal"/>
    <w:link w:val="Heading2Char"/>
    <w:qFormat/>
    <w:rsid w:val="00750229"/>
    <w:pPr>
      <w:spacing w:before="240"/>
      <w:outlineLvl w:val="1"/>
    </w:pPr>
  </w:style>
  <w:style w:type="paragraph" w:styleId="Heading3">
    <w:name w:val="heading 3"/>
    <w:basedOn w:val="Heading1"/>
    <w:next w:val="Normal"/>
    <w:link w:val="Heading3Char"/>
    <w:qFormat/>
    <w:rsid w:val="00762555"/>
    <w:pPr>
      <w:spacing w:before="200"/>
      <w:ind w:left="0" w:firstLine="0"/>
      <w:outlineLvl w:val="2"/>
    </w:pPr>
    <w:rPr>
      <w:rFonts w:asciiTheme="minorHAnsi" w:hAnsiTheme="minorHAnsi"/>
    </w:rPr>
  </w:style>
  <w:style w:type="paragraph" w:styleId="Heading4">
    <w:name w:val="heading 4"/>
    <w:basedOn w:val="Heading3"/>
    <w:next w:val="Normal"/>
    <w:qFormat/>
    <w:rsid w:val="00810D30"/>
    <w:pPr>
      <w:tabs>
        <w:tab w:val="clear" w:pos="794"/>
        <w:tab w:val="clear" w:pos="1191"/>
        <w:tab w:val="clear" w:pos="1588"/>
        <w:tab w:val="clear" w:pos="1985"/>
      </w:tabs>
      <w:outlineLvl w:val="3"/>
    </w:pPr>
    <w:rPr>
      <w:b w:val="0"/>
      <w:u w:val="single"/>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uiPriority w:val="39"/>
    <w:rsid w:val="00227FF0"/>
    <w:pPr>
      <w:spacing w:before="160"/>
    </w:pPr>
  </w:style>
  <w:style w:type="paragraph" w:styleId="TOC1">
    <w:name w:val="toc 1"/>
    <w:basedOn w:val="Normal"/>
    <w:uiPriority w:val="39"/>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link w:val="FooterChar"/>
    <w:uiPriority w:val="99"/>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R"/>
    <w:basedOn w:val="DefaultParagraphFont"/>
    <w:rsid w:val="00227FF0"/>
    <w:rPr>
      <w:position w:val="6"/>
      <w:sz w:val="16"/>
    </w:rPr>
  </w:style>
  <w:style w:type="paragraph" w:styleId="FootnoteText">
    <w:name w:val="footnote text"/>
    <w:basedOn w:val="Normal"/>
    <w:qFormat/>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link w:val="NormalaftertitleChar"/>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227FF0"/>
    <w:pPr>
      <w:keepNext/>
      <w:keepLines/>
      <w:spacing w:before="480" w:after="80"/>
      <w:jc w:val="center"/>
    </w:pPr>
    <w:rPr>
      <w:caps/>
      <w:sz w:val="26"/>
    </w:rPr>
  </w:style>
  <w:style w:type="paragraph" w:customStyle="1" w:styleId="Annextitle">
    <w:name w:val="Annex_title"/>
    <w:basedOn w:val="Normal"/>
    <w:next w:val="Annexref"/>
    <w:link w:val="AnnextitleChar"/>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link w:val="CallChar"/>
    <w:qFormat/>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9A78C9"/>
    <w:pPr>
      <w:spacing w:before="240" w:after="24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link w:val="ResNoChar"/>
    <w:rsid w:val="00227FF0"/>
  </w:style>
  <w:style w:type="paragraph" w:customStyle="1" w:styleId="Restitle">
    <w:name w:val="Res_title"/>
    <w:basedOn w:val="Rectitle"/>
    <w:next w:val="Resref"/>
    <w:link w:val="RestitleChar"/>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paragraph" w:customStyle="1" w:styleId="zzDocType">
    <w:name w:val="zzDocType"/>
    <w:basedOn w:val="Normal"/>
    <w:rsid w:val="00D42F17"/>
    <w:pPr>
      <w:tabs>
        <w:tab w:val="clear" w:pos="794"/>
        <w:tab w:val="clear" w:pos="1191"/>
        <w:tab w:val="clear" w:pos="1588"/>
        <w:tab w:val="clear" w:pos="1985"/>
      </w:tabs>
      <w:overflowPunct/>
      <w:autoSpaceDE/>
      <w:autoSpaceDN/>
      <w:adjustRightInd/>
      <w:spacing w:after="120" w:line="240" w:lineRule="exact"/>
      <w:textAlignment w:val="auto"/>
    </w:pPr>
    <w:rPr>
      <w:rFonts w:ascii="Arial" w:hAnsi="Arial"/>
      <w:b/>
      <w:sz w:val="20"/>
      <w:szCs w:val="24"/>
      <w:lang w:eastAsia="en-GB"/>
    </w:rPr>
  </w:style>
  <w:style w:type="paragraph" w:customStyle="1" w:styleId="zzReporttitle">
    <w:name w:val="zz Report title"/>
    <w:basedOn w:val="Normal"/>
    <w:rsid w:val="00D42F17"/>
    <w:pPr>
      <w:keepNext/>
      <w:widowControl w:val="0"/>
      <w:tabs>
        <w:tab w:val="clear" w:pos="794"/>
        <w:tab w:val="clear" w:pos="1191"/>
        <w:tab w:val="clear" w:pos="1588"/>
        <w:tab w:val="clear" w:pos="1985"/>
      </w:tabs>
      <w:overflowPunct/>
      <w:autoSpaceDE/>
      <w:autoSpaceDN/>
      <w:spacing w:before="200" w:after="200" w:line="560" w:lineRule="exact"/>
    </w:pPr>
    <w:rPr>
      <w:rFonts w:ascii="Arial" w:hAnsi="Arial" w:cs="HelveticaNeue-Light"/>
      <w:color w:val="000000"/>
      <w:spacing w:val="-6"/>
      <w:sz w:val="48"/>
      <w:szCs w:val="56"/>
      <w:lang w:eastAsia="en-GB"/>
    </w:rPr>
  </w:style>
  <w:style w:type="paragraph" w:customStyle="1" w:styleId="zzDepartmentname">
    <w:name w:val="zz Department name"/>
    <w:rsid w:val="00D42F17"/>
    <w:pPr>
      <w:pBdr>
        <w:top w:val="single" w:sz="4" w:space="1" w:color="auto"/>
      </w:pBdr>
      <w:spacing w:before="4000" w:after="120" w:line="276" w:lineRule="auto"/>
    </w:pPr>
    <w:rPr>
      <w:rFonts w:ascii="Arial" w:hAnsi="Arial" w:cs="Arial"/>
      <w:b/>
      <w:position w:val="-36"/>
      <w:sz w:val="28"/>
      <w:szCs w:val="28"/>
      <w:lang w:val="en-GB" w:eastAsia="en-GB"/>
    </w:rPr>
  </w:style>
  <w:style w:type="paragraph" w:customStyle="1" w:styleId="HeaderzzContents">
    <w:name w:val="Header zz Contents"/>
    <w:rsid w:val="00EC50A1"/>
    <w:pPr>
      <w:widowControl w:val="0"/>
      <w:adjustRightInd w:val="0"/>
      <w:spacing w:after="480" w:line="360" w:lineRule="atLeast"/>
      <w:jc w:val="both"/>
      <w:textAlignment w:val="baseline"/>
    </w:pPr>
    <w:rPr>
      <w:rFonts w:ascii="Arial" w:hAnsi="Arial" w:cs="HelveticaNeue-Light"/>
      <w:color w:val="000000"/>
      <w:spacing w:val="-6"/>
      <w:sz w:val="48"/>
      <w:szCs w:val="56"/>
      <w:lang w:val="en-GB" w:eastAsia="en-US"/>
    </w:rPr>
  </w:style>
  <w:style w:type="paragraph" w:customStyle="1" w:styleId="Bullet">
    <w:name w:val="Bullet"/>
    <w:uiPriority w:val="5"/>
    <w:qFormat/>
    <w:rsid w:val="00EC50A1"/>
    <w:pPr>
      <w:widowControl w:val="0"/>
      <w:numPr>
        <w:numId w:val="4"/>
      </w:numPr>
      <w:adjustRightInd w:val="0"/>
      <w:spacing w:after="170" w:line="280" w:lineRule="exact"/>
      <w:textAlignment w:val="baseline"/>
    </w:pPr>
    <w:rPr>
      <w:rFonts w:ascii="Arial" w:hAnsi="Arial" w:cs="Arial"/>
      <w:color w:val="000000"/>
      <w:lang w:val="en-GB" w:eastAsia="en-US"/>
    </w:rPr>
  </w:style>
  <w:style w:type="character" w:customStyle="1" w:styleId="Italic">
    <w:name w:val="Italic"/>
    <w:rsid w:val="00EC50A1"/>
    <w:rPr>
      <w:i/>
      <w:iCs/>
    </w:rPr>
  </w:style>
  <w:style w:type="character" w:customStyle="1" w:styleId="Bold">
    <w:name w:val="Bold"/>
    <w:uiPriority w:val="3"/>
    <w:qFormat/>
    <w:rsid w:val="00EC50A1"/>
    <w:rPr>
      <w:b/>
      <w:bCs/>
    </w:rPr>
  </w:style>
  <w:style w:type="paragraph" w:customStyle="1" w:styleId="MainTextNumbered">
    <w:name w:val="MainText Numbered"/>
    <w:basedOn w:val="Number1"/>
    <w:qFormat/>
    <w:rsid w:val="00EC50A1"/>
    <w:pPr>
      <w:numPr>
        <w:numId w:val="2"/>
      </w:numPr>
      <w:tabs>
        <w:tab w:val="clear" w:pos="0"/>
        <w:tab w:val="num" w:pos="360"/>
      </w:tabs>
    </w:pPr>
    <w:rPr>
      <w:rFonts w:cs="Verdana"/>
    </w:rPr>
  </w:style>
  <w:style w:type="paragraph" w:customStyle="1" w:styleId="Number1">
    <w:name w:val="Number 1"/>
    <w:link w:val="Number1Char"/>
    <w:uiPriority w:val="2"/>
    <w:qFormat/>
    <w:rsid w:val="00EC50A1"/>
    <w:pPr>
      <w:numPr>
        <w:numId w:val="3"/>
      </w:numPr>
      <w:tabs>
        <w:tab w:val="left" w:pos="454"/>
      </w:tabs>
      <w:adjustRightInd w:val="0"/>
      <w:spacing w:before="120" w:after="170" w:line="280" w:lineRule="exact"/>
      <w:textAlignment w:val="baseline"/>
    </w:pPr>
    <w:rPr>
      <w:rFonts w:ascii="Arial" w:hAnsi="Arial" w:cs="Arial"/>
      <w:color w:val="000000"/>
      <w:szCs w:val="24"/>
      <w:lang w:val="en-GB" w:eastAsia="en-US"/>
    </w:rPr>
  </w:style>
  <w:style w:type="paragraph" w:styleId="Caption">
    <w:name w:val="caption"/>
    <w:basedOn w:val="Normal"/>
    <w:next w:val="Normal"/>
    <w:uiPriority w:val="35"/>
    <w:qFormat/>
    <w:rsid w:val="00EC50A1"/>
    <w:pPr>
      <w:widowControl w:val="0"/>
      <w:tabs>
        <w:tab w:val="clear" w:pos="794"/>
        <w:tab w:val="clear" w:pos="1191"/>
        <w:tab w:val="clear" w:pos="1588"/>
        <w:tab w:val="clear" w:pos="1985"/>
      </w:tabs>
      <w:overflowPunct/>
      <w:autoSpaceDE/>
      <w:autoSpaceDN/>
      <w:spacing w:before="0" w:after="120" w:line="276" w:lineRule="auto"/>
    </w:pPr>
    <w:rPr>
      <w:rFonts w:ascii="Arial" w:hAnsi="Arial" w:cs="Arial"/>
      <w:b/>
      <w:bCs/>
      <w:sz w:val="20"/>
    </w:rPr>
  </w:style>
  <w:style w:type="character" w:customStyle="1" w:styleId="Number1Char">
    <w:name w:val="Number 1 Char"/>
    <w:link w:val="Number1"/>
    <w:uiPriority w:val="2"/>
    <w:rsid w:val="00EC50A1"/>
    <w:rPr>
      <w:rFonts w:ascii="Arial" w:hAnsi="Arial" w:cs="Arial"/>
      <w:color w:val="000000"/>
      <w:szCs w:val="24"/>
      <w:lang w:val="en-GB" w:eastAsia="en-US"/>
    </w:rPr>
  </w:style>
  <w:style w:type="paragraph" w:customStyle="1" w:styleId="FigureSource">
    <w:name w:val="Figure Source"/>
    <w:uiPriority w:val="21"/>
    <w:qFormat/>
    <w:rsid w:val="00EC50A1"/>
    <w:pPr>
      <w:spacing w:before="60" w:after="40" w:line="180" w:lineRule="exact"/>
    </w:pPr>
    <w:rPr>
      <w:rFonts w:ascii="Arial" w:hAnsi="Arial"/>
      <w:sz w:val="14"/>
      <w:szCs w:val="16"/>
      <w:lang w:val="en-GB" w:eastAsia="en-GB"/>
    </w:rPr>
  </w:style>
  <w:style w:type="paragraph" w:customStyle="1" w:styleId="Figuretext">
    <w:name w:val="Figure text"/>
    <w:basedOn w:val="Normal"/>
    <w:link w:val="FiguretextChar"/>
    <w:uiPriority w:val="20"/>
    <w:qFormat/>
    <w:rsid w:val="00EC50A1"/>
    <w:pPr>
      <w:tabs>
        <w:tab w:val="clear" w:pos="794"/>
        <w:tab w:val="clear" w:pos="1191"/>
        <w:tab w:val="clear" w:pos="1588"/>
        <w:tab w:val="clear" w:pos="1985"/>
      </w:tabs>
      <w:overflowPunct/>
      <w:autoSpaceDE/>
      <w:autoSpaceDN/>
      <w:adjustRightInd/>
      <w:spacing w:before="40" w:after="40" w:line="220" w:lineRule="exact"/>
      <w:textAlignment w:val="auto"/>
    </w:pPr>
    <w:rPr>
      <w:rFonts w:ascii="Arial" w:hAnsi="Arial"/>
      <w:color w:val="000000"/>
      <w:sz w:val="16"/>
      <w:szCs w:val="16"/>
      <w:lang w:eastAsia="en-GB"/>
    </w:rPr>
  </w:style>
  <w:style w:type="character" w:customStyle="1" w:styleId="Heading2Char">
    <w:name w:val="Heading 2 Char"/>
    <w:link w:val="Heading2"/>
    <w:rsid w:val="00750229"/>
    <w:rPr>
      <w:rFonts w:ascii="Calibri" w:hAnsi="Calibri"/>
      <w:b/>
      <w:sz w:val="22"/>
      <w:lang w:val="en-GB" w:eastAsia="en-US"/>
    </w:rPr>
  </w:style>
  <w:style w:type="paragraph" w:customStyle="1" w:styleId="ColumnHeading">
    <w:name w:val="Column Heading"/>
    <w:basedOn w:val="Normal"/>
    <w:uiPriority w:val="19"/>
    <w:qFormat/>
    <w:rsid w:val="00EC50A1"/>
    <w:pPr>
      <w:tabs>
        <w:tab w:val="clear" w:pos="794"/>
        <w:tab w:val="clear" w:pos="1191"/>
        <w:tab w:val="clear" w:pos="1588"/>
        <w:tab w:val="clear" w:pos="1985"/>
      </w:tabs>
      <w:overflowPunct/>
      <w:autoSpaceDE/>
      <w:autoSpaceDN/>
      <w:adjustRightInd/>
      <w:spacing w:after="120" w:line="220" w:lineRule="exact"/>
      <w:textAlignment w:val="auto"/>
    </w:pPr>
    <w:rPr>
      <w:rFonts w:ascii="Arial" w:hAnsi="Arial"/>
      <w:b/>
      <w:color w:val="000000"/>
      <w:sz w:val="16"/>
      <w:szCs w:val="16"/>
      <w:lang w:eastAsia="en-GB"/>
    </w:rPr>
  </w:style>
  <w:style w:type="character" w:customStyle="1" w:styleId="Heading1Char">
    <w:name w:val="Heading 1 Char"/>
    <w:link w:val="Heading1"/>
    <w:rsid w:val="00750229"/>
    <w:rPr>
      <w:rFonts w:ascii="Calibri" w:hAnsi="Calibri"/>
      <w:b/>
      <w:sz w:val="22"/>
      <w:lang w:val="en-GB" w:eastAsia="en-US"/>
    </w:rPr>
  </w:style>
  <w:style w:type="character" w:customStyle="1" w:styleId="FiguretextChar">
    <w:name w:val="Figure text Char"/>
    <w:link w:val="Figuretext"/>
    <w:uiPriority w:val="20"/>
    <w:rsid w:val="00EC50A1"/>
    <w:rPr>
      <w:rFonts w:ascii="Arial" w:hAnsi="Arial"/>
      <w:color w:val="000000"/>
      <w:sz w:val="16"/>
      <w:szCs w:val="16"/>
      <w:lang w:val="en-GB" w:eastAsia="en-GB"/>
    </w:rPr>
  </w:style>
  <w:style w:type="paragraph" w:styleId="BodyText">
    <w:name w:val="Body Text"/>
    <w:basedOn w:val="Normal"/>
    <w:link w:val="BodyTextChar"/>
    <w:qFormat/>
    <w:rsid w:val="00EC50A1"/>
    <w:pPr>
      <w:widowControl w:val="0"/>
      <w:tabs>
        <w:tab w:val="clear" w:pos="794"/>
        <w:tab w:val="clear" w:pos="1191"/>
        <w:tab w:val="clear" w:pos="1588"/>
        <w:tab w:val="clear" w:pos="1985"/>
      </w:tabs>
      <w:overflowPunct/>
      <w:autoSpaceDE/>
      <w:autoSpaceDN/>
      <w:spacing w:before="0" w:after="120" w:line="276" w:lineRule="auto"/>
    </w:pPr>
    <w:rPr>
      <w:rFonts w:ascii="Arial" w:hAnsi="Arial" w:cs="Arial"/>
      <w:sz w:val="20"/>
      <w:szCs w:val="24"/>
    </w:rPr>
  </w:style>
  <w:style w:type="character" w:customStyle="1" w:styleId="BodyTextChar">
    <w:name w:val="Body Text Char"/>
    <w:basedOn w:val="DefaultParagraphFont"/>
    <w:link w:val="BodyText"/>
    <w:rsid w:val="00EC50A1"/>
    <w:rPr>
      <w:rFonts w:ascii="Arial" w:hAnsi="Arial" w:cs="Arial"/>
      <w:szCs w:val="24"/>
      <w:lang w:val="en-GB" w:eastAsia="en-US"/>
    </w:rPr>
  </w:style>
  <w:style w:type="paragraph" w:customStyle="1" w:styleId="KeyFactsStatisticSmall">
    <w:name w:val="Key Facts Statistic Small"/>
    <w:basedOn w:val="BodyText"/>
    <w:qFormat/>
    <w:rsid w:val="00EC50A1"/>
    <w:pPr>
      <w:spacing w:before="60" w:after="60" w:line="280" w:lineRule="exact"/>
    </w:pPr>
    <w:rPr>
      <w:b/>
      <w:color w:val="000000"/>
    </w:rPr>
  </w:style>
  <w:style w:type="paragraph" w:customStyle="1" w:styleId="Subtitle1">
    <w:name w:val="Subtitle1"/>
    <w:basedOn w:val="Title1"/>
    <w:qFormat/>
    <w:rsid w:val="009312D7"/>
    <w:pPr>
      <w:framePr w:hSpace="180" w:wrap="around" w:hAnchor="text" w:x="1821" w:y="2317"/>
      <w:spacing w:before="120" w:after="160"/>
      <w:jc w:val="left"/>
    </w:pPr>
    <w:rPr>
      <w:caps w:val="0"/>
      <w:sz w:val="32"/>
      <w:szCs w:val="32"/>
    </w:rPr>
  </w:style>
  <w:style w:type="character" w:styleId="UnresolvedMention">
    <w:name w:val="Unresolved Mention"/>
    <w:basedOn w:val="DefaultParagraphFont"/>
    <w:uiPriority w:val="99"/>
    <w:semiHidden/>
    <w:unhideWhenUsed/>
    <w:rsid w:val="009312D7"/>
    <w:rPr>
      <w:color w:val="605E5C"/>
      <w:shd w:val="clear" w:color="auto" w:fill="E1DFDD"/>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Pl"/>
    <w:basedOn w:val="Normal"/>
    <w:link w:val="ListParagraphChar"/>
    <w:uiPriority w:val="34"/>
    <w:qFormat/>
    <w:rsid w:val="009312D7"/>
    <w:pPr>
      <w:tabs>
        <w:tab w:val="clear" w:pos="794"/>
        <w:tab w:val="clear" w:pos="1191"/>
        <w:tab w:val="clear" w:pos="1588"/>
        <w:tab w:val="clear" w:pos="1985"/>
        <w:tab w:val="left" w:pos="567"/>
        <w:tab w:val="left" w:pos="1134"/>
        <w:tab w:val="left" w:pos="1701"/>
        <w:tab w:val="left" w:pos="2268"/>
        <w:tab w:val="left" w:pos="2835"/>
      </w:tabs>
      <w:ind w:left="720"/>
      <w:contextualSpacing/>
    </w:pPr>
    <w:rPr>
      <w:sz w:val="24"/>
    </w:rPr>
  </w:style>
  <w:style w:type="character" w:customStyle="1" w:styleId="ui-provider">
    <w:name w:val="ui-provider"/>
    <w:basedOn w:val="DefaultParagraphFont"/>
    <w:rsid w:val="009312D7"/>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9312D7"/>
    <w:rPr>
      <w:rFonts w:ascii="Calibri" w:hAnsi="Calibri"/>
      <w:sz w:val="24"/>
      <w:lang w:val="en-GB" w:eastAsia="en-US"/>
    </w:rPr>
  </w:style>
  <w:style w:type="character" w:styleId="CommentReference">
    <w:name w:val="annotation reference"/>
    <w:basedOn w:val="DefaultParagraphFont"/>
    <w:semiHidden/>
    <w:unhideWhenUsed/>
    <w:rsid w:val="009312D7"/>
    <w:rPr>
      <w:sz w:val="16"/>
      <w:szCs w:val="16"/>
    </w:rPr>
  </w:style>
  <w:style w:type="paragraph" w:styleId="CommentText">
    <w:name w:val="annotation text"/>
    <w:basedOn w:val="Normal"/>
    <w:link w:val="CommentTextChar"/>
    <w:unhideWhenUsed/>
    <w:rsid w:val="009312D7"/>
    <w:pPr>
      <w:tabs>
        <w:tab w:val="clear" w:pos="794"/>
        <w:tab w:val="clear" w:pos="1191"/>
        <w:tab w:val="clear" w:pos="1588"/>
        <w:tab w:val="clear" w:pos="1985"/>
        <w:tab w:val="left" w:pos="567"/>
        <w:tab w:val="left" w:pos="1134"/>
        <w:tab w:val="left" w:pos="1701"/>
        <w:tab w:val="left" w:pos="2268"/>
        <w:tab w:val="left" w:pos="2835"/>
      </w:tabs>
    </w:pPr>
    <w:rPr>
      <w:sz w:val="20"/>
    </w:rPr>
  </w:style>
  <w:style w:type="character" w:customStyle="1" w:styleId="CommentTextChar">
    <w:name w:val="Comment Text Char"/>
    <w:basedOn w:val="DefaultParagraphFont"/>
    <w:link w:val="CommentText"/>
    <w:rsid w:val="009312D7"/>
    <w:rPr>
      <w:rFonts w:ascii="Calibri" w:hAnsi="Calibri"/>
      <w:lang w:val="en-GB" w:eastAsia="en-US"/>
    </w:rPr>
  </w:style>
  <w:style w:type="paragraph" w:styleId="CommentSubject">
    <w:name w:val="annotation subject"/>
    <w:basedOn w:val="CommentText"/>
    <w:next w:val="CommentText"/>
    <w:link w:val="CommentSubjectChar"/>
    <w:semiHidden/>
    <w:unhideWhenUsed/>
    <w:rsid w:val="009312D7"/>
    <w:rPr>
      <w:b/>
      <w:bCs/>
    </w:rPr>
  </w:style>
  <w:style w:type="character" w:customStyle="1" w:styleId="CommentSubjectChar">
    <w:name w:val="Comment Subject Char"/>
    <w:basedOn w:val="CommentTextChar"/>
    <w:link w:val="CommentSubject"/>
    <w:semiHidden/>
    <w:rsid w:val="009312D7"/>
    <w:rPr>
      <w:rFonts w:ascii="Calibri" w:hAnsi="Calibri"/>
      <w:b/>
      <w:bCs/>
      <w:lang w:val="en-GB" w:eastAsia="en-US"/>
    </w:rPr>
  </w:style>
  <w:style w:type="numbering" w:customStyle="1" w:styleId="CurrentList1">
    <w:name w:val="Current List1"/>
    <w:uiPriority w:val="99"/>
    <w:rsid w:val="009312D7"/>
    <w:pPr>
      <w:numPr>
        <w:numId w:val="12"/>
      </w:numPr>
    </w:pPr>
  </w:style>
  <w:style w:type="character" w:customStyle="1" w:styleId="ResNoChar">
    <w:name w:val="Res_No Char"/>
    <w:basedOn w:val="DefaultParagraphFont"/>
    <w:link w:val="ResNo"/>
    <w:locked/>
    <w:rsid w:val="009312D7"/>
    <w:rPr>
      <w:rFonts w:ascii="Calibri" w:hAnsi="Calibri"/>
      <w:caps/>
      <w:sz w:val="26"/>
      <w:lang w:val="en-GB" w:eastAsia="en-US"/>
    </w:rPr>
  </w:style>
  <w:style w:type="character" w:customStyle="1" w:styleId="findhit">
    <w:name w:val="findhit"/>
    <w:basedOn w:val="DefaultParagraphFont"/>
    <w:rsid w:val="009312D7"/>
  </w:style>
  <w:style w:type="character" w:customStyle="1" w:styleId="Heading3Char">
    <w:name w:val="Heading 3 Char"/>
    <w:basedOn w:val="DefaultParagraphFont"/>
    <w:link w:val="Heading3"/>
    <w:rsid w:val="009312D7"/>
    <w:rPr>
      <w:rFonts w:asciiTheme="minorHAnsi" w:hAnsiTheme="minorHAnsi"/>
      <w:b/>
      <w:sz w:val="22"/>
      <w:lang w:val="en-GB" w:eastAsia="en-US"/>
    </w:rPr>
  </w:style>
  <w:style w:type="paragraph" w:customStyle="1" w:styleId="Style3">
    <w:name w:val="Style3"/>
    <w:basedOn w:val="Heading3"/>
    <w:link w:val="Style3Char"/>
    <w:autoRedefine/>
    <w:qFormat/>
    <w:rsid w:val="009312D7"/>
    <w:pPr>
      <w:numPr>
        <w:numId w:val="17"/>
      </w:numPr>
      <w:spacing w:before="160"/>
    </w:pPr>
    <w:rPr>
      <w:b w:val="0"/>
      <w:color w:val="000000" w:themeColor="text1"/>
      <w:sz w:val="24"/>
    </w:rPr>
  </w:style>
  <w:style w:type="character" w:customStyle="1" w:styleId="Style3Char">
    <w:name w:val="Style3 Char"/>
    <w:basedOn w:val="Heading3Char"/>
    <w:link w:val="Style3"/>
    <w:rsid w:val="009312D7"/>
    <w:rPr>
      <w:rFonts w:asciiTheme="minorHAnsi" w:hAnsiTheme="minorHAnsi"/>
      <w:b w:val="0"/>
      <w:color w:val="000000" w:themeColor="text1"/>
      <w:sz w:val="24"/>
      <w:lang w:val="en-GB" w:eastAsia="en-US"/>
    </w:rPr>
  </w:style>
  <w:style w:type="paragraph" w:customStyle="1" w:styleId="Normalaftertitle0">
    <w:name w:val="Normal_after_title"/>
    <w:basedOn w:val="Normal"/>
    <w:next w:val="Normal"/>
    <w:rsid w:val="009312D7"/>
    <w:pPr>
      <w:spacing w:before="360"/>
    </w:pPr>
    <w:rPr>
      <w:rFonts w:asciiTheme="minorHAnsi" w:hAnsiTheme="minorHAnsi"/>
      <w:sz w:val="24"/>
    </w:rPr>
  </w:style>
  <w:style w:type="paragraph" w:customStyle="1" w:styleId="AppendixNotitle">
    <w:name w:val="Appendix_No &amp; title"/>
    <w:basedOn w:val="AnnexNotitle"/>
    <w:next w:val="Normalaftertitle0"/>
    <w:rsid w:val="009312D7"/>
  </w:style>
  <w:style w:type="paragraph" w:customStyle="1" w:styleId="AnnexNotitle">
    <w:name w:val="Annex_No &amp; title"/>
    <w:basedOn w:val="Normal"/>
    <w:next w:val="Normalaftertitle0"/>
    <w:rsid w:val="00C72BBE"/>
    <w:pPr>
      <w:keepNext/>
      <w:keepLines/>
      <w:spacing w:before="480"/>
      <w:jc w:val="center"/>
    </w:pPr>
    <w:rPr>
      <w:rFonts w:asciiTheme="minorHAnsi" w:hAnsiTheme="minorHAnsi"/>
      <w:b/>
      <w:sz w:val="26"/>
    </w:rPr>
  </w:style>
  <w:style w:type="character" w:customStyle="1" w:styleId="FooterChar">
    <w:name w:val="Footer Char"/>
    <w:basedOn w:val="DefaultParagraphFont"/>
    <w:link w:val="Footer"/>
    <w:uiPriority w:val="99"/>
    <w:rsid w:val="009312D7"/>
    <w:rPr>
      <w:rFonts w:ascii="Calibri" w:hAnsi="Calibri"/>
      <w:caps/>
      <w:noProof/>
      <w:sz w:val="16"/>
      <w:lang w:val="fr-FR" w:eastAsia="en-US"/>
    </w:rPr>
  </w:style>
  <w:style w:type="character" w:customStyle="1" w:styleId="RestitleChar">
    <w:name w:val="Res_title Char"/>
    <w:basedOn w:val="DefaultParagraphFont"/>
    <w:link w:val="Restitle"/>
    <w:rsid w:val="009312D7"/>
    <w:rPr>
      <w:rFonts w:ascii="Calibri" w:hAnsi="Calibri"/>
      <w:b/>
      <w:sz w:val="26"/>
      <w:lang w:val="en-GB" w:eastAsia="en-US"/>
    </w:rPr>
  </w:style>
  <w:style w:type="character" w:customStyle="1" w:styleId="NormalaftertitleChar">
    <w:name w:val="Normal after title Char"/>
    <w:basedOn w:val="DefaultParagraphFont"/>
    <w:link w:val="Normalaftertitle"/>
    <w:rsid w:val="009312D7"/>
    <w:rPr>
      <w:rFonts w:ascii="Calibri" w:hAnsi="Calibri"/>
      <w:sz w:val="22"/>
      <w:lang w:val="en-GB" w:eastAsia="en-US"/>
    </w:rPr>
  </w:style>
  <w:style w:type="character" w:customStyle="1" w:styleId="CallChar">
    <w:name w:val="Call Char"/>
    <w:basedOn w:val="DefaultParagraphFont"/>
    <w:link w:val="Call"/>
    <w:rsid w:val="009312D7"/>
    <w:rPr>
      <w:rFonts w:ascii="Calibri" w:hAnsi="Calibri"/>
      <w:i/>
      <w:sz w:val="22"/>
      <w:lang w:val="en-GB" w:eastAsia="en-US"/>
    </w:rPr>
  </w:style>
  <w:style w:type="character" w:customStyle="1" w:styleId="AnnexNoChar">
    <w:name w:val="Annex_No Char"/>
    <w:basedOn w:val="DefaultParagraphFont"/>
    <w:link w:val="AnnexNo"/>
    <w:rsid w:val="009312D7"/>
    <w:rPr>
      <w:rFonts w:ascii="Calibri" w:hAnsi="Calibri"/>
      <w:caps/>
      <w:sz w:val="26"/>
      <w:lang w:val="en-GB" w:eastAsia="en-US"/>
    </w:rPr>
  </w:style>
  <w:style w:type="character" w:customStyle="1" w:styleId="AnnextitleChar">
    <w:name w:val="Annex_title Char"/>
    <w:basedOn w:val="DefaultParagraphFont"/>
    <w:link w:val="Annextitle"/>
    <w:rsid w:val="009312D7"/>
    <w:rPr>
      <w:rFonts w:ascii="Calibri" w:hAnsi="Calibri"/>
      <w:b/>
      <w:sz w:val="26"/>
      <w:lang w:val="en-GB" w:eastAsia="en-US"/>
    </w:rPr>
  </w:style>
  <w:style w:type="paragraph" w:styleId="Revision">
    <w:name w:val="Revision"/>
    <w:hidden/>
    <w:uiPriority w:val="99"/>
    <w:semiHidden/>
    <w:rsid w:val="009312D7"/>
    <w:rPr>
      <w:rFonts w:ascii="Calibri" w:hAnsi="Calibri"/>
      <w:sz w:val="24"/>
      <w:lang w:val="en-GB" w:eastAsia="en-US"/>
    </w:rPr>
  </w:style>
  <w:style w:type="table" w:styleId="GridTable1Light-Accent1">
    <w:name w:val="Grid Table 1 Light Accent 1"/>
    <w:basedOn w:val="TableNormal"/>
    <w:uiPriority w:val="46"/>
    <w:rsid w:val="009312D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 w:id="986714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general-secretariat/Pages/cp.aspx" TargetMode="External"/><Relationship Id="rId18" Type="http://schemas.openxmlformats.org/officeDocument/2006/relationships/hyperlink" Target="https://www.itu.int/en/council/Documents/basic-texts-2023/RES-066-R.pdf" TargetMode="External"/><Relationship Id="rId26" Type="http://schemas.openxmlformats.org/officeDocument/2006/relationships/hyperlink" Target="https://www.itu.int/en/ITU-D/Study-Groups/2022-2025/Documents/Resolution_1.pdf" TargetMode="External"/><Relationship Id="rId39" Type="http://schemas.openxmlformats.org/officeDocument/2006/relationships/header" Target="header2.xml"/><Relationship Id="rId21" Type="http://schemas.openxmlformats.org/officeDocument/2006/relationships/hyperlink" Target="https://www.itu.int/en/council/Documents/basic-texts-2023/DEC-011-R.pdf" TargetMode="External"/><Relationship Id="rId34" Type="http://schemas.openxmlformats.org/officeDocument/2006/relationships/hyperlink" Target="https://www.unesco.org/en/legal-affairs/recommendation-concerning-promotion-and-use-multilingualism-and-universal-access-cyberspace" TargetMode="External"/><Relationship Id="rId42" Type="http://schemas.openxmlformats.org/officeDocument/2006/relationships/hyperlink" Target="mailto:LING-IT-support@itu.int"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council/Documents/basic-texts-2023/RES-154-R.pdf" TargetMode="External"/><Relationship Id="rId29" Type="http://schemas.openxmlformats.org/officeDocument/2006/relationships/hyperlink" Target="https://www.itu.int/md/S22-CL-INF-0007/en" TargetMode="External"/><Relationship Id="rId11" Type="http://schemas.openxmlformats.org/officeDocument/2006/relationships/hyperlink" Target="https://www.itu.int/en/ITU-R/study-groups/rcct/Pages/default.aspx" TargetMode="External"/><Relationship Id="rId24" Type="http://schemas.openxmlformats.org/officeDocument/2006/relationships/hyperlink" Target="https://www.itu.int/pub/T-RES-T.67-2022" TargetMode="External"/><Relationship Id="rId32" Type="http://schemas.openxmlformats.org/officeDocument/2006/relationships/hyperlink" Target="https://search.itu.int/history/HistoryDigitalCollectionDocLibrary/5.23.61.en.100.pdf" TargetMode="External"/><Relationship Id="rId37" Type="http://schemas.openxmlformats.org/officeDocument/2006/relationships/footer" Target="footer2.xml"/><Relationship Id="rId40" Type="http://schemas.openxmlformats.org/officeDocument/2006/relationships/footer" Target="footer3.xm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search.itu.int/history/HistoryDigitalCollectionDocLibrary/5.23.61.en.100.pdf" TargetMode="External"/><Relationship Id="rId23" Type="http://schemas.openxmlformats.org/officeDocument/2006/relationships/hyperlink" Target="https://www.itu.int/md/S17-CL-C-0127/en" TargetMode="External"/><Relationship Id="rId28" Type="http://schemas.openxmlformats.org/officeDocument/2006/relationships/hyperlink" Target="https://intranet.itu.int/regulatory/AdminCommDocLibrary/SO-2022-009-en.pdf" TargetMode="External"/><Relationship Id="rId36" Type="http://schemas.openxmlformats.org/officeDocument/2006/relationships/header" Target="header1.xml"/><Relationship Id="rId49" Type="http://schemas.openxmlformats.org/officeDocument/2006/relationships/theme" Target="theme/theme1.xml"/><Relationship Id="rId10" Type="http://schemas.openxmlformats.org/officeDocument/2006/relationships/hyperlink" Target="https://www.itu.int/en/council/Documents/basic-texts-2023/RES-154-R.pdf" TargetMode="External"/><Relationship Id="rId19" Type="http://schemas.openxmlformats.org/officeDocument/2006/relationships/hyperlink" Target="https://www.itu.int/en/council/Documents/basic-texts-2023/RES-165-R.pdf" TargetMode="External"/><Relationship Id="rId31" Type="http://schemas.openxmlformats.org/officeDocument/2006/relationships/hyperlink" Target="https://www.itu.int/en/general-secretariat/multilingualism/Pages/language-tools.aspx"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itu.int/en/language-tools/Documents/Policy-Framework-on-Multilingualism-as-approved-by-Council-22.pdf" TargetMode="External"/><Relationship Id="rId14" Type="http://schemas.openxmlformats.org/officeDocument/2006/relationships/hyperlink" Target="https://www.itu.int/en/general-secretariat/multilingualism/Pages/language-tools.aspx" TargetMode="External"/><Relationship Id="rId22" Type="http://schemas.openxmlformats.org/officeDocument/2006/relationships/hyperlink" Target="https://www.itu.int/md/S19-CL-C-0138/en" TargetMode="External"/><Relationship Id="rId27" Type="http://schemas.openxmlformats.org/officeDocument/2006/relationships/hyperlink" Target="https://www.itu.int/md/S22-CL-INF-0007/en" TargetMode="External"/><Relationship Id="rId30" Type="http://schemas.openxmlformats.org/officeDocument/2006/relationships/hyperlink" Target="https://www.itu.int/en/ITU-D/Conferences/Pages/WTDC-Conference-Proposal-Interface.aspx" TargetMode="External"/><Relationship Id="rId35" Type="http://schemas.openxmlformats.org/officeDocument/2006/relationships/footer" Target="footer1.xml"/><Relationship Id="rId43" Type="http://schemas.openxmlformats.org/officeDocument/2006/relationships/hyperlink" Target="mailto:LING-IT-support@itu.int" TargetMode="External"/><Relationship Id="rId48" Type="http://schemas.microsoft.com/office/2011/relationships/people" Target="people.xml"/><Relationship Id="rId8" Type="http://schemas.openxmlformats.org/officeDocument/2006/relationships/hyperlink" Target="mailto:ling-it-support@itu.int" TargetMode="External"/><Relationship Id="rId3" Type="http://schemas.openxmlformats.org/officeDocument/2006/relationships/styles" Target="styles.xml"/><Relationship Id="rId12" Type="http://schemas.openxmlformats.org/officeDocument/2006/relationships/hyperlink" Target="https://www.unjiu.org/content/multilingualism-united-nations-system" TargetMode="External"/><Relationship Id="rId17" Type="http://schemas.openxmlformats.org/officeDocument/2006/relationships/hyperlink" Target="https://www.itu.int/en/council/Documents/basic-texts-2023/RES-168-R.pdf" TargetMode="External"/><Relationship Id="rId25" Type="http://schemas.openxmlformats.org/officeDocument/2006/relationships/hyperlink" Target="https://www.itu.int/pub/R-RES-R.36-5-2019" TargetMode="External"/><Relationship Id="rId33" Type="http://schemas.openxmlformats.org/officeDocument/2006/relationships/hyperlink" Target="https://www.arts.gov.au/what-we-do/indigenous-arts-and-languages/indigenous-languages-and-arts-program/international-decade-indigenous-languages-2022-2032" TargetMode="External"/><Relationship Id="rId38" Type="http://schemas.openxmlformats.org/officeDocument/2006/relationships/image" Target="media/image2.png"/><Relationship Id="rId46" Type="http://schemas.openxmlformats.org/officeDocument/2006/relationships/footer" Target="footer5.xml"/><Relationship Id="rId20" Type="http://schemas.openxmlformats.org/officeDocument/2006/relationships/hyperlink" Target="https://www.itu.int/en/council/Documents/basic-texts-2023/DEC-005-R.pdf" TargetMode="External"/><Relationship Id="rId41" Type="http://schemas.openxmlformats.org/officeDocument/2006/relationships/hyperlink" Target="https://www.itu.int/md/S22-CL-INF-0007/e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GS\PR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65384-9322-48CA-821A-57A0D3FC3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PR_Council23.dotx</Template>
  <TotalTime>1684</TotalTime>
  <Pages>26</Pages>
  <Words>7558</Words>
  <Characters>58232</Characters>
  <Application>Microsoft Office Word</Application>
  <DocSecurity>0</DocSecurity>
  <Lines>485</Lines>
  <Paragraphs>131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65659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Council 2024</dc:subject>
  <dc:creator>Antipina, Nadezda</dc:creator>
  <cp:keywords>C2024, C24, Council-24</cp:keywords>
  <dc:description/>
  <cp:lastModifiedBy>Russian</cp:lastModifiedBy>
  <cp:revision>69</cp:revision>
  <cp:lastPrinted>2006-03-28T16:12:00Z</cp:lastPrinted>
  <dcterms:created xsi:type="dcterms:W3CDTF">2024-04-17T06:36:00Z</dcterms:created>
  <dcterms:modified xsi:type="dcterms:W3CDTF">2024-05-01T10:14:00Z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