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164C2" w14:paraId="0043AC80" w14:textId="77777777" w:rsidTr="7079E2B8">
        <w:trPr>
          <w:cantSplit/>
          <w:trHeight w:val="23"/>
        </w:trPr>
        <w:tc>
          <w:tcPr>
            <w:tcW w:w="3969" w:type="dxa"/>
            <w:vMerge w:val="restart"/>
            <w:tcMar>
              <w:left w:w="0" w:type="dxa"/>
            </w:tcMar>
          </w:tcPr>
          <w:p w14:paraId="60A806D3" w14:textId="6F3C96FA"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2B7C90">
              <w:rPr>
                <w:b/>
              </w:rPr>
              <w:t>PL.2</w:t>
            </w:r>
          </w:p>
        </w:tc>
        <w:tc>
          <w:tcPr>
            <w:tcW w:w="5245" w:type="dxa"/>
          </w:tcPr>
          <w:p w14:paraId="36A165A7" w14:textId="19E69F65" w:rsidR="00C164C2" w:rsidRPr="00EA2842" w:rsidRDefault="00C164C2" w:rsidP="00472BAD">
            <w:pPr>
              <w:tabs>
                <w:tab w:val="left" w:pos="851"/>
              </w:tabs>
              <w:spacing w:before="0" w:line="240" w:lineRule="atLeast"/>
              <w:jc w:val="right"/>
              <w:rPr>
                <w:b/>
              </w:rPr>
            </w:pPr>
            <w:r w:rsidRPr="00EA2842">
              <w:rPr>
                <w:b/>
              </w:rPr>
              <w:t>Revision 1 to</w:t>
            </w:r>
          </w:p>
          <w:p w14:paraId="291AB2A2" w14:textId="0BCF9C07" w:rsidR="00AD3606" w:rsidRPr="00EA2842" w:rsidRDefault="00AD3606" w:rsidP="00472BAD">
            <w:pPr>
              <w:tabs>
                <w:tab w:val="left" w:pos="851"/>
              </w:tabs>
              <w:spacing w:before="0" w:line="240" w:lineRule="atLeast"/>
              <w:jc w:val="right"/>
              <w:rPr>
                <w:b/>
              </w:rPr>
            </w:pPr>
            <w:r w:rsidRPr="00EA2842">
              <w:rPr>
                <w:b/>
              </w:rPr>
              <w:t>Document C2</w:t>
            </w:r>
            <w:r w:rsidR="00E23618" w:rsidRPr="00EA2842">
              <w:rPr>
                <w:b/>
              </w:rPr>
              <w:t>4</w:t>
            </w:r>
            <w:r w:rsidRPr="00EA2842">
              <w:rPr>
                <w:b/>
              </w:rPr>
              <w:t>/</w:t>
            </w:r>
            <w:r w:rsidR="002B7C90" w:rsidRPr="00EA2842">
              <w:rPr>
                <w:b/>
              </w:rPr>
              <w:t>8</w:t>
            </w:r>
            <w:r w:rsidRPr="00EA2842">
              <w:rPr>
                <w:b/>
              </w:rPr>
              <w:t>-E</w:t>
            </w:r>
          </w:p>
        </w:tc>
      </w:tr>
      <w:tr w:rsidR="00AD3606" w:rsidRPr="00813E5E" w14:paraId="789B45BA" w14:textId="77777777" w:rsidTr="7079E2B8">
        <w:trPr>
          <w:cantSplit/>
        </w:trPr>
        <w:tc>
          <w:tcPr>
            <w:tcW w:w="3969" w:type="dxa"/>
            <w:vMerge/>
          </w:tcPr>
          <w:p w14:paraId="3F3D4E17" w14:textId="77777777" w:rsidR="00AD3606" w:rsidRPr="00EA2842"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FEC56B5" w:rsidR="00AD3606" w:rsidRPr="00E85629" w:rsidRDefault="00C164C2" w:rsidP="00AD3606">
            <w:pPr>
              <w:tabs>
                <w:tab w:val="left" w:pos="851"/>
              </w:tabs>
              <w:spacing w:before="0"/>
              <w:jc w:val="right"/>
              <w:rPr>
                <w:b/>
              </w:rPr>
            </w:pPr>
            <w:r>
              <w:rPr>
                <w:b/>
              </w:rPr>
              <w:t>31</w:t>
            </w:r>
            <w:r w:rsidR="00BD7E69">
              <w:rPr>
                <w:b/>
              </w:rPr>
              <w:t xml:space="preserve"> May</w:t>
            </w:r>
            <w:r w:rsidR="00AD3606">
              <w:rPr>
                <w:b/>
              </w:rPr>
              <w:t xml:space="preserve"> 202</w:t>
            </w:r>
            <w:r w:rsidR="00E23618">
              <w:rPr>
                <w:b/>
              </w:rPr>
              <w:t>4</w:t>
            </w:r>
          </w:p>
        </w:tc>
      </w:tr>
      <w:tr w:rsidR="00AD3606" w:rsidRPr="00813E5E" w14:paraId="58A84C4A" w14:textId="77777777" w:rsidTr="7079E2B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079E2B8">
        <w:trPr>
          <w:cantSplit/>
          <w:trHeight w:val="200"/>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bookmarkEnd w:id="7"/>
      <w:tr w:rsidR="00AD3606" w:rsidRPr="00813E5E" w14:paraId="27000B2A" w14:textId="77777777" w:rsidTr="7079E2B8">
        <w:trPr>
          <w:cantSplit/>
        </w:trPr>
        <w:tc>
          <w:tcPr>
            <w:tcW w:w="9214" w:type="dxa"/>
            <w:gridSpan w:val="2"/>
            <w:tcMar>
              <w:left w:w="0" w:type="dxa"/>
            </w:tcMar>
          </w:tcPr>
          <w:p w14:paraId="4E7CDB90" w14:textId="4506D992" w:rsidR="00AD3606" w:rsidRPr="006850BE" w:rsidRDefault="3BED58FA" w:rsidP="00C164C2">
            <w:pPr>
              <w:pStyle w:val="Source"/>
              <w:framePr w:hSpace="0" w:wrap="auto" w:vAnchor="margin" w:hAnchor="text" w:xAlign="left" w:yAlign="inline"/>
            </w:pPr>
            <w:r>
              <w:t>Report by the</w:t>
            </w:r>
            <w:r w:rsidR="00E432AF">
              <w:t xml:space="preserve"> Chair, Council Working Group on WSIS&amp;SDG</w:t>
            </w:r>
            <w:bookmarkStart w:id="8" w:name="dsource"/>
          </w:p>
        </w:tc>
      </w:tr>
      <w:tr w:rsidR="00AD3606" w:rsidRPr="00813E5E" w14:paraId="2340750D" w14:textId="77777777" w:rsidTr="7079E2B8">
        <w:trPr>
          <w:cantSplit/>
        </w:trPr>
        <w:tc>
          <w:tcPr>
            <w:tcW w:w="9214" w:type="dxa"/>
            <w:gridSpan w:val="2"/>
            <w:tcMar>
              <w:left w:w="0" w:type="dxa"/>
            </w:tcMar>
          </w:tcPr>
          <w:p w14:paraId="47B91AA8" w14:textId="404F261D" w:rsidR="00AD3606" w:rsidRPr="006850BE" w:rsidRDefault="002B7C90" w:rsidP="00C164C2">
            <w:pPr>
              <w:pStyle w:val="Subtitle1"/>
              <w:framePr w:hSpace="0" w:wrap="auto" w:xAlign="left" w:yAlign="inline"/>
            </w:pPr>
            <w:bookmarkStart w:id="9" w:name="_Hlk158282353"/>
            <w:bookmarkStart w:id="10" w:name="dtitle1" w:colFirst="0" w:colLast="0"/>
            <w:bookmarkEnd w:id="8"/>
            <w:r w:rsidRPr="00E432AF">
              <w:t xml:space="preserve">REPORT </w:t>
            </w:r>
            <w:r>
              <w:t>O</w:t>
            </w:r>
            <w:r w:rsidRPr="00E432AF">
              <w:t xml:space="preserve">N </w:t>
            </w:r>
            <w:r>
              <w:t>T</w:t>
            </w:r>
            <w:r w:rsidRPr="00E432AF">
              <w:t xml:space="preserve">HE </w:t>
            </w:r>
            <w:r>
              <w:t>O</w:t>
            </w:r>
            <w:r w:rsidRPr="00E432AF">
              <w:t xml:space="preserve">UTCOMES </w:t>
            </w:r>
            <w:r>
              <w:t>O</w:t>
            </w:r>
            <w:r w:rsidRPr="00E432AF">
              <w:t xml:space="preserve">F </w:t>
            </w:r>
            <w:r>
              <w:t>T</w:t>
            </w:r>
            <w:r w:rsidRPr="00E432AF">
              <w:t>HE CWG-WSIS&amp;SDG 39</w:t>
            </w:r>
            <w:r w:rsidRPr="00E432AF">
              <w:rPr>
                <w:vertAlign w:val="superscript"/>
              </w:rPr>
              <w:t>TH</w:t>
            </w:r>
            <w:r>
              <w:t xml:space="preserve"> AND</w:t>
            </w:r>
            <w:r w:rsidRPr="00E432AF">
              <w:t xml:space="preserve"> 40</w:t>
            </w:r>
            <w:r w:rsidRPr="00E432AF">
              <w:rPr>
                <w:vertAlign w:val="superscript"/>
              </w:rPr>
              <w:t>TH</w:t>
            </w:r>
            <w:r>
              <w:t xml:space="preserve"> </w:t>
            </w:r>
            <w:r w:rsidRPr="00E432AF">
              <w:t>M</w:t>
            </w:r>
            <w:bookmarkEnd w:id="9"/>
            <w:r>
              <w:t>EETINGS</w:t>
            </w:r>
          </w:p>
        </w:tc>
      </w:tr>
      <w:tr w:rsidR="00AD3606" w:rsidRPr="00813E5E" w14:paraId="1F564D2D" w14:textId="77777777" w:rsidTr="7079E2B8">
        <w:trPr>
          <w:cantSplit/>
        </w:trPr>
        <w:tc>
          <w:tcPr>
            <w:tcW w:w="9214" w:type="dxa"/>
            <w:gridSpan w:val="2"/>
            <w:tcBorders>
              <w:top w:val="single" w:sz="4" w:space="0" w:color="auto"/>
              <w:bottom w:val="single" w:sz="4" w:space="0" w:color="auto"/>
            </w:tcBorders>
            <w:tcMar>
              <w:left w:w="0" w:type="dxa"/>
            </w:tcMar>
          </w:tcPr>
          <w:p w14:paraId="7AD73B47" w14:textId="6EE83ACD" w:rsidR="00AD3606" w:rsidRPr="00F16BAB" w:rsidRDefault="00F16BAB" w:rsidP="00F16BAB">
            <w:pPr>
              <w:spacing w:before="160"/>
              <w:rPr>
                <w:b/>
                <w:bCs/>
                <w:sz w:val="26"/>
                <w:szCs w:val="26"/>
              </w:rPr>
            </w:pPr>
            <w:r w:rsidRPr="00F16BAB">
              <w:rPr>
                <w:b/>
                <w:bCs/>
                <w:sz w:val="26"/>
                <w:szCs w:val="26"/>
              </w:rPr>
              <w:t>Purpose</w:t>
            </w:r>
          </w:p>
          <w:p w14:paraId="2E09FE8B" w14:textId="5940DE9D" w:rsidR="00AD3606" w:rsidRPr="00E432AF" w:rsidRDefault="00E432AF" w:rsidP="00E432AF">
            <w:pPr>
              <w:spacing w:before="160"/>
              <w:rPr>
                <w:szCs w:val="24"/>
              </w:rPr>
            </w:pPr>
            <w:r w:rsidRPr="003565C1">
              <w:rPr>
                <w:szCs w:val="24"/>
              </w:rPr>
              <w:t>This report summarizes the main results of the 3</w:t>
            </w:r>
            <w:r>
              <w:rPr>
                <w:szCs w:val="24"/>
              </w:rPr>
              <w:t>9</w:t>
            </w:r>
            <w:r w:rsidRPr="003565C1">
              <w:rPr>
                <w:szCs w:val="24"/>
                <w:vertAlign w:val="superscript"/>
              </w:rPr>
              <w:t>th</w:t>
            </w:r>
            <w:r w:rsidRPr="003565C1">
              <w:rPr>
                <w:szCs w:val="24"/>
              </w:rPr>
              <w:t xml:space="preserve"> and </w:t>
            </w:r>
            <w:r>
              <w:rPr>
                <w:szCs w:val="24"/>
              </w:rPr>
              <w:t>40</w:t>
            </w:r>
            <w:r w:rsidRPr="003565C1">
              <w:rPr>
                <w:szCs w:val="24"/>
                <w:vertAlign w:val="superscript"/>
              </w:rPr>
              <w:t>th</w:t>
            </w:r>
            <w:r w:rsidRPr="003565C1">
              <w:rPr>
                <w:szCs w:val="24"/>
              </w:rPr>
              <w:t xml:space="preserve"> meetings of the Council Working Group on WSIS&amp;SDG (CWG-WSIS&amp;SDG),</w:t>
            </w:r>
            <w:r w:rsidRPr="009E36D6">
              <w:rPr>
                <w:rFonts w:asciiTheme="minorHAnsi" w:hAnsiTheme="minorHAnsi" w:cstheme="minorHAnsi"/>
              </w:rPr>
              <w:t xml:space="preserve"> in line with</w:t>
            </w:r>
            <w:r>
              <w:rPr>
                <w:rFonts w:asciiTheme="minorHAnsi" w:hAnsiTheme="minorHAnsi" w:cstheme="minorHAnsi"/>
              </w:rPr>
              <w:t xml:space="preserve"> </w:t>
            </w:r>
            <w:hyperlink r:id="rId11" w:history="1">
              <w:r w:rsidRPr="002B7C90">
                <w:rPr>
                  <w:rStyle w:val="Hyperlink"/>
                  <w:rFonts w:asciiTheme="minorHAnsi" w:hAnsiTheme="minorHAnsi" w:cstheme="minorHAnsi"/>
                </w:rPr>
                <w:t xml:space="preserve">Resolution </w:t>
              </w:r>
              <w:r w:rsidRPr="002B7C90">
                <w:rPr>
                  <w:rStyle w:val="Hyperlink"/>
                  <w:rFonts w:asciiTheme="minorHAnsi" w:hAnsiTheme="minorHAnsi" w:cstheme="minorHAnsi"/>
                  <w:szCs w:val="24"/>
                </w:rPr>
                <w:t>140</w:t>
              </w:r>
            </w:hyperlink>
            <w:r w:rsidRPr="002B7C90">
              <w:rPr>
                <w:rFonts w:asciiTheme="minorHAnsi" w:hAnsiTheme="minorHAnsi" w:cstheme="minorHAnsi"/>
                <w:szCs w:val="24"/>
              </w:rPr>
              <w:t xml:space="preserve"> (Rev. Bucharest, 2022)</w:t>
            </w:r>
            <w:r w:rsidR="002B7C90">
              <w:rPr>
                <w:rFonts w:asciiTheme="minorHAnsi" w:hAnsiTheme="minorHAnsi" w:cstheme="minorHAnsi"/>
                <w:szCs w:val="24"/>
              </w:rPr>
              <w:t xml:space="preserve"> of the Plenipotentiary Conference</w:t>
            </w:r>
            <w:r w:rsidRPr="002B7C90">
              <w:rPr>
                <w:rStyle w:val="Hyperlink"/>
                <w:rFonts w:asciiTheme="minorHAnsi" w:hAnsiTheme="minorHAnsi" w:cstheme="minorHAnsi"/>
                <w:color w:val="auto"/>
                <w:szCs w:val="24"/>
                <w:u w:val="none"/>
              </w:rPr>
              <w:t>,</w:t>
            </w:r>
            <w:r w:rsidRPr="009E36D6">
              <w:rPr>
                <w:rFonts w:asciiTheme="minorHAnsi" w:hAnsiTheme="minorHAnsi" w:cstheme="minorHAnsi"/>
                <w:szCs w:val="24"/>
              </w:rPr>
              <w:t xml:space="preserve"> </w:t>
            </w:r>
            <w:r w:rsidRPr="009E36D6">
              <w:rPr>
                <w:rFonts w:asciiTheme="minorHAnsi" w:hAnsiTheme="minorHAnsi" w:cstheme="minorHAnsi"/>
              </w:rPr>
              <w:t xml:space="preserve">and </w:t>
            </w:r>
            <w:r w:rsidRPr="009E36D6">
              <w:rPr>
                <w:rFonts w:asciiTheme="minorHAnsi" w:hAnsiTheme="minorHAnsi" w:cstheme="minorHAnsi"/>
                <w:szCs w:val="24"/>
                <w:lang w:val="en-US"/>
              </w:rPr>
              <w:t>Council Resolutions</w:t>
            </w:r>
            <w:r w:rsidRPr="009E36D6">
              <w:rPr>
                <w:rFonts w:asciiTheme="minorHAnsi" w:hAnsiTheme="minorHAnsi" w:cstheme="minorHAnsi"/>
                <w:szCs w:val="24"/>
              </w:rPr>
              <w:t xml:space="preserve"> </w:t>
            </w:r>
            <w:hyperlink r:id="rId12" w:history="1">
              <w:r w:rsidRPr="009E36D6">
                <w:rPr>
                  <w:rStyle w:val="Hyperlink"/>
                  <w:rFonts w:asciiTheme="minorHAnsi" w:hAnsiTheme="minorHAnsi" w:cstheme="minorHAnsi"/>
                  <w:szCs w:val="24"/>
                </w:rPr>
                <w:t>1332 (Modified 2023)</w:t>
              </w:r>
            </w:hyperlink>
            <w:r w:rsidRPr="002B7C90">
              <w:rPr>
                <w:rStyle w:val="Hyperlink"/>
                <w:rFonts w:asciiTheme="minorHAnsi" w:hAnsiTheme="minorHAnsi" w:cstheme="minorHAnsi"/>
                <w:color w:val="auto"/>
                <w:szCs w:val="24"/>
                <w:u w:val="none"/>
              </w:rPr>
              <w:t>,</w:t>
            </w:r>
            <w:r w:rsidRPr="009E36D6">
              <w:rPr>
                <w:rFonts w:asciiTheme="minorHAnsi" w:hAnsiTheme="minorHAnsi" w:cstheme="minorHAnsi"/>
                <w:szCs w:val="24"/>
              </w:rPr>
              <w:t xml:space="preserve"> and </w:t>
            </w:r>
            <w:hyperlink r:id="rId13" w:history="1">
              <w:r w:rsidRPr="009E36D6">
                <w:rPr>
                  <w:rStyle w:val="Hyperlink"/>
                  <w:rFonts w:asciiTheme="minorHAnsi" w:hAnsiTheme="minorHAnsi" w:cstheme="minorHAnsi"/>
                  <w:szCs w:val="24"/>
                </w:rPr>
                <w:t>1334 (Modified 2023)</w:t>
              </w:r>
            </w:hyperlink>
            <w:r w:rsidRPr="009E36D6">
              <w:rPr>
                <w:rFonts w:asciiTheme="minorHAnsi" w:hAnsiTheme="minorHAnsi" w:cstheme="minorHAnsi"/>
              </w:rPr>
              <w:t>.</w:t>
            </w:r>
            <w:r w:rsidR="00C164C2">
              <w:t xml:space="preserve"> </w:t>
            </w:r>
            <w:r w:rsidR="00C164C2" w:rsidRPr="00C164C2">
              <w:rPr>
                <w:rFonts w:asciiTheme="minorHAnsi" w:hAnsiTheme="minorHAnsi" w:cstheme="minorHAnsi"/>
              </w:rPr>
              <w:t xml:space="preserve">It also reflects my observation as Chair for CWG-WSIS &amp; SDG of the recent WSIS+20 Forum High-Level Event 2024 that took place from </w:t>
            </w:r>
            <w:r w:rsidR="00C164C2">
              <w:rPr>
                <w:rFonts w:asciiTheme="minorHAnsi" w:hAnsiTheme="minorHAnsi" w:cstheme="minorHAnsi"/>
              </w:rPr>
              <w:t xml:space="preserve">27 to 31 </w:t>
            </w:r>
            <w:r w:rsidR="00C164C2" w:rsidRPr="00C164C2">
              <w:rPr>
                <w:rFonts w:asciiTheme="minorHAnsi" w:hAnsiTheme="minorHAnsi" w:cstheme="minorHAnsi"/>
              </w:rPr>
              <w:t>May 2024.</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1DBB799A" w14:textId="0404E674" w:rsidR="00E432AF" w:rsidRPr="00927289" w:rsidRDefault="00E432AF" w:rsidP="00E432AF">
            <w:r w:rsidRPr="007F2FA9">
              <w:t xml:space="preserve">The Council is invited </w:t>
            </w:r>
            <w:r w:rsidRPr="00266913">
              <w:t xml:space="preserve">to </w:t>
            </w:r>
            <w:r w:rsidRPr="007F2FA9">
              <w:rPr>
                <w:b/>
                <w:bCs/>
              </w:rPr>
              <w:t>take note</w:t>
            </w:r>
            <w:r w:rsidRPr="007F2FA9">
              <w:t xml:space="preserve"> of this </w:t>
            </w:r>
            <w:r w:rsidRPr="00927289">
              <w:t>report</w:t>
            </w:r>
            <w:r w:rsidR="00C164C2" w:rsidRPr="00927289">
              <w:t xml:space="preserve">, and to </w:t>
            </w:r>
            <w:r w:rsidR="00C164C2" w:rsidRPr="00927289">
              <w:rPr>
                <w:b/>
                <w:bCs/>
              </w:rPr>
              <w:t>adopt</w:t>
            </w:r>
            <w:r w:rsidR="00C164C2" w:rsidRPr="00927289">
              <w:t xml:space="preserve"> revisions to Council Resolution 1332 in </w:t>
            </w:r>
            <w:hyperlink w:anchor="AnnexA" w:history="1">
              <w:r w:rsidR="00C164C2" w:rsidRPr="00927289">
                <w:rPr>
                  <w:rStyle w:val="Hyperlink"/>
                </w:rPr>
                <w:t>Annex A</w:t>
              </w:r>
            </w:hyperlink>
            <w:r w:rsidRPr="00927289">
              <w:t>.</w:t>
            </w:r>
          </w:p>
          <w:p w14:paraId="3C34C39D" w14:textId="77777777" w:rsidR="00E432AF" w:rsidRPr="007F2FA9" w:rsidRDefault="00E432AF" w:rsidP="00E432AF">
            <w:pPr>
              <w:spacing w:before="160"/>
              <w:rPr>
                <w:b/>
                <w:bCs/>
                <w:sz w:val="26"/>
                <w:szCs w:val="26"/>
              </w:rPr>
            </w:pPr>
            <w:r w:rsidRPr="00927289">
              <w:rPr>
                <w:b/>
                <w:bCs/>
                <w:sz w:val="26"/>
                <w:szCs w:val="26"/>
              </w:rPr>
              <w:t>Relevant link(s) with the Strategic Plan</w:t>
            </w:r>
          </w:p>
          <w:p w14:paraId="4F41407E" w14:textId="77777777" w:rsidR="00E432AF" w:rsidRPr="007F2FA9" w:rsidRDefault="00E432AF" w:rsidP="00E432AF">
            <w:pPr>
              <w:spacing w:before="160"/>
            </w:pPr>
            <w:r w:rsidRPr="007F2FA9">
              <w:t>Convening platforms; partnerships and international cooperation.</w:t>
            </w:r>
          </w:p>
          <w:p w14:paraId="1553EF2D" w14:textId="77777777" w:rsidR="00E432AF" w:rsidRPr="007F2FA9" w:rsidRDefault="00E432AF" w:rsidP="00E432AF">
            <w:pPr>
              <w:spacing w:before="160"/>
              <w:rPr>
                <w:b/>
                <w:bCs/>
                <w:sz w:val="26"/>
                <w:szCs w:val="26"/>
              </w:rPr>
            </w:pPr>
            <w:r w:rsidRPr="007F2FA9">
              <w:rPr>
                <w:b/>
                <w:bCs/>
                <w:sz w:val="26"/>
                <w:szCs w:val="26"/>
              </w:rPr>
              <w:t>Financial implications</w:t>
            </w:r>
          </w:p>
          <w:p w14:paraId="500B5D2D" w14:textId="2ECE907E" w:rsidR="00E432AF" w:rsidRPr="007F2FA9" w:rsidRDefault="0094172D" w:rsidP="00E432AF">
            <w:pPr>
              <w:spacing w:before="160"/>
              <w:rPr>
                <w:b/>
                <w:bCs/>
                <w:sz w:val="26"/>
                <w:szCs w:val="26"/>
              </w:rPr>
            </w:pPr>
            <w:r w:rsidRPr="0094172D">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31A21FB" w:rsidR="00AD3606" w:rsidRPr="00E541E4" w:rsidRDefault="00E432AF" w:rsidP="00E432AF">
            <w:pPr>
              <w:spacing w:after="160"/>
              <w:jc w:val="both"/>
              <w:rPr>
                <w:i/>
                <w:iCs/>
                <w:sz w:val="22"/>
                <w:szCs w:val="22"/>
              </w:rPr>
            </w:pPr>
            <w:r w:rsidRPr="00E541E4">
              <w:rPr>
                <w:rFonts w:asciiTheme="minorHAnsi" w:hAnsiTheme="minorHAnsi" w:cstheme="minorHAnsi"/>
                <w:i/>
                <w:iCs/>
                <w:sz w:val="22"/>
                <w:szCs w:val="22"/>
              </w:rPr>
              <w:t xml:space="preserve">UNGA Resolutions </w:t>
            </w:r>
            <w:hyperlink r:id="rId14" w:history="1">
              <w:r w:rsidRPr="00E541E4">
                <w:rPr>
                  <w:rStyle w:val="Hyperlink"/>
                  <w:rFonts w:asciiTheme="minorHAnsi" w:hAnsiTheme="minorHAnsi" w:cstheme="minorHAnsi"/>
                  <w:i/>
                  <w:iCs/>
                  <w:sz w:val="22"/>
                  <w:szCs w:val="22"/>
                </w:rPr>
                <w:t>A/RES/70/125</w:t>
              </w:r>
            </w:hyperlink>
            <w:r w:rsidRPr="00E541E4">
              <w:rPr>
                <w:rFonts w:asciiTheme="minorHAnsi" w:hAnsiTheme="minorHAnsi" w:cstheme="minorHAnsi"/>
                <w:i/>
                <w:iCs/>
                <w:sz w:val="22"/>
                <w:szCs w:val="22"/>
                <w:u w:val="single"/>
              </w:rPr>
              <w:t>,</w:t>
            </w:r>
            <w:r w:rsidRPr="00E541E4">
              <w:rPr>
                <w:rFonts w:asciiTheme="minorHAnsi" w:hAnsiTheme="minorHAnsi" w:cstheme="minorHAnsi"/>
                <w:i/>
                <w:iCs/>
                <w:sz w:val="22"/>
                <w:szCs w:val="22"/>
              </w:rPr>
              <w:t xml:space="preserve"> </w:t>
            </w:r>
            <w:hyperlink r:id="rId15" w:history="1">
              <w:r w:rsidRPr="00E541E4">
                <w:rPr>
                  <w:rStyle w:val="Hyperlink"/>
                  <w:rFonts w:asciiTheme="minorHAnsi" w:hAnsiTheme="minorHAnsi" w:cstheme="minorHAnsi"/>
                  <w:i/>
                  <w:iCs/>
                  <w:sz w:val="22"/>
                  <w:szCs w:val="22"/>
                </w:rPr>
                <w:t>A/RES/70/1</w:t>
              </w:r>
            </w:hyperlink>
            <w:r w:rsidRPr="00E541E4">
              <w:rPr>
                <w:rFonts w:asciiTheme="minorHAnsi" w:hAnsiTheme="minorHAnsi" w:cstheme="minorHAnsi"/>
                <w:i/>
                <w:iCs/>
                <w:sz w:val="22"/>
                <w:szCs w:val="22"/>
              </w:rPr>
              <w:t xml:space="preserve">, </w:t>
            </w:r>
            <w:hyperlink r:id="rId16" w:tgtFrame="_blank" w:history="1">
              <w:r w:rsidRPr="00E541E4">
                <w:rPr>
                  <w:rStyle w:val="Hyperlink"/>
                  <w:rFonts w:asciiTheme="minorHAnsi" w:hAnsiTheme="minorHAnsi" w:cstheme="minorHAnsi"/>
                  <w:i/>
                  <w:iCs/>
                  <w:sz w:val="22"/>
                  <w:szCs w:val="22"/>
                </w:rPr>
                <w:t>A/RES/77/150</w:t>
              </w:r>
            </w:hyperlink>
            <w:r w:rsidRPr="00E541E4">
              <w:rPr>
                <w:rFonts w:asciiTheme="minorHAnsi" w:hAnsiTheme="minorHAnsi" w:cstheme="minorHAnsi"/>
                <w:i/>
                <w:iCs/>
                <w:sz w:val="22"/>
                <w:szCs w:val="22"/>
              </w:rPr>
              <w:t xml:space="preserve">, </w:t>
            </w:r>
            <w:hyperlink r:id="rId17" w:history="1">
              <w:r w:rsidRPr="00E541E4">
                <w:rPr>
                  <w:rStyle w:val="Hyperlink"/>
                  <w:rFonts w:asciiTheme="minorHAnsi" w:hAnsiTheme="minorHAnsi" w:cstheme="minorHAnsi"/>
                  <w:i/>
                  <w:iCs/>
                  <w:sz w:val="22"/>
                  <w:szCs w:val="22"/>
                </w:rPr>
                <w:t>A/71/212</w:t>
              </w:r>
            </w:hyperlink>
            <w:r w:rsidRPr="00E541E4">
              <w:rPr>
                <w:rFonts w:asciiTheme="minorHAnsi" w:hAnsiTheme="minorHAnsi" w:cstheme="minorHAnsi"/>
                <w:i/>
                <w:iCs/>
                <w:sz w:val="22"/>
                <w:szCs w:val="22"/>
                <w:u w:val="single"/>
              </w:rPr>
              <w:t>,</w:t>
            </w:r>
            <w:r w:rsidRPr="00E541E4">
              <w:rPr>
                <w:rFonts w:asciiTheme="minorHAnsi" w:hAnsiTheme="minorHAnsi" w:cstheme="minorHAnsi"/>
                <w:i/>
                <w:iCs/>
                <w:sz w:val="22"/>
                <w:szCs w:val="22"/>
              </w:rPr>
              <w:t xml:space="preserve"> </w:t>
            </w:r>
            <w:hyperlink r:id="rId18" w:history="1">
              <w:r w:rsidRPr="00E541E4">
                <w:rPr>
                  <w:rStyle w:val="Hyperlink"/>
                  <w:rFonts w:asciiTheme="minorHAnsi" w:hAnsiTheme="minorHAnsi" w:cstheme="minorHAnsi"/>
                  <w:i/>
                  <w:iCs/>
                  <w:sz w:val="22"/>
                  <w:szCs w:val="22"/>
                </w:rPr>
                <w:t>A/70/299</w:t>
              </w:r>
            </w:hyperlink>
            <w:r w:rsidRPr="00E541E4">
              <w:rPr>
                <w:rFonts w:asciiTheme="minorHAnsi" w:hAnsiTheme="minorHAnsi" w:cstheme="minorHAnsi"/>
                <w:i/>
                <w:iCs/>
                <w:sz w:val="22"/>
                <w:szCs w:val="22"/>
              </w:rPr>
              <w:t xml:space="preserve">, </w:t>
            </w:r>
            <w:hyperlink r:id="rId19" w:history="1">
              <w:r w:rsidRPr="00E541E4">
                <w:rPr>
                  <w:rStyle w:val="Hyperlink"/>
                  <w:rFonts w:asciiTheme="minorHAnsi" w:hAnsiTheme="minorHAnsi" w:cstheme="minorHAnsi"/>
                  <w:i/>
                  <w:iCs/>
                  <w:sz w:val="22"/>
                  <w:szCs w:val="22"/>
                  <w:lang w:val="en-US"/>
                </w:rPr>
                <w:t>A/70/684</w:t>
              </w:r>
            </w:hyperlink>
            <w:r w:rsidRPr="00E541E4">
              <w:rPr>
                <w:rFonts w:asciiTheme="minorHAnsi" w:hAnsiTheme="minorHAnsi" w:cstheme="minorHAnsi"/>
                <w:i/>
                <w:iCs/>
                <w:sz w:val="22"/>
                <w:szCs w:val="22"/>
              </w:rPr>
              <w:t xml:space="preserve">, </w:t>
            </w:r>
            <w:hyperlink r:id="rId20" w:history="1">
              <w:r w:rsidRPr="00E541E4">
                <w:rPr>
                  <w:rStyle w:val="Hyperlink"/>
                  <w:rFonts w:asciiTheme="minorHAnsi" w:hAnsiTheme="minorHAnsi" w:cstheme="minorHAnsi"/>
                  <w:i/>
                  <w:iCs/>
                  <w:sz w:val="22"/>
                  <w:szCs w:val="22"/>
                </w:rPr>
                <w:t>A/RES/73/218</w:t>
              </w:r>
            </w:hyperlink>
            <w:r w:rsidRPr="00E541E4">
              <w:rPr>
                <w:rFonts w:asciiTheme="minorHAnsi" w:hAnsiTheme="minorHAnsi" w:cstheme="minorHAnsi"/>
                <w:i/>
                <w:iCs/>
                <w:sz w:val="22"/>
                <w:szCs w:val="22"/>
              </w:rPr>
              <w:t xml:space="preserve">; UN ECOSOC </w:t>
            </w:r>
            <w:hyperlink r:id="rId21" w:history="1">
              <w:r w:rsidRPr="00E541E4">
                <w:rPr>
                  <w:rStyle w:val="Hyperlink"/>
                  <w:rFonts w:asciiTheme="minorHAnsi" w:hAnsiTheme="minorHAnsi" w:cstheme="minorHAnsi"/>
                  <w:i/>
                  <w:iCs/>
                  <w:sz w:val="22"/>
                  <w:szCs w:val="22"/>
                </w:rPr>
                <w:t>Resolution E/RES/2023/3</w:t>
              </w:r>
            </w:hyperlink>
            <w:r w:rsidRPr="00E541E4">
              <w:rPr>
                <w:rFonts w:asciiTheme="minorHAnsi" w:hAnsiTheme="minorHAnsi" w:cstheme="minorHAnsi"/>
                <w:i/>
                <w:iCs/>
                <w:sz w:val="22"/>
                <w:szCs w:val="22"/>
              </w:rPr>
              <w:t xml:space="preserve">; Plenipotentiary Conference Resolutions </w:t>
            </w:r>
            <w:hyperlink r:id="rId22" w:history="1">
              <w:r w:rsidRPr="00E541E4">
                <w:rPr>
                  <w:rStyle w:val="Hyperlink"/>
                  <w:rFonts w:asciiTheme="minorHAnsi" w:hAnsiTheme="minorHAnsi" w:cstheme="minorHAnsi"/>
                  <w:i/>
                  <w:iCs/>
                  <w:sz w:val="22"/>
                  <w:szCs w:val="22"/>
                </w:rPr>
                <w:t>140 (Rev. Bucharest, 2022)</w:t>
              </w:r>
            </w:hyperlink>
            <w:r w:rsidRPr="00E541E4">
              <w:rPr>
                <w:rFonts w:asciiTheme="minorHAnsi" w:hAnsiTheme="minorHAnsi" w:cstheme="minorHAnsi"/>
                <w:i/>
                <w:iCs/>
                <w:sz w:val="22"/>
                <w:szCs w:val="22"/>
              </w:rPr>
              <w:t xml:space="preserve">, </w:t>
            </w:r>
            <w:hyperlink r:id="rId23" w:history="1">
              <w:r w:rsidRPr="00E541E4">
                <w:rPr>
                  <w:rStyle w:val="Hyperlink"/>
                  <w:rFonts w:asciiTheme="minorHAnsi" w:hAnsiTheme="minorHAnsi" w:cstheme="minorHAnsi"/>
                  <w:i/>
                  <w:iCs/>
                  <w:sz w:val="22"/>
                  <w:szCs w:val="22"/>
                </w:rPr>
                <w:t>172 (Rev. Guadalajara, 2010)</w:t>
              </w:r>
            </w:hyperlink>
            <w:r w:rsidRPr="00E541E4">
              <w:rPr>
                <w:rStyle w:val="Hyperlink"/>
                <w:rFonts w:asciiTheme="minorHAnsi" w:hAnsiTheme="minorHAnsi" w:cstheme="minorHAnsi"/>
                <w:i/>
                <w:iCs/>
                <w:sz w:val="22"/>
                <w:szCs w:val="22"/>
              </w:rPr>
              <w:t>,</w:t>
            </w:r>
            <w:r w:rsidRPr="00E541E4">
              <w:rPr>
                <w:rFonts w:asciiTheme="minorHAnsi" w:hAnsiTheme="minorHAnsi" w:cstheme="minorHAnsi"/>
                <w:i/>
                <w:iCs/>
                <w:sz w:val="22"/>
                <w:szCs w:val="22"/>
              </w:rPr>
              <w:t xml:space="preserve"> </w:t>
            </w:r>
            <w:hyperlink r:id="rId24" w:history="1">
              <w:r w:rsidRPr="00E541E4">
                <w:rPr>
                  <w:rStyle w:val="Hyperlink"/>
                  <w:rFonts w:asciiTheme="minorHAnsi" w:hAnsiTheme="minorHAnsi" w:cstheme="minorHAnsi"/>
                  <w:i/>
                  <w:iCs/>
                  <w:sz w:val="22"/>
                  <w:szCs w:val="22"/>
                  <w:lang w:val="en-US"/>
                </w:rPr>
                <w:t>Resolution 71 (Rev. Bucharest 2022)</w:t>
              </w:r>
            </w:hyperlink>
            <w:r w:rsidRPr="00E541E4">
              <w:rPr>
                <w:rFonts w:asciiTheme="minorHAnsi" w:hAnsiTheme="minorHAnsi" w:cstheme="minorHAnsi"/>
                <w:i/>
                <w:iCs/>
                <w:sz w:val="22"/>
                <w:szCs w:val="22"/>
              </w:rPr>
              <w:t xml:space="preserve">; </w:t>
            </w:r>
            <w:r w:rsidRPr="00E541E4">
              <w:rPr>
                <w:rStyle w:val="Hyperlink"/>
                <w:rFonts w:asciiTheme="minorHAnsi" w:hAnsiTheme="minorHAnsi" w:cstheme="minorHAnsi"/>
                <w:i/>
                <w:iCs/>
                <w:color w:val="auto"/>
                <w:sz w:val="22"/>
                <w:szCs w:val="22"/>
                <w:u w:val="none"/>
                <w:lang w:val="en-US"/>
              </w:rPr>
              <w:t>Council Resolutions</w:t>
            </w:r>
            <w:r w:rsidRPr="00E541E4">
              <w:rPr>
                <w:rFonts w:asciiTheme="minorHAnsi" w:hAnsiTheme="minorHAnsi" w:cstheme="minorHAnsi"/>
                <w:i/>
                <w:iCs/>
                <w:sz w:val="22"/>
                <w:szCs w:val="22"/>
              </w:rPr>
              <w:t xml:space="preserve"> </w:t>
            </w:r>
            <w:hyperlink r:id="rId25" w:history="1">
              <w:r w:rsidRPr="00E541E4">
                <w:rPr>
                  <w:rStyle w:val="Hyperlink"/>
                  <w:rFonts w:asciiTheme="minorHAnsi" w:hAnsiTheme="minorHAnsi" w:cstheme="minorHAnsi"/>
                  <w:i/>
                  <w:iCs/>
                  <w:sz w:val="22"/>
                  <w:szCs w:val="22"/>
                </w:rPr>
                <w:t>1332 (Modified 2023)</w:t>
              </w:r>
            </w:hyperlink>
            <w:r w:rsidRPr="00E541E4">
              <w:rPr>
                <w:rFonts w:asciiTheme="minorHAnsi" w:hAnsiTheme="minorHAnsi" w:cstheme="minorHAnsi"/>
                <w:i/>
                <w:iCs/>
                <w:sz w:val="22"/>
                <w:szCs w:val="22"/>
              </w:rPr>
              <w:t xml:space="preserve">, </w:t>
            </w:r>
            <w:hyperlink r:id="rId26" w:history="1">
              <w:r w:rsidRPr="00E541E4">
                <w:rPr>
                  <w:rStyle w:val="Hyperlink"/>
                  <w:rFonts w:asciiTheme="minorHAnsi" w:hAnsiTheme="minorHAnsi" w:cstheme="minorHAnsi"/>
                  <w:i/>
                  <w:iCs/>
                  <w:sz w:val="22"/>
                  <w:szCs w:val="22"/>
                </w:rPr>
                <w:t>1334 (Modified 2023)</w:t>
              </w:r>
            </w:hyperlink>
            <w:r w:rsidRPr="00E541E4">
              <w:rPr>
                <w:rFonts w:asciiTheme="minorHAnsi" w:hAnsiTheme="minorHAnsi" w:cstheme="minorHAnsi"/>
                <w:i/>
                <w:iCs/>
                <w:sz w:val="22"/>
                <w:szCs w:val="22"/>
              </w:rPr>
              <w:t xml:space="preserve">; WTDC Resolutions </w:t>
            </w:r>
            <w:hyperlink r:id="rId27" w:history="1">
              <w:r w:rsidRPr="00E541E4">
                <w:rPr>
                  <w:rStyle w:val="Hyperlink"/>
                  <w:rFonts w:asciiTheme="minorHAnsi" w:hAnsiTheme="minorHAnsi" w:cstheme="minorHAnsi"/>
                  <w:i/>
                  <w:iCs/>
                  <w:sz w:val="22"/>
                  <w:szCs w:val="22"/>
                </w:rPr>
                <w:t>30 (Rev. Kigali, 2022)</w:t>
              </w:r>
            </w:hyperlink>
            <w:r w:rsidRPr="00E541E4">
              <w:rPr>
                <w:rFonts w:asciiTheme="minorHAnsi" w:hAnsiTheme="minorHAnsi" w:cstheme="minorHAnsi"/>
                <w:i/>
                <w:iCs/>
                <w:sz w:val="22"/>
                <w:szCs w:val="22"/>
                <w:u w:val="single"/>
              </w:rPr>
              <w:t xml:space="preserve">; </w:t>
            </w:r>
            <w:r w:rsidRPr="00E541E4">
              <w:rPr>
                <w:rFonts w:asciiTheme="minorHAnsi" w:hAnsiTheme="minorHAnsi" w:cstheme="minorHAnsi"/>
                <w:i/>
                <w:iCs/>
                <w:sz w:val="22"/>
                <w:szCs w:val="22"/>
              </w:rPr>
              <w:t xml:space="preserve">WTSA Resolutions </w:t>
            </w:r>
            <w:hyperlink r:id="rId28" w:history="1">
              <w:r w:rsidRPr="00E541E4">
                <w:rPr>
                  <w:rStyle w:val="Hyperlink"/>
                  <w:rFonts w:asciiTheme="minorHAnsi" w:hAnsiTheme="minorHAnsi" w:cstheme="minorHAnsi"/>
                  <w:i/>
                  <w:iCs/>
                  <w:sz w:val="22"/>
                  <w:szCs w:val="22"/>
                </w:rPr>
                <w:t>75 (Rev. Geneva, 2022)</w:t>
              </w:r>
            </w:hyperlink>
            <w:r w:rsidRPr="00E541E4">
              <w:rPr>
                <w:rFonts w:asciiTheme="minorHAnsi" w:hAnsiTheme="minorHAnsi" w:cstheme="minorHAnsi"/>
                <w:i/>
                <w:iCs/>
                <w:sz w:val="22"/>
                <w:szCs w:val="22"/>
                <w:lang w:val="en-US"/>
              </w:rPr>
              <w:t xml:space="preserve">; WRC Resolutions </w:t>
            </w:r>
            <w:hyperlink r:id="rId29" w:history="1">
              <w:r w:rsidRPr="00E541E4">
                <w:rPr>
                  <w:rStyle w:val="Hyperlink"/>
                  <w:rFonts w:asciiTheme="minorHAnsi" w:hAnsiTheme="minorHAnsi" w:cstheme="minorHAnsi"/>
                  <w:i/>
                  <w:iCs/>
                  <w:sz w:val="22"/>
                  <w:szCs w:val="22"/>
                  <w:lang w:val="en-US"/>
                </w:rPr>
                <w:t>61-2 (Modified 2019)</w:t>
              </w:r>
            </w:hyperlink>
            <w:r w:rsidRPr="00E541E4">
              <w:rPr>
                <w:rFonts w:asciiTheme="minorHAnsi" w:hAnsiTheme="minorHAnsi" w:cstheme="minorHAnsi"/>
                <w:i/>
                <w:iCs/>
                <w:sz w:val="22"/>
                <w:szCs w:val="22"/>
                <w:lang w:val="en-US"/>
              </w:rPr>
              <w:t xml:space="preserve">; </w:t>
            </w:r>
            <w:hyperlink r:id="rId30" w:tgtFrame="_blank" w:history="1">
              <w:r w:rsidRPr="00E541E4">
                <w:rPr>
                  <w:rStyle w:val="Hyperlink"/>
                  <w:rFonts w:asciiTheme="minorHAnsi" w:hAnsiTheme="minorHAnsi" w:cstheme="minorHAnsi"/>
                  <w:i/>
                  <w:iCs/>
                  <w:sz w:val="22"/>
                  <w:szCs w:val="22"/>
                </w:rPr>
                <w:t>WSIS+10 Statement on the Implementation of the WSIS Outcomes</w:t>
              </w:r>
            </w:hyperlink>
            <w:r w:rsidRPr="00E541E4">
              <w:rPr>
                <w:rFonts w:asciiTheme="minorHAnsi" w:hAnsiTheme="minorHAnsi" w:cstheme="minorHAnsi"/>
                <w:i/>
                <w:iCs/>
                <w:sz w:val="22"/>
                <w:szCs w:val="22"/>
              </w:rPr>
              <w:t xml:space="preserve">; </w:t>
            </w:r>
            <w:hyperlink r:id="rId31" w:anchor="page=21" w:tgtFrame="_blank" w:history="1">
              <w:r w:rsidRPr="00E541E4">
                <w:rPr>
                  <w:rStyle w:val="Hyperlink"/>
                  <w:rFonts w:asciiTheme="minorHAnsi" w:hAnsiTheme="minorHAnsi" w:cstheme="minorHAnsi"/>
                  <w:i/>
                  <w:iCs/>
                  <w:sz w:val="22"/>
                  <w:szCs w:val="22"/>
                </w:rPr>
                <w:t>WSIS+10 Vision for WSIS beyond 2015</w:t>
              </w:r>
            </w:hyperlink>
            <w:r w:rsidRPr="00E541E4">
              <w:rPr>
                <w:rFonts w:asciiTheme="minorHAnsi" w:hAnsiTheme="minorHAnsi" w:cstheme="minorHAnsi"/>
                <w:i/>
                <w:iCs/>
                <w:sz w:val="22"/>
                <w:szCs w:val="22"/>
              </w:rPr>
              <w:t xml:space="preserve">; </w:t>
            </w:r>
            <w:hyperlink r:id="rId32" w:tgtFrame="_blank" w:history="1">
              <w:r w:rsidRPr="00E541E4">
                <w:rPr>
                  <w:rStyle w:val="Hyperlink"/>
                  <w:rFonts w:asciiTheme="minorHAnsi" w:hAnsiTheme="minorHAnsi" w:cstheme="minorHAnsi"/>
                  <w:i/>
                  <w:iCs/>
                  <w:sz w:val="22"/>
                  <w:szCs w:val="22"/>
                </w:rPr>
                <w:t>Final WSIS Targets Review</w:t>
              </w:r>
            </w:hyperlink>
            <w:r w:rsidRPr="00E541E4">
              <w:rPr>
                <w:rFonts w:asciiTheme="minorHAnsi" w:hAnsiTheme="minorHAnsi" w:cstheme="minorHAnsi"/>
                <w:i/>
                <w:iCs/>
                <w:sz w:val="22"/>
                <w:szCs w:val="22"/>
              </w:rPr>
              <w:t xml:space="preserve">; </w:t>
            </w:r>
            <w:hyperlink r:id="rId33" w:tgtFrame="_blank" w:history="1">
              <w:r w:rsidRPr="00E541E4">
                <w:rPr>
                  <w:rStyle w:val="Hyperlink"/>
                  <w:rFonts w:asciiTheme="minorHAnsi" w:hAnsiTheme="minorHAnsi" w:cstheme="minorHAnsi"/>
                  <w:i/>
                  <w:iCs/>
                  <w:sz w:val="22"/>
                  <w:szCs w:val="22"/>
                </w:rPr>
                <w:t xml:space="preserve">WSIS+10 Report; ITU’s Ten Year Contribution to the WSIS Implementation and Follow-up (2005-2014); </w:t>
              </w:r>
            </w:hyperlink>
            <w:hyperlink r:id="rId34" w:history="1">
              <w:r w:rsidRPr="00E541E4">
                <w:rPr>
                  <w:rStyle w:val="Hyperlink"/>
                  <w:rFonts w:asciiTheme="minorHAnsi" w:hAnsiTheme="minorHAnsi" w:cstheme="minorHAnsi"/>
                  <w:i/>
                  <w:iCs/>
                  <w:sz w:val="22"/>
                  <w:szCs w:val="22"/>
                  <w:lang w:val="en-US"/>
                </w:rPr>
                <w:t>Report on the Outcomes of the CWG-WSIS&amp;SDG Meetings held since PP-18</w:t>
              </w:r>
            </w:hyperlink>
            <w:r w:rsidRPr="00E541E4">
              <w:rPr>
                <w:rFonts w:asciiTheme="minorHAnsi" w:hAnsiTheme="minorHAnsi" w:cstheme="minorHAnsi"/>
                <w:i/>
                <w:iCs/>
                <w:sz w:val="22"/>
                <w:szCs w:val="22"/>
                <w:lang w:val="en-US"/>
              </w:rPr>
              <w:t xml:space="preserve">; </w:t>
            </w:r>
            <w:hyperlink r:id="rId35" w:history="1">
              <w:r w:rsidRPr="00E541E4">
                <w:rPr>
                  <w:rStyle w:val="Hyperlink"/>
                  <w:rFonts w:asciiTheme="minorHAnsi" w:hAnsiTheme="minorHAnsi" w:cstheme="minorHAnsi"/>
                  <w:i/>
                  <w:iCs/>
                  <w:sz w:val="22"/>
                  <w:szCs w:val="22"/>
                  <w:lang w:val="en-US"/>
                </w:rPr>
                <w:t>Report on the Outcomes of the CWG-WSIS&amp;SDG Meetings held since Council 21</w:t>
              </w:r>
            </w:hyperlink>
            <w:r w:rsidRPr="00E541E4">
              <w:rPr>
                <w:rStyle w:val="Hyperlink"/>
                <w:rFonts w:asciiTheme="minorHAnsi" w:hAnsiTheme="minorHAnsi" w:cstheme="minorHAnsi"/>
                <w:i/>
                <w:iCs/>
                <w:sz w:val="22"/>
                <w:szCs w:val="22"/>
                <w:lang w:val="en-US"/>
              </w:rPr>
              <w:t xml:space="preserve">; </w:t>
            </w:r>
            <w:hyperlink r:id="rId36" w:history="1">
              <w:r w:rsidRPr="00E541E4">
                <w:rPr>
                  <w:rStyle w:val="Hyperlink"/>
                  <w:rFonts w:asciiTheme="minorHAnsi" w:hAnsiTheme="minorHAnsi" w:cstheme="minorHAnsi"/>
                  <w:bCs/>
                  <w:i/>
                  <w:iCs/>
                  <w:sz w:val="22"/>
                  <w:szCs w:val="22"/>
                </w:rPr>
                <w:t>Roadmap for ITU’s Activities to Help Achieve the 2030 Agenda for Sustainable Development</w:t>
              </w:r>
            </w:hyperlink>
            <w:r w:rsidRPr="00E541E4">
              <w:rPr>
                <w:rFonts w:asciiTheme="minorHAnsi" w:hAnsiTheme="minorHAnsi" w:cstheme="minorHAnsi"/>
                <w:bCs/>
                <w:i/>
                <w:iCs/>
                <w:sz w:val="22"/>
                <w:szCs w:val="22"/>
              </w:rPr>
              <w:t>;</w:t>
            </w:r>
            <w:r w:rsidRPr="00E541E4">
              <w:rPr>
                <w:rFonts w:asciiTheme="minorHAnsi" w:hAnsiTheme="minorHAnsi" w:cstheme="minorHAnsi"/>
                <w:i/>
                <w:iCs/>
                <w:sz w:val="22"/>
                <w:szCs w:val="22"/>
                <w:lang w:val="en-US"/>
              </w:rPr>
              <w:t xml:space="preserve"> </w:t>
            </w:r>
            <w:bookmarkStart w:id="11" w:name="_Hlk132417791"/>
            <w:r w:rsidRPr="00E541E4">
              <w:rPr>
                <w:rFonts w:asciiTheme="minorHAnsi" w:hAnsiTheme="minorHAnsi" w:cstheme="minorHAnsi"/>
                <w:i/>
                <w:iCs/>
                <w:color w:val="2B579A"/>
                <w:sz w:val="22"/>
                <w:szCs w:val="22"/>
                <w:u w:val="single"/>
                <w:shd w:val="clear" w:color="auto" w:fill="E6E6E6"/>
                <w:lang w:val="en-US"/>
              </w:rPr>
              <w:fldChar w:fldCharType="begin"/>
            </w:r>
            <w:r w:rsidRPr="00E541E4">
              <w:rPr>
                <w:rFonts w:asciiTheme="minorHAnsi" w:hAnsiTheme="minorHAnsi" w:cstheme="minorHAnsi"/>
                <w:i/>
                <w:iCs/>
                <w:sz w:val="22"/>
                <w:szCs w:val="22"/>
                <w:u w:val="single"/>
                <w:lang w:val="en-US"/>
              </w:rPr>
              <w:instrText xml:space="preserve"> HYPERLINK "https://www.itu.int/dms_pub/itu-s/md/22/cl/c/S22-CL-C-0059!!MSW-E.docx" </w:instrText>
            </w:r>
            <w:r w:rsidRPr="00E541E4">
              <w:rPr>
                <w:rFonts w:asciiTheme="minorHAnsi" w:hAnsiTheme="minorHAnsi" w:cstheme="minorHAnsi"/>
                <w:i/>
                <w:iCs/>
                <w:color w:val="2B579A"/>
                <w:sz w:val="22"/>
                <w:szCs w:val="22"/>
                <w:u w:val="single"/>
                <w:shd w:val="clear" w:color="auto" w:fill="E6E6E6"/>
                <w:lang w:val="en-US"/>
              </w:rPr>
            </w:r>
            <w:r w:rsidRPr="00E541E4">
              <w:rPr>
                <w:rFonts w:asciiTheme="minorHAnsi" w:hAnsiTheme="minorHAnsi" w:cstheme="minorHAnsi"/>
                <w:i/>
                <w:iCs/>
                <w:color w:val="2B579A"/>
                <w:sz w:val="22"/>
                <w:szCs w:val="22"/>
                <w:u w:val="single"/>
                <w:shd w:val="clear" w:color="auto" w:fill="E6E6E6"/>
                <w:lang w:val="en-US"/>
              </w:rPr>
              <w:fldChar w:fldCharType="separate"/>
            </w:r>
            <w:r w:rsidRPr="00E541E4">
              <w:rPr>
                <w:rStyle w:val="Hyperlink"/>
                <w:rFonts w:asciiTheme="minorHAnsi" w:hAnsiTheme="minorHAnsi" w:cstheme="minorHAnsi"/>
                <w:i/>
                <w:iCs/>
                <w:sz w:val="22"/>
                <w:szCs w:val="22"/>
                <w:lang w:val="en-US"/>
              </w:rPr>
              <w:t>World Summit on the Information Society (WSIS)+20: WSIS beyond 2025 - WSIS+20 Roadmap;</w:t>
            </w:r>
            <w:r w:rsidRPr="00E541E4">
              <w:rPr>
                <w:rFonts w:asciiTheme="minorHAnsi" w:hAnsiTheme="minorHAnsi" w:cstheme="minorHAnsi"/>
                <w:i/>
                <w:iCs/>
                <w:color w:val="2B579A"/>
                <w:sz w:val="22"/>
                <w:szCs w:val="22"/>
                <w:shd w:val="clear" w:color="auto" w:fill="E6E6E6"/>
              </w:rPr>
              <w:fldChar w:fldCharType="end"/>
            </w:r>
            <w:bookmarkEnd w:id="11"/>
            <w:r w:rsidRPr="00E541E4">
              <w:rPr>
                <w:rFonts w:asciiTheme="minorHAnsi" w:hAnsiTheme="minorHAnsi" w:cstheme="minorHAnsi"/>
                <w:i/>
                <w:iCs/>
                <w:sz w:val="22"/>
                <w:szCs w:val="22"/>
              </w:rPr>
              <w:t xml:space="preserve"> </w:t>
            </w:r>
            <w:hyperlink r:id="rId37" w:history="1">
              <w:r w:rsidRPr="00E541E4">
                <w:rPr>
                  <w:rStyle w:val="Hyperlink"/>
                  <w:i/>
                  <w:iCs/>
                  <w:sz w:val="22"/>
                  <w:szCs w:val="22"/>
                </w:rPr>
                <w:t>Summary of 39</w:t>
              </w:r>
              <w:r w:rsidRPr="00E541E4">
                <w:rPr>
                  <w:rStyle w:val="Hyperlink"/>
                  <w:i/>
                  <w:iCs/>
                  <w:sz w:val="22"/>
                  <w:szCs w:val="22"/>
                  <w:vertAlign w:val="superscript"/>
                </w:rPr>
                <w:t>th</w:t>
              </w:r>
              <w:r w:rsidRPr="00E541E4">
                <w:rPr>
                  <w:rStyle w:val="Hyperlink"/>
                  <w:i/>
                  <w:iCs/>
                  <w:sz w:val="22"/>
                  <w:szCs w:val="22"/>
                </w:rPr>
                <w:t xml:space="preserve"> Meeting</w:t>
              </w:r>
            </w:hyperlink>
            <w:r w:rsidRPr="00E541E4">
              <w:rPr>
                <w:i/>
                <w:iCs/>
                <w:sz w:val="22"/>
                <w:szCs w:val="22"/>
              </w:rPr>
              <w:t xml:space="preserve">; </w:t>
            </w:r>
            <w:hyperlink r:id="rId38" w:history="1">
              <w:r w:rsidRPr="00E541E4">
                <w:rPr>
                  <w:rStyle w:val="Hyperlink"/>
                  <w:i/>
                  <w:iCs/>
                  <w:sz w:val="22"/>
                  <w:szCs w:val="22"/>
                </w:rPr>
                <w:t>Summary of 40</w:t>
              </w:r>
              <w:r w:rsidRPr="00E541E4">
                <w:rPr>
                  <w:rStyle w:val="Hyperlink"/>
                  <w:i/>
                  <w:iCs/>
                  <w:sz w:val="22"/>
                  <w:szCs w:val="22"/>
                  <w:vertAlign w:val="superscript"/>
                </w:rPr>
                <w:t>th</w:t>
              </w:r>
              <w:r w:rsidRPr="00E541E4">
                <w:rPr>
                  <w:rStyle w:val="Hyperlink"/>
                  <w:i/>
                  <w:iCs/>
                  <w:sz w:val="22"/>
                  <w:szCs w:val="22"/>
                </w:rPr>
                <w:t xml:space="preserve"> Meeting</w:t>
              </w:r>
            </w:hyperlink>
            <w:r w:rsidRPr="00E541E4">
              <w:rPr>
                <w:i/>
                <w:iCs/>
                <w:sz w:val="22"/>
                <w:szCs w:val="22"/>
              </w:rPr>
              <w:t xml:space="preserve">; </w:t>
            </w:r>
            <w:hyperlink r:id="rId39" w:history="1">
              <w:r w:rsidRPr="00E541E4">
                <w:rPr>
                  <w:rStyle w:val="Hyperlink"/>
                  <w:i/>
                  <w:iCs/>
                  <w:sz w:val="22"/>
                  <w:szCs w:val="22"/>
                </w:rPr>
                <w:t>CWG-WSIS&amp;SDG website</w:t>
              </w:r>
            </w:hyperlink>
            <w:r w:rsidRPr="00E541E4">
              <w:rPr>
                <w:i/>
                <w:iCs/>
                <w:sz w:val="22"/>
                <w:szCs w:val="22"/>
              </w:rPr>
              <w:t>.</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2" w:name="_Hlk133421428"/>
      <w:bookmarkEnd w:id="2"/>
      <w:bookmarkEnd w:id="10"/>
    </w:p>
    <w:bookmarkEnd w:id="3"/>
    <w:bookmarkEnd w:id="4"/>
    <w:p w14:paraId="40641F0E" w14:textId="1EB85F6A" w:rsidR="00372B38" w:rsidRPr="00875B15" w:rsidRDefault="00E432AF" w:rsidP="00E541E4">
      <w:pPr>
        <w:pStyle w:val="ListParagraph"/>
        <w:numPr>
          <w:ilvl w:val="0"/>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textAlignment w:val="auto"/>
        <w:rPr>
          <w:rFonts w:asciiTheme="minorHAnsi" w:hAnsiTheme="minorHAnsi" w:cstheme="minorHAnsi"/>
          <w:b/>
          <w:bCs/>
          <w:szCs w:val="24"/>
        </w:rPr>
      </w:pPr>
      <w:r w:rsidRPr="00875B15">
        <w:rPr>
          <w:rFonts w:asciiTheme="minorHAnsi" w:hAnsiTheme="minorHAnsi" w:cstheme="minorHAnsi"/>
          <w:b/>
          <w:bCs/>
          <w:szCs w:val="24"/>
        </w:rPr>
        <w:t>Introduction</w:t>
      </w:r>
    </w:p>
    <w:p w14:paraId="0CDEDC65" w14:textId="69598FC2" w:rsidR="00771FF4" w:rsidRDefault="007B2B3F" w:rsidP="5B9160D6">
      <w:pPr>
        <w:pStyle w:val="NormalWeb"/>
        <w:spacing w:before="120" w:beforeAutospacing="0" w:after="120" w:afterAutospacing="0"/>
        <w:jc w:val="both"/>
        <w:rPr>
          <w:rFonts w:asciiTheme="minorHAnsi" w:hAnsiTheme="minorHAnsi" w:cstheme="minorBidi"/>
          <w:spacing w:val="-2"/>
          <w:lang w:eastAsia="en-US"/>
        </w:rPr>
      </w:pPr>
      <w:r w:rsidRPr="5B9160D6">
        <w:rPr>
          <w:rFonts w:asciiTheme="minorHAnsi" w:hAnsiTheme="minorHAnsi" w:cstheme="minorBidi"/>
          <w:spacing w:val="-2"/>
          <w:lang w:eastAsia="en-US"/>
        </w:rPr>
        <w:t>This document contains the summary report of the two meetings of the Council Working Group on WSIS&amp;SDG (CWG-WSIS&amp;SDG), held since the July 2023 session of the Council</w:t>
      </w:r>
      <w:r w:rsidR="00E503D7" w:rsidRPr="5B9160D6">
        <w:rPr>
          <w:rFonts w:asciiTheme="minorHAnsi" w:hAnsiTheme="minorHAnsi" w:cstheme="minorBidi"/>
          <w:spacing w:val="-2"/>
          <w:lang w:eastAsia="en-US"/>
        </w:rPr>
        <w:t xml:space="preserve">. </w:t>
      </w:r>
      <w:r w:rsidR="00771FF4" w:rsidRPr="5B9160D6">
        <w:rPr>
          <w:rFonts w:asciiTheme="minorHAnsi" w:hAnsiTheme="minorHAnsi" w:cstheme="minorBidi"/>
          <w:spacing w:val="-2"/>
          <w:lang w:eastAsia="en-US"/>
        </w:rPr>
        <w:t>D</w:t>
      </w:r>
      <w:r w:rsidRPr="5B9160D6">
        <w:rPr>
          <w:rFonts w:asciiTheme="minorHAnsi" w:hAnsiTheme="minorHAnsi" w:cstheme="minorBidi"/>
          <w:spacing w:val="-2"/>
          <w:lang w:eastAsia="en-US"/>
        </w:rPr>
        <w:t>uring this period the work of the group focused on:</w:t>
      </w:r>
    </w:p>
    <w:p w14:paraId="12672936" w14:textId="2F9E4E40" w:rsidR="007B2B3F" w:rsidRPr="00771FF4" w:rsidRDefault="000B4BE2"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sidRPr="00771FF4">
        <w:rPr>
          <w:rFonts w:asciiTheme="minorHAnsi" w:hAnsiTheme="minorHAnsi" w:cstheme="minorBidi"/>
          <w:spacing w:val="-2"/>
          <w:szCs w:val="20"/>
          <w:lang w:eastAsia="en-US"/>
        </w:rPr>
        <w:t xml:space="preserve">Activities </w:t>
      </w:r>
      <w:r w:rsidR="00BC3B70" w:rsidRPr="00771FF4">
        <w:rPr>
          <w:rFonts w:asciiTheme="minorHAnsi" w:hAnsiTheme="minorHAnsi" w:cstheme="minorBidi"/>
          <w:spacing w:val="-2"/>
          <w:szCs w:val="20"/>
          <w:lang w:eastAsia="en-US"/>
        </w:rPr>
        <w:t>conducted by ITU</w:t>
      </w:r>
      <w:r w:rsidRPr="00771FF4">
        <w:rPr>
          <w:rFonts w:asciiTheme="minorHAnsi" w:hAnsiTheme="minorHAnsi" w:cstheme="minorBidi"/>
          <w:spacing w:val="-2"/>
          <w:szCs w:val="20"/>
          <w:lang w:eastAsia="en-US"/>
        </w:rPr>
        <w:t xml:space="preserve"> </w:t>
      </w:r>
      <w:r w:rsidR="00BC3B70" w:rsidRPr="00771FF4">
        <w:rPr>
          <w:rFonts w:asciiTheme="minorHAnsi" w:hAnsiTheme="minorHAnsi" w:cstheme="minorBidi"/>
          <w:spacing w:val="-2"/>
          <w:szCs w:val="20"/>
          <w:lang w:eastAsia="en-US"/>
        </w:rPr>
        <w:t xml:space="preserve">towards the </w:t>
      </w:r>
      <w:r w:rsidRPr="00771FF4">
        <w:rPr>
          <w:rFonts w:asciiTheme="minorHAnsi" w:hAnsiTheme="minorHAnsi" w:cstheme="minorBidi"/>
          <w:spacing w:val="-2"/>
          <w:szCs w:val="20"/>
          <w:lang w:eastAsia="en-US"/>
        </w:rPr>
        <w:t>i</w:t>
      </w:r>
      <w:r w:rsidR="00577671" w:rsidRPr="00771FF4">
        <w:rPr>
          <w:rFonts w:asciiTheme="minorHAnsi" w:hAnsiTheme="minorHAnsi" w:cstheme="minorBidi"/>
          <w:spacing w:val="-2"/>
          <w:szCs w:val="20"/>
          <w:lang w:eastAsia="en-US"/>
        </w:rPr>
        <w:t xml:space="preserve">mplementation of the WSIS </w:t>
      </w:r>
      <w:r w:rsidR="00BD6F80" w:rsidRPr="00771FF4">
        <w:rPr>
          <w:rFonts w:asciiTheme="minorHAnsi" w:hAnsiTheme="minorHAnsi" w:cstheme="minorBidi"/>
          <w:spacing w:val="-2"/>
          <w:szCs w:val="20"/>
          <w:lang w:eastAsia="en-US"/>
        </w:rPr>
        <w:t xml:space="preserve">outcomes </w:t>
      </w:r>
      <w:r w:rsidR="00354204" w:rsidRPr="00771FF4">
        <w:rPr>
          <w:rFonts w:asciiTheme="minorHAnsi" w:hAnsiTheme="minorHAnsi" w:cstheme="minorBidi"/>
          <w:spacing w:val="-2"/>
          <w:szCs w:val="20"/>
          <w:lang w:eastAsia="en-US"/>
        </w:rPr>
        <w:t>and the 2030 Agenda for Sustainable Development</w:t>
      </w:r>
    </w:p>
    <w:p w14:paraId="684791DC" w14:textId="670C62E6" w:rsidR="002C3308" w:rsidRDefault="00771FF4"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 xml:space="preserve">Overall </w:t>
      </w:r>
      <w:r w:rsidR="001F0FAD" w:rsidRPr="00354204">
        <w:rPr>
          <w:rFonts w:asciiTheme="minorHAnsi" w:hAnsiTheme="minorHAnsi" w:cstheme="minorBidi"/>
          <w:spacing w:val="-2"/>
          <w:szCs w:val="20"/>
          <w:lang w:eastAsia="en-US"/>
        </w:rPr>
        <w:t>WSIS+20 Review</w:t>
      </w:r>
      <w:r>
        <w:rPr>
          <w:rFonts w:asciiTheme="minorHAnsi" w:hAnsiTheme="minorHAnsi" w:cstheme="minorBidi"/>
          <w:spacing w:val="-2"/>
          <w:szCs w:val="20"/>
          <w:lang w:eastAsia="en-US"/>
        </w:rPr>
        <w:t xml:space="preserve"> Process and </w:t>
      </w:r>
      <w:r w:rsidR="00945D41">
        <w:rPr>
          <w:rFonts w:asciiTheme="minorHAnsi" w:hAnsiTheme="minorHAnsi" w:cstheme="minorBidi"/>
          <w:spacing w:val="-2"/>
          <w:szCs w:val="20"/>
          <w:lang w:eastAsia="en-US"/>
        </w:rPr>
        <w:t xml:space="preserve">ITUs </w:t>
      </w:r>
      <w:r w:rsidR="00715B38">
        <w:rPr>
          <w:rFonts w:asciiTheme="minorHAnsi" w:hAnsiTheme="minorHAnsi" w:cstheme="minorBidi"/>
          <w:spacing w:val="-2"/>
          <w:szCs w:val="20"/>
          <w:lang w:eastAsia="en-US"/>
        </w:rPr>
        <w:t>contribution to</w:t>
      </w:r>
      <w:r w:rsidR="00945D41">
        <w:rPr>
          <w:rFonts w:asciiTheme="minorHAnsi" w:hAnsiTheme="minorHAnsi" w:cstheme="minorBidi"/>
          <w:spacing w:val="-2"/>
          <w:szCs w:val="20"/>
          <w:lang w:eastAsia="en-US"/>
        </w:rPr>
        <w:t xml:space="preserve"> the Review</w:t>
      </w:r>
    </w:p>
    <w:p w14:paraId="375DD1A5" w14:textId="1F2FEEFB" w:rsidR="008B4016" w:rsidRPr="002C3308" w:rsidRDefault="00475BB5"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Alignment of the WSIS Process with the 2030 Agenda and its</w:t>
      </w:r>
      <w:r w:rsidR="001F0FAD" w:rsidRPr="002C3308">
        <w:rPr>
          <w:rFonts w:asciiTheme="minorHAnsi" w:hAnsiTheme="minorHAnsi" w:cstheme="minorBidi"/>
          <w:spacing w:val="-2"/>
          <w:szCs w:val="20"/>
          <w:lang w:eastAsia="en-US"/>
        </w:rPr>
        <w:t xml:space="preserve"> </w:t>
      </w:r>
      <w:r>
        <w:rPr>
          <w:rFonts w:asciiTheme="minorHAnsi" w:hAnsiTheme="minorHAnsi" w:cstheme="minorBidi"/>
          <w:spacing w:val="-2"/>
          <w:szCs w:val="20"/>
          <w:lang w:eastAsia="en-US"/>
        </w:rPr>
        <w:t>c</w:t>
      </w:r>
      <w:r w:rsidR="001F0FAD" w:rsidRPr="002C3308">
        <w:rPr>
          <w:rFonts w:asciiTheme="minorHAnsi" w:hAnsiTheme="minorHAnsi" w:cstheme="minorBidi"/>
          <w:spacing w:val="-2"/>
          <w:szCs w:val="20"/>
          <w:lang w:eastAsia="en-US"/>
        </w:rPr>
        <w:t>ontributions</w:t>
      </w:r>
      <w:r>
        <w:rPr>
          <w:rFonts w:asciiTheme="minorHAnsi" w:hAnsiTheme="minorHAnsi" w:cstheme="minorBidi"/>
          <w:spacing w:val="-2"/>
          <w:szCs w:val="20"/>
          <w:lang w:eastAsia="en-US"/>
        </w:rPr>
        <w:t xml:space="preserve"> to </w:t>
      </w:r>
      <w:r w:rsidR="00C377D5">
        <w:rPr>
          <w:rFonts w:asciiTheme="minorHAnsi" w:hAnsiTheme="minorHAnsi" w:cstheme="minorBidi"/>
          <w:spacing w:val="-2"/>
          <w:szCs w:val="20"/>
          <w:lang w:eastAsia="en-US"/>
        </w:rPr>
        <w:t>other</w:t>
      </w:r>
      <w:r w:rsidR="001F0FAD" w:rsidRPr="002C3308">
        <w:rPr>
          <w:rFonts w:asciiTheme="minorHAnsi" w:hAnsiTheme="minorHAnsi" w:cstheme="minorBidi"/>
          <w:spacing w:val="-2"/>
          <w:szCs w:val="20"/>
          <w:lang w:eastAsia="en-US"/>
        </w:rPr>
        <w:t xml:space="preserve"> UN processes</w:t>
      </w:r>
    </w:p>
    <w:p w14:paraId="26FBA920" w14:textId="4FEBABF0" w:rsidR="0037160D" w:rsidRPr="00354204" w:rsidRDefault="00900749"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 xml:space="preserve">ITUs contribution to the </w:t>
      </w:r>
      <w:r w:rsidR="008B4016" w:rsidRPr="00354204">
        <w:rPr>
          <w:rFonts w:asciiTheme="minorHAnsi" w:hAnsiTheme="minorHAnsi" w:cstheme="minorBidi"/>
          <w:spacing w:val="-2"/>
          <w:szCs w:val="20"/>
          <w:lang w:eastAsia="en-US"/>
        </w:rPr>
        <w:t>High-level Political Forum</w:t>
      </w:r>
    </w:p>
    <w:p w14:paraId="0F9F81F9" w14:textId="0C0558B0" w:rsidR="00372B38" w:rsidRDefault="00870F9C"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sidRPr="009914A1">
        <w:rPr>
          <w:rFonts w:asciiTheme="minorHAnsi" w:hAnsiTheme="minorHAnsi" w:cstheme="minorBidi"/>
          <w:spacing w:val="-2"/>
          <w:szCs w:val="20"/>
          <w:lang w:eastAsia="en-US"/>
        </w:rPr>
        <w:t>ITUs</w:t>
      </w:r>
      <w:r w:rsidR="005B0F9F">
        <w:rPr>
          <w:rFonts w:asciiTheme="minorHAnsi" w:hAnsiTheme="minorHAnsi" w:cstheme="minorBidi"/>
          <w:spacing w:val="-2"/>
          <w:szCs w:val="20"/>
          <w:lang w:eastAsia="en-US"/>
        </w:rPr>
        <w:t xml:space="preserve"> </w:t>
      </w:r>
      <w:r w:rsidRPr="009914A1">
        <w:rPr>
          <w:rFonts w:asciiTheme="minorHAnsi" w:hAnsiTheme="minorHAnsi" w:cstheme="minorBidi"/>
          <w:spacing w:val="-2"/>
          <w:szCs w:val="20"/>
          <w:lang w:eastAsia="en-US"/>
        </w:rPr>
        <w:t xml:space="preserve">contribution to the </w:t>
      </w:r>
      <w:r w:rsidR="000C15C4">
        <w:rPr>
          <w:rFonts w:asciiTheme="minorHAnsi" w:hAnsiTheme="minorHAnsi" w:cstheme="minorBidi"/>
          <w:spacing w:val="-2"/>
          <w:szCs w:val="20"/>
          <w:lang w:eastAsia="en-US"/>
        </w:rPr>
        <w:t>Global Digital Compact (</w:t>
      </w:r>
      <w:r w:rsidRPr="009914A1">
        <w:rPr>
          <w:rFonts w:asciiTheme="minorHAnsi" w:hAnsiTheme="minorHAnsi" w:cstheme="minorBidi"/>
          <w:spacing w:val="-2"/>
          <w:szCs w:val="20"/>
          <w:lang w:eastAsia="en-US"/>
        </w:rPr>
        <w:t>GDC</w:t>
      </w:r>
      <w:r w:rsidR="000C15C4">
        <w:rPr>
          <w:rFonts w:asciiTheme="minorHAnsi" w:hAnsiTheme="minorHAnsi" w:cstheme="minorBidi"/>
          <w:spacing w:val="-2"/>
          <w:szCs w:val="20"/>
          <w:lang w:eastAsia="en-US"/>
        </w:rPr>
        <w:t>) and its relationshi</w:t>
      </w:r>
      <w:r w:rsidR="00900749">
        <w:rPr>
          <w:rFonts w:asciiTheme="minorHAnsi" w:hAnsiTheme="minorHAnsi" w:cstheme="minorBidi"/>
          <w:spacing w:val="-2"/>
          <w:szCs w:val="20"/>
          <w:lang w:eastAsia="en-US"/>
        </w:rPr>
        <w:t xml:space="preserve">p </w:t>
      </w:r>
      <w:r w:rsidR="00C364CC" w:rsidRPr="009914A1">
        <w:rPr>
          <w:rFonts w:asciiTheme="minorHAnsi" w:hAnsiTheme="minorHAnsi" w:cstheme="minorBidi"/>
          <w:spacing w:val="-2"/>
          <w:szCs w:val="20"/>
          <w:lang w:eastAsia="en-US"/>
        </w:rPr>
        <w:t xml:space="preserve">with the WSIS </w:t>
      </w:r>
      <w:r w:rsidR="00714F6B">
        <w:rPr>
          <w:rFonts w:asciiTheme="minorHAnsi" w:hAnsiTheme="minorHAnsi" w:cstheme="minorBidi"/>
          <w:spacing w:val="-2"/>
          <w:szCs w:val="20"/>
          <w:lang w:eastAsia="en-US"/>
        </w:rPr>
        <w:t>Process</w:t>
      </w:r>
    </w:p>
    <w:p w14:paraId="5C9F9A49" w14:textId="63CFFCFA" w:rsidR="000B290E" w:rsidRPr="000B290E" w:rsidRDefault="000B290E" w:rsidP="5B9160D6">
      <w:pPr>
        <w:pStyle w:val="NormalWeb"/>
        <w:spacing w:before="120" w:beforeAutospacing="0" w:after="120" w:afterAutospacing="0"/>
        <w:jc w:val="both"/>
        <w:rPr>
          <w:rFonts w:asciiTheme="minorHAnsi" w:hAnsiTheme="minorHAnsi" w:cstheme="minorBidi"/>
          <w:spacing w:val="-2"/>
          <w:lang w:eastAsia="en-US"/>
        </w:rPr>
      </w:pPr>
      <w:r w:rsidRPr="5B9160D6">
        <w:rPr>
          <w:rFonts w:asciiTheme="minorHAnsi" w:hAnsiTheme="minorHAnsi" w:cstheme="minorBidi"/>
          <w:spacing w:val="-2"/>
          <w:lang w:eastAsia="en-US"/>
        </w:rPr>
        <w:t>The</w:t>
      </w:r>
      <w:r w:rsidR="001E38CA" w:rsidRPr="5B9160D6">
        <w:rPr>
          <w:rFonts w:asciiTheme="minorHAnsi" w:hAnsiTheme="minorHAnsi" w:cstheme="minorBidi"/>
          <w:spacing w:val="-2"/>
          <w:lang w:eastAsia="en-US"/>
        </w:rPr>
        <w:t xml:space="preserve"> </w:t>
      </w:r>
      <w:r w:rsidRPr="5B9160D6">
        <w:rPr>
          <w:rFonts w:asciiTheme="minorHAnsi" w:hAnsiTheme="minorHAnsi" w:cstheme="minorBidi"/>
          <w:spacing w:val="-2"/>
          <w:lang w:eastAsia="en-US"/>
        </w:rPr>
        <w:t>meetings were</w:t>
      </w:r>
      <w:r w:rsidR="001E38CA" w:rsidRPr="5B9160D6">
        <w:rPr>
          <w:rFonts w:asciiTheme="minorHAnsi" w:hAnsiTheme="minorHAnsi" w:cstheme="minorBidi"/>
          <w:spacing w:val="-2"/>
          <w:lang w:eastAsia="en-US"/>
        </w:rPr>
        <w:t xml:space="preserve"> well attended</w:t>
      </w:r>
      <w:r w:rsidRPr="5B9160D6">
        <w:rPr>
          <w:rFonts w:asciiTheme="minorHAnsi" w:hAnsiTheme="minorHAnsi" w:cstheme="minorBidi"/>
          <w:spacing w:val="-2"/>
          <w:lang w:eastAsia="en-US"/>
        </w:rPr>
        <w:t xml:space="preserve"> physically and virtually </w:t>
      </w:r>
      <w:r w:rsidR="001E38CA" w:rsidRPr="5B9160D6">
        <w:rPr>
          <w:rFonts w:asciiTheme="minorHAnsi" w:hAnsiTheme="minorHAnsi" w:cstheme="minorBidi"/>
          <w:spacing w:val="-2"/>
          <w:lang w:eastAsia="en-US"/>
        </w:rPr>
        <w:t>(39</w:t>
      </w:r>
      <w:r w:rsidR="001E38CA" w:rsidRPr="5B9160D6">
        <w:rPr>
          <w:rFonts w:asciiTheme="minorHAnsi" w:hAnsiTheme="minorHAnsi" w:cstheme="minorBidi"/>
          <w:spacing w:val="-2"/>
          <w:vertAlign w:val="superscript"/>
          <w:lang w:eastAsia="en-US"/>
        </w:rPr>
        <w:t>th</w:t>
      </w:r>
      <w:r w:rsidR="001E38CA" w:rsidRPr="5B9160D6">
        <w:rPr>
          <w:rFonts w:asciiTheme="minorHAnsi" w:hAnsiTheme="minorHAnsi" w:cstheme="minorBidi"/>
          <w:spacing w:val="-2"/>
          <w:lang w:eastAsia="en-US"/>
        </w:rPr>
        <w:t xml:space="preserve"> meeting 140 participants and 40</w:t>
      </w:r>
      <w:r w:rsidR="001E38CA" w:rsidRPr="5B9160D6">
        <w:rPr>
          <w:rFonts w:asciiTheme="minorHAnsi" w:hAnsiTheme="minorHAnsi" w:cstheme="minorBidi"/>
          <w:spacing w:val="-2"/>
          <w:vertAlign w:val="superscript"/>
          <w:lang w:eastAsia="en-US"/>
        </w:rPr>
        <w:t>th</w:t>
      </w:r>
      <w:r w:rsidR="001E38CA" w:rsidRPr="5B9160D6">
        <w:rPr>
          <w:rFonts w:asciiTheme="minorHAnsi" w:hAnsiTheme="minorHAnsi" w:cstheme="minorBidi"/>
          <w:spacing w:val="-2"/>
          <w:lang w:eastAsia="en-US"/>
        </w:rPr>
        <w:t xml:space="preserve"> meeting 150 participants)</w:t>
      </w:r>
      <w:r w:rsidRPr="5B9160D6">
        <w:rPr>
          <w:rFonts w:asciiTheme="minorHAnsi" w:hAnsiTheme="minorHAnsi" w:cstheme="minorBidi"/>
          <w:spacing w:val="-2"/>
          <w:lang w:eastAsia="en-US"/>
        </w:rPr>
        <w:t xml:space="preserve">, representing ITU Member States and Sector Members. The meetings considered </w:t>
      </w:r>
      <w:r w:rsidR="001E38CA" w:rsidRPr="5B9160D6">
        <w:rPr>
          <w:rFonts w:asciiTheme="minorHAnsi" w:hAnsiTheme="minorHAnsi" w:cstheme="minorBidi"/>
          <w:spacing w:val="-2"/>
          <w:lang w:eastAsia="en-US"/>
        </w:rPr>
        <w:t>3</w:t>
      </w:r>
      <w:r w:rsidRPr="5B9160D6">
        <w:rPr>
          <w:rFonts w:asciiTheme="minorHAnsi" w:hAnsiTheme="minorHAnsi" w:cstheme="minorBidi"/>
          <w:spacing w:val="-2"/>
          <w:lang w:eastAsia="en-US"/>
        </w:rPr>
        <w:t xml:space="preserve">3 documents and 10 information documents. The meetings continue to provide an opportunity to reach consensus on progress achieved in WSIS process implementation, underlining the importance of urging global digital discussions, and the </w:t>
      </w:r>
      <w:r w:rsidR="00235F5E" w:rsidRPr="5B9160D6">
        <w:rPr>
          <w:rFonts w:asciiTheme="minorHAnsi" w:hAnsiTheme="minorHAnsi" w:cstheme="minorBidi"/>
          <w:spacing w:val="-2"/>
          <w:lang w:eastAsia="en-US"/>
        </w:rPr>
        <w:t>g</w:t>
      </w:r>
      <w:r w:rsidRPr="5B9160D6">
        <w:rPr>
          <w:rFonts w:asciiTheme="minorHAnsi" w:hAnsiTheme="minorHAnsi" w:cstheme="minorBidi"/>
          <w:spacing w:val="-2"/>
          <w:lang w:eastAsia="en-US"/>
        </w:rPr>
        <w:t xml:space="preserve">roup is invited to continue addressing its work with openness, respect, and commitment. The contributions received by the </w:t>
      </w:r>
      <w:r w:rsidR="00235F5E" w:rsidRPr="5B9160D6">
        <w:rPr>
          <w:rFonts w:asciiTheme="minorHAnsi" w:hAnsiTheme="minorHAnsi" w:cstheme="minorBidi"/>
          <w:spacing w:val="-2"/>
          <w:lang w:eastAsia="en-US"/>
        </w:rPr>
        <w:t>s</w:t>
      </w:r>
      <w:r w:rsidRPr="5B9160D6">
        <w:rPr>
          <w:rFonts w:asciiTheme="minorHAnsi" w:hAnsiTheme="minorHAnsi" w:cstheme="minorBidi"/>
          <w:spacing w:val="-2"/>
          <w:lang w:eastAsia="en-US"/>
        </w:rPr>
        <w:t xml:space="preserve">ecretariat and the Member States were recognized and appreciated, with special thanks to the </w:t>
      </w:r>
      <w:r w:rsidR="00235F5E" w:rsidRPr="5B9160D6">
        <w:rPr>
          <w:rFonts w:asciiTheme="minorHAnsi" w:hAnsiTheme="minorHAnsi" w:cstheme="minorBidi"/>
          <w:spacing w:val="-2"/>
          <w:lang w:eastAsia="en-US"/>
        </w:rPr>
        <w:t>s</w:t>
      </w:r>
      <w:r w:rsidRPr="5B9160D6">
        <w:rPr>
          <w:rFonts w:asciiTheme="minorHAnsi" w:hAnsiTheme="minorHAnsi" w:cstheme="minorBidi"/>
          <w:spacing w:val="-2"/>
          <w:lang w:eastAsia="en-US"/>
        </w:rPr>
        <w:t>ecretariat and Vice-Chairs.</w:t>
      </w:r>
    </w:p>
    <w:p w14:paraId="27663F90" w14:textId="3141269B" w:rsidR="00DA3594" w:rsidRPr="00B80075" w:rsidRDefault="00DA3594" w:rsidP="00E541E4">
      <w:pPr>
        <w:pStyle w:val="ListParagraph"/>
        <w:numPr>
          <w:ilvl w:val="0"/>
          <w:numId w:val="2"/>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color w:val="000000" w:themeColor="text1"/>
          <w:szCs w:val="24"/>
        </w:rPr>
      </w:pPr>
      <w:r w:rsidRPr="00B80075">
        <w:rPr>
          <w:rFonts w:asciiTheme="minorHAnsi" w:hAnsiTheme="minorHAnsi" w:cstheme="minorBidi"/>
          <w:b/>
          <w:bCs/>
          <w:spacing w:val="-2"/>
        </w:rPr>
        <w:t>Activities of the CWG-WSIS&amp;SDG</w:t>
      </w:r>
    </w:p>
    <w:p w14:paraId="36ED3493" w14:textId="5DCF268C" w:rsidR="00B80075" w:rsidRPr="001A08A7" w:rsidRDefault="00B80075"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1A08A7">
        <w:rPr>
          <w:rFonts w:asciiTheme="minorHAnsi" w:hAnsiTheme="minorHAnsi" w:cstheme="minorHAnsi"/>
          <w:color w:val="000000" w:themeColor="text1"/>
          <w:szCs w:val="24"/>
        </w:rPr>
        <w:t>The meetings discussed the updates on implementation and follow-up actions to relevant ITU and U</w:t>
      </w:r>
      <w:r w:rsidR="00235F5E">
        <w:rPr>
          <w:rFonts w:asciiTheme="minorHAnsi" w:hAnsiTheme="minorHAnsi" w:cstheme="minorHAnsi"/>
          <w:color w:val="000000" w:themeColor="text1"/>
          <w:szCs w:val="24"/>
        </w:rPr>
        <w:t>nited Nations (UN)</w:t>
      </w:r>
      <w:r w:rsidRPr="001A08A7">
        <w:rPr>
          <w:rFonts w:asciiTheme="minorHAnsi" w:hAnsiTheme="minorHAnsi" w:cstheme="minorHAnsi"/>
          <w:color w:val="000000" w:themeColor="text1"/>
          <w:szCs w:val="24"/>
        </w:rPr>
        <w:t xml:space="preserve"> resolutions and processes, including Resolutions</w:t>
      </w:r>
      <w:r w:rsidR="00235F5E">
        <w:rPr>
          <w:rFonts w:asciiTheme="minorHAnsi" w:hAnsiTheme="minorHAnsi" w:cstheme="minorHAnsi"/>
          <w:color w:val="000000" w:themeColor="text1"/>
          <w:szCs w:val="24"/>
        </w:rPr>
        <w:t xml:space="preserve"> from the Plenipotentiary Conference (PP-22)</w:t>
      </w:r>
      <w:r w:rsidRPr="001A08A7">
        <w:rPr>
          <w:rFonts w:asciiTheme="minorHAnsi" w:hAnsiTheme="minorHAnsi" w:cstheme="minorHAnsi"/>
          <w:color w:val="000000" w:themeColor="text1"/>
          <w:szCs w:val="24"/>
        </w:rPr>
        <w:t xml:space="preserve"> and Council Resolutions </w:t>
      </w:r>
      <w:hyperlink r:id="rId40" w:history="1">
        <w:r w:rsidRPr="00921AE8">
          <w:rPr>
            <w:rStyle w:val="Hyperlink"/>
            <w:rFonts w:asciiTheme="minorHAnsi" w:hAnsiTheme="minorHAnsi" w:cstheme="minorHAnsi"/>
            <w:szCs w:val="24"/>
          </w:rPr>
          <w:t>1332</w:t>
        </w:r>
      </w:hyperlink>
      <w:r w:rsidRPr="001A08A7">
        <w:rPr>
          <w:rFonts w:asciiTheme="minorHAnsi" w:hAnsiTheme="minorHAnsi" w:cstheme="minorHAnsi"/>
          <w:color w:val="000000" w:themeColor="text1"/>
          <w:szCs w:val="24"/>
        </w:rPr>
        <w:t xml:space="preserve"> and </w:t>
      </w:r>
      <w:hyperlink r:id="rId41" w:history="1">
        <w:r w:rsidRPr="00921AE8">
          <w:rPr>
            <w:rStyle w:val="Hyperlink"/>
            <w:rFonts w:asciiTheme="minorHAnsi" w:hAnsiTheme="minorHAnsi" w:cstheme="minorHAnsi"/>
            <w:szCs w:val="24"/>
          </w:rPr>
          <w:t>1334</w:t>
        </w:r>
      </w:hyperlink>
      <w:r w:rsidRPr="001A08A7">
        <w:rPr>
          <w:rFonts w:asciiTheme="minorHAnsi" w:hAnsiTheme="minorHAnsi" w:cstheme="minorHAnsi"/>
          <w:color w:val="000000" w:themeColor="text1"/>
          <w:szCs w:val="24"/>
        </w:rPr>
        <w:t xml:space="preserve">, </w:t>
      </w:r>
      <w:r w:rsidR="00235F5E">
        <w:rPr>
          <w:rFonts w:asciiTheme="minorHAnsi" w:hAnsiTheme="minorHAnsi" w:cstheme="minorHAnsi"/>
          <w:color w:val="000000" w:themeColor="text1"/>
          <w:szCs w:val="24"/>
        </w:rPr>
        <w:t>United Nations General Assembly (</w:t>
      </w:r>
      <w:r w:rsidR="001A08A7" w:rsidRPr="001A08A7">
        <w:rPr>
          <w:rFonts w:asciiTheme="minorHAnsi" w:hAnsiTheme="minorHAnsi" w:cstheme="minorHAnsi"/>
          <w:color w:val="000000" w:themeColor="text1"/>
          <w:szCs w:val="24"/>
        </w:rPr>
        <w:t>UNGA</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 xml:space="preserve"> Resolutions </w:t>
      </w:r>
      <w:hyperlink r:id="rId42" w:history="1">
        <w:r w:rsidR="001A08A7" w:rsidRPr="001A08A7">
          <w:rPr>
            <w:rStyle w:val="Hyperlink"/>
            <w:rFonts w:asciiTheme="minorHAnsi" w:hAnsiTheme="minorHAnsi" w:cstheme="minorHAnsi"/>
            <w:szCs w:val="24"/>
          </w:rPr>
          <w:t>A/RES/70/125</w:t>
        </w:r>
      </w:hyperlink>
      <w:r w:rsidR="001A08A7" w:rsidRPr="001A08A7">
        <w:rPr>
          <w:rFonts w:asciiTheme="minorHAnsi" w:hAnsiTheme="minorHAnsi" w:cstheme="minorHAnsi"/>
          <w:color w:val="000000" w:themeColor="text1"/>
          <w:szCs w:val="24"/>
          <w:u w:val="single"/>
        </w:rPr>
        <w:t>,</w:t>
      </w:r>
      <w:r w:rsidR="001A08A7" w:rsidRPr="001A08A7">
        <w:rPr>
          <w:rFonts w:asciiTheme="minorHAnsi" w:hAnsiTheme="minorHAnsi" w:cstheme="minorHAnsi"/>
          <w:color w:val="000000" w:themeColor="text1"/>
          <w:szCs w:val="24"/>
        </w:rPr>
        <w:t xml:space="preserve"> </w:t>
      </w:r>
      <w:hyperlink r:id="rId43" w:history="1">
        <w:r w:rsidR="001A08A7" w:rsidRPr="001A08A7">
          <w:rPr>
            <w:rStyle w:val="Hyperlink"/>
            <w:rFonts w:asciiTheme="minorHAnsi" w:hAnsiTheme="minorHAnsi" w:cstheme="minorHAnsi"/>
            <w:szCs w:val="24"/>
          </w:rPr>
          <w:t>A/RES/70/1</w:t>
        </w:r>
      </w:hyperlink>
      <w:r w:rsidR="001A08A7" w:rsidRPr="001A08A7">
        <w:rPr>
          <w:rFonts w:asciiTheme="minorHAnsi" w:hAnsiTheme="minorHAnsi" w:cstheme="minorHAnsi"/>
          <w:color w:val="000000" w:themeColor="text1"/>
          <w:szCs w:val="24"/>
        </w:rPr>
        <w:t xml:space="preserve">, </w:t>
      </w:r>
      <w:hyperlink r:id="rId44" w:tgtFrame="_blank" w:history="1">
        <w:r w:rsidR="001A08A7" w:rsidRPr="001A08A7">
          <w:rPr>
            <w:rStyle w:val="Hyperlink"/>
            <w:rFonts w:asciiTheme="minorHAnsi" w:hAnsiTheme="minorHAnsi" w:cstheme="minorHAnsi"/>
            <w:szCs w:val="24"/>
          </w:rPr>
          <w:t>A/RES/77/150</w:t>
        </w:r>
      </w:hyperlink>
      <w:r w:rsidR="001A08A7" w:rsidRPr="001A08A7">
        <w:rPr>
          <w:rFonts w:asciiTheme="minorHAnsi" w:hAnsiTheme="minorHAnsi" w:cstheme="minorHAnsi"/>
          <w:color w:val="000000" w:themeColor="text1"/>
          <w:szCs w:val="24"/>
        </w:rPr>
        <w:t xml:space="preserve">, </w:t>
      </w:r>
      <w:hyperlink r:id="rId45" w:history="1">
        <w:r w:rsidR="001A08A7" w:rsidRPr="001A08A7">
          <w:rPr>
            <w:rStyle w:val="Hyperlink"/>
            <w:rFonts w:asciiTheme="minorHAnsi" w:hAnsiTheme="minorHAnsi" w:cstheme="minorHAnsi"/>
            <w:szCs w:val="24"/>
          </w:rPr>
          <w:t>A/71/212</w:t>
        </w:r>
      </w:hyperlink>
      <w:r w:rsidR="001A08A7" w:rsidRPr="001A08A7">
        <w:rPr>
          <w:rFonts w:asciiTheme="minorHAnsi" w:hAnsiTheme="minorHAnsi" w:cstheme="minorHAnsi"/>
          <w:color w:val="000000" w:themeColor="text1"/>
          <w:szCs w:val="24"/>
          <w:u w:val="single"/>
        </w:rPr>
        <w:t>,</w:t>
      </w:r>
      <w:r w:rsidR="001A08A7" w:rsidRPr="001A08A7">
        <w:rPr>
          <w:rFonts w:asciiTheme="minorHAnsi" w:hAnsiTheme="minorHAnsi" w:cstheme="minorHAnsi"/>
          <w:color w:val="000000" w:themeColor="text1"/>
          <w:szCs w:val="24"/>
        </w:rPr>
        <w:t xml:space="preserve"> </w:t>
      </w:r>
      <w:hyperlink r:id="rId46" w:history="1">
        <w:r w:rsidR="001A08A7" w:rsidRPr="001A08A7">
          <w:rPr>
            <w:rStyle w:val="Hyperlink"/>
            <w:rFonts w:asciiTheme="minorHAnsi" w:hAnsiTheme="minorHAnsi" w:cstheme="minorHAnsi"/>
            <w:szCs w:val="24"/>
          </w:rPr>
          <w:t>A/70/299</w:t>
        </w:r>
      </w:hyperlink>
      <w:r w:rsidR="001A08A7" w:rsidRPr="001A08A7">
        <w:rPr>
          <w:rFonts w:asciiTheme="minorHAnsi" w:hAnsiTheme="minorHAnsi" w:cstheme="minorHAnsi"/>
          <w:color w:val="000000" w:themeColor="text1"/>
          <w:szCs w:val="24"/>
        </w:rPr>
        <w:t xml:space="preserve">, </w:t>
      </w:r>
      <w:hyperlink r:id="rId47" w:history="1">
        <w:r w:rsidR="001A08A7" w:rsidRPr="001A08A7">
          <w:rPr>
            <w:rStyle w:val="Hyperlink"/>
            <w:rFonts w:asciiTheme="minorHAnsi" w:hAnsiTheme="minorHAnsi" w:cstheme="minorHAnsi"/>
            <w:szCs w:val="24"/>
            <w:lang w:val="en-US"/>
          </w:rPr>
          <w:t>A/70/684</w:t>
        </w:r>
      </w:hyperlink>
      <w:r w:rsidR="001A08A7" w:rsidRPr="001A08A7">
        <w:rPr>
          <w:rFonts w:asciiTheme="minorHAnsi" w:hAnsiTheme="minorHAnsi" w:cstheme="minorHAnsi"/>
          <w:color w:val="000000" w:themeColor="text1"/>
          <w:szCs w:val="24"/>
        </w:rPr>
        <w:t xml:space="preserve">, </w:t>
      </w:r>
      <w:hyperlink r:id="rId48" w:history="1">
        <w:r w:rsidR="001A08A7" w:rsidRPr="001A08A7">
          <w:rPr>
            <w:rStyle w:val="Hyperlink"/>
            <w:rFonts w:asciiTheme="minorHAnsi" w:hAnsiTheme="minorHAnsi" w:cstheme="minorHAnsi"/>
            <w:szCs w:val="24"/>
          </w:rPr>
          <w:t>A/RES/73/218</w:t>
        </w:r>
      </w:hyperlink>
      <w:r w:rsidR="001A08A7" w:rsidRPr="001A08A7">
        <w:rPr>
          <w:rFonts w:asciiTheme="minorHAnsi" w:hAnsiTheme="minorHAnsi" w:cstheme="minorHAnsi"/>
          <w:color w:val="000000" w:themeColor="text1"/>
          <w:szCs w:val="24"/>
        </w:rPr>
        <w:t xml:space="preserve">; </w:t>
      </w:r>
      <w:r w:rsidR="00235F5E" w:rsidRPr="00235F5E">
        <w:rPr>
          <w:rFonts w:asciiTheme="minorHAnsi" w:hAnsiTheme="minorHAnsi" w:cstheme="minorHAnsi"/>
          <w:color w:val="000000" w:themeColor="text1"/>
          <w:szCs w:val="24"/>
        </w:rPr>
        <w:t>Economic and Social Council</w:t>
      </w:r>
      <w:r w:rsidR="001A08A7" w:rsidRPr="001A08A7">
        <w:rPr>
          <w:rFonts w:asciiTheme="minorHAnsi" w:hAnsiTheme="minorHAnsi" w:cstheme="minorHAnsi"/>
          <w:color w:val="000000" w:themeColor="text1"/>
          <w:szCs w:val="24"/>
        </w:rPr>
        <w:t xml:space="preserve"> </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ECOSOC</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 xml:space="preserve"> </w:t>
      </w:r>
      <w:hyperlink r:id="rId49" w:history="1">
        <w:r w:rsidR="001A08A7" w:rsidRPr="001A08A7">
          <w:rPr>
            <w:rStyle w:val="Hyperlink"/>
            <w:rFonts w:asciiTheme="minorHAnsi" w:hAnsiTheme="minorHAnsi" w:cstheme="minorHAnsi"/>
            <w:szCs w:val="24"/>
          </w:rPr>
          <w:t>Resolution E/RES/2023/3</w:t>
        </w:r>
      </w:hyperlink>
      <w:r w:rsidR="001A08A7" w:rsidRPr="001A08A7">
        <w:rPr>
          <w:rFonts w:asciiTheme="minorHAnsi" w:hAnsiTheme="minorHAnsi" w:cstheme="minorHAnsi"/>
          <w:color w:val="000000" w:themeColor="text1"/>
          <w:szCs w:val="24"/>
        </w:rPr>
        <w:t>;</w:t>
      </w:r>
    </w:p>
    <w:p w14:paraId="33178EE5" w14:textId="77777777" w:rsidR="00D7525A" w:rsidRPr="00C84F7E" w:rsidRDefault="00D7525A"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Pr>
          <w:rFonts w:asciiTheme="minorHAnsi" w:hAnsiTheme="minorHAnsi" w:cstheme="minorHAnsi"/>
          <w:bCs/>
          <w:szCs w:val="24"/>
        </w:rPr>
        <w:t>In line with the Resolution 1332, t</w:t>
      </w:r>
      <w:r w:rsidRPr="00C514A9">
        <w:rPr>
          <w:rFonts w:asciiTheme="minorHAnsi" w:hAnsiTheme="minorHAnsi" w:cstheme="minorHAnsi"/>
          <w:bCs/>
          <w:szCs w:val="24"/>
        </w:rPr>
        <w:t>he Secretary</w:t>
      </w:r>
      <w:r w:rsidRPr="007F2FA9">
        <w:rPr>
          <w:rFonts w:asciiTheme="minorHAnsi" w:hAnsiTheme="minorHAnsi" w:cstheme="minorHAnsi"/>
          <w:bCs/>
          <w:szCs w:val="24"/>
        </w:rPr>
        <w:t>-General</w:t>
      </w:r>
      <w:r>
        <w:rPr>
          <w:rFonts w:asciiTheme="minorHAnsi" w:hAnsiTheme="minorHAnsi" w:cstheme="minorHAnsi"/>
          <w:bCs/>
          <w:szCs w:val="24"/>
        </w:rPr>
        <w:t xml:space="preserve">’s </w:t>
      </w:r>
      <w:r w:rsidRPr="007F2FA9">
        <w:rPr>
          <w:rFonts w:asciiTheme="minorHAnsi" w:hAnsiTheme="minorHAnsi" w:cstheme="minorHAnsi"/>
          <w:bCs/>
          <w:szCs w:val="24"/>
        </w:rPr>
        <w:t xml:space="preserve">comprehensive report on </w:t>
      </w:r>
      <w:hyperlink r:id="rId50" w:history="1">
        <w:r w:rsidRPr="00266913">
          <w:rPr>
            <w:rStyle w:val="Hyperlink"/>
            <w:rFonts w:asciiTheme="minorHAnsi" w:hAnsiTheme="minorHAnsi" w:cstheme="minorHAnsi"/>
            <w:bCs/>
            <w:szCs w:val="24"/>
          </w:rPr>
          <w:t>ITU’s contribution to the implementation of the WSIS outcomes</w:t>
        </w:r>
      </w:hyperlink>
      <w:r w:rsidRPr="007F2FA9">
        <w:rPr>
          <w:rFonts w:asciiTheme="minorHAnsi" w:hAnsiTheme="minorHAnsi" w:cstheme="minorHAnsi"/>
          <w:bCs/>
          <w:i/>
          <w:iCs/>
          <w:szCs w:val="24"/>
        </w:rPr>
        <w:t xml:space="preserve">, </w:t>
      </w:r>
      <w:r w:rsidRPr="007F2FA9">
        <w:rPr>
          <w:rFonts w:asciiTheme="minorHAnsi" w:hAnsiTheme="minorHAnsi" w:cstheme="minorHAnsi"/>
          <w:bCs/>
          <w:szCs w:val="24"/>
        </w:rPr>
        <w:t>providing an overview of ITU activities and projects undertaken to implement the WSIS outcomes and in support of the 2030 Agenda</w:t>
      </w:r>
      <w:r>
        <w:rPr>
          <w:rFonts w:asciiTheme="minorHAnsi" w:hAnsiTheme="minorHAnsi" w:cstheme="minorHAnsi"/>
          <w:bCs/>
          <w:szCs w:val="24"/>
        </w:rPr>
        <w:t>, was presented.</w:t>
      </w:r>
    </w:p>
    <w:p w14:paraId="20C46387" w14:textId="68F68F70" w:rsidR="00E503D7" w:rsidRPr="00E503D7" w:rsidRDefault="00E503D7"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hAnsiTheme="minorHAnsi" w:cstheme="minorHAnsi"/>
          <w:color w:val="000000"/>
          <w:szCs w:val="24"/>
        </w:rPr>
      </w:pPr>
      <w:r w:rsidRPr="00E503D7">
        <w:rPr>
          <w:rFonts w:asciiTheme="minorHAnsi" w:hAnsiTheme="minorHAnsi" w:cstheme="minorHAnsi"/>
          <w:color w:val="000000"/>
          <w:szCs w:val="24"/>
        </w:rPr>
        <w:t xml:space="preserve">The </w:t>
      </w:r>
      <w:r>
        <w:rPr>
          <w:rFonts w:asciiTheme="minorHAnsi" w:hAnsiTheme="minorHAnsi" w:cstheme="minorHAnsi"/>
          <w:color w:val="000000"/>
          <w:szCs w:val="24"/>
        </w:rPr>
        <w:t>meeting also discussed</w:t>
      </w:r>
      <w:r w:rsidRPr="00E503D7">
        <w:rPr>
          <w:rFonts w:asciiTheme="minorHAnsi" w:hAnsiTheme="minorHAnsi" w:cstheme="minorHAnsi"/>
          <w:color w:val="000000"/>
          <w:szCs w:val="24"/>
        </w:rPr>
        <w:t xml:space="preserve"> the follow-up to the UNSG’s report and provided additional updates on the “Our Common Agenda” (</w:t>
      </w:r>
      <w:hyperlink r:id="rId51" w:history="1">
        <w:r w:rsidRPr="00E503D7">
          <w:rPr>
            <w:rStyle w:val="Hyperlink"/>
            <w:rFonts w:asciiTheme="minorHAnsi" w:hAnsiTheme="minorHAnsi" w:cstheme="minorHAnsi"/>
            <w:szCs w:val="24"/>
          </w:rPr>
          <w:t>CWG-WSIS&amp;SDG-39/2</w:t>
        </w:r>
      </w:hyperlink>
      <w:r w:rsidRPr="00E503D7">
        <w:rPr>
          <w:rFonts w:asciiTheme="minorHAnsi" w:hAnsiTheme="minorHAnsi" w:cstheme="minorHAnsi"/>
          <w:color w:val="000000"/>
          <w:szCs w:val="24"/>
        </w:rPr>
        <w:t>)</w:t>
      </w:r>
      <w:r>
        <w:rPr>
          <w:rFonts w:asciiTheme="minorHAnsi" w:hAnsiTheme="minorHAnsi" w:cstheme="minorHAnsi"/>
          <w:color w:val="000000"/>
          <w:szCs w:val="24"/>
        </w:rPr>
        <w:t>,</w:t>
      </w:r>
      <w:r w:rsidRPr="00E503D7">
        <w:rPr>
          <w:rFonts w:asciiTheme="minorHAnsi" w:hAnsiTheme="minorHAnsi" w:cstheme="minorHAnsi"/>
          <w:color w:val="000000"/>
          <w:szCs w:val="24"/>
        </w:rPr>
        <w:t xml:space="preserve"> </w:t>
      </w:r>
      <w:r w:rsidRPr="009E36D6">
        <w:rPr>
          <w:rFonts w:asciiTheme="minorHAnsi" w:eastAsia="Calibri" w:hAnsiTheme="minorHAnsi" w:cstheme="minorHAnsi"/>
          <w:lang w:eastAsia="en-GB"/>
        </w:rPr>
        <w:t>the outcomes of the Sustainable Development Goals Summit 2023 (</w:t>
      </w:r>
      <w:hyperlink r:id="rId52" w:history="1">
        <w:r w:rsidRPr="009E36D6">
          <w:rPr>
            <w:rStyle w:val="Hyperlink"/>
            <w:rFonts w:asciiTheme="minorHAnsi" w:eastAsia="Calibri" w:hAnsiTheme="minorHAnsi" w:cstheme="minorHAnsi"/>
            <w:lang w:eastAsia="en-GB"/>
          </w:rPr>
          <w:t>CWG-WSIS&amp;SDG-39/4</w:t>
        </w:r>
      </w:hyperlink>
      <w:r w:rsidRPr="009E36D6">
        <w:rPr>
          <w:rFonts w:asciiTheme="minorHAnsi" w:eastAsia="Calibri" w:hAnsiTheme="minorHAnsi" w:cstheme="minorHAnsi"/>
          <w:lang w:eastAsia="en-GB"/>
        </w:rPr>
        <w:t>)</w:t>
      </w:r>
      <w:r>
        <w:rPr>
          <w:rFonts w:asciiTheme="minorHAnsi" w:eastAsia="Calibri" w:hAnsiTheme="minorHAnsi" w:cstheme="minorHAnsi"/>
          <w:lang w:eastAsia="en-GB"/>
        </w:rPr>
        <w:t xml:space="preserve"> and </w:t>
      </w:r>
      <w:r w:rsidRPr="009E36D6">
        <w:rPr>
          <w:rFonts w:asciiTheme="minorHAnsi" w:eastAsia="Calibri" w:hAnsiTheme="minorHAnsi" w:cstheme="minorHAnsi"/>
          <w:lang w:eastAsia="en-GB"/>
        </w:rPr>
        <w:t>the ITU Council contribution, as well as the WSIS Forum contribution at High-Level Political Forum (HLPF) 2023 (</w:t>
      </w:r>
      <w:hyperlink r:id="rId53" w:history="1">
        <w:r w:rsidRPr="009E36D6">
          <w:rPr>
            <w:rStyle w:val="Hyperlink"/>
            <w:rFonts w:asciiTheme="minorHAnsi" w:eastAsia="Calibri" w:hAnsiTheme="minorHAnsi" w:cstheme="minorHAnsi"/>
            <w:lang w:eastAsia="en-GB"/>
          </w:rPr>
          <w:t>CWG-WSIS&amp;SDG-39/3</w:t>
        </w:r>
      </w:hyperlink>
      <w:r w:rsidRPr="009E36D6">
        <w:rPr>
          <w:rFonts w:asciiTheme="minorHAnsi" w:eastAsia="Calibri" w:hAnsiTheme="minorHAnsi" w:cstheme="minorHAnsi"/>
          <w:lang w:eastAsia="en-GB"/>
        </w:rPr>
        <w:t xml:space="preserve">, </w:t>
      </w:r>
      <w:hyperlink r:id="rId54" w:history="1">
        <w:r w:rsidRPr="009E36D6">
          <w:rPr>
            <w:rStyle w:val="Hyperlink"/>
            <w:rFonts w:asciiTheme="minorHAnsi" w:eastAsia="Calibri" w:hAnsiTheme="minorHAnsi" w:cstheme="minorHAnsi"/>
            <w:lang w:eastAsia="en-GB"/>
          </w:rPr>
          <w:t>CWG-WSIS&amp;SDG-39/14</w:t>
        </w:r>
      </w:hyperlink>
      <w:r w:rsidRPr="009E36D6">
        <w:rPr>
          <w:rFonts w:asciiTheme="minorHAnsi" w:eastAsia="Calibri" w:hAnsiTheme="minorHAnsi" w:cstheme="minorHAnsi"/>
          <w:lang w:eastAsia="en-GB"/>
        </w:rPr>
        <w:t>)</w:t>
      </w:r>
      <w:r>
        <w:rPr>
          <w:rFonts w:asciiTheme="minorHAnsi" w:eastAsia="Calibri" w:hAnsiTheme="minorHAnsi" w:cstheme="minorHAnsi"/>
          <w:lang w:eastAsia="en-GB"/>
        </w:rPr>
        <w:t>, and the</w:t>
      </w:r>
      <w:r w:rsidRPr="00E503D7">
        <w:rPr>
          <w:rStyle w:val="normaltextrun"/>
          <w:rFonts w:asciiTheme="minorHAnsi" w:hAnsiTheme="minorHAnsi" w:cstheme="minorHAnsi"/>
          <w:color w:val="000000"/>
          <w:shd w:val="clear" w:color="auto" w:fill="FFFFFF"/>
        </w:rPr>
        <w:t xml:space="preserve"> </w:t>
      </w:r>
      <w:r w:rsidRPr="005D385F">
        <w:rPr>
          <w:rStyle w:val="normaltextrun"/>
          <w:rFonts w:asciiTheme="minorHAnsi" w:hAnsiTheme="minorHAnsi" w:cstheme="minorHAnsi"/>
          <w:color w:val="000000"/>
          <w:shd w:val="clear" w:color="auto" w:fill="FFFFFF"/>
        </w:rPr>
        <w:t xml:space="preserve">ongoing preparations for the 2024 Summit of the Future </w:t>
      </w:r>
      <w:r w:rsidRPr="005D385F">
        <w:rPr>
          <w:rFonts w:asciiTheme="minorHAnsi" w:eastAsia="Calibri" w:hAnsiTheme="minorHAnsi" w:cstheme="minorHAnsi"/>
          <w:lang w:eastAsia="en-GB"/>
        </w:rPr>
        <w:t>(</w:t>
      </w:r>
      <w:hyperlink r:id="rId55" w:history="1">
        <w:r w:rsidRPr="005D385F">
          <w:rPr>
            <w:rStyle w:val="Hyperlink"/>
            <w:rFonts w:asciiTheme="minorHAnsi" w:eastAsia="Calibri" w:hAnsiTheme="minorHAnsi" w:cstheme="minorHAnsi"/>
            <w:lang w:eastAsia="en-GB"/>
          </w:rPr>
          <w:t>CWG-WSIS&amp;SDG-39/4</w:t>
        </w:r>
      </w:hyperlink>
      <w:r w:rsidRPr="005D385F">
        <w:rPr>
          <w:rFonts w:asciiTheme="minorHAnsi" w:eastAsia="Calibri" w:hAnsiTheme="minorHAnsi" w:cstheme="minorHAnsi"/>
          <w:lang w:eastAsia="en-GB"/>
        </w:rPr>
        <w:t>)</w:t>
      </w:r>
    </w:p>
    <w:p w14:paraId="30A92854" w14:textId="613D9A4B" w:rsidR="001532A8" w:rsidRPr="001532A8" w:rsidRDefault="00DC15F1" w:rsidP="00E541E4">
      <w:pPr>
        <w:pStyle w:val="ListParagraph"/>
        <w:numPr>
          <w:ilvl w:val="1"/>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cstheme="minorHAnsi"/>
          <w:color w:val="000000" w:themeColor="text1"/>
          <w:szCs w:val="24"/>
          <w:u w:val="single"/>
          <w:lang w:val="en-US"/>
        </w:rPr>
      </w:pPr>
      <w:r>
        <w:rPr>
          <w:rFonts w:asciiTheme="minorHAnsi" w:hAnsiTheme="minorHAnsi" w:cstheme="minorHAnsi"/>
          <w:color w:val="000000" w:themeColor="text1"/>
          <w:szCs w:val="24"/>
        </w:rPr>
        <w:t xml:space="preserve">The </w:t>
      </w:r>
      <w:hyperlink r:id="rId56" w:history="1">
        <w:r w:rsidRPr="00921AE8">
          <w:rPr>
            <w:rStyle w:val="Hyperlink"/>
            <w:rFonts w:asciiTheme="minorHAnsi" w:hAnsiTheme="minorHAnsi" w:cstheme="minorHAnsi"/>
            <w:szCs w:val="24"/>
          </w:rPr>
          <w:t>CSTD Roadmap for the WSIS+20 Review</w:t>
        </w:r>
      </w:hyperlink>
      <w:r>
        <w:rPr>
          <w:rFonts w:asciiTheme="minorHAnsi" w:hAnsiTheme="minorHAnsi" w:cstheme="minorHAnsi"/>
          <w:color w:val="000000" w:themeColor="text1"/>
          <w:szCs w:val="24"/>
        </w:rPr>
        <w:t xml:space="preserve"> was presented by UNCTAD and UNCSTD representatives</w:t>
      </w:r>
      <w:r w:rsidR="001532A8">
        <w:rPr>
          <w:rFonts w:asciiTheme="minorHAnsi" w:hAnsiTheme="minorHAnsi" w:cstheme="minorHAnsi"/>
          <w:color w:val="000000" w:themeColor="text1"/>
          <w:szCs w:val="24"/>
        </w:rPr>
        <w:t xml:space="preserve">, while the </w:t>
      </w:r>
      <w:hyperlink r:id="rId57" w:history="1">
        <w:r w:rsidR="001532A8" w:rsidRPr="001532A8">
          <w:rPr>
            <w:rStyle w:val="Hyperlink"/>
            <w:rFonts w:asciiTheme="minorHAnsi" w:hAnsiTheme="minorHAnsi" w:cstheme="minorHAnsi"/>
            <w:szCs w:val="24"/>
            <w:lang w:val="en-US"/>
          </w:rPr>
          <w:t>UNESCO’s Roadmap Towards the WSIS+20 Review in 2025</w:t>
        </w:r>
      </w:hyperlink>
      <w:r w:rsidR="001532A8">
        <w:rPr>
          <w:rFonts w:asciiTheme="minorHAnsi" w:hAnsiTheme="minorHAnsi" w:cstheme="minorHAnsi"/>
          <w:color w:val="000000" w:themeColor="text1"/>
          <w:szCs w:val="24"/>
        </w:rPr>
        <w:t xml:space="preserve"> was </w:t>
      </w:r>
      <w:r w:rsidR="00697875">
        <w:rPr>
          <w:rFonts w:asciiTheme="minorHAnsi" w:hAnsiTheme="minorHAnsi" w:cstheme="minorHAnsi"/>
          <w:color w:val="000000" w:themeColor="text1"/>
          <w:szCs w:val="24"/>
        </w:rPr>
        <w:t>presented by UNESCO representative.</w:t>
      </w:r>
    </w:p>
    <w:p w14:paraId="7704B18D" w14:textId="5AC27B0A" w:rsidR="00D7525A" w:rsidRPr="00DF1C7C" w:rsidRDefault="00D7525A"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7D55">
        <w:rPr>
          <w:rFonts w:asciiTheme="minorHAnsi" w:hAnsiTheme="minorHAnsi" w:cstheme="minorHAnsi"/>
          <w:color w:val="000000" w:themeColor="text1"/>
          <w:szCs w:val="24"/>
        </w:rPr>
        <w:lastRenderedPageBreak/>
        <w:t>Preparation of the Summit of the Future 2024</w:t>
      </w:r>
      <w:r>
        <w:rPr>
          <w:rFonts w:asciiTheme="minorHAnsi" w:hAnsiTheme="minorHAnsi" w:cstheme="minorHAnsi"/>
          <w:color w:val="000000" w:themeColor="text1"/>
          <w:szCs w:val="24"/>
        </w:rPr>
        <w:t>, including the Global Digital Compact</w:t>
      </w:r>
      <w:r w:rsidR="00235F5E">
        <w:rPr>
          <w:rFonts w:asciiTheme="minorHAnsi" w:hAnsiTheme="minorHAnsi" w:cstheme="minorHAnsi"/>
          <w:color w:val="000000" w:themeColor="text1"/>
          <w:szCs w:val="24"/>
        </w:rPr>
        <w:t xml:space="preserve"> (GDC)</w:t>
      </w:r>
      <w:r>
        <w:rPr>
          <w:rFonts w:asciiTheme="minorHAnsi" w:hAnsiTheme="minorHAnsi" w:cstheme="minorHAnsi"/>
          <w:color w:val="000000" w:themeColor="text1"/>
          <w:szCs w:val="24"/>
        </w:rPr>
        <w:t>, were also discussed, with co-facilitators of the two processes presenting the briefings</w:t>
      </w:r>
      <w:r w:rsidR="0081266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(supporting documents: </w:t>
      </w:r>
      <w:hyperlink r:id="rId58" w:history="1">
        <w:r w:rsidRPr="001601D8">
          <w:rPr>
            <w:rStyle w:val="Hyperlink"/>
            <w:rFonts w:asciiTheme="minorHAnsi" w:hAnsiTheme="minorHAnsi" w:cstheme="minorHAnsi"/>
            <w:szCs w:val="24"/>
          </w:rPr>
          <w:t>CWG-WSIS&amp;SDG-40/INF/4</w:t>
        </w:r>
      </w:hyperlink>
      <w:r w:rsidR="00235F5E" w:rsidRPr="00235F5E">
        <w:rPr>
          <w:rStyle w:val="Hyperlink"/>
          <w:rFonts w:asciiTheme="minorHAnsi" w:hAnsiTheme="minorHAnsi" w:cstheme="minorHAnsi"/>
          <w:color w:val="auto"/>
          <w:szCs w:val="24"/>
          <w:u w:val="none"/>
        </w:rPr>
        <w:t>,</w:t>
      </w:r>
      <w:r>
        <w:rPr>
          <w:rFonts w:asciiTheme="minorHAnsi" w:eastAsia="Calibri" w:hAnsiTheme="minorHAnsi" w:cstheme="minorHAnsi"/>
          <w:lang w:eastAsia="en-GB"/>
        </w:rPr>
        <w:t xml:space="preserve"> </w:t>
      </w:r>
      <w:hyperlink r:id="rId59" w:history="1">
        <w:r w:rsidRPr="00261722">
          <w:rPr>
            <w:rStyle w:val="Hyperlink"/>
            <w:rFonts w:asciiTheme="minorHAnsi" w:eastAsia="Calibri" w:hAnsiTheme="minorHAnsi" w:cstheme="minorHAnsi"/>
            <w:lang w:eastAsia="en-GB"/>
          </w:rPr>
          <w:t>CWG-WSIS&amp;SDG-40/INF/5</w:t>
        </w:r>
      </w:hyperlink>
      <w:r w:rsidR="00235F5E" w:rsidRPr="00235F5E">
        <w:rPr>
          <w:rStyle w:val="Hyperlink"/>
          <w:rFonts w:asciiTheme="minorHAnsi" w:eastAsia="Calibri" w:hAnsiTheme="minorHAnsi" w:cstheme="minorHAnsi"/>
          <w:color w:val="auto"/>
          <w:u w:val="none"/>
          <w:lang w:eastAsia="en-GB"/>
        </w:rPr>
        <w:t>,</w:t>
      </w:r>
      <w:r w:rsidRPr="002A239D">
        <w:rPr>
          <w:rFonts w:asciiTheme="minorHAnsi" w:eastAsia="Calibri" w:hAnsiTheme="minorHAnsi" w:cstheme="minorHAnsi"/>
          <w:lang w:eastAsia="en-GB"/>
        </w:rPr>
        <w:t xml:space="preserve"> </w:t>
      </w:r>
      <w:r w:rsidRPr="00261722">
        <w:rPr>
          <w:rFonts w:asciiTheme="minorHAnsi" w:eastAsia="Calibri" w:hAnsiTheme="minorHAnsi" w:cstheme="minorHAnsi"/>
          <w:lang w:eastAsia="en-GB"/>
        </w:rPr>
        <w:t xml:space="preserve">and </w:t>
      </w:r>
      <w:hyperlink r:id="rId60" w:history="1">
        <w:r w:rsidRPr="00261722">
          <w:rPr>
            <w:rStyle w:val="Hyperlink"/>
            <w:rFonts w:asciiTheme="minorHAnsi" w:eastAsia="Calibri" w:hAnsiTheme="minorHAnsi" w:cstheme="minorHAnsi"/>
            <w:lang w:eastAsia="en-GB"/>
          </w:rPr>
          <w:t>CWG-WSIS&amp;SDG-40/INF/6</w:t>
        </w:r>
      </w:hyperlink>
      <w:r w:rsidR="00235F5E" w:rsidRPr="00235F5E">
        <w:rPr>
          <w:rStyle w:val="Hyperlink"/>
          <w:rFonts w:asciiTheme="minorHAnsi" w:eastAsia="Calibri" w:hAnsiTheme="minorHAnsi" w:cstheme="minorHAnsi"/>
          <w:color w:val="auto"/>
          <w:u w:val="none"/>
          <w:lang w:eastAsia="en-GB"/>
        </w:rPr>
        <w:t>)</w:t>
      </w:r>
      <w:r>
        <w:rPr>
          <w:rFonts w:asciiTheme="minorHAnsi" w:hAnsiTheme="minorHAnsi" w:cstheme="minorHAnsi"/>
          <w:color w:val="000000" w:themeColor="text1"/>
          <w:szCs w:val="24"/>
        </w:rPr>
        <w:t>.</w:t>
      </w:r>
    </w:p>
    <w:p w14:paraId="5F4EAA3A" w14:textId="05F286BF" w:rsidR="00DC15F1" w:rsidRPr="00921AE8" w:rsidRDefault="00812667"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sidRPr="007F2FA9">
        <w:rPr>
          <w:rFonts w:asciiTheme="minorHAnsi" w:hAnsiTheme="minorHAnsi" w:cstheme="minorBidi"/>
        </w:rPr>
        <w:t xml:space="preserve">ITU’s </w:t>
      </w:r>
      <w:hyperlink r:id="rId61" w:history="1">
        <w:r w:rsidRPr="007F2FA9">
          <w:rPr>
            <w:rStyle w:val="Hyperlink"/>
            <w:rFonts w:asciiTheme="minorHAnsi" w:hAnsiTheme="minorHAnsi" w:cstheme="minorBidi"/>
          </w:rPr>
          <w:t>WSIS Action Lines Roadmaps</w:t>
        </w:r>
      </w:hyperlink>
      <w:r w:rsidRPr="007F2FA9">
        <w:rPr>
          <w:rFonts w:asciiTheme="minorHAnsi" w:hAnsiTheme="minorHAnsi" w:cstheme="minorBidi"/>
        </w:rPr>
        <w:t xml:space="preserve"> for C2, C4, C5 and C6 </w:t>
      </w:r>
      <w:r>
        <w:rPr>
          <w:rFonts w:asciiTheme="minorHAnsi" w:hAnsiTheme="minorHAnsi" w:cstheme="minorBidi"/>
        </w:rPr>
        <w:t>were presented</w:t>
      </w:r>
      <w:r w:rsidR="001266C7">
        <w:rPr>
          <w:rFonts w:asciiTheme="minorHAnsi" w:hAnsiTheme="minorHAnsi" w:cstheme="minorBidi"/>
        </w:rPr>
        <w:t xml:space="preserve">, </w:t>
      </w:r>
      <w:r w:rsidRPr="007F2FA9">
        <w:rPr>
          <w:rFonts w:asciiTheme="minorHAnsi" w:hAnsiTheme="minorHAnsi" w:cstheme="minorBidi"/>
        </w:rPr>
        <w:t xml:space="preserve">in alignment with the Strategic Plan of the Union for 2024-2027, and </w:t>
      </w:r>
      <w:r w:rsidR="001266C7">
        <w:rPr>
          <w:rFonts w:asciiTheme="minorHAnsi" w:hAnsiTheme="minorHAnsi" w:cstheme="minorBidi"/>
        </w:rPr>
        <w:t xml:space="preserve">updates </w:t>
      </w:r>
      <w:r w:rsidRPr="007F2FA9">
        <w:rPr>
          <w:rFonts w:asciiTheme="minorHAnsi" w:hAnsiTheme="minorHAnsi" w:cstheme="minorBidi"/>
        </w:rPr>
        <w:t>will be made available at the next CWG-WSIS&amp;SDG meeting.</w:t>
      </w:r>
    </w:p>
    <w:p w14:paraId="1095D8E6" w14:textId="6D38C990" w:rsidR="001266C7" w:rsidRPr="001266C7" w:rsidRDefault="00AA0371"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Pr>
          <w:rFonts w:asciiTheme="minorHAnsi" w:hAnsiTheme="minorHAnsi" w:cstheme="minorHAnsi"/>
          <w:color w:val="000000" w:themeColor="text1"/>
          <w:szCs w:val="24"/>
        </w:rPr>
        <w:t>The meetings reviewed the outcomes of annual activities contributing to the</w:t>
      </w:r>
      <w:r w:rsidR="001266C7">
        <w:rPr>
          <w:rFonts w:asciiTheme="minorHAnsi" w:hAnsiTheme="minorHAnsi" w:cstheme="minorHAnsi"/>
          <w:color w:val="000000" w:themeColor="text1"/>
          <w:szCs w:val="24"/>
        </w:rPr>
        <w:t xml:space="preserve"> </w:t>
      </w:r>
      <w:hyperlink r:id="rId62">
        <w:r w:rsidR="001266C7" w:rsidRPr="001266C7">
          <w:rPr>
            <w:rStyle w:val="Hyperlink"/>
            <w:rFonts w:asciiTheme="minorHAnsi" w:hAnsiTheme="minorHAnsi" w:cstheme="minorHAnsi"/>
            <w:szCs w:val="24"/>
          </w:rPr>
          <w:t>WSIS Forum</w:t>
        </w:r>
      </w:hyperlink>
      <w:r w:rsidR="001266C7" w:rsidRPr="001266C7">
        <w:rPr>
          <w:rFonts w:asciiTheme="minorHAnsi" w:hAnsiTheme="minorHAnsi" w:cstheme="minorHAnsi"/>
          <w:color w:val="000000" w:themeColor="text1"/>
          <w:szCs w:val="24"/>
        </w:rPr>
        <w:t xml:space="preserve">, the </w:t>
      </w:r>
      <w:hyperlink r:id="rId63">
        <w:r w:rsidR="001266C7" w:rsidRPr="001266C7">
          <w:rPr>
            <w:rStyle w:val="Hyperlink"/>
            <w:rFonts w:asciiTheme="minorHAnsi" w:hAnsiTheme="minorHAnsi" w:cstheme="minorHAnsi"/>
            <w:szCs w:val="24"/>
          </w:rPr>
          <w:t>WSIS Stocktaking</w:t>
        </w:r>
      </w:hyperlink>
      <w:r w:rsidR="001266C7" w:rsidRPr="001266C7">
        <w:rPr>
          <w:rFonts w:asciiTheme="minorHAnsi" w:hAnsiTheme="minorHAnsi" w:cstheme="minorHAnsi"/>
          <w:color w:val="000000" w:themeColor="text1"/>
          <w:szCs w:val="24"/>
        </w:rPr>
        <w:t xml:space="preserve"> and the </w:t>
      </w:r>
      <w:hyperlink r:id="rId64">
        <w:r w:rsidR="001266C7" w:rsidRPr="001266C7">
          <w:rPr>
            <w:rStyle w:val="Hyperlink"/>
            <w:rFonts w:asciiTheme="minorHAnsi" w:hAnsiTheme="minorHAnsi" w:cstheme="minorHAnsi"/>
            <w:szCs w:val="24"/>
          </w:rPr>
          <w:t>WSIS Prizes</w:t>
        </w:r>
      </w:hyperlink>
      <w:r w:rsidR="001266C7" w:rsidRPr="001266C7">
        <w:rPr>
          <w:rFonts w:asciiTheme="minorHAnsi" w:hAnsiTheme="minorHAnsi" w:cstheme="minorHAnsi"/>
          <w:color w:val="000000" w:themeColor="text1"/>
          <w:szCs w:val="24"/>
          <w:u w:val="single"/>
        </w:rPr>
        <w:t>,</w:t>
      </w:r>
      <w:r w:rsidR="001266C7" w:rsidRPr="001266C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as fully</w:t>
      </w:r>
      <w:r w:rsidR="001266C7" w:rsidRPr="001266C7">
        <w:rPr>
          <w:rFonts w:asciiTheme="minorHAnsi" w:hAnsiTheme="minorHAnsi" w:cstheme="minorHAnsi"/>
          <w:color w:val="000000" w:themeColor="text1"/>
          <w:szCs w:val="24"/>
        </w:rPr>
        <w:t xml:space="preserve"> aligned with </w:t>
      </w:r>
      <w:r>
        <w:rPr>
          <w:rFonts w:asciiTheme="minorHAnsi" w:hAnsiTheme="minorHAnsi" w:cstheme="minorHAnsi"/>
          <w:color w:val="000000" w:themeColor="text1"/>
          <w:szCs w:val="24"/>
        </w:rPr>
        <w:t xml:space="preserve">and contributing to </w:t>
      </w:r>
      <w:r w:rsidR="001266C7" w:rsidRPr="001266C7">
        <w:rPr>
          <w:rFonts w:asciiTheme="minorHAnsi" w:hAnsiTheme="minorHAnsi" w:cstheme="minorHAnsi"/>
          <w:color w:val="000000" w:themeColor="text1"/>
          <w:szCs w:val="24"/>
        </w:rPr>
        <w:t>the SDGs</w:t>
      </w:r>
      <w:r>
        <w:rPr>
          <w:rFonts w:asciiTheme="minorHAnsi" w:hAnsiTheme="minorHAnsi" w:cstheme="minorHAnsi"/>
          <w:color w:val="000000" w:themeColor="text1"/>
          <w:szCs w:val="24"/>
        </w:rPr>
        <w:t xml:space="preserve"> (</w:t>
      </w:r>
      <w:hyperlink r:id="rId65">
        <w:r w:rsidR="001266C7" w:rsidRPr="001266C7">
          <w:rPr>
            <w:rStyle w:val="Hyperlink"/>
            <w:rFonts w:asciiTheme="minorHAnsi" w:hAnsiTheme="minorHAnsi" w:cstheme="minorHAnsi"/>
            <w:szCs w:val="24"/>
          </w:rPr>
          <w:t>WSIS-SDG Matrix</w:t>
        </w:r>
      </w:hyperlink>
      <w:r w:rsidR="001266C7" w:rsidRPr="001266C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as </w:t>
      </w:r>
      <w:r w:rsidR="001266C7" w:rsidRPr="001266C7">
        <w:rPr>
          <w:rFonts w:asciiTheme="minorHAnsi" w:hAnsiTheme="minorHAnsi" w:cstheme="minorHAnsi"/>
          <w:color w:val="000000" w:themeColor="text1"/>
          <w:szCs w:val="24"/>
        </w:rPr>
        <w:t>developed by UN agencies</w:t>
      </w:r>
      <w:r>
        <w:rPr>
          <w:rFonts w:asciiTheme="minorHAnsi" w:hAnsiTheme="minorHAnsi" w:cstheme="minorHAnsi"/>
          <w:color w:val="000000" w:themeColor="text1"/>
          <w:szCs w:val="24"/>
        </w:rPr>
        <w:t>)</w:t>
      </w:r>
      <w:r w:rsidR="001266C7" w:rsidRPr="001266C7">
        <w:rPr>
          <w:rFonts w:asciiTheme="minorHAnsi" w:hAnsiTheme="minorHAnsi" w:cstheme="minorHAnsi"/>
          <w:color w:val="000000" w:themeColor="text1"/>
          <w:szCs w:val="24"/>
        </w:rPr>
        <w:t xml:space="preserve">. </w:t>
      </w:r>
    </w:p>
    <w:p w14:paraId="2FFE37A2" w14:textId="6752C17A" w:rsidR="008A2324" w:rsidRPr="008A2324" w:rsidRDefault="008A2324"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2324">
        <w:rPr>
          <w:rFonts w:asciiTheme="minorHAnsi" w:hAnsiTheme="minorHAnsi" w:cstheme="minorHAnsi"/>
          <w:color w:val="000000" w:themeColor="text1"/>
          <w:szCs w:val="24"/>
        </w:rPr>
        <w:t xml:space="preserve">ITU’s contribution to the </w:t>
      </w:r>
      <w:hyperlink r:id="rId66" w:history="1">
        <w:r w:rsidRPr="008A2324">
          <w:rPr>
            <w:rStyle w:val="Hyperlink"/>
            <w:rFonts w:asciiTheme="minorHAnsi" w:hAnsiTheme="minorHAnsi" w:cstheme="minorHAnsi"/>
            <w:szCs w:val="24"/>
          </w:rPr>
          <w:t>Partnership on Measuring ICT for Development</w:t>
        </w:r>
      </w:hyperlink>
      <w:r w:rsidRPr="008A2324">
        <w:rPr>
          <w:rFonts w:asciiTheme="minorHAnsi" w:hAnsiTheme="minorHAnsi" w:cstheme="minorHAnsi"/>
          <w:color w:val="000000" w:themeColor="text1"/>
          <w:szCs w:val="24"/>
        </w:rPr>
        <w:t xml:space="preserve"> was presented and its importance in producing high-quality and timely ICT statistics and leveraging the potential benefits of using big data for official statistics and the urgent need to identify follow-up indicators to measure progress in achieving the development goals, including for the Global Digital Compact, was highlighted.</w:t>
      </w:r>
    </w:p>
    <w:p w14:paraId="49C0A72C" w14:textId="75DCF54F" w:rsidR="008A2324" w:rsidRPr="008A2324" w:rsidRDefault="008A2324"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2324">
        <w:rPr>
          <w:rFonts w:asciiTheme="minorHAnsi" w:hAnsiTheme="minorHAnsi" w:cstheme="minorHAnsi"/>
          <w:color w:val="000000" w:themeColor="text1"/>
          <w:szCs w:val="24"/>
        </w:rPr>
        <w:t xml:space="preserve">The work of the </w:t>
      </w:r>
      <w:hyperlink r:id="rId67" w:history="1">
        <w:r w:rsidRPr="008A2324">
          <w:rPr>
            <w:rStyle w:val="Hyperlink"/>
            <w:rFonts w:asciiTheme="minorHAnsi" w:hAnsiTheme="minorHAnsi" w:cstheme="minorHAnsi"/>
            <w:szCs w:val="24"/>
          </w:rPr>
          <w:t>United Nations Group on the Information Society (UNGIS)</w:t>
        </w:r>
      </w:hyperlink>
      <w:r w:rsidRPr="008A2324">
        <w:rPr>
          <w:rFonts w:asciiTheme="minorHAnsi" w:hAnsiTheme="minorHAnsi" w:cstheme="minorHAnsi"/>
          <w:color w:val="000000" w:themeColor="text1"/>
          <w:szCs w:val="24"/>
        </w:rPr>
        <w:t xml:space="preserve"> for the period 2023-2024 was presented and ITU’s contributions to UNGIS were highlighted. </w:t>
      </w:r>
    </w:p>
    <w:p w14:paraId="51BDEF13" w14:textId="09D8E3DD" w:rsidR="00686C49" w:rsidRDefault="00686C49"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ED4131">
        <w:rPr>
          <w:rFonts w:asciiTheme="minorHAnsi" w:hAnsiTheme="minorHAnsi" w:cstheme="minorHAnsi"/>
          <w:color w:val="000000" w:themeColor="text1"/>
          <w:szCs w:val="24"/>
        </w:rPr>
        <w:t xml:space="preserve">On the </w:t>
      </w:r>
      <w:r>
        <w:rPr>
          <w:rFonts w:asciiTheme="minorHAnsi" w:hAnsiTheme="minorHAnsi" w:cstheme="minorHAnsi"/>
          <w:color w:val="000000" w:themeColor="text1"/>
          <w:szCs w:val="24"/>
        </w:rPr>
        <w:t>p</w:t>
      </w:r>
      <w:r w:rsidRPr="00ED4131">
        <w:rPr>
          <w:rFonts w:asciiTheme="minorHAnsi" w:hAnsiTheme="minorHAnsi" w:cstheme="minorHAnsi"/>
          <w:color w:val="000000" w:themeColor="text1"/>
          <w:szCs w:val="24"/>
        </w:rPr>
        <w:t xml:space="preserve">reparation </w:t>
      </w:r>
      <w:r>
        <w:rPr>
          <w:rFonts w:asciiTheme="minorHAnsi" w:hAnsiTheme="minorHAnsi" w:cstheme="minorHAnsi"/>
          <w:color w:val="000000" w:themeColor="text1"/>
          <w:szCs w:val="24"/>
        </w:rPr>
        <w:t xml:space="preserve">activities </w:t>
      </w:r>
      <w:r w:rsidRPr="00ED4131">
        <w:rPr>
          <w:rFonts w:asciiTheme="minorHAnsi" w:hAnsiTheme="minorHAnsi" w:cstheme="minorHAnsi"/>
          <w:color w:val="000000" w:themeColor="text1"/>
          <w:szCs w:val="24"/>
        </w:rPr>
        <w:t>to the Overall Review on the Implementation of the WSIS Outcomes: WSIS Beyond 2025</w:t>
      </w:r>
      <w:r w:rsidR="005625D3">
        <w:rPr>
          <w:rFonts w:asciiTheme="minorHAnsi" w:hAnsiTheme="minorHAnsi" w:cstheme="minorHAnsi"/>
          <w:color w:val="000000" w:themeColor="text1"/>
          <w:szCs w:val="24"/>
        </w:rPr>
        <w:t xml:space="preserve">, while </w:t>
      </w:r>
      <w:r w:rsidR="00303E3C">
        <w:rPr>
          <w:rFonts w:asciiTheme="minorHAnsi" w:hAnsiTheme="minorHAnsi" w:cstheme="minorHAnsi"/>
          <w:color w:val="000000" w:themeColor="text1"/>
          <w:szCs w:val="24"/>
        </w:rPr>
        <w:t xml:space="preserve">the </w:t>
      </w:r>
      <w:r w:rsidR="000417B8">
        <w:rPr>
          <w:rFonts w:asciiTheme="minorHAnsi" w:hAnsiTheme="minorHAnsi" w:cstheme="minorHAnsi"/>
          <w:color w:val="000000" w:themeColor="text1"/>
          <w:szCs w:val="24"/>
        </w:rPr>
        <w:t>g</w:t>
      </w:r>
      <w:r w:rsidR="00303E3C">
        <w:rPr>
          <w:rFonts w:asciiTheme="minorHAnsi" w:hAnsiTheme="minorHAnsi" w:cstheme="minorHAnsi"/>
          <w:color w:val="000000" w:themeColor="text1"/>
          <w:szCs w:val="24"/>
        </w:rPr>
        <w:t xml:space="preserve">roup recognized the </w:t>
      </w:r>
      <w:r w:rsidR="00120C90" w:rsidRPr="00120C90">
        <w:rPr>
          <w:rFonts w:asciiTheme="minorHAnsi" w:hAnsiTheme="minorHAnsi" w:cstheme="minorHAnsi"/>
          <w:color w:val="000000" w:themeColor="text1"/>
          <w:szCs w:val="24"/>
        </w:rPr>
        <w:t>WSIS</w:t>
      </w:r>
      <w:r w:rsidR="00303E3C">
        <w:rPr>
          <w:rFonts w:asciiTheme="minorHAnsi" w:hAnsiTheme="minorHAnsi" w:cstheme="minorHAnsi"/>
          <w:color w:val="000000" w:themeColor="text1"/>
          <w:szCs w:val="24"/>
        </w:rPr>
        <w:t xml:space="preserve"> as a multistak</w:t>
      </w:r>
      <w:r w:rsidR="00485A07">
        <w:rPr>
          <w:rFonts w:asciiTheme="minorHAnsi" w:hAnsiTheme="minorHAnsi" w:cstheme="minorHAnsi"/>
          <w:color w:val="000000" w:themeColor="text1"/>
          <w:szCs w:val="24"/>
        </w:rPr>
        <w:t>e</w:t>
      </w:r>
      <w:r w:rsidR="00303E3C">
        <w:rPr>
          <w:rFonts w:asciiTheme="minorHAnsi" w:hAnsiTheme="minorHAnsi" w:cstheme="minorHAnsi"/>
          <w:color w:val="000000" w:themeColor="text1"/>
          <w:szCs w:val="24"/>
        </w:rPr>
        <w:t>holder process that</w:t>
      </w:r>
      <w:r w:rsidR="00120C90" w:rsidRPr="00120C90">
        <w:rPr>
          <w:rFonts w:asciiTheme="minorHAnsi" w:hAnsiTheme="minorHAnsi" w:cstheme="minorHAnsi"/>
          <w:color w:val="000000" w:themeColor="text1"/>
          <w:szCs w:val="24"/>
        </w:rPr>
        <w:t xml:space="preserve"> ha</w:t>
      </w:r>
      <w:r w:rsidR="00303E3C">
        <w:rPr>
          <w:rFonts w:asciiTheme="minorHAnsi" w:hAnsiTheme="minorHAnsi" w:cstheme="minorHAnsi"/>
          <w:color w:val="000000" w:themeColor="text1"/>
          <w:szCs w:val="24"/>
        </w:rPr>
        <w:t>s</w:t>
      </w:r>
      <w:r w:rsidR="00120C90" w:rsidRPr="00120C90">
        <w:rPr>
          <w:rFonts w:asciiTheme="minorHAnsi" w:hAnsiTheme="minorHAnsi" w:cstheme="minorHAnsi"/>
          <w:color w:val="000000" w:themeColor="text1"/>
          <w:szCs w:val="24"/>
        </w:rPr>
        <w:t xml:space="preserve"> stood the test of time, the WSIS+20 review process is expected to provide a guidance framework for all stakeholders</w:t>
      </w:r>
      <w:r w:rsidR="00303E3C">
        <w:rPr>
          <w:rFonts w:asciiTheme="minorHAnsi" w:hAnsiTheme="minorHAnsi" w:cstheme="minorHAnsi"/>
          <w:color w:val="000000" w:themeColor="text1"/>
          <w:szCs w:val="24"/>
        </w:rPr>
        <w:t xml:space="preserve"> </w:t>
      </w:r>
      <w:r w:rsidR="00120C90" w:rsidRPr="00120C90">
        <w:rPr>
          <w:rFonts w:asciiTheme="minorHAnsi" w:hAnsiTheme="minorHAnsi" w:cstheme="minorHAnsi"/>
          <w:color w:val="000000" w:themeColor="text1"/>
          <w:szCs w:val="24"/>
        </w:rPr>
        <w:t>for addressing opportunities and challenges posed by the current digital landscape, having regard to the strategic goals of the Union, i.e. universal connectivity and sustainable digital</w:t>
      </w:r>
      <w:r w:rsidR="00303E3C">
        <w:rPr>
          <w:rFonts w:asciiTheme="minorHAnsi" w:hAnsiTheme="minorHAnsi" w:cstheme="minorHAnsi"/>
          <w:color w:val="000000" w:themeColor="text1"/>
          <w:szCs w:val="24"/>
        </w:rPr>
        <w:t xml:space="preserve"> transformation, </w:t>
      </w:r>
      <w:r w:rsidR="00A21165">
        <w:rPr>
          <w:rFonts w:asciiTheme="minorHAnsi" w:hAnsiTheme="minorHAnsi" w:cstheme="minorHAnsi"/>
          <w:color w:val="000000" w:themeColor="text1"/>
          <w:szCs w:val="24"/>
        </w:rPr>
        <w:t xml:space="preserve">the following points highlight the activities of the </w:t>
      </w:r>
      <w:r w:rsidR="000417B8">
        <w:rPr>
          <w:rFonts w:asciiTheme="minorHAnsi" w:hAnsiTheme="minorHAnsi" w:cstheme="minorHAnsi"/>
          <w:color w:val="000000" w:themeColor="text1"/>
          <w:szCs w:val="24"/>
        </w:rPr>
        <w:t>g</w:t>
      </w:r>
      <w:r w:rsidR="00A21165">
        <w:rPr>
          <w:rFonts w:asciiTheme="minorHAnsi" w:hAnsiTheme="minorHAnsi" w:cstheme="minorHAnsi"/>
          <w:color w:val="000000" w:themeColor="text1"/>
          <w:szCs w:val="24"/>
        </w:rPr>
        <w:t>roup:</w:t>
      </w:r>
    </w:p>
    <w:p w14:paraId="740266D3" w14:textId="77777777" w:rsidR="001F2D9C" w:rsidRPr="001F2D9C" w:rsidRDefault="00927289"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hyperlink r:id="rId68">
        <w:r w:rsidR="001F2D9C" w:rsidRPr="007F2FA9">
          <w:rPr>
            <w:rStyle w:val="Hyperlink"/>
            <w:rFonts w:asciiTheme="minorHAnsi" w:hAnsiTheme="minorHAnsi" w:cstheme="minorBidi"/>
          </w:rPr>
          <w:t>CWG-WSIS&amp;SDG</w:t>
        </w:r>
      </w:hyperlink>
      <w:r w:rsidR="001F2D9C" w:rsidRPr="007F2FA9">
        <w:rPr>
          <w:rFonts w:asciiTheme="minorHAnsi" w:hAnsiTheme="minorHAnsi" w:cstheme="minorBidi"/>
        </w:rPr>
        <w:t xml:space="preserve"> initiated discussions on the role of ITU in the WSIS+20 review process and its preparations. The Secretary-General's report elaborating the role of ITU in the WSIS+20 review process (</w:t>
      </w:r>
      <w:r w:rsidR="001F2D9C" w:rsidRPr="007F2FA9">
        <w:rPr>
          <w:rFonts w:asciiTheme="minorHAnsi" w:eastAsia="SimSun" w:hAnsiTheme="minorHAnsi" w:cstheme="minorBidi"/>
        </w:rPr>
        <w:t>“</w:t>
      </w:r>
      <w:hyperlink r:id="rId69">
        <w:r w:rsidR="001F2D9C" w:rsidRPr="007F2FA9">
          <w:rPr>
            <w:rStyle w:val="Hyperlink"/>
            <w:rFonts w:asciiTheme="minorHAnsi" w:eastAsia="SimSun" w:hAnsiTheme="minorHAnsi" w:cstheme="minorBidi"/>
          </w:rPr>
          <w:t>World Summit on the Information Society (WSIS)+20: WSIS beyond 2025 - WSIS+20 Roadmap</w:t>
        </w:r>
      </w:hyperlink>
      <w:r w:rsidR="001F2D9C" w:rsidRPr="007F2FA9">
        <w:rPr>
          <w:rFonts w:asciiTheme="minorHAnsi" w:eastAsia="SimSun" w:hAnsiTheme="minorHAnsi" w:cstheme="minorBidi"/>
        </w:rPr>
        <w:t xml:space="preserve">“) </w:t>
      </w:r>
      <w:r w:rsidR="001F2D9C" w:rsidRPr="007F2FA9">
        <w:rPr>
          <w:rFonts w:asciiTheme="minorHAnsi" w:hAnsiTheme="minorHAnsi" w:cstheme="minorBidi"/>
        </w:rPr>
        <w:t xml:space="preserve">was presented and noted at </w:t>
      </w:r>
      <w:r w:rsidR="001F2D9C">
        <w:rPr>
          <w:rFonts w:asciiTheme="minorHAnsi" w:hAnsiTheme="minorHAnsi" w:cstheme="minorBidi"/>
        </w:rPr>
        <w:t>the Plenipotentiary Conference (Bucharest, 2022)</w:t>
      </w:r>
      <w:r w:rsidR="001F2D9C" w:rsidRPr="007F2FA9">
        <w:rPr>
          <w:rFonts w:asciiTheme="minorHAnsi" w:hAnsiTheme="minorHAnsi" w:cstheme="minorBidi"/>
        </w:rPr>
        <w:t xml:space="preserve">. Several sessions on the </w:t>
      </w:r>
      <w:r w:rsidR="001F2D9C" w:rsidRPr="007F2FA9">
        <w:rPr>
          <w:rStyle w:val="ui-provider"/>
          <w:rFonts w:asciiTheme="minorHAnsi" w:hAnsiTheme="minorHAnsi" w:cstheme="minorBidi"/>
        </w:rPr>
        <w:t xml:space="preserve">WSIS+20 review process were held at WSIS Forum 2022 and 2023, with </w:t>
      </w:r>
      <w:r w:rsidR="001F2D9C">
        <w:rPr>
          <w:rStyle w:val="ui-provider"/>
          <w:rFonts w:asciiTheme="minorHAnsi" w:hAnsiTheme="minorHAnsi" w:cstheme="minorBidi"/>
        </w:rPr>
        <w:t xml:space="preserve">the </w:t>
      </w:r>
      <w:r w:rsidR="001F2D9C" w:rsidRPr="007F2FA9">
        <w:rPr>
          <w:rStyle w:val="ui-provider"/>
          <w:rFonts w:asciiTheme="minorHAnsi" w:hAnsiTheme="minorHAnsi" w:cstheme="minorBidi"/>
        </w:rPr>
        <w:t xml:space="preserve">participation of all stakeholders. The discussions covered examples of reporting templates that could be used by WSIS action line facilitators, civil society and countries. </w:t>
      </w:r>
      <w:r w:rsidR="001F2D9C" w:rsidRPr="007F2FA9">
        <w:rPr>
          <w:rFonts w:asciiTheme="minorHAnsi" w:hAnsiTheme="minorHAnsi" w:cstheme="minorBidi"/>
        </w:rPr>
        <w:t>Member States are invited to take the necessary action required for the preparations of the overall review of WSIS.</w:t>
      </w:r>
    </w:p>
    <w:p w14:paraId="504BBFF2" w14:textId="28020234" w:rsidR="001F2D9C" w:rsidRPr="001F2D9C" w:rsidRDefault="001F2D9C"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r w:rsidRPr="001F2D9C">
        <w:rPr>
          <w:rFonts w:asciiTheme="minorHAnsi" w:eastAsia="Calibri" w:hAnsiTheme="minorHAnsi" w:cstheme="minorHAnsi"/>
          <w:bCs/>
          <w:color w:val="000000"/>
          <w:lang w:eastAsia="en-GB"/>
        </w:rPr>
        <w:t xml:space="preserve">The </w:t>
      </w:r>
      <w:hyperlink r:id="rId70" w:history="1">
        <w:r w:rsidRPr="00485A07">
          <w:rPr>
            <w:rStyle w:val="Hyperlink"/>
            <w:rFonts w:asciiTheme="minorHAnsi" w:eastAsia="Calibri" w:hAnsiTheme="minorHAnsi" w:cstheme="minorHAnsi"/>
            <w:bCs/>
            <w:lang w:eastAsia="en-GB"/>
          </w:rPr>
          <w:t>WSIS+20 Forum High-level Event</w:t>
        </w:r>
      </w:hyperlink>
      <w:r w:rsidRPr="001F2D9C">
        <w:rPr>
          <w:rFonts w:asciiTheme="minorHAnsi" w:eastAsia="Calibri" w:hAnsiTheme="minorHAnsi" w:cstheme="minorHAnsi"/>
          <w:bCs/>
          <w:color w:val="000000"/>
          <w:lang w:eastAsia="en-GB"/>
        </w:rPr>
        <w:t xml:space="preserve"> </w:t>
      </w:r>
      <w:r w:rsidR="00CF0BEA">
        <w:rPr>
          <w:rFonts w:asciiTheme="minorHAnsi" w:eastAsia="Calibri" w:hAnsiTheme="minorHAnsi" w:cstheme="minorHAnsi"/>
          <w:bCs/>
          <w:color w:val="000000"/>
          <w:lang w:eastAsia="en-GB"/>
        </w:rPr>
        <w:t>preparatio</w:t>
      </w:r>
      <w:r w:rsidR="004C24F3">
        <w:rPr>
          <w:rFonts w:asciiTheme="minorHAnsi" w:eastAsia="Calibri" w:hAnsiTheme="minorHAnsi" w:cstheme="minorHAnsi"/>
          <w:bCs/>
          <w:color w:val="000000"/>
          <w:lang w:eastAsia="en-GB"/>
        </w:rPr>
        <w:t xml:space="preserve">ns were reviewed and </w:t>
      </w:r>
      <w:r w:rsidR="00702BA3">
        <w:rPr>
          <w:rFonts w:asciiTheme="minorHAnsi" w:eastAsia="Calibri" w:hAnsiTheme="minorHAnsi" w:cstheme="minorHAnsi"/>
          <w:bCs/>
          <w:color w:val="000000"/>
          <w:lang w:eastAsia="en-GB"/>
        </w:rPr>
        <w:t xml:space="preserve">discussed, while the Event was recognized </w:t>
      </w:r>
      <w:r w:rsidRPr="001F2D9C">
        <w:rPr>
          <w:rFonts w:asciiTheme="minorHAnsi" w:eastAsia="Calibri" w:hAnsiTheme="minorHAnsi" w:cstheme="minorHAnsi"/>
          <w:bCs/>
          <w:color w:val="000000"/>
          <w:lang w:eastAsia="en-GB"/>
        </w:rPr>
        <w:t xml:space="preserve">as a platform for the </w:t>
      </w:r>
      <w:hyperlink r:id="rId71" w:history="1">
        <w:r w:rsidRPr="00485A07">
          <w:rPr>
            <w:rStyle w:val="Hyperlink"/>
            <w:rFonts w:asciiTheme="minorHAnsi" w:eastAsia="Calibri" w:hAnsiTheme="minorHAnsi" w:cstheme="minorHAnsi"/>
            <w:bCs/>
            <w:lang w:eastAsia="en-GB"/>
          </w:rPr>
          <w:t>WSIS+20 review</w:t>
        </w:r>
      </w:hyperlink>
      <w:r w:rsidRPr="001F2D9C">
        <w:rPr>
          <w:rFonts w:asciiTheme="minorHAnsi" w:eastAsia="Calibri" w:hAnsiTheme="minorHAnsi" w:cstheme="minorHAnsi"/>
          <w:bCs/>
          <w:color w:val="000000"/>
          <w:lang w:eastAsia="en-GB"/>
        </w:rPr>
        <w:t xml:space="preserve"> </w:t>
      </w:r>
      <w:r w:rsidR="00702BA3">
        <w:rPr>
          <w:rFonts w:asciiTheme="minorHAnsi" w:eastAsia="Calibri" w:hAnsiTheme="minorHAnsi" w:cstheme="minorHAnsi"/>
          <w:bCs/>
          <w:color w:val="000000"/>
          <w:lang w:eastAsia="en-GB"/>
        </w:rPr>
        <w:t xml:space="preserve">that </w:t>
      </w:r>
      <w:r w:rsidRPr="001F2D9C">
        <w:rPr>
          <w:rFonts w:asciiTheme="minorHAnsi" w:eastAsia="Calibri" w:hAnsiTheme="minorHAnsi" w:cstheme="minorHAnsi"/>
          <w:bCs/>
          <w:color w:val="000000"/>
          <w:lang w:eastAsia="en-GB"/>
        </w:rPr>
        <w:t>will enable multistakeholder discussions on progress made in the implementation of the WSIS outcomes under the mandates of the participating agencies</w:t>
      </w:r>
      <w:r w:rsidR="00702BA3">
        <w:rPr>
          <w:rFonts w:asciiTheme="minorHAnsi" w:eastAsia="Calibri" w:hAnsiTheme="minorHAnsi" w:cstheme="minorHAnsi"/>
          <w:bCs/>
          <w:color w:val="000000"/>
          <w:lang w:eastAsia="en-GB"/>
        </w:rPr>
        <w:t xml:space="preserve">, </w:t>
      </w:r>
      <w:r w:rsidR="00C74421">
        <w:rPr>
          <w:rFonts w:asciiTheme="minorHAnsi" w:eastAsia="Calibri" w:hAnsiTheme="minorHAnsi" w:cstheme="minorHAnsi"/>
          <w:bCs/>
          <w:color w:val="000000"/>
          <w:lang w:eastAsia="en-GB"/>
        </w:rPr>
        <w:t>and as an opportunity to</w:t>
      </w:r>
      <w:r w:rsidRPr="001F2D9C">
        <w:rPr>
          <w:rFonts w:asciiTheme="minorHAnsi" w:eastAsia="Calibri" w:hAnsiTheme="minorHAnsi" w:cstheme="minorHAnsi"/>
          <w:bCs/>
          <w:color w:val="000000"/>
          <w:lang w:eastAsia="en-GB"/>
        </w:rPr>
        <w:t xml:space="preserve"> take stock of achievements in the last 20 years based on reports from WSIS stakeholders, including countries, action line facilitators and others.</w:t>
      </w:r>
    </w:p>
    <w:p w14:paraId="36637F6C" w14:textId="013D20ED" w:rsidR="00426F00" w:rsidRPr="00ED4131" w:rsidRDefault="00855F7A"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ITU’s contributions</w:t>
      </w:r>
      <w:r w:rsidR="00344CD9" w:rsidRPr="00344CD9">
        <w:rPr>
          <w:rFonts w:asciiTheme="minorHAnsi" w:hAnsiTheme="minorHAnsi" w:cstheme="minorHAnsi"/>
          <w:color w:val="000000" w:themeColor="text1"/>
          <w:szCs w:val="24"/>
        </w:rPr>
        <w:t xml:space="preserve"> to the global digital governance processes, such as the GDC and the 2030 Agenda</w:t>
      </w:r>
      <w:r w:rsidR="00CC1975">
        <w:rPr>
          <w:rFonts w:asciiTheme="minorHAnsi" w:hAnsiTheme="minorHAnsi" w:cstheme="minorHAnsi"/>
          <w:color w:val="000000" w:themeColor="text1"/>
          <w:szCs w:val="24"/>
        </w:rPr>
        <w:t xml:space="preserve">, </w:t>
      </w:r>
      <w:r w:rsidR="00344CD9" w:rsidRPr="00344CD9">
        <w:rPr>
          <w:rFonts w:asciiTheme="minorHAnsi" w:hAnsiTheme="minorHAnsi" w:cstheme="minorHAnsi"/>
          <w:color w:val="000000" w:themeColor="text1"/>
          <w:szCs w:val="24"/>
        </w:rPr>
        <w:t>to ensure synergy and coherence throughout the WSIS+20 review process</w:t>
      </w:r>
      <w:r w:rsidR="00CC1975">
        <w:rPr>
          <w:rFonts w:asciiTheme="minorHAnsi" w:hAnsiTheme="minorHAnsi" w:cstheme="minorHAnsi"/>
          <w:color w:val="000000" w:themeColor="text1"/>
          <w:szCs w:val="24"/>
        </w:rPr>
        <w:t xml:space="preserve">, were appreciated by the </w:t>
      </w:r>
      <w:r w:rsidR="000417B8">
        <w:rPr>
          <w:rFonts w:asciiTheme="minorHAnsi" w:hAnsiTheme="minorHAnsi" w:cstheme="minorHAnsi"/>
          <w:color w:val="000000" w:themeColor="text1"/>
          <w:szCs w:val="24"/>
        </w:rPr>
        <w:t>g</w:t>
      </w:r>
      <w:r w:rsidR="00CC1975">
        <w:rPr>
          <w:rFonts w:asciiTheme="minorHAnsi" w:hAnsiTheme="minorHAnsi" w:cstheme="minorHAnsi"/>
          <w:color w:val="000000" w:themeColor="text1"/>
          <w:szCs w:val="24"/>
        </w:rPr>
        <w:t>roup.</w:t>
      </w:r>
    </w:p>
    <w:p w14:paraId="07451AE6" w14:textId="3B1999FF" w:rsidR="0067797A" w:rsidRPr="00AB1B82" w:rsidRDefault="001462D4" w:rsidP="00AB1B82">
      <w:pPr>
        <w:pStyle w:val="ListParagraph"/>
        <w:keepNext/>
        <w:keepLines/>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AB1B82">
        <w:rPr>
          <w:rFonts w:asciiTheme="minorHAnsi" w:hAnsiTheme="minorHAnsi" w:cstheme="minorHAnsi"/>
          <w:color w:val="000000" w:themeColor="text1"/>
          <w:szCs w:val="24"/>
        </w:rPr>
        <w:lastRenderedPageBreak/>
        <w:t>ITU’s contributions to the a</w:t>
      </w:r>
      <w:r w:rsidR="00236FBC" w:rsidRPr="00AB1B82">
        <w:rPr>
          <w:rFonts w:asciiTheme="minorHAnsi" w:hAnsiTheme="minorHAnsi" w:cstheme="minorHAnsi"/>
          <w:color w:val="000000" w:themeColor="text1"/>
          <w:szCs w:val="24"/>
        </w:rPr>
        <w:t xml:space="preserve">lignment activities </w:t>
      </w:r>
      <w:r w:rsidRPr="00AB1B82">
        <w:rPr>
          <w:rFonts w:asciiTheme="minorHAnsi" w:hAnsiTheme="minorHAnsi" w:cstheme="minorHAnsi"/>
          <w:color w:val="000000" w:themeColor="text1"/>
          <w:szCs w:val="24"/>
        </w:rPr>
        <w:t xml:space="preserve">between WSIS and </w:t>
      </w:r>
      <w:r w:rsidR="00236FBC" w:rsidRPr="00AB1B82">
        <w:rPr>
          <w:rFonts w:asciiTheme="minorHAnsi" w:hAnsiTheme="minorHAnsi" w:cstheme="minorHAnsi"/>
          <w:color w:val="000000" w:themeColor="text1"/>
          <w:szCs w:val="24"/>
        </w:rPr>
        <w:t>other UN processes</w:t>
      </w:r>
      <w:r w:rsidRPr="00AB1B82">
        <w:rPr>
          <w:rFonts w:asciiTheme="minorHAnsi" w:hAnsiTheme="minorHAnsi" w:cstheme="minorHAnsi"/>
          <w:color w:val="000000" w:themeColor="text1"/>
          <w:szCs w:val="24"/>
        </w:rPr>
        <w:t xml:space="preserve"> and events were </w:t>
      </w:r>
      <w:r w:rsidR="003C331D" w:rsidRPr="00AB1B82">
        <w:rPr>
          <w:rFonts w:asciiTheme="minorHAnsi" w:hAnsiTheme="minorHAnsi" w:cstheme="minorHAnsi"/>
          <w:color w:val="000000" w:themeColor="text1"/>
          <w:szCs w:val="24"/>
        </w:rPr>
        <w:t xml:space="preserve">reviewed and appreciated, including the </w:t>
      </w:r>
      <w:r w:rsidR="0067797A" w:rsidRPr="00AB1B82">
        <w:rPr>
          <w:rFonts w:asciiTheme="minorHAnsi" w:hAnsiTheme="minorHAnsi" w:cstheme="minorHAnsi"/>
          <w:color w:val="000000" w:themeColor="text1"/>
          <w:szCs w:val="24"/>
        </w:rPr>
        <w:t>UNGIS/WSIS side event “</w:t>
      </w:r>
      <w:hyperlink r:id="rId72" w:history="1">
        <w:r w:rsidR="0067797A" w:rsidRPr="00AB1B82">
          <w:rPr>
            <w:rStyle w:val="Hyperlink"/>
            <w:rFonts w:asciiTheme="minorHAnsi" w:hAnsiTheme="minorHAnsi" w:cstheme="minorHAnsi"/>
            <w:szCs w:val="24"/>
          </w:rPr>
          <w:t>WSIS Cooperation for Accelerating Progress on the SDGs</w:t>
        </w:r>
      </w:hyperlink>
      <w:r w:rsidR="0067797A" w:rsidRPr="00AB1B82">
        <w:rPr>
          <w:rFonts w:asciiTheme="minorHAnsi" w:hAnsiTheme="minorHAnsi" w:cstheme="minorHAnsi"/>
          <w:color w:val="000000" w:themeColor="text1"/>
          <w:szCs w:val="24"/>
        </w:rPr>
        <w:t>” took place at the ECOSOC Partnership Forum 2023. At the 61</w:t>
      </w:r>
      <w:r w:rsidR="0067797A" w:rsidRPr="00AB1B82">
        <w:rPr>
          <w:rFonts w:asciiTheme="minorHAnsi" w:hAnsiTheme="minorHAnsi" w:cstheme="minorHAnsi"/>
          <w:color w:val="000000" w:themeColor="text1"/>
          <w:szCs w:val="24"/>
          <w:vertAlign w:val="superscript"/>
        </w:rPr>
        <w:t>st</w:t>
      </w:r>
      <w:r w:rsidR="0067797A" w:rsidRPr="00AB1B82">
        <w:rPr>
          <w:rFonts w:asciiTheme="minorHAnsi" w:hAnsiTheme="minorHAnsi" w:cstheme="minorHAnsi"/>
          <w:color w:val="000000" w:themeColor="text1"/>
          <w:szCs w:val="24"/>
        </w:rPr>
        <w:t xml:space="preserve"> session of the Commission for Social Development (CSocD61), special sessions were held on “</w:t>
      </w:r>
      <w:hyperlink r:id="rId73" w:history="1">
        <w:r w:rsidR="0067797A" w:rsidRPr="00AB1B82">
          <w:rPr>
            <w:rStyle w:val="Hyperlink"/>
            <w:rFonts w:asciiTheme="minorHAnsi" w:hAnsiTheme="minorHAnsi" w:cstheme="minorHAnsi"/>
            <w:szCs w:val="24"/>
          </w:rPr>
          <w:t>Information and Communication Technologies (ICTs) and Older Persons: Healthy Ageing in a Digital World</w:t>
        </w:r>
      </w:hyperlink>
      <w:r w:rsidR="0067797A" w:rsidRPr="00AB1B82">
        <w:rPr>
          <w:rFonts w:asciiTheme="minorHAnsi" w:hAnsiTheme="minorHAnsi" w:cstheme="minorHAnsi"/>
          <w:color w:val="000000" w:themeColor="text1"/>
          <w:szCs w:val="24"/>
        </w:rPr>
        <w:t>” and on “</w:t>
      </w:r>
      <w:hyperlink r:id="rId74" w:history="1">
        <w:r w:rsidR="0067797A" w:rsidRPr="00AB1B82">
          <w:rPr>
            <w:rStyle w:val="Hyperlink"/>
            <w:rFonts w:asciiTheme="minorHAnsi" w:hAnsiTheme="minorHAnsi" w:cstheme="minorHAnsi"/>
            <w:szCs w:val="24"/>
          </w:rPr>
          <w:t>Information and Communication Technologies (ICTs) and Accessibility: Towards Building Inclusive Digital Communities</w:t>
        </w:r>
      </w:hyperlink>
      <w:r w:rsidR="0067797A" w:rsidRPr="00AB1B82">
        <w:rPr>
          <w:rFonts w:asciiTheme="minorHAnsi" w:hAnsiTheme="minorHAnsi" w:cstheme="minorHAnsi"/>
          <w:color w:val="000000" w:themeColor="text1"/>
          <w:szCs w:val="24"/>
        </w:rPr>
        <w:t>”. During the fifth United Nations Conference on the Least Developed Countries (LDC5), a WSIS/UNGIS side event was delivered on “</w:t>
      </w:r>
      <w:hyperlink r:id="rId75" w:history="1">
        <w:r w:rsidR="0067797A" w:rsidRPr="00AB1B82">
          <w:rPr>
            <w:rStyle w:val="Hyperlink"/>
            <w:rFonts w:asciiTheme="minorHAnsi" w:hAnsiTheme="minorHAnsi" w:cstheme="minorHAnsi"/>
            <w:szCs w:val="24"/>
          </w:rPr>
          <w:t>ICTs for accelerating the achievement of the Sustainable Development Goals (SDGs) in Least Developed Countries (LDCs) – from potential to prosperity</w:t>
        </w:r>
      </w:hyperlink>
      <w:r w:rsidR="0067797A" w:rsidRPr="00AB1B82">
        <w:rPr>
          <w:rFonts w:asciiTheme="minorHAnsi" w:hAnsiTheme="minorHAnsi" w:cstheme="minorHAnsi"/>
          <w:color w:val="000000" w:themeColor="text1"/>
          <w:szCs w:val="24"/>
        </w:rPr>
        <w:t>”. A WSIS Gender Trendsetters side event on “</w:t>
      </w:r>
      <w:hyperlink r:id="rId76" w:history="1">
        <w:r w:rsidR="0067797A" w:rsidRPr="00AB1B82">
          <w:rPr>
            <w:rStyle w:val="Hyperlink"/>
            <w:rFonts w:asciiTheme="minorHAnsi" w:hAnsiTheme="minorHAnsi" w:cstheme="minorHAnsi"/>
            <w:szCs w:val="24"/>
          </w:rPr>
          <w:t>ICTs for Gender Inclusion</w:t>
        </w:r>
      </w:hyperlink>
      <w:r w:rsidR="0067797A" w:rsidRPr="00AB1B82">
        <w:rPr>
          <w:rFonts w:asciiTheme="minorHAnsi" w:hAnsiTheme="minorHAnsi" w:cstheme="minorHAnsi"/>
          <w:color w:val="000000" w:themeColor="text1"/>
          <w:szCs w:val="24"/>
        </w:rPr>
        <w:t>” was held at the 67</w:t>
      </w:r>
      <w:r w:rsidR="0067797A" w:rsidRPr="00AB1B82">
        <w:rPr>
          <w:rFonts w:asciiTheme="minorHAnsi" w:hAnsiTheme="minorHAnsi" w:cstheme="minorHAnsi"/>
          <w:color w:val="000000" w:themeColor="text1"/>
          <w:szCs w:val="24"/>
          <w:vertAlign w:val="superscript"/>
        </w:rPr>
        <w:t>th</w:t>
      </w:r>
      <w:r w:rsidR="0067797A" w:rsidRPr="00AB1B82">
        <w:rPr>
          <w:rFonts w:asciiTheme="minorHAnsi" w:hAnsiTheme="minorHAnsi" w:cstheme="minorHAnsi"/>
          <w:color w:val="000000" w:themeColor="text1"/>
          <w:szCs w:val="24"/>
        </w:rPr>
        <w:t xml:space="preserve"> session of the Commission on the Status of Women.</w:t>
      </w:r>
    </w:p>
    <w:p w14:paraId="2EFCC3A5" w14:textId="77777777" w:rsidR="00145DCE" w:rsidRPr="00145DCE" w:rsidRDefault="00752780"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bookmarkStart w:id="13" w:name="_Hlk164764779"/>
      <w:r w:rsidRPr="007F2FA9">
        <w:rPr>
          <w:rFonts w:asciiTheme="minorHAnsi" w:hAnsiTheme="minorHAnsi" w:cstheme="minorHAnsi"/>
          <w:bCs/>
          <w:szCs w:val="24"/>
        </w:rPr>
        <w:t xml:space="preserve">In line with Resolution 1332 (C11, last amended C19), and taking into account the overall mandate of ITU and its role as the specialized United Nations agency for ICTs, the </w:t>
      </w:r>
      <w:hyperlink r:id="rId77" w:history="1">
        <w:r>
          <w:rPr>
            <w:rStyle w:val="Hyperlink"/>
            <w:rFonts w:asciiTheme="minorHAnsi" w:hAnsiTheme="minorHAnsi" w:cstheme="minorHAnsi"/>
            <w:bCs/>
            <w:szCs w:val="24"/>
          </w:rPr>
          <w:t>r</w:t>
        </w:r>
        <w:r w:rsidRPr="007F2FA9">
          <w:rPr>
            <w:rStyle w:val="Hyperlink"/>
            <w:rFonts w:asciiTheme="minorHAnsi" w:hAnsiTheme="minorHAnsi" w:cstheme="minorHAnsi"/>
            <w:bCs/>
            <w:szCs w:val="24"/>
          </w:rPr>
          <w:t>oadmap for ITU’s activities to help achieve the 2030 Agenda for Sustainable Development</w:t>
        </w:r>
      </w:hyperlink>
      <w:r w:rsidRPr="007F2FA9">
        <w:rPr>
          <w:rFonts w:asciiTheme="minorHAnsi" w:hAnsiTheme="minorHAnsi" w:cstheme="minorHAnsi"/>
          <w:bCs/>
          <w:szCs w:val="24"/>
        </w:rPr>
        <w:t xml:space="preserve"> </w:t>
      </w:r>
      <w:r>
        <w:rPr>
          <w:rFonts w:asciiTheme="minorHAnsi" w:hAnsiTheme="minorHAnsi" w:cstheme="minorHAnsi"/>
          <w:bCs/>
          <w:szCs w:val="24"/>
        </w:rPr>
        <w:t xml:space="preserve">was presented, including </w:t>
      </w:r>
      <w:r w:rsidRPr="007F2FA9">
        <w:rPr>
          <w:rFonts w:asciiTheme="minorHAnsi" w:hAnsiTheme="minorHAnsi" w:cstheme="minorHAnsi"/>
          <w:bCs/>
          <w:szCs w:val="24"/>
        </w:rPr>
        <w:t xml:space="preserve"> series of actions have been implemented</w:t>
      </w:r>
      <w:r>
        <w:rPr>
          <w:rFonts w:asciiTheme="minorHAnsi" w:hAnsiTheme="minorHAnsi" w:cstheme="minorHAnsi"/>
          <w:bCs/>
          <w:szCs w:val="24"/>
        </w:rPr>
        <w:t xml:space="preserve"> as guided by the Roadmap and CWG members.</w:t>
      </w:r>
      <w:bookmarkEnd w:id="13"/>
    </w:p>
    <w:p w14:paraId="7C02DD7B" w14:textId="1F9C9AFD" w:rsidR="00145DCE" w:rsidRPr="00145DCE" w:rsidRDefault="00A754FE"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r>
        <w:rPr>
          <w:rFonts w:asciiTheme="minorHAnsi" w:hAnsiTheme="minorHAnsi" w:cstheme="minorBidi"/>
        </w:rPr>
        <w:t xml:space="preserve">Following the presentations of the ITU’s activities </w:t>
      </w:r>
      <w:r w:rsidR="00FD4F50">
        <w:rPr>
          <w:rFonts w:asciiTheme="minorHAnsi" w:hAnsiTheme="minorHAnsi" w:cstheme="minorBidi"/>
        </w:rPr>
        <w:t xml:space="preserve">towards the implementation of the </w:t>
      </w:r>
      <w:r w:rsidR="00145DCE" w:rsidRPr="00145DCE">
        <w:rPr>
          <w:rFonts w:asciiTheme="minorHAnsi" w:hAnsiTheme="minorHAnsi" w:cstheme="minorBidi"/>
        </w:rPr>
        <w:t>2030 Agenda</w:t>
      </w:r>
      <w:r w:rsidR="0050452E">
        <w:rPr>
          <w:rFonts w:asciiTheme="minorHAnsi" w:hAnsiTheme="minorHAnsi" w:cstheme="minorBidi"/>
        </w:rPr>
        <w:t xml:space="preserve"> </w:t>
      </w:r>
      <w:r w:rsidR="00FD4F50">
        <w:rPr>
          <w:rFonts w:asciiTheme="minorHAnsi" w:hAnsiTheme="minorHAnsi" w:cstheme="minorBidi"/>
        </w:rPr>
        <w:t>(</w:t>
      </w:r>
      <w:hyperlink r:id="rId78">
        <w:r w:rsidR="00FD4F50" w:rsidRPr="00145DCE">
          <w:rPr>
            <w:rStyle w:val="Hyperlink"/>
            <w:rFonts w:asciiTheme="minorHAnsi" w:hAnsiTheme="minorHAnsi" w:cstheme="minorBidi"/>
          </w:rPr>
          <w:t>Connect 2030 Agenda</w:t>
        </w:r>
      </w:hyperlink>
      <w:r w:rsidR="00FD4F50" w:rsidRPr="00E541E4">
        <w:rPr>
          <w:rStyle w:val="Hyperlink"/>
          <w:rFonts w:asciiTheme="minorHAnsi" w:hAnsiTheme="minorHAnsi" w:cstheme="minorBidi"/>
          <w:color w:val="auto"/>
          <w:u w:val="none"/>
        </w:rPr>
        <w:t>)</w:t>
      </w:r>
      <w:r w:rsidR="00FD4F50">
        <w:rPr>
          <w:rFonts w:asciiTheme="minorHAnsi" w:hAnsiTheme="minorHAnsi" w:cstheme="minorBidi"/>
        </w:rPr>
        <w:t xml:space="preserve"> as also </w:t>
      </w:r>
      <w:r w:rsidR="00FD4F50" w:rsidRPr="00145DCE">
        <w:rPr>
          <w:rFonts w:asciiTheme="minorHAnsi" w:hAnsiTheme="minorHAnsi" w:cstheme="minorBidi"/>
        </w:rPr>
        <w:t xml:space="preserve">reflected in the </w:t>
      </w:r>
      <w:hyperlink r:id="rId79" w:anchor=":~:text=%E2%80%8BITU%20will%20work%20to,for%20the%20benefit%20of%20all.">
        <w:r w:rsidR="00FD4F50" w:rsidRPr="00145DCE">
          <w:rPr>
            <w:rStyle w:val="Hyperlink"/>
            <w:rFonts w:asciiTheme="minorHAnsi" w:hAnsiTheme="minorHAnsi" w:cstheme="minorBidi"/>
          </w:rPr>
          <w:t>strategic framework set out in the ITU strategic plan for 2024-2027</w:t>
        </w:r>
      </w:hyperlink>
      <w:r w:rsidR="00FD4F50" w:rsidRPr="00145DCE">
        <w:rPr>
          <w:rFonts w:asciiTheme="minorHAnsi" w:hAnsiTheme="minorHAnsi" w:cstheme="minorBidi"/>
        </w:rPr>
        <w:t>,</w:t>
      </w:r>
      <w:r w:rsidR="00FD4F50">
        <w:rPr>
          <w:rFonts w:asciiTheme="minorHAnsi" w:hAnsiTheme="minorHAnsi" w:cstheme="minorBidi"/>
        </w:rPr>
        <w:t xml:space="preserve"> w</w:t>
      </w:r>
      <w:r w:rsidR="0050452E">
        <w:rPr>
          <w:rFonts w:asciiTheme="minorHAnsi" w:hAnsiTheme="minorHAnsi" w:cstheme="minorBidi"/>
        </w:rPr>
        <w:t>as discussed</w:t>
      </w:r>
      <w:r w:rsidR="00FD4F50">
        <w:rPr>
          <w:rFonts w:asciiTheme="minorHAnsi" w:hAnsiTheme="minorHAnsi" w:cstheme="minorBidi"/>
        </w:rPr>
        <w:t xml:space="preserve">, and the </w:t>
      </w:r>
      <w:r w:rsidR="000417B8">
        <w:rPr>
          <w:rFonts w:asciiTheme="minorHAnsi" w:hAnsiTheme="minorHAnsi" w:cstheme="minorBidi"/>
        </w:rPr>
        <w:t>g</w:t>
      </w:r>
      <w:r w:rsidR="00FD4F50">
        <w:rPr>
          <w:rFonts w:asciiTheme="minorHAnsi" w:hAnsiTheme="minorHAnsi" w:cstheme="minorBidi"/>
        </w:rPr>
        <w:t>roup highlighted the importance of</w:t>
      </w:r>
      <w:r w:rsidR="00145DCE" w:rsidRPr="00145DCE">
        <w:rPr>
          <w:rFonts w:asciiTheme="minorHAnsi" w:hAnsiTheme="minorHAnsi" w:cstheme="minorBidi"/>
        </w:rPr>
        <w:t xml:space="preserve"> realization of </w:t>
      </w:r>
      <w:r w:rsidR="00FD4F50">
        <w:rPr>
          <w:rFonts w:asciiTheme="minorHAnsi" w:hAnsiTheme="minorHAnsi" w:cstheme="minorBidi"/>
        </w:rPr>
        <w:t>ITU’s</w:t>
      </w:r>
      <w:r w:rsidR="00145DCE" w:rsidRPr="00145DCE">
        <w:rPr>
          <w:rFonts w:asciiTheme="minorHAnsi" w:hAnsiTheme="minorHAnsi" w:cstheme="minorBidi"/>
        </w:rPr>
        <w:t xml:space="preserve"> mission and role in facilitating progress towards the implementation of the WSIS Action Lines and the 2030 Agenda. </w:t>
      </w:r>
    </w:p>
    <w:p w14:paraId="75B70DAC" w14:textId="4922221B" w:rsidR="00D531B4" w:rsidRPr="00A5382B" w:rsidRDefault="00D531B4"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r w:rsidRPr="00190168">
        <w:rPr>
          <w:rFonts w:asciiTheme="minorHAnsi" w:hAnsiTheme="minorHAnsi" w:cstheme="minorHAnsi"/>
          <w:szCs w:val="24"/>
        </w:rPr>
        <w:t xml:space="preserve">ITU’s participation in HLPFs held under the auspices of the Economic and Social Council (ECOSOC), and at the SDG Summits held every four years under the auspices of the General Assembly, were </w:t>
      </w:r>
      <w:r w:rsidR="00190168" w:rsidRPr="00190168">
        <w:rPr>
          <w:rFonts w:asciiTheme="minorHAnsi" w:hAnsiTheme="minorHAnsi" w:cstheme="minorHAnsi"/>
          <w:szCs w:val="24"/>
        </w:rPr>
        <w:t xml:space="preserve">discussed and appreciated. </w:t>
      </w:r>
      <w:r w:rsidRPr="00190168">
        <w:rPr>
          <w:rFonts w:asciiTheme="minorHAnsi" w:hAnsiTheme="minorHAnsi" w:cstheme="minorHAnsi"/>
          <w:szCs w:val="24"/>
        </w:rPr>
        <w:t xml:space="preserve">Inputs from the ITU Council to the HLPFs are available on the </w:t>
      </w:r>
      <w:hyperlink r:id="rId80" w:history="1">
        <w:r w:rsidRPr="00190168">
          <w:rPr>
            <w:rStyle w:val="Hyperlink"/>
            <w:rFonts w:asciiTheme="minorHAnsi" w:hAnsiTheme="minorHAnsi" w:cstheme="minorHAnsi"/>
            <w:szCs w:val="24"/>
          </w:rPr>
          <w:t>CWG-WSIS&amp;SDG website</w:t>
        </w:r>
      </w:hyperlink>
      <w:r w:rsidRPr="00190168">
        <w:rPr>
          <w:rFonts w:asciiTheme="minorHAnsi" w:hAnsiTheme="minorHAnsi" w:cstheme="minorHAnsi"/>
          <w:szCs w:val="24"/>
        </w:rPr>
        <w:t xml:space="preserve"> and the </w:t>
      </w:r>
      <w:hyperlink r:id="rId81" w:history="1">
        <w:r w:rsidRPr="00190168">
          <w:rPr>
            <w:rStyle w:val="Hyperlink"/>
            <w:rFonts w:asciiTheme="minorHAnsi" w:hAnsiTheme="minorHAnsi" w:cstheme="minorHAnsi"/>
            <w:szCs w:val="24"/>
          </w:rPr>
          <w:t>UN HLPF website</w:t>
        </w:r>
      </w:hyperlink>
      <w:r w:rsidRPr="00190168">
        <w:rPr>
          <w:rFonts w:asciiTheme="minorHAnsi" w:hAnsiTheme="minorHAnsi" w:cstheme="minorHAnsi"/>
          <w:szCs w:val="24"/>
        </w:rPr>
        <w:t xml:space="preserve">. </w:t>
      </w:r>
    </w:p>
    <w:bookmarkEnd w:id="5"/>
    <w:bookmarkEnd w:id="12"/>
    <w:p w14:paraId="495CD359" w14:textId="58074CF5" w:rsidR="003F3CDA" w:rsidRPr="005A6ECD" w:rsidRDefault="003F3CDA" w:rsidP="00235F5E">
      <w:pPr>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jc w:val="both"/>
        <w:textAlignment w:val="auto"/>
        <w:rPr>
          <w:rFonts w:asciiTheme="minorHAnsi" w:eastAsia="Calibri" w:hAnsiTheme="minorHAnsi" w:cstheme="minorHAnsi"/>
          <w:lang w:eastAsia="en-GB"/>
        </w:rPr>
      </w:pPr>
      <w:r w:rsidRPr="003F3CDA">
        <w:rPr>
          <w:rFonts w:asciiTheme="minorHAnsi" w:eastAsia="Calibri" w:hAnsiTheme="minorHAnsi" w:cstheme="minorHAnsi"/>
          <w:b/>
          <w:lang w:eastAsia="en-GB"/>
        </w:rPr>
        <w:t xml:space="preserve">The </w:t>
      </w:r>
      <w:r w:rsidR="000417B8">
        <w:rPr>
          <w:rFonts w:asciiTheme="minorHAnsi" w:eastAsia="Calibri" w:hAnsiTheme="minorHAnsi" w:cstheme="minorHAnsi"/>
          <w:b/>
          <w:lang w:eastAsia="en-GB"/>
        </w:rPr>
        <w:t>g</w:t>
      </w:r>
      <w:r w:rsidRPr="003F3CDA">
        <w:rPr>
          <w:rFonts w:asciiTheme="minorHAnsi" w:eastAsia="Calibri" w:hAnsiTheme="minorHAnsi" w:cstheme="minorHAnsi"/>
          <w:b/>
          <w:lang w:eastAsia="en-GB"/>
        </w:rPr>
        <w:t>roup considered and discussed with appreciation all contributions for</w:t>
      </w:r>
      <w:r w:rsidRPr="009E36D6">
        <w:rPr>
          <w:rFonts w:asciiTheme="minorHAnsi" w:eastAsia="Calibri" w:hAnsiTheme="minorHAnsi" w:cstheme="minorHAnsi"/>
          <w:b/>
          <w:lang w:eastAsia="en-GB"/>
        </w:rPr>
        <w:t>warded to this meeting and made the following recommendations:</w:t>
      </w:r>
    </w:p>
    <w:p w14:paraId="447CEC19" w14:textId="0B70D723" w:rsidR="0010139F" w:rsidRPr="005A6ECD"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5A6ECD">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5A6ECD">
        <w:rPr>
          <w:rFonts w:asciiTheme="minorHAnsi" w:eastAsia="Calibri" w:hAnsiTheme="minorHAnsi" w:cstheme="minorHAnsi"/>
          <w:lang w:eastAsia="en-GB"/>
        </w:rPr>
        <w:t xml:space="preserve">roup requested the </w:t>
      </w:r>
      <w:r w:rsidR="000417B8">
        <w:rPr>
          <w:rFonts w:asciiTheme="minorHAnsi" w:eastAsia="Calibri" w:hAnsiTheme="minorHAnsi" w:cstheme="minorHAnsi"/>
          <w:lang w:eastAsia="en-GB"/>
        </w:rPr>
        <w:t>s</w:t>
      </w:r>
      <w:r w:rsidRPr="005A6ECD">
        <w:rPr>
          <w:rFonts w:asciiTheme="minorHAnsi" w:eastAsia="Calibri" w:hAnsiTheme="minorHAnsi" w:cstheme="minorHAnsi"/>
          <w:lang w:eastAsia="en-GB"/>
        </w:rPr>
        <w:t xml:space="preserve">ecretariat to update the ITU Roadmaps C2, C4, C5 and C6 (2023) with all the WSIS Action Lines, where ITU is a lead facilitator, and to present it to the next CWG-WSIS&amp;SDG. </w:t>
      </w:r>
    </w:p>
    <w:p w14:paraId="077A59F2" w14:textId="55B5E453"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bCs/>
          <w:color w:val="000000"/>
          <w:lang w:eastAsia="en-GB"/>
        </w:rPr>
      </w:pPr>
      <w:r w:rsidRPr="00FD6D05">
        <w:rPr>
          <w:rFonts w:asciiTheme="minorHAnsi" w:eastAsia="Calibri" w:hAnsiTheme="minorHAnsi" w:cstheme="minorHAnsi"/>
          <w:bCs/>
          <w:color w:val="000000"/>
          <w:lang w:eastAsia="en-GB"/>
        </w:rPr>
        <w:t xml:space="preserve">The </w:t>
      </w:r>
      <w:r w:rsidR="000417B8">
        <w:rPr>
          <w:rFonts w:asciiTheme="minorHAnsi" w:eastAsia="Calibri" w:hAnsiTheme="minorHAnsi" w:cstheme="minorHAnsi"/>
          <w:bCs/>
          <w:color w:val="000000"/>
          <w:lang w:eastAsia="en-GB"/>
        </w:rPr>
        <w:t>m</w:t>
      </w:r>
      <w:r w:rsidRPr="00FD6D05">
        <w:rPr>
          <w:rFonts w:asciiTheme="minorHAnsi" w:eastAsia="Calibri" w:hAnsiTheme="minorHAnsi" w:cstheme="minorHAnsi"/>
          <w:bCs/>
          <w:color w:val="000000"/>
          <w:lang w:eastAsia="en-GB"/>
        </w:rPr>
        <w:t>embership and all stakeholders are invited to contribute to the WSIS+20 Forum High-Level Event, its calls for action, and to participate at the event scheduled to take place 27-31 May in CICG and ITU HQ in Geneva.</w:t>
      </w:r>
    </w:p>
    <w:p w14:paraId="7BD94ABD" w14:textId="77777777" w:rsidR="0010139F" w:rsidRPr="00BE0586"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bCs/>
          <w:color w:val="000000"/>
          <w:lang w:eastAsia="en-GB"/>
        </w:rPr>
      </w:pPr>
      <w:r>
        <w:rPr>
          <w:rFonts w:asciiTheme="minorHAnsi" w:eastAsia="Calibri" w:hAnsiTheme="minorHAnsi" w:cstheme="minorHAnsi"/>
          <w:color w:val="000000"/>
          <w:lang w:eastAsia="en-GB"/>
        </w:rPr>
        <w:t xml:space="preserve">Further information about the WSIS Forum 2025 is to be presented in the 2024 session of the Council. </w:t>
      </w:r>
    </w:p>
    <w:p w14:paraId="5A152CD8" w14:textId="09A3DC05"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FA3AF4">
        <w:rPr>
          <w:rFonts w:asciiTheme="minorHAnsi" w:eastAsia="Calibri" w:hAnsiTheme="minorHAnsi" w:cstheme="minorHAnsi"/>
          <w:lang w:eastAsia="en-GB"/>
        </w:rPr>
        <w:t xml:space="preserve">embership and all WSIS stakeholders are invited to contribute to the WSIS Fund in Trust and to explore the WSIS+20 Forum High-Level Event partnership packages. The </w:t>
      </w:r>
      <w:r w:rsidR="000417B8">
        <w:rPr>
          <w:rFonts w:asciiTheme="minorHAnsi" w:eastAsia="Calibri" w:hAnsiTheme="minorHAnsi" w:cstheme="minorHAnsi"/>
          <w:lang w:eastAsia="en-GB"/>
        </w:rPr>
        <w:t>g</w:t>
      </w:r>
      <w:r w:rsidRPr="00FA3AF4">
        <w:rPr>
          <w:rFonts w:asciiTheme="minorHAnsi" w:eastAsia="Calibri" w:hAnsiTheme="minorHAnsi" w:cstheme="minorHAnsi"/>
          <w:lang w:eastAsia="en-GB"/>
        </w:rPr>
        <w:t>roup appreciated the announced WSIS Fund in Trust 2024 Partners.</w:t>
      </w:r>
    </w:p>
    <w:p w14:paraId="796641CB" w14:textId="37FDDD32"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FA3AF4">
        <w:rPr>
          <w:rFonts w:asciiTheme="minorHAnsi" w:eastAsia="Calibri" w:hAnsiTheme="minorHAnsi" w:cstheme="minorHAnsi"/>
          <w:lang w:eastAsia="en-GB"/>
        </w:rPr>
        <w:t xml:space="preserve">embership and all stakeholders are encouraged to actively contribute to the WSIS Stocktaking and WSIS Prizes calls for action and supporting activities, including the </w:t>
      </w:r>
      <w:r w:rsidRPr="00FA3AF4">
        <w:rPr>
          <w:rFonts w:asciiTheme="minorHAnsi" w:eastAsia="Calibri" w:hAnsiTheme="minorHAnsi" w:cstheme="minorHAnsi"/>
          <w:bCs/>
          <w:color w:val="000000"/>
          <w:lang w:eastAsia="en-GB"/>
        </w:rPr>
        <w:t>WSIS special prizes</w:t>
      </w:r>
      <w:r w:rsidRPr="00FA3AF4">
        <w:rPr>
          <w:rFonts w:asciiTheme="minorHAnsi" w:eastAsia="Calibri" w:hAnsiTheme="minorHAnsi" w:cstheme="minorHAnsi"/>
          <w:lang w:eastAsia="en-GB"/>
        </w:rPr>
        <w:t xml:space="preserve">. </w:t>
      </w:r>
    </w:p>
    <w:p w14:paraId="62F6F517" w14:textId="4E883A95"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lastRenderedPageBreak/>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roup appreciated updates on UNGIS activities and its contributions to other UN processes, highlighting the importance of digital in accelerating the achievement of the SDGs</w:t>
      </w:r>
      <w:r>
        <w:rPr>
          <w:rFonts w:asciiTheme="minorHAnsi" w:eastAsia="Calibri" w:hAnsiTheme="minorHAnsi" w:cstheme="minorHAnsi"/>
          <w:lang w:eastAsia="en-GB"/>
        </w:rPr>
        <w:t>, and ITU’s leading role in this process.</w:t>
      </w:r>
    </w:p>
    <w:p w14:paraId="3725665F" w14:textId="33EFF8EE"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 xml:space="preserve">roup encouraged the </w:t>
      </w:r>
      <w:r w:rsidR="000417B8">
        <w:rPr>
          <w:rFonts w:asciiTheme="minorHAnsi" w:eastAsia="Calibri" w:hAnsiTheme="minorHAnsi" w:cstheme="minorHAnsi"/>
          <w:lang w:eastAsia="en-GB"/>
        </w:rPr>
        <w:t>s</w:t>
      </w:r>
      <w:r w:rsidRPr="009E36D6">
        <w:rPr>
          <w:rFonts w:asciiTheme="minorHAnsi" w:eastAsia="Calibri" w:hAnsiTheme="minorHAnsi" w:cstheme="minorHAnsi"/>
          <w:lang w:eastAsia="en-GB"/>
        </w:rPr>
        <w:t>ecretariat to continue collaborating with all UN agencies, including GDC and Summit of the Future discussions.</w:t>
      </w:r>
    </w:p>
    <w:p w14:paraId="30D51D62" w14:textId="2C4FCA44" w:rsidR="0010139F"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s</w:t>
      </w:r>
      <w:r>
        <w:rPr>
          <w:rFonts w:asciiTheme="minorHAnsi" w:eastAsia="Calibri" w:hAnsiTheme="minorHAnsi" w:cstheme="minorHAnsi"/>
          <w:lang w:eastAsia="en-GB"/>
        </w:rPr>
        <w:t>ecretariat was requested to further engage with the GDC and Summit of the Future seeking for alignment that is well coordinated and complementary between the GDC and WSIS outcomes</w:t>
      </w:r>
    </w:p>
    <w:p w14:paraId="7AD50E64" w14:textId="27A71519"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roup encouraged the ITU Regional Offices to continue facilitating the participation and engagement of the Member States in the regional activities and projects</w:t>
      </w:r>
      <w:r>
        <w:rPr>
          <w:rFonts w:asciiTheme="minorHAnsi" w:eastAsia="Calibri" w:hAnsiTheme="minorHAnsi" w:cstheme="minorHAnsi"/>
          <w:lang w:eastAsia="en-GB"/>
        </w:rPr>
        <w:t xml:space="preserve">, particularly </w:t>
      </w:r>
      <w:r w:rsidRPr="009E36D6">
        <w:rPr>
          <w:rFonts w:asciiTheme="minorHAnsi" w:eastAsia="Calibri" w:hAnsiTheme="minorHAnsi" w:cstheme="minorHAnsi"/>
          <w:lang w:eastAsia="en-GB"/>
        </w:rPr>
        <w:t>in implementing the WSIS outcomes at the regional level and planning the WSIS+20 review meetings.</w:t>
      </w:r>
    </w:p>
    <w:p w14:paraId="5A9611B4" w14:textId="3D4FA5C6"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9E36D6">
        <w:rPr>
          <w:rFonts w:asciiTheme="minorHAnsi" w:eastAsia="Calibri" w:hAnsiTheme="minorHAnsi" w:cstheme="minorHAnsi"/>
          <w:lang w:eastAsia="en-GB"/>
        </w:rPr>
        <w:t>embership was invited to participate in the regional events organised by ITU and regional organisations on WSIS and SDGs.</w:t>
      </w:r>
    </w:p>
    <w:p w14:paraId="4A321E80" w14:textId="5680208C"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color w:val="000000"/>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9E36D6">
        <w:rPr>
          <w:rFonts w:asciiTheme="minorHAnsi" w:eastAsia="Calibri" w:hAnsiTheme="minorHAnsi" w:cstheme="minorHAnsi"/>
          <w:lang w:eastAsia="en-GB"/>
        </w:rPr>
        <w:t xml:space="preserve">embership </w:t>
      </w:r>
      <w:r w:rsidRPr="009E36D6">
        <w:rPr>
          <w:rFonts w:asciiTheme="minorHAnsi" w:eastAsia="Calibri" w:hAnsiTheme="minorHAnsi" w:cstheme="minorHAnsi"/>
          <w:color w:val="000000"/>
          <w:lang w:eastAsia="en-GB"/>
        </w:rPr>
        <w:t>was invited to</w:t>
      </w:r>
      <w:r w:rsidRPr="009E36D6">
        <w:rPr>
          <w:rFonts w:asciiTheme="minorHAnsi" w:eastAsia="Calibri" w:hAnsiTheme="minorHAnsi" w:cstheme="minorHAnsi"/>
          <w:color w:val="000000"/>
          <w:highlight w:val="white"/>
          <w:lang w:eastAsia="en-GB"/>
        </w:rPr>
        <w:t xml:space="preserve"> actively participate in commemorating the theme of WTISD-24 on Digital Innovation for Sustainable Development </w:t>
      </w:r>
      <w:r w:rsidRPr="009E36D6">
        <w:rPr>
          <w:rFonts w:asciiTheme="minorHAnsi" w:eastAsia="Calibri" w:hAnsiTheme="minorHAnsi" w:cstheme="minorHAnsi"/>
          <w:color w:val="000000"/>
          <w:lang w:eastAsia="en-GB"/>
        </w:rPr>
        <w:t xml:space="preserve">and WTISD-25 on Gender Equality in Digital Transformation. </w:t>
      </w:r>
    </w:p>
    <w:p w14:paraId="7FC8F4DB" w14:textId="1E290606" w:rsidR="0010139F" w:rsidRPr="0083061E"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 xml:space="preserve">roup noted the activities presented </w:t>
      </w:r>
      <w:r>
        <w:rPr>
          <w:rFonts w:asciiTheme="minorHAnsi" w:eastAsia="Calibri" w:hAnsiTheme="minorHAnsi" w:cstheme="minorHAnsi"/>
          <w:lang w:eastAsia="en-GB"/>
        </w:rPr>
        <w:t xml:space="preserve">in the </w:t>
      </w:r>
      <w:r w:rsidRPr="009E36D6">
        <w:rPr>
          <w:rFonts w:asciiTheme="minorHAnsi" w:eastAsia="Calibri" w:hAnsiTheme="minorHAnsi" w:cstheme="minorHAnsi"/>
          <w:lang w:eastAsia="en-GB"/>
        </w:rPr>
        <w:t>Roadmap for ITU's activities to help achieve the 2030 Agenda for Sustainable Development</w:t>
      </w:r>
      <w:r w:rsidRPr="006834B8">
        <w:rPr>
          <w:rFonts w:asciiTheme="minorHAnsi" w:eastAsia="Calibri" w:hAnsiTheme="minorHAnsi" w:cstheme="minorHAnsi"/>
          <w:lang w:eastAsia="en-GB"/>
        </w:rPr>
        <w:t xml:space="preserve"> </w:t>
      </w:r>
      <w:r w:rsidRPr="009E36D6">
        <w:rPr>
          <w:rFonts w:asciiTheme="minorHAnsi" w:eastAsia="Calibri" w:hAnsiTheme="minorHAnsi" w:cstheme="minorHAnsi"/>
          <w:lang w:eastAsia="en-GB"/>
        </w:rPr>
        <w:t xml:space="preserve">and looked forward to receiving the roadmap document for the next CWG-WSIS&amp;SDG meeting. </w:t>
      </w:r>
    </w:p>
    <w:p w14:paraId="5B666606" w14:textId="77777777" w:rsidR="0010139F" w:rsidRPr="006B379C"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DD686E">
        <w:rPr>
          <w:rFonts w:asciiTheme="minorHAnsi" w:eastAsia="Calibri" w:hAnsiTheme="minorHAnsi" w:cstheme="minorHAnsi"/>
          <w:bCs/>
          <w:color w:val="000000"/>
          <w:lang w:eastAsia="en-GB"/>
        </w:rPr>
        <w:t>In preparation towards the Overall Review on the Implementation of the WSIS Outcomes: WSIS Beyond 2025</w:t>
      </w:r>
      <w:r>
        <w:rPr>
          <w:rFonts w:asciiTheme="minorHAnsi" w:eastAsia="Calibri" w:hAnsiTheme="minorHAnsi" w:cstheme="minorHAnsi"/>
          <w:bCs/>
          <w:color w:val="000000"/>
          <w:lang w:eastAsia="en-GB"/>
        </w:rPr>
        <w:t xml:space="preserve">, and in </w:t>
      </w:r>
      <w:r>
        <w:rPr>
          <w:rStyle w:val="eop"/>
          <w:rFonts w:asciiTheme="minorHAnsi" w:eastAsia="Calibri" w:hAnsiTheme="minorHAnsi" w:cstheme="minorHAnsi"/>
          <w:lang w:eastAsia="en-GB"/>
        </w:rPr>
        <w:t>accordance with the Resolution 1334 (mod.2023) CWG-</w:t>
      </w:r>
      <w:r w:rsidRPr="00AD19E1">
        <w:rPr>
          <w:rStyle w:val="eop"/>
          <w:rFonts w:asciiTheme="minorHAnsi" w:eastAsia="Calibri" w:hAnsiTheme="minorHAnsi" w:cstheme="minorHAnsi"/>
          <w:lang w:eastAsia="en-GB"/>
        </w:rPr>
        <w:t xml:space="preserve">WSIS&amp;SDG </w:t>
      </w:r>
      <w:r>
        <w:rPr>
          <w:rStyle w:val="eop"/>
          <w:rFonts w:asciiTheme="minorHAnsi" w:eastAsia="Calibri" w:hAnsiTheme="minorHAnsi" w:cstheme="minorHAnsi"/>
          <w:lang w:eastAsia="en-GB"/>
        </w:rPr>
        <w:t>agreed to</w:t>
      </w:r>
      <w:r w:rsidRPr="00AD19E1">
        <w:rPr>
          <w:rStyle w:val="eop"/>
          <w:rFonts w:asciiTheme="minorHAnsi" w:eastAsia="Calibri" w:hAnsiTheme="minorHAnsi" w:cstheme="minorHAnsi"/>
          <w:lang w:eastAsia="en-GB"/>
        </w:rPr>
        <w:t>:</w:t>
      </w:r>
    </w:p>
    <w:p w14:paraId="0264E6C0" w14:textId="422F16EF" w:rsidR="0010139F" w:rsidRPr="00AD19E1"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invite the </w:t>
      </w:r>
      <w:r w:rsidR="000417B8">
        <w:rPr>
          <w:rStyle w:val="eop"/>
          <w:rFonts w:asciiTheme="minorHAnsi" w:eastAsia="Calibri" w:hAnsiTheme="minorHAnsi" w:cstheme="minorHAnsi"/>
          <w:lang w:eastAsia="en-GB"/>
        </w:rPr>
        <w:t>s</w:t>
      </w:r>
      <w:r w:rsidRPr="00AD19E1">
        <w:rPr>
          <w:rStyle w:val="eop"/>
          <w:rFonts w:asciiTheme="minorHAnsi" w:eastAsia="Calibri" w:hAnsiTheme="minorHAnsi" w:cstheme="minorHAnsi"/>
          <w:lang w:eastAsia="en-GB"/>
        </w:rPr>
        <w:t xml:space="preserve">ecretariat to submit to 2024 Council session a first draft report on ITU's contribution to the implementation of and follow-up to the WSIS outcomes and its role in achieving the SDGs (2015-2025) for submission to the 2025 session of CSTD and UNGA (hereinafter referred to as the report on ITU's contribution to WSIS+20) </w:t>
      </w:r>
    </w:p>
    <w:p w14:paraId="73F4FCCF" w14:textId="77777777" w:rsidR="0010139F" w:rsidRPr="00AD19E1"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invite the 2024 Council session after the consideration of the first draft the report on ITU's contribution to WSIS+20, due to time constraints related to the sequence of the 2025 CSTD session and the 2025 Council session and expected relevant ITU activities to be conducted after 2024 Council session to instruct the CWG-WSIS&amp;SDG:</w:t>
      </w:r>
    </w:p>
    <w:p w14:paraId="18937FB9" w14:textId="77777777" w:rsidR="0010139F" w:rsidRPr="00AD19E1" w:rsidRDefault="0010139F" w:rsidP="00235F5E">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to consider and </w:t>
      </w:r>
      <w:r>
        <w:rPr>
          <w:rStyle w:val="eop"/>
          <w:rFonts w:asciiTheme="minorHAnsi" w:eastAsia="Calibri" w:hAnsiTheme="minorHAnsi" w:cstheme="minorHAnsi"/>
          <w:lang w:eastAsia="en-GB"/>
        </w:rPr>
        <w:t>agree on</w:t>
      </w:r>
      <w:r w:rsidRPr="00AD19E1">
        <w:rPr>
          <w:rStyle w:val="eop"/>
          <w:rFonts w:asciiTheme="minorHAnsi" w:eastAsia="Calibri" w:hAnsiTheme="minorHAnsi" w:cstheme="minorHAnsi"/>
          <w:lang w:eastAsia="en-GB"/>
        </w:rPr>
        <w:t xml:space="preserve"> the report </w:t>
      </w:r>
      <w:r>
        <w:rPr>
          <w:rStyle w:val="eop"/>
          <w:rFonts w:asciiTheme="minorHAnsi" w:eastAsia="Calibri" w:hAnsiTheme="minorHAnsi" w:cstheme="minorHAnsi"/>
          <w:lang w:eastAsia="en-GB"/>
        </w:rPr>
        <w:t>for</w:t>
      </w:r>
      <w:r w:rsidRPr="00AD19E1">
        <w:rPr>
          <w:rStyle w:val="eop"/>
          <w:rFonts w:asciiTheme="minorHAnsi" w:eastAsia="Calibri" w:hAnsiTheme="minorHAnsi" w:cstheme="minorHAnsi"/>
          <w:lang w:eastAsia="en-GB"/>
        </w:rPr>
        <w:t xml:space="preserve"> ITU's contribution to WSIS+20 for further submission to the 2025 session of CSTD and UNGA;</w:t>
      </w:r>
    </w:p>
    <w:p w14:paraId="6D97A39C" w14:textId="77777777" w:rsidR="0010139F" w:rsidRDefault="0010139F" w:rsidP="00235F5E">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to report to the 2025 Council session accordingly.</w:t>
      </w:r>
    </w:p>
    <w:p w14:paraId="4F5F92F8" w14:textId="1B311FC2" w:rsidR="00C164C2" w:rsidRPr="00C164C2" w:rsidRDefault="00C164C2" w:rsidP="00C164C2">
      <w:pPr>
        <w:tabs>
          <w:tab w:val="clear" w:pos="567"/>
          <w:tab w:val="clear" w:pos="1134"/>
          <w:tab w:val="clear" w:pos="1701"/>
          <w:tab w:val="clear" w:pos="2268"/>
          <w:tab w:val="clear" w:pos="2835"/>
        </w:tabs>
        <w:spacing w:after="120"/>
        <w:jc w:val="both"/>
        <w:rPr>
          <w:rStyle w:val="eop"/>
          <w:rFonts w:asciiTheme="minorHAnsi" w:eastAsia="Calibri" w:hAnsiTheme="minorHAnsi" w:cstheme="minorHAnsi"/>
          <w:lang w:eastAsia="en-GB"/>
        </w:rPr>
      </w:pPr>
      <w:r w:rsidRPr="00C164C2">
        <w:rPr>
          <w:rStyle w:val="eop"/>
          <w:rFonts w:asciiTheme="minorHAnsi" w:eastAsia="Calibri" w:hAnsiTheme="minorHAnsi" w:cstheme="minorHAnsi"/>
          <w:lang w:eastAsia="en-GB"/>
        </w:rPr>
        <w:t xml:space="preserve">In conclusion, the WSIS+20 Forum High-Level Event 2024 took place in Geneva, Switzerland, from </w:t>
      </w:r>
      <w:r>
        <w:rPr>
          <w:rStyle w:val="eop"/>
          <w:rFonts w:asciiTheme="minorHAnsi" w:eastAsia="Calibri" w:hAnsiTheme="minorHAnsi" w:cstheme="minorHAnsi"/>
          <w:lang w:eastAsia="en-GB"/>
        </w:rPr>
        <w:t xml:space="preserve">27 to 31 </w:t>
      </w:r>
      <w:r w:rsidRPr="00C164C2">
        <w:rPr>
          <w:rStyle w:val="eop"/>
          <w:rFonts w:asciiTheme="minorHAnsi" w:eastAsia="Calibri" w:hAnsiTheme="minorHAnsi" w:cstheme="minorHAnsi"/>
          <w:lang w:eastAsia="en-GB"/>
        </w:rPr>
        <w:t>May 2024. The Swiss Confederation and the ITU co-hosted the event, which was co-organized by ITU, UNESCO, UNDP, and UNCTAD.</w:t>
      </w:r>
    </w:p>
    <w:p w14:paraId="209604CB" w14:textId="77777777" w:rsidR="00C164C2" w:rsidRPr="00C164C2" w:rsidRDefault="00C164C2" w:rsidP="00C164C2">
      <w:pPr>
        <w:tabs>
          <w:tab w:val="clear" w:pos="567"/>
          <w:tab w:val="clear" w:pos="1134"/>
          <w:tab w:val="clear" w:pos="1701"/>
          <w:tab w:val="clear" w:pos="2268"/>
          <w:tab w:val="clear" w:pos="2835"/>
        </w:tabs>
        <w:spacing w:after="120"/>
        <w:jc w:val="both"/>
        <w:rPr>
          <w:rStyle w:val="eop"/>
          <w:rFonts w:asciiTheme="minorHAnsi" w:eastAsia="Calibri" w:hAnsiTheme="minorHAnsi" w:cstheme="minorHAnsi"/>
          <w:lang w:eastAsia="en-GB"/>
        </w:rPr>
      </w:pPr>
      <w:r w:rsidRPr="00C164C2">
        <w:rPr>
          <w:rStyle w:val="eop"/>
          <w:rFonts w:asciiTheme="minorHAnsi" w:eastAsia="Calibri" w:hAnsiTheme="minorHAnsi" w:cstheme="minorHAnsi"/>
          <w:lang w:eastAsia="en-GB"/>
        </w:rPr>
        <w:t xml:space="preserve">During the five days of discussions, it was widely agreed that WSIS processes have resulted in a policy framework supporting innovation and digital development to achieve ambitious WSIS Action Lines </w:t>
      </w:r>
    </w:p>
    <w:p w14:paraId="774039B6" w14:textId="7B5732F2" w:rsidR="00C164C2" w:rsidRDefault="00C164C2" w:rsidP="00C164C2">
      <w:pPr>
        <w:tabs>
          <w:tab w:val="clear" w:pos="567"/>
          <w:tab w:val="clear" w:pos="1134"/>
          <w:tab w:val="clear" w:pos="1701"/>
          <w:tab w:val="clear" w:pos="2268"/>
          <w:tab w:val="clear" w:pos="2835"/>
        </w:tabs>
        <w:spacing w:after="120"/>
        <w:jc w:val="both"/>
        <w:rPr>
          <w:rStyle w:val="eop"/>
          <w:rFonts w:asciiTheme="minorHAnsi" w:eastAsia="Calibri" w:hAnsiTheme="minorHAnsi" w:cstheme="minorHAnsi"/>
          <w:lang w:eastAsia="en-GB"/>
        </w:rPr>
      </w:pPr>
      <w:r w:rsidRPr="00C164C2">
        <w:rPr>
          <w:rStyle w:val="eop"/>
          <w:rFonts w:asciiTheme="minorHAnsi" w:eastAsia="Calibri" w:hAnsiTheme="minorHAnsi" w:cstheme="minorHAnsi"/>
          <w:lang w:eastAsia="en-GB"/>
        </w:rPr>
        <w:t xml:space="preserve"> Given that 2025 will mark twenty years since the Geneva Plan of Action was implemented, similar to the WSIS+10 review process, I propose that Council Resolution 1332 be revised to </w:t>
      </w:r>
      <w:r w:rsidRPr="00C164C2">
        <w:rPr>
          <w:rStyle w:val="eop"/>
          <w:rFonts w:asciiTheme="minorHAnsi" w:eastAsia="Calibri" w:hAnsiTheme="minorHAnsi" w:cstheme="minorHAnsi"/>
          <w:lang w:eastAsia="en-GB"/>
        </w:rPr>
        <w:lastRenderedPageBreak/>
        <w:t xml:space="preserve">incorporate the latest developments related to the WSIS process. This should include the outcomes of the WSIS+20 Forum High-Level Event 2024 and should lay the framework for the preparatory process of the overall review of WSIS+20 as attached in </w:t>
      </w:r>
      <w:r>
        <w:rPr>
          <w:rStyle w:val="eop"/>
          <w:rFonts w:asciiTheme="minorHAnsi" w:eastAsia="Calibri" w:hAnsiTheme="minorHAnsi" w:cstheme="minorHAnsi"/>
          <w:lang w:eastAsia="en-GB"/>
        </w:rPr>
        <w:t>the Annex.</w:t>
      </w:r>
    </w:p>
    <w:p w14:paraId="5160E75E" w14:textId="1375F344" w:rsidR="00C164C2" w:rsidRPr="00C164C2" w:rsidRDefault="00C164C2" w:rsidP="00C164C2">
      <w:pPr>
        <w:tabs>
          <w:tab w:val="clear" w:pos="567"/>
          <w:tab w:val="clear" w:pos="1134"/>
          <w:tab w:val="clear" w:pos="1701"/>
          <w:tab w:val="clear" w:pos="2268"/>
          <w:tab w:val="clear" w:pos="2835"/>
        </w:tabs>
        <w:spacing w:before="1440" w:after="120"/>
        <w:jc w:val="both"/>
        <w:rPr>
          <w:rStyle w:val="eop"/>
          <w:rFonts w:asciiTheme="minorHAnsi" w:eastAsia="Calibri" w:hAnsiTheme="minorHAnsi" w:cstheme="minorHAnsi"/>
          <w:b/>
          <w:bCs/>
          <w:i/>
          <w:iCs/>
          <w:lang w:eastAsia="en-GB"/>
        </w:rPr>
      </w:pPr>
      <w:r w:rsidRPr="00C164C2">
        <w:rPr>
          <w:rStyle w:val="eop"/>
          <w:rFonts w:asciiTheme="minorHAnsi" w:eastAsia="Calibri" w:hAnsiTheme="minorHAnsi" w:cstheme="minorHAnsi"/>
          <w:b/>
          <w:bCs/>
          <w:i/>
          <w:iCs/>
          <w:lang w:eastAsia="en-GB"/>
        </w:rPr>
        <w:t>Annex: 1</w:t>
      </w:r>
    </w:p>
    <w:p w14:paraId="5A7E907F" w14:textId="0244E99E" w:rsidR="00C164C2" w:rsidRDefault="00C164C2">
      <w:pPr>
        <w:tabs>
          <w:tab w:val="clear" w:pos="567"/>
          <w:tab w:val="clear" w:pos="1134"/>
          <w:tab w:val="clear" w:pos="1701"/>
          <w:tab w:val="clear" w:pos="2268"/>
          <w:tab w:val="clear" w:pos="2835"/>
        </w:tabs>
        <w:overflowPunct/>
        <w:autoSpaceDE/>
        <w:autoSpaceDN/>
        <w:adjustRightInd/>
        <w:spacing w:before="0"/>
        <w:textAlignment w:val="auto"/>
        <w:rPr>
          <w:rStyle w:val="eop"/>
          <w:rFonts w:asciiTheme="minorHAnsi" w:eastAsia="Calibri" w:hAnsiTheme="minorHAnsi" w:cstheme="minorHAnsi"/>
          <w:lang w:eastAsia="en-GB"/>
        </w:rPr>
      </w:pPr>
      <w:r>
        <w:rPr>
          <w:rStyle w:val="eop"/>
          <w:rFonts w:asciiTheme="minorHAnsi" w:eastAsia="Calibri" w:hAnsiTheme="minorHAnsi" w:cstheme="minorHAnsi"/>
          <w:lang w:eastAsia="en-GB"/>
        </w:rPr>
        <w:br w:type="page"/>
      </w:r>
    </w:p>
    <w:p w14:paraId="28C30E0B" w14:textId="5462B97B" w:rsidR="00235F5E" w:rsidRDefault="00C164C2" w:rsidP="00C164C2">
      <w:pPr>
        <w:pStyle w:val="AnnexNo"/>
        <w:rPr>
          <w:rStyle w:val="eop"/>
          <w:rFonts w:asciiTheme="minorHAnsi" w:eastAsia="Calibri" w:hAnsiTheme="minorHAnsi" w:cstheme="minorHAnsi"/>
          <w:lang w:eastAsia="en-GB"/>
        </w:rPr>
      </w:pPr>
      <w:bookmarkStart w:id="14" w:name="AnnexA"/>
      <w:r>
        <w:rPr>
          <w:rStyle w:val="eop"/>
          <w:rFonts w:asciiTheme="minorHAnsi" w:eastAsia="Calibri" w:hAnsiTheme="minorHAnsi" w:cstheme="minorHAnsi"/>
          <w:lang w:eastAsia="en-GB"/>
        </w:rPr>
        <w:lastRenderedPageBreak/>
        <w:t>Annex A</w:t>
      </w:r>
      <w:bookmarkEnd w:id="14"/>
    </w:p>
    <w:p w14:paraId="16F09D2A" w14:textId="471E81FF" w:rsidR="00C164C2" w:rsidRDefault="00C164C2" w:rsidP="00C164C2">
      <w:pPr>
        <w:pStyle w:val="ResNo"/>
      </w:pPr>
      <w:bookmarkStart w:id="15" w:name="_Toc424562790"/>
      <w:bookmarkStart w:id="16" w:name="_Toc458082474"/>
      <w:bookmarkStart w:id="17" w:name="_Toc489512139"/>
      <w:bookmarkStart w:id="18" w:name="_Toc15483944"/>
      <w:bookmarkStart w:id="19" w:name="_Toc16001307"/>
      <w:bookmarkStart w:id="20" w:name="_Toc85720973"/>
      <w:r w:rsidRPr="00A40383">
        <w:t xml:space="preserve">resolution </w:t>
      </w:r>
      <w:bookmarkEnd w:id="15"/>
      <w:bookmarkEnd w:id="16"/>
      <w:bookmarkEnd w:id="17"/>
      <w:bookmarkEnd w:id="18"/>
      <w:bookmarkEnd w:id="19"/>
      <w:bookmarkEnd w:id="20"/>
      <w:r>
        <w:t>1332 (Modified 202</w:t>
      </w:r>
      <w:r w:rsidR="00EA2842">
        <w:t>4</w:t>
      </w:r>
      <w:r>
        <w:t>)</w:t>
      </w:r>
    </w:p>
    <w:p w14:paraId="0C722AA7" w14:textId="77777777" w:rsidR="00C164C2" w:rsidRPr="00392C2E" w:rsidRDefault="00C164C2" w:rsidP="00C164C2">
      <w:pPr>
        <w:pStyle w:val="Annextitle"/>
      </w:pPr>
      <w:bookmarkStart w:id="21" w:name="_Toc424563282"/>
      <w:r w:rsidRPr="00392C2E">
        <w:t>ITU role in the implementation of the WSIS outcomes</w:t>
      </w:r>
      <w:bookmarkEnd w:id="21"/>
      <w:r w:rsidRPr="00392C2E">
        <w:t xml:space="preserve"> and the 2030 Agenda for Sustainable Development</w:t>
      </w:r>
    </w:p>
    <w:p w14:paraId="12DB0AE8" w14:textId="77777777" w:rsidR="00C164C2" w:rsidRPr="00392C2E" w:rsidRDefault="00C164C2" w:rsidP="00C164C2">
      <w:pPr>
        <w:pStyle w:val="Normalaftertitle"/>
      </w:pPr>
      <w:r w:rsidRPr="00392C2E">
        <w:t xml:space="preserve">The </w:t>
      </w:r>
      <w:r>
        <w:t xml:space="preserve">ITU </w:t>
      </w:r>
      <w:r w:rsidRPr="00392C2E">
        <w:t>Council,</w:t>
      </w:r>
    </w:p>
    <w:p w14:paraId="783E2FA2" w14:textId="77777777" w:rsidR="00C164C2" w:rsidRPr="00392C2E" w:rsidRDefault="00C164C2" w:rsidP="00C164C2">
      <w:pPr>
        <w:pStyle w:val="Call"/>
      </w:pPr>
      <w:bookmarkStart w:id="22" w:name="Formula"/>
      <w:bookmarkStart w:id="23" w:name="MainStory"/>
      <w:bookmarkEnd w:id="22"/>
      <w:bookmarkEnd w:id="23"/>
      <w:r w:rsidRPr="00392C2E">
        <w:t>recalling</w:t>
      </w:r>
    </w:p>
    <w:p w14:paraId="04B65364" w14:textId="77777777" w:rsidR="00C164C2" w:rsidRPr="00392C2E" w:rsidRDefault="00C164C2" w:rsidP="00C164C2">
      <w:pPr>
        <w:textAlignment w:val="auto"/>
      </w:pPr>
      <w:r w:rsidRPr="00392C2E">
        <w:rPr>
          <w:i/>
          <w:iCs/>
          <w:lang w:eastAsia="ru-RU"/>
        </w:rPr>
        <w:t>a)</w:t>
      </w:r>
      <w:r w:rsidRPr="00392C2E">
        <w:rPr>
          <w:lang w:eastAsia="ru-RU"/>
        </w:rPr>
        <w:tab/>
        <w:t xml:space="preserve">Resolution 140 (Rev. Bucharest, 2022) on the </w:t>
      </w:r>
      <w:r w:rsidRPr="00392C2E">
        <w:t>ITU’s role in implementing the outcomes of the World Summit on the Information Society (WSIS)</w:t>
      </w:r>
      <w:r w:rsidRPr="00392C2E">
        <w:rPr>
          <w:color w:val="000000"/>
        </w:rPr>
        <w:t xml:space="preserve"> and the 2030 Agenda for Sustainable Development, as well as in their follow-up and review processes</w:t>
      </w:r>
      <w:r w:rsidRPr="00392C2E">
        <w:rPr>
          <w:bCs/>
        </w:rPr>
        <w:t>;</w:t>
      </w:r>
    </w:p>
    <w:p w14:paraId="61A9C86A" w14:textId="77777777" w:rsidR="00C164C2" w:rsidRPr="00392C2E" w:rsidRDefault="00C164C2" w:rsidP="00C164C2">
      <w:pPr>
        <w:textAlignment w:val="auto"/>
        <w:rPr>
          <w:b/>
          <w:bCs/>
        </w:rPr>
      </w:pPr>
      <w:r w:rsidRPr="00392C2E">
        <w:rPr>
          <w:i/>
          <w:iCs/>
        </w:rPr>
        <w:t>b)</w:t>
      </w:r>
      <w:r w:rsidRPr="00392C2E">
        <w:tab/>
        <w:t>Resolution 70 (Rev. Bucharest, 2022) on mainstreaming a gender perspective in ITU and promotion of gender equality and the empowerment of women through information and communication technologies;</w:t>
      </w:r>
    </w:p>
    <w:p w14:paraId="497A8757" w14:textId="77777777" w:rsidR="00C164C2" w:rsidRPr="00392C2E" w:rsidRDefault="00C164C2" w:rsidP="00C164C2">
      <w:pPr>
        <w:textAlignment w:val="auto"/>
      </w:pPr>
      <w:r w:rsidRPr="00392C2E">
        <w:rPr>
          <w:i/>
          <w:iCs/>
        </w:rPr>
        <w:t>c)</w:t>
      </w:r>
      <w:r w:rsidRPr="00392C2E">
        <w:tab/>
        <w:t>Resolution 102 (Rev.</w:t>
      </w:r>
      <w:r w:rsidRPr="00392C2E">
        <w:rPr>
          <w:iCs/>
          <w:lang w:eastAsia="ru-RU"/>
        </w:rPr>
        <w:t> Bucharest, 2022</w:t>
      </w:r>
      <w:r w:rsidRPr="00392C2E">
        <w:t>) on the ITU’s role with regard to international public policy issues pertaining to the Internet and the management of Internet resources, including domain names and addresses;</w:t>
      </w:r>
    </w:p>
    <w:p w14:paraId="7CA6DF9B" w14:textId="77777777" w:rsidR="00C164C2" w:rsidRPr="00392C2E" w:rsidRDefault="00C164C2" w:rsidP="00C164C2">
      <w:pPr>
        <w:textAlignment w:val="auto"/>
      </w:pPr>
      <w:r w:rsidRPr="00392C2E">
        <w:rPr>
          <w:i/>
          <w:iCs/>
        </w:rPr>
        <w:t>d)</w:t>
      </w:r>
      <w:r w:rsidRPr="00392C2E">
        <w:tab/>
        <w:t>Resolution 175 (Rev. Bucharest, 2022) of the Plenipotentiary Conference on telecommunication/information and communication technology (ICT) accessibility for persons with disabilities and persons with specific needs;</w:t>
      </w:r>
    </w:p>
    <w:p w14:paraId="28DD36B2" w14:textId="77777777" w:rsidR="00C164C2" w:rsidRPr="00392C2E" w:rsidRDefault="00C164C2" w:rsidP="00C164C2">
      <w:pPr>
        <w:textAlignment w:val="auto"/>
      </w:pPr>
      <w:r w:rsidRPr="00392C2E">
        <w:rPr>
          <w:i/>
          <w:iCs/>
        </w:rPr>
        <w:t>e)</w:t>
      </w:r>
      <w:r w:rsidRPr="00392C2E">
        <w:tab/>
        <w:t>Resolution 200 (Rev. Bucharest, 2022) of the Plenipotentiary Conference on the Connect 2030 Agenda for global telecommunication/information and communication technology, including broadband, for sustainable development;</w:t>
      </w:r>
    </w:p>
    <w:p w14:paraId="49880808" w14:textId="77777777" w:rsidR="00C164C2" w:rsidRPr="00392C2E" w:rsidRDefault="00C164C2" w:rsidP="00C164C2">
      <w:pPr>
        <w:textAlignment w:val="auto"/>
      </w:pPr>
      <w:r w:rsidRPr="00392C2E">
        <w:rPr>
          <w:i/>
          <w:iCs/>
        </w:rPr>
        <w:t>f)</w:t>
      </w:r>
      <w:r w:rsidRPr="00392C2E">
        <w:tab/>
        <w:t>the relevant Sector resolutions on the role of the ITU Sectors in implementing the WSIS outcomes and the 2030 Agenda for Sustainable Development;</w:t>
      </w:r>
    </w:p>
    <w:p w14:paraId="02A8EBAF" w14:textId="77777777" w:rsidR="00C164C2" w:rsidRPr="00392C2E" w:rsidRDefault="00C164C2" w:rsidP="00C164C2">
      <w:pPr>
        <w:textAlignment w:val="auto"/>
      </w:pPr>
      <w:r w:rsidRPr="00392C2E">
        <w:rPr>
          <w:i/>
          <w:iCs/>
        </w:rPr>
        <w:t>g)</w:t>
      </w:r>
      <w:r w:rsidRPr="00392C2E">
        <w:tab/>
        <w:t>UNGA Resolution A/70/125 “Outcome Document of the high-level meeting of the General Assembly on the overall review of the implementation of the outcomes of the World Summit on the Information Society”;</w:t>
      </w:r>
    </w:p>
    <w:p w14:paraId="256644B5" w14:textId="77777777" w:rsidR="00C164C2" w:rsidRPr="00392C2E" w:rsidRDefault="00C164C2" w:rsidP="00C164C2">
      <w:pPr>
        <w:textAlignment w:val="auto"/>
      </w:pPr>
      <w:r w:rsidRPr="00392C2E">
        <w:rPr>
          <w:i/>
          <w:iCs/>
        </w:rPr>
        <w:t>h)</w:t>
      </w:r>
      <w:r w:rsidRPr="00392C2E">
        <w:tab/>
        <w:t>UNGA Resolution A/70/1 “Transforming Our World: the 2030 Agenda for Sustainable Development”;</w:t>
      </w:r>
    </w:p>
    <w:p w14:paraId="5F66AD12" w14:textId="77777777" w:rsidR="00C164C2" w:rsidRPr="00392C2E" w:rsidRDefault="00C164C2" w:rsidP="00C164C2">
      <w:pPr>
        <w:textAlignment w:val="auto"/>
      </w:pPr>
      <w:r w:rsidRPr="00392C2E">
        <w:rPr>
          <w:i/>
          <w:iCs/>
        </w:rPr>
        <w:t>i)</w:t>
      </w:r>
      <w:r w:rsidRPr="00392C2E">
        <w:tab/>
        <w:t>relevant Resolutions of UNGA and ECOSOC on the implementation of the WSIS outcomes and the 2030 Agenda for Sustainable Development as well as in their follow-up and review processes;</w:t>
      </w:r>
    </w:p>
    <w:p w14:paraId="010A69CE" w14:textId="77777777" w:rsidR="00C164C2" w:rsidRPr="00392C2E" w:rsidRDefault="00C164C2" w:rsidP="00C164C2">
      <w:pPr>
        <w:textAlignment w:val="auto"/>
        <w:rPr>
          <w:rFonts w:eastAsia="Calibri"/>
        </w:rPr>
      </w:pPr>
      <w:r w:rsidRPr="00392C2E">
        <w:rPr>
          <w:rFonts w:eastAsia="Calibri"/>
          <w:i/>
          <w:iCs/>
        </w:rPr>
        <w:t>j)</w:t>
      </w:r>
      <w:r w:rsidRPr="00392C2E">
        <w:rPr>
          <w:rFonts w:eastAsia="Calibri"/>
        </w:rPr>
        <w:tab/>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p>
    <w:p w14:paraId="0789A449" w14:textId="77777777" w:rsidR="00C164C2" w:rsidRDefault="00C164C2" w:rsidP="00C164C2">
      <w:pPr>
        <w:textAlignment w:val="auto"/>
        <w:rPr>
          <w:ins w:id="24" w:author="Brouard, Ricarda" w:date="2024-06-02T14:16:00Z"/>
          <w:rFonts w:eastAsia="Calibri"/>
        </w:rPr>
      </w:pPr>
      <w:r w:rsidRPr="00392C2E">
        <w:rPr>
          <w:rFonts w:eastAsia="Calibri"/>
          <w:i/>
          <w:iCs/>
        </w:rPr>
        <w:t>k)</w:t>
      </w:r>
      <w:r w:rsidRPr="00392C2E">
        <w:rPr>
          <w:rFonts w:eastAsia="Calibri"/>
        </w:rPr>
        <w:tab/>
        <w:t>the relevant resolutions and decisions of the Plenipotentiary Conference related to WSIS and the SDGs</w:t>
      </w:r>
      <w:ins w:id="25" w:author="Brouard, Ricarda" w:date="2024-06-02T14:16:00Z">
        <w:r>
          <w:rPr>
            <w:rFonts w:eastAsia="Calibri"/>
          </w:rPr>
          <w:t>;</w:t>
        </w:r>
      </w:ins>
    </w:p>
    <w:p w14:paraId="46702A96" w14:textId="77777777" w:rsidR="00C164C2" w:rsidRPr="00392C2E" w:rsidRDefault="00C164C2" w:rsidP="00C164C2">
      <w:pPr>
        <w:textAlignment w:val="auto"/>
        <w:rPr>
          <w:rFonts w:eastAsia="Calibri"/>
        </w:rPr>
      </w:pPr>
      <w:ins w:id="26" w:author="Brouard, Ricarda" w:date="2024-06-02T14:16:00Z">
        <w:r w:rsidRPr="003D30F6">
          <w:rPr>
            <w:rFonts w:eastAsia="Calibri"/>
            <w:i/>
            <w:iCs/>
            <w:rPrChange w:id="27" w:author="Brouard, Ricarda" w:date="2024-06-02T14:45:00Z">
              <w:rPr>
                <w:rFonts w:eastAsia="Calibri"/>
              </w:rPr>
            </w:rPrChange>
          </w:rPr>
          <w:lastRenderedPageBreak/>
          <w:t>l)</w:t>
        </w:r>
        <w:r>
          <w:rPr>
            <w:rFonts w:eastAsia="Calibri"/>
          </w:rPr>
          <w:tab/>
        </w:r>
        <w:r w:rsidRPr="00C3301D">
          <w:rPr>
            <w:rFonts w:eastAsia="Calibri"/>
            <w:lang w:val="en-US"/>
          </w:rPr>
          <w:t xml:space="preserve">the </w:t>
        </w:r>
        <w:r w:rsidRPr="00C3301D">
          <w:rPr>
            <w:rFonts w:eastAsia="Calibri"/>
          </w:rPr>
          <w:t xml:space="preserve">UNGA Resolution </w:t>
        </w:r>
        <w:r w:rsidRPr="00C3301D">
          <w:rPr>
            <w:rFonts w:eastAsia="Calibri"/>
          </w:rPr>
          <w:fldChar w:fldCharType="begin"/>
        </w:r>
        <w:r w:rsidRPr="00C3301D">
          <w:rPr>
            <w:rFonts w:eastAsia="Calibri"/>
          </w:rPr>
          <w:instrText>HYPERLINK "http://www.undocs.org/A/78/L.49"</w:instrText>
        </w:r>
        <w:r w:rsidRPr="00C3301D">
          <w:rPr>
            <w:rFonts w:eastAsia="Calibri"/>
          </w:rPr>
        </w:r>
        <w:r w:rsidRPr="00C3301D">
          <w:rPr>
            <w:rFonts w:eastAsia="Calibri"/>
          </w:rPr>
          <w:fldChar w:fldCharType="separate"/>
        </w:r>
        <w:r w:rsidRPr="00C3301D">
          <w:rPr>
            <w:rStyle w:val="Hyperlink"/>
            <w:rFonts w:eastAsia="Calibri"/>
          </w:rPr>
          <w:t>A/78/L.49</w:t>
        </w:r>
        <w:r w:rsidRPr="00C3301D">
          <w:rPr>
            <w:rFonts w:eastAsia="Calibri"/>
          </w:rPr>
          <w:fldChar w:fldCharType="end"/>
        </w:r>
        <w:r w:rsidRPr="00C3301D">
          <w:rPr>
            <w:rFonts w:eastAsia="Calibri"/>
          </w:rPr>
          <w:t xml:space="preserve"> on </w:t>
        </w:r>
        <w:r w:rsidRPr="00C3301D">
          <w:rPr>
            <w:rFonts w:eastAsia="Calibri"/>
            <w:i/>
            <w:iCs/>
          </w:rPr>
          <w:t>Seizing the opportunities of safe, secure and trustworthy artificial intelligence systems for sustainable development,</w:t>
        </w:r>
        <w:r w:rsidRPr="00C3301D">
          <w:rPr>
            <w:rFonts w:eastAsia="Calibri"/>
          </w:rPr>
          <w:t xml:space="preserve"> which is referencing the “UNGA Resolution 70/125 on the overall review of the implementation of the outcomes of the World Summit on the Information Society, all the outcomes of the World Summit on the Information Society, including the Geneva Declaration of Principles, the Geneva Plan of Action, the Tunis Commitment and the Tunis Agenda for the Information Society”; and which “looks forward to the overall review by the General Assembly, in 2025, of the progress made since the World Summit on the Information Society”</w:t>
        </w:r>
      </w:ins>
      <w:r w:rsidRPr="00392C2E">
        <w:rPr>
          <w:rFonts w:eastAsia="Calibri"/>
        </w:rPr>
        <w:t>,</w:t>
      </w:r>
    </w:p>
    <w:p w14:paraId="581E85F5" w14:textId="77777777" w:rsidR="00C164C2" w:rsidRPr="00392C2E" w:rsidRDefault="00C164C2" w:rsidP="00C164C2">
      <w:pPr>
        <w:pStyle w:val="Call"/>
      </w:pPr>
      <w:r w:rsidRPr="00392C2E">
        <w:t>considering</w:t>
      </w:r>
      <w:r w:rsidRPr="00392C2E">
        <w:rPr>
          <w:lang w:eastAsia="ru-RU"/>
        </w:rPr>
        <w:t>,</w:t>
      </w:r>
    </w:p>
    <w:p w14:paraId="2605F8D9" w14:textId="77777777" w:rsidR="00C164C2" w:rsidRPr="00392C2E" w:rsidRDefault="00C164C2" w:rsidP="00C164C2">
      <w:pPr>
        <w:textAlignment w:val="auto"/>
      </w:pPr>
      <w:r w:rsidRPr="00392C2E">
        <w:rPr>
          <w:i/>
          <w:iCs/>
          <w:lang w:eastAsia="ru-RU"/>
        </w:rPr>
        <w:t>a)</w:t>
      </w:r>
      <w:r w:rsidRPr="00392C2E">
        <w:rPr>
          <w:lang w:eastAsia="ru-RU"/>
        </w:rPr>
        <w:tab/>
        <w:t xml:space="preserve">that </w:t>
      </w:r>
      <w:r w:rsidRPr="00392C2E">
        <w:t>ITU has a pivotal role in providing a global perspective in regard to the information society;</w:t>
      </w:r>
    </w:p>
    <w:p w14:paraId="4E286570" w14:textId="77777777" w:rsidR="00C164C2" w:rsidRPr="00392C2E" w:rsidRDefault="00C164C2" w:rsidP="00C164C2">
      <w:pPr>
        <w:textAlignment w:val="auto"/>
        <w:rPr>
          <w:i/>
          <w:iCs/>
        </w:rPr>
      </w:pPr>
      <w:r w:rsidRPr="00392C2E">
        <w:rPr>
          <w:i/>
          <w:iCs/>
        </w:rPr>
        <w:t>b)</w:t>
      </w:r>
      <w:r w:rsidRPr="00392C2E">
        <w:tab/>
        <w:t>that CWG-WSIS&amp;SDG has proven itself a successful mechanism for facilitating the input of Member States related to the ITU’s role in the implementation of WSIS outcomes and achievement of the SDG as called for by the Plenipotentiary Conference 2022, particularly, as instructed by the Resolution 140 (Rev. Bucharest, 2022), the ITU Sectors, and in particular relevant study groups, should, consider the work of CWG-WSIS&amp;SDG and other Council working groups on issues relevant to WSIS and the 2030 Agenda for Sustainable Development when carrying out their activities;</w:t>
      </w:r>
    </w:p>
    <w:p w14:paraId="7EC853E6" w14:textId="77777777" w:rsidR="00C164C2" w:rsidRPr="00392C2E" w:rsidRDefault="00C164C2" w:rsidP="00C164C2">
      <w:pPr>
        <w:textAlignment w:val="auto"/>
      </w:pPr>
      <w:r w:rsidRPr="00392C2E">
        <w:rPr>
          <w:i/>
          <w:iCs/>
        </w:rPr>
        <w:t>c)</w:t>
      </w:r>
      <w:r w:rsidRPr="00392C2E">
        <w:tab/>
        <w:t>that Resolution 140 (Rev. Bucharest, 2022) called for the ITU to allocate adequate resources to its activities, including WSIS staff and financial resources, to maintain effective implementation of the WSIS action lines and achieve the SDGs;</w:t>
      </w:r>
    </w:p>
    <w:p w14:paraId="66479311" w14:textId="77777777" w:rsidR="00C164C2" w:rsidRPr="00392C2E" w:rsidRDefault="00C164C2" w:rsidP="00C164C2">
      <w:pPr>
        <w:textAlignment w:val="auto"/>
      </w:pPr>
      <w:r w:rsidRPr="00392C2E">
        <w:rPr>
          <w:i/>
          <w:iCs/>
        </w:rPr>
        <w:t>d)</w:t>
      </w:r>
      <w:r w:rsidRPr="00392C2E">
        <w:tab/>
      </w:r>
      <w:r w:rsidRPr="00392C2E">
        <w:rPr>
          <w:lang w:eastAsia="zh-CN"/>
        </w:rPr>
        <w:t>the implementation of the WSIS outcomes will contribute to promoting digital transformation and the development of the digital economy and achieving the SDGs;</w:t>
      </w:r>
    </w:p>
    <w:p w14:paraId="62E1DE65" w14:textId="77777777" w:rsidR="00C164C2" w:rsidRPr="00392C2E" w:rsidRDefault="00C164C2" w:rsidP="00C164C2">
      <w:pPr>
        <w:textAlignment w:val="auto"/>
      </w:pPr>
      <w:r w:rsidRPr="00392C2E">
        <w:rPr>
          <w:i/>
          <w:iCs/>
        </w:rPr>
        <w:t>e)</w:t>
      </w:r>
      <w:r w:rsidRPr="00392C2E">
        <w:tab/>
        <w:t xml:space="preserve">that </w:t>
      </w:r>
      <w:r w:rsidRPr="00392C2E">
        <w:rPr>
          <w:lang w:eastAsia="zh-CN"/>
        </w:rPr>
        <w:t xml:space="preserve">Resolution 140 (Rev. Bucharest, 2022) instructs the Secretary-General </w:t>
      </w:r>
      <w:r w:rsidRPr="00392C2E">
        <w:t>in accordance with UNGA Resolution 76/307, to engage actively on issues related to the mandate of ITU in the preparatory process of the United Nations Summit of the Future, to be held on 22-23 September 2024, in New York;</w:t>
      </w:r>
    </w:p>
    <w:p w14:paraId="0E1DC620" w14:textId="77777777" w:rsidR="00C164C2" w:rsidRPr="00392C2E" w:rsidRDefault="00C164C2" w:rsidP="00C164C2">
      <w:pPr>
        <w:textAlignment w:val="auto"/>
        <w:rPr>
          <w:lang w:eastAsia="ru-RU"/>
        </w:rPr>
      </w:pPr>
      <w:r w:rsidRPr="00392C2E">
        <w:rPr>
          <w:i/>
          <w:iCs/>
          <w:lang w:eastAsia="ru-RU"/>
        </w:rPr>
        <w:t>f)</w:t>
      </w:r>
      <w:r w:rsidRPr="00392C2E">
        <w:rPr>
          <w:lang w:eastAsia="ru-RU"/>
        </w:rPr>
        <w:tab/>
        <w:t xml:space="preserve">that Resolution 140 (Rev. Bucharest, 2022) emphasizes </w:t>
      </w:r>
      <w:r w:rsidRPr="00392C2E">
        <w:t>the core competences of ITU in the field of ICTs, namely assistance in bridging the digital divide, international and regional cooperation, radio spectrum management, standards development and the dissemination of information are of crucial importance for building the information society, as stated in § 64 of the Geneva Declaration of Principles;</w:t>
      </w:r>
    </w:p>
    <w:p w14:paraId="27466FA6" w14:textId="77777777" w:rsidR="00C164C2" w:rsidRPr="00392C2E" w:rsidRDefault="00C164C2" w:rsidP="00C164C2">
      <w:pPr>
        <w:textAlignment w:val="auto"/>
      </w:pPr>
      <w:r w:rsidRPr="00392C2E">
        <w:rPr>
          <w:i/>
          <w:iCs/>
          <w:lang w:eastAsia="ru-RU"/>
        </w:rPr>
        <w:t>g)</w:t>
      </w:r>
      <w:r w:rsidRPr="00392C2E">
        <w:rPr>
          <w:lang w:eastAsia="ru-RU"/>
        </w:rPr>
        <w:tab/>
      </w:r>
      <w:r w:rsidRPr="00392C2E">
        <w:t>that Resolution 140 (</w:t>
      </w:r>
      <w:r w:rsidRPr="00392C2E">
        <w:rPr>
          <w:lang w:eastAsia="ru-RU"/>
        </w:rPr>
        <w:t>Rev. Bucharest, 2022</w:t>
      </w:r>
      <w:r w:rsidRPr="00392C2E">
        <w:t xml:space="preserve">) requested that the ITU should submit a progress report concerning its implementation of the WSIS outcomes and </w:t>
      </w:r>
      <w:r w:rsidRPr="00392C2E">
        <w:rPr>
          <w:color w:val="000000"/>
        </w:rPr>
        <w:t>the 2030 Agenda for Sustainable Development, noting the contribution of telecommunications/ICTs to the digital transformation and the digital economy</w:t>
      </w:r>
      <w:r w:rsidRPr="00392C2E">
        <w:t xml:space="preserve"> to the Plenipotentiary Conference in 2026 and requested Council to maintain the CWG-WSIS&amp;SDG in order to:</w:t>
      </w:r>
    </w:p>
    <w:p w14:paraId="54360BB8" w14:textId="77777777" w:rsidR="00C164C2" w:rsidRPr="00392C2E" w:rsidRDefault="00C164C2" w:rsidP="00C164C2">
      <w:pPr>
        <w:tabs>
          <w:tab w:val="clear" w:pos="567"/>
          <w:tab w:val="left" w:pos="720"/>
        </w:tabs>
        <w:snapToGrid w:val="0"/>
        <w:spacing w:before="80"/>
        <w:ind w:left="567"/>
        <w:jc w:val="both"/>
        <w:textAlignment w:val="auto"/>
        <w:rPr>
          <w:rFonts w:cs="Calibri"/>
          <w:szCs w:val="24"/>
        </w:rPr>
      </w:pPr>
      <w:r w:rsidRPr="00392C2E">
        <w:rPr>
          <w:rFonts w:cs="Calibri"/>
          <w:szCs w:val="24"/>
        </w:rPr>
        <w:t>facilitate membership input and guidance on the ITU implementation of relevant WSIS outcomes and its activities to help achieve the SDGs, and</w:t>
      </w:r>
    </w:p>
    <w:p w14:paraId="386C7892" w14:textId="77777777" w:rsidR="00C164C2" w:rsidRPr="00392C2E" w:rsidRDefault="00C164C2" w:rsidP="00C164C2">
      <w:pPr>
        <w:tabs>
          <w:tab w:val="clear" w:pos="567"/>
          <w:tab w:val="left" w:pos="720"/>
        </w:tabs>
        <w:snapToGrid w:val="0"/>
        <w:textAlignment w:val="auto"/>
        <w:rPr>
          <w:rFonts w:cs="Calibri"/>
          <w:szCs w:val="24"/>
        </w:rPr>
      </w:pPr>
      <w:r w:rsidRPr="00392C2E">
        <w:rPr>
          <w:rFonts w:cs="Calibri"/>
          <w:szCs w:val="24"/>
        </w:rPr>
        <w:t>requested Council:</w:t>
      </w:r>
    </w:p>
    <w:p w14:paraId="345A5401" w14:textId="77777777" w:rsidR="00C164C2" w:rsidRPr="00392C2E" w:rsidRDefault="00C164C2" w:rsidP="00C164C2">
      <w:pPr>
        <w:tabs>
          <w:tab w:val="clear" w:pos="567"/>
        </w:tabs>
        <w:snapToGrid w:val="0"/>
        <w:spacing w:before="86"/>
        <w:ind w:left="993" w:hanging="426"/>
        <w:textAlignment w:val="auto"/>
        <w:rPr>
          <w:rFonts w:cs="Calibri"/>
          <w:szCs w:val="24"/>
        </w:rPr>
      </w:pPr>
      <w:r w:rsidRPr="00392C2E">
        <w:rPr>
          <w:rFonts w:cs="Calibri"/>
          <w:szCs w:val="24"/>
        </w:rPr>
        <w:t>i)</w:t>
      </w:r>
      <w:r>
        <w:rPr>
          <w:rFonts w:cs="Calibri"/>
          <w:szCs w:val="24"/>
        </w:rPr>
        <w:tab/>
      </w:r>
      <w:r w:rsidRPr="00392C2E">
        <w:rPr>
          <w:rFonts w:cs="Calibri"/>
          <w:szCs w:val="24"/>
        </w:rPr>
        <w:t xml:space="preserve">to oversee, consider, discuss as appropriate, ITU’s work on implementation of the WSIS outcomes and achievement of the SDGs and related ITU activities, and, </w:t>
      </w:r>
      <w:r w:rsidRPr="00392C2E">
        <w:rPr>
          <w:rFonts w:cs="Calibri"/>
          <w:szCs w:val="24"/>
        </w:rPr>
        <w:lastRenderedPageBreak/>
        <w:t>within the financial limits set by the Plenipotentiary Conference, to make resources available as appropriate</w:t>
      </w:r>
      <w:r>
        <w:rPr>
          <w:rFonts w:cs="Calibri"/>
          <w:szCs w:val="24"/>
        </w:rPr>
        <w:t>;</w:t>
      </w:r>
    </w:p>
    <w:p w14:paraId="08557179" w14:textId="77777777" w:rsidR="00C164C2" w:rsidRPr="00392C2E" w:rsidRDefault="00C164C2" w:rsidP="00C164C2">
      <w:pPr>
        <w:tabs>
          <w:tab w:val="clear" w:pos="567"/>
        </w:tabs>
        <w:snapToGrid w:val="0"/>
        <w:spacing w:before="86"/>
        <w:ind w:left="993" w:hanging="426"/>
        <w:textAlignment w:val="auto"/>
        <w:rPr>
          <w:rFonts w:cs="Calibri"/>
          <w:szCs w:val="24"/>
        </w:rPr>
      </w:pPr>
      <w:r w:rsidRPr="00392C2E">
        <w:rPr>
          <w:rFonts w:cs="Calibri"/>
          <w:szCs w:val="24"/>
        </w:rPr>
        <w:t>ii)</w:t>
      </w:r>
      <w:r w:rsidRPr="00392C2E">
        <w:rPr>
          <w:rFonts w:cs="Calibri"/>
          <w:szCs w:val="24"/>
        </w:rPr>
        <w:tab/>
        <w:t xml:space="preserve">to oversee ITU's adaptation to the information society, in line with </w:t>
      </w:r>
      <w:r w:rsidRPr="00392C2E">
        <w:rPr>
          <w:rFonts w:cs="Calibri"/>
          <w:i/>
          <w:iCs/>
          <w:szCs w:val="24"/>
        </w:rPr>
        <w:t>resolves</w:t>
      </w:r>
      <w:r w:rsidRPr="00392C2E">
        <w:rPr>
          <w:rFonts w:cs="Calibri"/>
          <w:szCs w:val="24"/>
        </w:rPr>
        <w:t> 7 "that ITU should continue its work on implementation of the WSIS outcomes and realization of the WSIS+10 vision beyond 2015, carrying out those activities that come within its mandate and participating, together with other stakeholders, as appropriate"</w:t>
      </w:r>
      <w:r>
        <w:rPr>
          <w:rFonts w:cs="Calibri"/>
          <w:szCs w:val="24"/>
        </w:rPr>
        <w:t>;</w:t>
      </w:r>
    </w:p>
    <w:p w14:paraId="50EEF0E5" w14:textId="77777777" w:rsidR="00C164C2" w:rsidRPr="00392C2E" w:rsidRDefault="00C164C2" w:rsidP="00C164C2">
      <w:pPr>
        <w:tabs>
          <w:tab w:val="clear" w:pos="567"/>
          <w:tab w:val="left" w:pos="720"/>
        </w:tabs>
        <w:snapToGrid w:val="0"/>
        <w:spacing w:before="86"/>
        <w:ind w:left="993" w:hanging="426"/>
        <w:textAlignment w:val="auto"/>
        <w:rPr>
          <w:rFonts w:cs="Calibri"/>
          <w:szCs w:val="24"/>
        </w:rPr>
      </w:pPr>
      <w:r w:rsidRPr="00392C2E">
        <w:rPr>
          <w:rFonts w:cs="Calibri"/>
          <w:szCs w:val="24"/>
        </w:rPr>
        <w:t>iii)</w:t>
      </w:r>
      <w:r w:rsidRPr="00392C2E">
        <w:rPr>
          <w:rFonts w:cs="Calibri"/>
          <w:szCs w:val="24"/>
        </w:rPr>
        <w:tab/>
        <w:t>to continue to report annually on relevant ITU activities to HLPF through the mechanisms established by UNGA Resolution 70/1;</w:t>
      </w:r>
    </w:p>
    <w:p w14:paraId="799C5508" w14:textId="77777777" w:rsidR="00C164C2" w:rsidRPr="00392C2E" w:rsidRDefault="00C164C2" w:rsidP="00C164C2">
      <w:pPr>
        <w:tabs>
          <w:tab w:val="clear" w:pos="567"/>
          <w:tab w:val="left" w:pos="720"/>
        </w:tabs>
        <w:snapToGrid w:val="0"/>
        <w:spacing w:before="86"/>
        <w:ind w:left="993" w:hanging="426"/>
        <w:textAlignment w:val="auto"/>
        <w:rPr>
          <w:rFonts w:cs="Calibri"/>
          <w:szCs w:val="24"/>
        </w:rPr>
      </w:pPr>
      <w:r w:rsidRPr="00392C2E">
        <w:rPr>
          <w:rFonts w:cs="Calibri"/>
          <w:szCs w:val="24"/>
        </w:rPr>
        <w:t>iv)</w:t>
      </w:r>
      <w:r w:rsidRPr="00392C2E">
        <w:rPr>
          <w:rFonts w:cs="Calibri"/>
          <w:szCs w:val="24"/>
        </w:rPr>
        <w:tab/>
        <w:t>to consider the outcomes of the UNGA overall review of the implementation of the WSIS outcomes and take appropriate actions;</w:t>
      </w:r>
    </w:p>
    <w:p w14:paraId="7D771DEC" w14:textId="77777777" w:rsidR="00C164C2" w:rsidRPr="00392C2E" w:rsidRDefault="00C164C2" w:rsidP="00C164C2">
      <w:pPr>
        <w:tabs>
          <w:tab w:val="clear" w:pos="567"/>
          <w:tab w:val="left" w:pos="720"/>
        </w:tabs>
        <w:snapToGrid w:val="0"/>
        <w:spacing w:before="86"/>
        <w:ind w:left="993" w:hanging="426"/>
        <w:textAlignment w:val="auto"/>
        <w:rPr>
          <w:rFonts w:cs="Calibri"/>
          <w:szCs w:val="24"/>
        </w:rPr>
      </w:pPr>
      <w:r w:rsidRPr="00392C2E">
        <w:rPr>
          <w:rFonts w:cs="Calibri"/>
          <w:szCs w:val="24"/>
        </w:rPr>
        <w:t>v)</w:t>
      </w:r>
      <w:r w:rsidRPr="00392C2E">
        <w:rPr>
          <w:rFonts w:cs="Calibri"/>
          <w:szCs w:val="24"/>
        </w:rPr>
        <w:tab/>
        <w:t>to review and improve, through CWG-WSIS&amp;SDG:</w:t>
      </w:r>
    </w:p>
    <w:p w14:paraId="5DC3D70D" w14:textId="77777777" w:rsidR="00C164C2" w:rsidRPr="00392C2E" w:rsidRDefault="00C164C2" w:rsidP="00C164C2">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Pr>
          <w:rFonts w:cs="Calibri"/>
          <w:szCs w:val="24"/>
        </w:rPr>
        <w:tab/>
      </w:r>
      <w:r w:rsidRPr="00392C2E">
        <w:rPr>
          <w:rFonts w:cs="Calibri"/>
          <w:szCs w:val="24"/>
        </w:rPr>
        <w:t>the ITU activities related to the implementation of the WSIS outcomes and achievement of the SDGs</w:t>
      </w:r>
    </w:p>
    <w:p w14:paraId="3D1DF25A" w14:textId="77777777" w:rsidR="00C164C2" w:rsidRPr="00392C2E" w:rsidRDefault="00C164C2" w:rsidP="00C164C2">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Pr>
          <w:rFonts w:cs="Calibri"/>
          <w:szCs w:val="24"/>
        </w:rPr>
        <w:tab/>
      </w:r>
      <w:r w:rsidRPr="00392C2E">
        <w:rPr>
          <w:rFonts w:cs="Calibri"/>
          <w:szCs w:val="24"/>
        </w:rPr>
        <w:t>the WSIS Prizes rules and guidelines to facilitate the participation of all stakeholders, using the six official languages of the Union, to make them more effective and simpler and serve the interest of all stakeholders</w:t>
      </w:r>
    </w:p>
    <w:p w14:paraId="40E73E5D" w14:textId="77777777" w:rsidR="00C164C2" w:rsidRPr="00392C2E" w:rsidRDefault="00C164C2" w:rsidP="00C164C2">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Pr>
          <w:rFonts w:cs="Calibri"/>
          <w:szCs w:val="24"/>
        </w:rPr>
        <w:tab/>
      </w:r>
      <w:r w:rsidRPr="00392C2E">
        <w:rPr>
          <w:rFonts w:cs="Calibri"/>
          <w:szCs w:val="24"/>
        </w:rPr>
        <w:t>promotion of the winners of WSIS Prizes throughout the UN activities related to WSIS and the SDGs</w:t>
      </w:r>
    </w:p>
    <w:p w14:paraId="02503D32" w14:textId="77777777" w:rsidR="00C164C2" w:rsidRPr="00392C2E" w:rsidRDefault="00C164C2" w:rsidP="00C164C2">
      <w:pPr>
        <w:tabs>
          <w:tab w:val="clear" w:pos="567"/>
          <w:tab w:val="left" w:pos="720"/>
        </w:tabs>
        <w:snapToGrid w:val="0"/>
        <w:ind w:left="567" w:hanging="567"/>
        <w:textAlignment w:val="auto"/>
        <w:rPr>
          <w:rFonts w:cs="Calibri"/>
          <w:szCs w:val="24"/>
        </w:rPr>
      </w:pPr>
      <w:r w:rsidRPr="00392C2E">
        <w:rPr>
          <w:rFonts w:cs="Calibri"/>
          <w:szCs w:val="24"/>
        </w:rPr>
        <w:t>and invites ITU members:</w:t>
      </w:r>
    </w:p>
    <w:p w14:paraId="5B485E9C" w14:textId="77777777" w:rsidR="00C164C2" w:rsidRPr="00392C2E" w:rsidRDefault="00C164C2" w:rsidP="00C164C2">
      <w:pPr>
        <w:tabs>
          <w:tab w:val="clear" w:pos="567"/>
          <w:tab w:val="left" w:pos="720"/>
        </w:tabs>
        <w:snapToGrid w:val="0"/>
        <w:spacing w:before="80"/>
        <w:ind w:left="567" w:hanging="567"/>
        <w:textAlignment w:val="auto"/>
        <w:rPr>
          <w:rFonts w:cs="Calibri"/>
          <w:szCs w:val="24"/>
        </w:rPr>
      </w:pPr>
      <w:r w:rsidRPr="00392C2E">
        <w:rPr>
          <w:rFonts w:cs="Calibri"/>
          <w:szCs w:val="24"/>
        </w:rPr>
        <w:tab/>
        <w:t>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SDGs;</w:t>
      </w:r>
    </w:p>
    <w:p w14:paraId="02627067" w14:textId="77777777" w:rsidR="00C164C2" w:rsidRPr="00392C2E" w:rsidRDefault="00C164C2" w:rsidP="00C164C2">
      <w:pPr>
        <w:tabs>
          <w:tab w:val="clear" w:pos="567"/>
          <w:tab w:val="left" w:pos="720"/>
        </w:tabs>
        <w:snapToGrid w:val="0"/>
        <w:textAlignment w:val="auto"/>
        <w:rPr>
          <w:rFonts w:cs="Calibri"/>
          <w:color w:val="000000"/>
          <w:szCs w:val="24"/>
        </w:rPr>
      </w:pPr>
      <w:r w:rsidRPr="00392C2E">
        <w:rPr>
          <w:rFonts w:cs="Calibri"/>
          <w:i/>
          <w:iCs/>
          <w:szCs w:val="24"/>
        </w:rPr>
        <w:t>h)</w:t>
      </w:r>
      <w:r w:rsidRPr="00392C2E">
        <w:rPr>
          <w:rFonts w:cs="Calibri"/>
          <w:szCs w:val="24"/>
        </w:rPr>
        <w:tab/>
        <w:t>that Resolution 102 (Rev. </w:t>
      </w:r>
      <w:r w:rsidRPr="00392C2E">
        <w:rPr>
          <w:rFonts w:cs="Calibri"/>
          <w:szCs w:val="24"/>
          <w:lang w:eastAsia="ru-RU"/>
        </w:rPr>
        <w:t>Bucharest, 2022</w:t>
      </w:r>
      <w:r w:rsidRPr="00392C2E">
        <w:rPr>
          <w:rFonts w:cs="Calibri"/>
          <w:iCs/>
          <w:szCs w:val="24"/>
        </w:rPr>
        <w:t>)</w:t>
      </w:r>
      <w:r w:rsidRPr="00392C2E">
        <w:rPr>
          <w:rFonts w:cs="Calibri"/>
          <w:szCs w:val="24"/>
        </w:rPr>
        <w:t xml:space="preserve"> in its considering, recognizing and emphasizing parts was inspired by the relevant WSIS outcomes in paragraphs 29-82 of the Tunis Agenda concerning Internet governance and resolved to explore ways and means for greater reciprocal collaboration and coordination between ITU and relevant organizations</w:t>
      </w:r>
      <w:r w:rsidRPr="00392C2E">
        <w:rPr>
          <w:rFonts w:cs="Calibri"/>
          <w:position w:val="6"/>
          <w:sz w:val="16"/>
          <w:szCs w:val="24"/>
        </w:rPr>
        <w:footnoteReference w:customMarkFollows="1" w:id="2"/>
        <w:t>1</w:t>
      </w:r>
      <w:r w:rsidRPr="00392C2E">
        <w:rPr>
          <w:rFonts w:cs="Calibri"/>
          <w:szCs w:val="24"/>
        </w:rPr>
        <w:t xml:space="preserve"> involved in the development of IP-based networks and the future internet, through cooperation agreements, as appropriate, in order to increase the role of ITU in Internet governance so as to ensure maximum benefits to the global community</w:t>
      </w:r>
      <w:r w:rsidRPr="00392C2E">
        <w:rPr>
          <w:rFonts w:cs="Calibri"/>
          <w:color w:val="000000"/>
          <w:szCs w:val="24"/>
        </w:rPr>
        <w:t xml:space="preserve"> and promote affordable international connectivity,</w:t>
      </w:r>
    </w:p>
    <w:p w14:paraId="157ECEDA" w14:textId="77777777" w:rsidR="00C164C2" w:rsidRPr="00392C2E" w:rsidRDefault="00C164C2" w:rsidP="00C164C2">
      <w:pPr>
        <w:pStyle w:val="Call"/>
      </w:pPr>
      <w:r w:rsidRPr="00392C2E">
        <w:t>recognizing</w:t>
      </w:r>
    </w:p>
    <w:p w14:paraId="3CD233DA" w14:textId="77777777" w:rsidR="00C164C2" w:rsidRPr="00392C2E" w:rsidRDefault="00C164C2" w:rsidP="00C164C2">
      <w:pPr>
        <w:textAlignment w:val="auto"/>
      </w:pPr>
      <w:r w:rsidRPr="00392C2E">
        <w:rPr>
          <w:i/>
          <w:iCs/>
          <w:lang w:eastAsia="ru-RU"/>
        </w:rPr>
        <w:t>a)</w:t>
      </w:r>
      <w:r w:rsidRPr="00392C2E">
        <w:rPr>
          <w:lang w:eastAsia="ru-RU"/>
        </w:rPr>
        <w:tab/>
      </w:r>
      <w:r w:rsidRPr="00392C2E">
        <w:t>ITU's commitment to the implementation of the WSIS outcomes and achievement of the SDGs under its responsibility, as one of the most important goals for the Union;</w:t>
      </w:r>
    </w:p>
    <w:p w14:paraId="671BF494" w14:textId="77777777" w:rsidR="00C164C2" w:rsidRPr="00392C2E" w:rsidRDefault="00C164C2" w:rsidP="00C164C2">
      <w:pPr>
        <w:textAlignment w:val="auto"/>
        <w:rPr>
          <w:rFonts w:eastAsia="SimSun"/>
        </w:rPr>
      </w:pPr>
      <w:r w:rsidRPr="00392C2E">
        <w:rPr>
          <w:i/>
          <w:iCs/>
          <w:lang w:eastAsia="ru-RU"/>
        </w:rPr>
        <w:lastRenderedPageBreak/>
        <w:t>b)</w:t>
      </w:r>
      <w:r w:rsidRPr="00392C2E">
        <w:rPr>
          <w:lang w:eastAsia="ru-RU"/>
        </w:rPr>
        <w:tab/>
      </w:r>
      <w:r w:rsidRPr="00392C2E">
        <w:rPr>
          <w:rFonts w:eastAsia="SimSun"/>
        </w:rPr>
        <w:t>that the Outcome Document of the UNGA on the overall review of the implementation of the outcomes of the World Summit on the Information Society has substantial implications on the activities of the ITU;</w:t>
      </w:r>
    </w:p>
    <w:p w14:paraId="3682CF6C" w14:textId="77777777" w:rsidR="00C164C2" w:rsidRPr="00392C2E" w:rsidRDefault="00C164C2" w:rsidP="00C164C2">
      <w:pPr>
        <w:textAlignment w:val="auto"/>
        <w:rPr>
          <w:rFonts w:eastAsia="SimSun"/>
        </w:rPr>
      </w:pPr>
      <w:r w:rsidRPr="00392C2E">
        <w:rPr>
          <w:i/>
          <w:iCs/>
        </w:rPr>
        <w:t>c)</w:t>
      </w:r>
      <w:r w:rsidRPr="00392C2E">
        <w:tab/>
        <w:t xml:space="preserve">that the 2030 Agenda for Sustainable Development </w:t>
      </w:r>
      <w:r w:rsidRPr="00392C2E">
        <w:rPr>
          <w:rFonts w:eastAsia="SimSun"/>
        </w:rPr>
        <w:t>has substantial implications on the activities of the ITU;</w:t>
      </w:r>
    </w:p>
    <w:p w14:paraId="535C2D29" w14:textId="77777777" w:rsidR="00C164C2" w:rsidRDefault="00C164C2" w:rsidP="00C164C2">
      <w:pPr>
        <w:textAlignment w:val="auto"/>
        <w:rPr>
          <w:ins w:id="28" w:author="Brouard, Ricarda" w:date="2024-06-02T14:18:00Z"/>
          <w:rFonts w:eastAsia="SimSun"/>
        </w:rPr>
      </w:pPr>
      <w:r w:rsidRPr="00392C2E">
        <w:rPr>
          <w:rFonts w:eastAsia="SimSun"/>
          <w:i/>
          <w:iCs/>
        </w:rPr>
        <w:t>d)</w:t>
      </w:r>
      <w:r w:rsidRPr="00392C2E">
        <w:rPr>
          <w:rFonts w:eastAsia="SimSun"/>
        </w:rPr>
        <w:tab/>
        <w:t>that there is a close SDGs-WSIS interlinkage reflected in WSIS-SDGs Matrix, that shows the value of continued implementation of the WSIS outcomes towards the achievement of the 2030 Agenda</w:t>
      </w:r>
      <w:ins w:id="29" w:author="Brouard, Ricarda" w:date="2024-06-02T14:18:00Z">
        <w:r>
          <w:rPr>
            <w:rFonts w:eastAsia="SimSun"/>
          </w:rPr>
          <w:t>;</w:t>
        </w:r>
      </w:ins>
    </w:p>
    <w:p w14:paraId="123D7050" w14:textId="77777777" w:rsidR="00C164C2" w:rsidRDefault="00C164C2" w:rsidP="00C164C2">
      <w:pPr>
        <w:textAlignment w:val="auto"/>
        <w:rPr>
          <w:ins w:id="30" w:author="Brouard, Ricarda" w:date="2024-06-02T14:18:00Z"/>
          <w:rFonts w:eastAsia="SimSun"/>
        </w:rPr>
      </w:pPr>
      <w:ins w:id="31" w:author="Brouard, Ricarda" w:date="2024-06-02T14:18:00Z">
        <w:r w:rsidRPr="00C3301D">
          <w:rPr>
            <w:rFonts w:eastAsia="SimSun"/>
            <w:i/>
            <w:iCs/>
            <w:rPrChange w:id="32" w:author="Brouard, Ricarda" w:date="2024-06-02T14:23:00Z">
              <w:rPr>
                <w:rFonts w:eastAsia="SimSun"/>
              </w:rPr>
            </w:rPrChange>
          </w:rPr>
          <w:t>e)</w:t>
        </w:r>
        <w:r>
          <w:rPr>
            <w:rFonts w:eastAsia="SimSun"/>
          </w:rPr>
          <w:tab/>
        </w:r>
        <w:r w:rsidRPr="00C3301D">
          <w:rPr>
            <w:rFonts w:eastAsia="SimSun"/>
          </w:rPr>
          <w:t>the Geneva Declaration of Principles and Plan of Action and Tunis Commitment and Tunis Agenda for the Information Society as the only inter-governmentally agreed global documents on information and communication technologies (ICTs) and digital technologies</w:t>
        </w:r>
        <w:r>
          <w:rPr>
            <w:rFonts w:eastAsia="SimSun"/>
          </w:rPr>
          <w:t>;</w:t>
        </w:r>
      </w:ins>
    </w:p>
    <w:p w14:paraId="5A0A6E8C" w14:textId="77777777" w:rsidR="00C164C2" w:rsidRDefault="00C164C2" w:rsidP="00C164C2">
      <w:pPr>
        <w:textAlignment w:val="auto"/>
        <w:rPr>
          <w:ins w:id="33" w:author="Brouard, Ricarda" w:date="2024-06-02T14:19:00Z"/>
          <w:rFonts w:eastAsia="SimSun"/>
        </w:rPr>
      </w:pPr>
      <w:ins w:id="34" w:author="Brouard, Ricarda" w:date="2024-06-02T14:18:00Z">
        <w:r w:rsidRPr="00C3301D">
          <w:rPr>
            <w:rFonts w:eastAsia="SimSun"/>
            <w:i/>
            <w:iCs/>
            <w:rPrChange w:id="35" w:author="Brouard, Ricarda" w:date="2024-06-02T14:23:00Z">
              <w:rPr>
                <w:rFonts w:eastAsia="SimSun"/>
              </w:rPr>
            </w:rPrChange>
          </w:rPr>
          <w:t>f)</w:t>
        </w:r>
        <w:r>
          <w:rPr>
            <w:rFonts w:eastAsia="SimSun"/>
          </w:rPr>
          <w:tab/>
        </w:r>
      </w:ins>
      <w:ins w:id="36" w:author="Brouard, Ricarda" w:date="2024-06-02T14:19:00Z">
        <w:r w:rsidRPr="00C3301D">
          <w:rPr>
            <w:rFonts w:eastAsia="SimSun"/>
          </w:rPr>
          <w:t>the WSIS process as the foundation of global digital policies and cooperation supporting our shared vision of people-centred, inclusive and development-oriented information and knowledge societies that fully respects and upholds the Universal Declaration of Human Rights</w:t>
        </w:r>
        <w:r>
          <w:rPr>
            <w:rFonts w:eastAsia="SimSun"/>
          </w:rPr>
          <w:t>;</w:t>
        </w:r>
      </w:ins>
    </w:p>
    <w:p w14:paraId="5D3FE79F" w14:textId="77777777" w:rsidR="00C164C2" w:rsidRDefault="00C164C2" w:rsidP="00C164C2">
      <w:pPr>
        <w:textAlignment w:val="auto"/>
        <w:rPr>
          <w:ins w:id="37" w:author="Brouard, Ricarda" w:date="2024-06-02T14:19:00Z"/>
          <w:rFonts w:eastAsia="SimSun"/>
        </w:rPr>
      </w:pPr>
      <w:ins w:id="38" w:author="Brouard, Ricarda" w:date="2024-06-02T14:19:00Z">
        <w:r w:rsidRPr="00C3301D">
          <w:rPr>
            <w:rFonts w:eastAsia="SimSun"/>
            <w:i/>
            <w:iCs/>
            <w:rPrChange w:id="39" w:author="Brouard, Ricarda" w:date="2024-06-02T14:23:00Z">
              <w:rPr>
                <w:rFonts w:eastAsia="SimSun"/>
              </w:rPr>
            </w:rPrChange>
          </w:rPr>
          <w:t>g)</w:t>
        </w:r>
        <w:r>
          <w:rPr>
            <w:rFonts w:eastAsia="SimSun"/>
          </w:rPr>
          <w:tab/>
        </w:r>
        <w:r w:rsidRPr="00C3301D">
          <w:rPr>
            <w:rFonts w:eastAsia="SimSun"/>
          </w:rPr>
          <w:t xml:space="preserve">the successful </w:t>
        </w:r>
      </w:ins>
      <w:proofErr w:type="spellStart"/>
      <w:ins w:id="40" w:author="Brouard, Ricarda" w:date="2024-06-02T14:52:00Z">
        <w:r>
          <w:rPr>
            <w:rFonts w:eastAsia="SimSun"/>
          </w:rPr>
          <w:t>C</w:t>
        </w:r>
        <w:r w:rsidRPr="00C3301D">
          <w:rPr>
            <w:rFonts w:eastAsia="SimSun"/>
          </w:rPr>
          <w:t>hairship</w:t>
        </w:r>
      </w:ins>
      <w:proofErr w:type="spellEnd"/>
      <w:ins w:id="41" w:author="Brouard, Ricarda" w:date="2024-06-02T14:19:00Z">
        <w:r w:rsidRPr="00C3301D">
          <w:rPr>
            <w:rFonts w:eastAsia="SimSun"/>
          </w:rPr>
          <w:t xml:space="preserve"> of the WSIS+20 Forum High-Level Event 2024 by the Swiss Confederation</w:t>
        </w:r>
        <w:r>
          <w:rPr>
            <w:rFonts w:eastAsia="SimSun"/>
          </w:rPr>
          <w:t>;</w:t>
        </w:r>
      </w:ins>
    </w:p>
    <w:p w14:paraId="77A594C7" w14:textId="77777777" w:rsidR="00C164C2" w:rsidRPr="00C3301D" w:rsidRDefault="00C164C2" w:rsidP="00C164C2">
      <w:pPr>
        <w:textAlignment w:val="auto"/>
        <w:rPr>
          <w:ins w:id="42" w:author="Brouard, Ricarda" w:date="2024-06-02T14:20:00Z"/>
          <w:rFonts w:eastAsia="SimSun"/>
        </w:rPr>
      </w:pPr>
      <w:ins w:id="43" w:author="Brouard, Ricarda" w:date="2024-06-02T14:19:00Z">
        <w:r w:rsidRPr="00C3301D">
          <w:rPr>
            <w:rFonts w:eastAsia="SimSun"/>
            <w:i/>
            <w:iCs/>
            <w:rPrChange w:id="44" w:author="Brouard, Ricarda" w:date="2024-06-02T14:23:00Z">
              <w:rPr>
                <w:rFonts w:eastAsia="SimSun"/>
              </w:rPr>
            </w:rPrChange>
          </w:rPr>
          <w:t>h)</w:t>
        </w:r>
      </w:ins>
      <w:ins w:id="45" w:author="Brouard, Ricarda" w:date="2024-06-02T14:20:00Z">
        <w:r>
          <w:rPr>
            <w:rFonts w:eastAsia="SimSun"/>
          </w:rPr>
          <w:tab/>
        </w:r>
        <w:r w:rsidRPr="00C3301D">
          <w:rPr>
            <w:rFonts w:eastAsia="SimSun"/>
          </w:rPr>
          <w:t>the outcomes of the WSIS+20 Forum High-Level Event 2024 and the Chair’s Summary calls for the:</w:t>
        </w:r>
      </w:ins>
    </w:p>
    <w:p w14:paraId="26498437" w14:textId="77777777" w:rsidR="00C164C2" w:rsidRPr="00C3301D" w:rsidRDefault="00C164C2">
      <w:pPr>
        <w:pStyle w:val="enumlev2"/>
        <w:rPr>
          <w:ins w:id="46" w:author="Brouard, Ricarda" w:date="2024-06-02T14:20:00Z"/>
          <w:rFonts w:eastAsia="SimSun"/>
        </w:rPr>
        <w:pPrChange w:id="47" w:author="Brouard, Ricarda" w:date="2024-06-02T14:22:00Z">
          <w:pPr>
            <w:textAlignment w:val="auto"/>
          </w:pPr>
        </w:pPrChange>
      </w:pPr>
      <w:ins w:id="48" w:author="Brouard, Ricarda" w:date="2024-06-02T14:20:00Z">
        <w:r w:rsidRPr="00C3301D">
          <w:rPr>
            <w:rFonts w:eastAsia="SimSun"/>
          </w:rPr>
          <w:t>i)</w:t>
        </w:r>
        <w:r w:rsidRPr="00C3301D">
          <w:rPr>
            <w:rFonts w:eastAsia="SimSun"/>
          </w:rPr>
          <w:tab/>
          <w:t>continuous relevance of the WSIS Outcomes and the WSIS Action Lines that serves as a pertinent framework of discussion on digital policy and governance issues</w:t>
        </w:r>
      </w:ins>
      <w:ins w:id="49" w:author="Brouard, Ricarda" w:date="2024-06-02T14:22:00Z">
        <w:r>
          <w:rPr>
            <w:rFonts w:eastAsia="SimSun"/>
          </w:rPr>
          <w:t>;</w:t>
        </w:r>
      </w:ins>
    </w:p>
    <w:p w14:paraId="6D61F770" w14:textId="77777777" w:rsidR="00C164C2" w:rsidRDefault="00C164C2" w:rsidP="00C164C2">
      <w:pPr>
        <w:pStyle w:val="enumlev2"/>
        <w:rPr>
          <w:ins w:id="50" w:author="Brouard, Ricarda" w:date="2024-06-02T14:22:00Z"/>
          <w:rFonts w:eastAsia="SimSun"/>
        </w:rPr>
      </w:pPr>
      <w:ins w:id="51" w:author="Brouard, Ricarda" w:date="2024-06-02T14:20:00Z">
        <w:r w:rsidRPr="00C3301D">
          <w:rPr>
            <w:rFonts w:eastAsia="SimSun"/>
          </w:rPr>
          <w:t>ii)</w:t>
        </w:r>
        <w:r w:rsidRPr="00C3301D">
          <w:rPr>
            <w:rFonts w:eastAsia="SimSun"/>
          </w:rPr>
          <w:tab/>
          <w:t>GDC and the WSIS+20 review to complement and reinforce each other building on existing multistakeholder mechanisms like the WSIS Forum and IGF avoiding duplication of efforts</w:t>
        </w:r>
      </w:ins>
      <w:ins w:id="52" w:author="Brouard, Ricarda" w:date="2024-06-02T14:22:00Z">
        <w:r>
          <w:rPr>
            <w:rFonts w:eastAsia="SimSun"/>
          </w:rPr>
          <w:t>;</w:t>
        </w:r>
      </w:ins>
    </w:p>
    <w:p w14:paraId="625E6C23" w14:textId="77777777" w:rsidR="00C164C2" w:rsidRPr="00392C2E" w:rsidRDefault="00C164C2">
      <w:pPr>
        <w:rPr>
          <w:rFonts w:eastAsia="SimSun"/>
        </w:rPr>
        <w:pPrChange w:id="53" w:author="Brouard, Ricarda" w:date="2024-06-02T14:22:00Z">
          <w:pPr>
            <w:textAlignment w:val="auto"/>
          </w:pPr>
        </w:pPrChange>
      </w:pPr>
      <w:ins w:id="54" w:author="Brouard, Ricarda" w:date="2024-06-02T14:22:00Z">
        <w:r w:rsidRPr="00C3301D">
          <w:rPr>
            <w:rFonts w:eastAsia="SimSun"/>
            <w:i/>
            <w:iCs/>
            <w:rPrChange w:id="55" w:author="Brouard, Ricarda" w:date="2024-06-02T14:23:00Z">
              <w:rPr>
                <w:rFonts w:eastAsia="SimSun"/>
              </w:rPr>
            </w:rPrChange>
          </w:rPr>
          <w:t>i)</w:t>
        </w:r>
        <w:r>
          <w:rPr>
            <w:rFonts w:eastAsia="SimSun"/>
          </w:rPr>
          <w:tab/>
        </w:r>
      </w:ins>
      <w:ins w:id="56" w:author="Brouard, Ricarda" w:date="2024-06-02T14:23:00Z">
        <w:r w:rsidRPr="00C3301D">
          <w:rPr>
            <w:rFonts w:eastAsia="SimSun"/>
          </w:rPr>
          <w:t>that the WSIS Forum 2025 should be branded as a High-level Event in Geneva and serve as a platform for the WSIS+20 review the WSIS Action Lines and to take stock of the achievements and key trends, challenges and opportunities since the Geneva Plan of Action</w:t>
        </w:r>
      </w:ins>
      <w:r w:rsidRPr="00392C2E">
        <w:rPr>
          <w:rFonts w:eastAsia="SimSun"/>
        </w:rPr>
        <w:t>,</w:t>
      </w:r>
    </w:p>
    <w:p w14:paraId="5B675CA5" w14:textId="77777777" w:rsidR="00C164C2" w:rsidRPr="00392C2E" w:rsidRDefault="00C164C2" w:rsidP="00C164C2">
      <w:pPr>
        <w:pStyle w:val="Call"/>
      </w:pPr>
      <w:r w:rsidRPr="00392C2E">
        <w:t>noting</w:t>
      </w:r>
    </w:p>
    <w:p w14:paraId="275A0F4B" w14:textId="77777777" w:rsidR="00C164C2" w:rsidRPr="00392C2E" w:rsidRDefault="00C164C2" w:rsidP="00C164C2">
      <w:pPr>
        <w:textAlignment w:val="auto"/>
        <w:rPr>
          <w:lang w:eastAsia="ru-RU"/>
        </w:rPr>
      </w:pPr>
      <w:r w:rsidRPr="00392C2E">
        <w:rPr>
          <w:i/>
          <w:iCs/>
          <w:lang w:eastAsia="ru-RU"/>
        </w:rPr>
        <w:t>a)</w:t>
      </w:r>
      <w:r w:rsidRPr="00392C2E">
        <w:rPr>
          <w:lang w:eastAsia="ru-RU"/>
        </w:rPr>
        <w:tab/>
        <w:t>that the ITU Secretary-General created the ITU WSIS&amp;SDG Task Force whose role is to formulate strategies and coordinate ITU’s policies and activities in relation to WSIS and the SDGs and that this Task Force is chaired by the Deputy Secretary-General;</w:t>
      </w:r>
    </w:p>
    <w:p w14:paraId="4509728F" w14:textId="77777777" w:rsidR="00C164C2" w:rsidRPr="00392C2E" w:rsidRDefault="00C164C2" w:rsidP="00C164C2">
      <w:pPr>
        <w:textAlignment w:val="auto"/>
        <w:rPr>
          <w:lang w:eastAsia="ru-RU"/>
        </w:rPr>
      </w:pPr>
      <w:r w:rsidRPr="00392C2E">
        <w:rPr>
          <w:i/>
          <w:iCs/>
          <w:lang w:eastAsia="ru-RU"/>
        </w:rPr>
        <w:t>b)</w:t>
      </w:r>
      <w:r w:rsidRPr="00392C2E">
        <w:rPr>
          <w:lang w:eastAsia="ru-RU"/>
        </w:rPr>
        <w:tab/>
        <w:t>the input submitted by the ITU</w:t>
      </w:r>
      <w:r w:rsidRPr="00392C2E">
        <w:t xml:space="preserve"> </w:t>
      </w:r>
      <w:r w:rsidRPr="00392C2E">
        <w:rPr>
          <w:lang w:eastAsia="ru-RU"/>
        </w:rPr>
        <w:t xml:space="preserve">on the Global Digital Compact (GDC), reflecting the </w:t>
      </w:r>
      <w:r w:rsidRPr="00392C2E">
        <w:t>ITU</w:t>
      </w:r>
      <w:r w:rsidRPr="00392C2E">
        <w:rPr>
          <w:lang w:val="en-US"/>
        </w:rPr>
        <w:t xml:space="preserve">’s mandate, including on the </w:t>
      </w:r>
      <w:r w:rsidRPr="00392C2E">
        <w:t>implementation of the WSIS outcomes and the 2030 Agenda for Sustainable Development,</w:t>
      </w:r>
    </w:p>
    <w:p w14:paraId="167CA846" w14:textId="77777777" w:rsidR="00C164C2" w:rsidRPr="00392C2E" w:rsidRDefault="00C164C2" w:rsidP="00C164C2">
      <w:pPr>
        <w:pStyle w:val="Call"/>
      </w:pPr>
      <w:r w:rsidRPr="00392C2E">
        <w:t>resolves</w:t>
      </w:r>
    </w:p>
    <w:p w14:paraId="4750547B" w14:textId="77777777" w:rsidR="00C164C2" w:rsidRPr="00392C2E" w:rsidRDefault="00C164C2" w:rsidP="00C164C2">
      <w:pPr>
        <w:textAlignment w:val="auto"/>
      </w:pPr>
      <w:r w:rsidRPr="00392C2E">
        <w:rPr>
          <w:lang w:eastAsia="ru-RU"/>
        </w:rPr>
        <w:t>1</w:t>
      </w:r>
      <w:r w:rsidRPr="00392C2E">
        <w:rPr>
          <w:lang w:eastAsia="ru-RU"/>
        </w:rPr>
        <w:tab/>
      </w:r>
      <w:r w:rsidRPr="00392C2E">
        <w:t>that ITU should play a leading facilitating role in the WSIS implementation process, along with UNESCO and UNDP, as stated in § 109 of the Tunis Agenda;</w:t>
      </w:r>
    </w:p>
    <w:p w14:paraId="6FC5BE5C" w14:textId="77777777" w:rsidR="00C164C2" w:rsidRPr="00392C2E" w:rsidRDefault="00C164C2" w:rsidP="00C164C2">
      <w:pPr>
        <w:textAlignment w:val="auto"/>
      </w:pPr>
      <w:r w:rsidRPr="00392C2E">
        <w:t>2</w:t>
      </w:r>
      <w:r w:rsidRPr="00392C2E">
        <w:tab/>
        <w:t xml:space="preserve">that ITU should continue to coordinate WSIS Forums, World Telecommunication and Information Society Day (WTISD) and WSIS Project Prizes and maintain the WSIS Stocktaking </w:t>
      </w:r>
      <w:r w:rsidRPr="00392C2E">
        <w:lastRenderedPageBreak/>
        <w:t>database, as well as continue to coordinate and support the activities of the Partnership for Measuring ICT for Development;</w:t>
      </w:r>
    </w:p>
    <w:p w14:paraId="1024BACC" w14:textId="77777777" w:rsidR="00C164C2" w:rsidRPr="00392C2E" w:rsidRDefault="00C164C2" w:rsidP="00C164C2">
      <w:pPr>
        <w:textAlignment w:val="auto"/>
      </w:pPr>
      <w:r w:rsidRPr="00392C2E">
        <w:t>3</w:t>
      </w:r>
      <w:r w:rsidRPr="00392C2E">
        <w:tab/>
        <w:t>to use the WSIS framework as the foundation through which the ITU helps achieve the 2030 Agenda, within the ITU’s mandate and within the allocated resources in the financial plan and biennial budget, noting the WSIS-SDG Matrix developed by UN Agencies, working through the Council Working Group on WSIS&amp;SDG, including by:</w:t>
      </w:r>
    </w:p>
    <w:p w14:paraId="6C1EE2D2" w14:textId="77777777" w:rsidR="00C164C2" w:rsidRPr="00392C2E" w:rsidRDefault="00C164C2" w:rsidP="00C164C2">
      <w:pPr>
        <w:numPr>
          <w:ilvl w:val="0"/>
          <w:numId w:val="8"/>
        </w:numPr>
        <w:tabs>
          <w:tab w:val="clear" w:pos="567"/>
          <w:tab w:val="clear" w:pos="1134"/>
          <w:tab w:val="clear" w:pos="1701"/>
          <w:tab w:val="clear" w:pos="2268"/>
          <w:tab w:val="clear" w:pos="2835"/>
        </w:tabs>
        <w:overflowPunct/>
        <w:autoSpaceDE/>
        <w:autoSpaceDN/>
        <w:adjustRightInd/>
        <w:snapToGrid w:val="0"/>
        <w:spacing w:before="86"/>
        <w:ind w:left="1134" w:hanging="567"/>
        <w:textAlignment w:val="auto"/>
        <w:rPr>
          <w:rFonts w:eastAsia="Calibri" w:cs="Calibri"/>
          <w:szCs w:val="24"/>
          <w:lang w:eastAsia="zh-CN"/>
        </w:rPr>
      </w:pPr>
      <w:r w:rsidRPr="00392C2E">
        <w:rPr>
          <w:rFonts w:eastAsia="Calibri" w:cs="Calibri"/>
          <w:szCs w:val="24"/>
          <w:lang w:eastAsia="zh-CN"/>
        </w:rPr>
        <w:t>updating its WSIS Action Line Roadmaps for C2, C4, C5, and C6 to take into account activities underway to also achieve the 2030 Agenda for Sustainable Development;</w:t>
      </w:r>
    </w:p>
    <w:p w14:paraId="77F093C3" w14:textId="77777777" w:rsidR="00C164C2" w:rsidRPr="00392C2E" w:rsidRDefault="00C164C2" w:rsidP="00C164C2">
      <w:pPr>
        <w:numPr>
          <w:ilvl w:val="0"/>
          <w:numId w:val="8"/>
        </w:numPr>
        <w:tabs>
          <w:tab w:val="clear" w:pos="567"/>
          <w:tab w:val="clear" w:pos="1134"/>
          <w:tab w:val="clear" w:pos="1701"/>
          <w:tab w:val="clear" w:pos="2268"/>
          <w:tab w:val="clear" w:pos="2835"/>
        </w:tabs>
        <w:overflowPunct/>
        <w:autoSpaceDE/>
        <w:autoSpaceDN/>
        <w:adjustRightInd/>
        <w:snapToGrid w:val="0"/>
        <w:spacing w:before="86"/>
        <w:ind w:left="1134" w:hanging="567"/>
        <w:textAlignment w:val="auto"/>
        <w:rPr>
          <w:rFonts w:eastAsia="Calibri" w:cs="Calibri"/>
          <w:szCs w:val="24"/>
          <w:lang w:eastAsia="zh-CN"/>
        </w:rPr>
      </w:pPr>
      <w:r w:rsidRPr="00392C2E">
        <w:rPr>
          <w:rFonts w:eastAsia="Calibri" w:cs="Calibri"/>
          <w:szCs w:val="24"/>
          <w:lang w:eastAsia="zh-CN"/>
        </w:rPr>
        <w:t>providing input, as appropriate, into the roadmap/work plans of WSIS Action Lines C1, C3, C7, C8, C9 and C11, also related to the 2030 Agenda for Sustainable Development;</w:t>
      </w:r>
    </w:p>
    <w:p w14:paraId="63619B3F" w14:textId="77777777" w:rsidR="00C164C2" w:rsidRDefault="00C164C2" w:rsidP="00C164C2">
      <w:pPr>
        <w:textAlignment w:val="auto"/>
        <w:rPr>
          <w:ins w:id="57" w:author="Brouard, Ricarda" w:date="2024-06-02T14:24:00Z"/>
          <w:lang w:eastAsia="ru-RU"/>
        </w:rPr>
      </w:pPr>
      <w:r w:rsidRPr="00392C2E">
        <w:t>4</w:t>
      </w:r>
      <w:r w:rsidRPr="00392C2E">
        <w:tab/>
        <w:t xml:space="preserve">that the Council Working Group on WSIS&amp;SDG, open to all ITU membership, should continue its work </w:t>
      </w:r>
      <w:r w:rsidRPr="00392C2E">
        <w:rPr>
          <w:lang w:eastAsia="ru-RU"/>
        </w:rPr>
        <w:t>with the terms of reference as shown in the Annex</w:t>
      </w:r>
      <w:ins w:id="58" w:author="Brouard, Ricarda" w:date="2024-06-02T14:24:00Z">
        <w:r>
          <w:rPr>
            <w:lang w:eastAsia="ru-RU"/>
          </w:rPr>
          <w:t>;</w:t>
        </w:r>
      </w:ins>
    </w:p>
    <w:p w14:paraId="328DA005" w14:textId="77777777" w:rsidR="00C164C2" w:rsidRDefault="00C164C2" w:rsidP="00C164C2">
      <w:pPr>
        <w:textAlignment w:val="auto"/>
        <w:rPr>
          <w:ins w:id="59" w:author="Brouard, Ricarda" w:date="2024-06-02T14:24:00Z"/>
          <w:lang w:eastAsia="ru-RU"/>
        </w:rPr>
      </w:pPr>
      <w:ins w:id="60" w:author="Brouard, Ricarda" w:date="2024-06-02T14:24:00Z">
        <w:r>
          <w:rPr>
            <w:lang w:eastAsia="ru-RU"/>
          </w:rPr>
          <w:t>5</w:t>
        </w:r>
        <w:r>
          <w:rPr>
            <w:lang w:eastAsia="ru-RU"/>
          </w:rPr>
          <w:tab/>
        </w:r>
        <w:r w:rsidRPr="00C3301D">
          <w:rPr>
            <w:lang w:eastAsia="ru-RU"/>
          </w:rPr>
          <w:t>to confirm its commitment to amplifying the use of information and communication technology (ICTs) so as to accelerate the implementation of the Sustainable Development Goals (SDGs)</w:t>
        </w:r>
        <w:r>
          <w:rPr>
            <w:lang w:eastAsia="ru-RU"/>
          </w:rPr>
          <w:t>;</w:t>
        </w:r>
      </w:ins>
    </w:p>
    <w:p w14:paraId="7E40BB60" w14:textId="77777777" w:rsidR="00C164C2" w:rsidRDefault="00C164C2" w:rsidP="00C164C2">
      <w:pPr>
        <w:textAlignment w:val="auto"/>
        <w:rPr>
          <w:ins w:id="61" w:author="Brouard, Ricarda" w:date="2024-06-02T14:25:00Z"/>
          <w:lang w:eastAsia="ru-RU"/>
        </w:rPr>
      </w:pPr>
      <w:ins w:id="62" w:author="Brouard, Ricarda" w:date="2024-06-02T14:24:00Z">
        <w:r>
          <w:rPr>
            <w:lang w:eastAsia="ru-RU"/>
          </w:rPr>
          <w:t>6</w:t>
        </w:r>
        <w:r>
          <w:rPr>
            <w:lang w:eastAsia="ru-RU"/>
          </w:rPr>
          <w:tab/>
          <w:t>t</w:t>
        </w:r>
        <w:r w:rsidRPr="00C3301D">
          <w:rPr>
            <w:lang w:eastAsia="ru-RU"/>
          </w:rPr>
          <w:t xml:space="preserve">o establish an open and inclusive preparatory process, Multistakeholder Preparatory Platform, for developing drafts of the outcome documents for consideration by the WSIS 20+ High-Level Event, by 1 April 2025 (for ITU under its responsibilities and other interested UN </w:t>
        </w:r>
      </w:ins>
      <w:ins w:id="63" w:author="Brouard, Ricarda" w:date="2024-06-02T14:48:00Z">
        <w:r>
          <w:rPr>
            <w:lang w:eastAsia="ru-RU"/>
          </w:rPr>
          <w:t>a</w:t>
        </w:r>
      </w:ins>
      <w:ins w:id="64" w:author="Brouard, Ricarda" w:date="2024-06-02T14:24:00Z">
        <w:r w:rsidRPr="00C3301D">
          <w:rPr>
            <w:lang w:eastAsia="ru-RU"/>
          </w:rPr>
          <w:t>gencies, under their responsibilities)</w:t>
        </w:r>
      </w:ins>
      <w:ins w:id="65" w:author="Brouard, Ricarda" w:date="2024-06-02T14:25:00Z">
        <w:r>
          <w:rPr>
            <w:lang w:eastAsia="ru-RU"/>
          </w:rPr>
          <w:t>:</w:t>
        </w:r>
      </w:ins>
    </w:p>
    <w:p w14:paraId="146150BB" w14:textId="77777777" w:rsidR="00C164C2" w:rsidRDefault="00C164C2" w:rsidP="00C164C2">
      <w:pPr>
        <w:pStyle w:val="enumlev2"/>
        <w:rPr>
          <w:ins w:id="66" w:author="Brouard, Ricarda" w:date="2024-06-02T14:25:00Z"/>
          <w:lang w:eastAsia="ru-RU"/>
        </w:rPr>
      </w:pPr>
      <w:ins w:id="67" w:author="Brouard, Ricarda" w:date="2024-06-02T14:25:00Z">
        <w:r>
          <w:rPr>
            <w:lang w:eastAsia="ru-RU"/>
          </w:rPr>
          <w:t>a)</w:t>
        </w:r>
        <w:r>
          <w:rPr>
            <w:lang w:eastAsia="ru-RU"/>
          </w:rPr>
          <w:tab/>
        </w:r>
      </w:ins>
      <w:ins w:id="68" w:author="Brouard, Ricarda" w:date="2024-06-02T14:26:00Z">
        <w:r>
          <w:rPr>
            <w:lang w:eastAsia="ru-RU"/>
          </w:rPr>
          <w:t>d</w:t>
        </w:r>
      </w:ins>
      <w:ins w:id="69" w:author="Brouard, Ricarda" w:date="2024-06-02T14:25:00Z">
        <w:r w:rsidRPr="00C3301D">
          <w:rPr>
            <w:lang w:eastAsia="ru-RU"/>
          </w:rPr>
          <w:t>raft WSIS +20 Statement on Implementation of WSIS Outcomes</w:t>
        </w:r>
        <w:r>
          <w:rPr>
            <w:lang w:eastAsia="ru-RU"/>
          </w:rPr>
          <w:t>;</w:t>
        </w:r>
      </w:ins>
    </w:p>
    <w:p w14:paraId="7462DD56" w14:textId="77777777" w:rsidR="00C164C2" w:rsidRDefault="00C164C2" w:rsidP="00C164C2">
      <w:pPr>
        <w:pStyle w:val="enumlev2"/>
        <w:rPr>
          <w:ins w:id="70" w:author="Brouard, Ricarda" w:date="2024-06-02T14:26:00Z"/>
          <w:lang w:eastAsia="ru-RU"/>
        </w:rPr>
      </w:pPr>
      <w:ins w:id="71" w:author="Brouard, Ricarda" w:date="2024-06-02T14:25:00Z">
        <w:r>
          <w:rPr>
            <w:lang w:eastAsia="ru-RU"/>
          </w:rPr>
          <w:t>b)</w:t>
        </w:r>
        <w:r>
          <w:rPr>
            <w:lang w:eastAsia="ru-RU"/>
          </w:rPr>
          <w:tab/>
        </w:r>
      </w:ins>
      <w:ins w:id="72" w:author="Brouard, Ricarda" w:date="2024-06-02T14:26:00Z">
        <w:r>
          <w:rPr>
            <w:lang w:eastAsia="ru-RU"/>
          </w:rPr>
          <w:t>d</w:t>
        </w:r>
        <w:r w:rsidRPr="00C3301D">
          <w:rPr>
            <w:lang w:eastAsia="ru-RU"/>
          </w:rPr>
          <w:t>raft WSIS+20 Vision for WSIS Beyond 2025 under mandates of the participating agencies</w:t>
        </w:r>
      </w:ins>
      <w:r w:rsidRPr="00392C2E">
        <w:rPr>
          <w:lang w:eastAsia="ru-RU"/>
        </w:rPr>
        <w:t>,</w:t>
      </w:r>
    </w:p>
    <w:p w14:paraId="0FD2306B" w14:textId="77777777" w:rsidR="00C164C2" w:rsidRDefault="00C164C2">
      <w:pPr>
        <w:pStyle w:val="Call"/>
        <w:rPr>
          <w:ins w:id="73" w:author="Brouard, Ricarda" w:date="2024-06-02T14:27:00Z"/>
          <w:lang w:eastAsia="ru-RU"/>
        </w:rPr>
        <w:pPrChange w:id="74" w:author="Brouard, Ricarda" w:date="2024-06-02T14:27:00Z">
          <w:pPr/>
        </w:pPrChange>
      </w:pPr>
      <w:ins w:id="75" w:author="Brouard, Ricarda" w:date="2024-06-02T14:27:00Z">
        <w:r w:rsidRPr="00C3301D">
          <w:rPr>
            <w:lang w:eastAsia="ru-RU"/>
          </w:rPr>
          <w:t>instructs the Council Working Group on the World Summit on the Information Society and SDGs</w:t>
        </w:r>
      </w:ins>
    </w:p>
    <w:p w14:paraId="0D983C3C" w14:textId="77777777" w:rsidR="00C164C2" w:rsidRPr="00C3301D" w:rsidRDefault="00C164C2" w:rsidP="00C164C2">
      <w:pPr>
        <w:rPr>
          <w:ins w:id="76" w:author="Brouard, Ricarda" w:date="2024-06-02T14:27:00Z"/>
          <w:lang w:eastAsia="ru-RU"/>
        </w:rPr>
      </w:pPr>
      <w:ins w:id="77" w:author="Brouard, Ricarda" w:date="2024-06-02T14:27:00Z">
        <w:r>
          <w:rPr>
            <w:lang w:eastAsia="ru-RU"/>
          </w:rPr>
          <w:t>1</w:t>
        </w:r>
        <w:r>
          <w:rPr>
            <w:lang w:eastAsia="ru-RU"/>
          </w:rPr>
          <w:tab/>
        </w:r>
        <w:r w:rsidRPr="00C3301D">
          <w:rPr>
            <w:lang w:eastAsia="ru-RU"/>
          </w:rPr>
          <w:t>to initiate an open and inclusive preparatory process similar to that of WTPF-21, Multistakeholder Preparatory Platform for the WSIS 20+ High-Level Event 2025;</w:t>
        </w:r>
      </w:ins>
    </w:p>
    <w:p w14:paraId="244B8897" w14:textId="77777777" w:rsidR="00C164C2" w:rsidRPr="00C3301D" w:rsidRDefault="00C164C2" w:rsidP="00C164C2">
      <w:pPr>
        <w:rPr>
          <w:ins w:id="78" w:author="Brouard, Ricarda" w:date="2024-06-02T14:27:00Z"/>
          <w:lang w:eastAsia="ru-RU"/>
        </w:rPr>
      </w:pPr>
      <w:ins w:id="79" w:author="Brouard, Ricarda" w:date="2024-06-02T14:27:00Z">
        <w:r w:rsidRPr="00C3301D">
          <w:rPr>
            <w:lang w:eastAsia="ru-RU"/>
          </w:rPr>
          <w:t>2</w:t>
        </w:r>
        <w:r w:rsidRPr="00C3301D">
          <w:rPr>
            <w:lang w:eastAsia="ru-RU"/>
          </w:rPr>
          <w:tab/>
          <w:t>to hold online open consultations and necessary number of physical meetings, with remote participation as an integral component, that should serve as the preparatory Meetings leading towards the WSIS 20+ High-Level Event 2025. These meetings should be organized in an open, inclusive and multistakeholder manner within the framework of the Multistakeholder Preparatory Platform;</w:t>
        </w:r>
      </w:ins>
    </w:p>
    <w:p w14:paraId="00C3C494" w14:textId="77777777" w:rsidR="00C164C2" w:rsidRDefault="00C164C2" w:rsidP="00C164C2">
      <w:pPr>
        <w:rPr>
          <w:ins w:id="80" w:author="Brouard, Ricarda" w:date="2024-06-02T14:28:00Z"/>
          <w:lang w:eastAsia="ru-RU"/>
        </w:rPr>
      </w:pPr>
      <w:ins w:id="81" w:author="Brouard, Ricarda" w:date="2024-06-02T14:27:00Z">
        <w:r w:rsidRPr="00C3301D">
          <w:rPr>
            <w:lang w:eastAsia="ru-RU"/>
          </w:rPr>
          <w:t>3</w:t>
        </w:r>
        <w:r w:rsidRPr="00C3301D">
          <w:rPr>
            <w:lang w:eastAsia="ru-RU"/>
          </w:rPr>
          <w:tab/>
          <w:t>to review the preparatory activities of the ITU in the context of convening the WSIS 20+ High-Level Event 2025;</w:t>
        </w:r>
      </w:ins>
    </w:p>
    <w:p w14:paraId="71590C52" w14:textId="77777777" w:rsidR="00C164C2" w:rsidRDefault="00C164C2" w:rsidP="00C164C2">
      <w:pPr>
        <w:rPr>
          <w:ins w:id="82" w:author="Brouard, Ricarda" w:date="2024-06-02T14:28:00Z"/>
          <w:lang w:eastAsia="ru-RU"/>
        </w:rPr>
      </w:pPr>
      <w:ins w:id="83" w:author="Brouard, Ricarda" w:date="2024-06-02T14:28:00Z">
        <w:r>
          <w:rPr>
            <w:lang w:eastAsia="ru-RU"/>
          </w:rPr>
          <w:t>4</w:t>
        </w:r>
        <w:r>
          <w:rPr>
            <w:lang w:eastAsia="ru-RU"/>
          </w:rPr>
          <w:tab/>
        </w:r>
        <w:r w:rsidRPr="00BF04E6">
          <w:rPr>
            <w:lang w:eastAsia="ru-RU"/>
          </w:rPr>
          <w:t>to monitor and discuss the activities of the Secretary-General and the Directors of the Bureaux in relation to the implementation of this resolution;</w:t>
        </w:r>
      </w:ins>
    </w:p>
    <w:p w14:paraId="003AAC97" w14:textId="77777777" w:rsidR="00C164C2" w:rsidRPr="00392C2E" w:rsidRDefault="00C164C2">
      <w:pPr>
        <w:rPr>
          <w:lang w:eastAsia="ru-RU"/>
        </w:rPr>
        <w:pPrChange w:id="84" w:author="Brouard, Ricarda" w:date="2024-06-02T14:27:00Z">
          <w:pPr>
            <w:textAlignment w:val="auto"/>
          </w:pPr>
        </w:pPrChange>
      </w:pPr>
      <w:ins w:id="85" w:author="Brouard, Ricarda" w:date="2024-06-02T14:28:00Z">
        <w:r>
          <w:rPr>
            <w:lang w:eastAsia="ru-RU"/>
          </w:rPr>
          <w:t>5</w:t>
        </w:r>
        <w:r>
          <w:rPr>
            <w:lang w:eastAsia="ru-RU"/>
          </w:rPr>
          <w:tab/>
        </w:r>
        <w:r w:rsidRPr="00BF04E6">
          <w:rPr>
            <w:lang w:eastAsia="ru-RU"/>
          </w:rPr>
          <w:t>to consider ITU’s contributions to various options for themes relevant to the substance of WSIS 20+ and beyond with the assistance of the WSIS Task Force,</w:t>
        </w:r>
      </w:ins>
    </w:p>
    <w:p w14:paraId="65FBD32D" w14:textId="77777777" w:rsidR="00C164C2" w:rsidRPr="00392C2E" w:rsidRDefault="00C164C2" w:rsidP="00C164C2">
      <w:pPr>
        <w:pStyle w:val="Call"/>
      </w:pPr>
      <w:r w:rsidRPr="00392C2E">
        <w:lastRenderedPageBreak/>
        <w:t>instructs the Secretary-General</w:t>
      </w:r>
    </w:p>
    <w:p w14:paraId="08E159A4" w14:textId="77777777" w:rsidR="00C164C2" w:rsidRPr="00392C2E" w:rsidRDefault="00C164C2" w:rsidP="00C164C2">
      <w:pPr>
        <w:textAlignment w:val="auto"/>
      </w:pPr>
      <w:r w:rsidRPr="00392C2E">
        <w:t>1</w:t>
      </w:r>
      <w:r w:rsidRPr="00392C2E">
        <w:tab/>
        <w:t xml:space="preserve">to regularly update the roadmaps for ITU’s activities within its mandate of the WSIS </w:t>
      </w:r>
      <w:r w:rsidRPr="00392C2E">
        <w:rPr>
          <w:lang w:eastAsia="ru-RU"/>
        </w:rPr>
        <w:t>implementation</w:t>
      </w:r>
      <w:r w:rsidRPr="00392C2E">
        <w:t>, taking into account the 2030 Sustainable Development Agenda, as well as “Connect 2030”, to be presented to the Council via CWG-WSIS&amp;SDG;</w:t>
      </w:r>
    </w:p>
    <w:p w14:paraId="4838A6D8" w14:textId="77777777" w:rsidR="00C164C2" w:rsidRPr="00392C2E" w:rsidRDefault="00C164C2" w:rsidP="00C164C2">
      <w:pPr>
        <w:textAlignment w:val="auto"/>
      </w:pPr>
      <w:r w:rsidRPr="00392C2E">
        <w:t>2</w:t>
      </w:r>
      <w:r w:rsidRPr="00392C2E">
        <w:tab/>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p>
    <w:p w14:paraId="40658423" w14:textId="77777777" w:rsidR="00C164C2" w:rsidRDefault="00C164C2" w:rsidP="00C164C2">
      <w:pPr>
        <w:keepNext/>
        <w:keepLines/>
        <w:textAlignment w:val="auto"/>
        <w:rPr>
          <w:ins w:id="86" w:author="Brouard, Ricarda" w:date="2024-06-02T14:29:00Z"/>
        </w:rPr>
      </w:pPr>
      <w:r w:rsidRPr="00392C2E">
        <w:t>3</w:t>
      </w:r>
      <w:r w:rsidRPr="00392C2E">
        <w:tab/>
        <w:t xml:space="preserve">to prepare a final and comprehensive report on the ITU activities for WSIS implementation and the 2030 Sustainable Development Agenda together with proposals for further activities and submit it to Council and to the </w:t>
      </w:r>
      <w:r>
        <w:t>2026 P</w:t>
      </w:r>
      <w:r w:rsidRPr="00392C2E">
        <w:t xml:space="preserve">lenipotentiary </w:t>
      </w:r>
      <w:r>
        <w:t>C</w:t>
      </w:r>
      <w:r w:rsidRPr="00392C2E">
        <w:t>onference through CWG-WSIS&amp;SDG;</w:t>
      </w:r>
    </w:p>
    <w:p w14:paraId="118AFA20" w14:textId="77777777" w:rsidR="00C164C2" w:rsidRDefault="00C164C2" w:rsidP="00C164C2">
      <w:pPr>
        <w:keepNext/>
        <w:keepLines/>
        <w:textAlignment w:val="auto"/>
        <w:rPr>
          <w:ins w:id="87" w:author="Brouard, Ricarda" w:date="2024-06-02T14:30:00Z"/>
        </w:rPr>
      </w:pPr>
      <w:ins w:id="88" w:author="Brouard, Ricarda" w:date="2024-06-02T14:29:00Z">
        <w:r>
          <w:t>4</w:t>
        </w:r>
        <w:r>
          <w:tab/>
        </w:r>
        <w:r w:rsidRPr="00BF04E6">
          <w:t>to build upon the outcomes of the WSIS+20 Forum High-Level Event 2024 and fully engage and lead the Union in the organization of the WSIS twenty-year review (WSIS+20), which includes a preparatory process and the review of the WSIS Action lines, as appropriate, aligned with agreed United Nations reporting mechanisms on WSIS outcomes;</w:t>
        </w:r>
      </w:ins>
    </w:p>
    <w:p w14:paraId="1BAA5513" w14:textId="77777777" w:rsidR="00C164C2" w:rsidRPr="00392C2E" w:rsidRDefault="00C164C2" w:rsidP="00C164C2">
      <w:pPr>
        <w:keepNext/>
        <w:keepLines/>
        <w:textAlignment w:val="auto"/>
      </w:pPr>
      <w:ins w:id="89" w:author="Brouard, Ricarda" w:date="2024-06-02T14:30:00Z">
        <w:r>
          <w:t>5</w:t>
        </w:r>
        <w:r>
          <w:tab/>
        </w:r>
        <w:r w:rsidRPr="00BF04E6">
          <w:t>to continue reinforcing ITU's leading role in the United Nations system in implementing World Summit on the Information Society (WSIS) outcomes and the twenty-year review (WSIS+20) process, building on its comparative advantages;</w:t>
        </w:r>
      </w:ins>
    </w:p>
    <w:p w14:paraId="708E7D43" w14:textId="77777777" w:rsidR="00C164C2" w:rsidRPr="00392C2E" w:rsidRDefault="00C164C2" w:rsidP="00C164C2">
      <w:pPr>
        <w:textAlignment w:val="auto"/>
      </w:pPr>
      <w:del w:id="90" w:author="Brouard, Ricarda" w:date="2024-06-02T14:30:00Z">
        <w:r w:rsidRPr="00392C2E" w:rsidDel="00BF04E6">
          <w:delText>4</w:delText>
        </w:r>
      </w:del>
      <w:ins w:id="91" w:author="Brouard, Ricarda" w:date="2024-06-02T14:30:00Z">
        <w:r>
          <w:t>6</w:t>
        </w:r>
      </w:ins>
      <w:r w:rsidRPr="00392C2E">
        <w:tab/>
        <w:t xml:space="preserve">to continue to contribute to the Summit of the Future </w:t>
      </w:r>
      <w:del w:id="92" w:author="Brouard, Ricarda" w:date="2024-06-02T14:31:00Z">
        <w:r w:rsidRPr="00392C2E" w:rsidDel="00BF04E6">
          <w:delText xml:space="preserve">and the SDG Summit, </w:delText>
        </w:r>
      </w:del>
      <w:ins w:id="93" w:author="Brouard, Ricarda" w:date="2024-06-02T14:31:00Z">
        <w:r>
          <w:t xml:space="preserve">and the Global Digital Compact which is to be annexed to the Pact </w:t>
        </w:r>
      </w:ins>
      <w:ins w:id="94" w:author="Brouard, Ricarda" w:date="2024-06-02T14:32:00Z">
        <w:r>
          <w:t xml:space="preserve">of the Future, including </w:t>
        </w:r>
      </w:ins>
      <w:r w:rsidRPr="00392C2E">
        <w:t xml:space="preserve">working towards synergy and coherence </w:t>
      </w:r>
      <w:del w:id="95" w:author="Brouard, Ricarda" w:date="2024-06-02T14:32:00Z">
        <w:r w:rsidRPr="00392C2E" w:rsidDel="00BF04E6">
          <w:delText>with the implementation of</w:delText>
        </w:r>
      </w:del>
      <w:ins w:id="96" w:author="Brouard, Ricarda" w:date="2024-06-02T14:32:00Z">
        <w:r>
          <w:t>between the Global Digital Compact in its implementation and</w:t>
        </w:r>
      </w:ins>
      <w:r w:rsidRPr="00392C2E">
        <w:t xml:space="preserve"> the WSIS </w:t>
      </w:r>
      <w:ins w:id="97" w:author="Brouard, Ricarda" w:date="2024-06-02T14:32:00Z">
        <w:r>
          <w:t>pro</w:t>
        </w:r>
      </w:ins>
      <w:ins w:id="98" w:author="Brouard, Ricarda" w:date="2024-06-02T14:33:00Z">
        <w:r>
          <w:t xml:space="preserve">cess and </w:t>
        </w:r>
      </w:ins>
      <w:r w:rsidRPr="00392C2E">
        <w:t>outcomes, taking into account the views of the ITU Membership, including through CWG-WSIS&amp;SDG;</w:t>
      </w:r>
    </w:p>
    <w:p w14:paraId="2568587F" w14:textId="77777777" w:rsidR="00C164C2" w:rsidRPr="00392C2E" w:rsidRDefault="00C164C2" w:rsidP="00C164C2">
      <w:pPr>
        <w:textAlignment w:val="auto"/>
      </w:pPr>
      <w:del w:id="99" w:author="Brouard, Ricarda" w:date="2024-06-02T14:33:00Z">
        <w:r w:rsidRPr="00392C2E" w:rsidDel="00BF04E6">
          <w:delText>5</w:delText>
        </w:r>
      </w:del>
      <w:ins w:id="100" w:author="Brouard, Ricarda" w:date="2024-06-02T14:33:00Z">
        <w:r>
          <w:t>7</w:t>
        </w:r>
      </w:ins>
      <w:r w:rsidRPr="00392C2E">
        <w:tab/>
        <w:t>to report annually on progress made in the implementation of the WSIS Action Lines for which the ITU is the facilitator, through the Commission on Science and Technology for Development, to the Economic and Social Council and to provide this report to the CWG-WSIS&amp;SDG;</w:t>
      </w:r>
    </w:p>
    <w:p w14:paraId="2F17BC01" w14:textId="77777777" w:rsidR="00C164C2" w:rsidRDefault="00C164C2" w:rsidP="00C164C2">
      <w:pPr>
        <w:textAlignment w:val="auto"/>
        <w:rPr>
          <w:ins w:id="101" w:author="Brouard, Ricarda" w:date="2024-06-02T14:34:00Z"/>
        </w:rPr>
      </w:pPr>
      <w:del w:id="102" w:author="Brouard, Ricarda" w:date="2024-06-02T14:33:00Z">
        <w:r w:rsidRPr="00392C2E" w:rsidDel="00BF04E6">
          <w:delText>6</w:delText>
        </w:r>
      </w:del>
      <w:ins w:id="103" w:author="Brouard, Ricarda" w:date="2024-06-02T14:33:00Z">
        <w:r>
          <w:t>8</w:t>
        </w:r>
      </w:ins>
      <w:r w:rsidRPr="00392C2E">
        <w:tab/>
        <w:t>to contribute annually on relevant ITU activities to the ECOSOC High-Level Political Forum (HLPF) and UNGA annual HLPF through the mechanisms established by Resolution A/70/1 and provide the report to CWG-WSIS&amp;SDG;</w:t>
      </w:r>
    </w:p>
    <w:p w14:paraId="3C945139" w14:textId="77777777" w:rsidR="00C164C2" w:rsidRPr="00392C2E" w:rsidRDefault="00C164C2" w:rsidP="00C164C2">
      <w:pPr>
        <w:textAlignment w:val="auto"/>
      </w:pPr>
      <w:ins w:id="104" w:author="Brouard, Ricarda" w:date="2024-06-02T14:34:00Z">
        <w:r>
          <w:t>9</w:t>
        </w:r>
        <w:r>
          <w:tab/>
        </w:r>
      </w:ins>
      <w:ins w:id="105" w:author="Brouard, Ricarda" w:date="2024-06-02T14:35:00Z">
        <w:r w:rsidRPr="00BF04E6">
          <w:t xml:space="preserve">to submit to </w:t>
        </w:r>
      </w:ins>
      <w:ins w:id="106" w:author="Brouard, Ricarda" w:date="2024-06-02T14:54:00Z">
        <w:r>
          <w:t xml:space="preserve">the 2025 session of the </w:t>
        </w:r>
      </w:ins>
      <w:ins w:id="107" w:author="Brouard, Ricarda" w:date="2024-06-02T14:35:00Z">
        <w:r w:rsidRPr="00BF04E6">
          <w:t xml:space="preserve">Council and </w:t>
        </w:r>
      </w:ins>
      <w:ins w:id="108" w:author="Brouard, Ricarda" w:date="2024-06-02T14:55:00Z">
        <w:r>
          <w:t xml:space="preserve">the 2026 </w:t>
        </w:r>
      </w:ins>
      <w:ins w:id="109" w:author="Brouard, Ricarda" w:date="2024-06-02T14:35:00Z">
        <w:r w:rsidRPr="00BF04E6">
          <w:t>Plenipotentiary Conference reports on ITU's implementation of the World Summit on the Information Society (WSIS) outcomes, follow-up to the Global Digital Compact (2024) and the twenty-year review (WSIS+20) (2025);</w:t>
        </w:r>
      </w:ins>
    </w:p>
    <w:p w14:paraId="20FCCFE6" w14:textId="77777777" w:rsidR="00C164C2" w:rsidRPr="00392C2E" w:rsidDel="00BF04E6" w:rsidRDefault="00C164C2" w:rsidP="00C164C2">
      <w:pPr>
        <w:textAlignment w:val="auto"/>
        <w:rPr>
          <w:del w:id="110" w:author="Brouard, Ricarda" w:date="2024-06-02T14:35:00Z"/>
        </w:rPr>
      </w:pPr>
      <w:del w:id="111" w:author="Brouard, Ricarda" w:date="2024-06-02T14:35:00Z">
        <w:r w:rsidRPr="00392C2E" w:rsidDel="00BF04E6">
          <w:delText>7</w:delText>
        </w:r>
        <w:r w:rsidRPr="00392C2E" w:rsidDel="00BF04E6">
          <w:tab/>
          <w:delText>to provide annually to the ITU Council a comprehensive report detailing the activities, actions, and engagements that the Union, is undertaking on these subjects, for its consideration and decision;</w:delText>
        </w:r>
      </w:del>
    </w:p>
    <w:p w14:paraId="1DC07C61" w14:textId="77777777" w:rsidR="00C164C2" w:rsidRPr="00392C2E" w:rsidRDefault="00C164C2" w:rsidP="00C164C2">
      <w:pPr>
        <w:textAlignment w:val="auto"/>
      </w:pPr>
      <w:del w:id="112" w:author="Brouard, Ricarda" w:date="2024-06-02T14:35:00Z">
        <w:r w:rsidRPr="00392C2E" w:rsidDel="00BF04E6">
          <w:delText>8</w:delText>
        </w:r>
      </w:del>
      <w:ins w:id="113" w:author="Brouard, Ricarda" w:date="2024-06-02T14:35:00Z">
        <w:r>
          <w:t>10</w:t>
        </w:r>
      </w:ins>
      <w:r w:rsidRPr="00392C2E">
        <w:tab/>
        <w:t xml:space="preserve">to invite UNGIS </w:t>
      </w:r>
      <w:ins w:id="114" w:author="Brouard, Ricarda" w:date="2024-06-02T14:35:00Z">
        <w:r w:rsidRPr="00BF04E6">
          <w:t xml:space="preserve">an inter-agency mechanism with a successful model of digital cooperation </w:t>
        </w:r>
      </w:ins>
      <w:r w:rsidRPr="00392C2E">
        <w:t>to align activities on developing the information society towards a knowledge society based on results of the overall review of implementation of WSIS outcomes and the 2030 Agenda for Sustainable Development</w:t>
      </w:r>
      <w:ins w:id="115" w:author="Brouard, Ricarda" w:date="2024-06-02T14:36:00Z">
        <w:r w:rsidRPr="00BF04E6">
          <w:t xml:space="preserve"> and assist in the implementation and follow-up to the Global Digital Compact</w:t>
        </w:r>
      </w:ins>
      <w:r w:rsidRPr="00392C2E">
        <w:t>;</w:t>
      </w:r>
    </w:p>
    <w:p w14:paraId="7C705633" w14:textId="77777777" w:rsidR="00C164C2" w:rsidRPr="00392C2E" w:rsidRDefault="00C164C2" w:rsidP="00C164C2">
      <w:pPr>
        <w:textAlignment w:val="auto"/>
      </w:pPr>
      <w:del w:id="116" w:author="Brouard, Ricarda" w:date="2024-06-02T14:36:00Z">
        <w:r w:rsidRPr="00392C2E" w:rsidDel="00BF04E6">
          <w:lastRenderedPageBreak/>
          <w:delText>9</w:delText>
        </w:r>
      </w:del>
      <w:ins w:id="117" w:author="Brouard, Ricarda" w:date="2024-06-02T14:36:00Z">
        <w:r>
          <w:t>11</w:t>
        </w:r>
      </w:ins>
      <w:r w:rsidRPr="00392C2E">
        <w:tab/>
        <w:t xml:space="preserve">to continue to coordinate the WSIS Forum as a platform for discussion and sharing of best practices in the implementation of WSIS by all Stakeholders, taking into consideration the 2030 Agenda for Sustainable Development; </w:t>
      </w:r>
    </w:p>
    <w:p w14:paraId="7CA7CEDF" w14:textId="77777777" w:rsidR="00C164C2" w:rsidRPr="00392C2E" w:rsidRDefault="00C164C2" w:rsidP="00C164C2">
      <w:pPr>
        <w:textAlignment w:val="auto"/>
      </w:pPr>
      <w:del w:id="118" w:author="Brouard, Ricarda" w:date="2024-06-02T14:36:00Z">
        <w:r w:rsidRPr="00392C2E" w:rsidDel="00BF04E6">
          <w:delText>10</w:delText>
        </w:r>
      </w:del>
      <w:ins w:id="119" w:author="Brouard, Ricarda" w:date="2024-06-02T14:36:00Z">
        <w:r>
          <w:t>12</w:t>
        </w:r>
      </w:ins>
      <w:r w:rsidRPr="00392C2E">
        <w:tab/>
        <w:t xml:space="preserve">to adjust the WSIS Stocktaking database and WSIS project prize competitions in light of the 2030 Agenda for Sustainable Development; </w:t>
      </w:r>
    </w:p>
    <w:p w14:paraId="4CB83407" w14:textId="77777777" w:rsidR="00C164C2" w:rsidRPr="00392C2E" w:rsidRDefault="00C164C2" w:rsidP="00C164C2">
      <w:pPr>
        <w:textAlignment w:val="auto"/>
      </w:pPr>
      <w:del w:id="120" w:author="Brouard, Ricarda" w:date="2024-06-02T14:36:00Z">
        <w:r w:rsidRPr="00392C2E" w:rsidDel="00BF04E6">
          <w:delText>11</w:delText>
        </w:r>
      </w:del>
      <w:ins w:id="121" w:author="Brouard, Ricarda" w:date="2024-06-02T14:36:00Z">
        <w:r>
          <w:t>13</w:t>
        </w:r>
      </w:ins>
      <w:r w:rsidRPr="00392C2E">
        <w:tab/>
        <w:t>to take into consideration the outputs of CWG-WSIS&amp;SDG in WSIS&amp;SDG Task Force activities;</w:t>
      </w:r>
    </w:p>
    <w:p w14:paraId="51B0C37D" w14:textId="77777777" w:rsidR="00C164C2" w:rsidRPr="00392C2E" w:rsidRDefault="00C164C2" w:rsidP="00C164C2">
      <w:pPr>
        <w:textAlignment w:val="auto"/>
      </w:pPr>
      <w:del w:id="122" w:author="Brouard, Ricarda" w:date="2024-06-02T14:36:00Z">
        <w:r w:rsidRPr="00392C2E" w:rsidDel="00BF04E6">
          <w:delText>12</w:delText>
        </w:r>
      </w:del>
      <w:ins w:id="123" w:author="Brouard, Ricarda" w:date="2024-06-02T14:36:00Z">
        <w:r>
          <w:t>14</w:t>
        </w:r>
      </w:ins>
      <w:r w:rsidRPr="00392C2E">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p>
    <w:p w14:paraId="05486F2D" w14:textId="77777777" w:rsidR="00C164C2" w:rsidRPr="00392C2E" w:rsidRDefault="00C164C2" w:rsidP="00C164C2">
      <w:pPr>
        <w:keepNext/>
        <w:keepLines/>
        <w:tabs>
          <w:tab w:val="clear" w:pos="1134"/>
          <w:tab w:val="clear" w:pos="1701"/>
          <w:tab w:val="clear" w:pos="2268"/>
          <w:tab w:val="clear" w:pos="2835"/>
        </w:tabs>
        <w:spacing w:before="160"/>
        <w:ind w:left="567"/>
        <w:textAlignment w:val="auto"/>
        <w:rPr>
          <w:i/>
        </w:rPr>
      </w:pPr>
      <w:r w:rsidRPr="00392C2E">
        <w:rPr>
          <w:i/>
        </w:rPr>
        <w:t>instructs the Secretary-General and the Directors of the Bureaux</w:t>
      </w:r>
    </w:p>
    <w:p w14:paraId="46DDBFE1" w14:textId="77777777" w:rsidR="00C164C2" w:rsidRPr="00392C2E" w:rsidRDefault="00C164C2" w:rsidP="00C164C2">
      <w:pPr>
        <w:textAlignment w:val="auto"/>
      </w:pPr>
      <w:r w:rsidRPr="00392C2E">
        <w:t>1</w:t>
      </w:r>
      <w:r w:rsidRPr="00392C2E">
        <w:tab/>
        <w:t>in addition to focal points for WSIS action lines C2, C4, C5 and C6, to appoint other ITU focal points for action lines C1, C3, C7, C8, C9 and C11, where ITU is a co-facilitator or partner, as appropriate;</w:t>
      </w:r>
    </w:p>
    <w:p w14:paraId="4416ECDC" w14:textId="77777777" w:rsidR="00C164C2" w:rsidRPr="00392C2E" w:rsidRDefault="00C164C2" w:rsidP="00C164C2">
      <w:pPr>
        <w:textAlignment w:val="auto"/>
      </w:pPr>
      <w:r w:rsidRPr="00392C2E">
        <w:t>2</w:t>
      </w:r>
      <w:r w:rsidRPr="00392C2E">
        <w:tab/>
        <w:t>to formulate specific tasks and deadlines for implementing the action lines referred to above, taking into account the 2030 Agenda for Sustainable Development, and incorporate them in the operational plans of the General Secretariat and the Sectors;</w:t>
      </w:r>
    </w:p>
    <w:p w14:paraId="3E8990C2" w14:textId="77777777" w:rsidR="00C164C2" w:rsidRPr="00392C2E" w:rsidRDefault="00C164C2" w:rsidP="00C164C2">
      <w:pPr>
        <w:textAlignment w:val="auto"/>
      </w:pPr>
      <w:r w:rsidRPr="00392C2E">
        <w:t>3</w:t>
      </w:r>
      <w:r w:rsidRPr="00392C2E">
        <w:tab/>
        <w:t>to take into account ITU's tasks with regard to the implementation of the relevant WSIS outcomes and the achievement of the Sustainable Development Goals when preparing for RA, WRC, WTSA, WTDC and PP as appropriate;</w:t>
      </w:r>
    </w:p>
    <w:p w14:paraId="3E833E57" w14:textId="77777777" w:rsidR="00C164C2" w:rsidRPr="00392C2E" w:rsidRDefault="00C164C2" w:rsidP="00C164C2">
      <w:pPr>
        <w:textAlignment w:val="auto"/>
      </w:pPr>
      <w:r w:rsidRPr="00392C2E">
        <w:t>4</w:t>
      </w:r>
      <w:r w:rsidRPr="00392C2E">
        <w:tab/>
        <w:t>to regularly update the roadmap for ITU's activities within its mandate to reflect how the WSIS Framework can be used to help achieve the 2030 agenda for sustainable development, taking into account the “Connect 2030” Agenda, to be presented to the Council via CWG-WSIS&amp;SDG;</w:t>
      </w:r>
    </w:p>
    <w:p w14:paraId="4BFB5D9B" w14:textId="77777777" w:rsidR="00C164C2" w:rsidRPr="00392C2E" w:rsidRDefault="00C164C2" w:rsidP="00C164C2">
      <w:pPr>
        <w:textAlignment w:val="auto"/>
        <w:rPr>
          <w:lang w:eastAsia="ru-RU"/>
        </w:rPr>
      </w:pPr>
      <w:r w:rsidRPr="00392C2E">
        <w:rPr>
          <w:lang w:eastAsia="ru-RU"/>
        </w:rPr>
        <w:t>5</w:t>
      </w:r>
      <w:r w:rsidRPr="00392C2E">
        <w:rPr>
          <w:lang w:eastAsia="ru-RU"/>
        </w:rPr>
        <w:tab/>
        <w:t>to continue to integrate the implementation of the ITU-D Action Plan, and in particular Resolution 30, as well as put special efforts towards the development of an appropriate measurement methodology taking into account the ITU leadership in the Partnership on Measuring the ICTs for Development,</w:t>
      </w:r>
    </w:p>
    <w:p w14:paraId="0542E086" w14:textId="77777777" w:rsidR="00C164C2" w:rsidRPr="00392C2E" w:rsidRDefault="00C164C2" w:rsidP="00C164C2">
      <w:pPr>
        <w:pStyle w:val="Call"/>
      </w:pPr>
      <w:del w:id="124" w:author="Brouard, Ricarda" w:date="2024-06-02T14:36:00Z">
        <w:r w:rsidRPr="00392C2E" w:rsidDel="00BF04E6">
          <w:delText xml:space="preserve">encourages </w:delText>
        </w:r>
      </w:del>
      <w:ins w:id="125" w:author="Brouard, Ricarda" w:date="2024-06-02T14:36:00Z">
        <w:r>
          <w:t>invites</w:t>
        </w:r>
        <w:r w:rsidRPr="00392C2E">
          <w:t xml:space="preserve"> </w:t>
        </w:r>
      </w:ins>
      <w:r w:rsidRPr="00392C2E">
        <w:t>Member States, Sector Members, and all Stakeholders</w:t>
      </w:r>
    </w:p>
    <w:p w14:paraId="71AC26A7" w14:textId="77777777" w:rsidR="00C164C2" w:rsidRDefault="00C164C2" w:rsidP="00C164C2">
      <w:pPr>
        <w:textAlignment w:val="auto"/>
        <w:rPr>
          <w:ins w:id="126" w:author="Brouard, Ricarda" w:date="2024-06-02T14:37:00Z"/>
        </w:rPr>
      </w:pPr>
      <w:ins w:id="127" w:author="Brouard, Ricarda" w:date="2024-06-02T14:37:00Z">
        <w:r>
          <w:t>1</w:t>
        </w:r>
        <w:r>
          <w:tab/>
        </w:r>
        <w:r w:rsidRPr="00BF04E6">
          <w:t xml:space="preserve">to ensure that ITU’s mandate, topics and achievements continue to be well reflected in the international digital cooperation space, at the World Summit on the Information Society (WSIS) and beyond, and that related digital responsibilities continue to be attributed to the </w:t>
        </w:r>
      </w:ins>
      <w:ins w:id="128" w:author="Brouard, Ricarda" w:date="2024-06-02T14:42:00Z">
        <w:r>
          <w:t>o</w:t>
        </w:r>
      </w:ins>
      <w:ins w:id="129" w:author="Brouard, Ricarda" w:date="2024-06-02T14:37:00Z">
        <w:r w:rsidRPr="00BF04E6">
          <w:t>rganization</w:t>
        </w:r>
        <w:r>
          <w:t>;</w:t>
        </w:r>
      </w:ins>
    </w:p>
    <w:p w14:paraId="7453DAC9" w14:textId="77777777" w:rsidR="00C164C2" w:rsidRPr="00927289" w:rsidRDefault="00C164C2" w:rsidP="00C164C2">
      <w:pPr>
        <w:textAlignment w:val="auto"/>
      </w:pPr>
      <w:del w:id="130" w:author="Brouard, Ricarda" w:date="2024-06-02T14:37:00Z">
        <w:r w:rsidRPr="00927289" w:rsidDel="00BF04E6">
          <w:delText>1</w:delText>
        </w:r>
      </w:del>
      <w:ins w:id="131" w:author="Brouard, Ricarda" w:date="2024-06-02T14:37:00Z">
        <w:r w:rsidRPr="00927289">
          <w:t>2</w:t>
        </w:r>
      </w:ins>
      <w:r w:rsidRPr="00927289">
        <w:tab/>
        <w:t>to participate actively in the activities related to WSIS implementation and in the activities of CWG-WSIS&amp;SDG and in ITU's further adaptation to the information society;</w:t>
      </w:r>
    </w:p>
    <w:p w14:paraId="4FFD569E" w14:textId="77777777" w:rsidR="00C164C2" w:rsidRPr="00927289" w:rsidDel="00A042EF" w:rsidRDefault="00C164C2" w:rsidP="00C164C2">
      <w:pPr>
        <w:textAlignment w:val="auto"/>
        <w:rPr>
          <w:del w:id="132" w:author="Brouard, Ricarda" w:date="2024-06-02T14:59:00Z"/>
        </w:rPr>
      </w:pPr>
      <w:del w:id="133" w:author="Brouard, Ricarda" w:date="2024-06-02T14:59:00Z">
        <w:r w:rsidRPr="00927289" w:rsidDel="00A042EF">
          <w:rPr>
            <w:rPrChange w:id="134" w:author="Brouard, Ricarda" w:date="2024-06-02T15:01:00Z">
              <w:rPr/>
            </w:rPrChange>
          </w:rPr>
          <w:delText>2</w:delText>
        </w:r>
        <w:r w:rsidRPr="00927289" w:rsidDel="00A042EF">
          <w:rPr>
            <w:rPrChange w:id="135" w:author="Brouard, Ricarda" w:date="2024-06-02T15:01:00Z">
              <w:rPr/>
            </w:rPrChange>
          </w:rPr>
          <w:tab/>
          <w:delText>to participate actively in ITU WSIS implementation activities to support achieving the 2030 Agenda for Sustainable Development, as appropriate;</w:delText>
        </w:r>
      </w:del>
    </w:p>
    <w:p w14:paraId="44F0C024" w14:textId="77777777" w:rsidR="00C164C2" w:rsidRDefault="00C164C2" w:rsidP="00C164C2">
      <w:pPr>
        <w:textAlignment w:val="auto"/>
        <w:rPr>
          <w:ins w:id="136" w:author="Brouard, Ricarda" w:date="2024-06-02T14:59:00Z"/>
        </w:rPr>
      </w:pPr>
      <w:ins w:id="137" w:author="Brouard, Ricarda" w:date="2024-06-02T14:59:00Z">
        <w:r w:rsidRPr="00927289">
          <w:t>3</w:t>
        </w:r>
        <w:r w:rsidRPr="00927289">
          <w:tab/>
          <w:t>to enhance their active involvement in, and contributions to, the effective</w:t>
        </w:r>
        <w:r w:rsidRPr="00A042EF">
          <w:t xml:space="preserve"> implementation of the World Summit on the Information Society (WSIS) outcomes</w:t>
        </w:r>
        <w:r>
          <w:t>;</w:t>
        </w:r>
      </w:ins>
    </w:p>
    <w:p w14:paraId="63080FA0" w14:textId="77777777" w:rsidR="00C164C2" w:rsidRPr="00392C2E" w:rsidRDefault="00C164C2" w:rsidP="00C164C2">
      <w:pPr>
        <w:textAlignment w:val="auto"/>
      </w:pPr>
      <w:del w:id="138" w:author="Brouard, Ricarda" w:date="2024-06-02T14:59:00Z">
        <w:r w:rsidRPr="00392C2E" w:rsidDel="00A042EF">
          <w:lastRenderedPageBreak/>
          <w:delText>3</w:delText>
        </w:r>
      </w:del>
      <w:ins w:id="139" w:author="Brouard, Ricarda" w:date="2024-06-02T14:59:00Z">
        <w:r>
          <w:t>4</w:t>
        </w:r>
      </w:ins>
      <w:r w:rsidRPr="00392C2E">
        <w:tab/>
      </w:r>
      <w:del w:id="140" w:author="Brouard, Ricarda" w:date="2024-06-02T15:00:00Z">
        <w:r w:rsidRPr="00392C2E" w:rsidDel="00A042EF">
          <w:delText xml:space="preserve">to make </w:delText>
        </w:r>
      </w:del>
      <w:ins w:id="141" w:author="Brouard, Ricarda" w:date="2024-06-02T15:00:00Z">
        <w:r w:rsidRPr="00A042EF">
          <w:t>to mobilize resources in support of the Organization’s efforts to ensure ITU’s leading role in the implementation of the World Summit on the Information Society (WSIS) outcomes and twenty-year review process (WSIS+20) including making</w:t>
        </w:r>
        <w:r>
          <w:t xml:space="preserve"> </w:t>
        </w:r>
      </w:ins>
      <w:r w:rsidRPr="00392C2E">
        <w:t>voluntary contributions to the WSIS Trust Fund to support activities relating to the implementation of the WSIS outcomes and achievement of the SDGs;</w:t>
      </w:r>
    </w:p>
    <w:p w14:paraId="474C5234" w14:textId="77777777" w:rsidR="00C164C2" w:rsidRPr="00392C2E" w:rsidRDefault="00C164C2" w:rsidP="00C164C2">
      <w:pPr>
        <w:textAlignment w:val="auto"/>
      </w:pPr>
      <w:del w:id="142" w:author="Brouard, Ricarda" w:date="2024-06-02T15:00:00Z">
        <w:r w:rsidRPr="00392C2E" w:rsidDel="00A042EF">
          <w:delText>4</w:delText>
        </w:r>
      </w:del>
      <w:ins w:id="143" w:author="Brouard, Ricarda" w:date="2024-06-02T15:00:00Z">
        <w:r>
          <w:t>5</w:t>
        </w:r>
      </w:ins>
      <w:r w:rsidRPr="00392C2E">
        <w:tab/>
        <w:t>to continue to contribute information on their activities to the public WSIS stocktaking database, maintained by ITU;</w:t>
      </w:r>
    </w:p>
    <w:p w14:paraId="55FA7001" w14:textId="77777777" w:rsidR="00C164C2" w:rsidRPr="00392C2E" w:rsidRDefault="00C164C2" w:rsidP="00C164C2">
      <w:pPr>
        <w:textAlignment w:val="auto"/>
      </w:pPr>
      <w:del w:id="144" w:author="Brouard, Ricarda" w:date="2024-06-02T14:41:00Z">
        <w:r w:rsidRPr="00392C2E" w:rsidDel="003D30F6">
          <w:delText>5</w:delText>
        </w:r>
      </w:del>
      <w:ins w:id="145" w:author="Brouard, Ricarda" w:date="2024-06-02T14:41:00Z">
        <w:r>
          <w:t>6</w:t>
        </w:r>
      </w:ins>
      <w:r w:rsidRPr="00392C2E">
        <w:tab/>
        <w:t>to continue to nominate projects for the annual WSIS Project Prizes;</w:t>
      </w:r>
    </w:p>
    <w:p w14:paraId="03A7AB69" w14:textId="77777777" w:rsidR="00C164C2" w:rsidRPr="00392C2E" w:rsidRDefault="00C164C2" w:rsidP="00C164C2">
      <w:pPr>
        <w:textAlignment w:val="auto"/>
      </w:pPr>
      <w:del w:id="146" w:author="Brouard, Ricarda" w:date="2024-06-02T14:41:00Z">
        <w:r w:rsidRPr="00392C2E" w:rsidDel="003D30F6">
          <w:delText>6</w:delText>
        </w:r>
      </w:del>
      <w:ins w:id="147" w:author="Brouard, Ricarda" w:date="2024-06-02T14:41:00Z">
        <w:r>
          <w:t>7</w:t>
        </w:r>
      </w:ins>
      <w:r w:rsidRPr="00392C2E">
        <w:tab/>
        <w:t>to encourage the participation of the ITU membership and other relevant stakeholders in ITU's activities that support the implementation of the WSIS outcomes and the achievement of the SDGs, as appropriate.</w:t>
      </w:r>
    </w:p>
    <w:p w14:paraId="526794D7" w14:textId="77777777" w:rsidR="00C164C2" w:rsidRPr="00392C2E" w:rsidRDefault="00C164C2" w:rsidP="00C164C2">
      <w:pPr>
        <w:spacing w:before="840"/>
        <w:textAlignment w:val="auto"/>
        <w:rPr>
          <w:rFonts w:cs="Calibri"/>
          <w:i/>
          <w:iCs/>
          <w:caps/>
          <w:szCs w:val="24"/>
        </w:rPr>
      </w:pPr>
      <w:r w:rsidRPr="00392C2E">
        <w:rPr>
          <w:rFonts w:cs="Calibri"/>
          <w:i/>
          <w:iCs/>
          <w:szCs w:val="24"/>
        </w:rPr>
        <w:t xml:space="preserve">Annex: </w:t>
      </w:r>
      <w:r w:rsidRPr="00392C2E">
        <w:rPr>
          <w:rFonts w:cs="Calibri"/>
          <w:b/>
          <w:bCs/>
          <w:i/>
          <w:iCs/>
          <w:szCs w:val="24"/>
        </w:rPr>
        <w:t>1</w:t>
      </w:r>
      <w:r w:rsidRPr="00392C2E">
        <w:rPr>
          <w:rFonts w:cs="Calibri"/>
          <w:i/>
          <w:iCs/>
          <w:szCs w:val="24"/>
        </w:rPr>
        <w:br w:type="page"/>
      </w:r>
    </w:p>
    <w:p w14:paraId="6AC5D0B2" w14:textId="77777777" w:rsidR="00C164C2" w:rsidRPr="00392C2E" w:rsidRDefault="00C164C2" w:rsidP="00C164C2">
      <w:pPr>
        <w:pStyle w:val="AnnexNo"/>
      </w:pPr>
      <w:r w:rsidRPr="00392C2E">
        <w:lastRenderedPageBreak/>
        <w:t>ANNEX</w:t>
      </w:r>
    </w:p>
    <w:p w14:paraId="41E43FA4" w14:textId="77777777" w:rsidR="00C164C2" w:rsidRPr="00392C2E" w:rsidRDefault="00C164C2" w:rsidP="00C164C2">
      <w:pPr>
        <w:pStyle w:val="Annextitle"/>
      </w:pPr>
      <w:r w:rsidRPr="00392C2E">
        <w:t>Council CWG-WSIS&amp;SDG Terms of Reference</w:t>
      </w:r>
    </w:p>
    <w:p w14:paraId="6C6A3D88" w14:textId="77777777" w:rsidR="00C164C2" w:rsidRPr="00392C2E" w:rsidRDefault="00C164C2" w:rsidP="00C164C2">
      <w:pPr>
        <w:spacing w:before="240"/>
        <w:textAlignment w:val="auto"/>
        <w:rPr>
          <w:rFonts w:cs="Calibri"/>
        </w:rPr>
      </w:pPr>
      <w:r w:rsidRPr="00392C2E">
        <w:rPr>
          <w:rFonts w:cs="Calibri"/>
        </w:rPr>
        <w:t>a)</w:t>
      </w:r>
      <w:r w:rsidRPr="00392C2E">
        <w:rPr>
          <w:rFonts w:cs="Calibri"/>
        </w:rPr>
        <w:tab/>
        <w:t xml:space="preserve">to facilitate inputs from membership on the ITU implementation of relevant WSIS outcomes, and the 2030 Agenda for Sustainable Development, through its regular meetings and circular letters, questionnaires or other appropriate methods of </w:t>
      </w:r>
      <w:proofErr w:type="gramStart"/>
      <w:r w:rsidRPr="00392C2E">
        <w:rPr>
          <w:rFonts w:cs="Calibri"/>
        </w:rPr>
        <w:t>query;</w:t>
      </w:r>
      <w:proofErr w:type="gramEnd"/>
    </w:p>
    <w:p w14:paraId="42C78B22" w14:textId="77777777" w:rsidR="00C164C2" w:rsidRPr="00392C2E" w:rsidRDefault="00C164C2" w:rsidP="00C164C2">
      <w:pPr>
        <w:tabs>
          <w:tab w:val="left" w:pos="851"/>
        </w:tabs>
        <w:textAlignment w:val="auto"/>
        <w:rPr>
          <w:rFonts w:cs="Calibri"/>
          <w:szCs w:val="24"/>
        </w:rPr>
      </w:pPr>
      <w:r w:rsidRPr="00392C2E">
        <w:rPr>
          <w:rFonts w:cs="Calibri"/>
          <w:szCs w:val="24"/>
        </w:rPr>
        <w:t>b)</w:t>
      </w:r>
      <w:r w:rsidRPr="00392C2E">
        <w:rPr>
          <w:rFonts w:cs="Calibri"/>
          <w:szCs w:val="24"/>
        </w:rPr>
        <w:tab/>
        <w:t xml:space="preserve">to oversee, consider and discuss ITU's implementation of the WSIS outcomes and achievement of the SDGs and related ITU activities, and, within the financial limits set by the Plenipotentiary Conference, to make resources available as </w:t>
      </w:r>
      <w:proofErr w:type="gramStart"/>
      <w:r w:rsidRPr="00392C2E">
        <w:rPr>
          <w:rFonts w:cs="Calibri"/>
          <w:szCs w:val="24"/>
        </w:rPr>
        <w:t>appropriate;</w:t>
      </w:r>
      <w:proofErr w:type="gramEnd"/>
    </w:p>
    <w:p w14:paraId="7C317396" w14:textId="77777777" w:rsidR="00C164C2" w:rsidRPr="00392C2E" w:rsidRDefault="00C164C2" w:rsidP="00C164C2">
      <w:pPr>
        <w:tabs>
          <w:tab w:val="left" w:pos="851"/>
        </w:tabs>
        <w:textAlignment w:val="auto"/>
        <w:rPr>
          <w:rFonts w:cs="Calibri"/>
          <w:szCs w:val="24"/>
        </w:rPr>
      </w:pPr>
      <w:r w:rsidRPr="00392C2E">
        <w:rPr>
          <w:rFonts w:cs="Calibri"/>
          <w:szCs w:val="24"/>
        </w:rPr>
        <w:t>c)</w:t>
      </w:r>
      <w:r w:rsidRPr="00392C2E">
        <w:rPr>
          <w:rFonts w:cs="Calibri"/>
          <w:szCs w:val="24"/>
        </w:rPr>
        <w:tab/>
        <w:t xml:space="preserve">to monitor and evaluate on a yearly basis the actions taken by ITU with respect to implementation of WSIS outcomes and the 2030 Agenda for Sustainable Development, including by considering draft reports prepared by the Secretariat for submission to ECOSOC and HLPF on Sustainable Development and making appropriate recommendations to the </w:t>
      </w:r>
      <w:proofErr w:type="gramStart"/>
      <w:r w:rsidRPr="00392C2E">
        <w:rPr>
          <w:rFonts w:cs="Calibri"/>
          <w:szCs w:val="24"/>
        </w:rPr>
        <w:t>Council;</w:t>
      </w:r>
      <w:proofErr w:type="gramEnd"/>
    </w:p>
    <w:p w14:paraId="102C3256" w14:textId="77777777" w:rsidR="00C164C2" w:rsidRPr="00392C2E" w:rsidRDefault="00C164C2" w:rsidP="00C164C2">
      <w:pPr>
        <w:tabs>
          <w:tab w:val="left" w:pos="851"/>
        </w:tabs>
        <w:textAlignment w:val="auto"/>
        <w:rPr>
          <w:rFonts w:cs="Calibri"/>
          <w:szCs w:val="24"/>
        </w:rPr>
      </w:pPr>
      <w:r w:rsidRPr="00392C2E">
        <w:rPr>
          <w:rFonts w:cs="Calibri"/>
          <w:szCs w:val="24"/>
        </w:rPr>
        <w:t>d)</w:t>
      </w:r>
      <w:r w:rsidRPr="00392C2E">
        <w:rPr>
          <w:rFonts w:cs="Calibri"/>
          <w:szCs w:val="24"/>
        </w:rPr>
        <w:tab/>
        <w:t>to provide information to the membership regarding the actions to be performed by ITU in the implementation of WSIS outcomes and the 2030 Agenda for Sustainable Development, especially with respect to implementation of WSIS action lines C2 (Information and communication infrastructure), C4 (Capacity Building), C5 (Building confidence and security in the use of ICTs) and C6 (</w:t>
      </w:r>
      <w:r w:rsidRPr="00392C2E">
        <w:rPr>
          <w:rFonts w:cs="Calibri"/>
          <w:iCs/>
          <w:szCs w:val="24"/>
        </w:rPr>
        <w:t xml:space="preserve">Enabling environment) </w:t>
      </w:r>
      <w:r w:rsidRPr="00392C2E">
        <w:rPr>
          <w:rFonts w:cs="Calibri"/>
          <w:szCs w:val="24"/>
        </w:rPr>
        <w:t xml:space="preserve">where ITU is a </w:t>
      </w:r>
      <w:proofErr w:type="gramStart"/>
      <w:r w:rsidRPr="00392C2E">
        <w:rPr>
          <w:rFonts w:cs="Calibri"/>
          <w:szCs w:val="24"/>
        </w:rPr>
        <w:t>facilitator;</w:t>
      </w:r>
      <w:proofErr w:type="gramEnd"/>
    </w:p>
    <w:p w14:paraId="0A93D600" w14:textId="77777777" w:rsidR="00C164C2" w:rsidRPr="00392C2E" w:rsidRDefault="00C164C2" w:rsidP="00C164C2">
      <w:pPr>
        <w:tabs>
          <w:tab w:val="left" w:pos="851"/>
        </w:tabs>
        <w:textAlignment w:val="auto"/>
        <w:rPr>
          <w:rFonts w:cs="Calibri"/>
          <w:szCs w:val="24"/>
        </w:rPr>
      </w:pPr>
      <w:r w:rsidRPr="00392C2E">
        <w:rPr>
          <w:rFonts w:cs="Calibri"/>
          <w:szCs w:val="24"/>
        </w:rPr>
        <w:t>e)</w:t>
      </w:r>
      <w:r w:rsidRPr="00392C2E">
        <w:rPr>
          <w:rFonts w:cs="Calibri"/>
          <w:szCs w:val="24"/>
        </w:rPr>
        <w:tab/>
        <w:t xml:space="preserve">to provide the membership with proposals for ITU in taking an active role in the implementation of action lines C1, C3, C7, C8, C9, C11 and other WSIS outcomes and the achievement of the SDGs related to ITU’s mandate within the financial limits set by the Plenipotentiary </w:t>
      </w:r>
      <w:proofErr w:type="gramStart"/>
      <w:r w:rsidRPr="00392C2E">
        <w:rPr>
          <w:rFonts w:cs="Calibri"/>
          <w:szCs w:val="24"/>
        </w:rPr>
        <w:t>Conference;</w:t>
      </w:r>
      <w:proofErr w:type="gramEnd"/>
      <w:r w:rsidRPr="00392C2E">
        <w:rPr>
          <w:rFonts w:cs="Calibri"/>
          <w:szCs w:val="24"/>
        </w:rPr>
        <w:t xml:space="preserve"> </w:t>
      </w:r>
    </w:p>
    <w:p w14:paraId="64857FC9" w14:textId="77777777" w:rsidR="00C164C2" w:rsidRPr="00392C2E" w:rsidRDefault="00C164C2" w:rsidP="00C164C2">
      <w:pPr>
        <w:tabs>
          <w:tab w:val="left" w:pos="851"/>
        </w:tabs>
        <w:textAlignment w:val="auto"/>
        <w:rPr>
          <w:rFonts w:cs="Calibri"/>
          <w:szCs w:val="24"/>
        </w:rPr>
      </w:pPr>
      <w:r w:rsidRPr="00392C2E">
        <w:rPr>
          <w:rFonts w:cs="Calibri"/>
          <w:szCs w:val="24"/>
        </w:rPr>
        <w:t>f)</w:t>
      </w:r>
      <w:r w:rsidRPr="00392C2E">
        <w:rPr>
          <w:rFonts w:cs="Calibri"/>
          <w:szCs w:val="24"/>
        </w:rPr>
        <w:tab/>
        <w:t xml:space="preserve">to provide guidance to ITU on the future activities of the ITU for the successful implementation of action lines C1, C2, C3, C4, C5, C6, C7, C8, C9, C11 and other WSIS outcomes and the achievement of the SDGs related to ITU’s mandate within the financial limits set by the Plenipotentiary </w:t>
      </w:r>
      <w:proofErr w:type="gramStart"/>
      <w:r w:rsidRPr="00392C2E">
        <w:rPr>
          <w:rFonts w:cs="Calibri"/>
          <w:szCs w:val="24"/>
        </w:rPr>
        <w:t>Conference;</w:t>
      </w:r>
      <w:proofErr w:type="gramEnd"/>
    </w:p>
    <w:p w14:paraId="70842E4A" w14:textId="77777777" w:rsidR="00C164C2" w:rsidRPr="00392C2E" w:rsidRDefault="00C164C2" w:rsidP="00C164C2">
      <w:pPr>
        <w:tabs>
          <w:tab w:val="left" w:pos="851"/>
        </w:tabs>
        <w:textAlignment w:val="auto"/>
        <w:rPr>
          <w:rFonts w:cs="Calibri"/>
          <w:szCs w:val="24"/>
        </w:rPr>
      </w:pPr>
      <w:r w:rsidRPr="00392C2E">
        <w:rPr>
          <w:rFonts w:cs="Calibri"/>
          <w:szCs w:val="24"/>
        </w:rPr>
        <w:t>g)</w:t>
      </w:r>
      <w:r w:rsidRPr="00392C2E">
        <w:rPr>
          <w:rFonts w:cs="Calibri"/>
          <w:szCs w:val="24"/>
        </w:rPr>
        <w:tab/>
        <w:t xml:space="preserve">to provide guidance to ITU on how its future and ongoing activities can help achieve the WSIS Outcomes and the 2030 Agenda for Sustainable Development and provide direction in reviewing reporting and work plans to support those </w:t>
      </w:r>
      <w:proofErr w:type="gramStart"/>
      <w:r w:rsidRPr="00392C2E">
        <w:rPr>
          <w:rFonts w:cs="Calibri"/>
          <w:szCs w:val="24"/>
        </w:rPr>
        <w:t>efforts;</w:t>
      </w:r>
      <w:proofErr w:type="gramEnd"/>
    </w:p>
    <w:p w14:paraId="19F0B8C8" w14:textId="77777777" w:rsidR="00C164C2" w:rsidRPr="00392C2E" w:rsidRDefault="00C164C2" w:rsidP="00C164C2">
      <w:pPr>
        <w:tabs>
          <w:tab w:val="left" w:pos="851"/>
        </w:tabs>
        <w:textAlignment w:val="auto"/>
        <w:rPr>
          <w:rFonts w:cs="Calibri"/>
          <w:szCs w:val="24"/>
        </w:rPr>
      </w:pPr>
      <w:r w:rsidRPr="00392C2E">
        <w:rPr>
          <w:rFonts w:cs="Calibri"/>
          <w:szCs w:val="24"/>
        </w:rPr>
        <w:t>h)</w:t>
      </w:r>
      <w:r w:rsidRPr="00392C2E">
        <w:rPr>
          <w:rFonts w:cs="Calibri"/>
          <w:szCs w:val="24"/>
        </w:rPr>
        <w:tab/>
        <w:t>to develop proposals for Council’s consideration, in liaison with other Council working groups that may be necessary for adapting ITU to its role in building the information society and implementing the 2030 Agenda for Sustainable Development, with the assistance of the WSIS&amp;SDG Task Force.</w:t>
      </w:r>
    </w:p>
    <w:p w14:paraId="1D11BCB3" w14:textId="0724D1AE" w:rsidR="00C164C2" w:rsidRPr="00C164C2" w:rsidRDefault="00C164C2" w:rsidP="00C164C2">
      <w:pPr>
        <w:spacing w:before="840"/>
        <w:jc w:val="center"/>
        <w:textAlignment w:val="auto"/>
        <w:rPr>
          <w:rStyle w:val="eop"/>
          <w:b/>
          <w:bCs/>
          <w:szCs w:val="24"/>
        </w:rPr>
      </w:pPr>
      <w:r w:rsidRPr="00392C2E">
        <w:t>_______________</w:t>
      </w:r>
    </w:p>
    <w:sectPr w:rsidR="00C164C2" w:rsidRPr="00C164C2" w:rsidSect="00FB465E">
      <w:footerReference w:type="default" r:id="rId82"/>
      <w:headerReference w:type="first" r:id="rId83"/>
      <w:footerReference w:type="first" r:id="rId8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B01A" w14:textId="77777777" w:rsidR="00FB465E" w:rsidRDefault="00FB465E">
      <w:r>
        <w:separator/>
      </w:r>
    </w:p>
  </w:endnote>
  <w:endnote w:type="continuationSeparator" w:id="0">
    <w:p w14:paraId="1AEEB587" w14:textId="77777777" w:rsidR="00FB465E" w:rsidRDefault="00FB465E">
      <w:r>
        <w:continuationSeparator/>
      </w:r>
    </w:p>
  </w:endnote>
  <w:endnote w:type="continuationNotice" w:id="1">
    <w:p w14:paraId="44925D56" w14:textId="77777777" w:rsidR="00FB465E" w:rsidRDefault="00FB46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61D09A0" w:rsidR="00EE49E8" w:rsidRDefault="00EE49E8" w:rsidP="00EE49E8">
          <w:pPr>
            <w:pStyle w:val="Header"/>
            <w:jc w:val="left"/>
            <w:rPr>
              <w:noProof/>
            </w:rPr>
          </w:pPr>
        </w:p>
      </w:tc>
      <w:tc>
        <w:tcPr>
          <w:tcW w:w="8261" w:type="dxa"/>
        </w:tcPr>
        <w:p w14:paraId="2D49E76E" w14:textId="3CDE44EA" w:rsidR="00EE49E8" w:rsidRPr="00E06FD5" w:rsidRDefault="00EE49E8" w:rsidP="00FA5982">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B66E0">
            <w:rPr>
              <w:bCs/>
            </w:rPr>
            <w:t>8</w:t>
          </w:r>
          <w:r w:rsidR="00C164C2">
            <w:rPr>
              <w:bCs/>
            </w:rPr>
            <w:t>(Rev.1)</w:t>
          </w:r>
          <w:r w:rsidRPr="00623AE3">
            <w:rPr>
              <w:bCs/>
            </w:rPr>
            <w:t>-E</w:t>
          </w:r>
          <w:r>
            <w:rPr>
              <w:bCs/>
            </w:rPr>
            <w:tab/>
          </w:r>
          <w:r w:rsidRPr="000C4BBC">
            <w:rPr>
              <w:color w:val="2B579A"/>
            </w:rPr>
            <w:fldChar w:fldCharType="begin"/>
          </w:r>
          <w:r w:rsidRPr="000C4BBC">
            <w:instrText>PAGE</w:instrText>
          </w:r>
          <w:r w:rsidRPr="000C4BBC">
            <w:rPr>
              <w:color w:val="2B579A"/>
            </w:rPr>
            <w:fldChar w:fldCharType="separate"/>
          </w:r>
          <w:r w:rsidRPr="000C4BBC">
            <w:t>1</w:t>
          </w:r>
          <w:r w:rsidRPr="000C4BBC">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92728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B48400E" w:rsidR="00EE49E8" w:rsidRPr="00E06FD5" w:rsidRDefault="00EE49E8" w:rsidP="00EE49E8">
          <w:pPr>
            <w:pStyle w:val="Header"/>
            <w:tabs>
              <w:tab w:val="left" w:pos="6772"/>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2B7C90">
            <w:rPr>
              <w:bCs/>
            </w:rPr>
            <w:t>8</w:t>
          </w:r>
          <w:r w:rsidR="00C164C2">
            <w:rPr>
              <w:bCs/>
            </w:rPr>
            <w:t>(Rev.1)</w:t>
          </w:r>
          <w:r w:rsidRPr="00623AE3">
            <w:rPr>
              <w:bCs/>
            </w:rPr>
            <w:t>-E</w:t>
          </w:r>
          <w:r>
            <w:rPr>
              <w:bCs/>
            </w:rPr>
            <w:tab/>
          </w:r>
          <w:r w:rsidRPr="00FA5982">
            <w:rPr>
              <w:color w:val="2B579A"/>
            </w:rPr>
            <w:fldChar w:fldCharType="begin"/>
          </w:r>
          <w:r w:rsidRPr="00FA5982">
            <w:instrText>PAGE</w:instrText>
          </w:r>
          <w:r w:rsidRPr="00FA5982">
            <w:rPr>
              <w:color w:val="2B579A"/>
            </w:rPr>
            <w:fldChar w:fldCharType="separate"/>
          </w:r>
          <w:r w:rsidRPr="00FA5982">
            <w:t>1</w:t>
          </w:r>
          <w:r w:rsidRPr="00FA5982">
            <w:rPr>
              <w:noProof/>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6E4B" w14:textId="77777777" w:rsidR="00FB465E" w:rsidRDefault="00FB465E">
      <w:r>
        <w:t>____________________</w:t>
      </w:r>
    </w:p>
  </w:footnote>
  <w:footnote w:type="continuationSeparator" w:id="0">
    <w:p w14:paraId="24B934FC" w14:textId="77777777" w:rsidR="00FB465E" w:rsidRDefault="00FB465E">
      <w:r>
        <w:continuationSeparator/>
      </w:r>
    </w:p>
  </w:footnote>
  <w:footnote w:type="continuationNotice" w:id="1">
    <w:p w14:paraId="5A449F89" w14:textId="77777777" w:rsidR="00FB465E" w:rsidRDefault="00FB465E">
      <w:pPr>
        <w:spacing w:before="0"/>
      </w:pPr>
    </w:p>
  </w:footnote>
  <w:footnote w:id="2">
    <w:p w14:paraId="302EB8C7" w14:textId="77777777" w:rsidR="00C164C2" w:rsidRDefault="00C164C2" w:rsidP="00C164C2">
      <w:pPr>
        <w:pStyle w:val="FootnoteText"/>
        <w:rPr>
          <w:sz w:val="20"/>
        </w:rPr>
      </w:pPr>
      <w:r>
        <w:rPr>
          <w:rStyle w:val="FootnoteReference"/>
          <w:sz w:val="20"/>
        </w:rPr>
        <w:t>1</w:t>
      </w:r>
      <w:r>
        <w:rPr>
          <w:sz w:val="20"/>
        </w:rPr>
        <w:t xml:space="preserve"> </w:t>
      </w:r>
      <w:r>
        <w:rPr>
          <w:sz w:val="20"/>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541E4" w:rsidRPr="00E541E4" w14:paraId="103DE4CF" w14:textId="77777777" w:rsidTr="00721BCA">
      <w:trPr>
        <w:trHeight w:val="1104"/>
        <w:jc w:val="center"/>
      </w:trPr>
      <w:tc>
        <w:tcPr>
          <w:tcW w:w="4390" w:type="dxa"/>
          <w:vAlign w:val="center"/>
        </w:tcPr>
        <w:p w14:paraId="4101EFC0" w14:textId="77777777" w:rsidR="00E541E4" w:rsidRPr="00E541E4" w:rsidRDefault="00E541E4" w:rsidP="00E541E4">
          <w:pPr>
            <w:pStyle w:val="Header"/>
            <w:rPr>
              <w:rFonts w:eastAsia="Times New Roman" w:cs="Times New Roman"/>
              <w:b/>
              <w:bCs/>
              <w:szCs w:val="20"/>
            </w:rPr>
          </w:pPr>
          <w:bookmarkStart w:id="148" w:name="_Hlk133422111"/>
          <w:r w:rsidRPr="00E541E4">
            <w:rPr>
              <w:noProof/>
            </w:rPr>
            <w:drawing>
              <wp:inline distT="0" distB="0" distL="0" distR="0" wp14:anchorId="317FA421" wp14:editId="08C8520B">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2577777" w14:textId="77777777" w:rsidR="00E541E4" w:rsidRPr="00E541E4" w:rsidRDefault="00E541E4" w:rsidP="00E541E4">
          <w:pPr>
            <w:pStyle w:val="Header"/>
            <w:rPr>
              <w:rFonts w:eastAsia="Times New Roman" w:cs="Times New Roman"/>
              <w:b/>
              <w:bCs/>
              <w:szCs w:val="20"/>
            </w:rPr>
          </w:pPr>
        </w:p>
        <w:p w14:paraId="708EB41E" w14:textId="77777777" w:rsidR="00E541E4" w:rsidRPr="00E541E4" w:rsidRDefault="00E541E4" w:rsidP="00E541E4">
          <w:pPr>
            <w:pStyle w:val="Header"/>
            <w:rPr>
              <w:rFonts w:eastAsia="Times New Roman" w:cs="Times New Roman"/>
              <w:b/>
              <w:bCs/>
              <w:szCs w:val="20"/>
            </w:rPr>
          </w:pPr>
        </w:p>
        <w:p w14:paraId="2DA0E354" w14:textId="77777777" w:rsidR="00E541E4" w:rsidRPr="00E541E4" w:rsidRDefault="00E541E4" w:rsidP="00E541E4">
          <w:pPr>
            <w:pStyle w:val="Header"/>
            <w:rPr>
              <w:rFonts w:eastAsia="Times New Roman" w:cs="Times New Roman"/>
              <w:szCs w:val="20"/>
            </w:rPr>
          </w:pPr>
          <w:r w:rsidRPr="00E541E4">
            <w:rPr>
              <w:rFonts w:eastAsia="Times New Roman" w:cs="Times New Roman"/>
              <w:b/>
              <w:bCs/>
              <w:szCs w:val="20"/>
            </w:rPr>
            <w:t xml:space="preserve"> </w:t>
          </w:r>
        </w:p>
      </w:tc>
    </w:tr>
  </w:tbl>
  <w:bookmarkEnd w:id="148"/>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F8F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E7A55"/>
    <w:multiLevelType w:val="multilevel"/>
    <w:tmpl w:val="C6B6DF9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FF35D1"/>
    <w:multiLevelType w:val="hybridMultilevel"/>
    <w:tmpl w:val="078E4BD2"/>
    <w:lvl w:ilvl="0" w:tplc="203AACE0">
      <w:start w:val="1"/>
      <w:numFmt w:val="lowerLetter"/>
      <w:lvlText w:val="%1)"/>
      <w:lvlJc w:val="left"/>
      <w:pPr>
        <w:ind w:left="720" w:hanging="360"/>
      </w:pPr>
      <w:rPr>
        <w:rFonts w:ascii="Calibri" w:hAnsi="Calibri" w:cs="Times New Roman" w:hint="default"/>
        <w:b w:val="0"/>
        <w:color w:val="00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F2E91"/>
    <w:multiLevelType w:val="hybridMultilevel"/>
    <w:tmpl w:val="76D8B3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6065B"/>
    <w:multiLevelType w:val="hybridMultilevel"/>
    <w:tmpl w:val="495801AC"/>
    <w:lvl w:ilvl="0" w:tplc="08090001">
      <w:start w:val="1"/>
      <w:numFmt w:val="bullet"/>
      <w:lvlText w:val=""/>
      <w:lvlJc w:val="left"/>
      <w:pPr>
        <w:ind w:left="1080" w:hanging="360"/>
      </w:pPr>
      <w:rPr>
        <w:rFonts w:ascii="Symbol" w:hAnsi="Symbol" w:hint="default"/>
        <w:b w:val="0"/>
        <w:color w:val="000000"/>
        <w:sz w:val="2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2611C4"/>
    <w:multiLevelType w:val="hybridMultilevel"/>
    <w:tmpl w:val="A68E3C48"/>
    <w:lvl w:ilvl="0" w:tplc="D6A05420">
      <w:start w:val="1"/>
      <w:numFmt w:val="lowerLetter"/>
      <w:lvlText w:val="%1)"/>
      <w:lvlJc w:val="left"/>
      <w:pPr>
        <w:ind w:left="720" w:hanging="360"/>
      </w:pPr>
      <w:rPr>
        <w:rFonts w:ascii="Calibri" w:hAnsi="Calibri" w:cs="Times New Roman" w:hint="default"/>
        <w:b w:val="0"/>
        <w:color w:val="000000"/>
        <w:sz w:val="2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8567C"/>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lvlText w:val="%1.%2."/>
      <w:lvlJc w:val="left"/>
      <w:pPr>
        <w:ind w:left="1571" w:hanging="720"/>
      </w:pPr>
      <w:rPr>
        <w:b w:val="0"/>
        <w:color w:val="auto"/>
      </w:rPr>
    </w:lvl>
    <w:lvl w:ilvl="2">
      <w:start w:val="1"/>
      <w:numFmt w:val="decimal"/>
      <w:lvlText w:val="%1.%2.%3."/>
      <w:lvlJc w:val="left"/>
      <w:pPr>
        <w:ind w:left="1571"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abstractNum w:abstractNumId="7"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1374816267">
    <w:abstractNumId w:val="0"/>
  </w:num>
  <w:num w:numId="2" w16cid:durableId="471487552">
    <w:abstractNumId w:val="7"/>
  </w:num>
  <w:num w:numId="3" w16cid:durableId="247228745">
    <w:abstractNumId w:val="5"/>
  </w:num>
  <w:num w:numId="4" w16cid:durableId="416054957">
    <w:abstractNumId w:val="2"/>
  </w:num>
  <w:num w:numId="5" w16cid:durableId="235165208">
    <w:abstractNumId w:val="4"/>
  </w:num>
  <w:num w:numId="6" w16cid:durableId="149177211">
    <w:abstractNumId w:val="1"/>
  </w:num>
  <w:num w:numId="7" w16cid:durableId="313877905">
    <w:abstractNumId w:val="6"/>
  </w:num>
  <w:num w:numId="8" w16cid:durableId="121505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17B8"/>
    <w:rsid w:val="0004698E"/>
    <w:rsid w:val="00061E5E"/>
    <w:rsid w:val="00063016"/>
    <w:rsid w:val="00066795"/>
    <w:rsid w:val="00076AF6"/>
    <w:rsid w:val="00085CF2"/>
    <w:rsid w:val="000B1705"/>
    <w:rsid w:val="000B290E"/>
    <w:rsid w:val="000B4BE2"/>
    <w:rsid w:val="000C15C4"/>
    <w:rsid w:val="000C4BBC"/>
    <w:rsid w:val="000D75B2"/>
    <w:rsid w:val="0010139F"/>
    <w:rsid w:val="001121F5"/>
    <w:rsid w:val="00120C90"/>
    <w:rsid w:val="001266C7"/>
    <w:rsid w:val="001278F0"/>
    <w:rsid w:val="001400DC"/>
    <w:rsid w:val="00140CE1"/>
    <w:rsid w:val="00145DCE"/>
    <w:rsid w:val="001462D4"/>
    <w:rsid w:val="001532A8"/>
    <w:rsid w:val="001606E2"/>
    <w:rsid w:val="0017539C"/>
    <w:rsid w:val="00175AC2"/>
    <w:rsid w:val="0017609F"/>
    <w:rsid w:val="00190168"/>
    <w:rsid w:val="001A08A7"/>
    <w:rsid w:val="001A7D1D"/>
    <w:rsid w:val="001B51DD"/>
    <w:rsid w:val="001B66E0"/>
    <w:rsid w:val="001C628E"/>
    <w:rsid w:val="001E0F7B"/>
    <w:rsid w:val="001E38CA"/>
    <w:rsid w:val="001F0FAD"/>
    <w:rsid w:val="001F2D9C"/>
    <w:rsid w:val="00204443"/>
    <w:rsid w:val="002119FD"/>
    <w:rsid w:val="002130E0"/>
    <w:rsid w:val="00231D41"/>
    <w:rsid w:val="00235F5E"/>
    <w:rsid w:val="00236FBC"/>
    <w:rsid w:val="00264425"/>
    <w:rsid w:val="00265875"/>
    <w:rsid w:val="0027303B"/>
    <w:rsid w:val="0028109B"/>
    <w:rsid w:val="002A2188"/>
    <w:rsid w:val="002A5CFE"/>
    <w:rsid w:val="002B1F58"/>
    <w:rsid w:val="002B7C90"/>
    <w:rsid w:val="002C1C7A"/>
    <w:rsid w:val="002C3308"/>
    <w:rsid w:val="002C54E2"/>
    <w:rsid w:val="002D0F2C"/>
    <w:rsid w:val="0030160F"/>
    <w:rsid w:val="00303E3C"/>
    <w:rsid w:val="00320223"/>
    <w:rsid w:val="00322D0D"/>
    <w:rsid w:val="00344CD9"/>
    <w:rsid w:val="00354204"/>
    <w:rsid w:val="00361465"/>
    <w:rsid w:val="0037160D"/>
    <w:rsid w:val="00372B38"/>
    <w:rsid w:val="00377202"/>
    <w:rsid w:val="00381059"/>
    <w:rsid w:val="003877F5"/>
    <w:rsid w:val="003942D4"/>
    <w:rsid w:val="003958A8"/>
    <w:rsid w:val="003B34A7"/>
    <w:rsid w:val="003B44C9"/>
    <w:rsid w:val="003C2533"/>
    <w:rsid w:val="003C331D"/>
    <w:rsid w:val="003D5A7F"/>
    <w:rsid w:val="003F3CDA"/>
    <w:rsid w:val="004016E2"/>
    <w:rsid w:val="0040435A"/>
    <w:rsid w:val="00416A24"/>
    <w:rsid w:val="00426F00"/>
    <w:rsid w:val="00431D9E"/>
    <w:rsid w:val="00433CE8"/>
    <w:rsid w:val="00434A5C"/>
    <w:rsid w:val="004370B5"/>
    <w:rsid w:val="004544D9"/>
    <w:rsid w:val="00472BAD"/>
    <w:rsid w:val="00475BB5"/>
    <w:rsid w:val="00475DA9"/>
    <w:rsid w:val="00481CCC"/>
    <w:rsid w:val="00484009"/>
    <w:rsid w:val="00485A07"/>
    <w:rsid w:val="00490E72"/>
    <w:rsid w:val="00491157"/>
    <w:rsid w:val="004921C8"/>
    <w:rsid w:val="00495B0B"/>
    <w:rsid w:val="004A1B8B"/>
    <w:rsid w:val="004C24F3"/>
    <w:rsid w:val="004D1851"/>
    <w:rsid w:val="004D599D"/>
    <w:rsid w:val="004E2EA5"/>
    <w:rsid w:val="004E3AEB"/>
    <w:rsid w:val="004E3F7D"/>
    <w:rsid w:val="0050223C"/>
    <w:rsid w:val="0050452E"/>
    <w:rsid w:val="00516F43"/>
    <w:rsid w:val="005243FF"/>
    <w:rsid w:val="00533150"/>
    <w:rsid w:val="005625D3"/>
    <w:rsid w:val="00564FBC"/>
    <w:rsid w:val="00577671"/>
    <w:rsid w:val="005800BC"/>
    <w:rsid w:val="00582442"/>
    <w:rsid w:val="005B0F9F"/>
    <w:rsid w:val="005D0468"/>
    <w:rsid w:val="005F3269"/>
    <w:rsid w:val="00623AE3"/>
    <w:rsid w:val="0064737F"/>
    <w:rsid w:val="006535F1"/>
    <w:rsid w:val="0065557D"/>
    <w:rsid w:val="00660D50"/>
    <w:rsid w:val="00662984"/>
    <w:rsid w:val="006716BB"/>
    <w:rsid w:val="0067797A"/>
    <w:rsid w:val="006850BE"/>
    <w:rsid w:val="006857D1"/>
    <w:rsid w:val="00686C49"/>
    <w:rsid w:val="00697565"/>
    <w:rsid w:val="00697875"/>
    <w:rsid w:val="006B1859"/>
    <w:rsid w:val="006B6680"/>
    <w:rsid w:val="006B6DCC"/>
    <w:rsid w:val="006C1D21"/>
    <w:rsid w:val="006F4903"/>
    <w:rsid w:val="006F681F"/>
    <w:rsid w:val="00702BA3"/>
    <w:rsid w:val="00702DEF"/>
    <w:rsid w:val="00706861"/>
    <w:rsid w:val="00714F6B"/>
    <w:rsid w:val="00715B38"/>
    <w:rsid w:val="00730303"/>
    <w:rsid w:val="007354F1"/>
    <w:rsid w:val="0075051B"/>
    <w:rsid w:val="007516BE"/>
    <w:rsid w:val="00752780"/>
    <w:rsid w:val="007652FB"/>
    <w:rsid w:val="00771FF4"/>
    <w:rsid w:val="00793188"/>
    <w:rsid w:val="00794D34"/>
    <w:rsid w:val="007A4B4A"/>
    <w:rsid w:val="007B2B3F"/>
    <w:rsid w:val="007E1AFF"/>
    <w:rsid w:val="00812667"/>
    <w:rsid w:val="00813E5E"/>
    <w:rsid w:val="008261D4"/>
    <w:rsid w:val="0083581B"/>
    <w:rsid w:val="00855F7A"/>
    <w:rsid w:val="00863874"/>
    <w:rsid w:val="00864AFF"/>
    <w:rsid w:val="00865925"/>
    <w:rsid w:val="00870F9C"/>
    <w:rsid w:val="00875B15"/>
    <w:rsid w:val="008A2324"/>
    <w:rsid w:val="008A7D55"/>
    <w:rsid w:val="008B0F2A"/>
    <w:rsid w:val="008B4016"/>
    <w:rsid w:val="008B4A6A"/>
    <w:rsid w:val="008C2D09"/>
    <w:rsid w:val="008C7E27"/>
    <w:rsid w:val="008F7448"/>
    <w:rsid w:val="00900749"/>
    <w:rsid w:val="0090147A"/>
    <w:rsid w:val="009053AB"/>
    <w:rsid w:val="009173EF"/>
    <w:rsid w:val="00921AE8"/>
    <w:rsid w:val="00927289"/>
    <w:rsid w:val="00932906"/>
    <w:rsid w:val="0094172D"/>
    <w:rsid w:val="00945D41"/>
    <w:rsid w:val="00961B0B"/>
    <w:rsid w:val="00962D33"/>
    <w:rsid w:val="00964393"/>
    <w:rsid w:val="009914A1"/>
    <w:rsid w:val="009A2688"/>
    <w:rsid w:val="009B2CC2"/>
    <w:rsid w:val="009B38C3"/>
    <w:rsid w:val="009E17BD"/>
    <w:rsid w:val="009E485A"/>
    <w:rsid w:val="00A04CEC"/>
    <w:rsid w:val="00A21165"/>
    <w:rsid w:val="00A27F92"/>
    <w:rsid w:val="00A32257"/>
    <w:rsid w:val="00A36D20"/>
    <w:rsid w:val="00A514A4"/>
    <w:rsid w:val="00A5382B"/>
    <w:rsid w:val="00A55622"/>
    <w:rsid w:val="00A754FE"/>
    <w:rsid w:val="00A83502"/>
    <w:rsid w:val="00AA0371"/>
    <w:rsid w:val="00AB0032"/>
    <w:rsid w:val="00AB1B82"/>
    <w:rsid w:val="00AB5C1D"/>
    <w:rsid w:val="00AD15B3"/>
    <w:rsid w:val="00AD3606"/>
    <w:rsid w:val="00AD4A3D"/>
    <w:rsid w:val="00AF6E49"/>
    <w:rsid w:val="00B04A67"/>
    <w:rsid w:val="00B055CD"/>
    <w:rsid w:val="00B0583C"/>
    <w:rsid w:val="00B12A5B"/>
    <w:rsid w:val="00B40A81"/>
    <w:rsid w:val="00B43547"/>
    <w:rsid w:val="00B444C3"/>
    <w:rsid w:val="00B44910"/>
    <w:rsid w:val="00B45813"/>
    <w:rsid w:val="00B67D26"/>
    <w:rsid w:val="00B72267"/>
    <w:rsid w:val="00B76EB6"/>
    <w:rsid w:val="00B7737B"/>
    <w:rsid w:val="00B80075"/>
    <w:rsid w:val="00B824C8"/>
    <w:rsid w:val="00B84B9D"/>
    <w:rsid w:val="00BA4066"/>
    <w:rsid w:val="00BC251A"/>
    <w:rsid w:val="00BC3B70"/>
    <w:rsid w:val="00BC4B4F"/>
    <w:rsid w:val="00BD032B"/>
    <w:rsid w:val="00BD6F80"/>
    <w:rsid w:val="00BD7E69"/>
    <w:rsid w:val="00BE2640"/>
    <w:rsid w:val="00C01189"/>
    <w:rsid w:val="00C020B5"/>
    <w:rsid w:val="00C164C2"/>
    <w:rsid w:val="00C364CC"/>
    <w:rsid w:val="00C374DE"/>
    <w:rsid w:val="00C377D5"/>
    <w:rsid w:val="00C47AD4"/>
    <w:rsid w:val="00C514A9"/>
    <w:rsid w:val="00C52D81"/>
    <w:rsid w:val="00C55198"/>
    <w:rsid w:val="00C61393"/>
    <w:rsid w:val="00C74421"/>
    <w:rsid w:val="00C84F7E"/>
    <w:rsid w:val="00CA6393"/>
    <w:rsid w:val="00CB18FF"/>
    <w:rsid w:val="00CC1975"/>
    <w:rsid w:val="00CD0C08"/>
    <w:rsid w:val="00CE03FB"/>
    <w:rsid w:val="00CE433C"/>
    <w:rsid w:val="00CF0161"/>
    <w:rsid w:val="00CF0BEA"/>
    <w:rsid w:val="00CF33F3"/>
    <w:rsid w:val="00D06183"/>
    <w:rsid w:val="00D22C42"/>
    <w:rsid w:val="00D531B4"/>
    <w:rsid w:val="00D65041"/>
    <w:rsid w:val="00D7525A"/>
    <w:rsid w:val="00D868A4"/>
    <w:rsid w:val="00DA2DBC"/>
    <w:rsid w:val="00DA3594"/>
    <w:rsid w:val="00DA41F3"/>
    <w:rsid w:val="00DB1936"/>
    <w:rsid w:val="00DB384B"/>
    <w:rsid w:val="00DC15F1"/>
    <w:rsid w:val="00DE7C84"/>
    <w:rsid w:val="00DF0189"/>
    <w:rsid w:val="00DF1C7C"/>
    <w:rsid w:val="00E06FD5"/>
    <w:rsid w:val="00E10E80"/>
    <w:rsid w:val="00E115DA"/>
    <w:rsid w:val="00E124F0"/>
    <w:rsid w:val="00E227F3"/>
    <w:rsid w:val="00E23618"/>
    <w:rsid w:val="00E432AF"/>
    <w:rsid w:val="00E503D7"/>
    <w:rsid w:val="00E541E4"/>
    <w:rsid w:val="00E545C6"/>
    <w:rsid w:val="00E60F04"/>
    <w:rsid w:val="00E65B24"/>
    <w:rsid w:val="00E66F73"/>
    <w:rsid w:val="00E71F1C"/>
    <w:rsid w:val="00E854E4"/>
    <w:rsid w:val="00E86DBF"/>
    <w:rsid w:val="00E9566E"/>
    <w:rsid w:val="00EA2842"/>
    <w:rsid w:val="00EB0D6F"/>
    <w:rsid w:val="00EB2232"/>
    <w:rsid w:val="00EC3D81"/>
    <w:rsid w:val="00EC5337"/>
    <w:rsid w:val="00ED4131"/>
    <w:rsid w:val="00ED60E2"/>
    <w:rsid w:val="00EE49E8"/>
    <w:rsid w:val="00F16BAB"/>
    <w:rsid w:val="00F2150A"/>
    <w:rsid w:val="00F231D8"/>
    <w:rsid w:val="00F33035"/>
    <w:rsid w:val="00F44C00"/>
    <w:rsid w:val="00F45D2C"/>
    <w:rsid w:val="00F46C5F"/>
    <w:rsid w:val="00F632C0"/>
    <w:rsid w:val="00F71CA0"/>
    <w:rsid w:val="00F74710"/>
    <w:rsid w:val="00F829A0"/>
    <w:rsid w:val="00F94A63"/>
    <w:rsid w:val="00FA1C28"/>
    <w:rsid w:val="00FA5982"/>
    <w:rsid w:val="00FB1279"/>
    <w:rsid w:val="00FB465E"/>
    <w:rsid w:val="00FB6B76"/>
    <w:rsid w:val="00FB7596"/>
    <w:rsid w:val="00FD4F50"/>
    <w:rsid w:val="00FE4077"/>
    <w:rsid w:val="00FE500D"/>
    <w:rsid w:val="00FE6132"/>
    <w:rsid w:val="00FE77D2"/>
    <w:rsid w:val="0C7C4538"/>
    <w:rsid w:val="1210BCDD"/>
    <w:rsid w:val="172A1F33"/>
    <w:rsid w:val="1DA6703A"/>
    <w:rsid w:val="20FA558A"/>
    <w:rsid w:val="2E65E174"/>
    <w:rsid w:val="2EC2FB96"/>
    <w:rsid w:val="370600E3"/>
    <w:rsid w:val="3BED58FA"/>
    <w:rsid w:val="4F18AC9B"/>
    <w:rsid w:val="514C85C4"/>
    <w:rsid w:val="5B9160D6"/>
    <w:rsid w:val="5DA5D9FF"/>
    <w:rsid w:val="67CBB1EB"/>
    <w:rsid w:val="688330D6"/>
    <w:rsid w:val="7079E2B8"/>
    <w:rsid w:val="720FBDEE"/>
    <w:rsid w:val="766A7386"/>
    <w:rsid w:val="7A7EDEC2"/>
    <w:rsid w:val="7B54B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DC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164C2"/>
    <w:pPr>
      <w:framePr w:hSpace="180" w:wrap="around" w:vAnchor="page" w:hAnchor="page" w:x="1821" w:y="2317"/>
      <w:spacing w:before="48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link w:val="ListParagraphChar"/>
    <w:uiPriority w:val="34"/>
    <w:qFormat/>
    <w:rsid w:val="00E432AF"/>
    <w:pPr>
      <w:ind w:left="720"/>
      <w:contextualSpacing/>
    </w:pPr>
  </w:style>
  <w:style w:type="character" w:customStyle="1" w:styleId="ListParagraphChar">
    <w:name w:val="List Paragraph Char"/>
    <w:basedOn w:val="DefaultParagraphFont"/>
    <w:link w:val="ListParagraph"/>
    <w:uiPriority w:val="34"/>
    <w:locked/>
    <w:rsid w:val="00E432AF"/>
    <w:rPr>
      <w:rFonts w:ascii="Calibri" w:hAnsi="Calibri"/>
      <w:sz w:val="24"/>
      <w:lang w:val="en-GB" w:eastAsia="en-US"/>
    </w:rPr>
  </w:style>
  <w:style w:type="character" w:customStyle="1" w:styleId="ui-provider">
    <w:name w:val="ui-provider"/>
    <w:basedOn w:val="DefaultParagraphFont"/>
    <w:rsid w:val="00E432AF"/>
  </w:style>
  <w:style w:type="character" w:styleId="UnresolvedMention">
    <w:name w:val="Unresolved Mention"/>
    <w:basedOn w:val="DefaultParagraphFont"/>
    <w:uiPriority w:val="99"/>
    <w:semiHidden/>
    <w:unhideWhenUsed/>
    <w:rsid w:val="002B7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857D1"/>
    <w:rPr>
      <w:rFonts w:ascii="Calibri" w:hAnsi="Calibri"/>
      <w:sz w:val="24"/>
      <w:lang w:val="en-GB" w:eastAsia="en-US"/>
    </w:rPr>
  </w:style>
  <w:style w:type="paragraph" w:styleId="NormalWeb">
    <w:name w:val="Normal (Web)"/>
    <w:basedOn w:val="Normal"/>
    <w:uiPriority w:val="99"/>
    <w:unhideWhenUsed/>
    <w:rsid w:val="007B2B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503D7"/>
  </w:style>
  <w:style w:type="character" w:customStyle="1" w:styleId="eop">
    <w:name w:val="eop"/>
    <w:basedOn w:val="DefaultParagraphFont"/>
    <w:rsid w:val="00E503D7"/>
  </w:style>
  <w:style w:type="character" w:customStyle="1" w:styleId="NormalaftertitleChar">
    <w:name w:val="Normal after title Char"/>
    <w:link w:val="Normalaftertitle"/>
    <w:locked/>
    <w:rsid w:val="00C164C2"/>
    <w:rPr>
      <w:rFonts w:ascii="Calibri" w:hAnsi="Calibri"/>
      <w:sz w:val="24"/>
      <w:lang w:val="en-GB" w:eastAsia="en-US"/>
    </w:rPr>
  </w:style>
  <w:style w:type="character" w:customStyle="1" w:styleId="CallChar">
    <w:name w:val="Call Char"/>
    <w:link w:val="Call"/>
    <w:locked/>
    <w:rsid w:val="00C164C2"/>
    <w:rPr>
      <w:rFonts w:ascii="Calibri" w:hAnsi="Calibri"/>
      <w:i/>
      <w:sz w:val="24"/>
      <w:lang w:val="en-GB" w:eastAsia="en-US"/>
    </w:rPr>
  </w:style>
  <w:style w:type="character" w:customStyle="1" w:styleId="ResNoChar">
    <w:name w:val="Res_No Char"/>
    <w:basedOn w:val="DefaultParagraphFont"/>
    <w:link w:val="ResNo"/>
    <w:locked/>
    <w:rsid w:val="00C164C2"/>
    <w:rPr>
      <w:rFonts w:ascii="Calibri" w:hAnsi="Calibri"/>
      <w:caps/>
      <w:sz w:val="28"/>
      <w:lang w:val="en-GB" w:eastAsia="en-US"/>
    </w:rPr>
  </w:style>
  <w:style w:type="character" w:customStyle="1" w:styleId="AnnextitleChar">
    <w:name w:val="Annex_title Char"/>
    <w:basedOn w:val="DefaultParagraphFont"/>
    <w:link w:val="Annextitle"/>
    <w:locked/>
    <w:rsid w:val="00C164C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9435">
      <w:bodyDiv w:val="1"/>
      <w:marLeft w:val="0"/>
      <w:marRight w:val="0"/>
      <w:marTop w:val="0"/>
      <w:marBottom w:val="0"/>
      <w:divBdr>
        <w:top w:val="none" w:sz="0" w:space="0" w:color="auto"/>
        <w:left w:val="none" w:sz="0" w:space="0" w:color="auto"/>
        <w:bottom w:val="none" w:sz="0" w:space="0" w:color="auto"/>
        <w:right w:val="none" w:sz="0" w:space="0" w:color="auto"/>
      </w:divBdr>
    </w:div>
    <w:div w:id="15851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3/3" TargetMode="External"/><Relationship Id="rId42" Type="http://schemas.openxmlformats.org/officeDocument/2006/relationships/hyperlink" Target="https://www.un.org/en/ga/search/view_doc.asp?symbol=A/RES/70/125" TargetMode="External"/><Relationship Id="rId47" Type="http://schemas.openxmlformats.org/officeDocument/2006/relationships/hyperlink" Target="https://www.un.org/ga/search/view_doc.asp?symbol=A/70/684" TargetMode="External"/><Relationship Id="rId63" Type="http://schemas.openxmlformats.org/officeDocument/2006/relationships/hyperlink" Target="http://www.wsis.org/stocktaking" TargetMode="External"/><Relationship Id="rId68" Type="http://schemas.openxmlformats.org/officeDocument/2006/relationships/hyperlink" Target="https://www.itu.int/md/S22-CWGWSIS38-C-0018/en" TargetMode="External"/><Relationship Id="rId84" Type="http://schemas.openxmlformats.org/officeDocument/2006/relationships/footer" Target="footer2.xml"/><Relationship Id="rId16" Type="http://schemas.openxmlformats.org/officeDocument/2006/relationships/hyperlink" Target="https://documents-dds-ny.un.org/doc/UNDOC/GEN/N22/755/00/pdf/N2275500.pdf?OpenElement" TargetMode="External"/><Relationship Id="rId11" Type="http://schemas.openxmlformats.org/officeDocument/2006/relationships/hyperlink" Target="https://www.itu.int/en/council/Documents/basic-texts-2023/RES-140-E.pdf" TargetMode="External"/><Relationship Id="rId32" Type="http://schemas.openxmlformats.org/officeDocument/2006/relationships/hyperlink" Target="http://www.itu.int/en/ITU-D/Statistics/Documents/publications/wsisreview2014/WSIS2014_review.pdf" TargetMode="External"/><Relationship Id="rId37" Type="http://schemas.openxmlformats.org/officeDocument/2006/relationships/hyperlink" Target="https://www.itu.int/dms_pub/itu-s/md/23/cwgwsis39/c/S23-CWGWSIS39-C-0022!!MSW-E.docx" TargetMode="External"/><Relationship Id="rId53" Type="http://schemas.openxmlformats.org/officeDocument/2006/relationships/hyperlink" Target="https://www.itu.int/md/S23-CWGWSIS39-C-0003/en" TargetMode="External"/><Relationship Id="rId58" Type="http://schemas.openxmlformats.org/officeDocument/2006/relationships/hyperlink" Target="https://www.itu.int/md/S24-CWGWSIS40-INF-0004/en" TargetMode="External"/><Relationship Id="rId74" Type="http://schemas.openxmlformats.org/officeDocument/2006/relationships/hyperlink" Target="https://www.itu.int/net4/wsis/forum/2023/Agenda/Session/133" TargetMode="External"/><Relationship Id="rId79" Type="http://schemas.openxmlformats.org/officeDocument/2006/relationships/hyperlink" Target="https://www.itu.int/en/council/planning/Pages/default.aspx" TargetMode="External"/><Relationship Id="rId5" Type="http://schemas.openxmlformats.org/officeDocument/2006/relationships/numbering" Target="numbering.xml"/><Relationship Id="rId19" Type="http://schemas.openxmlformats.org/officeDocument/2006/relationships/hyperlink" Target="https://www.un.org/ga/search/view_doc.asp?symbol=A/70/684" TargetMode="External"/><Relationship Id="rId14" Type="http://schemas.openxmlformats.org/officeDocument/2006/relationships/hyperlink" Target="https://www.un.org/en/ga/search/view_doc.asp?symbol=A/RES/70/125"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www.itu.int/net/wsis/implementation/2014/forum/inc/doc/outcome/362828V2E.pdf" TargetMode="External"/><Relationship Id="rId35" Type="http://schemas.openxmlformats.org/officeDocument/2006/relationships/hyperlink" Target="https://www.itu.int/md/S22-CWGWSIS38-C-0019/en" TargetMode="External"/><Relationship Id="rId43" Type="http://schemas.openxmlformats.org/officeDocument/2006/relationships/hyperlink" Target="http://www.un.org/en/ga/search/view_doc.asp?symbol=A/RES/70/1" TargetMode="External"/><Relationship Id="rId48" Type="http://schemas.openxmlformats.org/officeDocument/2006/relationships/hyperlink" Target="http://www.un.org/en/ga/search/view_doc.asp?symbol=A/RES/73/218" TargetMode="External"/><Relationship Id="rId56" Type="http://schemas.openxmlformats.org/officeDocument/2006/relationships/hyperlink" Target="https://unctad.org/system/files/non-official-document/ecn162023_roadmap_p05_CSTDChair_en.pdf" TargetMode="External"/><Relationship Id="rId64" Type="http://schemas.openxmlformats.org/officeDocument/2006/relationships/hyperlink" Target="http://www.wsis.org/prizes" TargetMode="External"/><Relationship Id="rId69" Type="http://schemas.openxmlformats.org/officeDocument/2006/relationships/hyperlink" Target="https://www.itu.int/dms_pub/itu-s/md/22/cl/c/S22-CL-C-0059!!MSW-E.docx" TargetMode="External"/><Relationship Id="rId77" Type="http://schemas.openxmlformats.org/officeDocument/2006/relationships/hyperlink" Target="https://www.itu.int/md/S22-CWGWSIS38-C-0014/en" TargetMode="External"/><Relationship Id="rId8" Type="http://schemas.openxmlformats.org/officeDocument/2006/relationships/webSettings" Target="webSettings.xml"/><Relationship Id="rId51" Type="http://schemas.openxmlformats.org/officeDocument/2006/relationships/hyperlink" Target="https://www.itu.int/md/S23-CWGWSIS39-C-0002/en" TargetMode="External"/><Relationship Id="rId72" Type="http://schemas.openxmlformats.org/officeDocument/2006/relationships/hyperlink" Target="https://www.itu.int/net4/wsis/forum/2023/en/Agenda/Session/131" TargetMode="External"/><Relationship Id="rId80" Type="http://schemas.openxmlformats.org/officeDocument/2006/relationships/hyperlink" Target="https://www.itu.int/en/council/cwg-wsis/Pages/default.asp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S23-CL-C-0119/en" TargetMode="External"/><Relationship Id="rId17" Type="http://schemas.openxmlformats.org/officeDocument/2006/relationships/hyperlink" Target="http://www.un.org/en/ga/search/view_doc.asp?symbol=A/RES/70/212" TargetMode="External"/><Relationship Id="rId25" Type="http://schemas.openxmlformats.org/officeDocument/2006/relationships/hyperlink" Target="https://www.itu.int/md/S23-CL-C-0119/en" TargetMode="External"/><Relationship Id="rId33" Type="http://schemas.openxmlformats.org/officeDocument/2006/relationships/hyperlink" Target="https://www.itu.int/en/itu-wsis/Documents/WSIS+10Report.pdf" TargetMode="External"/><Relationship Id="rId38" Type="http://schemas.openxmlformats.org/officeDocument/2006/relationships/hyperlink" Target="https://www.itu.int/dms_pub/itu-s/md/24/cwgwsis40/c/S24-CWGWSIS40-C-0015!!MSW-E.docx" TargetMode="External"/><Relationship Id="rId46" Type="http://schemas.openxmlformats.org/officeDocument/2006/relationships/hyperlink" Target="http://www.un.org/en/ga/search/view_doc.asp?symbol=A/RES/70/299" TargetMode="External"/><Relationship Id="rId59" Type="http://schemas.openxmlformats.org/officeDocument/2006/relationships/hyperlink" Target="https://www.itu.int/md/S24-CWGWSIS40-INF-0005/en" TargetMode="External"/><Relationship Id="rId67" Type="http://schemas.openxmlformats.org/officeDocument/2006/relationships/hyperlink" Target="https://www.itu.int/net4/wsis/ungis/" TargetMode="External"/><Relationship Id="rId20" Type="http://schemas.openxmlformats.org/officeDocument/2006/relationships/hyperlink" Target="http://www.un.org/en/ga/search/view_doc.asp?symbol=A/RES/73/218" TargetMode="External"/><Relationship Id="rId41" Type="http://schemas.openxmlformats.org/officeDocument/2006/relationships/hyperlink" Target="https://www.itu.int/md/S23-CL-C-0120/en" TargetMode="External"/><Relationship Id="rId54" Type="http://schemas.openxmlformats.org/officeDocument/2006/relationships/hyperlink" Target="https://www.itu.int/md/S23-CWGWSIS39-C-0014/en" TargetMode="External"/><Relationship Id="rId62" Type="http://schemas.openxmlformats.org/officeDocument/2006/relationships/hyperlink" Target="http://www.wsis.org/forum" TargetMode="External"/><Relationship Id="rId70" Type="http://schemas.openxmlformats.org/officeDocument/2006/relationships/hyperlink" Target="http://www.wsis.org/forum" TargetMode="External"/><Relationship Id="rId75" Type="http://schemas.openxmlformats.org/officeDocument/2006/relationships/hyperlink" Target="https://www.itu.int/net4/wsis/forum/2023/Agenda/Session/346"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22-CWGWSIS38-C-0014/en" TargetMode="External"/><Relationship Id="rId49" Type="http://schemas.openxmlformats.org/officeDocument/2006/relationships/hyperlink" Target="https://undocs.org/E/RES/2023/3" TargetMode="External"/><Relationship Id="rId57" Type="http://schemas.openxmlformats.org/officeDocument/2006/relationships/hyperlink" Target="https://unesdoc.unesco.org/ark:/48223/pf0000379370" TargetMode="External"/><Relationship Id="rId10" Type="http://schemas.openxmlformats.org/officeDocument/2006/relationships/endnotes" Target="endnotes.xml"/><Relationship Id="rId31" Type="http://schemas.openxmlformats.org/officeDocument/2006/relationships/hyperlink" Target="https://www.itu.int/net/wsis/implementation/2014/forum/inc/doc/outcome/362828V2E.pdf" TargetMode="External"/><Relationship Id="rId44" Type="http://schemas.openxmlformats.org/officeDocument/2006/relationships/hyperlink" Target="https://documents-dds-ny.un.org/doc/UNDOC/GEN/N22/755/00/pdf/N2275500.pdf?OpenElement" TargetMode="External"/><Relationship Id="rId52" Type="http://schemas.openxmlformats.org/officeDocument/2006/relationships/hyperlink" Target="https://www.itu.int/md/S23-CWGWSIS39-C-0004/en" TargetMode="External"/><Relationship Id="rId60" Type="http://schemas.openxmlformats.org/officeDocument/2006/relationships/hyperlink" Target="https://www.itu.int/md/S24-CWGWSIS40-INF-0006/en" TargetMode="External"/><Relationship Id="rId65" Type="http://schemas.openxmlformats.org/officeDocument/2006/relationships/hyperlink" Target="http://www.wsis.org/sdg" TargetMode="External"/><Relationship Id="rId73" Type="http://schemas.openxmlformats.org/officeDocument/2006/relationships/hyperlink" Target="https://www.itu.int/net4/wsis/forum/2023/Agenda/Session/132" TargetMode="External"/><Relationship Id="rId78" Type="http://schemas.openxmlformats.org/officeDocument/2006/relationships/hyperlink" Target="https://www.itu.int/highlights-report-activities/connect2030/" TargetMode="External"/><Relationship Id="rId81" Type="http://schemas.openxmlformats.org/officeDocument/2006/relationships/hyperlink" Target="https://hlpf.un.org/inputs?f%5B0%5D=type%3AIntergovernmental%20forums%20and%20bodies"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99" TargetMode="External"/><Relationship Id="rId39" Type="http://schemas.openxmlformats.org/officeDocument/2006/relationships/hyperlink" Target="https://www.itu.int/en/council/cwg-wsis/Pages/default.aspx" TargetMode="External"/><Relationship Id="rId34" Type="http://schemas.openxmlformats.org/officeDocument/2006/relationships/hyperlink" Target="https://www.itu.int/md/S22-CWGWSIS38-C-0020/en" TargetMode="External"/><Relationship Id="rId50" Type="http://schemas.openxmlformats.org/officeDocument/2006/relationships/hyperlink" Target="https://www.itu.int/en/itu-wsis/Pages/Contribution.aspx" TargetMode="External"/><Relationship Id="rId55" Type="http://schemas.openxmlformats.org/officeDocument/2006/relationships/hyperlink" Target="https://www.itu.int/md/S23-CWGWSIS39-C-0004/en" TargetMode="External"/><Relationship Id="rId76" Type="http://schemas.openxmlformats.org/officeDocument/2006/relationships/hyperlink" Target="https://www.itu.int/net4/wsis/forum/2023/Agenda/Session/358" TargetMode="External"/><Relationship Id="rId7" Type="http://schemas.openxmlformats.org/officeDocument/2006/relationships/settings" Target="settings.xml"/><Relationship Id="rId71" Type="http://schemas.openxmlformats.org/officeDocument/2006/relationships/hyperlink" Target="http://www.wsis.org/review" TargetMode="External"/><Relationship Id="rId2" Type="http://schemas.openxmlformats.org/officeDocument/2006/relationships/customXml" Target="../customXml/item2.xml"/><Relationship Id="rId29" Type="http://schemas.openxmlformats.org/officeDocument/2006/relationships/hyperlink" Target="https://www.itu.int/pub/R-RES-R.61-2-2019" TargetMode="External"/><Relationship Id="rId24" Type="http://schemas.openxmlformats.org/officeDocument/2006/relationships/hyperlink" Target="https://www.itu.int/en/council/Documents/basic-texts-2023/RES-071-E.pdf" TargetMode="External"/><Relationship Id="rId40" Type="http://schemas.openxmlformats.org/officeDocument/2006/relationships/hyperlink" Target="https://www.itu.int/md/S23-CL-C-0119/en" TargetMode="External"/><Relationship Id="rId45" Type="http://schemas.openxmlformats.org/officeDocument/2006/relationships/hyperlink" Target="http://www.un.org/en/ga/search/view_doc.asp?symbol=A/RES/70/212" TargetMode="External"/><Relationship Id="rId66" Type="http://schemas.openxmlformats.org/officeDocument/2006/relationships/hyperlink" Target="https://www.itu.int/en/ITU-D/Statistics/Pages/intlcoop/partnership/default.aspx" TargetMode="External"/><Relationship Id="rId87" Type="http://schemas.openxmlformats.org/officeDocument/2006/relationships/theme" Target="theme/theme1.xml"/><Relationship Id="rId61" Type="http://schemas.openxmlformats.org/officeDocument/2006/relationships/hyperlink" Target="http://www.itu.int/en/itu-wsis/Pages/Roadmaps.aspx"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Abdullah, Nur Sulyna</DisplayName>
        <AccountId>23</AccountId>
        <AccountType/>
      </UserInfo>
      <UserInfo>
        <DisplayName>Sah, Gitanjali</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D390B-3522-4FAC-8C7F-9BE593B701CC}">
  <ds:schemaRefs>
    <ds:schemaRef ds:uri="http://purl.org/dc/terms/"/>
    <ds:schemaRef ds:uri="http://www.w3.org/XML/1998/namespace"/>
    <ds:schemaRef ds:uri="http://purl.org/dc/dcmitype/"/>
    <ds:schemaRef ds:uri="http://purl.org/dc/elements/1.1/"/>
    <ds:schemaRef ds:uri="http://schemas.microsoft.com/office/infopath/2007/PartnerControls"/>
    <ds:schemaRef ds:uri="085b46e1-7f22-4e81-9ba5-912dc5a5fd9a"/>
    <ds:schemaRef ds:uri="http://schemas.microsoft.com/office/2006/documentManagement/types"/>
    <ds:schemaRef ds:uri="http://schemas.microsoft.com/office/2006/metadata/properties"/>
    <ds:schemaRef ds:uri="http://schemas.openxmlformats.org/package/2006/metadata/core-properties"/>
    <ds:schemaRef ds:uri="98b04e1e-0540-4930-9623-702d547a0a33"/>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5A96FA7-D7A0-4D5D-BCC1-8CF965D85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E8177-6B55-4C56-9A1C-6FB7C9BC9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15</Pages>
  <Words>5617</Words>
  <Characters>37004</Characters>
  <Application>Microsoft Office Word</Application>
  <DocSecurity>0</DocSecurity>
  <Lines>308</Lines>
  <Paragraphs>85</Paragraphs>
  <ScaleCrop>false</ScaleCrop>
  <Manager>General Secretariat - Pool</Manager>
  <Company>International Telecommunication Union (ITU)</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CWG-WSIS&amp;SDGs on the 39th and 40th meetings</dc:title>
  <dc:subject>Council 2024</dc:subject>
  <dc:creator>author</dc:creator>
  <cp:keywords>C2024, C24, Council-24</cp:keywords>
  <dc:description/>
  <cp:lastModifiedBy>Brouard, Ricarda</cp:lastModifiedBy>
  <cp:revision>2</cp:revision>
  <cp:lastPrinted>2000-07-18T13:30:00Z</cp:lastPrinted>
  <dcterms:created xsi:type="dcterms:W3CDTF">2024-06-03T06:46:00Z</dcterms:created>
  <dcterms:modified xsi:type="dcterms:W3CDTF">2024-06-03T06:46:00Z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