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7D3FEC75" w14:textId="77777777" w:rsidTr="00E31DCE">
        <w:trPr>
          <w:cantSplit/>
          <w:trHeight w:val="23"/>
        </w:trPr>
        <w:tc>
          <w:tcPr>
            <w:tcW w:w="3969" w:type="dxa"/>
            <w:vMerge w:val="restart"/>
            <w:tcMar>
              <w:left w:w="0" w:type="dxa"/>
            </w:tcMar>
          </w:tcPr>
          <w:p w14:paraId="2A533F9A" w14:textId="1D9DC43D"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2A6107">
              <w:rPr>
                <w:b/>
              </w:rPr>
              <w:t>PL.2</w:t>
            </w:r>
          </w:p>
        </w:tc>
        <w:tc>
          <w:tcPr>
            <w:tcW w:w="5245" w:type="dxa"/>
          </w:tcPr>
          <w:p w14:paraId="56BBC9F7" w14:textId="4F245B31"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8F281C">
              <w:rPr>
                <w:rFonts w:hint="eastAsia"/>
                <w:b/>
                <w:lang w:val="fr-CH" w:eastAsia="zh-CN"/>
              </w:rPr>
              <w:t>8</w:t>
            </w:r>
            <w:r w:rsidR="00DD6C04">
              <w:rPr>
                <w:b/>
                <w:lang w:val="fr-CH" w:eastAsia="zh-CN"/>
              </w:rPr>
              <w:t>(Rev.1)</w:t>
            </w:r>
            <w:r w:rsidRPr="00E24D59">
              <w:rPr>
                <w:b/>
                <w:lang w:val="fr-CH"/>
              </w:rPr>
              <w:t>-C</w:t>
            </w:r>
          </w:p>
        </w:tc>
      </w:tr>
      <w:tr w:rsidR="00E24D59" w:rsidRPr="00813E5E" w14:paraId="7B23D2F4" w14:textId="77777777" w:rsidTr="00E31DCE">
        <w:trPr>
          <w:cantSplit/>
        </w:trPr>
        <w:tc>
          <w:tcPr>
            <w:tcW w:w="3969" w:type="dxa"/>
            <w:vMerge/>
          </w:tcPr>
          <w:p w14:paraId="185F3BA5"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87FD53A" w14:textId="6A97265A"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8F281C">
              <w:rPr>
                <w:rFonts w:hint="eastAsia"/>
                <w:b/>
                <w:lang w:eastAsia="zh-CN"/>
              </w:rPr>
              <w:t>5</w:t>
            </w:r>
            <w:r w:rsidR="00C45EB2">
              <w:rPr>
                <w:rFonts w:hint="eastAsia"/>
                <w:b/>
                <w:lang w:eastAsia="zh-CN"/>
              </w:rPr>
              <w:t>月</w:t>
            </w:r>
            <w:r w:rsidR="008F281C">
              <w:rPr>
                <w:rFonts w:hint="eastAsia"/>
                <w:b/>
                <w:lang w:eastAsia="zh-CN"/>
              </w:rPr>
              <w:t>3</w:t>
            </w:r>
            <w:r w:rsidR="00532786">
              <w:rPr>
                <w:b/>
                <w:lang w:eastAsia="zh-CN"/>
              </w:rPr>
              <w:t>1</w:t>
            </w:r>
            <w:r w:rsidR="00C45EB2">
              <w:rPr>
                <w:rFonts w:hint="eastAsia"/>
                <w:b/>
                <w:lang w:eastAsia="zh-CN"/>
              </w:rPr>
              <w:t>日</w:t>
            </w:r>
          </w:p>
        </w:tc>
      </w:tr>
      <w:tr w:rsidR="00E24D59" w:rsidRPr="00813E5E" w14:paraId="60F86B80" w14:textId="77777777" w:rsidTr="00E31DCE">
        <w:trPr>
          <w:cantSplit/>
          <w:trHeight w:val="23"/>
        </w:trPr>
        <w:tc>
          <w:tcPr>
            <w:tcW w:w="3969" w:type="dxa"/>
            <w:vMerge/>
          </w:tcPr>
          <w:p w14:paraId="2860E662"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730E4D" w14:textId="24F73238"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8F281C">
              <w:rPr>
                <w:rFonts w:cstheme="minorHAnsi" w:hint="eastAsia"/>
                <w:b/>
                <w:bCs/>
                <w:lang w:val="ru-RU" w:eastAsia="zh-CN"/>
              </w:rPr>
              <w:t>英文</w:t>
            </w:r>
          </w:p>
        </w:tc>
      </w:tr>
      <w:tr w:rsidR="00E24D59" w:rsidRPr="00813E5E" w14:paraId="0AB245F0" w14:textId="77777777" w:rsidTr="00E31DCE">
        <w:trPr>
          <w:cantSplit/>
          <w:trHeight w:val="23"/>
        </w:trPr>
        <w:tc>
          <w:tcPr>
            <w:tcW w:w="3969" w:type="dxa"/>
          </w:tcPr>
          <w:p w14:paraId="3540EAF0" w14:textId="77777777" w:rsidR="00E24D59" w:rsidRPr="00813E5E" w:rsidRDefault="00E24D59" w:rsidP="00E31DCE">
            <w:pPr>
              <w:tabs>
                <w:tab w:val="left" w:pos="851"/>
              </w:tabs>
              <w:spacing w:line="240" w:lineRule="atLeast"/>
              <w:rPr>
                <w:b/>
              </w:rPr>
            </w:pPr>
          </w:p>
        </w:tc>
        <w:tc>
          <w:tcPr>
            <w:tcW w:w="5245" w:type="dxa"/>
          </w:tcPr>
          <w:p w14:paraId="1681C013" w14:textId="77777777" w:rsidR="00E24D59" w:rsidRDefault="00E24D59" w:rsidP="00E31DCE">
            <w:pPr>
              <w:tabs>
                <w:tab w:val="left" w:pos="851"/>
              </w:tabs>
              <w:spacing w:before="0" w:line="240" w:lineRule="atLeast"/>
              <w:jc w:val="right"/>
              <w:rPr>
                <w:b/>
              </w:rPr>
            </w:pPr>
          </w:p>
        </w:tc>
      </w:tr>
      <w:tr w:rsidR="00E24D59" w:rsidRPr="00813E5E" w14:paraId="33ED8F70" w14:textId="77777777" w:rsidTr="00E31DCE">
        <w:trPr>
          <w:cantSplit/>
        </w:trPr>
        <w:tc>
          <w:tcPr>
            <w:tcW w:w="9214" w:type="dxa"/>
            <w:gridSpan w:val="2"/>
            <w:tcMar>
              <w:left w:w="0" w:type="dxa"/>
            </w:tcMar>
          </w:tcPr>
          <w:p w14:paraId="7431C207" w14:textId="0842C94F" w:rsidR="00E24D59" w:rsidRPr="00E24D59" w:rsidRDefault="008F281C" w:rsidP="00E751DA">
            <w:pPr>
              <w:pStyle w:val="Source"/>
              <w:spacing w:before="120"/>
              <w:jc w:val="left"/>
              <w:rPr>
                <w:sz w:val="34"/>
                <w:szCs w:val="34"/>
                <w:lang w:eastAsia="zh-CN"/>
              </w:rPr>
            </w:pPr>
            <w:bookmarkStart w:id="5" w:name="dsource" w:colFirst="0" w:colLast="0"/>
            <w:bookmarkEnd w:id="4"/>
            <w:r>
              <w:rPr>
                <w:rFonts w:cstheme="minorHAnsi" w:hint="eastAsia"/>
                <w:sz w:val="34"/>
                <w:szCs w:val="34"/>
                <w:lang w:val="ru-RU" w:eastAsia="zh-CN"/>
              </w:rPr>
              <w:t>理事会信息社会世界峰会和可持续发展目标</w:t>
            </w:r>
            <w:r>
              <w:rPr>
                <w:rFonts w:cstheme="minorHAnsi" w:hint="eastAsia"/>
                <w:sz w:val="34"/>
                <w:szCs w:val="34"/>
                <w:lang w:val="en-US" w:eastAsia="zh-CN"/>
              </w:rPr>
              <w:t>工作组</w:t>
            </w:r>
            <w:r>
              <w:rPr>
                <w:rFonts w:cstheme="minorHAnsi" w:hint="eastAsia"/>
                <w:sz w:val="34"/>
                <w:szCs w:val="34"/>
                <w:lang w:val="en-US" w:eastAsia="zh-CN"/>
              </w:rPr>
              <w:br/>
            </w:r>
            <w:r>
              <w:rPr>
                <w:rFonts w:cstheme="minorHAnsi" w:hint="eastAsia"/>
                <w:sz w:val="34"/>
                <w:szCs w:val="34"/>
                <w:lang w:val="en-US" w:eastAsia="zh-CN"/>
              </w:rPr>
              <w:t>（</w:t>
            </w:r>
            <w:r>
              <w:rPr>
                <w:rFonts w:cstheme="minorHAnsi" w:hint="eastAsia"/>
                <w:sz w:val="34"/>
                <w:szCs w:val="34"/>
                <w:lang w:val="en-US" w:eastAsia="zh-CN"/>
              </w:rPr>
              <w:t>CWG-WSIS&amp;SDG</w:t>
            </w:r>
            <w:r>
              <w:rPr>
                <w:rFonts w:cstheme="minorHAnsi" w:hint="eastAsia"/>
                <w:sz w:val="34"/>
                <w:szCs w:val="34"/>
                <w:lang w:val="en-US" w:eastAsia="zh-CN"/>
              </w:rPr>
              <w:t>）</w:t>
            </w:r>
            <w:r>
              <w:rPr>
                <w:rFonts w:cstheme="minorHAnsi" w:hint="eastAsia"/>
                <w:sz w:val="34"/>
                <w:szCs w:val="34"/>
                <w:lang w:val="ru-RU" w:eastAsia="zh-CN"/>
              </w:rPr>
              <w:t>主席的报告</w:t>
            </w:r>
          </w:p>
        </w:tc>
      </w:tr>
      <w:tr w:rsidR="00E24D59" w:rsidRPr="00813E5E" w14:paraId="333A3707" w14:textId="77777777" w:rsidTr="00E31DCE">
        <w:trPr>
          <w:cantSplit/>
        </w:trPr>
        <w:tc>
          <w:tcPr>
            <w:tcW w:w="9214" w:type="dxa"/>
            <w:gridSpan w:val="2"/>
            <w:tcMar>
              <w:left w:w="0" w:type="dxa"/>
            </w:tcMar>
          </w:tcPr>
          <w:p w14:paraId="3BA49022" w14:textId="74A3227B" w:rsidR="00E24D59" w:rsidRPr="00E24D59" w:rsidRDefault="008F281C" w:rsidP="00E31DCE">
            <w:pPr>
              <w:pStyle w:val="Subtitle"/>
              <w:framePr w:hSpace="0" w:wrap="auto" w:hAnchor="text" w:xAlign="left" w:yAlign="inline"/>
              <w:rPr>
                <w:rFonts w:ascii="SimSun" w:eastAsia="SimSun" w:hAnsi="SimSun"/>
                <w:lang w:eastAsia="zh-CN"/>
              </w:rPr>
            </w:pPr>
            <w:bookmarkStart w:id="6" w:name="dtitle1" w:colFirst="0" w:colLast="0"/>
            <w:bookmarkEnd w:id="5"/>
            <w:r>
              <w:rPr>
                <w:rFonts w:ascii="SimSun" w:eastAsia="SimSun" w:hAnsi="SimSun" w:cstheme="minorHAnsi" w:hint="eastAsia"/>
                <w:lang w:eastAsia="zh-CN"/>
              </w:rPr>
              <w:t>有</w:t>
            </w:r>
            <w:r>
              <w:rPr>
                <w:rFonts w:eastAsia="SimSun" w:cs="Calibri"/>
                <w:lang w:eastAsia="zh-CN"/>
              </w:rPr>
              <w:t>关</w:t>
            </w:r>
            <w:r>
              <w:rPr>
                <w:rFonts w:eastAsia="SimSun" w:cs="Calibri"/>
                <w:lang w:eastAsia="zh-CN"/>
              </w:rPr>
              <w:t>CWG-WSIS&amp;SDG</w:t>
            </w:r>
            <w:r>
              <w:rPr>
                <w:rFonts w:eastAsia="SimSun" w:cs="Calibri"/>
                <w:lang w:eastAsia="zh-CN"/>
              </w:rPr>
              <w:t>第</w:t>
            </w:r>
            <w:r>
              <w:rPr>
                <w:rFonts w:eastAsia="SimSun" w:cs="Calibri"/>
                <w:lang w:eastAsia="zh-CN"/>
              </w:rPr>
              <w:t>39</w:t>
            </w:r>
            <w:r>
              <w:rPr>
                <w:rFonts w:eastAsia="SimSun" w:cs="Calibri"/>
                <w:lang w:eastAsia="zh-CN"/>
              </w:rPr>
              <w:t>和</w:t>
            </w:r>
            <w:r>
              <w:rPr>
                <w:rFonts w:eastAsia="SimSun" w:cs="Calibri"/>
                <w:lang w:eastAsia="zh-CN"/>
              </w:rPr>
              <w:t>40</w:t>
            </w:r>
            <w:r>
              <w:rPr>
                <w:rFonts w:eastAsia="SimSun" w:cs="Calibri"/>
                <w:lang w:eastAsia="zh-CN"/>
              </w:rPr>
              <w:t>次会议成</w:t>
            </w:r>
            <w:r>
              <w:rPr>
                <w:rFonts w:ascii="SimSun" w:eastAsia="SimSun" w:hAnsi="SimSun" w:cstheme="minorHAnsi" w:hint="eastAsia"/>
                <w:lang w:eastAsia="zh-CN"/>
              </w:rPr>
              <w:t>果的报告</w:t>
            </w:r>
          </w:p>
        </w:tc>
      </w:tr>
      <w:tr w:rsidR="00E24D59" w:rsidRPr="00813E5E" w14:paraId="5D3565CE" w14:textId="77777777" w:rsidTr="00E31DCE">
        <w:trPr>
          <w:cantSplit/>
        </w:trPr>
        <w:tc>
          <w:tcPr>
            <w:tcW w:w="9214" w:type="dxa"/>
            <w:gridSpan w:val="2"/>
            <w:tcBorders>
              <w:top w:val="single" w:sz="4" w:space="0" w:color="auto"/>
              <w:bottom w:val="single" w:sz="4" w:space="0" w:color="auto"/>
            </w:tcBorders>
            <w:tcMar>
              <w:left w:w="0" w:type="dxa"/>
            </w:tcMar>
          </w:tcPr>
          <w:p w14:paraId="5B5DD6BE" w14:textId="5D1C8232"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3A0410A3" w14:textId="1D895D01" w:rsidR="008F64AD" w:rsidRPr="008F281C" w:rsidRDefault="008F281C" w:rsidP="008F281C">
            <w:pPr>
              <w:pStyle w:val="Subtitle"/>
              <w:framePr w:hSpace="0" w:wrap="auto" w:hAnchor="text" w:xAlign="left" w:yAlign="inline"/>
              <w:ind w:firstLineChars="200" w:firstLine="480"/>
              <w:rPr>
                <w:rFonts w:asciiTheme="minorHAnsi" w:eastAsia="SimSun" w:hAnsiTheme="minorHAnsi" w:cstheme="minorHAnsi"/>
                <w:b/>
                <w:bCs/>
                <w:sz w:val="26"/>
                <w:szCs w:val="26"/>
                <w:lang w:eastAsia="zh-CN"/>
              </w:rPr>
            </w:pPr>
            <w:r w:rsidRPr="008F281C">
              <w:rPr>
                <w:rFonts w:asciiTheme="minorHAnsi" w:eastAsia="SimSun" w:hAnsiTheme="minorHAnsi" w:cstheme="minorHAnsi"/>
                <w:sz w:val="24"/>
                <w:szCs w:val="24"/>
                <w:lang w:val="zh-CN" w:eastAsia="zh-CN"/>
              </w:rPr>
              <w:t>根据全权代表大会</w:t>
            </w:r>
            <w:hyperlink r:id="rId8" w:history="1">
              <w:r w:rsidRPr="00306C6A">
                <w:rPr>
                  <w:rStyle w:val="Hyperlink"/>
                  <w:rFonts w:asciiTheme="minorHAnsi" w:eastAsia="SimSun" w:hAnsiTheme="minorHAnsi" w:cstheme="minorHAnsi"/>
                  <w:sz w:val="24"/>
                  <w:szCs w:val="24"/>
                  <w:lang w:eastAsia="zh-CN"/>
                </w:rPr>
                <w:t>第</w:t>
              </w:r>
              <w:r w:rsidRPr="00306C6A">
                <w:rPr>
                  <w:rStyle w:val="Hyperlink"/>
                  <w:rFonts w:asciiTheme="minorHAnsi" w:eastAsia="SimSun" w:hAnsiTheme="minorHAnsi" w:cstheme="minorHAnsi"/>
                  <w:sz w:val="24"/>
                  <w:szCs w:val="24"/>
                  <w:lang w:eastAsia="zh-CN"/>
                </w:rPr>
                <w:t>140</w:t>
              </w:r>
              <w:r w:rsidRPr="00306C6A">
                <w:rPr>
                  <w:rStyle w:val="Hyperlink"/>
                  <w:rFonts w:asciiTheme="minorHAnsi" w:eastAsia="SimSun" w:hAnsiTheme="minorHAnsi" w:cstheme="minorHAnsi"/>
                  <w:sz w:val="24"/>
                  <w:szCs w:val="24"/>
                  <w:lang w:eastAsia="zh-CN"/>
                </w:rPr>
                <w:t>号决议</w:t>
              </w:r>
            </w:hyperlink>
            <w:r w:rsidRPr="008F281C">
              <w:rPr>
                <w:rFonts w:asciiTheme="minorHAnsi" w:eastAsia="SimSun" w:hAnsiTheme="minorHAnsi" w:cstheme="minorHAnsi"/>
                <w:sz w:val="24"/>
                <w:szCs w:val="24"/>
                <w:lang w:val="zh-CN" w:eastAsia="zh-CN"/>
              </w:rPr>
              <w:t>（</w:t>
            </w:r>
            <w:r w:rsidRPr="008F281C">
              <w:rPr>
                <w:rFonts w:asciiTheme="minorHAnsi" w:eastAsia="SimSun" w:hAnsiTheme="minorHAnsi" w:cstheme="minorHAnsi"/>
                <w:sz w:val="24"/>
                <w:szCs w:val="24"/>
                <w:lang w:val="zh-CN" w:eastAsia="zh-CN"/>
              </w:rPr>
              <w:t>2022</w:t>
            </w:r>
            <w:r w:rsidRPr="008F281C">
              <w:rPr>
                <w:rFonts w:asciiTheme="minorHAnsi" w:eastAsia="SimSun" w:hAnsiTheme="minorHAnsi" w:cstheme="minorHAnsi"/>
                <w:sz w:val="24"/>
                <w:szCs w:val="24"/>
                <w:lang w:val="zh-CN" w:eastAsia="zh-CN"/>
              </w:rPr>
              <w:t>年，布加勒斯特，修订版）</w:t>
            </w:r>
            <w:r w:rsidRPr="008F281C">
              <w:rPr>
                <w:rFonts w:asciiTheme="minorHAnsi" w:eastAsia="SimSun" w:hAnsiTheme="minorHAnsi" w:cstheme="minorHAnsi"/>
                <w:sz w:val="24"/>
                <w:szCs w:val="24"/>
                <w:lang w:val="en-US" w:eastAsia="zh-CN"/>
              </w:rPr>
              <w:t>以及</w:t>
            </w:r>
            <w:r w:rsidRPr="008F281C">
              <w:rPr>
                <w:rFonts w:asciiTheme="minorHAnsi" w:eastAsia="SimSun" w:hAnsiTheme="minorHAnsi" w:cstheme="minorHAnsi"/>
                <w:sz w:val="24"/>
                <w:szCs w:val="24"/>
                <w:lang w:val="zh-CN" w:eastAsia="zh-CN"/>
              </w:rPr>
              <w:t>理事会</w:t>
            </w:r>
            <w:hyperlink r:id="rId9" w:history="1">
              <w:r w:rsidRPr="00306C6A">
                <w:rPr>
                  <w:rStyle w:val="Hyperlink"/>
                  <w:rFonts w:asciiTheme="minorHAnsi" w:eastAsia="SimSun" w:hAnsiTheme="minorHAnsi" w:cstheme="minorHAnsi"/>
                  <w:sz w:val="24"/>
                  <w:szCs w:val="24"/>
                  <w:lang w:eastAsia="zh-CN"/>
                </w:rPr>
                <w:t>第</w:t>
              </w:r>
              <w:r w:rsidRPr="00306C6A">
                <w:rPr>
                  <w:rStyle w:val="Hyperlink"/>
                  <w:rFonts w:asciiTheme="minorHAnsi" w:eastAsia="SimSun" w:hAnsiTheme="minorHAnsi" w:cstheme="minorHAnsi"/>
                  <w:sz w:val="24"/>
                  <w:szCs w:val="24"/>
                  <w:lang w:eastAsia="zh-CN"/>
                </w:rPr>
                <w:t>1332</w:t>
              </w:r>
              <w:r w:rsidRPr="00306C6A">
                <w:rPr>
                  <w:rStyle w:val="Hyperlink"/>
                  <w:rFonts w:asciiTheme="minorHAnsi" w:eastAsia="SimSun" w:hAnsiTheme="minorHAnsi" w:cstheme="minorHAnsi"/>
                  <w:sz w:val="24"/>
                  <w:szCs w:val="24"/>
                  <w:lang w:eastAsia="zh-CN"/>
                </w:rPr>
                <w:t>号决议（</w:t>
              </w:r>
              <w:r w:rsidRPr="00306C6A">
                <w:rPr>
                  <w:rStyle w:val="Hyperlink"/>
                  <w:rFonts w:asciiTheme="minorHAnsi" w:eastAsia="SimSun" w:hAnsiTheme="minorHAnsi" w:cstheme="minorHAnsi"/>
                  <w:sz w:val="24"/>
                  <w:szCs w:val="24"/>
                  <w:lang w:eastAsia="zh-CN"/>
                </w:rPr>
                <w:t>2023</w:t>
              </w:r>
              <w:r w:rsidRPr="00306C6A">
                <w:rPr>
                  <w:rStyle w:val="Hyperlink"/>
                  <w:rFonts w:asciiTheme="minorHAnsi" w:eastAsia="SimSun" w:hAnsiTheme="minorHAnsi" w:cstheme="minorHAnsi"/>
                  <w:sz w:val="24"/>
                  <w:szCs w:val="24"/>
                  <w:lang w:eastAsia="zh-CN"/>
                </w:rPr>
                <w:t>年，修订版）</w:t>
              </w:r>
            </w:hyperlink>
            <w:r w:rsidRPr="008F281C">
              <w:rPr>
                <w:rFonts w:asciiTheme="minorHAnsi" w:eastAsia="SimSun" w:hAnsiTheme="minorHAnsi" w:cstheme="minorHAnsi"/>
                <w:sz w:val="24"/>
                <w:szCs w:val="24"/>
                <w:lang w:val="zh-CN" w:eastAsia="zh-CN"/>
              </w:rPr>
              <w:t>和</w:t>
            </w:r>
            <w:hyperlink r:id="rId10" w:history="1">
              <w:r w:rsidRPr="00306C6A">
                <w:rPr>
                  <w:rStyle w:val="Hyperlink"/>
                  <w:rFonts w:asciiTheme="minorHAnsi" w:eastAsia="SimSun" w:hAnsiTheme="minorHAnsi" w:cstheme="minorHAnsi"/>
                  <w:sz w:val="24"/>
                  <w:szCs w:val="24"/>
                  <w:lang w:eastAsia="zh-CN"/>
                </w:rPr>
                <w:t>第</w:t>
              </w:r>
              <w:r w:rsidRPr="00306C6A">
                <w:rPr>
                  <w:rStyle w:val="Hyperlink"/>
                  <w:rFonts w:asciiTheme="minorHAnsi" w:eastAsia="SimSun" w:hAnsiTheme="minorHAnsi" w:cstheme="minorHAnsi"/>
                  <w:sz w:val="24"/>
                  <w:szCs w:val="24"/>
                  <w:lang w:eastAsia="zh-CN"/>
                </w:rPr>
                <w:t>1334</w:t>
              </w:r>
              <w:r w:rsidRPr="00306C6A">
                <w:rPr>
                  <w:rStyle w:val="Hyperlink"/>
                  <w:rFonts w:asciiTheme="minorHAnsi" w:eastAsia="SimSun" w:hAnsiTheme="minorHAnsi" w:cstheme="minorHAnsi"/>
                  <w:sz w:val="24"/>
                  <w:szCs w:val="24"/>
                  <w:lang w:eastAsia="zh-CN"/>
                </w:rPr>
                <w:t>号决议（</w:t>
              </w:r>
              <w:r w:rsidRPr="00306C6A">
                <w:rPr>
                  <w:rStyle w:val="Hyperlink"/>
                  <w:rFonts w:asciiTheme="minorHAnsi" w:eastAsia="SimSun" w:hAnsiTheme="minorHAnsi" w:cstheme="minorHAnsi"/>
                  <w:sz w:val="24"/>
                  <w:szCs w:val="24"/>
                  <w:lang w:eastAsia="zh-CN"/>
                </w:rPr>
                <w:t>2023</w:t>
              </w:r>
              <w:r w:rsidRPr="00306C6A">
                <w:rPr>
                  <w:rStyle w:val="Hyperlink"/>
                  <w:rFonts w:asciiTheme="minorHAnsi" w:eastAsia="SimSun" w:hAnsiTheme="minorHAnsi" w:cstheme="minorHAnsi"/>
                  <w:sz w:val="24"/>
                  <w:szCs w:val="24"/>
                  <w:lang w:eastAsia="zh-CN"/>
                </w:rPr>
                <w:t>年，修订版）</w:t>
              </w:r>
            </w:hyperlink>
            <w:r w:rsidRPr="008F281C">
              <w:rPr>
                <w:rFonts w:asciiTheme="minorHAnsi" w:eastAsia="SimSun" w:hAnsiTheme="minorHAnsi" w:cstheme="minorHAnsi"/>
                <w:sz w:val="24"/>
                <w:szCs w:val="24"/>
                <w:lang w:val="zh-CN" w:eastAsia="zh-CN"/>
              </w:rPr>
              <w:t>，本报告总结了理事会信息社会世界峰会和可持续发展目标工作组（</w:t>
            </w:r>
            <w:r w:rsidRPr="008F281C">
              <w:rPr>
                <w:rFonts w:asciiTheme="minorHAnsi" w:eastAsia="SimSun" w:hAnsiTheme="minorHAnsi" w:cstheme="minorHAnsi"/>
                <w:sz w:val="24"/>
                <w:szCs w:val="24"/>
                <w:lang w:val="zh-CN" w:eastAsia="zh-CN"/>
              </w:rPr>
              <w:t>CWG-WSIS&amp;SDG</w:t>
            </w:r>
            <w:r w:rsidRPr="008F281C">
              <w:rPr>
                <w:rFonts w:asciiTheme="minorHAnsi" w:eastAsia="SimSun" w:hAnsiTheme="minorHAnsi" w:cstheme="minorHAnsi"/>
                <w:sz w:val="24"/>
                <w:szCs w:val="24"/>
                <w:lang w:val="zh-CN" w:eastAsia="zh-CN"/>
              </w:rPr>
              <w:t>）第</w:t>
            </w:r>
            <w:r w:rsidRPr="008F281C">
              <w:rPr>
                <w:rFonts w:asciiTheme="minorHAnsi" w:eastAsia="SimSun" w:hAnsiTheme="minorHAnsi" w:cstheme="minorHAnsi"/>
                <w:sz w:val="24"/>
                <w:szCs w:val="24"/>
                <w:lang w:val="zh-CN" w:eastAsia="zh-CN"/>
              </w:rPr>
              <w:t>39</w:t>
            </w:r>
            <w:r w:rsidRPr="008F281C">
              <w:rPr>
                <w:rFonts w:asciiTheme="minorHAnsi" w:eastAsia="SimSun" w:hAnsiTheme="minorHAnsi" w:cstheme="minorHAnsi"/>
                <w:sz w:val="24"/>
                <w:szCs w:val="24"/>
                <w:lang w:val="zh-CN" w:eastAsia="zh-CN"/>
              </w:rPr>
              <w:t>和</w:t>
            </w:r>
            <w:r w:rsidRPr="008F281C">
              <w:rPr>
                <w:rFonts w:asciiTheme="minorHAnsi" w:eastAsia="SimSun" w:hAnsiTheme="minorHAnsi" w:cstheme="minorHAnsi"/>
                <w:sz w:val="24"/>
                <w:szCs w:val="24"/>
                <w:lang w:val="zh-CN" w:eastAsia="zh-CN"/>
              </w:rPr>
              <w:t>40</w:t>
            </w:r>
            <w:r w:rsidRPr="008F281C">
              <w:rPr>
                <w:rFonts w:asciiTheme="minorHAnsi" w:eastAsia="SimSun" w:hAnsiTheme="minorHAnsi" w:cstheme="minorHAnsi"/>
                <w:sz w:val="24"/>
                <w:szCs w:val="24"/>
                <w:lang w:val="zh-CN" w:eastAsia="zh-CN"/>
              </w:rPr>
              <w:t>次会议的主要成果。</w:t>
            </w:r>
            <w:r w:rsidR="00DD6C04" w:rsidRPr="00DD6C04">
              <w:rPr>
                <w:rFonts w:asciiTheme="minorHAnsi" w:eastAsia="SimSun" w:hAnsiTheme="minorHAnsi" w:cstheme="minorHAnsi" w:hint="eastAsia"/>
                <w:sz w:val="24"/>
                <w:szCs w:val="24"/>
                <w:lang w:val="zh-CN" w:eastAsia="zh-CN"/>
              </w:rPr>
              <w:t>这也反映了我作为</w:t>
            </w:r>
            <w:r w:rsidR="00DD6C04" w:rsidRPr="00DD6C04">
              <w:rPr>
                <w:rFonts w:asciiTheme="minorHAnsi" w:eastAsia="SimSun" w:hAnsiTheme="minorHAnsi" w:cstheme="minorHAnsi"/>
                <w:sz w:val="24"/>
                <w:szCs w:val="24"/>
                <w:lang w:val="zh-CN" w:eastAsia="zh-CN"/>
              </w:rPr>
              <w:t>CWG-WSIS &amp; SDG</w:t>
            </w:r>
            <w:r w:rsidR="00DD6C04" w:rsidRPr="00DD6C04">
              <w:rPr>
                <w:rFonts w:asciiTheme="minorHAnsi" w:eastAsia="SimSun" w:hAnsiTheme="minorHAnsi" w:cstheme="minorHAnsi" w:hint="eastAsia"/>
                <w:sz w:val="24"/>
                <w:szCs w:val="24"/>
                <w:lang w:val="zh-CN" w:eastAsia="zh-CN"/>
              </w:rPr>
              <w:t>主席对最近于</w:t>
            </w:r>
            <w:r w:rsidR="00DD6C04" w:rsidRPr="00DD6C04">
              <w:rPr>
                <w:rFonts w:asciiTheme="minorHAnsi" w:eastAsia="SimSun" w:hAnsiTheme="minorHAnsi" w:cstheme="minorHAnsi" w:hint="eastAsia"/>
                <w:sz w:val="24"/>
                <w:szCs w:val="24"/>
                <w:lang w:val="zh-CN" w:eastAsia="zh-CN"/>
              </w:rPr>
              <w:t>2024</w:t>
            </w:r>
            <w:r w:rsidR="00DD6C04" w:rsidRPr="00DD6C04">
              <w:rPr>
                <w:rFonts w:asciiTheme="minorHAnsi" w:eastAsia="SimSun" w:hAnsiTheme="minorHAnsi" w:cstheme="minorHAnsi" w:hint="eastAsia"/>
                <w:sz w:val="24"/>
                <w:szCs w:val="24"/>
                <w:lang w:val="zh-CN" w:eastAsia="zh-CN"/>
              </w:rPr>
              <w:t>年</w:t>
            </w:r>
            <w:r w:rsidR="00DD6C04" w:rsidRPr="00DD6C04">
              <w:rPr>
                <w:rFonts w:asciiTheme="minorHAnsi" w:eastAsia="SimSun" w:hAnsiTheme="minorHAnsi" w:cstheme="minorHAnsi" w:hint="eastAsia"/>
                <w:sz w:val="24"/>
                <w:szCs w:val="24"/>
                <w:lang w:val="zh-CN" w:eastAsia="zh-CN"/>
              </w:rPr>
              <w:t>5</w:t>
            </w:r>
            <w:r w:rsidR="00DD6C04" w:rsidRPr="00DD6C04">
              <w:rPr>
                <w:rFonts w:asciiTheme="minorHAnsi" w:eastAsia="SimSun" w:hAnsiTheme="minorHAnsi" w:cstheme="minorHAnsi" w:hint="eastAsia"/>
                <w:sz w:val="24"/>
                <w:szCs w:val="24"/>
                <w:lang w:val="zh-CN" w:eastAsia="zh-CN"/>
              </w:rPr>
              <w:t>月</w:t>
            </w:r>
            <w:r w:rsidR="00DD6C04" w:rsidRPr="00DD6C04">
              <w:rPr>
                <w:rFonts w:asciiTheme="minorHAnsi" w:eastAsia="SimSun" w:hAnsiTheme="minorHAnsi" w:cstheme="minorHAnsi" w:hint="eastAsia"/>
                <w:sz w:val="24"/>
                <w:szCs w:val="24"/>
                <w:lang w:val="zh-CN" w:eastAsia="zh-CN"/>
              </w:rPr>
              <w:t>27</w:t>
            </w:r>
            <w:r w:rsidR="00DD6C04" w:rsidRPr="00DD6C04">
              <w:rPr>
                <w:rFonts w:asciiTheme="minorHAnsi" w:eastAsia="SimSun" w:hAnsiTheme="minorHAnsi" w:cstheme="minorHAnsi" w:hint="eastAsia"/>
                <w:sz w:val="24"/>
                <w:szCs w:val="24"/>
                <w:lang w:val="zh-CN" w:eastAsia="zh-CN"/>
              </w:rPr>
              <w:t>日至</w:t>
            </w:r>
            <w:r w:rsidR="00DD6C04" w:rsidRPr="00DD6C04">
              <w:rPr>
                <w:rFonts w:asciiTheme="minorHAnsi" w:eastAsia="SimSun" w:hAnsiTheme="minorHAnsi" w:cstheme="minorHAnsi" w:hint="eastAsia"/>
                <w:sz w:val="24"/>
                <w:szCs w:val="24"/>
                <w:lang w:val="zh-CN" w:eastAsia="zh-CN"/>
              </w:rPr>
              <w:t>31</w:t>
            </w:r>
            <w:r w:rsidR="00DD6C04" w:rsidRPr="00DD6C04">
              <w:rPr>
                <w:rFonts w:asciiTheme="minorHAnsi" w:eastAsia="SimSun" w:hAnsiTheme="minorHAnsi" w:cstheme="minorHAnsi" w:hint="eastAsia"/>
                <w:sz w:val="24"/>
                <w:szCs w:val="24"/>
                <w:lang w:val="zh-CN" w:eastAsia="zh-CN"/>
              </w:rPr>
              <w:t>日举行的</w:t>
            </w:r>
            <w:r w:rsidR="00DD6C04" w:rsidRPr="00DD6C04">
              <w:rPr>
                <w:rFonts w:asciiTheme="minorHAnsi" w:eastAsia="SimSun" w:hAnsiTheme="minorHAnsi" w:cstheme="minorHAnsi" w:hint="eastAsia"/>
                <w:sz w:val="24"/>
                <w:szCs w:val="24"/>
                <w:lang w:val="zh-CN" w:eastAsia="zh-CN"/>
              </w:rPr>
              <w:t>2024</w:t>
            </w:r>
            <w:r w:rsidR="00DD6C04" w:rsidRPr="00DD6C04">
              <w:rPr>
                <w:rFonts w:asciiTheme="minorHAnsi" w:eastAsia="SimSun" w:hAnsiTheme="minorHAnsi" w:cstheme="minorHAnsi" w:hint="eastAsia"/>
                <w:sz w:val="24"/>
                <w:szCs w:val="24"/>
                <w:lang w:val="zh-CN" w:eastAsia="zh-CN"/>
              </w:rPr>
              <w:t>年</w:t>
            </w:r>
            <w:r w:rsidR="00DD6C04" w:rsidRPr="00DD6C04">
              <w:rPr>
                <w:rFonts w:asciiTheme="minorHAnsi" w:eastAsia="SimSun" w:hAnsiTheme="minorHAnsi" w:cstheme="minorHAnsi" w:hint="eastAsia"/>
                <w:sz w:val="24"/>
                <w:szCs w:val="24"/>
                <w:lang w:val="zh-CN" w:eastAsia="zh-CN"/>
              </w:rPr>
              <w:t>WSIS+20</w:t>
            </w:r>
            <w:r w:rsidR="00DD6C04" w:rsidRPr="00DD6C04">
              <w:rPr>
                <w:rFonts w:asciiTheme="minorHAnsi" w:eastAsia="SimSun" w:hAnsiTheme="minorHAnsi" w:cstheme="minorHAnsi" w:hint="eastAsia"/>
                <w:sz w:val="24"/>
                <w:szCs w:val="24"/>
                <w:lang w:val="zh-CN" w:eastAsia="zh-CN"/>
              </w:rPr>
              <w:t>论坛高级别活动的看法。</w:t>
            </w:r>
          </w:p>
          <w:p w14:paraId="48FF2058" w14:textId="534CD819" w:rsidR="008F64AD" w:rsidRPr="008F64AD" w:rsidRDefault="008F64AD" w:rsidP="00745563">
            <w:pPr>
              <w:pStyle w:val="Subtitle"/>
              <w:framePr w:hSpace="0" w:wrap="auto" w:hAnchor="text" w:xAlign="left" w:yAlign="inline"/>
              <w:tabs>
                <w:tab w:val="clear" w:pos="2835"/>
                <w:tab w:val="left" w:pos="3904"/>
              </w:tabs>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7E88B5B8" w14:textId="3FC66053" w:rsidR="008F64AD" w:rsidRPr="008F64AD" w:rsidRDefault="008F281C" w:rsidP="00745563">
            <w:pPr>
              <w:pStyle w:val="Subtitle"/>
              <w:framePr w:hSpace="0" w:wrap="auto" w:hAnchor="text" w:xAlign="left" w:yAlign="inline"/>
              <w:tabs>
                <w:tab w:val="center" w:pos="4793"/>
              </w:tabs>
              <w:ind w:firstLineChars="200" w:firstLine="480"/>
              <w:rPr>
                <w:rFonts w:ascii="SimSun" w:eastAsia="SimSun" w:hAnsi="SimSun" w:cstheme="minorHAnsi"/>
                <w:b/>
                <w:bCs/>
                <w:sz w:val="26"/>
                <w:szCs w:val="26"/>
                <w:lang w:eastAsia="zh-CN"/>
              </w:rPr>
            </w:pPr>
            <w:r>
              <w:rPr>
                <w:rFonts w:eastAsia="SimSun" w:cs="Calibri"/>
                <w:sz w:val="24"/>
                <w:szCs w:val="24"/>
                <w:lang w:eastAsia="zh-CN"/>
              </w:rPr>
              <w:t>请理事会将本报告</w:t>
            </w:r>
            <w:r>
              <w:rPr>
                <w:rFonts w:eastAsia="SimSun" w:cs="Calibri"/>
                <w:b/>
                <w:bCs/>
                <w:sz w:val="24"/>
                <w:szCs w:val="24"/>
                <w:lang w:eastAsia="zh-CN"/>
              </w:rPr>
              <w:t>记录在案</w:t>
            </w:r>
            <w:r w:rsidR="00DD6C04" w:rsidRPr="00DD6C04">
              <w:rPr>
                <w:rFonts w:eastAsia="SimSun" w:cs="Calibri" w:hint="eastAsia"/>
                <w:sz w:val="24"/>
                <w:szCs w:val="24"/>
                <w:lang w:eastAsia="zh-CN"/>
              </w:rPr>
              <w:t>并</w:t>
            </w:r>
            <w:r w:rsidR="00DD6C04" w:rsidRPr="00DD6C04">
              <w:rPr>
                <w:rFonts w:eastAsia="SimSun" w:cs="Calibri" w:hint="eastAsia"/>
                <w:b/>
                <w:bCs/>
                <w:sz w:val="24"/>
                <w:szCs w:val="24"/>
                <w:lang w:eastAsia="zh-CN"/>
              </w:rPr>
              <w:t>通过</w:t>
            </w:r>
            <w:hyperlink w:anchor="annexA" w:history="1">
              <w:r w:rsidR="00DD6C04" w:rsidRPr="0025597F">
                <w:rPr>
                  <w:rStyle w:val="Hyperlink"/>
                  <w:rFonts w:eastAsia="SimSun" w:cs="Calibri" w:hint="eastAsia"/>
                  <w:sz w:val="24"/>
                  <w:szCs w:val="24"/>
                  <w:lang w:eastAsia="zh-CN"/>
                </w:rPr>
                <w:t>附</w:t>
              </w:r>
              <w:r w:rsidR="00DD6C04" w:rsidRPr="0025597F">
                <w:rPr>
                  <w:rStyle w:val="Hyperlink"/>
                  <w:rFonts w:eastAsia="SimSun" w:cs="Calibri" w:hint="eastAsia"/>
                  <w:sz w:val="24"/>
                  <w:szCs w:val="24"/>
                  <w:lang w:eastAsia="zh-CN"/>
                </w:rPr>
                <w:t>件</w:t>
              </w:r>
              <w:r w:rsidR="00DD6C04" w:rsidRPr="0025597F">
                <w:rPr>
                  <w:rStyle w:val="Hyperlink"/>
                  <w:rFonts w:eastAsia="SimSun" w:cs="Calibri" w:hint="eastAsia"/>
                  <w:sz w:val="24"/>
                  <w:szCs w:val="24"/>
                  <w:lang w:eastAsia="zh-CN"/>
                </w:rPr>
                <w:t>A</w:t>
              </w:r>
            </w:hyperlink>
            <w:r w:rsidR="00DD6C04" w:rsidRPr="00DD6C04">
              <w:rPr>
                <w:rFonts w:eastAsia="SimSun" w:cs="Calibri" w:hint="eastAsia"/>
                <w:sz w:val="24"/>
                <w:szCs w:val="24"/>
                <w:lang w:eastAsia="zh-CN"/>
              </w:rPr>
              <w:t>中理事会第</w:t>
            </w:r>
            <w:r w:rsidR="00DD6C04" w:rsidRPr="00DD6C04">
              <w:rPr>
                <w:rFonts w:eastAsia="SimSun" w:cs="Calibri" w:hint="eastAsia"/>
                <w:sz w:val="24"/>
                <w:szCs w:val="24"/>
                <w:lang w:eastAsia="zh-CN"/>
              </w:rPr>
              <w:t>1332</w:t>
            </w:r>
            <w:r w:rsidR="00DD6C04" w:rsidRPr="00DD6C04">
              <w:rPr>
                <w:rFonts w:eastAsia="SimSun" w:cs="Calibri" w:hint="eastAsia"/>
                <w:sz w:val="24"/>
                <w:szCs w:val="24"/>
                <w:lang w:eastAsia="zh-CN"/>
              </w:rPr>
              <w:t>号决议的修订案</w:t>
            </w:r>
            <w:r>
              <w:rPr>
                <w:rFonts w:eastAsia="SimSun" w:cs="Calibri"/>
                <w:sz w:val="24"/>
                <w:szCs w:val="24"/>
                <w:lang w:eastAsia="zh-CN"/>
              </w:rPr>
              <w:t>。</w:t>
            </w:r>
          </w:p>
          <w:p w14:paraId="5DB0474F"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4EAC7817" w14:textId="35DC6F9E" w:rsidR="008F64AD" w:rsidRPr="008F64AD" w:rsidRDefault="008F281C" w:rsidP="008F281C">
            <w:pPr>
              <w:pStyle w:val="Subtitle"/>
              <w:framePr w:hSpace="0" w:wrap="auto" w:hAnchor="text" w:xAlign="left" w:yAlign="inline"/>
              <w:ind w:firstLineChars="200" w:firstLine="480"/>
              <w:rPr>
                <w:rFonts w:ascii="SimSun" w:eastAsia="SimSun" w:hAnsi="SimSun" w:cstheme="minorHAnsi"/>
                <w:b/>
                <w:bCs/>
                <w:sz w:val="26"/>
                <w:szCs w:val="26"/>
                <w:lang w:eastAsia="zh-CN"/>
              </w:rPr>
            </w:pPr>
            <w:r>
              <w:rPr>
                <w:rFonts w:eastAsia="SimSun" w:cs="Calibri"/>
                <w:sz w:val="24"/>
                <w:szCs w:val="24"/>
                <w:lang w:eastAsia="zh-CN"/>
              </w:rPr>
              <w:t>召集平台；伙伴关系和国际合作。</w:t>
            </w:r>
          </w:p>
          <w:p w14:paraId="4987F4C1" w14:textId="1346F15A" w:rsid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27379F97" w14:textId="75AED39D" w:rsidR="008F281C" w:rsidRPr="00E24D59" w:rsidRDefault="008F281C" w:rsidP="005157AE">
            <w:pPr>
              <w:pStyle w:val="Subtitle"/>
              <w:framePr w:hSpace="0" w:wrap="auto" w:hAnchor="text" w:xAlign="left" w:yAlign="inline"/>
              <w:spacing w:after="0"/>
              <w:ind w:firstLineChars="200" w:firstLine="480"/>
              <w:rPr>
                <w:rFonts w:ascii="SimSun" w:eastAsia="SimSun" w:hAnsi="SimSun" w:cstheme="minorHAnsi"/>
                <w:b/>
                <w:bCs/>
                <w:sz w:val="26"/>
                <w:szCs w:val="26"/>
                <w:lang w:eastAsia="zh-CN"/>
              </w:rPr>
            </w:pPr>
            <w:r>
              <w:rPr>
                <w:rFonts w:eastAsia="SimSun" w:cs="Calibri"/>
                <w:sz w:val="24"/>
                <w:szCs w:val="24"/>
                <w:lang w:eastAsia="zh-CN"/>
              </w:rPr>
              <w:t>在已划拨的</w:t>
            </w:r>
            <w:r>
              <w:rPr>
                <w:rFonts w:eastAsia="SimSun" w:cs="Calibri"/>
                <w:sz w:val="24"/>
                <w:szCs w:val="24"/>
                <w:lang w:eastAsia="zh-CN"/>
              </w:rPr>
              <w:t>2024-2025</w:t>
            </w:r>
            <w:r>
              <w:rPr>
                <w:rFonts w:eastAsia="SimSun" w:cs="Calibri"/>
                <w:sz w:val="24"/>
                <w:szCs w:val="24"/>
                <w:lang w:eastAsia="zh-CN"/>
              </w:rPr>
              <w:t>年预算范围内。</w:t>
            </w:r>
          </w:p>
          <w:p w14:paraId="7FC56740" w14:textId="77777777" w:rsidR="00E24D59" w:rsidRPr="00E24D59" w:rsidRDefault="00E24D59" w:rsidP="005157AE">
            <w:pPr>
              <w:pStyle w:val="Subtitle"/>
              <w:framePr w:hSpace="0" w:wrap="auto" w:hAnchor="text" w:xAlign="left" w:yAlign="inline"/>
              <w:spacing w:before="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53170BF8" w14:textId="77777777" w:rsidR="00E24D59" w:rsidRPr="00E24D59" w:rsidRDefault="00E24D59" w:rsidP="005157AE">
            <w:pPr>
              <w:pStyle w:val="Subtitle"/>
              <w:framePr w:hSpace="0" w:wrap="auto" w:hAnchor="text" w:xAlign="left" w:yAlign="inline"/>
              <w:spacing w:after="120"/>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3632FD8A" w14:textId="5EA252B2" w:rsidR="00E24D59" w:rsidRDefault="008F281C" w:rsidP="005157AE">
            <w:pPr>
              <w:spacing w:before="40" w:after="40"/>
              <w:rPr>
                <w:lang w:eastAsia="zh-CN"/>
              </w:rPr>
            </w:pPr>
            <w:r>
              <w:rPr>
                <w:rFonts w:eastAsia="STKaiti" w:cs="Calibri"/>
                <w:sz w:val="22"/>
                <w:szCs w:val="22"/>
                <w:lang w:val="en-US" w:eastAsia="zh-CN"/>
              </w:rPr>
              <w:t>联合国大会第</w:t>
            </w:r>
            <w:r w:rsidR="007F225F">
              <w:fldChar w:fldCharType="begin"/>
            </w:r>
            <w:r w:rsidR="007F225F">
              <w:rPr>
                <w:lang w:eastAsia="zh-CN"/>
              </w:rPr>
              <w:instrText>HYPERLINK "https://www.un.org/en/ga/search/view_doc.asp?symbol=A/RES/70/125"</w:instrText>
            </w:r>
            <w:r w:rsidR="007F225F">
              <w:fldChar w:fldCharType="separate"/>
            </w:r>
            <w:r>
              <w:rPr>
                <w:rStyle w:val="Hyperlink"/>
                <w:rFonts w:eastAsia="STKaiti" w:cs="Calibri"/>
                <w:sz w:val="22"/>
                <w:szCs w:val="22"/>
                <w:lang w:eastAsia="zh-CN"/>
              </w:rPr>
              <w:t>A/RES/70/125</w:t>
            </w:r>
            <w:r w:rsidR="007F225F">
              <w:rPr>
                <w:rStyle w:val="Hyperlink"/>
                <w:rFonts w:eastAsia="STKaiti" w:cs="Calibri"/>
                <w:sz w:val="22"/>
                <w:szCs w:val="22"/>
                <w:lang w:eastAsia="zh-CN"/>
              </w:rPr>
              <w:fldChar w:fldCharType="end"/>
            </w:r>
            <w:r>
              <w:rPr>
                <w:rFonts w:eastAsia="STKaiti" w:cs="Calibri"/>
                <w:sz w:val="22"/>
                <w:szCs w:val="22"/>
                <w:lang w:val="zh-CN" w:eastAsia="zh-CN"/>
              </w:rPr>
              <w:t>、</w:t>
            </w:r>
            <w:r w:rsidR="007F225F">
              <w:fldChar w:fldCharType="begin"/>
            </w:r>
            <w:r w:rsidR="007F225F">
              <w:rPr>
                <w:lang w:eastAsia="zh-CN"/>
              </w:rPr>
              <w:instrText>HYPERLINK "http://www.un.org/en/ga/search/view_doc.asp?symbol=A/RES/70/1"</w:instrText>
            </w:r>
            <w:r w:rsidR="007F225F">
              <w:fldChar w:fldCharType="separate"/>
            </w:r>
            <w:r>
              <w:rPr>
                <w:rStyle w:val="Hyperlink"/>
                <w:rFonts w:eastAsia="STKaiti" w:cs="Calibri"/>
                <w:sz w:val="22"/>
                <w:szCs w:val="22"/>
                <w:lang w:eastAsia="zh-CN"/>
              </w:rPr>
              <w:t>A/RES/70/1</w:t>
            </w:r>
            <w:r w:rsidR="007F225F">
              <w:rPr>
                <w:rStyle w:val="Hyperlink"/>
                <w:rFonts w:eastAsia="STKaiti" w:cs="Calibri"/>
                <w:sz w:val="22"/>
                <w:szCs w:val="22"/>
                <w:lang w:eastAsia="zh-CN"/>
              </w:rPr>
              <w:fldChar w:fldCharType="end"/>
            </w:r>
            <w:r>
              <w:rPr>
                <w:rFonts w:eastAsia="STKaiti" w:cs="Calibri"/>
                <w:sz w:val="22"/>
                <w:szCs w:val="22"/>
                <w:lang w:val="zh-CN" w:eastAsia="zh-CN"/>
              </w:rPr>
              <w:t>、</w:t>
            </w:r>
            <w:r w:rsidR="007F225F">
              <w:fldChar w:fldCharType="begin"/>
            </w:r>
            <w:r w:rsidR="007F225F">
              <w:rPr>
                <w:lang w:eastAsia="zh-CN"/>
              </w:rPr>
              <w:instrText>HYPERLINK "https://documents-dds-ny.un.org/doc/UNDOC/GEN/N22/755/00/pdf/N2275500.pdf?OpenElement" \t "_blank"</w:instrText>
            </w:r>
            <w:r w:rsidR="007F225F">
              <w:fldChar w:fldCharType="separate"/>
            </w:r>
            <w:r>
              <w:rPr>
                <w:rStyle w:val="Hyperlink"/>
                <w:rFonts w:eastAsia="STKaiti" w:cs="Calibri"/>
                <w:sz w:val="22"/>
                <w:szCs w:val="22"/>
                <w:lang w:eastAsia="zh-CN"/>
              </w:rPr>
              <w:t>A/RES/77/150</w:t>
            </w:r>
            <w:r w:rsidR="007F225F">
              <w:rPr>
                <w:rStyle w:val="Hyperlink"/>
                <w:rFonts w:eastAsia="STKaiti" w:cs="Calibri"/>
                <w:sz w:val="22"/>
                <w:szCs w:val="22"/>
                <w:lang w:eastAsia="zh-CN"/>
              </w:rPr>
              <w:fldChar w:fldCharType="end"/>
            </w:r>
            <w:r>
              <w:rPr>
                <w:rFonts w:eastAsia="STKaiti" w:cs="Calibri"/>
                <w:sz w:val="22"/>
                <w:szCs w:val="22"/>
                <w:lang w:val="zh-CN" w:eastAsia="zh-CN"/>
              </w:rPr>
              <w:t>、</w:t>
            </w:r>
            <w:r w:rsidR="007F225F">
              <w:fldChar w:fldCharType="begin"/>
            </w:r>
            <w:r w:rsidR="007F225F">
              <w:rPr>
                <w:lang w:eastAsia="zh-CN"/>
              </w:rPr>
              <w:instrText>HYPERLINK "http://www.un.org/en/ga/search/view_doc.asp?symbol=A/RES/70/212"</w:instrText>
            </w:r>
            <w:r w:rsidR="007F225F">
              <w:fldChar w:fldCharType="separate"/>
            </w:r>
            <w:r>
              <w:rPr>
                <w:rStyle w:val="Hyperlink"/>
                <w:rFonts w:eastAsia="STKaiti" w:cs="Calibri"/>
                <w:sz w:val="22"/>
                <w:szCs w:val="22"/>
                <w:lang w:eastAsia="zh-CN"/>
              </w:rPr>
              <w:t>A/71/212</w:t>
            </w:r>
            <w:r w:rsidR="007F225F">
              <w:rPr>
                <w:rStyle w:val="Hyperlink"/>
                <w:rFonts w:eastAsia="STKaiti" w:cs="Calibri"/>
                <w:sz w:val="22"/>
                <w:szCs w:val="22"/>
                <w:lang w:eastAsia="zh-CN"/>
              </w:rPr>
              <w:fldChar w:fldCharType="end"/>
            </w:r>
            <w:r>
              <w:rPr>
                <w:rFonts w:eastAsia="STKaiti" w:cs="Calibri"/>
                <w:sz w:val="22"/>
                <w:szCs w:val="22"/>
                <w:lang w:val="zh-CN" w:eastAsia="zh-CN"/>
              </w:rPr>
              <w:t>、</w:t>
            </w:r>
            <w:r w:rsidR="007F225F">
              <w:fldChar w:fldCharType="begin"/>
            </w:r>
            <w:r w:rsidR="007F225F">
              <w:rPr>
                <w:lang w:eastAsia="zh-CN"/>
              </w:rPr>
              <w:instrText>HYPERLINK "http://www.un.org/en/ga/search/view_doc.asp?symbol=A/RES/70/299"</w:instrText>
            </w:r>
            <w:r w:rsidR="007F225F">
              <w:fldChar w:fldCharType="separate"/>
            </w:r>
            <w:r>
              <w:rPr>
                <w:rStyle w:val="Hyperlink"/>
                <w:rFonts w:eastAsia="STKaiti" w:cs="Calibri"/>
                <w:sz w:val="22"/>
                <w:szCs w:val="22"/>
                <w:lang w:eastAsia="zh-CN"/>
              </w:rPr>
              <w:t>A/70/299</w:t>
            </w:r>
            <w:r w:rsidR="007F225F">
              <w:rPr>
                <w:rStyle w:val="Hyperlink"/>
                <w:rFonts w:eastAsia="STKaiti" w:cs="Calibri"/>
                <w:sz w:val="22"/>
                <w:szCs w:val="22"/>
                <w:lang w:eastAsia="zh-CN"/>
              </w:rPr>
              <w:fldChar w:fldCharType="end"/>
            </w:r>
            <w:r>
              <w:rPr>
                <w:rFonts w:eastAsia="STKaiti" w:cs="Calibri"/>
                <w:sz w:val="22"/>
                <w:szCs w:val="22"/>
                <w:lang w:val="zh-CN" w:eastAsia="zh-CN"/>
              </w:rPr>
              <w:t>、</w:t>
            </w:r>
            <w:r w:rsidR="007F225F">
              <w:fldChar w:fldCharType="begin"/>
            </w:r>
            <w:r w:rsidR="007F225F">
              <w:rPr>
                <w:lang w:eastAsia="zh-CN"/>
              </w:rPr>
              <w:instrText>HYPERLINK "https://www.un.org/ga/search/view_doc.asp?symbol=A/70/684"</w:instrText>
            </w:r>
            <w:r w:rsidR="007F225F">
              <w:fldChar w:fldCharType="separate"/>
            </w:r>
            <w:r>
              <w:rPr>
                <w:rStyle w:val="Hyperlink"/>
                <w:rFonts w:eastAsia="STKaiti" w:cs="Calibri"/>
                <w:sz w:val="22"/>
                <w:szCs w:val="22"/>
                <w:lang w:val="en-US" w:eastAsia="zh-CN"/>
              </w:rPr>
              <w:t>A/70/684</w:t>
            </w:r>
            <w:r w:rsidR="007F225F">
              <w:rPr>
                <w:rStyle w:val="Hyperlink"/>
                <w:rFonts w:eastAsia="STKaiti" w:cs="Calibri"/>
                <w:sz w:val="22"/>
                <w:szCs w:val="22"/>
                <w:lang w:val="en-US" w:eastAsia="zh-CN"/>
              </w:rPr>
              <w:fldChar w:fldCharType="end"/>
            </w:r>
            <w:r>
              <w:rPr>
                <w:rFonts w:eastAsia="STKaiti" w:cs="Calibri"/>
                <w:sz w:val="22"/>
                <w:szCs w:val="22"/>
                <w:lang w:val="zh-CN" w:eastAsia="zh-CN"/>
              </w:rPr>
              <w:t>、</w:t>
            </w:r>
            <w:r w:rsidR="007F225F">
              <w:fldChar w:fldCharType="begin"/>
            </w:r>
            <w:r w:rsidR="007F225F">
              <w:rPr>
                <w:lang w:eastAsia="zh-CN"/>
              </w:rPr>
              <w:instrText>HYPERLINK "http://www.un.org/en/ga/search/view_doc.asp?symbol=A/RES/73/218"</w:instrText>
            </w:r>
            <w:r w:rsidR="007F225F">
              <w:fldChar w:fldCharType="separate"/>
            </w:r>
            <w:r>
              <w:rPr>
                <w:rStyle w:val="Hyperlink"/>
                <w:rFonts w:eastAsia="STKaiti" w:cs="Calibri"/>
                <w:sz w:val="22"/>
                <w:szCs w:val="22"/>
                <w:lang w:eastAsia="zh-CN"/>
              </w:rPr>
              <w:t>A/RES/73/218</w:t>
            </w:r>
            <w:r w:rsidR="007F225F">
              <w:rPr>
                <w:rStyle w:val="Hyperlink"/>
                <w:rFonts w:eastAsia="STKaiti" w:cs="Calibri"/>
                <w:sz w:val="22"/>
                <w:szCs w:val="22"/>
                <w:lang w:eastAsia="zh-CN"/>
              </w:rPr>
              <w:fldChar w:fldCharType="end"/>
            </w:r>
            <w:r>
              <w:rPr>
                <w:rFonts w:eastAsia="STKaiti" w:cs="Calibri"/>
                <w:sz w:val="22"/>
                <w:szCs w:val="22"/>
                <w:lang w:val="en-US" w:eastAsia="zh-CN"/>
              </w:rPr>
              <w:t>号决议</w:t>
            </w:r>
            <w:r>
              <w:rPr>
                <w:rFonts w:eastAsia="STKaiti" w:cs="Calibri"/>
                <w:sz w:val="22"/>
                <w:szCs w:val="22"/>
                <w:lang w:eastAsia="zh-CN"/>
              </w:rPr>
              <w:t>；联合国</w:t>
            </w:r>
            <w:r>
              <w:rPr>
                <w:rFonts w:eastAsia="STKaiti" w:cs="Calibri" w:hint="eastAsia"/>
                <w:sz w:val="22"/>
                <w:szCs w:val="22"/>
                <w:lang w:eastAsia="zh-CN"/>
              </w:rPr>
              <w:t>经济与</w:t>
            </w:r>
            <w:r>
              <w:rPr>
                <w:rFonts w:eastAsia="STKaiti" w:cs="Calibri"/>
                <w:sz w:val="22"/>
                <w:szCs w:val="22"/>
                <w:lang w:eastAsia="zh-CN"/>
              </w:rPr>
              <w:t>社会理事会（</w:t>
            </w:r>
            <w:r>
              <w:rPr>
                <w:rFonts w:eastAsia="STKaiti" w:cs="Calibri"/>
                <w:sz w:val="22"/>
                <w:szCs w:val="22"/>
                <w:lang w:eastAsia="zh-CN"/>
              </w:rPr>
              <w:t>ECOSOC</w:t>
            </w:r>
            <w:r>
              <w:rPr>
                <w:rFonts w:eastAsia="STKaiti" w:cs="Calibri"/>
                <w:sz w:val="22"/>
                <w:szCs w:val="22"/>
                <w:lang w:eastAsia="zh-CN"/>
              </w:rPr>
              <w:t>）</w:t>
            </w:r>
            <w:r>
              <w:rPr>
                <w:rFonts w:eastAsia="STKaiti" w:cs="Calibri"/>
                <w:sz w:val="22"/>
                <w:szCs w:val="22"/>
                <w:lang w:val="en-US" w:eastAsia="zh-CN"/>
              </w:rPr>
              <w:t>第</w:t>
            </w:r>
            <w:r w:rsidR="007F225F">
              <w:fldChar w:fldCharType="begin"/>
            </w:r>
            <w:r w:rsidR="007F225F">
              <w:rPr>
                <w:lang w:eastAsia="zh-CN"/>
              </w:rPr>
              <w:instrText>HYPERLINK "https://undocs.org/E/RES/2023/3"</w:instrText>
            </w:r>
            <w:r w:rsidR="007F225F">
              <w:fldChar w:fldCharType="separate"/>
            </w:r>
            <w:r>
              <w:rPr>
                <w:rStyle w:val="Hyperlink"/>
                <w:rFonts w:eastAsia="STKaiti" w:cs="Calibri"/>
                <w:sz w:val="22"/>
                <w:szCs w:val="22"/>
                <w:lang w:eastAsia="zh-CN"/>
              </w:rPr>
              <w:t>E/RES/2023/3</w:t>
            </w:r>
            <w:r w:rsidR="007F225F">
              <w:rPr>
                <w:rStyle w:val="Hyperlink"/>
                <w:rFonts w:eastAsia="STKaiti" w:cs="Calibri"/>
                <w:sz w:val="22"/>
                <w:szCs w:val="22"/>
                <w:lang w:eastAsia="zh-CN"/>
              </w:rPr>
              <w:fldChar w:fldCharType="end"/>
            </w:r>
            <w:r>
              <w:rPr>
                <w:rFonts w:eastAsia="STKaiti" w:cs="Calibri"/>
                <w:sz w:val="22"/>
                <w:szCs w:val="22"/>
                <w:lang w:val="en-US" w:eastAsia="zh-CN"/>
              </w:rPr>
              <w:t>号决议</w:t>
            </w:r>
            <w:r>
              <w:rPr>
                <w:rFonts w:eastAsia="STKaiti" w:cs="Calibri"/>
                <w:sz w:val="22"/>
                <w:szCs w:val="22"/>
                <w:lang w:eastAsia="zh-CN"/>
              </w:rPr>
              <w:t>；</w:t>
            </w:r>
            <w:r>
              <w:rPr>
                <w:rFonts w:eastAsia="STKaiti" w:cs="Calibri"/>
                <w:sz w:val="22"/>
                <w:szCs w:val="22"/>
                <w:lang w:val="zh-CN" w:eastAsia="zh-CN"/>
              </w:rPr>
              <w:t>全权代表</w:t>
            </w:r>
            <w:proofErr w:type="gramStart"/>
            <w:r>
              <w:rPr>
                <w:rFonts w:eastAsia="STKaiti" w:cs="Calibri"/>
                <w:sz w:val="22"/>
                <w:szCs w:val="22"/>
                <w:lang w:val="zh-CN" w:eastAsia="zh-CN"/>
              </w:rPr>
              <w:t>大会第</w:t>
            </w:r>
            <w:proofErr w:type="gramEnd"/>
            <w:r w:rsidR="007F225F">
              <w:fldChar w:fldCharType="begin"/>
            </w:r>
            <w:r w:rsidR="007F225F">
              <w:rPr>
                <w:lang w:eastAsia="zh-CN"/>
              </w:rPr>
              <w:instrText>HYPERLINK "https://www.itu.int/en/council/Documents/basic-texts-2023/RES-140-C.pdf"</w:instrText>
            </w:r>
            <w:r w:rsidR="007F225F">
              <w:fldChar w:fldCharType="separate"/>
            </w:r>
            <w:r>
              <w:rPr>
                <w:rStyle w:val="Hyperlink"/>
                <w:rFonts w:eastAsia="STKaiti" w:cs="Calibri"/>
                <w:sz w:val="22"/>
                <w:szCs w:val="22"/>
                <w:lang w:eastAsia="zh-CN"/>
              </w:rPr>
              <w:t>140</w:t>
            </w:r>
            <w:r>
              <w:rPr>
                <w:rStyle w:val="Hyperlink"/>
                <w:rFonts w:eastAsia="STKaiti" w:cs="Calibri"/>
                <w:sz w:val="22"/>
                <w:szCs w:val="22"/>
                <w:lang w:eastAsia="zh-CN"/>
              </w:rPr>
              <w:t>号</w:t>
            </w:r>
            <w:r>
              <w:rPr>
                <w:rStyle w:val="Hyperlink"/>
                <w:rFonts w:eastAsia="STKaiti" w:cs="Calibri"/>
                <w:sz w:val="22"/>
                <w:szCs w:val="22"/>
                <w:lang w:val="en-US" w:eastAsia="zh-CN"/>
              </w:rPr>
              <w:t>决议</w:t>
            </w:r>
            <w:r>
              <w:rPr>
                <w:rStyle w:val="Hyperlink"/>
                <w:rFonts w:eastAsia="STKaiti" w:cs="Calibri"/>
                <w:sz w:val="22"/>
                <w:szCs w:val="22"/>
                <w:lang w:eastAsia="zh-CN"/>
              </w:rPr>
              <w:t>（</w:t>
            </w:r>
            <w:r>
              <w:rPr>
                <w:rStyle w:val="Hyperlink"/>
                <w:rFonts w:eastAsia="STKaiti" w:cs="Calibri"/>
                <w:sz w:val="22"/>
                <w:szCs w:val="22"/>
                <w:lang w:eastAsia="zh-CN"/>
              </w:rPr>
              <w:t>2022</w:t>
            </w:r>
            <w:r>
              <w:rPr>
                <w:rStyle w:val="Hyperlink"/>
                <w:rFonts w:eastAsia="STKaiti" w:cs="Calibri"/>
                <w:sz w:val="22"/>
                <w:szCs w:val="22"/>
                <w:lang w:eastAsia="zh-CN"/>
              </w:rPr>
              <w:t>年，布加勒斯特，修订版）</w:t>
            </w:r>
            <w:r w:rsidR="007F225F">
              <w:rPr>
                <w:rStyle w:val="Hyperlink"/>
                <w:rFonts w:eastAsia="STKaiti" w:cs="Calibri"/>
                <w:sz w:val="22"/>
                <w:szCs w:val="22"/>
                <w:lang w:eastAsia="zh-CN"/>
              </w:rPr>
              <w:fldChar w:fldCharType="end"/>
            </w:r>
            <w:r>
              <w:rPr>
                <w:rFonts w:eastAsia="STKaiti" w:cs="Calibri"/>
                <w:sz w:val="22"/>
                <w:szCs w:val="22"/>
                <w:lang w:val="zh-CN" w:eastAsia="zh-CN"/>
              </w:rPr>
              <w:t>、</w:t>
            </w:r>
            <w:hyperlink r:id="rId11" w:history="1">
              <w:r>
                <w:rPr>
                  <w:rStyle w:val="Hyperlink"/>
                  <w:rFonts w:eastAsia="STKaiti" w:cs="Calibri"/>
                  <w:sz w:val="22"/>
                  <w:szCs w:val="22"/>
                  <w:lang w:eastAsia="zh-CN"/>
                </w:rPr>
                <w:t>第</w:t>
              </w:r>
              <w:r>
                <w:rPr>
                  <w:rStyle w:val="Hyperlink"/>
                  <w:rFonts w:eastAsia="STKaiti" w:cs="Calibri"/>
                  <w:sz w:val="22"/>
                  <w:szCs w:val="22"/>
                  <w:lang w:eastAsia="zh-CN"/>
                </w:rPr>
                <w:t>172</w:t>
              </w:r>
              <w:r>
                <w:rPr>
                  <w:rStyle w:val="Hyperlink"/>
                  <w:rFonts w:eastAsia="STKaiti" w:cs="Calibri"/>
                  <w:sz w:val="22"/>
                  <w:szCs w:val="22"/>
                  <w:lang w:eastAsia="zh-CN"/>
                </w:rPr>
                <w:t>号决议（</w:t>
              </w:r>
              <w:r>
                <w:rPr>
                  <w:rStyle w:val="Hyperlink"/>
                  <w:rFonts w:eastAsia="STKaiti" w:cs="Calibri"/>
                  <w:sz w:val="22"/>
                  <w:szCs w:val="22"/>
                  <w:lang w:eastAsia="zh-CN"/>
                </w:rPr>
                <w:t>2010</w:t>
              </w:r>
              <w:r>
                <w:rPr>
                  <w:rStyle w:val="Hyperlink"/>
                  <w:rFonts w:eastAsia="STKaiti" w:cs="Calibri"/>
                  <w:sz w:val="22"/>
                  <w:szCs w:val="22"/>
                  <w:lang w:eastAsia="zh-CN"/>
                </w:rPr>
                <w:t>年，瓜达拉哈拉，修订版）</w:t>
              </w:r>
            </w:hyperlink>
            <w:r>
              <w:rPr>
                <w:rFonts w:eastAsia="STKaiti" w:cs="Calibri"/>
                <w:sz w:val="22"/>
                <w:szCs w:val="22"/>
                <w:lang w:val="zh-CN" w:eastAsia="zh-CN"/>
              </w:rPr>
              <w:t>、</w:t>
            </w:r>
            <w:hyperlink r:id="rId12" w:history="1">
              <w:r>
                <w:rPr>
                  <w:rStyle w:val="Hyperlink"/>
                  <w:rFonts w:eastAsia="STKaiti" w:cs="Calibri"/>
                  <w:sz w:val="22"/>
                  <w:szCs w:val="22"/>
                  <w:lang w:val="en-US" w:eastAsia="zh-CN"/>
                </w:rPr>
                <w:t>第</w:t>
              </w:r>
              <w:r>
                <w:rPr>
                  <w:rStyle w:val="Hyperlink"/>
                  <w:rFonts w:eastAsia="STKaiti" w:cs="Calibri"/>
                  <w:sz w:val="22"/>
                  <w:szCs w:val="22"/>
                  <w:lang w:val="en-US" w:eastAsia="zh-CN"/>
                </w:rPr>
                <w:t>71</w:t>
              </w:r>
              <w:r>
                <w:rPr>
                  <w:rStyle w:val="Hyperlink"/>
                  <w:rFonts w:eastAsia="STKaiti" w:cs="Calibri"/>
                  <w:sz w:val="22"/>
                  <w:szCs w:val="22"/>
                  <w:lang w:val="en-US" w:eastAsia="zh-CN"/>
                </w:rPr>
                <w:t>号决议（</w:t>
              </w:r>
              <w:r>
                <w:rPr>
                  <w:rStyle w:val="Hyperlink"/>
                  <w:rFonts w:eastAsia="STKaiti" w:cs="Calibri"/>
                  <w:sz w:val="22"/>
                  <w:szCs w:val="22"/>
                  <w:lang w:val="en-US" w:eastAsia="zh-CN"/>
                </w:rPr>
                <w:t>2022</w:t>
              </w:r>
              <w:r>
                <w:rPr>
                  <w:rStyle w:val="Hyperlink"/>
                  <w:rFonts w:eastAsia="STKaiti" w:cs="Calibri"/>
                  <w:sz w:val="22"/>
                  <w:szCs w:val="22"/>
                  <w:lang w:val="en-US" w:eastAsia="zh-CN"/>
                </w:rPr>
                <w:t>年，布加勒斯特，修订版）</w:t>
              </w:r>
            </w:hyperlink>
            <w:r>
              <w:rPr>
                <w:rFonts w:eastAsia="STKaiti" w:cs="Calibri"/>
                <w:sz w:val="22"/>
                <w:szCs w:val="22"/>
                <w:lang w:eastAsia="zh-CN"/>
              </w:rPr>
              <w:t>；</w:t>
            </w:r>
            <w:r w:rsidR="00BA2755">
              <w:rPr>
                <w:rFonts w:eastAsia="STKaiti" w:cs="Calibri"/>
                <w:sz w:val="22"/>
                <w:szCs w:val="22"/>
                <w:lang w:eastAsia="zh-CN"/>
              </w:rPr>
              <w:t>理事会</w:t>
            </w:r>
            <w:r>
              <w:rPr>
                <w:rStyle w:val="Hyperlink"/>
                <w:rFonts w:eastAsia="STKaiti" w:cs="Calibri"/>
                <w:sz w:val="22"/>
                <w:szCs w:val="22"/>
                <w:lang w:val="en-US" w:eastAsia="zh-CN"/>
              </w:rPr>
              <w:t>第</w:t>
            </w:r>
            <w:hyperlink r:id="rId13" w:history="1">
              <w:r>
                <w:rPr>
                  <w:rStyle w:val="Hyperlink"/>
                  <w:rFonts w:eastAsia="STKaiti" w:cs="Calibri"/>
                  <w:sz w:val="22"/>
                  <w:szCs w:val="22"/>
                  <w:lang w:eastAsia="zh-CN"/>
                </w:rPr>
                <w:t>1332</w:t>
              </w:r>
              <w:r>
                <w:rPr>
                  <w:rStyle w:val="Hyperlink"/>
                  <w:rFonts w:eastAsia="STKaiti" w:cs="Calibri"/>
                  <w:sz w:val="22"/>
                  <w:szCs w:val="22"/>
                  <w:lang w:eastAsia="zh-CN"/>
                </w:rPr>
                <w:t>号决议（</w:t>
              </w:r>
              <w:r>
                <w:rPr>
                  <w:rStyle w:val="Hyperlink"/>
                  <w:rFonts w:eastAsia="STKaiti" w:cs="Calibri"/>
                  <w:sz w:val="22"/>
                  <w:szCs w:val="22"/>
                  <w:lang w:eastAsia="zh-CN"/>
                </w:rPr>
                <w:t>2023</w:t>
              </w:r>
              <w:r>
                <w:rPr>
                  <w:rStyle w:val="Hyperlink"/>
                  <w:rFonts w:eastAsia="STKaiti" w:cs="Calibri"/>
                  <w:sz w:val="22"/>
                  <w:szCs w:val="22"/>
                  <w:lang w:val="en-US" w:eastAsia="zh-CN"/>
                </w:rPr>
                <w:t>年，修订版）</w:t>
              </w:r>
            </w:hyperlink>
            <w:r>
              <w:rPr>
                <w:rFonts w:eastAsia="STKaiti" w:cs="Calibri"/>
                <w:sz w:val="22"/>
                <w:szCs w:val="22"/>
                <w:lang w:val="zh-CN" w:eastAsia="zh-CN"/>
              </w:rPr>
              <w:t>、</w:t>
            </w:r>
            <w:r>
              <w:rPr>
                <w:rStyle w:val="Hyperlink"/>
                <w:rFonts w:eastAsia="STKaiti" w:cs="Calibri"/>
                <w:sz w:val="22"/>
                <w:szCs w:val="22"/>
                <w:lang w:val="en-US" w:eastAsia="zh-CN"/>
              </w:rPr>
              <w:t>第</w:t>
            </w:r>
            <w:hyperlink r:id="rId14" w:history="1">
              <w:r>
                <w:rPr>
                  <w:rStyle w:val="Hyperlink"/>
                  <w:rFonts w:eastAsia="STKaiti" w:cs="Calibri"/>
                  <w:sz w:val="22"/>
                  <w:szCs w:val="22"/>
                  <w:lang w:eastAsia="zh-CN"/>
                </w:rPr>
                <w:t>1334</w:t>
              </w:r>
              <w:r>
                <w:rPr>
                  <w:rStyle w:val="Hyperlink"/>
                  <w:rFonts w:eastAsia="STKaiti" w:cs="Calibri"/>
                  <w:sz w:val="22"/>
                  <w:szCs w:val="22"/>
                  <w:lang w:val="en-US" w:eastAsia="zh-CN"/>
                </w:rPr>
                <w:t>号决议（</w:t>
              </w:r>
              <w:r>
                <w:rPr>
                  <w:rStyle w:val="Hyperlink"/>
                  <w:rFonts w:eastAsia="STKaiti" w:cs="Calibri"/>
                  <w:sz w:val="22"/>
                  <w:szCs w:val="22"/>
                  <w:lang w:eastAsia="zh-CN"/>
                </w:rPr>
                <w:t>2023</w:t>
              </w:r>
              <w:r>
                <w:rPr>
                  <w:rStyle w:val="Hyperlink"/>
                  <w:rFonts w:eastAsia="STKaiti" w:cs="Calibri"/>
                  <w:sz w:val="22"/>
                  <w:szCs w:val="22"/>
                  <w:lang w:val="en-US" w:eastAsia="zh-CN"/>
                </w:rPr>
                <w:t>年，修订版）</w:t>
              </w:r>
            </w:hyperlink>
            <w:r>
              <w:rPr>
                <w:rFonts w:eastAsia="STKaiti" w:cs="Calibri"/>
                <w:sz w:val="22"/>
                <w:szCs w:val="22"/>
                <w:lang w:eastAsia="zh-CN"/>
              </w:rPr>
              <w:t>；</w:t>
            </w:r>
            <w:r>
              <w:rPr>
                <w:rFonts w:eastAsia="STKaiti" w:cs="Calibri" w:hint="eastAsia"/>
                <w:sz w:val="22"/>
                <w:szCs w:val="22"/>
                <w:lang w:val="en-US" w:eastAsia="zh-CN"/>
              </w:rPr>
              <w:t>世界电信发展大会（</w:t>
            </w:r>
            <w:r>
              <w:rPr>
                <w:rFonts w:eastAsia="STKaiti" w:cs="Calibri"/>
                <w:sz w:val="22"/>
                <w:szCs w:val="22"/>
                <w:lang w:eastAsia="zh-CN"/>
              </w:rPr>
              <w:t>WTDC</w:t>
            </w:r>
            <w:r>
              <w:rPr>
                <w:rFonts w:eastAsia="STKaiti" w:cs="Calibri" w:hint="eastAsia"/>
                <w:sz w:val="22"/>
                <w:szCs w:val="22"/>
                <w:lang w:eastAsia="zh-CN"/>
              </w:rPr>
              <w:t>）</w:t>
            </w:r>
            <w:hyperlink r:id="rId15" w:history="1">
              <w:r>
                <w:rPr>
                  <w:rStyle w:val="Hyperlink"/>
                  <w:rFonts w:eastAsia="STKaiti" w:cs="Calibri"/>
                  <w:sz w:val="22"/>
                  <w:szCs w:val="22"/>
                  <w:lang w:eastAsia="zh-CN"/>
                </w:rPr>
                <w:t>第</w:t>
              </w:r>
              <w:r>
                <w:rPr>
                  <w:rStyle w:val="Hyperlink"/>
                  <w:rFonts w:eastAsia="STKaiti" w:cs="Calibri"/>
                  <w:sz w:val="22"/>
                  <w:szCs w:val="22"/>
                  <w:lang w:eastAsia="zh-CN"/>
                </w:rPr>
                <w:t>30</w:t>
              </w:r>
              <w:r>
                <w:rPr>
                  <w:rStyle w:val="Hyperlink"/>
                  <w:rFonts w:eastAsia="STKaiti" w:cs="Calibri"/>
                  <w:sz w:val="22"/>
                  <w:szCs w:val="22"/>
                  <w:lang w:eastAsia="zh-CN"/>
                </w:rPr>
                <w:t>号决议（</w:t>
              </w:r>
              <w:r>
                <w:rPr>
                  <w:rStyle w:val="Hyperlink"/>
                  <w:rFonts w:eastAsia="STKaiti" w:cs="Calibri"/>
                  <w:sz w:val="22"/>
                  <w:szCs w:val="22"/>
                  <w:lang w:eastAsia="zh-CN"/>
                </w:rPr>
                <w:t>2022</w:t>
              </w:r>
              <w:r>
                <w:rPr>
                  <w:rStyle w:val="Hyperlink"/>
                  <w:rFonts w:eastAsia="STKaiti" w:cs="Calibri"/>
                  <w:sz w:val="22"/>
                  <w:szCs w:val="22"/>
                  <w:lang w:eastAsia="zh-CN"/>
                </w:rPr>
                <w:t>年，基加利，修订版）</w:t>
              </w:r>
            </w:hyperlink>
            <w:r>
              <w:rPr>
                <w:rFonts w:eastAsia="STKaiti" w:cs="Calibri"/>
                <w:sz w:val="22"/>
                <w:szCs w:val="22"/>
                <w:lang w:eastAsia="zh-CN"/>
              </w:rPr>
              <w:t>；</w:t>
            </w:r>
            <w:r>
              <w:rPr>
                <w:rFonts w:eastAsia="STKaiti" w:cs="Calibri"/>
                <w:sz w:val="22"/>
                <w:szCs w:val="22"/>
                <w:lang w:eastAsia="zh-CN"/>
              </w:rPr>
              <w:t>WTSA</w:t>
            </w:r>
            <w:hyperlink r:id="rId16" w:history="1">
              <w:r>
                <w:rPr>
                  <w:rStyle w:val="Hyperlink"/>
                  <w:rFonts w:eastAsia="STKaiti" w:cs="Calibri"/>
                  <w:sz w:val="22"/>
                  <w:szCs w:val="22"/>
                  <w:lang w:eastAsia="zh-CN"/>
                </w:rPr>
                <w:t>第</w:t>
              </w:r>
              <w:r>
                <w:rPr>
                  <w:rStyle w:val="Hyperlink"/>
                  <w:rFonts w:eastAsia="STKaiti" w:cs="Calibri"/>
                  <w:sz w:val="22"/>
                  <w:szCs w:val="22"/>
                  <w:lang w:eastAsia="zh-CN"/>
                </w:rPr>
                <w:t>75</w:t>
              </w:r>
              <w:r>
                <w:rPr>
                  <w:rStyle w:val="Hyperlink"/>
                  <w:rFonts w:eastAsia="STKaiti" w:cs="Calibri"/>
                  <w:sz w:val="22"/>
                  <w:szCs w:val="22"/>
                  <w:lang w:eastAsia="zh-CN"/>
                </w:rPr>
                <w:t>号决议（</w:t>
              </w:r>
              <w:r>
                <w:rPr>
                  <w:rStyle w:val="Hyperlink"/>
                  <w:rFonts w:eastAsia="STKaiti" w:cs="Calibri"/>
                  <w:sz w:val="22"/>
                  <w:szCs w:val="22"/>
                  <w:lang w:eastAsia="zh-CN"/>
                </w:rPr>
                <w:t>2022</w:t>
              </w:r>
              <w:r>
                <w:rPr>
                  <w:rStyle w:val="Hyperlink"/>
                  <w:rFonts w:eastAsia="STKaiti" w:cs="Calibri"/>
                  <w:sz w:val="22"/>
                  <w:szCs w:val="22"/>
                  <w:lang w:eastAsia="zh-CN"/>
                </w:rPr>
                <w:t>年，日内瓦，修订版）</w:t>
              </w:r>
            </w:hyperlink>
            <w:r>
              <w:rPr>
                <w:rFonts w:eastAsia="STKaiti" w:cs="Calibri"/>
                <w:sz w:val="22"/>
                <w:szCs w:val="22"/>
                <w:lang w:val="en-US" w:eastAsia="zh-CN"/>
              </w:rPr>
              <w:t>；</w:t>
            </w:r>
            <w:r>
              <w:rPr>
                <w:rFonts w:eastAsia="STKaiti" w:cs="Calibri" w:hint="eastAsia"/>
                <w:sz w:val="22"/>
                <w:szCs w:val="22"/>
                <w:lang w:val="en-US" w:eastAsia="zh-CN"/>
              </w:rPr>
              <w:t>世界无线电通信大会（</w:t>
            </w:r>
            <w:r>
              <w:rPr>
                <w:rFonts w:eastAsia="STKaiti" w:cs="Calibri"/>
                <w:sz w:val="22"/>
                <w:szCs w:val="22"/>
                <w:lang w:val="en-US" w:eastAsia="zh-CN"/>
              </w:rPr>
              <w:t>WRC</w:t>
            </w:r>
            <w:r>
              <w:rPr>
                <w:rFonts w:eastAsia="STKaiti" w:cs="Calibri" w:hint="eastAsia"/>
                <w:sz w:val="22"/>
                <w:szCs w:val="22"/>
                <w:lang w:val="en-US" w:eastAsia="zh-CN"/>
              </w:rPr>
              <w:t>）</w:t>
            </w:r>
            <w:hyperlink r:id="rId17" w:history="1">
              <w:r>
                <w:rPr>
                  <w:rStyle w:val="Hyperlink"/>
                  <w:rFonts w:eastAsia="STKaiti" w:cs="Calibri"/>
                  <w:sz w:val="22"/>
                  <w:szCs w:val="22"/>
                  <w:lang w:val="en-US" w:eastAsia="zh-CN"/>
                </w:rPr>
                <w:t>第</w:t>
              </w:r>
              <w:r>
                <w:rPr>
                  <w:rStyle w:val="Hyperlink"/>
                  <w:rFonts w:eastAsia="STKaiti" w:cs="Calibri"/>
                  <w:sz w:val="22"/>
                  <w:szCs w:val="22"/>
                  <w:lang w:val="en-US" w:eastAsia="zh-CN"/>
                </w:rPr>
                <w:t>61-2</w:t>
              </w:r>
              <w:r>
                <w:rPr>
                  <w:rStyle w:val="Hyperlink"/>
                  <w:rFonts w:eastAsia="STKaiti" w:cs="Calibri"/>
                  <w:sz w:val="22"/>
                  <w:szCs w:val="22"/>
                  <w:lang w:val="en-US" w:eastAsia="zh-CN"/>
                </w:rPr>
                <w:t>号决议（</w:t>
              </w:r>
              <w:r>
                <w:rPr>
                  <w:rStyle w:val="Hyperlink"/>
                  <w:rFonts w:eastAsia="STKaiti" w:cs="Calibri"/>
                  <w:sz w:val="22"/>
                  <w:szCs w:val="22"/>
                  <w:lang w:val="en-US" w:eastAsia="zh-CN"/>
                </w:rPr>
                <w:t>2019</w:t>
              </w:r>
              <w:r>
                <w:rPr>
                  <w:rStyle w:val="Hyperlink"/>
                  <w:rFonts w:eastAsia="STKaiti" w:cs="Calibri"/>
                  <w:sz w:val="22"/>
                  <w:szCs w:val="22"/>
                  <w:lang w:val="en-US" w:eastAsia="zh-CN"/>
                </w:rPr>
                <w:t>年，修订版）</w:t>
              </w:r>
            </w:hyperlink>
            <w:r>
              <w:rPr>
                <w:rFonts w:eastAsia="STKaiti" w:cs="Calibri"/>
                <w:sz w:val="22"/>
                <w:szCs w:val="22"/>
                <w:lang w:val="en-US" w:eastAsia="zh-CN"/>
              </w:rPr>
              <w:t>；</w:t>
            </w:r>
            <w:hyperlink r:id="rId18" w:history="1">
              <w:r w:rsidRPr="005504AA">
                <w:rPr>
                  <w:rStyle w:val="Hyperlink"/>
                  <w:rFonts w:eastAsia="STKaiti" w:cs="Calibri"/>
                  <w:sz w:val="22"/>
                  <w:szCs w:val="22"/>
                  <w:lang w:eastAsia="zh-CN"/>
                </w:rPr>
                <w:t>有关落实</w:t>
              </w:r>
              <w:r w:rsidRPr="005504AA">
                <w:rPr>
                  <w:rStyle w:val="Hyperlink"/>
                  <w:rFonts w:eastAsia="STKaiti" w:cs="Calibri"/>
                  <w:sz w:val="22"/>
                  <w:szCs w:val="22"/>
                  <w:lang w:eastAsia="zh-CN"/>
                </w:rPr>
                <w:t>WSI</w:t>
              </w:r>
              <w:r w:rsidRPr="005504AA">
                <w:rPr>
                  <w:rStyle w:val="Hyperlink"/>
                  <w:rFonts w:eastAsia="STKaiti" w:cs="Calibri"/>
                  <w:sz w:val="22"/>
                  <w:szCs w:val="22"/>
                  <w:lang w:eastAsia="zh-CN"/>
                </w:rPr>
                <w:t>S</w:t>
              </w:r>
              <w:r w:rsidRPr="005504AA">
                <w:rPr>
                  <w:rStyle w:val="Hyperlink"/>
                  <w:rFonts w:eastAsia="STKaiti" w:cs="Calibri"/>
                  <w:sz w:val="22"/>
                  <w:szCs w:val="22"/>
                  <w:lang w:eastAsia="zh-CN"/>
                </w:rPr>
                <w:t>成果的</w:t>
              </w:r>
              <w:r w:rsidRPr="005504AA">
                <w:rPr>
                  <w:rStyle w:val="Hyperlink"/>
                  <w:rFonts w:eastAsia="STKaiti" w:cs="Calibri"/>
                  <w:sz w:val="22"/>
                  <w:szCs w:val="22"/>
                  <w:lang w:eastAsia="zh-CN"/>
                </w:rPr>
                <w:t>WSIS+10</w:t>
              </w:r>
              <w:r w:rsidRPr="005504AA">
                <w:rPr>
                  <w:rStyle w:val="Hyperlink"/>
                  <w:rFonts w:eastAsia="STKaiti" w:cs="Calibri"/>
                  <w:sz w:val="22"/>
                  <w:szCs w:val="22"/>
                  <w:lang w:eastAsia="zh-CN"/>
                </w:rPr>
                <w:t>声明</w:t>
              </w:r>
            </w:hyperlink>
            <w:r>
              <w:rPr>
                <w:rFonts w:eastAsia="STKaiti" w:cs="Calibri"/>
                <w:sz w:val="22"/>
                <w:szCs w:val="22"/>
                <w:lang w:eastAsia="zh-CN"/>
              </w:rPr>
              <w:t>；</w:t>
            </w:r>
            <w:hyperlink r:id="rId19" w:anchor="page=21" w:history="1">
              <w:r w:rsidRPr="005504AA">
                <w:rPr>
                  <w:rStyle w:val="Hyperlink"/>
                  <w:rFonts w:eastAsia="STKaiti" w:cs="Calibri"/>
                  <w:sz w:val="22"/>
                  <w:szCs w:val="22"/>
                  <w:lang w:eastAsia="zh-CN"/>
                </w:rPr>
                <w:t>有关</w:t>
              </w:r>
              <w:r w:rsidRPr="005504AA">
                <w:rPr>
                  <w:rStyle w:val="Hyperlink"/>
                  <w:rFonts w:eastAsia="STKaiti" w:cs="Calibri"/>
                  <w:sz w:val="22"/>
                  <w:szCs w:val="22"/>
                  <w:lang w:eastAsia="zh-CN"/>
                </w:rPr>
                <w:t>2015</w:t>
              </w:r>
              <w:r w:rsidRPr="005504AA">
                <w:rPr>
                  <w:rStyle w:val="Hyperlink"/>
                  <w:rFonts w:eastAsia="STKaiti" w:cs="Calibri"/>
                  <w:sz w:val="22"/>
                  <w:szCs w:val="22"/>
                  <w:lang w:eastAsia="zh-CN"/>
                </w:rPr>
                <w:t>年后</w:t>
              </w:r>
              <w:r w:rsidRPr="005504AA">
                <w:rPr>
                  <w:rStyle w:val="Hyperlink"/>
                  <w:rFonts w:eastAsia="STKaiti" w:cs="Calibri"/>
                  <w:sz w:val="22"/>
                  <w:szCs w:val="22"/>
                  <w:lang w:eastAsia="zh-CN"/>
                </w:rPr>
                <w:t>WSIS</w:t>
              </w:r>
              <w:r w:rsidRPr="005504AA">
                <w:rPr>
                  <w:rStyle w:val="Hyperlink"/>
                  <w:rFonts w:eastAsia="STKaiti" w:cs="Calibri"/>
                  <w:sz w:val="22"/>
                  <w:szCs w:val="22"/>
                  <w:lang w:eastAsia="zh-CN"/>
                </w:rPr>
                <w:t>工作的</w:t>
              </w:r>
              <w:r w:rsidRPr="005504AA">
                <w:rPr>
                  <w:rStyle w:val="Hyperlink"/>
                  <w:rFonts w:eastAsia="STKaiti" w:cs="Calibri"/>
                  <w:sz w:val="22"/>
                  <w:szCs w:val="22"/>
                  <w:lang w:eastAsia="zh-CN"/>
                </w:rPr>
                <w:t>WSIS+10</w:t>
              </w:r>
              <w:r w:rsidRPr="005504AA">
                <w:rPr>
                  <w:rStyle w:val="Hyperlink"/>
                  <w:rFonts w:eastAsia="STKaiti" w:cs="Calibri"/>
                  <w:sz w:val="22"/>
                  <w:szCs w:val="22"/>
                  <w:lang w:eastAsia="zh-CN"/>
                </w:rPr>
                <w:t>愿景</w:t>
              </w:r>
            </w:hyperlink>
            <w:r>
              <w:rPr>
                <w:rFonts w:eastAsia="STKaiti" w:cs="Calibri"/>
                <w:sz w:val="22"/>
                <w:szCs w:val="22"/>
                <w:lang w:eastAsia="zh-CN"/>
              </w:rPr>
              <w:t>；</w:t>
            </w:r>
            <w:hyperlink r:id="rId20" w:tgtFrame="_blank" w:history="1">
              <w:r>
                <w:rPr>
                  <w:rStyle w:val="Hyperlink"/>
                  <w:rFonts w:eastAsia="STKaiti" w:cs="Calibri"/>
                  <w:sz w:val="22"/>
                  <w:szCs w:val="22"/>
                  <w:lang w:eastAsia="zh-CN"/>
                </w:rPr>
                <w:t>最终的</w:t>
              </w:r>
              <w:r>
                <w:rPr>
                  <w:rStyle w:val="Hyperlink"/>
                  <w:rFonts w:eastAsia="STKaiti" w:cs="Calibri"/>
                  <w:sz w:val="22"/>
                  <w:szCs w:val="22"/>
                  <w:lang w:eastAsia="zh-CN"/>
                </w:rPr>
                <w:t>WSIS</w:t>
              </w:r>
              <w:r>
                <w:rPr>
                  <w:rStyle w:val="Hyperlink"/>
                  <w:rFonts w:eastAsia="STKaiti" w:cs="Calibri"/>
                  <w:sz w:val="22"/>
                  <w:szCs w:val="22"/>
                  <w:lang w:eastAsia="zh-CN"/>
                </w:rPr>
                <w:t>目标审查</w:t>
              </w:r>
            </w:hyperlink>
            <w:r>
              <w:rPr>
                <w:rFonts w:eastAsia="STKaiti" w:cs="Calibri"/>
                <w:sz w:val="22"/>
                <w:szCs w:val="22"/>
                <w:lang w:eastAsia="zh-CN"/>
              </w:rPr>
              <w:t>；</w:t>
            </w:r>
            <w:hyperlink r:id="rId21" w:tgtFrame="_blank" w:history="1">
              <w:r>
                <w:rPr>
                  <w:rStyle w:val="Hyperlink"/>
                  <w:rFonts w:eastAsia="STKaiti" w:cs="Calibri"/>
                  <w:sz w:val="22"/>
                  <w:szCs w:val="22"/>
                  <w:lang w:eastAsia="zh-CN"/>
                </w:rPr>
                <w:t>WSIS+10</w:t>
              </w:r>
              <w:r>
                <w:rPr>
                  <w:rStyle w:val="Hyperlink"/>
                  <w:rFonts w:eastAsia="STKaiti" w:cs="Calibri"/>
                  <w:sz w:val="22"/>
                  <w:szCs w:val="22"/>
                  <w:lang w:val="en-US" w:eastAsia="zh-CN"/>
                </w:rPr>
                <w:t>报告</w:t>
              </w:r>
              <w:r>
                <w:rPr>
                  <w:rStyle w:val="Hyperlink"/>
                  <w:rFonts w:eastAsia="STKaiti" w:cs="Calibri"/>
                  <w:sz w:val="22"/>
                  <w:szCs w:val="22"/>
                  <w:lang w:eastAsia="zh-CN"/>
                </w:rPr>
                <w:t>；国际电联十年来对</w:t>
              </w:r>
              <w:r>
                <w:rPr>
                  <w:rStyle w:val="Hyperlink"/>
                  <w:rFonts w:eastAsia="STKaiti" w:cs="Calibri"/>
                  <w:sz w:val="22"/>
                  <w:szCs w:val="22"/>
                  <w:lang w:eastAsia="zh-CN"/>
                </w:rPr>
                <w:t>WSIS</w:t>
              </w:r>
              <w:r>
                <w:rPr>
                  <w:rStyle w:val="Hyperlink"/>
                  <w:rFonts w:eastAsia="STKaiti" w:cs="Calibri"/>
                  <w:sz w:val="22"/>
                  <w:szCs w:val="22"/>
                  <w:lang w:eastAsia="zh-CN"/>
                </w:rPr>
                <w:t>落实和后续工作的贡献（</w:t>
              </w:r>
              <w:r>
                <w:rPr>
                  <w:rStyle w:val="Hyperlink"/>
                  <w:rFonts w:eastAsia="STKaiti" w:cs="Calibri"/>
                  <w:sz w:val="22"/>
                  <w:szCs w:val="22"/>
                  <w:lang w:eastAsia="zh-CN"/>
                </w:rPr>
                <w:t>2005-2014</w:t>
              </w:r>
              <w:r>
                <w:rPr>
                  <w:rStyle w:val="Hyperlink"/>
                  <w:rFonts w:eastAsia="STKaiti" w:cs="Calibri"/>
                  <w:sz w:val="22"/>
                  <w:szCs w:val="22"/>
                  <w:lang w:eastAsia="zh-CN"/>
                </w:rPr>
                <w:t>年）；</w:t>
              </w:r>
            </w:hyperlink>
            <w:hyperlink r:id="rId22" w:history="1">
              <w:r>
                <w:rPr>
                  <w:rStyle w:val="Hyperlink"/>
                  <w:rFonts w:eastAsia="STKaiti" w:cs="Calibri"/>
                  <w:sz w:val="22"/>
                  <w:szCs w:val="22"/>
                  <w:lang w:val="en-US" w:eastAsia="zh-CN"/>
                </w:rPr>
                <w:t>2018</w:t>
              </w:r>
              <w:r>
                <w:rPr>
                  <w:rStyle w:val="Hyperlink"/>
                  <w:rFonts w:eastAsia="STKaiti" w:cs="Calibri"/>
                  <w:sz w:val="22"/>
                  <w:szCs w:val="22"/>
                  <w:lang w:val="en-US" w:eastAsia="zh-CN"/>
                </w:rPr>
                <w:t>年全权代表大会（</w:t>
              </w:r>
              <w:r>
                <w:rPr>
                  <w:rStyle w:val="Hyperlink"/>
                  <w:rFonts w:eastAsia="STKaiti" w:cs="Calibri"/>
                  <w:sz w:val="22"/>
                  <w:szCs w:val="22"/>
                  <w:lang w:val="en-US" w:eastAsia="zh-CN"/>
                </w:rPr>
                <w:t>PP-18</w:t>
              </w:r>
              <w:r>
                <w:rPr>
                  <w:rStyle w:val="Hyperlink"/>
                  <w:rFonts w:eastAsia="STKaiti" w:cs="Calibri"/>
                  <w:sz w:val="22"/>
                  <w:szCs w:val="22"/>
                  <w:lang w:val="en-US" w:eastAsia="zh-CN"/>
                </w:rPr>
                <w:t>）以来</w:t>
              </w:r>
              <w:r>
                <w:rPr>
                  <w:rStyle w:val="Hyperlink"/>
                  <w:rFonts w:eastAsia="STKaiti" w:cs="Calibri"/>
                  <w:sz w:val="22"/>
                  <w:szCs w:val="22"/>
                  <w:lang w:val="en-US" w:eastAsia="zh-CN"/>
                </w:rPr>
                <w:t>CWG-WSIS&amp;SDG</w:t>
              </w:r>
              <w:r>
                <w:rPr>
                  <w:rStyle w:val="Hyperlink"/>
                  <w:rFonts w:eastAsia="STKaiti" w:cs="Calibri"/>
                  <w:sz w:val="22"/>
                  <w:szCs w:val="22"/>
                  <w:lang w:val="en-US" w:eastAsia="zh-CN"/>
                </w:rPr>
                <w:t>会议成果报告</w:t>
              </w:r>
            </w:hyperlink>
            <w:r>
              <w:rPr>
                <w:rFonts w:eastAsia="STKaiti" w:cs="Calibri"/>
                <w:sz w:val="22"/>
                <w:szCs w:val="22"/>
                <w:lang w:val="en-US" w:eastAsia="zh-CN"/>
              </w:rPr>
              <w:t>；</w:t>
            </w:r>
            <w:hyperlink r:id="rId23" w:history="1">
              <w:r w:rsidRPr="009219EC">
                <w:rPr>
                  <w:rStyle w:val="Hyperlink"/>
                  <w:rFonts w:eastAsia="STKaiti" w:cs="Calibri"/>
                  <w:sz w:val="22"/>
                  <w:szCs w:val="22"/>
                  <w:lang w:val="en-US" w:eastAsia="zh-CN"/>
                </w:rPr>
                <w:t>有关理事会</w:t>
              </w:r>
              <w:r w:rsidRPr="009219EC">
                <w:rPr>
                  <w:rStyle w:val="Hyperlink"/>
                  <w:rFonts w:eastAsia="STKaiti" w:cs="Calibri"/>
                  <w:sz w:val="22"/>
                  <w:szCs w:val="22"/>
                  <w:lang w:val="en-US" w:eastAsia="zh-CN"/>
                </w:rPr>
                <w:t>2021</w:t>
              </w:r>
              <w:r w:rsidRPr="009219EC">
                <w:rPr>
                  <w:rStyle w:val="Hyperlink"/>
                  <w:rFonts w:eastAsia="STKaiti" w:cs="Calibri"/>
                  <w:sz w:val="22"/>
                  <w:szCs w:val="22"/>
                  <w:lang w:val="en-US" w:eastAsia="zh-CN"/>
                </w:rPr>
                <w:t>年会议以来</w:t>
              </w:r>
              <w:r w:rsidRPr="009219EC">
                <w:rPr>
                  <w:rStyle w:val="Hyperlink"/>
                  <w:rFonts w:eastAsia="STKaiti" w:cs="Calibri"/>
                  <w:sz w:val="22"/>
                  <w:szCs w:val="22"/>
                  <w:lang w:val="en-US" w:eastAsia="zh-CN"/>
                </w:rPr>
                <w:t>CWG-WSIS&amp;SDG</w:t>
              </w:r>
              <w:r w:rsidRPr="009219EC">
                <w:rPr>
                  <w:rStyle w:val="Hyperlink"/>
                  <w:rFonts w:eastAsia="STKaiti" w:cs="Calibri"/>
                  <w:sz w:val="22"/>
                  <w:szCs w:val="22"/>
                  <w:lang w:val="en-US" w:eastAsia="zh-CN"/>
                </w:rPr>
                <w:t>会议成果的报告</w:t>
              </w:r>
            </w:hyperlink>
            <w:r w:rsidR="00902A70">
              <w:rPr>
                <w:rFonts w:eastAsia="STKaiti" w:cs="Calibri" w:hint="eastAsia"/>
                <w:sz w:val="22"/>
                <w:szCs w:val="22"/>
                <w:lang w:eastAsia="zh-CN"/>
              </w:rPr>
              <w:t>；</w:t>
            </w:r>
            <w:bookmarkStart w:id="7" w:name="_Hlk132417791"/>
            <w:r w:rsidR="009219EC">
              <w:rPr>
                <w:rStyle w:val="Hyperlink"/>
                <w:rFonts w:eastAsia="STKaiti" w:cs="Calibri"/>
                <w:bCs/>
                <w:sz w:val="22"/>
                <w:szCs w:val="22"/>
                <w:lang w:eastAsia="zh-CN"/>
              </w:rPr>
              <w:fldChar w:fldCharType="begin"/>
            </w:r>
            <w:r w:rsidR="009219EC">
              <w:rPr>
                <w:rStyle w:val="Hyperlink"/>
                <w:rFonts w:eastAsia="STKaiti" w:cs="Calibri"/>
                <w:bCs/>
                <w:sz w:val="22"/>
                <w:szCs w:val="22"/>
                <w:lang w:eastAsia="zh-CN"/>
              </w:rPr>
              <w:instrText>HYPERLINK "https://www.itu.int/md/S22-CWGWSIS38-C-0014/en"</w:instrText>
            </w:r>
            <w:r w:rsidR="009219EC">
              <w:rPr>
                <w:rStyle w:val="Hyperlink"/>
                <w:rFonts w:eastAsia="STKaiti" w:cs="Calibri"/>
                <w:bCs/>
                <w:sz w:val="22"/>
                <w:szCs w:val="22"/>
                <w:lang w:eastAsia="zh-CN"/>
              </w:rPr>
            </w:r>
            <w:r w:rsidR="009219EC">
              <w:rPr>
                <w:rStyle w:val="Hyperlink"/>
                <w:rFonts w:eastAsia="STKaiti" w:cs="Calibri"/>
                <w:bCs/>
                <w:sz w:val="22"/>
                <w:szCs w:val="22"/>
                <w:lang w:eastAsia="zh-CN"/>
              </w:rPr>
              <w:fldChar w:fldCharType="separate"/>
            </w:r>
            <w:r w:rsidRPr="009219EC">
              <w:rPr>
                <w:rStyle w:val="Hyperlink"/>
                <w:rFonts w:eastAsia="STKaiti" w:cs="Calibri"/>
                <w:bCs/>
                <w:sz w:val="22"/>
                <w:szCs w:val="22"/>
                <w:lang w:eastAsia="zh-CN"/>
              </w:rPr>
              <w:t>国际电联帮助实现</w:t>
            </w:r>
            <w:r w:rsidRPr="009219EC">
              <w:rPr>
                <w:rStyle w:val="Hyperlink"/>
                <w:rFonts w:eastAsia="STKaiti" w:cs="Calibri"/>
                <w:bCs/>
                <w:sz w:val="22"/>
                <w:szCs w:val="22"/>
                <w:lang w:eastAsia="zh-CN"/>
              </w:rPr>
              <w:t>2030</w:t>
            </w:r>
            <w:r w:rsidRPr="009219EC">
              <w:rPr>
                <w:rStyle w:val="Hyperlink"/>
                <w:rFonts w:eastAsia="STKaiti" w:cs="Calibri"/>
                <w:bCs/>
                <w:sz w:val="22"/>
                <w:szCs w:val="22"/>
                <w:lang w:eastAsia="zh-CN"/>
              </w:rPr>
              <w:t>年可持续发展议程的活动路线图</w:t>
            </w:r>
            <w:r w:rsidR="009219EC">
              <w:rPr>
                <w:rStyle w:val="Hyperlink"/>
                <w:rFonts w:eastAsia="STKaiti" w:cs="Calibri"/>
                <w:bCs/>
                <w:sz w:val="22"/>
                <w:szCs w:val="22"/>
                <w:lang w:eastAsia="zh-CN"/>
              </w:rPr>
              <w:fldChar w:fldCharType="end"/>
            </w:r>
            <w:r>
              <w:rPr>
                <w:rFonts w:eastAsia="STKaiti" w:cs="Calibri"/>
                <w:bCs/>
                <w:sz w:val="22"/>
                <w:szCs w:val="22"/>
                <w:lang w:eastAsia="zh-CN"/>
              </w:rPr>
              <w:t>；</w:t>
            </w:r>
            <w:hyperlink r:id="rId24" w:history="1">
              <w:r>
                <w:rPr>
                  <w:rStyle w:val="Hyperlink"/>
                  <w:rFonts w:eastAsia="STKaiti" w:cs="Calibri"/>
                  <w:sz w:val="22"/>
                  <w:szCs w:val="22"/>
                  <w:lang w:val="en-US" w:eastAsia="zh-CN"/>
                </w:rPr>
                <w:t>信息社会世界峰会（</w:t>
              </w:r>
              <w:r>
                <w:rPr>
                  <w:rStyle w:val="Hyperlink"/>
                  <w:rFonts w:eastAsia="STKaiti" w:cs="Calibri"/>
                  <w:sz w:val="22"/>
                  <w:szCs w:val="22"/>
                  <w:lang w:val="en-US" w:eastAsia="zh-CN"/>
                </w:rPr>
                <w:t>WSIS</w:t>
              </w:r>
              <w:r>
                <w:rPr>
                  <w:rStyle w:val="Hyperlink"/>
                  <w:rFonts w:eastAsia="STKaiti" w:cs="Calibri"/>
                  <w:sz w:val="22"/>
                  <w:szCs w:val="22"/>
                  <w:lang w:val="en-US" w:eastAsia="zh-CN"/>
                </w:rPr>
                <w:t>）</w:t>
              </w:r>
              <w:r>
                <w:rPr>
                  <w:rStyle w:val="Hyperlink"/>
                  <w:rFonts w:eastAsia="STKaiti" w:cs="Calibri"/>
                  <w:sz w:val="22"/>
                  <w:szCs w:val="22"/>
                  <w:lang w:val="en-US" w:eastAsia="zh-CN"/>
                </w:rPr>
                <w:t>+20</w:t>
              </w:r>
              <w:r w:rsidR="009219EC">
                <w:rPr>
                  <w:rStyle w:val="Hyperlink"/>
                  <w:rFonts w:eastAsia="STKaiti" w:cs="Calibri" w:hint="eastAsia"/>
                  <w:sz w:val="22"/>
                  <w:szCs w:val="22"/>
                  <w:lang w:val="en-US" w:eastAsia="zh-CN"/>
                </w:rPr>
                <w:t>：</w:t>
              </w:r>
              <w:r>
                <w:rPr>
                  <w:rStyle w:val="Hyperlink"/>
                  <w:rFonts w:eastAsia="STKaiti" w:cs="Calibri"/>
                  <w:sz w:val="22"/>
                  <w:szCs w:val="22"/>
                  <w:lang w:val="en-US" w:eastAsia="zh-CN"/>
                </w:rPr>
                <w:t>202</w:t>
              </w:r>
              <w:r>
                <w:rPr>
                  <w:rStyle w:val="Hyperlink"/>
                  <w:rFonts w:eastAsia="STKaiti" w:cs="Calibri"/>
                  <w:sz w:val="22"/>
                  <w:szCs w:val="22"/>
                  <w:lang w:val="en-US" w:eastAsia="zh-CN"/>
                </w:rPr>
                <w:t>5</w:t>
              </w:r>
              <w:r>
                <w:rPr>
                  <w:rStyle w:val="Hyperlink"/>
                  <w:rFonts w:eastAsia="STKaiti" w:cs="Calibri"/>
                  <w:sz w:val="22"/>
                  <w:szCs w:val="22"/>
                  <w:lang w:val="en-US" w:eastAsia="zh-CN"/>
                </w:rPr>
                <w:t>年后的</w:t>
              </w:r>
              <w:r>
                <w:rPr>
                  <w:rStyle w:val="Hyperlink"/>
                  <w:rFonts w:eastAsia="STKaiti" w:cs="Calibri"/>
                  <w:sz w:val="22"/>
                  <w:szCs w:val="22"/>
                  <w:lang w:val="en-US" w:eastAsia="zh-CN"/>
                </w:rPr>
                <w:t>WSIS – WSIS+20</w:t>
              </w:r>
              <w:r>
                <w:rPr>
                  <w:rStyle w:val="Hyperlink"/>
                  <w:rFonts w:eastAsia="STKaiti" w:cs="Calibri"/>
                  <w:sz w:val="22"/>
                  <w:szCs w:val="22"/>
                  <w:lang w:val="en-US" w:eastAsia="zh-CN"/>
                </w:rPr>
                <w:t>路线图</w:t>
              </w:r>
            </w:hyperlink>
            <w:bookmarkEnd w:id="7"/>
            <w:r w:rsidR="00146373">
              <w:rPr>
                <w:rFonts w:eastAsia="STKaiti" w:cs="Calibri" w:hint="eastAsia"/>
                <w:sz w:val="22"/>
                <w:szCs w:val="22"/>
                <w:lang w:eastAsia="zh-CN"/>
              </w:rPr>
              <w:t>；</w:t>
            </w:r>
            <w:hyperlink r:id="rId25" w:history="1">
              <w:r>
                <w:rPr>
                  <w:rStyle w:val="Hyperlink"/>
                  <w:rFonts w:eastAsia="STKaiti" w:cs="Calibri"/>
                  <w:sz w:val="22"/>
                  <w:szCs w:val="22"/>
                  <w:lang w:eastAsia="zh-CN"/>
                </w:rPr>
                <w:t>第</w:t>
              </w:r>
              <w:r>
                <w:rPr>
                  <w:rStyle w:val="Hyperlink"/>
                  <w:rFonts w:eastAsia="STKaiti" w:cs="Calibri"/>
                  <w:sz w:val="22"/>
                  <w:szCs w:val="22"/>
                  <w:lang w:eastAsia="zh-CN"/>
                </w:rPr>
                <w:t>39</w:t>
              </w:r>
              <w:r>
                <w:rPr>
                  <w:rStyle w:val="Hyperlink"/>
                  <w:rFonts w:eastAsia="STKaiti" w:cs="Calibri"/>
                  <w:sz w:val="22"/>
                  <w:szCs w:val="22"/>
                  <w:lang w:eastAsia="zh-CN"/>
                </w:rPr>
                <w:t>次会</w:t>
              </w:r>
              <w:r>
                <w:rPr>
                  <w:rStyle w:val="Hyperlink"/>
                  <w:rFonts w:eastAsia="STKaiti" w:cs="Calibri"/>
                  <w:sz w:val="22"/>
                  <w:szCs w:val="22"/>
                  <w:lang w:eastAsia="zh-CN"/>
                </w:rPr>
                <w:t>议</w:t>
              </w:r>
              <w:r>
                <w:rPr>
                  <w:rStyle w:val="Hyperlink"/>
                  <w:rFonts w:eastAsia="STKaiti" w:cs="Calibri" w:hint="eastAsia"/>
                  <w:sz w:val="22"/>
                  <w:szCs w:val="22"/>
                  <w:lang w:val="en-US" w:eastAsia="zh-CN"/>
                </w:rPr>
                <w:t>概要</w:t>
              </w:r>
            </w:hyperlink>
            <w:r>
              <w:rPr>
                <w:rFonts w:eastAsia="STKaiti" w:cs="Calibri"/>
                <w:sz w:val="22"/>
                <w:szCs w:val="22"/>
                <w:lang w:eastAsia="zh-CN"/>
              </w:rPr>
              <w:t>；</w:t>
            </w:r>
            <w:hyperlink r:id="rId26" w:history="1">
              <w:r>
                <w:rPr>
                  <w:rStyle w:val="Hyperlink"/>
                  <w:rFonts w:eastAsia="STKaiti" w:cs="Calibri"/>
                  <w:sz w:val="22"/>
                  <w:szCs w:val="22"/>
                  <w:lang w:eastAsia="zh-CN"/>
                </w:rPr>
                <w:t>第</w:t>
              </w:r>
              <w:r>
                <w:rPr>
                  <w:rStyle w:val="Hyperlink"/>
                  <w:rFonts w:eastAsia="STKaiti" w:cs="Calibri"/>
                  <w:sz w:val="22"/>
                  <w:szCs w:val="22"/>
                  <w:lang w:eastAsia="zh-CN"/>
                </w:rPr>
                <w:t>40</w:t>
              </w:r>
              <w:r>
                <w:rPr>
                  <w:rStyle w:val="Hyperlink"/>
                  <w:rFonts w:eastAsia="STKaiti" w:cs="Calibri"/>
                  <w:sz w:val="22"/>
                  <w:szCs w:val="22"/>
                  <w:lang w:eastAsia="zh-CN"/>
                </w:rPr>
                <w:t>次会议</w:t>
              </w:r>
              <w:r>
                <w:rPr>
                  <w:rStyle w:val="Hyperlink"/>
                  <w:rFonts w:eastAsia="STKaiti" w:cs="Calibri" w:hint="eastAsia"/>
                  <w:sz w:val="22"/>
                  <w:szCs w:val="22"/>
                  <w:lang w:val="en-US" w:eastAsia="zh-CN"/>
                </w:rPr>
                <w:t>概要</w:t>
              </w:r>
            </w:hyperlink>
            <w:r>
              <w:rPr>
                <w:rFonts w:eastAsia="STKaiti" w:cs="Calibri"/>
                <w:sz w:val="22"/>
                <w:szCs w:val="22"/>
                <w:lang w:eastAsia="zh-CN"/>
              </w:rPr>
              <w:t>；</w:t>
            </w:r>
            <w:hyperlink r:id="rId27" w:history="1">
              <w:r>
                <w:rPr>
                  <w:rStyle w:val="Hyperlink"/>
                  <w:rFonts w:eastAsia="STKaiti" w:cs="Calibri"/>
                  <w:sz w:val="22"/>
                  <w:szCs w:val="22"/>
                  <w:lang w:eastAsia="zh-CN"/>
                </w:rPr>
                <w:t>CWG-WSIS&amp;SDG</w:t>
              </w:r>
              <w:r>
                <w:rPr>
                  <w:rStyle w:val="Hyperlink"/>
                  <w:rFonts w:eastAsia="STKaiti" w:cs="Calibri"/>
                  <w:sz w:val="22"/>
                  <w:szCs w:val="22"/>
                  <w:lang w:val="en-US" w:eastAsia="zh-CN"/>
                </w:rPr>
                <w:t>网站</w:t>
              </w:r>
            </w:hyperlink>
            <w:r>
              <w:rPr>
                <w:rFonts w:eastAsia="STKaiti" w:cs="Calibri"/>
                <w:sz w:val="22"/>
                <w:szCs w:val="22"/>
                <w:lang w:eastAsia="zh-CN"/>
              </w:rPr>
              <w:t>。</w:t>
            </w:r>
          </w:p>
        </w:tc>
      </w:tr>
    </w:tbl>
    <w:p w14:paraId="37E3DAFA" w14:textId="11EFAACB" w:rsidR="008F281C" w:rsidRPr="00C3448F" w:rsidRDefault="00BA2755" w:rsidP="00BA2755">
      <w:pPr>
        <w:pStyle w:val="Heading1"/>
        <w:rPr>
          <w:lang w:eastAsia="zh-CN"/>
        </w:rPr>
      </w:pPr>
      <w:bookmarkStart w:id="8" w:name="_Hlk133421428"/>
      <w:bookmarkEnd w:id="2"/>
      <w:bookmarkEnd w:id="6"/>
      <w:r>
        <w:rPr>
          <w:rFonts w:hint="eastAsia"/>
          <w:lang w:val="en-US" w:eastAsia="zh-CN"/>
        </w:rPr>
        <w:lastRenderedPageBreak/>
        <w:t>1</w:t>
      </w:r>
      <w:r>
        <w:rPr>
          <w:lang w:val="en-US" w:eastAsia="zh-CN"/>
        </w:rPr>
        <w:tab/>
      </w:r>
      <w:r w:rsidR="008F281C" w:rsidRPr="00C3448F">
        <w:rPr>
          <w:lang w:val="en-US" w:eastAsia="zh-CN"/>
        </w:rPr>
        <w:t>引言</w:t>
      </w:r>
    </w:p>
    <w:p w14:paraId="3B5476D2" w14:textId="77777777" w:rsidR="008F281C" w:rsidRPr="00C3448F" w:rsidRDefault="008F281C" w:rsidP="00BA2755">
      <w:pPr>
        <w:pStyle w:val="NormalWeb"/>
        <w:spacing w:before="120" w:beforeAutospacing="0" w:after="120" w:afterAutospacing="0"/>
        <w:ind w:firstLineChars="200" w:firstLine="472"/>
        <w:jc w:val="both"/>
        <w:rPr>
          <w:rFonts w:asciiTheme="minorHAnsi" w:hAnsiTheme="minorHAnsi" w:cstheme="minorHAnsi"/>
          <w:spacing w:val="-2"/>
          <w:sz w:val="24"/>
        </w:rPr>
      </w:pPr>
      <w:r w:rsidRPr="00C3448F">
        <w:rPr>
          <w:rFonts w:asciiTheme="minorHAnsi" w:hAnsiTheme="minorHAnsi" w:cstheme="minorHAnsi"/>
          <w:spacing w:val="-2"/>
          <w:sz w:val="24"/>
        </w:rPr>
        <w:t>本文件</w:t>
      </w:r>
      <w:r w:rsidRPr="00C3448F">
        <w:rPr>
          <w:rFonts w:asciiTheme="minorHAnsi" w:hAnsiTheme="minorHAnsi" w:cstheme="minorHAnsi"/>
          <w:sz w:val="24"/>
          <w:lang w:val="zh-CN"/>
        </w:rPr>
        <w:t>包含</w:t>
      </w:r>
      <w:r w:rsidRPr="00C3448F">
        <w:rPr>
          <w:rFonts w:asciiTheme="minorHAnsi" w:hAnsiTheme="minorHAnsi" w:cstheme="minorHAnsi"/>
          <w:spacing w:val="-2"/>
          <w:sz w:val="24"/>
        </w:rPr>
        <w:t>理事会信息社会世界峰会和可持续发展目标工作组（</w:t>
      </w:r>
      <w:r w:rsidRPr="00C3448F">
        <w:rPr>
          <w:rFonts w:asciiTheme="minorHAnsi" w:hAnsiTheme="minorHAnsi" w:cstheme="minorHAnsi"/>
          <w:sz w:val="24"/>
          <w:lang w:val="zh-CN"/>
        </w:rPr>
        <w:t>CWG-WSIS&amp;SDG</w:t>
      </w:r>
      <w:r w:rsidRPr="00C3448F">
        <w:rPr>
          <w:rFonts w:asciiTheme="minorHAnsi" w:hAnsiTheme="minorHAnsi" w:cstheme="minorHAnsi"/>
          <w:spacing w:val="-2"/>
          <w:sz w:val="24"/>
        </w:rPr>
        <w:t>）自理事会</w:t>
      </w:r>
      <w:r w:rsidRPr="00C3448F">
        <w:rPr>
          <w:rFonts w:asciiTheme="minorHAnsi" w:hAnsiTheme="minorHAnsi" w:cstheme="minorHAnsi"/>
          <w:spacing w:val="-2"/>
          <w:sz w:val="24"/>
        </w:rPr>
        <w:t>2023</w:t>
      </w:r>
      <w:r w:rsidRPr="00C3448F">
        <w:rPr>
          <w:rFonts w:asciiTheme="minorHAnsi" w:hAnsiTheme="minorHAnsi" w:cstheme="minorHAnsi"/>
          <w:spacing w:val="-2"/>
          <w:sz w:val="24"/>
        </w:rPr>
        <w:t>年</w:t>
      </w:r>
      <w:r w:rsidRPr="00C3448F">
        <w:rPr>
          <w:rFonts w:asciiTheme="minorHAnsi" w:hAnsiTheme="minorHAnsi" w:cstheme="minorHAnsi"/>
          <w:spacing w:val="-2"/>
          <w:sz w:val="24"/>
        </w:rPr>
        <w:t>7</w:t>
      </w:r>
      <w:r w:rsidRPr="00C3448F">
        <w:rPr>
          <w:rFonts w:asciiTheme="minorHAnsi" w:hAnsiTheme="minorHAnsi" w:cstheme="minorHAnsi"/>
          <w:spacing w:val="-2"/>
          <w:sz w:val="24"/>
        </w:rPr>
        <w:t>月</w:t>
      </w:r>
      <w:r w:rsidRPr="00C3448F">
        <w:rPr>
          <w:rFonts w:asciiTheme="minorHAnsi" w:hAnsiTheme="minorHAnsi" w:cstheme="minorHAnsi"/>
          <w:sz w:val="24"/>
          <w:lang w:val="zh-CN"/>
        </w:rPr>
        <w:t>会议</w:t>
      </w:r>
      <w:r w:rsidRPr="00C3448F">
        <w:rPr>
          <w:rFonts w:asciiTheme="minorHAnsi" w:hAnsiTheme="minorHAnsi" w:cstheme="minorHAnsi"/>
          <w:spacing w:val="-2"/>
          <w:sz w:val="24"/>
        </w:rPr>
        <w:t>以来举行的两次会议的</w:t>
      </w:r>
      <w:r w:rsidRPr="00C3448F">
        <w:rPr>
          <w:rFonts w:asciiTheme="minorHAnsi" w:hAnsiTheme="minorHAnsi" w:cstheme="minorHAnsi"/>
          <w:sz w:val="24"/>
        </w:rPr>
        <w:t>概要</w:t>
      </w:r>
      <w:r w:rsidRPr="00C3448F">
        <w:rPr>
          <w:rFonts w:asciiTheme="minorHAnsi" w:hAnsiTheme="minorHAnsi" w:cstheme="minorHAnsi"/>
          <w:sz w:val="24"/>
          <w:lang w:val="zh-CN"/>
        </w:rPr>
        <w:t>报告</w:t>
      </w:r>
      <w:r w:rsidRPr="00C3448F">
        <w:rPr>
          <w:rFonts w:asciiTheme="minorHAnsi" w:hAnsiTheme="minorHAnsi" w:cstheme="minorHAnsi"/>
          <w:spacing w:val="-2"/>
          <w:sz w:val="24"/>
        </w:rPr>
        <w:t>。</w:t>
      </w:r>
      <w:r w:rsidRPr="00C3448F">
        <w:rPr>
          <w:rFonts w:asciiTheme="minorHAnsi" w:hAnsiTheme="minorHAnsi" w:cstheme="minorHAnsi"/>
          <w:sz w:val="24"/>
          <w:lang w:val="zh-CN"/>
        </w:rPr>
        <w:t>在此期间，该组的工作重点为：</w:t>
      </w:r>
    </w:p>
    <w:p w14:paraId="325F3380" w14:textId="2960BDD8" w:rsidR="008F281C" w:rsidRPr="00C3448F" w:rsidRDefault="00BA2755" w:rsidP="00BA2755">
      <w:pPr>
        <w:pStyle w:val="enumlev1"/>
        <w:rPr>
          <w:spacing w:val="-2"/>
          <w:lang w:eastAsia="zh-CN"/>
        </w:rPr>
      </w:pPr>
      <w:r>
        <w:rPr>
          <w:rFonts w:hint="eastAsia"/>
          <w:lang w:val="zh-CN" w:eastAsia="zh-CN"/>
        </w:rPr>
        <w:t>a)</w:t>
      </w:r>
      <w:r>
        <w:rPr>
          <w:lang w:val="zh-CN" w:eastAsia="zh-CN"/>
        </w:rPr>
        <w:tab/>
      </w:r>
      <w:r w:rsidR="008F281C" w:rsidRPr="00C3448F">
        <w:rPr>
          <w:lang w:val="zh-CN" w:eastAsia="zh-CN"/>
        </w:rPr>
        <w:t>国际电联为落实</w:t>
      </w:r>
      <w:r w:rsidR="008F281C" w:rsidRPr="00C3448F">
        <w:rPr>
          <w:lang w:val="zh-CN" w:eastAsia="zh-CN"/>
        </w:rPr>
        <w:t>WSIS</w:t>
      </w:r>
      <w:r w:rsidR="008F281C" w:rsidRPr="00C3448F">
        <w:rPr>
          <w:lang w:val="zh-CN" w:eastAsia="zh-CN"/>
        </w:rPr>
        <w:t>成果和</w:t>
      </w:r>
      <w:r w:rsidR="008F281C" w:rsidRPr="00C3448F">
        <w:rPr>
          <w:lang w:val="zh-CN" w:eastAsia="zh-CN"/>
        </w:rPr>
        <w:t>2030</w:t>
      </w:r>
      <w:r w:rsidR="008F281C" w:rsidRPr="00C3448F">
        <w:rPr>
          <w:lang w:val="zh-CN" w:eastAsia="zh-CN"/>
        </w:rPr>
        <w:t>年可持续发展议程开展的活动</w:t>
      </w:r>
    </w:p>
    <w:p w14:paraId="09478DD8" w14:textId="7F99F10C" w:rsidR="008F281C" w:rsidRPr="00C3448F" w:rsidRDefault="00BA2755" w:rsidP="00BA2755">
      <w:pPr>
        <w:pStyle w:val="enumlev1"/>
        <w:rPr>
          <w:spacing w:val="-2"/>
          <w:lang w:eastAsia="zh-CN"/>
        </w:rPr>
      </w:pPr>
      <w:r>
        <w:rPr>
          <w:rFonts w:hint="eastAsia"/>
          <w:lang w:val="zh-CN" w:eastAsia="zh-CN"/>
        </w:rPr>
        <w:t>b)</w:t>
      </w:r>
      <w:r>
        <w:rPr>
          <w:lang w:val="zh-CN" w:eastAsia="zh-CN"/>
        </w:rPr>
        <w:tab/>
      </w:r>
      <w:r w:rsidR="008F281C" w:rsidRPr="00C3448F">
        <w:rPr>
          <w:lang w:val="zh-CN" w:eastAsia="zh-CN"/>
        </w:rPr>
        <w:t>WSIS+20</w:t>
      </w:r>
      <w:r w:rsidR="008F281C" w:rsidRPr="00C3448F">
        <w:rPr>
          <w:lang w:val="zh-CN" w:eastAsia="zh-CN"/>
        </w:rPr>
        <w:t>审查进程整体情况及国际电联对审查的贡献</w:t>
      </w:r>
    </w:p>
    <w:p w14:paraId="191950DE" w14:textId="3E197757" w:rsidR="008F281C" w:rsidRPr="00C3448F" w:rsidRDefault="00BA2755" w:rsidP="00BA2755">
      <w:pPr>
        <w:pStyle w:val="enumlev1"/>
        <w:rPr>
          <w:spacing w:val="-2"/>
          <w:lang w:eastAsia="zh-CN"/>
        </w:rPr>
      </w:pPr>
      <w:r>
        <w:rPr>
          <w:rFonts w:hint="eastAsia"/>
          <w:lang w:val="zh-CN" w:eastAsia="zh-CN"/>
        </w:rPr>
        <w:t>c)</w:t>
      </w:r>
      <w:r>
        <w:rPr>
          <w:lang w:val="zh-CN" w:eastAsia="zh-CN"/>
        </w:rPr>
        <w:tab/>
      </w:r>
      <w:r w:rsidR="008F281C" w:rsidRPr="00C3448F">
        <w:rPr>
          <w:lang w:val="zh-CN" w:eastAsia="zh-CN"/>
        </w:rPr>
        <w:t>使</w:t>
      </w:r>
      <w:r w:rsidR="008F281C" w:rsidRPr="00C3448F">
        <w:rPr>
          <w:lang w:val="zh-CN" w:eastAsia="zh-CN"/>
        </w:rPr>
        <w:t>WSIS</w:t>
      </w:r>
      <w:r w:rsidR="008F281C" w:rsidRPr="00C3448F">
        <w:rPr>
          <w:lang w:val="zh-CN" w:eastAsia="zh-CN"/>
        </w:rPr>
        <w:t>进程与</w:t>
      </w:r>
      <w:r w:rsidR="008F281C" w:rsidRPr="00C3448F">
        <w:rPr>
          <w:lang w:val="zh-CN" w:eastAsia="zh-CN"/>
        </w:rPr>
        <w:t>2030</w:t>
      </w:r>
      <w:r w:rsidR="008F281C" w:rsidRPr="00C3448F">
        <w:rPr>
          <w:lang w:val="zh-CN" w:eastAsia="zh-CN"/>
        </w:rPr>
        <w:t>年议程保持一致及其对其他联合国进程的贡献</w:t>
      </w:r>
    </w:p>
    <w:p w14:paraId="7B400D5E" w14:textId="2175BF95" w:rsidR="008F281C" w:rsidRPr="00C3448F" w:rsidRDefault="00BA2755" w:rsidP="00BA2755">
      <w:pPr>
        <w:pStyle w:val="enumlev1"/>
        <w:rPr>
          <w:spacing w:val="-2"/>
          <w:lang w:eastAsia="zh-CN"/>
        </w:rPr>
      </w:pPr>
      <w:r>
        <w:rPr>
          <w:rFonts w:hint="eastAsia"/>
          <w:lang w:val="zh-CN" w:eastAsia="zh-CN"/>
        </w:rPr>
        <w:t>d)</w:t>
      </w:r>
      <w:r>
        <w:rPr>
          <w:lang w:val="zh-CN" w:eastAsia="zh-CN"/>
        </w:rPr>
        <w:tab/>
      </w:r>
      <w:r w:rsidR="008F281C" w:rsidRPr="00C3448F">
        <w:rPr>
          <w:lang w:val="zh-CN" w:eastAsia="zh-CN"/>
        </w:rPr>
        <w:t>国际电联对高级别政治论坛的贡献</w:t>
      </w:r>
    </w:p>
    <w:p w14:paraId="634DBC3E" w14:textId="6062F6B3" w:rsidR="008F281C" w:rsidRPr="00C3448F" w:rsidRDefault="00BA2755" w:rsidP="00BA2755">
      <w:pPr>
        <w:pStyle w:val="enumlev1"/>
        <w:rPr>
          <w:spacing w:val="-2"/>
          <w:lang w:eastAsia="zh-CN"/>
        </w:rPr>
      </w:pPr>
      <w:r>
        <w:rPr>
          <w:rFonts w:hint="eastAsia"/>
          <w:lang w:val="zh-CN" w:eastAsia="zh-CN"/>
        </w:rPr>
        <w:t>e)</w:t>
      </w:r>
      <w:r>
        <w:rPr>
          <w:lang w:val="zh-CN" w:eastAsia="zh-CN"/>
        </w:rPr>
        <w:tab/>
      </w:r>
      <w:r w:rsidR="008F281C" w:rsidRPr="00C3448F">
        <w:rPr>
          <w:lang w:val="zh-CN" w:eastAsia="zh-CN"/>
        </w:rPr>
        <w:t>国际电联对全球数字契约（</w:t>
      </w:r>
      <w:r w:rsidR="008F281C" w:rsidRPr="00C3448F">
        <w:rPr>
          <w:lang w:val="zh-CN" w:eastAsia="zh-CN"/>
        </w:rPr>
        <w:t>GDC</w:t>
      </w:r>
      <w:r w:rsidR="008F281C" w:rsidRPr="00C3448F">
        <w:rPr>
          <w:lang w:val="zh-CN" w:eastAsia="zh-CN"/>
        </w:rPr>
        <w:t>）的贡献及其与</w:t>
      </w:r>
      <w:r w:rsidR="008F281C" w:rsidRPr="00C3448F">
        <w:rPr>
          <w:lang w:val="zh-CN" w:eastAsia="zh-CN"/>
        </w:rPr>
        <w:t>WSIS</w:t>
      </w:r>
      <w:r w:rsidR="008F281C" w:rsidRPr="00C3448F">
        <w:rPr>
          <w:lang w:val="zh-CN" w:eastAsia="zh-CN"/>
        </w:rPr>
        <w:t>进程的关系</w:t>
      </w:r>
    </w:p>
    <w:p w14:paraId="383B8259" w14:textId="77777777" w:rsidR="008F281C" w:rsidRPr="00C3448F" w:rsidRDefault="008F281C" w:rsidP="00BA2755">
      <w:pPr>
        <w:pStyle w:val="NormalWeb"/>
        <w:spacing w:before="120" w:beforeAutospacing="0" w:after="120" w:afterAutospacing="0"/>
        <w:ind w:firstLineChars="200" w:firstLine="472"/>
        <w:jc w:val="both"/>
        <w:rPr>
          <w:rFonts w:asciiTheme="minorHAnsi" w:hAnsiTheme="minorHAnsi" w:cstheme="minorHAnsi"/>
          <w:spacing w:val="-2"/>
          <w:sz w:val="24"/>
        </w:rPr>
      </w:pPr>
      <w:r w:rsidRPr="00C3448F">
        <w:rPr>
          <w:rFonts w:asciiTheme="minorHAnsi" w:hAnsiTheme="minorHAnsi" w:cstheme="minorHAnsi"/>
          <w:spacing w:val="-2"/>
          <w:sz w:val="24"/>
        </w:rPr>
        <w:t>代表国际电联成员国和部门成员出席实体</w:t>
      </w:r>
      <w:r w:rsidRPr="00C3448F">
        <w:rPr>
          <w:rFonts w:asciiTheme="minorHAnsi" w:hAnsiTheme="minorHAnsi" w:cstheme="minorHAnsi"/>
          <w:sz w:val="24"/>
          <w:lang w:val="zh-CN"/>
        </w:rPr>
        <w:t>和虚拟会议</w:t>
      </w:r>
      <w:r w:rsidRPr="00C3448F">
        <w:rPr>
          <w:rFonts w:asciiTheme="minorHAnsi" w:hAnsiTheme="minorHAnsi" w:cstheme="minorHAnsi"/>
          <w:spacing w:val="-2"/>
          <w:sz w:val="24"/>
        </w:rPr>
        <w:t>的人数众多（第</w:t>
      </w:r>
      <w:r w:rsidRPr="00C3448F">
        <w:rPr>
          <w:rFonts w:asciiTheme="minorHAnsi" w:hAnsiTheme="minorHAnsi" w:cstheme="minorHAnsi"/>
          <w:spacing w:val="-2"/>
          <w:sz w:val="24"/>
        </w:rPr>
        <w:t>39</w:t>
      </w:r>
      <w:r w:rsidRPr="00C3448F">
        <w:rPr>
          <w:rFonts w:asciiTheme="minorHAnsi" w:hAnsiTheme="minorHAnsi" w:cstheme="minorHAnsi"/>
          <w:spacing w:val="-2"/>
          <w:sz w:val="24"/>
        </w:rPr>
        <w:t>次会议</w:t>
      </w:r>
      <w:r w:rsidRPr="00C3448F">
        <w:rPr>
          <w:rFonts w:asciiTheme="minorHAnsi" w:hAnsiTheme="minorHAnsi" w:cstheme="minorHAnsi"/>
          <w:spacing w:val="-2"/>
          <w:sz w:val="24"/>
        </w:rPr>
        <w:t>140</w:t>
      </w:r>
      <w:r w:rsidRPr="00C3448F">
        <w:rPr>
          <w:rFonts w:asciiTheme="minorHAnsi" w:hAnsiTheme="minorHAnsi" w:cstheme="minorHAnsi"/>
          <w:spacing w:val="-2"/>
          <w:sz w:val="24"/>
        </w:rPr>
        <w:t>人，第</w:t>
      </w:r>
      <w:r w:rsidRPr="00C3448F">
        <w:rPr>
          <w:rFonts w:asciiTheme="minorHAnsi" w:hAnsiTheme="minorHAnsi" w:cstheme="minorHAnsi"/>
          <w:spacing w:val="-2"/>
          <w:sz w:val="24"/>
        </w:rPr>
        <w:t>40</w:t>
      </w:r>
      <w:r w:rsidRPr="00C3448F">
        <w:rPr>
          <w:rFonts w:asciiTheme="minorHAnsi" w:hAnsiTheme="minorHAnsi" w:cstheme="minorHAnsi"/>
          <w:spacing w:val="-2"/>
          <w:sz w:val="24"/>
        </w:rPr>
        <w:t>次会议</w:t>
      </w:r>
      <w:r w:rsidRPr="00C3448F">
        <w:rPr>
          <w:rFonts w:asciiTheme="minorHAnsi" w:hAnsiTheme="minorHAnsi" w:cstheme="minorHAnsi"/>
          <w:spacing w:val="-2"/>
          <w:sz w:val="24"/>
        </w:rPr>
        <w:t>150</w:t>
      </w:r>
      <w:r w:rsidRPr="00C3448F">
        <w:rPr>
          <w:rFonts w:asciiTheme="minorHAnsi" w:hAnsiTheme="minorHAnsi" w:cstheme="minorHAnsi"/>
          <w:spacing w:val="-2"/>
          <w:sz w:val="24"/>
        </w:rPr>
        <w:t>人）。</w:t>
      </w:r>
      <w:r w:rsidRPr="00C3448F">
        <w:rPr>
          <w:rFonts w:asciiTheme="minorHAnsi" w:hAnsiTheme="minorHAnsi" w:cstheme="minorHAnsi"/>
          <w:sz w:val="24"/>
          <w:lang w:val="zh-CN"/>
        </w:rPr>
        <w:t>会议审议了</w:t>
      </w:r>
      <w:r w:rsidRPr="00C3448F">
        <w:rPr>
          <w:rFonts w:asciiTheme="minorHAnsi" w:hAnsiTheme="minorHAnsi" w:cstheme="minorHAnsi"/>
          <w:sz w:val="24"/>
          <w:lang w:val="zh-CN"/>
        </w:rPr>
        <w:t>33</w:t>
      </w:r>
      <w:r w:rsidRPr="00C3448F">
        <w:rPr>
          <w:rFonts w:asciiTheme="minorHAnsi" w:hAnsiTheme="minorHAnsi" w:cstheme="minorHAnsi"/>
          <w:sz w:val="24"/>
          <w:lang w:val="zh-CN"/>
        </w:rPr>
        <w:t>份文件和</w:t>
      </w:r>
      <w:r w:rsidRPr="00C3448F">
        <w:rPr>
          <w:rFonts w:asciiTheme="minorHAnsi" w:hAnsiTheme="minorHAnsi" w:cstheme="minorHAnsi"/>
          <w:sz w:val="24"/>
          <w:lang w:val="zh-CN"/>
        </w:rPr>
        <w:t>10</w:t>
      </w:r>
      <w:r w:rsidRPr="00C3448F">
        <w:rPr>
          <w:rFonts w:asciiTheme="minorHAnsi" w:hAnsiTheme="minorHAnsi" w:cstheme="minorHAnsi"/>
          <w:sz w:val="24"/>
          <w:lang w:val="zh-CN"/>
        </w:rPr>
        <w:t>份情况通报文件，继续为就</w:t>
      </w:r>
      <w:r w:rsidRPr="00C3448F">
        <w:rPr>
          <w:rFonts w:asciiTheme="minorHAnsi" w:hAnsiTheme="minorHAnsi" w:cstheme="minorHAnsi"/>
          <w:sz w:val="24"/>
          <w:lang w:val="zh-CN"/>
        </w:rPr>
        <w:t>WSIS</w:t>
      </w:r>
      <w:r w:rsidRPr="00C3448F">
        <w:rPr>
          <w:rFonts w:asciiTheme="minorHAnsi" w:hAnsiTheme="minorHAnsi" w:cstheme="minorHAnsi"/>
          <w:sz w:val="24"/>
          <w:lang w:val="zh-CN"/>
        </w:rPr>
        <w:t>进程落实取得的进展达成共识提供了机会，强调了敦促全球开展数字讨论的重要性，并请工作组继续以开放、尊重和承诺的态度开展工作。会议对</w:t>
      </w:r>
      <w:r w:rsidRPr="00C3448F">
        <w:rPr>
          <w:rFonts w:asciiTheme="minorHAnsi" w:hAnsiTheme="minorHAnsi" w:cstheme="minorHAnsi"/>
          <w:sz w:val="24"/>
        </w:rPr>
        <w:t>向</w:t>
      </w:r>
      <w:r w:rsidRPr="00C3448F">
        <w:rPr>
          <w:rFonts w:asciiTheme="minorHAnsi" w:hAnsiTheme="minorHAnsi" w:cstheme="minorHAnsi"/>
          <w:sz w:val="24"/>
          <w:lang w:val="zh-CN"/>
        </w:rPr>
        <w:t>秘书处</w:t>
      </w:r>
      <w:r w:rsidRPr="00C3448F">
        <w:rPr>
          <w:rFonts w:asciiTheme="minorHAnsi" w:hAnsiTheme="minorHAnsi" w:cstheme="minorHAnsi"/>
          <w:sz w:val="24"/>
        </w:rPr>
        <w:t>提交</w:t>
      </w:r>
      <w:r w:rsidRPr="00C3448F">
        <w:rPr>
          <w:rFonts w:asciiTheme="minorHAnsi" w:hAnsiTheme="minorHAnsi" w:cstheme="minorHAnsi"/>
          <w:sz w:val="24"/>
          <w:lang w:val="zh-CN"/>
        </w:rPr>
        <w:t>文稿</w:t>
      </w:r>
      <w:r w:rsidRPr="00C3448F">
        <w:rPr>
          <w:rFonts w:asciiTheme="minorHAnsi" w:hAnsiTheme="minorHAnsi" w:cstheme="minorHAnsi"/>
          <w:sz w:val="24"/>
        </w:rPr>
        <w:t>的</w:t>
      </w:r>
      <w:r w:rsidRPr="00C3448F">
        <w:rPr>
          <w:rFonts w:asciiTheme="minorHAnsi" w:hAnsiTheme="minorHAnsi" w:cstheme="minorHAnsi"/>
          <w:sz w:val="24"/>
          <w:lang w:val="zh-CN"/>
        </w:rPr>
        <w:t>成员国表示感谢，并</w:t>
      </w:r>
      <w:r w:rsidRPr="00C3448F">
        <w:rPr>
          <w:rFonts w:asciiTheme="minorHAnsi" w:hAnsiTheme="minorHAnsi" w:cstheme="minorHAnsi"/>
          <w:sz w:val="24"/>
        </w:rPr>
        <w:t>向</w:t>
      </w:r>
      <w:r w:rsidRPr="00C3448F">
        <w:rPr>
          <w:rFonts w:asciiTheme="minorHAnsi" w:hAnsiTheme="minorHAnsi" w:cstheme="minorHAnsi"/>
          <w:sz w:val="24"/>
          <w:lang w:val="zh-CN"/>
        </w:rPr>
        <w:t>秘书处和</w:t>
      </w:r>
      <w:r w:rsidRPr="00C3448F">
        <w:rPr>
          <w:rFonts w:asciiTheme="minorHAnsi" w:hAnsiTheme="minorHAnsi" w:cstheme="minorHAnsi"/>
          <w:sz w:val="24"/>
        </w:rPr>
        <w:t>各位</w:t>
      </w:r>
      <w:r w:rsidRPr="00C3448F">
        <w:rPr>
          <w:rFonts w:asciiTheme="minorHAnsi" w:hAnsiTheme="minorHAnsi" w:cstheme="minorHAnsi"/>
          <w:sz w:val="24"/>
          <w:lang w:val="zh-CN"/>
        </w:rPr>
        <w:t>副主席</w:t>
      </w:r>
      <w:r w:rsidRPr="00C3448F">
        <w:rPr>
          <w:rFonts w:asciiTheme="minorHAnsi" w:hAnsiTheme="minorHAnsi" w:cstheme="minorHAnsi"/>
          <w:sz w:val="24"/>
        </w:rPr>
        <w:t>致以特别谢意</w:t>
      </w:r>
      <w:r w:rsidRPr="00C3448F">
        <w:rPr>
          <w:rFonts w:asciiTheme="minorHAnsi" w:hAnsiTheme="minorHAnsi" w:cstheme="minorHAnsi"/>
          <w:sz w:val="24"/>
          <w:lang w:val="zh-CN"/>
        </w:rPr>
        <w:t>。</w:t>
      </w:r>
    </w:p>
    <w:p w14:paraId="5E04526B" w14:textId="7498C047" w:rsidR="008F281C" w:rsidRPr="00C3448F" w:rsidRDefault="00BA2755" w:rsidP="00BA2755">
      <w:pPr>
        <w:pStyle w:val="Heading1"/>
        <w:rPr>
          <w:color w:val="000000" w:themeColor="text1"/>
          <w:lang w:eastAsia="zh-CN"/>
        </w:rPr>
      </w:pPr>
      <w:r>
        <w:rPr>
          <w:rFonts w:hint="eastAsia"/>
          <w:lang w:eastAsia="zh-CN"/>
        </w:rPr>
        <w:t>2</w:t>
      </w:r>
      <w:r>
        <w:rPr>
          <w:lang w:eastAsia="zh-CN"/>
        </w:rPr>
        <w:tab/>
      </w:r>
      <w:r w:rsidR="008F281C" w:rsidRPr="00C3448F">
        <w:rPr>
          <w:lang w:eastAsia="zh-CN"/>
        </w:rPr>
        <w:t>CWG-WSIS&amp;SDG</w:t>
      </w:r>
      <w:r w:rsidR="008F281C" w:rsidRPr="00C3448F">
        <w:rPr>
          <w:lang w:eastAsia="zh-CN"/>
        </w:rPr>
        <w:t>的活动</w:t>
      </w:r>
    </w:p>
    <w:p w14:paraId="66DAB4A7" w14:textId="468BBCF9" w:rsidR="008F281C" w:rsidRPr="00C3448F" w:rsidRDefault="00BB72CA" w:rsidP="00BB72CA">
      <w:pPr>
        <w:rPr>
          <w:color w:val="000000" w:themeColor="text1"/>
          <w:szCs w:val="24"/>
        </w:rPr>
      </w:pPr>
      <w:r w:rsidRPr="00BB72CA">
        <w:rPr>
          <w:rFonts w:hint="eastAsia"/>
          <w:szCs w:val="24"/>
          <w:lang w:val="en-US" w:eastAsia="zh-CN"/>
        </w:rPr>
        <w:t>2.</w:t>
      </w:r>
      <w:r>
        <w:rPr>
          <w:rFonts w:hint="eastAsia"/>
          <w:szCs w:val="24"/>
          <w:lang w:val="en-US" w:eastAsia="zh-CN"/>
        </w:rPr>
        <w:t>1</w:t>
      </w:r>
      <w:r>
        <w:rPr>
          <w:szCs w:val="24"/>
          <w:lang w:val="en-US" w:eastAsia="zh-CN"/>
        </w:rPr>
        <w:tab/>
      </w:r>
      <w:r w:rsidR="008F281C" w:rsidRPr="00C3448F">
        <w:rPr>
          <w:szCs w:val="24"/>
          <w:lang w:val="zh-CN" w:eastAsia="zh-CN"/>
        </w:rPr>
        <w:t>会议讨论了国际电联和联合国</w:t>
      </w:r>
      <w:r w:rsidR="008F281C" w:rsidRPr="00C3448F">
        <w:rPr>
          <w:szCs w:val="24"/>
          <w:lang w:eastAsia="zh-CN"/>
        </w:rPr>
        <w:t>（</w:t>
      </w:r>
      <w:r w:rsidR="008F281C" w:rsidRPr="00C3448F">
        <w:rPr>
          <w:szCs w:val="24"/>
          <w:lang w:eastAsia="zh-CN"/>
        </w:rPr>
        <w:t>UN</w:t>
      </w:r>
      <w:r w:rsidR="008F281C" w:rsidRPr="00C3448F">
        <w:rPr>
          <w:szCs w:val="24"/>
          <w:lang w:eastAsia="zh-CN"/>
        </w:rPr>
        <w:t>）</w:t>
      </w:r>
      <w:r w:rsidR="008F281C" w:rsidRPr="00C3448F">
        <w:rPr>
          <w:szCs w:val="24"/>
          <w:lang w:val="zh-CN" w:eastAsia="zh-CN"/>
        </w:rPr>
        <w:t>相关决议和进程的最新落实和后续行动</w:t>
      </w:r>
      <w:r w:rsidR="008F281C" w:rsidRPr="00C3448F">
        <w:rPr>
          <w:szCs w:val="24"/>
          <w:lang w:eastAsia="zh-CN"/>
        </w:rPr>
        <w:t>，</w:t>
      </w:r>
      <w:r w:rsidR="008F281C" w:rsidRPr="00C3448F">
        <w:rPr>
          <w:szCs w:val="24"/>
          <w:lang w:val="zh-CN" w:eastAsia="zh-CN"/>
        </w:rPr>
        <w:t>包括全权代表大会</w:t>
      </w:r>
      <w:r w:rsidR="008F281C" w:rsidRPr="00C3448F">
        <w:rPr>
          <w:szCs w:val="24"/>
          <w:lang w:eastAsia="zh-CN"/>
        </w:rPr>
        <w:t>（</w:t>
      </w:r>
      <w:r w:rsidR="008F281C" w:rsidRPr="00C3448F">
        <w:rPr>
          <w:szCs w:val="24"/>
          <w:lang w:eastAsia="zh-CN"/>
        </w:rPr>
        <w:t>PP-22</w:t>
      </w:r>
      <w:r w:rsidR="008F281C" w:rsidRPr="00C3448F">
        <w:rPr>
          <w:szCs w:val="24"/>
          <w:lang w:eastAsia="zh-CN"/>
        </w:rPr>
        <w:t>）</w:t>
      </w:r>
      <w:r w:rsidR="008F281C" w:rsidRPr="00C3448F">
        <w:rPr>
          <w:szCs w:val="24"/>
          <w:lang w:val="zh-CN" w:eastAsia="zh-CN"/>
        </w:rPr>
        <w:t>决议和理事会第</w:t>
      </w:r>
      <w:r w:rsidR="007F225F">
        <w:fldChar w:fldCharType="begin"/>
      </w:r>
      <w:r w:rsidR="007F225F">
        <w:instrText>HYPERLINK "https://www.itu.int/md/S23-CL-C-0119/en"</w:instrText>
      </w:r>
      <w:r w:rsidR="007F225F">
        <w:fldChar w:fldCharType="separate"/>
      </w:r>
      <w:r w:rsidR="008F281C" w:rsidRPr="00C3448F">
        <w:rPr>
          <w:rStyle w:val="Hyperlink"/>
          <w:rFonts w:asciiTheme="minorHAnsi" w:hAnsiTheme="minorHAnsi" w:cstheme="minorHAnsi"/>
          <w:szCs w:val="24"/>
          <w:lang w:eastAsia="zh-CN"/>
        </w:rPr>
        <w:t>1332</w:t>
      </w:r>
      <w:r w:rsidR="007F225F">
        <w:rPr>
          <w:rStyle w:val="Hyperlink"/>
          <w:rFonts w:asciiTheme="minorHAnsi" w:hAnsiTheme="minorHAnsi" w:cstheme="minorHAnsi"/>
          <w:szCs w:val="24"/>
          <w:lang w:eastAsia="zh-CN"/>
        </w:rPr>
        <w:fldChar w:fldCharType="end"/>
      </w:r>
      <w:r w:rsidR="008F281C" w:rsidRPr="00C3448F">
        <w:rPr>
          <w:szCs w:val="24"/>
          <w:lang w:val="zh-CN" w:eastAsia="zh-CN"/>
        </w:rPr>
        <w:t>和</w:t>
      </w:r>
      <w:r w:rsidR="007F225F">
        <w:fldChar w:fldCharType="begin"/>
      </w:r>
      <w:r w:rsidR="007F225F">
        <w:instrText>HYPERLINK "https://www.itu.int/md/S23-CL-C-0120/en"</w:instrText>
      </w:r>
      <w:r w:rsidR="007F225F">
        <w:fldChar w:fldCharType="separate"/>
      </w:r>
      <w:r w:rsidR="008F281C" w:rsidRPr="00C3448F">
        <w:rPr>
          <w:rStyle w:val="Hyperlink"/>
          <w:rFonts w:asciiTheme="minorHAnsi" w:hAnsiTheme="minorHAnsi" w:cstheme="minorHAnsi"/>
          <w:szCs w:val="24"/>
          <w:lang w:eastAsia="zh-CN"/>
        </w:rPr>
        <w:t>1334</w:t>
      </w:r>
      <w:r w:rsidR="007F225F">
        <w:rPr>
          <w:rStyle w:val="Hyperlink"/>
          <w:rFonts w:asciiTheme="minorHAnsi" w:hAnsiTheme="minorHAnsi" w:cstheme="minorHAnsi"/>
          <w:szCs w:val="24"/>
          <w:lang w:eastAsia="zh-CN"/>
        </w:rPr>
        <w:fldChar w:fldCharType="end"/>
      </w:r>
      <w:r w:rsidR="008F281C" w:rsidRPr="00C3448F">
        <w:rPr>
          <w:szCs w:val="24"/>
          <w:lang w:val="zh-CN" w:eastAsia="zh-CN"/>
        </w:rPr>
        <w:t>号决议、联合国大会</w:t>
      </w:r>
      <w:r w:rsidR="008F281C" w:rsidRPr="00C3448F">
        <w:rPr>
          <w:szCs w:val="24"/>
          <w:lang w:eastAsia="zh-CN"/>
        </w:rPr>
        <w:t>（</w:t>
      </w:r>
      <w:r w:rsidR="008F281C" w:rsidRPr="00C3448F">
        <w:rPr>
          <w:szCs w:val="24"/>
          <w:lang w:eastAsia="zh-CN"/>
        </w:rPr>
        <w:t>UNGA</w:t>
      </w:r>
      <w:r w:rsidR="005C3B66">
        <w:rPr>
          <w:rFonts w:hint="eastAsia"/>
          <w:szCs w:val="24"/>
          <w:lang w:eastAsia="zh-CN"/>
        </w:rPr>
        <w:t>）</w:t>
      </w:r>
      <w:r w:rsidR="008F281C" w:rsidRPr="00C3448F">
        <w:rPr>
          <w:szCs w:val="24"/>
          <w:lang w:val="zh-CN"/>
        </w:rPr>
        <w:t>第</w:t>
      </w:r>
      <w:hyperlink r:id="rId28" w:history="1">
        <w:r w:rsidR="008F281C" w:rsidRPr="00C3448F">
          <w:rPr>
            <w:rStyle w:val="Hyperlink"/>
            <w:rFonts w:asciiTheme="minorHAnsi" w:hAnsiTheme="minorHAnsi" w:cstheme="minorHAnsi"/>
            <w:szCs w:val="24"/>
          </w:rPr>
          <w:t>A/RES/70/125</w:t>
        </w:r>
      </w:hyperlink>
      <w:r w:rsidR="008F281C" w:rsidRPr="00C3448F">
        <w:rPr>
          <w:color w:val="000000" w:themeColor="text1"/>
          <w:szCs w:val="24"/>
          <w:lang w:eastAsia="zh-CN"/>
        </w:rPr>
        <w:t>、</w:t>
      </w:r>
      <w:r w:rsidR="007F225F">
        <w:fldChar w:fldCharType="begin"/>
      </w:r>
      <w:r w:rsidR="007F225F">
        <w:instrText>HYPERLINK "http://www.un.org/en/ga/search/view_doc.asp?symbol=A/RES/70/1"</w:instrText>
      </w:r>
      <w:r w:rsidR="007F225F">
        <w:fldChar w:fldCharType="separate"/>
      </w:r>
      <w:r w:rsidR="008F281C" w:rsidRPr="00C3448F">
        <w:rPr>
          <w:rStyle w:val="Hyperlink"/>
          <w:rFonts w:asciiTheme="minorHAnsi" w:hAnsiTheme="minorHAnsi" w:cstheme="minorHAnsi"/>
          <w:szCs w:val="24"/>
        </w:rPr>
        <w:t>A/RES/70/1</w:t>
      </w:r>
      <w:r w:rsidR="007F225F">
        <w:rPr>
          <w:rStyle w:val="Hyperlink"/>
          <w:rFonts w:asciiTheme="minorHAnsi" w:hAnsiTheme="minorHAnsi" w:cstheme="minorHAnsi"/>
          <w:szCs w:val="24"/>
        </w:rPr>
        <w:fldChar w:fldCharType="end"/>
      </w:r>
      <w:r w:rsidR="008F281C" w:rsidRPr="00C3448F">
        <w:rPr>
          <w:color w:val="000000" w:themeColor="text1"/>
          <w:szCs w:val="24"/>
          <w:lang w:eastAsia="zh-CN"/>
        </w:rPr>
        <w:t>、</w:t>
      </w:r>
      <w:r w:rsidR="007F225F">
        <w:fldChar w:fldCharType="begin"/>
      </w:r>
      <w:r w:rsidR="007F225F">
        <w:instrText>HYPERLINK "https://documents-dds-ny.un.org/doc/UNDOC/GEN/N22/755/00/pdf/N2275500.pdf?OpenElement" \t "_blank"</w:instrText>
      </w:r>
      <w:r w:rsidR="007F225F">
        <w:fldChar w:fldCharType="separate"/>
      </w:r>
      <w:r w:rsidR="008F281C" w:rsidRPr="00C3448F">
        <w:rPr>
          <w:rStyle w:val="Hyperlink"/>
          <w:rFonts w:asciiTheme="minorHAnsi" w:hAnsiTheme="minorHAnsi" w:cstheme="minorHAnsi"/>
          <w:szCs w:val="24"/>
        </w:rPr>
        <w:t>A/RES/77/150</w:t>
      </w:r>
      <w:r w:rsidR="007F225F">
        <w:rPr>
          <w:rStyle w:val="Hyperlink"/>
          <w:rFonts w:asciiTheme="minorHAnsi" w:hAnsiTheme="minorHAnsi" w:cstheme="minorHAnsi"/>
          <w:szCs w:val="24"/>
        </w:rPr>
        <w:fldChar w:fldCharType="end"/>
      </w:r>
      <w:r w:rsidR="008F281C" w:rsidRPr="00C3448F">
        <w:rPr>
          <w:color w:val="000000" w:themeColor="text1"/>
          <w:szCs w:val="24"/>
          <w:lang w:eastAsia="zh-CN"/>
        </w:rPr>
        <w:t>、</w:t>
      </w:r>
      <w:r w:rsidR="007F225F">
        <w:fldChar w:fldCharType="begin"/>
      </w:r>
      <w:r w:rsidR="007F225F">
        <w:instrText>HYPERLINK "http://www.un.org/en/ga/search/view_doc.asp?symbol=A/RES/70/212"</w:instrText>
      </w:r>
      <w:r w:rsidR="007F225F">
        <w:fldChar w:fldCharType="separate"/>
      </w:r>
      <w:r w:rsidR="008F281C" w:rsidRPr="00C3448F">
        <w:rPr>
          <w:rStyle w:val="Hyperlink"/>
          <w:rFonts w:asciiTheme="minorHAnsi" w:hAnsiTheme="minorHAnsi" w:cstheme="minorHAnsi"/>
          <w:szCs w:val="24"/>
        </w:rPr>
        <w:t>A/71/212</w:t>
      </w:r>
      <w:r w:rsidR="007F225F">
        <w:rPr>
          <w:rStyle w:val="Hyperlink"/>
          <w:rFonts w:asciiTheme="minorHAnsi" w:hAnsiTheme="minorHAnsi" w:cstheme="minorHAnsi"/>
          <w:szCs w:val="24"/>
        </w:rPr>
        <w:fldChar w:fldCharType="end"/>
      </w:r>
      <w:r w:rsidR="008F281C" w:rsidRPr="00C3448F">
        <w:rPr>
          <w:color w:val="000000" w:themeColor="text1"/>
          <w:szCs w:val="24"/>
          <w:lang w:eastAsia="zh-CN"/>
        </w:rPr>
        <w:t>、</w:t>
      </w:r>
      <w:r w:rsidR="007F225F">
        <w:fldChar w:fldCharType="begin"/>
      </w:r>
      <w:r w:rsidR="007F225F">
        <w:instrText>HYPERLINK "http://www.un.org/en/ga/search/view_doc.asp?symbol=A/RES/70/299"</w:instrText>
      </w:r>
      <w:r w:rsidR="007F225F">
        <w:fldChar w:fldCharType="separate"/>
      </w:r>
      <w:r w:rsidR="008F281C" w:rsidRPr="00C3448F">
        <w:rPr>
          <w:rStyle w:val="Hyperlink"/>
          <w:rFonts w:asciiTheme="minorHAnsi" w:hAnsiTheme="minorHAnsi" w:cstheme="minorHAnsi"/>
          <w:szCs w:val="24"/>
        </w:rPr>
        <w:t>A/70/299</w:t>
      </w:r>
      <w:r w:rsidR="007F225F">
        <w:rPr>
          <w:rStyle w:val="Hyperlink"/>
          <w:rFonts w:asciiTheme="minorHAnsi" w:hAnsiTheme="minorHAnsi" w:cstheme="minorHAnsi"/>
          <w:szCs w:val="24"/>
        </w:rPr>
        <w:fldChar w:fldCharType="end"/>
      </w:r>
      <w:r w:rsidR="008F281C" w:rsidRPr="00C3448F">
        <w:rPr>
          <w:color w:val="000000" w:themeColor="text1"/>
          <w:szCs w:val="24"/>
          <w:lang w:eastAsia="zh-CN"/>
        </w:rPr>
        <w:t>、</w:t>
      </w:r>
      <w:r w:rsidR="007F225F">
        <w:fldChar w:fldCharType="begin"/>
      </w:r>
      <w:r w:rsidR="007F225F">
        <w:instrText>HYPERLINK "https://www.un.org/ga/search/view_doc.asp?symbol=A/70/684"</w:instrText>
      </w:r>
      <w:r w:rsidR="007F225F">
        <w:fldChar w:fldCharType="separate"/>
      </w:r>
      <w:r w:rsidR="008F281C" w:rsidRPr="00C3448F">
        <w:rPr>
          <w:rStyle w:val="Hyperlink"/>
          <w:rFonts w:asciiTheme="minorHAnsi" w:hAnsiTheme="minorHAnsi" w:cstheme="minorHAnsi"/>
          <w:szCs w:val="24"/>
          <w:lang w:val="en-US"/>
        </w:rPr>
        <w:t>A/70/684</w:t>
      </w:r>
      <w:r w:rsidR="007F225F">
        <w:rPr>
          <w:rStyle w:val="Hyperlink"/>
          <w:rFonts w:asciiTheme="minorHAnsi" w:hAnsiTheme="minorHAnsi" w:cstheme="minorHAnsi"/>
          <w:szCs w:val="24"/>
          <w:lang w:val="en-US"/>
        </w:rPr>
        <w:fldChar w:fldCharType="end"/>
      </w:r>
      <w:r w:rsidR="008F281C" w:rsidRPr="00C3448F">
        <w:rPr>
          <w:color w:val="000000" w:themeColor="text1"/>
          <w:szCs w:val="24"/>
          <w:lang w:eastAsia="zh-CN"/>
        </w:rPr>
        <w:t>、</w:t>
      </w:r>
      <w:r w:rsidR="007F225F">
        <w:fldChar w:fldCharType="begin"/>
      </w:r>
      <w:r w:rsidR="007F225F">
        <w:instrText>HYPERLINK "http://www.un.org/en/ga/search/view_doc.asp?symbol=A/RES/73/218"</w:instrText>
      </w:r>
      <w:r w:rsidR="007F225F">
        <w:fldChar w:fldCharType="separate"/>
      </w:r>
      <w:r w:rsidR="008F281C" w:rsidRPr="00C3448F">
        <w:rPr>
          <w:rStyle w:val="Hyperlink"/>
          <w:rFonts w:asciiTheme="minorHAnsi" w:hAnsiTheme="minorHAnsi" w:cstheme="minorHAnsi"/>
          <w:szCs w:val="24"/>
        </w:rPr>
        <w:t>A/RES/73/218</w:t>
      </w:r>
      <w:r w:rsidR="007F225F">
        <w:rPr>
          <w:rStyle w:val="Hyperlink"/>
          <w:rFonts w:asciiTheme="minorHAnsi" w:hAnsiTheme="minorHAnsi" w:cstheme="minorHAnsi"/>
          <w:szCs w:val="24"/>
        </w:rPr>
        <w:fldChar w:fldCharType="end"/>
      </w:r>
      <w:proofErr w:type="spellStart"/>
      <w:r w:rsidR="008F281C" w:rsidRPr="00C3448F">
        <w:rPr>
          <w:szCs w:val="24"/>
          <w:lang w:val="zh-CN"/>
        </w:rPr>
        <w:t>号决议</w:t>
      </w:r>
      <w:r w:rsidR="008F281C" w:rsidRPr="00C3448F">
        <w:rPr>
          <w:szCs w:val="24"/>
        </w:rPr>
        <w:t>；</w:t>
      </w:r>
      <w:r w:rsidR="008F281C" w:rsidRPr="00C3448F">
        <w:rPr>
          <w:szCs w:val="24"/>
          <w:lang w:val="zh-CN"/>
        </w:rPr>
        <w:t>经济与社会理事会</w:t>
      </w:r>
      <w:proofErr w:type="spellEnd"/>
      <w:r w:rsidR="008F281C" w:rsidRPr="00C3448F">
        <w:rPr>
          <w:szCs w:val="24"/>
        </w:rPr>
        <w:t>（</w:t>
      </w:r>
      <w:r w:rsidR="008F281C" w:rsidRPr="00C3448F">
        <w:rPr>
          <w:szCs w:val="24"/>
        </w:rPr>
        <w:t>ECOSOC</w:t>
      </w:r>
      <w:r w:rsidR="008F281C" w:rsidRPr="00C3448F">
        <w:rPr>
          <w:szCs w:val="24"/>
        </w:rPr>
        <w:t>）</w:t>
      </w:r>
      <w:hyperlink r:id="rId29" w:history="1">
        <w:r w:rsidR="008F281C" w:rsidRPr="00E81D27">
          <w:rPr>
            <w:rStyle w:val="Hyperlink"/>
            <w:rFonts w:asciiTheme="minorHAnsi" w:hAnsiTheme="minorHAnsi" w:cstheme="minorHAnsi"/>
            <w:szCs w:val="24"/>
            <w:lang w:val="en-US" w:eastAsia="zh-CN"/>
          </w:rPr>
          <w:t>第</w:t>
        </w:r>
        <w:r w:rsidR="008F281C" w:rsidRPr="00E81D27">
          <w:rPr>
            <w:rStyle w:val="Hyperlink"/>
            <w:rFonts w:asciiTheme="minorHAnsi" w:hAnsiTheme="minorHAnsi" w:cstheme="minorHAnsi"/>
            <w:szCs w:val="24"/>
          </w:rPr>
          <w:t>E/RES/2023/3</w:t>
        </w:r>
        <w:r w:rsidR="008F281C" w:rsidRPr="00E81D27">
          <w:rPr>
            <w:rStyle w:val="Hyperlink"/>
            <w:rFonts w:asciiTheme="minorHAnsi" w:hAnsiTheme="minorHAnsi" w:cstheme="minorHAnsi"/>
            <w:szCs w:val="24"/>
            <w:lang w:val="en-US" w:eastAsia="zh-CN"/>
          </w:rPr>
          <w:t>号决议</w:t>
        </w:r>
      </w:hyperlink>
      <w:r w:rsidR="003727A5">
        <w:rPr>
          <w:rFonts w:hint="eastAsia"/>
          <w:szCs w:val="24"/>
          <w:lang w:eastAsia="zh-CN"/>
        </w:rPr>
        <w:t>；</w:t>
      </w:r>
    </w:p>
    <w:bookmarkEnd w:id="8"/>
    <w:p w14:paraId="6F514614" w14:textId="3D94DE16"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2</w:t>
      </w:r>
      <w:r>
        <w:rPr>
          <w:szCs w:val="24"/>
          <w:lang w:val="en-US" w:eastAsia="zh-CN"/>
        </w:rPr>
        <w:tab/>
      </w:r>
      <w:r w:rsidR="008F281C" w:rsidRPr="00C3448F">
        <w:rPr>
          <w:szCs w:val="24"/>
          <w:lang w:val="zh-CN" w:eastAsia="zh-CN"/>
        </w:rPr>
        <w:t>根据第</w:t>
      </w:r>
      <w:r w:rsidR="008F281C" w:rsidRPr="00C3448F">
        <w:rPr>
          <w:szCs w:val="24"/>
          <w:lang w:val="zh-CN" w:eastAsia="zh-CN"/>
        </w:rPr>
        <w:t>1332</w:t>
      </w:r>
      <w:r w:rsidR="008F281C" w:rsidRPr="00C3448F">
        <w:rPr>
          <w:szCs w:val="24"/>
          <w:lang w:val="zh-CN" w:eastAsia="zh-CN"/>
        </w:rPr>
        <w:t>号决议，介绍了秘书长有关</w:t>
      </w:r>
      <w:r w:rsidR="00E81D27">
        <w:rPr>
          <w:rStyle w:val="Hyperlink"/>
          <w:rFonts w:asciiTheme="minorHAnsi" w:hAnsiTheme="minorHAnsi" w:cstheme="minorHAnsi"/>
          <w:bCs/>
          <w:szCs w:val="24"/>
          <w:lang w:eastAsia="zh-CN"/>
        </w:rPr>
        <w:fldChar w:fldCharType="begin"/>
      </w:r>
      <w:r w:rsidR="00E81D27">
        <w:rPr>
          <w:rStyle w:val="Hyperlink"/>
          <w:rFonts w:asciiTheme="minorHAnsi" w:hAnsiTheme="minorHAnsi" w:cstheme="minorHAnsi"/>
          <w:bCs/>
          <w:szCs w:val="24"/>
          <w:lang w:eastAsia="zh-CN"/>
        </w:rPr>
        <w:instrText>HYPERLINK "https://www.itu.int/en/itu-wsis/Pages/Contribution.aspx"</w:instrText>
      </w:r>
      <w:r w:rsidR="00E81D27">
        <w:rPr>
          <w:rStyle w:val="Hyperlink"/>
          <w:rFonts w:asciiTheme="minorHAnsi" w:hAnsiTheme="minorHAnsi" w:cstheme="minorHAnsi"/>
          <w:bCs/>
          <w:szCs w:val="24"/>
          <w:lang w:eastAsia="zh-CN"/>
        </w:rPr>
      </w:r>
      <w:r w:rsidR="00E81D27">
        <w:rPr>
          <w:rStyle w:val="Hyperlink"/>
          <w:rFonts w:asciiTheme="minorHAnsi" w:hAnsiTheme="minorHAnsi" w:cstheme="minorHAnsi"/>
          <w:bCs/>
          <w:szCs w:val="24"/>
          <w:lang w:eastAsia="zh-CN"/>
        </w:rPr>
        <w:fldChar w:fldCharType="separate"/>
      </w:r>
      <w:r w:rsidR="008F281C" w:rsidRPr="00E81D27">
        <w:rPr>
          <w:rStyle w:val="Hyperlink"/>
          <w:rFonts w:asciiTheme="minorHAnsi" w:hAnsiTheme="minorHAnsi" w:cstheme="minorHAnsi"/>
          <w:bCs/>
          <w:szCs w:val="24"/>
          <w:lang w:eastAsia="zh-CN"/>
        </w:rPr>
        <w:t>国际电联为落实</w:t>
      </w:r>
      <w:r w:rsidR="008F281C" w:rsidRPr="00E81D27">
        <w:rPr>
          <w:rStyle w:val="Hyperlink"/>
          <w:rFonts w:asciiTheme="minorHAnsi" w:hAnsiTheme="minorHAnsi" w:cstheme="minorHAnsi"/>
          <w:bCs/>
          <w:szCs w:val="24"/>
          <w:lang w:eastAsia="zh-CN"/>
        </w:rPr>
        <w:t>WSIS</w:t>
      </w:r>
      <w:r w:rsidR="008F281C" w:rsidRPr="00E81D27">
        <w:rPr>
          <w:rStyle w:val="Hyperlink"/>
          <w:rFonts w:asciiTheme="minorHAnsi" w:hAnsiTheme="minorHAnsi" w:cstheme="minorHAnsi"/>
          <w:bCs/>
          <w:szCs w:val="24"/>
          <w:lang w:eastAsia="zh-CN"/>
        </w:rPr>
        <w:t>成果所做贡献</w:t>
      </w:r>
      <w:r w:rsidR="00E81D27">
        <w:rPr>
          <w:rStyle w:val="Hyperlink"/>
          <w:rFonts w:asciiTheme="minorHAnsi" w:hAnsiTheme="minorHAnsi" w:cstheme="minorHAnsi"/>
          <w:bCs/>
          <w:szCs w:val="24"/>
          <w:lang w:eastAsia="zh-CN"/>
        </w:rPr>
        <w:fldChar w:fldCharType="end"/>
      </w:r>
      <w:r w:rsidR="008F281C" w:rsidRPr="00C3448F">
        <w:rPr>
          <w:szCs w:val="24"/>
          <w:lang w:val="zh-CN" w:eastAsia="zh-CN"/>
        </w:rPr>
        <w:t>的综合报告，</w:t>
      </w:r>
      <w:r w:rsidR="008F281C" w:rsidRPr="00C3448F">
        <w:rPr>
          <w:szCs w:val="24"/>
          <w:lang w:val="en-US" w:eastAsia="zh-CN"/>
        </w:rPr>
        <w:t>其中</w:t>
      </w:r>
      <w:r w:rsidR="008F281C" w:rsidRPr="00C3448F">
        <w:rPr>
          <w:szCs w:val="24"/>
          <w:lang w:val="zh-CN" w:eastAsia="zh-CN"/>
        </w:rPr>
        <w:t>概述了国际电联为落实</w:t>
      </w:r>
      <w:r w:rsidR="008F281C" w:rsidRPr="00C3448F">
        <w:rPr>
          <w:szCs w:val="24"/>
          <w:lang w:val="zh-CN" w:eastAsia="zh-CN"/>
        </w:rPr>
        <w:t>WSIS</w:t>
      </w:r>
      <w:r w:rsidR="008F281C" w:rsidRPr="00C3448F">
        <w:rPr>
          <w:szCs w:val="24"/>
          <w:lang w:val="zh-CN" w:eastAsia="zh-CN"/>
        </w:rPr>
        <w:t>成果并支持</w:t>
      </w:r>
      <w:r w:rsidR="008F281C" w:rsidRPr="00C3448F">
        <w:rPr>
          <w:szCs w:val="24"/>
          <w:lang w:val="zh-CN" w:eastAsia="zh-CN"/>
        </w:rPr>
        <w:t>2030</w:t>
      </w:r>
      <w:r w:rsidR="008F281C" w:rsidRPr="00C3448F">
        <w:rPr>
          <w:szCs w:val="24"/>
          <w:lang w:val="zh-CN" w:eastAsia="zh-CN"/>
        </w:rPr>
        <w:t>年议程开展的活动和项目。</w:t>
      </w:r>
    </w:p>
    <w:p w14:paraId="1BFA5E2F" w14:textId="5CBCD9CE" w:rsidR="008F281C" w:rsidRPr="00C3448F" w:rsidRDefault="00BB72CA" w:rsidP="00BB72CA">
      <w:pPr>
        <w:rPr>
          <w:color w:val="000000"/>
          <w:szCs w:val="24"/>
          <w:lang w:eastAsia="zh-CN"/>
        </w:rPr>
      </w:pPr>
      <w:r w:rsidRPr="00BB72CA">
        <w:rPr>
          <w:rFonts w:hint="eastAsia"/>
          <w:szCs w:val="24"/>
          <w:lang w:val="en-US" w:eastAsia="zh-CN"/>
        </w:rPr>
        <w:t>2.</w:t>
      </w:r>
      <w:r>
        <w:rPr>
          <w:rFonts w:hint="eastAsia"/>
          <w:szCs w:val="24"/>
          <w:lang w:val="en-US" w:eastAsia="zh-CN"/>
        </w:rPr>
        <w:t>3</w:t>
      </w:r>
      <w:r>
        <w:rPr>
          <w:szCs w:val="24"/>
          <w:lang w:val="en-US" w:eastAsia="zh-CN"/>
        </w:rPr>
        <w:tab/>
      </w:r>
      <w:r w:rsidR="008F281C" w:rsidRPr="00C3448F">
        <w:rPr>
          <w:szCs w:val="24"/>
          <w:lang w:val="zh-CN" w:eastAsia="zh-CN"/>
        </w:rPr>
        <w:t>会议还讨论了联合国秘书长报告的后续工作，并</w:t>
      </w:r>
      <w:r w:rsidR="008F281C" w:rsidRPr="00C3448F">
        <w:rPr>
          <w:szCs w:val="24"/>
          <w:lang w:val="en-US" w:eastAsia="zh-CN"/>
        </w:rPr>
        <w:t>就以下内容提供了更多最新动态：</w:t>
      </w:r>
      <w:r w:rsidR="008F281C" w:rsidRPr="00C3448F">
        <w:rPr>
          <w:rFonts w:ascii="SimSun" w:hAnsi="SimSun"/>
          <w:szCs w:val="24"/>
          <w:lang w:val="zh-CN" w:eastAsia="zh-CN"/>
        </w:rPr>
        <w:t>“</w:t>
      </w:r>
      <w:r w:rsidR="008F281C" w:rsidRPr="00C3448F">
        <w:rPr>
          <w:szCs w:val="24"/>
          <w:lang w:val="zh-CN" w:eastAsia="zh-CN"/>
        </w:rPr>
        <w:t>我们的共同议程</w:t>
      </w:r>
      <w:r w:rsidR="008F281C" w:rsidRPr="00C3448F">
        <w:rPr>
          <w:rFonts w:ascii="SimSun" w:hAnsi="SimSun"/>
          <w:szCs w:val="24"/>
          <w:lang w:val="zh-CN" w:eastAsia="zh-CN"/>
        </w:rPr>
        <w:t>”</w:t>
      </w:r>
      <w:r w:rsidR="008F281C" w:rsidRPr="00C3448F">
        <w:rPr>
          <w:szCs w:val="24"/>
          <w:lang w:val="zh-CN" w:eastAsia="zh-CN"/>
        </w:rPr>
        <w:t>（</w:t>
      </w:r>
      <w:hyperlink r:id="rId30" w:history="1">
        <w:r w:rsidR="008F281C" w:rsidRPr="00C3448F">
          <w:rPr>
            <w:rStyle w:val="Hyperlink"/>
            <w:rFonts w:asciiTheme="minorHAnsi" w:hAnsiTheme="minorHAnsi" w:cstheme="minorHAnsi"/>
            <w:szCs w:val="24"/>
            <w:lang w:eastAsia="zh-CN"/>
          </w:rPr>
          <w:t>CWG-WSIS&amp;SDG-39/2</w:t>
        </w:r>
      </w:hyperlink>
      <w:r w:rsidR="008F281C" w:rsidRPr="00C3448F">
        <w:rPr>
          <w:szCs w:val="24"/>
          <w:lang w:val="zh-CN" w:eastAsia="zh-CN"/>
        </w:rPr>
        <w:t>）、</w:t>
      </w:r>
      <w:r w:rsidR="008F281C" w:rsidRPr="00C3448F">
        <w:rPr>
          <w:szCs w:val="24"/>
          <w:lang w:val="zh-CN" w:eastAsia="zh-CN"/>
        </w:rPr>
        <w:t>2023</w:t>
      </w:r>
      <w:r w:rsidR="008F281C" w:rsidRPr="00C3448F">
        <w:rPr>
          <w:szCs w:val="24"/>
          <w:lang w:val="zh-CN" w:eastAsia="zh-CN"/>
        </w:rPr>
        <w:t>年可持续发展目标峰会成果（</w:t>
      </w:r>
      <w:hyperlink r:id="rId31" w:history="1">
        <w:r w:rsidR="008F281C" w:rsidRPr="00C3448F">
          <w:rPr>
            <w:rStyle w:val="Hyperlink"/>
            <w:rFonts w:asciiTheme="minorHAnsi" w:hAnsiTheme="minorHAnsi" w:cstheme="minorHAnsi"/>
            <w:lang w:eastAsia="zh-CN"/>
          </w:rPr>
          <w:t>CWG-WSIS&amp;SDG-39/4</w:t>
        </w:r>
      </w:hyperlink>
      <w:r w:rsidR="008F281C" w:rsidRPr="00C3448F">
        <w:rPr>
          <w:szCs w:val="24"/>
          <w:lang w:val="zh-CN" w:eastAsia="zh-CN"/>
        </w:rPr>
        <w:t>）和国际电联理事会文稿以及</w:t>
      </w:r>
      <w:r w:rsidR="008F281C" w:rsidRPr="00C3448F">
        <w:rPr>
          <w:szCs w:val="24"/>
          <w:lang w:val="zh-CN" w:eastAsia="zh-CN"/>
        </w:rPr>
        <w:t>2023</w:t>
      </w:r>
      <w:r w:rsidR="008F281C" w:rsidRPr="00C3448F">
        <w:rPr>
          <w:szCs w:val="24"/>
          <w:lang w:val="zh-CN" w:eastAsia="zh-CN"/>
        </w:rPr>
        <w:t>年</w:t>
      </w:r>
      <w:r w:rsidR="008F281C" w:rsidRPr="00C3448F">
        <w:rPr>
          <w:szCs w:val="24"/>
          <w:lang w:val="zh-CN" w:eastAsia="zh-CN"/>
        </w:rPr>
        <w:t>WSIS</w:t>
      </w:r>
      <w:r w:rsidR="008F281C" w:rsidRPr="00C3448F">
        <w:rPr>
          <w:szCs w:val="24"/>
          <w:lang w:val="zh-CN" w:eastAsia="zh-CN"/>
        </w:rPr>
        <w:t>论坛高级别政治论坛（</w:t>
      </w:r>
      <w:r w:rsidR="008F281C" w:rsidRPr="00C3448F">
        <w:rPr>
          <w:szCs w:val="24"/>
          <w:lang w:val="zh-CN" w:eastAsia="zh-CN"/>
        </w:rPr>
        <w:t>HLPF</w:t>
      </w:r>
      <w:r w:rsidR="008F281C" w:rsidRPr="00C3448F">
        <w:rPr>
          <w:szCs w:val="24"/>
          <w:lang w:val="zh-CN" w:eastAsia="zh-CN"/>
        </w:rPr>
        <w:t>）文稿（</w:t>
      </w:r>
      <w:hyperlink r:id="rId32" w:history="1">
        <w:r w:rsidR="008F281C" w:rsidRPr="00C3448F">
          <w:rPr>
            <w:rStyle w:val="Hyperlink"/>
            <w:rFonts w:asciiTheme="minorHAnsi" w:hAnsiTheme="minorHAnsi" w:cstheme="minorHAnsi"/>
            <w:lang w:eastAsia="zh-CN"/>
          </w:rPr>
          <w:t>CWG-WSIS&amp;SDG-39/3</w:t>
        </w:r>
      </w:hyperlink>
      <w:r w:rsidR="008F281C" w:rsidRPr="00C3448F">
        <w:rPr>
          <w:szCs w:val="24"/>
          <w:lang w:val="zh-CN" w:eastAsia="zh-CN"/>
        </w:rPr>
        <w:t>、</w:t>
      </w:r>
      <w:r w:rsidR="007F225F">
        <w:fldChar w:fldCharType="begin"/>
      </w:r>
      <w:r w:rsidR="007F225F">
        <w:rPr>
          <w:lang w:eastAsia="zh-CN"/>
        </w:rPr>
        <w:instrText>HYPERLINK "https://www.itu.int/md/S23-CWGWSIS39-C-0014/en"</w:instrText>
      </w:r>
      <w:r w:rsidR="007F225F">
        <w:fldChar w:fldCharType="separate"/>
      </w:r>
      <w:r w:rsidR="008F281C" w:rsidRPr="00C3448F">
        <w:rPr>
          <w:rStyle w:val="Hyperlink"/>
          <w:rFonts w:asciiTheme="minorHAnsi" w:hAnsiTheme="minorHAnsi" w:cstheme="minorHAnsi"/>
          <w:lang w:eastAsia="zh-CN"/>
        </w:rPr>
        <w:t>CWG-WSIS&amp;SDG-39/14</w:t>
      </w:r>
      <w:r w:rsidR="007F225F">
        <w:rPr>
          <w:rStyle w:val="Hyperlink"/>
          <w:rFonts w:asciiTheme="minorHAnsi" w:hAnsiTheme="minorHAnsi" w:cstheme="minorHAnsi"/>
          <w:lang w:eastAsia="zh-CN"/>
        </w:rPr>
        <w:fldChar w:fldCharType="end"/>
      </w:r>
      <w:r w:rsidR="008F281C" w:rsidRPr="00C3448F">
        <w:rPr>
          <w:szCs w:val="24"/>
          <w:lang w:val="zh-CN" w:eastAsia="zh-CN"/>
        </w:rPr>
        <w:t>）</w:t>
      </w:r>
      <w:r w:rsidR="008F281C" w:rsidRPr="00C3448F">
        <w:rPr>
          <w:szCs w:val="24"/>
          <w:lang w:val="en-US" w:eastAsia="zh-CN"/>
        </w:rPr>
        <w:t>以及</w:t>
      </w:r>
      <w:r w:rsidR="008F281C" w:rsidRPr="00C3448F">
        <w:rPr>
          <w:color w:val="000000"/>
          <w:szCs w:val="24"/>
          <w:lang w:eastAsia="zh-CN"/>
        </w:rPr>
        <w:t>正在进行的未来</w:t>
      </w:r>
      <w:r w:rsidR="008F281C" w:rsidRPr="00C3448F">
        <w:rPr>
          <w:color w:val="000000"/>
          <w:szCs w:val="24"/>
          <w:lang w:eastAsia="zh-CN"/>
        </w:rPr>
        <w:t>2024</w:t>
      </w:r>
      <w:r w:rsidR="008F281C" w:rsidRPr="00C3448F">
        <w:rPr>
          <w:color w:val="000000"/>
          <w:szCs w:val="24"/>
          <w:lang w:eastAsia="zh-CN"/>
        </w:rPr>
        <w:t>峰会</w:t>
      </w:r>
      <w:r w:rsidR="008F281C" w:rsidRPr="00C3448F">
        <w:rPr>
          <w:color w:val="000000"/>
          <w:szCs w:val="24"/>
          <w:lang w:val="en-US" w:eastAsia="zh-CN"/>
        </w:rPr>
        <w:t>的</w:t>
      </w:r>
      <w:r w:rsidR="008F281C" w:rsidRPr="00C3448F">
        <w:rPr>
          <w:color w:val="000000"/>
          <w:szCs w:val="24"/>
          <w:lang w:eastAsia="zh-CN"/>
        </w:rPr>
        <w:t>筹备工作</w:t>
      </w:r>
      <w:r w:rsidR="008F281C" w:rsidRPr="00C3448F">
        <w:rPr>
          <w:szCs w:val="24"/>
          <w:lang w:val="zh-CN" w:eastAsia="zh-CN"/>
        </w:rPr>
        <w:t>（</w:t>
      </w:r>
      <w:hyperlink r:id="rId33" w:history="1">
        <w:r w:rsidR="008F281C" w:rsidRPr="00C3448F">
          <w:rPr>
            <w:rStyle w:val="Hyperlink"/>
            <w:rFonts w:asciiTheme="minorHAnsi" w:hAnsiTheme="minorHAnsi" w:cstheme="minorHAnsi"/>
            <w:lang w:eastAsia="zh-CN"/>
          </w:rPr>
          <w:t>CWG-WSIS&amp;SDG-39/4</w:t>
        </w:r>
      </w:hyperlink>
      <w:r w:rsidR="008F281C" w:rsidRPr="00C3448F">
        <w:rPr>
          <w:szCs w:val="24"/>
          <w:lang w:val="zh-CN" w:eastAsia="zh-CN"/>
        </w:rPr>
        <w:t>）。</w:t>
      </w:r>
    </w:p>
    <w:p w14:paraId="6EFC00B8" w14:textId="245712C7" w:rsidR="008F281C" w:rsidRPr="00C3448F" w:rsidRDefault="00BB72CA" w:rsidP="00BB72CA">
      <w:pPr>
        <w:rPr>
          <w:color w:val="000000" w:themeColor="text1"/>
          <w:szCs w:val="24"/>
          <w:u w:val="single"/>
          <w:lang w:eastAsia="zh-CN"/>
        </w:rPr>
      </w:pPr>
      <w:r w:rsidRPr="00BB72CA">
        <w:rPr>
          <w:rFonts w:hint="eastAsia"/>
          <w:szCs w:val="24"/>
          <w:lang w:val="en-US" w:eastAsia="zh-CN"/>
        </w:rPr>
        <w:t>2.</w:t>
      </w:r>
      <w:r>
        <w:rPr>
          <w:rFonts w:hint="eastAsia"/>
          <w:szCs w:val="24"/>
          <w:lang w:val="en-US" w:eastAsia="zh-CN"/>
        </w:rPr>
        <w:t>4</w:t>
      </w:r>
      <w:r>
        <w:rPr>
          <w:szCs w:val="24"/>
          <w:lang w:val="en-US" w:eastAsia="zh-CN"/>
        </w:rPr>
        <w:tab/>
      </w:r>
      <w:r w:rsidR="008F281C" w:rsidRPr="00C3448F">
        <w:rPr>
          <w:color w:val="000000" w:themeColor="text1"/>
          <w:szCs w:val="24"/>
          <w:lang w:val="en-US" w:eastAsia="zh-CN"/>
        </w:rPr>
        <w:t>联合国贸发会议（</w:t>
      </w:r>
      <w:r w:rsidR="008F281C" w:rsidRPr="00C3448F">
        <w:rPr>
          <w:szCs w:val="24"/>
          <w:lang w:val="zh-CN" w:eastAsia="zh-CN"/>
        </w:rPr>
        <w:t>UNCTAD</w:t>
      </w:r>
      <w:r w:rsidR="008F281C" w:rsidRPr="00C3448F">
        <w:rPr>
          <w:szCs w:val="24"/>
          <w:lang w:val="zh-CN" w:eastAsia="zh-CN"/>
        </w:rPr>
        <w:t>）和联合国科学技术发展委员会（</w:t>
      </w:r>
      <w:r w:rsidR="008F281C" w:rsidRPr="00C3448F">
        <w:rPr>
          <w:szCs w:val="24"/>
          <w:lang w:val="zh-CN" w:eastAsia="zh-CN"/>
        </w:rPr>
        <w:t>UNCSTD</w:t>
      </w:r>
      <w:r w:rsidR="008F281C" w:rsidRPr="00C3448F">
        <w:rPr>
          <w:szCs w:val="24"/>
          <w:lang w:val="zh-CN" w:eastAsia="zh-CN"/>
        </w:rPr>
        <w:t>）的代表介绍了</w:t>
      </w:r>
      <w:r w:rsidR="007F225F">
        <w:fldChar w:fldCharType="begin"/>
      </w:r>
      <w:r w:rsidR="007F225F">
        <w:rPr>
          <w:lang w:eastAsia="zh-CN"/>
        </w:rPr>
        <w:instrText>HYPERLINK "https://unctad.org/system/files/non-official-document/ecn162023_roadmap_p05_CSTDChair_en.pdf"</w:instrText>
      </w:r>
      <w:r w:rsidR="007F225F">
        <w:fldChar w:fldCharType="separate"/>
      </w:r>
      <w:r w:rsidR="008F281C" w:rsidRPr="00C3448F">
        <w:rPr>
          <w:rStyle w:val="Hyperlink"/>
          <w:rFonts w:asciiTheme="minorHAnsi" w:hAnsiTheme="minorHAnsi" w:cstheme="minorHAnsi"/>
          <w:szCs w:val="24"/>
          <w:lang w:eastAsia="zh-CN"/>
        </w:rPr>
        <w:t>科学技术发展委员会的</w:t>
      </w:r>
      <w:r w:rsidR="008F281C" w:rsidRPr="00C3448F">
        <w:rPr>
          <w:rStyle w:val="Hyperlink"/>
          <w:rFonts w:asciiTheme="minorHAnsi" w:hAnsiTheme="minorHAnsi" w:cstheme="minorHAnsi"/>
          <w:szCs w:val="24"/>
          <w:lang w:eastAsia="zh-CN"/>
        </w:rPr>
        <w:t>WSIS+20</w:t>
      </w:r>
      <w:r w:rsidR="008F281C" w:rsidRPr="00C3448F">
        <w:rPr>
          <w:rStyle w:val="Hyperlink"/>
          <w:rFonts w:asciiTheme="minorHAnsi" w:hAnsiTheme="minorHAnsi" w:cstheme="minorHAnsi"/>
          <w:szCs w:val="24"/>
          <w:lang w:eastAsia="zh-CN"/>
        </w:rPr>
        <w:t>审查路线图</w:t>
      </w:r>
      <w:r w:rsidR="007F225F">
        <w:rPr>
          <w:rStyle w:val="Hyperlink"/>
          <w:rFonts w:asciiTheme="minorHAnsi" w:hAnsiTheme="minorHAnsi" w:cstheme="minorHAnsi"/>
          <w:szCs w:val="24"/>
          <w:lang w:eastAsia="zh-CN"/>
        </w:rPr>
        <w:fldChar w:fldCharType="end"/>
      </w:r>
      <w:r w:rsidR="008F281C" w:rsidRPr="00C3448F">
        <w:rPr>
          <w:szCs w:val="24"/>
          <w:lang w:val="zh-CN" w:eastAsia="zh-CN"/>
        </w:rPr>
        <w:t>，联合国教科文组织（</w:t>
      </w:r>
      <w:r w:rsidR="008F281C" w:rsidRPr="00C3448F">
        <w:rPr>
          <w:color w:val="000000" w:themeColor="text1"/>
          <w:szCs w:val="24"/>
          <w:lang w:eastAsia="zh-CN"/>
        </w:rPr>
        <w:t>UNESCO</w:t>
      </w:r>
      <w:r w:rsidR="008F281C" w:rsidRPr="00C3448F">
        <w:rPr>
          <w:szCs w:val="24"/>
          <w:lang w:val="zh-CN" w:eastAsia="zh-CN"/>
        </w:rPr>
        <w:t>）代表介绍了</w:t>
      </w:r>
      <w:r w:rsidR="00E751DA">
        <w:rPr>
          <w:rStyle w:val="Hyperlink"/>
          <w:rFonts w:asciiTheme="minorHAnsi" w:hAnsiTheme="minorHAnsi" w:cstheme="minorHAnsi"/>
          <w:szCs w:val="24"/>
          <w:lang w:val="en-US" w:eastAsia="zh-CN"/>
        </w:rPr>
        <w:fldChar w:fldCharType="begin"/>
      </w:r>
      <w:r w:rsidR="00E751DA">
        <w:rPr>
          <w:rStyle w:val="Hyperlink"/>
          <w:rFonts w:asciiTheme="minorHAnsi" w:hAnsiTheme="minorHAnsi" w:cstheme="minorHAnsi"/>
          <w:szCs w:val="24"/>
          <w:lang w:val="en-US" w:eastAsia="zh-CN"/>
        </w:rPr>
        <w:instrText>HYPERLINK "https://unesdoc.unesco.org/ark:/48223/pf0000379370"</w:instrText>
      </w:r>
      <w:r w:rsidR="00E751DA">
        <w:rPr>
          <w:rStyle w:val="Hyperlink"/>
          <w:rFonts w:asciiTheme="minorHAnsi" w:hAnsiTheme="minorHAnsi" w:cstheme="minorHAnsi"/>
          <w:szCs w:val="24"/>
          <w:lang w:val="en-US" w:eastAsia="zh-CN"/>
        </w:rPr>
      </w:r>
      <w:r w:rsidR="00E751DA">
        <w:rPr>
          <w:rStyle w:val="Hyperlink"/>
          <w:rFonts w:asciiTheme="minorHAnsi" w:hAnsiTheme="minorHAnsi" w:cstheme="minorHAnsi"/>
          <w:szCs w:val="24"/>
          <w:lang w:val="en-US" w:eastAsia="zh-CN"/>
        </w:rPr>
        <w:fldChar w:fldCharType="separate"/>
      </w:r>
      <w:r w:rsidR="008F281C" w:rsidRPr="00E751DA">
        <w:rPr>
          <w:rStyle w:val="Hyperlink"/>
          <w:rFonts w:asciiTheme="minorHAnsi" w:hAnsiTheme="minorHAnsi" w:cstheme="minorHAnsi"/>
          <w:szCs w:val="24"/>
          <w:lang w:val="en-US" w:eastAsia="zh-CN"/>
        </w:rPr>
        <w:t>教科文组织</w:t>
      </w:r>
      <w:r w:rsidR="008F281C" w:rsidRPr="00E751DA">
        <w:rPr>
          <w:rStyle w:val="Hyperlink"/>
          <w:rFonts w:asciiTheme="minorHAnsi" w:hAnsiTheme="minorHAnsi" w:cstheme="minorHAnsi"/>
          <w:szCs w:val="24"/>
          <w:lang w:val="en-US" w:eastAsia="zh-CN"/>
        </w:rPr>
        <w:t>2025</w:t>
      </w:r>
      <w:r w:rsidR="008F281C" w:rsidRPr="00E751DA">
        <w:rPr>
          <w:rStyle w:val="Hyperlink"/>
          <w:rFonts w:asciiTheme="minorHAnsi" w:hAnsiTheme="minorHAnsi" w:cstheme="minorHAnsi"/>
          <w:szCs w:val="24"/>
          <w:lang w:val="en-US" w:eastAsia="zh-CN"/>
        </w:rPr>
        <w:t>年</w:t>
      </w:r>
      <w:r w:rsidR="008F281C" w:rsidRPr="00E751DA">
        <w:rPr>
          <w:rStyle w:val="Hyperlink"/>
          <w:rFonts w:asciiTheme="minorHAnsi" w:hAnsiTheme="minorHAnsi" w:cstheme="minorHAnsi"/>
          <w:szCs w:val="24"/>
          <w:lang w:val="en-US" w:eastAsia="zh-CN"/>
        </w:rPr>
        <w:t>WSIS+20</w:t>
      </w:r>
      <w:r w:rsidR="008F281C" w:rsidRPr="00E751DA">
        <w:rPr>
          <w:rStyle w:val="Hyperlink"/>
          <w:rFonts w:asciiTheme="minorHAnsi" w:hAnsiTheme="minorHAnsi" w:cstheme="minorHAnsi"/>
          <w:szCs w:val="24"/>
          <w:lang w:val="en-US" w:eastAsia="zh-CN"/>
        </w:rPr>
        <w:t>审查路线图</w:t>
      </w:r>
      <w:r w:rsidR="00E751DA">
        <w:rPr>
          <w:rStyle w:val="Hyperlink"/>
          <w:rFonts w:asciiTheme="minorHAnsi" w:hAnsiTheme="minorHAnsi" w:cstheme="minorHAnsi"/>
          <w:szCs w:val="24"/>
          <w:lang w:val="en-US" w:eastAsia="zh-CN"/>
        </w:rPr>
        <w:fldChar w:fldCharType="end"/>
      </w:r>
      <w:r w:rsidR="008F281C" w:rsidRPr="00C3448F">
        <w:rPr>
          <w:szCs w:val="24"/>
          <w:lang w:val="zh-CN" w:eastAsia="zh-CN"/>
        </w:rPr>
        <w:t>。</w:t>
      </w:r>
    </w:p>
    <w:p w14:paraId="54B49644" w14:textId="304F06D3"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5</w:t>
      </w:r>
      <w:r>
        <w:rPr>
          <w:szCs w:val="24"/>
          <w:lang w:val="en-US" w:eastAsia="zh-CN"/>
        </w:rPr>
        <w:tab/>
      </w:r>
      <w:r w:rsidR="008F281C" w:rsidRPr="00C3448F">
        <w:rPr>
          <w:szCs w:val="24"/>
          <w:lang w:val="zh-CN" w:eastAsia="zh-CN"/>
        </w:rPr>
        <w:t>会议还讨论了包括全球数字契约</w:t>
      </w:r>
      <w:r w:rsidR="008F281C" w:rsidRPr="00C3448F">
        <w:rPr>
          <w:szCs w:val="24"/>
          <w:lang w:eastAsia="zh-CN"/>
        </w:rPr>
        <w:t>（</w:t>
      </w:r>
      <w:r w:rsidR="008F281C" w:rsidRPr="00C3448F">
        <w:rPr>
          <w:szCs w:val="24"/>
          <w:lang w:eastAsia="zh-CN"/>
        </w:rPr>
        <w:t>GDC</w:t>
      </w:r>
      <w:r w:rsidR="008F281C" w:rsidRPr="00C3448F">
        <w:rPr>
          <w:szCs w:val="24"/>
          <w:lang w:eastAsia="zh-CN"/>
        </w:rPr>
        <w:t>）</w:t>
      </w:r>
      <w:r w:rsidR="008F281C" w:rsidRPr="00C3448F">
        <w:rPr>
          <w:szCs w:val="24"/>
          <w:lang w:val="zh-CN" w:eastAsia="zh-CN"/>
        </w:rPr>
        <w:t>在内的未来</w:t>
      </w:r>
      <w:r w:rsidR="008F281C" w:rsidRPr="00C3448F">
        <w:rPr>
          <w:szCs w:val="24"/>
          <w:lang w:eastAsia="zh-CN"/>
        </w:rPr>
        <w:t>2024</w:t>
      </w:r>
      <w:r w:rsidR="008F281C" w:rsidRPr="00C3448F">
        <w:rPr>
          <w:szCs w:val="24"/>
          <w:lang w:val="zh-CN" w:eastAsia="zh-CN"/>
        </w:rPr>
        <w:t>年峰会的筹备工作</w:t>
      </w:r>
      <w:r w:rsidR="008F281C" w:rsidRPr="00C3448F">
        <w:rPr>
          <w:szCs w:val="24"/>
          <w:lang w:eastAsia="zh-CN"/>
        </w:rPr>
        <w:t>，</w:t>
      </w:r>
      <w:r w:rsidR="008F281C" w:rsidRPr="00C3448F">
        <w:rPr>
          <w:szCs w:val="24"/>
          <w:lang w:val="zh-CN" w:eastAsia="zh-CN"/>
        </w:rPr>
        <w:t>两个进程的共同推进方进行了简要介绍</w:t>
      </w:r>
      <w:r w:rsidR="008F281C" w:rsidRPr="00C3448F">
        <w:rPr>
          <w:szCs w:val="24"/>
          <w:lang w:eastAsia="zh-CN"/>
        </w:rPr>
        <w:t>（</w:t>
      </w:r>
      <w:r w:rsidR="008F281C" w:rsidRPr="00C3448F">
        <w:rPr>
          <w:szCs w:val="24"/>
          <w:lang w:val="zh-CN" w:eastAsia="zh-CN"/>
        </w:rPr>
        <w:t>支持文件</w:t>
      </w:r>
      <w:r w:rsidR="008F281C" w:rsidRPr="00C3448F">
        <w:rPr>
          <w:szCs w:val="24"/>
          <w:lang w:eastAsia="zh-CN"/>
        </w:rPr>
        <w:t>：</w:t>
      </w:r>
      <w:hyperlink r:id="rId34" w:history="1">
        <w:r w:rsidR="008F281C" w:rsidRPr="00C3448F">
          <w:rPr>
            <w:rStyle w:val="Hyperlink"/>
            <w:rFonts w:asciiTheme="minorHAnsi" w:hAnsiTheme="minorHAnsi" w:cstheme="minorHAnsi"/>
            <w:szCs w:val="24"/>
            <w:lang w:eastAsia="zh-CN"/>
          </w:rPr>
          <w:t>CWG-WSIS&amp;SDG-40/INF/4</w:t>
        </w:r>
      </w:hyperlink>
      <w:r w:rsidR="008F281C" w:rsidRPr="00C3448F">
        <w:rPr>
          <w:szCs w:val="24"/>
          <w:lang w:val="zh-CN" w:eastAsia="zh-CN"/>
        </w:rPr>
        <w:t>、</w:t>
      </w:r>
      <w:r w:rsidR="00F633F6">
        <w:fldChar w:fldCharType="begin"/>
      </w:r>
      <w:r w:rsidR="00F633F6">
        <w:rPr>
          <w:lang w:eastAsia="zh-CN"/>
        </w:rPr>
        <w:instrText>HYPERLINK "https://www.itu.int/md/S24-CWGWSIS40-INF-0005/en"</w:instrText>
      </w:r>
      <w:r w:rsidR="00F633F6">
        <w:fldChar w:fldCharType="separate"/>
      </w:r>
      <w:r w:rsidR="008F281C" w:rsidRPr="00C3448F">
        <w:rPr>
          <w:rStyle w:val="Hyperlink"/>
          <w:rFonts w:asciiTheme="minorHAnsi" w:hAnsiTheme="minorHAnsi" w:cstheme="minorHAnsi"/>
          <w:lang w:eastAsia="zh-CN"/>
        </w:rPr>
        <w:t>CWG-WSIS&amp;SDG-40/INF/5</w:t>
      </w:r>
      <w:r w:rsidR="00F633F6">
        <w:rPr>
          <w:rStyle w:val="Hyperlink"/>
          <w:rFonts w:asciiTheme="minorHAnsi" w:hAnsiTheme="minorHAnsi" w:cstheme="minorHAnsi"/>
          <w:lang w:eastAsia="en-GB"/>
        </w:rPr>
        <w:fldChar w:fldCharType="end"/>
      </w:r>
      <w:r w:rsidR="008F281C" w:rsidRPr="00C3448F">
        <w:rPr>
          <w:szCs w:val="24"/>
          <w:lang w:val="zh-CN" w:eastAsia="zh-CN"/>
        </w:rPr>
        <w:t>和</w:t>
      </w:r>
      <w:r w:rsidR="00F633F6">
        <w:fldChar w:fldCharType="begin"/>
      </w:r>
      <w:r w:rsidR="00F633F6">
        <w:rPr>
          <w:lang w:eastAsia="zh-CN"/>
        </w:rPr>
        <w:instrText>HYPERLINK "https://www.itu.int/md/S24-CWGWSIS40-INF-0006/en"</w:instrText>
      </w:r>
      <w:r w:rsidR="00F633F6">
        <w:fldChar w:fldCharType="separate"/>
      </w:r>
      <w:r w:rsidR="008F281C" w:rsidRPr="00C3448F">
        <w:rPr>
          <w:rStyle w:val="Hyperlink"/>
          <w:rFonts w:asciiTheme="minorHAnsi" w:hAnsiTheme="minorHAnsi" w:cstheme="minorHAnsi"/>
          <w:lang w:eastAsia="zh-CN"/>
        </w:rPr>
        <w:t>CWG-WSIS&amp;SDG-40/INF/6</w:t>
      </w:r>
      <w:r w:rsidR="00F633F6">
        <w:rPr>
          <w:rStyle w:val="Hyperlink"/>
          <w:rFonts w:asciiTheme="minorHAnsi" w:hAnsiTheme="minorHAnsi" w:cstheme="minorHAnsi"/>
          <w:lang w:eastAsia="en-GB"/>
        </w:rPr>
        <w:fldChar w:fldCharType="end"/>
      </w:r>
      <w:r w:rsidR="008F281C" w:rsidRPr="00C3448F">
        <w:rPr>
          <w:szCs w:val="24"/>
          <w:lang w:eastAsia="zh-CN"/>
        </w:rPr>
        <w:t>）</w:t>
      </w:r>
      <w:r w:rsidR="008F281C" w:rsidRPr="00C3448F">
        <w:rPr>
          <w:szCs w:val="24"/>
          <w:lang w:val="zh-CN" w:eastAsia="zh-CN"/>
        </w:rPr>
        <w:t>。</w:t>
      </w:r>
    </w:p>
    <w:p w14:paraId="2EF59F9F" w14:textId="41A67DFF"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6</w:t>
      </w:r>
      <w:r>
        <w:rPr>
          <w:szCs w:val="24"/>
          <w:lang w:val="en-US" w:eastAsia="zh-CN"/>
        </w:rPr>
        <w:tab/>
      </w:r>
      <w:r w:rsidR="008F281C" w:rsidRPr="00C3448F">
        <w:rPr>
          <w:szCs w:val="24"/>
          <w:lang w:val="en-US" w:eastAsia="zh-CN"/>
        </w:rPr>
        <w:t>会议</w:t>
      </w:r>
      <w:r w:rsidR="008F281C" w:rsidRPr="00C3448F">
        <w:rPr>
          <w:szCs w:val="24"/>
          <w:lang w:val="zh-CN" w:eastAsia="zh-CN"/>
        </w:rPr>
        <w:t>介绍了国际电联</w:t>
      </w:r>
      <w:hyperlink r:id="rId35" w:history="1">
        <w:r w:rsidR="008F281C" w:rsidRPr="00BD2620">
          <w:rPr>
            <w:rStyle w:val="Hyperlink"/>
            <w:rFonts w:asciiTheme="minorHAnsi" w:hAnsiTheme="minorHAnsi" w:cstheme="minorHAnsi"/>
            <w:lang w:eastAsia="zh-CN"/>
          </w:rPr>
          <w:t>WSIS</w:t>
        </w:r>
      </w:hyperlink>
      <w:r w:rsidR="008F281C" w:rsidRPr="00C3448F">
        <w:rPr>
          <w:szCs w:val="24"/>
          <w:lang w:val="en-US" w:eastAsia="zh-CN"/>
        </w:rPr>
        <w:t xml:space="preserve"> </w:t>
      </w:r>
      <w:r w:rsidR="008F281C" w:rsidRPr="00C3448F">
        <w:rPr>
          <w:szCs w:val="24"/>
          <w:lang w:val="zh-CN" w:eastAsia="zh-CN"/>
        </w:rPr>
        <w:t>C2</w:t>
      </w:r>
      <w:r w:rsidR="008F281C" w:rsidRPr="00C3448F">
        <w:rPr>
          <w:szCs w:val="24"/>
          <w:lang w:val="zh-CN" w:eastAsia="zh-CN"/>
        </w:rPr>
        <w:t>、</w:t>
      </w:r>
      <w:r w:rsidR="008F281C" w:rsidRPr="00C3448F">
        <w:rPr>
          <w:szCs w:val="24"/>
          <w:lang w:val="zh-CN" w:eastAsia="zh-CN"/>
        </w:rPr>
        <w:t>C4</w:t>
      </w:r>
      <w:r w:rsidR="008F281C" w:rsidRPr="00C3448F">
        <w:rPr>
          <w:szCs w:val="24"/>
          <w:lang w:val="zh-CN" w:eastAsia="zh-CN"/>
        </w:rPr>
        <w:t>、</w:t>
      </w:r>
      <w:r w:rsidR="008F281C" w:rsidRPr="00C3448F">
        <w:rPr>
          <w:szCs w:val="24"/>
          <w:lang w:val="zh-CN" w:eastAsia="zh-CN"/>
        </w:rPr>
        <w:t>C5</w:t>
      </w:r>
      <w:r w:rsidR="008F281C" w:rsidRPr="00C3448F">
        <w:rPr>
          <w:szCs w:val="24"/>
          <w:lang w:val="zh-CN" w:eastAsia="zh-CN"/>
        </w:rPr>
        <w:t>和</w:t>
      </w:r>
      <w:r w:rsidR="008F281C" w:rsidRPr="00C3448F">
        <w:rPr>
          <w:szCs w:val="24"/>
          <w:lang w:val="zh-CN" w:eastAsia="zh-CN"/>
        </w:rPr>
        <w:t>C6</w:t>
      </w:r>
      <w:hyperlink r:id="rId36" w:history="1">
        <w:r w:rsidR="008F281C" w:rsidRPr="000D725F">
          <w:rPr>
            <w:rStyle w:val="Hyperlink"/>
            <w:rFonts w:asciiTheme="minorHAnsi" w:hAnsiTheme="minorHAnsi" w:cstheme="minorHAnsi"/>
            <w:lang w:eastAsia="zh-CN"/>
          </w:rPr>
          <w:t>行动</w:t>
        </w:r>
      </w:hyperlink>
      <w:r w:rsidR="008F281C" w:rsidRPr="00C3448F">
        <w:rPr>
          <w:rStyle w:val="Hyperlink"/>
          <w:rFonts w:asciiTheme="minorHAnsi" w:hAnsiTheme="minorHAnsi" w:cstheme="minorHAnsi"/>
          <w:lang w:eastAsia="zh-CN"/>
        </w:rPr>
        <w:t>方面路线图</w:t>
      </w:r>
      <w:r w:rsidR="008F281C" w:rsidRPr="00C3448F">
        <w:rPr>
          <w:szCs w:val="24"/>
          <w:lang w:val="zh-CN" w:eastAsia="zh-CN"/>
        </w:rPr>
        <w:t>，</w:t>
      </w:r>
      <w:r w:rsidR="008F281C" w:rsidRPr="00C3448F">
        <w:rPr>
          <w:szCs w:val="24"/>
          <w:lang w:val="en-US" w:eastAsia="zh-CN"/>
        </w:rPr>
        <w:t>此路线图与</w:t>
      </w:r>
      <w:r w:rsidR="008F281C" w:rsidRPr="00C3448F">
        <w:rPr>
          <w:szCs w:val="24"/>
          <w:lang w:val="zh-CN" w:eastAsia="zh-CN"/>
        </w:rPr>
        <w:t>《国际电联</w:t>
      </w:r>
      <w:r w:rsidR="008F281C" w:rsidRPr="00C3448F">
        <w:rPr>
          <w:szCs w:val="24"/>
          <w:lang w:val="zh-CN" w:eastAsia="zh-CN"/>
        </w:rPr>
        <w:t>2024-2027</w:t>
      </w:r>
      <w:r w:rsidR="008F281C" w:rsidRPr="00C3448F">
        <w:rPr>
          <w:szCs w:val="24"/>
          <w:lang w:val="zh-CN" w:eastAsia="zh-CN"/>
        </w:rPr>
        <w:t>年战略规划》</w:t>
      </w:r>
      <w:r w:rsidR="008F281C" w:rsidRPr="00C3448F">
        <w:rPr>
          <w:szCs w:val="24"/>
          <w:lang w:val="en-US" w:eastAsia="zh-CN"/>
        </w:rPr>
        <w:t>保持一致，相关</w:t>
      </w:r>
      <w:r w:rsidR="008F281C" w:rsidRPr="00C3448F">
        <w:rPr>
          <w:szCs w:val="24"/>
          <w:lang w:val="zh-CN" w:eastAsia="zh-CN"/>
        </w:rPr>
        <w:t>更新将提交</w:t>
      </w:r>
      <w:r w:rsidR="008F281C" w:rsidRPr="00C3448F">
        <w:rPr>
          <w:szCs w:val="24"/>
          <w:lang w:val="zh-CN" w:eastAsia="zh-CN"/>
        </w:rPr>
        <w:t>CWG-WSIS&amp;SDG</w:t>
      </w:r>
      <w:r w:rsidR="008F281C" w:rsidRPr="00C3448F">
        <w:rPr>
          <w:szCs w:val="24"/>
          <w:lang w:val="zh-CN" w:eastAsia="zh-CN"/>
        </w:rPr>
        <w:t>下次会议。</w:t>
      </w:r>
    </w:p>
    <w:p w14:paraId="1FF96656" w14:textId="1B9B477D" w:rsidR="008F281C" w:rsidRPr="00C3448F" w:rsidRDefault="00BB72CA" w:rsidP="00E105CC">
      <w:pPr>
        <w:keepNext/>
        <w:keepLines/>
        <w:rPr>
          <w:color w:val="000000" w:themeColor="text1"/>
          <w:szCs w:val="24"/>
          <w:lang w:eastAsia="zh-CN"/>
        </w:rPr>
      </w:pPr>
      <w:r w:rsidRPr="00BB72CA">
        <w:rPr>
          <w:rFonts w:hint="eastAsia"/>
          <w:szCs w:val="24"/>
          <w:lang w:val="en-US" w:eastAsia="zh-CN"/>
        </w:rPr>
        <w:lastRenderedPageBreak/>
        <w:t>2.</w:t>
      </w:r>
      <w:r>
        <w:rPr>
          <w:rFonts w:hint="eastAsia"/>
          <w:szCs w:val="24"/>
          <w:lang w:val="en-US" w:eastAsia="zh-CN"/>
        </w:rPr>
        <w:t>7</w:t>
      </w:r>
      <w:r>
        <w:rPr>
          <w:szCs w:val="24"/>
          <w:lang w:val="en-US" w:eastAsia="zh-CN"/>
        </w:rPr>
        <w:tab/>
      </w:r>
      <w:r w:rsidR="008F281C" w:rsidRPr="00C3448F">
        <w:rPr>
          <w:szCs w:val="24"/>
          <w:lang w:val="zh-CN" w:eastAsia="zh-CN"/>
        </w:rPr>
        <w:t>会议审议了为</w:t>
      </w:r>
      <w:r w:rsidR="00532786">
        <w:fldChar w:fldCharType="begin"/>
      </w:r>
      <w:r w:rsidR="00532786">
        <w:rPr>
          <w:lang w:eastAsia="zh-CN"/>
        </w:rPr>
        <w:instrText xml:space="preserve"> HYPERLINK "http://www.wsis.org/forum" \h </w:instrText>
      </w:r>
      <w:r w:rsidR="00532786">
        <w:fldChar w:fldCharType="separate"/>
      </w:r>
      <w:r w:rsidR="008F281C" w:rsidRPr="00C3448F">
        <w:rPr>
          <w:rStyle w:val="Hyperlink"/>
          <w:rFonts w:asciiTheme="minorHAnsi" w:hAnsiTheme="minorHAnsi" w:cstheme="minorHAnsi"/>
          <w:szCs w:val="24"/>
          <w:lang w:eastAsia="zh-CN"/>
        </w:rPr>
        <w:t>WSIS</w:t>
      </w:r>
      <w:r w:rsidR="008F281C" w:rsidRPr="00C3448F">
        <w:rPr>
          <w:rStyle w:val="Hyperlink"/>
          <w:rFonts w:asciiTheme="minorHAnsi" w:hAnsiTheme="minorHAnsi" w:cstheme="minorHAnsi"/>
          <w:szCs w:val="24"/>
          <w:lang w:eastAsia="zh-CN"/>
        </w:rPr>
        <w:t>论坛</w:t>
      </w:r>
      <w:r w:rsidR="00532786">
        <w:rPr>
          <w:rStyle w:val="Hyperlink"/>
          <w:rFonts w:asciiTheme="minorHAnsi" w:hAnsiTheme="minorHAnsi" w:cstheme="minorHAnsi"/>
          <w:szCs w:val="24"/>
          <w:lang w:eastAsia="zh-CN"/>
        </w:rPr>
        <w:fldChar w:fldCharType="end"/>
      </w:r>
      <w:r w:rsidR="008F281C" w:rsidRPr="00C3448F">
        <w:rPr>
          <w:szCs w:val="24"/>
          <w:lang w:val="zh-CN" w:eastAsia="zh-CN"/>
        </w:rPr>
        <w:t>、</w:t>
      </w:r>
      <w:hyperlink r:id="rId37" w:history="1">
        <w:r w:rsidR="008F281C" w:rsidRPr="000D725F">
          <w:rPr>
            <w:rStyle w:val="Hyperlink"/>
            <w:rFonts w:asciiTheme="minorHAnsi" w:hAnsiTheme="minorHAnsi" w:cstheme="minorHAnsi"/>
            <w:szCs w:val="24"/>
            <w:lang w:val="zh-CN" w:eastAsia="zh-CN"/>
          </w:rPr>
          <w:t>WSIS</w:t>
        </w:r>
      </w:hyperlink>
      <w:r w:rsidR="008F281C" w:rsidRPr="00C3448F">
        <w:rPr>
          <w:rStyle w:val="Hyperlink"/>
          <w:rFonts w:asciiTheme="minorHAnsi" w:hAnsiTheme="minorHAnsi" w:cstheme="minorHAnsi"/>
          <w:szCs w:val="24"/>
          <w:lang w:val="zh-CN" w:eastAsia="zh-CN"/>
        </w:rPr>
        <w:t>清点工作</w:t>
      </w:r>
      <w:r w:rsidR="008F281C" w:rsidRPr="00C3448F">
        <w:rPr>
          <w:szCs w:val="24"/>
          <w:lang w:val="zh-CN" w:eastAsia="zh-CN"/>
        </w:rPr>
        <w:t>和</w:t>
      </w:r>
      <w:hyperlink r:id="rId38" w:history="1">
        <w:r w:rsidR="008F281C" w:rsidRPr="000D725F">
          <w:rPr>
            <w:rStyle w:val="Hyperlink"/>
            <w:rFonts w:asciiTheme="minorHAnsi" w:hAnsiTheme="minorHAnsi" w:cstheme="minorHAnsi"/>
            <w:szCs w:val="24"/>
            <w:lang w:val="zh-CN" w:eastAsia="zh-CN"/>
          </w:rPr>
          <w:t>WSIS</w:t>
        </w:r>
      </w:hyperlink>
      <w:r w:rsidR="008F281C" w:rsidRPr="00C3448F">
        <w:rPr>
          <w:rStyle w:val="Hyperlink"/>
          <w:rFonts w:asciiTheme="minorHAnsi" w:hAnsiTheme="minorHAnsi" w:cstheme="minorHAnsi"/>
          <w:szCs w:val="24"/>
          <w:lang w:val="zh-CN" w:eastAsia="zh-CN"/>
        </w:rPr>
        <w:t>奖</w:t>
      </w:r>
      <w:r w:rsidR="008F281C" w:rsidRPr="00C3448F">
        <w:rPr>
          <w:szCs w:val="24"/>
          <w:lang w:val="zh-CN" w:eastAsia="zh-CN"/>
        </w:rPr>
        <w:t>做出贡献的年度活动成果，认为这些活动完全符合</w:t>
      </w:r>
      <w:r w:rsidR="008F281C" w:rsidRPr="00C3448F">
        <w:rPr>
          <w:szCs w:val="24"/>
          <w:lang w:val="en-US" w:eastAsia="zh-CN"/>
        </w:rPr>
        <w:t>且</w:t>
      </w:r>
      <w:r w:rsidR="008F281C" w:rsidRPr="00C3448F">
        <w:rPr>
          <w:szCs w:val="24"/>
          <w:lang w:val="zh-CN" w:eastAsia="zh-CN"/>
        </w:rPr>
        <w:t>有利于</w:t>
      </w:r>
      <w:r w:rsidR="008F281C" w:rsidRPr="00C3448F">
        <w:rPr>
          <w:szCs w:val="24"/>
          <w:lang w:val="en-US" w:eastAsia="zh-CN"/>
        </w:rPr>
        <w:t>可持续发展目标（</w:t>
      </w:r>
      <w:r w:rsidR="008F281C" w:rsidRPr="00C3448F">
        <w:rPr>
          <w:szCs w:val="24"/>
          <w:lang w:val="zh-CN" w:eastAsia="zh-CN"/>
        </w:rPr>
        <w:t>SDG</w:t>
      </w:r>
      <w:r w:rsidR="008F281C" w:rsidRPr="00C3448F">
        <w:rPr>
          <w:szCs w:val="24"/>
          <w:lang w:val="zh-CN" w:eastAsia="zh-CN"/>
        </w:rPr>
        <w:t>）（联合国机构制定的</w:t>
      </w:r>
      <w:r w:rsidR="0025597F">
        <w:rPr>
          <w:rStyle w:val="Hyperlink"/>
          <w:rFonts w:asciiTheme="minorHAnsi" w:hAnsiTheme="minorHAnsi" w:cstheme="minorHAnsi"/>
          <w:szCs w:val="24"/>
          <w:lang w:val="zh-CN" w:eastAsia="zh-CN"/>
        </w:rPr>
        <w:fldChar w:fldCharType="begin"/>
      </w:r>
      <w:r w:rsidR="0025597F">
        <w:rPr>
          <w:rStyle w:val="Hyperlink"/>
          <w:rFonts w:asciiTheme="minorHAnsi" w:hAnsiTheme="minorHAnsi" w:cstheme="minorHAnsi"/>
          <w:szCs w:val="24"/>
          <w:lang w:val="zh-CN" w:eastAsia="zh-CN"/>
        </w:rPr>
        <w:instrText>HYPERLINK "http://www.wsis.org/sdg"</w:instrText>
      </w:r>
      <w:r w:rsidR="0025597F">
        <w:rPr>
          <w:rStyle w:val="Hyperlink"/>
          <w:rFonts w:asciiTheme="minorHAnsi" w:hAnsiTheme="minorHAnsi" w:cstheme="minorHAnsi"/>
          <w:szCs w:val="24"/>
          <w:lang w:val="zh-CN" w:eastAsia="zh-CN"/>
        </w:rPr>
      </w:r>
      <w:r w:rsidR="0025597F">
        <w:rPr>
          <w:rStyle w:val="Hyperlink"/>
          <w:rFonts w:asciiTheme="minorHAnsi" w:hAnsiTheme="minorHAnsi" w:cstheme="minorHAnsi"/>
          <w:szCs w:val="24"/>
          <w:lang w:val="zh-CN" w:eastAsia="zh-CN"/>
        </w:rPr>
        <w:fldChar w:fldCharType="separate"/>
      </w:r>
      <w:r w:rsidR="008F281C" w:rsidRPr="0025597F">
        <w:rPr>
          <w:rStyle w:val="Hyperlink"/>
          <w:rFonts w:asciiTheme="minorHAnsi" w:hAnsiTheme="minorHAnsi" w:cstheme="minorHAnsi"/>
          <w:szCs w:val="24"/>
          <w:lang w:val="zh-CN" w:eastAsia="zh-CN"/>
        </w:rPr>
        <w:t>WSIS-SDG</w:t>
      </w:r>
      <w:r w:rsidR="008F281C" w:rsidRPr="0025597F">
        <w:rPr>
          <w:rStyle w:val="Hyperlink"/>
          <w:rFonts w:asciiTheme="minorHAnsi" w:hAnsiTheme="minorHAnsi" w:cstheme="minorHAnsi"/>
          <w:szCs w:val="24"/>
          <w:lang w:val="zh-CN" w:eastAsia="zh-CN"/>
        </w:rPr>
        <w:t>查对表</w:t>
      </w:r>
      <w:r w:rsidR="0025597F">
        <w:rPr>
          <w:rStyle w:val="Hyperlink"/>
          <w:rFonts w:asciiTheme="minorHAnsi" w:hAnsiTheme="minorHAnsi" w:cstheme="minorHAnsi"/>
          <w:szCs w:val="24"/>
          <w:lang w:val="zh-CN" w:eastAsia="zh-CN"/>
        </w:rPr>
        <w:fldChar w:fldCharType="end"/>
      </w:r>
      <w:r w:rsidR="008F281C" w:rsidRPr="00C3448F">
        <w:rPr>
          <w:szCs w:val="24"/>
          <w:lang w:val="zh-CN" w:eastAsia="zh-CN"/>
        </w:rPr>
        <w:t>）。</w:t>
      </w:r>
    </w:p>
    <w:p w14:paraId="3DD7C756" w14:textId="2F6DB189"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8</w:t>
      </w:r>
      <w:r>
        <w:rPr>
          <w:szCs w:val="24"/>
          <w:lang w:val="en-US" w:eastAsia="zh-CN"/>
        </w:rPr>
        <w:tab/>
      </w:r>
      <w:r w:rsidR="008F281C" w:rsidRPr="00C3448F">
        <w:rPr>
          <w:color w:val="000000" w:themeColor="text1"/>
          <w:szCs w:val="24"/>
          <w:lang w:val="en-US" w:eastAsia="zh-CN"/>
        </w:rPr>
        <w:t>会议</w:t>
      </w:r>
      <w:r w:rsidR="008F281C" w:rsidRPr="00C3448F">
        <w:rPr>
          <w:szCs w:val="24"/>
          <w:lang w:val="zh-CN" w:eastAsia="zh-CN"/>
        </w:rPr>
        <w:t>介绍了国际电联对</w:t>
      </w:r>
      <w:hyperlink r:id="rId39" w:history="1">
        <w:r w:rsidR="008F281C" w:rsidRPr="00B544C1">
          <w:rPr>
            <w:rStyle w:val="Hyperlink"/>
            <w:rFonts w:asciiTheme="minorHAnsi" w:hAnsiTheme="minorHAnsi" w:cstheme="minorHAnsi"/>
            <w:szCs w:val="24"/>
            <w:lang w:val="zh-CN" w:eastAsia="zh-CN"/>
          </w:rPr>
          <w:t>衡量</w:t>
        </w:r>
        <w:r w:rsidR="008F281C" w:rsidRPr="00B544C1">
          <w:rPr>
            <w:rStyle w:val="Hyperlink"/>
            <w:rFonts w:asciiTheme="minorHAnsi" w:hAnsiTheme="minorHAnsi" w:cstheme="minorHAnsi"/>
            <w:szCs w:val="24"/>
            <w:lang w:val="zh-CN" w:eastAsia="zh-CN"/>
          </w:rPr>
          <w:t>ICT</w:t>
        </w:r>
        <w:r w:rsidR="008F281C" w:rsidRPr="00B544C1">
          <w:rPr>
            <w:rStyle w:val="Hyperlink"/>
            <w:rFonts w:asciiTheme="minorHAnsi" w:hAnsiTheme="minorHAnsi" w:cstheme="minorHAnsi"/>
            <w:szCs w:val="24"/>
            <w:lang w:val="zh-CN" w:eastAsia="zh-CN"/>
          </w:rPr>
          <w:t>促发展伙伴关系</w:t>
        </w:r>
      </w:hyperlink>
      <w:r w:rsidR="008F281C" w:rsidRPr="00C3448F">
        <w:rPr>
          <w:szCs w:val="24"/>
          <w:lang w:val="zh-CN" w:eastAsia="zh-CN"/>
        </w:rPr>
        <w:t>的贡献，</w:t>
      </w:r>
      <w:r w:rsidR="008F281C" w:rsidRPr="00C3448F">
        <w:rPr>
          <w:szCs w:val="24"/>
          <w:lang w:val="en-US" w:eastAsia="zh-CN"/>
        </w:rPr>
        <w:t>并重点阐述了</w:t>
      </w:r>
      <w:r w:rsidR="008F281C" w:rsidRPr="00C3448F">
        <w:rPr>
          <w:szCs w:val="24"/>
          <w:lang w:val="zh-CN" w:eastAsia="zh-CN"/>
        </w:rPr>
        <w:t>其在及时高质量地生成</w:t>
      </w:r>
      <w:r w:rsidR="008F281C" w:rsidRPr="00C3448F">
        <w:rPr>
          <w:szCs w:val="24"/>
          <w:lang w:val="zh-CN" w:eastAsia="zh-CN"/>
        </w:rPr>
        <w:t>ICT</w:t>
      </w:r>
      <w:r w:rsidR="008F281C" w:rsidRPr="00C3448F">
        <w:rPr>
          <w:szCs w:val="24"/>
          <w:lang w:val="zh-CN" w:eastAsia="zh-CN"/>
        </w:rPr>
        <w:t>统计数据和利用将大数据用于官方统计的潜在优势方面的重要性，</w:t>
      </w:r>
      <w:r w:rsidR="008F281C" w:rsidRPr="00C3448F">
        <w:rPr>
          <w:szCs w:val="24"/>
          <w:lang w:val="en-US" w:eastAsia="zh-CN"/>
        </w:rPr>
        <w:t>同时强调</w:t>
      </w:r>
      <w:r w:rsidR="008F281C" w:rsidRPr="00C3448F">
        <w:rPr>
          <w:szCs w:val="24"/>
          <w:lang w:val="zh-CN" w:eastAsia="zh-CN"/>
        </w:rPr>
        <w:t>了确定后续指标以衡量</w:t>
      </w:r>
      <w:r w:rsidR="008F281C" w:rsidRPr="00C3448F">
        <w:rPr>
          <w:szCs w:val="24"/>
          <w:lang w:val="en-US" w:eastAsia="zh-CN"/>
        </w:rPr>
        <w:t>在实现</w:t>
      </w:r>
      <w:r w:rsidR="008F281C" w:rsidRPr="00C3448F">
        <w:rPr>
          <w:szCs w:val="24"/>
          <w:lang w:val="zh-CN" w:eastAsia="zh-CN"/>
        </w:rPr>
        <w:t>包括全球数字契约在内的发展目标</w:t>
      </w:r>
      <w:r w:rsidR="008F281C" w:rsidRPr="00C3448F">
        <w:rPr>
          <w:szCs w:val="24"/>
          <w:lang w:val="en-US" w:eastAsia="zh-CN"/>
        </w:rPr>
        <w:t>方面所取得</w:t>
      </w:r>
      <w:r w:rsidR="008F281C" w:rsidRPr="00C3448F">
        <w:rPr>
          <w:szCs w:val="24"/>
          <w:lang w:val="zh-CN" w:eastAsia="zh-CN"/>
        </w:rPr>
        <w:t>进展的紧迫必要性。</w:t>
      </w:r>
    </w:p>
    <w:p w14:paraId="1A06FCC5" w14:textId="62B4E500"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9</w:t>
      </w:r>
      <w:r>
        <w:rPr>
          <w:szCs w:val="24"/>
          <w:lang w:val="en-US" w:eastAsia="zh-CN"/>
        </w:rPr>
        <w:tab/>
      </w:r>
      <w:r w:rsidR="008F281C" w:rsidRPr="00C3448F">
        <w:rPr>
          <w:szCs w:val="24"/>
          <w:lang w:val="en-US" w:eastAsia="zh-CN"/>
        </w:rPr>
        <w:t>会议</w:t>
      </w:r>
      <w:r w:rsidR="008F281C" w:rsidRPr="00C3448F">
        <w:rPr>
          <w:szCs w:val="24"/>
          <w:lang w:val="zh-CN" w:eastAsia="zh-CN"/>
        </w:rPr>
        <w:t>介绍了</w:t>
      </w:r>
      <w:hyperlink r:id="rId40" w:history="1">
        <w:r w:rsidR="008F281C" w:rsidRPr="00E751DA">
          <w:rPr>
            <w:rStyle w:val="Hyperlink"/>
            <w:rFonts w:asciiTheme="minorHAnsi" w:hAnsiTheme="minorHAnsi" w:cstheme="minorHAnsi"/>
            <w:szCs w:val="24"/>
            <w:lang w:val="zh-CN" w:eastAsia="zh-CN"/>
          </w:rPr>
          <w:t>联合国信息社会小组（</w:t>
        </w:r>
        <w:r w:rsidR="008F281C" w:rsidRPr="00E751DA">
          <w:rPr>
            <w:rStyle w:val="Hyperlink"/>
            <w:rFonts w:asciiTheme="minorHAnsi" w:hAnsiTheme="minorHAnsi" w:cstheme="minorHAnsi"/>
            <w:szCs w:val="24"/>
            <w:lang w:val="zh-CN" w:eastAsia="zh-CN"/>
          </w:rPr>
          <w:t>UNGIS</w:t>
        </w:r>
      </w:hyperlink>
      <w:r w:rsidR="008F281C" w:rsidRPr="00C3448F">
        <w:rPr>
          <w:rStyle w:val="Hyperlink"/>
          <w:rFonts w:asciiTheme="minorHAnsi" w:hAnsiTheme="minorHAnsi" w:cstheme="minorHAnsi"/>
          <w:szCs w:val="24"/>
          <w:lang w:val="zh-CN" w:eastAsia="zh-CN"/>
        </w:rPr>
        <w:t>）</w:t>
      </w:r>
      <w:r w:rsidR="008F281C" w:rsidRPr="00C3448F">
        <w:rPr>
          <w:szCs w:val="24"/>
          <w:lang w:val="zh-CN" w:eastAsia="zh-CN"/>
        </w:rPr>
        <w:t>2023-2024</w:t>
      </w:r>
      <w:r w:rsidR="008F281C" w:rsidRPr="00C3448F">
        <w:rPr>
          <w:szCs w:val="24"/>
          <w:lang w:val="zh-CN" w:eastAsia="zh-CN"/>
        </w:rPr>
        <w:t>年的工作，并重点阐述了国际电联对</w:t>
      </w:r>
      <w:r w:rsidR="008F281C" w:rsidRPr="00C3448F">
        <w:rPr>
          <w:szCs w:val="24"/>
          <w:lang w:val="zh-CN" w:eastAsia="zh-CN"/>
        </w:rPr>
        <w:t>UNGIS</w:t>
      </w:r>
      <w:r w:rsidR="008F281C" w:rsidRPr="00C3448F">
        <w:rPr>
          <w:szCs w:val="24"/>
          <w:lang w:val="zh-CN" w:eastAsia="zh-CN"/>
        </w:rPr>
        <w:t>的贡献。</w:t>
      </w:r>
    </w:p>
    <w:p w14:paraId="191BD2D5" w14:textId="1E237BAA"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10</w:t>
      </w:r>
      <w:r>
        <w:rPr>
          <w:szCs w:val="24"/>
          <w:lang w:val="en-US" w:eastAsia="zh-CN"/>
        </w:rPr>
        <w:tab/>
      </w:r>
      <w:r w:rsidR="008F281C" w:rsidRPr="00C3448F">
        <w:rPr>
          <w:szCs w:val="24"/>
          <w:lang w:val="zh-CN" w:eastAsia="zh-CN"/>
        </w:rPr>
        <w:t>关于</w:t>
      </w:r>
      <w:r w:rsidR="008F281C" w:rsidRPr="00C3448F">
        <w:rPr>
          <w:szCs w:val="24"/>
          <w:lang w:val="zh-CN" w:eastAsia="zh-CN"/>
        </w:rPr>
        <w:t>WSIS</w:t>
      </w:r>
      <w:r w:rsidR="008F281C" w:rsidRPr="00C3448F">
        <w:rPr>
          <w:szCs w:val="24"/>
          <w:lang w:val="zh-CN" w:eastAsia="zh-CN"/>
        </w:rPr>
        <w:t>成果落实全面审查（</w:t>
      </w:r>
      <w:r w:rsidR="008F281C" w:rsidRPr="00C3448F">
        <w:rPr>
          <w:szCs w:val="24"/>
          <w:lang w:val="zh-CN" w:eastAsia="zh-CN"/>
        </w:rPr>
        <w:t>2025</w:t>
      </w:r>
      <w:r w:rsidR="008F281C" w:rsidRPr="00C3448F">
        <w:rPr>
          <w:szCs w:val="24"/>
          <w:lang w:val="zh-CN" w:eastAsia="zh-CN"/>
        </w:rPr>
        <w:t>年后</w:t>
      </w:r>
      <w:r w:rsidR="008F281C" w:rsidRPr="00C3448F">
        <w:rPr>
          <w:szCs w:val="24"/>
          <w:lang w:val="en-US" w:eastAsia="zh-CN"/>
        </w:rPr>
        <w:t>的</w:t>
      </w:r>
      <w:r w:rsidR="008F281C" w:rsidRPr="00C3448F">
        <w:rPr>
          <w:szCs w:val="24"/>
          <w:lang w:val="zh-CN" w:eastAsia="zh-CN"/>
        </w:rPr>
        <w:t>WSIS</w:t>
      </w:r>
      <w:r w:rsidR="008F281C" w:rsidRPr="00C3448F">
        <w:rPr>
          <w:szCs w:val="24"/>
          <w:lang w:val="zh-CN" w:eastAsia="zh-CN"/>
        </w:rPr>
        <w:t>）的筹备活动，工作组认识到</w:t>
      </w:r>
      <w:r w:rsidR="008F281C" w:rsidRPr="00C3448F">
        <w:rPr>
          <w:szCs w:val="24"/>
          <w:lang w:val="zh-CN" w:eastAsia="zh-CN"/>
        </w:rPr>
        <w:t>WSIS</w:t>
      </w:r>
      <w:r w:rsidR="008F281C" w:rsidRPr="00C3448F">
        <w:rPr>
          <w:szCs w:val="24"/>
          <w:lang w:val="zh-CN" w:eastAsia="zh-CN"/>
        </w:rPr>
        <w:t>是一个经得起时间考验的利益攸关多方进程，但</w:t>
      </w:r>
      <w:r w:rsidR="008F281C" w:rsidRPr="00C3448F">
        <w:rPr>
          <w:szCs w:val="24"/>
          <w:lang w:val="zh-CN" w:eastAsia="zh-CN"/>
        </w:rPr>
        <w:t>WSIS+20</w:t>
      </w:r>
      <w:r w:rsidR="008F281C" w:rsidRPr="00C3448F">
        <w:rPr>
          <w:szCs w:val="24"/>
          <w:lang w:val="zh-CN" w:eastAsia="zh-CN"/>
        </w:rPr>
        <w:t>审查进程有望为利益攸关各方应对当前数字格局带来的机遇和挑战提供指导框架。考虑到国际电联的普遍</w:t>
      </w:r>
      <w:r w:rsidR="008F281C" w:rsidRPr="00C3448F">
        <w:rPr>
          <w:szCs w:val="24"/>
          <w:lang w:val="en-US" w:eastAsia="zh-CN"/>
        </w:rPr>
        <w:t>连接</w:t>
      </w:r>
      <w:r w:rsidR="008F281C" w:rsidRPr="00C3448F">
        <w:rPr>
          <w:szCs w:val="24"/>
          <w:lang w:val="zh-CN" w:eastAsia="zh-CN"/>
        </w:rPr>
        <w:t>和可持续数字化转型等战略目标，</w:t>
      </w:r>
      <w:r w:rsidR="008F281C" w:rsidRPr="00C3448F">
        <w:rPr>
          <w:szCs w:val="24"/>
          <w:lang w:val="en-US" w:eastAsia="zh-CN"/>
        </w:rPr>
        <w:t>工作</w:t>
      </w:r>
      <w:r w:rsidR="008F281C" w:rsidRPr="00C3448F">
        <w:rPr>
          <w:szCs w:val="24"/>
          <w:lang w:val="zh-CN" w:eastAsia="zh-CN"/>
        </w:rPr>
        <w:t>组的活动主要表现在以下几点：</w:t>
      </w:r>
    </w:p>
    <w:p w14:paraId="5B73F0DF" w14:textId="2AC38185"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10.1</w:t>
      </w:r>
      <w:r>
        <w:rPr>
          <w:szCs w:val="24"/>
          <w:lang w:val="en-US" w:eastAsia="zh-CN"/>
        </w:rPr>
        <w:tab/>
      </w:r>
      <w:hyperlink r:id="rId41">
        <w:hyperlink r:id="rId42">
          <w:r w:rsidR="008F281C" w:rsidRPr="00C3448F">
            <w:rPr>
              <w:rStyle w:val="Hyperlink"/>
              <w:rFonts w:asciiTheme="minorHAnsi" w:hAnsiTheme="minorHAnsi" w:cstheme="minorHAnsi"/>
              <w:lang w:eastAsia="zh-CN"/>
            </w:rPr>
            <w:t>CWG-WSIS&amp;SDG</w:t>
          </w:r>
        </w:hyperlink>
        <w:r w:rsidR="008F281C" w:rsidRPr="00C3448F">
          <w:rPr>
            <w:szCs w:val="24"/>
            <w:lang w:eastAsia="zh-CN"/>
          </w:rPr>
          <w:t>发起了有关国际电联在</w:t>
        </w:r>
        <w:r w:rsidR="008F281C" w:rsidRPr="00C3448F">
          <w:rPr>
            <w:szCs w:val="24"/>
            <w:lang w:eastAsia="zh-CN"/>
          </w:rPr>
          <w:t>WSIS+20</w:t>
        </w:r>
        <w:r w:rsidR="008F281C" w:rsidRPr="00C3448F">
          <w:rPr>
            <w:szCs w:val="24"/>
            <w:lang w:eastAsia="zh-CN"/>
          </w:rPr>
          <w:t>审查进程及其筹备工作中的作用的讨论。全权代表大会（</w:t>
        </w:r>
        <w:r w:rsidR="008F281C" w:rsidRPr="00C3448F">
          <w:rPr>
            <w:szCs w:val="24"/>
            <w:lang w:eastAsia="zh-CN"/>
          </w:rPr>
          <w:t>2022</w:t>
        </w:r>
        <w:r w:rsidR="008F281C" w:rsidRPr="00C3448F">
          <w:rPr>
            <w:szCs w:val="24"/>
            <w:lang w:eastAsia="zh-CN"/>
          </w:rPr>
          <w:t>年，布加勒斯特）介绍并注意到秘书长</w:t>
        </w:r>
        <w:r w:rsidR="008F281C" w:rsidRPr="00C3448F">
          <w:rPr>
            <w:szCs w:val="24"/>
            <w:lang w:val="en-US" w:eastAsia="zh-CN"/>
          </w:rPr>
          <w:t>所</w:t>
        </w:r>
        <w:r w:rsidR="008F281C" w:rsidRPr="00C3448F">
          <w:rPr>
            <w:szCs w:val="24"/>
            <w:lang w:eastAsia="zh-CN"/>
          </w:rPr>
          <w:t>阐述</w:t>
        </w:r>
        <w:r w:rsidR="008F281C" w:rsidRPr="00C3448F">
          <w:rPr>
            <w:szCs w:val="24"/>
            <w:lang w:val="en-US" w:eastAsia="zh-CN"/>
          </w:rPr>
          <w:t>的有关</w:t>
        </w:r>
        <w:r w:rsidR="008F281C" w:rsidRPr="00C3448F">
          <w:rPr>
            <w:szCs w:val="24"/>
            <w:lang w:eastAsia="zh-CN"/>
          </w:rPr>
          <w:t>国际电联在</w:t>
        </w:r>
        <w:r w:rsidR="008F281C" w:rsidRPr="00C3448F">
          <w:rPr>
            <w:szCs w:val="24"/>
            <w:lang w:eastAsia="zh-CN"/>
          </w:rPr>
          <w:t>WSIS+20</w:t>
        </w:r>
        <w:r w:rsidR="008F281C" w:rsidRPr="00C3448F">
          <w:rPr>
            <w:szCs w:val="24"/>
            <w:lang w:eastAsia="zh-CN"/>
          </w:rPr>
          <w:t>审查进程中的作用的报告（</w:t>
        </w:r>
        <w:r w:rsidR="008F281C" w:rsidRPr="00C3448F">
          <w:rPr>
            <w:rFonts w:ascii="SimSun" w:hAnsi="SimSun"/>
            <w:szCs w:val="24"/>
            <w:lang w:eastAsia="zh-CN"/>
          </w:rPr>
          <w:t>“</w:t>
        </w:r>
        <w:r w:rsidR="008F281C" w:rsidRPr="00C3448F">
          <w:rPr>
            <w:rStyle w:val="Hyperlink"/>
            <w:rFonts w:asciiTheme="minorHAnsi" w:hAnsiTheme="minorHAnsi" w:cstheme="minorHAnsi"/>
            <w:lang w:eastAsia="zh-CN"/>
          </w:rPr>
          <w:t>信息社会世界峰会（</w:t>
        </w:r>
        <w:r w:rsidR="008F281C" w:rsidRPr="00C3448F">
          <w:rPr>
            <w:rStyle w:val="Hyperlink"/>
            <w:rFonts w:asciiTheme="minorHAnsi" w:hAnsiTheme="minorHAnsi" w:cstheme="minorHAnsi"/>
            <w:lang w:eastAsia="zh-CN"/>
          </w:rPr>
          <w:t>WSIS</w:t>
        </w:r>
        <w:r w:rsidR="008F281C" w:rsidRPr="00C3448F">
          <w:rPr>
            <w:rStyle w:val="Hyperlink"/>
            <w:rFonts w:asciiTheme="minorHAnsi" w:hAnsiTheme="minorHAnsi" w:cstheme="minorHAnsi"/>
            <w:lang w:eastAsia="zh-CN"/>
          </w:rPr>
          <w:t>）</w:t>
        </w:r>
        <w:r w:rsidR="008F281C" w:rsidRPr="00C3448F">
          <w:rPr>
            <w:rStyle w:val="Hyperlink"/>
            <w:rFonts w:asciiTheme="minorHAnsi" w:hAnsiTheme="minorHAnsi" w:cstheme="minorHAnsi"/>
            <w:lang w:eastAsia="zh-CN"/>
          </w:rPr>
          <w:t>+20</w:t>
        </w:r>
        <w:r w:rsidR="008F281C" w:rsidRPr="00C3448F">
          <w:rPr>
            <w:rStyle w:val="Hyperlink"/>
            <w:rFonts w:asciiTheme="minorHAnsi" w:hAnsiTheme="minorHAnsi" w:cstheme="minorHAnsi"/>
            <w:lang w:eastAsia="zh-CN"/>
          </w:rPr>
          <w:t>：</w:t>
        </w:r>
        <w:r w:rsidR="008F281C" w:rsidRPr="00C3448F">
          <w:rPr>
            <w:rStyle w:val="Hyperlink"/>
            <w:rFonts w:asciiTheme="minorHAnsi" w:hAnsiTheme="minorHAnsi" w:cstheme="minorHAnsi"/>
            <w:lang w:eastAsia="zh-CN"/>
          </w:rPr>
          <w:t>2025</w:t>
        </w:r>
        <w:r w:rsidR="008F281C" w:rsidRPr="00C3448F">
          <w:rPr>
            <w:rStyle w:val="Hyperlink"/>
            <w:rFonts w:asciiTheme="minorHAnsi" w:hAnsiTheme="minorHAnsi" w:cstheme="minorHAnsi"/>
            <w:lang w:eastAsia="zh-CN"/>
          </w:rPr>
          <w:t>年后的</w:t>
        </w:r>
        <w:r w:rsidR="008F281C" w:rsidRPr="00C3448F">
          <w:rPr>
            <w:rStyle w:val="Hyperlink"/>
            <w:rFonts w:asciiTheme="minorHAnsi" w:hAnsiTheme="minorHAnsi" w:cstheme="minorHAnsi"/>
            <w:lang w:eastAsia="zh-CN"/>
          </w:rPr>
          <w:t>WSIS - WSIS+20</w:t>
        </w:r>
        <w:r w:rsidR="008F281C" w:rsidRPr="00C3448F">
          <w:rPr>
            <w:rStyle w:val="Hyperlink"/>
            <w:rFonts w:asciiTheme="minorHAnsi" w:hAnsiTheme="minorHAnsi" w:cstheme="minorHAnsi"/>
            <w:lang w:eastAsia="zh-CN"/>
          </w:rPr>
          <w:t>路线图</w:t>
        </w:r>
        <w:r w:rsidR="008F281C" w:rsidRPr="00C3448F">
          <w:rPr>
            <w:rFonts w:ascii="SimSun" w:hAnsi="SimSun"/>
            <w:szCs w:val="24"/>
            <w:lang w:eastAsia="zh-CN"/>
          </w:rPr>
          <w:t>”</w:t>
        </w:r>
        <w:r w:rsidR="008F281C" w:rsidRPr="00C3448F">
          <w:rPr>
            <w:szCs w:val="24"/>
            <w:lang w:eastAsia="zh-CN"/>
          </w:rPr>
          <w:t>）。在</w:t>
        </w:r>
        <w:r w:rsidR="008F281C" w:rsidRPr="00C3448F">
          <w:rPr>
            <w:szCs w:val="24"/>
            <w:lang w:eastAsia="zh-CN"/>
          </w:rPr>
          <w:t>2022</w:t>
        </w:r>
        <w:r w:rsidR="008F281C" w:rsidRPr="00C3448F">
          <w:rPr>
            <w:szCs w:val="24"/>
            <w:lang w:eastAsia="zh-CN"/>
          </w:rPr>
          <w:t>年和</w:t>
        </w:r>
        <w:r w:rsidR="008F281C" w:rsidRPr="00C3448F">
          <w:rPr>
            <w:szCs w:val="24"/>
            <w:lang w:eastAsia="zh-CN"/>
          </w:rPr>
          <w:t>2023</w:t>
        </w:r>
        <w:r w:rsidR="008F281C" w:rsidRPr="00C3448F">
          <w:rPr>
            <w:szCs w:val="24"/>
            <w:lang w:eastAsia="zh-CN"/>
          </w:rPr>
          <w:t>年</w:t>
        </w:r>
        <w:r w:rsidR="008F281C" w:rsidRPr="00C3448F">
          <w:rPr>
            <w:szCs w:val="24"/>
            <w:lang w:eastAsia="zh-CN"/>
          </w:rPr>
          <w:t>WSIS</w:t>
        </w:r>
        <w:r w:rsidR="008F281C" w:rsidRPr="00C3448F">
          <w:rPr>
            <w:szCs w:val="24"/>
            <w:lang w:eastAsia="zh-CN"/>
          </w:rPr>
          <w:t>论坛期间举行了几场关于</w:t>
        </w:r>
        <w:r w:rsidR="008F281C" w:rsidRPr="00C3448F">
          <w:rPr>
            <w:szCs w:val="24"/>
            <w:lang w:eastAsia="zh-CN"/>
          </w:rPr>
          <w:t>WSIS+20</w:t>
        </w:r>
        <w:r w:rsidR="008F281C" w:rsidRPr="00C3448F">
          <w:rPr>
            <w:szCs w:val="24"/>
            <w:lang w:eastAsia="zh-CN"/>
          </w:rPr>
          <w:t>审查进程的会议，利益攸关各方</w:t>
        </w:r>
        <w:r w:rsidR="008F281C" w:rsidRPr="00C3448F">
          <w:rPr>
            <w:szCs w:val="24"/>
            <w:lang w:val="en-US" w:eastAsia="zh-CN"/>
          </w:rPr>
          <w:t>均</w:t>
        </w:r>
        <w:r w:rsidR="008F281C" w:rsidRPr="00C3448F">
          <w:rPr>
            <w:szCs w:val="24"/>
            <w:lang w:eastAsia="zh-CN"/>
          </w:rPr>
          <w:t>参加了会议。讨论涵盖</w:t>
        </w:r>
        <w:r w:rsidR="008F281C" w:rsidRPr="00C3448F">
          <w:rPr>
            <w:szCs w:val="24"/>
            <w:lang w:val="en-US" w:eastAsia="zh-CN"/>
          </w:rPr>
          <w:t>了</w:t>
        </w:r>
        <w:r w:rsidR="008F281C" w:rsidRPr="00C3448F">
          <w:rPr>
            <w:szCs w:val="24"/>
            <w:lang w:eastAsia="zh-CN"/>
          </w:rPr>
          <w:t>WSIS</w:t>
        </w:r>
        <w:r w:rsidR="008F281C" w:rsidRPr="00C3448F">
          <w:rPr>
            <w:szCs w:val="24"/>
            <w:lang w:eastAsia="zh-CN"/>
          </w:rPr>
          <w:t>行动方面推进方、民间团体和各国可使用的报告模板示例。请各成员国采取</w:t>
        </w:r>
        <w:r w:rsidR="008F281C" w:rsidRPr="00C3448F">
          <w:rPr>
            <w:szCs w:val="24"/>
            <w:lang w:eastAsia="zh-CN"/>
          </w:rPr>
          <w:t>WSIS</w:t>
        </w:r>
        <w:r w:rsidR="008F281C" w:rsidRPr="00C3448F">
          <w:rPr>
            <w:szCs w:val="24"/>
            <w:lang w:eastAsia="zh-CN"/>
          </w:rPr>
          <w:t>全面审查筹备工作所需的必要行动。</w:t>
        </w:r>
      </w:hyperlink>
    </w:p>
    <w:p w14:paraId="09EC7D65" w14:textId="652E4851"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10.2</w:t>
      </w:r>
      <w:r>
        <w:rPr>
          <w:szCs w:val="24"/>
          <w:lang w:val="en-US" w:eastAsia="zh-CN"/>
        </w:rPr>
        <w:tab/>
      </w:r>
      <w:r w:rsidR="008F281C" w:rsidRPr="00C3448F">
        <w:rPr>
          <w:szCs w:val="24"/>
          <w:lang w:val="en-US" w:eastAsia="zh-CN"/>
        </w:rPr>
        <w:t>会议</w:t>
      </w:r>
      <w:r w:rsidR="008F281C" w:rsidRPr="00C3448F">
        <w:rPr>
          <w:szCs w:val="24"/>
          <w:lang w:val="zh-CN" w:eastAsia="zh-CN"/>
        </w:rPr>
        <w:t>审议</w:t>
      </w:r>
      <w:r w:rsidR="008F281C" w:rsidRPr="00C3448F">
        <w:rPr>
          <w:szCs w:val="24"/>
          <w:lang w:val="en-US" w:eastAsia="zh-CN"/>
        </w:rPr>
        <w:t>并</w:t>
      </w:r>
      <w:r w:rsidR="008F281C" w:rsidRPr="00C3448F">
        <w:rPr>
          <w:szCs w:val="24"/>
          <w:lang w:val="zh-CN" w:eastAsia="zh-CN"/>
        </w:rPr>
        <w:t>讨论</w:t>
      </w:r>
      <w:r w:rsidR="008F281C" w:rsidRPr="00C3448F">
        <w:rPr>
          <w:szCs w:val="24"/>
          <w:lang w:val="en-US" w:eastAsia="zh-CN"/>
        </w:rPr>
        <w:t>了</w:t>
      </w:r>
      <w:hyperlink r:id="rId43" w:history="1">
        <w:r w:rsidR="008F281C" w:rsidRPr="00554411">
          <w:rPr>
            <w:rStyle w:val="Hyperlink"/>
            <w:rFonts w:asciiTheme="minorHAnsi" w:hAnsiTheme="minorHAnsi" w:cstheme="minorHAnsi"/>
            <w:bCs/>
            <w:lang w:val="zh-CN" w:eastAsia="zh-CN"/>
          </w:rPr>
          <w:t>WSIS+20</w:t>
        </w:r>
        <w:r w:rsidR="008F281C" w:rsidRPr="00554411">
          <w:rPr>
            <w:rStyle w:val="Hyperlink"/>
            <w:rFonts w:asciiTheme="minorHAnsi" w:hAnsiTheme="minorHAnsi" w:cstheme="minorHAnsi"/>
            <w:bCs/>
            <w:lang w:val="zh-CN" w:eastAsia="zh-CN"/>
          </w:rPr>
          <w:t>论坛高</w:t>
        </w:r>
        <w:r w:rsidR="008F281C" w:rsidRPr="00554411">
          <w:rPr>
            <w:rStyle w:val="Hyperlink"/>
            <w:rFonts w:asciiTheme="minorHAnsi" w:hAnsiTheme="minorHAnsi" w:cstheme="minorHAnsi"/>
            <w:bCs/>
            <w:lang w:val="en-US" w:eastAsia="zh-CN"/>
          </w:rPr>
          <w:t>级别</w:t>
        </w:r>
        <w:r w:rsidR="008F281C" w:rsidRPr="00554411">
          <w:rPr>
            <w:rStyle w:val="Hyperlink"/>
            <w:rFonts w:asciiTheme="minorHAnsi" w:hAnsiTheme="minorHAnsi" w:cstheme="minorHAnsi"/>
            <w:bCs/>
            <w:lang w:val="zh-CN" w:eastAsia="zh-CN"/>
          </w:rPr>
          <w:t>活动</w:t>
        </w:r>
      </w:hyperlink>
      <w:r w:rsidR="008F281C" w:rsidRPr="00C3448F">
        <w:rPr>
          <w:szCs w:val="24"/>
          <w:lang w:val="zh-CN" w:eastAsia="zh-CN"/>
        </w:rPr>
        <w:t>的筹备工作，同时，</w:t>
      </w:r>
      <w:r w:rsidR="008F281C" w:rsidRPr="00C3448F">
        <w:rPr>
          <w:szCs w:val="24"/>
          <w:lang w:val="en-US" w:eastAsia="zh-CN"/>
        </w:rPr>
        <w:t>此</w:t>
      </w:r>
      <w:r w:rsidR="008F281C" w:rsidRPr="00C3448F">
        <w:rPr>
          <w:szCs w:val="24"/>
          <w:lang w:val="zh-CN" w:eastAsia="zh-CN"/>
        </w:rPr>
        <w:t>活动被确认为</w:t>
      </w:r>
      <w:hyperlink r:id="rId44" w:history="1">
        <w:r w:rsidR="008F281C" w:rsidRPr="00554411">
          <w:rPr>
            <w:rStyle w:val="Hyperlink"/>
            <w:rFonts w:asciiTheme="minorHAnsi" w:hAnsiTheme="minorHAnsi" w:cstheme="minorHAnsi"/>
            <w:bCs/>
            <w:lang w:val="zh-CN" w:eastAsia="zh-CN"/>
          </w:rPr>
          <w:t>WSIS+20</w:t>
        </w:r>
        <w:r w:rsidR="008F281C" w:rsidRPr="00554411">
          <w:rPr>
            <w:rStyle w:val="Hyperlink"/>
            <w:rFonts w:asciiTheme="minorHAnsi" w:hAnsiTheme="minorHAnsi" w:cstheme="minorHAnsi"/>
            <w:bCs/>
            <w:lang w:val="zh-CN" w:eastAsia="zh-CN"/>
          </w:rPr>
          <w:t>审查</w:t>
        </w:r>
      </w:hyperlink>
      <w:r w:rsidR="008F281C" w:rsidRPr="00C3448F">
        <w:rPr>
          <w:szCs w:val="24"/>
          <w:lang w:val="zh-CN" w:eastAsia="zh-CN"/>
        </w:rPr>
        <w:t>的平台，将使利益攸关多方在参与机构的职责范围内讨论</w:t>
      </w:r>
      <w:r w:rsidR="008F281C" w:rsidRPr="00C3448F">
        <w:rPr>
          <w:szCs w:val="24"/>
          <w:lang w:val="zh-CN" w:eastAsia="zh-CN"/>
        </w:rPr>
        <w:t>WSIS</w:t>
      </w:r>
      <w:r w:rsidR="008F281C" w:rsidRPr="00C3448F">
        <w:rPr>
          <w:szCs w:val="24"/>
          <w:lang w:val="zh-CN" w:eastAsia="zh-CN"/>
        </w:rPr>
        <w:t>成果落实进展情况，并被视为根据</w:t>
      </w:r>
      <w:r w:rsidR="008F281C" w:rsidRPr="00C3448F">
        <w:rPr>
          <w:szCs w:val="24"/>
          <w:lang w:val="zh-CN" w:eastAsia="zh-CN"/>
        </w:rPr>
        <w:t>WSIS</w:t>
      </w:r>
      <w:r w:rsidR="008F281C" w:rsidRPr="00C3448F">
        <w:rPr>
          <w:szCs w:val="24"/>
          <w:lang w:val="zh-CN" w:eastAsia="zh-CN"/>
        </w:rPr>
        <w:t>利益攸关方的报告清点过去</w:t>
      </w:r>
      <w:r w:rsidR="008F281C" w:rsidRPr="00C3448F">
        <w:rPr>
          <w:szCs w:val="24"/>
          <w:lang w:val="zh-CN" w:eastAsia="zh-CN"/>
        </w:rPr>
        <w:t>20</w:t>
      </w:r>
      <w:r w:rsidR="008F281C" w:rsidRPr="00C3448F">
        <w:rPr>
          <w:szCs w:val="24"/>
          <w:lang w:val="zh-CN" w:eastAsia="zh-CN"/>
        </w:rPr>
        <w:t>年成就的一个机遇，</w:t>
      </w:r>
      <w:r w:rsidR="008F281C" w:rsidRPr="00C3448F">
        <w:rPr>
          <w:szCs w:val="24"/>
          <w:lang w:val="en-US" w:eastAsia="zh-CN"/>
        </w:rPr>
        <w:t>其中</w:t>
      </w:r>
      <w:r w:rsidR="008F281C" w:rsidRPr="00C3448F">
        <w:rPr>
          <w:szCs w:val="24"/>
          <w:lang w:val="zh-CN" w:eastAsia="zh-CN"/>
        </w:rPr>
        <w:t>包括国家、行动方面推进方等。</w:t>
      </w:r>
    </w:p>
    <w:p w14:paraId="50935220" w14:textId="26AD27FF"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10.3</w:t>
      </w:r>
      <w:r>
        <w:rPr>
          <w:szCs w:val="24"/>
          <w:lang w:val="en-US" w:eastAsia="zh-CN"/>
        </w:rPr>
        <w:tab/>
      </w:r>
      <w:r w:rsidR="008F281C" w:rsidRPr="00C3448F">
        <w:rPr>
          <w:szCs w:val="24"/>
          <w:lang w:val="zh-CN" w:eastAsia="zh-CN"/>
        </w:rPr>
        <w:t>国际电联为全球数字治理进程（如全球数字契约和</w:t>
      </w:r>
      <w:r w:rsidR="008F281C" w:rsidRPr="00C3448F">
        <w:rPr>
          <w:szCs w:val="24"/>
          <w:lang w:val="zh-CN" w:eastAsia="zh-CN"/>
        </w:rPr>
        <w:t>2030</w:t>
      </w:r>
      <w:r w:rsidR="008F281C" w:rsidRPr="00C3448F">
        <w:rPr>
          <w:szCs w:val="24"/>
          <w:lang w:val="zh-CN" w:eastAsia="zh-CN"/>
        </w:rPr>
        <w:t>议程）做出的贡献旨在确保整个</w:t>
      </w:r>
      <w:r w:rsidR="008F281C" w:rsidRPr="00C3448F">
        <w:rPr>
          <w:szCs w:val="24"/>
          <w:lang w:val="zh-CN" w:eastAsia="zh-CN"/>
        </w:rPr>
        <w:t>WSIS+20</w:t>
      </w:r>
      <w:r w:rsidR="008F281C" w:rsidRPr="00C3448F">
        <w:rPr>
          <w:szCs w:val="24"/>
          <w:lang w:val="zh-CN" w:eastAsia="zh-CN"/>
        </w:rPr>
        <w:t>审查进程的协同一致，工作组</w:t>
      </w:r>
      <w:r w:rsidR="008F281C" w:rsidRPr="00C3448F">
        <w:rPr>
          <w:szCs w:val="24"/>
          <w:lang w:val="en-US" w:eastAsia="zh-CN"/>
        </w:rPr>
        <w:t>对此表示</w:t>
      </w:r>
      <w:r w:rsidR="008F281C" w:rsidRPr="00C3448F">
        <w:rPr>
          <w:szCs w:val="24"/>
          <w:lang w:val="zh-CN" w:eastAsia="zh-CN"/>
        </w:rPr>
        <w:t>赞赏。</w:t>
      </w:r>
    </w:p>
    <w:p w14:paraId="3EC26593" w14:textId="0F825920" w:rsidR="008F281C" w:rsidRPr="00C3448F" w:rsidRDefault="00BB72CA" w:rsidP="00BB72CA">
      <w:pPr>
        <w:rPr>
          <w:color w:val="000000" w:themeColor="text1"/>
          <w:szCs w:val="24"/>
          <w:lang w:eastAsia="zh-CN"/>
        </w:rPr>
      </w:pPr>
      <w:r w:rsidRPr="00BB72CA">
        <w:rPr>
          <w:rFonts w:hint="eastAsia"/>
          <w:szCs w:val="24"/>
          <w:lang w:val="en-US" w:eastAsia="zh-CN"/>
        </w:rPr>
        <w:t>2.</w:t>
      </w:r>
      <w:r>
        <w:rPr>
          <w:rFonts w:hint="eastAsia"/>
          <w:szCs w:val="24"/>
          <w:lang w:val="en-US" w:eastAsia="zh-CN"/>
        </w:rPr>
        <w:t>11</w:t>
      </w:r>
      <w:r>
        <w:rPr>
          <w:szCs w:val="24"/>
          <w:lang w:val="en-US" w:eastAsia="zh-CN"/>
        </w:rPr>
        <w:tab/>
      </w:r>
      <w:r w:rsidR="008F281C" w:rsidRPr="00C3448F">
        <w:rPr>
          <w:szCs w:val="24"/>
          <w:lang w:val="en-US" w:eastAsia="zh-CN"/>
        </w:rPr>
        <w:t>会议</w:t>
      </w:r>
      <w:r w:rsidR="008F281C" w:rsidRPr="00C3448F">
        <w:rPr>
          <w:szCs w:val="24"/>
          <w:lang w:val="zh-CN" w:eastAsia="zh-CN"/>
        </w:rPr>
        <w:t>审议</w:t>
      </w:r>
      <w:r w:rsidR="008F281C" w:rsidRPr="00C3448F">
        <w:rPr>
          <w:szCs w:val="24"/>
          <w:lang w:val="en-US" w:eastAsia="zh-CN"/>
        </w:rPr>
        <w:t>并</w:t>
      </w:r>
      <w:r w:rsidR="008F281C" w:rsidRPr="00C3448F">
        <w:rPr>
          <w:szCs w:val="24"/>
          <w:lang w:val="zh-CN" w:eastAsia="zh-CN"/>
        </w:rPr>
        <w:t>赞赏</w:t>
      </w:r>
      <w:r w:rsidR="008F281C" w:rsidRPr="00C3448F">
        <w:rPr>
          <w:szCs w:val="24"/>
          <w:lang w:val="en-US" w:eastAsia="zh-CN"/>
        </w:rPr>
        <w:t>了</w:t>
      </w:r>
      <w:r w:rsidR="008F281C" w:rsidRPr="00C3448F">
        <w:rPr>
          <w:szCs w:val="24"/>
          <w:lang w:val="zh-CN" w:eastAsia="zh-CN"/>
        </w:rPr>
        <w:t>国际电联为统一</w:t>
      </w:r>
      <w:r w:rsidR="008F281C" w:rsidRPr="00C3448F">
        <w:rPr>
          <w:szCs w:val="24"/>
          <w:lang w:val="zh-CN" w:eastAsia="zh-CN"/>
        </w:rPr>
        <w:t>WSIS</w:t>
      </w:r>
      <w:r w:rsidR="008F281C" w:rsidRPr="00C3448F">
        <w:rPr>
          <w:szCs w:val="24"/>
          <w:lang w:val="zh-CN" w:eastAsia="zh-CN"/>
        </w:rPr>
        <w:t>与其他联合国进程和活动做出的贡献，</w:t>
      </w:r>
      <w:r w:rsidR="008F281C" w:rsidRPr="00C3448F">
        <w:rPr>
          <w:szCs w:val="24"/>
          <w:lang w:val="en-US" w:eastAsia="zh-CN"/>
        </w:rPr>
        <w:t>其中</w:t>
      </w:r>
      <w:r w:rsidR="008F281C" w:rsidRPr="00C3448F">
        <w:rPr>
          <w:szCs w:val="24"/>
          <w:lang w:val="zh-CN" w:eastAsia="zh-CN"/>
        </w:rPr>
        <w:t>包括在</w:t>
      </w:r>
      <w:r w:rsidR="008F281C" w:rsidRPr="00C3448F">
        <w:rPr>
          <w:szCs w:val="24"/>
          <w:lang w:val="zh-CN" w:eastAsia="zh-CN"/>
        </w:rPr>
        <w:t>2023</w:t>
      </w:r>
      <w:r w:rsidR="008F281C" w:rsidRPr="00C3448F">
        <w:rPr>
          <w:szCs w:val="24"/>
          <w:lang w:val="zh-CN" w:eastAsia="zh-CN"/>
        </w:rPr>
        <w:t>年</w:t>
      </w:r>
      <w:r w:rsidR="008F281C" w:rsidRPr="00C3448F">
        <w:rPr>
          <w:szCs w:val="24"/>
          <w:lang w:val="en-US" w:eastAsia="zh-CN"/>
        </w:rPr>
        <w:t>经济与社会</w:t>
      </w:r>
      <w:r w:rsidR="008F281C" w:rsidRPr="00C3448F">
        <w:rPr>
          <w:szCs w:val="24"/>
          <w:lang w:val="zh-CN" w:eastAsia="zh-CN"/>
        </w:rPr>
        <w:t>理事会（</w:t>
      </w:r>
      <w:r w:rsidR="008F281C" w:rsidRPr="00C3448F">
        <w:rPr>
          <w:color w:val="000000" w:themeColor="text1"/>
          <w:szCs w:val="24"/>
          <w:lang w:eastAsia="zh-CN"/>
        </w:rPr>
        <w:t>ECOSOC</w:t>
      </w:r>
      <w:r w:rsidR="008F281C" w:rsidRPr="00C3448F">
        <w:rPr>
          <w:szCs w:val="24"/>
          <w:lang w:val="zh-CN" w:eastAsia="zh-CN"/>
        </w:rPr>
        <w:t>）伙伴关系论坛期间举行的</w:t>
      </w:r>
      <w:r w:rsidR="008F281C" w:rsidRPr="00C3448F">
        <w:rPr>
          <w:szCs w:val="24"/>
          <w:lang w:val="zh-CN" w:eastAsia="zh-CN"/>
        </w:rPr>
        <w:t>UNGIS/WSIS</w:t>
      </w:r>
      <w:r w:rsidR="008F281C" w:rsidRPr="00C3448F">
        <w:rPr>
          <w:szCs w:val="24"/>
          <w:lang w:val="zh-CN" w:eastAsia="zh-CN"/>
        </w:rPr>
        <w:t>会外活动</w:t>
      </w:r>
      <w:r w:rsidR="008F281C" w:rsidRPr="00C3448F">
        <w:rPr>
          <w:rFonts w:ascii="SimSun" w:hAnsi="SimSun"/>
          <w:szCs w:val="24"/>
          <w:lang w:val="zh-CN" w:eastAsia="zh-CN"/>
        </w:rPr>
        <w:t>“</w:t>
      </w:r>
      <w:hyperlink r:id="rId45" w:history="1">
        <w:r w:rsidR="008F281C" w:rsidRPr="00554411">
          <w:rPr>
            <w:rStyle w:val="Hyperlink"/>
            <w:rFonts w:asciiTheme="minorHAnsi" w:hAnsiTheme="minorHAnsi" w:cstheme="minorHAnsi"/>
            <w:szCs w:val="24"/>
            <w:lang w:val="zh-CN" w:eastAsia="zh-CN"/>
          </w:rPr>
          <w:t>WSIS</w:t>
        </w:r>
        <w:r w:rsidR="008F281C" w:rsidRPr="00554411">
          <w:rPr>
            <w:rStyle w:val="Hyperlink"/>
            <w:rFonts w:asciiTheme="minorHAnsi" w:hAnsiTheme="minorHAnsi" w:cstheme="minorHAnsi"/>
            <w:szCs w:val="24"/>
            <w:lang w:val="zh-CN" w:eastAsia="zh-CN"/>
          </w:rPr>
          <w:t>合作加速可持续发展目标进展</w:t>
        </w:r>
      </w:hyperlink>
      <w:r w:rsidR="008F281C" w:rsidRPr="00C3448F">
        <w:rPr>
          <w:rFonts w:ascii="SimSun" w:hAnsi="SimSun"/>
          <w:szCs w:val="24"/>
          <w:lang w:val="zh-CN" w:eastAsia="zh-CN"/>
        </w:rPr>
        <w:t>”</w:t>
      </w:r>
      <w:r w:rsidR="008F281C" w:rsidRPr="00C3448F">
        <w:rPr>
          <w:szCs w:val="24"/>
          <w:lang w:val="zh-CN" w:eastAsia="zh-CN"/>
        </w:rPr>
        <w:t>。在社会发展委员会第</w:t>
      </w:r>
      <w:r w:rsidR="008F281C" w:rsidRPr="00C3448F">
        <w:rPr>
          <w:szCs w:val="24"/>
          <w:lang w:val="zh-CN" w:eastAsia="zh-CN"/>
        </w:rPr>
        <w:t>61</w:t>
      </w:r>
      <w:r w:rsidR="008F281C" w:rsidRPr="00C3448F">
        <w:rPr>
          <w:szCs w:val="24"/>
          <w:lang w:val="zh-CN" w:eastAsia="zh-CN"/>
        </w:rPr>
        <w:t>届会议（</w:t>
      </w:r>
      <w:r w:rsidR="008F281C" w:rsidRPr="00C3448F">
        <w:rPr>
          <w:szCs w:val="24"/>
          <w:lang w:val="zh-CN" w:eastAsia="zh-CN"/>
        </w:rPr>
        <w:t>CSocD61</w:t>
      </w:r>
      <w:r w:rsidR="008F281C" w:rsidRPr="00C3448F">
        <w:rPr>
          <w:szCs w:val="24"/>
          <w:lang w:val="zh-CN" w:eastAsia="zh-CN"/>
        </w:rPr>
        <w:t>）期间，举行了关于</w:t>
      </w:r>
      <w:r w:rsidR="008F281C" w:rsidRPr="00C3448F">
        <w:rPr>
          <w:rFonts w:ascii="SimSun" w:hAnsi="SimSun"/>
          <w:szCs w:val="24"/>
          <w:lang w:val="zh-CN" w:eastAsia="zh-CN"/>
        </w:rPr>
        <w:t>“</w:t>
      </w:r>
      <w:hyperlink r:id="rId46" w:history="1">
        <w:r w:rsidR="008F281C" w:rsidRPr="00554411">
          <w:rPr>
            <w:rStyle w:val="Hyperlink"/>
            <w:rFonts w:asciiTheme="minorHAnsi" w:hAnsiTheme="minorHAnsi" w:cstheme="minorHAnsi"/>
            <w:szCs w:val="24"/>
            <w:lang w:val="zh-CN" w:eastAsia="zh-CN"/>
          </w:rPr>
          <w:t>信息通信技术（</w:t>
        </w:r>
        <w:r w:rsidR="008F281C" w:rsidRPr="00554411">
          <w:rPr>
            <w:rStyle w:val="Hyperlink"/>
            <w:rFonts w:asciiTheme="minorHAnsi" w:hAnsiTheme="minorHAnsi" w:cstheme="minorHAnsi"/>
            <w:szCs w:val="24"/>
            <w:lang w:val="zh-CN" w:eastAsia="zh-CN"/>
          </w:rPr>
          <w:t>ICT</w:t>
        </w:r>
        <w:r w:rsidR="008F281C" w:rsidRPr="00554411">
          <w:rPr>
            <w:rStyle w:val="Hyperlink"/>
            <w:rFonts w:asciiTheme="minorHAnsi" w:hAnsiTheme="minorHAnsi" w:cstheme="minorHAnsi"/>
            <w:szCs w:val="24"/>
            <w:lang w:val="zh-CN" w:eastAsia="zh-CN"/>
          </w:rPr>
          <w:t>）与老年人：数字世界中的健康老龄化</w:t>
        </w:r>
      </w:hyperlink>
      <w:r w:rsidR="008F281C" w:rsidRPr="00C3448F">
        <w:rPr>
          <w:rFonts w:ascii="SimSun" w:hAnsi="SimSun"/>
          <w:szCs w:val="24"/>
          <w:lang w:val="zh-CN" w:eastAsia="zh-CN"/>
        </w:rPr>
        <w:t>”</w:t>
      </w:r>
      <w:r w:rsidR="008F281C" w:rsidRPr="00C3448F">
        <w:rPr>
          <w:szCs w:val="24"/>
          <w:lang w:val="zh-CN" w:eastAsia="zh-CN"/>
        </w:rPr>
        <w:t>和</w:t>
      </w:r>
      <w:r w:rsidR="008F281C" w:rsidRPr="00C3448F">
        <w:rPr>
          <w:rFonts w:ascii="SimSun" w:hAnsi="SimSun"/>
          <w:szCs w:val="24"/>
          <w:lang w:val="zh-CN" w:eastAsia="zh-CN"/>
        </w:rPr>
        <w:t>“</w:t>
      </w:r>
      <w:hyperlink r:id="rId47" w:history="1">
        <w:r w:rsidR="008F281C" w:rsidRPr="00FD2039">
          <w:rPr>
            <w:rStyle w:val="Hyperlink"/>
            <w:rFonts w:asciiTheme="minorHAnsi" w:hAnsiTheme="minorHAnsi" w:cstheme="minorHAnsi"/>
            <w:szCs w:val="24"/>
            <w:lang w:val="zh-CN" w:eastAsia="zh-CN"/>
          </w:rPr>
          <w:t>ICT</w:t>
        </w:r>
        <w:r w:rsidR="008F281C" w:rsidRPr="00FD2039">
          <w:rPr>
            <w:rStyle w:val="Hyperlink"/>
            <w:rFonts w:asciiTheme="minorHAnsi" w:hAnsiTheme="minorHAnsi" w:cstheme="minorHAnsi"/>
            <w:szCs w:val="24"/>
            <w:lang w:val="zh-CN" w:eastAsia="zh-CN"/>
          </w:rPr>
          <w:t>与无障碍获取：迈向包容性数字社区</w:t>
        </w:r>
      </w:hyperlink>
      <w:r w:rsidR="008F281C" w:rsidRPr="00C3448F">
        <w:rPr>
          <w:rFonts w:ascii="SimSun" w:hAnsi="SimSun"/>
          <w:szCs w:val="24"/>
          <w:lang w:val="zh-CN" w:eastAsia="zh-CN"/>
        </w:rPr>
        <w:t>”</w:t>
      </w:r>
      <w:r w:rsidR="008F281C" w:rsidRPr="00C3448F">
        <w:rPr>
          <w:szCs w:val="24"/>
          <w:lang w:val="zh-CN" w:eastAsia="zh-CN"/>
        </w:rPr>
        <w:t>的特别会议。在第五次联合国最不发达国家大会（</w:t>
      </w:r>
      <w:r w:rsidR="008F281C" w:rsidRPr="00C3448F">
        <w:rPr>
          <w:szCs w:val="24"/>
          <w:lang w:val="zh-CN" w:eastAsia="zh-CN"/>
        </w:rPr>
        <w:t>LDC5</w:t>
      </w:r>
      <w:r w:rsidR="008F281C" w:rsidRPr="00C3448F">
        <w:rPr>
          <w:szCs w:val="24"/>
          <w:lang w:val="zh-CN" w:eastAsia="zh-CN"/>
        </w:rPr>
        <w:t>）期间，举行了题为</w:t>
      </w:r>
      <w:r w:rsidR="008F281C" w:rsidRPr="00C3448F">
        <w:rPr>
          <w:rFonts w:ascii="SimSun" w:hAnsi="SimSun"/>
          <w:szCs w:val="24"/>
          <w:lang w:val="zh-CN" w:eastAsia="zh-CN"/>
        </w:rPr>
        <w:t>“</w:t>
      </w:r>
      <w:hyperlink r:id="rId48" w:history="1">
        <w:r w:rsidR="008F281C" w:rsidRPr="00FD2039">
          <w:rPr>
            <w:rStyle w:val="Hyperlink"/>
            <w:rFonts w:asciiTheme="minorHAnsi" w:hAnsiTheme="minorHAnsi" w:cstheme="minorHAnsi"/>
            <w:szCs w:val="24"/>
            <w:lang w:val="zh-CN" w:eastAsia="zh-CN"/>
          </w:rPr>
          <w:t>利用</w:t>
        </w:r>
        <w:r w:rsidR="008F281C" w:rsidRPr="00FD2039">
          <w:rPr>
            <w:rStyle w:val="Hyperlink"/>
            <w:rFonts w:asciiTheme="minorHAnsi" w:hAnsiTheme="minorHAnsi" w:cstheme="minorHAnsi"/>
            <w:szCs w:val="24"/>
            <w:lang w:val="zh-CN" w:eastAsia="zh-CN"/>
          </w:rPr>
          <w:t>ICT</w:t>
        </w:r>
        <w:r w:rsidR="008F281C" w:rsidRPr="00FD2039">
          <w:rPr>
            <w:rStyle w:val="Hyperlink"/>
            <w:rFonts w:asciiTheme="minorHAnsi" w:hAnsiTheme="minorHAnsi" w:cstheme="minorHAnsi"/>
            <w:szCs w:val="24"/>
            <w:lang w:val="zh-CN" w:eastAsia="zh-CN"/>
          </w:rPr>
          <w:t>加速最不发达国家（</w:t>
        </w:r>
        <w:r w:rsidR="008F281C" w:rsidRPr="00FD2039">
          <w:rPr>
            <w:rStyle w:val="Hyperlink"/>
            <w:rFonts w:asciiTheme="minorHAnsi" w:hAnsiTheme="minorHAnsi" w:cstheme="minorHAnsi"/>
            <w:szCs w:val="24"/>
            <w:lang w:val="zh-CN" w:eastAsia="zh-CN"/>
          </w:rPr>
          <w:t>LDC</w:t>
        </w:r>
        <w:r w:rsidR="008F281C" w:rsidRPr="00FD2039">
          <w:rPr>
            <w:rStyle w:val="Hyperlink"/>
            <w:rFonts w:asciiTheme="minorHAnsi" w:hAnsiTheme="minorHAnsi" w:cstheme="minorHAnsi"/>
            <w:szCs w:val="24"/>
            <w:lang w:val="zh-CN" w:eastAsia="zh-CN"/>
          </w:rPr>
          <w:t>）实现可持续发展目标（</w:t>
        </w:r>
        <w:r w:rsidR="008F281C" w:rsidRPr="00FD2039">
          <w:rPr>
            <w:rStyle w:val="Hyperlink"/>
            <w:rFonts w:asciiTheme="minorHAnsi" w:hAnsiTheme="minorHAnsi" w:cstheme="minorHAnsi"/>
            <w:szCs w:val="24"/>
            <w:lang w:val="zh-CN" w:eastAsia="zh-CN"/>
          </w:rPr>
          <w:t>SDG</w:t>
        </w:r>
        <w:r w:rsidR="008F281C" w:rsidRPr="00FD2039">
          <w:rPr>
            <w:rStyle w:val="Hyperlink"/>
            <w:rFonts w:asciiTheme="minorHAnsi" w:hAnsiTheme="minorHAnsi" w:cstheme="minorHAnsi"/>
            <w:szCs w:val="24"/>
            <w:lang w:val="zh-CN" w:eastAsia="zh-CN"/>
          </w:rPr>
          <w:t>）</w:t>
        </w:r>
        <w:r w:rsidR="008F281C" w:rsidRPr="00FD2039">
          <w:rPr>
            <w:rStyle w:val="Hyperlink"/>
            <w:rFonts w:asciiTheme="minorHAnsi" w:hAnsiTheme="minorHAnsi" w:cstheme="minorHAnsi"/>
            <w:szCs w:val="24"/>
            <w:lang w:val="zh-CN" w:eastAsia="zh-CN"/>
          </w:rPr>
          <w:t xml:space="preserve">– </w:t>
        </w:r>
        <w:r w:rsidR="008F281C" w:rsidRPr="00FD2039">
          <w:rPr>
            <w:rStyle w:val="Hyperlink"/>
            <w:rFonts w:asciiTheme="minorHAnsi" w:hAnsiTheme="minorHAnsi" w:cstheme="minorHAnsi"/>
            <w:szCs w:val="24"/>
            <w:lang w:val="zh-CN" w:eastAsia="zh-CN"/>
          </w:rPr>
          <w:t>由潜力走向繁荣</w:t>
        </w:r>
      </w:hyperlink>
      <w:r w:rsidR="008F281C" w:rsidRPr="00C3448F">
        <w:rPr>
          <w:rFonts w:ascii="SimSun" w:hAnsi="SimSun"/>
          <w:szCs w:val="24"/>
          <w:lang w:val="zh-CN" w:eastAsia="zh-CN"/>
        </w:rPr>
        <w:t>”</w:t>
      </w:r>
      <w:r w:rsidR="008F281C" w:rsidRPr="00C3448F">
        <w:rPr>
          <w:szCs w:val="24"/>
          <w:lang w:val="zh-CN" w:eastAsia="zh-CN"/>
        </w:rPr>
        <w:t>的</w:t>
      </w:r>
      <w:r w:rsidR="008F281C" w:rsidRPr="00C3448F">
        <w:rPr>
          <w:szCs w:val="24"/>
          <w:lang w:val="zh-CN" w:eastAsia="zh-CN"/>
        </w:rPr>
        <w:t>WSIS/UNGIS</w:t>
      </w:r>
      <w:r w:rsidR="008F281C" w:rsidRPr="00C3448F">
        <w:rPr>
          <w:szCs w:val="24"/>
          <w:lang w:val="en-US" w:eastAsia="zh-CN"/>
        </w:rPr>
        <w:t>会外</w:t>
      </w:r>
      <w:r w:rsidR="008F281C" w:rsidRPr="00C3448F">
        <w:rPr>
          <w:szCs w:val="24"/>
          <w:lang w:val="zh-CN" w:eastAsia="zh-CN"/>
        </w:rPr>
        <w:t>活动。在妇女地位委员会第</w:t>
      </w:r>
      <w:r w:rsidR="008F281C" w:rsidRPr="00C3448F">
        <w:rPr>
          <w:szCs w:val="24"/>
          <w:lang w:val="zh-CN" w:eastAsia="zh-CN"/>
        </w:rPr>
        <w:t>67</w:t>
      </w:r>
      <w:r w:rsidR="008F281C" w:rsidRPr="00C3448F">
        <w:rPr>
          <w:szCs w:val="24"/>
          <w:lang w:val="zh-CN" w:eastAsia="zh-CN"/>
        </w:rPr>
        <w:t>届会议期间举办了</w:t>
      </w:r>
      <w:r w:rsidR="008F281C" w:rsidRPr="00C3448F">
        <w:rPr>
          <w:szCs w:val="24"/>
          <w:lang w:val="zh-CN" w:eastAsia="zh-CN"/>
        </w:rPr>
        <w:t>WSIS</w:t>
      </w:r>
      <w:r w:rsidR="008F281C" w:rsidRPr="00C3448F">
        <w:rPr>
          <w:szCs w:val="24"/>
          <w:lang w:val="zh-CN" w:eastAsia="zh-CN"/>
        </w:rPr>
        <w:t>性别平等潮流引领者有关</w:t>
      </w:r>
      <w:r w:rsidR="008F281C" w:rsidRPr="00C3448F">
        <w:rPr>
          <w:rFonts w:ascii="SimSun" w:hAnsi="SimSun"/>
          <w:szCs w:val="24"/>
          <w:lang w:val="zh-CN" w:eastAsia="zh-CN"/>
        </w:rPr>
        <w:t>“</w:t>
      </w:r>
      <w:hyperlink r:id="rId49" w:history="1">
        <w:r w:rsidR="008F281C" w:rsidRPr="00FD2039">
          <w:rPr>
            <w:rStyle w:val="Hyperlink"/>
            <w:rFonts w:asciiTheme="minorHAnsi" w:hAnsiTheme="minorHAnsi" w:cstheme="minorHAnsi"/>
            <w:szCs w:val="24"/>
            <w:lang w:val="zh-CN" w:eastAsia="zh-CN"/>
          </w:rPr>
          <w:t>ICT</w:t>
        </w:r>
        <w:r w:rsidR="008F281C" w:rsidRPr="00FD2039">
          <w:rPr>
            <w:rStyle w:val="Hyperlink"/>
            <w:rFonts w:asciiTheme="minorHAnsi" w:hAnsiTheme="minorHAnsi" w:cstheme="minorHAnsi"/>
            <w:szCs w:val="24"/>
            <w:lang w:val="zh-CN" w:eastAsia="zh-CN"/>
          </w:rPr>
          <w:t>促进性别包容性</w:t>
        </w:r>
      </w:hyperlink>
      <w:r w:rsidR="008F281C" w:rsidRPr="00C3448F">
        <w:rPr>
          <w:rFonts w:ascii="SimSun" w:hAnsi="SimSun"/>
          <w:szCs w:val="24"/>
          <w:lang w:val="zh-CN" w:eastAsia="zh-CN"/>
        </w:rPr>
        <w:t>”</w:t>
      </w:r>
      <w:r w:rsidR="008F281C" w:rsidRPr="00C3448F">
        <w:rPr>
          <w:szCs w:val="24"/>
          <w:lang w:val="zh-CN" w:eastAsia="zh-CN"/>
        </w:rPr>
        <w:t>的</w:t>
      </w:r>
      <w:r w:rsidR="008F281C" w:rsidRPr="00C3448F">
        <w:rPr>
          <w:szCs w:val="24"/>
          <w:lang w:val="en-US" w:eastAsia="zh-CN"/>
        </w:rPr>
        <w:t>会外</w:t>
      </w:r>
      <w:r w:rsidR="008F281C" w:rsidRPr="00C3448F">
        <w:rPr>
          <w:szCs w:val="24"/>
          <w:lang w:val="zh-CN" w:eastAsia="zh-CN"/>
        </w:rPr>
        <w:t>活动。</w:t>
      </w:r>
    </w:p>
    <w:p w14:paraId="42BF8AF9" w14:textId="7B526DDA" w:rsidR="008F281C" w:rsidRPr="00C3448F" w:rsidRDefault="00BB72CA" w:rsidP="00BB72CA">
      <w:pPr>
        <w:rPr>
          <w:b/>
          <w:bCs/>
          <w:szCs w:val="24"/>
          <w:lang w:eastAsia="zh-CN"/>
        </w:rPr>
      </w:pPr>
      <w:bookmarkStart w:id="9" w:name="_Hlk164764779"/>
      <w:r w:rsidRPr="00BB72CA">
        <w:rPr>
          <w:rFonts w:hint="eastAsia"/>
          <w:szCs w:val="24"/>
          <w:lang w:val="en-US" w:eastAsia="zh-CN"/>
        </w:rPr>
        <w:t>2.</w:t>
      </w:r>
      <w:r>
        <w:rPr>
          <w:rFonts w:hint="eastAsia"/>
          <w:szCs w:val="24"/>
          <w:lang w:val="en-US" w:eastAsia="zh-CN"/>
        </w:rPr>
        <w:t>12</w:t>
      </w:r>
      <w:r>
        <w:rPr>
          <w:szCs w:val="24"/>
          <w:lang w:val="en-US" w:eastAsia="zh-CN"/>
        </w:rPr>
        <w:tab/>
      </w:r>
      <w:r w:rsidR="008F281C" w:rsidRPr="00C3448F">
        <w:rPr>
          <w:szCs w:val="24"/>
          <w:lang w:val="en-US" w:eastAsia="zh-CN"/>
        </w:rPr>
        <w:t>根据</w:t>
      </w:r>
      <w:r w:rsidR="008F281C" w:rsidRPr="00C3448F">
        <w:rPr>
          <w:szCs w:val="24"/>
          <w:lang w:val="zh-CN" w:eastAsia="zh-CN"/>
        </w:rPr>
        <w:t>第</w:t>
      </w:r>
      <w:r w:rsidR="008F281C" w:rsidRPr="00C3448F">
        <w:rPr>
          <w:szCs w:val="24"/>
          <w:lang w:val="zh-CN" w:eastAsia="zh-CN"/>
        </w:rPr>
        <w:t>1332</w:t>
      </w:r>
      <w:r w:rsidR="008F281C" w:rsidRPr="00C3448F">
        <w:rPr>
          <w:szCs w:val="24"/>
          <w:lang w:val="zh-CN" w:eastAsia="zh-CN"/>
        </w:rPr>
        <w:t>号决议（理事会</w:t>
      </w:r>
      <w:r w:rsidR="008F281C" w:rsidRPr="00C3448F">
        <w:rPr>
          <w:szCs w:val="24"/>
          <w:lang w:val="zh-CN" w:eastAsia="zh-CN"/>
        </w:rPr>
        <w:t>2011</w:t>
      </w:r>
      <w:r w:rsidR="008F281C" w:rsidRPr="00C3448F">
        <w:rPr>
          <w:szCs w:val="24"/>
          <w:lang w:val="zh-CN" w:eastAsia="zh-CN"/>
        </w:rPr>
        <w:t>年会议，理事会</w:t>
      </w:r>
      <w:r w:rsidR="008F281C" w:rsidRPr="00C3448F">
        <w:rPr>
          <w:szCs w:val="24"/>
          <w:lang w:val="zh-CN" w:eastAsia="zh-CN"/>
        </w:rPr>
        <w:t>2019</w:t>
      </w:r>
      <w:r w:rsidR="008F281C" w:rsidRPr="00C3448F">
        <w:rPr>
          <w:szCs w:val="24"/>
          <w:lang w:val="zh-CN" w:eastAsia="zh-CN"/>
        </w:rPr>
        <w:t>年会议最新修订版），考虑到国际电联的总体职责及其作为联合国</w:t>
      </w:r>
      <w:r w:rsidR="008F281C" w:rsidRPr="00C3448F">
        <w:rPr>
          <w:szCs w:val="24"/>
          <w:lang w:val="zh-CN" w:eastAsia="zh-CN"/>
        </w:rPr>
        <w:t>ICT</w:t>
      </w:r>
      <w:r w:rsidR="008F281C" w:rsidRPr="00C3448F">
        <w:rPr>
          <w:szCs w:val="24"/>
          <w:lang w:val="zh-CN" w:eastAsia="zh-CN"/>
        </w:rPr>
        <w:t>专门机构所发挥的作用，</w:t>
      </w:r>
      <w:r w:rsidR="008F281C" w:rsidRPr="00C3448F">
        <w:rPr>
          <w:szCs w:val="24"/>
          <w:lang w:val="en-US" w:eastAsia="zh-CN"/>
        </w:rPr>
        <w:t>会议</w:t>
      </w:r>
      <w:r w:rsidR="008F281C" w:rsidRPr="00C3448F">
        <w:rPr>
          <w:szCs w:val="24"/>
          <w:lang w:val="zh-CN" w:eastAsia="zh-CN"/>
        </w:rPr>
        <w:t>介绍了</w:t>
      </w:r>
      <w:hyperlink r:id="rId50" w:history="1">
        <w:r w:rsidR="008F281C" w:rsidRPr="00FD2039">
          <w:rPr>
            <w:rStyle w:val="Hyperlink"/>
            <w:rFonts w:asciiTheme="minorHAnsi" w:hAnsiTheme="minorHAnsi" w:cstheme="minorHAnsi"/>
            <w:bCs/>
            <w:szCs w:val="24"/>
            <w:lang w:val="zh-CN" w:eastAsia="zh-CN"/>
          </w:rPr>
          <w:t>国际电联帮助实现</w:t>
        </w:r>
        <w:r w:rsidR="008F281C" w:rsidRPr="00FD2039">
          <w:rPr>
            <w:rStyle w:val="Hyperlink"/>
            <w:rFonts w:asciiTheme="minorHAnsi" w:hAnsiTheme="minorHAnsi" w:cstheme="minorHAnsi"/>
            <w:bCs/>
            <w:szCs w:val="24"/>
            <w:lang w:val="zh-CN" w:eastAsia="zh-CN"/>
          </w:rPr>
          <w:t>2030</w:t>
        </w:r>
        <w:r w:rsidR="008F281C" w:rsidRPr="00FD2039">
          <w:rPr>
            <w:rStyle w:val="Hyperlink"/>
            <w:rFonts w:asciiTheme="minorHAnsi" w:hAnsiTheme="minorHAnsi" w:cstheme="minorHAnsi"/>
            <w:bCs/>
            <w:szCs w:val="24"/>
            <w:lang w:val="zh-CN" w:eastAsia="zh-CN"/>
          </w:rPr>
          <w:t>年可持续发展议程的活动路线图</w:t>
        </w:r>
      </w:hyperlink>
      <w:r w:rsidR="008F281C" w:rsidRPr="00C3448F">
        <w:rPr>
          <w:szCs w:val="24"/>
          <w:lang w:val="zh-CN" w:eastAsia="zh-CN"/>
        </w:rPr>
        <w:t>，其中包括在路线图和理事会工作组成员的指导下采取的一系列行动。</w:t>
      </w:r>
      <w:bookmarkEnd w:id="9"/>
    </w:p>
    <w:p w14:paraId="494352BD" w14:textId="11FA4B2B" w:rsidR="008F281C" w:rsidRPr="00C3448F" w:rsidRDefault="00BB72CA" w:rsidP="00E105CC">
      <w:pPr>
        <w:keepNext/>
        <w:keepLines/>
        <w:rPr>
          <w:b/>
          <w:bCs/>
          <w:szCs w:val="24"/>
          <w:lang w:eastAsia="zh-CN"/>
        </w:rPr>
      </w:pPr>
      <w:r w:rsidRPr="00BB72CA">
        <w:rPr>
          <w:rFonts w:hint="eastAsia"/>
          <w:szCs w:val="24"/>
          <w:lang w:val="en-US" w:eastAsia="zh-CN"/>
        </w:rPr>
        <w:lastRenderedPageBreak/>
        <w:t>2.</w:t>
      </w:r>
      <w:r>
        <w:rPr>
          <w:rFonts w:hint="eastAsia"/>
          <w:szCs w:val="24"/>
          <w:lang w:val="en-US" w:eastAsia="zh-CN"/>
        </w:rPr>
        <w:t>13</w:t>
      </w:r>
      <w:r>
        <w:rPr>
          <w:szCs w:val="24"/>
          <w:lang w:val="en-US" w:eastAsia="zh-CN"/>
        </w:rPr>
        <w:tab/>
      </w:r>
      <w:r w:rsidR="008F281C" w:rsidRPr="00C3448F">
        <w:rPr>
          <w:szCs w:val="24"/>
          <w:lang w:val="en-US" w:eastAsia="zh-CN"/>
        </w:rPr>
        <w:t>会议</w:t>
      </w:r>
      <w:r w:rsidR="008F281C" w:rsidRPr="00C3448F">
        <w:rPr>
          <w:szCs w:val="24"/>
          <w:lang w:val="zh-CN" w:eastAsia="zh-CN"/>
        </w:rPr>
        <w:t>介绍了</w:t>
      </w:r>
      <w:r w:rsidR="008F281C" w:rsidRPr="00C3448F">
        <w:rPr>
          <w:szCs w:val="24"/>
          <w:lang w:val="en-US" w:eastAsia="zh-CN"/>
        </w:rPr>
        <w:t>国际电联</w:t>
      </w:r>
      <w:r w:rsidR="008F281C" w:rsidRPr="00C3448F">
        <w:rPr>
          <w:szCs w:val="24"/>
          <w:lang w:val="zh-CN" w:eastAsia="zh-CN"/>
        </w:rPr>
        <w:t>为落实</w:t>
      </w:r>
      <w:r w:rsidR="008F281C" w:rsidRPr="00C3448F">
        <w:rPr>
          <w:szCs w:val="24"/>
          <w:lang w:val="zh-CN" w:eastAsia="zh-CN"/>
        </w:rPr>
        <w:t>2030</w:t>
      </w:r>
      <w:r w:rsidR="008F281C" w:rsidRPr="00C3448F">
        <w:rPr>
          <w:szCs w:val="24"/>
          <w:lang w:val="zh-CN" w:eastAsia="zh-CN"/>
        </w:rPr>
        <w:t>年议程而开展的活动（</w:t>
      </w:r>
      <w:hyperlink r:id="rId51" w:history="1">
        <w:r w:rsidR="008F281C" w:rsidRPr="00416904">
          <w:rPr>
            <w:rStyle w:val="Hyperlink"/>
            <w:rFonts w:asciiTheme="minorHAnsi" w:hAnsiTheme="minorHAnsi" w:cstheme="minorHAnsi"/>
            <w:lang w:val="zh-CN" w:eastAsia="zh-CN"/>
          </w:rPr>
          <w:t>《连通</w:t>
        </w:r>
        <w:r w:rsidR="008F281C" w:rsidRPr="00416904">
          <w:rPr>
            <w:rStyle w:val="Hyperlink"/>
            <w:rFonts w:asciiTheme="minorHAnsi" w:hAnsiTheme="minorHAnsi" w:cstheme="minorHAnsi"/>
            <w:lang w:val="zh-CN" w:eastAsia="zh-CN"/>
          </w:rPr>
          <w:t>2030</w:t>
        </w:r>
        <w:r w:rsidR="008F281C" w:rsidRPr="00416904">
          <w:rPr>
            <w:rStyle w:val="Hyperlink"/>
            <w:rFonts w:asciiTheme="minorHAnsi" w:hAnsiTheme="minorHAnsi" w:cstheme="minorHAnsi"/>
            <w:lang w:val="en-US" w:eastAsia="zh-CN"/>
          </w:rPr>
          <w:t>年</w:t>
        </w:r>
        <w:r w:rsidR="008F281C" w:rsidRPr="00416904">
          <w:rPr>
            <w:rStyle w:val="Hyperlink"/>
            <w:rFonts w:asciiTheme="minorHAnsi" w:hAnsiTheme="minorHAnsi" w:cstheme="minorHAnsi"/>
            <w:lang w:val="zh-CN" w:eastAsia="zh-CN"/>
          </w:rPr>
          <w:t>议程》</w:t>
        </w:r>
      </w:hyperlink>
      <w:r w:rsidR="008F281C" w:rsidRPr="00C3448F">
        <w:rPr>
          <w:szCs w:val="24"/>
          <w:lang w:val="zh-CN" w:eastAsia="zh-CN"/>
        </w:rPr>
        <w:t>），</w:t>
      </w:r>
      <w:r w:rsidR="008F281C" w:rsidRPr="00C3448F">
        <w:rPr>
          <w:szCs w:val="24"/>
          <w:lang w:val="en-US" w:eastAsia="zh-CN"/>
        </w:rPr>
        <w:t>相关活动</w:t>
      </w:r>
      <w:r w:rsidR="008F281C" w:rsidRPr="00C3448F">
        <w:rPr>
          <w:szCs w:val="24"/>
          <w:lang w:val="zh-CN" w:eastAsia="zh-CN"/>
        </w:rPr>
        <w:t>亦反映在</w:t>
      </w:r>
      <w:hyperlink r:id="rId52" w:anchor=":~:text=%E2%80%8BITU%20will%20work%20to,for%20the%20benefit%20of%20all." w:history="1">
        <w:r w:rsidR="008F281C" w:rsidRPr="00416904">
          <w:rPr>
            <w:rStyle w:val="Hyperlink"/>
            <w:rFonts w:asciiTheme="minorHAnsi" w:hAnsiTheme="minorHAnsi" w:cstheme="minorHAnsi"/>
            <w:lang w:val="zh-CN" w:eastAsia="zh-CN"/>
          </w:rPr>
          <w:t>《国际电联</w:t>
        </w:r>
        <w:r w:rsidR="008F281C" w:rsidRPr="00416904">
          <w:rPr>
            <w:rStyle w:val="Hyperlink"/>
            <w:rFonts w:asciiTheme="minorHAnsi" w:hAnsiTheme="minorHAnsi" w:cstheme="minorHAnsi"/>
            <w:lang w:val="zh-CN" w:eastAsia="zh-CN"/>
          </w:rPr>
          <w:t>2024-2027</w:t>
        </w:r>
        <w:r w:rsidR="008F281C" w:rsidRPr="00416904">
          <w:rPr>
            <w:rStyle w:val="Hyperlink"/>
            <w:rFonts w:asciiTheme="minorHAnsi" w:hAnsiTheme="minorHAnsi" w:cstheme="minorHAnsi"/>
            <w:lang w:val="zh-CN" w:eastAsia="zh-CN"/>
          </w:rPr>
          <w:t>年战略规划》</w:t>
        </w:r>
        <w:r w:rsidR="008F281C" w:rsidRPr="00416904">
          <w:rPr>
            <w:rStyle w:val="Hyperlink"/>
            <w:rFonts w:asciiTheme="minorHAnsi" w:hAnsiTheme="minorHAnsi" w:cstheme="minorHAnsi"/>
            <w:lang w:val="en-US" w:eastAsia="zh-CN"/>
          </w:rPr>
          <w:t>所</w:t>
        </w:r>
        <w:r w:rsidR="008F281C" w:rsidRPr="00416904">
          <w:rPr>
            <w:rStyle w:val="Hyperlink"/>
            <w:rFonts w:asciiTheme="minorHAnsi" w:hAnsiTheme="minorHAnsi" w:cstheme="minorHAnsi"/>
            <w:lang w:val="zh-CN" w:eastAsia="zh-CN"/>
          </w:rPr>
          <w:t>制定的战略框架</w:t>
        </w:r>
      </w:hyperlink>
      <w:r w:rsidR="008F281C" w:rsidRPr="00C3448F">
        <w:rPr>
          <w:szCs w:val="24"/>
          <w:lang w:val="zh-CN" w:eastAsia="zh-CN"/>
        </w:rPr>
        <w:t>中，</w:t>
      </w:r>
      <w:r w:rsidR="008F281C" w:rsidRPr="00C3448F">
        <w:rPr>
          <w:szCs w:val="24"/>
          <w:lang w:val="en-US" w:eastAsia="zh-CN"/>
        </w:rPr>
        <w:t>随后工作组</w:t>
      </w:r>
      <w:r w:rsidR="008F281C" w:rsidRPr="00C3448F">
        <w:rPr>
          <w:szCs w:val="24"/>
          <w:lang w:val="zh-CN" w:eastAsia="zh-CN"/>
        </w:rPr>
        <w:t>强调了履行国际电联使命的</w:t>
      </w:r>
      <w:r w:rsidR="008F281C" w:rsidRPr="00C3448F">
        <w:rPr>
          <w:szCs w:val="24"/>
          <w:lang w:val="en-US" w:eastAsia="zh-CN"/>
        </w:rPr>
        <w:t>重要性，并指出国际电联</w:t>
      </w:r>
      <w:r w:rsidR="008F281C" w:rsidRPr="00C3448F">
        <w:rPr>
          <w:szCs w:val="24"/>
          <w:lang w:val="zh-CN" w:eastAsia="zh-CN"/>
        </w:rPr>
        <w:t>在推动落实</w:t>
      </w:r>
      <w:r w:rsidR="008F281C" w:rsidRPr="00C3448F">
        <w:rPr>
          <w:szCs w:val="24"/>
          <w:lang w:val="zh-CN" w:eastAsia="zh-CN"/>
        </w:rPr>
        <w:t>WSIS</w:t>
      </w:r>
      <w:r w:rsidR="008F281C" w:rsidRPr="00C3448F">
        <w:rPr>
          <w:szCs w:val="24"/>
          <w:lang w:val="zh-CN" w:eastAsia="zh-CN"/>
        </w:rPr>
        <w:t>行动方面和</w:t>
      </w:r>
      <w:r w:rsidR="008F281C" w:rsidRPr="00C3448F">
        <w:rPr>
          <w:szCs w:val="24"/>
          <w:lang w:val="zh-CN" w:eastAsia="zh-CN"/>
        </w:rPr>
        <w:t>2030</w:t>
      </w:r>
      <w:r w:rsidR="008F281C" w:rsidRPr="00C3448F">
        <w:rPr>
          <w:szCs w:val="24"/>
          <w:lang w:val="zh-CN" w:eastAsia="zh-CN"/>
        </w:rPr>
        <w:t>年议程方面发挥</w:t>
      </w:r>
      <w:r w:rsidR="008F281C" w:rsidRPr="00C3448F">
        <w:rPr>
          <w:szCs w:val="24"/>
          <w:lang w:val="en-US" w:eastAsia="zh-CN"/>
        </w:rPr>
        <w:t>着</w:t>
      </w:r>
      <w:r w:rsidR="008F281C" w:rsidRPr="00C3448F">
        <w:rPr>
          <w:szCs w:val="24"/>
          <w:lang w:val="zh-CN" w:eastAsia="zh-CN"/>
        </w:rPr>
        <w:t>重要作用。</w:t>
      </w:r>
    </w:p>
    <w:p w14:paraId="36CA0629" w14:textId="2FCEBA75" w:rsidR="008F281C" w:rsidRPr="00C3448F" w:rsidRDefault="00BB72CA" w:rsidP="00BB72CA">
      <w:pPr>
        <w:rPr>
          <w:b/>
          <w:bCs/>
          <w:szCs w:val="24"/>
          <w:lang w:eastAsia="zh-CN"/>
        </w:rPr>
      </w:pPr>
      <w:r w:rsidRPr="00BB72CA">
        <w:rPr>
          <w:rFonts w:hint="eastAsia"/>
          <w:szCs w:val="24"/>
          <w:lang w:val="en-US" w:eastAsia="zh-CN"/>
        </w:rPr>
        <w:t>2.</w:t>
      </w:r>
      <w:r>
        <w:rPr>
          <w:rFonts w:hint="eastAsia"/>
          <w:szCs w:val="24"/>
          <w:lang w:val="en-US" w:eastAsia="zh-CN"/>
        </w:rPr>
        <w:t>14</w:t>
      </w:r>
      <w:r>
        <w:rPr>
          <w:szCs w:val="24"/>
          <w:lang w:val="en-US" w:eastAsia="zh-CN"/>
        </w:rPr>
        <w:tab/>
      </w:r>
      <w:r w:rsidR="008F281C" w:rsidRPr="00C3448F">
        <w:rPr>
          <w:szCs w:val="24"/>
          <w:lang w:val="zh-CN" w:eastAsia="zh-CN"/>
        </w:rPr>
        <w:t>国际电联</w:t>
      </w:r>
      <w:r w:rsidR="008F281C" w:rsidRPr="00C3448F">
        <w:rPr>
          <w:szCs w:val="24"/>
          <w:lang w:val="en-US" w:eastAsia="zh-CN"/>
        </w:rPr>
        <w:t>一直在</w:t>
      </w:r>
      <w:r w:rsidR="008F281C" w:rsidRPr="00C3448F">
        <w:rPr>
          <w:szCs w:val="24"/>
          <w:lang w:val="zh-CN" w:eastAsia="zh-CN"/>
        </w:rPr>
        <w:t>参与由经济</w:t>
      </w:r>
      <w:r w:rsidR="008F281C" w:rsidRPr="00C3448F">
        <w:rPr>
          <w:szCs w:val="24"/>
          <w:lang w:val="en-US" w:eastAsia="zh-CN"/>
        </w:rPr>
        <w:t>与</w:t>
      </w:r>
      <w:r w:rsidR="008F281C" w:rsidRPr="00C3448F">
        <w:rPr>
          <w:szCs w:val="24"/>
          <w:lang w:val="zh-CN" w:eastAsia="zh-CN"/>
        </w:rPr>
        <w:t>社会理事会（</w:t>
      </w:r>
      <w:r w:rsidR="008F281C" w:rsidRPr="00C3448F">
        <w:rPr>
          <w:szCs w:val="24"/>
          <w:lang w:val="zh-CN" w:eastAsia="zh-CN"/>
        </w:rPr>
        <w:t>ECOSOC</w:t>
      </w:r>
      <w:r w:rsidR="008F281C" w:rsidRPr="00C3448F">
        <w:rPr>
          <w:szCs w:val="24"/>
          <w:lang w:val="zh-CN" w:eastAsia="zh-CN"/>
        </w:rPr>
        <w:t>）主持举办的</w:t>
      </w:r>
      <w:r w:rsidR="008F281C" w:rsidRPr="00C3448F">
        <w:rPr>
          <w:szCs w:val="24"/>
          <w:lang w:val="en-US" w:eastAsia="zh-CN"/>
        </w:rPr>
        <w:t>高级别政治论坛（</w:t>
      </w:r>
      <w:r w:rsidR="008F281C" w:rsidRPr="00C3448F">
        <w:rPr>
          <w:szCs w:val="24"/>
          <w:lang w:val="zh-CN" w:eastAsia="zh-CN"/>
        </w:rPr>
        <w:t>HLPF</w:t>
      </w:r>
      <w:r w:rsidR="008F281C" w:rsidRPr="00C3448F">
        <w:rPr>
          <w:szCs w:val="24"/>
          <w:lang w:val="zh-CN" w:eastAsia="zh-CN"/>
        </w:rPr>
        <w:t>）</w:t>
      </w:r>
      <w:r w:rsidR="008F281C" w:rsidRPr="00C3448F">
        <w:rPr>
          <w:szCs w:val="24"/>
          <w:lang w:val="en-US" w:eastAsia="zh-CN"/>
        </w:rPr>
        <w:t>以及</w:t>
      </w:r>
      <w:r w:rsidR="008F281C" w:rsidRPr="00C3448F">
        <w:rPr>
          <w:szCs w:val="24"/>
          <w:lang w:val="zh-CN" w:eastAsia="zh-CN"/>
        </w:rPr>
        <w:t>在</w:t>
      </w:r>
      <w:r w:rsidR="008F281C" w:rsidRPr="00C3448F">
        <w:rPr>
          <w:szCs w:val="24"/>
          <w:lang w:val="en-US" w:eastAsia="zh-CN"/>
        </w:rPr>
        <w:t>联合国大会</w:t>
      </w:r>
      <w:r w:rsidR="008F281C" w:rsidRPr="00C3448F">
        <w:rPr>
          <w:szCs w:val="24"/>
          <w:lang w:val="zh-CN" w:eastAsia="zh-CN"/>
        </w:rPr>
        <w:t>主持下每四年举行的可持续发展目标峰会，会议讨论</w:t>
      </w:r>
      <w:r w:rsidR="008F281C" w:rsidRPr="00C3448F">
        <w:rPr>
          <w:szCs w:val="24"/>
          <w:lang w:val="en-US" w:eastAsia="zh-CN"/>
        </w:rPr>
        <w:t>了相关事项</w:t>
      </w:r>
      <w:r w:rsidR="008F281C" w:rsidRPr="00C3448F">
        <w:rPr>
          <w:szCs w:val="24"/>
          <w:lang w:val="zh-CN" w:eastAsia="zh-CN"/>
        </w:rPr>
        <w:t>并</w:t>
      </w:r>
      <w:r w:rsidR="008F281C" w:rsidRPr="00C3448F">
        <w:rPr>
          <w:szCs w:val="24"/>
          <w:lang w:val="en-US" w:eastAsia="zh-CN"/>
        </w:rPr>
        <w:t>对此表示</w:t>
      </w:r>
      <w:r w:rsidR="008F281C" w:rsidRPr="00C3448F">
        <w:rPr>
          <w:szCs w:val="24"/>
          <w:lang w:val="zh-CN" w:eastAsia="zh-CN"/>
        </w:rPr>
        <w:t>赞赏。国际电联理事会向高级别政治论坛提供的输入意见可查阅</w:t>
      </w:r>
      <w:hyperlink r:id="rId53" w:history="1">
        <w:r w:rsidR="008F281C" w:rsidRPr="00416904">
          <w:rPr>
            <w:rStyle w:val="Hyperlink"/>
            <w:rFonts w:asciiTheme="minorHAnsi" w:hAnsiTheme="minorHAnsi" w:cstheme="minorHAnsi"/>
            <w:szCs w:val="24"/>
            <w:lang w:val="zh-CN" w:eastAsia="zh-CN"/>
          </w:rPr>
          <w:t>CWG-WSIS&amp;SDG</w:t>
        </w:r>
        <w:r w:rsidR="008F281C" w:rsidRPr="00416904">
          <w:rPr>
            <w:rStyle w:val="Hyperlink"/>
            <w:rFonts w:asciiTheme="minorHAnsi" w:hAnsiTheme="minorHAnsi" w:cstheme="minorHAnsi"/>
            <w:szCs w:val="24"/>
            <w:lang w:val="zh-CN" w:eastAsia="zh-CN"/>
          </w:rPr>
          <w:t>网站</w:t>
        </w:r>
      </w:hyperlink>
      <w:r w:rsidR="008F281C" w:rsidRPr="00C3448F">
        <w:rPr>
          <w:szCs w:val="24"/>
          <w:lang w:val="zh-CN" w:eastAsia="zh-CN"/>
        </w:rPr>
        <w:t>和</w:t>
      </w:r>
      <w:hyperlink r:id="rId54" w:history="1">
        <w:r w:rsidR="008F281C" w:rsidRPr="00416904">
          <w:rPr>
            <w:rStyle w:val="Hyperlink"/>
            <w:rFonts w:asciiTheme="minorHAnsi" w:hAnsiTheme="minorHAnsi" w:cstheme="minorHAnsi"/>
            <w:szCs w:val="24"/>
            <w:lang w:val="zh-CN" w:eastAsia="zh-CN"/>
          </w:rPr>
          <w:t>联合国高级别政治论坛网站</w:t>
        </w:r>
      </w:hyperlink>
      <w:r w:rsidR="008F281C" w:rsidRPr="00C3448F">
        <w:rPr>
          <w:szCs w:val="24"/>
          <w:lang w:val="zh-CN" w:eastAsia="zh-CN"/>
        </w:rPr>
        <w:t>。</w:t>
      </w:r>
    </w:p>
    <w:p w14:paraId="7F5B2324" w14:textId="40E9CA6B" w:rsidR="008F281C" w:rsidRPr="00C3448F" w:rsidRDefault="00605356" w:rsidP="00605356">
      <w:pPr>
        <w:pStyle w:val="Heading1"/>
        <w:rPr>
          <w:lang w:eastAsia="zh-CN"/>
        </w:rPr>
      </w:pPr>
      <w:r>
        <w:rPr>
          <w:rFonts w:hint="eastAsia"/>
          <w:lang w:val="zh-CN" w:eastAsia="zh-CN"/>
        </w:rPr>
        <w:t>3</w:t>
      </w:r>
      <w:r>
        <w:rPr>
          <w:lang w:val="zh-CN" w:eastAsia="zh-CN"/>
        </w:rPr>
        <w:tab/>
      </w:r>
      <w:r w:rsidR="008F281C" w:rsidRPr="00C3448F">
        <w:rPr>
          <w:lang w:val="zh-CN" w:eastAsia="zh-CN"/>
        </w:rPr>
        <w:t>工作组满意地审议和讨论了转呈本次会议的所有文稿，并提出以下建议：</w:t>
      </w:r>
    </w:p>
    <w:p w14:paraId="66600A85" w14:textId="3E8E4915" w:rsidR="008F281C" w:rsidRPr="00C3448F" w:rsidRDefault="00605356" w:rsidP="00605356">
      <w:pPr>
        <w:rPr>
          <w:lang w:eastAsia="zh-CN"/>
        </w:rPr>
      </w:pPr>
      <w:r>
        <w:rPr>
          <w:rFonts w:hint="eastAsia"/>
          <w:lang w:val="zh-CN" w:eastAsia="zh-CN"/>
        </w:rPr>
        <w:t>3.1</w:t>
      </w:r>
      <w:r>
        <w:rPr>
          <w:lang w:val="zh-CN" w:eastAsia="zh-CN"/>
        </w:rPr>
        <w:tab/>
      </w:r>
      <w:r w:rsidR="008F281C" w:rsidRPr="00C3448F">
        <w:rPr>
          <w:lang w:val="zh-CN" w:eastAsia="zh-CN"/>
        </w:rPr>
        <w:t>工作组要求秘书处根据国际电联作为主要推进方的所有</w:t>
      </w:r>
      <w:r w:rsidR="008F281C" w:rsidRPr="00C3448F">
        <w:rPr>
          <w:lang w:val="zh-CN" w:eastAsia="zh-CN"/>
        </w:rPr>
        <w:t>WSIS</w:t>
      </w:r>
      <w:r w:rsidR="008F281C" w:rsidRPr="00C3448F">
        <w:rPr>
          <w:lang w:val="zh-CN" w:eastAsia="zh-CN"/>
        </w:rPr>
        <w:t>行动方面更新国际电联路线图</w:t>
      </w:r>
      <w:r w:rsidR="008F281C" w:rsidRPr="00C3448F">
        <w:rPr>
          <w:lang w:val="zh-CN" w:eastAsia="zh-CN"/>
        </w:rPr>
        <w:t>C2</w:t>
      </w:r>
      <w:r w:rsidR="008F281C" w:rsidRPr="00C3448F">
        <w:rPr>
          <w:lang w:val="zh-CN" w:eastAsia="zh-CN"/>
        </w:rPr>
        <w:t>、</w:t>
      </w:r>
      <w:r w:rsidR="008F281C" w:rsidRPr="00C3448F">
        <w:rPr>
          <w:lang w:val="zh-CN" w:eastAsia="zh-CN"/>
        </w:rPr>
        <w:t>C4</w:t>
      </w:r>
      <w:r w:rsidR="008F281C" w:rsidRPr="00C3448F">
        <w:rPr>
          <w:lang w:val="zh-CN" w:eastAsia="zh-CN"/>
        </w:rPr>
        <w:t>、</w:t>
      </w:r>
      <w:r w:rsidR="008F281C" w:rsidRPr="00C3448F">
        <w:rPr>
          <w:lang w:val="zh-CN" w:eastAsia="zh-CN"/>
        </w:rPr>
        <w:t>C5</w:t>
      </w:r>
      <w:r w:rsidR="008F281C" w:rsidRPr="00C3448F">
        <w:rPr>
          <w:lang w:val="zh-CN" w:eastAsia="zh-CN"/>
        </w:rPr>
        <w:t>和</w:t>
      </w:r>
      <w:r w:rsidR="008F281C" w:rsidRPr="00C3448F">
        <w:rPr>
          <w:lang w:val="zh-CN" w:eastAsia="zh-CN"/>
        </w:rPr>
        <w:t>C6</w:t>
      </w:r>
      <w:r w:rsidR="008F281C" w:rsidRPr="00C3448F">
        <w:rPr>
          <w:lang w:val="zh-CN" w:eastAsia="zh-CN"/>
        </w:rPr>
        <w:t>（</w:t>
      </w:r>
      <w:r w:rsidR="008F281C" w:rsidRPr="00C3448F">
        <w:rPr>
          <w:lang w:val="zh-CN" w:eastAsia="zh-CN"/>
        </w:rPr>
        <w:t>2023</w:t>
      </w:r>
      <w:r w:rsidR="008F281C" w:rsidRPr="00C3448F">
        <w:rPr>
          <w:lang w:val="zh-CN" w:eastAsia="zh-CN"/>
        </w:rPr>
        <w:t>年），并将其提交</w:t>
      </w:r>
      <w:r w:rsidR="008F281C" w:rsidRPr="00C3448F">
        <w:rPr>
          <w:lang w:val="zh-CN" w:eastAsia="zh-CN"/>
        </w:rPr>
        <w:t>CWG-WSIS&amp;SDG</w:t>
      </w:r>
      <w:r w:rsidR="008F281C" w:rsidRPr="00C3448F">
        <w:rPr>
          <w:lang w:val="zh-CN" w:eastAsia="zh-CN"/>
        </w:rPr>
        <w:t>下</w:t>
      </w:r>
      <w:r w:rsidR="008F281C" w:rsidRPr="00C3448F">
        <w:rPr>
          <w:lang w:val="en-US" w:eastAsia="zh-CN"/>
        </w:rPr>
        <w:t>次会议</w:t>
      </w:r>
      <w:r w:rsidR="008F281C" w:rsidRPr="00C3448F">
        <w:rPr>
          <w:lang w:val="zh-CN" w:eastAsia="zh-CN"/>
        </w:rPr>
        <w:t>。</w:t>
      </w:r>
    </w:p>
    <w:p w14:paraId="0D8086A2" w14:textId="7D528045" w:rsidR="008F281C" w:rsidRPr="00C3448F" w:rsidRDefault="00605356" w:rsidP="00605356">
      <w:pPr>
        <w:rPr>
          <w:b/>
          <w:bCs/>
          <w:color w:val="000000"/>
          <w:lang w:eastAsia="zh-CN"/>
        </w:rPr>
      </w:pPr>
      <w:r>
        <w:rPr>
          <w:rFonts w:hint="eastAsia"/>
          <w:lang w:val="zh-CN" w:eastAsia="zh-CN"/>
        </w:rPr>
        <w:t>3.2</w:t>
      </w:r>
      <w:r>
        <w:rPr>
          <w:lang w:val="zh-CN" w:eastAsia="zh-CN"/>
        </w:rPr>
        <w:tab/>
      </w:r>
      <w:proofErr w:type="gramStart"/>
      <w:r w:rsidR="008F281C" w:rsidRPr="00C3448F">
        <w:rPr>
          <w:lang w:val="zh-CN" w:eastAsia="zh-CN"/>
        </w:rPr>
        <w:t>请成员</w:t>
      </w:r>
      <w:proofErr w:type="gramEnd"/>
      <w:r w:rsidR="008F281C" w:rsidRPr="00C3448F">
        <w:rPr>
          <w:lang w:val="zh-CN" w:eastAsia="zh-CN"/>
        </w:rPr>
        <w:t>和利益攸关各方为</w:t>
      </w:r>
      <w:r w:rsidR="008F281C" w:rsidRPr="00C3448F">
        <w:rPr>
          <w:lang w:val="zh-CN" w:eastAsia="zh-CN"/>
        </w:rPr>
        <w:t>WSIS+20</w:t>
      </w:r>
      <w:r w:rsidR="008F281C" w:rsidRPr="00C3448F">
        <w:rPr>
          <w:lang w:val="zh-CN" w:eastAsia="zh-CN"/>
        </w:rPr>
        <w:t>论坛高级别活动及其行动呼吁献计献策，并参加将于</w:t>
      </w:r>
      <w:r w:rsidR="008F281C" w:rsidRPr="00C3448F">
        <w:rPr>
          <w:lang w:val="zh-CN" w:eastAsia="zh-CN"/>
        </w:rPr>
        <w:t>5</w:t>
      </w:r>
      <w:r w:rsidR="008F281C" w:rsidRPr="00C3448F">
        <w:rPr>
          <w:lang w:val="zh-CN" w:eastAsia="zh-CN"/>
        </w:rPr>
        <w:t>月</w:t>
      </w:r>
      <w:r w:rsidR="008F281C" w:rsidRPr="00C3448F">
        <w:rPr>
          <w:lang w:val="zh-CN" w:eastAsia="zh-CN"/>
        </w:rPr>
        <w:t>27-31</w:t>
      </w:r>
      <w:r w:rsidR="008F281C" w:rsidRPr="00C3448F">
        <w:rPr>
          <w:lang w:val="zh-CN" w:eastAsia="zh-CN"/>
        </w:rPr>
        <w:t>日在日内瓦国际会议中心（</w:t>
      </w:r>
      <w:r w:rsidR="008F281C" w:rsidRPr="00C3448F">
        <w:rPr>
          <w:lang w:val="zh-CN" w:eastAsia="zh-CN"/>
        </w:rPr>
        <w:t>CICG</w:t>
      </w:r>
      <w:r w:rsidR="008F281C" w:rsidRPr="00C3448F">
        <w:rPr>
          <w:lang w:val="zh-CN" w:eastAsia="zh-CN"/>
        </w:rPr>
        <w:t>）和国际电联总部举行的活动。</w:t>
      </w:r>
    </w:p>
    <w:p w14:paraId="16B9A110" w14:textId="0AF2FA26" w:rsidR="008F281C" w:rsidRPr="00C3448F" w:rsidRDefault="00605356" w:rsidP="00605356">
      <w:pPr>
        <w:rPr>
          <w:b/>
          <w:bCs/>
          <w:color w:val="000000"/>
          <w:lang w:eastAsia="zh-CN"/>
        </w:rPr>
      </w:pPr>
      <w:r>
        <w:rPr>
          <w:rFonts w:hint="eastAsia"/>
          <w:lang w:val="zh-CN" w:eastAsia="zh-CN"/>
        </w:rPr>
        <w:t>3.3</w:t>
      </w:r>
      <w:r>
        <w:rPr>
          <w:lang w:val="zh-CN" w:eastAsia="zh-CN"/>
        </w:rPr>
        <w:tab/>
      </w:r>
      <w:r w:rsidR="008F281C" w:rsidRPr="00C3448F">
        <w:rPr>
          <w:lang w:val="zh-CN" w:eastAsia="zh-CN"/>
        </w:rPr>
        <w:t>有关</w:t>
      </w:r>
      <w:r w:rsidR="008F281C" w:rsidRPr="00C3448F">
        <w:rPr>
          <w:lang w:val="zh-CN" w:eastAsia="zh-CN"/>
        </w:rPr>
        <w:t>2025</w:t>
      </w:r>
      <w:r w:rsidR="008F281C" w:rsidRPr="00C3448F">
        <w:rPr>
          <w:lang w:val="zh-CN" w:eastAsia="zh-CN"/>
        </w:rPr>
        <w:t>年</w:t>
      </w:r>
      <w:r w:rsidR="008F281C" w:rsidRPr="00C3448F">
        <w:rPr>
          <w:lang w:val="zh-CN" w:eastAsia="zh-CN"/>
        </w:rPr>
        <w:t>WSIS</w:t>
      </w:r>
      <w:r w:rsidR="008F281C" w:rsidRPr="00C3448F">
        <w:rPr>
          <w:lang w:val="zh-CN" w:eastAsia="zh-CN"/>
        </w:rPr>
        <w:t>论坛的更多信息将在理事会</w:t>
      </w:r>
      <w:r w:rsidR="008F281C" w:rsidRPr="00C3448F">
        <w:rPr>
          <w:lang w:val="zh-CN" w:eastAsia="zh-CN"/>
        </w:rPr>
        <w:t>2024</w:t>
      </w:r>
      <w:r w:rsidR="008F281C" w:rsidRPr="00C3448F">
        <w:rPr>
          <w:lang w:val="zh-CN" w:eastAsia="zh-CN"/>
        </w:rPr>
        <w:t>年会议上介绍。</w:t>
      </w:r>
    </w:p>
    <w:p w14:paraId="6A649CBB" w14:textId="13E2389D" w:rsidR="008F281C" w:rsidRPr="00C3448F" w:rsidRDefault="00605356" w:rsidP="00605356">
      <w:pPr>
        <w:rPr>
          <w:b/>
          <w:color w:val="000000"/>
          <w:lang w:eastAsia="zh-CN"/>
        </w:rPr>
      </w:pPr>
      <w:r>
        <w:rPr>
          <w:rFonts w:hint="eastAsia"/>
          <w:lang w:val="zh-CN" w:eastAsia="zh-CN"/>
        </w:rPr>
        <w:t>3.4</w:t>
      </w:r>
      <w:r>
        <w:rPr>
          <w:lang w:val="zh-CN" w:eastAsia="zh-CN"/>
        </w:rPr>
        <w:tab/>
      </w:r>
      <w:proofErr w:type="gramStart"/>
      <w:r w:rsidR="008F281C" w:rsidRPr="00C3448F">
        <w:rPr>
          <w:lang w:val="zh-CN" w:eastAsia="zh-CN"/>
        </w:rPr>
        <w:t>请成员</w:t>
      </w:r>
      <w:proofErr w:type="gramEnd"/>
      <w:r w:rsidR="008F281C" w:rsidRPr="00C3448F">
        <w:rPr>
          <w:lang w:val="zh-CN" w:eastAsia="zh-CN"/>
        </w:rPr>
        <w:t>和</w:t>
      </w:r>
      <w:r w:rsidR="008F281C" w:rsidRPr="00C3448F">
        <w:rPr>
          <w:lang w:val="zh-CN" w:eastAsia="zh-CN"/>
        </w:rPr>
        <w:t>WSIS</w:t>
      </w:r>
      <w:r w:rsidR="008F281C" w:rsidRPr="00C3448F">
        <w:rPr>
          <w:lang w:val="zh-CN" w:eastAsia="zh-CN"/>
        </w:rPr>
        <w:t>利益攸关</w:t>
      </w:r>
      <w:r w:rsidR="008F281C" w:rsidRPr="00C3448F">
        <w:rPr>
          <w:lang w:val="en-US" w:eastAsia="zh-CN"/>
        </w:rPr>
        <w:t>各</w:t>
      </w:r>
      <w:r w:rsidR="008F281C" w:rsidRPr="00C3448F">
        <w:rPr>
          <w:lang w:val="zh-CN" w:eastAsia="zh-CN"/>
        </w:rPr>
        <w:t>方为</w:t>
      </w:r>
      <w:r w:rsidR="008F281C" w:rsidRPr="00C3448F">
        <w:rPr>
          <w:lang w:val="zh-CN" w:eastAsia="zh-CN"/>
        </w:rPr>
        <w:t>WSIS</w:t>
      </w:r>
      <w:r w:rsidR="008F281C" w:rsidRPr="00C3448F">
        <w:rPr>
          <w:lang w:val="zh-CN" w:eastAsia="zh-CN"/>
        </w:rPr>
        <w:t>信托基金捐款，并探讨</w:t>
      </w:r>
      <w:r w:rsidR="008F281C" w:rsidRPr="00C3448F">
        <w:rPr>
          <w:lang w:val="zh-CN" w:eastAsia="zh-CN"/>
        </w:rPr>
        <w:t>WSIS+20</w:t>
      </w:r>
      <w:r w:rsidR="008F281C" w:rsidRPr="00C3448F">
        <w:rPr>
          <w:lang w:val="zh-CN" w:eastAsia="zh-CN"/>
        </w:rPr>
        <w:t>论坛</w:t>
      </w:r>
      <w:r w:rsidR="008F281C" w:rsidRPr="00C3448F">
        <w:rPr>
          <w:lang w:val="en-US" w:eastAsia="zh-CN"/>
        </w:rPr>
        <w:t>高级别</w:t>
      </w:r>
      <w:proofErr w:type="gramStart"/>
      <w:r w:rsidR="008F281C" w:rsidRPr="00C3448F">
        <w:rPr>
          <w:lang w:val="zh-CN" w:eastAsia="zh-CN"/>
        </w:rPr>
        <w:t>活动</w:t>
      </w:r>
      <w:r w:rsidR="008F281C" w:rsidRPr="00C3448F">
        <w:rPr>
          <w:lang w:val="en-US" w:eastAsia="zh-CN"/>
        </w:rPr>
        <w:t>伙伴</w:t>
      </w:r>
      <w:proofErr w:type="gramEnd"/>
      <w:r w:rsidR="008F281C" w:rsidRPr="00C3448F">
        <w:rPr>
          <w:lang w:val="en-US" w:eastAsia="zh-CN"/>
        </w:rPr>
        <w:t>关系方案</w:t>
      </w:r>
      <w:r w:rsidR="008F281C" w:rsidRPr="00C3448F">
        <w:rPr>
          <w:lang w:val="zh-CN" w:eastAsia="zh-CN"/>
        </w:rPr>
        <w:t>。工作组对</w:t>
      </w:r>
      <w:r w:rsidR="008F281C" w:rsidRPr="00C3448F">
        <w:rPr>
          <w:lang w:val="en-US" w:eastAsia="zh-CN"/>
        </w:rPr>
        <w:t>已</w:t>
      </w:r>
      <w:r w:rsidR="008F281C" w:rsidRPr="00C3448F">
        <w:rPr>
          <w:lang w:val="zh-CN" w:eastAsia="zh-CN"/>
        </w:rPr>
        <w:t>宣布的</w:t>
      </w:r>
      <w:r w:rsidR="008F281C" w:rsidRPr="00C3448F">
        <w:rPr>
          <w:lang w:val="zh-CN" w:eastAsia="zh-CN"/>
        </w:rPr>
        <w:t>2024</w:t>
      </w:r>
      <w:r w:rsidR="008F281C" w:rsidRPr="00C3448F">
        <w:rPr>
          <w:lang w:val="zh-CN" w:eastAsia="zh-CN"/>
        </w:rPr>
        <w:t>年</w:t>
      </w:r>
      <w:r w:rsidR="008F281C" w:rsidRPr="00C3448F">
        <w:rPr>
          <w:lang w:val="zh-CN" w:eastAsia="zh-CN"/>
        </w:rPr>
        <w:t>WSIS</w:t>
      </w:r>
      <w:r w:rsidR="008F281C" w:rsidRPr="00C3448F">
        <w:rPr>
          <w:lang w:val="zh-CN" w:eastAsia="zh-CN"/>
        </w:rPr>
        <w:t>信托基金合作伙伴表示感谢。</w:t>
      </w:r>
    </w:p>
    <w:p w14:paraId="30DD9B6F" w14:textId="03AF5AAD" w:rsidR="008F281C" w:rsidRPr="00C3448F" w:rsidRDefault="00605356" w:rsidP="00605356">
      <w:pPr>
        <w:rPr>
          <w:b/>
          <w:color w:val="000000"/>
          <w:lang w:eastAsia="zh-CN"/>
        </w:rPr>
      </w:pPr>
      <w:r>
        <w:rPr>
          <w:rFonts w:hint="eastAsia"/>
          <w:lang w:val="zh-CN" w:eastAsia="zh-CN"/>
        </w:rPr>
        <w:t>3.5</w:t>
      </w:r>
      <w:r>
        <w:rPr>
          <w:lang w:val="zh-CN" w:eastAsia="zh-CN"/>
        </w:rPr>
        <w:tab/>
      </w:r>
      <w:r w:rsidR="008F281C" w:rsidRPr="00C3448F">
        <w:rPr>
          <w:lang w:val="zh-CN" w:eastAsia="zh-CN"/>
        </w:rPr>
        <w:t>鼓励成员和利益攸关各方积极为</w:t>
      </w:r>
      <w:r w:rsidR="008F281C" w:rsidRPr="00C3448F">
        <w:rPr>
          <w:lang w:val="zh-CN" w:eastAsia="zh-CN"/>
        </w:rPr>
        <w:t>WSIS</w:t>
      </w:r>
      <w:r w:rsidR="008F281C" w:rsidRPr="00C3448F">
        <w:rPr>
          <w:lang w:val="zh-CN" w:eastAsia="zh-CN"/>
        </w:rPr>
        <w:t>清点工作、</w:t>
      </w:r>
      <w:r w:rsidR="008F281C" w:rsidRPr="00C3448F">
        <w:rPr>
          <w:lang w:val="zh-CN" w:eastAsia="zh-CN"/>
        </w:rPr>
        <w:t>WSIS</w:t>
      </w:r>
      <w:proofErr w:type="gramStart"/>
      <w:r w:rsidR="008F281C" w:rsidRPr="00C3448F">
        <w:rPr>
          <w:lang w:val="zh-CN" w:eastAsia="zh-CN"/>
        </w:rPr>
        <w:t>奖行动</w:t>
      </w:r>
      <w:proofErr w:type="gramEnd"/>
      <w:r w:rsidR="008F281C" w:rsidRPr="00C3448F">
        <w:rPr>
          <w:lang w:val="zh-CN" w:eastAsia="zh-CN"/>
        </w:rPr>
        <w:t>呼吁</w:t>
      </w:r>
      <w:r w:rsidR="008F281C" w:rsidRPr="00C3448F">
        <w:rPr>
          <w:lang w:val="en-US" w:eastAsia="zh-CN"/>
        </w:rPr>
        <w:t>和</w:t>
      </w:r>
      <w:r w:rsidR="008F281C" w:rsidRPr="00C3448F">
        <w:rPr>
          <w:lang w:val="zh-CN" w:eastAsia="zh-CN"/>
        </w:rPr>
        <w:t>支持活动做出贡献，</w:t>
      </w:r>
      <w:r w:rsidR="008F281C" w:rsidRPr="00C3448F">
        <w:rPr>
          <w:lang w:val="en-US" w:eastAsia="zh-CN"/>
        </w:rPr>
        <w:t>其中</w:t>
      </w:r>
      <w:r w:rsidR="008F281C" w:rsidRPr="00C3448F">
        <w:rPr>
          <w:lang w:val="zh-CN" w:eastAsia="zh-CN"/>
        </w:rPr>
        <w:t>包括</w:t>
      </w:r>
      <w:r w:rsidR="008F281C" w:rsidRPr="00C3448F">
        <w:rPr>
          <w:lang w:val="zh-CN" w:eastAsia="zh-CN"/>
        </w:rPr>
        <w:t>WSIS</w:t>
      </w:r>
      <w:r w:rsidR="008F281C" w:rsidRPr="00C3448F">
        <w:rPr>
          <w:lang w:val="zh-CN" w:eastAsia="zh-CN"/>
        </w:rPr>
        <w:t>特别奖。</w:t>
      </w:r>
    </w:p>
    <w:p w14:paraId="40A0C193" w14:textId="7C3FD7BF" w:rsidR="008F281C" w:rsidRPr="00C3448F" w:rsidRDefault="00605356" w:rsidP="00605356">
      <w:pPr>
        <w:rPr>
          <w:lang w:eastAsia="zh-CN"/>
        </w:rPr>
      </w:pPr>
      <w:r>
        <w:rPr>
          <w:rFonts w:hint="eastAsia"/>
          <w:lang w:val="zh-CN" w:eastAsia="zh-CN"/>
        </w:rPr>
        <w:t>3.6</w:t>
      </w:r>
      <w:r>
        <w:rPr>
          <w:lang w:val="zh-CN" w:eastAsia="zh-CN"/>
        </w:rPr>
        <w:tab/>
      </w:r>
      <w:r w:rsidR="008F281C" w:rsidRPr="00C3448F">
        <w:rPr>
          <w:lang w:val="zh-CN" w:eastAsia="zh-CN"/>
        </w:rPr>
        <w:t>工作组对</w:t>
      </w:r>
      <w:r w:rsidR="008F281C" w:rsidRPr="00C3448F">
        <w:rPr>
          <w:lang w:val="zh-CN" w:eastAsia="zh-CN"/>
        </w:rPr>
        <w:t>UNGIS</w:t>
      </w:r>
      <w:r w:rsidR="008F281C" w:rsidRPr="00C3448F">
        <w:rPr>
          <w:lang w:val="zh-CN" w:eastAsia="zh-CN"/>
        </w:rPr>
        <w:t>活动的最新情况及其对其他联合国进程的贡献表示感谢，强调数字技术在加速实现</w:t>
      </w:r>
      <w:r w:rsidR="008F281C" w:rsidRPr="00C3448F">
        <w:rPr>
          <w:lang w:val="zh-CN" w:eastAsia="zh-CN"/>
        </w:rPr>
        <w:t>SDG</w:t>
      </w:r>
      <w:r w:rsidR="008F281C" w:rsidRPr="00C3448F">
        <w:rPr>
          <w:lang w:val="zh-CN" w:eastAsia="zh-CN"/>
        </w:rPr>
        <w:t>方面的重要性以及国际电</w:t>
      </w:r>
      <w:proofErr w:type="gramStart"/>
      <w:r w:rsidR="008F281C" w:rsidRPr="00C3448F">
        <w:rPr>
          <w:lang w:val="zh-CN" w:eastAsia="zh-CN"/>
        </w:rPr>
        <w:t>联在此进程</w:t>
      </w:r>
      <w:proofErr w:type="gramEnd"/>
      <w:r w:rsidR="008F281C" w:rsidRPr="00C3448F">
        <w:rPr>
          <w:lang w:val="zh-CN" w:eastAsia="zh-CN"/>
        </w:rPr>
        <w:t>中发挥的主导作用。</w:t>
      </w:r>
    </w:p>
    <w:p w14:paraId="722EEC7B" w14:textId="79271627" w:rsidR="008F281C" w:rsidRPr="00C3448F" w:rsidRDefault="00605356" w:rsidP="00605356">
      <w:pPr>
        <w:rPr>
          <w:lang w:eastAsia="zh-CN"/>
        </w:rPr>
      </w:pPr>
      <w:r>
        <w:rPr>
          <w:rFonts w:hint="eastAsia"/>
          <w:lang w:val="zh-CN" w:eastAsia="zh-CN"/>
        </w:rPr>
        <w:t>3.7</w:t>
      </w:r>
      <w:r>
        <w:rPr>
          <w:lang w:val="zh-CN" w:eastAsia="zh-CN"/>
        </w:rPr>
        <w:tab/>
      </w:r>
      <w:r w:rsidR="008F281C" w:rsidRPr="00C3448F">
        <w:rPr>
          <w:lang w:val="zh-CN" w:eastAsia="zh-CN"/>
        </w:rPr>
        <w:t>工作组鼓励秘书处继续与所有联合国机构</w:t>
      </w:r>
      <w:r w:rsidR="008F281C" w:rsidRPr="00C3448F">
        <w:rPr>
          <w:lang w:val="en-US" w:eastAsia="zh-CN"/>
        </w:rPr>
        <w:t>协作</w:t>
      </w:r>
      <w:r w:rsidR="008F281C" w:rsidRPr="00C3448F">
        <w:rPr>
          <w:lang w:val="zh-CN" w:eastAsia="zh-CN"/>
        </w:rPr>
        <w:t>，</w:t>
      </w:r>
      <w:r w:rsidR="008F281C" w:rsidRPr="00C3448F">
        <w:rPr>
          <w:lang w:val="en-US" w:eastAsia="zh-CN"/>
        </w:rPr>
        <w:t>其中</w:t>
      </w:r>
      <w:r w:rsidR="008F281C" w:rsidRPr="00C3448F">
        <w:rPr>
          <w:lang w:val="zh-CN" w:eastAsia="zh-CN"/>
        </w:rPr>
        <w:t>包括</w:t>
      </w:r>
      <w:r w:rsidR="008F281C" w:rsidRPr="00C3448F">
        <w:rPr>
          <w:lang w:val="en-US" w:eastAsia="zh-CN"/>
        </w:rPr>
        <w:t>全球数字契约</w:t>
      </w:r>
      <w:r w:rsidR="008F281C" w:rsidRPr="00C3448F">
        <w:rPr>
          <w:lang w:val="zh-CN" w:eastAsia="zh-CN"/>
        </w:rPr>
        <w:t>和未来峰会的讨论。</w:t>
      </w:r>
    </w:p>
    <w:p w14:paraId="0D3320D9" w14:textId="7FC1114F" w:rsidR="008F281C" w:rsidRPr="00C3448F" w:rsidRDefault="00605356" w:rsidP="00605356">
      <w:pPr>
        <w:rPr>
          <w:lang w:eastAsia="zh-CN"/>
        </w:rPr>
      </w:pPr>
      <w:r>
        <w:rPr>
          <w:rFonts w:hint="eastAsia"/>
          <w:lang w:val="zh-CN" w:eastAsia="zh-CN"/>
        </w:rPr>
        <w:t>3.8</w:t>
      </w:r>
      <w:r>
        <w:rPr>
          <w:lang w:val="zh-CN" w:eastAsia="zh-CN"/>
        </w:rPr>
        <w:tab/>
      </w:r>
      <w:r w:rsidR="008F281C" w:rsidRPr="00C3448F">
        <w:rPr>
          <w:lang w:val="en-US" w:eastAsia="zh-CN"/>
        </w:rPr>
        <w:t>请</w:t>
      </w:r>
      <w:r w:rsidR="008F281C" w:rsidRPr="00C3448F">
        <w:rPr>
          <w:lang w:val="zh-CN" w:eastAsia="zh-CN"/>
        </w:rPr>
        <w:t>秘书处进一步参与全球数字契约和未来峰会，努力使全球数字契约和</w:t>
      </w:r>
      <w:r w:rsidR="008F281C" w:rsidRPr="00C3448F">
        <w:rPr>
          <w:lang w:val="zh-CN" w:eastAsia="zh-CN"/>
        </w:rPr>
        <w:t>WSIS</w:t>
      </w:r>
      <w:r w:rsidR="008F281C" w:rsidRPr="00C3448F">
        <w:rPr>
          <w:lang w:val="zh-CN" w:eastAsia="zh-CN"/>
        </w:rPr>
        <w:t>成果协调一致</w:t>
      </w:r>
      <w:r w:rsidR="008F281C" w:rsidRPr="00C3448F">
        <w:rPr>
          <w:lang w:val="en-US" w:eastAsia="zh-CN"/>
        </w:rPr>
        <w:t>且</w:t>
      </w:r>
      <w:r w:rsidR="008F281C" w:rsidRPr="00C3448F">
        <w:rPr>
          <w:lang w:val="zh-CN" w:eastAsia="zh-CN"/>
        </w:rPr>
        <w:t>形成互补。</w:t>
      </w:r>
    </w:p>
    <w:p w14:paraId="7D7FE98A" w14:textId="23C17F91" w:rsidR="008F281C" w:rsidRPr="00C3448F" w:rsidRDefault="00605356" w:rsidP="00605356">
      <w:pPr>
        <w:rPr>
          <w:lang w:eastAsia="zh-CN"/>
        </w:rPr>
      </w:pPr>
      <w:r>
        <w:rPr>
          <w:rFonts w:hint="eastAsia"/>
          <w:lang w:val="zh-CN" w:eastAsia="zh-CN"/>
        </w:rPr>
        <w:t>3.9</w:t>
      </w:r>
      <w:r>
        <w:rPr>
          <w:lang w:val="zh-CN" w:eastAsia="zh-CN"/>
        </w:rPr>
        <w:tab/>
      </w:r>
      <w:r w:rsidR="008F281C" w:rsidRPr="00C3448F">
        <w:rPr>
          <w:lang w:val="zh-CN" w:eastAsia="zh-CN"/>
        </w:rPr>
        <w:t>工作组鼓励国际电</w:t>
      </w:r>
      <w:proofErr w:type="gramStart"/>
      <w:r w:rsidR="008F281C" w:rsidRPr="00C3448F">
        <w:rPr>
          <w:lang w:val="zh-CN" w:eastAsia="zh-CN"/>
        </w:rPr>
        <w:t>联区域</w:t>
      </w:r>
      <w:proofErr w:type="gramEnd"/>
      <w:r w:rsidR="008F281C" w:rsidRPr="00C3448F">
        <w:rPr>
          <w:lang w:val="zh-CN" w:eastAsia="zh-CN"/>
        </w:rPr>
        <w:t>代表处继续推进成员国对区域活动和项目的参与和接触，特别是在区域层面落实</w:t>
      </w:r>
      <w:r w:rsidR="008F281C" w:rsidRPr="00C3448F">
        <w:rPr>
          <w:lang w:val="zh-CN" w:eastAsia="zh-CN"/>
        </w:rPr>
        <w:t>WSIS</w:t>
      </w:r>
      <w:r w:rsidR="008F281C" w:rsidRPr="00C3448F">
        <w:rPr>
          <w:lang w:val="zh-CN" w:eastAsia="zh-CN"/>
        </w:rPr>
        <w:t>成果和规划</w:t>
      </w:r>
      <w:r w:rsidR="008F281C" w:rsidRPr="00C3448F">
        <w:rPr>
          <w:lang w:val="zh-CN" w:eastAsia="zh-CN"/>
        </w:rPr>
        <w:t>WSIS+20</w:t>
      </w:r>
      <w:r w:rsidR="008F281C" w:rsidRPr="00C3448F">
        <w:rPr>
          <w:lang w:val="zh-CN" w:eastAsia="zh-CN"/>
        </w:rPr>
        <w:t>审查会议方面。</w:t>
      </w:r>
    </w:p>
    <w:p w14:paraId="2F2F42A1" w14:textId="46276255" w:rsidR="008F281C" w:rsidRPr="00C3448F" w:rsidRDefault="00605356" w:rsidP="00605356">
      <w:pPr>
        <w:rPr>
          <w:lang w:eastAsia="zh-CN"/>
        </w:rPr>
      </w:pPr>
      <w:r>
        <w:rPr>
          <w:rFonts w:hint="eastAsia"/>
          <w:lang w:val="zh-CN" w:eastAsia="zh-CN"/>
        </w:rPr>
        <w:t>3.10</w:t>
      </w:r>
      <w:r>
        <w:rPr>
          <w:lang w:val="zh-CN" w:eastAsia="zh-CN"/>
        </w:rPr>
        <w:tab/>
      </w:r>
      <w:proofErr w:type="gramStart"/>
      <w:r w:rsidR="008F281C" w:rsidRPr="00C3448F">
        <w:rPr>
          <w:lang w:val="en-US" w:eastAsia="zh-CN"/>
        </w:rPr>
        <w:t>请</w:t>
      </w:r>
      <w:r w:rsidR="008F281C" w:rsidRPr="00C3448F">
        <w:rPr>
          <w:lang w:val="zh-CN" w:eastAsia="zh-CN"/>
        </w:rPr>
        <w:t>成员</w:t>
      </w:r>
      <w:proofErr w:type="gramEnd"/>
      <w:r w:rsidR="008F281C" w:rsidRPr="00C3448F">
        <w:rPr>
          <w:lang w:val="zh-CN" w:eastAsia="zh-CN"/>
        </w:rPr>
        <w:t>参加国际电联和区域性组织举办的有关</w:t>
      </w:r>
      <w:r w:rsidR="008F281C" w:rsidRPr="00C3448F">
        <w:rPr>
          <w:lang w:val="zh-CN" w:eastAsia="zh-CN"/>
        </w:rPr>
        <w:t>WSIS</w:t>
      </w:r>
      <w:r w:rsidR="008F281C" w:rsidRPr="00C3448F">
        <w:rPr>
          <w:lang w:val="zh-CN" w:eastAsia="zh-CN"/>
        </w:rPr>
        <w:t>和</w:t>
      </w:r>
      <w:r w:rsidR="008F281C" w:rsidRPr="00C3448F">
        <w:rPr>
          <w:lang w:val="zh-CN" w:eastAsia="zh-CN"/>
        </w:rPr>
        <w:t>SDG</w:t>
      </w:r>
      <w:r w:rsidR="008F281C" w:rsidRPr="00C3448F">
        <w:rPr>
          <w:lang w:val="zh-CN" w:eastAsia="zh-CN"/>
        </w:rPr>
        <w:t>的区域性活动。</w:t>
      </w:r>
    </w:p>
    <w:p w14:paraId="431BD8C1" w14:textId="21D2CB49" w:rsidR="008F281C" w:rsidRPr="00C3448F" w:rsidRDefault="00605356" w:rsidP="00605356">
      <w:pPr>
        <w:rPr>
          <w:color w:val="000000"/>
          <w:lang w:eastAsia="zh-CN"/>
        </w:rPr>
      </w:pPr>
      <w:r>
        <w:rPr>
          <w:rFonts w:hint="eastAsia"/>
          <w:lang w:val="zh-CN" w:eastAsia="zh-CN"/>
        </w:rPr>
        <w:t>3.11</w:t>
      </w:r>
      <w:r>
        <w:rPr>
          <w:lang w:val="zh-CN" w:eastAsia="zh-CN"/>
        </w:rPr>
        <w:tab/>
      </w:r>
      <w:proofErr w:type="gramStart"/>
      <w:r w:rsidR="008F281C" w:rsidRPr="00C3448F">
        <w:rPr>
          <w:lang w:val="zh-CN" w:eastAsia="zh-CN"/>
        </w:rPr>
        <w:t>请成员</w:t>
      </w:r>
      <w:proofErr w:type="gramEnd"/>
      <w:r w:rsidR="008F281C" w:rsidRPr="00C3448F">
        <w:rPr>
          <w:lang w:val="zh-CN" w:eastAsia="zh-CN"/>
        </w:rPr>
        <w:t>积极参与</w:t>
      </w:r>
      <w:r w:rsidR="008F281C" w:rsidRPr="00C3448F">
        <w:rPr>
          <w:lang w:val="en-US" w:eastAsia="zh-CN"/>
        </w:rPr>
        <w:t>2024</w:t>
      </w:r>
      <w:r w:rsidR="008F281C" w:rsidRPr="00C3448F">
        <w:rPr>
          <w:lang w:val="en-US" w:eastAsia="zh-CN"/>
        </w:rPr>
        <w:t>年</w:t>
      </w:r>
      <w:r w:rsidR="008F281C" w:rsidRPr="00C3448F">
        <w:rPr>
          <w:lang w:val="zh-CN" w:eastAsia="zh-CN"/>
        </w:rPr>
        <w:t>世界电信和信息社会日（</w:t>
      </w:r>
      <w:r w:rsidR="008F281C" w:rsidRPr="00C3448F">
        <w:rPr>
          <w:lang w:val="zh-CN" w:eastAsia="zh-CN"/>
        </w:rPr>
        <w:t>WTISD-24</w:t>
      </w:r>
      <w:r w:rsidR="008F281C" w:rsidRPr="00C3448F">
        <w:rPr>
          <w:lang w:val="zh-CN" w:eastAsia="zh-CN"/>
        </w:rPr>
        <w:t>）有关数字创新促进可持续发展</w:t>
      </w:r>
      <w:r w:rsidR="008F281C" w:rsidRPr="00C3448F">
        <w:rPr>
          <w:lang w:val="en-US" w:eastAsia="zh-CN"/>
        </w:rPr>
        <w:t>以及</w:t>
      </w:r>
      <w:r w:rsidR="008F281C" w:rsidRPr="00C3448F">
        <w:rPr>
          <w:lang w:val="zh-CN" w:eastAsia="zh-CN"/>
        </w:rPr>
        <w:t>WTISD-25</w:t>
      </w:r>
      <w:r w:rsidR="008F281C" w:rsidRPr="00C3448F">
        <w:rPr>
          <w:lang w:val="zh-CN" w:eastAsia="zh-CN"/>
        </w:rPr>
        <w:t>有关数字</w:t>
      </w:r>
      <w:r w:rsidR="008F281C" w:rsidRPr="00C3448F">
        <w:rPr>
          <w:lang w:val="en-US" w:eastAsia="zh-CN"/>
        </w:rPr>
        <w:t>化转型</w:t>
      </w:r>
      <w:r w:rsidR="008F281C" w:rsidRPr="00C3448F">
        <w:rPr>
          <w:lang w:val="zh-CN" w:eastAsia="zh-CN"/>
        </w:rPr>
        <w:t>中的性别平等的主题纪念活动。</w:t>
      </w:r>
    </w:p>
    <w:p w14:paraId="1E573BC8" w14:textId="19D7E279" w:rsidR="008F281C" w:rsidRPr="00C3448F" w:rsidRDefault="00605356" w:rsidP="00605356">
      <w:pPr>
        <w:rPr>
          <w:lang w:eastAsia="zh-CN"/>
        </w:rPr>
      </w:pPr>
      <w:r>
        <w:rPr>
          <w:rFonts w:hint="eastAsia"/>
          <w:lang w:val="zh-CN" w:eastAsia="zh-CN"/>
        </w:rPr>
        <w:t>3.12</w:t>
      </w:r>
      <w:r>
        <w:rPr>
          <w:lang w:val="zh-CN" w:eastAsia="zh-CN"/>
        </w:rPr>
        <w:tab/>
      </w:r>
      <w:r w:rsidR="008F281C" w:rsidRPr="00C3448F">
        <w:rPr>
          <w:lang w:val="zh-CN" w:eastAsia="zh-CN"/>
        </w:rPr>
        <w:t>工作组注意到国际电</w:t>
      </w:r>
      <w:proofErr w:type="gramStart"/>
      <w:r w:rsidR="008F281C" w:rsidRPr="00C3448F">
        <w:rPr>
          <w:lang w:val="zh-CN" w:eastAsia="zh-CN"/>
        </w:rPr>
        <w:t>联帮助</w:t>
      </w:r>
      <w:proofErr w:type="gramEnd"/>
      <w:r w:rsidR="008F281C" w:rsidRPr="00C3448F">
        <w:rPr>
          <w:lang w:val="zh-CN" w:eastAsia="zh-CN"/>
        </w:rPr>
        <w:t>实现</w:t>
      </w:r>
      <w:r w:rsidR="008F281C" w:rsidRPr="00C3448F">
        <w:rPr>
          <w:lang w:val="zh-CN" w:eastAsia="zh-CN"/>
        </w:rPr>
        <w:t>2030</w:t>
      </w:r>
      <w:r w:rsidR="008F281C" w:rsidRPr="00C3448F">
        <w:rPr>
          <w:lang w:val="zh-CN" w:eastAsia="zh-CN"/>
        </w:rPr>
        <w:t>年可持续发展议程的活动路线图提出的活动，并期待着</w:t>
      </w:r>
      <w:r w:rsidR="008F281C" w:rsidRPr="00C3448F">
        <w:rPr>
          <w:lang w:val="en-US" w:eastAsia="zh-CN"/>
        </w:rPr>
        <w:t>在</w:t>
      </w:r>
      <w:r w:rsidR="008F281C" w:rsidRPr="00C3448F">
        <w:rPr>
          <w:lang w:val="zh-CN" w:eastAsia="zh-CN"/>
        </w:rPr>
        <w:t>CWG-WSIS&amp;SDG</w:t>
      </w:r>
      <w:r w:rsidR="008F281C" w:rsidRPr="00C3448F">
        <w:rPr>
          <w:lang w:val="zh-CN" w:eastAsia="zh-CN"/>
        </w:rPr>
        <w:t>下次会议</w:t>
      </w:r>
      <w:r w:rsidR="008F281C" w:rsidRPr="00C3448F">
        <w:rPr>
          <w:lang w:val="en-US" w:eastAsia="zh-CN"/>
        </w:rPr>
        <w:t>上</w:t>
      </w:r>
      <w:r w:rsidR="008F281C" w:rsidRPr="00C3448F">
        <w:rPr>
          <w:lang w:val="zh-CN" w:eastAsia="zh-CN"/>
        </w:rPr>
        <w:t>收到</w:t>
      </w:r>
      <w:r w:rsidR="008F281C" w:rsidRPr="00C3448F">
        <w:rPr>
          <w:lang w:val="en-US" w:eastAsia="zh-CN"/>
        </w:rPr>
        <w:t>相关</w:t>
      </w:r>
      <w:r w:rsidR="008F281C" w:rsidRPr="00C3448F">
        <w:rPr>
          <w:lang w:val="zh-CN" w:eastAsia="zh-CN"/>
        </w:rPr>
        <w:t>路线图文件。</w:t>
      </w:r>
    </w:p>
    <w:p w14:paraId="139D2F11" w14:textId="24CE52DF" w:rsidR="008F281C" w:rsidRPr="00C3448F" w:rsidRDefault="00605356" w:rsidP="00605356">
      <w:pPr>
        <w:rPr>
          <w:rStyle w:val="eop"/>
          <w:rFonts w:asciiTheme="minorHAnsi" w:hAnsiTheme="minorHAnsi" w:cstheme="minorHAnsi"/>
          <w:szCs w:val="24"/>
          <w:lang w:eastAsia="zh-CN"/>
        </w:rPr>
      </w:pPr>
      <w:r>
        <w:rPr>
          <w:rFonts w:hint="eastAsia"/>
          <w:lang w:val="zh-CN" w:eastAsia="zh-CN"/>
        </w:rPr>
        <w:t>3.13</w:t>
      </w:r>
      <w:r>
        <w:rPr>
          <w:lang w:val="zh-CN" w:eastAsia="zh-CN"/>
        </w:rPr>
        <w:tab/>
      </w:r>
      <w:r w:rsidR="008F281C" w:rsidRPr="00C3448F">
        <w:rPr>
          <w:lang w:val="zh-CN" w:eastAsia="zh-CN"/>
        </w:rPr>
        <w:t>为筹备</w:t>
      </w:r>
      <w:r w:rsidR="008F281C" w:rsidRPr="00C3448F">
        <w:rPr>
          <w:rFonts w:ascii="SimSun" w:hAnsi="SimSun"/>
          <w:lang w:val="zh-CN" w:eastAsia="zh-CN"/>
        </w:rPr>
        <w:t>“</w:t>
      </w:r>
      <w:r w:rsidR="008F281C" w:rsidRPr="00C3448F">
        <w:rPr>
          <w:lang w:val="en-US" w:eastAsia="zh-CN"/>
        </w:rPr>
        <w:t>对</w:t>
      </w:r>
      <w:r w:rsidR="008F281C" w:rsidRPr="00C3448F">
        <w:rPr>
          <w:lang w:val="zh-CN" w:eastAsia="zh-CN"/>
        </w:rPr>
        <w:t>WSIS</w:t>
      </w:r>
      <w:r w:rsidR="008F281C" w:rsidRPr="00C3448F">
        <w:rPr>
          <w:lang w:val="zh-CN" w:eastAsia="zh-CN"/>
        </w:rPr>
        <w:t>成果落实工作</w:t>
      </w:r>
      <w:r w:rsidR="008F281C" w:rsidRPr="00C3448F">
        <w:rPr>
          <w:lang w:val="en-US" w:eastAsia="zh-CN"/>
        </w:rPr>
        <w:t>的</w:t>
      </w:r>
      <w:r w:rsidR="008F281C" w:rsidRPr="00C3448F">
        <w:rPr>
          <w:lang w:val="zh-CN" w:eastAsia="zh-CN"/>
        </w:rPr>
        <w:t>全面审查：</w:t>
      </w:r>
      <w:r w:rsidR="008F281C" w:rsidRPr="00C3448F">
        <w:rPr>
          <w:lang w:val="zh-CN" w:eastAsia="zh-CN"/>
        </w:rPr>
        <w:t>2025</w:t>
      </w:r>
      <w:r w:rsidR="008F281C" w:rsidRPr="00C3448F">
        <w:rPr>
          <w:lang w:val="zh-CN" w:eastAsia="zh-CN"/>
        </w:rPr>
        <w:t>年后的</w:t>
      </w:r>
      <w:r w:rsidR="008F281C" w:rsidRPr="00C3448F">
        <w:rPr>
          <w:lang w:val="zh-CN" w:eastAsia="zh-CN"/>
        </w:rPr>
        <w:t>WSIS</w:t>
      </w:r>
      <w:r w:rsidR="008F281C" w:rsidRPr="00C3448F">
        <w:rPr>
          <w:rFonts w:ascii="SimSun" w:hAnsi="SimSun"/>
          <w:lang w:val="zh-CN" w:eastAsia="zh-CN"/>
        </w:rPr>
        <w:t>”</w:t>
      </w:r>
      <w:r w:rsidR="008F281C" w:rsidRPr="00C3448F">
        <w:rPr>
          <w:lang w:val="zh-CN" w:eastAsia="zh-CN"/>
        </w:rPr>
        <w:t>，</w:t>
      </w:r>
      <w:r w:rsidR="008F281C" w:rsidRPr="00C3448F">
        <w:rPr>
          <w:bCs/>
          <w:color w:val="000000"/>
          <w:lang w:eastAsia="zh-CN"/>
        </w:rPr>
        <w:t>并根据第</w:t>
      </w:r>
      <w:r w:rsidR="008F281C" w:rsidRPr="00C3448F">
        <w:rPr>
          <w:bCs/>
          <w:color w:val="000000"/>
          <w:lang w:eastAsia="zh-CN"/>
        </w:rPr>
        <w:t>1334</w:t>
      </w:r>
      <w:r w:rsidR="008F281C" w:rsidRPr="00C3448F">
        <w:rPr>
          <w:bCs/>
          <w:color w:val="000000"/>
          <w:lang w:eastAsia="zh-CN"/>
        </w:rPr>
        <w:t>号决议（</w:t>
      </w:r>
      <w:r w:rsidR="008F281C" w:rsidRPr="00C3448F">
        <w:rPr>
          <w:bCs/>
          <w:color w:val="000000"/>
          <w:lang w:eastAsia="zh-CN"/>
        </w:rPr>
        <w:t>2023</w:t>
      </w:r>
      <w:r w:rsidR="008F281C" w:rsidRPr="00C3448F">
        <w:rPr>
          <w:bCs/>
          <w:color w:val="000000"/>
          <w:lang w:eastAsia="zh-CN"/>
        </w:rPr>
        <w:t>年，</w:t>
      </w:r>
      <w:r w:rsidR="008F281C" w:rsidRPr="00C3448F">
        <w:rPr>
          <w:bCs/>
          <w:color w:val="000000"/>
          <w:lang w:val="en-US" w:eastAsia="zh-CN"/>
        </w:rPr>
        <w:t>修订</w:t>
      </w:r>
      <w:r w:rsidR="008F281C" w:rsidRPr="00C3448F">
        <w:rPr>
          <w:bCs/>
          <w:color w:val="000000"/>
          <w:lang w:eastAsia="zh-CN"/>
        </w:rPr>
        <w:t>版），</w:t>
      </w:r>
      <w:r w:rsidR="008F281C" w:rsidRPr="00C3448F">
        <w:rPr>
          <w:lang w:val="zh-CN" w:eastAsia="zh-CN"/>
        </w:rPr>
        <w:t>CWG-WSIS&amp;SDG</w:t>
      </w:r>
      <w:r w:rsidR="008F281C" w:rsidRPr="00C3448F">
        <w:rPr>
          <w:lang w:val="zh-CN" w:eastAsia="zh-CN"/>
        </w:rPr>
        <w:t>同意：</w:t>
      </w:r>
    </w:p>
    <w:p w14:paraId="102356A0" w14:textId="02C61321" w:rsidR="008F281C" w:rsidRPr="00C3448F" w:rsidRDefault="00605356" w:rsidP="00E105CC">
      <w:pPr>
        <w:keepNext/>
        <w:keepLines/>
        <w:rPr>
          <w:rStyle w:val="eop"/>
          <w:rFonts w:asciiTheme="minorHAnsi" w:hAnsiTheme="minorHAnsi" w:cstheme="minorHAnsi"/>
          <w:szCs w:val="24"/>
          <w:lang w:eastAsia="zh-CN"/>
        </w:rPr>
      </w:pPr>
      <w:r>
        <w:rPr>
          <w:rFonts w:hint="eastAsia"/>
          <w:lang w:val="zh-CN" w:eastAsia="zh-CN"/>
        </w:rPr>
        <w:lastRenderedPageBreak/>
        <w:t>3.14</w:t>
      </w:r>
      <w:r>
        <w:rPr>
          <w:lang w:val="zh-CN" w:eastAsia="zh-CN"/>
        </w:rPr>
        <w:tab/>
      </w:r>
      <w:r w:rsidR="008F281C" w:rsidRPr="00C3448F">
        <w:rPr>
          <w:lang w:val="zh-CN" w:eastAsia="zh-CN"/>
        </w:rPr>
        <w:t>请秘书处向理事会</w:t>
      </w:r>
      <w:r w:rsidR="008F281C" w:rsidRPr="00C3448F">
        <w:rPr>
          <w:lang w:val="zh-CN" w:eastAsia="zh-CN"/>
        </w:rPr>
        <w:t>2024</w:t>
      </w:r>
      <w:r w:rsidR="008F281C" w:rsidRPr="00C3448F">
        <w:rPr>
          <w:lang w:val="zh-CN" w:eastAsia="zh-CN"/>
        </w:rPr>
        <w:t>年会议提交有关国际电联对</w:t>
      </w:r>
      <w:r w:rsidR="008F281C" w:rsidRPr="00C3448F">
        <w:rPr>
          <w:lang w:val="zh-CN" w:eastAsia="zh-CN"/>
        </w:rPr>
        <w:t>WSIS</w:t>
      </w:r>
      <w:r w:rsidR="008F281C" w:rsidRPr="00C3448F">
        <w:rPr>
          <w:lang w:val="zh-CN" w:eastAsia="zh-CN"/>
        </w:rPr>
        <w:t>成果的落实和后续工作所做贡献及其在实现</w:t>
      </w:r>
      <w:r w:rsidR="008F281C" w:rsidRPr="00C3448F">
        <w:rPr>
          <w:lang w:val="zh-CN" w:eastAsia="zh-CN"/>
        </w:rPr>
        <w:t>SDG</w:t>
      </w:r>
      <w:r w:rsidR="008F281C" w:rsidRPr="00C3448F">
        <w:rPr>
          <w:lang w:val="zh-CN" w:eastAsia="zh-CN"/>
        </w:rPr>
        <w:t>中的作用（</w:t>
      </w:r>
      <w:r w:rsidR="008F281C" w:rsidRPr="00C3448F">
        <w:rPr>
          <w:lang w:val="zh-CN" w:eastAsia="zh-CN"/>
        </w:rPr>
        <w:t>2015-2025</w:t>
      </w:r>
      <w:r w:rsidR="008F281C" w:rsidRPr="00C3448F">
        <w:rPr>
          <w:lang w:val="zh-CN" w:eastAsia="zh-CN"/>
        </w:rPr>
        <w:t>年）的报告</w:t>
      </w:r>
      <w:r w:rsidR="008F281C" w:rsidRPr="00C3448F">
        <w:rPr>
          <w:lang w:val="en-US" w:eastAsia="zh-CN"/>
        </w:rPr>
        <w:t>草案第一稿</w:t>
      </w:r>
      <w:r w:rsidR="008F281C" w:rsidRPr="00C3448F">
        <w:rPr>
          <w:lang w:val="zh-CN" w:eastAsia="zh-CN"/>
        </w:rPr>
        <w:t>，以提交科学和技术促进发展委员会（</w:t>
      </w:r>
      <w:r w:rsidR="008F281C" w:rsidRPr="00C3448F">
        <w:rPr>
          <w:rStyle w:val="eop"/>
          <w:rFonts w:asciiTheme="minorHAnsi" w:hAnsiTheme="minorHAnsi" w:cstheme="minorHAnsi"/>
          <w:lang w:eastAsia="zh-CN"/>
        </w:rPr>
        <w:t>CSTD</w:t>
      </w:r>
      <w:r w:rsidR="008F281C" w:rsidRPr="00C3448F">
        <w:rPr>
          <w:lang w:val="zh-CN" w:eastAsia="zh-CN"/>
        </w:rPr>
        <w:t>）</w:t>
      </w:r>
      <w:r w:rsidR="008F281C" w:rsidRPr="00C3448F">
        <w:rPr>
          <w:lang w:val="zh-CN" w:eastAsia="zh-CN"/>
        </w:rPr>
        <w:t>2025</w:t>
      </w:r>
      <w:r w:rsidR="008F281C" w:rsidRPr="00C3448F">
        <w:rPr>
          <w:lang w:val="zh-CN" w:eastAsia="zh-CN"/>
        </w:rPr>
        <w:t>年会议和</w:t>
      </w:r>
      <w:r w:rsidR="008F281C" w:rsidRPr="00C3448F">
        <w:rPr>
          <w:lang w:val="en-US" w:eastAsia="zh-CN"/>
        </w:rPr>
        <w:t>联合国大会</w:t>
      </w:r>
      <w:r w:rsidR="008F281C" w:rsidRPr="00C3448F">
        <w:rPr>
          <w:lang w:val="zh-CN" w:eastAsia="zh-CN"/>
        </w:rPr>
        <w:t>（以下简称</w:t>
      </w:r>
      <w:r w:rsidR="008F281C" w:rsidRPr="00C3448F">
        <w:rPr>
          <w:rFonts w:ascii="SimSun" w:hAnsi="SimSun"/>
          <w:lang w:val="zh-CN" w:eastAsia="zh-CN"/>
        </w:rPr>
        <w:t>“</w:t>
      </w:r>
      <w:r w:rsidR="008F281C" w:rsidRPr="00C3448F">
        <w:rPr>
          <w:lang w:val="zh-CN" w:eastAsia="zh-CN"/>
        </w:rPr>
        <w:t>国际电联</w:t>
      </w:r>
      <w:r w:rsidR="008F281C" w:rsidRPr="00C3448F">
        <w:rPr>
          <w:lang w:val="en-US" w:eastAsia="zh-CN"/>
        </w:rPr>
        <w:t>为</w:t>
      </w:r>
      <w:r w:rsidR="008F281C" w:rsidRPr="00C3448F">
        <w:rPr>
          <w:lang w:val="zh-CN" w:eastAsia="zh-CN"/>
        </w:rPr>
        <w:t>WSIS+20</w:t>
      </w:r>
      <w:r w:rsidR="008F281C" w:rsidRPr="00C3448F">
        <w:rPr>
          <w:lang w:val="en-US" w:eastAsia="zh-CN"/>
        </w:rPr>
        <w:t>所做</w:t>
      </w:r>
      <w:r w:rsidR="008F281C" w:rsidRPr="00C3448F">
        <w:rPr>
          <w:lang w:val="zh-CN" w:eastAsia="zh-CN"/>
        </w:rPr>
        <w:t>贡献的报告</w:t>
      </w:r>
      <w:r w:rsidR="008F281C" w:rsidRPr="00C3448F">
        <w:rPr>
          <w:rFonts w:ascii="SimSun" w:hAnsi="SimSun"/>
          <w:lang w:val="zh-CN" w:eastAsia="zh-CN"/>
        </w:rPr>
        <w:t>”</w:t>
      </w:r>
      <w:r w:rsidR="008F281C" w:rsidRPr="00C3448F">
        <w:rPr>
          <w:lang w:val="zh-CN" w:eastAsia="zh-CN"/>
        </w:rPr>
        <w:t>）。</w:t>
      </w:r>
    </w:p>
    <w:p w14:paraId="36BEFB7D" w14:textId="7593D2BA" w:rsidR="008F281C" w:rsidRPr="00C3448F" w:rsidRDefault="00605356" w:rsidP="00605356">
      <w:pPr>
        <w:rPr>
          <w:rStyle w:val="eop"/>
          <w:rFonts w:asciiTheme="minorHAnsi" w:hAnsiTheme="minorHAnsi" w:cstheme="minorHAnsi"/>
          <w:szCs w:val="24"/>
          <w:lang w:eastAsia="zh-CN"/>
        </w:rPr>
      </w:pPr>
      <w:r>
        <w:rPr>
          <w:rFonts w:hint="eastAsia"/>
          <w:lang w:val="zh-CN" w:eastAsia="zh-CN"/>
        </w:rPr>
        <w:t>3.15</w:t>
      </w:r>
      <w:r>
        <w:rPr>
          <w:lang w:val="zh-CN" w:eastAsia="zh-CN"/>
        </w:rPr>
        <w:tab/>
      </w:r>
      <w:r w:rsidR="008F281C" w:rsidRPr="00C3448F">
        <w:rPr>
          <w:lang w:val="zh-CN" w:eastAsia="zh-CN"/>
        </w:rPr>
        <w:t>由于</w:t>
      </w:r>
      <w:r w:rsidR="008F281C" w:rsidRPr="00C3448F">
        <w:rPr>
          <w:lang w:val="en-US" w:eastAsia="zh-CN"/>
        </w:rPr>
        <w:t>与</w:t>
      </w:r>
      <w:r w:rsidR="008F281C" w:rsidRPr="00C3448F">
        <w:rPr>
          <w:lang w:val="zh-CN" w:eastAsia="zh-CN"/>
        </w:rPr>
        <w:t>CSTD</w:t>
      </w:r>
      <w:r w:rsidR="008F281C" w:rsidRPr="00C3448F">
        <w:rPr>
          <w:lang w:val="en-US" w:eastAsia="zh-CN"/>
        </w:rPr>
        <w:t xml:space="preserve"> </w:t>
      </w:r>
      <w:r w:rsidR="008F281C" w:rsidRPr="00C3448F">
        <w:rPr>
          <w:lang w:val="zh-CN" w:eastAsia="zh-CN"/>
        </w:rPr>
        <w:t>2025</w:t>
      </w:r>
      <w:r w:rsidR="008F281C" w:rsidRPr="00C3448F">
        <w:rPr>
          <w:lang w:val="zh-CN" w:eastAsia="zh-CN"/>
        </w:rPr>
        <w:t>年会议和理事会</w:t>
      </w:r>
      <w:r w:rsidR="008F281C" w:rsidRPr="00C3448F">
        <w:rPr>
          <w:lang w:val="zh-CN" w:eastAsia="zh-CN"/>
        </w:rPr>
        <w:t>2025</w:t>
      </w:r>
      <w:r w:rsidR="008F281C" w:rsidRPr="00C3448F">
        <w:rPr>
          <w:lang w:val="zh-CN" w:eastAsia="zh-CN"/>
        </w:rPr>
        <w:t>年会议顺序相关的时间限制以及国际电联在理事会</w:t>
      </w:r>
      <w:r w:rsidR="008F281C" w:rsidRPr="00C3448F">
        <w:rPr>
          <w:lang w:val="zh-CN" w:eastAsia="zh-CN"/>
        </w:rPr>
        <w:t>2024</w:t>
      </w:r>
      <w:r w:rsidR="008F281C" w:rsidRPr="00C3448F">
        <w:rPr>
          <w:lang w:val="zh-CN" w:eastAsia="zh-CN"/>
        </w:rPr>
        <w:t>年会议之后</w:t>
      </w:r>
      <w:r w:rsidR="008F281C" w:rsidRPr="00C3448F">
        <w:rPr>
          <w:lang w:val="en-US" w:eastAsia="zh-CN"/>
        </w:rPr>
        <w:t>预期</w:t>
      </w:r>
      <w:r w:rsidR="008F281C" w:rsidRPr="00C3448F">
        <w:rPr>
          <w:lang w:val="zh-CN" w:eastAsia="zh-CN"/>
        </w:rPr>
        <w:t>开展的相关活动，请理事会</w:t>
      </w:r>
      <w:r w:rsidR="008F281C" w:rsidRPr="00C3448F">
        <w:rPr>
          <w:lang w:val="zh-CN" w:eastAsia="zh-CN"/>
        </w:rPr>
        <w:t>2024</w:t>
      </w:r>
      <w:r w:rsidR="008F281C" w:rsidRPr="00C3448F">
        <w:rPr>
          <w:lang w:val="zh-CN" w:eastAsia="zh-CN"/>
        </w:rPr>
        <w:t>年会议在审议关于国际电联</w:t>
      </w:r>
      <w:r w:rsidR="008F281C" w:rsidRPr="00C3448F">
        <w:rPr>
          <w:lang w:val="en-US" w:eastAsia="zh-CN"/>
        </w:rPr>
        <w:t>为</w:t>
      </w:r>
      <w:r w:rsidR="008F281C" w:rsidRPr="00C3448F">
        <w:rPr>
          <w:lang w:val="zh-CN" w:eastAsia="zh-CN"/>
        </w:rPr>
        <w:t>WSIS+20</w:t>
      </w:r>
      <w:r w:rsidR="008F281C" w:rsidRPr="00C3448F">
        <w:rPr>
          <w:lang w:val="zh-CN" w:eastAsia="zh-CN"/>
        </w:rPr>
        <w:t>所做贡献的报告</w:t>
      </w:r>
      <w:r w:rsidR="008F281C" w:rsidRPr="00C3448F">
        <w:rPr>
          <w:lang w:val="en-US" w:eastAsia="zh-CN"/>
        </w:rPr>
        <w:t>草案</w:t>
      </w:r>
      <w:r w:rsidR="008F281C" w:rsidRPr="00C3448F">
        <w:rPr>
          <w:lang w:val="zh-CN" w:eastAsia="zh-CN"/>
        </w:rPr>
        <w:t>第一</w:t>
      </w:r>
      <w:proofErr w:type="gramStart"/>
      <w:r w:rsidR="008F281C" w:rsidRPr="00C3448F">
        <w:rPr>
          <w:lang w:val="zh-CN" w:eastAsia="zh-CN"/>
        </w:rPr>
        <w:t>稿之后</w:t>
      </w:r>
      <w:proofErr w:type="gramEnd"/>
      <w:r w:rsidR="008F281C" w:rsidRPr="00C3448F">
        <w:rPr>
          <w:lang w:val="zh-CN" w:eastAsia="zh-CN"/>
        </w:rPr>
        <w:t>责成</w:t>
      </w:r>
      <w:r w:rsidR="008F281C" w:rsidRPr="00C3448F">
        <w:rPr>
          <w:lang w:val="zh-CN" w:eastAsia="zh-CN"/>
        </w:rPr>
        <w:t>CWG-WSIS</w:t>
      </w:r>
      <w:r w:rsidR="008F281C" w:rsidRPr="00C3448F">
        <w:rPr>
          <w:lang w:val="zh-CN" w:eastAsia="zh-CN"/>
        </w:rPr>
        <w:t>：</w:t>
      </w:r>
    </w:p>
    <w:p w14:paraId="57C2A933" w14:textId="13DE5C9F" w:rsidR="008F281C" w:rsidRPr="00C3448F" w:rsidRDefault="00605356" w:rsidP="00605356">
      <w:pPr>
        <w:rPr>
          <w:rStyle w:val="eop"/>
          <w:rFonts w:asciiTheme="minorHAnsi" w:hAnsiTheme="minorHAnsi" w:cstheme="minorHAnsi"/>
          <w:szCs w:val="24"/>
          <w:lang w:eastAsia="zh-CN"/>
        </w:rPr>
      </w:pPr>
      <w:r>
        <w:rPr>
          <w:rFonts w:hint="eastAsia"/>
          <w:lang w:val="zh-CN" w:eastAsia="zh-CN"/>
        </w:rPr>
        <w:t>3.15.1</w:t>
      </w:r>
      <w:r>
        <w:rPr>
          <w:lang w:val="zh-CN" w:eastAsia="zh-CN"/>
        </w:rPr>
        <w:tab/>
      </w:r>
      <w:r w:rsidR="008F281C" w:rsidRPr="00C3448F">
        <w:rPr>
          <w:lang w:val="zh-CN" w:eastAsia="zh-CN"/>
        </w:rPr>
        <w:t>审议国际电联为</w:t>
      </w:r>
      <w:r w:rsidR="008F281C" w:rsidRPr="00C3448F">
        <w:rPr>
          <w:lang w:val="zh-CN" w:eastAsia="zh-CN"/>
        </w:rPr>
        <w:t>WSIS+20</w:t>
      </w:r>
      <w:r w:rsidR="008F281C" w:rsidRPr="00C3448F">
        <w:rPr>
          <w:lang w:val="en-US" w:eastAsia="zh-CN"/>
        </w:rPr>
        <w:t>所做</w:t>
      </w:r>
      <w:r w:rsidR="008F281C" w:rsidRPr="00C3448F">
        <w:rPr>
          <w:lang w:val="zh-CN" w:eastAsia="zh-CN"/>
        </w:rPr>
        <w:t>贡献的报告，并就</w:t>
      </w:r>
      <w:r w:rsidR="008F281C" w:rsidRPr="00C3448F">
        <w:rPr>
          <w:lang w:val="en-US" w:eastAsia="zh-CN"/>
        </w:rPr>
        <w:t>该报告</w:t>
      </w:r>
      <w:r w:rsidR="008F281C" w:rsidRPr="00C3448F">
        <w:rPr>
          <w:lang w:val="zh-CN" w:eastAsia="zh-CN"/>
        </w:rPr>
        <w:t>达成一致，</w:t>
      </w:r>
      <w:r w:rsidR="008F281C" w:rsidRPr="00C3448F">
        <w:rPr>
          <w:lang w:val="en-US" w:eastAsia="zh-CN"/>
        </w:rPr>
        <w:t>以</w:t>
      </w:r>
      <w:r w:rsidR="008F281C" w:rsidRPr="00C3448F">
        <w:rPr>
          <w:lang w:val="zh-CN" w:eastAsia="zh-CN"/>
        </w:rPr>
        <w:t>进一步提交</w:t>
      </w:r>
      <w:r w:rsidR="008F281C" w:rsidRPr="00C3448F">
        <w:rPr>
          <w:lang w:val="zh-CN" w:eastAsia="zh-CN"/>
        </w:rPr>
        <w:t>CSTD</w:t>
      </w:r>
      <w:r w:rsidR="008F281C" w:rsidRPr="00C3448F">
        <w:rPr>
          <w:lang w:val="en-US" w:eastAsia="zh-CN"/>
        </w:rPr>
        <w:t xml:space="preserve"> </w:t>
      </w:r>
      <w:r w:rsidR="008F281C" w:rsidRPr="00C3448F">
        <w:rPr>
          <w:lang w:val="zh-CN" w:eastAsia="zh-CN"/>
        </w:rPr>
        <w:t>2025</w:t>
      </w:r>
      <w:r w:rsidR="008F281C" w:rsidRPr="00C3448F">
        <w:rPr>
          <w:lang w:val="zh-CN" w:eastAsia="zh-CN"/>
        </w:rPr>
        <w:t>年会议和</w:t>
      </w:r>
      <w:r w:rsidR="008F281C" w:rsidRPr="00C3448F">
        <w:rPr>
          <w:lang w:val="en-US" w:eastAsia="zh-CN"/>
        </w:rPr>
        <w:t>联合国大会</w:t>
      </w:r>
      <w:r w:rsidR="008F281C" w:rsidRPr="00C3448F">
        <w:rPr>
          <w:lang w:val="zh-CN" w:eastAsia="zh-CN"/>
        </w:rPr>
        <w:t>；</w:t>
      </w:r>
    </w:p>
    <w:p w14:paraId="61E1EB9B" w14:textId="5FC7B194" w:rsidR="008F281C" w:rsidRDefault="00605356" w:rsidP="00605356">
      <w:pPr>
        <w:rPr>
          <w:lang w:val="zh-CN" w:eastAsia="zh-CN"/>
        </w:rPr>
      </w:pPr>
      <w:r>
        <w:rPr>
          <w:rFonts w:hint="eastAsia"/>
          <w:lang w:val="zh-CN" w:eastAsia="zh-CN"/>
        </w:rPr>
        <w:t>3.15.2</w:t>
      </w:r>
      <w:r>
        <w:rPr>
          <w:lang w:val="zh-CN" w:eastAsia="zh-CN"/>
        </w:rPr>
        <w:tab/>
      </w:r>
      <w:r w:rsidR="008F281C" w:rsidRPr="00C3448F">
        <w:rPr>
          <w:lang w:val="zh-CN" w:eastAsia="zh-CN"/>
        </w:rPr>
        <w:t>向理事会</w:t>
      </w:r>
      <w:r w:rsidR="008F281C" w:rsidRPr="00C3448F">
        <w:rPr>
          <w:lang w:val="zh-CN" w:eastAsia="zh-CN"/>
        </w:rPr>
        <w:t>2025</w:t>
      </w:r>
      <w:r w:rsidR="008F281C" w:rsidRPr="00C3448F">
        <w:rPr>
          <w:lang w:val="zh-CN" w:eastAsia="zh-CN"/>
        </w:rPr>
        <w:t>年会议做出相应报告。</w:t>
      </w:r>
    </w:p>
    <w:p w14:paraId="0EE8BE1C" w14:textId="0936905D" w:rsidR="00DD6C04" w:rsidRPr="00DD6C04" w:rsidRDefault="00DD6C04" w:rsidP="005157AE">
      <w:pPr>
        <w:ind w:firstLineChars="200" w:firstLine="480"/>
        <w:rPr>
          <w:rStyle w:val="eop"/>
          <w:rFonts w:asciiTheme="minorHAnsi" w:hAnsiTheme="minorHAnsi" w:cstheme="minorHAnsi"/>
          <w:szCs w:val="24"/>
          <w:lang w:eastAsia="zh-CN"/>
        </w:rPr>
      </w:pPr>
      <w:r w:rsidRPr="00DD6C04">
        <w:rPr>
          <w:rStyle w:val="eop"/>
          <w:rFonts w:asciiTheme="minorHAnsi" w:hAnsiTheme="minorHAnsi" w:cstheme="minorHAnsi" w:hint="eastAsia"/>
          <w:szCs w:val="24"/>
          <w:lang w:eastAsia="zh-CN"/>
        </w:rPr>
        <w:t>最后，</w:t>
      </w:r>
      <w:r w:rsidRPr="00DD6C04">
        <w:rPr>
          <w:rStyle w:val="eop"/>
          <w:rFonts w:asciiTheme="minorHAnsi" w:hAnsiTheme="minorHAnsi" w:cstheme="minorHAnsi" w:hint="eastAsia"/>
          <w:szCs w:val="24"/>
          <w:lang w:eastAsia="zh-CN"/>
        </w:rPr>
        <w:t>2024</w:t>
      </w:r>
      <w:r w:rsidRPr="00DD6C04">
        <w:rPr>
          <w:rStyle w:val="eop"/>
          <w:rFonts w:asciiTheme="minorHAnsi" w:hAnsiTheme="minorHAnsi" w:cstheme="minorHAnsi" w:hint="eastAsia"/>
          <w:szCs w:val="24"/>
          <w:lang w:eastAsia="zh-CN"/>
        </w:rPr>
        <w:t>年</w:t>
      </w:r>
      <w:r w:rsidRPr="00DD6C04">
        <w:rPr>
          <w:rStyle w:val="eop"/>
          <w:rFonts w:asciiTheme="minorHAnsi" w:hAnsiTheme="minorHAnsi" w:cstheme="minorHAnsi" w:hint="eastAsia"/>
          <w:szCs w:val="24"/>
          <w:lang w:eastAsia="zh-CN"/>
        </w:rPr>
        <w:t>WSIS+20</w:t>
      </w:r>
      <w:r w:rsidRPr="00DD6C04">
        <w:rPr>
          <w:rStyle w:val="eop"/>
          <w:rFonts w:asciiTheme="minorHAnsi" w:hAnsiTheme="minorHAnsi" w:cstheme="minorHAnsi" w:hint="eastAsia"/>
          <w:szCs w:val="24"/>
          <w:lang w:eastAsia="zh-CN"/>
        </w:rPr>
        <w:t>论坛高级别活动于</w:t>
      </w:r>
      <w:r w:rsidRPr="00DD6C04">
        <w:rPr>
          <w:rStyle w:val="eop"/>
          <w:rFonts w:asciiTheme="minorHAnsi" w:hAnsiTheme="minorHAnsi" w:cstheme="minorHAnsi" w:hint="eastAsia"/>
          <w:szCs w:val="24"/>
          <w:lang w:eastAsia="zh-CN"/>
        </w:rPr>
        <w:t>2024</w:t>
      </w:r>
      <w:r w:rsidRPr="00DD6C04">
        <w:rPr>
          <w:rStyle w:val="eop"/>
          <w:rFonts w:asciiTheme="minorHAnsi" w:hAnsiTheme="minorHAnsi" w:cstheme="minorHAnsi" w:hint="eastAsia"/>
          <w:szCs w:val="24"/>
          <w:lang w:eastAsia="zh-CN"/>
        </w:rPr>
        <w:t>年</w:t>
      </w:r>
      <w:r w:rsidRPr="00DD6C04">
        <w:rPr>
          <w:rStyle w:val="eop"/>
          <w:rFonts w:asciiTheme="minorHAnsi" w:hAnsiTheme="minorHAnsi" w:cstheme="minorHAnsi" w:hint="eastAsia"/>
          <w:szCs w:val="24"/>
          <w:lang w:eastAsia="zh-CN"/>
        </w:rPr>
        <w:t>5</w:t>
      </w:r>
      <w:r w:rsidRPr="00DD6C04">
        <w:rPr>
          <w:rStyle w:val="eop"/>
          <w:rFonts w:asciiTheme="minorHAnsi" w:hAnsiTheme="minorHAnsi" w:cstheme="minorHAnsi" w:hint="eastAsia"/>
          <w:szCs w:val="24"/>
          <w:lang w:eastAsia="zh-CN"/>
        </w:rPr>
        <w:t>月</w:t>
      </w:r>
      <w:r w:rsidRPr="00DD6C04">
        <w:rPr>
          <w:rStyle w:val="eop"/>
          <w:rFonts w:asciiTheme="minorHAnsi" w:hAnsiTheme="minorHAnsi" w:cstheme="minorHAnsi" w:hint="eastAsia"/>
          <w:szCs w:val="24"/>
          <w:lang w:eastAsia="zh-CN"/>
        </w:rPr>
        <w:t>27-31</w:t>
      </w:r>
      <w:r w:rsidRPr="00DD6C04">
        <w:rPr>
          <w:rStyle w:val="eop"/>
          <w:rFonts w:asciiTheme="minorHAnsi" w:hAnsiTheme="minorHAnsi" w:cstheme="minorHAnsi" w:hint="eastAsia"/>
          <w:szCs w:val="24"/>
          <w:lang w:eastAsia="zh-CN"/>
        </w:rPr>
        <w:t>日在瑞士日内瓦举行。瑞士联邦和国际电联共同</w:t>
      </w:r>
      <w:r>
        <w:rPr>
          <w:rStyle w:val="eop"/>
          <w:rFonts w:asciiTheme="minorHAnsi" w:hAnsiTheme="minorHAnsi" w:cstheme="minorHAnsi" w:hint="eastAsia"/>
          <w:szCs w:val="24"/>
          <w:lang w:eastAsia="zh-CN"/>
        </w:rPr>
        <w:t>承办</w:t>
      </w:r>
      <w:r w:rsidRPr="00DD6C04">
        <w:rPr>
          <w:rStyle w:val="eop"/>
          <w:rFonts w:asciiTheme="minorHAnsi" w:hAnsiTheme="minorHAnsi" w:cstheme="minorHAnsi" w:hint="eastAsia"/>
          <w:szCs w:val="24"/>
          <w:lang w:eastAsia="zh-CN"/>
        </w:rPr>
        <w:t>了由国际电联、联合国教科文组织、联合国开发计划署和联合国贸发会议共同主办的会议。</w:t>
      </w:r>
    </w:p>
    <w:p w14:paraId="11D1EC53" w14:textId="7A116975" w:rsidR="00DD6C04" w:rsidRPr="00DD6C04" w:rsidRDefault="00DD6C04" w:rsidP="005157AE">
      <w:pPr>
        <w:ind w:firstLineChars="200" w:firstLine="480"/>
        <w:rPr>
          <w:rStyle w:val="eop"/>
          <w:rFonts w:asciiTheme="minorHAnsi" w:hAnsiTheme="minorHAnsi" w:cstheme="minorHAnsi"/>
          <w:szCs w:val="24"/>
          <w:lang w:eastAsia="zh-CN"/>
        </w:rPr>
      </w:pPr>
      <w:r w:rsidRPr="00DD6C04">
        <w:rPr>
          <w:rStyle w:val="eop"/>
          <w:rFonts w:asciiTheme="minorHAnsi" w:hAnsiTheme="minorHAnsi" w:cstheme="minorHAnsi" w:hint="eastAsia"/>
          <w:szCs w:val="24"/>
          <w:lang w:eastAsia="zh-CN"/>
        </w:rPr>
        <w:t>在为期五天的讨论中，与会者普遍认为，</w:t>
      </w:r>
      <w:r w:rsidRPr="00DD6C04">
        <w:rPr>
          <w:rStyle w:val="eop"/>
          <w:rFonts w:asciiTheme="minorHAnsi" w:hAnsiTheme="minorHAnsi" w:cstheme="minorHAnsi" w:hint="eastAsia"/>
          <w:szCs w:val="24"/>
          <w:lang w:eastAsia="zh-CN"/>
        </w:rPr>
        <w:t>WSIS</w:t>
      </w:r>
      <w:r w:rsidRPr="00DD6C04">
        <w:rPr>
          <w:rStyle w:val="eop"/>
          <w:rFonts w:asciiTheme="minorHAnsi" w:hAnsiTheme="minorHAnsi" w:cstheme="minorHAnsi" w:hint="eastAsia"/>
          <w:szCs w:val="24"/>
          <w:lang w:eastAsia="zh-CN"/>
        </w:rPr>
        <w:t>进程形成了支持创新和数字发展，从而实现雄心勃勃的</w:t>
      </w:r>
      <w:r w:rsidRPr="00DD6C04">
        <w:rPr>
          <w:rStyle w:val="eop"/>
          <w:rFonts w:asciiTheme="minorHAnsi" w:hAnsiTheme="minorHAnsi" w:cstheme="minorHAnsi" w:hint="eastAsia"/>
          <w:szCs w:val="24"/>
          <w:lang w:eastAsia="zh-CN"/>
        </w:rPr>
        <w:t>WSIS</w:t>
      </w:r>
      <w:r w:rsidRPr="00DD6C04">
        <w:rPr>
          <w:rStyle w:val="eop"/>
          <w:rFonts w:asciiTheme="minorHAnsi" w:hAnsiTheme="minorHAnsi" w:cstheme="minorHAnsi" w:hint="eastAsia"/>
          <w:szCs w:val="24"/>
          <w:lang w:eastAsia="zh-CN"/>
        </w:rPr>
        <w:t>行动方面</w:t>
      </w:r>
      <w:r w:rsidR="002F4F01" w:rsidRPr="00DD6C04">
        <w:rPr>
          <w:rStyle w:val="eop"/>
          <w:rFonts w:asciiTheme="minorHAnsi" w:hAnsiTheme="minorHAnsi" w:cstheme="minorHAnsi" w:hint="eastAsia"/>
          <w:szCs w:val="24"/>
          <w:lang w:eastAsia="zh-CN"/>
        </w:rPr>
        <w:t>的政策框架</w:t>
      </w:r>
      <w:r w:rsidR="002F4F01">
        <w:rPr>
          <w:rStyle w:val="eop"/>
          <w:rFonts w:asciiTheme="minorHAnsi" w:hAnsiTheme="minorHAnsi" w:cstheme="minorHAnsi" w:hint="eastAsia"/>
          <w:szCs w:val="24"/>
          <w:lang w:eastAsia="zh-CN"/>
        </w:rPr>
        <w:t>。</w:t>
      </w:r>
    </w:p>
    <w:p w14:paraId="3D63EFD0" w14:textId="0907B50E" w:rsidR="00DD6C04" w:rsidRPr="00DD6C04" w:rsidRDefault="00DD6C04" w:rsidP="005157AE">
      <w:pPr>
        <w:ind w:firstLineChars="200" w:firstLine="480"/>
        <w:rPr>
          <w:rStyle w:val="eop"/>
          <w:rFonts w:asciiTheme="minorHAnsi" w:hAnsiTheme="minorHAnsi" w:cstheme="minorHAnsi"/>
          <w:szCs w:val="24"/>
          <w:lang w:eastAsia="zh-CN"/>
        </w:rPr>
      </w:pPr>
      <w:r w:rsidRPr="00DD6C04">
        <w:rPr>
          <w:rStyle w:val="eop"/>
          <w:rFonts w:asciiTheme="minorHAnsi" w:hAnsiTheme="minorHAnsi" w:cstheme="minorHAnsi" w:hint="eastAsia"/>
          <w:szCs w:val="24"/>
          <w:lang w:eastAsia="zh-CN"/>
        </w:rPr>
        <w:t>鉴于</w:t>
      </w:r>
      <w:r w:rsidRPr="00DD6C04">
        <w:rPr>
          <w:rStyle w:val="eop"/>
          <w:rFonts w:asciiTheme="minorHAnsi" w:hAnsiTheme="minorHAnsi" w:cstheme="minorHAnsi" w:hint="eastAsia"/>
          <w:szCs w:val="24"/>
          <w:lang w:eastAsia="zh-CN"/>
        </w:rPr>
        <w:t>2025</w:t>
      </w:r>
      <w:r w:rsidRPr="00DD6C04">
        <w:rPr>
          <w:rStyle w:val="eop"/>
          <w:rFonts w:asciiTheme="minorHAnsi" w:hAnsiTheme="minorHAnsi" w:cstheme="minorHAnsi" w:hint="eastAsia"/>
          <w:szCs w:val="24"/>
          <w:lang w:eastAsia="zh-CN"/>
        </w:rPr>
        <w:t>年将是《日内瓦行动计划》实施</w:t>
      </w:r>
      <w:r w:rsidRPr="00DD6C04">
        <w:rPr>
          <w:rStyle w:val="eop"/>
          <w:rFonts w:asciiTheme="minorHAnsi" w:hAnsiTheme="minorHAnsi" w:cstheme="minorHAnsi" w:hint="eastAsia"/>
          <w:szCs w:val="24"/>
          <w:lang w:eastAsia="zh-CN"/>
        </w:rPr>
        <w:t>20</w:t>
      </w:r>
      <w:r w:rsidRPr="00DD6C04">
        <w:rPr>
          <w:rStyle w:val="eop"/>
          <w:rFonts w:asciiTheme="minorHAnsi" w:hAnsiTheme="minorHAnsi" w:cstheme="minorHAnsi" w:hint="eastAsia"/>
          <w:szCs w:val="24"/>
          <w:lang w:eastAsia="zh-CN"/>
        </w:rPr>
        <w:t>周年，与</w:t>
      </w:r>
      <w:r w:rsidRPr="00DD6C04">
        <w:rPr>
          <w:rStyle w:val="eop"/>
          <w:rFonts w:asciiTheme="minorHAnsi" w:hAnsiTheme="minorHAnsi" w:cstheme="minorHAnsi" w:hint="eastAsia"/>
          <w:szCs w:val="24"/>
          <w:lang w:eastAsia="zh-CN"/>
        </w:rPr>
        <w:t>WSIS+10</w:t>
      </w:r>
      <w:r w:rsidRPr="00DD6C04">
        <w:rPr>
          <w:rStyle w:val="eop"/>
          <w:rFonts w:asciiTheme="minorHAnsi" w:hAnsiTheme="minorHAnsi" w:cstheme="minorHAnsi" w:hint="eastAsia"/>
          <w:szCs w:val="24"/>
          <w:lang w:eastAsia="zh-CN"/>
        </w:rPr>
        <w:t>审查进程类似，我建议对理事会第</w:t>
      </w:r>
      <w:r w:rsidRPr="00DD6C04">
        <w:rPr>
          <w:rStyle w:val="eop"/>
          <w:rFonts w:asciiTheme="minorHAnsi" w:hAnsiTheme="minorHAnsi" w:cstheme="minorHAnsi" w:hint="eastAsia"/>
          <w:szCs w:val="24"/>
          <w:lang w:eastAsia="zh-CN"/>
        </w:rPr>
        <w:t>1332</w:t>
      </w:r>
      <w:r w:rsidRPr="00DD6C04">
        <w:rPr>
          <w:rStyle w:val="eop"/>
          <w:rFonts w:asciiTheme="minorHAnsi" w:hAnsiTheme="minorHAnsi" w:cstheme="minorHAnsi" w:hint="eastAsia"/>
          <w:szCs w:val="24"/>
          <w:lang w:eastAsia="zh-CN"/>
        </w:rPr>
        <w:t>号决议进行修订，以便纳入有关</w:t>
      </w:r>
      <w:r w:rsidRPr="00DD6C04">
        <w:rPr>
          <w:rStyle w:val="eop"/>
          <w:rFonts w:asciiTheme="minorHAnsi" w:hAnsiTheme="minorHAnsi" w:cstheme="minorHAnsi" w:hint="eastAsia"/>
          <w:szCs w:val="24"/>
          <w:lang w:eastAsia="zh-CN"/>
        </w:rPr>
        <w:t>WSIS</w:t>
      </w:r>
      <w:r w:rsidRPr="00DD6C04">
        <w:rPr>
          <w:rStyle w:val="eop"/>
          <w:rFonts w:asciiTheme="minorHAnsi" w:hAnsiTheme="minorHAnsi" w:cstheme="minorHAnsi" w:hint="eastAsia"/>
          <w:szCs w:val="24"/>
          <w:lang w:eastAsia="zh-CN"/>
        </w:rPr>
        <w:t>进程的最新进展。这应包括</w:t>
      </w:r>
      <w:r w:rsidRPr="00DD6C04">
        <w:rPr>
          <w:rStyle w:val="eop"/>
          <w:rFonts w:asciiTheme="minorHAnsi" w:hAnsiTheme="minorHAnsi" w:cstheme="minorHAnsi" w:hint="eastAsia"/>
          <w:szCs w:val="24"/>
          <w:lang w:eastAsia="zh-CN"/>
        </w:rPr>
        <w:t>2024</w:t>
      </w:r>
      <w:r w:rsidRPr="00DD6C04">
        <w:rPr>
          <w:rStyle w:val="eop"/>
          <w:rFonts w:asciiTheme="minorHAnsi" w:hAnsiTheme="minorHAnsi" w:cstheme="minorHAnsi" w:hint="eastAsia"/>
          <w:szCs w:val="24"/>
          <w:lang w:eastAsia="zh-CN"/>
        </w:rPr>
        <w:t>年</w:t>
      </w:r>
      <w:r w:rsidRPr="00DD6C04">
        <w:rPr>
          <w:rStyle w:val="eop"/>
          <w:rFonts w:asciiTheme="minorHAnsi" w:hAnsiTheme="minorHAnsi" w:cstheme="minorHAnsi" w:hint="eastAsia"/>
          <w:szCs w:val="24"/>
          <w:lang w:eastAsia="zh-CN"/>
        </w:rPr>
        <w:t>WSIS+20</w:t>
      </w:r>
      <w:r w:rsidRPr="00DD6C04">
        <w:rPr>
          <w:rStyle w:val="eop"/>
          <w:rFonts w:asciiTheme="minorHAnsi" w:hAnsiTheme="minorHAnsi" w:cstheme="minorHAnsi" w:hint="eastAsia"/>
          <w:szCs w:val="24"/>
          <w:lang w:eastAsia="zh-CN"/>
        </w:rPr>
        <w:t>论坛高级别活动的成果，并为附件所附</w:t>
      </w:r>
      <w:r w:rsidRPr="00DD6C04">
        <w:rPr>
          <w:rStyle w:val="eop"/>
          <w:rFonts w:asciiTheme="minorHAnsi" w:hAnsiTheme="minorHAnsi" w:cstheme="minorHAnsi" w:hint="eastAsia"/>
          <w:szCs w:val="24"/>
          <w:lang w:eastAsia="zh-CN"/>
        </w:rPr>
        <w:t>WSIS+20</w:t>
      </w:r>
      <w:r w:rsidRPr="00DD6C04">
        <w:rPr>
          <w:rStyle w:val="eop"/>
          <w:rFonts w:asciiTheme="minorHAnsi" w:hAnsiTheme="minorHAnsi" w:cstheme="minorHAnsi" w:hint="eastAsia"/>
          <w:szCs w:val="24"/>
          <w:lang w:eastAsia="zh-CN"/>
        </w:rPr>
        <w:t>全面审查的筹备进程奠定框架。</w:t>
      </w:r>
    </w:p>
    <w:p w14:paraId="371A891D" w14:textId="3D8234EF" w:rsidR="008F281C" w:rsidRDefault="00DD6C04" w:rsidP="005157AE">
      <w:pPr>
        <w:spacing w:before="720"/>
        <w:rPr>
          <w:lang w:eastAsia="zh-CN"/>
        </w:rPr>
      </w:pPr>
      <w:r w:rsidRPr="002F4F01">
        <w:rPr>
          <w:rStyle w:val="eop"/>
          <w:rFonts w:ascii="STKaiti" w:eastAsia="STKaiti" w:hAnsi="STKaiti" w:cstheme="minorHAnsi" w:hint="eastAsia"/>
          <w:b/>
          <w:bCs/>
          <w:szCs w:val="24"/>
          <w:lang w:eastAsia="zh-CN"/>
        </w:rPr>
        <w:t>附件：1</w:t>
      </w:r>
      <w:r w:rsidR="002F4F01" w:rsidRPr="002F4F01">
        <w:rPr>
          <w:rStyle w:val="eop"/>
          <w:rFonts w:ascii="STKaiti" w:eastAsia="STKaiti" w:hAnsi="STKaiti" w:cstheme="minorHAnsi" w:hint="eastAsia"/>
          <w:b/>
          <w:bCs/>
          <w:szCs w:val="24"/>
          <w:lang w:eastAsia="zh-CN"/>
        </w:rPr>
        <w:t>件</w:t>
      </w:r>
    </w:p>
    <w:p w14:paraId="0F79A452" w14:textId="77777777" w:rsidR="002F4F01" w:rsidRDefault="002F4F0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601D4B6" w14:textId="1173572F" w:rsidR="00AE195F" w:rsidRDefault="002F4F01" w:rsidP="005157AE">
      <w:pPr>
        <w:pStyle w:val="AnnexNo"/>
        <w:rPr>
          <w:lang w:eastAsia="zh-CN"/>
        </w:rPr>
      </w:pPr>
      <w:bookmarkStart w:id="10" w:name="annexA"/>
      <w:r>
        <w:rPr>
          <w:rFonts w:hint="eastAsia"/>
          <w:lang w:eastAsia="zh-CN"/>
        </w:rPr>
        <w:lastRenderedPageBreak/>
        <w:t>附件</w:t>
      </w:r>
      <w:r>
        <w:rPr>
          <w:rFonts w:hint="eastAsia"/>
          <w:lang w:eastAsia="zh-CN"/>
        </w:rPr>
        <w:t>A</w:t>
      </w:r>
      <w:bookmarkEnd w:id="10"/>
    </w:p>
    <w:p w14:paraId="06CA4B1E" w14:textId="6E9A8E13" w:rsidR="002F4F01" w:rsidRPr="002F62DC" w:rsidRDefault="002F4F01" w:rsidP="0025597F">
      <w:pPr>
        <w:pStyle w:val="ResNo"/>
        <w:rPr>
          <w:lang w:eastAsia="zh-CN"/>
        </w:rPr>
      </w:pPr>
      <w:r w:rsidRPr="00442851">
        <w:rPr>
          <w:rFonts w:hint="eastAsia"/>
          <w:lang w:eastAsia="zh-CN"/>
        </w:rPr>
        <w:t>第</w:t>
      </w:r>
      <w:r w:rsidRPr="00442851">
        <w:rPr>
          <w:lang w:eastAsia="zh-CN"/>
        </w:rPr>
        <w:t>1332</w:t>
      </w:r>
      <w:r w:rsidRPr="00442851">
        <w:rPr>
          <w:rFonts w:hint="eastAsia"/>
          <w:lang w:eastAsia="zh-CN"/>
        </w:rPr>
        <w:t>号决议（</w:t>
      </w:r>
      <w:r w:rsidR="005157AE">
        <w:t>2024</w:t>
      </w:r>
      <w:r>
        <w:rPr>
          <w:rFonts w:hint="eastAsia"/>
          <w:lang w:eastAsia="zh-CN"/>
        </w:rPr>
        <w:t>年修订</w:t>
      </w:r>
      <w:r w:rsidRPr="00442851">
        <w:rPr>
          <w:rFonts w:hint="eastAsia"/>
          <w:lang w:eastAsia="zh-CN"/>
        </w:rPr>
        <w:t>）</w:t>
      </w:r>
    </w:p>
    <w:p w14:paraId="19B0804A" w14:textId="77777777" w:rsidR="002F4F01" w:rsidRPr="0015151C" w:rsidRDefault="002F4F01" w:rsidP="002F4F01">
      <w:pPr>
        <w:pStyle w:val="Restitle"/>
        <w:rPr>
          <w:lang w:eastAsia="zh-CN"/>
        </w:rPr>
      </w:pPr>
      <w:bookmarkStart w:id="11" w:name="_Toc460248145"/>
      <w:r w:rsidRPr="00442851">
        <w:rPr>
          <w:rFonts w:hint="eastAsia"/>
          <w:lang w:eastAsia="zh-CN"/>
        </w:rPr>
        <w:t>国际电联在落实信息社会世界峰会（</w:t>
      </w:r>
      <w:r w:rsidRPr="00442851">
        <w:rPr>
          <w:rFonts w:hint="eastAsia"/>
          <w:lang w:eastAsia="zh-CN"/>
        </w:rPr>
        <w:t>WSIS</w:t>
      </w:r>
      <w:r w:rsidRPr="00442851">
        <w:rPr>
          <w:rFonts w:hint="eastAsia"/>
          <w:lang w:eastAsia="zh-CN"/>
        </w:rPr>
        <w:t>）成果</w:t>
      </w:r>
      <w:r>
        <w:rPr>
          <w:rFonts w:hint="eastAsia"/>
          <w:lang w:eastAsia="zh-CN"/>
        </w:rPr>
        <w:t>和</w:t>
      </w:r>
      <w:r>
        <w:rPr>
          <w:lang w:eastAsia="zh-CN"/>
        </w:rPr>
        <w:br/>
      </w:r>
      <w:r w:rsidRPr="00442851">
        <w:rPr>
          <w:rFonts w:hint="eastAsia"/>
          <w:lang w:eastAsia="zh-CN"/>
        </w:rPr>
        <w:t>《</w:t>
      </w:r>
      <w:r w:rsidRPr="00442851">
        <w:rPr>
          <w:rFonts w:hint="eastAsia"/>
          <w:lang w:eastAsia="zh-CN"/>
        </w:rPr>
        <w:t>2030</w:t>
      </w:r>
      <w:r w:rsidRPr="00442851">
        <w:rPr>
          <w:rFonts w:hint="eastAsia"/>
          <w:lang w:eastAsia="zh-CN"/>
        </w:rPr>
        <w:t>年可持续发展议程》</w:t>
      </w:r>
      <w:bookmarkEnd w:id="11"/>
      <w:r w:rsidRPr="00442851">
        <w:rPr>
          <w:rFonts w:hint="eastAsia"/>
          <w:lang w:eastAsia="zh-CN"/>
        </w:rPr>
        <w:t>方面的作用</w:t>
      </w:r>
    </w:p>
    <w:p w14:paraId="233647D0" w14:textId="77777777" w:rsidR="002F4F01" w:rsidRPr="002F02DC" w:rsidRDefault="002F4F01" w:rsidP="002F4F01">
      <w:pPr>
        <w:pStyle w:val="Normalaftertitle"/>
        <w:snapToGrid w:val="0"/>
        <w:spacing w:before="120"/>
        <w:rPr>
          <w:rFonts w:asciiTheme="minorHAnsi" w:hAnsiTheme="minorHAnsi" w:cstheme="minorHAnsi"/>
          <w:szCs w:val="24"/>
          <w:lang w:eastAsia="zh-CN"/>
        </w:rPr>
      </w:pPr>
      <w:r>
        <w:rPr>
          <w:rFonts w:asciiTheme="minorHAnsi" w:eastAsiaTheme="minorEastAsia" w:hAnsiTheme="minorHAnsi" w:cs="Microsoft YaHei" w:hint="eastAsia"/>
          <w:lang w:eastAsia="zh-CN"/>
        </w:rPr>
        <w:t>国际电联</w:t>
      </w:r>
      <w:r w:rsidRPr="00B465F3">
        <w:rPr>
          <w:rFonts w:asciiTheme="minorHAnsi" w:eastAsiaTheme="minorEastAsia" w:hAnsiTheme="minorHAnsi" w:cs="Microsoft YaHei"/>
          <w:lang w:eastAsia="zh-CN"/>
        </w:rPr>
        <w:t>理事会，</w:t>
      </w:r>
    </w:p>
    <w:p w14:paraId="746DC17D" w14:textId="77777777" w:rsidR="002F4F01" w:rsidRPr="00D84395" w:rsidRDefault="002F4F01" w:rsidP="002F4F01">
      <w:pPr>
        <w:pStyle w:val="Call"/>
        <w:rPr>
          <w:i/>
          <w:iCs/>
          <w:lang w:eastAsia="zh-CN"/>
        </w:rPr>
      </w:pPr>
      <w:bookmarkStart w:id="12" w:name="Formula"/>
      <w:bookmarkStart w:id="13" w:name="MainStory"/>
      <w:bookmarkEnd w:id="12"/>
      <w:bookmarkEnd w:id="13"/>
      <w:r w:rsidRPr="00D831F0">
        <w:rPr>
          <w:rFonts w:eastAsia="STKaiti"/>
          <w:lang w:eastAsia="zh-CN"/>
        </w:rPr>
        <w:t>忆及</w:t>
      </w:r>
    </w:p>
    <w:p w14:paraId="31A4CAD4" w14:textId="77777777" w:rsidR="002F4F01" w:rsidRPr="002F02DC" w:rsidRDefault="002F4F01" w:rsidP="002F4F01">
      <w:pPr>
        <w:snapToGrid w:val="0"/>
        <w:jc w:val="both"/>
        <w:rPr>
          <w:rFonts w:asciiTheme="minorHAnsi" w:hAnsiTheme="minorHAnsi" w:cstheme="minorHAnsi"/>
          <w:szCs w:val="24"/>
          <w:lang w:eastAsia="zh-CN"/>
        </w:rPr>
      </w:pPr>
      <w:r w:rsidRPr="00E105CC">
        <w:rPr>
          <w:rFonts w:asciiTheme="minorHAnsi" w:hAnsiTheme="minorHAnsi" w:cstheme="minorHAnsi"/>
          <w:i/>
          <w:iCs/>
          <w:szCs w:val="24"/>
          <w:lang w:eastAsia="ru-RU"/>
        </w:rPr>
        <w:t>a)</w:t>
      </w:r>
      <w:r>
        <w:rPr>
          <w:rFonts w:asciiTheme="minorHAnsi" w:hAnsiTheme="minorHAnsi" w:cstheme="minorHAnsi"/>
          <w:szCs w:val="24"/>
          <w:lang w:eastAsia="ru-RU"/>
        </w:rPr>
        <w:tab/>
      </w:r>
      <w:r w:rsidRPr="00B465F3">
        <w:rPr>
          <w:rFonts w:eastAsiaTheme="minorEastAsia" w:cs="Microsoft YaHei"/>
          <w:lang w:eastAsia="zh-CN"/>
        </w:rPr>
        <w:t>关于国际电联在落实信息社会世界</w:t>
      </w:r>
      <w:r>
        <w:rPr>
          <w:rFonts w:eastAsiaTheme="minorEastAsia" w:cs="Microsoft YaHei" w:hint="eastAsia"/>
          <w:lang w:eastAsia="zh-CN"/>
        </w:rPr>
        <w:t>高</w:t>
      </w:r>
      <w:r>
        <w:rPr>
          <w:rFonts w:eastAsiaTheme="minorEastAsia" w:cs="Microsoft YaHei"/>
          <w:lang w:eastAsia="zh-CN"/>
        </w:rPr>
        <w:t>峰</w:t>
      </w:r>
      <w:r>
        <w:rPr>
          <w:rFonts w:eastAsiaTheme="minorEastAsia" w:cs="Microsoft YaHei" w:hint="eastAsia"/>
          <w:lang w:eastAsia="zh-CN"/>
        </w:rPr>
        <w:t>会议</w:t>
      </w:r>
      <w:r w:rsidRPr="00B465F3">
        <w:rPr>
          <w:rFonts w:eastAsiaTheme="minorEastAsia" w:cs="Microsoft YaHei"/>
          <w:lang w:eastAsia="zh-CN"/>
        </w:rPr>
        <w:t>（</w:t>
      </w:r>
      <w:r w:rsidRPr="00B465F3">
        <w:rPr>
          <w:rFonts w:eastAsiaTheme="minorEastAsia"/>
          <w:lang w:eastAsia="zh-CN"/>
        </w:rPr>
        <w:t>WSIS</w:t>
      </w:r>
      <w:r w:rsidRPr="00B465F3">
        <w:rPr>
          <w:rFonts w:eastAsiaTheme="minorEastAsia" w:cs="Microsoft YaHei"/>
          <w:lang w:eastAsia="zh-CN"/>
        </w:rPr>
        <w:t>）成果</w:t>
      </w:r>
      <w:r>
        <w:rPr>
          <w:rFonts w:hint="eastAsia"/>
          <w:lang w:eastAsia="zh-CN"/>
        </w:rPr>
        <w:t>和《</w:t>
      </w:r>
      <w:r>
        <w:rPr>
          <w:rFonts w:hint="eastAsia"/>
          <w:lang w:eastAsia="zh-CN"/>
        </w:rPr>
        <w:t>2030</w:t>
      </w:r>
      <w:r>
        <w:rPr>
          <w:rFonts w:hint="eastAsia"/>
          <w:lang w:eastAsia="zh-CN"/>
        </w:rPr>
        <w:t>年可持续发展议程》及其跟进和审查进程中</w:t>
      </w:r>
      <w:r w:rsidRPr="00B465F3">
        <w:rPr>
          <w:rFonts w:eastAsiaTheme="minorEastAsia" w:cs="Microsoft YaHei"/>
          <w:lang w:eastAsia="zh-CN"/>
        </w:rPr>
        <w:t>作用的第</w:t>
      </w:r>
      <w:r w:rsidRPr="00B465F3">
        <w:rPr>
          <w:rFonts w:eastAsiaTheme="minorEastAsia"/>
          <w:lang w:eastAsia="zh-CN"/>
        </w:rPr>
        <w:t>140</w:t>
      </w:r>
      <w:r w:rsidRPr="00B465F3">
        <w:rPr>
          <w:rFonts w:eastAsiaTheme="minorEastAsia" w:cs="Microsoft YaHei"/>
          <w:lang w:eastAsia="zh-CN"/>
        </w:rPr>
        <w:t>号决议（</w:t>
      </w:r>
      <w:r>
        <w:rPr>
          <w:lang w:eastAsia="zh-CN"/>
        </w:rPr>
        <w:t>2022</w:t>
      </w:r>
      <w:r>
        <w:rPr>
          <w:lang w:eastAsia="zh-CN"/>
        </w:rPr>
        <w:t>年，布加勒斯特</w:t>
      </w:r>
      <w:r w:rsidRPr="00B465F3">
        <w:rPr>
          <w:rFonts w:eastAsiaTheme="minorEastAsia" w:cs="Microsoft YaHei"/>
          <w:lang w:eastAsia="zh-CN"/>
        </w:rPr>
        <w:t>，修订版</w:t>
      </w:r>
      <w:proofErr w:type="gramStart"/>
      <w:r w:rsidRPr="00B465F3">
        <w:rPr>
          <w:rFonts w:eastAsiaTheme="minorEastAsia" w:cs="Microsoft YaHei"/>
          <w:lang w:eastAsia="zh-CN"/>
        </w:rPr>
        <w:t>）；</w:t>
      </w:r>
      <w:proofErr w:type="gramEnd"/>
    </w:p>
    <w:p w14:paraId="1A05E895" w14:textId="77777777" w:rsidR="002F4F01" w:rsidRPr="002F02DC" w:rsidRDefault="002F4F01" w:rsidP="002F4F01">
      <w:pPr>
        <w:snapToGrid w:val="0"/>
        <w:jc w:val="both"/>
        <w:rPr>
          <w:rFonts w:asciiTheme="minorHAnsi" w:hAnsiTheme="minorHAnsi" w:cstheme="minorHAnsi"/>
          <w:b/>
          <w:bCs/>
          <w:szCs w:val="24"/>
          <w:lang w:eastAsia="zh-CN"/>
        </w:rPr>
      </w:pPr>
      <w:r w:rsidRPr="002F02DC">
        <w:rPr>
          <w:rFonts w:asciiTheme="minorHAnsi" w:hAnsiTheme="minorHAnsi" w:cstheme="minorHAnsi"/>
          <w:i/>
          <w:iCs/>
          <w:szCs w:val="24"/>
          <w:lang w:eastAsia="zh-CN"/>
        </w:rPr>
        <w:t>b)</w:t>
      </w:r>
      <w:r w:rsidRPr="002F02DC">
        <w:rPr>
          <w:rFonts w:asciiTheme="minorHAnsi" w:hAnsiTheme="minorHAnsi" w:cstheme="minorHAnsi"/>
          <w:szCs w:val="24"/>
          <w:lang w:eastAsia="zh-CN"/>
        </w:rPr>
        <w:tab/>
      </w:r>
      <w:r w:rsidRPr="00B465F3">
        <w:rPr>
          <w:rFonts w:asciiTheme="minorHAnsi" w:eastAsiaTheme="minorEastAsia" w:hAnsiTheme="minorHAnsi" w:cs="Microsoft YaHei"/>
          <w:lang w:eastAsia="zh-CN"/>
        </w:rPr>
        <w:t>关于将性别平等观点纳入国际电联</w:t>
      </w:r>
      <w:r>
        <w:rPr>
          <w:rFonts w:asciiTheme="minorHAnsi" w:eastAsiaTheme="minorEastAsia" w:hAnsiTheme="minorHAnsi" w:cs="Microsoft YaHei" w:hint="eastAsia"/>
          <w:lang w:eastAsia="zh-CN"/>
        </w:rPr>
        <w:t>的</w:t>
      </w:r>
      <w:r>
        <w:rPr>
          <w:rFonts w:asciiTheme="minorHAnsi" w:eastAsiaTheme="minorEastAsia" w:hAnsiTheme="minorHAnsi" w:cs="Microsoft YaHei"/>
          <w:lang w:eastAsia="zh-CN"/>
        </w:rPr>
        <w:t>主要</w:t>
      </w:r>
      <w:r w:rsidRPr="00B465F3">
        <w:rPr>
          <w:rFonts w:asciiTheme="minorHAnsi" w:eastAsiaTheme="minorEastAsia" w:hAnsiTheme="minorHAnsi" w:cs="Microsoft YaHei"/>
          <w:lang w:eastAsia="zh-CN"/>
        </w:rPr>
        <w:t>工作、促进性别平等并通过信息通信技术</w:t>
      </w:r>
      <w:r>
        <w:rPr>
          <w:rFonts w:asciiTheme="minorHAnsi" w:eastAsiaTheme="minorEastAsia" w:hAnsiTheme="minorHAnsi" w:cs="Microsoft YaHei" w:hint="eastAsia"/>
          <w:lang w:eastAsia="zh-CN"/>
        </w:rPr>
        <w:t>增强</w:t>
      </w:r>
      <w:r w:rsidRPr="00B465F3">
        <w:rPr>
          <w:rFonts w:asciiTheme="minorHAnsi" w:eastAsiaTheme="minorEastAsia" w:hAnsiTheme="minorHAnsi" w:cs="Microsoft YaHei"/>
          <w:lang w:eastAsia="zh-CN"/>
        </w:rPr>
        <w:t>女</w:t>
      </w:r>
      <w:r>
        <w:rPr>
          <w:rFonts w:asciiTheme="minorHAnsi" w:eastAsiaTheme="minorEastAsia" w:hAnsiTheme="minorHAnsi" w:cs="Microsoft YaHei" w:hint="eastAsia"/>
          <w:lang w:eastAsia="zh-CN"/>
        </w:rPr>
        <w:t>性</w:t>
      </w:r>
      <w:r w:rsidRPr="00B465F3">
        <w:rPr>
          <w:rFonts w:asciiTheme="minorHAnsi" w:eastAsiaTheme="minorEastAsia" w:hAnsiTheme="minorHAnsi" w:cs="Microsoft YaHei"/>
          <w:lang w:eastAsia="zh-CN"/>
        </w:rPr>
        <w:t>权能的第</w:t>
      </w:r>
      <w:r w:rsidRPr="00B465F3">
        <w:rPr>
          <w:rFonts w:asciiTheme="minorHAnsi" w:eastAsiaTheme="minorEastAsia" w:hAnsiTheme="minorHAnsi"/>
          <w:lang w:eastAsia="zh-CN"/>
        </w:rPr>
        <w:t>70</w:t>
      </w:r>
      <w:r w:rsidRPr="00B465F3">
        <w:rPr>
          <w:rFonts w:asciiTheme="minorHAnsi" w:eastAsiaTheme="minorEastAsia" w:hAnsiTheme="minorHAnsi" w:cs="Microsoft YaHei"/>
          <w:lang w:eastAsia="zh-CN"/>
        </w:rPr>
        <w:t>号决议（</w:t>
      </w:r>
      <w:r>
        <w:rPr>
          <w:lang w:eastAsia="zh-CN"/>
        </w:rPr>
        <w:t>2022</w:t>
      </w:r>
      <w:r>
        <w:rPr>
          <w:lang w:eastAsia="zh-CN"/>
        </w:rPr>
        <w:t>年，布加勒斯特</w:t>
      </w:r>
      <w:r w:rsidRPr="00B465F3">
        <w:rPr>
          <w:rFonts w:asciiTheme="minorHAnsi" w:eastAsiaTheme="minorEastAsia" w:hAnsiTheme="minorHAnsi" w:cs="Microsoft YaHei"/>
          <w:lang w:eastAsia="zh-CN"/>
        </w:rPr>
        <w:t>，修订版</w:t>
      </w:r>
      <w:proofErr w:type="gramStart"/>
      <w:r w:rsidRPr="00B465F3">
        <w:rPr>
          <w:rFonts w:asciiTheme="minorHAnsi" w:eastAsiaTheme="minorEastAsia" w:hAnsiTheme="minorHAnsi" w:cs="Microsoft YaHei"/>
          <w:lang w:eastAsia="zh-CN"/>
        </w:rPr>
        <w:t>）；</w:t>
      </w:r>
      <w:proofErr w:type="gramEnd"/>
    </w:p>
    <w:p w14:paraId="6FB84D21" w14:textId="77777777" w:rsidR="002F4F01" w:rsidRPr="002F02DC" w:rsidRDefault="002F4F01" w:rsidP="002F4F01">
      <w:pPr>
        <w:snapToGrid w:val="0"/>
        <w:jc w:val="both"/>
        <w:rPr>
          <w:rFonts w:asciiTheme="minorHAnsi" w:hAnsiTheme="minorHAnsi" w:cstheme="minorHAnsi"/>
          <w:szCs w:val="24"/>
          <w:lang w:eastAsia="zh-CN"/>
        </w:rPr>
      </w:pPr>
      <w:r w:rsidRPr="002F02DC">
        <w:rPr>
          <w:rFonts w:asciiTheme="minorHAnsi" w:hAnsiTheme="minorHAnsi" w:cstheme="minorHAnsi"/>
          <w:i/>
          <w:iCs/>
          <w:szCs w:val="24"/>
          <w:lang w:eastAsia="zh-CN"/>
        </w:rPr>
        <w:t>c)</w:t>
      </w:r>
      <w:r w:rsidRPr="002F02DC">
        <w:rPr>
          <w:rFonts w:asciiTheme="minorHAnsi" w:hAnsiTheme="minorHAnsi" w:cstheme="minorHAnsi"/>
          <w:szCs w:val="24"/>
          <w:lang w:eastAsia="zh-CN"/>
        </w:rPr>
        <w:tab/>
      </w:r>
      <w:r w:rsidRPr="00B465F3">
        <w:rPr>
          <w:rFonts w:asciiTheme="minorHAnsi" w:eastAsiaTheme="minorEastAsia" w:hAnsiTheme="minorHAnsi" w:cs="Microsoft YaHei"/>
          <w:lang w:eastAsia="zh-CN"/>
        </w:rPr>
        <w:t>关于国际电联在</w:t>
      </w:r>
      <w:r>
        <w:rPr>
          <w:rFonts w:asciiTheme="minorHAnsi" w:eastAsiaTheme="minorEastAsia" w:hAnsiTheme="minorHAnsi" w:cs="Microsoft YaHei" w:hint="eastAsia"/>
          <w:lang w:eastAsia="zh-CN"/>
        </w:rPr>
        <w:t>有关</w:t>
      </w:r>
      <w:r w:rsidRPr="00B465F3">
        <w:rPr>
          <w:rFonts w:asciiTheme="minorHAnsi" w:eastAsiaTheme="minorEastAsia" w:hAnsiTheme="minorHAnsi" w:cs="Microsoft YaHei"/>
          <w:lang w:eastAsia="zh-CN"/>
        </w:rPr>
        <w:t>互联网和互联网资源</w:t>
      </w:r>
      <w:r>
        <w:rPr>
          <w:rFonts w:asciiTheme="minorHAnsi" w:eastAsiaTheme="minorEastAsia" w:hAnsiTheme="minorHAnsi" w:cs="Microsoft YaHei" w:hint="eastAsia"/>
          <w:lang w:eastAsia="zh-CN"/>
        </w:rPr>
        <w:t>（</w:t>
      </w:r>
      <w:r>
        <w:rPr>
          <w:rFonts w:asciiTheme="minorHAnsi" w:eastAsiaTheme="minorEastAsia" w:hAnsiTheme="minorHAnsi" w:cs="Microsoft YaHei"/>
          <w:lang w:eastAsia="zh-CN"/>
        </w:rPr>
        <w:t>包括</w:t>
      </w:r>
      <w:r w:rsidRPr="00B465F3">
        <w:rPr>
          <w:rFonts w:asciiTheme="minorHAnsi" w:eastAsiaTheme="minorEastAsia" w:hAnsiTheme="minorHAnsi" w:cs="Microsoft YaHei"/>
          <w:lang w:eastAsia="zh-CN"/>
        </w:rPr>
        <w:t>域名</w:t>
      </w:r>
      <w:r>
        <w:rPr>
          <w:rFonts w:asciiTheme="minorHAnsi" w:eastAsiaTheme="minorEastAsia" w:hAnsiTheme="minorHAnsi" w:cs="Microsoft YaHei" w:hint="eastAsia"/>
          <w:lang w:eastAsia="zh-CN"/>
        </w:rPr>
        <w:t>和</w:t>
      </w:r>
      <w:r w:rsidRPr="00B465F3">
        <w:rPr>
          <w:rFonts w:asciiTheme="minorHAnsi" w:eastAsiaTheme="minorEastAsia" w:hAnsiTheme="minorHAnsi" w:cs="Microsoft YaHei"/>
          <w:lang w:eastAsia="zh-CN"/>
        </w:rPr>
        <w:t>地址</w:t>
      </w:r>
      <w:r>
        <w:rPr>
          <w:rFonts w:asciiTheme="minorHAnsi" w:eastAsiaTheme="minorEastAsia" w:hAnsiTheme="minorHAnsi" w:cs="Microsoft YaHei" w:hint="eastAsia"/>
          <w:lang w:eastAsia="zh-CN"/>
        </w:rPr>
        <w:t>）</w:t>
      </w:r>
      <w:r w:rsidRPr="00B465F3">
        <w:rPr>
          <w:rFonts w:asciiTheme="minorHAnsi" w:eastAsiaTheme="minorEastAsia" w:hAnsiTheme="minorHAnsi" w:cs="Microsoft YaHei"/>
          <w:lang w:eastAsia="zh-CN"/>
        </w:rPr>
        <w:t>管理的国际公共政策</w:t>
      </w:r>
      <w:r>
        <w:rPr>
          <w:rFonts w:asciiTheme="minorHAnsi" w:eastAsiaTheme="minorEastAsia" w:hAnsiTheme="minorHAnsi" w:cs="Microsoft YaHei" w:hint="eastAsia"/>
          <w:lang w:eastAsia="zh-CN"/>
        </w:rPr>
        <w:t>问题</w:t>
      </w:r>
      <w:r>
        <w:rPr>
          <w:rFonts w:asciiTheme="minorHAnsi" w:eastAsiaTheme="minorEastAsia" w:hAnsiTheme="minorHAnsi" w:cs="Microsoft YaHei"/>
          <w:lang w:eastAsia="zh-CN"/>
        </w:rPr>
        <w:t>方面</w:t>
      </w:r>
      <w:r w:rsidRPr="00B465F3">
        <w:rPr>
          <w:rFonts w:asciiTheme="minorHAnsi" w:eastAsiaTheme="minorEastAsia" w:hAnsiTheme="minorHAnsi" w:cs="Microsoft YaHei"/>
          <w:lang w:eastAsia="zh-CN"/>
        </w:rPr>
        <w:t>作用的第</w:t>
      </w:r>
      <w:r w:rsidRPr="00B465F3">
        <w:rPr>
          <w:rFonts w:asciiTheme="minorHAnsi" w:eastAsiaTheme="minorEastAsia" w:hAnsiTheme="minorHAnsi"/>
          <w:lang w:eastAsia="zh-CN"/>
        </w:rPr>
        <w:t>102</w:t>
      </w:r>
      <w:r w:rsidRPr="00B465F3">
        <w:rPr>
          <w:rFonts w:asciiTheme="minorHAnsi" w:eastAsiaTheme="minorEastAsia" w:hAnsiTheme="minorHAnsi" w:cs="Microsoft YaHei"/>
          <w:lang w:eastAsia="zh-CN"/>
        </w:rPr>
        <w:t>号决议（</w:t>
      </w:r>
      <w:r>
        <w:rPr>
          <w:lang w:eastAsia="zh-CN"/>
        </w:rPr>
        <w:t>2022</w:t>
      </w:r>
      <w:r>
        <w:rPr>
          <w:lang w:eastAsia="zh-CN"/>
        </w:rPr>
        <w:t>年，布加勒斯特</w:t>
      </w:r>
      <w:r w:rsidRPr="00B465F3">
        <w:rPr>
          <w:rFonts w:asciiTheme="minorHAnsi" w:eastAsiaTheme="minorEastAsia" w:hAnsiTheme="minorHAnsi" w:cs="Microsoft YaHei"/>
          <w:lang w:eastAsia="zh-CN"/>
        </w:rPr>
        <w:t>，修订版</w:t>
      </w:r>
      <w:proofErr w:type="gramStart"/>
      <w:r w:rsidRPr="00B465F3">
        <w:rPr>
          <w:rFonts w:asciiTheme="minorHAnsi" w:eastAsiaTheme="minorEastAsia" w:hAnsiTheme="minorHAnsi" w:cs="Microsoft YaHei"/>
          <w:lang w:eastAsia="zh-CN"/>
        </w:rPr>
        <w:t>）；</w:t>
      </w:r>
      <w:proofErr w:type="gramEnd"/>
    </w:p>
    <w:p w14:paraId="0C73E340" w14:textId="77777777" w:rsidR="002F4F01" w:rsidRPr="002F02DC" w:rsidRDefault="002F4F01" w:rsidP="002F4F01">
      <w:pPr>
        <w:snapToGrid w:val="0"/>
        <w:jc w:val="both"/>
        <w:rPr>
          <w:rFonts w:asciiTheme="minorHAnsi" w:hAnsiTheme="minorHAnsi" w:cstheme="minorHAnsi"/>
          <w:szCs w:val="24"/>
          <w:lang w:eastAsia="zh-CN"/>
        </w:rPr>
      </w:pPr>
      <w:r w:rsidRPr="002F02DC">
        <w:rPr>
          <w:rFonts w:asciiTheme="minorHAnsi" w:hAnsiTheme="minorHAnsi" w:cstheme="minorHAnsi"/>
          <w:i/>
          <w:iCs/>
          <w:szCs w:val="24"/>
          <w:lang w:eastAsia="zh-CN"/>
        </w:rPr>
        <w:t>d)</w:t>
      </w:r>
      <w:r w:rsidRPr="002F02DC">
        <w:rPr>
          <w:rFonts w:asciiTheme="minorHAnsi" w:hAnsiTheme="minorHAnsi" w:cstheme="minorHAnsi"/>
          <w:szCs w:val="24"/>
          <w:lang w:eastAsia="zh-CN"/>
        </w:rPr>
        <w:tab/>
      </w:r>
      <w:r w:rsidRPr="00B465F3">
        <w:rPr>
          <w:rFonts w:asciiTheme="minorHAnsi" w:eastAsiaTheme="minorEastAsia" w:hAnsiTheme="minorHAnsi" w:cs="Microsoft YaHei"/>
          <w:lang w:eastAsia="zh-CN"/>
        </w:rPr>
        <w:t>关于残疾人和有具体需求人士无障碍</w:t>
      </w:r>
      <w:r>
        <w:rPr>
          <w:rFonts w:asciiTheme="minorHAnsi" w:eastAsiaTheme="minorEastAsia" w:hAnsiTheme="minorHAnsi" w:cs="Microsoft YaHei" w:hint="eastAsia"/>
          <w:lang w:eastAsia="zh-CN"/>
        </w:rPr>
        <w:t>地</w:t>
      </w:r>
      <w:r w:rsidRPr="00B465F3">
        <w:rPr>
          <w:rFonts w:asciiTheme="minorHAnsi" w:eastAsiaTheme="minorEastAsia" w:hAnsiTheme="minorHAnsi" w:cs="Microsoft YaHei"/>
          <w:lang w:eastAsia="zh-CN"/>
        </w:rPr>
        <w:t>获取电信</w:t>
      </w:r>
      <w:r w:rsidRPr="00B465F3">
        <w:rPr>
          <w:rFonts w:asciiTheme="minorHAnsi" w:eastAsiaTheme="minorEastAsia" w:hAnsiTheme="minorHAnsi"/>
          <w:lang w:eastAsia="zh-CN"/>
        </w:rPr>
        <w:t>/</w:t>
      </w:r>
      <w:r w:rsidRPr="00B465F3">
        <w:rPr>
          <w:rFonts w:asciiTheme="minorHAnsi" w:eastAsiaTheme="minorEastAsia" w:hAnsiTheme="minorHAnsi" w:cs="Microsoft YaHei"/>
          <w:lang w:eastAsia="zh-CN"/>
        </w:rPr>
        <w:t>信息通信技术（</w:t>
      </w:r>
      <w:r w:rsidRPr="00B465F3">
        <w:rPr>
          <w:rFonts w:asciiTheme="minorHAnsi" w:eastAsiaTheme="minorEastAsia" w:hAnsiTheme="minorHAnsi"/>
          <w:lang w:eastAsia="zh-CN"/>
        </w:rPr>
        <w:t>ICT</w:t>
      </w:r>
      <w:r w:rsidRPr="00B465F3">
        <w:rPr>
          <w:rFonts w:asciiTheme="minorHAnsi" w:eastAsiaTheme="minorEastAsia" w:hAnsiTheme="minorHAnsi" w:cs="Microsoft YaHei"/>
          <w:lang w:eastAsia="zh-CN"/>
        </w:rPr>
        <w:t>）的全权代表大会第</w:t>
      </w:r>
      <w:r w:rsidRPr="00B465F3">
        <w:rPr>
          <w:rFonts w:asciiTheme="minorHAnsi" w:eastAsiaTheme="minorEastAsia" w:hAnsiTheme="minorHAnsi"/>
          <w:lang w:eastAsia="zh-CN"/>
        </w:rPr>
        <w:t>175</w:t>
      </w:r>
      <w:r w:rsidRPr="00B465F3">
        <w:rPr>
          <w:rFonts w:asciiTheme="minorHAnsi" w:eastAsiaTheme="minorEastAsia" w:hAnsiTheme="minorHAnsi" w:cs="Microsoft YaHei"/>
          <w:lang w:eastAsia="zh-CN"/>
        </w:rPr>
        <w:t>号决议（</w:t>
      </w:r>
      <w:r>
        <w:rPr>
          <w:lang w:eastAsia="zh-CN"/>
        </w:rPr>
        <w:t>2022</w:t>
      </w:r>
      <w:r>
        <w:rPr>
          <w:lang w:eastAsia="zh-CN"/>
        </w:rPr>
        <w:t>年，布加勒斯特</w:t>
      </w:r>
      <w:r w:rsidRPr="00B465F3">
        <w:rPr>
          <w:rFonts w:asciiTheme="minorHAnsi" w:eastAsiaTheme="minorEastAsia" w:hAnsiTheme="minorHAnsi" w:cs="Microsoft YaHei"/>
          <w:lang w:eastAsia="zh-CN"/>
        </w:rPr>
        <w:t>，修订版</w:t>
      </w:r>
      <w:proofErr w:type="gramStart"/>
      <w:r w:rsidRPr="00B465F3">
        <w:rPr>
          <w:rFonts w:asciiTheme="minorHAnsi" w:eastAsiaTheme="minorEastAsia" w:hAnsiTheme="minorHAnsi" w:cs="Microsoft YaHei"/>
          <w:lang w:eastAsia="zh-CN"/>
        </w:rPr>
        <w:t>）；</w:t>
      </w:r>
      <w:proofErr w:type="gramEnd"/>
    </w:p>
    <w:p w14:paraId="54E1D641" w14:textId="77777777" w:rsidR="002F4F01" w:rsidRPr="002F02DC" w:rsidRDefault="002F4F01" w:rsidP="002F4F01">
      <w:pPr>
        <w:snapToGrid w:val="0"/>
        <w:jc w:val="both"/>
        <w:rPr>
          <w:rFonts w:asciiTheme="minorHAnsi" w:hAnsiTheme="minorHAnsi" w:cstheme="minorHAnsi"/>
          <w:szCs w:val="24"/>
          <w:lang w:eastAsia="zh-CN"/>
        </w:rPr>
      </w:pPr>
      <w:r w:rsidRPr="002F02DC">
        <w:rPr>
          <w:rFonts w:asciiTheme="minorHAnsi" w:hAnsiTheme="minorHAnsi" w:cstheme="minorHAnsi"/>
          <w:i/>
          <w:iCs/>
          <w:szCs w:val="24"/>
          <w:lang w:eastAsia="zh-CN"/>
        </w:rPr>
        <w:t>e)</w:t>
      </w:r>
      <w:r w:rsidRPr="002F02DC">
        <w:rPr>
          <w:rFonts w:asciiTheme="minorHAnsi" w:hAnsiTheme="minorHAnsi" w:cstheme="minorHAnsi"/>
          <w:szCs w:val="24"/>
          <w:lang w:eastAsia="zh-CN"/>
        </w:rPr>
        <w:tab/>
      </w:r>
      <w:r w:rsidRPr="00B465F3">
        <w:rPr>
          <w:rFonts w:asciiTheme="minorHAnsi" w:eastAsiaTheme="minorEastAsia" w:hAnsiTheme="minorHAnsi" w:cs="Microsoft YaHei"/>
          <w:lang w:eastAsia="zh-CN"/>
        </w:rPr>
        <w:t>关于</w:t>
      </w:r>
      <w:r>
        <w:rPr>
          <w:rFonts w:asciiTheme="minorHAnsi" w:eastAsiaTheme="minorEastAsia" w:hAnsiTheme="minorHAnsi" w:cs="Microsoft YaHei" w:hint="eastAsia"/>
          <w:lang w:eastAsia="zh-CN"/>
        </w:rPr>
        <w:t>为</w:t>
      </w:r>
      <w:r w:rsidRPr="00B465F3">
        <w:rPr>
          <w:rFonts w:asciiTheme="minorHAnsi" w:eastAsiaTheme="minorEastAsia" w:hAnsiTheme="minorHAnsi" w:cs="Microsoft YaHei"/>
          <w:lang w:eastAsia="zh-CN"/>
        </w:rPr>
        <w:t>促进</w:t>
      </w:r>
      <w:r>
        <w:rPr>
          <w:rFonts w:hint="eastAsia"/>
          <w:lang w:eastAsia="zh-CN"/>
        </w:rPr>
        <w:t>可持续发展实现（包括宽带在内的）</w:t>
      </w:r>
      <w:r w:rsidRPr="00B465F3">
        <w:rPr>
          <w:rFonts w:asciiTheme="minorHAnsi" w:eastAsiaTheme="minorEastAsia" w:hAnsiTheme="minorHAnsi" w:cs="Microsoft YaHei"/>
          <w:lang w:eastAsia="zh-CN"/>
        </w:rPr>
        <w:t>全球电信</w:t>
      </w:r>
      <w:r w:rsidRPr="00B465F3">
        <w:rPr>
          <w:rFonts w:asciiTheme="minorHAnsi" w:eastAsiaTheme="minorEastAsia" w:hAnsiTheme="minorHAnsi"/>
          <w:lang w:eastAsia="zh-CN"/>
        </w:rPr>
        <w:t>/</w:t>
      </w:r>
      <w:r w:rsidRPr="00B465F3">
        <w:rPr>
          <w:rFonts w:asciiTheme="minorHAnsi" w:eastAsiaTheme="minorEastAsia" w:hAnsiTheme="minorHAnsi" w:cs="Microsoft YaHei"/>
          <w:lang w:eastAsia="zh-CN"/>
        </w:rPr>
        <w:t>信息通信技术</w:t>
      </w:r>
      <w:r>
        <w:rPr>
          <w:rFonts w:asciiTheme="minorHAnsi" w:eastAsiaTheme="minorEastAsia" w:hAnsiTheme="minorHAnsi" w:cs="Microsoft YaHei" w:hint="eastAsia"/>
          <w:lang w:eastAsia="zh-CN"/>
        </w:rPr>
        <w:t>《</w:t>
      </w:r>
      <w:r w:rsidRPr="00B465F3">
        <w:rPr>
          <w:rFonts w:asciiTheme="minorHAnsi" w:eastAsiaTheme="minorEastAsia" w:hAnsiTheme="minorHAnsi" w:cs="Microsoft YaHei"/>
          <w:lang w:eastAsia="zh-CN"/>
        </w:rPr>
        <w:t>连通</w:t>
      </w:r>
      <w:r>
        <w:rPr>
          <w:rFonts w:asciiTheme="minorHAnsi" w:eastAsiaTheme="minorEastAsia" w:hAnsiTheme="minorHAnsi" w:cs="Microsoft YaHei" w:hint="eastAsia"/>
          <w:lang w:eastAsia="zh-CN"/>
        </w:rPr>
        <w:t>2</w:t>
      </w:r>
      <w:r>
        <w:rPr>
          <w:rFonts w:asciiTheme="minorHAnsi" w:eastAsiaTheme="minorEastAsia" w:hAnsiTheme="minorHAnsi" w:cs="Microsoft YaHei"/>
          <w:lang w:eastAsia="zh-CN"/>
        </w:rPr>
        <w:t>030</w:t>
      </w:r>
      <w:r>
        <w:rPr>
          <w:rFonts w:asciiTheme="minorHAnsi" w:eastAsiaTheme="minorEastAsia" w:hAnsiTheme="minorHAnsi" w:cs="Microsoft YaHei" w:hint="eastAsia"/>
          <w:lang w:eastAsia="zh-CN"/>
        </w:rPr>
        <w:t>年议程》</w:t>
      </w:r>
      <w:r w:rsidRPr="00B465F3">
        <w:rPr>
          <w:rFonts w:asciiTheme="minorHAnsi" w:eastAsiaTheme="minorEastAsia" w:hAnsiTheme="minorHAnsi" w:cs="Microsoft YaHei"/>
          <w:lang w:eastAsia="zh-CN"/>
        </w:rPr>
        <w:t>的全权代表大会第</w:t>
      </w:r>
      <w:r w:rsidRPr="00B465F3">
        <w:rPr>
          <w:rFonts w:asciiTheme="minorHAnsi" w:eastAsiaTheme="minorEastAsia" w:hAnsiTheme="minorHAnsi"/>
          <w:lang w:eastAsia="zh-CN"/>
        </w:rPr>
        <w:t>200</w:t>
      </w:r>
      <w:r w:rsidRPr="00B465F3">
        <w:rPr>
          <w:rFonts w:asciiTheme="minorHAnsi" w:eastAsiaTheme="minorEastAsia" w:hAnsiTheme="minorHAnsi" w:cs="Microsoft YaHei"/>
          <w:lang w:eastAsia="zh-CN"/>
        </w:rPr>
        <w:t>号决议（</w:t>
      </w:r>
      <w:r>
        <w:rPr>
          <w:lang w:eastAsia="zh-CN"/>
        </w:rPr>
        <w:t>2022</w:t>
      </w:r>
      <w:r>
        <w:rPr>
          <w:lang w:eastAsia="zh-CN"/>
        </w:rPr>
        <w:t>年，布加勒斯特</w:t>
      </w:r>
      <w:r>
        <w:rPr>
          <w:rFonts w:asciiTheme="minorHAnsi" w:eastAsiaTheme="minorEastAsia" w:hAnsiTheme="minorHAnsi" w:cs="Microsoft YaHei" w:hint="eastAsia"/>
          <w:lang w:eastAsia="zh-CN"/>
        </w:rPr>
        <w:t>，修订版</w:t>
      </w:r>
      <w:proofErr w:type="gramStart"/>
      <w:r w:rsidRPr="00B465F3">
        <w:rPr>
          <w:rFonts w:asciiTheme="minorHAnsi" w:eastAsiaTheme="minorEastAsia" w:hAnsiTheme="minorHAnsi" w:cs="Microsoft YaHei"/>
          <w:lang w:eastAsia="zh-CN"/>
        </w:rPr>
        <w:t>）；</w:t>
      </w:r>
      <w:proofErr w:type="gramEnd"/>
    </w:p>
    <w:p w14:paraId="76E56ACE" w14:textId="77777777" w:rsidR="002F4F01" w:rsidRPr="002F02DC" w:rsidRDefault="002F4F01" w:rsidP="002F4F01">
      <w:pPr>
        <w:snapToGrid w:val="0"/>
        <w:jc w:val="both"/>
        <w:rPr>
          <w:rFonts w:asciiTheme="minorHAnsi" w:hAnsiTheme="minorHAnsi" w:cstheme="minorHAnsi"/>
          <w:szCs w:val="24"/>
          <w:lang w:eastAsia="zh-CN"/>
        </w:rPr>
      </w:pPr>
      <w:r w:rsidRPr="002F02DC">
        <w:rPr>
          <w:rFonts w:asciiTheme="minorHAnsi" w:hAnsiTheme="minorHAnsi" w:cstheme="minorHAnsi"/>
          <w:i/>
          <w:iCs/>
          <w:szCs w:val="24"/>
          <w:lang w:eastAsia="zh-CN"/>
        </w:rPr>
        <w:t>f)</w:t>
      </w:r>
      <w:r w:rsidRPr="002F02DC">
        <w:rPr>
          <w:rFonts w:asciiTheme="minorHAnsi" w:hAnsiTheme="minorHAnsi" w:cstheme="minorHAnsi"/>
          <w:szCs w:val="24"/>
          <w:lang w:eastAsia="zh-CN"/>
        </w:rPr>
        <w:tab/>
      </w:r>
      <w:proofErr w:type="gramStart"/>
      <w:r>
        <w:rPr>
          <w:rFonts w:eastAsiaTheme="minorEastAsia" w:hint="eastAsia"/>
          <w:lang w:eastAsia="zh-CN"/>
        </w:rPr>
        <w:t>有关国际电联各部门在落实</w:t>
      </w:r>
      <w:r>
        <w:rPr>
          <w:rFonts w:eastAsiaTheme="minorEastAsia" w:hint="eastAsia"/>
          <w:lang w:eastAsia="zh-CN"/>
        </w:rPr>
        <w:t>W</w:t>
      </w:r>
      <w:r>
        <w:rPr>
          <w:rFonts w:eastAsiaTheme="minorEastAsia"/>
          <w:lang w:eastAsia="zh-CN"/>
        </w:rPr>
        <w:t>SIS</w:t>
      </w:r>
      <w:r>
        <w:rPr>
          <w:rFonts w:eastAsiaTheme="minorEastAsia" w:hint="eastAsia"/>
          <w:lang w:eastAsia="zh-CN"/>
        </w:rPr>
        <w:t>成果和</w:t>
      </w:r>
      <w:r>
        <w:rPr>
          <w:rFonts w:eastAsiaTheme="minorEastAsia" w:hint="eastAsia"/>
          <w:lang w:eastAsia="zh-CN"/>
        </w:rPr>
        <w:t>2030</w:t>
      </w:r>
      <w:r>
        <w:rPr>
          <w:rFonts w:eastAsiaTheme="minorEastAsia" w:hint="eastAsia"/>
          <w:lang w:eastAsia="zh-CN"/>
        </w:rPr>
        <w:t>年可持续发展议程方面作用的各相关部门决议；</w:t>
      </w:r>
      <w:proofErr w:type="gramEnd"/>
    </w:p>
    <w:p w14:paraId="5A3F4FF4" w14:textId="77777777" w:rsidR="002F4F01" w:rsidRPr="002F02DC" w:rsidRDefault="002F4F01" w:rsidP="002F4F01">
      <w:pPr>
        <w:snapToGrid w:val="0"/>
        <w:jc w:val="both"/>
        <w:rPr>
          <w:rFonts w:asciiTheme="minorHAnsi" w:hAnsiTheme="minorHAnsi" w:cstheme="minorHAnsi"/>
          <w:szCs w:val="24"/>
          <w:lang w:eastAsia="zh-CN"/>
        </w:rPr>
      </w:pPr>
      <w:r w:rsidRPr="002F02DC">
        <w:rPr>
          <w:rFonts w:asciiTheme="minorHAnsi" w:hAnsiTheme="minorHAnsi" w:cstheme="minorHAnsi"/>
          <w:i/>
          <w:iCs/>
          <w:szCs w:val="24"/>
          <w:lang w:eastAsia="zh-CN"/>
        </w:rPr>
        <w:t>g)</w:t>
      </w:r>
      <w:r w:rsidRPr="002F02DC">
        <w:rPr>
          <w:rFonts w:asciiTheme="minorHAnsi" w:hAnsiTheme="minorHAnsi" w:cstheme="minorHAnsi"/>
          <w:szCs w:val="24"/>
          <w:lang w:eastAsia="zh-CN"/>
        </w:rPr>
        <w:tab/>
      </w:r>
      <w:r w:rsidRPr="00B465F3">
        <w:rPr>
          <w:rFonts w:asciiTheme="minorHAnsi" w:eastAsiaTheme="minorEastAsia" w:hAnsiTheme="minorHAnsi" w:cs="Microsoft YaHei"/>
          <w:lang w:eastAsia="zh-CN"/>
        </w:rPr>
        <w:t>联合国大会第</w:t>
      </w:r>
      <w:r w:rsidRPr="00BB2394">
        <w:rPr>
          <w:lang w:eastAsia="zh-CN"/>
        </w:rPr>
        <w:t>A/70/125</w:t>
      </w:r>
      <w:proofErr w:type="gramStart"/>
      <w:r w:rsidRPr="00B465F3">
        <w:rPr>
          <w:rFonts w:asciiTheme="minorHAnsi" w:eastAsiaTheme="minorEastAsia" w:hAnsiTheme="minorHAnsi" w:cs="Microsoft YaHei"/>
          <w:lang w:eastAsia="zh-CN"/>
        </w:rPr>
        <w:t>号决议</w:t>
      </w:r>
      <w:r>
        <w:rPr>
          <w:rFonts w:asciiTheme="minorHAnsi" w:eastAsiaTheme="minorEastAsia" w:hAnsiTheme="minorHAnsi" w:cs="Microsoft YaHei" w:hint="eastAsia"/>
          <w:lang w:eastAsia="zh-CN"/>
        </w:rPr>
        <w:t>“</w:t>
      </w:r>
      <w:proofErr w:type="gramEnd"/>
      <w:r>
        <w:rPr>
          <w:rFonts w:asciiTheme="minorHAnsi" w:eastAsiaTheme="minorEastAsia" w:hAnsiTheme="minorHAnsi" w:cs="Microsoft YaHei" w:hint="eastAsia"/>
          <w:lang w:eastAsia="zh-CN"/>
        </w:rPr>
        <w:t>有关</w:t>
      </w:r>
      <w:r w:rsidRPr="00B465F3">
        <w:rPr>
          <w:rFonts w:asciiTheme="minorHAnsi" w:eastAsiaTheme="minorEastAsia" w:hAnsiTheme="minorHAnsi" w:cs="Microsoft YaHei"/>
          <w:lang w:eastAsia="zh-CN"/>
        </w:rPr>
        <w:t>联合国大会信息社会世界峰会成果落实全面审查高级别会议的成果文件</w:t>
      </w:r>
      <w:r>
        <w:rPr>
          <w:rFonts w:asciiTheme="minorHAnsi" w:eastAsiaTheme="minorEastAsia" w:hAnsiTheme="minorHAnsi" w:cs="Microsoft YaHei" w:hint="eastAsia"/>
          <w:lang w:eastAsia="zh-CN"/>
        </w:rPr>
        <w:t>”</w:t>
      </w:r>
      <w:r w:rsidRPr="00B465F3">
        <w:rPr>
          <w:rFonts w:asciiTheme="minorHAnsi" w:eastAsiaTheme="minorEastAsia" w:hAnsiTheme="minorHAnsi" w:cs="Microsoft YaHei"/>
          <w:lang w:eastAsia="zh-CN"/>
        </w:rPr>
        <w:t>；</w:t>
      </w:r>
    </w:p>
    <w:p w14:paraId="49EB2BDE" w14:textId="77777777" w:rsidR="002F4F01" w:rsidRDefault="002F4F01" w:rsidP="002F4F01">
      <w:pPr>
        <w:snapToGrid w:val="0"/>
        <w:jc w:val="both"/>
        <w:rPr>
          <w:rFonts w:asciiTheme="minorHAnsi" w:hAnsiTheme="minorHAnsi" w:cstheme="minorHAnsi"/>
          <w:szCs w:val="24"/>
          <w:lang w:eastAsia="zh-CN"/>
        </w:rPr>
      </w:pPr>
      <w:r w:rsidRPr="002F02DC">
        <w:rPr>
          <w:rFonts w:asciiTheme="minorHAnsi" w:hAnsiTheme="minorHAnsi" w:cstheme="minorHAnsi"/>
          <w:i/>
          <w:iCs/>
          <w:szCs w:val="24"/>
          <w:lang w:eastAsia="zh-CN"/>
        </w:rPr>
        <w:t>h)</w:t>
      </w:r>
      <w:r w:rsidRPr="002F02DC">
        <w:rPr>
          <w:rFonts w:asciiTheme="minorHAnsi" w:hAnsiTheme="minorHAnsi" w:cstheme="minorHAnsi"/>
          <w:szCs w:val="24"/>
          <w:lang w:eastAsia="zh-CN"/>
        </w:rPr>
        <w:tab/>
      </w:r>
      <w:r w:rsidRPr="00B465F3">
        <w:rPr>
          <w:rFonts w:asciiTheme="minorHAnsi" w:eastAsiaTheme="minorEastAsia" w:hAnsiTheme="minorHAnsi" w:cs="Microsoft YaHei"/>
          <w:lang w:eastAsia="zh-CN"/>
        </w:rPr>
        <w:t>联合国大会第</w:t>
      </w:r>
      <w:r w:rsidRPr="00BB2394">
        <w:rPr>
          <w:lang w:eastAsia="zh-CN"/>
        </w:rPr>
        <w:t>A/70/1</w:t>
      </w:r>
      <w:proofErr w:type="gramStart"/>
      <w:r w:rsidRPr="00B465F3">
        <w:rPr>
          <w:rFonts w:asciiTheme="minorHAnsi" w:eastAsiaTheme="minorEastAsia" w:hAnsiTheme="minorHAnsi" w:cs="Microsoft YaHei"/>
          <w:lang w:eastAsia="zh-CN"/>
        </w:rPr>
        <w:t>号决议</w:t>
      </w:r>
      <w:r w:rsidRPr="00CC36B8">
        <w:rPr>
          <w:rFonts w:ascii="SimSun" w:hAnsi="SimSun"/>
          <w:lang w:eastAsia="zh-CN"/>
        </w:rPr>
        <w:t>“</w:t>
      </w:r>
      <w:proofErr w:type="gramEnd"/>
      <w:r>
        <w:rPr>
          <w:rFonts w:asciiTheme="minorHAnsi" w:eastAsiaTheme="minorEastAsia" w:hAnsiTheme="minorHAnsi" w:cs="Microsoft YaHei" w:hint="eastAsia"/>
          <w:lang w:eastAsia="zh-CN"/>
        </w:rPr>
        <w:t>变革</w:t>
      </w:r>
      <w:r w:rsidRPr="00B465F3">
        <w:rPr>
          <w:rFonts w:asciiTheme="minorHAnsi" w:eastAsiaTheme="minorEastAsia" w:hAnsiTheme="minorHAnsi" w:cs="Microsoft YaHei"/>
          <w:lang w:eastAsia="zh-CN"/>
        </w:rPr>
        <w:t>我们的世界：</w:t>
      </w:r>
      <w:r w:rsidRPr="00B465F3">
        <w:rPr>
          <w:rFonts w:asciiTheme="minorHAnsi" w:eastAsiaTheme="minorEastAsia" w:hAnsiTheme="minorHAnsi"/>
          <w:lang w:eastAsia="zh-CN"/>
        </w:rPr>
        <w:t>2030</w:t>
      </w:r>
      <w:r w:rsidRPr="00B465F3">
        <w:rPr>
          <w:rFonts w:asciiTheme="minorHAnsi" w:eastAsiaTheme="minorEastAsia" w:hAnsiTheme="minorHAnsi" w:cs="Microsoft YaHei"/>
          <w:lang w:eastAsia="zh-CN"/>
        </w:rPr>
        <w:t>年可持续发展议程</w:t>
      </w:r>
      <w:r w:rsidRPr="00CC36B8">
        <w:rPr>
          <w:rFonts w:ascii="SimSun" w:hAnsi="SimSun"/>
          <w:lang w:eastAsia="zh-CN"/>
        </w:rPr>
        <w:t>”</w:t>
      </w:r>
      <w:r w:rsidRPr="00B465F3">
        <w:rPr>
          <w:rFonts w:asciiTheme="minorHAnsi" w:eastAsiaTheme="minorEastAsia" w:hAnsiTheme="minorHAnsi" w:cs="Microsoft YaHei"/>
          <w:lang w:eastAsia="zh-CN"/>
        </w:rPr>
        <w:t>；</w:t>
      </w:r>
    </w:p>
    <w:p w14:paraId="5DFEB086" w14:textId="77777777" w:rsidR="002F4F01" w:rsidRPr="002F02DC" w:rsidRDefault="002F4F01" w:rsidP="0025597F">
      <w:pPr>
        <w:snapToGrid w:val="0"/>
        <w:jc w:val="both"/>
        <w:rPr>
          <w:rFonts w:asciiTheme="minorHAnsi" w:hAnsiTheme="minorHAnsi" w:cstheme="minorHAnsi"/>
          <w:szCs w:val="24"/>
          <w:lang w:eastAsia="zh-CN"/>
        </w:rPr>
      </w:pPr>
      <w:proofErr w:type="spellStart"/>
      <w:r w:rsidRPr="00264944">
        <w:rPr>
          <w:rFonts w:asciiTheme="minorHAnsi" w:hAnsiTheme="minorHAnsi" w:cstheme="minorHAnsi"/>
          <w:i/>
          <w:iCs/>
          <w:szCs w:val="24"/>
          <w:lang w:eastAsia="zh-CN"/>
        </w:rPr>
        <w:t>i</w:t>
      </w:r>
      <w:proofErr w:type="spellEnd"/>
      <w:r w:rsidRPr="00264944">
        <w:rPr>
          <w:rFonts w:asciiTheme="minorHAnsi" w:hAnsiTheme="minorHAnsi" w:cstheme="minorHAnsi"/>
          <w:i/>
          <w:iCs/>
          <w:szCs w:val="24"/>
          <w:lang w:eastAsia="zh-CN"/>
        </w:rPr>
        <w:t>)</w:t>
      </w:r>
      <w:r>
        <w:rPr>
          <w:rFonts w:asciiTheme="minorHAnsi" w:hAnsiTheme="minorHAnsi" w:cstheme="minorHAnsi"/>
          <w:szCs w:val="24"/>
          <w:lang w:eastAsia="zh-CN"/>
        </w:rPr>
        <w:tab/>
      </w:r>
      <w:r w:rsidRPr="00612950">
        <w:rPr>
          <w:rFonts w:asciiTheme="minorHAnsi" w:hAnsiTheme="minorHAnsi" w:cstheme="minorHAnsi" w:hint="eastAsia"/>
          <w:szCs w:val="24"/>
          <w:lang w:eastAsia="zh-CN"/>
        </w:rPr>
        <w:t>联大和经社理事会</w:t>
      </w:r>
      <w:r>
        <w:rPr>
          <w:rFonts w:asciiTheme="minorHAnsi" w:hAnsiTheme="minorHAnsi" w:cstheme="minorHAnsi" w:hint="eastAsia"/>
          <w:szCs w:val="24"/>
          <w:lang w:eastAsia="zh-CN"/>
        </w:rPr>
        <w:t>（</w:t>
      </w:r>
      <w:r>
        <w:rPr>
          <w:rFonts w:asciiTheme="minorHAnsi" w:hAnsiTheme="minorHAnsi" w:cstheme="minorHAnsi" w:hint="eastAsia"/>
          <w:szCs w:val="24"/>
          <w:lang w:eastAsia="zh-CN"/>
        </w:rPr>
        <w:t>ECOSOC</w:t>
      </w:r>
      <w:r>
        <w:rPr>
          <w:rFonts w:asciiTheme="minorHAnsi" w:hAnsiTheme="minorHAnsi" w:cstheme="minorHAnsi" w:hint="eastAsia"/>
          <w:szCs w:val="24"/>
          <w:lang w:eastAsia="zh-CN"/>
        </w:rPr>
        <w:t>）</w:t>
      </w:r>
      <w:r w:rsidRPr="00612950">
        <w:rPr>
          <w:rFonts w:asciiTheme="minorHAnsi" w:hAnsiTheme="minorHAnsi" w:cstheme="minorHAnsi" w:hint="eastAsia"/>
          <w:szCs w:val="24"/>
          <w:lang w:eastAsia="zh-CN"/>
        </w:rPr>
        <w:t>关于落实</w:t>
      </w:r>
      <w:r>
        <w:rPr>
          <w:rFonts w:asciiTheme="minorHAnsi" w:hAnsiTheme="minorHAnsi" w:cstheme="minorHAnsi" w:hint="eastAsia"/>
          <w:szCs w:val="24"/>
          <w:lang w:eastAsia="zh-CN"/>
        </w:rPr>
        <w:t>WSIS</w:t>
      </w:r>
      <w:r w:rsidRPr="00612950">
        <w:rPr>
          <w:rFonts w:asciiTheme="minorHAnsi" w:hAnsiTheme="minorHAnsi" w:cstheme="minorHAnsi" w:hint="eastAsia"/>
          <w:szCs w:val="24"/>
          <w:lang w:eastAsia="zh-CN"/>
        </w:rPr>
        <w:t>成果和</w:t>
      </w:r>
      <w:r>
        <w:rPr>
          <w:rFonts w:asciiTheme="minorHAnsi" w:hAnsiTheme="minorHAnsi" w:cstheme="minorHAnsi" w:hint="eastAsia"/>
          <w:szCs w:val="24"/>
          <w:lang w:eastAsia="zh-CN"/>
        </w:rPr>
        <w:t>《</w:t>
      </w:r>
      <w:r w:rsidRPr="00612950">
        <w:rPr>
          <w:rFonts w:asciiTheme="minorHAnsi" w:hAnsiTheme="minorHAnsi" w:cstheme="minorHAnsi" w:hint="eastAsia"/>
          <w:szCs w:val="24"/>
          <w:lang w:eastAsia="zh-CN"/>
        </w:rPr>
        <w:t>2030</w:t>
      </w:r>
      <w:r w:rsidRPr="00612950">
        <w:rPr>
          <w:rFonts w:asciiTheme="minorHAnsi" w:hAnsiTheme="minorHAnsi" w:cstheme="minorHAnsi" w:hint="eastAsia"/>
          <w:szCs w:val="24"/>
          <w:lang w:eastAsia="zh-CN"/>
        </w:rPr>
        <w:t>年可持续发展议程</w:t>
      </w:r>
      <w:r>
        <w:rPr>
          <w:rFonts w:asciiTheme="minorHAnsi" w:hAnsiTheme="minorHAnsi" w:cstheme="minorHAnsi" w:hint="eastAsia"/>
          <w:szCs w:val="24"/>
          <w:lang w:eastAsia="zh-CN"/>
        </w:rPr>
        <w:t>》</w:t>
      </w:r>
      <w:proofErr w:type="gramStart"/>
      <w:r w:rsidRPr="00612950">
        <w:rPr>
          <w:rFonts w:asciiTheme="minorHAnsi" w:hAnsiTheme="minorHAnsi" w:cstheme="minorHAnsi" w:hint="eastAsia"/>
          <w:szCs w:val="24"/>
          <w:lang w:eastAsia="zh-CN"/>
        </w:rPr>
        <w:t>的相关决议及其</w:t>
      </w:r>
      <w:r>
        <w:rPr>
          <w:rFonts w:asciiTheme="minorHAnsi" w:hAnsiTheme="minorHAnsi" w:cstheme="minorHAnsi" w:hint="eastAsia"/>
          <w:szCs w:val="24"/>
          <w:lang w:eastAsia="zh-CN"/>
        </w:rPr>
        <w:t>跟进</w:t>
      </w:r>
      <w:r w:rsidRPr="00612950">
        <w:rPr>
          <w:rFonts w:asciiTheme="minorHAnsi" w:hAnsiTheme="minorHAnsi" w:cstheme="minorHAnsi" w:hint="eastAsia"/>
          <w:szCs w:val="24"/>
          <w:lang w:eastAsia="zh-CN"/>
        </w:rPr>
        <w:t>行动和审查进程</w:t>
      </w:r>
      <w:r>
        <w:rPr>
          <w:rFonts w:asciiTheme="minorHAnsi" w:hAnsiTheme="minorHAnsi" w:cstheme="minorHAnsi" w:hint="eastAsia"/>
          <w:szCs w:val="24"/>
          <w:lang w:eastAsia="zh-CN"/>
        </w:rPr>
        <w:t>；</w:t>
      </w:r>
      <w:proofErr w:type="gramEnd"/>
    </w:p>
    <w:p w14:paraId="0EC6EC75" w14:textId="77777777" w:rsidR="002F4F01" w:rsidRDefault="002F4F01" w:rsidP="0025597F">
      <w:pPr>
        <w:snapToGrid w:val="0"/>
        <w:jc w:val="both"/>
        <w:rPr>
          <w:rFonts w:asciiTheme="minorHAnsi" w:eastAsia="Calibri" w:hAnsiTheme="minorHAnsi" w:cstheme="minorHAnsi"/>
          <w:szCs w:val="24"/>
          <w:lang w:eastAsia="zh-CN"/>
        </w:rPr>
      </w:pPr>
      <w:r>
        <w:rPr>
          <w:rFonts w:asciiTheme="minorHAnsi" w:eastAsia="Calibri" w:hAnsiTheme="minorHAnsi" w:cstheme="minorHAnsi"/>
          <w:i/>
          <w:iCs/>
          <w:szCs w:val="24"/>
          <w:lang w:eastAsia="zh-CN"/>
        </w:rPr>
        <w:t>j</w:t>
      </w:r>
      <w:r w:rsidRPr="002F02DC">
        <w:rPr>
          <w:rFonts w:asciiTheme="minorHAnsi" w:eastAsia="Calibri" w:hAnsiTheme="minorHAnsi" w:cstheme="minorHAnsi"/>
          <w:i/>
          <w:iCs/>
          <w:szCs w:val="24"/>
          <w:lang w:eastAsia="zh-CN"/>
        </w:rPr>
        <w:t>)</w:t>
      </w:r>
      <w:r w:rsidRPr="002F02DC">
        <w:rPr>
          <w:rFonts w:asciiTheme="minorHAnsi" w:eastAsia="Calibri" w:hAnsiTheme="minorHAnsi" w:cstheme="minorHAnsi"/>
          <w:szCs w:val="24"/>
          <w:lang w:eastAsia="zh-CN"/>
        </w:rPr>
        <w:tab/>
      </w:r>
      <w:r w:rsidRPr="00B465F3">
        <w:rPr>
          <w:rFonts w:asciiTheme="minorHAnsi" w:eastAsiaTheme="minorEastAsia" w:hAnsiTheme="minorHAnsi" w:cs="Microsoft YaHei"/>
          <w:lang w:eastAsia="zh-CN"/>
        </w:rPr>
        <w:t>在由国际电联协调的</w:t>
      </w:r>
      <w:r w:rsidRPr="00B465F3">
        <w:rPr>
          <w:rFonts w:asciiTheme="minorHAnsi" w:eastAsiaTheme="minorEastAsia" w:hAnsiTheme="minorHAnsi"/>
          <w:lang w:eastAsia="zh-CN"/>
        </w:rPr>
        <w:t>WSIS+10</w:t>
      </w:r>
      <w:r w:rsidRPr="00B465F3">
        <w:rPr>
          <w:rFonts w:asciiTheme="minorHAnsi" w:eastAsiaTheme="minorEastAsia" w:hAnsiTheme="minorHAnsi" w:cs="Microsoft YaHei"/>
          <w:lang w:eastAsia="zh-CN"/>
        </w:rPr>
        <w:t>高级别活动（</w:t>
      </w:r>
      <w:r w:rsidRPr="00B465F3">
        <w:rPr>
          <w:rFonts w:asciiTheme="minorHAnsi" w:eastAsiaTheme="minorEastAsia" w:hAnsiTheme="minorHAnsi"/>
          <w:lang w:eastAsia="zh-CN"/>
        </w:rPr>
        <w:t>2014</w:t>
      </w:r>
      <w:r w:rsidRPr="00B465F3">
        <w:rPr>
          <w:rFonts w:asciiTheme="minorHAnsi" w:eastAsiaTheme="minorEastAsia" w:hAnsiTheme="minorHAnsi" w:cs="Microsoft YaHei"/>
          <w:lang w:eastAsia="zh-CN"/>
        </w:rPr>
        <w:t>年，日内瓦）上通过</w:t>
      </w:r>
      <w:r>
        <w:rPr>
          <w:rFonts w:asciiTheme="minorHAnsi" w:eastAsiaTheme="minorEastAsia" w:hAnsiTheme="minorHAnsi" w:cs="Microsoft YaHei" w:hint="eastAsia"/>
          <w:lang w:eastAsia="zh-CN"/>
        </w:rPr>
        <w:t>并</w:t>
      </w:r>
      <w:r w:rsidRPr="00B465F3">
        <w:rPr>
          <w:rFonts w:asciiTheme="minorHAnsi" w:eastAsiaTheme="minorEastAsia" w:hAnsiTheme="minorHAnsi" w:cs="Microsoft YaHei"/>
          <w:lang w:eastAsia="zh-CN"/>
        </w:rPr>
        <w:t>经全权代表大会（</w:t>
      </w:r>
      <w:r w:rsidRPr="00B465F3">
        <w:rPr>
          <w:rFonts w:asciiTheme="minorHAnsi" w:eastAsiaTheme="minorEastAsia" w:hAnsiTheme="minorHAnsi"/>
          <w:lang w:eastAsia="zh-CN"/>
        </w:rPr>
        <w:t>2014</w:t>
      </w:r>
      <w:r w:rsidRPr="00B465F3">
        <w:rPr>
          <w:rFonts w:asciiTheme="minorHAnsi" w:eastAsiaTheme="minorEastAsia" w:hAnsiTheme="minorHAnsi" w:cs="Microsoft YaHei"/>
          <w:lang w:eastAsia="zh-CN"/>
        </w:rPr>
        <w:t>年，釜山）批准的有关落实信息社会世界峰会成果的</w:t>
      </w:r>
      <w:r w:rsidRPr="00B465F3">
        <w:rPr>
          <w:rFonts w:asciiTheme="minorHAnsi" w:eastAsiaTheme="minorEastAsia" w:hAnsiTheme="minorHAnsi"/>
          <w:lang w:eastAsia="zh-CN"/>
        </w:rPr>
        <w:t>WSIS+10</w:t>
      </w:r>
      <w:r w:rsidRPr="00B465F3">
        <w:rPr>
          <w:rFonts w:asciiTheme="minorHAnsi" w:eastAsiaTheme="minorEastAsia" w:hAnsiTheme="minorHAnsi" w:cs="Microsoft YaHei"/>
          <w:lang w:eastAsia="zh-CN"/>
        </w:rPr>
        <w:t>声明和有关</w:t>
      </w:r>
      <w:r w:rsidRPr="00B465F3">
        <w:rPr>
          <w:rFonts w:asciiTheme="minorHAnsi" w:eastAsiaTheme="minorEastAsia" w:hAnsiTheme="minorHAnsi"/>
          <w:lang w:eastAsia="zh-CN"/>
        </w:rPr>
        <w:t>2015</w:t>
      </w:r>
      <w:r w:rsidRPr="00B465F3">
        <w:rPr>
          <w:rFonts w:asciiTheme="minorHAnsi" w:eastAsiaTheme="minorEastAsia" w:hAnsiTheme="minorHAnsi" w:cs="Microsoft YaHei"/>
          <w:lang w:eastAsia="zh-CN"/>
        </w:rPr>
        <w:t>年后</w:t>
      </w:r>
      <w:r w:rsidRPr="00B465F3">
        <w:rPr>
          <w:rFonts w:asciiTheme="minorHAnsi" w:eastAsiaTheme="minorEastAsia" w:hAnsiTheme="minorHAnsi"/>
          <w:lang w:eastAsia="zh-CN"/>
        </w:rPr>
        <w:t>WSIS</w:t>
      </w:r>
      <w:r w:rsidRPr="00B465F3">
        <w:rPr>
          <w:rFonts w:asciiTheme="minorHAnsi" w:eastAsiaTheme="minorEastAsia" w:hAnsiTheme="minorHAnsi" w:cs="Microsoft YaHei"/>
          <w:lang w:eastAsia="zh-CN"/>
        </w:rPr>
        <w:t>工作的</w:t>
      </w:r>
      <w:r w:rsidRPr="00B465F3">
        <w:rPr>
          <w:rFonts w:asciiTheme="minorHAnsi" w:eastAsiaTheme="minorEastAsia" w:hAnsiTheme="minorHAnsi"/>
          <w:lang w:eastAsia="zh-CN"/>
        </w:rPr>
        <w:t>WSIS+</w:t>
      </w:r>
      <w:proofErr w:type="gramStart"/>
      <w:r w:rsidRPr="00B465F3">
        <w:rPr>
          <w:rFonts w:asciiTheme="minorHAnsi" w:eastAsiaTheme="minorEastAsia" w:hAnsiTheme="minorHAnsi"/>
          <w:lang w:eastAsia="zh-CN"/>
        </w:rPr>
        <w:t>10</w:t>
      </w:r>
      <w:r w:rsidRPr="00B465F3">
        <w:rPr>
          <w:rFonts w:asciiTheme="minorHAnsi" w:eastAsiaTheme="minorEastAsia" w:hAnsiTheme="minorHAnsi" w:cs="Microsoft YaHei"/>
          <w:lang w:eastAsia="zh-CN"/>
        </w:rPr>
        <w:t>愿景已作为输入内容提交</w:t>
      </w:r>
      <w:r>
        <w:rPr>
          <w:rFonts w:asciiTheme="minorHAnsi" w:eastAsiaTheme="minorEastAsia" w:hAnsiTheme="minorHAnsi" w:cs="Microsoft YaHei" w:hint="eastAsia"/>
          <w:lang w:eastAsia="zh-CN"/>
        </w:rPr>
        <w:t>联大组织的</w:t>
      </w:r>
      <w:r w:rsidRPr="00B465F3">
        <w:rPr>
          <w:rFonts w:asciiTheme="minorHAnsi" w:eastAsiaTheme="minorEastAsia" w:hAnsiTheme="minorHAnsi"/>
          <w:lang w:eastAsia="zh-CN"/>
        </w:rPr>
        <w:t>WSIS</w:t>
      </w:r>
      <w:r w:rsidRPr="00B465F3">
        <w:rPr>
          <w:rFonts w:asciiTheme="minorHAnsi" w:eastAsiaTheme="minorEastAsia" w:hAnsiTheme="minorHAnsi" w:cs="Microsoft YaHei"/>
          <w:lang w:eastAsia="zh-CN"/>
        </w:rPr>
        <w:t>全面审</w:t>
      </w:r>
      <w:r w:rsidRPr="00B465F3">
        <w:rPr>
          <w:rFonts w:asciiTheme="minorHAnsi" w:eastAsiaTheme="minorEastAsia" w:hAnsiTheme="minorHAnsi"/>
          <w:lang w:eastAsia="zh-CN"/>
        </w:rPr>
        <w:t>查</w:t>
      </w:r>
      <w:r>
        <w:rPr>
          <w:rFonts w:asciiTheme="minorHAnsi" w:eastAsiaTheme="minorEastAsia" w:hAnsiTheme="minorHAnsi" w:hint="eastAsia"/>
          <w:lang w:eastAsia="zh-CN"/>
        </w:rPr>
        <w:t>工作；</w:t>
      </w:r>
      <w:proofErr w:type="gramEnd"/>
    </w:p>
    <w:p w14:paraId="006A0DF0" w14:textId="79A113A9" w:rsidR="002F4F01" w:rsidRDefault="002F4F01" w:rsidP="0025597F">
      <w:pPr>
        <w:snapToGrid w:val="0"/>
        <w:jc w:val="both"/>
        <w:rPr>
          <w:ins w:id="14" w:author="Tao, Yingsheng" w:date="2024-06-04T14:51:00Z"/>
          <w:rFonts w:asciiTheme="minorHAnsi" w:eastAsiaTheme="minorEastAsia" w:hAnsiTheme="minorHAnsi" w:cs="Microsoft YaHei"/>
          <w:lang w:eastAsia="zh-CN"/>
        </w:rPr>
      </w:pPr>
      <w:r>
        <w:rPr>
          <w:rFonts w:eastAsia="Calibri"/>
          <w:i/>
          <w:iCs/>
          <w:lang w:eastAsia="zh-CN"/>
        </w:rPr>
        <w:t>k</w:t>
      </w:r>
      <w:r w:rsidRPr="006E3FA7">
        <w:rPr>
          <w:rFonts w:asciiTheme="minorHAnsi" w:eastAsia="Calibri" w:hAnsiTheme="minorHAnsi" w:cstheme="minorHAnsi"/>
          <w:i/>
          <w:iCs/>
          <w:szCs w:val="24"/>
          <w:lang w:eastAsia="zh-CN"/>
        </w:rPr>
        <w:t>)</w:t>
      </w:r>
      <w:r>
        <w:rPr>
          <w:rFonts w:asciiTheme="minorHAnsi" w:eastAsia="Calibri" w:hAnsiTheme="minorHAnsi" w:cstheme="minorHAnsi"/>
          <w:szCs w:val="24"/>
          <w:lang w:eastAsia="zh-CN"/>
        </w:rPr>
        <w:tab/>
      </w:r>
      <w:r w:rsidRPr="00F16035">
        <w:rPr>
          <w:rFonts w:asciiTheme="minorHAnsi" w:eastAsiaTheme="minorEastAsia" w:hAnsiTheme="minorHAnsi" w:cs="Microsoft YaHei" w:hint="eastAsia"/>
          <w:lang w:eastAsia="zh-CN"/>
        </w:rPr>
        <w:t>全权代表大会有关</w:t>
      </w:r>
      <w:r w:rsidRPr="00F16035">
        <w:rPr>
          <w:rFonts w:asciiTheme="minorHAnsi" w:eastAsiaTheme="minorEastAsia" w:hAnsiTheme="minorHAnsi" w:cs="Microsoft YaHei" w:hint="eastAsia"/>
          <w:lang w:eastAsia="zh-CN"/>
        </w:rPr>
        <w:t>WSIS</w:t>
      </w:r>
      <w:r w:rsidRPr="00F16035">
        <w:rPr>
          <w:rFonts w:asciiTheme="minorHAnsi" w:eastAsiaTheme="minorEastAsia" w:hAnsiTheme="minorHAnsi" w:cs="Microsoft YaHei" w:hint="eastAsia"/>
          <w:lang w:eastAsia="zh-CN"/>
        </w:rPr>
        <w:t>和可持续发展目标</w:t>
      </w:r>
      <w:r>
        <w:rPr>
          <w:rFonts w:asciiTheme="minorHAnsi" w:eastAsiaTheme="minorEastAsia" w:hAnsiTheme="minorHAnsi" w:cs="Microsoft YaHei" w:hint="eastAsia"/>
          <w:lang w:eastAsia="zh-CN"/>
        </w:rPr>
        <w:t>（</w:t>
      </w:r>
      <w:r>
        <w:rPr>
          <w:rFonts w:asciiTheme="minorHAnsi" w:eastAsiaTheme="minorEastAsia" w:hAnsiTheme="minorHAnsi" w:cs="Microsoft YaHei" w:hint="eastAsia"/>
          <w:lang w:eastAsia="zh-CN"/>
        </w:rPr>
        <w:t>SDG</w:t>
      </w:r>
      <w:r>
        <w:rPr>
          <w:rFonts w:asciiTheme="minorHAnsi" w:eastAsiaTheme="minorEastAsia" w:hAnsiTheme="minorHAnsi" w:cs="Microsoft YaHei" w:hint="eastAsia"/>
          <w:lang w:eastAsia="zh-CN"/>
        </w:rPr>
        <w:t>）</w:t>
      </w:r>
      <w:r w:rsidRPr="00F16035">
        <w:rPr>
          <w:rFonts w:asciiTheme="minorHAnsi" w:eastAsiaTheme="minorEastAsia" w:hAnsiTheme="minorHAnsi" w:cs="Microsoft YaHei" w:hint="eastAsia"/>
          <w:lang w:eastAsia="zh-CN"/>
        </w:rPr>
        <w:t>的相关决议和决定</w:t>
      </w:r>
      <w:del w:id="15" w:author="Tao, Yingsheng" w:date="2024-06-04T14:51:00Z">
        <w:r w:rsidDel="004C227F">
          <w:rPr>
            <w:rFonts w:asciiTheme="minorHAnsi" w:eastAsiaTheme="minorEastAsia" w:hAnsiTheme="minorHAnsi" w:cs="Microsoft YaHei" w:hint="eastAsia"/>
            <w:lang w:eastAsia="zh-CN"/>
          </w:rPr>
          <w:delText>，</w:delText>
        </w:r>
      </w:del>
      <w:ins w:id="16" w:author="Tao, Yingsheng" w:date="2024-06-04T14:51:00Z">
        <w:r w:rsidR="004C227F">
          <w:rPr>
            <w:rFonts w:asciiTheme="minorHAnsi" w:eastAsiaTheme="minorEastAsia" w:hAnsiTheme="minorHAnsi" w:cs="Microsoft YaHei" w:hint="eastAsia"/>
            <w:lang w:eastAsia="zh-CN"/>
          </w:rPr>
          <w:t>；</w:t>
        </w:r>
      </w:ins>
    </w:p>
    <w:p w14:paraId="337C38B0" w14:textId="76253197" w:rsidR="004C227F" w:rsidRDefault="004C227F" w:rsidP="0025597F">
      <w:pPr>
        <w:keepNext/>
        <w:keepLines/>
        <w:snapToGrid w:val="0"/>
        <w:jc w:val="both"/>
        <w:rPr>
          <w:rFonts w:asciiTheme="minorHAnsi" w:eastAsia="Calibri" w:hAnsiTheme="minorHAnsi" w:cstheme="minorHAnsi"/>
          <w:szCs w:val="24"/>
          <w:lang w:eastAsia="zh-CN"/>
        </w:rPr>
      </w:pPr>
      <w:ins w:id="17" w:author="Tao, Yingsheng" w:date="2024-06-04T14:51:00Z">
        <w:r w:rsidRPr="00361F58">
          <w:rPr>
            <w:rFonts w:eastAsia="Calibri"/>
            <w:i/>
            <w:iCs/>
            <w:lang w:eastAsia="zh-CN"/>
          </w:rPr>
          <w:lastRenderedPageBreak/>
          <w:t>l)</w:t>
        </w:r>
        <w:r>
          <w:rPr>
            <w:rFonts w:eastAsia="Calibri"/>
            <w:lang w:eastAsia="zh-CN"/>
          </w:rPr>
          <w:tab/>
        </w:r>
      </w:ins>
      <w:ins w:id="18" w:author="Tao, Yingsheng" w:date="2024-06-04T14:52:00Z">
        <w:r w:rsidRPr="004C227F">
          <w:rPr>
            <w:rFonts w:asciiTheme="minorHAnsi" w:eastAsiaTheme="minorEastAsia" w:hAnsiTheme="minorHAnsi" w:cs="Microsoft YaHei" w:hint="eastAsia"/>
            <w:lang w:eastAsia="zh-CN"/>
            <w:rPrChange w:id="19" w:author="Tao, Yingsheng" w:date="2024-06-04T14:53:00Z">
              <w:rPr>
                <w:rFonts w:ascii="Microsoft YaHei" w:eastAsia="Microsoft YaHei" w:hAnsi="Microsoft YaHei" w:cs="Microsoft YaHei" w:hint="eastAsia"/>
                <w:lang w:eastAsia="zh-CN"/>
              </w:rPr>
            </w:rPrChange>
          </w:rPr>
          <w:t>联大</w:t>
        </w:r>
      </w:ins>
      <w:ins w:id="20" w:author="Tao, Yingsheng" w:date="2024-06-04T14:53:00Z">
        <w:r w:rsidRPr="004C227F">
          <w:rPr>
            <w:rFonts w:asciiTheme="minorHAnsi" w:eastAsiaTheme="minorEastAsia" w:hAnsiTheme="minorHAnsi" w:cs="Microsoft YaHei"/>
            <w:lang w:eastAsia="zh-CN"/>
            <w:rPrChange w:id="21" w:author="Tao, Yingsheng" w:date="2024-06-04T14:53:00Z">
              <w:rPr>
                <w:rFonts w:eastAsia="Calibri"/>
              </w:rPr>
            </w:rPrChange>
          </w:rPr>
          <w:fldChar w:fldCharType="begin"/>
        </w:r>
        <w:r w:rsidRPr="004C227F">
          <w:rPr>
            <w:rFonts w:asciiTheme="minorHAnsi" w:eastAsiaTheme="minorEastAsia" w:hAnsiTheme="minorHAnsi" w:cs="Microsoft YaHei"/>
            <w:lang w:eastAsia="zh-CN"/>
            <w:rPrChange w:id="22" w:author="Tao, Yingsheng" w:date="2024-06-04T14:53:00Z">
              <w:rPr>
                <w:rFonts w:eastAsia="Calibri"/>
                <w:lang w:eastAsia="zh-CN"/>
              </w:rPr>
            </w:rPrChange>
          </w:rPr>
          <w:instrText>HYPERLINK "http://www.undocs.org/A/78/L.49"</w:instrText>
        </w:r>
        <w:r w:rsidRPr="0025597F">
          <w:rPr>
            <w:rFonts w:asciiTheme="minorHAnsi" w:eastAsiaTheme="minorEastAsia" w:hAnsiTheme="minorHAnsi" w:cs="Microsoft YaHei"/>
            <w:lang w:eastAsia="zh-CN"/>
          </w:rPr>
        </w:r>
        <w:r w:rsidRPr="004C227F">
          <w:rPr>
            <w:rFonts w:asciiTheme="minorHAnsi" w:eastAsiaTheme="minorEastAsia" w:hAnsiTheme="minorHAnsi" w:cs="Microsoft YaHei"/>
            <w:lang w:eastAsia="zh-CN"/>
            <w:rPrChange w:id="23" w:author="Tao, Yingsheng" w:date="2024-06-04T14:53:00Z">
              <w:rPr>
                <w:rFonts w:eastAsia="Calibri"/>
              </w:rPr>
            </w:rPrChange>
          </w:rPr>
          <w:fldChar w:fldCharType="separate"/>
        </w:r>
        <w:r w:rsidRPr="004C227F">
          <w:rPr>
            <w:rFonts w:asciiTheme="minorHAnsi" w:eastAsiaTheme="minorEastAsia" w:hAnsiTheme="minorHAnsi" w:cs="Microsoft YaHei"/>
            <w:lang w:eastAsia="zh-CN"/>
            <w:rPrChange w:id="24" w:author="Tao, Yingsheng" w:date="2024-06-04T14:53:00Z">
              <w:rPr>
                <w:rStyle w:val="Hyperlink"/>
                <w:rFonts w:eastAsia="Calibri"/>
                <w:lang w:eastAsia="zh-CN"/>
              </w:rPr>
            </w:rPrChange>
          </w:rPr>
          <w:t>A/78/L.49</w:t>
        </w:r>
        <w:r w:rsidRPr="004C227F">
          <w:rPr>
            <w:rFonts w:asciiTheme="minorHAnsi" w:eastAsiaTheme="minorEastAsia" w:hAnsiTheme="minorHAnsi" w:cs="Microsoft YaHei"/>
            <w:lang w:eastAsia="zh-CN"/>
            <w:rPrChange w:id="25" w:author="Tao, Yingsheng" w:date="2024-06-04T14:53:00Z">
              <w:rPr>
                <w:rFonts w:eastAsia="Calibri"/>
              </w:rPr>
            </w:rPrChange>
          </w:rPr>
          <w:fldChar w:fldCharType="end"/>
        </w:r>
        <w:proofErr w:type="gramStart"/>
        <w:r w:rsidRPr="004C227F">
          <w:rPr>
            <w:rFonts w:asciiTheme="minorHAnsi" w:eastAsiaTheme="minorEastAsia" w:hAnsiTheme="minorHAnsi" w:cs="Microsoft YaHei" w:hint="eastAsia"/>
            <w:lang w:eastAsia="zh-CN"/>
            <w:rPrChange w:id="26" w:author="Tao, Yingsheng" w:date="2024-06-04T14:53:00Z">
              <w:rPr>
                <w:rFonts w:ascii="Microsoft YaHei" w:eastAsia="Microsoft YaHei" w:hAnsi="Microsoft YaHei" w:cs="Microsoft YaHei" w:hint="eastAsia"/>
                <w:lang w:eastAsia="zh-CN"/>
              </w:rPr>
            </w:rPrChange>
          </w:rPr>
          <w:t>决议</w:t>
        </w:r>
        <w:r>
          <w:rPr>
            <w:rFonts w:asciiTheme="minorHAnsi" w:eastAsiaTheme="minorEastAsia" w:hAnsiTheme="minorHAnsi" w:cs="Microsoft YaHei" w:hint="eastAsia"/>
            <w:lang w:eastAsia="zh-CN"/>
          </w:rPr>
          <w:t>“</w:t>
        </w:r>
      </w:ins>
      <w:proofErr w:type="gramEnd"/>
      <w:ins w:id="27" w:author="Tao, Yingsheng" w:date="2024-06-04T14:52:00Z">
        <w:r>
          <w:rPr>
            <w:lang w:eastAsia="zh-CN"/>
          </w:rPr>
          <w:t>抓住安全、可靠和值得信赖的人工智能系统带来的机遇，促进可持续发</w:t>
        </w:r>
        <w:r>
          <w:rPr>
            <w:rFonts w:ascii="SimSun" w:hAnsi="SimSun" w:cs="SimSun" w:hint="eastAsia"/>
            <w:lang w:eastAsia="zh-CN"/>
          </w:rPr>
          <w:t>展</w:t>
        </w:r>
      </w:ins>
      <w:ins w:id="28" w:author="Tao, Yingsheng" w:date="2024-06-04T14:53:00Z">
        <w:r>
          <w:rPr>
            <w:rFonts w:asciiTheme="minorHAnsi" w:eastAsiaTheme="minorEastAsia" w:hAnsiTheme="minorHAnsi" w:cs="Microsoft YaHei" w:hint="eastAsia"/>
            <w:lang w:eastAsia="zh-CN"/>
          </w:rPr>
          <w:t>”</w:t>
        </w:r>
      </w:ins>
      <w:ins w:id="29" w:author="Tao, Yingsheng" w:date="2024-06-04T14:54:00Z">
        <w:r w:rsidRPr="004C227F">
          <w:rPr>
            <w:rFonts w:asciiTheme="minorHAnsi" w:eastAsiaTheme="minorEastAsia" w:hAnsiTheme="minorHAnsi" w:cs="Microsoft YaHei" w:hint="eastAsia"/>
            <w:lang w:eastAsia="zh-CN"/>
          </w:rPr>
          <w:t>参引了联大</w:t>
        </w:r>
      </w:ins>
      <w:ins w:id="30" w:author="Tao, Yingsheng" w:date="2024-06-04T14:59:00Z">
        <w:r w:rsidR="00E16C0B">
          <w:rPr>
            <w:rFonts w:asciiTheme="minorHAnsi" w:eastAsiaTheme="minorEastAsia" w:hAnsiTheme="minorHAnsi" w:cs="Microsoft YaHei" w:hint="eastAsia"/>
            <w:lang w:eastAsia="zh-CN"/>
          </w:rPr>
          <w:t>有关“</w:t>
        </w:r>
        <w:r w:rsidR="00E16C0B">
          <w:rPr>
            <w:lang w:eastAsia="zh-CN"/>
          </w:rPr>
          <w:t>关于信息社会世界首脑会议成果文件执行情况全面审查的大会高级别会议成果文</w:t>
        </w:r>
        <w:r w:rsidR="00E16C0B">
          <w:rPr>
            <w:rFonts w:ascii="SimSun" w:hAnsi="SimSun" w:cs="SimSun" w:hint="eastAsia"/>
            <w:lang w:eastAsia="zh-CN"/>
          </w:rPr>
          <w:t>件</w:t>
        </w:r>
        <w:r w:rsidR="00E16C0B">
          <w:rPr>
            <w:rFonts w:asciiTheme="minorHAnsi" w:eastAsiaTheme="minorEastAsia" w:hAnsiTheme="minorHAnsi" w:cs="Microsoft YaHei" w:hint="eastAsia"/>
            <w:lang w:eastAsia="zh-CN"/>
          </w:rPr>
          <w:t>”的</w:t>
        </w:r>
      </w:ins>
      <w:ins w:id="31" w:author="Tao, Yingsheng" w:date="2024-06-04T14:57:00Z">
        <w:r>
          <w:rPr>
            <w:lang w:eastAsia="zh-CN"/>
          </w:rPr>
          <w:t>第</w:t>
        </w:r>
        <w:r>
          <w:rPr>
            <w:lang w:eastAsia="zh-CN"/>
          </w:rPr>
          <w:t>70/125</w:t>
        </w:r>
        <w:r>
          <w:rPr>
            <w:lang w:eastAsia="zh-CN"/>
          </w:rPr>
          <w:t>号决议，包括《日内瓦原则宣言》、《日内瓦行动计划》、《突尼斯承诺》和《信息社会突尼斯议程》</w:t>
        </w:r>
      </w:ins>
      <w:ins w:id="32" w:author="Tao, Yingsheng" w:date="2024-06-04T15:01:00Z">
        <w:r w:rsidR="00E16C0B">
          <w:rPr>
            <w:rFonts w:hint="eastAsia"/>
            <w:lang w:eastAsia="zh-CN"/>
          </w:rPr>
          <w:t>；</w:t>
        </w:r>
      </w:ins>
      <w:ins w:id="33" w:author="Tao, Yingsheng" w:date="2024-06-04T15:02:00Z">
        <w:r w:rsidR="00E16C0B">
          <w:rPr>
            <w:rFonts w:hint="eastAsia"/>
            <w:lang w:eastAsia="zh-CN"/>
          </w:rPr>
          <w:t>该决议“</w:t>
        </w:r>
      </w:ins>
      <w:ins w:id="34" w:author="Tao, Yingsheng" w:date="2024-06-04T15:04:00Z">
        <w:r w:rsidR="00E16C0B">
          <w:rPr>
            <w:lang w:eastAsia="zh-CN"/>
          </w:rPr>
          <w:t>又期待大会在</w:t>
        </w:r>
        <w:r w:rsidR="00E16C0B">
          <w:rPr>
            <w:lang w:eastAsia="zh-CN"/>
          </w:rPr>
          <w:t>2025</w:t>
        </w:r>
        <w:r w:rsidR="00E16C0B">
          <w:rPr>
            <w:lang w:eastAsia="zh-CN"/>
          </w:rPr>
          <w:t>年全面审查自信息社会世界峰会以来取得的进展</w:t>
        </w:r>
      </w:ins>
      <w:ins w:id="35" w:author="Tao, Yingsheng" w:date="2024-06-04T15:02:00Z">
        <w:r w:rsidR="00E16C0B">
          <w:rPr>
            <w:rFonts w:hint="eastAsia"/>
            <w:lang w:eastAsia="zh-CN"/>
          </w:rPr>
          <w:t>”</w:t>
        </w:r>
      </w:ins>
      <w:ins w:id="36" w:author="Tao, Yingsheng" w:date="2024-06-04T15:04:00Z">
        <w:r w:rsidR="00E16C0B">
          <w:rPr>
            <w:rFonts w:hint="eastAsia"/>
            <w:lang w:eastAsia="zh-CN"/>
          </w:rPr>
          <w:t>，</w:t>
        </w:r>
      </w:ins>
    </w:p>
    <w:p w14:paraId="7FA563F6" w14:textId="77777777" w:rsidR="002F4F01" w:rsidRPr="00264944" w:rsidRDefault="002F4F01" w:rsidP="002F4F01">
      <w:pPr>
        <w:pStyle w:val="Call"/>
        <w:rPr>
          <w:rFonts w:eastAsia="STKaiti"/>
          <w:lang w:eastAsia="zh-CN"/>
        </w:rPr>
      </w:pPr>
      <w:r w:rsidRPr="00264944">
        <w:rPr>
          <w:rFonts w:eastAsia="STKaiti" w:hint="eastAsia"/>
          <w:lang w:eastAsia="zh-CN"/>
        </w:rPr>
        <w:t>考虑到</w:t>
      </w:r>
    </w:p>
    <w:p w14:paraId="06F8C1EB" w14:textId="77777777" w:rsidR="002F4F01" w:rsidRPr="00C815C0" w:rsidRDefault="002F4F01" w:rsidP="002F4F01">
      <w:pPr>
        <w:snapToGrid w:val="0"/>
        <w:jc w:val="both"/>
        <w:rPr>
          <w:rFonts w:asciiTheme="minorHAnsi" w:hAnsiTheme="minorHAnsi" w:cstheme="minorHAnsi"/>
          <w:szCs w:val="24"/>
          <w:lang w:eastAsia="zh-CN"/>
        </w:rPr>
      </w:pPr>
      <w:r w:rsidRPr="00C815C0">
        <w:rPr>
          <w:rFonts w:asciiTheme="minorHAnsi" w:hAnsiTheme="minorHAnsi" w:cstheme="minorHAnsi"/>
          <w:i/>
          <w:iCs/>
          <w:szCs w:val="24"/>
          <w:lang w:eastAsia="ru-RU"/>
        </w:rPr>
        <w:t>a)</w:t>
      </w:r>
      <w:r w:rsidRPr="00C815C0">
        <w:rPr>
          <w:rFonts w:asciiTheme="minorHAnsi" w:hAnsiTheme="minorHAnsi" w:cstheme="minorHAnsi"/>
          <w:szCs w:val="24"/>
          <w:lang w:eastAsia="ru-RU"/>
        </w:rPr>
        <w:tab/>
      </w:r>
      <w:proofErr w:type="gramStart"/>
      <w:r w:rsidRPr="00B465F3">
        <w:rPr>
          <w:rFonts w:asciiTheme="minorHAnsi" w:eastAsiaTheme="minorEastAsia" w:hAnsiTheme="minorHAnsi" w:cs="Microsoft YaHei"/>
          <w:lang w:eastAsia="zh-CN"/>
        </w:rPr>
        <w:t>国际电联在</w:t>
      </w:r>
      <w:r>
        <w:rPr>
          <w:rFonts w:asciiTheme="minorHAnsi" w:eastAsiaTheme="minorEastAsia" w:hAnsiTheme="minorHAnsi" w:cs="Microsoft YaHei" w:hint="eastAsia"/>
          <w:lang w:eastAsia="zh-CN"/>
        </w:rPr>
        <w:t>提供</w:t>
      </w:r>
      <w:r w:rsidRPr="00B465F3">
        <w:rPr>
          <w:rFonts w:asciiTheme="minorHAnsi" w:eastAsiaTheme="minorEastAsia" w:hAnsiTheme="minorHAnsi" w:cs="Microsoft YaHei"/>
          <w:lang w:eastAsia="zh-CN"/>
        </w:rPr>
        <w:t>信息社会的全球视野方面发挥着关键作用；</w:t>
      </w:r>
      <w:proofErr w:type="gramEnd"/>
    </w:p>
    <w:p w14:paraId="1034054D" w14:textId="77777777" w:rsidR="002F4F01" w:rsidRPr="00264944" w:rsidRDefault="002F4F01" w:rsidP="002F4F01">
      <w:pPr>
        <w:snapToGrid w:val="0"/>
        <w:jc w:val="both"/>
        <w:rPr>
          <w:rFonts w:asciiTheme="minorHAnsi" w:hAnsiTheme="minorHAnsi" w:cstheme="minorHAnsi"/>
          <w:szCs w:val="24"/>
          <w:lang w:eastAsia="zh-CN"/>
        </w:rPr>
      </w:pPr>
      <w:r w:rsidRPr="00C815C0">
        <w:rPr>
          <w:rFonts w:asciiTheme="minorHAnsi" w:hAnsiTheme="minorHAnsi" w:cstheme="minorHAnsi"/>
          <w:i/>
          <w:iCs/>
          <w:szCs w:val="24"/>
          <w:lang w:eastAsia="zh-CN"/>
        </w:rPr>
        <w:t>b)</w:t>
      </w:r>
      <w:r w:rsidRPr="00C815C0">
        <w:rPr>
          <w:rFonts w:asciiTheme="minorHAnsi" w:hAnsiTheme="minorHAnsi" w:cstheme="minorHAnsi"/>
          <w:szCs w:val="24"/>
          <w:lang w:eastAsia="zh-CN"/>
        </w:rPr>
        <w:tab/>
      </w:r>
      <w:r w:rsidRPr="00B465F3">
        <w:rPr>
          <w:rFonts w:asciiTheme="minorHAnsi" w:eastAsiaTheme="minorEastAsia" w:hAnsiTheme="minorHAnsi" w:cs="Microsoft YaHei"/>
          <w:lang w:eastAsia="zh-CN"/>
        </w:rPr>
        <w:t>在根据</w:t>
      </w:r>
      <w:r>
        <w:rPr>
          <w:rFonts w:asciiTheme="minorHAnsi" w:eastAsiaTheme="minorEastAsia" w:hAnsiTheme="minorHAnsi" w:cs="Microsoft YaHei" w:hint="eastAsia"/>
          <w:lang w:eastAsia="zh-CN"/>
        </w:rPr>
        <w:t>2</w:t>
      </w:r>
      <w:r>
        <w:rPr>
          <w:rFonts w:asciiTheme="minorHAnsi" w:eastAsiaTheme="minorEastAsia" w:hAnsiTheme="minorHAnsi" w:cs="Microsoft YaHei"/>
          <w:lang w:eastAsia="zh-CN"/>
        </w:rPr>
        <w:t>022</w:t>
      </w:r>
      <w:r w:rsidRPr="00B465F3">
        <w:rPr>
          <w:rFonts w:asciiTheme="minorHAnsi" w:eastAsiaTheme="minorEastAsia" w:hAnsiTheme="minorHAnsi" w:cs="Microsoft YaHei"/>
          <w:lang w:eastAsia="zh-CN"/>
        </w:rPr>
        <w:t>年全权代表大会的号召</w:t>
      </w:r>
      <w:r>
        <w:rPr>
          <w:rFonts w:asciiTheme="minorHAnsi" w:eastAsiaTheme="minorEastAsia" w:hAnsiTheme="minorHAnsi" w:cs="Microsoft YaHei" w:hint="eastAsia"/>
          <w:lang w:eastAsia="zh-CN"/>
        </w:rPr>
        <w:t>特别是按照第</w:t>
      </w:r>
      <w:r>
        <w:rPr>
          <w:rFonts w:asciiTheme="minorHAnsi" w:eastAsiaTheme="minorEastAsia" w:hAnsiTheme="minorHAnsi" w:cs="Microsoft YaHei" w:hint="eastAsia"/>
          <w:lang w:eastAsia="zh-CN"/>
        </w:rPr>
        <w:t>1</w:t>
      </w:r>
      <w:r>
        <w:rPr>
          <w:rFonts w:asciiTheme="minorHAnsi" w:eastAsiaTheme="minorEastAsia" w:hAnsiTheme="minorHAnsi" w:cs="Microsoft YaHei"/>
          <w:lang w:eastAsia="zh-CN"/>
        </w:rPr>
        <w:t>40</w:t>
      </w:r>
      <w:r>
        <w:rPr>
          <w:rFonts w:asciiTheme="minorHAnsi" w:eastAsiaTheme="minorEastAsia" w:hAnsiTheme="minorHAnsi" w:cs="Microsoft YaHei" w:hint="eastAsia"/>
          <w:lang w:eastAsia="zh-CN"/>
        </w:rPr>
        <w:t>号决议（</w:t>
      </w:r>
      <w:r>
        <w:rPr>
          <w:rFonts w:asciiTheme="minorHAnsi" w:eastAsiaTheme="minorEastAsia" w:hAnsiTheme="minorHAnsi" w:cs="Microsoft YaHei" w:hint="eastAsia"/>
          <w:lang w:eastAsia="zh-CN"/>
        </w:rPr>
        <w:t>2</w:t>
      </w:r>
      <w:r>
        <w:rPr>
          <w:rFonts w:asciiTheme="minorHAnsi" w:eastAsiaTheme="minorEastAsia" w:hAnsiTheme="minorHAnsi" w:cs="Microsoft YaHei"/>
          <w:lang w:eastAsia="zh-CN"/>
        </w:rPr>
        <w:t>022</w:t>
      </w:r>
      <w:r>
        <w:rPr>
          <w:rFonts w:asciiTheme="minorHAnsi" w:eastAsiaTheme="minorEastAsia" w:hAnsiTheme="minorHAnsi" w:cs="Microsoft YaHei" w:hint="eastAsia"/>
          <w:lang w:eastAsia="zh-CN"/>
        </w:rPr>
        <w:t>年，布加勒斯特，修订版）的要求，推动</w:t>
      </w:r>
      <w:r w:rsidRPr="00B465F3">
        <w:rPr>
          <w:rFonts w:asciiTheme="minorHAnsi" w:eastAsiaTheme="minorEastAsia" w:hAnsiTheme="minorHAnsi" w:cs="Microsoft YaHei"/>
          <w:lang w:eastAsia="zh-CN"/>
        </w:rPr>
        <w:t>成员国针对国际电联在落实</w:t>
      </w:r>
      <w:r w:rsidRPr="00B465F3">
        <w:rPr>
          <w:rFonts w:asciiTheme="minorHAnsi" w:eastAsiaTheme="minorEastAsia" w:hAnsiTheme="minorHAnsi"/>
          <w:lang w:eastAsia="zh-CN"/>
        </w:rPr>
        <w:t>WSIS</w:t>
      </w:r>
      <w:r w:rsidRPr="00B465F3">
        <w:rPr>
          <w:rFonts w:asciiTheme="minorHAnsi" w:eastAsiaTheme="minorEastAsia" w:hAnsiTheme="minorHAnsi" w:cs="Microsoft YaHei"/>
          <w:lang w:eastAsia="zh-CN"/>
        </w:rPr>
        <w:t>成果</w:t>
      </w:r>
      <w:r>
        <w:rPr>
          <w:rFonts w:asciiTheme="minorHAnsi" w:eastAsiaTheme="minorEastAsia" w:hAnsiTheme="minorHAnsi" w:cs="Microsoft YaHei" w:hint="eastAsia"/>
          <w:lang w:eastAsia="zh-CN"/>
        </w:rPr>
        <w:t>和实现</w:t>
      </w:r>
      <w:r>
        <w:rPr>
          <w:rFonts w:asciiTheme="minorHAnsi" w:eastAsiaTheme="minorEastAsia" w:hAnsiTheme="minorHAnsi" w:cs="Microsoft YaHei" w:hint="eastAsia"/>
          <w:lang w:eastAsia="zh-CN"/>
        </w:rPr>
        <w:t>SDG</w:t>
      </w:r>
      <w:r w:rsidRPr="00B465F3">
        <w:rPr>
          <w:rFonts w:asciiTheme="minorHAnsi" w:eastAsiaTheme="minorEastAsia" w:hAnsiTheme="minorHAnsi" w:cs="Microsoft YaHei"/>
          <w:lang w:eastAsia="zh-CN"/>
        </w:rPr>
        <w:t>方面的作用提供输入意见方面，</w:t>
      </w:r>
      <w:r>
        <w:rPr>
          <w:rFonts w:asciiTheme="minorHAnsi" w:eastAsiaTheme="minorEastAsia" w:hAnsiTheme="minorHAnsi" w:cs="Microsoft YaHei" w:hint="eastAsia"/>
          <w:lang w:eastAsia="zh-CN"/>
        </w:rPr>
        <w:t>理事会信息社会世界峰会和可持续发展目标工作组（</w:t>
      </w:r>
      <w:r>
        <w:rPr>
          <w:lang w:eastAsia="zh-CN"/>
        </w:rPr>
        <w:t>C</w:t>
      </w:r>
      <w:r w:rsidRPr="00A75D0F">
        <w:rPr>
          <w:lang w:eastAsia="zh-CN"/>
        </w:rPr>
        <w:t>WG-WSIS</w:t>
      </w:r>
      <w:r>
        <w:rPr>
          <w:lang w:eastAsia="zh-CN"/>
        </w:rPr>
        <w:t>&amp;SDG</w:t>
      </w:r>
      <w:r>
        <w:rPr>
          <w:lang w:eastAsia="zh-CN"/>
        </w:rPr>
        <w:t>）</w:t>
      </w:r>
      <w:r w:rsidRPr="00B465F3">
        <w:rPr>
          <w:rFonts w:asciiTheme="minorHAnsi" w:eastAsiaTheme="minorEastAsia" w:hAnsiTheme="minorHAnsi" w:cs="Microsoft YaHei"/>
          <w:lang w:eastAsia="zh-CN"/>
        </w:rPr>
        <w:t>已</w:t>
      </w:r>
      <w:r>
        <w:rPr>
          <w:rFonts w:asciiTheme="minorHAnsi" w:eastAsiaTheme="minorEastAsia" w:hAnsiTheme="minorHAnsi" w:cs="Microsoft YaHei" w:hint="eastAsia"/>
          <w:lang w:eastAsia="zh-CN"/>
        </w:rPr>
        <w:t>自行</w:t>
      </w:r>
      <w:r w:rsidRPr="00B465F3">
        <w:rPr>
          <w:rFonts w:asciiTheme="minorHAnsi" w:eastAsiaTheme="minorEastAsia" w:hAnsiTheme="minorHAnsi" w:cs="Microsoft YaHei"/>
          <w:lang w:eastAsia="zh-CN"/>
        </w:rPr>
        <w:t>证明</w:t>
      </w:r>
      <w:r>
        <w:rPr>
          <w:rFonts w:asciiTheme="minorHAnsi" w:eastAsiaTheme="minorEastAsia" w:hAnsiTheme="minorHAnsi" w:cs="Microsoft YaHei" w:hint="eastAsia"/>
          <w:lang w:eastAsia="zh-CN"/>
        </w:rPr>
        <w:t>为</w:t>
      </w:r>
      <w:r w:rsidRPr="00B465F3">
        <w:rPr>
          <w:rFonts w:asciiTheme="minorHAnsi" w:eastAsiaTheme="minorEastAsia" w:hAnsiTheme="minorHAnsi" w:cs="Microsoft YaHei"/>
          <w:lang w:eastAsia="zh-CN"/>
        </w:rPr>
        <w:t>成功机制</w:t>
      </w:r>
      <w:r>
        <w:rPr>
          <w:rFonts w:asciiTheme="minorHAnsi" w:eastAsiaTheme="minorEastAsia" w:hAnsiTheme="minorHAnsi" w:cs="Microsoft YaHei" w:hint="eastAsia"/>
          <w:lang w:eastAsia="zh-CN"/>
        </w:rPr>
        <w:t>。</w:t>
      </w:r>
      <w:r w:rsidRPr="00847B3B">
        <w:rPr>
          <w:rFonts w:asciiTheme="minorHAnsi" w:eastAsiaTheme="minorEastAsia" w:hAnsiTheme="minorHAnsi" w:cs="Microsoft YaHei" w:hint="eastAsia"/>
          <w:lang w:eastAsia="zh-CN"/>
        </w:rPr>
        <w:t>国际电联各部门，特别是相关研究组，在开展</w:t>
      </w:r>
      <w:r>
        <w:rPr>
          <w:rFonts w:asciiTheme="minorHAnsi" w:eastAsiaTheme="minorEastAsia" w:hAnsiTheme="minorHAnsi" w:cs="Microsoft YaHei" w:hint="eastAsia"/>
          <w:lang w:eastAsia="zh-CN"/>
        </w:rPr>
        <w:t>其</w:t>
      </w:r>
      <w:r w:rsidRPr="00847B3B">
        <w:rPr>
          <w:rFonts w:asciiTheme="minorHAnsi" w:eastAsiaTheme="minorEastAsia" w:hAnsiTheme="minorHAnsi" w:cs="Microsoft YaHei" w:hint="eastAsia"/>
          <w:lang w:eastAsia="zh-CN"/>
        </w:rPr>
        <w:t>活动时应考虑</w:t>
      </w:r>
      <w:r w:rsidRPr="00847B3B">
        <w:rPr>
          <w:rFonts w:asciiTheme="minorHAnsi" w:eastAsiaTheme="minorEastAsia" w:hAnsiTheme="minorHAnsi" w:cs="Microsoft YaHei" w:hint="eastAsia"/>
          <w:lang w:eastAsia="zh-CN"/>
        </w:rPr>
        <w:t>CWG-WSIS&amp;SDG</w:t>
      </w:r>
      <w:r w:rsidRPr="00847B3B">
        <w:rPr>
          <w:rFonts w:asciiTheme="minorHAnsi" w:eastAsiaTheme="minorEastAsia" w:hAnsiTheme="minorHAnsi" w:cs="Microsoft YaHei" w:hint="eastAsia"/>
          <w:lang w:eastAsia="zh-CN"/>
        </w:rPr>
        <w:t>和理事会其他工作组在</w:t>
      </w:r>
      <w:r>
        <w:rPr>
          <w:rFonts w:asciiTheme="minorHAnsi" w:eastAsiaTheme="minorEastAsia" w:hAnsiTheme="minorHAnsi" w:cs="Microsoft YaHei" w:hint="eastAsia"/>
          <w:lang w:eastAsia="zh-CN"/>
        </w:rPr>
        <w:t>WSIS</w:t>
      </w:r>
      <w:r w:rsidRPr="00847B3B">
        <w:rPr>
          <w:rFonts w:asciiTheme="minorHAnsi" w:eastAsiaTheme="minorEastAsia" w:hAnsiTheme="minorHAnsi" w:cs="Microsoft YaHei" w:hint="eastAsia"/>
          <w:lang w:eastAsia="zh-CN"/>
        </w:rPr>
        <w:t>和</w:t>
      </w:r>
      <w:r>
        <w:rPr>
          <w:rFonts w:asciiTheme="minorHAnsi" w:eastAsiaTheme="minorEastAsia" w:hAnsiTheme="minorHAnsi" w:cs="Microsoft YaHei" w:hint="eastAsia"/>
          <w:lang w:eastAsia="zh-CN"/>
        </w:rPr>
        <w:t>《</w:t>
      </w:r>
      <w:r w:rsidRPr="00847B3B">
        <w:rPr>
          <w:rFonts w:asciiTheme="minorHAnsi" w:eastAsiaTheme="minorEastAsia" w:hAnsiTheme="minorHAnsi" w:cs="Microsoft YaHei" w:hint="eastAsia"/>
          <w:lang w:eastAsia="zh-CN"/>
        </w:rPr>
        <w:t>2030</w:t>
      </w:r>
      <w:r w:rsidRPr="00847B3B">
        <w:rPr>
          <w:rFonts w:asciiTheme="minorHAnsi" w:eastAsiaTheme="minorEastAsia" w:hAnsiTheme="minorHAnsi" w:cs="Microsoft YaHei" w:hint="eastAsia"/>
          <w:lang w:eastAsia="zh-CN"/>
        </w:rPr>
        <w:t>年可持续发展议程</w:t>
      </w:r>
      <w:r>
        <w:rPr>
          <w:rFonts w:asciiTheme="minorHAnsi" w:eastAsiaTheme="minorEastAsia" w:hAnsiTheme="minorHAnsi" w:cs="Microsoft YaHei" w:hint="eastAsia"/>
          <w:lang w:eastAsia="zh-CN"/>
        </w:rPr>
        <w:t>》</w:t>
      </w:r>
      <w:proofErr w:type="gramStart"/>
      <w:r w:rsidRPr="00847B3B">
        <w:rPr>
          <w:rFonts w:asciiTheme="minorHAnsi" w:eastAsiaTheme="minorEastAsia" w:hAnsiTheme="minorHAnsi" w:cs="Microsoft YaHei" w:hint="eastAsia"/>
          <w:lang w:eastAsia="zh-CN"/>
        </w:rPr>
        <w:t>相关问题上的工作</w:t>
      </w:r>
      <w:r w:rsidRPr="00B465F3">
        <w:rPr>
          <w:rFonts w:asciiTheme="minorHAnsi" w:eastAsiaTheme="minorEastAsia" w:hAnsiTheme="minorHAnsi" w:cs="Microsoft YaHei"/>
          <w:lang w:eastAsia="zh-CN"/>
        </w:rPr>
        <w:t>；</w:t>
      </w:r>
      <w:proofErr w:type="gramEnd"/>
    </w:p>
    <w:p w14:paraId="36BC25E7" w14:textId="77777777" w:rsidR="002F4F01" w:rsidRPr="00264944" w:rsidRDefault="002F4F01" w:rsidP="002F4F01">
      <w:pPr>
        <w:snapToGrid w:val="0"/>
        <w:jc w:val="both"/>
        <w:rPr>
          <w:rFonts w:asciiTheme="minorHAnsi" w:hAnsiTheme="minorHAnsi" w:cstheme="minorHAnsi"/>
          <w:szCs w:val="24"/>
          <w:lang w:val="en-US" w:eastAsia="zh-CN"/>
        </w:rPr>
      </w:pPr>
      <w:r w:rsidRPr="00C815C0">
        <w:rPr>
          <w:rFonts w:asciiTheme="minorHAnsi" w:hAnsiTheme="minorHAnsi" w:cstheme="minorHAnsi"/>
          <w:i/>
          <w:iCs/>
          <w:szCs w:val="24"/>
          <w:lang w:eastAsia="zh-CN"/>
        </w:rPr>
        <w:t>c)</w:t>
      </w:r>
      <w:r w:rsidRPr="00C815C0">
        <w:rPr>
          <w:rFonts w:asciiTheme="minorHAnsi" w:hAnsiTheme="minorHAnsi" w:cstheme="minorHAnsi"/>
          <w:szCs w:val="24"/>
          <w:lang w:eastAsia="zh-CN"/>
        </w:rPr>
        <w:tab/>
      </w:r>
      <w:r w:rsidRPr="00847B3B">
        <w:rPr>
          <w:rFonts w:asciiTheme="minorHAnsi" w:hAnsiTheme="minorHAnsi" w:cstheme="minorHAnsi" w:hint="eastAsia"/>
          <w:szCs w:val="24"/>
          <w:lang w:eastAsia="zh-CN"/>
        </w:rPr>
        <w:t>第</w:t>
      </w:r>
      <w:r w:rsidRPr="00847B3B">
        <w:rPr>
          <w:rFonts w:asciiTheme="minorHAnsi" w:hAnsiTheme="minorHAnsi" w:cstheme="minorHAnsi" w:hint="eastAsia"/>
          <w:szCs w:val="24"/>
          <w:lang w:eastAsia="zh-CN"/>
        </w:rPr>
        <w:t>140</w:t>
      </w:r>
      <w:r w:rsidRPr="00847B3B">
        <w:rPr>
          <w:rFonts w:asciiTheme="minorHAnsi" w:hAnsiTheme="minorHAnsi" w:cstheme="minorHAnsi" w:hint="eastAsia"/>
          <w:szCs w:val="24"/>
          <w:lang w:eastAsia="zh-CN"/>
        </w:rPr>
        <w:t>号决议（</w:t>
      </w:r>
      <w:r>
        <w:rPr>
          <w:rFonts w:asciiTheme="minorHAnsi" w:hAnsiTheme="minorHAnsi" w:cstheme="minorHAnsi"/>
          <w:szCs w:val="24"/>
          <w:lang w:eastAsia="zh-CN"/>
        </w:rPr>
        <w:t>2022</w:t>
      </w:r>
      <w:r>
        <w:rPr>
          <w:rFonts w:asciiTheme="minorHAnsi" w:hAnsiTheme="minorHAnsi" w:cstheme="minorHAnsi" w:hint="eastAsia"/>
          <w:szCs w:val="24"/>
          <w:lang w:eastAsia="zh-CN"/>
        </w:rPr>
        <w:t>年，</w:t>
      </w:r>
      <w:r w:rsidRPr="00847B3B">
        <w:rPr>
          <w:rFonts w:asciiTheme="minorHAnsi" w:hAnsiTheme="minorHAnsi" w:cstheme="minorHAnsi" w:hint="eastAsia"/>
          <w:szCs w:val="24"/>
          <w:lang w:eastAsia="zh-CN"/>
        </w:rPr>
        <w:t>布加勒斯特，</w:t>
      </w:r>
      <w:r>
        <w:rPr>
          <w:rFonts w:asciiTheme="minorHAnsi" w:hAnsiTheme="minorHAnsi" w:cstheme="minorHAnsi" w:hint="eastAsia"/>
          <w:szCs w:val="24"/>
          <w:lang w:eastAsia="zh-CN"/>
        </w:rPr>
        <w:t>修订版</w:t>
      </w:r>
      <w:r w:rsidRPr="00847B3B">
        <w:rPr>
          <w:rFonts w:asciiTheme="minorHAnsi" w:hAnsiTheme="minorHAnsi" w:cstheme="minorHAnsi" w:hint="eastAsia"/>
          <w:szCs w:val="24"/>
          <w:lang w:eastAsia="zh-CN"/>
        </w:rPr>
        <w:t>）呼吁国际电联为其活动分配充足的资源，包括</w:t>
      </w:r>
      <w:r>
        <w:rPr>
          <w:rFonts w:asciiTheme="minorHAnsi" w:hAnsiTheme="minorHAnsi" w:cstheme="minorHAnsi" w:hint="eastAsia"/>
          <w:szCs w:val="24"/>
          <w:lang w:eastAsia="zh-CN"/>
        </w:rPr>
        <w:t>WSIS</w:t>
      </w:r>
      <w:r w:rsidRPr="00847B3B">
        <w:rPr>
          <w:rFonts w:asciiTheme="minorHAnsi" w:hAnsiTheme="minorHAnsi" w:cstheme="minorHAnsi" w:hint="eastAsia"/>
          <w:szCs w:val="24"/>
          <w:lang w:eastAsia="zh-CN"/>
        </w:rPr>
        <w:t>工作人员和</w:t>
      </w:r>
      <w:r>
        <w:rPr>
          <w:rFonts w:asciiTheme="minorHAnsi" w:hAnsiTheme="minorHAnsi" w:cstheme="minorHAnsi" w:hint="eastAsia"/>
          <w:szCs w:val="24"/>
          <w:lang w:eastAsia="zh-CN"/>
        </w:rPr>
        <w:t>财务</w:t>
      </w:r>
      <w:r w:rsidRPr="00847B3B">
        <w:rPr>
          <w:rFonts w:asciiTheme="minorHAnsi" w:hAnsiTheme="minorHAnsi" w:cstheme="minorHAnsi" w:hint="eastAsia"/>
          <w:szCs w:val="24"/>
          <w:lang w:eastAsia="zh-CN"/>
        </w:rPr>
        <w:t>资源，</w:t>
      </w:r>
      <w:proofErr w:type="gramStart"/>
      <w:r w:rsidRPr="00847B3B">
        <w:rPr>
          <w:rFonts w:asciiTheme="minorHAnsi" w:hAnsiTheme="minorHAnsi" w:cstheme="minorHAnsi" w:hint="eastAsia"/>
          <w:szCs w:val="24"/>
          <w:lang w:eastAsia="zh-CN"/>
        </w:rPr>
        <w:t>以维持</w:t>
      </w:r>
      <w:r>
        <w:rPr>
          <w:rFonts w:asciiTheme="minorHAnsi" w:hAnsiTheme="minorHAnsi" w:cstheme="minorHAnsi" w:hint="eastAsia"/>
          <w:szCs w:val="24"/>
          <w:lang w:eastAsia="zh-CN"/>
        </w:rPr>
        <w:t>对</w:t>
      </w:r>
      <w:r>
        <w:rPr>
          <w:rFonts w:asciiTheme="minorHAnsi" w:hAnsiTheme="minorHAnsi" w:cstheme="minorHAnsi" w:hint="eastAsia"/>
          <w:szCs w:val="24"/>
          <w:lang w:eastAsia="zh-CN"/>
        </w:rPr>
        <w:t>WSIS</w:t>
      </w:r>
      <w:r>
        <w:rPr>
          <w:rFonts w:asciiTheme="minorHAnsi" w:hAnsiTheme="minorHAnsi" w:cstheme="minorHAnsi" w:hint="eastAsia"/>
          <w:szCs w:val="24"/>
          <w:lang w:eastAsia="zh-CN"/>
        </w:rPr>
        <w:t>行动方面</w:t>
      </w:r>
      <w:r w:rsidRPr="00847B3B">
        <w:rPr>
          <w:rFonts w:asciiTheme="minorHAnsi" w:hAnsiTheme="minorHAnsi" w:cstheme="minorHAnsi" w:hint="eastAsia"/>
          <w:szCs w:val="24"/>
          <w:lang w:eastAsia="zh-CN"/>
        </w:rPr>
        <w:t>的有效</w:t>
      </w:r>
      <w:r>
        <w:rPr>
          <w:rFonts w:asciiTheme="minorHAnsi" w:hAnsiTheme="minorHAnsi" w:cstheme="minorHAnsi" w:hint="eastAsia"/>
          <w:szCs w:val="24"/>
          <w:lang w:eastAsia="zh-CN"/>
        </w:rPr>
        <w:t>落实</w:t>
      </w:r>
      <w:r w:rsidRPr="00847B3B">
        <w:rPr>
          <w:rFonts w:asciiTheme="minorHAnsi" w:hAnsiTheme="minorHAnsi" w:cstheme="minorHAnsi" w:hint="eastAsia"/>
          <w:szCs w:val="24"/>
          <w:lang w:eastAsia="zh-CN"/>
        </w:rPr>
        <w:t>并实现</w:t>
      </w:r>
      <w:r>
        <w:rPr>
          <w:rFonts w:asciiTheme="minorHAnsi" w:hAnsiTheme="minorHAnsi" w:cstheme="minorHAnsi" w:hint="eastAsia"/>
          <w:szCs w:val="24"/>
          <w:lang w:eastAsia="zh-CN"/>
        </w:rPr>
        <w:t>SDG</w:t>
      </w:r>
      <w:r>
        <w:rPr>
          <w:rFonts w:asciiTheme="minorHAnsi" w:hAnsiTheme="minorHAnsi" w:cstheme="minorHAnsi" w:hint="eastAsia"/>
          <w:szCs w:val="24"/>
          <w:lang w:eastAsia="zh-CN"/>
        </w:rPr>
        <w:t>；</w:t>
      </w:r>
      <w:proofErr w:type="gramEnd"/>
    </w:p>
    <w:p w14:paraId="6B06DAF8" w14:textId="77777777" w:rsidR="002F4F01" w:rsidRPr="00EB1D39" w:rsidRDefault="002F4F01" w:rsidP="002F4F01">
      <w:pPr>
        <w:snapToGrid w:val="0"/>
        <w:jc w:val="both"/>
        <w:rPr>
          <w:rFonts w:asciiTheme="minorHAnsi" w:hAnsiTheme="minorHAnsi" w:cstheme="minorHAnsi"/>
          <w:szCs w:val="24"/>
          <w:lang w:eastAsia="zh-CN"/>
        </w:rPr>
      </w:pPr>
      <w:r>
        <w:rPr>
          <w:rFonts w:asciiTheme="minorHAnsi" w:hAnsiTheme="minorHAnsi" w:cstheme="minorHAnsi"/>
          <w:i/>
          <w:iCs/>
          <w:szCs w:val="24"/>
          <w:lang w:eastAsia="zh-CN"/>
        </w:rPr>
        <w:t>d</w:t>
      </w:r>
      <w:r w:rsidRPr="00EB1D39">
        <w:rPr>
          <w:rFonts w:asciiTheme="minorHAnsi" w:hAnsiTheme="minorHAnsi" w:cstheme="minorHAnsi"/>
          <w:i/>
          <w:iCs/>
          <w:szCs w:val="24"/>
          <w:lang w:eastAsia="zh-CN"/>
        </w:rPr>
        <w:t>)</w:t>
      </w:r>
      <w:r w:rsidRPr="00EB1D39">
        <w:rPr>
          <w:rFonts w:asciiTheme="minorHAnsi" w:hAnsiTheme="minorHAnsi" w:cstheme="minorHAnsi"/>
          <w:szCs w:val="24"/>
          <w:lang w:eastAsia="zh-CN"/>
        </w:rPr>
        <w:tab/>
      </w:r>
      <w:r w:rsidRPr="00847B3B">
        <w:rPr>
          <w:rFonts w:hint="eastAsia"/>
          <w:lang w:eastAsia="zh-CN"/>
        </w:rPr>
        <w:t>落实</w:t>
      </w:r>
      <w:r w:rsidRPr="00847B3B">
        <w:rPr>
          <w:rFonts w:hint="eastAsia"/>
          <w:lang w:eastAsia="zh-CN"/>
        </w:rPr>
        <w:t>WSIS</w:t>
      </w:r>
      <w:r w:rsidRPr="00847B3B">
        <w:rPr>
          <w:rFonts w:hint="eastAsia"/>
          <w:lang w:eastAsia="zh-CN"/>
        </w:rPr>
        <w:t>成果将有助于促进数字化转型和数字经济的发展，</w:t>
      </w:r>
      <w:proofErr w:type="gramStart"/>
      <w:r>
        <w:rPr>
          <w:rFonts w:hint="eastAsia"/>
          <w:lang w:eastAsia="zh-CN"/>
        </w:rPr>
        <w:t>并</w:t>
      </w:r>
      <w:r w:rsidRPr="00847B3B">
        <w:rPr>
          <w:rFonts w:hint="eastAsia"/>
          <w:lang w:eastAsia="zh-CN"/>
        </w:rPr>
        <w:t>有助于实现</w:t>
      </w:r>
      <w:r>
        <w:rPr>
          <w:rFonts w:hint="eastAsia"/>
          <w:lang w:eastAsia="zh-CN"/>
        </w:rPr>
        <w:t>SDG</w:t>
      </w:r>
      <w:r>
        <w:rPr>
          <w:rFonts w:hint="eastAsia"/>
          <w:lang w:eastAsia="zh-CN"/>
        </w:rPr>
        <w:t>；</w:t>
      </w:r>
      <w:proofErr w:type="gramEnd"/>
    </w:p>
    <w:p w14:paraId="010B43F3" w14:textId="77777777" w:rsidR="002F4F01" w:rsidRPr="004229F3" w:rsidRDefault="002F4F01" w:rsidP="002F4F01">
      <w:pPr>
        <w:snapToGrid w:val="0"/>
        <w:jc w:val="both"/>
        <w:rPr>
          <w:rFonts w:asciiTheme="minorHAnsi" w:hAnsiTheme="minorHAnsi" w:cstheme="minorHAnsi"/>
          <w:szCs w:val="24"/>
          <w:lang w:eastAsia="zh-CN"/>
        </w:rPr>
      </w:pPr>
      <w:r w:rsidRPr="002F62DC">
        <w:rPr>
          <w:rFonts w:asciiTheme="minorHAnsi" w:hAnsiTheme="minorHAnsi" w:cstheme="minorHAnsi"/>
          <w:i/>
          <w:iCs/>
          <w:szCs w:val="24"/>
          <w:lang w:eastAsia="zh-CN"/>
        </w:rPr>
        <w:t>e)</w:t>
      </w:r>
      <w:r w:rsidRPr="004229F3">
        <w:rPr>
          <w:rFonts w:asciiTheme="minorHAnsi" w:hAnsiTheme="minorHAnsi" w:cstheme="minorHAnsi"/>
          <w:szCs w:val="24"/>
          <w:lang w:eastAsia="zh-CN"/>
        </w:rPr>
        <w:tab/>
      </w:r>
      <w:r w:rsidRPr="001F3A3F">
        <w:rPr>
          <w:rFonts w:hint="eastAsia"/>
          <w:lang w:eastAsia="zh-CN"/>
        </w:rPr>
        <w:t>第</w:t>
      </w:r>
      <w:r w:rsidRPr="001F3A3F">
        <w:rPr>
          <w:rFonts w:hint="eastAsia"/>
          <w:lang w:eastAsia="zh-CN"/>
        </w:rPr>
        <w:t>140</w:t>
      </w:r>
      <w:r w:rsidRPr="001F3A3F">
        <w:rPr>
          <w:rFonts w:hint="eastAsia"/>
          <w:lang w:eastAsia="zh-CN"/>
        </w:rPr>
        <w:t>号决议（</w:t>
      </w:r>
      <w:r>
        <w:rPr>
          <w:rFonts w:asciiTheme="minorHAnsi" w:eastAsiaTheme="minorEastAsia" w:hAnsiTheme="minorHAnsi" w:cs="Microsoft YaHei" w:hint="eastAsia"/>
          <w:lang w:eastAsia="zh-CN"/>
        </w:rPr>
        <w:t>2</w:t>
      </w:r>
      <w:r>
        <w:rPr>
          <w:rFonts w:asciiTheme="minorHAnsi" w:eastAsiaTheme="minorEastAsia" w:hAnsiTheme="minorHAnsi" w:cs="Microsoft YaHei"/>
          <w:lang w:eastAsia="zh-CN"/>
        </w:rPr>
        <w:t>022</w:t>
      </w:r>
      <w:r>
        <w:rPr>
          <w:rFonts w:asciiTheme="minorHAnsi" w:eastAsiaTheme="minorEastAsia" w:hAnsiTheme="minorHAnsi" w:cs="Microsoft YaHei" w:hint="eastAsia"/>
          <w:lang w:eastAsia="zh-CN"/>
        </w:rPr>
        <w:t>年，布加勒斯特，修订版</w:t>
      </w:r>
      <w:r w:rsidRPr="001F3A3F">
        <w:rPr>
          <w:rFonts w:hint="eastAsia"/>
          <w:lang w:eastAsia="zh-CN"/>
        </w:rPr>
        <w:t>）</w:t>
      </w:r>
      <w:r>
        <w:rPr>
          <w:rFonts w:hint="eastAsia"/>
          <w:lang w:eastAsia="zh-CN"/>
        </w:rPr>
        <w:t>责成</w:t>
      </w:r>
      <w:r w:rsidRPr="001F3A3F">
        <w:rPr>
          <w:rFonts w:hint="eastAsia"/>
          <w:lang w:eastAsia="zh-CN"/>
        </w:rPr>
        <w:t>秘书长根据联大第</w:t>
      </w:r>
      <w:r w:rsidRPr="001F3A3F">
        <w:rPr>
          <w:rFonts w:hint="eastAsia"/>
          <w:lang w:eastAsia="zh-CN"/>
        </w:rPr>
        <w:t>76/307</w:t>
      </w:r>
      <w:r w:rsidRPr="001F3A3F">
        <w:rPr>
          <w:rFonts w:hint="eastAsia"/>
          <w:lang w:eastAsia="zh-CN"/>
        </w:rPr>
        <w:t>号决议，</w:t>
      </w:r>
      <w:proofErr w:type="gramStart"/>
      <w:r w:rsidRPr="001F3A3F">
        <w:rPr>
          <w:rFonts w:hint="eastAsia"/>
          <w:lang w:eastAsia="zh-CN"/>
        </w:rPr>
        <w:t>积极参与将于</w:t>
      </w:r>
      <w:r w:rsidRPr="001F3A3F">
        <w:rPr>
          <w:rFonts w:hint="eastAsia"/>
          <w:lang w:eastAsia="zh-CN"/>
        </w:rPr>
        <w:t>2024</w:t>
      </w:r>
      <w:r w:rsidRPr="001F3A3F">
        <w:rPr>
          <w:rFonts w:hint="eastAsia"/>
          <w:lang w:eastAsia="zh-CN"/>
        </w:rPr>
        <w:t>年</w:t>
      </w:r>
      <w:r w:rsidRPr="001F3A3F">
        <w:rPr>
          <w:rFonts w:hint="eastAsia"/>
          <w:lang w:eastAsia="zh-CN"/>
        </w:rPr>
        <w:t>9</w:t>
      </w:r>
      <w:r w:rsidRPr="001F3A3F">
        <w:rPr>
          <w:rFonts w:hint="eastAsia"/>
          <w:lang w:eastAsia="zh-CN"/>
        </w:rPr>
        <w:t>月</w:t>
      </w:r>
      <w:r w:rsidRPr="001F3A3F">
        <w:rPr>
          <w:rFonts w:hint="eastAsia"/>
          <w:lang w:eastAsia="zh-CN"/>
        </w:rPr>
        <w:t>22</w:t>
      </w:r>
      <w:r w:rsidRPr="001F3A3F">
        <w:rPr>
          <w:rFonts w:hint="eastAsia"/>
          <w:lang w:eastAsia="zh-CN"/>
        </w:rPr>
        <w:t>日至</w:t>
      </w:r>
      <w:r w:rsidRPr="001F3A3F">
        <w:rPr>
          <w:rFonts w:hint="eastAsia"/>
          <w:lang w:eastAsia="zh-CN"/>
        </w:rPr>
        <w:t>23</w:t>
      </w:r>
      <w:r w:rsidRPr="001F3A3F">
        <w:rPr>
          <w:rFonts w:hint="eastAsia"/>
          <w:lang w:eastAsia="zh-CN"/>
        </w:rPr>
        <w:t>日在纽约举行的联合国未来</w:t>
      </w:r>
      <w:r>
        <w:rPr>
          <w:rFonts w:hint="eastAsia"/>
          <w:lang w:eastAsia="zh-CN"/>
        </w:rPr>
        <w:t>峰会</w:t>
      </w:r>
      <w:r w:rsidRPr="001F3A3F">
        <w:rPr>
          <w:rFonts w:hint="eastAsia"/>
          <w:lang w:eastAsia="zh-CN"/>
        </w:rPr>
        <w:t>的筹备进程</w:t>
      </w:r>
      <w:r>
        <w:rPr>
          <w:rFonts w:hint="eastAsia"/>
          <w:lang w:eastAsia="zh-CN"/>
        </w:rPr>
        <w:t>中</w:t>
      </w:r>
      <w:r w:rsidRPr="001F3A3F">
        <w:rPr>
          <w:rFonts w:hint="eastAsia"/>
          <w:lang w:eastAsia="zh-CN"/>
        </w:rPr>
        <w:t>与国际电联</w:t>
      </w:r>
      <w:r>
        <w:rPr>
          <w:rFonts w:hint="eastAsia"/>
          <w:lang w:eastAsia="zh-CN"/>
        </w:rPr>
        <w:t>职权</w:t>
      </w:r>
      <w:r w:rsidRPr="001F3A3F">
        <w:rPr>
          <w:rFonts w:hint="eastAsia"/>
          <w:lang w:eastAsia="zh-CN"/>
        </w:rPr>
        <w:t>有关的问题</w:t>
      </w:r>
      <w:r>
        <w:rPr>
          <w:rFonts w:hint="eastAsia"/>
          <w:lang w:eastAsia="zh-CN"/>
        </w:rPr>
        <w:t>；</w:t>
      </w:r>
      <w:proofErr w:type="gramEnd"/>
    </w:p>
    <w:p w14:paraId="283A6B77" w14:textId="77777777" w:rsidR="002F4F01" w:rsidRPr="00C815C0" w:rsidRDefault="002F4F01" w:rsidP="002F4F01">
      <w:pPr>
        <w:snapToGrid w:val="0"/>
        <w:jc w:val="both"/>
        <w:rPr>
          <w:rFonts w:asciiTheme="minorHAnsi" w:hAnsiTheme="minorHAnsi" w:cstheme="minorHAnsi"/>
          <w:szCs w:val="24"/>
          <w:lang w:eastAsia="ru-RU"/>
        </w:rPr>
      </w:pPr>
      <w:r>
        <w:rPr>
          <w:rFonts w:asciiTheme="minorHAnsi" w:hAnsiTheme="minorHAnsi" w:cstheme="minorHAnsi"/>
          <w:i/>
          <w:iCs/>
          <w:szCs w:val="24"/>
          <w:lang w:eastAsia="ru-RU"/>
        </w:rPr>
        <w:t>f</w:t>
      </w:r>
      <w:r w:rsidRPr="00C815C0">
        <w:rPr>
          <w:rFonts w:asciiTheme="minorHAnsi" w:hAnsiTheme="minorHAnsi" w:cstheme="minorHAnsi"/>
          <w:i/>
          <w:iCs/>
          <w:szCs w:val="24"/>
          <w:lang w:eastAsia="ru-RU"/>
        </w:rPr>
        <w:t>)</w:t>
      </w:r>
      <w:r w:rsidRPr="00C815C0">
        <w:rPr>
          <w:rFonts w:asciiTheme="minorHAnsi" w:hAnsiTheme="minorHAnsi" w:cstheme="minorHAnsi"/>
          <w:szCs w:val="24"/>
          <w:lang w:eastAsia="ru-RU"/>
        </w:rPr>
        <w:tab/>
      </w:r>
      <w:r w:rsidRPr="00B465F3">
        <w:rPr>
          <w:rFonts w:asciiTheme="minorHAnsi" w:eastAsiaTheme="minorEastAsia" w:hAnsiTheme="minorHAnsi" w:cs="Microsoft YaHei"/>
          <w:lang w:eastAsia="zh-CN"/>
        </w:rPr>
        <w:t>第</w:t>
      </w:r>
      <w:r w:rsidRPr="00B465F3">
        <w:rPr>
          <w:rFonts w:asciiTheme="minorHAnsi" w:eastAsiaTheme="minorEastAsia" w:hAnsiTheme="minorHAnsi"/>
          <w:lang w:eastAsia="zh-CN"/>
        </w:rPr>
        <w:t>140</w:t>
      </w:r>
      <w:r w:rsidRPr="00B465F3">
        <w:rPr>
          <w:rFonts w:asciiTheme="minorHAnsi" w:eastAsiaTheme="minorEastAsia" w:hAnsiTheme="minorHAnsi" w:cs="Microsoft YaHei"/>
          <w:lang w:eastAsia="zh-CN"/>
        </w:rPr>
        <w:t>号决议（</w:t>
      </w:r>
      <w:r>
        <w:rPr>
          <w:rFonts w:asciiTheme="minorHAnsi" w:eastAsiaTheme="minorEastAsia" w:hAnsiTheme="minorHAnsi"/>
          <w:lang w:eastAsia="zh-CN"/>
        </w:rPr>
        <w:t>2022</w:t>
      </w:r>
      <w:r w:rsidRPr="00B465F3">
        <w:rPr>
          <w:rFonts w:asciiTheme="minorHAnsi" w:eastAsiaTheme="minorEastAsia" w:hAnsiTheme="minorHAnsi" w:cs="Microsoft YaHei"/>
          <w:lang w:eastAsia="zh-CN"/>
        </w:rPr>
        <w:t>年，</w:t>
      </w:r>
      <w:r>
        <w:rPr>
          <w:rFonts w:asciiTheme="minorHAnsi" w:eastAsiaTheme="minorEastAsia" w:hAnsiTheme="minorHAnsi" w:cs="Microsoft YaHei" w:hint="eastAsia"/>
          <w:lang w:eastAsia="zh-CN"/>
        </w:rPr>
        <w:t>布加勒斯特</w:t>
      </w:r>
      <w:r w:rsidRPr="00B465F3">
        <w:rPr>
          <w:rFonts w:asciiTheme="minorHAnsi" w:eastAsiaTheme="minorEastAsia" w:hAnsiTheme="minorHAnsi" w:cs="Microsoft YaHei"/>
          <w:lang w:eastAsia="zh-CN"/>
        </w:rPr>
        <w:t>，修订版）强调</w:t>
      </w:r>
      <w:r>
        <w:rPr>
          <w:rFonts w:asciiTheme="minorHAnsi" w:eastAsiaTheme="minorEastAsia" w:hAnsiTheme="minorHAnsi" w:cs="Microsoft YaHei" w:hint="eastAsia"/>
          <w:lang w:eastAsia="zh-CN"/>
        </w:rPr>
        <w:t>了</w:t>
      </w:r>
      <w:r w:rsidRPr="00B465F3">
        <w:rPr>
          <w:rFonts w:asciiTheme="minorHAnsi" w:eastAsiaTheme="minorEastAsia" w:hAnsiTheme="minorHAnsi" w:cs="Microsoft YaHei"/>
          <w:lang w:eastAsia="zh-CN"/>
        </w:rPr>
        <w:t>国际电联在</w:t>
      </w:r>
      <w:r w:rsidRPr="00B465F3">
        <w:rPr>
          <w:rFonts w:asciiTheme="minorHAnsi" w:eastAsiaTheme="minorEastAsia" w:hAnsiTheme="minorHAnsi"/>
          <w:lang w:eastAsia="zh-CN"/>
        </w:rPr>
        <w:t>ICT</w:t>
      </w:r>
      <w:r w:rsidRPr="00B465F3">
        <w:rPr>
          <w:rFonts w:asciiTheme="minorHAnsi" w:eastAsiaTheme="minorEastAsia" w:hAnsiTheme="minorHAnsi" w:cs="Microsoft YaHei"/>
          <w:lang w:eastAsia="zh-CN"/>
        </w:rPr>
        <w:t>领域的核心能力</w:t>
      </w:r>
      <w:r>
        <w:rPr>
          <w:rFonts w:asciiTheme="minorHAnsi" w:eastAsiaTheme="minorEastAsia" w:hAnsiTheme="minorHAnsi" w:cs="Microsoft YaHei" w:hint="eastAsia"/>
          <w:lang w:eastAsia="zh-CN"/>
        </w:rPr>
        <w:t>，</w:t>
      </w:r>
      <w:r w:rsidRPr="00B465F3">
        <w:rPr>
          <w:rFonts w:asciiTheme="minorHAnsi" w:eastAsiaTheme="minorEastAsia" w:hAnsiTheme="minorHAnsi" w:cs="Microsoft YaHei"/>
          <w:lang w:eastAsia="zh-CN"/>
        </w:rPr>
        <w:t>即</w:t>
      </w:r>
      <w:r>
        <w:rPr>
          <w:rFonts w:asciiTheme="minorHAnsi" w:eastAsiaTheme="minorEastAsia" w:hAnsiTheme="minorHAnsi" w:cs="Microsoft YaHei" w:hint="eastAsia"/>
          <w:lang w:eastAsia="zh-CN"/>
        </w:rPr>
        <w:t>如《日内瓦原则宣言》第</w:t>
      </w:r>
      <w:r>
        <w:rPr>
          <w:rFonts w:asciiTheme="minorHAnsi" w:eastAsiaTheme="minorEastAsia" w:hAnsiTheme="minorHAnsi" w:cs="Microsoft YaHei" w:hint="eastAsia"/>
          <w:lang w:eastAsia="zh-CN"/>
        </w:rPr>
        <w:t>6</w:t>
      </w:r>
      <w:r>
        <w:rPr>
          <w:rFonts w:asciiTheme="minorHAnsi" w:eastAsiaTheme="minorEastAsia" w:hAnsiTheme="minorHAnsi" w:cs="Microsoft YaHei"/>
          <w:lang w:eastAsia="zh-CN"/>
        </w:rPr>
        <w:t>4</w:t>
      </w:r>
      <w:r>
        <w:rPr>
          <w:rFonts w:asciiTheme="minorHAnsi" w:eastAsiaTheme="minorEastAsia" w:hAnsiTheme="minorHAnsi" w:cs="Microsoft YaHei" w:hint="eastAsia"/>
          <w:lang w:eastAsia="zh-CN"/>
        </w:rPr>
        <w:t>段所述</w:t>
      </w:r>
      <w:r w:rsidRPr="00B465F3">
        <w:rPr>
          <w:rFonts w:asciiTheme="minorHAnsi" w:eastAsiaTheme="minorEastAsia" w:hAnsiTheme="minorHAnsi" w:cs="Microsoft YaHei"/>
          <w:lang w:eastAsia="zh-CN"/>
        </w:rPr>
        <w:t>，协助弥合数字鸿沟、开展国际和区域性合作、进行无线电频谱管理、</w:t>
      </w:r>
      <w:proofErr w:type="gramStart"/>
      <w:r w:rsidRPr="00B465F3">
        <w:rPr>
          <w:rFonts w:asciiTheme="minorHAnsi" w:eastAsiaTheme="minorEastAsia" w:hAnsiTheme="minorHAnsi" w:cs="Microsoft YaHei"/>
          <w:lang w:eastAsia="zh-CN"/>
        </w:rPr>
        <w:t>制定标准和传播信息对</w:t>
      </w:r>
      <w:r>
        <w:rPr>
          <w:rFonts w:asciiTheme="minorHAnsi" w:eastAsiaTheme="minorEastAsia" w:hAnsiTheme="minorHAnsi" w:cs="Microsoft YaHei" w:hint="eastAsia"/>
          <w:lang w:eastAsia="zh-CN"/>
        </w:rPr>
        <w:t>于</w:t>
      </w:r>
      <w:r w:rsidRPr="00B465F3">
        <w:rPr>
          <w:rFonts w:asciiTheme="minorHAnsi" w:eastAsiaTheme="minorEastAsia" w:hAnsiTheme="minorHAnsi" w:cs="Microsoft YaHei"/>
          <w:lang w:eastAsia="zh-CN"/>
        </w:rPr>
        <w:t>建设信息社会至关重要；</w:t>
      </w:r>
      <w:proofErr w:type="gramEnd"/>
    </w:p>
    <w:p w14:paraId="643971D2" w14:textId="77777777" w:rsidR="002F4F01" w:rsidRPr="00C815C0" w:rsidRDefault="002F4F01" w:rsidP="002F4F01">
      <w:pPr>
        <w:snapToGrid w:val="0"/>
        <w:jc w:val="both"/>
        <w:rPr>
          <w:rFonts w:asciiTheme="minorHAnsi" w:hAnsiTheme="minorHAnsi" w:cstheme="minorHAnsi"/>
          <w:szCs w:val="24"/>
          <w:lang w:eastAsia="zh-CN"/>
        </w:rPr>
      </w:pPr>
      <w:r>
        <w:rPr>
          <w:rFonts w:asciiTheme="minorHAnsi" w:hAnsiTheme="minorHAnsi" w:cstheme="minorHAnsi"/>
          <w:i/>
          <w:iCs/>
          <w:szCs w:val="24"/>
          <w:lang w:eastAsia="ru-RU"/>
        </w:rPr>
        <w:t>g</w:t>
      </w:r>
      <w:r w:rsidRPr="00C815C0">
        <w:rPr>
          <w:rFonts w:asciiTheme="minorHAnsi" w:hAnsiTheme="minorHAnsi" w:cstheme="minorHAnsi"/>
          <w:i/>
          <w:iCs/>
          <w:szCs w:val="24"/>
          <w:lang w:eastAsia="ru-RU"/>
        </w:rPr>
        <w:t>)</w:t>
      </w:r>
      <w:r w:rsidRPr="00C815C0">
        <w:rPr>
          <w:rFonts w:asciiTheme="minorHAnsi" w:hAnsiTheme="minorHAnsi" w:cstheme="minorHAnsi"/>
          <w:szCs w:val="24"/>
          <w:lang w:eastAsia="ru-RU"/>
        </w:rPr>
        <w:tab/>
      </w:r>
      <w:r w:rsidRPr="00B465F3">
        <w:rPr>
          <w:rFonts w:eastAsiaTheme="minorEastAsia" w:cs="Microsoft YaHei"/>
          <w:lang w:eastAsia="zh-CN"/>
        </w:rPr>
        <w:t>第</w:t>
      </w:r>
      <w:r w:rsidRPr="00B465F3">
        <w:rPr>
          <w:rFonts w:eastAsiaTheme="minorEastAsia"/>
          <w:lang w:eastAsia="zh-CN"/>
        </w:rPr>
        <w:t>140</w:t>
      </w:r>
      <w:r w:rsidRPr="00B465F3">
        <w:rPr>
          <w:rFonts w:eastAsiaTheme="minorEastAsia" w:cs="Microsoft YaHei"/>
          <w:lang w:eastAsia="zh-CN"/>
        </w:rPr>
        <w:t>号决议（</w:t>
      </w:r>
      <w:r>
        <w:rPr>
          <w:rFonts w:asciiTheme="minorHAnsi" w:eastAsiaTheme="minorEastAsia" w:hAnsiTheme="minorHAnsi"/>
          <w:lang w:eastAsia="zh-CN"/>
        </w:rPr>
        <w:t>2022</w:t>
      </w:r>
      <w:r w:rsidRPr="00B465F3">
        <w:rPr>
          <w:rFonts w:asciiTheme="minorHAnsi" w:eastAsiaTheme="minorEastAsia" w:hAnsiTheme="minorHAnsi" w:cs="Microsoft YaHei"/>
          <w:lang w:eastAsia="zh-CN"/>
        </w:rPr>
        <w:t>年，</w:t>
      </w:r>
      <w:r>
        <w:rPr>
          <w:rFonts w:asciiTheme="minorHAnsi" w:eastAsiaTheme="minorEastAsia" w:hAnsiTheme="minorHAnsi" w:cs="Microsoft YaHei" w:hint="eastAsia"/>
          <w:lang w:eastAsia="zh-CN"/>
        </w:rPr>
        <w:t>布加勒斯特</w:t>
      </w:r>
      <w:r w:rsidRPr="00B465F3">
        <w:rPr>
          <w:rFonts w:eastAsiaTheme="minorEastAsia" w:cs="Microsoft YaHei"/>
          <w:lang w:eastAsia="zh-CN"/>
        </w:rPr>
        <w:t>，修订版）要求国际电联</w:t>
      </w:r>
      <w:r>
        <w:rPr>
          <w:rFonts w:eastAsiaTheme="minorEastAsia" w:cs="Microsoft YaHei" w:hint="eastAsia"/>
          <w:lang w:eastAsia="zh-CN"/>
        </w:rPr>
        <w:t>向</w:t>
      </w:r>
      <w:r>
        <w:rPr>
          <w:rFonts w:eastAsiaTheme="minorEastAsia"/>
          <w:lang w:eastAsia="zh-CN"/>
        </w:rPr>
        <w:t>2026</w:t>
      </w:r>
      <w:r w:rsidRPr="00B465F3">
        <w:rPr>
          <w:rFonts w:eastAsiaTheme="minorEastAsia" w:cs="Microsoft YaHei"/>
          <w:lang w:eastAsia="zh-CN"/>
        </w:rPr>
        <w:t>年全权代表大会提交有关落实</w:t>
      </w:r>
      <w:r w:rsidRPr="00B465F3">
        <w:rPr>
          <w:rFonts w:eastAsiaTheme="minorEastAsia"/>
          <w:lang w:eastAsia="zh-CN"/>
        </w:rPr>
        <w:t>WSIS</w:t>
      </w:r>
      <w:r w:rsidRPr="00B465F3">
        <w:rPr>
          <w:rFonts w:eastAsiaTheme="minorEastAsia" w:cs="Microsoft YaHei"/>
          <w:lang w:eastAsia="zh-CN"/>
        </w:rPr>
        <w:t>成果</w:t>
      </w:r>
      <w:r>
        <w:rPr>
          <w:rFonts w:eastAsiaTheme="minorEastAsia" w:cs="Microsoft YaHei" w:hint="eastAsia"/>
          <w:lang w:eastAsia="zh-CN"/>
        </w:rPr>
        <w:t>及《</w:t>
      </w:r>
      <w:r>
        <w:rPr>
          <w:rFonts w:eastAsiaTheme="minorEastAsia" w:cs="Microsoft YaHei" w:hint="eastAsia"/>
          <w:lang w:eastAsia="zh-CN"/>
        </w:rPr>
        <w:t>2030</w:t>
      </w:r>
      <w:r>
        <w:rPr>
          <w:rFonts w:eastAsiaTheme="minorEastAsia" w:cs="Microsoft YaHei" w:hint="eastAsia"/>
          <w:lang w:eastAsia="zh-CN"/>
        </w:rPr>
        <w:t>年可持续发展议程》</w:t>
      </w:r>
      <w:r w:rsidRPr="00B465F3">
        <w:rPr>
          <w:rFonts w:eastAsiaTheme="minorEastAsia" w:cs="Microsoft YaHei"/>
          <w:lang w:eastAsia="zh-CN"/>
        </w:rPr>
        <w:t>的进展报告，</w:t>
      </w:r>
      <w:r>
        <w:rPr>
          <w:rFonts w:eastAsiaTheme="minorEastAsia" w:cs="Microsoft YaHei" w:hint="eastAsia"/>
          <w:lang w:eastAsia="zh-CN"/>
        </w:rPr>
        <w:t>同时注意到电信</w:t>
      </w:r>
      <w:r>
        <w:rPr>
          <w:rFonts w:eastAsiaTheme="minorEastAsia" w:cs="Microsoft YaHei" w:hint="eastAsia"/>
          <w:lang w:eastAsia="zh-CN"/>
        </w:rPr>
        <w:t>/</w:t>
      </w:r>
      <w:r>
        <w:rPr>
          <w:rFonts w:eastAsiaTheme="minorEastAsia" w:cs="Microsoft YaHei"/>
          <w:lang w:eastAsia="zh-CN"/>
        </w:rPr>
        <w:t>ICT</w:t>
      </w:r>
      <w:r>
        <w:rPr>
          <w:rFonts w:eastAsiaTheme="minorEastAsia" w:cs="Microsoft YaHei" w:hint="eastAsia"/>
          <w:lang w:eastAsia="zh-CN"/>
        </w:rPr>
        <w:t>对数字化转型和数字经济的贡献，并且</w:t>
      </w:r>
      <w:r w:rsidRPr="00B465F3">
        <w:rPr>
          <w:rFonts w:eastAsiaTheme="minorEastAsia" w:cs="Microsoft YaHei"/>
          <w:lang w:eastAsia="zh-CN"/>
        </w:rPr>
        <w:t>要求理事会保留</w:t>
      </w:r>
      <w:r>
        <w:rPr>
          <w:rFonts w:asciiTheme="minorHAnsi" w:hAnsiTheme="minorHAnsi" w:cstheme="minorHAnsi"/>
          <w:szCs w:val="24"/>
          <w:lang w:eastAsia="zh-CN"/>
        </w:rPr>
        <w:t>CWG-WSIS&amp;SDG</w:t>
      </w:r>
      <w:r w:rsidRPr="00B465F3">
        <w:rPr>
          <w:rFonts w:eastAsiaTheme="minorEastAsia" w:cs="Microsoft YaHei"/>
          <w:lang w:eastAsia="zh-CN"/>
        </w:rPr>
        <w:t>，从而</w:t>
      </w:r>
      <w:r w:rsidRPr="00B465F3">
        <w:rPr>
          <w:rFonts w:asciiTheme="minorHAnsi" w:eastAsiaTheme="minorEastAsia" w:hAnsiTheme="minorHAnsi" w:cs="Microsoft YaHei"/>
          <w:lang w:eastAsia="zh-CN"/>
        </w:rPr>
        <w:t>：</w:t>
      </w:r>
    </w:p>
    <w:p w14:paraId="0AD07679" w14:textId="77777777" w:rsidR="002F4F01" w:rsidRPr="00C815C0" w:rsidRDefault="002F4F01" w:rsidP="005157AE">
      <w:pPr>
        <w:snapToGrid w:val="0"/>
        <w:spacing w:before="80"/>
        <w:ind w:left="567"/>
        <w:jc w:val="both"/>
        <w:rPr>
          <w:rFonts w:asciiTheme="minorHAnsi" w:hAnsiTheme="minorHAnsi" w:cstheme="minorHAnsi"/>
          <w:szCs w:val="24"/>
          <w:lang w:eastAsia="zh-CN"/>
        </w:rPr>
      </w:pPr>
      <w:r w:rsidRPr="00C50472">
        <w:rPr>
          <w:rFonts w:hint="eastAsia"/>
          <w:lang w:eastAsia="zh-CN"/>
        </w:rPr>
        <w:t>方便</w:t>
      </w:r>
      <w:r w:rsidRPr="00C50472">
        <w:rPr>
          <w:lang w:eastAsia="zh-CN"/>
        </w:rPr>
        <w:t>成员</w:t>
      </w:r>
      <w:r>
        <w:rPr>
          <w:rFonts w:hint="eastAsia"/>
          <w:lang w:eastAsia="zh-CN"/>
        </w:rPr>
        <w:t>针对</w:t>
      </w:r>
      <w:r w:rsidRPr="00C50472">
        <w:rPr>
          <w:lang w:eastAsia="zh-CN"/>
        </w:rPr>
        <w:t>国际电</w:t>
      </w:r>
      <w:proofErr w:type="gramStart"/>
      <w:r w:rsidRPr="00C50472">
        <w:rPr>
          <w:lang w:eastAsia="zh-CN"/>
        </w:rPr>
        <w:t>联落实</w:t>
      </w:r>
      <w:proofErr w:type="gramEnd"/>
      <w:r w:rsidRPr="00C50472">
        <w:rPr>
          <w:rFonts w:hint="eastAsia"/>
          <w:lang w:eastAsia="zh-CN"/>
        </w:rPr>
        <w:t>相关</w:t>
      </w:r>
      <w:r w:rsidRPr="00C50472">
        <w:rPr>
          <w:lang w:eastAsia="zh-CN"/>
        </w:rPr>
        <w:t>WSIS</w:t>
      </w:r>
      <w:r w:rsidRPr="00C50472">
        <w:rPr>
          <w:lang w:eastAsia="zh-CN"/>
        </w:rPr>
        <w:t>成果</w:t>
      </w:r>
      <w:r>
        <w:rPr>
          <w:rFonts w:hint="eastAsia"/>
          <w:lang w:eastAsia="zh-CN"/>
        </w:rPr>
        <w:t>及其帮助实现</w:t>
      </w:r>
      <w:r>
        <w:rPr>
          <w:rFonts w:hint="eastAsia"/>
          <w:lang w:eastAsia="zh-CN"/>
        </w:rPr>
        <w:t>SDG</w:t>
      </w:r>
      <w:r>
        <w:rPr>
          <w:rFonts w:hint="eastAsia"/>
          <w:lang w:eastAsia="zh-CN"/>
        </w:rPr>
        <w:t>的活动</w:t>
      </w:r>
      <w:r w:rsidRPr="00C50472">
        <w:rPr>
          <w:lang w:eastAsia="zh-CN"/>
        </w:rPr>
        <w:t>提</w:t>
      </w:r>
      <w:r>
        <w:rPr>
          <w:rFonts w:hint="eastAsia"/>
          <w:lang w:eastAsia="zh-CN"/>
        </w:rPr>
        <w:t>出</w:t>
      </w:r>
      <w:r w:rsidRPr="00C50472">
        <w:rPr>
          <w:lang w:eastAsia="zh-CN"/>
        </w:rPr>
        <w:t>输入意见并</w:t>
      </w:r>
      <w:r w:rsidRPr="00C50472">
        <w:rPr>
          <w:rFonts w:hint="eastAsia"/>
          <w:lang w:eastAsia="zh-CN"/>
        </w:rPr>
        <w:t>提供</w:t>
      </w:r>
      <w:r w:rsidRPr="00C50472">
        <w:rPr>
          <w:lang w:eastAsia="zh-CN"/>
        </w:rPr>
        <w:t>指导，</w:t>
      </w:r>
      <w:r>
        <w:rPr>
          <w:rFonts w:hint="eastAsia"/>
          <w:lang w:eastAsia="zh-CN"/>
        </w:rPr>
        <w:t>且</w:t>
      </w:r>
    </w:p>
    <w:p w14:paraId="7A5DAE69" w14:textId="77777777" w:rsidR="002F4F01" w:rsidRPr="00C815C0" w:rsidRDefault="002F4F01" w:rsidP="005157AE">
      <w:pPr>
        <w:keepNext/>
        <w:keepLines/>
        <w:snapToGrid w:val="0"/>
        <w:ind w:firstLineChars="200" w:firstLine="480"/>
        <w:jc w:val="both"/>
        <w:rPr>
          <w:rFonts w:asciiTheme="minorHAnsi" w:hAnsiTheme="minorHAnsi" w:cstheme="minorHAnsi"/>
          <w:szCs w:val="24"/>
          <w:lang w:eastAsia="zh-CN"/>
        </w:rPr>
      </w:pPr>
      <w:r w:rsidRPr="00B465F3">
        <w:rPr>
          <w:rFonts w:asciiTheme="minorHAnsi" w:eastAsiaTheme="minorEastAsia" w:hAnsiTheme="minorHAnsi" w:cs="Microsoft YaHei"/>
          <w:lang w:eastAsia="zh-CN"/>
        </w:rPr>
        <w:t>要求理事会：</w:t>
      </w:r>
    </w:p>
    <w:p w14:paraId="76F8E3A8" w14:textId="77777777" w:rsidR="002F4F01" w:rsidRPr="00C815C0" w:rsidRDefault="002F4F01" w:rsidP="002F4F01">
      <w:pPr>
        <w:pStyle w:val="enumlev2"/>
        <w:rPr>
          <w:rFonts w:asciiTheme="minorHAnsi" w:hAnsiTheme="minorHAnsi" w:cstheme="minorHAnsi"/>
          <w:szCs w:val="24"/>
          <w:lang w:eastAsia="zh-CN"/>
        </w:rPr>
      </w:pPr>
      <w:proofErr w:type="spellStart"/>
      <w:r w:rsidRPr="00C815C0">
        <w:rPr>
          <w:rFonts w:asciiTheme="minorHAnsi" w:hAnsiTheme="minorHAnsi" w:cstheme="minorHAnsi"/>
          <w:szCs w:val="24"/>
          <w:lang w:eastAsia="zh-CN"/>
        </w:rPr>
        <w:t>i</w:t>
      </w:r>
      <w:proofErr w:type="spellEnd"/>
      <w:r w:rsidRPr="00C815C0">
        <w:rPr>
          <w:rFonts w:asciiTheme="minorHAnsi" w:hAnsiTheme="minorHAnsi" w:cstheme="minorHAnsi"/>
          <w:szCs w:val="24"/>
          <w:lang w:eastAsia="zh-CN"/>
        </w:rPr>
        <w:t>)</w:t>
      </w:r>
      <w:r w:rsidRPr="00C815C0">
        <w:rPr>
          <w:rFonts w:asciiTheme="minorHAnsi" w:hAnsiTheme="minorHAnsi" w:cstheme="minorHAnsi"/>
          <w:szCs w:val="24"/>
          <w:lang w:eastAsia="zh-CN"/>
        </w:rPr>
        <w:tab/>
      </w:r>
      <w:r w:rsidRPr="00D76348">
        <w:rPr>
          <w:lang w:eastAsia="zh-CN"/>
        </w:rPr>
        <w:t>监督、审议并酌情讨论国际电联开展的落实</w:t>
      </w:r>
      <w:r w:rsidRPr="002F62DC">
        <w:rPr>
          <w:rFonts w:cs="Calibri"/>
          <w:lang w:eastAsia="zh-CN"/>
        </w:rPr>
        <w:t>WSIS</w:t>
      </w:r>
      <w:r w:rsidRPr="002F62DC">
        <w:rPr>
          <w:rFonts w:cs="Calibri" w:hint="eastAsia"/>
          <w:lang w:eastAsia="zh-CN"/>
        </w:rPr>
        <w:t>成果和实现</w:t>
      </w:r>
      <w:r w:rsidRPr="002F62DC">
        <w:rPr>
          <w:rFonts w:cs="Calibri"/>
          <w:lang w:eastAsia="zh-CN"/>
        </w:rPr>
        <w:t>SDG</w:t>
      </w:r>
      <w:r w:rsidRPr="002F62DC">
        <w:rPr>
          <w:rFonts w:cs="Calibri" w:hint="eastAsia"/>
          <w:lang w:eastAsia="zh-CN"/>
        </w:rPr>
        <w:t>的</w:t>
      </w:r>
      <w:r w:rsidRPr="00D76348">
        <w:rPr>
          <w:lang w:eastAsia="zh-CN"/>
        </w:rPr>
        <w:t>工作及相关活动，</w:t>
      </w:r>
      <w:proofErr w:type="gramStart"/>
      <w:r w:rsidRPr="00D76348">
        <w:rPr>
          <w:lang w:eastAsia="zh-CN"/>
        </w:rPr>
        <w:t>并在全权代表大会确定的财务限制内酌情提供资源；</w:t>
      </w:r>
      <w:proofErr w:type="gramEnd"/>
    </w:p>
    <w:p w14:paraId="4542AB6D" w14:textId="77777777" w:rsidR="002F4F01" w:rsidRPr="00C815C0" w:rsidRDefault="002F4F01" w:rsidP="002F4F01">
      <w:pPr>
        <w:pStyle w:val="enumlev2"/>
        <w:rPr>
          <w:rFonts w:asciiTheme="minorHAnsi" w:hAnsiTheme="minorHAnsi" w:cstheme="minorHAnsi"/>
          <w:szCs w:val="24"/>
          <w:lang w:eastAsia="zh-CN"/>
        </w:rPr>
      </w:pPr>
      <w:r w:rsidRPr="00C815C0">
        <w:rPr>
          <w:rFonts w:asciiTheme="minorHAnsi" w:hAnsiTheme="minorHAnsi" w:cstheme="minorHAnsi"/>
          <w:szCs w:val="24"/>
          <w:lang w:eastAsia="zh-CN"/>
        </w:rPr>
        <w:t>ii)</w:t>
      </w:r>
      <w:r w:rsidRPr="00C815C0">
        <w:rPr>
          <w:rFonts w:asciiTheme="minorHAnsi" w:hAnsiTheme="minorHAnsi" w:cstheme="minorHAnsi"/>
          <w:szCs w:val="24"/>
          <w:lang w:eastAsia="zh-CN"/>
        </w:rPr>
        <w:tab/>
      </w:r>
      <w:r>
        <w:rPr>
          <w:rFonts w:hint="eastAsia"/>
          <w:lang w:eastAsia="zh-CN"/>
        </w:rPr>
        <w:t>按照</w:t>
      </w:r>
      <w:r w:rsidRPr="005C6E82">
        <w:rPr>
          <w:rFonts w:ascii="STKaiti" w:eastAsia="STKaiti" w:hAnsi="STKaiti" w:hint="eastAsia"/>
          <w:lang w:eastAsia="zh-CN"/>
        </w:rPr>
        <w:t>做出决议</w:t>
      </w:r>
      <w:r>
        <w:rPr>
          <w:lang w:eastAsia="zh-CN"/>
        </w:rPr>
        <w:t>7</w:t>
      </w:r>
      <w:r>
        <w:rPr>
          <w:rFonts w:hint="eastAsia"/>
          <w:lang w:eastAsia="zh-CN"/>
        </w:rPr>
        <w:t>“</w:t>
      </w:r>
      <w:r>
        <w:rPr>
          <w:color w:val="000000"/>
          <w:lang w:eastAsia="zh-CN"/>
        </w:rPr>
        <w:t>国际电联应继续</w:t>
      </w:r>
      <w:r>
        <w:rPr>
          <w:rFonts w:hint="eastAsia"/>
          <w:lang w:eastAsia="zh-CN"/>
        </w:rPr>
        <w:t>开展其落实</w:t>
      </w:r>
      <w:r>
        <w:rPr>
          <w:rFonts w:hint="eastAsia"/>
          <w:lang w:eastAsia="zh-CN"/>
        </w:rPr>
        <w:t>WSIS</w:t>
      </w:r>
      <w:r>
        <w:rPr>
          <w:rFonts w:hint="eastAsia"/>
          <w:lang w:eastAsia="zh-CN"/>
        </w:rPr>
        <w:t>成果和实现</w:t>
      </w:r>
      <w:r>
        <w:rPr>
          <w:rFonts w:hint="eastAsia"/>
          <w:lang w:eastAsia="zh-CN"/>
        </w:rPr>
        <w:t>2015</w:t>
      </w:r>
      <w:r>
        <w:rPr>
          <w:rFonts w:hint="eastAsia"/>
          <w:lang w:eastAsia="zh-CN"/>
        </w:rPr>
        <w:t>年之后</w:t>
      </w:r>
      <w:r>
        <w:rPr>
          <w:rFonts w:hint="eastAsia"/>
          <w:lang w:eastAsia="zh-CN"/>
        </w:rPr>
        <w:t>W</w:t>
      </w:r>
      <w:r>
        <w:rPr>
          <w:lang w:eastAsia="zh-CN"/>
        </w:rPr>
        <w:t>SIS+10</w:t>
      </w:r>
      <w:r>
        <w:rPr>
          <w:rFonts w:hint="eastAsia"/>
          <w:lang w:eastAsia="zh-CN"/>
        </w:rPr>
        <w:t>愿景的工作，并且</w:t>
      </w:r>
      <w:r>
        <w:rPr>
          <w:color w:val="000000"/>
          <w:lang w:eastAsia="zh-CN"/>
        </w:rPr>
        <w:t>开展其职责内的活动，</w:t>
      </w:r>
      <w:proofErr w:type="gramStart"/>
      <w:r>
        <w:rPr>
          <w:rFonts w:hint="eastAsia"/>
          <w:color w:val="000000"/>
          <w:lang w:eastAsia="zh-CN"/>
        </w:rPr>
        <w:t>同时</w:t>
      </w:r>
      <w:r>
        <w:rPr>
          <w:color w:val="000000"/>
          <w:lang w:eastAsia="zh-CN"/>
        </w:rPr>
        <w:t>酌情与其它利益攸关方一起</w:t>
      </w:r>
      <w:r>
        <w:rPr>
          <w:rFonts w:hint="eastAsia"/>
          <w:color w:val="000000"/>
          <w:lang w:eastAsia="zh-CN"/>
        </w:rPr>
        <w:t>参与”，</w:t>
      </w:r>
      <w:proofErr w:type="gramEnd"/>
      <w:r w:rsidRPr="002C5C24">
        <w:rPr>
          <w:rFonts w:hint="eastAsia"/>
          <w:lang w:eastAsia="zh-CN"/>
        </w:rPr>
        <w:t>监督国际电联适应信息社会的状况</w:t>
      </w:r>
      <w:r>
        <w:rPr>
          <w:rFonts w:hint="eastAsia"/>
          <w:color w:val="000000"/>
          <w:lang w:eastAsia="zh-CN"/>
        </w:rPr>
        <w:t>；</w:t>
      </w:r>
    </w:p>
    <w:p w14:paraId="29B75721" w14:textId="77777777" w:rsidR="002F4F01" w:rsidRDefault="002F4F01" w:rsidP="0025597F">
      <w:pPr>
        <w:pStyle w:val="enumlev2"/>
        <w:keepNext/>
        <w:keepLines/>
        <w:rPr>
          <w:rFonts w:asciiTheme="minorHAnsi" w:hAnsiTheme="minorHAnsi" w:cstheme="minorHAnsi"/>
          <w:szCs w:val="24"/>
          <w:lang w:eastAsia="zh-CN"/>
        </w:rPr>
      </w:pPr>
      <w:r w:rsidRPr="00C815C0">
        <w:rPr>
          <w:rFonts w:asciiTheme="minorHAnsi" w:hAnsiTheme="minorHAnsi" w:cstheme="minorHAnsi"/>
          <w:szCs w:val="24"/>
          <w:lang w:eastAsia="zh-CN"/>
        </w:rPr>
        <w:lastRenderedPageBreak/>
        <w:t>iii)</w:t>
      </w:r>
      <w:r w:rsidRPr="00C815C0">
        <w:rPr>
          <w:rFonts w:asciiTheme="minorHAnsi" w:hAnsiTheme="minorHAnsi" w:cstheme="minorHAnsi"/>
          <w:szCs w:val="24"/>
          <w:lang w:eastAsia="zh-CN"/>
        </w:rPr>
        <w:tab/>
      </w:r>
      <w:r w:rsidRPr="00B36259">
        <w:rPr>
          <w:rFonts w:hint="eastAsia"/>
          <w:lang w:eastAsia="zh-CN"/>
        </w:rPr>
        <w:t>继续通过联大第</w:t>
      </w:r>
      <w:r w:rsidRPr="00B36259">
        <w:rPr>
          <w:rFonts w:hint="eastAsia"/>
          <w:lang w:eastAsia="zh-CN"/>
        </w:rPr>
        <w:t>70/1</w:t>
      </w:r>
      <w:r w:rsidRPr="00B36259">
        <w:rPr>
          <w:rFonts w:hint="eastAsia"/>
          <w:lang w:eastAsia="zh-CN"/>
        </w:rPr>
        <w:t>号决议建立的机制，每年向高级别政策论坛</w:t>
      </w:r>
      <w:r>
        <w:rPr>
          <w:rFonts w:hint="eastAsia"/>
          <w:lang w:eastAsia="zh-CN"/>
        </w:rPr>
        <w:t>（</w:t>
      </w:r>
      <w:r>
        <w:rPr>
          <w:rFonts w:hint="eastAsia"/>
          <w:lang w:eastAsia="zh-CN"/>
        </w:rPr>
        <w:t>HLPF</w:t>
      </w:r>
      <w:r>
        <w:rPr>
          <w:rFonts w:hint="eastAsia"/>
          <w:lang w:eastAsia="zh-CN"/>
        </w:rPr>
        <w:t>）</w:t>
      </w:r>
      <w:proofErr w:type="gramStart"/>
      <w:r w:rsidRPr="00B36259">
        <w:rPr>
          <w:rFonts w:hint="eastAsia"/>
          <w:lang w:eastAsia="zh-CN"/>
        </w:rPr>
        <w:t>报告国际电联的相关活动</w:t>
      </w:r>
      <w:r>
        <w:rPr>
          <w:rFonts w:eastAsiaTheme="minorEastAsia" w:cs="Microsoft YaHei" w:hint="eastAsia"/>
          <w:lang w:eastAsia="zh-CN"/>
        </w:rPr>
        <w:t>；</w:t>
      </w:r>
      <w:proofErr w:type="gramEnd"/>
    </w:p>
    <w:p w14:paraId="7996615B" w14:textId="77777777" w:rsidR="002F4F01" w:rsidRDefault="002F4F01" w:rsidP="0025597F">
      <w:pPr>
        <w:pStyle w:val="enumlev2"/>
        <w:keepNext/>
        <w:keepLines/>
        <w:rPr>
          <w:rFonts w:asciiTheme="minorHAnsi" w:hAnsiTheme="minorHAnsi" w:cstheme="minorHAnsi"/>
          <w:szCs w:val="24"/>
          <w:lang w:eastAsia="zh-CN"/>
        </w:rPr>
      </w:pPr>
      <w:r>
        <w:rPr>
          <w:rFonts w:asciiTheme="minorHAnsi" w:hAnsiTheme="minorHAnsi" w:cstheme="minorHAnsi"/>
          <w:szCs w:val="24"/>
          <w:lang w:eastAsia="zh-CN"/>
        </w:rPr>
        <w:t>iv)</w:t>
      </w:r>
      <w:r>
        <w:rPr>
          <w:rFonts w:asciiTheme="minorHAnsi" w:hAnsiTheme="minorHAnsi" w:cstheme="minorHAnsi"/>
          <w:szCs w:val="24"/>
          <w:lang w:eastAsia="zh-CN"/>
        </w:rPr>
        <w:tab/>
      </w:r>
      <w:r w:rsidRPr="00B36259">
        <w:rPr>
          <w:rFonts w:asciiTheme="minorHAnsi" w:hAnsiTheme="minorHAnsi" w:cstheme="minorHAnsi" w:hint="eastAsia"/>
          <w:szCs w:val="24"/>
          <w:lang w:eastAsia="zh-CN"/>
        </w:rPr>
        <w:t>审议联大全面审查</w:t>
      </w:r>
      <w:r>
        <w:rPr>
          <w:rFonts w:asciiTheme="minorHAnsi" w:hAnsiTheme="minorHAnsi" w:cstheme="minorHAnsi" w:hint="eastAsia"/>
          <w:szCs w:val="24"/>
          <w:lang w:val="en-US" w:eastAsia="zh-CN"/>
        </w:rPr>
        <w:t>WSIS</w:t>
      </w:r>
      <w:r w:rsidRPr="00B36259">
        <w:rPr>
          <w:rFonts w:asciiTheme="minorHAnsi" w:hAnsiTheme="minorHAnsi" w:cstheme="minorHAnsi" w:hint="eastAsia"/>
          <w:szCs w:val="24"/>
          <w:lang w:eastAsia="zh-CN"/>
        </w:rPr>
        <w:t>成果落实情况的结果，</w:t>
      </w:r>
      <w:proofErr w:type="gramStart"/>
      <w:r w:rsidRPr="00B36259">
        <w:rPr>
          <w:rFonts w:asciiTheme="minorHAnsi" w:hAnsiTheme="minorHAnsi" w:cstheme="minorHAnsi" w:hint="eastAsia"/>
          <w:szCs w:val="24"/>
          <w:lang w:eastAsia="zh-CN"/>
        </w:rPr>
        <w:t>并采取适当行动</w:t>
      </w:r>
      <w:r>
        <w:rPr>
          <w:rFonts w:asciiTheme="minorHAnsi" w:hAnsiTheme="minorHAnsi" w:cstheme="minorHAnsi" w:hint="eastAsia"/>
          <w:szCs w:val="24"/>
          <w:lang w:eastAsia="zh-CN"/>
        </w:rPr>
        <w:t>；</w:t>
      </w:r>
      <w:proofErr w:type="gramEnd"/>
    </w:p>
    <w:p w14:paraId="1921CE22" w14:textId="6DBF29BD" w:rsidR="002F4F01" w:rsidRPr="00DF602E" w:rsidRDefault="002F4F01" w:rsidP="002F4F01">
      <w:pPr>
        <w:pStyle w:val="enumlev2"/>
        <w:rPr>
          <w:rFonts w:asciiTheme="minorHAnsi" w:hAnsiTheme="minorHAnsi" w:cstheme="minorHAnsi"/>
          <w:szCs w:val="24"/>
          <w:lang w:eastAsia="zh-CN"/>
        </w:rPr>
      </w:pPr>
      <w:r>
        <w:rPr>
          <w:rFonts w:asciiTheme="minorHAnsi" w:hAnsiTheme="minorHAnsi" w:cstheme="minorHAnsi"/>
          <w:szCs w:val="24"/>
          <w:lang w:eastAsia="zh-CN"/>
        </w:rPr>
        <w:t>v)</w:t>
      </w:r>
      <w:r>
        <w:rPr>
          <w:rFonts w:asciiTheme="minorHAnsi" w:hAnsiTheme="minorHAnsi" w:cstheme="minorHAnsi"/>
          <w:szCs w:val="24"/>
          <w:lang w:eastAsia="zh-CN"/>
        </w:rPr>
        <w:tab/>
      </w:r>
      <w:r>
        <w:rPr>
          <w:rFonts w:hint="eastAsia"/>
          <w:lang w:eastAsia="zh-CN"/>
        </w:rPr>
        <w:t>通过</w:t>
      </w:r>
      <w:r w:rsidRPr="00A2150D">
        <w:rPr>
          <w:lang w:eastAsia="zh-CN"/>
        </w:rPr>
        <w:t>CWG-WSIS&amp;SDG</w:t>
      </w:r>
      <w:r>
        <w:rPr>
          <w:rFonts w:hint="eastAsia"/>
          <w:lang w:eastAsia="zh-CN"/>
        </w:rPr>
        <w:t>审议并改进：</w:t>
      </w:r>
    </w:p>
    <w:p w14:paraId="40ED9B62" w14:textId="77777777" w:rsidR="002F4F01" w:rsidRPr="003A1C74" w:rsidRDefault="002F4F01" w:rsidP="002F4F01">
      <w:pPr>
        <w:pStyle w:val="enumlev3"/>
        <w:rPr>
          <w:lang w:eastAsia="zh-CN"/>
        </w:rPr>
      </w:pPr>
      <w:r w:rsidRPr="003A1C74">
        <w:rPr>
          <w:lang w:eastAsia="zh-CN"/>
        </w:rPr>
        <w:t>–</w:t>
      </w:r>
      <w:r w:rsidRPr="003A1C74">
        <w:rPr>
          <w:lang w:eastAsia="zh-CN"/>
        </w:rPr>
        <w:tab/>
      </w:r>
      <w:proofErr w:type="gramStart"/>
      <w:r>
        <w:rPr>
          <w:rFonts w:hint="eastAsia"/>
          <w:lang w:eastAsia="zh-CN"/>
        </w:rPr>
        <w:t>国际电联开展的落实</w:t>
      </w:r>
      <w:r w:rsidRPr="00D057B1">
        <w:rPr>
          <w:rFonts w:hint="eastAsia"/>
          <w:lang w:eastAsia="zh-CN"/>
        </w:rPr>
        <w:t>WSIS</w:t>
      </w:r>
      <w:r w:rsidRPr="00D057B1">
        <w:rPr>
          <w:rFonts w:hint="eastAsia"/>
          <w:lang w:eastAsia="zh-CN"/>
        </w:rPr>
        <w:t>成果</w:t>
      </w:r>
      <w:r>
        <w:rPr>
          <w:rFonts w:hint="eastAsia"/>
          <w:lang w:eastAsia="zh-CN"/>
        </w:rPr>
        <w:t>以及</w:t>
      </w:r>
      <w:r w:rsidRPr="00D057B1">
        <w:rPr>
          <w:rFonts w:hint="eastAsia"/>
          <w:lang w:eastAsia="zh-CN"/>
        </w:rPr>
        <w:t>实现</w:t>
      </w:r>
      <w:r w:rsidRPr="00D057B1">
        <w:rPr>
          <w:rFonts w:hint="eastAsia"/>
          <w:lang w:eastAsia="zh-CN"/>
        </w:rPr>
        <w:t>SDG</w:t>
      </w:r>
      <w:r>
        <w:rPr>
          <w:rFonts w:hint="eastAsia"/>
          <w:lang w:eastAsia="zh-CN"/>
        </w:rPr>
        <w:t>的活动；</w:t>
      </w:r>
      <w:proofErr w:type="gramEnd"/>
    </w:p>
    <w:p w14:paraId="766EDECE" w14:textId="77777777" w:rsidR="002F4F01" w:rsidRPr="003A1C74" w:rsidRDefault="002F4F01" w:rsidP="002F4F01">
      <w:pPr>
        <w:pStyle w:val="enumlev3"/>
        <w:rPr>
          <w:lang w:eastAsia="zh-CN"/>
        </w:rPr>
      </w:pPr>
      <w:r w:rsidRPr="003A1C74">
        <w:rPr>
          <w:lang w:eastAsia="zh-CN"/>
        </w:rPr>
        <w:t>–</w:t>
      </w:r>
      <w:r w:rsidRPr="003A1C74">
        <w:rPr>
          <w:lang w:eastAsia="zh-CN"/>
        </w:rPr>
        <w:tab/>
      </w:r>
      <w:r>
        <w:rPr>
          <w:lang w:eastAsia="zh-CN"/>
        </w:rPr>
        <w:t>WSIS</w:t>
      </w:r>
      <w:r>
        <w:rPr>
          <w:rFonts w:hint="eastAsia"/>
          <w:lang w:eastAsia="zh-CN"/>
        </w:rPr>
        <w:t>评奖活动的规则和导则，以利于所有利益攸关方使用国际电联六种正式语文参与相关工作，使相关活动更加有效且更为简化，</w:t>
      </w:r>
      <w:proofErr w:type="gramStart"/>
      <w:r>
        <w:rPr>
          <w:rFonts w:hint="eastAsia"/>
          <w:lang w:eastAsia="zh-CN"/>
        </w:rPr>
        <w:t>并符合所有利益攸关方的利益；</w:t>
      </w:r>
      <w:proofErr w:type="gramEnd"/>
    </w:p>
    <w:p w14:paraId="16668DBC" w14:textId="77777777" w:rsidR="002F4F01" w:rsidRPr="003A1C74" w:rsidRDefault="002F4F01" w:rsidP="002F4F01">
      <w:pPr>
        <w:pStyle w:val="enumlev3"/>
        <w:rPr>
          <w:lang w:eastAsia="zh-CN"/>
        </w:rPr>
      </w:pPr>
      <w:r w:rsidRPr="003A1C74">
        <w:rPr>
          <w:lang w:eastAsia="zh-CN"/>
        </w:rPr>
        <w:t>–</w:t>
      </w:r>
      <w:r w:rsidRPr="003A1C74">
        <w:rPr>
          <w:lang w:eastAsia="zh-CN"/>
        </w:rPr>
        <w:tab/>
      </w:r>
      <w:r>
        <w:rPr>
          <w:rFonts w:hint="eastAsia"/>
          <w:lang w:eastAsia="zh-CN"/>
        </w:rPr>
        <w:t>在联合国各项有关</w:t>
      </w:r>
      <w:r>
        <w:rPr>
          <w:rFonts w:hint="eastAsia"/>
          <w:lang w:eastAsia="zh-CN"/>
        </w:rPr>
        <w:t>W</w:t>
      </w:r>
      <w:r>
        <w:rPr>
          <w:lang w:eastAsia="zh-CN"/>
        </w:rPr>
        <w:t>SIS</w:t>
      </w:r>
      <w:r>
        <w:rPr>
          <w:rFonts w:hint="eastAsia"/>
          <w:lang w:eastAsia="zh-CN"/>
        </w:rPr>
        <w:t>和</w:t>
      </w:r>
      <w:r>
        <w:rPr>
          <w:rFonts w:hint="eastAsia"/>
          <w:lang w:eastAsia="zh-CN"/>
        </w:rPr>
        <w:t>S</w:t>
      </w:r>
      <w:r>
        <w:rPr>
          <w:lang w:eastAsia="zh-CN"/>
        </w:rPr>
        <w:t>DG</w:t>
      </w:r>
      <w:r>
        <w:rPr>
          <w:rFonts w:hint="eastAsia"/>
          <w:lang w:eastAsia="zh-CN"/>
        </w:rPr>
        <w:t>相关活动中宣传</w:t>
      </w:r>
      <w:r>
        <w:rPr>
          <w:lang w:eastAsia="zh-CN"/>
        </w:rPr>
        <w:t>WSIS</w:t>
      </w:r>
      <w:r>
        <w:rPr>
          <w:rFonts w:hint="eastAsia"/>
          <w:lang w:eastAsia="zh-CN"/>
        </w:rPr>
        <w:t>各奖项得主，</w:t>
      </w:r>
    </w:p>
    <w:p w14:paraId="77581360" w14:textId="77777777" w:rsidR="002F4F01" w:rsidRPr="00093F70" w:rsidRDefault="002F4F01" w:rsidP="002F4F01">
      <w:pPr>
        <w:ind w:firstLineChars="200" w:firstLine="480"/>
        <w:rPr>
          <w:lang w:eastAsia="zh-CN"/>
        </w:rPr>
      </w:pPr>
      <w:r>
        <w:rPr>
          <w:rFonts w:hint="eastAsia"/>
          <w:lang w:eastAsia="zh-CN"/>
        </w:rPr>
        <w:t>并邀请国际电联成员：</w:t>
      </w:r>
    </w:p>
    <w:p w14:paraId="08EC3EEB" w14:textId="77777777" w:rsidR="002F4F01" w:rsidRDefault="002F4F01" w:rsidP="002F4F01">
      <w:pPr>
        <w:snapToGrid w:val="0"/>
        <w:spacing w:before="80"/>
        <w:ind w:left="851"/>
        <w:jc w:val="both"/>
        <w:rPr>
          <w:rFonts w:asciiTheme="minorHAnsi" w:hAnsiTheme="minorHAnsi" w:cstheme="minorHAnsi"/>
          <w:szCs w:val="24"/>
          <w:lang w:eastAsia="zh-CN"/>
        </w:rPr>
      </w:pPr>
      <w:r>
        <w:rPr>
          <w:rFonts w:hint="eastAsia"/>
          <w:lang w:eastAsia="zh-CN"/>
        </w:rPr>
        <w:t>积极参与落实</w:t>
      </w:r>
      <w:r>
        <w:rPr>
          <w:rFonts w:hint="eastAsia"/>
          <w:lang w:eastAsia="zh-CN"/>
        </w:rPr>
        <w:t>WSIS</w:t>
      </w:r>
      <w:r>
        <w:rPr>
          <w:rFonts w:hint="eastAsia"/>
          <w:lang w:eastAsia="zh-CN"/>
        </w:rPr>
        <w:t>成果和实现</w:t>
      </w:r>
      <w:r>
        <w:rPr>
          <w:lang w:eastAsia="zh-CN"/>
        </w:rPr>
        <w:t>SDG</w:t>
      </w:r>
      <w:r>
        <w:rPr>
          <w:rFonts w:hint="eastAsia"/>
          <w:lang w:eastAsia="zh-CN"/>
        </w:rPr>
        <w:t>的工作，为</w:t>
      </w:r>
      <w:r>
        <w:rPr>
          <w:rFonts w:hint="eastAsia"/>
          <w:lang w:eastAsia="zh-CN"/>
        </w:rPr>
        <w:t>W</w:t>
      </w:r>
      <w:r>
        <w:rPr>
          <w:lang w:eastAsia="zh-CN"/>
        </w:rPr>
        <w:t>SIS</w:t>
      </w:r>
      <w:r>
        <w:rPr>
          <w:rFonts w:hint="eastAsia"/>
          <w:lang w:eastAsia="zh-CN"/>
        </w:rPr>
        <w:t>论坛和国际电联维护的</w:t>
      </w:r>
      <w:r>
        <w:rPr>
          <w:rFonts w:hint="eastAsia"/>
          <w:lang w:eastAsia="zh-CN"/>
        </w:rPr>
        <w:t>WSIS</w:t>
      </w:r>
      <w:r>
        <w:rPr>
          <w:rFonts w:hint="eastAsia"/>
          <w:lang w:eastAsia="zh-CN"/>
        </w:rPr>
        <w:t>清点工作数据库以及</w:t>
      </w:r>
      <w:r>
        <w:rPr>
          <w:rFonts w:hint="eastAsia"/>
          <w:lang w:eastAsia="zh-CN"/>
        </w:rPr>
        <w:t>W</w:t>
      </w:r>
      <w:r>
        <w:rPr>
          <w:lang w:eastAsia="zh-CN"/>
        </w:rPr>
        <w:t>SIS</w:t>
      </w:r>
      <w:r>
        <w:rPr>
          <w:rFonts w:hint="eastAsia"/>
          <w:lang w:eastAsia="zh-CN"/>
        </w:rPr>
        <w:t>评奖活动做出贡献，积极参加</w:t>
      </w:r>
      <w:r>
        <w:rPr>
          <w:rFonts w:hint="eastAsia"/>
          <w:lang w:val="en-US" w:eastAsia="zh-CN"/>
        </w:rPr>
        <w:t>CWG-</w:t>
      </w:r>
      <w:r>
        <w:rPr>
          <w:lang w:val="en-US" w:eastAsia="zh-CN"/>
        </w:rPr>
        <w:t>WSIS&amp;</w:t>
      </w:r>
      <w:r w:rsidRPr="007B496D">
        <w:rPr>
          <w:lang w:val="en-US" w:eastAsia="zh-CN"/>
        </w:rPr>
        <w:t>SDG</w:t>
      </w:r>
      <w:r>
        <w:rPr>
          <w:rFonts w:hint="eastAsia"/>
          <w:lang w:eastAsia="zh-CN"/>
        </w:rPr>
        <w:t>的活动以及国际电联进一步适应建设包容性信息社会和实现</w:t>
      </w:r>
      <w:r>
        <w:rPr>
          <w:rFonts w:hint="eastAsia"/>
          <w:lang w:eastAsia="zh-CN"/>
        </w:rPr>
        <w:t>S</w:t>
      </w:r>
      <w:r>
        <w:rPr>
          <w:lang w:eastAsia="zh-CN"/>
        </w:rPr>
        <w:t>DG</w:t>
      </w:r>
      <w:r>
        <w:rPr>
          <w:rFonts w:hint="eastAsia"/>
          <w:lang w:eastAsia="zh-CN"/>
        </w:rPr>
        <w:t>的工作；</w:t>
      </w:r>
    </w:p>
    <w:p w14:paraId="6A36665B" w14:textId="77777777" w:rsidR="002F4F01" w:rsidRDefault="002F4F01" w:rsidP="002F4F01">
      <w:pPr>
        <w:snapToGrid w:val="0"/>
        <w:jc w:val="both"/>
        <w:rPr>
          <w:rFonts w:asciiTheme="minorHAnsi" w:eastAsiaTheme="minorEastAsia" w:hAnsiTheme="minorHAnsi" w:cs="Microsoft YaHei"/>
          <w:lang w:eastAsia="zh-CN"/>
        </w:rPr>
      </w:pPr>
      <w:r>
        <w:rPr>
          <w:rFonts w:asciiTheme="minorHAnsi" w:hAnsiTheme="minorHAnsi" w:cstheme="minorHAnsi"/>
          <w:i/>
          <w:iCs/>
          <w:szCs w:val="24"/>
          <w:lang w:eastAsia="zh-CN"/>
        </w:rPr>
        <w:t>h</w:t>
      </w:r>
      <w:r w:rsidRPr="002F02DC">
        <w:rPr>
          <w:rFonts w:asciiTheme="minorHAnsi" w:hAnsiTheme="minorHAnsi" w:cstheme="minorHAnsi"/>
          <w:i/>
          <w:iCs/>
          <w:szCs w:val="24"/>
          <w:lang w:eastAsia="zh-CN"/>
        </w:rPr>
        <w:t>)</w:t>
      </w:r>
      <w:r w:rsidRPr="002F02DC">
        <w:rPr>
          <w:rFonts w:asciiTheme="minorHAnsi" w:hAnsiTheme="minorHAnsi" w:cstheme="minorHAnsi"/>
          <w:szCs w:val="24"/>
          <w:lang w:eastAsia="zh-CN"/>
        </w:rPr>
        <w:tab/>
      </w:r>
      <w:r w:rsidRPr="00B465F3">
        <w:rPr>
          <w:rFonts w:asciiTheme="minorHAnsi" w:eastAsiaTheme="minorEastAsia" w:hAnsiTheme="minorHAnsi" w:cs="Microsoft YaHei"/>
          <w:lang w:eastAsia="zh-CN"/>
        </w:rPr>
        <w:t>第</w:t>
      </w:r>
      <w:r w:rsidRPr="00B465F3">
        <w:rPr>
          <w:rFonts w:asciiTheme="minorHAnsi" w:eastAsiaTheme="minorEastAsia" w:hAnsiTheme="minorHAnsi"/>
          <w:lang w:eastAsia="zh-CN"/>
        </w:rPr>
        <w:t>102</w:t>
      </w:r>
      <w:r w:rsidRPr="00B465F3">
        <w:rPr>
          <w:rFonts w:asciiTheme="minorHAnsi" w:eastAsiaTheme="minorEastAsia" w:hAnsiTheme="minorHAnsi" w:cs="Microsoft YaHei"/>
          <w:lang w:eastAsia="zh-CN"/>
        </w:rPr>
        <w:t>号决议（</w:t>
      </w:r>
      <w:r>
        <w:rPr>
          <w:lang w:eastAsia="zh-CN"/>
        </w:rPr>
        <w:t>2022</w:t>
      </w:r>
      <w:r>
        <w:rPr>
          <w:lang w:eastAsia="zh-CN"/>
        </w:rPr>
        <w:t>年，布加勒斯特</w:t>
      </w:r>
      <w:r w:rsidRPr="00B465F3">
        <w:rPr>
          <w:rFonts w:asciiTheme="minorHAnsi" w:eastAsiaTheme="minorEastAsia" w:hAnsiTheme="minorHAnsi" w:cs="Microsoft YaHei"/>
          <w:lang w:eastAsia="zh-CN"/>
        </w:rPr>
        <w:t>，修订版）的考虑到、认识到和强调部分的内容受到《突尼斯议程》（</w:t>
      </w:r>
      <w:r w:rsidRPr="00B465F3">
        <w:rPr>
          <w:rFonts w:asciiTheme="minorHAnsi" w:eastAsiaTheme="minorEastAsia" w:hAnsiTheme="minorHAnsi"/>
          <w:lang w:eastAsia="zh-CN"/>
        </w:rPr>
        <w:t>WSIS</w:t>
      </w:r>
      <w:r w:rsidRPr="00B465F3">
        <w:rPr>
          <w:rFonts w:asciiTheme="minorHAnsi" w:eastAsiaTheme="minorEastAsia" w:hAnsiTheme="minorHAnsi" w:cs="Microsoft YaHei"/>
          <w:lang w:eastAsia="zh-CN"/>
        </w:rPr>
        <w:t>相关会议成果）有关互联网管理的第</w:t>
      </w:r>
      <w:r w:rsidRPr="00B465F3">
        <w:rPr>
          <w:rFonts w:asciiTheme="minorHAnsi" w:eastAsiaTheme="minorEastAsia" w:hAnsiTheme="minorHAnsi"/>
          <w:lang w:eastAsia="zh-CN"/>
        </w:rPr>
        <w:t>29-82</w:t>
      </w:r>
      <w:r w:rsidRPr="00B465F3">
        <w:rPr>
          <w:rFonts w:asciiTheme="minorHAnsi" w:eastAsiaTheme="minorEastAsia" w:hAnsiTheme="minorHAnsi" w:cs="Microsoft YaHei"/>
          <w:lang w:eastAsia="zh-CN"/>
        </w:rPr>
        <w:t>段的启</w:t>
      </w:r>
      <w:r>
        <w:rPr>
          <w:rFonts w:asciiTheme="minorHAnsi" w:eastAsiaTheme="minorEastAsia" w:hAnsiTheme="minorHAnsi" w:cs="Microsoft YaHei" w:hint="eastAsia"/>
          <w:lang w:eastAsia="zh-CN"/>
        </w:rPr>
        <w:t>发</w:t>
      </w:r>
      <w:r w:rsidRPr="00B465F3">
        <w:rPr>
          <w:rFonts w:asciiTheme="minorHAnsi" w:eastAsiaTheme="minorEastAsia" w:hAnsiTheme="minorHAnsi" w:cs="Microsoft YaHei"/>
          <w:lang w:eastAsia="zh-CN"/>
        </w:rPr>
        <w:t>并做出决议，</w:t>
      </w:r>
      <w:r>
        <w:rPr>
          <w:rFonts w:ascii="SimSun" w:hAnsi="SimSun" w:cs="SimSun" w:hint="eastAsia"/>
          <w:lang w:eastAsia="zh-CN"/>
        </w:rPr>
        <w:t>寻</w:t>
      </w:r>
      <w:r>
        <w:rPr>
          <w:rFonts w:hint="eastAsia"/>
          <w:lang w:eastAsia="zh-CN"/>
        </w:rPr>
        <w:t>求方法和途径，并且酌情通过合作协议，在新兴电信</w:t>
      </w:r>
      <w:r>
        <w:rPr>
          <w:lang w:eastAsia="zh-CN"/>
        </w:rPr>
        <w:t>/ICT</w:t>
      </w:r>
      <w:r>
        <w:rPr>
          <w:rFonts w:hint="eastAsia"/>
          <w:lang w:eastAsia="zh-CN"/>
        </w:rPr>
        <w:t>的背景下扩大国际电联同参与发展基于</w:t>
      </w:r>
      <w:r>
        <w:rPr>
          <w:lang w:eastAsia="zh-CN"/>
        </w:rPr>
        <w:t>IP</w:t>
      </w:r>
      <w:r>
        <w:rPr>
          <w:rFonts w:hint="eastAsia"/>
          <w:lang w:eastAsia="zh-CN"/>
        </w:rPr>
        <w:t>网络和未来互联网的相关组织</w:t>
      </w:r>
      <w:r w:rsidRPr="00D831F0">
        <w:rPr>
          <w:rFonts w:asciiTheme="minorHAnsi" w:eastAsiaTheme="minorEastAsia" w:hAnsiTheme="minorHAnsi"/>
          <w:vertAlign w:val="superscript"/>
          <w:lang w:eastAsia="zh-CN"/>
        </w:rPr>
        <w:footnoteReference w:customMarkFollows="1" w:id="1"/>
        <w:t>1</w:t>
      </w:r>
      <w:r>
        <w:rPr>
          <w:rFonts w:hint="eastAsia"/>
          <w:lang w:eastAsia="zh-CN"/>
        </w:rPr>
        <w:t>的互惠协作与合作，以便加强</w:t>
      </w:r>
      <w:r>
        <w:rPr>
          <w:rFonts w:ascii="SimSun" w:hAnsi="SimSun" w:cs="SimSun" w:hint="eastAsia"/>
          <w:lang w:eastAsia="zh-CN"/>
        </w:rPr>
        <w:t>国际电联在互联网管理方面的作用并推动成员国更多地参与互联网治理，确保全球社会获得</w:t>
      </w:r>
      <w:r>
        <w:rPr>
          <w:rFonts w:ascii="SimSun" w:hAnsi="SimSun" w:cs="SimSun" w:hint="eastAsia"/>
          <w:color w:val="000000"/>
          <w:szCs w:val="24"/>
          <w:lang w:eastAsia="zh-CN"/>
        </w:rPr>
        <w:t>最大惠益并且推动价格可承受的国际互连互通</w:t>
      </w:r>
      <w:r>
        <w:rPr>
          <w:rFonts w:asciiTheme="minorHAnsi" w:eastAsiaTheme="minorEastAsia" w:hAnsiTheme="minorHAnsi" w:cs="Microsoft YaHei" w:hint="eastAsia"/>
          <w:lang w:eastAsia="zh-CN"/>
        </w:rPr>
        <w:t>，</w:t>
      </w:r>
    </w:p>
    <w:p w14:paraId="4401989C" w14:textId="77777777" w:rsidR="002F4F01" w:rsidRPr="008E39D8" w:rsidRDefault="002F4F01" w:rsidP="002F4F01">
      <w:pPr>
        <w:pStyle w:val="Call"/>
        <w:rPr>
          <w:rFonts w:eastAsia="STKaiti"/>
          <w:lang w:eastAsia="zh-CN"/>
        </w:rPr>
      </w:pPr>
      <w:r w:rsidRPr="008E39D8">
        <w:rPr>
          <w:rFonts w:eastAsia="STKaiti"/>
          <w:lang w:eastAsia="zh-CN"/>
        </w:rPr>
        <w:t>认识到</w:t>
      </w:r>
    </w:p>
    <w:p w14:paraId="0C487390" w14:textId="77777777" w:rsidR="002F4F01" w:rsidRPr="00B465F3" w:rsidRDefault="002F4F01" w:rsidP="002F4F01">
      <w:pPr>
        <w:rPr>
          <w:rFonts w:asciiTheme="minorHAnsi" w:eastAsiaTheme="minorEastAsia" w:hAnsiTheme="minorHAnsi"/>
          <w:lang w:eastAsia="zh-CN"/>
        </w:rPr>
      </w:pPr>
      <w:r w:rsidRPr="00930AD7">
        <w:rPr>
          <w:rFonts w:asciiTheme="minorHAnsi" w:eastAsiaTheme="minorEastAsia" w:hAnsiTheme="minorHAnsi"/>
          <w:i/>
          <w:iCs/>
          <w:lang w:eastAsia="zh-CN"/>
        </w:rPr>
        <w:t>a)</w:t>
      </w:r>
      <w:r w:rsidRPr="00B465F3">
        <w:rPr>
          <w:rFonts w:asciiTheme="minorHAnsi" w:eastAsiaTheme="minorEastAsia" w:hAnsiTheme="minorHAnsi"/>
          <w:lang w:eastAsia="zh-CN"/>
        </w:rPr>
        <w:tab/>
      </w:r>
      <w:r w:rsidRPr="00B465F3">
        <w:rPr>
          <w:rFonts w:eastAsiaTheme="minorEastAsia" w:cs="Microsoft YaHei"/>
          <w:lang w:eastAsia="zh-CN"/>
        </w:rPr>
        <w:t>国际电联</w:t>
      </w:r>
      <w:r>
        <w:rPr>
          <w:rFonts w:eastAsiaTheme="minorEastAsia" w:cs="Microsoft YaHei" w:hint="eastAsia"/>
          <w:lang w:eastAsia="zh-CN"/>
        </w:rPr>
        <w:t>承诺在</w:t>
      </w:r>
      <w:r w:rsidRPr="00B465F3">
        <w:rPr>
          <w:rFonts w:eastAsiaTheme="minorEastAsia" w:cs="Microsoft YaHei"/>
          <w:lang w:eastAsia="zh-CN"/>
        </w:rPr>
        <w:t>其</w:t>
      </w:r>
      <w:r>
        <w:rPr>
          <w:rFonts w:eastAsiaTheme="minorEastAsia" w:cs="Microsoft YaHei" w:hint="eastAsia"/>
          <w:lang w:eastAsia="zh-CN"/>
        </w:rPr>
        <w:t>职责范围</w:t>
      </w:r>
      <w:r w:rsidRPr="00B465F3">
        <w:rPr>
          <w:rFonts w:eastAsiaTheme="minorEastAsia" w:cs="Microsoft YaHei"/>
          <w:lang w:eastAsia="zh-CN"/>
        </w:rPr>
        <w:t>内</w:t>
      </w:r>
      <w:r>
        <w:rPr>
          <w:rFonts w:eastAsiaTheme="minorEastAsia" w:cs="Microsoft YaHei" w:hint="eastAsia"/>
          <w:lang w:eastAsia="zh-CN"/>
        </w:rPr>
        <w:t>落实</w:t>
      </w:r>
      <w:r w:rsidRPr="00B465F3">
        <w:rPr>
          <w:rFonts w:eastAsiaTheme="minorEastAsia"/>
          <w:lang w:eastAsia="zh-CN"/>
        </w:rPr>
        <w:t>WSIS</w:t>
      </w:r>
      <w:r>
        <w:rPr>
          <w:rFonts w:eastAsiaTheme="minorEastAsia" w:cs="Microsoft YaHei" w:hint="eastAsia"/>
          <w:lang w:eastAsia="zh-CN"/>
        </w:rPr>
        <w:t>成果和实现</w:t>
      </w:r>
      <w:r>
        <w:rPr>
          <w:rFonts w:eastAsiaTheme="minorEastAsia" w:cs="Microsoft YaHei" w:hint="eastAsia"/>
          <w:lang w:eastAsia="zh-CN"/>
        </w:rPr>
        <w:t>S</w:t>
      </w:r>
      <w:r>
        <w:rPr>
          <w:rFonts w:eastAsiaTheme="minorEastAsia" w:cs="Microsoft YaHei"/>
          <w:lang w:eastAsia="zh-CN"/>
        </w:rPr>
        <w:t>DG</w:t>
      </w:r>
      <w:r w:rsidRPr="00B465F3">
        <w:rPr>
          <w:rFonts w:eastAsiaTheme="minorEastAsia" w:cs="Microsoft YaHei"/>
          <w:lang w:eastAsia="zh-CN"/>
        </w:rPr>
        <w:t>，</w:t>
      </w:r>
      <w:proofErr w:type="gramStart"/>
      <w:r w:rsidRPr="00B465F3">
        <w:rPr>
          <w:rFonts w:eastAsiaTheme="minorEastAsia" w:cs="Microsoft YaHei"/>
          <w:lang w:eastAsia="zh-CN"/>
        </w:rPr>
        <w:t>将此作为国际电联最重要的总体目标之一；</w:t>
      </w:r>
      <w:proofErr w:type="gramEnd"/>
    </w:p>
    <w:p w14:paraId="52861B73" w14:textId="77777777" w:rsidR="002F4F01" w:rsidRPr="007E0E7A" w:rsidRDefault="002F4F01" w:rsidP="002F4F01">
      <w:pPr>
        <w:rPr>
          <w:rFonts w:ascii="Microsoft YaHei" w:eastAsia="Microsoft YaHei" w:hAnsi="Microsoft YaHei" w:cs="Microsoft YaHei"/>
          <w:color w:val="000000"/>
          <w:sz w:val="20"/>
          <w:lang w:eastAsia="zh-CN"/>
        </w:rPr>
      </w:pPr>
      <w:r w:rsidRPr="00930AD7">
        <w:rPr>
          <w:rFonts w:asciiTheme="minorHAnsi" w:eastAsiaTheme="minorEastAsia" w:hAnsiTheme="minorHAnsi"/>
          <w:i/>
          <w:iCs/>
          <w:lang w:eastAsia="zh-CN"/>
        </w:rPr>
        <w:t>b)</w:t>
      </w:r>
      <w:r w:rsidRPr="00B465F3">
        <w:rPr>
          <w:rFonts w:asciiTheme="minorHAnsi" w:eastAsiaTheme="minorEastAsia" w:hAnsiTheme="minorHAnsi"/>
          <w:lang w:eastAsia="zh-CN"/>
        </w:rPr>
        <w:tab/>
      </w:r>
      <w:r w:rsidRPr="007E0E7A">
        <w:rPr>
          <w:rFonts w:asciiTheme="minorHAnsi" w:eastAsiaTheme="minorEastAsia" w:hAnsiTheme="minorHAnsi" w:cs="Microsoft YaHei"/>
          <w:lang w:eastAsia="zh-CN"/>
        </w:rPr>
        <w:t>联大</w:t>
      </w:r>
      <w:r w:rsidRPr="00B465F3">
        <w:rPr>
          <w:rFonts w:asciiTheme="minorHAnsi" w:eastAsiaTheme="minorEastAsia" w:hAnsiTheme="minorHAnsi" w:cs="Microsoft YaHei"/>
          <w:lang w:eastAsia="zh-CN"/>
        </w:rPr>
        <w:t>关于</w:t>
      </w:r>
      <w:r w:rsidRPr="007E0E7A">
        <w:rPr>
          <w:rFonts w:asciiTheme="minorHAnsi" w:eastAsiaTheme="minorEastAsia" w:hAnsiTheme="minorHAnsi" w:cs="Microsoft YaHei"/>
          <w:lang w:eastAsia="zh-CN"/>
        </w:rPr>
        <w:t>全面审查</w:t>
      </w:r>
      <w:r w:rsidRPr="007E0E7A">
        <w:rPr>
          <w:rFonts w:asciiTheme="minorHAnsi" w:eastAsiaTheme="minorEastAsia" w:hAnsiTheme="minorHAnsi" w:cs="Microsoft YaHei"/>
          <w:lang w:eastAsia="zh-CN"/>
        </w:rPr>
        <w:t>WSIS</w:t>
      </w:r>
      <w:r w:rsidRPr="007E0E7A">
        <w:rPr>
          <w:rFonts w:asciiTheme="minorHAnsi" w:eastAsiaTheme="minorEastAsia" w:hAnsiTheme="minorHAnsi" w:cs="Microsoft YaHei"/>
          <w:lang w:eastAsia="zh-CN"/>
        </w:rPr>
        <w:t>成果落实</w:t>
      </w:r>
      <w:r w:rsidRPr="007E0E7A">
        <w:rPr>
          <w:rFonts w:asciiTheme="minorHAnsi" w:eastAsiaTheme="minorEastAsia" w:hAnsiTheme="minorHAnsi" w:cs="Microsoft YaHei" w:hint="eastAsia"/>
          <w:lang w:eastAsia="zh-CN"/>
        </w:rPr>
        <w:t>的</w:t>
      </w:r>
      <w:r w:rsidRPr="007E0E7A">
        <w:rPr>
          <w:rFonts w:asciiTheme="minorHAnsi" w:eastAsiaTheme="minorEastAsia" w:hAnsiTheme="minorHAnsi" w:cs="Microsoft YaHei"/>
          <w:lang w:eastAsia="zh-CN"/>
        </w:rPr>
        <w:t>成果文</w:t>
      </w:r>
      <w:r w:rsidRPr="007E0E7A">
        <w:rPr>
          <w:rFonts w:asciiTheme="minorHAnsi" w:eastAsiaTheme="minorEastAsia" w:hAnsiTheme="minorHAnsi" w:cs="Microsoft YaHei" w:hint="eastAsia"/>
          <w:lang w:eastAsia="zh-CN"/>
        </w:rPr>
        <w:t>件</w:t>
      </w:r>
      <w:r w:rsidRPr="007E0E7A">
        <w:rPr>
          <w:rFonts w:asciiTheme="minorHAnsi" w:eastAsiaTheme="minorEastAsia" w:hAnsiTheme="minorHAnsi" w:cs="Microsoft YaHei"/>
          <w:lang w:eastAsia="zh-CN"/>
        </w:rPr>
        <w:t>，</w:t>
      </w:r>
      <w:proofErr w:type="gramStart"/>
      <w:r w:rsidRPr="00B465F3">
        <w:rPr>
          <w:rFonts w:asciiTheme="minorHAnsi" w:eastAsiaTheme="minorEastAsia" w:hAnsiTheme="minorHAnsi" w:cs="Microsoft YaHei"/>
          <w:lang w:eastAsia="zh-CN"/>
        </w:rPr>
        <w:t>对</w:t>
      </w:r>
      <w:r>
        <w:rPr>
          <w:rFonts w:asciiTheme="minorHAnsi" w:eastAsiaTheme="minorEastAsia" w:hAnsiTheme="minorHAnsi" w:cs="Microsoft YaHei" w:hint="eastAsia"/>
          <w:lang w:eastAsia="zh-CN"/>
        </w:rPr>
        <w:t>于</w:t>
      </w:r>
      <w:r w:rsidRPr="00B465F3">
        <w:rPr>
          <w:rFonts w:asciiTheme="minorHAnsi" w:eastAsiaTheme="minorEastAsia" w:hAnsiTheme="minorHAnsi" w:cs="Microsoft YaHei"/>
          <w:lang w:eastAsia="zh-CN"/>
        </w:rPr>
        <w:t>国际电联</w:t>
      </w:r>
      <w:r>
        <w:rPr>
          <w:rFonts w:asciiTheme="minorHAnsi" w:eastAsiaTheme="minorEastAsia" w:hAnsiTheme="minorHAnsi" w:cs="Microsoft YaHei" w:hint="eastAsia"/>
          <w:lang w:eastAsia="zh-CN"/>
        </w:rPr>
        <w:t>各项</w:t>
      </w:r>
      <w:r w:rsidRPr="00B465F3">
        <w:rPr>
          <w:rFonts w:asciiTheme="minorHAnsi" w:eastAsiaTheme="minorEastAsia" w:hAnsiTheme="minorHAnsi" w:cs="Microsoft YaHei"/>
          <w:lang w:eastAsia="zh-CN"/>
        </w:rPr>
        <w:t>活动</w:t>
      </w:r>
      <w:r>
        <w:rPr>
          <w:rFonts w:asciiTheme="minorHAnsi" w:eastAsiaTheme="minorEastAsia" w:hAnsiTheme="minorHAnsi" w:cs="Microsoft YaHei" w:hint="eastAsia"/>
          <w:lang w:eastAsia="zh-CN"/>
        </w:rPr>
        <w:t>具有</w:t>
      </w:r>
      <w:r w:rsidRPr="00B465F3">
        <w:rPr>
          <w:rFonts w:asciiTheme="minorHAnsi" w:eastAsiaTheme="minorEastAsia" w:hAnsiTheme="minorHAnsi" w:cs="Microsoft YaHei"/>
          <w:lang w:eastAsia="zh-CN"/>
        </w:rPr>
        <w:t>实质性影响；</w:t>
      </w:r>
      <w:proofErr w:type="gramEnd"/>
    </w:p>
    <w:p w14:paraId="7DD7F732" w14:textId="77777777" w:rsidR="002F4F01" w:rsidRDefault="002F4F01" w:rsidP="002F4F01">
      <w:pPr>
        <w:snapToGrid w:val="0"/>
        <w:jc w:val="both"/>
        <w:rPr>
          <w:rFonts w:asciiTheme="minorHAnsi" w:hAnsiTheme="minorHAnsi" w:cstheme="minorHAnsi"/>
          <w:szCs w:val="24"/>
          <w:lang w:eastAsia="zh-CN"/>
        </w:rPr>
      </w:pPr>
      <w:r w:rsidRPr="00930AD7">
        <w:rPr>
          <w:rFonts w:asciiTheme="minorHAnsi" w:eastAsiaTheme="minorEastAsia" w:hAnsiTheme="minorHAnsi"/>
          <w:i/>
          <w:iCs/>
          <w:lang w:eastAsia="zh-CN"/>
        </w:rPr>
        <w:t>c)</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w:t>
      </w:r>
      <w:r w:rsidRPr="00B465F3">
        <w:rPr>
          <w:rFonts w:asciiTheme="minorHAnsi" w:eastAsiaTheme="minorEastAsia" w:hAnsiTheme="minorHAnsi"/>
          <w:lang w:eastAsia="zh-CN"/>
        </w:rPr>
        <w:t>2030</w:t>
      </w:r>
      <w:r w:rsidRPr="00B465F3">
        <w:rPr>
          <w:rFonts w:asciiTheme="minorHAnsi" w:eastAsiaTheme="minorEastAsia" w:hAnsiTheme="minorHAnsi" w:cs="Microsoft YaHei"/>
          <w:lang w:eastAsia="zh-CN"/>
        </w:rPr>
        <w:t>年可持续发展议程》</w:t>
      </w:r>
      <w:proofErr w:type="gramStart"/>
      <w:r>
        <w:rPr>
          <w:rFonts w:asciiTheme="minorHAnsi" w:eastAsiaTheme="minorEastAsia" w:hAnsiTheme="minorHAnsi" w:cs="Microsoft YaHei" w:hint="eastAsia"/>
          <w:lang w:eastAsia="zh-CN"/>
        </w:rPr>
        <w:t>对于</w:t>
      </w:r>
      <w:r w:rsidRPr="00B465F3">
        <w:rPr>
          <w:rFonts w:asciiTheme="minorHAnsi" w:eastAsiaTheme="minorEastAsia" w:hAnsiTheme="minorHAnsi" w:cs="Microsoft YaHei"/>
          <w:lang w:eastAsia="zh-CN"/>
        </w:rPr>
        <w:t>国际电联各项活动</w:t>
      </w:r>
      <w:r>
        <w:rPr>
          <w:rFonts w:asciiTheme="minorHAnsi" w:eastAsiaTheme="minorEastAsia" w:hAnsiTheme="minorHAnsi" w:cs="Microsoft YaHei" w:hint="eastAsia"/>
          <w:lang w:eastAsia="zh-CN"/>
        </w:rPr>
        <w:t>具有</w:t>
      </w:r>
      <w:r w:rsidRPr="00B465F3">
        <w:rPr>
          <w:rFonts w:asciiTheme="minorHAnsi" w:eastAsiaTheme="minorEastAsia" w:hAnsiTheme="minorHAnsi" w:cs="Microsoft YaHei"/>
          <w:lang w:eastAsia="zh-CN"/>
        </w:rPr>
        <w:t>实质</w:t>
      </w:r>
      <w:r>
        <w:rPr>
          <w:rFonts w:asciiTheme="minorHAnsi" w:eastAsiaTheme="minorEastAsia" w:hAnsiTheme="minorHAnsi" w:cs="Microsoft YaHei" w:hint="eastAsia"/>
          <w:lang w:eastAsia="zh-CN"/>
        </w:rPr>
        <w:t>性</w:t>
      </w:r>
      <w:r w:rsidRPr="00B465F3">
        <w:rPr>
          <w:rFonts w:asciiTheme="minorHAnsi" w:eastAsiaTheme="minorEastAsia" w:hAnsiTheme="minorHAnsi" w:cs="Microsoft YaHei"/>
          <w:lang w:eastAsia="zh-CN"/>
        </w:rPr>
        <w:t>影响</w:t>
      </w:r>
      <w:r>
        <w:rPr>
          <w:rFonts w:asciiTheme="minorHAnsi" w:eastAsiaTheme="minorEastAsia" w:hAnsiTheme="minorHAnsi" w:cs="Microsoft YaHei" w:hint="eastAsia"/>
          <w:lang w:eastAsia="zh-CN"/>
        </w:rPr>
        <w:t>；</w:t>
      </w:r>
      <w:proofErr w:type="gramEnd"/>
    </w:p>
    <w:p w14:paraId="613332FF" w14:textId="4F67E9CB" w:rsidR="002F4F01" w:rsidRDefault="002F4F01" w:rsidP="002F4F01">
      <w:pPr>
        <w:snapToGrid w:val="0"/>
        <w:jc w:val="both"/>
        <w:rPr>
          <w:ins w:id="37" w:author="Tao, Yingsheng" w:date="2024-06-04T15:05:00Z"/>
          <w:rFonts w:asciiTheme="minorHAnsi" w:hAnsiTheme="minorHAnsi" w:cstheme="minorHAnsi"/>
          <w:szCs w:val="24"/>
          <w:lang w:eastAsia="zh-CN"/>
        </w:rPr>
      </w:pPr>
      <w:r w:rsidRPr="008F2960">
        <w:rPr>
          <w:rFonts w:asciiTheme="minorHAnsi" w:hAnsiTheme="minorHAnsi" w:cstheme="minorHAnsi"/>
          <w:i/>
          <w:iCs/>
          <w:szCs w:val="24"/>
          <w:lang w:eastAsia="zh-CN"/>
        </w:rPr>
        <w:t>d)</w:t>
      </w:r>
      <w:r w:rsidRPr="008F2960">
        <w:rPr>
          <w:rFonts w:asciiTheme="minorHAnsi" w:hAnsiTheme="minorHAnsi" w:cstheme="minorHAnsi"/>
          <w:szCs w:val="24"/>
          <w:lang w:eastAsia="zh-CN"/>
        </w:rPr>
        <w:tab/>
      </w:r>
      <w:r>
        <w:rPr>
          <w:rFonts w:asciiTheme="minorHAnsi" w:hAnsiTheme="minorHAnsi" w:cstheme="minorHAnsi" w:hint="eastAsia"/>
          <w:szCs w:val="24"/>
          <w:lang w:eastAsia="zh-CN"/>
        </w:rPr>
        <w:t>WSIS-SDG</w:t>
      </w:r>
      <w:r w:rsidRPr="004E29C8">
        <w:rPr>
          <w:rFonts w:asciiTheme="minorHAnsi" w:hAnsiTheme="minorHAnsi" w:cstheme="minorHAnsi" w:hint="eastAsia"/>
          <w:szCs w:val="24"/>
          <w:lang w:eastAsia="zh-CN"/>
        </w:rPr>
        <w:t>矩阵所反映的</w:t>
      </w:r>
      <w:r>
        <w:rPr>
          <w:rFonts w:asciiTheme="minorHAnsi" w:hAnsiTheme="minorHAnsi" w:cstheme="minorHAnsi" w:hint="eastAsia"/>
          <w:szCs w:val="24"/>
          <w:lang w:eastAsia="zh-CN"/>
        </w:rPr>
        <w:t>SDG</w:t>
      </w:r>
      <w:r>
        <w:rPr>
          <w:rFonts w:asciiTheme="minorHAnsi" w:hAnsiTheme="minorHAnsi" w:cstheme="minorHAnsi"/>
          <w:szCs w:val="24"/>
          <w:lang w:eastAsia="zh-CN"/>
        </w:rPr>
        <w:t>-</w:t>
      </w:r>
      <w:r>
        <w:rPr>
          <w:rFonts w:asciiTheme="minorHAnsi" w:hAnsiTheme="minorHAnsi" w:cstheme="minorHAnsi" w:hint="eastAsia"/>
          <w:szCs w:val="24"/>
          <w:lang w:eastAsia="zh-CN"/>
        </w:rPr>
        <w:t>WSIS</w:t>
      </w:r>
      <w:r w:rsidRPr="004E29C8">
        <w:rPr>
          <w:rFonts w:asciiTheme="minorHAnsi" w:hAnsiTheme="minorHAnsi" w:cstheme="minorHAnsi" w:hint="eastAsia"/>
          <w:szCs w:val="24"/>
          <w:lang w:eastAsia="zh-CN"/>
        </w:rPr>
        <w:t>之间的密切联系表明</w:t>
      </w:r>
      <w:r>
        <w:rPr>
          <w:rFonts w:asciiTheme="minorHAnsi" w:hAnsiTheme="minorHAnsi" w:cstheme="minorHAnsi" w:hint="eastAsia"/>
          <w:szCs w:val="24"/>
          <w:lang w:eastAsia="zh-CN"/>
        </w:rPr>
        <w:t>，</w:t>
      </w:r>
      <w:r w:rsidRPr="004E29C8">
        <w:rPr>
          <w:rFonts w:asciiTheme="minorHAnsi" w:hAnsiTheme="minorHAnsi" w:cstheme="minorHAnsi" w:hint="eastAsia"/>
          <w:szCs w:val="24"/>
          <w:lang w:eastAsia="zh-CN"/>
        </w:rPr>
        <w:t>继续落实</w:t>
      </w:r>
      <w:r>
        <w:rPr>
          <w:rFonts w:asciiTheme="minorHAnsi" w:hAnsiTheme="minorHAnsi" w:cstheme="minorHAnsi" w:hint="eastAsia"/>
          <w:szCs w:val="24"/>
          <w:lang w:eastAsia="zh-CN"/>
        </w:rPr>
        <w:t>WSIS</w:t>
      </w:r>
      <w:r w:rsidRPr="004E29C8">
        <w:rPr>
          <w:rFonts w:asciiTheme="minorHAnsi" w:hAnsiTheme="minorHAnsi" w:cstheme="minorHAnsi" w:hint="eastAsia"/>
          <w:szCs w:val="24"/>
          <w:lang w:eastAsia="zh-CN"/>
        </w:rPr>
        <w:t>成果对于实现</w:t>
      </w:r>
      <w:r w:rsidRPr="004E29C8">
        <w:rPr>
          <w:rFonts w:asciiTheme="minorHAnsi" w:hAnsiTheme="minorHAnsi" w:cstheme="minorHAnsi" w:hint="eastAsia"/>
          <w:szCs w:val="24"/>
          <w:lang w:eastAsia="zh-CN"/>
        </w:rPr>
        <w:t>2030</w:t>
      </w:r>
      <w:r w:rsidRPr="004E29C8">
        <w:rPr>
          <w:rFonts w:asciiTheme="minorHAnsi" w:hAnsiTheme="minorHAnsi" w:cstheme="minorHAnsi" w:hint="eastAsia"/>
          <w:szCs w:val="24"/>
          <w:lang w:eastAsia="zh-CN"/>
        </w:rPr>
        <w:t>年议程的价值</w:t>
      </w:r>
      <w:del w:id="38" w:author="Tao, Yingsheng" w:date="2024-06-04T15:04:00Z">
        <w:r w:rsidDel="00E16C0B">
          <w:rPr>
            <w:rFonts w:asciiTheme="minorHAnsi" w:hAnsiTheme="minorHAnsi" w:cstheme="minorHAnsi" w:hint="eastAsia"/>
            <w:szCs w:val="24"/>
            <w:lang w:eastAsia="zh-CN"/>
          </w:rPr>
          <w:delText>，</w:delText>
        </w:r>
      </w:del>
      <w:ins w:id="39" w:author="Tao, Yingsheng" w:date="2024-06-04T15:04:00Z">
        <w:r w:rsidR="00E16C0B">
          <w:rPr>
            <w:rFonts w:asciiTheme="minorHAnsi" w:hAnsiTheme="minorHAnsi" w:cstheme="minorHAnsi" w:hint="eastAsia"/>
            <w:szCs w:val="24"/>
            <w:lang w:eastAsia="zh-CN"/>
          </w:rPr>
          <w:t>；</w:t>
        </w:r>
      </w:ins>
    </w:p>
    <w:p w14:paraId="0AAFF485" w14:textId="6C14A208" w:rsidR="00E16C0B" w:rsidRDefault="00E16C0B" w:rsidP="00E16C0B">
      <w:pPr>
        <w:textAlignment w:val="auto"/>
        <w:rPr>
          <w:ins w:id="40" w:author="Tao, Yingsheng" w:date="2024-06-04T15:05:00Z"/>
          <w:lang w:eastAsia="zh-CN"/>
        </w:rPr>
      </w:pPr>
      <w:ins w:id="41" w:author="Tao, Yingsheng" w:date="2024-06-04T15:05:00Z">
        <w:r w:rsidRPr="00361F58">
          <w:rPr>
            <w:i/>
            <w:iCs/>
            <w:lang w:eastAsia="zh-CN"/>
          </w:rPr>
          <w:t>e)</w:t>
        </w:r>
        <w:r>
          <w:rPr>
            <w:lang w:eastAsia="zh-CN"/>
          </w:rPr>
          <w:tab/>
        </w:r>
        <w:r w:rsidRPr="00E16C0B">
          <w:rPr>
            <w:rFonts w:hint="eastAsia"/>
            <w:lang w:eastAsia="zh-CN"/>
          </w:rPr>
          <w:t>《日内瓦原则宣言》和《行动计划》以及《突尼斯承诺》和《信息社会突尼斯议程》是唯一政府间达成一致的全球性信息通信技术（</w:t>
        </w:r>
        <w:r w:rsidRPr="00E16C0B">
          <w:rPr>
            <w:rFonts w:hint="eastAsia"/>
            <w:lang w:eastAsia="zh-CN"/>
          </w:rPr>
          <w:t>ICT</w:t>
        </w:r>
        <w:r w:rsidRPr="00E16C0B">
          <w:rPr>
            <w:rFonts w:hint="eastAsia"/>
            <w:lang w:eastAsia="zh-CN"/>
          </w:rPr>
          <w:t>）</w:t>
        </w:r>
        <w:proofErr w:type="gramStart"/>
        <w:r w:rsidRPr="00E16C0B">
          <w:rPr>
            <w:rFonts w:hint="eastAsia"/>
            <w:lang w:eastAsia="zh-CN"/>
          </w:rPr>
          <w:t>和数字技术文件</w:t>
        </w:r>
      </w:ins>
      <w:ins w:id="42" w:author="Tao, Yingsheng" w:date="2024-06-04T15:07:00Z">
        <w:r>
          <w:rPr>
            <w:rFonts w:hint="eastAsia"/>
            <w:lang w:eastAsia="zh-CN"/>
          </w:rPr>
          <w:t>；</w:t>
        </w:r>
      </w:ins>
      <w:proofErr w:type="gramEnd"/>
    </w:p>
    <w:p w14:paraId="1B443FBA" w14:textId="036A1026" w:rsidR="00E16C0B" w:rsidRDefault="00E16C0B" w:rsidP="00E16C0B">
      <w:pPr>
        <w:textAlignment w:val="auto"/>
        <w:rPr>
          <w:ins w:id="43" w:author="Tao, Yingsheng" w:date="2024-06-04T15:05:00Z"/>
          <w:lang w:eastAsia="zh-CN"/>
        </w:rPr>
      </w:pPr>
      <w:ins w:id="44" w:author="Tao, Yingsheng" w:date="2024-06-04T15:05:00Z">
        <w:r w:rsidRPr="00361F58">
          <w:rPr>
            <w:i/>
            <w:iCs/>
            <w:lang w:eastAsia="zh-CN"/>
          </w:rPr>
          <w:t>f)</w:t>
        </w:r>
        <w:r>
          <w:rPr>
            <w:lang w:eastAsia="zh-CN"/>
          </w:rPr>
          <w:tab/>
        </w:r>
        <w:r w:rsidRPr="00E16C0B">
          <w:rPr>
            <w:rFonts w:hint="eastAsia"/>
            <w:lang w:eastAsia="zh-CN"/>
          </w:rPr>
          <w:t>WSIS</w:t>
        </w:r>
        <w:r w:rsidRPr="00E16C0B">
          <w:rPr>
            <w:rFonts w:hint="eastAsia"/>
            <w:lang w:eastAsia="zh-CN"/>
          </w:rPr>
          <w:t>进程是全球数字政策和合作的基础，支持我们建立以人为本、具有包容性和面向发展的信息和知识社会，同时充分尊重和维护《世界人权宣言》</w:t>
        </w:r>
        <w:proofErr w:type="gramStart"/>
        <w:r w:rsidRPr="00E16C0B">
          <w:rPr>
            <w:rFonts w:hint="eastAsia"/>
            <w:lang w:eastAsia="zh-CN"/>
          </w:rPr>
          <w:t>的共同愿景</w:t>
        </w:r>
      </w:ins>
      <w:ins w:id="45" w:author="Tao, Yingsheng" w:date="2024-06-04T15:08:00Z">
        <w:r>
          <w:rPr>
            <w:rFonts w:hint="eastAsia"/>
            <w:lang w:eastAsia="zh-CN"/>
          </w:rPr>
          <w:t>；</w:t>
        </w:r>
      </w:ins>
      <w:proofErr w:type="gramEnd"/>
    </w:p>
    <w:p w14:paraId="244D78E5" w14:textId="4A1078DC" w:rsidR="00E16C0B" w:rsidRDefault="00E16C0B" w:rsidP="00E16C0B">
      <w:pPr>
        <w:textAlignment w:val="auto"/>
        <w:rPr>
          <w:ins w:id="46" w:author="Tao, Yingsheng" w:date="2024-06-04T15:05:00Z"/>
          <w:lang w:eastAsia="zh-CN"/>
        </w:rPr>
      </w:pPr>
      <w:ins w:id="47" w:author="Tao, Yingsheng" w:date="2024-06-04T15:05:00Z">
        <w:r w:rsidRPr="00361F58">
          <w:rPr>
            <w:i/>
            <w:iCs/>
            <w:lang w:eastAsia="zh-CN"/>
          </w:rPr>
          <w:t>g)</w:t>
        </w:r>
        <w:r>
          <w:rPr>
            <w:lang w:eastAsia="zh-CN"/>
          </w:rPr>
          <w:tab/>
        </w:r>
      </w:ins>
      <w:ins w:id="48" w:author="Tao, Yingsheng" w:date="2024-06-04T15:06:00Z">
        <w:r w:rsidRPr="00E16C0B">
          <w:rPr>
            <w:rFonts w:hint="eastAsia"/>
            <w:lang w:eastAsia="zh-CN"/>
          </w:rPr>
          <w:t>瑞士联邦成功主持了</w:t>
        </w:r>
        <w:r w:rsidRPr="00E16C0B">
          <w:rPr>
            <w:rFonts w:hint="eastAsia"/>
            <w:lang w:eastAsia="zh-CN"/>
          </w:rPr>
          <w:t>2024</w:t>
        </w:r>
        <w:r w:rsidRPr="00E16C0B">
          <w:rPr>
            <w:rFonts w:hint="eastAsia"/>
            <w:lang w:eastAsia="zh-CN"/>
          </w:rPr>
          <w:t>年</w:t>
        </w:r>
        <w:r w:rsidRPr="00E16C0B">
          <w:rPr>
            <w:rFonts w:hint="eastAsia"/>
            <w:lang w:eastAsia="zh-CN"/>
          </w:rPr>
          <w:t>WSIS+</w:t>
        </w:r>
        <w:proofErr w:type="gramStart"/>
        <w:r w:rsidRPr="00E16C0B">
          <w:rPr>
            <w:rFonts w:hint="eastAsia"/>
            <w:lang w:eastAsia="zh-CN"/>
          </w:rPr>
          <w:t>20</w:t>
        </w:r>
        <w:r w:rsidRPr="00E16C0B">
          <w:rPr>
            <w:rFonts w:hint="eastAsia"/>
            <w:lang w:eastAsia="zh-CN"/>
          </w:rPr>
          <w:t>论坛高级别活动</w:t>
        </w:r>
      </w:ins>
      <w:ins w:id="49" w:author="Tao, Yingsheng" w:date="2024-06-04T15:22:00Z">
        <w:r w:rsidR="00690AF9">
          <w:rPr>
            <w:rFonts w:hint="eastAsia"/>
            <w:lang w:eastAsia="zh-CN"/>
          </w:rPr>
          <w:t>；</w:t>
        </w:r>
      </w:ins>
      <w:proofErr w:type="gramEnd"/>
    </w:p>
    <w:p w14:paraId="4B23B71E" w14:textId="73B6AA3F" w:rsidR="00E16C0B" w:rsidRPr="00C3301D" w:rsidRDefault="00E16C0B" w:rsidP="0025597F">
      <w:pPr>
        <w:keepNext/>
        <w:keepLines/>
        <w:textAlignment w:val="auto"/>
        <w:rPr>
          <w:ins w:id="50" w:author="Tao, Yingsheng" w:date="2024-06-04T15:05:00Z"/>
          <w:lang w:eastAsia="zh-CN"/>
        </w:rPr>
      </w:pPr>
      <w:ins w:id="51" w:author="Tao, Yingsheng" w:date="2024-06-04T15:05:00Z">
        <w:r w:rsidRPr="00361F58">
          <w:rPr>
            <w:i/>
            <w:iCs/>
            <w:lang w:eastAsia="zh-CN"/>
          </w:rPr>
          <w:lastRenderedPageBreak/>
          <w:t>h)</w:t>
        </w:r>
        <w:r>
          <w:rPr>
            <w:lang w:eastAsia="zh-CN"/>
          </w:rPr>
          <w:tab/>
        </w:r>
      </w:ins>
      <w:ins w:id="52" w:author="Tao, Yingsheng" w:date="2024-06-04T15:06:00Z">
        <w:r w:rsidRPr="00E16C0B">
          <w:rPr>
            <w:rFonts w:hint="eastAsia"/>
            <w:lang w:eastAsia="zh-CN"/>
          </w:rPr>
          <w:t>2024</w:t>
        </w:r>
        <w:r w:rsidRPr="00E16C0B">
          <w:rPr>
            <w:rFonts w:hint="eastAsia"/>
            <w:lang w:eastAsia="zh-CN"/>
          </w:rPr>
          <w:t>年</w:t>
        </w:r>
        <w:r w:rsidRPr="00E16C0B">
          <w:rPr>
            <w:rFonts w:hint="eastAsia"/>
            <w:lang w:eastAsia="zh-CN"/>
          </w:rPr>
          <w:t>WSIS+20</w:t>
        </w:r>
        <w:r w:rsidRPr="00E16C0B">
          <w:rPr>
            <w:rFonts w:hint="eastAsia"/>
            <w:lang w:eastAsia="zh-CN"/>
          </w:rPr>
          <w:t>论坛高级别活动的成果和主席的总结呼吁：</w:t>
        </w:r>
      </w:ins>
    </w:p>
    <w:p w14:paraId="3434D024" w14:textId="44558131" w:rsidR="00E16C0B" w:rsidRPr="00C3301D" w:rsidRDefault="00E16C0B" w:rsidP="00E16C0B">
      <w:pPr>
        <w:pStyle w:val="enumlev2"/>
        <w:rPr>
          <w:ins w:id="53" w:author="Tao, Yingsheng" w:date="2024-06-04T15:05:00Z"/>
          <w:lang w:eastAsia="zh-CN"/>
        </w:rPr>
      </w:pPr>
      <w:proofErr w:type="spellStart"/>
      <w:ins w:id="54" w:author="Tao, Yingsheng" w:date="2024-06-04T15:05:00Z">
        <w:r w:rsidRPr="00C3301D">
          <w:rPr>
            <w:lang w:eastAsia="zh-CN"/>
          </w:rPr>
          <w:t>i</w:t>
        </w:r>
        <w:proofErr w:type="spellEnd"/>
        <w:r w:rsidRPr="00C3301D">
          <w:rPr>
            <w:lang w:eastAsia="zh-CN"/>
          </w:rPr>
          <w:t>)</w:t>
        </w:r>
        <w:r w:rsidRPr="00C3301D">
          <w:rPr>
            <w:lang w:eastAsia="zh-CN"/>
          </w:rPr>
          <w:tab/>
        </w:r>
      </w:ins>
      <w:ins w:id="55" w:author="Tao, Yingsheng" w:date="2024-06-04T15:06:00Z">
        <w:r w:rsidRPr="00E16C0B">
          <w:rPr>
            <w:rFonts w:hint="eastAsia"/>
            <w:lang w:eastAsia="zh-CN"/>
          </w:rPr>
          <w:t>WSIS</w:t>
        </w:r>
        <w:r w:rsidRPr="00E16C0B">
          <w:rPr>
            <w:rFonts w:hint="eastAsia"/>
            <w:lang w:eastAsia="zh-CN"/>
          </w:rPr>
          <w:t>成果和</w:t>
        </w:r>
        <w:r w:rsidRPr="00E16C0B">
          <w:rPr>
            <w:rFonts w:hint="eastAsia"/>
            <w:lang w:eastAsia="zh-CN"/>
          </w:rPr>
          <w:t>WSIS</w:t>
        </w:r>
        <w:r w:rsidRPr="00E16C0B">
          <w:rPr>
            <w:rFonts w:hint="eastAsia"/>
            <w:lang w:eastAsia="zh-CN"/>
          </w:rPr>
          <w:t>行动方面</w:t>
        </w:r>
      </w:ins>
      <w:ins w:id="56" w:author="Tao, Yingsheng" w:date="2024-06-04T15:26:00Z">
        <w:r w:rsidR="00690AF9" w:rsidRPr="00690AF9">
          <w:rPr>
            <w:rFonts w:hint="eastAsia"/>
            <w:lang w:eastAsia="zh-CN"/>
          </w:rPr>
          <w:t>具有持续相关性，</w:t>
        </w:r>
        <w:proofErr w:type="gramStart"/>
        <w:r w:rsidR="00690AF9" w:rsidRPr="00690AF9">
          <w:rPr>
            <w:rFonts w:hint="eastAsia"/>
            <w:lang w:eastAsia="zh-CN"/>
          </w:rPr>
          <w:t>是讨论数字政策和治理问题的重要框架</w:t>
        </w:r>
      </w:ins>
      <w:ins w:id="57" w:author="Tao, Yingsheng" w:date="2024-06-04T15:24:00Z">
        <w:r w:rsidR="00690AF9">
          <w:rPr>
            <w:rFonts w:hint="eastAsia"/>
            <w:lang w:eastAsia="zh-CN"/>
          </w:rPr>
          <w:t>；</w:t>
        </w:r>
      </w:ins>
      <w:proofErr w:type="gramEnd"/>
    </w:p>
    <w:p w14:paraId="6921D18A" w14:textId="0EC89FEE" w:rsidR="00E16C0B" w:rsidRDefault="00E16C0B" w:rsidP="00E16C0B">
      <w:pPr>
        <w:pStyle w:val="enumlev2"/>
        <w:rPr>
          <w:ins w:id="58" w:author="Tao, Yingsheng" w:date="2024-06-04T15:05:00Z"/>
          <w:lang w:eastAsia="zh-CN"/>
        </w:rPr>
      </w:pPr>
      <w:ins w:id="59" w:author="Tao, Yingsheng" w:date="2024-06-04T15:05:00Z">
        <w:r w:rsidRPr="00C3301D">
          <w:rPr>
            <w:lang w:eastAsia="zh-CN"/>
          </w:rPr>
          <w:t>ii)</w:t>
        </w:r>
        <w:r w:rsidRPr="00C3301D">
          <w:rPr>
            <w:lang w:eastAsia="zh-CN"/>
          </w:rPr>
          <w:tab/>
        </w:r>
      </w:ins>
      <w:ins w:id="60" w:author="Tao, Yingsheng" w:date="2024-06-04T15:06:00Z">
        <w:r w:rsidRPr="00E16C0B">
          <w:rPr>
            <w:rFonts w:hint="eastAsia"/>
            <w:lang w:eastAsia="zh-CN"/>
          </w:rPr>
          <w:t>在</w:t>
        </w:r>
        <w:r w:rsidRPr="00E16C0B">
          <w:rPr>
            <w:rFonts w:hint="eastAsia"/>
            <w:lang w:eastAsia="zh-CN"/>
          </w:rPr>
          <w:t>WSIS</w:t>
        </w:r>
        <w:r w:rsidRPr="00E16C0B">
          <w:rPr>
            <w:rFonts w:hint="eastAsia"/>
            <w:lang w:eastAsia="zh-CN"/>
          </w:rPr>
          <w:t>论坛和</w:t>
        </w:r>
        <w:r w:rsidRPr="00E16C0B">
          <w:rPr>
            <w:rFonts w:hint="eastAsia"/>
            <w:lang w:eastAsia="zh-CN"/>
          </w:rPr>
          <w:t>IGF</w:t>
        </w:r>
        <w:r w:rsidRPr="00E16C0B">
          <w:rPr>
            <w:rFonts w:hint="eastAsia"/>
            <w:lang w:eastAsia="zh-CN"/>
          </w:rPr>
          <w:t>等现有利益攸关多方机制基础上，</w:t>
        </w:r>
        <w:r w:rsidRPr="00E16C0B">
          <w:rPr>
            <w:rFonts w:hint="eastAsia"/>
            <w:lang w:eastAsia="zh-CN"/>
          </w:rPr>
          <w:t>GDC</w:t>
        </w:r>
        <w:r w:rsidRPr="00E16C0B">
          <w:rPr>
            <w:rFonts w:hint="eastAsia"/>
            <w:lang w:eastAsia="zh-CN"/>
          </w:rPr>
          <w:t>和</w:t>
        </w:r>
        <w:r w:rsidRPr="00E16C0B">
          <w:rPr>
            <w:rFonts w:hint="eastAsia"/>
            <w:lang w:eastAsia="zh-CN"/>
          </w:rPr>
          <w:t>WSIS+20</w:t>
        </w:r>
      </w:ins>
      <w:ins w:id="61" w:author="Tao, Yingsheng" w:date="2024-06-04T15:26:00Z">
        <w:r w:rsidR="00690AF9">
          <w:rPr>
            <w:rFonts w:hint="eastAsia"/>
            <w:lang w:eastAsia="zh-CN"/>
          </w:rPr>
          <w:t>审查</w:t>
        </w:r>
      </w:ins>
      <w:ins w:id="62" w:author="Tao, Yingsheng" w:date="2024-06-04T15:06:00Z">
        <w:r w:rsidRPr="00E16C0B">
          <w:rPr>
            <w:rFonts w:hint="eastAsia"/>
            <w:lang w:eastAsia="zh-CN"/>
          </w:rPr>
          <w:t>相互补充，</w:t>
        </w:r>
      </w:ins>
      <w:ins w:id="63" w:author="Tao, Yingsheng" w:date="2024-06-04T15:28:00Z">
        <w:r w:rsidR="00690AF9">
          <w:rPr>
            <w:rFonts w:hint="eastAsia"/>
            <w:lang w:eastAsia="zh-CN"/>
          </w:rPr>
          <w:t>相互</w:t>
        </w:r>
        <w:r w:rsidR="00690AF9" w:rsidRPr="00690AF9">
          <w:rPr>
            <w:rFonts w:hint="eastAsia"/>
            <w:lang w:eastAsia="zh-CN"/>
          </w:rPr>
          <w:t>加强</w:t>
        </w:r>
        <w:r w:rsidR="00690AF9">
          <w:rPr>
            <w:rFonts w:hint="eastAsia"/>
            <w:lang w:eastAsia="zh-CN"/>
          </w:rPr>
          <w:t>，</w:t>
        </w:r>
      </w:ins>
      <w:proofErr w:type="gramStart"/>
      <w:ins w:id="64" w:author="Tao, Yingsheng" w:date="2024-06-04T15:06:00Z">
        <w:r w:rsidRPr="00E16C0B">
          <w:rPr>
            <w:rFonts w:hint="eastAsia"/>
            <w:lang w:eastAsia="zh-CN"/>
          </w:rPr>
          <w:t>避免重复工作</w:t>
        </w:r>
      </w:ins>
      <w:ins w:id="65" w:author="Chinese" w:date="2024-06-05T09:48:00Z">
        <w:r w:rsidR="0025597F">
          <w:rPr>
            <w:rFonts w:hint="eastAsia"/>
            <w:lang w:eastAsia="zh-CN"/>
          </w:rPr>
          <w:t>；</w:t>
        </w:r>
      </w:ins>
      <w:proofErr w:type="gramEnd"/>
    </w:p>
    <w:p w14:paraId="6080EC3B" w14:textId="12687A99" w:rsidR="00E16C0B" w:rsidRDefault="00E16C0B" w:rsidP="00E16C0B">
      <w:pPr>
        <w:snapToGrid w:val="0"/>
        <w:jc w:val="both"/>
        <w:rPr>
          <w:rFonts w:asciiTheme="minorHAnsi" w:hAnsiTheme="minorHAnsi" w:cstheme="minorHAnsi"/>
          <w:szCs w:val="24"/>
          <w:lang w:eastAsia="zh-CN"/>
        </w:rPr>
      </w:pPr>
      <w:proofErr w:type="spellStart"/>
      <w:ins w:id="66" w:author="Tao, Yingsheng" w:date="2024-06-04T15:05:00Z">
        <w:r w:rsidRPr="00361F58">
          <w:rPr>
            <w:i/>
            <w:iCs/>
            <w:lang w:eastAsia="zh-CN"/>
          </w:rPr>
          <w:t>i</w:t>
        </w:r>
        <w:proofErr w:type="spellEnd"/>
        <w:r w:rsidRPr="00361F58">
          <w:rPr>
            <w:i/>
            <w:iCs/>
            <w:lang w:eastAsia="zh-CN"/>
          </w:rPr>
          <w:t>)</w:t>
        </w:r>
        <w:r>
          <w:rPr>
            <w:lang w:eastAsia="zh-CN"/>
          </w:rPr>
          <w:tab/>
        </w:r>
      </w:ins>
      <w:ins w:id="67" w:author="Tao, Yingsheng" w:date="2024-06-04T15:06:00Z">
        <w:r w:rsidRPr="00E16C0B">
          <w:rPr>
            <w:rFonts w:hint="eastAsia"/>
            <w:lang w:eastAsia="zh-CN"/>
          </w:rPr>
          <w:t>2025</w:t>
        </w:r>
        <w:r w:rsidRPr="00E16C0B">
          <w:rPr>
            <w:rFonts w:hint="eastAsia"/>
            <w:lang w:eastAsia="zh-CN"/>
          </w:rPr>
          <w:t>年</w:t>
        </w:r>
        <w:r w:rsidRPr="00E16C0B">
          <w:rPr>
            <w:rFonts w:hint="eastAsia"/>
            <w:lang w:eastAsia="zh-CN"/>
          </w:rPr>
          <w:t>WSIS</w:t>
        </w:r>
        <w:r w:rsidRPr="00E16C0B">
          <w:rPr>
            <w:rFonts w:hint="eastAsia"/>
            <w:lang w:eastAsia="zh-CN"/>
          </w:rPr>
          <w:t>论坛应冠以日内瓦高级别活动的名称，并作为</w:t>
        </w:r>
        <w:r w:rsidRPr="00E16C0B">
          <w:rPr>
            <w:rFonts w:hint="eastAsia"/>
            <w:lang w:eastAsia="zh-CN"/>
          </w:rPr>
          <w:t>WSIS+20</w:t>
        </w:r>
      </w:ins>
      <w:ins w:id="68" w:author="Tao, Yingsheng" w:date="2024-06-04T15:28:00Z">
        <w:r w:rsidR="00690AF9">
          <w:rPr>
            <w:rFonts w:hint="eastAsia"/>
            <w:lang w:eastAsia="zh-CN"/>
          </w:rPr>
          <w:t>审查</w:t>
        </w:r>
      </w:ins>
      <w:ins w:id="69" w:author="Tao, Yingsheng" w:date="2024-06-04T15:06:00Z">
        <w:r w:rsidRPr="00E16C0B">
          <w:rPr>
            <w:rFonts w:hint="eastAsia"/>
            <w:lang w:eastAsia="zh-CN"/>
          </w:rPr>
          <w:t>WSIS</w:t>
        </w:r>
        <w:r w:rsidRPr="00E16C0B">
          <w:rPr>
            <w:rFonts w:hint="eastAsia"/>
            <w:lang w:eastAsia="zh-CN"/>
          </w:rPr>
          <w:t>行动方面的平台，以清点《日内瓦行动计划》以来取得的成就和主要趋势、挑战和机遇</w:t>
        </w:r>
      </w:ins>
      <w:ins w:id="70" w:author="Tao, Yingsheng" w:date="2024-06-04T15:28:00Z">
        <w:r w:rsidR="00690AF9">
          <w:rPr>
            <w:rFonts w:hint="eastAsia"/>
            <w:lang w:eastAsia="zh-CN"/>
          </w:rPr>
          <w:t>，</w:t>
        </w:r>
      </w:ins>
    </w:p>
    <w:p w14:paraId="043847F8" w14:textId="77777777" w:rsidR="002F4F01" w:rsidRPr="00C815C0" w:rsidRDefault="002F4F01" w:rsidP="002F4F01">
      <w:pPr>
        <w:pStyle w:val="Call"/>
        <w:rPr>
          <w:szCs w:val="24"/>
          <w:lang w:eastAsia="zh-CN"/>
        </w:rPr>
      </w:pPr>
      <w:r w:rsidRPr="00964204">
        <w:rPr>
          <w:rFonts w:eastAsia="STKaiti"/>
          <w:lang w:eastAsia="zh-CN"/>
        </w:rPr>
        <w:t>注意到</w:t>
      </w:r>
    </w:p>
    <w:p w14:paraId="7E2D94B6" w14:textId="35E59DD7" w:rsidR="002F4F01" w:rsidRDefault="002F4F01" w:rsidP="002F4F01">
      <w:pPr>
        <w:snapToGrid w:val="0"/>
        <w:jc w:val="both"/>
        <w:rPr>
          <w:rFonts w:asciiTheme="minorHAnsi" w:hAnsiTheme="minorHAnsi" w:cstheme="minorHAnsi"/>
          <w:szCs w:val="24"/>
          <w:lang w:eastAsia="ru-RU"/>
        </w:rPr>
      </w:pPr>
      <w:r w:rsidRPr="002F62DC">
        <w:rPr>
          <w:rFonts w:asciiTheme="minorHAnsi" w:hAnsiTheme="minorHAnsi" w:cstheme="minorHAnsi"/>
          <w:i/>
          <w:iCs/>
          <w:szCs w:val="24"/>
          <w:lang w:eastAsia="ru-RU"/>
        </w:rPr>
        <w:t>a)</w:t>
      </w:r>
      <w:r>
        <w:rPr>
          <w:rFonts w:asciiTheme="minorHAnsi" w:hAnsiTheme="minorHAnsi" w:cstheme="minorHAnsi"/>
          <w:szCs w:val="24"/>
          <w:lang w:eastAsia="ru-RU"/>
        </w:rPr>
        <w:tab/>
      </w:r>
      <w:r w:rsidRPr="00B465F3">
        <w:rPr>
          <w:rFonts w:asciiTheme="minorHAnsi" w:eastAsiaTheme="minorEastAsia" w:hAnsiTheme="minorHAnsi" w:cs="Microsoft YaHei"/>
          <w:lang w:eastAsia="zh-CN"/>
        </w:rPr>
        <w:t>国际电联秘书长成立了国际电联</w:t>
      </w:r>
      <w:r w:rsidRPr="00B465F3">
        <w:rPr>
          <w:rFonts w:asciiTheme="minorHAnsi" w:eastAsiaTheme="minorEastAsia" w:hAnsiTheme="minorHAnsi"/>
          <w:lang w:eastAsia="zh-CN"/>
        </w:rPr>
        <w:t>WSIS</w:t>
      </w:r>
      <w:r>
        <w:rPr>
          <w:rFonts w:asciiTheme="minorHAnsi" w:eastAsiaTheme="minorEastAsia" w:hAnsiTheme="minorHAnsi"/>
          <w:lang w:eastAsia="zh-CN"/>
        </w:rPr>
        <w:t>&amp;SDG</w:t>
      </w:r>
      <w:r w:rsidRPr="00B465F3">
        <w:rPr>
          <w:rFonts w:asciiTheme="minorHAnsi" w:eastAsiaTheme="minorEastAsia" w:hAnsiTheme="minorHAnsi" w:cs="Microsoft YaHei"/>
          <w:lang w:eastAsia="zh-CN"/>
        </w:rPr>
        <w:t>任务组，其作用在于制定战略</w:t>
      </w:r>
      <w:r>
        <w:rPr>
          <w:rFonts w:asciiTheme="minorHAnsi" w:eastAsiaTheme="minorEastAsia" w:hAnsiTheme="minorHAnsi" w:cs="Microsoft YaHei" w:hint="eastAsia"/>
          <w:lang w:eastAsia="zh-CN"/>
        </w:rPr>
        <w:t>并且</w:t>
      </w:r>
      <w:r w:rsidRPr="00B465F3">
        <w:rPr>
          <w:rFonts w:asciiTheme="minorHAnsi" w:eastAsiaTheme="minorEastAsia" w:hAnsiTheme="minorHAnsi" w:cs="Microsoft YaHei"/>
          <w:lang w:eastAsia="zh-CN"/>
        </w:rPr>
        <w:t>协调国际电联</w:t>
      </w:r>
      <w:r>
        <w:rPr>
          <w:rFonts w:asciiTheme="minorHAnsi" w:eastAsiaTheme="minorEastAsia" w:hAnsiTheme="minorHAnsi" w:cs="Microsoft YaHei" w:hint="eastAsia"/>
          <w:lang w:eastAsia="zh-CN"/>
        </w:rPr>
        <w:t>与</w:t>
      </w:r>
      <w:r w:rsidRPr="00B465F3">
        <w:rPr>
          <w:rFonts w:asciiTheme="minorHAnsi" w:eastAsiaTheme="minorEastAsia" w:hAnsiTheme="minorHAnsi"/>
          <w:lang w:eastAsia="zh-CN"/>
        </w:rPr>
        <w:t>WSIS</w:t>
      </w:r>
      <w:r>
        <w:rPr>
          <w:rFonts w:asciiTheme="minorHAnsi" w:eastAsiaTheme="minorEastAsia" w:hAnsiTheme="minorHAnsi" w:hint="eastAsia"/>
          <w:lang w:eastAsia="zh-CN"/>
        </w:rPr>
        <w:t>和</w:t>
      </w:r>
      <w:r>
        <w:rPr>
          <w:rFonts w:asciiTheme="minorHAnsi" w:eastAsiaTheme="minorEastAsia" w:hAnsiTheme="minorHAnsi" w:hint="eastAsia"/>
          <w:lang w:eastAsia="zh-CN"/>
        </w:rPr>
        <w:t>S</w:t>
      </w:r>
      <w:r>
        <w:rPr>
          <w:rFonts w:asciiTheme="minorHAnsi" w:eastAsiaTheme="minorEastAsia" w:hAnsiTheme="minorHAnsi"/>
          <w:lang w:eastAsia="zh-CN"/>
        </w:rPr>
        <w:t>DG</w:t>
      </w:r>
      <w:r>
        <w:rPr>
          <w:rFonts w:asciiTheme="minorHAnsi" w:eastAsiaTheme="minorEastAsia" w:hAnsiTheme="minorHAnsi" w:hint="eastAsia"/>
          <w:lang w:eastAsia="zh-CN"/>
        </w:rPr>
        <w:t>相关的</w:t>
      </w:r>
      <w:r w:rsidRPr="00B465F3">
        <w:rPr>
          <w:rFonts w:asciiTheme="minorHAnsi" w:eastAsiaTheme="minorEastAsia" w:hAnsiTheme="minorHAnsi" w:cs="Microsoft YaHei"/>
          <w:lang w:eastAsia="zh-CN"/>
        </w:rPr>
        <w:t>政策</w:t>
      </w:r>
      <w:r>
        <w:rPr>
          <w:rFonts w:asciiTheme="minorHAnsi" w:eastAsiaTheme="minorEastAsia" w:hAnsiTheme="minorHAnsi" w:cs="Microsoft YaHei" w:hint="eastAsia"/>
          <w:lang w:eastAsia="zh-CN"/>
        </w:rPr>
        <w:t>与</w:t>
      </w:r>
      <w:r w:rsidRPr="00B465F3">
        <w:rPr>
          <w:rFonts w:asciiTheme="minorHAnsi" w:eastAsiaTheme="minorEastAsia" w:hAnsiTheme="minorHAnsi" w:cs="Microsoft YaHei"/>
          <w:lang w:eastAsia="zh-CN"/>
        </w:rPr>
        <w:t>活动，</w:t>
      </w:r>
      <w:proofErr w:type="gramStart"/>
      <w:r>
        <w:rPr>
          <w:rFonts w:asciiTheme="minorHAnsi" w:eastAsiaTheme="minorEastAsia" w:hAnsiTheme="minorHAnsi" w:cs="Microsoft YaHei" w:hint="eastAsia"/>
          <w:lang w:eastAsia="zh-CN"/>
        </w:rPr>
        <w:t>此</w:t>
      </w:r>
      <w:r w:rsidRPr="00B465F3">
        <w:rPr>
          <w:rFonts w:asciiTheme="minorHAnsi" w:eastAsiaTheme="minorEastAsia" w:hAnsiTheme="minorHAnsi" w:cs="Microsoft YaHei"/>
          <w:lang w:eastAsia="zh-CN"/>
        </w:rPr>
        <w:t>任务组主席由副秘书长</w:t>
      </w:r>
      <w:r>
        <w:rPr>
          <w:rFonts w:asciiTheme="minorHAnsi" w:eastAsiaTheme="minorEastAsia" w:hAnsiTheme="minorHAnsi" w:cs="Microsoft YaHei" w:hint="eastAsia"/>
          <w:lang w:eastAsia="zh-CN"/>
        </w:rPr>
        <w:t>担任</w:t>
      </w:r>
      <w:r w:rsidR="0025597F">
        <w:rPr>
          <w:rFonts w:asciiTheme="minorHAnsi" w:hAnsiTheme="minorHAnsi" w:cstheme="minorHAnsi" w:hint="eastAsia"/>
          <w:szCs w:val="24"/>
          <w:lang w:eastAsia="zh-CN"/>
        </w:rPr>
        <w:t>；</w:t>
      </w:r>
      <w:proofErr w:type="gramEnd"/>
    </w:p>
    <w:p w14:paraId="35AEFCFC" w14:textId="77777777" w:rsidR="002F4F01" w:rsidRPr="00BE72F9" w:rsidRDefault="002F4F01" w:rsidP="002F4F01">
      <w:pPr>
        <w:snapToGrid w:val="0"/>
        <w:jc w:val="both"/>
        <w:rPr>
          <w:rFonts w:asciiTheme="minorHAnsi" w:hAnsiTheme="minorHAnsi" w:cstheme="minorHAnsi"/>
          <w:szCs w:val="24"/>
          <w:lang w:eastAsia="zh-CN"/>
        </w:rPr>
      </w:pPr>
      <w:r w:rsidRPr="002F62DC">
        <w:rPr>
          <w:i/>
          <w:iCs/>
          <w:lang w:eastAsia="ru-RU"/>
        </w:rPr>
        <w:t>b)</w:t>
      </w:r>
      <w:r>
        <w:rPr>
          <w:lang w:eastAsia="ru-RU"/>
        </w:rPr>
        <w:tab/>
      </w:r>
      <w:proofErr w:type="spellStart"/>
      <w:r w:rsidRPr="00750D11">
        <w:rPr>
          <w:rFonts w:hint="eastAsia"/>
          <w:lang w:eastAsia="ru-RU"/>
        </w:rPr>
        <w:t>国际电联就全球数字契约</w:t>
      </w:r>
      <w:proofErr w:type="spellEnd"/>
      <w:r w:rsidRPr="00750D11">
        <w:rPr>
          <w:rFonts w:hint="eastAsia"/>
          <w:lang w:eastAsia="ru-RU"/>
        </w:rPr>
        <w:t>（</w:t>
      </w:r>
      <w:r w:rsidRPr="00750D11">
        <w:rPr>
          <w:rFonts w:hint="eastAsia"/>
          <w:lang w:eastAsia="ru-RU"/>
        </w:rPr>
        <w:t>GDC</w:t>
      </w:r>
      <w:r w:rsidRPr="00750D11">
        <w:rPr>
          <w:rFonts w:hint="eastAsia"/>
          <w:lang w:eastAsia="ru-RU"/>
        </w:rPr>
        <w:t>）</w:t>
      </w:r>
      <w:proofErr w:type="spellStart"/>
      <w:r w:rsidRPr="00750D11">
        <w:rPr>
          <w:rFonts w:hint="eastAsia"/>
          <w:lang w:eastAsia="ru-RU"/>
        </w:rPr>
        <w:t>提交的</w:t>
      </w:r>
      <w:proofErr w:type="spellEnd"/>
      <w:r>
        <w:rPr>
          <w:rFonts w:hint="eastAsia"/>
          <w:lang w:eastAsia="zh-CN"/>
        </w:rPr>
        <w:t>输入</w:t>
      </w:r>
      <w:proofErr w:type="spellStart"/>
      <w:r w:rsidRPr="00750D11">
        <w:rPr>
          <w:rFonts w:hint="eastAsia"/>
          <w:lang w:eastAsia="ru-RU"/>
        </w:rPr>
        <w:t>意见，反映了国际电联的</w:t>
      </w:r>
      <w:proofErr w:type="spellEnd"/>
      <w:r>
        <w:rPr>
          <w:rFonts w:hint="eastAsia"/>
          <w:lang w:eastAsia="zh-CN"/>
        </w:rPr>
        <w:t>职权</w:t>
      </w:r>
      <w:r w:rsidRPr="00750D11">
        <w:rPr>
          <w:rFonts w:hint="eastAsia"/>
          <w:lang w:eastAsia="ru-RU"/>
        </w:rPr>
        <w:t>，</w:t>
      </w:r>
      <w:proofErr w:type="spellStart"/>
      <w:r w:rsidRPr="00750D11">
        <w:rPr>
          <w:rFonts w:hint="eastAsia"/>
          <w:lang w:eastAsia="ru-RU"/>
        </w:rPr>
        <w:t>包括</w:t>
      </w:r>
      <w:proofErr w:type="spellEnd"/>
      <w:r>
        <w:rPr>
          <w:rFonts w:hint="eastAsia"/>
          <w:lang w:eastAsia="zh-CN"/>
        </w:rPr>
        <w:t>在</w:t>
      </w:r>
      <w:proofErr w:type="spellStart"/>
      <w:r w:rsidRPr="00750D11">
        <w:rPr>
          <w:rFonts w:hint="eastAsia"/>
          <w:lang w:eastAsia="ru-RU"/>
        </w:rPr>
        <w:t>落实</w:t>
      </w:r>
      <w:proofErr w:type="spellEnd"/>
      <w:r w:rsidRPr="00750D11">
        <w:rPr>
          <w:rFonts w:hint="eastAsia"/>
          <w:lang w:eastAsia="ru-RU"/>
        </w:rPr>
        <w:t>WSIS</w:t>
      </w:r>
      <w:proofErr w:type="spellStart"/>
      <w:r w:rsidRPr="00750D11">
        <w:rPr>
          <w:rFonts w:hint="eastAsia"/>
          <w:lang w:eastAsia="ru-RU"/>
        </w:rPr>
        <w:t>成果和</w:t>
      </w:r>
      <w:proofErr w:type="spellEnd"/>
      <w:r w:rsidRPr="00750D11">
        <w:rPr>
          <w:rFonts w:hint="eastAsia"/>
          <w:lang w:eastAsia="ru-RU"/>
        </w:rPr>
        <w:t>2030</w:t>
      </w:r>
      <w:proofErr w:type="spellStart"/>
      <w:r w:rsidRPr="00750D11">
        <w:rPr>
          <w:rFonts w:hint="eastAsia"/>
          <w:lang w:eastAsia="ru-RU"/>
        </w:rPr>
        <w:t>年可持续发展议程</w:t>
      </w:r>
      <w:proofErr w:type="spellEnd"/>
      <w:r>
        <w:rPr>
          <w:rFonts w:hint="eastAsia"/>
          <w:lang w:eastAsia="zh-CN"/>
        </w:rPr>
        <w:t>方面的职权，</w:t>
      </w:r>
    </w:p>
    <w:p w14:paraId="152C148F" w14:textId="77777777" w:rsidR="002F4F01" w:rsidRPr="008E39D8" w:rsidRDefault="002F4F01" w:rsidP="002F4F01">
      <w:pPr>
        <w:pStyle w:val="Call"/>
        <w:rPr>
          <w:rFonts w:eastAsia="STKaiti"/>
          <w:lang w:eastAsia="zh-CN"/>
        </w:rPr>
      </w:pPr>
      <w:r w:rsidRPr="008E39D8">
        <w:rPr>
          <w:rFonts w:eastAsia="STKaiti"/>
          <w:lang w:eastAsia="zh-CN"/>
        </w:rPr>
        <w:t>做出决议</w:t>
      </w:r>
    </w:p>
    <w:p w14:paraId="571D7097" w14:textId="77777777" w:rsidR="002F4F01" w:rsidRPr="00B465F3" w:rsidRDefault="002F4F01" w:rsidP="002F4F01">
      <w:pPr>
        <w:rPr>
          <w:rFonts w:asciiTheme="minorHAnsi" w:eastAsiaTheme="minorEastAsia" w:hAnsiTheme="minorHAnsi"/>
          <w:lang w:eastAsia="zh-CN"/>
        </w:rPr>
      </w:pPr>
      <w:r w:rsidRPr="00B465F3">
        <w:rPr>
          <w:rFonts w:asciiTheme="minorHAnsi" w:eastAsiaTheme="minorEastAsia" w:hAnsiTheme="minorHAnsi"/>
          <w:lang w:eastAsia="zh-CN"/>
        </w:rPr>
        <w:t>1</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如《突尼斯议程》第</w:t>
      </w:r>
      <w:r w:rsidRPr="00B465F3">
        <w:rPr>
          <w:rFonts w:asciiTheme="minorHAnsi" w:eastAsiaTheme="minorEastAsia" w:hAnsiTheme="minorHAnsi"/>
          <w:lang w:eastAsia="zh-CN"/>
        </w:rPr>
        <w:t>109</w:t>
      </w:r>
      <w:r w:rsidRPr="00B465F3">
        <w:rPr>
          <w:rFonts w:asciiTheme="minorHAnsi" w:eastAsiaTheme="minorEastAsia" w:hAnsiTheme="minorHAnsi" w:cs="Microsoft YaHei"/>
          <w:lang w:eastAsia="zh-CN"/>
        </w:rPr>
        <w:t>段所述，国际电联应与联合国教科文组织（</w:t>
      </w:r>
      <w:r w:rsidRPr="00B465F3">
        <w:rPr>
          <w:rFonts w:asciiTheme="minorHAnsi" w:eastAsiaTheme="minorEastAsia" w:hAnsiTheme="minorHAnsi"/>
          <w:lang w:eastAsia="zh-CN"/>
        </w:rPr>
        <w:t>UNESCO</w:t>
      </w:r>
      <w:r w:rsidRPr="00B465F3">
        <w:rPr>
          <w:rFonts w:asciiTheme="minorHAnsi" w:eastAsiaTheme="minorEastAsia" w:hAnsiTheme="minorHAnsi" w:cs="Microsoft YaHei"/>
          <w:lang w:eastAsia="zh-CN"/>
        </w:rPr>
        <w:t>）和联合国开发计划署（</w:t>
      </w:r>
      <w:r w:rsidRPr="00B465F3">
        <w:rPr>
          <w:rFonts w:asciiTheme="minorHAnsi" w:eastAsiaTheme="minorEastAsia" w:hAnsiTheme="minorHAnsi"/>
          <w:lang w:eastAsia="zh-CN"/>
        </w:rPr>
        <w:t>UNDP</w:t>
      </w:r>
      <w:r w:rsidRPr="00B465F3">
        <w:rPr>
          <w:rFonts w:asciiTheme="minorHAnsi" w:eastAsiaTheme="minorEastAsia" w:hAnsiTheme="minorHAnsi" w:cs="Microsoft YaHei"/>
          <w:lang w:eastAsia="zh-CN"/>
        </w:rPr>
        <w:t>）一道，</w:t>
      </w:r>
      <w:proofErr w:type="gramStart"/>
      <w:r w:rsidRPr="00B465F3">
        <w:rPr>
          <w:rFonts w:asciiTheme="minorHAnsi" w:eastAsiaTheme="minorEastAsia" w:hAnsiTheme="minorHAnsi" w:cs="Microsoft YaHei"/>
          <w:lang w:eastAsia="zh-CN"/>
        </w:rPr>
        <w:t>在</w:t>
      </w:r>
      <w:r w:rsidRPr="00B465F3">
        <w:rPr>
          <w:rFonts w:asciiTheme="minorHAnsi" w:eastAsiaTheme="minorEastAsia" w:hAnsiTheme="minorHAnsi"/>
          <w:lang w:eastAsia="zh-CN"/>
        </w:rPr>
        <w:t>WSIS</w:t>
      </w:r>
      <w:r>
        <w:rPr>
          <w:rFonts w:asciiTheme="minorHAnsi" w:eastAsiaTheme="minorEastAsia" w:hAnsiTheme="minorHAnsi" w:cs="Microsoft YaHei"/>
          <w:lang w:eastAsia="zh-CN"/>
        </w:rPr>
        <w:t>成果落实进程中发挥主</w:t>
      </w:r>
      <w:r>
        <w:rPr>
          <w:rFonts w:asciiTheme="minorHAnsi" w:eastAsiaTheme="minorEastAsia" w:hAnsiTheme="minorHAnsi" w:cs="Microsoft YaHei" w:hint="eastAsia"/>
          <w:lang w:eastAsia="zh-CN"/>
        </w:rPr>
        <w:t>要推动</w:t>
      </w:r>
      <w:r w:rsidRPr="00B465F3">
        <w:rPr>
          <w:rFonts w:asciiTheme="minorHAnsi" w:eastAsiaTheme="minorEastAsia" w:hAnsiTheme="minorHAnsi" w:cs="Microsoft YaHei"/>
          <w:lang w:eastAsia="zh-CN"/>
        </w:rPr>
        <w:t>作用；</w:t>
      </w:r>
      <w:proofErr w:type="gramEnd"/>
    </w:p>
    <w:p w14:paraId="1F752501" w14:textId="77777777" w:rsidR="002F4F01" w:rsidRPr="00B465F3" w:rsidRDefault="002F4F01" w:rsidP="002F4F01">
      <w:pPr>
        <w:rPr>
          <w:rFonts w:asciiTheme="minorHAnsi" w:eastAsiaTheme="minorEastAsia" w:hAnsiTheme="minorHAnsi"/>
          <w:lang w:eastAsia="zh-CN"/>
        </w:rPr>
      </w:pPr>
      <w:r w:rsidRPr="00B465F3">
        <w:rPr>
          <w:rFonts w:asciiTheme="minorHAnsi" w:eastAsiaTheme="minorEastAsia" w:hAnsiTheme="minorHAnsi"/>
          <w:lang w:eastAsia="zh-CN"/>
        </w:rPr>
        <w:t>2</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国际电联应继续协调</w:t>
      </w:r>
      <w:r w:rsidRPr="00B465F3">
        <w:rPr>
          <w:rFonts w:asciiTheme="minorHAnsi" w:eastAsiaTheme="minorEastAsia" w:hAnsiTheme="minorHAnsi"/>
          <w:lang w:eastAsia="zh-CN"/>
        </w:rPr>
        <w:t>WSIS</w:t>
      </w:r>
      <w:r w:rsidRPr="00B465F3">
        <w:rPr>
          <w:rFonts w:asciiTheme="minorHAnsi" w:eastAsiaTheme="minorEastAsia" w:hAnsiTheme="minorHAnsi" w:cs="Microsoft YaHei"/>
          <w:lang w:eastAsia="zh-CN"/>
        </w:rPr>
        <w:t>论坛、世界电信和信息社会日（</w:t>
      </w:r>
      <w:r w:rsidRPr="00B465F3">
        <w:rPr>
          <w:rFonts w:asciiTheme="minorHAnsi" w:eastAsiaTheme="minorEastAsia" w:hAnsiTheme="minorHAnsi"/>
          <w:lang w:eastAsia="zh-CN"/>
        </w:rPr>
        <w:t>WTISD</w:t>
      </w:r>
      <w:r w:rsidRPr="00B465F3">
        <w:rPr>
          <w:rFonts w:asciiTheme="minorHAnsi" w:eastAsiaTheme="minorEastAsia" w:hAnsiTheme="minorHAnsi" w:cs="Microsoft YaHei"/>
          <w:lang w:eastAsia="zh-CN"/>
        </w:rPr>
        <w:t>）以及</w:t>
      </w:r>
      <w:r w:rsidRPr="00B465F3">
        <w:rPr>
          <w:rFonts w:asciiTheme="minorHAnsi" w:eastAsiaTheme="minorEastAsia" w:hAnsiTheme="minorHAnsi"/>
          <w:lang w:eastAsia="zh-CN"/>
        </w:rPr>
        <w:t>WSIS</w:t>
      </w:r>
      <w:r w:rsidRPr="00B465F3">
        <w:rPr>
          <w:rFonts w:asciiTheme="minorHAnsi" w:eastAsiaTheme="minorEastAsia" w:hAnsiTheme="minorHAnsi" w:cs="Microsoft YaHei"/>
          <w:lang w:eastAsia="zh-CN"/>
        </w:rPr>
        <w:t>项目奖</w:t>
      </w:r>
      <w:r>
        <w:rPr>
          <w:rFonts w:asciiTheme="minorHAnsi" w:eastAsiaTheme="minorEastAsia" w:hAnsiTheme="minorHAnsi" w:cs="Microsoft YaHei" w:hint="eastAsia"/>
          <w:lang w:eastAsia="zh-CN"/>
        </w:rPr>
        <w:t>活动</w:t>
      </w:r>
      <w:r>
        <w:rPr>
          <w:rFonts w:asciiTheme="minorHAnsi" w:eastAsiaTheme="minorEastAsia" w:hAnsiTheme="minorHAnsi" w:cs="Microsoft YaHei"/>
          <w:lang w:eastAsia="zh-CN"/>
        </w:rPr>
        <w:t>，</w:t>
      </w:r>
      <w:r>
        <w:rPr>
          <w:rFonts w:asciiTheme="minorHAnsi" w:eastAsiaTheme="minorEastAsia" w:hAnsiTheme="minorHAnsi" w:cs="Microsoft YaHei" w:hint="eastAsia"/>
          <w:lang w:eastAsia="zh-CN"/>
        </w:rPr>
        <w:t>并且维护</w:t>
      </w:r>
      <w:r w:rsidRPr="00B465F3">
        <w:rPr>
          <w:rFonts w:asciiTheme="minorHAnsi" w:eastAsiaTheme="minorEastAsia" w:hAnsiTheme="minorHAnsi"/>
          <w:lang w:eastAsia="zh-CN"/>
        </w:rPr>
        <w:t>WSIS</w:t>
      </w:r>
      <w:r w:rsidRPr="00B465F3">
        <w:rPr>
          <w:rFonts w:asciiTheme="minorHAnsi" w:eastAsiaTheme="minorEastAsia" w:hAnsiTheme="minorHAnsi" w:cs="Microsoft YaHei"/>
          <w:lang w:eastAsia="zh-CN"/>
        </w:rPr>
        <w:t>清点</w:t>
      </w:r>
      <w:r>
        <w:rPr>
          <w:rFonts w:asciiTheme="minorHAnsi" w:eastAsiaTheme="minorEastAsia" w:hAnsiTheme="minorHAnsi" w:cs="Microsoft YaHei" w:hint="eastAsia"/>
          <w:lang w:eastAsia="zh-CN"/>
        </w:rPr>
        <w:t>工作</w:t>
      </w:r>
      <w:r w:rsidRPr="00B465F3">
        <w:rPr>
          <w:rFonts w:asciiTheme="minorHAnsi" w:eastAsiaTheme="minorEastAsia" w:hAnsiTheme="minorHAnsi" w:cs="Microsoft YaHei"/>
          <w:lang w:eastAsia="zh-CN"/>
        </w:rPr>
        <w:t>数据库，</w:t>
      </w:r>
      <w:proofErr w:type="gramStart"/>
      <w:r>
        <w:rPr>
          <w:rFonts w:asciiTheme="minorHAnsi" w:eastAsiaTheme="minorEastAsia" w:hAnsiTheme="minorHAnsi" w:cs="Microsoft YaHei" w:hint="eastAsia"/>
          <w:lang w:eastAsia="zh-CN"/>
        </w:rPr>
        <w:t>而且</w:t>
      </w:r>
      <w:r w:rsidRPr="00B465F3">
        <w:rPr>
          <w:rFonts w:asciiTheme="minorHAnsi" w:eastAsiaTheme="minorEastAsia" w:hAnsiTheme="minorHAnsi" w:cs="Microsoft YaHei"/>
          <w:lang w:eastAsia="zh-CN"/>
        </w:rPr>
        <w:t>继续协调和支持衡量信息通信技术促发展伙伴关系活动；</w:t>
      </w:r>
      <w:proofErr w:type="gramEnd"/>
    </w:p>
    <w:p w14:paraId="6C194A2A" w14:textId="77777777" w:rsidR="002F4F01" w:rsidRPr="00B465F3" w:rsidRDefault="002F4F01" w:rsidP="002F4F01">
      <w:pPr>
        <w:rPr>
          <w:rFonts w:asciiTheme="minorHAnsi" w:eastAsiaTheme="minorEastAsia" w:hAnsiTheme="minorHAnsi"/>
          <w:lang w:eastAsia="zh-CN"/>
        </w:rPr>
      </w:pPr>
      <w:r w:rsidRPr="00B465F3">
        <w:rPr>
          <w:rFonts w:asciiTheme="minorHAnsi" w:eastAsiaTheme="minorEastAsia" w:hAnsiTheme="minorHAnsi"/>
          <w:lang w:eastAsia="zh-CN"/>
        </w:rPr>
        <w:t>3</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在国际电联</w:t>
      </w:r>
      <w:r>
        <w:rPr>
          <w:rFonts w:asciiTheme="minorHAnsi" w:eastAsiaTheme="minorEastAsia" w:hAnsiTheme="minorHAnsi" w:cs="Microsoft YaHei" w:hint="eastAsia"/>
          <w:lang w:eastAsia="zh-CN"/>
        </w:rPr>
        <w:t>的</w:t>
      </w:r>
      <w:r w:rsidRPr="00B465F3">
        <w:rPr>
          <w:rFonts w:asciiTheme="minorHAnsi" w:eastAsiaTheme="minorEastAsia" w:hAnsiTheme="minorHAnsi" w:cs="Microsoft YaHei"/>
          <w:lang w:eastAsia="zh-CN"/>
        </w:rPr>
        <w:t>职</w:t>
      </w:r>
      <w:r>
        <w:rPr>
          <w:rFonts w:asciiTheme="minorHAnsi" w:eastAsiaTheme="minorEastAsia" w:hAnsiTheme="minorHAnsi" w:cs="Microsoft YaHei" w:hint="eastAsia"/>
          <w:lang w:eastAsia="zh-CN"/>
        </w:rPr>
        <w:t>责</w:t>
      </w:r>
      <w:r w:rsidRPr="00B465F3">
        <w:rPr>
          <w:rFonts w:asciiTheme="minorHAnsi" w:eastAsiaTheme="minorEastAsia" w:hAnsiTheme="minorHAnsi" w:cs="Microsoft YaHei"/>
          <w:lang w:eastAsia="zh-CN"/>
        </w:rPr>
        <w:t>范围内</w:t>
      </w:r>
      <w:r>
        <w:rPr>
          <w:rFonts w:asciiTheme="minorHAnsi" w:eastAsiaTheme="minorEastAsia" w:hAnsiTheme="minorHAnsi" w:cs="Microsoft YaHei" w:hint="eastAsia"/>
          <w:lang w:eastAsia="zh-CN"/>
        </w:rPr>
        <w:t>和</w:t>
      </w:r>
      <w:r w:rsidRPr="00B465F3">
        <w:rPr>
          <w:rFonts w:asciiTheme="minorHAnsi" w:eastAsiaTheme="minorEastAsia" w:hAnsiTheme="minorHAnsi" w:cs="Microsoft YaHei"/>
          <w:lang w:eastAsia="zh-CN"/>
        </w:rPr>
        <w:t>财务规划和双年度预算划拨资源</w:t>
      </w:r>
      <w:r>
        <w:rPr>
          <w:rFonts w:asciiTheme="minorHAnsi" w:eastAsiaTheme="minorEastAsia" w:hAnsiTheme="minorHAnsi" w:cs="Microsoft YaHei" w:hint="eastAsia"/>
          <w:lang w:eastAsia="zh-CN"/>
        </w:rPr>
        <w:t>的</w:t>
      </w:r>
      <w:r w:rsidRPr="00B465F3">
        <w:rPr>
          <w:rFonts w:asciiTheme="minorHAnsi" w:eastAsiaTheme="minorEastAsia" w:hAnsiTheme="minorHAnsi" w:cs="Microsoft YaHei"/>
          <w:lang w:eastAsia="zh-CN"/>
        </w:rPr>
        <w:t>范围内，通过理事会</w:t>
      </w:r>
      <w:r w:rsidRPr="00B465F3">
        <w:rPr>
          <w:rFonts w:asciiTheme="minorHAnsi" w:eastAsiaTheme="minorEastAsia" w:hAnsiTheme="minorHAnsi"/>
          <w:lang w:eastAsia="zh-CN"/>
        </w:rPr>
        <w:t>WSIS</w:t>
      </w:r>
      <w:r>
        <w:rPr>
          <w:szCs w:val="24"/>
          <w:lang w:eastAsia="zh-CN"/>
        </w:rPr>
        <w:t>&amp;SDG</w:t>
      </w:r>
      <w:r w:rsidRPr="00B465F3">
        <w:rPr>
          <w:rFonts w:asciiTheme="minorHAnsi" w:eastAsiaTheme="minorEastAsia" w:hAnsiTheme="minorHAnsi" w:cs="Microsoft YaHei"/>
          <w:lang w:eastAsia="zh-CN"/>
        </w:rPr>
        <w:t>工作组，</w:t>
      </w:r>
      <w:r>
        <w:rPr>
          <w:rFonts w:asciiTheme="minorHAnsi" w:eastAsiaTheme="minorEastAsia" w:hAnsiTheme="minorHAnsi" w:cs="Microsoft YaHei" w:hint="eastAsia"/>
          <w:lang w:eastAsia="zh-CN"/>
        </w:rPr>
        <w:t>包括通过以下方式</w:t>
      </w:r>
      <w:r w:rsidRPr="00B465F3">
        <w:rPr>
          <w:rFonts w:asciiTheme="minorHAnsi" w:eastAsiaTheme="minorEastAsia" w:hAnsiTheme="minorHAnsi" w:cs="Microsoft YaHei"/>
          <w:lang w:eastAsia="zh-CN"/>
        </w:rPr>
        <w:t>将</w:t>
      </w:r>
      <w:r>
        <w:rPr>
          <w:rFonts w:asciiTheme="minorHAnsi" w:eastAsiaTheme="minorEastAsia" w:hAnsiTheme="minorHAnsi" w:cs="Microsoft YaHei" w:hint="eastAsia"/>
          <w:lang w:eastAsia="zh-CN"/>
        </w:rPr>
        <w:t>WSIS</w:t>
      </w:r>
      <w:r w:rsidRPr="00B465F3">
        <w:rPr>
          <w:rFonts w:asciiTheme="minorHAnsi" w:eastAsiaTheme="minorEastAsia" w:hAnsiTheme="minorHAnsi" w:cs="Microsoft YaHei"/>
          <w:lang w:eastAsia="zh-CN"/>
        </w:rPr>
        <w:t>框架作为帮助国际电联实现</w:t>
      </w:r>
      <w:r w:rsidRPr="00B465F3">
        <w:rPr>
          <w:rFonts w:asciiTheme="minorHAnsi" w:eastAsiaTheme="minorEastAsia" w:hAnsiTheme="minorHAnsi"/>
          <w:lang w:eastAsia="zh-CN"/>
        </w:rPr>
        <w:t>2030</w:t>
      </w:r>
      <w:r w:rsidRPr="00B465F3">
        <w:rPr>
          <w:rFonts w:asciiTheme="minorHAnsi" w:eastAsiaTheme="minorEastAsia" w:hAnsiTheme="minorHAnsi" w:cs="Microsoft YaHei"/>
          <w:lang w:eastAsia="zh-CN"/>
        </w:rPr>
        <w:t>年议程的</w:t>
      </w:r>
      <w:r>
        <w:rPr>
          <w:rFonts w:asciiTheme="minorHAnsi" w:eastAsiaTheme="minorEastAsia" w:hAnsiTheme="minorHAnsi" w:cs="Microsoft YaHei" w:hint="eastAsia"/>
          <w:lang w:eastAsia="zh-CN"/>
        </w:rPr>
        <w:t>基础，同时关注联合国机构开发的</w:t>
      </w:r>
      <w:r w:rsidRPr="00B465F3">
        <w:rPr>
          <w:rFonts w:asciiTheme="minorHAnsi" w:eastAsiaTheme="minorEastAsia" w:hAnsiTheme="minorHAnsi"/>
          <w:lang w:eastAsia="zh-CN"/>
        </w:rPr>
        <w:t>WSIS</w:t>
      </w:r>
      <w:r>
        <w:rPr>
          <w:szCs w:val="24"/>
          <w:lang w:eastAsia="zh-CN"/>
        </w:rPr>
        <w:t>-SDG</w:t>
      </w:r>
      <w:r>
        <w:rPr>
          <w:rFonts w:hint="eastAsia"/>
          <w:szCs w:val="24"/>
          <w:lang w:eastAsia="zh-CN"/>
        </w:rPr>
        <w:t>查对表</w:t>
      </w:r>
      <w:r w:rsidRPr="00B465F3">
        <w:rPr>
          <w:rFonts w:asciiTheme="minorHAnsi" w:eastAsiaTheme="minorEastAsia" w:hAnsiTheme="minorHAnsi" w:cs="Microsoft YaHei"/>
          <w:lang w:eastAsia="zh-CN"/>
        </w:rPr>
        <w:t>：</w:t>
      </w:r>
    </w:p>
    <w:p w14:paraId="213F0CF2" w14:textId="77777777" w:rsidR="002F4F01" w:rsidRPr="00B465F3" w:rsidRDefault="002F4F01" w:rsidP="00E105CC">
      <w:pPr>
        <w:pStyle w:val="enumlev2"/>
        <w:rPr>
          <w:lang w:eastAsia="zh-CN"/>
        </w:rPr>
      </w:pPr>
      <w:r>
        <w:rPr>
          <w:rFonts w:hint="eastAsia"/>
          <w:lang w:eastAsia="zh-CN"/>
        </w:rPr>
        <w:t>a)</w:t>
      </w:r>
      <w:r>
        <w:rPr>
          <w:lang w:eastAsia="zh-CN"/>
        </w:rPr>
        <w:tab/>
      </w:r>
      <w:r w:rsidRPr="00B465F3">
        <w:rPr>
          <w:lang w:eastAsia="zh-CN"/>
        </w:rPr>
        <w:t>更新</w:t>
      </w:r>
      <w:r w:rsidRPr="00B465F3">
        <w:rPr>
          <w:lang w:eastAsia="zh-CN"/>
        </w:rPr>
        <w:t>WSIS C2</w:t>
      </w:r>
      <w:r w:rsidRPr="00B465F3">
        <w:rPr>
          <w:lang w:eastAsia="zh-CN"/>
        </w:rPr>
        <w:t>、</w:t>
      </w:r>
      <w:r>
        <w:rPr>
          <w:rFonts w:hint="eastAsia"/>
          <w:lang w:eastAsia="zh-CN"/>
        </w:rPr>
        <w:t>C</w:t>
      </w:r>
      <w:r>
        <w:rPr>
          <w:lang w:eastAsia="zh-CN"/>
        </w:rPr>
        <w:t>4</w:t>
      </w:r>
      <w:r>
        <w:rPr>
          <w:rFonts w:hint="eastAsia"/>
          <w:lang w:val="fr-CA" w:eastAsia="zh-CN"/>
        </w:rPr>
        <w:t>、</w:t>
      </w:r>
      <w:r w:rsidRPr="00B465F3">
        <w:rPr>
          <w:lang w:eastAsia="zh-CN"/>
        </w:rPr>
        <w:t>C5</w:t>
      </w:r>
      <w:r w:rsidRPr="00B465F3">
        <w:rPr>
          <w:lang w:eastAsia="zh-CN"/>
        </w:rPr>
        <w:t>和</w:t>
      </w:r>
      <w:r w:rsidRPr="00B465F3">
        <w:rPr>
          <w:lang w:eastAsia="zh-CN"/>
        </w:rPr>
        <w:t>C6</w:t>
      </w:r>
      <w:r w:rsidRPr="00B465F3">
        <w:rPr>
          <w:lang w:eastAsia="zh-CN"/>
        </w:rPr>
        <w:t>行动方面的路线图，以</w:t>
      </w:r>
      <w:r>
        <w:rPr>
          <w:rFonts w:hint="eastAsia"/>
          <w:lang w:eastAsia="zh-CN"/>
        </w:rPr>
        <w:t>便</w:t>
      </w:r>
      <w:r w:rsidRPr="00B465F3">
        <w:rPr>
          <w:lang w:eastAsia="zh-CN"/>
        </w:rPr>
        <w:t>将目前已在开展、旨在实现</w:t>
      </w:r>
      <w:r>
        <w:rPr>
          <w:rFonts w:hint="eastAsia"/>
          <w:lang w:eastAsia="zh-CN"/>
        </w:rPr>
        <w:t>《</w:t>
      </w:r>
      <w:r w:rsidRPr="00B465F3">
        <w:rPr>
          <w:lang w:eastAsia="zh-CN"/>
        </w:rPr>
        <w:t>2030</w:t>
      </w:r>
      <w:r w:rsidRPr="00B465F3">
        <w:rPr>
          <w:lang w:eastAsia="zh-CN"/>
        </w:rPr>
        <w:t>年可持续发展议程</w:t>
      </w:r>
      <w:r>
        <w:rPr>
          <w:rFonts w:hint="eastAsia"/>
          <w:lang w:eastAsia="zh-CN"/>
        </w:rPr>
        <w:t>》</w:t>
      </w:r>
      <w:proofErr w:type="gramStart"/>
      <w:r w:rsidRPr="00B465F3">
        <w:rPr>
          <w:lang w:eastAsia="zh-CN"/>
        </w:rPr>
        <w:t>的活动</w:t>
      </w:r>
      <w:r>
        <w:rPr>
          <w:rFonts w:hint="eastAsia"/>
          <w:lang w:eastAsia="zh-CN"/>
        </w:rPr>
        <w:t>考虑</w:t>
      </w:r>
      <w:r>
        <w:rPr>
          <w:lang w:eastAsia="zh-CN"/>
        </w:rPr>
        <w:t>在内</w:t>
      </w:r>
      <w:r w:rsidRPr="00B465F3">
        <w:rPr>
          <w:lang w:eastAsia="zh-CN"/>
        </w:rPr>
        <w:t>；</w:t>
      </w:r>
      <w:proofErr w:type="gramEnd"/>
    </w:p>
    <w:p w14:paraId="0AE051BF" w14:textId="77777777" w:rsidR="002F4F01" w:rsidRPr="00B465F3" w:rsidRDefault="002F4F01" w:rsidP="00E105CC">
      <w:pPr>
        <w:pStyle w:val="enumlev2"/>
        <w:rPr>
          <w:lang w:eastAsia="zh-CN"/>
        </w:rPr>
      </w:pPr>
      <w:r>
        <w:rPr>
          <w:rFonts w:hint="eastAsia"/>
          <w:lang w:eastAsia="zh-CN"/>
        </w:rPr>
        <w:t>b)</w:t>
      </w:r>
      <w:r>
        <w:rPr>
          <w:rFonts w:hint="eastAsia"/>
          <w:lang w:eastAsia="zh-CN"/>
        </w:rPr>
        <w:tab/>
      </w:r>
      <w:r w:rsidRPr="00B465F3">
        <w:rPr>
          <w:lang w:eastAsia="zh-CN"/>
        </w:rPr>
        <w:t>酌情为</w:t>
      </w:r>
      <w:r>
        <w:rPr>
          <w:rFonts w:hint="eastAsia"/>
          <w:lang w:eastAsia="zh-CN"/>
        </w:rPr>
        <w:t>亦与《</w:t>
      </w:r>
      <w:r w:rsidRPr="00B465F3">
        <w:rPr>
          <w:lang w:eastAsia="zh-CN"/>
        </w:rPr>
        <w:t>2030</w:t>
      </w:r>
      <w:r w:rsidRPr="00B465F3">
        <w:rPr>
          <w:lang w:eastAsia="zh-CN"/>
        </w:rPr>
        <w:t>年可持续发展</w:t>
      </w:r>
      <w:r>
        <w:rPr>
          <w:rFonts w:hint="eastAsia"/>
          <w:lang w:eastAsia="zh-CN"/>
        </w:rPr>
        <w:t>议程</w:t>
      </w:r>
      <w:r>
        <w:rPr>
          <w:lang w:eastAsia="zh-CN"/>
        </w:rPr>
        <w:t>》</w:t>
      </w:r>
      <w:r>
        <w:rPr>
          <w:rFonts w:hint="eastAsia"/>
          <w:lang w:eastAsia="zh-CN"/>
        </w:rPr>
        <w:t>相关</w:t>
      </w:r>
      <w:r w:rsidRPr="00B465F3">
        <w:rPr>
          <w:lang w:eastAsia="zh-CN"/>
        </w:rPr>
        <w:t>的</w:t>
      </w:r>
      <w:r w:rsidRPr="00B465F3">
        <w:rPr>
          <w:lang w:eastAsia="zh-CN"/>
        </w:rPr>
        <w:t>WSIS C1</w:t>
      </w:r>
      <w:r w:rsidRPr="00B465F3">
        <w:rPr>
          <w:lang w:eastAsia="zh-CN"/>
        </w:rPr>
        <w:t>、</w:t>
      </w:r>
      <w:r w:rsidRPr="00B465F3">
        <w:rPr>
          <w:lang w:eastAsia="zh-CN"/>
        </w:rPr>
        <w:t>C3</w:t>
      </w:r>
      <w:r w:rsidRPr="00B465F3">
        <w:rPr>
          <w:lang w:eastAsia="zh-CN"/>
        </w:rPr>
        <w:t>、</w:t>
      </w:r>
      <w:r w:rsidRPr="00B465F3">
        <w:rPr>
          <w:lang w:eastAsia="zh-CN"/>
        </w:rPr>
        <w:t>C7</w:t>
      </w:r>
      <w:r w:rsidRPr="00B465F3">
        <w:rPr>
          <w:lang w:eastAsia="zh-CN"/>
        </w:rPr>
        <w:t>、</w:t>
      </w:r>
      <w:r w:rsidRPr="00B465F3">
        <w:rPr>
          <w:lang w:eastAsia="zh-CN"/>
        </w:rPr>
        <w:t>C8</w:t>
      </w:r>
      <w:r w:rsidRPr="00B465F3">
        <w:rPr>
          <w:lang w:eastAsia="zh-CN"/>
        </w:rPr>
        <w:t>、</w:t>
      </w:r>
      <w:r w:rsidRPr="00B465F3">
        <w:rPr>
          <w:lang w:eastAsia="zh-CN"/>
        </w:rPr>
        <w:t>C9</w:t>
      </w:r>
      <w:r w:rsidRPr="00B465F3">
        <w:rPr>
          <w:lang w:eastAsia="zh-CN"/>
        </w:rPr>
        <w:t>和</w:t>
      </w:r>
      <w:r w:rsidRPr="00B465F3">
        <w:rPr>
          <w:lang w:eastAsia="zh-CN"/>
        </w:rPr>
        <w:t>C11</w:t>
      </w:r>
      <w:r w:rsidRPr="00B465F3">
        <w:rPr>
          <w:lang w:eastAsia="zh-CN"/>
        </w:rPr>
        <w:t>行动方面的路线图</w:t>
      </w:r>
      <w:r w:rsidRPr="00B465F3">
        <w:rPr>
          <w:lang w:eastAsia="zh-CN"/>
        </w:rPr>
        <w:t>/</w:t>
      </w:r>
      <w:proofErr w:type="gramStart"/>
      <w:r w:rsidRPr="00B465F3">
        <w:rPr>
          <w:lang w:eastAsia="zh-CN"/>
        </w:rPr>
        <w:t>工作计划提供输入</w:t>
      </w:r>
      <w:r>
        <w:rPr>
          <w:rFonts w:hint="eastAsia"/>
          <w:lang w:eastAsia="zh-CN"/>
        </w:rPr>
        <w:t>内容</w:t>
      </w:r>
      <w:r w:rsidRPr="00B465F3">
        <w:rPr>
          <w:lang w:eastAsia="zh-CN"/>
        </w:rPr>
        <w:t>；</w:t>
      </w:r>
      <w:proofErr w:type="gramEnd"/>
    </w:p>
    <w:p w14:paraId="5AACB7D8" w14:textId="335F1A47" w:rsidR="002F4F01" w:rsidRDefault="002F4F01" w:rsidP="002F4F01">
      <w:pPr>
        <w:rPr>
          <w:ins w:id="71" w:author="Tao, Yingsheng" w:date="2024-06-04T15:29:00Z"/>
          <w:rFonts w:asciiTheme="minorHAnsi" w:eastAsiaTheme="minorEastAsia" w:hAnsiTheme="minorHAnsi" w:cs="Microsoft YaHei"/>
          <w:lang w:eastAsia="zh-CN"/>
        </w:rPr>
      </w:pPr>
      <w:r w:rsidRPr="00B465F3">
        <w:rPr>
          <w:rFonts w:asciiTheme="minorHAnsi" w:eastAsiaTheme="minorEastAsia" w:hAnsiTheme="minorHAnsi"/>
          <w:lang w:eastAsia="zh-CN"/>
        </w:rPr>
        <w:t>4</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向</w:t>
      </w:r>
      <w:r>
        <w:rPr>
          <w:rFonts w:asciiTheme="minorHAnsi" w:eastAsiaTheme="minorEastAsia" w:hAnsiTheme="minorHAnsi" w:cs="Microsoft YaHei" w:hint="eastAsia"/>
          <w:lang w:eastAsia="zh-CN"/>
        </w:rPr>
        <w:t>所有</w:t>
      </w:r>
      <w:r w:rsidRPr="00B465F3">
        <w:rPr>
          <w:rFonts w:asciiTheme="minorHAnsi" w:eastAsiaTheme="minorEastAsia" w:hAnsiTheme="minorHAnsi" w:cs="Microsoft YaHei"/>
          <w:lang w:eastAsia="zh-CN"/>
        </w:rPr>
        <w:t>国际电联成员开放的理事会</w:t>
      </w:r>
      <w:r w:rsidRPr="00B465F3">
        <w:rPr>
          <w:rFonts w:asciiTheme="minorHAnsi" w:eastAsiaTheme="minorEastAsia" w:hAnsiTheme="minorHAnsi"/>
          <w:lang w:eastAsia="zh-CN"/>
        </w:rPr>
        <w:t>WSIS</w:t>
      </w:r>
      <w:r>
        <w:rPr>
          <w:szCs w:val="24"/>
          <w:lang w:eastAsia="zh-CN"/>
        </w:rPr>
        <w:t>&amp;SDG</w:t>
      </w:r>
      <w:r w:rsidRPr="00B465F3">
        <w:rPr>
          <w:rFonts w:asciiTheme="minorHAnsi" w:eastAsiaTheme="minorEastAsia" w:hAnsiTheme="minorHAnsi" w:cs="Microsoft YaHei"/>
          <w:lang w:eastAsia="zh-CN"/>
        </w:rPr>
        <w:t>工作组应按照附件</w:t>
      </w:r>
      <w:r>
        <w:rPr>
          <w:rFonts w:asciiTheme="minorHAnsi" w:eastAsiaTheme="minorEastAsia" w:hAnsiTheme="minorHAnsi" w:cs="Microsoft YaHei" w:hint="eastAsia"/>
          <w:lang w:eastAsia="zh-CN"/>
        </w:rPr>
        <w:t>中</w:t>
      </w:r>
      <w:r w:rsidRPr="00B465F3">
        <w:rPr>
          <w:rFonts w:asciiTheme="minorHAnsi" w:eastAsiaTheme="minorEastAsia" w:hAnsiTheme="minorHAnsi" w:cs="Microsoft YaHei"/>
          <w:lang w:eastAsia="zh-CN"/>
        </w:rPr>
        <w:t>的职责范围继续开展工作</w:t>
      </w:r>
      <w:del w:id="72" w:author="Tao, Yingsheng" w:date="2024-06-04T15:29:00Z">
        <w:r w:rsidRPr="00B465F3" w:rsidDel="00690AF9">
          <w:rPr>
            <w:rFonts w:asciiTheme="minorHAnsi" w:eastAsiaTheme="minorEastAsia" w:hAnsiTheme="minorHAnsi" w:cs="Microsoft YaHei"/>
            <w:lang w:eastAsia="zh-CN"/>
          </w:rPr>
          <w:delText>，</w:delText>
        </w:r>
      </w:del>
      <w:ins w:id="73" w:author="Tao, Yingsheng" w:date="2024-06-04T15:29:00Z">
        <w:r w:rsidR="00690AF9">
          <w:rPr>
            <w:rFonts w:asciiTheme="minorHAnsi" w:eastAsiaTheme="minorEastAsia" w:hAnsiTheme="minorHAnsi" w:cs="Microsoft YaHei" w:hint="eastAsia"/>
            <w:lang w:eastAsia="zh-CN"/>
          </w:rPr>
          <w:t>；</w:t>
        </w:r>
      </w:ins>
    </w:p>
    <w:p w14:paraId="2660577E" w14:textId="192F46B9" w:rsidR="00690AF9" w:rsidRDefault="00690AF9" w:rsidP="00690AF9">
      <w:pPr>
        <w:textAlignment w:val="auto"/>
        <w:rPr>
          <w:ins w:id="74" w:author="Tao, Yingsheng" w:date="2024-06-04T15:29:00Z"/>
          <w:lang w:eastAsia="ru-RU"/>
        </w:rPr>
      </w:pPr>
      <w:ins w:id="75" w:author="Tao, Yingsheng" w:date="2024-06-04T15:29:00Z">
        <w:r>
          <w:rPr>
            <w:lang w:eastAsia="ru-RU"/>
          </w:rPr>
          <w:t>5</w:t>
        </w:r>
        <w:r>
          <w:rPr>
            <w:lang w:eastAsia="ru-RU"/>
          </w:rPr>
          <w:tab/>
        </w:r>
      </w:ins>
      <w:proofErr w:type="spellStart"/>
      <w:ins w:id="76" w:author="Tao, Yingsheng" w:date="2024-06-04T15:30:00Z">
        <w:r w:rsidRPr="00690AF9">
          <w:rPr>
            <w:rFonts w:hint="eastAsia"/>
            <w:lang w:eastAsia="ru-RU"/>
          </w:rPr>
          <w:t>确认其扩大信息通信技术</w:t>
        </w:r>
        <w:proofErr w:type="spellEnd"/>
        <w:r w:rsidRPr="00690AF9">
          <w:rPr>
            <w:rFonts w:hint="eastAsia"/>
            <w:lang w:eastAsia="ru-RU"/>
          </w:rPr>
          <w:t>（</w:t>
        </w:r>
        <w:r w:rsidRPr="00690AF9">
          <w:rPr>
            <w:rFonts w:hint="eastAsia"/>
            <w:lang w:eastAsia="ru-RU"/>
          </w:rPr>
          <w:t>ICT</w:t>
        </w:r>
        <w:r w:rsidRPr="00690AF9">
          <w:rPr>
            <w:rFonts w:hint="eastAsia"/>
            <w:lang w:eastAsia="ru-RU"/>
          </w:rPr>
          <w:t>）</w:t>
        </w:r>
        <w:proofErr w:type="spellStart"/>
        <w:r w:rsidRPr="00690AF9">
          <w:rPr>
            <w:rFonts w:hint="eastAsia"/>
            <w:lang w:eastAsia="ru-RU"/>
          </w:rPr>
          <w:t>使用以加速实现可持续发展目标</w:t>
        </w:r>
        <w:proofErr w:type="spellEnd"/>
        <w:r w:rsidRPr="00690AF9">
          <w:rPr>
            <w:rFonts w:hint="eastAsia"/>
            <w:lang w:eastAsia="ru-RU"/>
          </w:rPr>
          <w:t>（</w:t>
        </w:r>
        <w:r w:rsidRPr="00690AF9">
          <w:rPr>
            <w:rFonts w:hint="eastAsia"/>
            <w:lang w:eastAsia="ru-RU"/>
          </w:rPr>
          <w:t>SDG</w:t>
        </w:r>
        <w:r w:rsidRPr="00690AF9">
          <w:rPr>
            <w:rFonts w:hint="eastAsia"/>
            <w:lang w:eastAsia="ru-RU"/>
          </w:rPr>
          <w:t>）</w:t>
        </w:r>
        <w:proofErr w:type="spellStart"/>
        <w:proofErr w:type="gramStart"/>
        <w:r w:rsidRPr="00690AF9">
          <w:rPr>
            <w:rFonts w:hint="eastAsia"/>
            <w:lang w:eastAsia="ru-RU"/>
          </w:rPr>
          <w:t>的承诺</w:t>
        </w:r>
      </w:ins>
      <w:proofErr w:type="spellEnd"/>
      <w:ins w:id="77" w:author="Tao, Yingsheng" w:date="2024-06-04T15:33:00Z">
        <w:r w:rsidR="00B96F93">
          <w:rPr>
            <w:rFonts w:hint="eastAsia"/>
            <w:lang w:eastAsia="zh-CN"/>
          </w:rPr>
          <w:t>；</w:t>
        </w:r>
      </w:ins>
      <w:proofErr w:type="gramEnd"/>
    </w:p>
    <w:p w14:paraId="59095004" w14:textId="7150E6EA" w:rsidR="00690AF9" w:rsidRDefault="00690AF9" w:rsidP="00690AF9">
      <w:pPr>
        <w:textAlignment w:val="auto"/>
        <w:rPr>
          <w:ins w:id="78" w:author="Tao, Yingsheng" w:date="2024-06-04T15:29:00Z"/>
          <w:lang w:eastAsia="ru-RU"/>
        </w:rPr>
      </w:pPr>
      <w:ins w:id="79" w:author="Tao, Yingsheng" w:date="2024-06-04T15:29:00Z">
        <w:r>
          <w:rPr>
            <w:lang w:eastAsia="ru-RU"/>
          </w:rPr>
          <w:t>6</w:t>
        </w:r>
        <w:r>
          <w:rPr>
            <w:lang w:eastAsia="ru-RU"/>
          </w:rPr>
          <w:tab/>
        </w:r>
      </w:ins>
      <w:proofErr w:type="spellStart"/>
      <w:ins w:id="80" w:author="Tao, Yingsheng" w:date="2024-06-04T15:31:00Z">
        <w:r w:rsidRPr="00690AF9">
          <w:rPr>
            <w:rFonts w:hint="eastAsia"/>
            <w:lang w:eastAsia="ru-RU"/>
          </w:rPr>
          <w:t>建立一个开放和包容的筹备进程，即利益攸关多方筹备平台，以制定成果文件草案，在</w:t>
        </w:r>
        <w:proofErr w:type="spellEnd"/>
        <w:r w:rsidRPr="00690AF9">
          <w:rPr>
            <w:rFonts w:hint="eastAsia"/>
            <w:lang w:eastAsia="ru-RU"/>
          </w:rPr>
          <w:t>2025</w:t>
        </w:r>
        <w:r w:rsidRPr="00690AF9">
          <w:rPr>
            <w:rFonts w:hint="eastAsia"/>
            <w:lang w:eastAsia="ru-RU"/>
          </w:rPr>
          <w:t>年</w:t>
        </w:r>
        <w:r w:rsidRPr="00690AF9">
          <w:rPr>
            <w:rFonts w:hint="eastAsia"/>
            <w:lang w:eastAsia="ru-RU"/>
          </w:rPr>
          <w:t>4</w:t>
        </w:r>
        <w:r w:rsidRPr="00690AF9">
          <w:rPr>
            <w:rFonts w:hint="eastAsia"/>
            <w:lang w:eastAsia="ru-RU"/>
          </w:rPr>
          <w:t>月</w:t>
        </w:r>
        <w:r w:rsidRPr="00690AF9">
          <w:rPr>
            <w:rFonts w:hint="eastAsia"/>
            <w:lang w:eastAsia="ru-RU"/>
          </w:rPr>
          <w:t>1</w:t>
        </w:r>
        <w:proofErr w:type="spellStart"/>
        <w:r w:rsidRPr="00690AF9">
          <w:rPr>
            <w:rFonts w:hint="eastAsia"/>
            <w:lang w:eastAsia="ru-RU"/>
          </w:rPr>
          <w:t>日前提交</w:t>
        </w:r>
        <w:proofErr w:type="spellEnd"/>
        <w:r w:rsidRPr="00690AF9">
          <w:rPr>
            <w:rFonts w:hint="eastAsia"/>
            <w:lang w:eastAsia="ru-RU"/>
          </w:rPr>
          <w:t>WSIS 20+</w:t>
        </w:r>
        <w:proofErr w:type="spellStart"/>
        <w:r w:rsidRPr="00690AF9">
          <w:rPr>
            <w:rFonts w:hint="eastAsia"/>
            <w:lang w:eastAsia="ru-RU"/>
          </w:rPr>
          <w:t>高级别</w:t>
        </w:r>
      </w:ins>
      <w:proofErr w:type="spellEnd"/>
      <w:ins w:id="81" w:author="Tao, Yingsheng" w:date="2024-06-04T15:33:00Z">
        <w:r w:rsidR="00B96F93">
          <w:rPr>
            <w:rFonts w:hint="eastAsia"/>
            <w:lang w:eastAsia="zh-CN"/>
          </w:rPr>
          <w:t>活动</w:t>
        </w:r>
      </w:ins>
      <w:proofErr w:type="spellStart"/>
      <w:ins w:id="82" w:author="Tao, Yingsheng" w:date="2024-06-04T15:31:00Z">
        <w:r w:rsidRPr="00690AF9">
          <w:rPr>
            <w:rFonts w:hint="eastAsia"/>
            <w:lang w:eastAsia="ru-RU"/>
          </w:rPr>
          <w:t>审议（</w:t>
        </w:r>
      </w:ins>
      <w:ins w:id="83" w:author="Tao, Yingsheng" w:date="2024-06-04T15:35:00Z">
        <w:r w:rsidR="00B96F93" w:rsidRPr="00B96F93">
          <w:rPr>
            <w:rFonts w:hint="eastAsia"/>
            <w:lang w:eastAsia="ru-RU"/>
          </w:rPr>
          <w:t>国际电联在其职责范围内和其他有关的联合国机构在其职责范围内</w:t>
        </w:r>
      </w:ins>
      <w:proofErr w:type="spellEnd"/>
      <w:ins w:id="84" w:author="Tao, Yingsheng" w:date="2024-06-04T15:31:00Z">
        <w:r w:rsidRPr="00690AF9">
          <w:rPr>
            <w:rFonts w:hint="eastAsia"/>
            <w:lang w:eastAsia="ru-RU"/>
          </w:rPr>
          <w:t>）：</w:t>
        </w:r>
      </w:ins>
    </w:p>
    <w:p w14:paraId="554FA216" w14:textId="43DF9F64" w:rsidR="00690AF9" w:rsidRPr="0025597F" w:rsidRDefault="00690AF9" w:rsidP="0025597F">
      <w:pPr>
        <w:pStyle w:val="enumlev2"/>
        <w:rPr>
          <w:ins w:id="85" w:author="Tao, Yingsheng" w:date="2024-06-04T15:29:00Z"/>
          <w:lang w:eastAsia="ru-RU"/>
        </w:rPr>
      </w:pPr>
      <w:ins w:id="86" w:author="Tao, Yingsheng" w:date="2024-06-04T15:29:00Z">
        <w:r w:rsidRPr="0025597F">
          <w:rPr>
            <w:lang w:eastAsia="ru-RU"/>
          </w:rPr>
          <w:t>a)</w:t>
        </w:r>
        <w:r w:rsidRPr="0025597F">
          <w:rPr>
            <w:lang w:eastAsia="ru-RU"/>
          </w:rPr>
          <w:tab/>
        </w:r>
      </w:ins>
      <w:proofErr w:type="spellStart"/>
      <w:ins w:id="87" w:author="Tao, Yingsheng" w:date="2024-06-04T15:31:00Z">
        <w:r w:rsidRPr="0025597F">
          <w:rPr>
            <w:rFonts w:hint="eastAsia"/>
            <w:lang w:eastAsia="ru-RU"/>
          </w:rPr>
          <w:t>有关落实</w:t>
        </w:r>
        <w:proofErr w:type="spellEnd"/>
        <w:r w:rsidRPr="0025597F">
          <w:rPr>
            <w:rFonts w:hint="eastAsia"/>
            <w:lang w:eastAsia="ru-RU"/>
          </w:rPr>
          <w:t>WSIS</w:t>
        </w:r>
        <w:proofErr w:type="spellStart"/>
        <w:r w:rsidRPr="0025597F">
          <w:rPr>
            <w:rFonts w:hint="eastAsia"/>
            <w:lang w:eastAsia="ru-RU"/>
          </w:rPr>
          <w:t>成果的</w:t>
        </w:r>
        <w:proofErr w:type="spellEnd"/>
        <w:r w:rsidRPr="0025597F">
          <w:rPr>
            <w:rFonts w:hint="eastAsia"/>
            <w:lang w:eastAsia="ru-RU"/>
          </w:rPr>
          <w:t>WSIS+</w:t>
        </w:r>
        <w:proofErr w:type="gramStart"/>
        <w:r w:rsidRPr="0025597F">
          <w:rPr>
            <w:rFonts w:hint="eastAsia"/>
            <w:lang w:eastAsia="ru-RU"/>
          </w:rPr>
          <w:t>20</w:t>
        </w:r>
        <w:proofErr w:type="spellStart"/>
        <w:r w:rsidRPr="0025597F">
          <w:rPr>
            <w:rFonts w:hint="eastAsia"/>
            <w:lang w:eastAsia="ru-RU"/>
          </w:rPr>
          <w:t>声明草案</w:t>
        </w:r>
      </w:ins>
      <w:proofErr w:type="spellEnd"/>
      <w:ins w:id="88" w:author="Tao, Yingsheng" w:date="2024-06-04T15:36:00Z">
        <w:r w:rsidR="00B96F93" w:rsidRPr="0025597F">
          <w:rPr>
            <w:rFonts w:hint="eastAsia"/>
            <w:lang w:eastAsia="zh-CN"/>
          </w:rPr>
          <w:t>；</w:t>
        </w:r>
      </w:ins>
      <w:proofErr w:type="gramEnd"/>
    </w:p>
    <w:p w14:paraId="627FD63B" w14:textId="1FCCCA47" w:rsidR="00690AF9" w:rsidRPr="0025597F" w:rsidRDefault="00690AF9" w:rsidP="0025597F">
      <w:pPr>
        <w:pStyle w:val="enumlev2"/>
        <w:rPr>
          <w:ins w:id="89" w:author="Tao, Yingsheng" w:date="2024-06-04T15:30:00Z"/>
          <w:lang w:eastAsia="zh-CN"/>
        </w:rPr>
      </w:pPr>
      <w:ins w:id="90" w:author="Tao, Yingsheng" w:date="2024-06-04T15:29:00Z">
        <w:r w:rsidRPr="0025597F">
          <w:rPr>
            <w:lang w:eastAsia="ru-RU"/>
          </w:rPr>
          <w:t>b)</w:t>
        </w:r>
        <w:r w:rsidRPr="0025597F">
          <w:rPr>
            <w:lang w:eastAsia="ru-RU"/>
          </w:rPr>
          <w:tab/>
        </w:r>
      </w:ins>
      <w:proofErr w:type="gramStart"/>
      <w:ins w:id="91" w:author="Tao, Yingsheng" w:date="2024-06-04T15:36:00Z">
        <w:r w:rsidR="00B96F93" w:rsidRPr="0025597F">
          <w:rPr>
            <w:rFonts w:hint="eastAsia"/>
            <w:lang w:eastAsia="zh-CN"/>
          </w:rPr>
          <w:t>根据</w:t>
        </w:r>
      </w:ins>
      <w:proofErr w:type="spellStart"/>
      <w:ins w:id="92" w:author="Tao, Yingsheng" w:date="2024-06-04T15:31:00Z">
        <w:r w:rsidRPr="0025597F">
          <w:rPr>
            <w:rFonts w:hint="eastAsia"/>
            <w:lang w:eastAsia="ru-RU"/>
          </w:rPr>
          <w:t>参与机构</w:t>
        </w:r>
      </w:ins>
      <w:proofErr w:type="spellEnd"/>
      <w:ins w:id="93" w:author="Tao, Yingsheng" w:date="2024-06-04T15:36:00Z">
        <w:r w:rsidR="00B96F93" w:rsidRPr="0025597F">
          <w:rPr>
            <w:rFonts w:hint="eastAsia"/>
            <w:lang w:eastAsia="zh-CN"/>
          </w:rPr>
          <w:t>的</w:t>
        </w:r>
      </w:ins>
      <w:proofErr w:type="spellStart"/>
      <w:ins w:id="94" w:author="Tao, Yingsheng" w:date="2024-06-04T15:31:00Z">
        <w:r w:rsidRPr="0025597F">
          <w:rPr>
            <w:rFonts w:hint="eastAsia"/>
            <w:lang w:eastAsia="ru-RU"/>
          </w:rPr>
          <w:t>授权</w:t>
        </w:r>
      </w:ins>
      <w:proofErr w:type="spellEnd"/>
      <w:ins w:id="95" w:author="Tao, Yingsheng" w:date="2024-06-04T15:36:00Z">
        <w:r w:rsidR="00B96F93" w:rsidRPr="0025597F">
          <w:rPr>
            <w:rFonts w:hint="eastAsia"/>
            <w:lang w:eastAsia="zh-CN"/>
          </w:rPr>
          <w:t>起草</w:t>
        </w:r>
      </w:ins>
      <w:ins w:id="96" w:author="Tao, Yingsheng" w:date="2024-06-04T15:37:00Z">
        <w:r w:rsidR="00B96F93" w:rsidRPr="0025597F">
          <w:rPr>
            <w:rFonts w:hint="eastAsia"/>
            <w:lang w:eastAsia="zh-CN"/>
          </w:rPr>
          <w:t>针对“</w:t>
        </w:r>
        <w:proofErr w:type="gramEnd"/>
        <w:r w:rsidR="00B96F93" w:rsidRPr="0025597F">
          <w:rPr>
            <w:rFonts w:hint="eastAsia"/>
            <w:lang w:eastAsia="zh-CN"/>
          </w:rPr>
          <w:t>2</w:t>
        </w:r>
        <w:r w:rsidR="00B96F93" w:rsidRPr="0025597F">
          <w:rPr>
            <w:lang w:eastAsia="zh-CN"/>
          </w:rPr>
          <w:t>025</w:t>
        </w:r>
        <w:r w:rsidR="00B96F93" w:rsidRPr="0025597F">
          <w:rPr>
            <w:rFonts w:hint="eastAsia"/>
            <w:lang w:eastAsia="zh-CN"/>
          </w:rPr>
          <w:t>年之后的</w:t>
        </w:r>
        <w:r w:rsidR="00B96F93" w:rsidRPr="0025597F">
          <w:rPr>
            <w:rFonts w:hint="eastAsia"/>
            <w:lang w:eastAsia="zh-CN"/>
          </w:rPr>
          <w:t>W</w:t>
        </w:r>
        <w:r w:rsidR="00B96F93" w:rsidRPr="0025597F">
          <w:rPr>
            <w:lang w:eastAsia="zh-CN"/>
          </w:rPr>
          <w:t>SIS</w:t>
        </w:r>
        <w:r w:rsidR="00B96F93" w:rsidRPr="0025597F">
          <w:rPr>
            <w:rFonts w:hint="eastAsia"/>
            <w:lang w:eastAsia="zh-CN"/>
          </w:rPr>
          <w:t>”的</w:t>
        </w:r>
      </w:ins>
      <w:ins w:id="97" w:author="Tao, Yingsheng" w:date="2024-06-04T15:31:00Z">
        <w:r w:rsidRPr="0025597F">
          <w:rPr>
            <w:rFonts w:hint="eastAsia"/>
            <w:lang w:eastAsia="ru-RU"/>
          </w:rPr>
          <w:t>WSIS+20</w:t>
        </w:r>
        <w:proofErr w:type="spellStart"/>
        <w:r w:rsidRPr="0025597F">
          <w:rPr>
            <w:rFonts w:hint="eastAsia"/>
            <w:lang w:eastAsia="ru-RU"/>
          </w:rPr>
          <w:t>愿景草案</w:t>
        </w:r>
      </w:ins>
      <w:proofErr w:type="spellEnd"/>
      <w:ins w:id="98" w:author="Tao, Yingsheng" w:date="2024-06-04T15:38:00Z">
        <w:r w:rsidR="00B96F93" w:rsidRPr="0025597F">
          <w:rPr>
            <w:rFonts w:hint="eastAsia"/>
            <w:lang w:eastAsia="zh-CN"/>
          </w:rPr>
          <w:t>，</w:t>
        </w:r>
      </w:ins>
    </w:p>
    <w:p w14:paraId="62DE7977" w14:textId="01F67B95" w:rsidR="00690AF9" w:rsidRPr="0025597F" w:rsidRDefault="00690AF9" w:rsidP="00690AF9">
      <w:pPr>
        <w:pStyle w:val="Call"/>
        <w:rPr>
          <w:ins w:id="99" w:author="Tao, Yingsheng" w:date="2024-06-04T15:30:00Z"/>
          <w:lang w:eastAsia="ru-RU"/>
        </w:rPr>
      </w:pPr>
      <w:ins w:id="100" w:author="Tao, Yingsheng" w:date="2024-06-04T15:31:00Z">
        <w:r w:rsidRPr="0025597F">
          <w:rPr>
            <w:rFonts w:eastAsia="STKaiti" w:hint="eastAsia"/>
            <w:lang w:eastAsia="zh-CN"/>
            <w:rPrChange w:id="101" w:author="Tao, Yingsheng" w:date="2024-06-04T15:39:00Z">
              <w:rPr>
                <w:rFonts w:hint="eastAsia"/>
                <w:lang w:eastAsia="ru-RU"/>
              </w:rPr>
            </w:rPrChange>
          </w:rPr>
          <w:lastRenderedPageBreak/>
          <w:t>责成理事会信息社会世界峰会和可持续发展目标工作组</w:t>
        </w:r>
      </w:ins>
    </w:p>
    <w:p w14:paraId="0BE6BE5F" w14:textId="268FA36D" w:rsidR="00690AF9" w:rsidRPr="0025597F" w:rsidRDefault="00690AF9" w:rsidP="00690AF9">
      <w:pPr>
        <w:rPr>
          <w:ins w:id="102" w:author="Tao, Yingsheng" w:date="2024-06-04T15:30:00Z"/>
          <w:rFonts w:hint="eastAsia"/>
          <w:lang w:eastAsia="zh-CN"/>
        </w:rPr>
      </w:pPr>
      <w:ins w:id="103" w:author="Tao, Yingsheng" w:date="2024-06-04T15:30:00Z">
        <w:r w:rsidRPr="0025597F">
          <w:rPr>
            <w:rFonts w:hint="eastAsia"/>
            <w:lang w:eastAsia="zh-CN"/>
          </w:rPr>
          <w:t>1</w:t>
        </w:r>
        <w:r w:rsidRPr="0025597F">
          <w:rPr>
            <w:rFonts w:hint="eastAsia"/>
            <w:lang w:eastAsia="zh-CN"/>
          </w:rPr>
          <w:tab/>
        </w:r>
      </w:ins>
      <w:ins w:id="104" w:author="Tao, Yingsheng" w:date="2024-06-04T15:31:00Z">
        <w:r w:rsidRPr="0025597F">
          <w:rPr>
            <w:rFonts w:hint="eastAsia"/>
            <w:lang w:eastAsia="zh-CN"/>
          </w:rPr>
          <w:t>为</w:t>
        </w:r>
        <w:r w:rsidRPr="0025597F">
          <w:rPr>
            <w:rFonts w:hint="eastAsia"/>
            <w:lang w:eastAsia="zh-CN"/>
          </w:rPr>
          <w:t>2025</w:t>
        </w:r>
        <w:r w:rsidRPr="0025597F">
          <w:rPr>
            <w:rFonts w:hint="eastAsia"/>
            <w:lang w:eastAsia="zh-CN"/>
          </w:rPr>
          <w:t>年</w:t>
        </w:r>
        <w:r w:rsidRPr="0025597F">
          <w:rPr>
            <w:rFonts w:hint="eastAsia"/>
            <w:lang w:eastAsia="zh-CN"/>
          </w:rPr>
          <w:t>WSIS 20+</w:t>
        </w:r>
        <w:r w:rsidRPr="0025597F">
          <w:rPr>
            <w:rFonts w:hint="eastAsia"/>
            <w:lang w:eastAsia="zh-CN"/>
          </w:rPr>
          <w:t>高级别活动启动与</w:t>
        </w:r>
        <w:r w:rsidRPr="0025597F">
          <w:rPr>
            <w:rFonts w:hint="eastAsia"/>
            <w:lang w:eastAsia="zh-CN"/>
          </w:rPr>
          <w:t>WTPF-21</w:t>
        </w:r>
        <w:r w:rsidRPr="0025597F">
          <w:rPr>
            <w:rFonts w:hint="eastAsia"/>
            <w:lang w:eastAsia="zh-CN"/>
          </w:rPr>
          <w:t>类似的开放且包容的筹备进程（利益攸关多方筹备平台</w:t>
        </w:r>
        <w:proofErr w:type="gramStart"/>
        <w:r w:rsidRPr="0025597F">
          <w:rPr>
            <w:rFonts w:hint="eastAsia"/>
            <w:lang w:eastAsia="zh-CN"/>
          </w:rPr>
          <w:t>）</w:t>
        </w:r>
      </w:ins>
      <w:ins w:id="105" w:author="Tao, Yingsheng" w:date="2024-06-04T15:40:00Z">
        <w:r w:rsidR="00B96F93" w:rsidRPr="0025597F">
          <w:rPr>
            <w:rFonts w:hint="eastAsia"/>
            <w:lang w:eastAsia="zh-CN"/>
          </w:rPr>
          <w:t>；</w:t>
        </w:r>
      </w:ins>
      <w:proofErr w:type="gramEnd"/>
    </w:p>
    <w:p w14:paraId="2E220AD2" w14:textId="5FF049CE" w:rsidR="00690AF9" w:rsidRPr="0025597F" w:rsidRDefault="00690AF9" w:rsidP="00690AF9">
      <w:pPr>
        <w:rPr>
          <w:ins w:id="106" w:author="Tao, Yingsheng" w:date="2024-06-04T15:30:00Z"/>
          <w:rFonts w:hint="eastAsia"/>
          <w:lang w:eastAsia="zh-CN"/>
        </w:rPr>
      </w:pPr>
      <w:ins w:id="107" w:author="Tao, Yingsheng" w:date="2024-06-04T15:30:00Z">
        <w:r w:rsidRPr="0025597F">
          <w:rPr>
            <w:rFonts w:hint="eastAsia"/>
            <w:lang w:eastAsia="zh-CN"/>
          </w:rPr>
          <w:t>2</w:t>
        </w:r>
        <w:r w:rsidRPr="0025597F">
          <w:rPr>
            <w:rFonts w:hint="eastAsia"/>
            <w:lang w:eastAsia="zh-CN"/>
          </w:rPr>
          <w:tab/>
        </w:r>
      </w:ins>
      <w:ins w:id="108" w:author="Tao, Yingsheng" w:date="2024-06-04T15:32:00Z">
        <w:r w:rsidRPr="0025597F">
          <w:rPr>
            <w:rFonts w:hint="eastAsia"/>
            <w:lang w:eastAsia="zh-CN"/>
          </w:rPr>
          <w:t>举行网上公开</w:t>
        </w:r>
      </w:ins>
      <w:ins w:id="109" w:author="Tao, Yingsheng" w:date="2024-06-04T15:40:00Z">
        <w:r w:rsidR="00B96F93" w:rsidRPr="0025597F">
          <w:rPr>
            <w:rFonts w:hint="eastAsia"/>
            <w:lang w:eastAsia="zh-CN"/>
          </w:rPr>
          <w:t>磋商</w:t>
        </w:r>
      </w:ins>
      <w:ins w:id="110" w:author="Tao, Yingsheng" w:date="2024-06-04T15:32:00Z">
        <w:r w:rsidRPr="0025597F">
          <w:rPr>
            <w:rFonts w:hint="eastAsia"/>
            <w:lang w:eastAsia="zh-CN"/>
          </w:rPr>
          <w:t>和必要数量的面对面会议，并作为整体</w:t>
        </w:r>
      </w:ins>
      <w:ins w:id="111" w:author="Tao, Yingsheng" w:date="2024-06-04T15:40:00Z">
        <w:r w:rsidR="00B96F93" w:rsidRPr="0025597F">
          <w:rPr>
            <w:rFonts w:hint="eastAsia"/>
            <w:lang w:eastAsia="zh-CN"/>
          </w:rPr>
          <w:t>的一个</w:t>
        </w:r>
      </w:ins>
      <w:ins w:id="112" w:author="Tao, Yingsheng" w:date="2024-06-04T15:32:00Z">
        <w:r w:rsidRPr="0025597F">
          <w:rPr>
            <w:rFonts w:hint="eastAsia"/>
            <w:lang w:eastAsia="zh-CN"/>
          </w:rPr>
          <w:t>组成部分</w:t>
        </w:r>
      </w:ins>
      <w:ins w:id="113" w:author="Tao, Yingsheng" w:date="2024-06-04T15:41:00Z">
        <w:r w:rsidR="00B96F93" w:rsidRPr="0025597F">
          <w:rPr>
            <w:rFonts w:hint="eastAsia"/>
            <w:lang w:eastAsia="zh-CN"/>
          </w:rPr>
          <w:t>提供</w:t>
        </w:r>
      </w:ins>
      <w:ins w:id="114" w:author="Tao, Yingsheng" w:date="2024-06-04T15:32:00Z">
        <w:r w:rsidRPr="0025597F">
          <w:rPr>
            <w:rFonts w:hint="eastAsia"/>
            <w:lang w:eastAsia="zh-CN"/>
          </w:rPr>
          <w:t>远程</w:t>
        </w:r>
      </w:ins>
      <w:ins w:id="115" w:author="Tao, Yingsheng" w:date="2024-06-04T15:41:00Z">
        <w:r w:rsidR="00B96F93" w:rsidRPr="0025597F">
          <w:rPr>
            <w:rFonts w:hint="eastAsia"/>
            <w:lang w:eastAsia="zh-CN"/>
          </w:rPr>
          <w:t>参会服务</w:t>
        </w:r>
      </w:ins>
      <w:ins w:id="116" w:author="Tao, Yingsheng" w:date="2024-06-04T15:32:00Z">
        <w:r w:rsidRPr="0025597F">
          <w:rPr>
            <w:rFonts w:hint="eastAsia"/>
            <w:lang w:eastAsia="zh-CN"/>
          </w:rPr>
          <w:t>，以此作为</w:t>
        </w:r>
        <w:r w:rsidRPr="0025597F">
          <w:rPr>
            <w:rFonts w:hint="eastAsia"/>
            <w:lang w:eastAsia="zh-CN"/>
          </w:rPr>
          <w:t>2025</w:t>
        </w:r>
        <w:r w:rsidRPr="0025597F">
          <w:rPr>
            <w:rFonts w:hint="eastAsia"/>
            <w:lang w:eastAsia="zh-CN"/>
          </w:rPr>
          <w:t>年</w:t>
        </w:r>
        <w:r w:rsidRPr="0025597F">
          <w:rPr>
            <w:rFonts w:hint="eastAsia"/>
            <w:lang w:eastAsia="zh-CN"/>
          </w:rPr>
          <w:t>WSIS 20+</w:t>
        </w:r>
        <w:r w:rsidRPr="0025597F">
          <w:rPr>
            <w:rFonts w:hint="eastAsia"/>
            <w:lang w:eastAsia="zh-CN"/>
          </w:rPr>
          <w:t>高级别活动的筹备会议。这些会议应在利益攸关多方筹备平台框架内以开放、</w:t>
        </w:r>
        <w:proofErr w:type="gramStart"/>
        <w:r w:rsidRPr="0025597F">
          <w:rPr>
            <w:rFonts w:hint="eastAsia"/>
            <w:lang w:eastAsia="zh-CN"/>
          </w:rPr>
          <w:t>包容和利益攸关多方的方式组织</w:t>
        </w:r>
      </w:ins>
      <w:ins w:id="117" w:author="Tao, Yingsheng" w:date="2024-06-04T15:41:00Z">
        <w:r w:rsidR="00B96F93" w:rsidRPr="0025597F">
          <w:rPr>
            <w:rFonts w:hint="eastAsia"/>
            <w:lang w:eastAsia="zh-CN"/>
          </w:rPr>
          <w:t>；</w:t>
        </w:r>
      </w:ins>
      <w:proofErr w:type="gramEnd"/>
    </w:p>
    <w:p w14:paraId="6B05D8A1" w14:textId="02A913D8" w:rsidR="00690AF9" w:rsidRPr="0025597F" w:rsidRDefault="00690AF9" w:rsidP="00690AF9">
      <w:pPr>
        <w:rPr>
          <w:ins w:id="118" w:author="Tao, Yingsheng" w:date="2024-06-04T15:30:00Z"/>
          <w:rFonts w:hint="eastAsia"/>
          <w:lang w:eastAsia="zh-CN"/>
        </w:rPr>
      </w:pPr>
      <w:ins w:id="119" w:author="Tao, Yingsheng" w:date="2024-06-04T15:30:00Z">
        <w:r w:rsidRPr="0025597F">
          <w:rPr>
            <w:rFonts w:hint="eastAsia"/>
            <w:lang w:eastAsia="zh-CN"/>
          </w:rPr>
          <w:t>3</w:t>
        </w:r>
        <w:r w:rsidRPr="0025597F">
          <w:rPr>
            <w:rFonts w:hint="eastAsia"/>
            <w:lang w:eastAsia="zh-CN"/>
          </w:rPr>
          <w:tab/>
        </w:r>
      </w:ins>
      <w:ins w:id="120" w:author="Tao, Yingsheng" w:date="2024-06-04T15:32:00Z">
        <w:r w:rsidRPr="0025597F">
          <w:rPr>
            <w:rFonts w:hint="eastAsia"/>
            <w:lang w:eastAsia="zh-CN"/>
          </w:rPr>
          <w:t>从举办</w:t>
        </w:r>
        <w:r w:rsidRPr="0025597F">
          <w:rPr>
            <w:rFonts w:hint="eastAsia"/>
            <w:lang w:eastAsia="zh-CN"/>
          </w:rPr>
          <w:t>2025</w:t>
        </w:r>
        <w:r w:rsidRPr="0025597F">
          <w:rPr>
            <w:rFonts w:hint="eastAsia"/>
            <w:lang w:eastAsia="zh-CN"/>
          </w:rPr>
          <w:t>年</w:t>
        </w:r>
        <w:r w:rsidRPr="0025597F">
          <w:rPr>
            <w:rFonts w:hint="eastAsia"/>
            <w:lang w:eastAsia="zh-CN"/>
          </w:rPr>
          <w:t>WSIS 20+</w:t>
        </w:r>
        <w:proofErr w:type="gramStart"/>
        <w:r w:rsidRPr="0025597F">
          <w:rPr>
            <w:rFonts w:hint="eastAsia"/>
            <w:lang w:eastAsia="zh-CN"/>
          </w:rPr>
          <w:t>高级别活动的角度</w:t>
        </w:r>
      </w:ins>
      <w:ins w:id="121" w:author="Tao, Yingsheng" w:date="2024-06-04T16:01:00Z">
        <w:r w:rsidR="0000145D" w:rsidRPr="0025597F">
          <w:rPr>
            <w:rFonts w:hint="eastAsia"/>
            <w:lang w:val="ru-RU" w:eastAsia="zh-CN"/>
          </w:rPr>
          <w:t>审查</w:t>
        </w:r>
      </w:ins>
      <w:ins w:id="122" w:author="Tao, Yingsheng" w:date="2024-06-04T15:32:00Z">
        <w:r w:rsidRPr="0025597F">
          <w:rPr>
            <w:rFonts w:hint="eastAsia"/>
            <w:lang w:eastAsia="zh-CN"/>
          </w:rPr>
          <w:t>国际电联的筹备活动</w:t>
        </w:r>
      </w:ins>
      <w:ins w:id="123" w:author="Tao, Yingsheng" w:date="2024-06-04T16:01:00Z">
        <w:r w:rsidR="0000145D" w:rsidRPr="0025597F">
          <w:rPr>
            <w:rFonts w:hint="eastAsia"/>
            <w:lang w:eastAsia="zh-CN"/>
          </w:rPr>
          <w:t>；</w:t>
        </w:r>
      </w:ins>
      <w:proofErr w:type="gramEnd"/>
    </w:p>
    <w:p w14:paraId="5A54771F" w14:textId="6EDF819C" w:rsidR="00690AF9" w:rsidRPr="0025597F" w:rsidRDefault="00690AF9" w:rsidP="00690AF9">
      <w:pPr>
        <w:rPr>
          <w:ins w:id="124" w:author="Tao, Yingsheng" w:date="2024-06-04T15:30:00Z"/>
          <w:rFonts w:hint="eastAsia"/>
          <w:lang w:eastAsia="zh-CN"/>
        </w:rPr>
      </w:pPr>
      <w:ins w:id="125" w:author="Tao, Yingsheng" w:date="2024-06-04T15:30:00Z">
        <w:r w:rsidRPr="0025597F">
          <w:rPr>
            <w:rFonts w:hint="eastAsia"/>
            <w:lang w:eastAsia="zh-CN"/>
          </w:rPr>
          <w:t>4</w:t>
        </w:r>
        <w:r w:rsidRPr="0025597F">
          <w:rPr>
            <w:rFonts w:hint="eastAsia"/>
            <w:lang w:eastAsia="zh-CN"/>
          </w:rPr>
          <w:tab/>
        </w:r>
      </w:ins>
      <w:proofErr w:type="gramStart"/>
      <w:ins w:id="126" w:author="Tao, Yingsheng" w:date="2024-06-04T15:32:00Z">
        <w:r w:rsidRPr="0025597F">
          <w:rPr>
            <w:rFonts w:hint="eastAsia"/>
            <w:lang w:eastAsia="zh-CN"/>
          </w:rPr>
          <w:t>监督并讨论秘书长和各局主任为落实本决议所开展的活动</w:t>
        </w:r>
      </w:ins>
      <w:ins w:id="127" w:author="Tao, Yingsheng" w:date="2024-06-04T16:01:00Z">
        <w:r w:rsidR="0000145D" w:rsidRPr="0025597F">
          <w:rPr>
            <w:rFonts w:hint="eastAsia"/>
            <w:lang w:eastAsia="zh-CN"/>
          </w:rPr>
          <w:t>；</w:t>
        </w:r>
      </w:ins>
      <w:proofErr w:type="gramEnd"/>
    </w:p>
    <w:p w14:paraId="0D67D18B" w14:textId="35AD1BEE" w:rsidR="00690AF9" w:rsidRPr="00B465F3" w:rsidRDefault="00690AF9" w:rsidP="00690AF9">
      <w:pPr>
        <w:rPr>
          <w:rFonts w:asciiTheme="minorHAnsi" w:eastAsiaTheme="minorEastAsia" w:hAnsiTheme="minorHAnsi" w:hint="eastAsia"/>
          <w:lang w:eastAsia="zh-CN"/>
        </w:rPr>
      </w:pPr>
      <w:ins w:id="128" w:author="Tao, Yingsheng" w:date="2024-06-04T15:30:00Z">
        <w:r w:rsidRPr="0025597F">
          <w:rPr>
            <w:rFonts w:hint="eastAsia"/>
            <w:lang w:eastAsia="zh-CN"/>
          </w:rPr>
          <w:t>5</w:t>
        </w:r>
        <w:r w:rsidRPr="0025597F">
          <w:rPr>
            <w:rFonts w:hint="eastAsia"/>
            <w:lang w:eastAsia="zh-CN"/>
          </w:rPr>
          <w:tab/>
        </w:r>
      </w:ins>
      <w:ins w:id="129" w:author="Tao, Yingsheng" w:date="2024-06-04T15:32:00Z">
        <w:r w:rsidRPr="0025597F">
          <w:rPr>
            <w:rFonts w:hint="eastAsia"/>
            <w:lang w:eastAsia="zh-CN"/>
          </w:rPr>
          <w:t>在</w:t>
        </w:r>
        <w:r w:rsidRPr="0025597F">
          <w:rPr>
            <w:rFonts w:hint="eastAsia"/>
            <w:lang w:eastAsia="zh-CN"/>
          </w:rPr>
          <w:t>WSIS</w:t>
        </w:r>
        <w:r w:rsidRPr="0025597F">
          <w:rPr>
            <w:rFonts w:hint="eastAsia"/>
            <w:lang w:eastAsia="zh-CN"/>
          </w:rPr>
          <w:t>任务组的协助下，审议国际电联对涉及</w:t>
        </w:r>
        <w:r w:rsidRPr="0025597F">
          <w:rPr>
            <w:rFonts w:hint="eastAsia"/>
            <w:lang w:eastAsia="zh-CN"/>
          </w:rPr>
          <w:t>WSIS 20+</w:t>
        </w:r>
        <w:r w:rsidRPr="0025597F">
          <w:rPr>
            <w:rFonts w:hint="eastAsia"/>
            <w:lang w:eastAsia="zh-CN"/>
          </w:rPr>
          <w:t>及</w:t>
        </w:r>
      </w:ins>
      <w:ins w:id="130" w:author="Tao, Yingsheng" w:date="2024-06-04T16:03:00Z">
        <w:r w:rsidR="0000145D" w:rsidRPr="0025597F">
          <w:rPr>
            <w:rFonts w:hint="eastAsia"/>
            <w:lang w:eastAsia="zh-CN"/>
          </w:rPr>
          <w:t>之后</w:t>
        </w:r>
      </w:ins>
      <w:ins w:id="131" w:author="Tao, Yingsheng" w:date="2024-06-04T15:32:00Z">
        <w:r w:rsidRPr="0025597F">
          <w:rPr>
            <w:rFonts w:hint="eastAsia"/>
            <w:lang w:eastAsia="zh-CN"/>
          </w:rPr>
          <w:t>实质内容相关的各主题选项的</w:t>
        </w:r>
      </w:ins>
      <w:ins w:id="132" w:author="Tao, Yingsheng" w:date="2024-06-04T16:03:00Z">
        <w:r w:rsidR="0000145D" w:rsidRPr="0025597F">
          <w:rPr>
            <w:rFonts w:hint="eastAsia"/>
            <w:lang w:eastAsia="zh-CN"/>
          </w:rPr>
          <w:t>文稿，</w:t>
        </w:r>
      </w:ins>
    </w:p>
    <w:p w14:paraId="2F15C0CC" w14:textId="77777777" w:rsidR="002F4F01" w:rsidRPr="008E39D8" w:rsidRDefault="002F4F01" w:rsidP="002F4F01">
      <w:pPr>
        <w:pStyle w:val="Call"/>
        <w:rPr>
          <w:rFonts w:eastAsia="STKaiti"/>
          <w:lang w:eastAsia="zh-CN"/>
        </w:rPr>
      </w:pPr>
      <w:r w:rsidRPr="008E39D8">
        <w:rPr>
          <w:rFonts w:eastAsia="STKaiti"/>
          <w:lang w:eastAsia="zh-CN"/>
        </w:rPr>
        <w:t>责成秘书长</w:t>
      </w:r>
    </w:p>
    <w:p w14:paraId="70921817" w14:textId="77777777" w:rsidR="002F4F01" w:rsidRPr="00B465F3" w:rsidRDefault="002F4F01" w:rsidP="002F4F01">
      <w:pPr>
        <w:rPr>
          <w:rFonts w:asciiTheme="minorHAnsi" w:eastAsiaTheme="minorEastAsia" w:hAnsiTheme="minorHAnsi"/>
          <w:lang w:eastAsia="zh-CN"/>
        </w:rPr>
      </w:pPr>
      <w:r w:rsidRPr="00B465F3">
        <w:rPr>
          <w:rFonts w:asciiTheme="minorHAnsi" w:eastAsiaTheme="minorEastAsia" w:hAnsiTheme="minorHAnsi"/>
          <w:lang w:eastAsia="zh-CN"/>
        </w:rPr>
        <w:t>1</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定期更新</w:t>
      </w:r>
      <w:r>
        <w:rPr>
          <w:rFonts w:asciiTheme="minorHAnsi" w:eastAsiaTheme="minorEastAsia" w:hAnsiTheme="minorHAnsi" w:cs="Microsoft YaHei" w:hint="eastAsia"/>
          <w:lang w:eastAsia="zh-CN"/>
        </w:rPr>
        <w:t>WSIS</w:t>
      </w:r>
      <w:r>
        <w:rPr>
          <w:rFonts w:asciiTheme="minorHAnsi" w:eastAsiaTheme="minorEastAsia" w:hAnsiTheme="minorHAnsi" w:cs="Microsoft YaHei" w:hint="eastAsia"/>
          <w:lang w:eastAsia="zh-CN"/>
        </w:rPr>
        <w:t>成果</w:t>
      </w:r>
      <w:r w:rsidRPr="00B465F3">
        <w:rPr>
          <w:rFonts w:asciiTheme="minorHAnsi" w:eastAsiaTheme="minorEastAsia" w:hAnsiTheme="minorHAnsi" w:cs="Microsoft YaHei"/>
          <w:lang w:eastAsia="zh-CN"/>
        </w:rPr>
        <w:t>落实</w:t>
      </w:r>
      <w:r>
        <w:rPr>
          <w:rFonts w:asciiTheme="minorHAnsi" w:eastAsiaTheme="minorEastAsia" w:hAnsiTheme="minorHAnsi" w:cs="Microsoft YaHei" w:hint="eastAsia"/>
          <w:lang w:eastAsia="zh-CN"/>
        </w:rPr>
        <w:t>活动中</w:t>
      </w:r>
      <w:r w:rsidRPr="00B465F3">
        <w:rPr>
          <w:rFonts w:asciiTheme="minorHAnsi" w:eastAsiaTheme="minorEastAsia" w:hAnsiTheme="minorHAnsi" w:cs="Microsoft YaHei"/>
          <w:lang w:eastAsia="zh-CN"/>
        </w:rPr>
        <w:t>国际电联</w:t>
      </w:r>
      <w:r>
        <w:rPr>
          <w:rFonts w:asciiTheme="minorHAnsi" w:eastAsiaTheme="minorEastAsia" w:hAnsiTheme="minorHAnsi" w:cs="Microsoft YaHei" w:hint="eastAsia"/>
          <w:lang w:eastAsia="zh-CN"/>
        </w:rPr>
        <w:t>职权</w:t>
      </w:r>
      <w:r w:rsidRPr="00B465F3">
        <w:rPr>
          <w:rFonts w:asciiTheme="minorHAnsi" w:eastAsiaTheme="minorEastAsia" w:hAnsiTheme="minorHAnsi" w:cs="Microsoft YaHei"/>
          <w:lang w:eastAsia="zh-CN"/>
        </w:rPr>
        <w:t>范围内的</w:t>
      </w:r>
      <w:r>
        <w:rPr>
          <w:rFonts w:asciiTheme="minorHAnsi" w:eastAsiaTheme="minorEastAsia" w:hAnsiTheme="minorHAnsi" w:cs="Microsoft YaHei" w:hint="eastAsia"/>
          <w:lang w:eastAsia="zh-CN"/>
        </w:rPr>
        <w:t>活动</w:t>
      </w:r>
      <w:r w:rsidRPr="00B465F3">
        <w:rPr>
          <w:rFonts w:asciiTheme="minorHAnsi" w:eastAsiaTheme="minorEastAsia" w:hAnsiTheme="minorHAnsi" w:cs="Microsoft YaHei"/>
          <w:lang w:eastAsia="zh-CN"/>
        </w:rPr>
        <w:t>路线图，</w:t>
      </w:r>
      <w:r>
        <w:rPr>
          <w:rFonts w:asciiTheme="minorHAnsi" w:eastAsiaTheme="minorEastAsia" w:hAnsiTheme="minorHAnsi" w:cs="Microsoft YaHei" w:hint="eastAsia"/>
          <w:lang w:eastAsia="zh-CN"/>
        </w:rPr>
        <w:t>同时顾及</w:t>
      </w:r>
      <w:r w:rsidRPr="00B465F3">
        <w:rPr>
          <w:rFonts w:asciiTheme="minorHAnsi" w:eastAsiaTheme="minorEastAsia" w:hAnsiTheme="minorHAnsi" w:cs="Microsoft YaHei"/>
          <w:lang w:eastAsia="zh-CN"/>
        </w:rPr>
        <w:t>《</w:t>
      </w:r>
      <w:r w:rsidRPr="00B465F3">
        <w:rPr>
          <w:rFonts w:asciiTheme="minorHAnsi" w:eastAsiaTheme="minorEastAsia" w:hAnsiTheme="minorHAnsi"/>
          <w:lang w:eastAsia="zh-CN"/>
        </w:rPr>
        <w:t>2030</w:t>
      </w:r>
      <w:r w:rsidRPr="00B465F3">
        <w:rPr>
          <w:rFonts w:asciiTheme="minorHAnsi" w:eastAsiaTheme="minorEastAsia" w:hAnsiTheme="minorHAnsi" w:cs="Microsoft YaHei"/>
          <w:lang w:eastAsia="zh-CN"/>
        </w:rPr>
        <w:t>年可持续发展议程》</w:t>
      </w:r>
      <w:proofErr w:type="gramStart"/>
      <w:r w:rsidRPr="00B465F3">
        <w:rPr>
          <w:rFonts w:asciiTheme="minorHAnsi" w:eastAsiaTheme="minorEastAsia" w:hAnsiTheme="minorHAnsi" w:cs="Microsoft YaHei"/>
          <w:lang w:eastAsia="zh-CN"/>
        </w:rPr>
        <w:t>和</w:t>
      </w:r>
      <w:r w:rsidRPr="00EB53F4">
        <w:rPr>
          <w:rFonts w:ascii="SimSun" w:hAnsi="SimSun"/>
          <w:lang w:eastAsia="zh-CN"/>
        </w:rPr>
        <w:t>“</w:t>
      </w:r>
      <w:proofErr w:type="gramEnd"/>
      <w:r w:rsidRPr="00B465F3">
        <w:rPr>
          <w:rFonts w:asciiTheme="minorHAnsi" w:eastAsiaTheme="minorEastAsia" w:hAnsiTheme="minorHAnsi" w:cs="Microsoft YaHei"/>
          <w:lang w:eastAsia="zh-CN"/>
        </w:rPr>
        <w:t>连通</w:t>
      </w:r>
      <w:r w:rsidRPr="00B465F3">
        <w:rPr>
          <w:rFonts w:asciiTheme="minorHAnsi" w:eastAsiaTheme="minorEastAsia" w:hAnsiTheme="minorHAnsi"/>
          <w:lang w:eastAsia="zh-CN"/>
        </w:rPr>
        <w:t>20</w:t>
      </w:r>
      <w:r>
        <w:rPr>
          <w:rFonts w:asciiTheme="minorHAnsi" w:eastAsiaTheme="minorEastAsia" w:hAnsiTheme="minorHAnsi"/>
          <w:lang w:eastAsia="zh-CN"/>
        </w:rPr>
        <w:t>3</w:t>
      </w:r>
      <w:r w:rsidRPr="00B465F3">
        <w:rPr>
          <w:rFonts w:asciiTheme="minorHAnsi" w:eastAsiaTheme="minorEastAsia" w:hAnsiTheme="minorHAnsi"/>
          <w:lang w:eastAsia="zh-CN"/>
        </w:rPr>
        <w:t>0</w:t>
      </w:r>
      <w:r>
        <w:rPr>
          <w:rFonts w:asciiTheme="minorHAnsi" w:eastAsiaTheme="minorEastAsia" w:hAnsiTheme="minorHAnsi" w:hint="eastAsia"/>
          <w:lang w:eastAsia="zh-CN"/>
        </w:rPr>
        <w:t>年议程</w:t>
      </w:r>
      <w:r w:rsidRPr="00EB53F4">
        <w:rPr>
          <w:rFonts w:ascii="SimSun" w:hAnsi="SimSun"/>
          <w:lang w:eastAsia="zh-CN"/>
        </w:rPr>
        <w:t>”</w:t>
      </w:r>
      <w:r w:rsidRPr="00B465F3">
        <w:rPr>
          <w:rFonts w:asciiTheme="minorHAnsi" w:eastAsiaTheme="minorEastAsia" w:hAnsiTheme="minorHAnsi" w:cs="Microsoft YaHei"/>
          <w:lang w:eastAsia="zh-CN"/>
        </w:rPr>
        <w:t>，</w:t>
      </w:r>
      <w:r>
        <w:rPr>
          <w:rFonts w:asciiTheme="minorHAnsi" w:eastAsiaTheme="minorEastAsia" w:hAnsiTheme="minorHAnsi" w:cs="Microsoft YaHei" w:hint="eastAsia"/>
          <w:lang w:eastAsia="zh-CN"/>
        </w:rPr>
        <w:t>并且</w:t>
      </w:r>
      <w:r w:rsidRPr="00B465F3">
        <w:rPr>
          <w:rFonts w:asciiTheme="minorHAnsi" w:eastAsiaTheme="minorEastAsia" w:hAnsiTheme="minorHAnsi" w:cs="Microsoft YaHei"/>
          <w:lang w:eastAsia="zh-CN"/>
        </w:rPr>
        <w:t>通过</w:t>
      </w:r>
      <w:r>
        <w:rPr>
          <w:lang w:eastAsia="zh-CN"/>
        </w:rPr>
        <w:t>CWG-WSIS&amp;SDG</w:t>
      </w:r>
      <w:r w:rsidRPr="00B465F3">
        <w:rPr>
          <w:rFonts w:asciiTheme="minorHAnsi" w:eastAsiaTheme="minorEastAsia" w:hAnsiTheme="minorHAnsi" w:cs="Microsoft YaHei"/>
          <w:lang w:eastAsia="zh-CN"/>
        </w:rPr>
        <w:t>提交理事会；</w:t>
      </w:r>
    </w:p>
    <w:p w14:paraId="2FB31D39" w14:textId="77777777" w:rsidR="002F4F01" w:rsidRDefault="002F4F01" w:rsidP="002F4F01">
      <w:pPr>
        <w:snapToGrid w:val="0"/>
        <w:jc w:val="both"/>
        <w:rPr>
          <w:rFonts w:asciiTheme="minorHAnsi" w:hAnsiTheme="minorHAnsi" w:cstheme="minorHAnsi"/>
          <w:szCs w:val="24"/>
          <w:lang w:eastAsia="zh-CN"/>
        </w:rPr>
      </w:pPr>
      <w:r w:rsidRPr="00B465F3">
        <w:rPr>
          <w:rFonts w:asciiTheme="minorHAnsi" w:eastAsiaTheme="minorEastAsia" w:hAnsiTheme="minorHAnsi"/>
          <w:lang w:eastAsia="zh-CN"/>
        </w:rPr>
        <w:t>2</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确保</w:t>
      </w:r>
      <w:r>
        <w:rPr>
          <w:rFonts w:asciiTheme="minorHAnsi" w:eastAsiaTheme="minorEastAsia" w:hAnsiTheme="minorHAnsi" w:cs="Microsoft YaHei" w:hint="eastAsia"/>
          <w:lang w:eastAsia="zh-CN"/>
        </w:rPr>
        <w:t>与《</w:t>
      </w:r>
      <w:r w:rsidRPr="00B465F3">
        <w:rPr>
          <w:rFonts w:asciiTheme="minorHAnsi" w:eastAsiaTheme="minorEastAsia" w:hAnsiTheme="minorHAnsi"/>
          <w:lang w:eastAsia="zh-CN"/>
        </w:rPr>
        <w:t>2030</w:t>
      </w:r>
      <w:r w:rsidRPr="00B465F3">
        <w:rPr>
          <w:rFonts w:asciiTheme="minorHAnsi" w:eastAsiaTheme="minorEastAsia" w:hAnsiTheme="minorHAnsi" w:cs="Microsoft YaHei"/>
          <w:lang w:eastAsia="zh-CN"/>
        </w:rPr>
        <w:t>年</w:t>
      </w:r>
      <w:r>
        <w:rPr>
          <w:rFonts w:asciiTheme="minorHAnsi" w:eastAsiaTheme="minorEastAsia" w:hAnsiTheme="minorHAnsi" w:cs="Microsoft YaHei" w:hint="eastAsia"/>
          <w:lang w:eastAsia="zh-CN"/>
        </w:rPr>
        <w:t>可持续发展</w:t>
      </w:r>
      <w:r w:rsidRPr="00B465F3">
        <w:rPr>
          <w:rFonts w:asciiTheme="minorHAnsi" w:eastAsiaTheme="minorEastAsia" w:hAnsiTheme="minorHAnsi" w:cs="Microsoft YaHei"/>
          <w:lang w:eastAsia="zh-CN"/>
        </w:rPr>
        <w:t>议程</w:t>
      </w:r>
      <w:r>
        <w:rPr>
          <w:rFonts w:asciiTheme="minorHAnsi" w:eastAsiaTheme="minorEastAsia" w:hAnsiTheme="minorHAnsi" w:cs="Microsoft YaHei" w:hint="eastAsia"/>
          <w:lang w:eastAsia="zh-CN"/>
        </w:rPr>
        <w:t>》相关</w:t>
      </w:r>
      <w:r w:rsidRPr="00B465F3">
        <w:rPr>
          <w:rFonts w:asciiTheme="minorHAnsi" w:eastAsiaTheme="minorEastAsia" w:hAnsiTheme="minorHAnsi" w:cs="Microsoft YaHei"/>
          <w:lang w:eastAsia="zh-CN"/>
        </w:rPr>
        <w:t>的</w:t>
      </w:r>
      <w:r>
        <w:rPr>
          <w:rFonts w:asciiTheme="minorHAnsi" w:eastAsiaTheme="minorEastAsia" w:hAnsiTheme="minorHAnsi" w:cs="Microsoft YaHei" w:hint="eastAsia"/>
          <w:lang w:eastAsia="zh-CN"/>
        </w:rPr>
        <w:t>国际电联</w:t>
      </w:r>
      <w:r w:rsidRPr="00B465F3">
        <w:rPr>
          <w:rFonts w:asciiTheme="minorHAnsi" w:eastAsiaTheme="minorEastAsia" w:hAnsiTheme="minorHAnsi" w:cs="Microsoft YaHei"/>
          <w:lang w:eastAsia="zh-CN"/>
        </w:rPr>
        <w:t>活动</w:t>
      </w:r>
      <w:r>
        <w:rPr>
          <w:rFonts w:asciiTheme="minorHAnsi" w:eastAsiaTheme="minorEastAsia" w:hAnsiTheme="minorHAnsi" w:cs="Microsoft YaHei" w:hint="eastAsia"/>
          <w:lang w:eastAsia="zh-CN"/>
        </w:rPr>
        <w:t>的开展严格与</w:t>
      </w:r>
      <w:r w:rsidRPr="00B465F3">
        <w:rPr>
          <w:rFonts w:asciiTheme="minorHAnsi" w:eastAsiaTheme="minorEastAsia" w:hAnsiTheme="minorHAnsi"/>
          <w:lang w:eastAsia="zh-CN"/>
        </w:rPr>
        <w:t>WSIS</w:t>
      </w:r>
      <w:r>
        <w:rPr>
          <w:rFonts w:asciiTheme="minorHAnsi" w:eastAsiaTheme="minorEastAsia" w:hAnsiTheme="minorHAnsi" w:hint="eastAsia"/>
          <w:lang w:eastAsia="zh-CN"/>
        </w:rPr>
        <w:t>进程保持一致，并且</w:t>
      </w:r>
      <w:r w:rsidRPr="00B465F3">
        <w:rPr>
          <w:rFonts w:asciiTheme="minorHAnsi" w:eastAsiaTheme="minorEastAsia" w:hAnsiTheme="minorHAnsi" w:cs="Microsoft YaHei"/>
          <w:lang w:eastAsia="zh-CN"/>
        </w:rPr>
        <w:t>按其职责范围</w:t>
      </w:r>
      <w:r>
        <w:rPr>
          <w:rFonts w:asciiTheme="minorHAnsi" w:eastAsiaTheme="minorEastAsia" w:hAnsiTheme="minorHAnsi" w:cs="Microsoft YaHei"/>
          <w:lang w:eastAsia="zh-CN"/>
        </w:rPr>
        <w:t>、</w:t>
      </w:r>
      <w:proofErr w:type="gramStart"/>
      <w:r>
        <w:rPr>
          <w:rFonts w:asciiTheme="minorHAnsi" w:eastAsiaTheme="minorEastAsia" w:hAnsiTheme="minorHAnsi" w:cs="Microsoft YaHei"/>
          <w:lang w:eastAsia="zh-CN"/>
        </w:rPr>
        <w:t>在已确</w:t>
      </w:r>
      <w:r>
        <w:rPr>
          <w:rFonts w:asciiTheme="minorHAnsi" w:eastAsiaTheme="minorEastAsia" w:hAnsiTheme="minorHAnsi" w:cs="Microsoft YaHei" w:hint="eastAsia"/>
          <w:lang w:eastAsia="zh-CN"/>
        </w:rPr>
        <w:t>定</w:t>
      </w:r>
      <w:r w:rsidRPr="00B465F3">
        <w:rPr>
          <w:rFonts w:asciiTheme="minorHAnsi" w:eastAsiaTheme="minorEastAsia" w:hAnsiTheme="minorHAnsi" w:cs="Microsoft YaHei"/>
          <w:lang w:eastAsia="zh-CN"/>
        </w:rPr>
        <w:t>的政策和程序</w:t>
      </w:r>
      <w:r>
        <w:rPr>
          <w:rFonts w:asciiTheme="minorHAnsi" w:eastAsiaTheme="minorEastAsia" w:hAnsiTheme="minorHAnsi" w:cs="Microsoft YaHei" w:hint="eastAsia"/>
          <w:lang w:eastAsia="zh-CN"/>
        </w:rPr>
        <w:t>之内</w:t>
      </w:r>
      <w:r w:rsidRPr="00B465F3">
        <w:rPr>
          <w:rFonts w:asciiTheme="minorHAnsi" w:eastAsiaTheme="minorEastAsia" w:hAnsiTheme="minorHAnsi" w:cs="Microsoft YaHei"/>
          <w:lang w:eastAsia="zh-CN"/>
        </w:rPr>
        <w:t>以及财务规划和双年度预算已为之划拨的资源范围内开展；</w:t>
      </w:r>
      <w:proofErr w:type="gramEnd"/>
    </w:p>
    <w:p w14:paraId="0574D8B8" w14:textId="7674BEE8" w:rsidR="002F4F01" w:rsidRDefault="002F4F01" w:rsidP="002F4F01">
      <w:pPr>
        <w:snapToGrid w:val="0"/>
        <w:jc w:val="both"/>
        <w:rPr>
          <w:ins w:id="133" w:author="Tao, Yingsheng" w:date="2024-06-04T16:04:00Z"/>
          <w:rFonts w:asciiTheme="minorHAnsi" w:eastAsiaTheme="minorEastAsia" w:hAnsiTheme="minorHAnsi" w:cs="Microsoft YaHei"/>
          <w:lang w:eastAsia="zh-CN"/>
        </w:rPr>
      </w:pPr>
      <w:r w:rsidRPr="0015151C">
        <w:rPr>
          <w:rFonts w:asciiTheme="minorHAnsi" w:hAnsiTheme="minorHAnsi" w:cstheme="minorHAnsi"/>
          <w:szCs w:val="24"/>
          <w:lang w:eastAsia="zh-CN"/>
        </w:rPr>
        <w:t>3</w:t>
      </w:r>
      <w:r w:rsidRPr="0015151C">
        <w:rPr>
          <w:rFonts w:asciiTheme="minorHAnsi" w:hAnsiTheme="minorHAnsi" w:cstheme="minorHAnsi"/>
          <w:szCs w:val="24"/>
          <w:lang w:eastAsia="zh-CN"/>
        </w:rPr>
        <w:tab/>
      </w:r>
      <w:r>
        <w:rPr>
          <w:rFonts w:asciiTheme="minorHAnsi" w:eastAsiaTheme="minorEastAsia" w:hAnsiTheme="minorHAnsi" w:hint="eastAsia"/>
          <w:lang w:eastAsia="zh-CN"/>
        </w:rPr>
        <w:t>针对</w:t>
      </w:r>
      <w:r w:rsidRPr="00B465F3">
        <w:rPr>
          <w:rFonts w:asciiTheme="minorHAnsi" w:eastAsiaTheme="minorEastAsia" w:hAnsiTheme="minorHAnsi" w:cs="Microsoft YaHei"/>
          <w:lang w:eastAsia="zh-CN"/>
        </w:rPr>
        <w:t>国际电联</w:t>
      </w:r>
      <w:r>
        <w:rPr>
          <w:rFonts w:asciiTheme="minorHAnsi" w:eastAsiaTheme="minorEastAsia" w:hAnsiTheme="minorHAnsi" w:cs="Microsoft YaHei" w:hint="eastAsia"/>
          <w:lang w:eastAsia="zh-CN"/>
        </w:rPr>
        <w:t>开展的</w:t>
      </w:r>
      <w:r w:rsidRPr="00B465F3">
        <w:rPr>
          <w:rFonts w:asciiTheme="minorHAnsi" w:eastAsiaTheme="minorEastAsia" w:hAnsiTheme="minorHAnsi"/>
          <w:lang w:eastAsia="zh-CN"/>
        </w:rPr>
        <w:t>WSIS</w:t>
      </w:r>
      <w:r w:rsidRPr="00B465F3">
        <w:rPr>
          <w:rFonts w:asciiTheme="minorHAnsi" w:eastAsiaTheme="minorEastAsia" w:hAnsiTheme="minorHAnsi" w:cs="Microsoft YaHei"/>
          <w:lang w:eastAsia="zh-CN"/>
        </w:rPr>
        <w:t>成果</w:t>
      </w:r>
      <w:r>
        <w:rPr>
          <w:rFonts w:asciiTheme="minorHAnsi" w:eastAsiaTheme="minorEastAsia" w:hAnsiTheme="minorHAnsi" w:cs="Microsoft YaHei" w:hint="eastAsia"/>
          <w:lang w:eastAsia="zh-CN"/>
        </w:rPr>
        <w:t>落实</w:t>
      </w:r>
      <w:r w:rsidRPr="00B465F3">
        <w:rPr>
          <w:rFonts w:asciiTheme="minorHAnsi" w:eastAsiaTheme="minorEastAsia" w:hAnsiTheme="minorHAnsi" w:cs="Microsoft YaHei"/>
          <w:lang w:eastAsia="zh-CN"/>
        </w:rPr>
        <w:t>和《</w:t>
      </w:r>
      <w:r w:rsidRPr="00B465F3">
        <w:rPr>
          <w:rFonts w:asciiTheme="minorHAnsi" w:eastAsiaTheme="minorEastAsia" w:hAnsiTheme="minorHAnsi"/>
          <w:lang w:eastAsia="zh-CN"/>
        </w:rPr>
        <w:t>2030</w:t>
      </w:r>
      <w:r w:rsidRPr="00B465F3">
        <w:rPr>
          <w:rFonts w:asciiTheme="minorHAnsi" w:eastAsiaTheme="minorEastAsia" w:hAnsiTheme="minorHAnsi" w:cs="Microsoft YaHei"/>
          <w:lang w:eastAsia="zh-CN"/>
        </w:rPr>
        <w:t>年可持续发展议程》</w:t>
      </w:r>
      <w:r>
        <w:rPr>
          <w:rFonts w:asciiTheme="minorHAnsi" w:eastAsiaTheme="minorEastAsia" w:hAnsiTheme="minorHAnsi" w:cs="Microsoft YaHei" w:hint="eastAsia"/>
          <w:lang w:eastAsia="zh-CN"/>
        </w:rPr>
        <w:t>相关活动起草</w:t>
      </w:r>
      <w:r w:rsidRPr="00B465F3">
        <w:rPr>
          <w:rFonts w:asciiTheme="minorHAnsi" w:eastAsiaTheme="minorEastAsia" w:hAnsiTheme="minorHAnsi" w:cs="Microsoft YaHei"/>
          <w:lang w:eastAsia="zh-CN"/>
        </w:rPr>
        <w:t>最终</w:t>
      </w:r>
      <w:r>
        <w:rPr>
          <w:rFonts w:asciiTheme="minorHAnsi" w:eastAsiaTheme="minorEastAsia" w:hAnsiTheme="minorHAnsi" w:cs="Microsoft YaHei" w:hint="eastAsia"/>
          <w:lang w:eastAsia="zh-CN"/>
        </w:rPr>
        <w:t>和</w:t>
      </w:r>
      <w:r w:rsidRPr="00B465F3">
        <w:rPr>
          <w:rFonts w:asciiTheme="minorHAnsi" w:eastAsiaTheme="minorEastAsia" w:hAnsiTheme="minorHAnsi" w:cs="Microsoft YaHei"/>
          <w:lang w:eastAsia="zh-CN"/>
        </w:rPr>
        <w:t>全面</w:t>
      </w:r>
      <w:r>
        <w:rPr>
          <w:rFonts w:asciiTheme="minorHAnsi" w:eastAsiaTheme="minorEastAsia" w:hAnsiTheme="minorHAnsi" w:cs="Microsoft YaHei" w:hint="eastAsia"/>
          <w:lang w:eastAsia="zh-CN"/>
        </w:rPr>
        <w:t>的</w:t>
      </w:r>
      <w:r w:rsidRPr="00B465F3">
        <w:rPr>
          <w:rFonts w:asciiTheme="minorHAnsi" w:eastAsiaTheme="minorEastAsia" w:hAnsiTheme="minorHAnsi" w:cs="Microsoft YaHei"/>
          <w:lang w:eastAsia="zh-CN"/>
        </w:rPr>
        <w:t>报告</w:t>
      </w:r>
      <w:r>
        <w:rPr>
          <w:rFonts w:asciiTheme="minorHAnsi" w:eastAsiaTheme="minorEastAsia" w:hAnsiTheme="minorHAnsi" w:cs="Microsoft YaHei"/>
          <w:lang w:eastAsia="zh-CN"/>
        </w:rPr>
        <w:t>，</w:t>
      </w:r>
      <w:r>
        <w:rPr>
          <w:rFonts w:asciiTheme="minorHAnsi" w:eastAsiaTheme="minorEastAsia" w:hAnsiTheme="minorHAnsi" w:cs="Microsoft YaHei" w:hint="eastAsia"/>
          <w:lang w:eastAsia="zh-CN"/>
        </w:rPr>
        <w:t>与</w:t>
      </w:r>
      <w:r w:rsidRPr="00B465F3">
        <w:rPr>
          <w:rFonts w:asciiTheme="minorHAnsi" w:eastAsiaTheme="minorEastAsia" w:hAnsiTheme="minorHAnsi" w:cs="Microsoft YaHei"/>
          <w:lang w:eastAsia="zh-CN"/>
        </w:rPr>
        <w:t>有关进一步活动的建议</w:t>
      </w:r>
      <w:r>
        <w:rPr>
          <w:rFonts w:asciiTheme="minorHAnsi" w:eastAsiaTheme="minorEastAsia" w:hAnsiTheme="minorHAnsi" w:cs="Microsoft YaHei" w:hint="eastAsia"/>
          <w:lang w:eastAsia="zh-CN"/>
        </w:rPr>
        <w:t>一道</w:t>
      </w:r>
      <w:r w:rsidRPr="00B465F3">
        <w:rPr>
          <w:rFonts w:asciiTheme="minorHAnsi" w:eastAsiaTheme="minorEastAsia" w:hAnsiTheme="minorHAnsi" w:cs="Microsoft YaHei"/>
          <w:lang w:eastAsia="zh-CN"/>
        </w:rPr>
        <w:t>，通过</w:t>
      </w:r>
      <w:r>
        <w:rPr>
          <w:lang w:eastAsia="zh-CN"/>
        </w:rPr>
        <w:t>CWG-WSIS&amp;</w:t>
      </w:r>
      <w:proofErr w:type="gramStart"/>
      <w:r>
        <w:rPr>
          <w:lang w:eastAsia="zh-CN"/>
        </w:rPr>
        <w:t>SDG</w:t>
      </w:r>
      <w:r w:rsidRPr="00B465F3">
        <w:rPr>
          <w:rFonts w:asciiTheme="minorHAnsi" w:eastAsiaTheme="minorEastAsia" w:hAnsiTheme="minorHAnsi" w:cs="Microsoft YaHei"/>
          <w:lang w:eastAsia="zh-CN"/>
        </w:rPr>
        <w:t>提交理事会</w:t>
      </w:r>
      <w:r>
        <w:rPr>
          <w:rFonts w:asciiTheme="minorHAnsi" w:eastAsiaTheme="minorEastAsia" w:hAnsiTheme="minorHAnsi" w:cs="Microsoft YaHei" w:hint="eastAsia"/>
          <w:lang w:eastAsia="zh-CN"/>
        </w:rPr>
        <w:t>和</w:t>
      </w:r>
      <w:r>
        <w:rPr>
          <w:rFonts w:asciiTheme="minorHAnsi" w:eastAsiaTheme="minorEastAsia" w:hAnsiTheme="minorHAnsi" w:cs="Microsoft YaHei" w:hint="eastAsia"/>
          <w:lang w:eastAsia="zh-CN"/>
        </w:rPr>
        <w:t>2</w:t>
      </w:r>
      <w:r>
        <w:rPr>
          <w:rFonts w:asciiTheme="minorHAnsi" w:eastAsiaTheme="minorEastAsia" w:hAnsiTheme="minorHAnsi" w:cs="Microsoft YaHei"/>
          <w:lang w:eastAsia="zh-CN"/>
        </w:rPr>
        <w:t>026</w:t>
      </w:r>
      <w:r>
        <w:rPr>
          <w:rFonts w:asciiTheme="minorHAnsi" w:eastAsiaTheme="minorEastAsia" w:hAnsiTheme="minorHAnsi" w:cs="Microsoft YaHei" w:hint="eastAsia"/>
          <w:lang w:eastAsia="zh-CN"/>
        </w:rPr>
        <w:t>年全权代表大会；</w:t>
      </w:r>
      <w:proofErr w:type="gramEnd"/>
    </w:p>
    <w:p w14:paraId="4BFCE0EE" w14:textId="3348B0F7" w:rsidR="0000145D" w:rsidRDefault="0000145D" w:rsidP="0000145D">
      <w:pPr>
        <w:keepNext/>
        <w:keepLines/>
        <w:textAlignment w:val="auto"/>
        <w:rPr>
          <w:ins w:id="134" w:author="Tao, Yingsheng" w:date="2024-06-04T16:04:00Z"/>
          <w:lang w:eastAsia="zh-CN"/>
        </w:rPr>
      </w:pPr>
      <w:ins w:id="135" w:author="Tao, Yingsheng" w:date="2024-06-04T16:04:00Z">
        <w:r>
          <w:rPr>
            <w:lang w:eastAsia="zh-CN"/>
          </w:rPr>
          <w:t>4</w:t>
        </w:r>
        <w:r>
          <w:rPr>
            <w:lang w:eastAsia="zh-CN"/>
          </w:rPr>
          <w:tab/>
        </w:r>
      </w:ins>
      <w:ins w:id="136" w:author="Tao, Yingsheng" w:date="2024-06-04T16:05:00Z">
        <w:r w:rsidRPr="0000145D">
          <w:rPr>
            <w:rFonts w:hint="eastAsia"/>
            <w:lang w:eastAsia="zh-CN"/>
          </w:rPr>
          <w:t>在</w:t>
        </w:r>
        <w:r w:rsidRPr="0000145D">
          <w:rPr>
            <w:rFonts w:hint="eastAsia"/>
            <w:lang w:eastAsia="zh-CN"/>
          </w:rPr>
          <w:t>2024</w:t>
        </w:r>
        <w:r w:rsidRPr="0000145D">
          <w:rPr>
            <w:rFonts w:hint="eastAsia"/>
            <w:lang w:eastAsia="zh-CN"/>
          </w:rPr>
          <w:t>年</w:t>
        </w:r>
        <w:r w:rsidRPr="0000145D">
          <w:rPr>
            <w:rFonts w:hint="eastAsia"/>
            <w:lang w:eastAsia="zh-CN"/>
          </w:rPr>
          <w:t>WSIS+20</w:t>
        </w:r>
        <w:r w:rsidRPr="0000145D">
          <w:rPr>
            <w:rFonts w:hint="eastAsia"/>
            <w:lang w:eastAsia="zh-CN"/>
          </w:rPr>
          <w:t>论坛高级别活动成果的基础上，充分参与和领导国际电联参与</w:t>
        </w:r>
        <w:r w:rsidRPr="0000145D">
          <w:rPr>
            <w:rFonts w:hint="eastAsia"/>
            <w:lang w:eastAsia="zh-CN"/>
          </w:rPr>
          <w:t>WSIS</w:t>
        </w:r>
        <w:r w:rsidRPr="0000145D">
          <w:rPr>
            <w:rFonts w:hint="eastAsia"/>
            <w:lang w:eastAsia="zh-CN"/>
          </w:rPr>
          <w:t>二十年审查（</w:t>
        </w:r>
        <w:r w:rsidRPr="0000145D">
          <w:rPr>
            <w:rFonts w:hint="eastAsia"/>
            <w:lang w:eastAsia="zh-CN"/>
          </w:rPr>
          <w:t>WSIS+20</w:t>
        </w:r>
        <w:r w:rsidRPr="0000145D">
          <w:rPr>
            <w:rFonts w:hint="eastAsia"/>
            <w:lang w:eastAsia="zh-CN"/>
          </w:rPr>
          <w:t>）的组织工作，</w:t>
        </w:r>
      </w:ins>
      <w:proofErr w:type="gramStart"/>
      <w:ins w:id="137" w:author="Tao, Yingsheng" w:date="2024-06-04T16:06:00Z">
        <w:r>
          <w:rPr>
            <w:rFonts w:hint="eastAsia"/>
            <w:lang w:eastAsia="zh-CN"/>
          </w:rPr>
          <w:t>其中</w:t>
        </w:r>
      </w:ins>
      <w:ins w:id="138" w:author="Tao, Yingsheng" w:date="2024-06-04T16:05:00Z">
        <w:r w:rsidRPr="0000145D">
          <w:rPr>
            <w:rFonts w:hint="eastAsia"/>
            <w:lang w:eastAsia="zh-CN"/>
          </w:rPr>
          <w:t>包括根据已达成一致的联合国</w:t>
        </w:r>
        <w:r w:rsidRPr="0000145D">
          <w:rPr>
            <w:rFonts w:hint="eastAsia"/>
            <w:lang w:eastAsia="zh-CN"/>
          </w:rPr>
          <w:t>WSIS</w:t>
        </w:r>
        <w:r w:rsidRPr="0000145D">
          <w:rPr>
            <w:rFonts w:hint="eastAsia"/>
            <w:lang w:eastAsia="zh-CN"/>
          </w:rPr>
          <w:t>成果报告机制酌情开展</w:t>
        </w:r>
        <w:r w:rsidRPr="0000145D">
          <w:rPr>
            <w:rFonts w:hint="eastAsia"/>
            <w:lang w:eastAsia="zh-CN"/>
          </w:rPr>
          <w:t>WSIS</w:t>
        </w:r>
        <w:r w:rsidRPr="0000145D">
          <w:rPr>
            <w:rFonts w:hint="eastAsia"/>
            <w:lang w:eastAsia="zh-CN"/>
          </w:rPr>
          <w:t>行动方面的筹备进程和审查</w:t>
        </w:r>
      </w:ins>
      <w:ins w:id="139" w:author="Tao, Yingsheng" w:date="2024-06-04T16:06:00Z">
        <w:r>
          <w:rPr>
            <w:rFonts w:hint="eastAsia"/>
            <w:lang w:eastAsia="zh-CN"/>
          </w:rPr>
          <w:t>；</w:t>
        </w:r>
      </w:ins>
      <w:proofErr w:type="gramEnd"/>
    </w:p>
    <w:p w14:paraId="77CCBF3E" w14:textId="2345A484" w:rsidR="0000145D" w:rsidRDefault="0000145D" w:rsidP="0000145D">
      <w:pPr>
        <w:snapToGrid w:val="0"/>
        <w:jc w:val="both"/>
        <w:rPr>
          <w:rFonts w:asciiTheme="minorHAnsi" w:hAnsiTheme="minorHAnsi" w:cstheme="minorHAnsi"/>
          <w:szCs w:val="24"/>
          <w:lang w:eastAsia="zh-CN"/>
        </w:rPr>
      </w:pPr>
      <w:ins w:id="140" w:author="Tao, Yingsheng" w:date="2024-06-04T16:04:00Z">
        <w:r>
          <w:rPr>
            <w:lang w:eastAsia="zh-CN"/>
          </w:rPr>
          <w:t>5</w:t>
        </w:r>
        <w:r>
          <w:rPr>
            <w:lang w:eastAsia="zh-CN"/>
          </w:rPr>
          <w:tab/>
        </w:r>
      </w:ins>
      <w:ins w:id="141" w:author="Tao, Yingsheng" w:date="2024-06-04T16:05:00Z">
        <w:r w:rsidRPr="0000145D">
          <w:rPr>
            <w:rFonts w:hint="eastAsia"/>
            <w:lang w:eastAsia="zh-CN"/>
          </w:rPr>
          <w:t>利用各自的相对优势，继续加强国际电联在联合国系统</w:t>
        </w:r>
      </w:ins>
      <w:ins w:id="142" w:author="Tao, Yingsheng" w:date="2024-06-04T22:08:00Z">
        <w:r w:rsidR="00400BEA">
          <w:rPr>
            <w:rFonts w:hint="eastAsia"/>
            <w:lang w:eastAsia="zh-CN"/>
          </w:rPr>
          <w:t>中</w:t>
        </w:r>
      </w:ins>
      <w:ins w:id="143" w:author="Tao, Yingsheng" w:date="2024-06-04T16:05:00Z">
        <w:r w:rsidRPr="0000145D">
          <w:rPr>
            <w:rFonts w:hint="eastAsia"/>
            <w:lang w:eastAsia="zh-CN"/>
          </w:rPr>
          <w:t>落实信息社会世界峰会（</w:t>
        </w:r>
        <w:r w:rsidRPr="0000145D">
          <w:rPr>
            <w:rFonts w:hint="eastAsia"/>
            <w:lang w:eastAsia="zh-CN"/>
          </w:rPr>
          <w:t>WSIS</w:t>
        </w:r>
        <w:r w:rsidRPr="0000145D">
          <w:rPr>
            <w:rFonts w:hint="eastAsia"/>
            <w:lang w:eastAsia="zh-CN"/>
          </w:rPr>
          <w:t>）成果和</w:t>
        </w:r>
      </w:ins>
      <w:ins w:id="144" w:author="Tao, Yingsheng" w:date="2024-06-04T22:08:00Z">
        <w:r w:rsidR="00400BEA">
          <w:rPr>
            <w:rFonts w:hint="eastAsia"/>
            <w:lang w:eastAsia="zh-CN"/>
          </w:rPr>
          <w:t>二十</w:t>
        </w:r>
      </w:ins>
      <w:ins w:id="145" w:author="Tao, Yingsheng" w:date="2024-06-04T22:19:00Z">
        <w:r w:rsidR="00BD58A0">
          <w:rPr>
            <w:rFonts w:hint="eastAsia"/>
            <w:lang w:eastAsia="zh-CN"/>
          </w:rPr>
          <w:t>周</w:t>
        </w:r>
      </w:ins>
      <w:ins w:id="146" w:author="Tao, Yingsheng" w:date="2024-06-04T22:08:00Z">
        <w:r w:rsidR="00400BEA">
          <w:rPr>
            <w:rFonts w:hint="eastAsia"/>
            <w:lang w:eastAsia="zh-CN"/>
          </w:rPr>
          <w:t>年审查（</w:t>
        </w:r>
      </w:ins>
      <w:ins w:id="147" w:author="Tao, Yingsheng" w:date="2024-06-04T16:05:00Z">
        <w:r w:rsidRPr="0000145D">
          <w:rPr>
            <w:rFonts w:hint="eastAsia"/>
            <w:lang w:eastAsia="zh-CN"/>
          </w:rPr>
          <w:t>WSIS+20</w:t>
        </w:r>
      </w:ins>
      <w:ins w:id="148" w:author="Tao, Yingsheng" w:date="2024-06-04T22:08:00Z">
        <w:r w:rsidR="00400BEA">
          <w:rPr>
            <w:rFonts w:hint="eastAsia"/>
            <w:lang w:eastAsia="zh-CN"/>
          </w:rPr>
          <w:t>）</w:t>
        </w:r>
      </w:ins>
      <w:proofErr w:type="gramStart"/>
      <w:ins w:id="149" w:author="Tao, Yingsheng" w:date="2024-06-04T16:05:00Z">
        <w:r w:rsidRPr="0000145D">
          <w:rPr>
            <w:rFonts w:hint="eastAsia"/>
            <w:lang w:eastAsia="zh-CN"/>
          </w:rPr>
          <w:t>进程方面的主导作用</w:t>
        </w:r>
      </w:ins>
      <w:ins w:id="150" w:author="Tao, Yingsheng" w:date="2024-06-04T22:08:00Z">
        <w:r w:rsidR="00400BEA">
          <w:rPr>
            <w:rFonts w:hint="eastAsia"/>
            <w:lang w:eastAsia="zh-CN"/>
          </w:rPr>
          <w:t>；</w:t>
        </w:r>
      </w:ins>
      <w:proofErr w:type="gramEnd"/>
    </w:p>
    <w:p w14:paraId="6EAAC97B" w14:textId="13905101" w:rsidR="002F4F01" w:rsidRPr="0015151C" w:rsidRDefault="002F4F01" w:rsidP="002F4F01">
      <w:pPr>
        <w:snapToGrid w:val="0"/>
        <w:jc w:val="both"/>
        <w:rPr>
          <w:rFonts w:asciiTheme="minorHAnsi" w:hAnsiTheme="minorHAnsi" w:cstheme="minorHAnsi"/>
          <w:szCs w:val="24"/>
          <w:lang w:eastAsia="zh-CN"/>
        </w:rPr>
      </w:pPr>
      <w:del w:id="151" w:author="Tao, Yingsheng" w:date="2024-06-04T22:09:00Z">
        <w:r w:rsidDel="00400BEA">
          <w:rPr>
            <w:rFonts w:asciiTheme="minorHAnsi" w:hAnsiTheme="minorHAnsi" w:cstheme="minorHAnsi"/>
            <w:szCs w:val="24"/>
            <w:lang w:eastAsia="zh-CN"/>
          </w:rPr>
          <w:delText>4</w:delText>
        </w:r>
      </w:del>
      <w:ins w:id="152" w:author="Tao, Yingsheng" w:date="2024-06-04T22:09:00Z">
        <w:r w:rsidR="00F633F6">
          <w:rPr>
            <w:rFonts w:asciiTheme="minorHAnsi" w:hAnsiTheme="minorHAnsi" w:cstheme="minorHAnsi"/>
            <w:szCs w:val="24"/>
            <w:lang w:eastAsia="zh-CN"/>
          </w:rPr>
          <w:t>6</w:t>
        </w:r>
      </w:ins>
      <w:r>
        <w:rPr>
          <w:rFonts w:asciiTheme="minorHAnsi" w:hAnsiTheme="minorHAnsi" w:cstheme="minorHAnsi"/>
          <w:szCs w:val="24"/>
          <w:lang w:eastAsia="zh-CN"/>
        </w:rPr>
        <w:tab/>
      </w:r>
      <w:r w:rsidRPr="00280C9F">
        <w:rPr>
          <w:rFonts w:asciiTheme="minorHAnsi" w:hAnsiTheme="minorHAnsi" w:cstheme="minorHAnsi" w:hint="eastAsia"/>
          <w:szCs w:val="24"/>
          <w:lang w:eastAsia="zh-CN"/>
        </w:rPr>
        <w:t>继续为未来</w:t>
      </w:r>
      <w:r>
        <w:rPr>
          <w:rFonts w:asciiTheme="minorHAnsi" w:hAnsiTheme="minorHAnsi" w:cstheme="minorHAnsi" w:hint="eastAsia"/>
          <w:szCs w:val="24"/>
          <w:lang w:eastAsia="zh-CN"/>
        </w:rPr>
        <w:t>峰会</w:t>
      </w:r>
      <w:r w:rsidRPr="00280C9F">
        <w:rPr>
          <w:rFonts w:asciiTheme="minorHAnsi" w:hAnsiTheme="minorHAnsi" w:cstheme="minorHAnsi" w:hint="eastAsia"/>
          <w:szCs w:val="24"/>
          <w:lang w:eastAsia="zh-CN"/>
        </w:rPr>
        <w:t>和</w:t>
      </w:r>
      <w:del w:id="153" w:author="Tao, Yingsheng" w:date="2024-06-04T22:10:00Z">
        <w:r w:rsidDel="00400BEA">
          <w:rPr>
            <w:rFonts w:asciiTheme="minorHAnsi" w:hAnsiTheme="minorHAnsi" w:cstheme="minorHAnsi" w:hint="eastAsia"/>
            <w:szCs w:val="24"/>
            <w:lang w:eastAsia="zh-CN"/>
          </w:rPr>
          <w:delText>SDG</w:delText>
        </w:r>
        <w:r w:rsidDel="00400BEA">
          <w:rPr>
            <w:rFonts w:asciiTheme="minorHAnsi" w:hAnsiTheme="minorHAnsi" w:cstheme="minorHAnsi" w:hint="eastAsia"/>
            <w:szCs w:val="24"/>
            <w:lang w:eastAsia="zh-CN"/>
          </w:rPr>
          <w:delText>峰会</w:delText>
        </w:r>
      </w:del>
      <w:ins w:id="154" w:author="Tao, Yingsheng" w:date="2024-06-04T22:11:00Z">
        <w:r w:rsidR="00400BEA">
          <w:rPr>
            <w:rFonts w:asciiTheme="minorHAnsi" w:hAnsiTheme="minorHAnsi" w:cstheme="minorHAnsi" w:hint="eastAsia"/>
            <w:szCs w:val="24"/>
            <w:lang w:eastAsia="zh-CN"/>
          </w:rPr>
          <w:t>将作为</w:t>
        </w:r>
      </w:ins>
      <w:ins w:id="155" w:author="Tao, Yingsheng" w:date="2024-06-04T22:10:00Z">
        <w:r w:rsidR="00400BEA" w:rsidRPr="00400BEA">
          <w:rPr>
            <w:rFonts w:asciiTheme="minorHAnsi" w:hAnsiTheme="minorHAnsi" w:cstheme="minorHAnsi" w:hint="eastAsia"/>
            <w:szCs w:val="24"/>
            <w:lang w:eastAsia="zh-CN"/>
          </w:rPr>
          <w:t>《未来契约》附件</w:t>
        </w:r>
      </w:ins>
      <w:ins w:id="156" w:author="Tao, Yingsheng" w:date="2024-06-04T22:11:00Z">
        <w:r w:rsidR="00400BEA">
          <w:rPr>
            <w:rFonts w:asciiTheme="minorHAnsi" w:hAnsiTheme="minorHAnsi" w:cstheme="minorHAnsi" w:hint="eastAsia"/>
            <w:szCs w:val="24"/>
            <w:lang w:eastAsia="zh-CN"/>
          </w:rPr>
          <w:t>的</w:t>
        </w:r>
      </w:ins>
      <w:ins w:id="157" w:author="Tao, Yingsheng" w:date="2024-06-04T22:10:00Z">
        <w:r w:rsidR="00400BEA" w:rsidRPr="00400BEA">
          <w:rPr>
            <w:rFonts w:asciiTheme="minorHAnsi" w:hAnsiTheme="minorHAnsi" w:cstheme="minorHAnsi" w:hint="eastAsia"/>
            <w:szCs w:val="24"/>
            <w:lang w:eastAsia="zh-CN"/>
          </w:rPr>
          <w:t>《全球数字契约》</w:t>
        </w:r>
      </w:ins>
      <w:r w:rsidRPr="00280C9F">
        <w:rPr>
          <w:rFonts w:asciiTheme="minorHAnsi" w:hAnsiTheme="minorHAnsi" w:cstheme="minorHAnsi" w:hint="eastAsia"/>
          <w:szCs w:val="24"/>
          <w:lang w:eastAsia="zh-CN"/>
        </w:rPr>
        <w:t>做出贡献，</w:t>
      </w:r>
      <w:del w:id="158" w:author="Tao, Yingsheng" w:date="2024-06-04T22:15:00Z">
        <w:r w:rsidDel="00400BEA">
          <w:rPr>
            <w:rFonts w:asciiTheme="minorHAnsi" w:hAnsiTheme="minorHAnsi" w:cstheme="minorHAnsi" w:hint="eastAsia"/>
            <w:szCs w:val="24"/>
            <w:lang w:eastAsia="zh-CN"/>
          </w:rPr>
          <w:delText>包括通过</w:delText>
        </w:r>
        <w:r w:rsidDel="00400BEA">
          <w:rPr>
            <w:lang w:eastAsia="zh-CN"/>
          </w:rPr>
          <w:delText>CWG-WSIS&amp;SDG</w:delText>
        </w:r>
        <w:r w:rsidDel="00400BEA">
          <w:rPr>
            <w:rFonts w:hint="eastAsia"/>
            <w:lang w:eastAsia="zh-CN"/>
          </w:rPr>
          <w:delText>，</w:delText>
        </w:r>
      </w:del>
      <w:ins w:id="159" w:author="Tao, Yingsheng" w:date="2024-06-04T22:13:00Z">
        <w:r w:rsidR="00400BEA" w:rsidRPr="00400BEA">
          <w:rPr>
            <w:rFonts w:hint="eastAsia"/>
            <w:lang w:eastAsia="zh-CN"/>
          </w:rPr>
          <w:t>包括</w:t>
        </w:r>
      </w:ins>
      <w:r w:rsidRPr="00280C9F">
        <w:rPr>
          <w:rFonts w:asciiTheme="minorHAnsi" w:hAnsiTheme="minorHAnsi" w:cstheme="minorHAnsi" w:hint="eastAsia"/>
          <w:szCs w:val="24"/>
          <w:lang w:eastAsia="zh-CN"/>
        </w:rPr>
        <w:t>努力实现</w:t>
      </w:r>
      <w:ins w:id="160" w:author="Tao, Yingsheng" w:date="2024-06-04T22:13:00Z">
        <w:r w:rsidR="00400BEA" w:rsidRPr="00400BEA">
          <w:rPr>
            <w:rFonts w:asciiTheme="minorHAnsi" w:hAnsiTheme="minorHAnsi" w:cstheme="minorHAnsi" w:hint="eastAsia"/>
            <w:szCs w:val="24"/>
            <w:lang w:eastAsia="zh-CN"/>
          </w:rPr>
          <w:t>《全球数字契约》在实施过程中</w:t>
        </w:r>
      </w:ins>
      <w:r w:rsidRPr="00280C9F">
        <w:rPr>
          <w:rFonts w:asciiTheme="minorHAnsi" w:hAnsiTheme="minorHAnsi" w:cstheme="minorHAnsi" w:hint="eastAsia"/>
          <w:szCs w:val="24"/>
          <w:lang w:eastAsia="zh-CN"/>
        </w:rPr>
        <w:t>与</w:t>
      </w:r>
      <w:del w:id="161" w:author="Tao, Yingsheng" w:date="2024-06-04T22:13:00Z">
        <w:r w:rsidRPr="00280C9F" w:rsidDel="00400BEA">
          <w:rPr>
            <w:rFonts w:asciiTheme="minorHAnsi" w:hAnsiTheme="minorHAnsi" w:cstheme="minorHAnsi" w:hint="eastAsia"/>
            <w:szCs w:val="24"/>
            <w:lang w:eastAsia="zh-CN"/>
          </w:rPr>
          <w:delText>落实</w:delText>
        </w:r>
      </w:del>
      <w:r>
        <w:rPr>
          <w:rFonts w:asciiTheme="minorHAnsi" w:hAnsiTheme="minorHAnsi" w:cstheme="minorHAnsi" w:hint="eastAsia"/>
          <w:szCs w:val="24"/>
          <w:lang w:eastAsia="zh-CN"/>
        </w:rPr>
        <w:t>WSIS</w:t>
      </w:r>
      <w:ins w:id="162" w:author="Tao, Yingsheng" w:date="2024-06-04T22:13:00Z">
        <w:r w:rsidR="00400BEA">
          <w:rPr>
            <w:rFonts w:asciiTheme="minorHAnsi" w:hAnsiTheme="minorHAnsi" w:cstheme="minorHAnsi" w:hint="eastAsia"/>
            <w:szCs w:val="24"/>
            <w:lang w:eastAsia="zh-CN"/>
          </w:rPr>
          <w:t>进程和</w:t>
        </w:r>
      </w:ins>
      <w:r w:rsidRPr="00280C9F">
        <w:rPr>
          <w:rFonts w:asciiTheme="minorHAnsi" w:hAnsiTheme="minorHAnsi" w:cstheme="minorHAnsi" w:hint="eastAsia"/>
          <w:szCs w:val="24"/>
          <w:lang w:eastAsia="zh-CN"/>
        </w:rPr>
        <w:t>成果</w:t>
      </w:r>
      <w:ins w:id="163" w:author="Tao, Yingsheng" w:date="2024-06-04T22:13:00Z">
        <w:r w:rsidR="00400BEA">
          <w:rPr>
            <w:rFonts w:asciiTheme="minorHAnsi" w:hAnsiTheme="minorHAnsi" w:cstheme="minorHAnsi" w:hint="eastAsia"/>
            <w:szCs w:val="24"/>
            <w:lang w:eastAsia="zh-CN"/>
          </w:rPr>
          <w:t>之间</w:t>
        </w:r>
      </w:ins>
      <w:r w:rsidRPr="00280C9F">
        <w:rPr>
          <w:rFonts w:asciiTheme="minorHAnsi" w:hAnsiTheme="minorHAnsi" w:cstheme="minorHAnsi" w:hint="eastAsia"/>
          <w:szCs w:val="24"/>
          <w:lang w:eastAsia="zh-CN"/>
        </w:rPr>
        <w:t>的协同作用和一致性，同时考虑到国际电联成员的意见</w:t>
      </w:r>
      <w:ins w:id="164" w:author="Tao, Yingsheng" w:date="2024-06-04T22:13:00Z">
        <w:r w:rsidR="00400BEA">
          <w:rPr>
            <w:rFonts w:asciiTheme="minorHAnsi" w:hAnsiTheme="minorHAnsi" w:cstheme="minorHAnsi" w:hint="eastAsia"/>
            <w:szCs w:val="24"/>
            <w:lang w:eastAsia="zh-CN"/>
          </w:rPr>
          <w:t>，</w:t>
        </w:r>
      </w:ins>
      <w:ins w:id="165" w:author="Tao, Yingsheng" w:date="2024-06-04T22:14:00Z">
        <w:r w:rsidR="00400BEA" w:rsidRPr="00400BEA">
          <w:rPr>
            <w:rFonts w:asciiTheme="minorHAnsi" w:hAnsiTheme="minorHAnsi" w:cstheme="minorHAnsi" w:hint="eastAsia"/>
            <w:szCs w:val="24"/>
            <w:lang w:eastAsia="zh-CN"/>
          </w:rPr>
          <w:t>包括通过</w:t>
        </w:r>
        <w:r w:rsidR="00400BEA" w:rsidRPr="00400BEA">
          <w:rPr>
            <w:rFonts w:asciiTheme="minorHAnsi" w:hAnsiTheme="minorHAnsi" w:cstheme="minorHAnsi" w:hint="eastAsia"/>
            <w:szCs w:val="24"/>
            <w:lang w:eastAsia="zh-CN"/>
          </w:rPr>
          <w:t>CWG-WSIS&amp;</w:t>
        </w:r>
        <w:proofErr w:type="gramStart"/>
        <w:r w:rsidR="00400BEA" w:rsidRPr="00400BEA">
          <w:rPr>
            <w:rFonts w:asciiTheme="minorHAnsi" w:hAnsiTheme="minorHAnsi" w:cstheme="minorHAnsi" w:hint="eastAsia"/>
            <w:szCs w:val="24"/>
            <w:lang w:eastAsia="zh-CN"/>
          </w:rPr>
          <w:t>SDG</w:t>
        </w:r>
      </w:ins>
      <w:r w:rsidRPr="00280C9F">
        <w:rPr>
          <w:rFonts w:asciiTheme="minorHAnsi" w:hAnsiTheme="minorHAnsi" w:cstheme="minorHAnsi" w:hint="eastAsia"/>
          <w:szCs w:val="24"/>
          <w:lang w:eastAsia="zh-CN"/>
        </w:rPr>
        <w:t>；</w:t>
      </w:r>
      <w:proofErr w:type="gramEnd"/>
    </w:p>
    <w:p w14:paraId="29006E31" w14:textId="08041859" w:rsidR="002F4F01" w:rsidRPr="0015151C" w:rsidRDefault="002F4F01" w:rsidP="002F4F01">
      <w:pPr>
        <w:snapToGrid w:val="0"/>
        <w:jc w:val="both"/>
        <w:rPr>
          <w:rFonts w:asciiTheme="minorHAnsi" w:hAnsiTheme="minorHAnsi" w:cstheme="minorHAnsi"/>
          <w:szCs w:val="24"/>
          <w:lang w:eastAsia="zh-CN"/>
        </w:rPr>
      </w:pPr>
      <w:del w:id="166" w:author="Tao, Yingsheng" w:date="2024-06-04T22:15:00Z">
        <w:r w:rsidDel="00400BEA">
          <w:rPr>
            <w:rFonts w:asciiTheme="minorHAnsi" w:hAnsiTheme="minorHAnsi" w:cstheme="minorHAnsi"/>
            <w:szCs w:val="24"/>
            <w:lang w:eastAsia="zh-CN"/>
          </w:rPr>
          <w:delText>5</w:delText>
        </w:r>
      </w:del>
      <w:ins w:id="167" w:author="Tao, Yingsheng" w:date="2024-06-04T22:16:00Z">
        <w:r w:rsidR="00400BEA">
          <w:rPr>
            <w:rFonts w:asciiTheme="minorHAnsi" w:hAnsiTheme="minorHAnsi" w:cstheme="minorHAnsi"/>
            <w:szCs w:val="24"/>
            <w:lang w:eastAsia="zh-CN"/>
          </w:rPr>
          <w:t>7</w:t>
        </w:r>
      </w:ins>
      <w:r w:rsidRPr="0015151C">
        <w:rPr>
          <w:rFonts w:asciiTheme="minorHAnsi" w:hAnsiTheme="minorHAnsi" w:cstheme="minorHAnsi"/>
          <w:szCs w:val="24"/>
          <w:lang w:eastAsia="zh-CN"/>
        </w:rPr>
        <w:tab/>
      </w:r>
      <w:r w:rsidRPr="00B465F3">
        <w:rPr>
          <w:rFonts w:asciiTheme="minorHAnsi" w:eastAsiaTheme="minorEastAsia" w:hAnsiTheme="minorHAnsi" w:cs="Microsoft YaHei"/>
          <w:lang w:eastAsia="zh-CN"/>
        </w:rPr>
        <w:t>通过科学技术促发展委员会，每年</w:t>
      </w:r>
      <w:r>
        <w:rPr>
          <w:rFonts w:asciiTheme="minorHAnsi" w:eastAsiaTheme="minorEastAsia" w:hAnsiTheme="minorHAnsi" w:cs="Microsoft YaHei" w:hint="eastAsia"/>
          <w:lang w:eastAsia="zh-CN"/>
        </w:rPr>
        <w:t>向</w:t>
      </w:r>
      <w:r w:rsidRPr="00B465F3">
        <w:rPr>
          <w:rFonts w:asciiTheme="minorHAnsi" w:eastAsiaTheme="minorEastAsia" w:hAnsiTheme="minorHAnsi" w:cs="Microsoft YaHei"/>
          <w:lang w:eastAsia="zh-CN"/>
        </w:rPr>
        <w:t>经社理事会</w:t>
      </w:r>
      <w:r>
        <w:rPr>
          <w:rFonts w:asciiTheme="minorHAnsi" w:eastAsiaTheme="minorEastAsia" w:hAnsiTheme="minorHAnsi" w:cs="Microsoft YaHei" w:hint="eastAsia"/>
          <w:lang w:eastAsia="zh-CN"/>
        </w:rPr>
        <w:t>汇报</w:t>
      </w:r>
      <w:r w:rsidRPr="00B465F3">
        <w:rPr>
          <w:rFonts w:asciiTheme="minorHAnsi" w:eastAsiaTheme="minorEastAsia" w:hAnsiTheme="minorHAnsi" w:cs="Microsoft YaHei"/>
          <w:lang w:eastAsia="zh-CN"/>
        </w:rPr>
        <w:t>国际电联作为牵头方的</w:t>
      </w:r>
      <w:r w:rsidRPr="00B465F3">
        <w:rPr>
          <w:rFonts w:asciiTheme="minorHAnsi" w:eastAsiaTheme="minorEastAsia" w:hAnsiTheme="minorHAnsi"/>
          <w:lang w:eastAsia="zh-CN"/>
        </w:rPr>
        <w:t>WSIS</w:t>
      </w:r>
      <w:r>
        <w:rPr>
          <w:rFonts w:asciiTheme="minorHAnsi" w:eastAsiaTheme="minorEastAsia" w:hAnsiTheme="minorHAnsi" w:hint="eastAsia"/>
          <w:lang w:eastAsia="zh-CN"/>
        </w:rPr>
        <w:t>各</w:t>
      </w:r>
      <w:r w:rsidRPr="00B465F3">
        <w:rPr>
          <w:rFonts w:asciiTheme="minorHAnsi" w:eastAsiaTheme="minorEastAsia" w:hAnsiTheme="minorHAnsi" w:cs="Microsoft YaHei"/>
          <w:lang w:eastAsia="zh-CN"/>
        </w:rPr>
        <w:t>行动方面</w:t>
      </w:r>
      <w:r>
        <w:rPr>
          <w:rFonts w:asciiTheme="minorHAnsi" w:eastAsiaTheme="minorEastAsia" w:hAnsiTheme="minorHAnsi" w:cs="Microsoft YaHei" w:hint="eastAsia"/>
          <w:lang w:eastAsia="zh-CN"/>
        </w:rPr>
        <w:t>所取得</w:t>
      </w:r>
      <w:r w:rsidRPr="00B465F3">
        <w:rPr>
          <w:rFonts w:asciiTheme="minorHAnsi" w:eastAsiaTheme="minorEastAsia" w:hAnsiTheme="minorHAnsi" w:cs="Microsoft YaHei"/>
          <w:lang w:eastAsia="zh-CN"/>
        </w:rPr>
        <w:t>的落实进展，</w:t>
      </w:r>
      <w:r>
        <w:rPr>
          <w:rFonts w:asciiTheme="minorHAnsi" w:eastAsiaTheme="minorEastAsia" w:hAnsiTheme="minorHAnsi" w:cs="Microsoft YaHei" w:hint="eastAsia"/>
          <w:lang w:eastAsia="zh-CN"/>
        </w:rPr>
        <w:t>并</w:t>
      </w:r>
      <w:r>
        <w:rPr>
          <w:rFonts w:asciiTheme="minorHAnsi" w:eastAsiaTheme="minorEastAsia" w:hAnsiTheme="minorHAnsi" w:cs="Microsoft YaHei"/>
          <w:lang w:eastAsia="zh-CN"/>
        </w:rPr>
        <w:t>将此报告提交</w:t>
      </w:r>
      <w:r w:rsidRPr="00B465F3">
        <w:rPr>
          <w:rFonts w:asciiTheme="minorHAnsi" w:eastAsiaTheme="minorEastAsia" w:hAnsiTheme="minorHAnsi"/>
          <w:lang w:eastAsia="zh-CN"/>
        </w:rPr>
        <w:t>CWG-WSIS</w:t>
      </w:r>
      <w:r>
        <w:rPr>
          <w:szCs w:val="24"/>
          <w:lang w:eastAsia="zh-CN"/>
        </w:rPr>
        <w:t>&amp;</w:t>
      </w:r>
      <w:proofErr w:type="gramStart"/>
      <w:r>
        <w:rPr>
          <w:szCs w:val="24"/>
          <w:lang w:eastAsia="zh-CN"/>
        </w:rPr>
        <w:t>SDG</w:t>
      </w:r>
      <w:r w:rsidRPr="00B465F3">
        <w:rPr>
          <w:rFonts w:asciiTheme="minorHAnsi" w:eastAsiaTheme="minorEastAsia" w:hAnsiTheme="minorHAnsi" w:cs="Microsoft YaHei"/>
          <w:lang w:eastAsia="zh-CN"/>
        </w:rPr>
        <w:t>；</w:t>
      </w:r>
      <w:proofErr w:type="gramEnd"/>
    </w:p>
    <w:p w14:paraId="1090270B" w14:textId="0827DC8C" w:rsidR="002F4F01" w:rsidRPr="0015151C" w:rsidRDefault="002F4F01" w:rsidP="002F4F01">
      <w:pPr>
        <w:snapToGrid w:val="0"/>
        <w:jc w:val="both"/>
        <w:rPr>
          <w:rFonts w:asciiTheme="minorHAnsi" w:hAnsiTheme="minorHAnsi" w:cstheme="minorHAnsi"/>
          <w:szCs w:val="24"/>
          <w:lang w:eastAsia="zh-CN"/>
        </w:rPr>
      </w:pPr>
      <w:del w:id="168" w:author="Tao, Yingsheng" w:date="2024-06-04T22:16:00Z">
        <w:r w:rsidDel="00400BEA">
          <w:rPr>
            <w:rFonts w:asciiTheme="minorHAnsi" w:hAnsiTheme="minorHAnsi" w:cstheme="minorHAnsi"/>
            <w:szCs w:val="24"/>
            <w:lang w:eastAsia="zh-CN"/>
          </w:rPr>
          <w:delText>6</w:delText>
        </w:r>
      </w:del>
      <w:ins w:id="169" w:author="Tao, Yingsheng" w:date="2024-06-04T22:16:00Z">
        <w:r w:rsidR="00400BEA">
          <w:rPr>
            <w:rFonts w:asciiTheme="minorHAnsi" w:hAnsiTheme="minorHAnsi" w:cstheme="minorHAnsi"/>
            <w:szCs w:val="24"/>
            <w:lang w:eastAsia="zh-CN"/>
          </w:rPr>
          <w:t>8</w:t>
        </w:r>
      </w:ins>
      <w:r w:rsidRPr="0015151C">
        <w:rPr>
          <w:rFonts w:asciiTheme="minorHAnsi" w:hAnsiTheme="minorHAnsi" w:cstheme="minorHAnsi"/>
          <w:szCs w:val="24"/>
          <w:lang w:eastAsia="zh-CN"/>
        </w:rPr>
        <w:tab/>
      </w:r>
      <w:r w:rsidRPr="00B465F3">
        <w:rPr>
          <w:rFonts w:asciiTheme="minorHAnsi" w:eastAsiaTheme="minorEastAsia" w:hAnsiTheme="minorHAnsi" w:cs="Microsoft YaHei"/>
          <w:lang w:eastAsia="zh-CN"/>
        </w:rPr>
        <w:t>通过第</w:t>
      </w:r>
      <w:r w:rsidRPr="00B465F3">
        <w:rPr>
          <w:rFonts w:asciiTheme="minorHAnsi" w:eastAsiaTheme="minorEastAsia" w:hAnsiTheme="minorHAnsi"/>
          <w:lang w:eastAsia="zh-CN"/>
        </w:rPr>
        <w:t>A/70/1</w:t>
      </w:r>
      <w:r w:rsidRPr="00B465F3">
        <w:rPr>
          <w:rFonts w:asciiTheme="minorHAnsi" w:eastAsiaTheme="minorEastAsia" w:hAnsiTheme="minorHAnsi" w:cs="Microsoft YaHei"/>
          <w:lang w:eastAsia="zh-CN"/>
        </w:rPr>
        <w:t>号决议建立的机制，每年向</w:t>
      </w:r>
      <w:r>
        <w:rPr>
          <w:rFonts w:asciiTheme="minorHAnsi" w:eastAsiaTheme="minorEastAsia" w:hAnsiTheme="minorHAnsi" w:cs="Microsoft YaHei" w:hint="eastAsia"/>
          <w:lang w:eastAsia="zh-CN"/>
        </w:rPr>
        <w:t>ECOSOC</w:t>
      </w:r>
      <w:r w:rsidRPr="00B465F3">
        <w:rPr>
          <w:rFonts w:asciiTheme="minorHAnsi" w:eastAsiaTheme="minorEastAsia" w:hAnsiTheme="minorHAnsi" w:cs="Microsoft YaHei"/>
          <w:lang w:eastAsia="zh-CN"/>
        </w:rPr>
        <w:t>高层政治论坛（</w:t>
      </w:r>
      <w:r w:rsidRPr="00B465F3">
        <w:rPr>
          <w:rFonts w:asciiTheme="minorHAnsi" w:eastAsiaTheme="minorEastAsia" w:hAnsiTheme="minorHAnsi"/>
          <w:lang w:eastAsia="zh-CN"/>
        </w:rPr>
        <w:t>HLPF</w:t>
      </w:r>
      <w:r w:rsidRPr="00B465F3">
        <w:rPr>
          <w:rFonts w:asciiTheme="minorHAnsi" w:eastAsiaTheme="minorEastAsia" w:hAnsiTheme="minorHAnsi" w:cs="Microsoft YaHei"/>
          <w:lang w:eastAsia="zh-CN"/>
        </w:rPr>
        <w:t>）</w:t>
      </w:r>
      <w:r>
        <w:rPr>
          <w:rFonts w:eastAsiaTheme="minorEastAsia" w:cs="Microsoft YaHei" w:hint="eastAsia"/>
          <w:lang w:eastAsia="zh-CN"/>
        </w:rPr>
        <w:t>及联大年度</w:t>
      </w:r>
      <w:r>
        <w:rPr>
          <w:rFonts w:eastAsiaTheme="minorEastAsia" w:cs="Microsoft YaHei" w:hint="eastAsia"/>
          <w:lang w:eastAsia="zh-CN"/>
        </w:rPr>
        <w:t>HLPF</w:t>
      </w:r>
      <w:r w:rsidRPr="00B465F3">
        <w:rPr>
          <w:rFonts w:asciiTheme="minorHAnsi" w:eastAsiaTheme="minorEastAsia" w:hAnsiTheme="minorHAnsi" w:cs="Microsoft YaHei"/>
          <w:lang w:eastAsia="zh-CN"/>
        </w:rPr>
        <w:t>提交</w:t>
      </w:r>
      <w:r>
        <w:rPr>
          <w:rFonts w:asciiTheme="minorHAnsi" w:eastAsiaTheme="minorEastAsia" w:hAnsiTheme="minorHAnsi" w:cs="Microsoft YaHei" w:hint="eastAsia"/>
          <w:lang w:eastAsia="zh-CN"/>
        </w:rPr>
        <w:t>有关</w:t>
      </w:r>
      <w:r w:rsidRPr="00B465F3">
        <w:rPr>
          <w:rFonts w:asciiTheme="minorHAnsi" w:eastAsiaTheme="minorEastAsia" w:hAnsiTheme="minorHAnsi" w:cs="Microsoft YaHei"/>
          <w:lang w:eastAsia="zh-CN"/>
        </w:rPr>
        <w:t>国际电联</w:t>
      </w:r>
      <w:r>
        <w:rPr>
          <w:rFonts w:asciiTheme="minorHAnsi" w:eastAsiaTheme="minorEastAsia" w:hAnsiTheme="minorHAnsi" w:cs="Microsoft YaHei" w:hint="eastAsia"/>
          <w:lang w:eastAsia="zh-CN"/>
        </w:rPr>
        <w:t>所开展</w:t>
      </w:r>
      <w:r>
        <w:rPr>
          <w:rFonts w:asciiTheme="minorHAnsi" w:eastAsiaTheme="minorEastAsia" w:hAnsiTheme="minorHAnsi" w:cs="Microsoft YaHei"/>
          <w:lang w:eastAsia="zh-CN"/>
        </w:rPr>
        <w:t>的相关</w:t>
      </w:r>
      <w:r w:rsidRPr="00B465F3">
        <w:rPr>
          <w:rFonts w:asciiTheme="minorHAnsi" w:eastAsiaTheme="minorEastAsia" w:hAnsiTheme="minorHAnsi" w:cs="Microsoft YaHei"/>
          <w:lang w:eastAsia="zh-CN"/>
        </w:rPr>
        <w:t>活动</w:t>
      </w:r>
      <w:r>
        <w:rPr>
          <w:rFonts w:asciiTheme="minorHAnsi" w:eastAsiaTheme="minorEastAsia" w:hAnsiTheme="minorHAnsi" w:cs="Microsoft YaHei" w:hint="eastAsia"/>
          <w:lang w:eastAsia="zh-CN"/>
        </w:rPr>
        <w:t>的</w:t>
      </w:r>
      <w:r w:rsidRPr="00B465F3">
        <w:rPr>
          <w:rFonts w:asciiTheme="minorHAnsi" w:eastAsiaTheme="minorEastAsia" w:hAnsiTheme="minorHAnsi" w:cs="Microsoft YaHei"/>
          <w:lang w:eastAsia="zh-CN"/>
        </w:rPr>
        <w:t>文稿，并将报告提交</w:t>
      </w:r>
      <w:r>
        <w:rPr>
          <w:lang w:eastAsia="zh-CN"/>
        </w:rPr>
        <w:t>CWG-WSIS&amp;</w:t>
      </w:r>
      <w:proofErr w:type="gramStart"/>
      <w:r>
        <w:rPr>
          <w:lang w:eastAsia="zh-CN"/>
        </w:rPr>
        <w:t>SDG</w:t>
      </w:r>
      <w:r w:rsidRPr="00B465F3">
        <w:rPr>
          <w:rFonts w:asciiTheme="minorHAnsi" w:eastAsiaTheme="minorEastAsia" w:hAnsiTheme="minorHAnsi" w:cs="Microsoft YaHei"/>
          <w:lang w:eastAsia="zh-CN"/>
        </w:rPr>
        <w:t>；</w:t>
      </w:r>
      <w:proofErr w:type="gramEnd"/>
    </w:p>
    <w:p w14:paraId="0536914A" w14:textId="48CD0CAF" w:rsidR="002F4F01" w:rsidDel="00400BEA" w:rsidRDefault="002F4F01" w:rsidP="002F4F01">
      <w:pPr>
        <w:snapToGrid w:val="0"/>
        <w:jc w:val="both"/>
        <w:rPr>
          <w:del w:id="170" w:author="Tao, Yingsheng" w:date="2024-06-04T22:16:00Z"/>
          <w:rFonts w:asciiTheme="minorHAnsi" w:eastAsiaTheme="minorEastAsia" w:hAnsiTheme="minorHAnsi" w:cs="Microsoft YaHei"/>
          <w:lang w:eastAsia="zh-CN"/>
        </w:rPr>
      </w:pPr>
      <w:del w:id="171" w:author="Tao, Yingsheng" w:date="2024-06-04T22:16:00Z">
        <w:r w:rsidDel="00400BEA">
          <w:rPr>
            <w:rFonts w:asciiTheme="minorHAnsi" w:hAnsiTheme="minorHAnsi" w:cstheme="minorHAnsi"/>
            <w:szCs w:val="24"/>
            <w:lang w:eastAsia="zh-CN"/>
          </w:rPr>
          <w:delText>7</w:delText>
        </w:r>
        <w:r w:rsidRPr="0015151C" w:rsidDel="00400BEA">
          <w:rPr>
            <w:rFonts w:asciiTheme="minorHAnsi" w:hAnsiTheme="minorHAnsi" w:cstheme="minorHAnsi"/>
            <w:szCs w:val="24"/>
            <w:lang w:eastAsia="zh-CN"/>
          </w:rPr>
          <w:tab/>
        </w:r>
        <w:r w:rsidDel="00400BEA">
          <w:rPr>
            <w:rFonts w:asciiTheme="minorHAnsi" w:eastAsiaTheme="minorEastAsia" w:hAnsiTheme="minorHAnsi" w:hint="eastAsia"/>
            <w:lang w:eastAsia="zh-CN"/>
          </w:rPr>
          <w:delText>每年</w:delText>
        </w:r>
        <w:r w:rsidRPr="00B465F3" w:rsidDel="00400BEA">
          <w:rPr>
            <w:rFonts w:asciiTheme="minorHAnsi" w:eastAsiaTheme="minorEastAsia" w:hAnsiTheme="minorHAnsi" w:cs="Microsoft YaHei"/>
            <w:lang w:eastAsia="zh-CN"/>
          </w:rPr>
          <w:delText>向国际电联理事会提</w:delText>
        </w:r>
        <w:r w:rsidDel="00400BEA">
          <w:rPr>
            <w:rFonts w:asciiTheme="minorHAnsi" w:eastAsiaTheme="minorEastAsia" w:hAnsiTheme="minorHAnsi" w:cs="Microsoft YaHei" w:hint="eastAsia"/>
            <w:lang w:eastAsia="zh-CN"/>
          </w:rPr>
          <w:delText>交</w:delText>
        </w:r>
        <w:r w:rsidRPr="00B465F3" w:rsidDel="00400BEA">
          <w:rPr>
            <w:rFonts w:asciiTheme="minorHAnsi" w:eastAsiaTheme="minorEastAsia" w:hAnsiTheme="minorHAnsi" w:cs="Microsoft YaHei"/>
            <w:lang w:eastAsia="zh-CN"/>
          </w:rPr>
          <w:delText>一份综合报告，详细</w:delText>
        </w:r>
        <w:r w:rsidDel="00400BEA">
          <w:rPr>
            <w:rFonts w:asciiTheme="minorHAnsi" w:eastAsiaTheme="minorEastAsia" w:hAnsiTheme="minorHAnsi" w:cs="Microsoft YaHei" w:hint="eastAsia"/>
            <w:lang w:eastAsia="zh-CN"/>
          </w:rPr>
          <w:delText>说</w:delText>
        </w:r>
        <w:r w:rsidRPr="00B465F3" w:rsidDel="00400BEA">
          <w:rPr>
            <w:rFonts w:asciiTheme="minorHAnsi" w:eastAsiaTheme="minorEastAsia" w:hAnsiTheme="minorHAnsi" w:cs="Microsoft YaHei"/>
            <w:lang w:eastAsia="zh-CN"/>
          </w:rPr>
          <w:delText>明国际电联就</w:delText>
        </w:r>
        <w:r w:rsidDel="00400BEA">
          <w:rPr>
            <w:rFonts w:asciiTheme="minorHAnsi" w:eastAsiaTheme="minorEastAsia" w:hAnsiTheme="minorHAnsi" w:cs="Microsoft YaHei" w:hint="eastAsia"/>
            <w:lang w:eastAsia="zh-CN"/>
          </w:rPr>
          <w:delText>这些</w:delText>
        </w:r>
        <w:r w:rsidRPr="00B465F3" w:rsidDel="00400BEA">
          <w:rPr>
            <w:rFonts w:asciiTheme="minorHAnsi" w:eastAsiaTheme="minorEastAsia" w:hAnsiTheme="minorHAnsi" w:cs="Microsoft YaHei"/>
            <w:lang w:eastAsia="zh-CN"/>
          </w:rPr>
          <w:delText>议题开展的活动、采取的行动和</w:delText>
        </w:r>
        <w:r w:rsidDel="00400BEA">
          <w:rPr>
            <w:rFonts w:asciiTheme="minorHAnsi" w:eastAsiaTheme="minorEastAsia" w:hAnsiTheme="minorHAnsi" w:cs="Microsoft YaHei" w:hint="eastAsia"/>
            <w:lang w:eastAsia="zh-CN"/>
          </w:rPr>
          <w:delText>从事</w:delText>
        </w:r>
        <w:r w:rsidDel="00400BEA">
          <w:rPr>
            <w:rFonts w:asciiTheme="minorHAnsi" w:eastAsiaTheme="minorEastAsia" w:hAnsiTheme="minorHAnsi" w:cs="Microsoft YaHei"/>
            <w:lang w:eastAsia="zh-CN"/>
          </w:rPr>
          <w:delText>的工作</w:delText>
        </w:r>
        <w:r w:rsidRPr="00B465F3" w:rsidDel="00400BEA">
          <w:rPr>
            <w:rFonts w:asciiTheme="minorHAnsi" w:eastAsiaTheme="minorEastAsia" w:hAnsiTheme="minorHAnsi" w:cs="Microsoft YaHei"/>
            <w:lang w:eastAsia="zh-CN"/>
          </w:rPr>
          <w:delText>，供理事会审议并做出决定；</w:delText>
        </w:r>
      </w:del>
    </w:p>
    <w:p w14:paraId="7D6C787A" w14:textId="291F47A3" w:rsidR="00400BEA" w:rsidRPr="0015151C" w:rsidRDefault="00400BEA" w:rsidP="002F4F01">
      <w:pPr>
        <w:snapToGrid w:val="0"/>
        <w:jc w:val="both"/>
        <w:rPr>
          <w:ins w:id="172" w:author="Tao, Yingsheng" w:date="2024-06-04T22:16:00Z"/>
          <w:rFonts w:asciiTheme="minorHAnsi" w:hAnsiTheme="minorHAnsi" w:cstheme="minorHAnsi"/>
          <w:szCs w:val="24"/>
          <w:lang w:eastAsia="zh-CN"/>
        </w:rPr>
      </w:pPr>
      <w:ins w:id="173" w:author="Tao, Yingsheng" w:date="2024-06-04T22:17:00Z">
        <w:r>
          <w:rPr>
            <w:lang w:eastAsia="zh-CN"/>
          </w:rPr>
          <w:lastRenderedPageBreak/>
          <w:t>9</w:t>
        </w:r>
        <w:r>
          <w:rPr>
            <w:lang w:eastAsia="zh-CN"/>
          </w:rPr>
          <w:tab/>
        </w:r>
        <w:r w:rsidRPr="00400BEA">
          <w:rPr>
            <w:rFonts w:hint="eastAsia"/>
            <w:lang w:eastAsia="zh-CN"/>
          </w:rPr>
          <w:t>向理事会</w:t>
        </w:r>
        <w:r w:rsidRPr="00400BEA">
          <w:rPr>
            <w:rFonts w:hint="eastAsia"/>
            <w:lang w:eastAsia="zh-CN"/>
          </w:rPr>
          <w:t>2025</w:t>
        </w:r>
        <w:r w:rsidRPr="00400BEA">
          <w:rPr>
            <w:rFonts w:hint="eastAsia"/>
            <w:lang w:eastAsia="zh-CN"/>
          </w:rPr>
          <w:t>年会议和</w:t>
        </w:r>
        <w:r w:rsidRPr="00400BEA">
          <w:rPr>
            <w:rFonts w:hint="eastAsia"/>
            <w:lang w:eastAsia="zh-CN"/>
          </w:rPr>
          <w:t>2026</w:t>
        </w:r>
        <w:r w:rsidRPr="00400BEA">
          <w:rPr>
            <w:rFonts w:hint="eastAsia"/>
            <w:lang w:eastAsia="zh-CN"/>
          </w:rPr>
          <w:t>年全权代表大会提交国际电联落实信息社会世界峰会（</w:t>
        </w:r>
        <w:r w:rsidRPr="00400BEA">
          <w:rPr>
            <w:rFonts w:hint="eastAsia"/>
            <w:lang w:eastAsia="zh-CN"/>
          </w:rPr>
          <w:t>WSIS</w:t>
        </w:r>
        <w:r w:rsidRPr="00400BEA">
          <w:rPr>
            <w:rFonts w:hint="eastAsia"/>
            <w:lang w:eastAsia="zh-CN"/>
          </w:rPr>
          <w:t>）成果、</w:t>
        </w:r>
        <w:r>
          <w:rPr>
            <w:rFonts w:hint="eastAsia"/>
            <w:lang w:eastAsia="zh-CN"/>
          </w:rPr>
          <w:t>《</w:t>
        </w:r>
        <w:r w:rsidRPr="00400BEA">
          <w:rPr>
            <w:rFonts w:hint="eastAsia"/>
            <w:lang w:eastAsia="zh-CN"/>
          </w:rPr>
          <w:t>全球数字契约</w:t>
        </w:r>
        <w:r>
          <w:rPr>
            <w:rFonts w:hint="eastAsia"/>
            <w:lang w:eastAsia="zh-CN"/>
          </w:rPr>
          <w:t>》</w:t>
        </w:r>
        <w:r w:rsidRPr="00400BEA">
          <w:rPr>
            <w:rFonts w:hint="eastAsia"/>
            <w:lang w:eastAsia="zh-CN"/>
          </w:rPr>
          <w:t>（</w:t>
        </w:r>
        <w:r w:rsidRPr="00400BEA">
          <w:rPr>
            <w:rFonts w:hint="eastAsia"/>
            <w:lang w:eastAsia="zh-CN"/>
          </w:rPr>
          <w:t>2024</w:t>
        </w:r>
        <w:r w:rsidRPr="00400BEA">
          <w:rPr>
            <w:rFonts w:hint="eastAsia"/>
            <w:lang w:eastAsia="zh-CN"/>
          </w:rPr>
          <w:t>年）后续行动及</w:t>
        </w:r>
      </w:ins>
      <w:ins w:id="174" w:author="Tao, Yingsheng" w:date="2024-06-04T22:18:00Z">
        <w:r w:rsidR="00BD58A0">
          <w:rPr>
            <w:rFonts w:hint="eastAsia"/>
            <w:lang w:val="en-US" w:eastAsia="zh-CN"/>
          </w:rPr>
          <w:t>二十周年审查</w:t>
        </w:r>
      </w:ins>
      <w:ins w:id="175" w:author="Tao, Yingsheng" w:date="2024-06-04T22:17:00Z">
        <w:r w:rsidRPr="00400BEA">
          <w:rPr>
            <w:rFonts w:hint="eastAsia"/>
            <w:lang w:eastAsia="zh-CN"/>
          </w:rPr>
          <w:t>（</w:t>
        </w:r>
        <w:r w:rsidRPr="00400BEA">
          <w:rPr>
            <w:rFonts w:hint="eastAsia"/>
            <w:lang w:eastAsia="zh-CN"/>
          </w:rPr>
          <w:t>WSIS+20</w:t>
        </w:r>
        <w:r w:rsidRPr="00400BEA">
          <w:rPr>
            <w:rFonts w:hint="eastAsia"/>
            <w:lang w:eastAsia="zh-CN"/>
          </w:rPr>
          <w:t>）（</w:t>
        </w:r>
        <w:r w:rsidRPr="00400BEA">
          <w:rPr>
            <w:rFonts w:hint="eastAsia"/>
            <w:lang w:eastAsia="zh-CN"/>
          </w:rPr>
          <w:t>2025</w:t>
        </w:r>
        <w:r w:rsidRPr="00400BEA">
          <w:rPr>
            <w:rFonts w:hint="eastAsia"/>
            <w:lang w:eastAsia="zh-CN"/>
          </w:rPr>
          <w:t>年）</w:t>
        </w:r>
        <w:proofErr w:type="gramStart"/>
        <w:r w:rsidRPr="00400BEA">
          <w:rPr>
            <w:rFonts w:hint="eastAsia"/>
            <w:lang w:eastAsia="zh-CN"/>
          </w:rPr>
          <w:t>工作的报告</w:t>
        </w:r>
        <w:r>
          <w:rPr>
            <w:rFonts w:hint="eastAsia"/>
            <w:lang w:eastAsia="zh-CN"/>
          </w:rPr>
          <w:t>；</w:t>
        </w:r>
      </w:ins>
      <w:proofErr w:type="gramEnd"/>
    </w:p>
    <w:p w14:paraId="19707184" w14:textId="0D2DCC78" w:rsidR="002F4F01" w:rsidRPr="0015151C" w:rsidRDefault="002F4F01" w:rsidP="002F4F01">
      <w:pPr>
        <w:snapToGrid w:val="0"/>
        <w:jc w:val="both"/>
        <w:rPr>
          <w:rFonts w:asciiTheme="minorHAnsi" w:hAnsiTheme="minorHAnsi" w:cstheme="minorHAnsi"/>
          <w:szCs w:val="24"/>
          <w:lang w:eastAsia="zh-CN"/>
        </w:rPr>
      </w:pPr>
      <w:del w:id="176" w:author="Tao, Yingsheng" w:date="2024-06-04T22:19:00Z">
        <w:r w:rsidDel="00BD58A0">
          <w:rPr>
            <w:rFonts w:asciiTheme="minorHAnsi" w:hAnsiTheme="minorHAnsi" w:cstheme="minorHAnsi"/>
            <w:szCs w:val="24"/>
            <w:lang w:eastAsia="zh-CN"/>
          </w:rPr>
          <w:delText>8</w:delText>
        </w:r>
      </w:del>
      <w:ins w:id="177" w:author="Tao, Yingsheng" w:date="2024-06-04T22:19:00Z">
        <w:r w:rsidR="00BD58A0">
          <w:rPr>
            <w:rFonts w:asciiTheme="minorHAnsi" w:hAnsiTheme="minorHAnsi" w:cstheme="minorHAnsi"/>
            <w:szCs w:val="24"/>
            <w:lang w:eastAsia="zh-CN"/>
          </w:rPr>
          <w:t>10</w:t>
        </w:r>
      </w:ins>
      <w:r w:rsidRPr="0015151C">
        <w:rPr>
          <w:rFonts w:asciiTheme="minorHAnsi" w:hAnsiTheme="minorHAnsi" w:cstheme="minorHAnsi"/>
          <w:szCs w:val="24"/>
          <w:lang w:eastAsia="zh-CN"/>
        </w:rPr>
        <w:tab/>
      </w:r>
      <w:r w:rsidRPr="007545A7">
        <w:rPr>
          <w:rFonts w:hint="eastAsia"/>
          <w:lang w:eastAsia="zh-CN"/>
        </w:rPr>
        <w:t>请联合国信息社会</w:t>
      </w:r>
      <w:r>
        <w:rPr>
          <w:rFonts w:hint="eastAsia"/>
          <w:lang w:eastAsia="zh-CN"/>
        </w:rPr>
        <w:t>小</w:t>
      </w:r>
      <w:r w:rsidRPr="007545A7">
        <w:rPr>
          <w:rFonts w:hint="eastAsia"/>
          <w:lang w:eastAsia="zh-CN"/>
        </w:rPr>
        <w:t>组（</w:t>
      </w:r>
      <w:r w:rsidRPr="007545A7">
        <w:rPr>
          <w:rFonts w:hint="eastAsia"/>
          <w:lang w:eastAsia="zh-CN"/>
        </w:rPr>
        <w:t>UNGIS</w:t>
      </w:r>
      <w:ins w:id="178" w:author="Tao, Yingsheng" w:date="2024-06-04T22:19:00Z">
        <w:r w:rsidR="00BD58A0">
          <w:rPr>
            <w:rFonts w:hint="eastAsia"/>
            <w:lang w:eastAsia="zh-CN"/>
          </w:rPr>
          <w:t>，</w:t>
        </w:r>
      </w:ins>
      <w:ins w:id="179" w:author="Tao, Yingsheng" w:date="2024-06-04T22:20:00Z">
        <w:r w:rsidR="00BD58A0">
          <w:rPr>
            <w:rFonts w:hint="eastAsia"/>
            <w:lang w:eastAsia="zh-CN"/>
          </w:rPr>
          <w:t>一个已形成</w:t>
        </w:r>
        <w:r w:rsidR="00BD58A0" w:rsidRPr="00BD58A0">
          <w:rPr>
            <w:rFonts w:hint="eastAsia"/>
            <w:lang w:eastAsia="zh-CN"/>
          </w:rPr>
          <w:t>成功数字合作模式的</w:t>
        </w:r>
        <w:r w:rsidR="00BD58A0">
          <w:rPr>
            <w:rFonts w:hint="eastAsia"/>
            <w:lang w:eastAsia="zh-CN"/>
          </w:rPr>
          <w:t>跨</w:t>
        </w:r>
        <w:r w:rsidR="00BD58A0" w:rsidRPr="00BD58A0">
          <w:rPr>
            <w:rFonts w:hint="eastAsia"/>
            <w:lang w:eastAsia="zh-CN"/>
          </w:rPr>
          <w:t>机构机制</w:t>
        </w:r>
      </w:ins>
      <w:r w:rsidRPr="007545A7">
        <w:rPr>
          <w:rFonts w:hint="eastAsia"/>
          <w:lang w:eastAsia="zh-CN"/>
        </w:rPr>
        <w:t>）</w:t>
      </w:r>
      <w:r>
        <w:rPr>
          <w:rFonts w:hint="eastAsia"/>
          <w:lang w:eastAsia="zh-CN"/>
        </w:rPr>
        <w:t>根据</w:t>
      </w:r>
      <w:r w:rsidRPr="007545A7">
        <w:rPr>
          <w:rFonts w:hint="eastAsia"/>
          <w:lang w:eastAsia="zh-CN"/>
        </w:rPr>
        <w:t>全面审查</w:t>
      </w:r>
      <w:r w:rsidRPr="007545A7">
        <w:rPr>
          <w:rFonts w:hint="eastAsia"/>
          <w:lang w:eastAsia="zh-CN"/>
        </w:rPr>
        <w:t>WSIS</w:t>
      </w:r>
      <w:r w:rsidRPr="007545A7">
        <w:rPr>
          <w:rFonts w:hint="eastAsia"/>
          <w:lang w:eastAsia="zh-CN"/>
        </w:rPr>
        <w:t>成果落实工作的结果</w:t>
      </w:r>
      <w:r>
        <w:rPr>
          <w:rFonts w:hint="eastAsia"/>
          <w:lang w:eastAsia="zh-CN"/>
        </w:rPr>
        <w:t>和</w:t>
      </w:r>
      <w:r>
        <w:rPr>
          <w:lang w:eastAsia="zh-CN"/>
        </w:rPr>
        <w:t>《</w:t>
      </w:r>
      <w:r>
        <w:rPr>
          <w:rFonts w:hint="eastAsia"/>
          <w:lang w:eastAsia="zh-CN"/>
        </w:rPr>
        <w:t>2030</w:t>
      </w:r>
      <w:r>
        <w:rPr>
          <w:rFonts w:hint="eastAsia"/>
          <w:lang w:eastAsia="zh-CN"/>
        </w:rPr>
        <w:t>年</w:t>
      </w:r>
      <w:r>
        <w:rPr>
          <w:lang w:eastAsia="zh-CN"/>
        </w:rPr>
        <w:t>可持续发展议程》</w:t>
      </w:r>
      <w:r w:rsidRPr="007545A7">
        <w:rPr>
          <w:rFonts w:hint="eastAsia"/>
          <w:lang w:eastAsia="zh-CN"/>
        </w:rPr>
        <w:t>，</w:t>
      </w:r>
      <w:r>
        <w:rPr>
          <w:rFonts w:hint="eastAsia"/>
          <w:lang w:eastAsia="zh-CN"/>
        </w:rPr>
        <w:t>协调</w:t>
      </w:r>
      <w:r>
        <w:rPr>
          <w:lang w:eastAsia="zh-CN"/>
        </w:rPr>
        <w:t>一致地开展</w:t>
      </w:r>
      <w:r>
        <w:rPr>
          <w:rFonts w:hint="eastAsia"/>
          <w:lang w:eastAsia="zh-CN"/>
        </w:rPr>
        <w:t>推进</w:t>
      </w:r>
      <w:r w:rsidRPr="007545A7">
        <w:rPr>
          <w:rFonts w:hint="eastAsia"/>
          <w:lang w:eastAsia="zh-CN"/>
        </w:rPr>
        <w:t>信息社会向知识社会过渡的活动</w:t>
      </w:r>
      <w:ins w:id="180" w:author="Tao, Yingsheng" w:date="2024-06-04T22:21:00Z">
        <w:r w:rsidR="00BD58A0" w:rsidRPr="00BD58A0">
          <w:rPr>
            <w:rFonts w:hint="eastAsia"/>
            <w:lang w:eastAsia="zh-CN"/>
          </w:rPr>
          <w:t>并协助</w:t>
        </w:r>
        <w:r w:rsidR="00BD58A0">
          <w:rPr>
            <w:rFonts w:hint="eastAsia"/>
            <w:lang w:eastAsia="zh-CN"/>
          </w:rPr>
          <w:t>落实《</w:t>
        </w:r>
        <w:r w:rsidR="00BD58A0" w:rsidRPr="00BD58A0">
          <w:rPr>
            <w:rFonts w:hint="eastAsia"/>
            <w:lang w:eastAsia="zh-CN"/>
          </w:rPr>
          <w:t>全球数字契约</w:t>
        </w:r>
        <w:r w:rsidR="00BD58A0">
          <w:rPr>
            <w:rFonts w:hint="eastAsia"/>
            <w:lang w:eastAsia="zh-CN"/>
          </w:rPr>
          <w:t>》</w:t>
        </w:r>
        <w:proofErr w:type="gramStart"/>
        <w:r w:rsidR="00BD58A0" w:rsidRPr="00BD58A0">
          <w:rPr>
            <w:rFonts w:hint="eastAsia"/>
            <w:lang w:eastAsia="zh-CN"/>
          </w:rPr>
          <w:t>及其后续工作</w:t>
        </w:r>
      </w:ins>
      <w:r w:rsidRPr="007545A7">
        <w:rPr>
          <w:rFonts w:hint="eastAsia"/>
          <w:lang w:eastAsia="zh-CN"/>
        </w:rPr>
        <w:t>；</w:t>
      </w:r>
      <w:proofErr w:type="gramEnd"/>
    </w:p>
    <w:p w14:paraId="09BFA02F" w14:textId="4AA29419" w:rsidR="002F4F01" w:rsidRPr="0015151C" w:rsidRDefault="002F4F01" w:rsidP="002F4F01">
      <w:pPr>
        <w:snapToGrid w:val="0"/>
        <w:jc w:val="both"/>
        <w:rPr>
          <w:rFonts w:asciiTheme="minorHAnsi" w:hAnsiTheme="minorHAnsi" w:cstheme="minorHAnsi"/>
          <w:szCs w:val="24"/>
          <w:lang w:eastAsia="zh-CN"/>
        </w:rPr>
      </w:pPr>
      <w:del w:id="181" w:author="Tao, Yingsheng" w:date="2024-06-04T22:21:00Z">
        <w:r w:rsidDel="00BD58A0">
          <w:rPr>
            <w:rFonts w:asciiTheme="minorHAnsi" w:hAnsiTheme="minorHAnsi" w:cstheme="minorHAnsi"/>
            <w:szCs w:val="24"/>
            <w:lang w:eastAsia="zh-CN"/>
          </w:rPr>
          <w:delText>9</w:delText>
        </w:r>
      </w:del>
      <w:ins w:id="182" w:author="Tao, Yingsheng" w:date="2024-06-04T22:21:00Z">
        <w:r w:rsidR="00BD58A0">
          <w:rPr>
            <w:rFonts w:asciiTheme="minorHAnsi" w:hAnsiTheme="minorHAnsi" w:cstheme="minorHAnsi"/>
            <w:szCs w:val="24"/>
            <w:lang w:eastAsia="zh-CN"/>
          </w:rPr>
          <w:t>11</w:t>
        </w:r>
      </w:ins>
      <w:r w:rsidRPr="0015151C">
        <w:rPr>
          <w:rFonts w:asciiTheme="minorHAnsi" w:hAnsiTheme="minorHAnsi" w:cstheme="minorHAnsi"/>
          <w:szCs w:val="24"/>
          <w:lang w:eastAsia="zh-CN"/>
        </w:rPr>
        <w:tab/>
      </w:r>
      <w:r>
        <w:rPr>
          <w:rFonts w:hint="eastAsia"/>
          <w:lang w:eastAsia="zh-CN"/>
        </w:rPr>
        <w:t>继续协调</w:t>
      </w:r>
      <w:r>
        <w:rPr>
          <w:rFonts w:hint="eastAsia"/>
          <w:lang w:eastAsia="zh-CN"/>
        </w:rPr>
        <w:t>WSIS</w:t>
      </w:r>
      <w:r>
        <w:rPr>
          <w:rFonts w:hint="eastAsia"/>
          <w:lang w:eastAsia="zh-CN"/>
        </w:rPr>
        <w:t>论坛，将其作为</w:t>
      </w:r>
      <w:r>
        <w:rPr>
          <w:rFonts w:hint="eastAsia"/>
          <w:lang w:eastAsia="zh-CN"/>
        </w:rPr>
        <w:t>WSIS</w:t>
      </w:r>
      <w:r>
        <w:rPr>
          <w:rFonts w:hint="eastAsia"/>
          <w:lang w:eastAsia="zh-CN"/>
        </w:rPr>
        <w:t>利益攸关多方开展讨论和分享最佳做法的平台，同时顾及</w:t>
      </w:r>
      <w:r>
        <w:rPr>
          <w:lang w:eastAsia="zh-CN"/>
        </w:rPr>
        <w:t>《</w:t>
      </w:r>
      <w:r>
        <w:rPr>
          <w:rFonts w:hint="eastAsia"/>
          <w:lang w:eastAsia="zh-CN"/>
        </w:rPr>
        <w:t>2030</w:t>
      </w:r>
      <w:r>
        <w:rPr>
          <w:rFonts w:hint="eastAsia"/>
          <w:lang w:eastAsia="zh-CN"/>
        </w:rPr>
        <w:t>年</w:t>
      </w:r>
      <w:r>
        <w:rPr>
          <w:lang w:eastAsia="zh-CN"/>
        </w:rPr>
        <w:t>可持续发展议程</w:t>
      </w:r>
      <w:proofErr w:type="gramStart"/>
      <w:r>
        <w:rPr>
          <w:lang w:eastAsia="zh-CN"/>
        </w:rPr>
        <w:t>》</w:t>
      </w:r>
      <w:r>
        <w:rPr>
          <w:rFonts w:hint="eastAsia"/>
          <w:lang w:eastAsia="zh-CN"/>
        </w:rPr>
        <w:t>；</w:t>
      </w:r>
      <w:proofErr w:type="gramEnd"/>
    </w:p>
    <w:p w14:paraId="1770ECA4" w14:textId="266D8225" w:rsidR="002F4F01" w:rsidRPr="0015151C" w:rsidRDefault="002F4F01" w:rsidP="002F4F01">
      <w:pPr>
        <w:snapToGrid w:val="0"/>
        <w:jc w:val="both"/>
        <w:rPr>
          <w:rFonts w:asciiTheme="minorHAnsi" w:hAnsiTheme="minorHAnsi" w:cstheme="minorHAnsi"/>
          <w:szCs w:val="24"/>
          <w:lang w:eastAsia="zh-CN"/>
        </w:rPr>
      </w:pPr>
      <w:del w:id="183" w:author="Tao, Yingsheng" w:date="2024-06-04T22:21:00Z">
        <w:r w:rsidDel="00BD58A0">
          <w:rPr>
            <w:rFonts w:asciiTheme="minorHAnsi" w:hAnsiTheme="minorHAnsi" w:cstheme="minorHAnsi"/>
            <w:szCs w:val="24"/>
            <w:lang w:eastAsia="zh-CN"/>
          </w:rPr>
          <w:delText>10</w:delText>
        </w:r>
      </w:del>
      <w:ins w:id="184" w:author="Tao, Yingsheng" w:date="2024-06-04T22:22:00Z">
        <w:r w:rsidR="00BD58A0">
          <w:rPr>
            <w:rFonts w:asciiTheme="minorHAnsi" w:hAnsiTheme="minorHAnsi" w:cstheme="minorHAnsi"/>
            <w:szCs w:val="24"/>
            <w:lang w:eastAsia="zh-CN"/>
          </w:rPr>
          <w:t>12</w:t>
        </w:r>
      </w:ins>
      <w:r w:rsidRPr="0015151C">
        <w:rPr>
          <w:rFonts w:asciiTheme="minorHAnsi" w:hAnsiTheme="minorHAnsi" w:cstheme="minorHAnsi"/>
          <w:szCs w:val="24"/>
          <w:lang w:eastAsia="zh-CN"/>
        </w:rPr>
        <w:tab/>
      </w:r>
      <w:r>
        <w:rPr>
          <w:rFonts w:hint="eastAsia"/>
          <w:lang w:eastAsia="zh-CN"/>
        </w:rPr>
        <w:t>根据</w:t>
      </w:r>
      <w:r>
        <w:rPr>
          <w:lang w:eastAsia="zh-CN"/>
        </w:rPr>
        <w:t>《</w:t>
      </w:r>
      <w:r>
        <w:rPr>
          <w:rFonts w:hint="eastAsia"/>
          <w:lang w:eastAsia="zh-CN"/>
        </w:rPr>
        <w:t>2030</w:t>
      </w:r>
      <w:r>
        <w:rPr>
          <w:rFonts w:hint="eastAsia"/>
          <w:lang w:eastAsia="zh-CN"/>
        </w:rPr>
        <w:t>年</w:t>
      </w:r>
      <w:r>
        <w:rPr>
          <w:lang w:eastAsia="zh-CN"/>
        </w:rPr>
        <w:t>可持续发展议程》</w:t>
      </w:r>
      <w:proofErr w:type="gramStart"/>
      <w:r>
        <w:rPr>
          <w:rFonts w:hint="eastAsia"/>
          <w:lang w:eastAsia="zh-CN"/>
        </w:rPr>
        <w:t>对</w:t>
      </w:r>
      <w:r>
        <w:rPr>
          <w:rFonts w:hint="eastAsia"/>
          <w:lang w:eastAsia="zh-CN"/>
        </w:rPr>
        <w:t>WSIS</w:t>
      </w:r>
      <w:r>
        <w:rPr>
          <w:rFonts w:hint="eastAsia"/>
          <w:lang w:eastAsia="zh-CN"/>
        </w:rPr>
        <w:t>清点工作数据库和</w:t>
      </w:r>
      <w:r>
        <w:rPr>
          <w:rFonts w:hint="eastAsia"/>
          <w:lang w:eastAsia="zh-CN"/>
        </w:rPr>
        <w:t>WSIS</w:t>
      </w:r>
      <w:r>
        <w:rPr>
          <w:rFonts w:hint="eastAsia"/>
          <w:lang w:eastAsia="zh-CN"/>
        </w:rPr>
        <w:t>项目奖大赛进行调整；</w:t>
      </w:r>
      <w:proofErr w:type="gramEnd"/>
    </w:p>
    <w:p w14:paraId="62330094" w14:textId="63AEF169" w:rsidR="002F4F01" w:rsidRPr="0015151C" w:rsidRDefault="002F4F01" w:rsidP="002F4F01">
      <w:pPr>
        <w:snapToGrid w:val="0"/>
        <w:jc w:val="both"/>
        <w:rPr>
          <w:rFonts w:asciiTheme="minorHAnsi" w:hAnsiTheme="minorHAnsi" w:cstheme="minorHAnsi"/>
          <w:szCs w:val="24"/>
          <w:lang w:eastAsia="zh-CN"/>
        </w:rPr>
      </w:pPr>
      <w:del w:id="185" w:author="Tao, Yingsheng" w:date="2024-06-04T22:22:00Z">
        <w:r w:rsidDel="00BD58A0">
          <w:rPr>
            <w:rFonts w:asciiTheme="minorHAnsi" w:hAnsiTheme="minorHAnsi" w:cstheme="minorHAnsi"/>
            <w:szCs w:val="24"/>
            <w:lang w:eastAsia="zh-CN"/>
          </w:rPr>
          <w:delText>11</w:delText>
        </w:r>
      </w:del>
      <w:ins w:id="186" w:author="Tao, Yingsheng" w:date="2024-06-04T22:22:00Z">
        <w:r w:rsidR="00BD58A0">
          <w:rPr>
            <w:rFonts w:asciiTheme="minorHAnsi" w:hAnsiTheme="minorHAnsi" w:cstheme="minorHAnsi"/>
            <w:szCs w:val="24"/>
            <w:lang w:eastAsia="zh-CN"/>
          </w:rPr>
          <w:t>13</w:t>
        </w:r>
      </w:ins>
      <w:r w:rsidRPr="0015151C">
        <w:rPr>
          <w:rFonts w:asciiTheme="minorHAnsi" w:hAnsiTheme="minorHAnsi" w:cstheme="minorHAnsi"/>
          <w:szCs w:val="24"/>
          <w:lang w:eastAsia="zh-CN"/>
        </w:rPr>
        <w:tab/>
      </w:r>
      <w:r w:rsidRPr="007545A7">
        <w:rPr>
          <w:rFonts w:hint="eastAsia"/>
          <w:lang w:eastAsia="zh-CN"/>
        </w:rPr>
        <w:t>在</w:t>
      </w:r>
      <w:r w:rsidRPr="007545A7">
        <w:rPr>
          <w:lang w:eastAsia="zh-CN"/>
        </w:rPr>
        <w:t>WSIS</w:t>
      </w:r>
      <w:r>
        <w:rPr>
          <w:lang w:eastAsia="zh-CN"/>
        </w:rPr>
        <w:t>&amp;SDG</w:t>
      </w:r>
      <w:r w:rsidRPr="007545A7">
        <w:rPr>
          <w:rFonts w:hint="eastAsia"/>
          <w:lang w:eastAsia="zh-CN"/>
        </w:rPr>
        <w:t>任务组的活动中</w:t>
      </w:r>
      <w:r>
        <w:rPr>
          <w:rFonts w:hint="eastAsia"/>
          <w:lang w:eastAsia="zh-CN"/>
        </w:rPr>
        <w:t>顾及</w:t>
      </w:r>
      <w:r>
        <w:rPr>
          <w:lang w:eastAsia="zh-CN"/>
        </w:rPr>
        <w:t>C</w:t>
      </w:r>
      <w:r w:rsidRPr="00A75D0F">
        <w:rPr>
          <w:lang w:eastAsia="zh-CN"/>
        </w:rPr>
        <w:t>WG-WSIS</w:t>
      </w:r>
      <w:r>
        <w:rPr>
          <w:lang w:eastAsia="zh-CN"/>
        </w:rPr>
        <w:t>&amp;</w:t>
      </w:r>
      <w:proofErr w:type="gramStart"/>
      <w:r>
        <w:rPr>
          <w:lang w:eastAsia="zh-CN"/>
        </w:rPr>
        <w:t>SDG</w:t>
      </w:r>
      <w:r w:rsidRPr="007545A7">
        <w:rPr>
          <w:rFonts w:hint="eastAsia"/>
          <w:lang w:eastAsia="zh-CN"/>
        </w:rPr>
        <w:t>的工作成果；</w:t>
      </w:r>
      <w:proofErr w:type="gramEnd"/>
    </w:p>
    <w:p w14:paraId="59AA2606" w14:textId="306DE200" w:rsidR="002F4F01" w:rsidRDefault="002F4F01" w:rsidP="002F4F01">
      <w:pPr>
        <w:snapToGrid w:val="0"/>
        <w:jc w:val="both"/>
        <w:rPr>
          <w:rFonts w:asciiTheme="minorHAnsi" w:hAnsiTheme="minorHAnsi" w:cstheme="minorHAnsi"/>
          <w:szCs w:val="24"/>
          <w:lang w:eastAsia="zh-CN"/>
        </w:rPr>
      </w:pPr>
      <w:del w:id="187" w:author="Tao, Yingsheng" w:date="2024-06-04T22:22:00Z">
        <w:r w:rsidDel="00BD58A0">
          <w:rPr>
            <w:rFonts w:asciiTheme="minorHAnsi" w:hAnsiTheme="minorHAnsi" w:cstheme="minorHAnsi"/>
            <w:szCs w:val="24"/>
            <w:lang w:eastAsia="zh-CN"/>
          </w:rPr>
          <w:delText>12</w:delText>
        </w:r>
      </w:del>
      <w:ins w:id="188" w:author="Tao, Yingsheng" w:date="2024-06-04T22:22:00Z">
        <w:r w:rsidR="00BD58A0">
          <w:rPr>
            <w:rFonts w:asciiTheme="minorHAnsi" w:hAnsiTheme="minorHAnsi" w:cstheme="minorHAnsi"/>
            <w:szCs w:val="24"/>
            <w:lang w:eastAsia="zh-CN"/>
          </w:rPr>
          <w:t>14</w:t>
        </w:r>
      </w:ins>
      <w:r w:rsidRPr="0015151C">
        <w:rPr>
          <w:rFonts w:asciiTheme="minorHAnsi" w:hAnsiTheme="minorHAnsi" w:cstheme="minorHAnsi"/>
          <w:szCs w:val="24"/>
          <w:lang w:eastAsia="zh-CN"/>
        </w:rPr>
        <w:tab/>
      </w:r>
      <w:r>
        <w:rPr>
          <w:rFonts w:hint="eastAsia"/>
          <w:lang w:eastAsia="zh-CN"/>
        </w:rPr>
        <w:t>通过建立合作伙伴和战略联盟之类的机制，维护</w:t>
      </w:r>
      <w:r w:rsidRPr="007545A7">
        <w:rPr>
          <w:rFonts w:hint="eastAsia"/>
          <w:lang w:eastAsia="zh-CN"/>
        </w:rPr>
        <w:t>旨在支持</w:t>
      </w:r>
      <w:r>
        <w:rPr>
          <w:rFonts w:hint="eastAsia"/>
          <w:lang w:eastAsia="zh-CN"/>
        </w:rPr>
        <w:t>国际电联</w:t>
      </w:r>
      <w:r w:rsidRPr="007545A7">
        <w:rPr>
          <w:rFonts w:hint="eastAsia"/>
          <w:lang w:eastAsia="zh-CN"/>
        </w:rPr>
        <w:t>WSIS</w:t>
      </w:r>
      <w:r w:rsidRPr="007545A7">
        <w:rPr>
          <w:rFonts w:hint="eastAsia"/>
          <w:lang w:eastAsia="zh-CN"/>
        </w:rPr>
        <w:t>成果落实活动的</w:t>
      </w:r>
      <w:r>
        <w:rPr>
          <w:rFonts w:hint="eastAsia"/>
          <w:lang w:eastAsia="zh-CN"/>
        </w:rPr>
        <w:t>WSIS</w:t>
      </w:r>
      <w:r w:rsidRPr="007545A7">
        <w:rPr>
          <w:rFonts w:hint="eastAsia"/>
          <w:lang w:eastAsia="zh-CN"/>
        </w:rPr>
        <w:t>专项信托基金，</w:t>
      </w:r>
      <w:r>
        <w:rPr>
          <w:rFonts w:hint="eastAsia"/>
          <w:lang w:eastAsia="zh-CN"/>
        </w:rPr>
        <w:t>并且</w:t>
      </w:r>
      <w:r w:rsidRPr="007545A7">
        <w:rPr>
          <w:rFonts w:hint="eastAsia"/>
          <w:lang w:eastAsia="zh-CN"/>
        </w:rPr>
        <w:t>请</w:t>
      </w:r>
      <w:r>
        <w:rPr>
          <w:rFonts w:hint="eastAsia"/>
          <w:lang w:eastAsia="zh-CN"/>
        </w:rPr>
        <w:t>国际电联</w:t>
      </w:r>
      <w:r w:rsidRPr="007545A7">
        <w:rPr>
          <w:rFonts w:hint="eastAsia"/>
          <w:lang w:eastAsia="zh-CN"/>
        </w:rPr>
        <w:t>成员进行自愿捐款，</w:t>
      </w:r>
    </w:p>
    <w:p w14:paraId="6F81A279" w14:textId="77777777" w:rsidR="002F4F01" w:rsidRPr="00D3649B" w:rsidRDefault="002F4F01" w:rsidP="002F4F01">
      <w:pPr>
        <w:pStyle w:val="Call"/>
        <w:jc w:val="both"/>
        <w:rPr>
          <w:lang w:eastAsia="zh-CN"/>
        </w:rPr>
      </w:pPr>
      <w:r w:rsidRPr="004F730B">
        <w:rPr>
          <w:rFonts w:eastAsia="STKaiti" w:hint="eastAsia"/>
          <w:lang w:eastAsia="zh-CN"/>
        </w:rPr>
        <w:t>责成秘书长和各局主任</w:t>
      </w:r>
    </w:p>
    <w:p w14:paraId="5B42E42E" w14:textId="77777777" w:rsidR="002F4F01" w:rsidRPr="007545A7" w:rsidRDefault="002F4F01" w:rsidP="002F4F01">
      <w:pPr>
        <w:rPr>
          <w:lang w:eastAsia="zh-CN"/>
        </w:rPr>
      </w:pPr>
      <w:r w:rsidRPr="007545A7">
        <w:rPr>
          <w:rFonts w:hint="eastAsia"/>
          <w:lang w:eastAsia="zh-CN"/>
        </w:rPr>
        <w:t>1</w:t>
      </w:r>
      <w:r w:rsidRPr="007545A7">
        <w:rPr>
          <w:rFonts w:hint="eastAsia"/>
          <w:lang w:eastAsia="zh-CN"/>
        </w:rPr>
        <w:tab/>
      </w:r>
      <w:r w:rsidRPr="007545A7">
        <w:rPr>
          <w:rFonts w:hint="eastAsia"/>
          <w:lang w:eastAsia="zh-CN"/>
        </w:rPr>
        <w:t>除</w:t>
      </w:r>
      <w:r w:rsidRPr="007545A7">
        <w:rPr>
          <w:lang w:eastAsia="zh-CN"/>
        </w:rPr>
        <w:t>WSIS C2</w:t>
      </w:r>
      <w:r w:rsidRPr="007545A7">
        <w:rPr>
          <w:rFonts w:hint="eastAsia"/>
          <w:lang w:eastAsia="zh-CN"/>
        </w:rPr>
        <w:t>、</w:t>
      </w:r>
      <w:r>
        <w:rPr>
          <w:rFonts w:hint="eastAsia"/>
          <w:lang w:eastAsia="zh-CN"/>
        </w:rPr>
        <w:t>C</w:t>
      </w:r>
      <w:r>
        <w:rPr>
          <w:lang w:eastAsia="zh-CN"/>
        </w:rPr>
        <w:t>4</w:t>
      </w:r>
      <w:r>
        <w:rPr>
          <w:rFonts w:hint="eastAsia"/>
          <w:lang w:eastAsia="zh-CN"/>
        </w:rPr>
        <w:t>、</w:t>
      </w:r>
      <w:r w:rsidRPr="007545A7">
        <w:rPr>
          <w:lang w:eastAsia="zh-CN"/>
        </w:rPr>
        <w:t>C5</w:t>
      </w:r>
      <w:r w:rsidRPr="007545A7">
        <w:rPr>
          <w:rFonts w:hint="eastAsia"/>
          <w:lang w:eastAsia="zh-CN"/>
        </w:rPr>
        <w:t>和</w:t>
      </w:r>
      <w:r w:rsidRPr="007545A7">
        <w:rPr>
          <w:rFonts w:hint="eastAsia"/>
          <w:lang w:eastAsia="zh-CN"/>
        </w:rPr>
        <w:t>C6</w:t>
      </w:r>
      <w:r w:rsidRPr="007545A7">
        <w:rPr>
          <w:rFonts w:hint="eastAsia"/>
          <w:lang w:eastAsia="zh-CN"/>
        </w:rPr>
        <w:t>行动方面的牵头方外，针对国际电联</w:t>
      </w:r>
      <w:r>
        <w:rPr>
          <w:rFonts w:hint="eastAsia"/>
          <w:lang w:eastAsia="zh-CN"/>
        </w:rPr>
        <w:t>身</w:t>
      </w:r>
      <w:r w:rsidRPr="007545A7">
        <w:rPr>
          <w:rFonts w:hint="eastAsia"/>
          <w:lang w:eastAsia="zh-CN"/>
        </w:rPr>
        <w:t>为共同</w:t>
      </w:r>
      <w:r>
        <w:rPr>
          <w:rFonts w:hint="eastAsia"/>
          <w:lang w:eastAsia="zh-CN"/>
        </w:rPr>
        <w:t>推</w:t>
      </w:r>
      <w:r w:rsidRPr="007545A7">
        <w:rPr>
          <w:rFonts w:hint="eastAsia"/>
          <w:lang w:eastAsia="zh-CN"/>
        </w:rPr>
        <w:t>进方或</w:t>
      </w:r>
      <w:r>
        <w:rPr>
          <w:rFonts w:hint="eastAsia"/>
          <w:lang w:eastAsia="zh-CN"/>
        </w:rPr>
        <w:t>酌情作为伙伴</w:t>
      </w:r>
      <w:r w:rsidRPr="007545A7">
        <w:rPr>
          <w:rFonts w:hint="eastAsia"/>
          <w:lang w:eastAsia="zh-CN"/>
        </w:rPr>
        <w:t>的</w:t>
      </w:r>
      <w:r w:rsidRPr="007545A7">
        <w:rPr>
          <w:lang w:eastAsia="zh-CN"/>
        </w:rPr>
        <w:t>C1</w:t>
      </w:r>
      <w:r w:rsidRPr="007545A7">
        <w:rPr>
          <w:rFonts w:hint="eastAsia"/>
          <w:lang w:eastAsia="zh-CN"/>
        </w:rPr>
        <w:t>、</w:t>
      </w:r>
      <w:r w:rsidRPr="007545A7">
        <w:rPr>
          <w:lang w:eastAsia="zh-CN"/>
        </w:rPr>
        <w:t>C3</w:t>
      </w:r>
      <w:r w:rsidRPr="007545A7">
        <w:rPr>
          <w:rFonts w:hint="eastAsia"/>
          <w:lang w:eastAsia="zh-CN"/>
        </w:rPr>
        <w:t>、</w:t>
      </w:r>
      <w:r w:rsidRPr="007545A7">
        <w:rPr>
          <w:lang w:eastAsia="zh-CN"/>
        </w:rPr>
        <w:t>C7</w:t>
      </w:r>
      <w:r w:rsidRPr="007545A7">
        <w:rPr>
          <w:rFonts w:hint="eastAsia"/>
          <w:lang w:eastAsia="zh-CN"/>
        </w:rPr>
        <w:t>、</w:t>
      </w:r>
      <w:r w:rsidRPr="007545A7">
        <w:rPr>
          <w:lang w:eastAsia="zh-CN"/>
        </w:rPr>
        <w:t>C8</w:t>
      </w:r>
      <w:r w:rsidRPr="007545A7">
        <w:rPr>
          <w:rFonts w:hint="eastAsia"/>
          <w:lang w:eastAsia="zh-CN"/>
        </w:rPr>
        <w:t>、</w:t>
      </w:r>
      <w:proofErr w:type="gramStart"/>
      <w:r w:rsidRPr="007545A7">
        <w:rPr>
          <w:rFonts w:hint="eastAsia"/>
          <w:lang w:eastAsia="zh-CN"/>
        </w:rPr>
        <w:t>C9</w:t>
      </w:r>
      <w:r w:rsidRPr="007545A7">
        <w:rPr>
          <w:rFonts w:hint="eastAsia"/>
          <w:lang w:eastAsia="zh-CN"/>
        </w:rPr>
        <w:t>和</w:t>
      </w:r>
      <w:r w:rsidRPr="007545A7">
        <w:rPr>
          <w:lang w:eastAsia="zh-CN"/>
        </w:rPr>
        <w:t>C11</w:t>
      </w:r>
      <w:r w:rsidRPr="007545A7">
        <w:rPr>
          <w:rFonts w:hint="eastAsia"/>
          <w:lang w:eastAsia="zh-CN"/>
        </w:rPr>
        <w:t>各行动方面指定</w:t>
      </w:r>
      <w:r>
        <w:rPr>
          <w:rFonts w:hint="eastAsia"/>
          <w:lang w:eastAsia="zh-CN"/>
        </w:rPr>
        <w:t>国际电联</w:t>
      </w:r>
      <w:r w:rsidRPr="007545A7">
        <w:rPr>
          <w:rFonts w:hint="eastAsia"/>
          <w:lang w:eastAsia="zh-CN"/>
        </w:rPr>
        <w:t>其它牵头方；</w:t>
      </w:r>
      <w:proofErr w:type="gramEnd"/>
    </w:p>
    <w:p w14:paraId="3038AC07" w14:textId="77777777" w:rsidR="002F4F01" w:rsidRPr="007545A7" w:rsidRDefault="002F4F01" w:rsidP="002F4F01">
      <w:pPr>
        <w:rPr>
          <w:lang w:eastAsia="zh-CN"/>
        </w:rPr>
      </w:pPr>
      <w:r w:rsidRPr="007545A7">
        <w:rPr>
          <w:rFonts w:hint="eastAsia"/>
          <w:lang w:eastAsia="zh-CN"/>
        </w:rPr>
        <w:t>2</w:t>
      </w:r>
      <w:r w:rsidRPr="007545A7">
        <w:rPr>
          <w:rFonts w:hint="eastAsia"/>
          <w:lang w:eastAsia="zh-CN"/>
        </w:rPr>
        <w:tab/>
      </w:r>
      <w:r>
        <w:rPr>
          <w:rFonts w:hint="eastAsia"/>
          <w:lang w:eastAsia="zh-CN"/>
        </w:rPr>
        <w:t>为</w:t>
      </w:r>
      <w:r>
        <w:rPr>
          <w:lang w:eastAsia="zh-CN"/>
        </w:rPr>
        <w:t>落实</w:t>
      </w:r>
      <w:r w:rsidRPr="007545A7">
        <w:rPr>
          <w:rFonts w:hint="eastAsia"/>
          <w:lang w:eastAsia="zh-CN"/>
        </w:rPr>
        <w:t>上述各行动方面</w:t>
      </w:r>
      <w:r>
        <w:rPr>
          <w:rFonts w:hint="eastAsia"/>
          <w:lang w:eastAsia="zh-CN"/>
        </w:rPr>
        <w:t>，</w:t>
      </w:r>
      <w:r w:rsidRPr="007545A7">
        <w:rPr>
          <w:rFonts w:hint="eastAsia"/>
          <w:lang w:eastAsia="zh-CN"/>
        </w:rPr>
        <w:t>制定具体任务和截止期限，</w:t>
      </w:r>
      <w:r>
        <w:rPr>
          <w:rFonts w:hint="eastAsia"/>
          <w:lang w:eastAsia="zh-CN"/>
        </w:rPr>
        <w:t>同时顾及</w:t>
      </w:r>
      <w:r>
        <w:rPr>
          <w:lang w:eastAsia="zh-CN"/>
        </w:rPr>
        <w:t>《</w:t>
      </w:r>
      <w:r>
        <w:rPr>
          <w:rFonts w:hint="eastAsia"/>
          <w:lang w:eastAsia="zh-CN"/>
        </w:rPr>
        <w:t>2030</w:t>
      </w:r>
      <w:r>
        <w:rPr>
          <w:rFonts w:hint="eastAsia"/>
          <w:lang w:eastAsia="zh-CN"/>
        </w:rPr>
        <w:t>年</w:t>
      </w:r>
      <w:r>
        <w:rPr>
          <w:lang w:eastAsia="zh-CN"/>
        </w:rPr>
        <w:t>可持续发展议程》</w:t>
      </w:r>
      <w:r w:rsidRPr="007545A7">
        <w:rPr>
          <w:rFonts w:hint="eastAsia"/>
          <w:lang w:eastAsia="zh-CN"/>
        </w:rPr>
        <w:t>，</w:t>
      </w:r>
      <w:proofErr w:type="gramStart"/>
      <w:r w:rsidRPr="007545A7">
        <w:rPr>
          <w:rFonts w:hint="eastAsia"/>
          <w:lang w:eastAsia="zh-CN"/>
        </w:rPr>
        <w:t>并将其纳入总秘书处和各部门的运作规划；</w:t>
      </w:r>
      <w:proofErr w:type="gramEnd"/>
    </w:p>
    <w:p w14:paraId="092C50ED" w14:textId="77777777" w:rsidR="002F4F01" w:rsidRPr="00C815C0" w:rsidRDefault="002F4F01" w:rsidP="002F4F01">
      <w:pPr>
        <w:snapToGrid w:val="0"/>
        <w:jc w:val="both"/>
        <w:rPr>
          <w:rFonts w:asciiTheme="minorHAnsi" w:hAnsiTheme="minorHAnsi" w:cstheme="minorHAnsi"/>
          <w:szCs w:val="24"/>
          <w:lang w:eastAsia="zh-CN"/>
        </w:rPr>
      </w:pPr>
      <w:r w:rsidRPr="007545A7">
        <w:rPr>
          <w:lang w:eastAsia="zh-CN"/>
        </w:rPr>
        <w:t>3</w:t>
      </w:r>
      <w:r w:rsidRPr="007545A7">
        <w:rPr>
          <w:lang w:eastAsia="zh-CN"/>
        </w:rPr>
        <w:tab/>
      </w:r>
      <w:r>
        <w:rPr>
          <w:rFonts w:hint="eastAsia"/>
          <w:lang w:eastAsia="zh-CN"/>
        </w:rPr>
        <w:t>在</w:t>
      </w:r>
      <w:r w:rsidRPr="007545A7">
        <w:rPr>
          <w:rFonts w:hint="eastAsia"/>
          <w:lang w:eastAsia="zh-CN"/>
        </w:rPr>
        <w:t>酌情为无线电通信全会（</w:t>
      </w:r>
      <w:r w:rsidRPr="007545A7">
        <w:rPr>
          <w:rFonts w:hint="eastAsia"/>
          <w:lang w:eastAsia="zh-CN"/>
        </w:rPr>
        <w:t>RA</w:t>
      </w:r>
      <w:r w:rsidRPr="007545A7">
        <w:rPr>
          <w:lang w:eastAsia="zh-CN"/>
        </w:rPr>
        <w:t>）</w:t>
      </w:r>
      <w:r w:rsidRPr="007545A7">
        <w:rPr>
          <w:rFonts w:hint="eastAsia"/>
          <w:lang w:eastAsia="zh-CN"/>
        </w:rPr>
        <w:t>、</w:t>
      </w:r>
      <w:r>
        <w:rPr>
          <w:rFonts w:hint="eastAsia"/>
          <w:lang w:eastAsia="zh-CN"/>
        </w:rPr>
        <w:t>世界无线电通信大会（</w:t>
      </w:r>
      <w:r>
        <w:rPr>
          <w:rFonts w:hint="eastAsia"/>
          <w:lang w:eastAsia="zh-CN"/>
        </w:rPr>
        <w:t>WRC</w:t>
      </w:r>
      <w:r>
        <w:rPr>
          <w:rFonts w:hint="eastAsia"/>
          <w:lang w:eastAsia="zh-CN"/>
        </w:rPr>
        <w:t>）、</w:t>
      </w:r>
      <w:r w:rsidRPr="007545A7">
        <w:rPr>
          <w:rFonts w:hint="eastAsia"/>
          <w:lang w:eastAsia="zh-CN"/>
        </w:rPr>
        <w:t>世界电信标准化全会（</w:t>
      </w:r>
      <w:r w:rsidRPr="007545A7">
        <w:rPr>
          <w:rFonts w:hint="eastAsia"/>
          <w:lang w:eastAsia="zh-CN"/>
        </w:rPr>
        <w:t>WTSA</w:t>
      </w:r>
      <w:r w:rsidRPr="007545A7">
        <w:rPr>
          <w:rFonts w:hint="eastAsia"/>
          <w:lang w:eastAsia="zh-CN"/>
        </w:rPr>
        <w:t>）、世界电信发展大会（</w:t>
      </w:r>
      <w:r w:rsidRPr="007545A7">
        <w:rPr>
          <w:rFonts w:hint="eastAsia"/>
          <w:lang w:eastAsia="zh-CN"/>
        </w:rPr>
        <w:t>WTDC</w:t>
      </w:r>
      <w:r w:rsidRPr="007545A7">
        <w:rPr>
          <w:rFonts w:hint="eastAsia"/>
          <w:lang w:eastAsia="zh-CN"/>
        </w:rPr>
        <w:t>）和全权代表大会（</w:t>
      </w:r>
      <w:r w:rsidRPr="007545A7">
        <w:rPr>
          <w:rFonts w:hint="eastAsia"/>
          <w:lang w:eastAsia="zh-CN"/>
        </w:rPr>
        <w:t>PP</w:t>
      </w:r>
      <w:r w:rsidRPr="007545A7">
        <w:rPr>
          <w:rFonts w:hint="eastAsia"/>
          <w:lang w:eastAsia="zh-CN"/>
        </w:rPr>
        <w:t>）进行的筹备工作中，</w:t>
      </w:r>
      <w:proofErr w:type="gramStart"/>
      <w:r>
        <w:rPr>
          <w:rFonts w:hint="eastAsia"/>
          <w:lang w:eastAsia="zh-CN"/>
        </w:rPr>
        <w:t>顾及</w:t>
      </w:r>
      <w:r w:rsidRPr="007545A7">
        <w:rPr>
          <w:rFonts w:hint="eastAsia"/>
          <w:lang w:eastAsia="zh-CN"/>
        </w:rPr>
        <w:t>国际电联</w:t>
      </w:r>
      <w:r>
        <w:rPr>
          <w:rFonts w:hint="eastAsia"/>
          <w:lang w:eastAsia="zh-CN"/>
        </w:rPr>
        <w:t>所开展的与</w:t>
      </w:r>
      <w:r w:rsidRPr="007545A7">
        <w:rPr>
          <w:lang w:eastAsia="zh-CN"/>
        </w:rPr>
        <w:t>WSIS</w:t>
      </w:r>
      <w:r w:rsidRPr="007545A7">
        <w:rPr>
          <w:rFonts w:hint="eastAsia"/>
          <w:lang w:eastAsia="zh-CN"/>
        </w:rPr>
        <w:t>输出成果</w:t>
      </w:r>
      <w:r>
        <w:rPr>
          <w:rFonts w:hint="eastAsia"/>
          <w:lang w:eastAsia="zh-CN"/>
        </w:rPr>
        <w:t>落实相关和实现可持续发展目标相关</w:t>
      </w:r>
      <w:r w:rsidRPr="007545A7">
        <w:rPr>
          <w:rFonts w:hint="eastAsia"/>
          <w:lang w:eastAsia="zh-CN"/>
        </w:rPr>
        <w:t>的任务；</w:t>
      </w:r>
      <w:proofErr w:type="gramEnd"/>
    </w:p>
    <w:p w14:paraId="04295969" w14:textId="77777777" w:rsidR="002F4F01" w:rsidRPr="00C815C0" w:rsidRDefault="002F4F01" w:rsidP="002F4F01">
      <w:pPr>
        <w:snapToGrid w:val="0"/>
        <w:ind w:firstLineChars="11" w:firstLine="26"/>
        <w:jc w:val="both"/>
        <w:rPr>
          <w:rFonts w:asciiTheme="minorHAnsi" w:hAnsiTheme="minorHAnsi" w:cstheme="minorHAnsi"/>
          <w:szCs w:val="24"/>
          <w:lang w:eastAsia="zh-CN"/>
        </w:rPr>
      </w:pPr>
      <w:r w:rsidRPr="002F62DC">
        <w:rPr>
          <w:lang w:eastAsia="zh-CN"/>
        </w:rPr>
        <w:t>4</w:t>
      </w:r>
      <w:r w:rsidRPr="002F62DC">
        <w:rPr>
          <w:lang w:eastAsia="zh-CN"/>
        </w:rPr>
        <w:tab/>
      </w:r>
      <w:r w:rsidRPr="002F62DC">
        <w:rPr>
          <w:rFonts w:hint="eastAsia"/>
          <w:lang w:eastAsia="zh-CN"/>
        </w:rPr>
        <w:t>定期更新国际电联在其职权范围内开展活动的路线图，以反映如何利用</w:t>
      </w:r>
      <w:r w:rsidRPr="002F62DC">
        <w:rPr>
          <w:rFonts w:hint="eastAsia"/>
          <w:lang w:eastAsia="zh-CN"/>
        </w:rPr>
        <w:t>WSIS</w:t>
      </w:r>
      <w:r w:rsidRPr="002F62DC">
        <w:rPr>
          <w:rFonts w:hint="eastAsia"/>
          <w:lang w:eastAsia="zh-CN"/>
        </w:rPr>
        <w:t>框</w:t>
      </w:r>
      <w:r w:rsidRPr="00E414CC">
        <w:rPr>
          <w:rFonts w:asciiTheme="minorHAnsi" w:hAnsiTheme="minorHAnsi" w:cstheme="minorHAnsi" w:hint="eastAsia"/>
          <w:szCs w:val="24"/>
          <w:lang w:eastAsia="zh-CN"/>
        </w:rPr>
        <w:t>架来帮助实现</w:t>
      </w:r>
      <w:r>
        <w:rPr>
          <w:rFonts w:asciiTheme="minorHAnsi" w:hAnsiTheme="minorHAnsi" w:cstheme="minorHAnsi" w:hint="eastAsia"/>
          <w:szCs w:val="24"/>
          <w:lang w:eastAsia="zh-CN"/>
        </w:rPr>
        <w:t>《</w:t>
      </w:r>
      <w:r w:rsidRPr="00E414CC">
        <w:rPr>
          <w:rFonts w:asciiTheme="minorHAnsi" w:hAnsiTheme="minorHAnsi" w:cstheme="minorHAnsi" w:hint="eastAsia"/>
          <w:szCs w:val="24"/>
          <w:lang w:eastAsia="zh-CN"/>
        </w:rPr>
        <w:t>2030</w:t>
      </w:r>
      <w:r w:rsidRPr="00E414CC">
        <w:rPr>
          <w:rFonts w:asciiTheme="minorHAnsi" w:hAnsiTheme="minorHAnsi" w:cstheme="minorHAnsi" w:hint="eastAsia"/>
          <w:szCs w:val="24"/>
          <w:lang w:eastAsia="zh-CN"/>
        </w:rPr>
        <w:t>年可持续发展议程</w:t>
      </w:r>
      <w:r>
        <w:rPr>
          <w:rFonts w:asciiTheme="minorHAnsi" w:hAnsiTheme="minorHAnsi" w:cstheme="minorHAnsi" w:hint="eastAsia"/>
          <w:szCs w:val="24"/>
          <w:lang w:eastAsia="zh-CN"/>
        </w:rPr>
        <w:t>》</w:t>
      </w:r>
      <w:r w:rsidRPr="00E414CC">
        <w:rPr>
          <w:rFonts w:asciiTheme="minorHAnsi" w:hAnsiTheme="minorHAnsi" w:cstheme="minorHAnsi" w:hint="eastAsia"/>
          <w:szCs w:val="24"/>
          <w:lang w:eastAsia="zh-CN"/>
        </w:rPr>
        <w:t>，</w:t>
      </w:r>
      <w:proofErr w:type="gramStart"/>
      <w:r w:rsidRPr="00E414CC">
        <w:rPr>
          <w:rFonts w:asciiTheme="minorHAnsi" w:hAnsiTheme="minorHAnsi" w:cstheme="minorHAnsi" w:hint="eastAsia"/>
          <w:szCs w:val="24"/>
          <w:lang w:eastAsia="zh-CN"/>
        </w:rPr>
        <w:t>同时考虑到</w:t>
      </w:r>
      <w:r>
        <w:rPr>
          <w:rFonts w:asciiTheme="minorHAnsi" w:hAnsiTheme="minorHAnsi" w:cstheme="minorHAnsi" w:hint="eastAsia"/>
          <w:szCs w:val="24"/>
          <w:lang w:eastAsia="zh-CN"/>
        </w:rPr>
        <w:t>“</w:t>
      </w:r>
      <w:proofErr w:type="gramEnd"/>
      <w:r>
        <w:rPr>
          <w:rFonts w:asciiTheme="minorHAnsi" w:hAnsiTheme="minorHAnsi" w:cstheme="minorHAnsi" w:hint="eastAsia"/>
          <w:szCs w:val="24"/>
          <w:lang w:eastAsia="zh-CN"/>
        </w:rPr>
        <w:t>连通</w:t>
      </w:r>
      <w:r w:rsidRPr="00E414CC">
        <w:rPr>
          <w:rFonts w:asciiTheme="minorHAnsi" w:hAnsiTheme="minorHAnsi" w:cstheme="minorHAnsi" w:hint="eastAsia"/>
          <w:szCs w:val="24"/>
          <w:lang w:eastAsia="zh-CN"/>
        </w:rPr>
        <w:t>2030</w:t>
      </w:r>
      <w:r>
        <w:rPr>
          <w:rFonts w:asciiTheme="minorHAnsi" w:hAnsiTheme="minorHAnsi" w:cstheme="minorHAnsi" w:hint="eastAsia"/>
          <w:szCs w:val="24"/>
          <w:lang w:eastAsia="zh-CN"/>
        </w:rPr>
        <w:t>年</w:t>
      </w:r>
      <w:r w:rsidRPr="00E414CC">
        <w:rPr>
          <w:rFonts w:asciiTheme="minorHAnsi" w:hAnsiTheme="minorHAnsi" w:cstheme="minorHAnsi" w:hint="eastAsia"/>
          <w:szCs w:val="24"/>
          <w:lang w:eastAsia="zh-CN"/>
        </w:rPr>
        <w:t>议程</w:t>
      </w:r>
      <w:r>
        <w:rPr>
          <w:rFonts w:asciiTheme="minorHAnsi" w:hAnsiTheme="minorHAnsi" w:cstheme="minorHAnsi" w:hint="eastAsia"/>
          <w:szCs w:val="24"/>
          <w:lang w:eastAsia="zh-CN"/>
        </w:rPr>
        <w:t>”</w:t>
      </w:r>
      <w:r w:rsidRPr="00E414CC">
        <w:rPr>
          <w:rFonts w:asciiTheme="minorHAnsi" w:hAnsiTheme="minorHAnsi" w:cstheme="minorHAnsi" w:hint="eastAsia"/>
          <w:szCs w:val="24"/>
          <w:lang w:eastAsia="zh-CN"/>
        </w:rPr>
        <w:t>，并通过</w:t>
      </w:r>
      <w:r w:rsidRPr="00E414CC">
        <w:rPr>
          <w:rFonts w:asciiTheme="minorHAnsi" w:hAnsiTheme="minorHAnsi" w:cstheme="minorHAnsi" w:hint="eastAsia"/>
          <w:szCs w:val="24"/>
          <w:lang w:eastAsia="zh-CN"/>
        </w:rPr>
        <w:t>CWG-WSIS&amp;SDG</w:t>
      </w:r>
      <w:r w:rsidRPr="00E414CC">
        <w:rPr>
          <w:rFonts w:asciiTheme="minorHAnsi" w:hAnsiTheme="minorHAnsi" w:cstheme="minorHAnsi" w:hint="eastAsia"/>
          <w:szCs w:val="24"/>
          <w:lang w:eastAsia="zh-CN"/>
        </w:rPr>
        <w:t>提交给理事会</w:t>
      </w:r>
      <w:r>
        <w:rPr>
          <w:rFonts w:asciiTheme="minorHAnsi" w:hAnsiTheme="minorHAnsi" w:cstheme="minorHAnsi" w:hint="eastAsia"/>
          <w:szCs w:val="24"/>
          <w:lang w:eastAsia="zh-CN"/>
        </w:rPr>
        <w:t>；</w:t>
      </w:r>
    </w:p>
    <w:p w14:paraId="4157C54B" w14:textId="77777777" w:rsidR="002F4F01" w:rsidRDefault="002F4F01" w:rsidP="002F4F01">
      <w:pPr>
        <w:snapToGrid w:val="0"/>
        <w:jc w:val="both"/>
        <w:rPr>
          <w:lang w:eastAsia="zh-CN"/>
        </w:rPr>
      </w:pPr>
      <w:r w:rsidRPr="00C815C0">
        <w:rPr>
          <w:rFonts w:asciiTheme="minorHAnsi" w:hAnsiTheme="minorHAnsi" w:cstheme="minorHAnsi"/>
          <w:szCs w:val="24"/>
          <w:lang w:eastAsia="ru-RU"/>
        </w:rPr>
        <w:t>5</w:t>
      </w:r>
      <w:r w:rsidRPr="00C815C0">
        <w:rPr>
          <w:rFonts w:asciiTheme="minorHAnsi" w:hAnsiTheme="minorHAnsi" w:cstheme="minorHAnsi"/>
          <w:szCs w:val="24"/>
          <w:lang w:eastAsia="ru-RU"/>
        </w:rPr>
        <w:tab/>
      </w:r>
      <w:r w:rsidRPr="007545A7">
        <w:rPr>
          <w:rFonts w:hint="eastAsia"/>
          <w:lang w:eastAsia="zh-CN"/>
        </w:rPr>
        <w:t>继续</w:t>
      </w:r>
      <w:r>
        <w:rPr>
          <w:rFonts w:hint="eastAsia"/>
          <w:lang w:eastAsia="zh-CN"/>
        </w:rPr>
        <w:t>整合</w:t>
      </w:r>
      <w:r>
        <w:rPr>
          <w:rFonts w:hint="eastAsia"/>
          <w:lang w:eastAsia="zh-CN"/>
        </w:rPr>
        <w:t>ITU-D</w:t>
      </w:r>
      <w:r w:rsidRPr="007545A7">
        <w:rPr>
          <w:rFonts w:hint="eastAsia"/>
          <w:lang w:eastAsia="zh-CN"/>
        </w:rPr>
        <w:t>行动计划</w:t>
      </w:r>
      <w:r>
        <w:rPr>
          <w:rFonts w:hint="eastAsia"/>
          <w:lang w:eastAsia="zh-CN"/>
        </w:rPr>
        <w:t>的实施</w:t>
      </w:r>
      <w:r w:rsidRPr="007545A7">
        <w:rPr>
          <w:rFonts w:hint="eastAsia"/>
          <w:lang w:eastAsia="zh-CN"/>
        </w:rPr>
        <w:t>，特别是第</w:t>
      </w:r>
      <w:r w:rsidRPr="007545A7">
        <w:rPr>
          <w:lang w:eastAsia="zh-CN"/>
        </w:rPr>
        <w:t>30</w:t>
      </w:r>
      <w:r w:rsidRPr="007545A7">
        <w:rPr>
          <w:rFonts w:hint="eastAsia"/>
          <w:lang w:eastAsia="zh-CN"/>
        </w:rPr>
        <w:t>号决议的落实工作</w:t>
      </w:r>
      <w:r>
        <w:rPr>
          <w:rFonts w:hint="eastAsia"/>
          <w:lang w:eastAsia="zh-CN"/>
        </w:rPr>
        <w:t>，在</w:t>
      </w:r>
      <w:r w:rsidRPr="007545A7">
        <w:rPr>
          <w:rFonts w:hint="eastAsia"/>
          <w:lang w:eastAsia="zh-CN"/>
        </w:rPr>
        <w:t>制定适当的</w:t>
      </w:r>
      <w:r>
        <w:rPr>
          <w:rFonts w:hint="eastAsia"/>
          <w:lang w:eastAsia="zh-CN"/>
        </w:rPr>
        <w:t>衡量</w:t>
      </w:r>
      <w:r w:rsidRPr="007545A7">
        <w:rPr>
          <w:rFonts w:hint="eastAsia"/>
          <w:lang w:eastAsia="zh-CN"/>
        </w:rPr>
        <w:t>方法</w:t>
      </w:r>
      <w:r>
        <w:rPr>
          <w:rFonts w:hint="eastAsia"/>
          <w:lang w:eastAsia="zh-CN"/>
        </w:rPr>
        <w:t>方面付出特别的努力</w:t>
      </w:r>
      <w:r w:rsidRPr="007545A7">
        <w:rPr>
          <w:rFonts w:hint="eastAsia"/>
          <w:lang w:eastAsia="zh-CN"/>
        </w:rPr>
        <w:t>，同时考虑到国际电联在衡量信息通信技术（</w:t>
      </w:r>
      <w:r w:rsidRPr="007545A7">
        <w:rPr>
          <w:rFonts w:hint="eastAsia"/>
          <w:lang w:eastAsia="zh-CN"/>
        </w:rPr>
        <w:t>ICT</w:t>
      </w:r>
      <w:r w:rsidRPr="007545A7">
        <w:rPr>
          <w:rFonts w:hint="eastAsia"/>
          <w:lang w:eastAsia="zh-CN"/>
        </w:rPr>
        <w:t>）促发展伙伴关系中的主导作用，</w:t>
      </w:r>
    </w:p>
    <w:p w14:paraId="5F38B845" w14:textId="4F775318" w:rsidR="002F4F01" w:rsidRPr="00D3649B" w:rsidRDefault="002F4F01" w:rsidP="002F4F01">
      <w:pPr>
        <w:pStyle w:val="Call"/>
        <w:jc w:val="both"/>
        <w:rPr>
          <w:lang w:eastAsia="zh-CN"/>
        </w:rPr>
      </w:pPr>
      <w:del w:id="189" w:author="Tao, Yingsheng" w:date="2024-06-04T22:22:00Z">
        <w:r w:rsidRPr="00870CA2" w:rsidDel="00BD58A0">
          <w:rPr>
            <w:rFonts w:eastAsia="STKaiti" w:hint="eastAsia"/>
            <w:lang w:eastAsia="zh-CN"/>
          </w:rPr>
          <w:delText>鼓励</w:delText>
        </w:r>
      </w:del>
      <w:ins w:id="190" w:author="Tao, Yingsheng" w:date="2024-06-04T22:22:00Z">
        <w:r w:rsidR="00BD58A0">
          <w:rPr>
            <w:rFonts w:eastAsia="STKaiti" w:hint="eastAsia"/>
            <w:lang w:eastAsia="zh-CN"/>
          </w:rPr>
          <w:t>请</w:t>
        </w:r>
      </w:ins>
      <w:r w:rsidRPr="00870CA2">
        <w:rPr>
          <w:rFonts w:eastAsia="STKaiti" w:hint="eastAsia"/>
          <w:lang w:eastAsia="zh-CN"/>
        </w:rPr>
        <w:t>成员国</w:t>
      </w:r>
      <w:r>
        <w:rPr>
          <w:rFonts w:eastAsia="STKaiti" w:hint="eastAsia"/>
          <w:lang w:eastAsia="zh-CN"/>
        </w:rPr>
        <w:t>、</w:t>
      </w:r>
      <w:r w:rsidRPr="00870CA2">
        <w:rPr>
          <w:rFonts w:eastAsia="STKaiti" w:hint="eastAsia"/>
          <w:lang w:eastAsia="zh-CN"/>
        </w:rPr>
        <w:t>部门成员</w:t>
      </w:r>
      <w:r>
        <w:rPr>
          <w:rFonts w:eastAsia="STKaiti" w:hint="eastAsia"/>
          <w:lang w:eastAsia="zh-CN"/>
        </w:rPr>
        <w:t>和</w:t>
      </w:r>
      <w:proofErr w:type="gramStart"/>
      <w:r>
        <w:rPr>
          <w:rFonts w:eastAsia="STKaiti" w:hint="eastAsia"/>
          <w:lang w:eastAsia="zh-CN"/>
        </w:rPr>
        <w:t>所有利益</w:t>
      </w:r>
      <w:proofErr w:type="gramEnd"/>
      <w:r>
        <w:rPr>
          <w:rFonts w:eastAsia="STKaiti" w:hint="eastAsia"/>
          <w:lang w:eastAsia="zh-CN"/>
        </w:rPr>
        <w:t>攸关方</w:t>
      </w:r>
    </w:p>
    <w:p w14:paraId="527EDDF0" w14:textId="0FC25151" w:rsidR="00BD58A0" w:rsidRDefault="00BD58A0" w:rsidP="002F4F01">
      <w:pPr>
        <w:rPr>
          <w:ins w:id="191" w:author="Tao, Yingsheng" w:date="2024-06-04T22:22:00Z"/>
          <w:lang w:eastAsia="zh-CN"/>
        </w:rPr>
      </w:pPr>
      <w:ins w:id="192" w:author="Tao, Yingsheng" w:date="2024-06-04T22:22:00Z">
        <w:r>
          <w:rPr>
            <w:lang w:eastAsia="zh-CN"/>
          </w:rPr>
          <w:t>1</w:t>
        </w:r>
        <w:r>
          <w:rPr>
            <w:lang w:eastAsia="zh-CN"/>
          </w:rPr>
          <w:tab/>
        </w:r>
        <w:r w:rsidRPr="00BD58A0">
          <w:rPr>
            <w:rFonts w:hint="eastAsia"/>
            <w:lang w:eastAsia="zh-CN"/>
          </w:rPr>
          <w:t>确保国际电联的</w:t>
        </w:r>
      </w:ins>
      <w:ins w:id="193" w:author="Tao, Yingsheng" w:date="2024-06-04T22:23:00Z">
        <w:r>
          <w:rPr>
            <w:rFonts w:hint="eastAsia"/>
            <w:lang w:eastAsia="zh-CN"/>
          </w:rPr>
          <w:t>职能</w:t>
        </w:r>
      </w:ins>
      <w:ins w:id="194" w:author="Tao, Yingsheng" w:date="2024-06-04T22:22:00Z">
        <w:r w:rsidRPr="00BD58A0">
          <w:rPr>
            <w:rFonts w:hint="eastAsia"/>
            <w:lang w:eastAsia="zh-CN"/>
          </w:rPr>
          <w:t>、议题和成就继续在信息社会世界峰会（</w:t>
        </w:r>
        <w:r w:rsidRPr="00BD58A0">
          <w:rPr>
            <w:rFonts w:hint="eastAsia"/>
            <w:lang w:eastAsia="zh-CN"/>
          </w:rPr>
          <w:t>WSIS</w:t>
        </w:r>
        <w:r w:rsidRPr="00BD58A0">
          <w:rPr>
            <w:rFonts w:hint="eastAsia"/>
            <w:lang w:eastAsia="zh-CN"/>
          </w:rPr>
          <w:t>）及</w:t>
        </w:r>
      </w:ins>
      <w:ins w:id="195" w:author="Tao, Yingsheng" w:date="2024-06-04T22:24:00Z">
        <w:r>
          <w:rPr>
            <w:rFonts w:hint="eastAsia"/>
            <w:lang w:eastAsia="zh-CN"/>
          </w:rPr>
          <w:t>以后的</w:t>
        </w:r>
        <w:r w:rsidRPr="00BD58A0">
          <w:rPr>
            <w:rFonts w:hint="eastAsia"/>
            <w:lang w:eastAsia="zh-CN"/>
          </w:rPr>
          <w:t>国际数字合作领域</w:t>
        </w:r>
      </w:ins>
      <w:ins w:id="196" w:author="Tao, Yingsheng" w:date="2024-06-04T22:23:00Z">
        <w:r>
          <w:rPr>
            <w:rFonts w:hint="eastAsia"/>
            <w:lang w:eastAsia="zh-CN"/>
          </w:rPr>
          <w:t>中</w:t>
        </w:r>
      </w:ins>
      <w:ins w:id="197" w:author="Tao, Yingsheng" w:date="2024-06-04T22:22:00Z">
        <w:r w:rsidRPr="00BD58A0">
          <w:rPr>
            <w:rFonts w:hint="eastAsia"/>
            <w:lang w:eastAsia="zh-CN"/>
          </w:rPr>
          <w:t>得到</w:t>
        </w:r>
      </w:ins>
      <w:ins w:id="198" w:author="Tao, Yingsheng" w:date="2024-06-04T22:24:00Z">
        <w:r>
          <w:rPr>
            <w:rFonts w:hint="eastAsia"/>
            <w:lang w:eastAsia="zh-CN"/>
          </w:rPr>
          <w:t>充分</w:t>
        </w:r>
      </w:ins>
      <w:ins w:id="199" w:author="Tao, Yingsheng" w:date="2024-06-04T22:22:00Z">
        <w:r w:rsidRPr="00BD58A0">
          <w:rPr>
            <w:rFonts w:hint="eastAsia"/>
            <w:lang w:eastAsia="zh-CN"/>
          </w:rPr>
          <w:t>体现，</w:t>
        </w:r>
        <w:proofErr w:type="gramStart"/>
        <w:r w:rsidRPr="00BD58A0">
          <w:rPr>
            <w:rFonts w:hint="eastAsia"/>
            <w:lang w:eastAsia="zh-CN"/>
          </w:rPr>
          <w:t>并确保相关的数字责任继续</w:t>
        </w:r>
      </w:ins>
      <w:ins w:id="200" w:author="Tao, Yingsheng" w:date="2024-06-04T22:25:00Z">
        <w:r>
          <w:rPr>
            <w:rFonts w:hint="eastAsia"/>
            <w:lang w:eastAsia="zh-CN"/>
          </w:rPr>
          <w:t>由本</w:t>
        </w:r>
      </w:ins>
      <w:ins w:id="201" w:author="Tao, Yingsheng" w:date="2024-06-04T22:22:00Z">
        <w:r w:rsidRPr="00BD58A0">
          <w:rPr>
            <w:rFonts w:hint="eastAsia"/>
            <w:lang w:eastAsia="zh-CN"/>
          </w:rPr>
          <w:t>组织</w:t>
        </w:r>
      </w:ins>
      <w:ins w:id="202" w:author="Tao, Yingsheng" w:date="2024-06-04T22:25:00Z">
        <w:r>
          <w:rPr>
            <w:rFonts w:hint="eastAsia"/>
            <w:lang w:eastAsia="zh-CN"/>
          </w:rPr>
          <w:t>承担；</w:t>
        </w:r>
      </w:ins>
      <w:proofErr w:type="gramEnd"/>
    </w:p>
    <w:p w14:paraId="1E0209BB" w14:textId="43943B1B" w:rsidR="002F4F01" w:rsidRPr="007545A7" w:rsidRDefault="002F4F01" w:rsidP="002F4F01">
      <w:pPr>
        <w:rPr>
          <w:lang w:eastAsia="zh-CN"/>
        </w:rPr>
      </w:pPr>
      <w:del w:id="203" w:author="Tao, Yingsheng" w:date="2024-06-04T22:25:00Z">
        <w:r w:rsidRPr="007545A7" w:rsidDel="00BD58A0">
          <w:rPr>
            <w:rFonts w:hint="eastAsia"/>
            <w:lang w:eastAsia="zh-CN"/>
          </w:rPr>
          <w:delText>1</w:delText>
        </w:r>
      </w:del>
      <w:ins w:id="204" w:author="Tao, Yingsheng" w:date="2024-06-04T22:25:00Z">
        <w:r w:rsidR="00BD58A0">
          <w:rPr>
            <w:lang w:eastAsia="zh-CN"/>
          </w:rPr>
          <w:t>2</w:t>
        </w:r>
      </w:ins>
      <w:r w:rsidRPr="007545A7">
        <w:rPr>
          <w:rFonts w:hint="eastAsia"/>
          <w:lang w:eastAsia="zh-CN"/>
        </w:rPr>
        <w:tab/>
      </w:r>
      <w:r w:rsidRPr="007545A7">
        <w:rPr>
          <w:rFonts w:hint="eastAsia"/>
          <w:lang w:eastAsia="zh-CN"/>
        </w:rPr>
        <w:t>积极参与</w:t>
      </w:r>
      <w:r w:rsidRPr="007545A7">
        <w:rPr>
          <w:rFonts w:hint="eastAsia"/>
          <w:lang w:eastAsia="zh-CN"/>
        </w:rPr>
        <w:t>WSIS</w:t>
      </w:r>
      <w:r w:rsidRPr="007545A7">
        <w:rPr>
          <w:rFonts w:hint="eastAsia"/>
          <w:lang w:eastAsia="zh-CN"/>
        </w:rPr>
        <w:t>成果落实的活动、</w:t>
      </w:r>
      <w:r>
        <w:rPr>
          <w:rFonts w:hint="eastAsia"/>
          <w:lang w:eastAsia="zh-CN"/>
        </w:rPr>
        <w:t>C</w:t>
      </w:r>
      <w:r w:rsidRPr="007545A7">
        <w:rPr>
          <w:rFonts w:hint="eastAsia"/>
          <w:lang w:eastAsia="zh-CN"/>
        </w:rPr>
        <w:t>WG-WSIS</w:t>
      </w:r>
      <w:r>
        <w:rPr>
          <w:lang w:eastAsia="zh-CN"/>
        </w:rPr>
        <w:t>&amp;</w:t>
      </w:r>
      <w:proofErr w:type="gramStart"/>
      <w:r>
        <w:rPr>
          <w:lang w:eastAsia="zh-CN"/>
        </w:rPr>
        <w:t>SDG</w:t>
      </w:r>
      <w:r w:rsidRPr="007545A7">
        <w:rPr>
          <w:rFonts w:hint="eastAsia"/>
          <w:lang w:eastAsia="zh-CN"/>
        </w:rPr>
        <w:t>的</w:t>
      </w:r>
      <w:r>
        <w:rPr>
          <w:rFonts w:hint="eastAsia"/>
          <w:lang w:eastAsia="zh-CN"/>
        </w:rPr>
        <w:t>活动以及</w:t>
      </w:r>
      <w:r w:rsidRPr="007545A7">
        <w:rPr>
          <w:rFonts w:hint="eastAsia"/>
          <w:lang w:eastAsia="zh-CN"/>
        </w:rPr>
        <w:t>国际电联</w:t>
      </w:r>
      <w:r>
        <w:rPr>
          <w:rFonts w:hint="eastAsia"/>
          <w:lang w:eastAsia="zh-CN"/>
        </w:rPr>
        <w:t>开展的</w:t>
      </w:r>
      <w:r w:rsidRPr="007545A7">
        <w:rPr>
          <w:rFonts w:hint="eastAsia"/>
          <w:lang w:eastAsia="zh-CN"/>
        </w:rPr>
        <w:t>进一步适应信息社会的活动；</w:t>
      </w:r>
      <w:proofErr w:type="gramEnd"/>
    </w:p>
    <w:p w14:paraId="73BEEFCE" w14:textId="14871A4A" w:rsidR="00BD58A0" w:rsidRDefault="00BD58A0" w:rsidP="002F4F01">
      <w:pPr>
        <w:rPr>
          <w:ins w:id="205" w:author="Tao, Yingsheng" w:date="2024-06-04T22:26:00Z"/>
          <w:lang w:eastAsia="zh-CN"/>
        </w:rPr>
      </w:pPr>
      <w:ins w:id="206" w:author="Tao, Yingsheng" w:date="2024-06-04T22:26:00Z">
        <w:r>
          <w:rPr>
            <w:rFonts w:hint="eastAsia"/>
            <w:lang w:eastAsia="zh-CN"/>
          </w:rPr>
          <w:t>3</w:t>
        </w:r>
        <w:r>
          <w:rPr>
            <w:lang w:eastAsia="zh-CN"/>
          </w:rPr>
          <w:tab/>
        </w:r>
        <w:r w:rsidRPr="00BD58A0">
          <w:rPr>
            <w:rFonts w:hint="eastAsia"/>
            <w:lang w:eastAsia="zh-CN"/>
          </w:rPr>
          <w:t>加强对信息社会世界峰会（</w:t>
        </w:r>
        <w:r w:rsidRPr="00BD58A0">
          <w:rPr>
            <w:rFonts w:hint="eastAsia"/>
            <w:lang w:eastAsia="zh-CN"/>
          </w:rPr>
          <w:t>WSIS</w:t>
        </w:r>
        <w:r w:rsidRPr="00BD58A0">
          <w:rPr>
            <w:rFonts w:hint="eastAsia"/>
            <w:lang w:eastAsia="zh-CN"/>
          </w:rPr>
          <w:t>）</w:t>
        </w:r>
        <w:proofErr w:type="gramStart"/>
        <w:r w:rsidRPr="00BD58A0">
          <w:rPr>
            <w:rFonts w:hint="eastAsia"/>
            <w:lang w:eastAsia="zh-CN"/>
          </w:rPr>
          <w:t>成果有效落实</w:t>
        </w:r>
        <w:r>
          <w:rPr>
            <w:rFonts w:hint="eastAsia"/>
            <w:lang w:eastAsia="zh-CN"/>
          </w:rPr>
          <w:t>工作</w:t>
        </w:r>
        <w:r w:rsidRPr="00BD58A0">
          <w:rPr>
            <w:rFonts w:hint="eastAsia"/>
            <w:lang w:eastAsia="zh-CN"/>
          </w:rPr>
          <w:t>的积极参与</w:t>
        </w:r>
      </w:ins>
      <w:ins w:id="207" w:author="Tao, Yingsheng" w:date="2024-06-04T22:27:00Z">
        <w:r>
          <w:rPr>
            <w:rFonts w:hint="eastAsia"/>
            <w:lang w:eastAsia="zh-CN"/>
          </w:rPr>
          <w:t>并做出</w:t>
        </w:r>
      </w:ins>
      <w:ins w:id="208" w:author="Tao, Yingsheng" w:date="2024-06-04T22:26:00Z">
        <w:r w:rsidRPr="00BD58A0">
          <w:rPr>
            <w:rFonts w:hint="eastAsia"/>
            <w:lang w:eastAsia="zh-CN"/>
          </w:rPr>
          <w:t>贡献</w:t>
        </w:r>
      </w:ins>
      <w:ins w:id="209" w:author="Tao, Yingsheng" w:date="2024-06-04T22:27:00Z">
        <w:r>
          <w:rPr>
            <w:rFonts w:hint="eastAsia"/>
            <w:lang w:eastAsia="zh-CN"/>
          </w:rPr>
          <w:t>；</w:t>
        </w:r>
      </w:ins>
      <w:proofErr w:type="gramEnd"/>
    </w:p>
    <w:p w14:paraId="4F3C1C88" w14:textId="59037668" w:rsidR="002F4F01" w:rsidDel="00CC4427" w:rsidRDefault="002F4F01" w:rsidP="002F4F01">
      <w:pPr>
        <w:rPr>
          <w:del w:id="210" w:author="Tao, Yingsheng" w:date="2024-06-04T22:28:00Z"/>
          <w:lang w:eastAsia="zh-CN"/>
        </w:rPr>
      </w:pPr>
      <w:del w:id="211" w:author="Tao, Yingsheng" w:date="2024-06-04T22:27:00Z">
        <w:r w:rsidDel="00BD58A0">
          <w:rPr>
            <w:rFonts w:hint="eastAsia"/>
            <w:lang w:eastAsia="zh-CN"/>
          </w:rPr>
          <w:delText>2</w:delText>
        </w:r>
      </w:del>
      <w:ins w:id="212" w:author="Tao, Yingsheng" w:date="2024-06-04T22:27:00Z">
        <w:r w:rsidR="00BD58A0">
          <w:rPr>
            <w:lang w:eastAsia="zh-CN"/>
          </w:rPr>
          <w:t>4</w:t>
        </w:r>
      </w:ins>
      <w:r>
        <w:rPr>
          <w:rFonts w:hint="eastAsia"/>
          <w:lang w:eastAsia="zh-CN"/>
        </w:rPr>
        <w:tab/>
      </w:r>
      <w:ins w:id="213" w:author="Tao, Yingsheng" w:date="2024-06-04T22:27:00Z">
        <w:r w:rsidR="00BD58A0">
          <w:rPr>
            <w:rFonts w:hint="eastAsia"/>
            <w:lang w:eastAsia="zh-CN"/>
          </w:rPr>
          <w:t>筹措</w:t>
        </w:r>
        <w:r w:rsidR="00BD58A0" w:rsidRPr="00BD58A0">
          <w:rPr>
            <w:rFonts w:hint="eastAsia"/>
            <w:lang w:eastAsia="zh-CN"/>
          </w:rPr>
          <w:t>资源支持本组织的</w:t>
        </w:r>
      </w:ins>
      <w:ins w:id="214" w:author="Tao, Yingsheng" w:date="2024-06-04T22:28:00Z">
        <w:r w:rsidR="00BD58A0">
          <w:rPr>
            <w:rFonts w:hint="eastAsia"/>
            <w:lang w:eastAsia="zh-CN"/>
          </w:rPr>
          <w:t>工作</w:t>
        </w:r>
      </w:ins>
      <w:ins w:id="215" w:author="Tao, Yingsheng" w:date="2024-06-04T22:27:00Z">
        <w:r w:rsidR="00BD58A0" w:rsidRPr="00BD58A0">
          <w:rPr>
            <w:rFonts w:hint="eastAsia"/>
            <w:lang w:eastAsia="zh-CN"/>
          </w:rPr>
          <w:t>，确保国际电联在落实信息社会世界峰会（</w:t>
        </w:r>
        <w:r w:rsidR="00BD58A0" w:rsidRPr="00BD58A0">
          <w:rPr>
            <w:rFonts w:hint="eastAsia"/>
            <w:lang w:eastAsia="zh-CN"/>
          </w:rPr>
          <w:t>WSIS</w:t>
        </w:r>
        <w:r w:rsidR="00BD58A0" w:rsidRPr="00BD58A0">
          <w:rPr>
            <w:rFonts w:hint="eastAsia"/>
            <w:lang w:eastAsia="zh-CN"/>
          </w:rPr>
          <w:t>）成果和二十</w:t>
        </w:r>
      </w:ins>
      <w:ins w:id="216" w:author="Tao, Yingsheng" w:date="2024-06-04T22:28:00Z">
        <w:r w:rsidR="00BD58A0">
          <w:rPr>
            <w:rFonts w:hint="eastAsia"/>
            <w:lang w:eastAsia="zh-CN"/>
          </w:rPr>
          <w:t>周</w:t>
        </w:r>
      </w:ins>
      <w:ins w:id="217" w:author="Tao, Yingsheng" w:date="2024-06-04T22:27:00Z">
        <w:r w:rsidR="00BD58A0" w:rsidRPr="00BD58A0">
          <w:rPr>
            <w:rFonts w:hint="eastAsia"/>
            <w:lang w:eastAsia="zh-CN"/>
          </w:rPr>
          <w:t>年审查进程（</w:t>
        </w:r>
        <w:r w:rsidR="00BD58A0" w:rsidRPr="00BD58A0">
          <w:rPr>
            <w:rFonts w:hint="eastAsia"/>
            <w:lang w:eastAsia="zh-CN"/>
          </w:rPr>
          <w:t>WSIS+20</w:t>
        </w:r>
        <w:r w:rsidR="00BD58A0" w:rsidRPr="00BD58A0">
          <w:rPr>
            <w:rFonts w:hint="eastAsia"/>
            <w:lang w:eastAsia="zh-CN"/>
          </w:rPr>
          <w:t>）中发挥主导作用</w:t>
        </w:r>
      </w:ins>
      <w:ins w:id="218" w:author="Tao, Yingsheng" w:date="2024-06-04T22:28:00Z">
        <w:r w:rsidR="00CC4427">
          <w:rPr>
            <w:rFonts w:hint="eastAsia"/>
            <w:lang w:eastAsia="zh-CN"/>
          </w:rPr>
          <w:t>，包括</w:t>
        </w:r>
      </w:ins>
      <w:del w:id="219" w:author="Tao, Yingsheng" w:date="2024-06-04T22:28:00Z">
        <w:r w:rsidDel="00CC4427">
          <w:rPr>
            <w:color w:val="000000"/>
            <w:lang w:eastAsia="zh-CN"/>
          </w:rPr>
          <w:delText>积极参加国际电联开展的</w:delText>
        </w:r>
        <w:r w:rsidDel="00CC4427">
          <w:rPr>
            <w:color w:val="000000"/>
            <w:lang w:eastAsia="zh-CN"/>
          </w:rPr>
          <w:delText>WSIS</w:delText>
        </w:r>
        <w:r w:rsidDel="00CC4427">
          <w:rPr>
            <w:color w:val="000000"/>
            <w:lang w:eastAsia="zh-CN"/>
          </w:rPr>
          <w:delText>成果落实活动、旨在</w:delText>
        </w:r>
        <w:r w:rsidDel="00CC4427">
          <w:rPr>
            <w:rFonts w:hint="eastAsia"/>
            <w:color w:val="000000"/>
            <w:lang w:eastAsia="zh-CN"/>
          </w:rPr>
          <w:delText>酌情</w:delText>
        </w:r>
        <w:r w:rsidDel="00CC4427">
          <w:rPr>
            <w:color w:val="000000"/>
            <w:lang w:eastAsia="zh-CN"/>
          </w:rPr>
          <w:delText>支持实现</w:delText>
        </w:r>
        <w:r w:rsidDel="00CC4427">
          <w:rPr>
            <w:color w:val="000000"/>
            <w:lang w:eastAsia="zh-CN"/>
          </w:rPr>
          <w:delText>2030</w:delText>
        </w:r>
        <w:r w:rsidDel="00CC4427">
          <w:rPr>
            <w:color w:val="000000"/>
            <w:lang w:eastAsia="zh-CN"/>
          </w:rPr>
          <w:delText>年</w:delText>
        </w:r>
        <w:r w:rsidDel="00CC4427">
          <w:rPr>
            <w:rFonts w:hint="eastAsia"/>
            <w:color w:val="000000"/>
            <w:lang w:eastAsia="zh-CN"/>
          </w:rPr>
          <w:delText>可持续发展</w:delText>
        </w:r>
        <w:r w:rsidDel="00CC4427">
          <w:rPr>
            <w:color w:val="000000"/>
            <w:lang w:eastAsia="zh-CN"/>
          </w:rPr>
          <w:delText>议程的</w:delText>
        </w:r>
        <w:r w:rsidDel="00CC4427">
          <w:rPr>
            <w:rFonts w:hint="eastAsia"/>
            <w:color w:val="000000"/>
            <w:lang w:eastAsia="zh-CN"/>
          </w:rPr>
          <w:delText>；</w:delText>
        </w:r>
      </w:del>
    </w:p>
    <w:p w14:paraId="501F5FD4" w14:textId="4466021F" w:rsidR="002F4F01" w:rsidRPr="007545A7" w:rsidRDefault="002F4F01" w:rsidP="002F4F01">
      <w:pPr>
        <w:rPr>
          <w:lang w:eastAsia="zh-CN"/>
        </w:rPr>
      </w:pPr>
      <w:del w:id="220" w:author="Tao, Yingsheng" w:date="2024-06-04T22:28:00Z">
        <w:r w:rsidDel="00CC4427">
          <w:rPr>
            <w:rFonts w:hint="eastAsia"/>
            <w:lang w:eastAsia="zh-CN"/>
          </w:rPr>
          <w:lastRenderedPageBreak/>
          <w:delText>3</w:delText>
        </w:r>
      </w:del>
      <w:del w:id="221" w:author="Tao, Yingsheng" w:date="2024-06-04T22:29:00Z">
        <w:r w:rsidRPr="007545A7" w:rsidDel="00CC4427">
          <w:rPr>
            <w:rFonts w:hint="eastAsia"/>
            <w:lang w:eastAsia="zh-CN"/>
          </w:rPr>
          <w:tab/>
        </w:r>
      </w:del>
      <w:r w:rsidRPr="007545A7">
        <w:rPr>
          <w:rFonts w:hint="eastAsia"/>
          <w:lang w:eastAsia="zh-CN"/>
        </w:rPr>
        <w:t>向</w:t>
      </w:r>
      <w:r>
        <w:rPr>
          <w:rFonts w:hint="eastAsia"/>
          <w:lang w:eastAsia="zh-CN"/>
        </w:rPr>
        <w:t>WSIS</w:t>
      </w:r>
      <w:r w:rsidRPr="007545A7">
        <w:rPr>
          <w:rFonts w:hint="eastAsia"/>
          <w:lang w:eastAsia="zh-CN"/>
        </w:rPr>
        <w:t>信托基金提供自愿捐助，以便</w:t>
      </w:r>
      <w:r>
        <w:rPr>
          <w:rFonts w:hint="eastAsia"/>
          <w:lang w:eastAsia="zh-CN"/>
        </w:rPr>
        <w:t>支持与</w:t>
      </w:r>
      <w:r w:rsidRPr="007545A7">
        <w:rPr>
          <w:rFonts w:hint="eastAsia"/>
          <w:lang w:eastAsia="zh-CN"/>
        </w:rPr>
        <w:t>信息社会世界峰会成果</w:t>
      </w:r>
      <w:r>
        <w:rPr>
          <w:rFonts w:hint="eastAsia"/>
          <w:lang w:eastAsia="zh-CN"/>
        </w:rPr>
        <w:t>落实和实现</w:t>
      </w:r>
      <w:r>
        <w:rPr>
          <w:lang w:eastAsia="zh-CN"/>
        </w:rPr>
        <w:t>SDG</w:t>
      </w:r>
      <w:r w:rsidRPr="007545A7">
        <w:rPr>
          <w:rFonts w:hint="eastAsia"/>
          <w:lang w:eastAsia="zh-CN"/>
        </w:rPr>
        <w:t>相关</w:t>
      </w:r>
      <w:r>
        <w:rPr>
          <w:rFonts w:hint="eastAsia"/>
          <w:lang w:eastAsia="zh-CN"/>
        </w:rPr>
        <w:t>的</w:t>
      </w:r>
      <w:r w:rsidRPr="007545A7">
        <w:rPr>
          <w:rFonts w:hint="eastAsia"/>
          <w:lang w:eastAsia="zh-CN"/>
        </w:rPr>
        <w:t>活动；</w:t>
      </w:r>
    </w:p>
    <w:p w14:paraId="5EAC1A5C" w14:textId="1A419995" w:rsidR="002F4F01" w:rsidRPr="00870CA2" w:rsidRDefault="002F4F01" w:rsidP="002F4F01">
      <w:pPr>
        <w:rPr>
          <w:lang w:val="fr-CH" w:eastAsia="zh-CN"/>
        </w:rPr>
      </w:pPr>
      <w:del w:id="222" w:author="Tao, Yingsheng" w:date="2024-06-04T22:29:00Z">
        <w:r w:rsidDel="00CC4427">
          <w:rPr>
            <w:rFonts w:hint="eastAsia"/>
            <w:lang w:eastAsia="zh-CN"/>
          </w:rPr>
          <w:delText>4</w:delText>
        </w:r>
      </w:del>
      <w:ins w:id="223" w:author="Tao, Yingsheng" w:date="2024-06-04T22:29:00Z">
        <w:r w:rsidR="00CC4427">
          <w:rPr>
            <w:lang w:eastAsia="zh-CN"/>
          </w:rPr>
          <w:t>5</w:t>
        </w:r>
      </w:ins>
      <w:r w:rsidRPr="007545A7">
        <w:rPr>
          <w:rFonts w:hint="eastAsia"/>
          <w:lang w:eastAsia="zh-CN"/>
        </w:rPr>
        <w:tab/>
      </w:r>
      <w:proofErr w:type="gramStart"/>
      <w:r>
        <w:rPr>
          <w:rFonts w:hint="eastAsia"/>
          <w:lang w:eastAsia="zh-CN"/>
        </w:rPr>
        <w:t>继续向</w:t>
      </w:r>
      <w:r w:rsidRPr="007545A7">
        <w:rPr>
          <w:rFonts w:hint="eastAsia"/>
          <w:lang w:eastAsia="zh-CN"/>
        </w:rPr>
        <w:t>国际电联</w:t>
      </w:r>
      <w:r>
        <w:rPr>
          <w:rFonts w:hint="eastAsia"/>
          <w:lang w:eastAsia="zh-CN"/>
        </w:rPr>
        <w:t>维护</w:t>
      </w:r>
      <w:r w:rsidRPr="007545A7">
        <w:rPr>
          <w:rFonts w:hint="eastAsia"/>
          <w:lang w:eastAsia="zh-CN"/>
        </w:rPr>
        <w:t>的</w:t>
      </w:r>
      <w:r w:rsidRPr="007545A7">
        <w:rPr>
          <w:rFonts w:hint="eastAsia"/>
          <w:lang w:eastAsia="zh-CN"/>
        </w:rPr>
        <w:t>WSIS</w:t>
      </w:r>
      <w:r>
        <w:rPr>
          <w:rFonts w:hint="eastAsia"/>
          <w:lang w:eastAsia="zh-CN"/>
        </w:rPr>
        <w:t>公共</w:t>
      </w:r>
      <w:r w:rsidRPr="007545A7">
        <w:rPr>
          <w:rFonts w:hint="eastAsia"/>
          <w:lang w:eastAsia="zh-CN"/>
        </w:rPr>
        <w:t>清点</w:t>
      </w:r>
      <w:r>
        <w:rPr>
          <w:rFonts w:hint="eastAsia"/>
          <w:lang w:eastAsia="zh-CN"/>
        </w:rPr>
        <w:t>工作</w:t>
      </w:r>
      <w:r w:rsidRPr="007545A7">
        <w:rPr>
          <w:rFonts w:hint="eastAsia"/>
          <w:lang w:eastAsia="zh-CN"/>
        </w:rPr>
        <w:t>数据库提供有关</w:t>
      </w:r>
      <w:r>
        <w:rPr>
          <w:rFonts w:hint="eastAsia"/>
          <w:lang w:eastAsia="zh-CN"/>
        </w:rPr>
        <w:t>各自的</w:t>
      </w:r>
      <w:r w:rsidRPr="007545A7">
        <w:rPr>
          <w:rFonts w:hint="eastAsia"/>
          <w:lang w:eastAsia="zh-CN"/>
        </w:rPr>
        <w:t>活动信息</w:t>
      </w:r>
      <w:r>
        <w:rPr>
          <w:rFonts w:hint="eastAsia"/>
          <w:lang w:eastAsia="zh-CN"/>
        </w:rPr>
        <w:t>；</w:t>
      </w:r>
      <w:proofErr w:type="gramEnd"/>
    </w:p>
    <w:p w14:paraId="0B7C2D2B" w14:textId="6F239151" w:rsidR="002F4F01" w:rsidRPr="00D3649B" w:rsidDel="00CC4427" w:rsidRDefault="002F4F01" w:rsidP="002F4F01">
      <w:pPr>
        <w:rPr>
          <w:del w:id="224" w:author="Tao, Yingsheng" w:date="2024-06-04T22:29:00Z"/>
          <w:lang w:eastAsia="zh-CN"/>
        </w:rPr>
      </w:pPr>
      <w:del w:id="225" w:author="Tao, Yingsheng" w:date="2024-06-04T22:29:00Z">
        <w:r w:rsidDel="00CC4427">
          <w:rPr>
            <w:rFonts w:hint="eastAsia"/>
            <w:lang w:eastAsia="zh-CN"/>
          </w:rPr>
          <w:delText>5</w:delText>
        </w:r>
      </w:del>
      <w:ins w:id="226" w:author="Tao, Yingsheng" w:date="2024-06-04T22:29:00Z">
        <w:r w:rsidR="00CC4427">
          <w:rPr>
            <w:lang w:eastAsia="zh-CN"/>
          </w:rPr>
          <w:t>6</w:t>
        </w:r>
      </w:ins>
      <w:r w:rsidRPr="00D3649B">
        <w:rPr>
          <w:lang w:eastAsia="zh-CN"/>
        </w:rPr>
        <w:tab/>
      </w:r>
      <w:r>
        <w:rPr>
          <w:rFonts w:hint="eastAsia"/>
          <w:lang w:eastAsia="zh-CN"/>
        </w:rPr>
        <w:t>继续为</w:t>
      </w:r>
      <w:r>
        <w:rPr>
          <w:lang w:eastAsia="zh-CN"/>
        </w:rPr>
        <w:t>年度</w:t>
      </w:r>
      <w:r>
        <w:rPr>
          <w:lang w:eastAsia="zh-CN"/>
        </w:rPr>
        <w:t>WSIS</w:t>
      </w:r>
      <w:r>
        <w:rPr>
          <w:lang w:eastAsia="zh-CN"/>
        </w:rPr>
        <w:t>项目奖</w:t>
      </w:r>
      <w:r>
        <w:rPr>
          <w:rFonts w:hint="eastAsia"/>
          <w:lang w:eastAsia="zh-CN"/>
        </w:rPr>
        <w:t>候选项目提名</w:t>
      </w:r>
      <w:r>
        <w:rPr>
          <w:lang w:eastAsia="zh-CN"/>
        </w:rPr>
        <w:t>；</w:t>
      </w:r>
    </w:p>
    <w:p w14:paraId="0BAEA89B" w14:textId="278E823B" w:rsidR="002F4F01" w:rsidRPr="00D3649B" w:rsidRDefault="002F4F01" w:rsidP="002F4F01">
      <w:pPr>
        <w:rPr>
          <w:lang w:eastAsia="zh-CN"/>
        </w:rPr>
      </w:pPr>
      <w:del w:id="227" w:author="Tao, Yingsheng" w:date="2024-06-04T22:29:00Z">
        <w:r w:rsidRPr="00D3649B" w:rsidDel="00CC4427">
          <w:rPr>
            <w:lang w:eastAsia="zh-CN"/>
          </w:rPr>
          <w:delText>6</w:delText>
        </w:r>
      </w:del>
      <w:ins w:id="228" w:author="Tao, Yingsheng" w:date="2024-06-04T22:29:00Z">
        <w:r w:rsidR="00CC4427">
          <w:rPr>
            <w:lang w:eastAsia="zh-CN"/>
          </w:rPr>
          <w:t>7</w:t>
        </w:r>
      </w:ins>
      <w:r w:rsidRPr="00D3649B">
        <w:rPr>
          <w:lang w:eastAsia="zh-CN"/>
        </w:rPr>
        <w:tab/>
      </w:r>
      <w:r>
        <w:rPr>
          <w:rFonts w:hint="eastAsia"/>
          <w:lang w:eastAsia="zh-CN"/>
        </w:rPr>
        <w:t>鼓励国际电联成员及其他相关利益攸关方酌情参与支持</w:t>
      </w:r>
      <w:r w:rsidRPr="00A525BA">
        <w:rPr>
          <w:lang w:eastAsia="zh-CN"/>
        </w:rPr>
        <w:t>WSIS</w:t>
      </w:r>
      <w:r>
        <w:rPr>
          <w:rFonts w:hint="eastAsia"/>
          <w:lang w:eastAsia="zh-CN"/>
        </w:rPr>
        <w:t>成果落实和实现</w:t>
      </w:r>
      <w:r>
        <w:rPr>
          <w:rFonts w:hint="eastAsia"/>
          <w:lang w:eastAsia="zh-CN"/>
        </w:rPr>
        <w:t>S</w:t>
      </w:r>
      <w:r>
        <w:rPr>
          <w:lang w:eastAsia="zh-CN"/>
        </w:rPr>
        <w:t>DG</w:t>
      </w:r>
      <w:r>
        <w:rPr>
          <w:rFonts w:hint="eastAsia"/>
          <w:lang w:eastAsia="zh-CN"/>
        </w:rPr>
        <w:t>的国际电联活动。</w:t>
      </w:r>
    </w:p>
    <w:p w14:paraId="4686EE97" w14:textId="77777777" w:rsidR="002F4F01" w:rsidRPr="002F62DC" w:rsidRDefault="002F4F01" w:rsidP="002F4F01">
      <w:pPr>
        <w:spacing w:before="1320"/>
        <w:rPr>
          <w:rFonts w:ascii="STKaiti" w:eastAsia="STKaiti" w:hAnsi="STKaiti"/>
          <w:lang w:eastAsia="zh-CN"/>
        </w:rPr>
      </w:pPr>
      <w:r w:rsidRPr="002F62DC">
        <w:rPr>
          <w:rFonts w:ascii="STKaiti" w:eastAsia="STKaiti" w:hAnsi="STKaiti" w:hint="eastAsia"/>
          <w:lang w:eastAsia="zh-CN"/>
        </w:rPr>
        <w:t>附件</w:t>
      </w:r>
      <w:r w:rsidRPr="002F62DC">
        <w:rPr>
          <w:rFonts w:ascii="STKaiti" w:eastAsia="STKaiti" w:hAnsi="STKaiti" w:hint="eastAsia"/>
          <w:b/>
          <w:bCs/>
          <w:lang w:eastAsia="zh-CN"/>
        </w:rPr>
        <w:t>：</w:t>
      </w:r>
      <w:r w:rsidRPr="00F633F6">
        <w:rPr>
          <w:rFonts w:asciiTheme="minorHAnsi" w:eastAsia="STKaiti" w:hAnsiTheme="minorHAnsi" w:cstheme="minorHAnsi"/>
          <w:b/>
          <w:bCs/>
          <w:lang w:eastAsia="zh-CN"/>
        </w:rPr>
        <w:t>1</w:t>
      </w:r>
      <w:r w:rsidRPr="00F633F6">
        <w:rPr>
          <w:rFonts w:asciiTheme="minorHAnsi" w:eastAsia="STKaiti" w:hAnsiTheme="minorHAnsi" w:cstheme="minorHAnsi"/>
          <w:b/>
          <w:bCs/>
          <w:lang w:eastAsia="zh-CN"/>
        </w:rPr>
        <w:t>件</w:t>
      </w:r>
    </w:p>
    <w:p w14:paraId="417BFE1B" w14:textId="77777777" w:rsidR="002F4F01" w:rsidRDefault="002F4F01" w:rsidP="002F4F01">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14:paraId="4CD03730" w14:textId="77777777" w:rsidR="002F4F01" w:rsidRPr="00870CA2" w:rsidRDefault="002F4F01" w:rsidP="002F4F01">
      <w:pPr>
        <w:pStyle w:val="AnnexNo"/>
        <w:rPr>
          <w:lang w:eastAsia="zh-CN"/>
        </w:rPr>
      </w:pPr>
      <w:r w:rsidRPr="00870CA2">
        <w:rPr>
          <w:rFonts w:hint="eastAsia"/>
          <w:lang w:eastAsia="zh-CN"/>
        </w:rPr>
        <w:lastRenderedPageBreak/>
        <w:t>附件</w:t>
      </w:r>
    </w:p>
    <w:p w14:paraId="6AE1FD0F" w14:textId="77777777" w:rsidR="002F4F01" w:rsidRPr="00221A66" w:rsidRDefault="002F4F01" w:rsidP="002F4F01">
      <w:pPr>
        <w:pStyle w:val="Annextitle"/>
        <w:rPr>
          <w:rFonts w:ascii="Calibri" w:hAnsi="Calibri" w:cs="Calibri"/>
          <w:lang w:eastAsia="zh-CN"/>
        </w:rPr>
      </w:pPr>
      <w:r w:rsidRPr="00870CA2">
        <w:rPr>
          <w:rFonts w:hint="eastAsia"/>
          <w:lang w:eastAsia="zh-CN"/>
        </w:rPr>
        <w:t>理事会信息社会世界</w:t>
      </w:r>
      <w:r w:rsidRPr="00221A66">
        <w:rPr>
          <w:rFonts w:ascii="Calibri" w:hAnsi="Calibri" w:cs="Calibri" w:hint="eastAsia"/>
          <w:lang w:eastAsia="zh-CN"/>
        </w:rPr>
        <w:t>峰会和可持续发展目标工作组</w:t>
      </w:r>
      <w:r>
        <w:rPr>
          <w:rFonts w:ascii="Calibri" w:hAnsi="Calibri" w:cs="Calibri"/>
          <w:lang w:eastAsia="zh-CN"/>
        </w:rPr>
        <w:br/>
      </w:r>
      <w:r w:rsidRPr="00221A66">
        <w:rPr>
          <w:rFonts w:ascii="Calibri" w:hAnsi="Calibri" w:cs="Calibri" w:hint="eastAsia"/>
          <w:lang w:eastAsia="zh-CN"/>
        </w:rPr>
        <w:t>（</w:t>
      </w:r>
      <w:r w:rsidRPr="00221A66">
        <w:rPr>
          <w:rFonts w:ascii="Calibri" w:hAnsi="Calibri" w:cs="Calibri" w:hint="eastAsia"/>
          <w:lang w:eastAsia="zh-CN"/>
        </w:rPr>
        <w:t>C</w:t>
      </w:r>
      <w:r w:rsidRPr="00221A66">
        <w:rPr>
          <w:rFonts w:ascii="Calibri" w:hAnsi="Calibri" w:cs="Calibri"/>
          <w:lang w:eastAsia="zh-CN"/>
        </w:rPr>
        <w:t>WG-WSIS&amp;SDG</w:t>
      </w:r>
      <w:r w:rsidRPr="00221A66">
        <w:rPr>
          <w:rFonts w:ascii="Calibri" w:hAnsi="Calibri" w:cs="Calibri" w:hint="eastAsia"/>
          <w:lang w:eastAsia="zh-CN"/>
        </w:rPr>
        <w:t>）的职责范围</w:t>
      </w:r>
    </w:p>
    <w:p w14:paraId="7AB6135E" w14:textId="77777777" w:rsidR="002F4F01" w:rsidRPr="00870CA2" w:rsidRDefault="002F4F01" w:rsidP="002F4F01">
      <w:pPr>
        <w:jc w:val="both"/>
        <w:rPr>
          <w:rFonts w:asciiTheme="minorHAnsi" w:hAnsiTheme="minorHAnsi"/>
          <w:lang w:eastAsia="zh-CN"/>
        </w:rPr>
      </w:pPr>
      <w:r w:rsidRPr="00870CA2">
        <w:rPr>
          <w:rFonts w:asciiTheme="minorHAnsi" w:hAnsiTheme="minorHAnsi"/>
          <w:lang w:eastAsia="zh-CN"/>
        </w:rPr>
        <w:t>a)</w:t>
      </w:r>
      <w:r w:rsidRPr="00870CA2">
        <w:rPr>
          <w:rFonts w:asciiTheme="minorHAnsi" w:hAnsiTheme="minorHAnsi"/>
          <w:lang w:eastAsia="zh-CN"/>
        </w:rPr>
        <w:tab/>
      </w:r>
      <w:r w:rsidRPr="00870CA2">
        <w:rPr>
          <w:rFonts w:asciiTheme="minorHAnsi" w:hAnsiTheme="minorHAnsi" w:hint="eastAsia"/>
          <w:lang w:eastAsia="zh-CN"/>
        </w:rPr>
        <w:t>通过定期会议和通函、问卷调查表或其它适当查询方式，推动成员</w:t>
      </w:r>
      <w:r>
        <w:rPr>
          <w:rFonts w:asciiTheme="minorHAnsi" w:hAnsiTheme="minorHAnsi" w:hint="eastAsia"/>
          <w:lang w:eastAsia="zh-CN"/>
        </w:rPr>
        <w:t>向</w:t>
      </w:r>
      <w:r w:rsidRPr="00870CA2">
        <w:rPr>
          <w:rFonts w:asciiTheme="minorHAnsi" w:hAnsiTheme="minorHAnsi" w:hint="eastAsia"/>
          <w:lang w:eastAsia="zh-CN"/>
        </w:rPr>
        <w:t>国际电联</w:t>
      </w:r>
      <w:r>
        <w:rPr>
          <w:rFonts w:asciiTheme="minorHAnsi" w:hAnsiTheme="minorHAnsi" w:hint="eastAsia"/>
          <w:lang w:eastAsia="zh-CN"/>
        </w:rPr>
        <w:t>开展的</w:t>
      </w:r>
      <w:r w:rsidRPr="00870CA2">
        <w:rPr>
          <w:rFonts w:asciiTheme="minorHAnsi" w:hAnsiTheme="minorHAnsi"/>
          <w:lang w:eastAsia="zh-CN"/>
        </w:rPr>
        <w:t>WSIS</w:t>
      </w:r>
      <w:r w:rsidRPr="00870CA2">
        <w:rPr>
          <w:rFonts w:asciiTheme="minorHAnsi" w:hAnsiTheme="minorHAnsi" w:hint="eastAsia"/>
          <w:lang w:eastAsia="zh-CN"/>
        </w:rPr>
        <w:t>成果</w:t>
      </w:r>
      <w:r>
        <w:rPr>
          <w:rFonts w:asciiTheme="minorHAnsi" w:hAnsiTheme="minorHAnsi" w:hint="eastAsia"/>
          <w:lang w:eastAsia="zh-CN"/>
        </w:rPr>
        <w:t>落实和</w:t>
      </w:r>
      <w:r>
        <w:rPr>
          <w:rFonts w:asciiTheme="minorHAnsi" w:hAnsiTheme="minorHAnsi"/>
          <w:lang w:eastAsia="zh-CN"/>
        </w:rPr>
        <w:t>《</w:t>
      </w:r>
      <w:r>
        <w:rPr>
          <w:rFonts w:asciiTheme="minorHAnsi" w:hAnsiTheme="minorHAnsi" w:hint="eastAsia"/>
          <w:lang w:eastAsia="zh-CN"/>
        </w:rPr>
        <w:t>2030</w:t>
      </w:r>
      <w:r>
        <w:rPr>
          <w:rFonts w:asciiTheme="minorHAnsi" w:hAnsiTheme="minorHAnsi" w:hint="eastAsia"/>
          <w:lang w:eastAsia="zh-CN"/>
        </w:rPr>
        <w:t>年</w:t>
      </w:r>
      <w:r>
        <w:rPr>
          <w:rFonts w:asciiTheme="minorHAnsi" w:hAnsiTheme="minorHAnsi"/>
          <w:lang w:eastAsia="zh-CN"/>
        </w:rPr>
        <w:t>可持续发展议程》</w:t>
      </w:r>
      <w:proofErr w:type="gramStart"/>
      <w:r>
        <w:rPr>
          <w:rFonts w:asciiTheme="minorHAnsi" w:hAnsiTheme="minorHAnsi" w:hint="eastAsia"/>
          <w:lang w:eastAsia="zh-CN"/>
        </w:rPr>
        <w:t>相关活动</w:t>
      </w:r>
      <w:r w:rsidRPr="00870CA2">
        <w:rPr>
          <w:rFonts w:asciiTheme="minorHAnsi" w:hAnsiTheme="minorHAnsi" w:hint="eastAsia"/>
          <w:lang w:eastAsia="zh-CN"/>
        </w:rPr>
        <w:t>提供输入</w:t>
      </w:r>
      <w:r>
        <w:rPr>
          <w:rFonts w:asciiTheme="minorHAnsi" w:hAnsiTheme="minorHAnsi" w:hint="eastAsia"/>
          <w:lang w:eastAsia="zh-CN"/>
        </w:rPr>
        <w:t>内容</w:t>
      </w:r>
      <w:r w:rsidRPr="00870CA2">
        <w:rPr>
          <w:rFonts w:asciiTheme="minorHAnsi" w:hAnsiTheme="minorHAnsi" w:hint="eastAsia"/>
          <w:lang w:eastAsia="zh-CN"/>
        </w:rPr>
        <w:t>；</w:t>
      </w:r>
      <w:proofErr w:type="gramEnd"/>
    </w:p>
    <w:p w14:paraId="36120525" w14:textId="77777777" w:rsidR="002F4F01" w:rsidRDefault="002F4F01" w:rsidP="002F4F01">
      <w:pPr>
        <w:rPr>
          <w:lang w:eastAsia="zh-CN"/>
        </w:rPr>
      </w:pPr>
      <w:r w:rsidRPr="00D3649B">
        <w:rPr>
          <w:lang w:eastAsia="zh-CN"/>
        </w:rPr>
        <w:t>b)</w:t>
      </w:r>
      <w:r w:rsidRPr="00D3649B">
        <w:rPr>
          <w:lang w:eastAsia="zh-CN"/>
        </w:rPr>
        <w:tab/>
      </w:r>
      <w:r w:rsidRPr="00F32E50">
        <w:rPr>
          <w:rFonts w:hint="eastAsia"/>
          <w:lang w:eastAsia="zh-CN"/>
        </w:rPr>
        <w:t>监督</w:t>
      </w:r>
      <w:r>
        <w:rPr>
          <w:rFonts w:hint="eastAsia"/>
          <w:lang w:eastAsia="zh-CN"/>
        </w:rPr>
        <w:t>、审议并讨论</w:t>
      </w:r>
      <w:r w:rsidRPr="00F32E50">
        <w:rPr>
          <w:rFonts w:hint="eastAsia"/>
          <w:lang w:eastAsia="zh-CN"/>
        </w:rPr>
        <w:t>国际电联</w:t>
      </w:r>
      <w:r>
        <w:rPr>
          <w:rFonts w:hint="eastAsia"/>
          <w:lang w:eastAsia="zh-CN"/>
        </w:rPr>
        <w:t>所</w:t>
      </w:r>
      <w:r w:rsidRPr="00F32E50">
        <w:rPr>
          <w:rFonts w:hint="eastAsia"/>
          <w:lang w:eastAsia="zh-CN"/>
        </w:rPr>
        <w:t>开展的</w:t>
      </w:r>
      <w:r>
        <w:rPr>
          <w:rFonts w:hint="eastAsia"/>
          <w:lang w:eastAsia="zh-CN"/>
        </w:rPr>
        <w:t>WSIS</w:t>
      </w:r>
      <w:r w:rsidRPr="00F32E50">
        <w:rPr>
          <w:rFonts w:hint="eastAsia"/>
          <w:lang w:eastAsia="zh-CN"/>
        </w:rPr>
        <w:t>成果落实工作</w:t>
      </w:r>
      <w:r>
        <w:rPr>
          <w:rFonts w:hint="eastAsia"/>
          <w:lang w:eastAsia="zh-CN"/>
        </w:rPr>
        <w:t>和实现</w:t>
      </w:r>
      <w:r>
        <w:rPr>
          <w:lang w:eastAsia="zh-CN"/>
        </w:rPr>
        <w:t>SDG</w:t>
      </w:r>
      <w:r>
        <w:rPr>
          <w:rFonts w:hint="eastAsia"/>
          <w:lang w:eastAsia="zh-CN"/>
        </w:rPr>
        <w:t>的相关活动</w:t>
      </w:r>
      <w:r w:rsidRPr="00F32E50">
        <w:rPr>
          <w:rFonts w:hint="eastAsia"/>
          <w:lang w:eastAsia="zh-CN"/>
        </w:rPr>
        <w:t>，</w:t>
      </w:r>
      <w:proofErr w:type="gramStart"/>
      <w:r w:rsidRPr="00F32E50">
        <w:rPr>
          <w:rFonts w:hint="eastAsia"/>
          <w:lang w:eastAsia="zh-CN"/>
        </w:rPr>
        <w:t>并</w:t>
      </w:r>
      <w:r>
        <w:rPr>
          <w:rFonts w:hint="eastAsia"/>
          <w:lang w:eastAsia="zh-CN"/>
        </w:rPr>
        <w:t>在全权代表大会确定的财务限制内酌情提供</w:t>
      </w:r>
      <w:r w:rsidRPr="00F32E50">
        <w:rPr>
          <w:rFonts w:hint="eastAsia"/>
          <w:lang w:eastAsia="zh-CN"/>
        </w:rPr>
        <w:t>资源</w:t>
      </w:r>
      <w:r>
        <w:rPr>
          <w:rFonts w:hint="eastAsia"/>
          <w:lang w:eastAsia="zh-CN"/>
        </w:rPr>
        <w:t>；</w:t>
      </w:r>
      <w:proofErr w:type="gramEnd"/>
    </w:p>
    <w:p w14:paraId="6C5C29FD" w14:textId="77777777" w:rsidR="002F4F01" w:rsidRPr="00D3649B" w:rsidRDefault="002F4F01" w:rsidP="002F4F01">
      <w:pPr>
        <w:rPr>
          <w:lang w:eastAsia="zh-CN"/>
        </w:rPr>
      </w:pPr>
      <w:r w:rsidRPr="00D3649B">
        <w:rPr>
          <w:lang w:eastAsia="zh-CN"/>
        </w:rPr>
        <w:t>c)</w:t>
      </w:r>
      <w:r w:rsidRPr="00D3649B">
        <w:rPr>
          <w:lang w:eastAsia="zh-CN"/>
        </w:rPr>
        <w:tab/>
      </w:r>
      <w:r w:rsidRPr="007545A7">
        <w:rPr>
          <w:rFonts w:hint="eastAsia"/>
          <w:lang w:eastAsia="zh-CN"/>
        </w:rPr>
        <w:t>对</w:t>
      </w:r>
      <w:r>
        <w:rPr>
          <w:rFonts w:hint="eastAsia"/>
          <w:lang w:eastAsia="zh-CN"/>
        </w:rPr>
        <w:t>于</w:t>
      </w:r>
      <w:r w:rsidRPr="007545A7">
        <w:rPr>
          <w:rFonts w:hint="eastAsia"/>
          <w:lang w:eastAsia="zh-CN"/>
        </w:rPr>
        <w:t>国际电联为</w:t>
      </w:r>
      <w:r w:rsidRPr="007545A7">
        <w:rPr>
          <w:lang w:eastAsia="zh-CN"/>
        </w:rPr>
        <w:t>WSIS</w:t>
      </w:r>
      <w:r w:rsidRPr="007545A7">
        <w:rPr>
          <w:rFonts w:hint="eastAsia"/>
          <w:lang w:eastAsia="zh-CN"/>
        </w:rPr>
        <w:t>成果落实</w:t>
      </w:r>
      <w:r>
        <w:rPr>
          <w:rFonts w:hint="eastAsia"/>
          <w:lang w:eastAsia="zh-CN"/>
        </w:rPr>
        <w:t>和</w:t>
      </w:r>
      <w:r>
        <w:rPr>
          <w:lang w:eastAsia="zh-CN"/>
        </w:rPr>
        <w:t>《</w:t>
      </w:r>
      <w:r>
        <w:rPr>
          <w:rFonts w:hint="eastAsia"/>
          <w:lang w:eastAsia="zh-CN"/>
        </w:rPr>
        <w:t>2030</w:t>
      </w:r>
      <w:r>
        <w:rPr>
          <w:rFonts w:hint="eastAsia"/>
          <w:lang w:eastAsia="zh-CN"/>
        </w:rPr>
        <w:t>年</w:t>
      </w:r>
      <w:r>
        <w:rPr>
          <w:lang w:eastAsia="zh-CN"/>
        </w:rPr>
        <w:t>可持续发展议程》</w:t>
      </w:r>
      <w:r>
        <w:rPr>
          <w:rFonts w:hint="eastAsia"/>
          <w:lang w:eastAsia="zh-CN"/>
        </w:rPr>
        <w:t>所</w:t>
      </w:r>
      <w:r w:rsidRPr="007545A7">
        <w:rPr>
          <w:rFonts w:hint="eastAsia"/>
          <w:lang w:eastAsia="zh-CN"/>
        </w:rPr>
        <w:t>采取的行动进行年度监督和评估</w:t>
      </w:r>
      <w:r>
        <w:rPr>
          <w:rFonts w:hint="eastAsia"/>
          <w:lang w:eastAsia="zh-CN"/>
        </w:rPr>
        <w:t>，其中包括审议由秘书处起草、准备提交</w:t>
      </w:r>
      <w:r>
        <w:rPr>
          <w:lang w:eastAsia="zh-CN"/>
        </w:rPr>
        <w:t>ECOSOC</w:t>
      </w:r>
      <w:r>
        <w:rPr>
          <w:rFonts w:hint="eastAsia"/>
          <w:lang w:eastAsia="zh-CN"/>
        </w:rPr>
        <w:t>和可持续发展高级别政治论坛的报告草案，</w:t>
      </w:r>
      <w:proofErr w:type="gramStart"/>
      <w:r>
        <w:rPr>
          <w:rFonts w:hint="eastAsia"/>
          <w:lang w:eastAsia="zh-CN"/>
        </w:rPr>
        <w:t>并且向理事会提出适当的建议</w:t>
      </w:r>
      <w:r w:rsidRPr="007545A7">
        <w:rPr>
          <w:rFonts w:hint="eastAsia"/>
          <w:lang w:eastAsia="zh-CN"/>
        </w:rPr>
        <w:t>；</w:t>
      </w:r>
      <w:proofErr w:type="gramEnd"/>
    </w:p>
    <w:p w14:paraId="26C3CF0A" w14:textId="77777777" w:rsidR="002F4F01" w:rsidRPr="00D3649B" w:rsidRDefault="002F4F01" w:rsidP="002F4F01">
      <w:pPr>
        <w:rPr>
          <w:lang w:eastAsia="zh-CN"/>
        </w:rPr>
      </w:pPr>
      <w:r w:rsidRPr="00D3649B">
        <w:rPr>
          <w:lang w:eastAsia="zh-CN"/>
        </w:rPr>
        <w:t>d)</w:t>
      </w:r>
      <w:r w:rsidRPr="00D3649B">
        <w:rPr>
          <w:lang w:eastAsia="zh-CN"/>
        </w:rPr>
        <w:tab/>
      </w:r>
      <w:r w:rsidRPr="007545A7">
        <w:rPr>
          <w:rFonts w:hint="eastAsia"/>
          <w:lang w:eastAsia="zh-CN"/>
        </w:rPr>
        <w:t>为成员提供有关国际电联在落实</w:t>
      </w:r>
      <w:r w:rsidRPr="007545A7">
        <w:rPr>
          <w:lang w:eastAsia="zh-CN"/>
        </w:rPr>
        <w:t>WSIS</w:t>
      </w:r>
      <w:r>
        <w:rPr>
          <w:rFonts w:hint="eastAsia"/>
          <w:lang w:eastAsia="zh-CN"/>
        </w:rPr>
        <w:t>成果以及</w:t>
      </w:r>
      <w:r>
        <w:rPr>
          <w:lang w:eastAsia="zh-CN"/>
        </w:rPr>
        <w:t>《</w:t>
      </w:r>
      <w:r>
        <w:rPr>
          <w:rFonts w:hint="eastAsia"/>
          <w:lang w:eastAsia="zh-CN"/>
        </w:rPr>
        <w:t>2030</w:t>
      </w:r>
      <w:r>
        <w:rPr>
          <w:rFonts w:hint="eastAsia"/>
          <w:lang w:eastAsia="zh-CN"/>
        </w:rPr>
        <w:t>年</w:t>
      </w:r>
      <w:r>
        <w:rPr>
          <w:lang w:eastAsia="zh-CN"/>
        </w:rPr>
        <w:t>可持续发展议程》</w:t>
      </w:r>
      <w:r w:rsidRPr="007545A7">
        <w:rPr>
          <w:rFonts w:hint="eastAsia"/>
          <w:lang w:eastAsia="zh-CN"/>
        </w:rPr>
        <w:t>过程中</w:t>
      </w:r>
      <w:r>
        <w:rPr>
          <w:rFonts w:hint="eastAsia"/>
          <w:lang w:eastAsia="zh-CN"/>
        </w:rPr>
        <w:t>所</w:t>
      </w:r>
      <w:r w:rsidRPr="007545A7">
        <w:rPr>
          <w:rFonts w:hint="eastAsia"/>
          <w:lang w:eastAsia="zh-CN"/>
        </w:rPr>
        <w:t>采取行动，特别是有关落实国际电联作为推进方的</w:t>
      </w:r>
      <w:r w:rsidRPr="007545A7">
        <w:rPr>
          <w:lang w:eastAsia="zh-CN"/>
        </w:rPr>
        <w:t>WSIS C2</w:t>
      </w:r>
      <w:r w:rsidRPr="007545A7">
        <w:rPr>
          <w:rFonts w:hint="eastAsia"/>
          <w:lang w:eastAsia="zh-CN"/>
        </w:rPr>
        <w:t>（信息通信基础设施）、</w:t>
      </w:r>
      <w:r>
        <w:rPr>
          <w:rFonts w:hint="eastAsia"/>
          <w:lang w:eastAsia="zh-CN"/>
        </w:rPr>
        <w:t>C</w:t>
      </w:r>
      <w:r>
        <w:rPr>
          <w:lang w:eastAsia="zh-CN"/>
        </w:rPr>
        <w:t>4</w:t>
      </w:r>
      <w:r>
        <w:rPr>
          <w:rFonts w:hint="eastAsia"/>
          <w:lang w:eastAsia="zh-CN"/>
        </w:rPr>
        <w:t>（能力建设）、</w:t>
      </w:r>
      <w:r w:rsidRPr="007545A7">
        <w:rPr>
          <w:lang w:eastAsia="zh-CN"/>
        </w:rPr>
        <w:t>C5</w:t>
      </w:r>
      <w:r w:rsidRPr="007545A7">
        <w:rPr>
          <w:rFonts w:hint="eastAsia"/>
          <w:lang w:eastAsia="zh-CN"/>
        </w:rPr>
        <w:t>（树立使用</w:t>
      </w:r>
      <w:r w:rsidRPr="007545A7">
        <w:rPr>
          <w:lang w:eastAsia="zh-CN"/>
        </w:rPr>
        <w:t>ICT</w:t>
      </w:r>
      <w:r w:rsidRPr="007545A7">
        <w:rPr>
          <w:rFonts w:hint="eastAsia"/>
          <w:lang w:eastAsia="zh-CN"/>
        </w:rPr>
        <w:t>的信心并提高安全性）和</w:t>
      </w:r>
      <w:r w:rsidRPr="007545A7">
        <w:rPr>
          <w:rFonts w:hint="eastAsia"/>
          <w:lang w:eastAsia="zh-CN"/>
        </w:rPr>
        <w:t>C6</w:t>
      </w:r>
      <w:r w:rsidRPr="007545A7">
        <w:rPr>
          <w:rFonts w:hint="eastAsia"/>
          <w:lang w:eastAsia="zh-CN"/>
        </w:rPr>
        <w:t>（创建有利环境）</w:t>
      </w:r>
      <w:proofErr w:type="gramStart"/>
      <w:r w:rsidRPr="007545A7">
        <w:rPr>
          <w:rFonts w:hint="eastAsia"/>
          <w:lang w:eastAsia="zh-CN"/>
        </w:rPr>
        <w:t>行动方面的</w:t>
      </w:r>
      <w:r>
        <w:rPr>
          <w:rFonts w:hint="eastAsia"/>
          <w:lang w:eastAsia="zh-CN"/>
        </w:rPr>
        <w:t>信息</w:t>
      </w:r>
      <w:r w:rsidRPr="007545A7">
        <w:rPr>
          <w:rFonts w:hint="eastAsia"/>
          <w:lang w:eastAsia="zh-CN"/>
        </w:rPr>
        <w:t>；</w:t>
      </w:r>
      <w:proofErr w:type="gramEnd"/>
    </w:p>
    <w:p w14:paraId="40EA7D7D" w14:textId="77777777" w:rsidR="002F4F01" w:rsidRDefault="002F4F01" w:rsidP="002F4F01">
      <w:pPr>
        <w:rPr>
          <w:lang w:eastAsia="zh-CN"/>
        </w:rPr>
      </w:pPr>
      <w:r w:rsidRPr="00D3649B">
        <w:rPr>
          <w:lang w:eastAsia="zh-CN"/>
        </w:rPr>
        <w:t>e)</w:t>
      </w:r>
      <w:r w:rsidRPr="00D3649B">
        <w:rPr>
          <w:lang w:eastAsia="zh-CN"/>
        </w:rPr>
        <w:tab/>
      </w:r>
      <w:r w:rsidRPr="007545A7">
        <w:rPr>
          <w:rFonts w:hint="eastAsia"/>
          <w:lang w:eastAsia="zh-CN"/>
        </w:rPr>
        <w:t>在全权代表大会制定的财务限制范围内，</w:t>
      </w:r>
      <w:r>
        <w:rPr>
          <w:rFonts w:hint="eastAsia"/>
          <w:lang w:eastAsia="zh-CN"/>
        </w:rPr>
        <w:t>针对国际电联在积极参与</w:t>
      </w:r>
      <w:r w:rsidRPr="007545A7">
        <w:rPr>
          <w:lang w:eastAsia="zh-CN"/>
        </w:rPr>
        <w:t>C1</w:t>
      </w:r>
      <w:r w:rsidRPr="007545A7">
        <w:rPr>
          <w:rFonts w:hint="eastAsia"/>
          <w:lang w:eastAsia="zh-CN"/>
        </w:rPr>
        <w:t>、</w:t>
      </w:r>
      <w:r w:rsidRPr="007545A7">
        <w:rPr>
          <w:lang w:eastAsia="zh-CN"/>
        </w:rPr>
        <w:t>C3</w:t>
      </w:r>
      <w:r w:rsidRPr="007545A7">
        <w:rPr>
          <w:rFonts w:hint="eastAsia"/>
          <w:lang w:eastAsia="zh-CN"/>
        </w:rPr>
        <w:t>、</w:t>
      </w:r>
      <w:r w:rsidRPr="007545A7">
        <w:rPr>
          <w:lang w:eastAsia="zh-CN"/>
        </w:rPr>
        <w:t>C7</w:t>
      </w:r>
      <w:r w:rsidRPr="007545A7">
        <w:rPr>
          <w:rFonts w:hint="eastAsia"/>
          <w:lang w:eastAsia="zh-CN"/>
        </w:rPr>
        <w:t>、</w:t>
      </w:r>
      <w:r w:rsidRPr="007545A7">
        <w:rPr>
          <w:lang w:eastAsia="zh-CN"/>
        </w:rPr>
        <w:t>C8</w:t>
      </w:r>
      <w:r w:rsidRPr="007545A7">
        <w:rPr>
          <w:rFonts w:hint="eastAsia"/>
          <w:lang w:eastAsia="zh-CN"/>
        </w:rPr>
        <w:t>、</w:t>
      </w:r>
      <w:r w:rsidRPr="007545A7">
        <w:rPr>
          <w:rFonts w:hint="eastAsia"/>
          <w:lang w:eastAsia="zh-CN"/>
        </w:rPr>
        <w:t>C9</w:t>
      </w:r>
      <w:r w:rsidRPr="007545A7">
        <w:rPr>
          <w:rFonts w:hint="eastAsia"/>
          <w:lang w:eastAsia="zh-CN"/>
        </w:rPr>
        <w:t>和</w:t>
      </w:r>
      <w:r w:rsidRPr="007545A7">
        <w:rPr>
          <w:lang w:eastAsia="zh-CN"/>
        </w:rPr>
        <w:t>C11</w:t>
      </w:r>
      <w:r w:rsidRPr="007545A7">
        <w:rPr>
          <w:rFonts w:hint="eastAsia"/>
          <w:lang w:eastAsia="zh-CN"/>
        </w:rPr>
        <w:t>行动方面以及其它</w:t>
      </w:r>
      <w:r>
        <w:rPr>
          <w:rFonts w:hint="eastAsia"/>
          <w:lang w:eastAsia="zh-CN"/>
        </w:rPr>
        <w:t>与国际电联职责范围相关的</w:t>
      </w:r>
      <w:r w:rsidRPr="007545A7">
        <w:rPr>
          <w:lang w:eastAsia="zh-CN"/>
        </w:rPr>
        <w:t>WSIS</w:t>
      </w:r>
      <w:r w:rsidRPr="007545A7">
        <w:rPr>
          <w:rFonts w:hint="eastAsia"/>
          <w:lang w:eastAsia="zh-CN"/>
        </w:rPr>
        <w:t>成果</w:t>
      </w:r>
      <w:r>
        <w:rPr>
          <w:rFonts w:hint="eastAsia"/>
          <w:lang w:eastAsia="zh-CN"/>
        </w:rPr>
        <w:t>落实工作和</w:t>
      </w:r>
      <w:r>
        <w:rPr>
          <w:rFonts w:hint="eastAsia"/>
          <w:lang w:eastAsia="zh-CN"/>
        </w:rPr>
        <w:t>S</w:t>
      </w:r>
      <w:r>
        <w:rPr>
          <w:lang w:eastAsia="zh-CN"/>
        </w:rPr>
        <w:t>DG</w:t>
      </w:r>
      <w:r>
        <w:rPr>
          <w:rFonts w:hint="eastAsia"/>
          <w:lang w:eastAsia="zh-CN"/>
        </w:rPr>
        <w:t>的实现，</w:t>
      </w:r>
      <w:proofErr w:type="gramStart"/>
      <w:r>
        <w:rPr>
          <w:rFonts w:hint="eastAsia"/>
          <w:lang w:eastAsia="zh-CN"/>
        </w:rPr>
        <w:t>向成员提出</w:t>
      </w:r>
      <w:r w:rsidRPr="007545A7">
        <w:rPr>
          <w:rFonts w:hint="eastAsia"/>
          <w:lang w:eastAsia="zh-CN"/>
        </w:rPr>
        <w:t>建议；</w:t>
      </w:r>
      <w:proofErr w:type="gramEnd"/>
    </w:p>
    <w:p w14:paraId="7EDCE97E" w14:textId="77777777" w:rsidR="002F4F01" w:rsidRPr="00DE6577" w:rsidRDefault="002F4F01" w:rsidP="002F4F01">
      <w:pPr>
        <w:rPr>
          <w:iCs/>
          <w:lang w:eastAsia="zh-CN"/>
        </w:rPr>
      </w:pPr>
      <w:r w:rsidRPr="00D3649B">
        <w:rPr>
          <w:lang w:eastAsia="zh-CN"/>
        </w:rPr>
        <w:t>f)</w:t>
      </w:r>
      <w:r w:rsidRPr="00D3649B">
        <w:rPr>
          <w:lang w:eastAsia="zh-CN"/>
        </w:rPr>
        <w:tab/>
      </w:r>
      <w:r w:rsidRPr="007545A7">
        <w:rPr>
          <w:rFonts w:hint="eastAsia"/>
          <w:lang w:eastAsia="zh-CN"/>
        </w:rPr>
        <w:t>在全权代表大会制定的财务限制范围内，</w:t>
      </w:r>
      <w:r>
        <w:rPr>
          <w:rFonts w:hint="eastAsia"/>
          <w:lang w:eastAsia="zh-CN"/>
        </w:rPr>
        <w:t>针对</w:t>
      </w:r>
      <w:r w:rsidRPr="007545A7">
        <w:rPr>
          <w:rFonts w:hint="eastAsia"/>
          <w:lang w:eastAsia="zh-CN"/>
        </w:rPr>
        <w:t>成功落实</w:t>
      </w:r>
      <w:r w:rsidRPr="007545A7">
        <w:rPr>
          <w:lang w:eastAsia="zh-CN"/>
        </w:rPr>
        <w:t>C1</w:t>
      </w:r>
      <w:r w:rsidRPr="007545A7">
        <w:rPr>
          <w:rFonts w:hint="eastAsia"/>
          <w:lang w:eastAsia="zh-CN"/>
        </w:rPr>
        <w:t>、</w:t>
      </w:r>
      <w:r w:rsidRPr="007545A7">
        <w:rPr>
          <w:lang w:eastAsia="zh-CN"/>
        </w:rPr>
        <w:t>C2</w:t>
      </w:r>
      <w:r w:rsidRPr="007545A7">
        <w:rPr>
          <w:rFonts w:hint="eastAsia"/>
          <w:lang w:eastAsia="zh-CN"/>
        </w:rPr>
        <w:t>、</w:t>
      </w:r>
      <w:r w:rsidRPr="007545A7">
        <w:rPr>
          <w:lang w:eastAsia="zh-CN"/>
        </w:rPr>
        <w:t>C3</w:t>
      </w:r>
      <w:r w:rsidRPr="007545A7">
        <w:rPr>
          <w:rFonts w:hint="eastAsia"/>
          <w:lang w:eastAsia="zh-CN"/>
        </w:rPr>
        <w:t>、</w:t>
      </w:r>
      <w:r w:rsidRPr="007545A7">
        <w:rPr>
          <w:lang w:eastAsia="zh-CN"/>
        </w:rPr>
        <w:t>C4</w:t>
      </w:r>
      <w:r w:rsidRPr="007545A7">
        <w:rPr>
          <w:rFonts w:hint="eastAsia"/>
          <w:lang w:eastAsia="zh-CN"/>
        </w:rPr>
        <w:t>、</w:t>
      </w:r>
      <w:r w:rsidRPr="007545A7">
        <w:rPr>
          <w:lang w:eastAsia="zh-CN"/>
        </w:rPr>
        <w:t>C5</w:t>
      </w:r>
      <w:r w:rsidRPr="007545A7">
        <w:rPr>
          <w:rFonts w:hint="eastAsia"/>
          <w:lang w:eastAsia="zh-CN"/>
        </w:rPr>
        <w:t>、</w:t>
      </w:r>
      <w:r w:rsidRPr="007545A7">
        <w:rPr>
          <w:lang w:eastAsia="zh-CN"/>
        </w:rPr>
        <w:t>C6</w:t>
      </w:r>
      <w:r w:rsidRPr="007545A7">
        <w:rPr>
          <w:rFonts w:hint="eastAsia"/>
          <w:lang w:eastAsia="zh-CN"/>
        </w:rPr>
        <w:t>、</w:t>
      </w:r>
      <w:r w:rsidRPr="007545A7">
        <w:rPr>
          <w:lang w:eastAsia="zh-CN"/>
        </w:rPr>
        <w:t>C7</w:t>
      </w:r>
      <w:r w:rsidRPr="007545A7">
        <w:rPr>
          <w:rFonts w:hint="eastAsia"/>
          <w:lang w:eastAsia="zh-CN"/>
        </w:rPr>
        <w:t>、</w:t>
      </w:r>
      <w:r w:rsidRPr="007545A7">
        <w:rPr>
          <w:lang w:eastAsia="zh-CN"/>
        </w:rPr>
        <w:t>C8</w:t>
      </w:r>
      <w:r w:rsidRPr="007545A7">
        <w:rPr>
          <w:rFonts w:hint="eastAsia"/>
          <w:lang w:eastAsia="zh-CN"/>
        </w:rPr>
        <w:t>、</w:t>
      </w:r>
      <w:r w:rsidRPr="007545A7">
        <w:rPr>
          <w:rFonts w:hint="eastAsia"/>
          <w:lang w:eastAsia="zh-CN"/>
        </w:rPr>
        <w:t>C9</w:t>
      </w:r>
      <w:r w:rsidRPr="007545A7">
        <w:rPr>
          <w:rFonts w:hint="eastAsia"/>
          <w:lang w:eastAsia="zh-CN"/>
        </w:rPr>
        <w:t>和</w:t>
      </w:r>
      <w:r w:rsidRPr="007545A7">
        <w:rPr>
          <w:lang w:eastAsia="zh-CN"/>
        </w:rPr>
        <w:t>C11</w:t>
      </w:r>
      <w:r w:rsidRPr="007545A7">
        <w:rPr>
          <w:rFonts w:hint="eastAsia"/>
          <w:lang w:eastAsia="zh-CN"/>
        </w:rPr>
        <w:t>行动方面及其它</w:t>
      </w:r>
      <w:r>
        <w:rPr>
          <w:rFonts w:hint="eastAsia"/>
          <w:lang w:eastAsia="zh-CN"/>
        </w:rPr>
        <w:t>与</w:t>
      </w:r>
      <w:r w:rsidRPr="007545A7">
        <w:rPr>
          <w:rFonts w:hint="eastAsia"/>
          <w:lang w:eastAsia="zh-CN"/>
        </w:rPr>
        <w:t>国际电联职责范围</w:t>
      </w:r>
      <w:r>
        <w:rPr>
          <w:rFonts w:hint="eastAsia"/>
          <w:lang w:eastAsia="zh-CN"/>
        </w:rPr>
        <w:t>相关的</w:t>
      </w:r>
      <w:r w:rsidRPr="007545A7">
        <w:rPr>
          <w:lang w:eastAsia="zh-CN"/>
        </w:rPr>
        <w:t>WSIS</w:t>
      </w:r>
      <w:r w:rsidRPr="007545A7">
        <w:rPr>
          <w:rFonts w:hint="eastAsia"/>
          <w:lang w:eastAsia="zh-CN"/>
        </w:rPr>
        <w:t>成果</w:t>
      </w:r>
      <w:r>
        <w:rPr>
          <w:rFonts w:hint="eastAsia"/>
          <w:lang w:eastAsia="zh-CN"/>
        </w:rPr>
        <w:t>和</w:t>
      </w:r>
      <w:r>
        <w:rPr>
          <w:rFonts w:hint="eastAsia"/>
          <w:lang w:eastAsia="zh-CN"/>
        </w:rPr>
        <w:t>S</w:t>
      </w:r>
      <w:r>
        <w:rPr>
          <w:lang w:eastAsia="zh-CN"/>
        </w:rPr>
        <w:t>DG</w:t>
      </w:r>
      <w:r>
        <w:rPr>
          <w:rFonts w:hint="eastAsia"/>
          <w:lang w:eastAsia="zh-CN"/>
        </w:rPr>
        <w:t>的实现</w:t>
      </w:r>
      <w:r w:rsidRPr="007545A7">
        <w:rPr>
          <w:rFonts w:hint="eastAsia"/>
          <w:lang w:eastAsia="zh-CN"/>
        </w:rPr>
        <w:t>，</w:t>
      </w:r>
      <w:proofErr w:type="gramStart"/>
      <w:r w:rsidRPr="007545A7">
        <w:rPr>
          <w:rFonts w:hint="eastAsia"/>
          <w:lang w:eastAsia="zh-CN"/>
        </w:rPr>
        <w:t>向国际电联提供有关</w:t>
      </w:r>
      <w:r>
        <w:rPr>
          <w:rFonts w:hint="eastAsia"/>
          <w:lang w:eastAsia="zh-CN"/>
        </w:rPr>
        <w:t>其</w:t>
      </w:r>
      <w:r w:rsidRPr="007545A7">
        <w:rPr>
          <w:rFonts w:hint="eastAsia"/>
          <w:lang w:eastAsia="zh-CN"/>
        </w:rPr>
        <w:t>未来活动</w:t>
      </w:r>
      <w:r>
        <w:rPr>
          <w:rFonts w:hint="eastAsia"/>
          <w:lang w:eastAsia="zh-CN"/>
        </w:rPr>
        <w:t>方面</w:t>
      </w:r>
      <w:r w:rsidRPr="007545A7">
        <w:rPr>
          <w:rFonts w:hint="eastAsia"/>
          <w:lang w:eastAsia="zh-CN"/>
        </w:rPr>
        <w:t>的指导；</w:t>
      </w:r>
      <w:proofErr w:type="gramEnd"/>
    </w:p>
    <w:p w14:paraId="7BF672BE" w14:textId="77777777" w:rsidR="002F4F01" w:rsidRPr="00D3649B" w:rsidRDefault="002F4F01" w:rsidP="002F4F01">
      <w:pPr>
        <w:rPr>
          <w:lang w:eastAsia="zh-CN"/>
        </w:rPr>
      </w:pPr>
      <w:r>
        <w:rPr>
          <w:rFonts w:hint="eastAsia"/>
          <w:lang w:eastAsia="zh-CN"/>
        </w:rPr>
        <w:t>g</w:t>
      </w:r>
      <w:r w:rsidRPr="00D3649B">
        <w:rPr>
          <w:lang w:eastAsia="zh-CN"/>
        </w:rPr>
        <w:t>)</w:t>
      </w:r>
      <w:r w:rsidRPr="00D3649B">
        <w:rPr>
          <w:lang w:eastAsia="zh-CN"/>
        </w:rPr>
        <w:tab/>
      </w:r>
      <w:r>
        <w:rPr>
          <w:rFonts w:hint="eastAsia"/>
          <w:lang w:eastAsia="zh-CN"/>
        </w:rPr>
        <w:t>针对</w:t>
      </w:r>
      <w:r>
        <w:rPr>
          <w:lang w:eastAsia="zh-CN"/>
        </w:rPr>
        <w:t>国际电联未来</w:t>
      </w:r>
      <w:r>
        <w:rPr>
          <w:rFonts w:hint="eastAsia"/>
          <w:lang w:eastAsia="zh-CN"/>
        </w:rPr>
        <w:t>和正在开展的活动可如何协助</w:t>
      </w:r>
      <w:r>
        <w:rPr>
          <w:lang w:eastAsia="zh-CN"/>
        </w:rPr>
        <w:t>实现</w:t>
      </w:r>
      <w:r>
        <w:rPr>
          <w:rFonts w:hint="eastAsia"/>
          <w:lang w:eastAsia="zh-CN"/>
        </w:rPr>
        <w:t>WSIS</w:t>
      </w:r>
      <w:r>
        <w:rPr>
          <w:rFonts w:hint="eastAsia"/>
          <w:lang w:eastAsia="zh-CN"/>
        </w:rPr>
        <w:t>成果和</w:t>
      </w:r>
      <w:r>
        <w:rPr>
          <w:lang w:eastAsia="zh-CN"/>
        </w:rPr>
        <w:t>《</w:t>
      </w:r>
      <w:r>
        <w:rPr>
          <w:rFonts w:hint="eastAsia"/>
          <w:lang w:eastAsia="zh-CN"/>
        </w:rPr>
        <w:t>2030</w:t>
      </w:r>
      <w:r>
        <w:rPr>
          <w:rFonts w:hint="eastAsia"/>
          <w:lang w:eastAsia="zh-CN"/>
        </w:rPr>
        <w:t>年</w:t>
      </w:r>
      <w:r>
        <w:rPr>
          <w:lang w:eastAsia="zh-CN"/>
        </w:rPr>
        <w:t>可持续发展议程》提供指导，</w:t>
      </w:r>
      <w:proofErr w:type="gramStart"/>
      <w:r>
        <w:rPr>
          <w:lang w:eastAsia="zh-CN"/>
        </w:rPr>
        <w:t>并</w:t>
      </w:r>
      <w:r>
        <w:rPr>
          <w:rFonts w:hint="eastAsia"/>
          <w:lang w:eastAsia="zh-CN"/>
        </w:rPr>
        <w:t>在审查</w:t>
      </w:r>
      <w:r>
        <w:rPr>
          <w:lang w:eastAsia="zh-CN"/>
        </w:rPr>
        <w:t>支持这些工作的报告和计划</w:t>
      </w:r>
      <w:r>
        <w:rPr>
          <w:rFonts w:hint="eastAsia"/>
          <w:lang w:eastAsia="zh-CN"/>
        </w:rPr>
        <w:t>方面指出</w:t>
      </w:r>
      <w:r>
        <w:rPr>
          <w:lang w:eastAsia="zh-CN"/>
        </w:rPr>
        <w:t>方向；</w:t>
      </w:r>
      <w:proofErr w:type="gramEnd"/>
    </w:p>
    <w:p w14:paraId="389CD97C" w14:textId="77777777" w:rsidR="002F4F01" w:rsidRPr="00DE6577" w:rsidRDefault="002F4F01" w:rsidP="002F4F01">
      <w:pPr>
        <w:rPr>
          <w:iCs/>
          <w:lang w:eastAsia="zh-CN"/>
        </w:rPr>
      </w:pPr>
      <w:r>
        <w:rPr>
          <w:rFonts w:hint="eastAsia"/>
          <w:lang w:eastAsia="zh-CN"/>
        </w:rPr>
        <w:t>h</w:t>
      </w:r>
      <w:r w:rsidRPr="00D3649B">
        <w:rPr>
          <w:lang w:eastAsia="zh-CN"/>
        </w:rPr>
        <w:t>)</w:t>
      </w:r>
      <w:r w:rsidRPr="00D3649B">
        <w:rPr>
          <w:lang w:eastAsia="zh-CN"/>
        </w:rPr>
        <w:tab/>
      </w:r>
      <w:r w:rsidRPr="007545A7">
        <w:rPr>
          <w:rFonts w:hint="eastAsia"/>
          <w:lang w:eastAsia="zh-CN"/>
        </w:rPr>
        <w:t>在</w:t>
      </w:r>
      <w:r w:rsidRPr="007545A7">
        <w:rPr>
          <w:lang w:eastAsia="zh-CN"/>
        </w:rPr>
        <w:t>WSIS</w:t>
      </w:r>
      <w:r>
        <w:rPr>
          <w:lang w:eastAsia="zh-CN"/>
        </w:rPr>
        <w:t>&amp;SDG</w:t>
      </w:r>
      <w:r w:rsidRPr="007545A7">
        <w:rPr>
          <w:rFonts w:hint="eastAsia"/>
          <w:lang w:eastAsia="zh-CN"/>
        </w:rPr>
        <w:t>任务组的协助下，与其它理事会工作组</w:t>
      </w:r>
      <w:r>
        <w:rPr>
          <w:rFonts w:hint="eastAsia"/>
          <w:lang w:eastAsia="zh-CN"/>
        </w:rPr>
        <w:t>保持</w:t>
      </w:r>
      <w:r w:rsidRPr="007545A7">
        <w:rPr>
          <w:rFonts w:hint="eastAsia"/>
          <w:lang w:eastAsia="zh-CN"/>
        </w:rPr>
        <w:t>联</w:t>
      </w:r>
      <w:r>
        <w:rPr>
          <w:rFonts w:hint="eastAsia"/>
          <w:lang w:eastAsia="zh-CN"/>
        </w:rPr>
        <w:t>系</w:t>
      </w:r>
      <w:r w:rsidRPr="007545A7">
        <w:rPr>
          <w:rFonts w:hint="eastAsia"/>
          <w:lang w:eastAsia="zh-CN"/>
        </w:rPr>
        <w:t>，</w:t>
      </w:r>
      <w:r>
        <w:rPr>
          <w:rFonts w:hint="eastAsia"/>
          <w:lang w:eastAsia="zh-CN"/>
        </w:rPr>
        <w:t>提出建议，以便</w:t>
      </w:r>
      <w:r w:rsidRPr="007545A7">
        <w:rPr>
          <w:rFonts w:hint="eastAsia"/>
          <w:lang w:eastAsia="zh-CN"/>
        </w:rPr>
        <w:t>国际电联适应</w:t>
      </w:r>
      <w:r>
        <w:rPr>
          <w:rFonts w:hint="eastAsia"/>
          <w:lang w:eastAsia="zh-CN"/>
        </w:rPr>
        <w:t>自己在</w:t>
      </w:r>
      <w:r w:rsidRPr="007545A7">
        <w:rPr>
          <w:rFonts w:hint="eastAsia"/>
          <w:lang w:eastAsia="zh-CN"/>
        </w:rPr>
        <w:t>建设信息社会</w:t>
      </w:r>
      <w:r>
        <w:rPr>
          <w:rFonts w:hint="eastAsia"/>
          <w:lang w:eastAsia="zh-CN"/>
        </w:rPr>
        <w:t>和</w:t>
      </w:r>
      <w:r>
        <w:rPr>
          <w:lang w:eastAsia="zh-CN"/>
        </w:rPr>
        <w:t>落实《</w:t>
      </w:r>
      <w:r>
        <w:rPr>
          <w:rFonts w:hint="eastAsia"/>
          <w:lang w:eastAsia="zh-CN"/>
        </w:rPr>
        <w:t>2030</w:t>
      </w:r>
      <w:r>
        <w:rPr>
          <w:rFonts w:hint="eastAsia"/>
          <w:lang w:eastAsia="zh-CN"/>
        </w:rPr>
        <w:t>年</w:t>
      </w:r>
      <w:r>
        <w:rPr>
          <w:lang w:eastAsia="zh-CN"/>
        </w:rPr>
        <w:t>可持续发展议程》</w:t>
      </w:r>
      <w:r w:rsidRPr="007545A7">
        <w:rPr>
          <w:rFonts w:hint="eastAsia"/>
          <w:lang w:eastAsia="zh-CN"/>
        </w:rPr>
        <w:t>的作用</w:t>
      </w:r>
      <w:r>
        <w:rPr>
          <w:rFonts w:hint="eastAsia"/>
          <w:lang w:eastAsia="zh-CN"/>
        </w:rPr>
        <w:t>，提交理事会审议。</w:t>
      </w:r>
    </w:p>
    <w:p w14:paraId="17AECE4A" w14:textId="77777777" w:rsidR="002F4F01" w:rsidRDefault="002F4F01" w:rsidP="002F4F01">
      <w:pPr>
        <w:jc w:val="center"/>
        <w:rPr>
          <w:lang w:eastAsia="zh-CN"/>
        </w:rPr>
      </w:pPr>
      <w:r>
        <w:t>______________</w:t>
      </w:r>
    </w:p>
    <w:p w14:paraId="10E46E29" w14:textId="77777777" w:rsidR="002F4F01" w:rsidRPr="00E24D59" w:rsidRDefault="002F4F01" w:rsidP="008F281C">
      <w:pPr>
        <w:jc w:val="center"/>
        <w:rPr>
          <w:lang w:eastAsia="zh-CN"/>
        </w:rPr>
      </w:pPr>
    </w:p>
    <w:sectPr w:rsidR="002F4F01" w:rsidRPr="00E24D59" w:rsidSect="008F281C">
      <w:footerReference w:type="default" r:id="rId55"/>
      <w:headerReference w:type="first" r:id="rId56"/>
      <w:footerReference w:type="first" r:id="rId5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9654" w14:textId="77777777" w:rsidR="008F281C" w:rsidRDefault="008F281C">
      <w:r>
        <w:separator/>
      </w:r>
    </w:p>
  </w:endnote>
  <w:endnote w:type="continuationSeparator" w:id="0">
    <w:p w14:paraId="19C32AFE" w14:textId="77777777" w:rsidR="008F281C" w:rsidRDefault="008F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039AAD2F" w14:textId="77777777" w:rsidTr="00E31DCE">
      <w:trPr>
        <w:jc w:val="center"/>
      </w:trPr>
      <w:tc>
        <w:tcPr>
          <w:tcW w:w="1803" w:type="dxa"/>
          <w:vAlign w:val="center"/>
        </w:tcPr>
        <w:p w14:paraId="2CF55AF9" w14:textId="6AF5D008" w:rsidR="00E24D59" w:rsidRPr="005157AE" w:rsidRDefault="00E751DA" w:rsidP="00E24D59">
          <w:pPr>
            <w:pStyle w:val="Header"/>
            <w:jc w:val="left"/>
            <w:rPr>
              <w:rFonts w:eastAsiaTheme="minorEastAsia" w:hint="eastAsia"/>
              <w:noProof/>
              <w:lang w:eastAsia="zh-CN"/>
            </w:rPr>
          </w:pPr>
          <w:r>
            <w:rPr>
              <w:noProof/>
            </w:rPr>
            <w:t>R2400</w:t>
          </w:r>
          <w:r w:rsidR="005157AE">
            <w:rPr>
              <w:rFonts w:eastAsiaTheme="minorEastAsia" w:hint="eastAsia"/>
              <w:noProof/>
              <w:lang w:eastAsia="zh-CN"/>
            </w:rPr>
            <w:t>926</w:t>
          </w:r>
        </w:p>
      </w:tc>
      <w:tc>
        <w:tcPr>
          <w:tcW w:w="8261" w:type="dxa"/>
        </w:tcPr>
        <w:p w14:paraId="5BAFD567" w14:textId="2E33DABE" w:rsidR="00E24D59" w:rsidRPr="00E06FD5" w:rsidRDefault="00E24D59" w:rsidP="005157AE">
          <w:pPr>
            <w:pStyle w:val="Header"/>
            <w:tabs>
              <w:tab w:val="left" w:pos="6596"/>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8F281C">
            <w:rPr>
              <w:rFonts w:eastAsiaTheme="minorEastAsia" w:hint="eastAsia"/>
              <w:bCs/>
              <w:lang w:eastAsia="zh-CN"/>
            </w:rPr>
            <w:t>8</w:t>
          </w:r>
          <w:r w:rsidR="005157AE">
            <w:rPr>
              <w:rFonts w:eastAsiaTheme="minorEastAsia" w:hint="eastAsia"/>
              <w:bCs/>
              <w:lang w:eastAsia="zh-CN"/>
            </w:rPr>
            <w:t>(Rev.</w:t>
          </w:r>
          <w:proofErr w:type="gramStart"/>
          <w:r w:rsidR="005157AE">
            <w:rPr>
              <w:rFonts w:eastAsiaTheme="minorEastAsia" w:hint="eastAsia"/>
              <w:bCs/>
              <w:lang w:eastAsia="zh-CN"/>
            </w:rPr>
            <w:t>1)</w:t>
          </w:r>
          <w:r w:rsidRPr="00623AE3">
            <w:rPr>
              <w:bCs/>
            </w:rPr>
            <w:t>-</w:t>
          </w:r>
          <w:proofErr w:type="gramEnd"/>
          <w:r>
            <w:rPr>
              <w:bCs/>
            </w:rPr>
            <w:t>C</w:t>
          </w:r>
          <w:r>
            <w:rPr>
              <w:bCs/>
            </w:rPr>
            <w:tab/>
          </w:r>
          <w:r>
            <w:fldChar w:fldCharType="begin"/>
          </w:r>
          <w:r>
            <w:instrText>PAGE</w:instrText>
          </w:r>
          <w:r>
            <w:fldChar w:fldCharType="separate"/>
          </w:r>
          <w:r>
            <w:t>1</w:t>
          </w:r>
          <w:r>
            <w:rPr>
              <w:noProof/>
            </w:rPr>
            <w:fldChar w:fldCharType="end"/>
          </w:r>
        </w:p>
      </w:tc>
    </w:tr>
  </w:tbl>
  <w:p w14:paraId="5FF2929A"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6A98D096" w14:textId="77777777" w:rsidTr="00E31DCE">
      <w:trPr>
        <w:jc w:val="center"/>
      </w:trPr>
      <w:tc>
        <w:tcPr>
          <w:tcW w:w="1803" w:type="dxa"/>
          <w:vAlign w:val="center"/>
        </w:tcPr>
        <w:p w14:paraId="5FC7154D" w14:textId="77777777" w:rsidR="00E24D59" w:rsidRDefault="00E24D59" w:rsidP="00E24D59">
          <w:pPr>
            <w:pStyle w:val="Header"/>
            <w:jc w:val="left"/>
            <w:rPr>
              <w:noProof/>
            </w:rPr>
          </w:pPr>
          <w:r w:rsidRPr="00B93453">
            <w:rPr>
              <w:color w:val="0563C1"/>
              <w:szCs w:val="14"/>
            </w:rPr>
            <w:t>www.itu.int/council</w:t>
          </w:r>
        </w:p>
      </w:tc>
      <w:tc>
        <w:tcPr>
          <w:tcW w:w="8261" w:type="dxa"/>
        </w:tcPr>
        <w:p w14:paraId="7389052F" w14:textId="4C10188E" w:rsidR="00E24D59" w:rsidRPr="00E06FD5" w:rsidRDefault="00E24D59" w:rsidP="005910FA">
          <w:pPr>
            <w:pStyle w:val="Header"/>
            <w:tabs>
              <w:tab w:val="left" w:pos="6596"/>
              <w:tab w:val="right" w:pos="8505"/>
              <w:tab w:val="right" w:pos="9639"/>
            </w:tabs>
            <w:jc w:val="left"/>
            <w:rPr>
              <w:rFonts w:ascii="Arial" w:hAnsi="Arial" w:cs="Arial"/>
              <w:b/>
              <w:bCs/>
              <w:szCs w:val="18"/>
            </w:rPr>
          </w:pPr>
          <w:r>
            <w:rPr>
              <w:bCs/>
            </w:rPr>
            <w:tab/>
          </w:r>
          <w:r w:rsidR="005910FA" w:rsidRPr="00623AE3">
            <w:rPr>
              <w:bCs/>
            </w:rPr>
            <w:t>C</w:t>
          </w:r>
          <w:r w:rsidR="005910FA">
            <w:rPr>
              <w:bCs/>
            </w:rPr>
            <w:t>24</w:t>
          </w:r>
          <w:r w:rsidR="005910FA" w:rsidRPr="00623AE3">
            <w:rPr>
              <w:bCs/>
            </w:rPr>
            <w:t>/</w:t>
          </w:r>
          <w:r w:rsidR="005910FA">
            <w:rPr>
              <w:rFonts w:eastAsiaTheme="minorEastAsia" w:hint="eastAsia"/>
              <w:bCs/>
              <w:lang w:eastAsia="zh-CN"/>
            </w:rPr>
            <w:t>8(Rev.</w:t>
          </w:r>
          <w:proofErr w:type="gramStart"/>
          <w:r w:rsidR="005910FA">
            <w:rPr>
              <w:rFonts w:eastAsiaTheme="minorEastAsia" w:hint="eastAsia"/>
              <w:bCs/>
              <w:lang w:eastAsia="zh-CN"/>
            </w:rPr>
            <w:t>1)</w:t>
          </w:r>
          <w:r w:rsidR="005910FA" w:rsidRPr="00623AE3">
            <w:rPr>
              <w:bCs/>
            </w:rPr>
            <w:t>-</w:t>
          </w:r>
          <w:proofErr w:type="gramEnd"/>
          <w:r w:rsidR="005910FA">
            <w:rPr>
              <w:bCs/>
            </w:rPr>
            <w:t>C</w:t>
          </w:r>
          <w:r>
            <w:rPr>
              <w:bCs/>
            </w:rPr>
            <w:tab/>
          </w:r>
          <w:r>
            <w:fldChar w:fldCharType="begin"/>
          </w:r>
          <w:r>
            <w:instrText>PAGE</w:instrText>
          </w:r>
          <w:r>
            <w:fldChar w:fldCharType="separate"/>
          </w:r>
          <w:r>
            <w:t>1</w:t>
          </w:r>
          <w:r>
            <w:rPr>
              <w:noProof/>
            </w:rPr>
            <w:fldChar w:fldCharType="end"/>
          </w:r>
        </w:p>
      </w:tc>
    </w:tr>
  </w:tbl>
  <w:p w14:paraId="0386F5B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5656" w14:textId="77777777" w:rsidR="008F281C" w:rsidRDefault="008F281C">
      <w:r>
        <w:t>____________________</w:t>
      </w:r>
    </w:p>
  </w:footnote>
  <w:footnote w:type="continuationSeparator" w:id="0">
    <w:p w14:paraId="2DDBF37E" w14:textId="77777777" w:rsidR="008F281C" w:rsidRDefault="008F281C">
      <w:r>
        <w:continuationSeparator/>
      </w:r>
    </w:p>
  </w:footnote>
  <w:footnote w:id="1">
    <w:p w14:paraId="74504AA0" w14:textId="77777777" w:rsidR="002F4F01" w:rsidRPr="00A75D0F" w:rsidRDefault="002F4F01" w:rsidP="002F4F01">
      <w:pPr>
        <w:pStyle w:val="FootnoteText"/>
        <w:rPr>
          <w:sz w:val="20"/>
          <w:lang w:eastAsia="zh-CN"/>
        </w:rPr>
      </w:pPr>
      <w:r w:rsidRPr="00FB46F3">
        <w:rPr>
          <w:rStyle w:val="FootnoteReference"/>
          <w:sz w:val="24"/>
          <w:szCs w:val="24"/>
          <w:lang w:eastAsia="zh-CN"/>
        </w:rPr>
        <w:t>1</w:t>
      </w:r>
      <w:r w:rsidRPr="00A75D0F">
        <w:rPr>
          <w:sz w:val="20"/>
          <w:lang w:eastAsia="zh-CN"/>
        </w:rPr>
        <w:tab/>
      </w:r>
      <w:r w:rsidRPr="008E39D8">
        <w:rPr>
          <w:rFonts w:hint="eastAsia"/>
          <w:szCs w:val="24"/>
          <w:lang w:eastAsia="zh-CN"/>
        </w:rPr>
        <w:t>包括但不限于互惠基础上的互联网域名和号码分配机构（</w:t>
      </w:r>
      <w:r w:rsidRPr="008E39D8">
        <w:rPr>
          <w:rFonts w:hint="eastAsia"/>
          <w:szCs w:val="24"/>
          <w:lang w:eastAsia="zh-CN"/>
        </w:rPr>
        <w:t>ICANN</w:t>
      </w:r>
      <w:r w:rsidRPr="008E39D8">
        <w:rPr>
          <w:rFonts w:hint="eastAsia"/>
          <w:szCs w:val="24"/>
          <w:lang w:eastAsia="zh-CN"/>
        </w:rPr>
        <w:t>）、区域性互联网注册管理机构（</w:t>
      </w:r>
      <w:r w:rsidRPr="008E39D8">
        <w:rPr>
          <w:rFonts w:hint="eastAsia"/>
          <w:szCs w:val="24"/>
          <w:lang w:eastAsia="zh-CN"/>
        </w:rPr>
        <w:t>RIR</w:t>
      </w:r>
      <w:r w:rsidRPr="008E39D8">
        <w:rPr>
          <w:rFonts w:hint="eastAsia"/>
          <w:szCs w:val="24"/>
          <w:lang w:eastAsia="zh-CN"/>
        </w:rPr>
        <w:t>）、互联网工程任务组（</w:t>
      </w:r>
      <w:r w:rsidRPr="008E39D8">
        <w:rPr>
          <w:rFonts w:hint="eastAsia"/>
          <w:szCs w:val="24"/>
          <w:lang w:eastAsia="zh-CN"/>
        </w:rPr>
        <w:t>IETF</w:t>
      </w:r>
      <w:r w:rsidRPr="008E39D8">
        <w:rPr>
          <w:rFonts w:hint="eastAsia"/>
          <w:szCs w:val="24"/>
          <w:lang w:eastAsia="zh-CN"/>
        </w:rPr>
        <w:t>）、互联网协会（</w:t>
      </w:r>
      <w:r w:rsidRPr="008E39D8">
        <w:rPr>
          <w:rFonts w:hint="eastAsia"/>
          <w:szCs w:val="24"/>
          <w:lang w:eastAsia="zh-CN"/>
        </w:rPr>
        <w:t>ISOC</w:t>
      </w:r>
      <w:r w:rsidRPr="008E39D8">
        <w:rPr>
          <w:rFonts w:hint="eastAsia"/>
          <w:szCs w:val="24"/>
          <w:lang w:eastAsia="zh-CN"/>
        </w:rPr>
        <w:t>）和万维网联盟（</w:t>
      </w:r>
      <w:r w:rsidRPr="008E39D8">
        <w:rPr>
          <w:rFonts w:hint="eastAsia"/>
          <w:szCs w:val="24"/>
          <w:lang w:eastAsia="zh-CN"/>
        </w:rPr>
        <w:t>W3C</w:t>
      </w:r>
      <w:r w:rsidRPr="008E39D8">
        <w:rPr>
          <w:rFonts w:hint="eastAsia"/>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05DA2B07" w14:textId="77777777" w:rsidTr="00E31DCE">
      <w:trPr>
        <w:trHeight w:val="1104"/>
        <w:jc w:val="center"/>
      </w:trPr>
      <w:tc>
        <w:tcPr>
          <w:tcW w:w="4390" w:type="dxa"/>
          <w:vAlign w:val="center"/>
        </w:tcPr>
        <w:p w14:paraId="2A3C56CC" w14:textId="77777777" w:rsidR="00E24D59" w:rsidRPr="009621F8" w:rsidRDefault="00B93453" w:rsidP="00E24D59">
          <w:pPr>
            <w:pStyle w:val="Header"/>
            <w:jc w:val="left"/>
            <w:rPr>
              <w:rFonts w:ascii="Arial" w:hAnsi="Arial" w:cs="Arial"/>
              <w:b/>
              <w:bCs/>
              <w:color w:val="009CD6"/>
              <w:sz w:val="36"/>
              <w:szCs w:val="36"/>
            </w:rPr>
          </w:pPr>
          <w:bookmarkStart w:id="229" w:name="_Hlk133422111"/>
          <w:r>
            <w:rPr>
              <w:noProof/>
            </w:rPr>
            <w:drawing>
              <wp:inline distT="0" distB="0" distL="0" distR="0" wp14:anchorId="7569C860" wp14:editId="7638F89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67DAAC0B" w14:textId="77777777" w:rsidR="00E24D59" w:rsidRDefault="00E24D59" w:rsidP="00E24D59">
          <w:pPr>
            <w:pStyle w:val="Header"/>
            <w:jc w:val="right"/>
            <w:rPr>
              <w:rFonts w:ascii="Arial" w:hAnsi="Arial" w:cs="Arial"/>
              <w:b/>
              <w:bCs/>
              <w:color w:val="009CD6"/>
              <w:szCs w:val="18"/>
            </w:rPr>
          </w:pPr>
        </w:p>
        <w:p w14:paraId="4B071D54" w14:textId="77777777" w:rsidR="00E24D59" w:rsidRDefault="00E24D59" w:rsidP="00E24D59">
          <w:pPr>
            <w:pStyle w:val="Header"/>
            <w:jc w:val="right"/>
            <w:rPr>
              <w:rFonts w:ascii="Arial" w:hAnsi="Arial" w:cs="Arial"/>
              <w:b/>
              <w:bCs/>
              <w:color w:val="009CD6"/>
              <w:szCs w:val="18"/>
            </w:rPr>
          </w:pPr>
        </w:p>
        <w:p w14:paraId="6AFCF89A"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29"/>
  <w:p w14:paraId="1DB1616B"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2A4CFE3" wp14:editId="07C7D8A9">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2CA8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FF35D1"/>
    <w:multiLevelType w:val="multilevel"/>
    <w:tmpl w:val="14FF35D1"/>
    <w:lvl w:ilvl="0">
      <w:start w:val="1"/>
      <w:numFmt w:val="lowerLetter"/>
      <w:lvlText w:val="%1)"/>
      <w:lvlJc w:val="left"/>
      <w:pPr>
        <w:ind w:left="720" w:hanging="360"/>
      </w:pPr>
      <w:rPr>
        <w:rFonts w:ascii="Calibri" w:hAnsi="Calibri" w:cs="Times New Roman" w:hint="default"/>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0415FA7"/>
    <w:multiLevelType w:val="multilevel"/>
    <w:tmpl w:val="60415FA7"/>
    <w:lvl w:ilvl="0">
      <w:start w:val="1"/>
      <w:numFmt w:val="decimal"/>
      <w:lvlText w:val="%1."/>
      <w:lvlJc w:val="left"/>
      <w:pPr>
        <w:ind w:left="1211" w:hanging="360"/>
      </w:pPr>
      <w:rPr>
        <w:rFonts w:ascii="Calibri" w:eastAsia="Times New Roman" w:hAnsi="Calibri" w:cs="Times New Roman" w:hint="default"/>
        <w:b/>
        <w:bCs/>
        <w:color w:val="auto"/>
      </w:rPr>
    </w:lvl>
    <w:lvl w:ilvl="1">
      <w:start w:val="1"/>
      <w:numFmt w:val="decimal"/>
      <w:lvlText w:val="%1.%2."/>
      <w:lvlJc w:val="left"/>
      <w:pPr>
        <w:ind w:left="3839" w:hanging="720"/>
      </w:pPr>
      <w:rPr>
        <w:b w:val="0"/>
        <w:color w:val="auto"/>
      </w:rPr>
    </w:lvl>
    <w:lvl w:ilvl="2">
      <w:start w:val="1"/>
      <w:numFmt w:val="decimal"/>
      <w:lvlText w:val="%1.%2.%3."/>
      <w:lvlJc w:val="left"/>
      <w:pPr>
        <w:ind w:left="1997" w:hanging="720"/>
      </w:pPr>
      <w:rPr>
        <w:b w:val="0"/>
      </w:rPr>
    </w:lvl>
    <w:lvl w:ilvl="3">
      <w:start w:val="1"/>
      <w:numFmt w:val="decimal"/>
      <w:lvlText w:val="%1.%2.%3.%4."/>
      <w:lvlJc w:val="left"/>
      <w:pPr>
        <w:ind w:left="1931" w:hanging="1080"/>
      </w:pPr>
      <w:rPr>
        <w:b w:val="0"/>
      </w:rPr>
    </w:lvl>
    <w:lvl w:ilvl="4">
      <w:start w:val="1"/>
      <w:numFmt w:val="decimal"/>
      <w:lvlText w:val="%1.%2.%3.%4.%5."/>
      <w:lvlJc w:val="left"/>
      <w:pPr>
        <w:ind w:left="1931" w:hanging="1080"/>
      </w:pPr>
      <w:rPr>
        <w:b w:val="0"/>
      </w:rPr>
    </w:lvl>
    <w:lvl w:ilvl="5">
      <w:start w:val="1"/>
      <w:numFmt w:val="decimal"/>
      <w:lvlText w:val="%1.%2.%3.%4.%5.%6."/>
      <w:lvlJc w:val="left"/>
      <w:pPr>
        <w:ind w:left="2291" w:hanging="1440"/>
      </w:pPr>
      <w:rPr>
        <w:b w:val="0"/>
      </w:rPr>
    </w:lvl>
    <w:lvl w:ilvl="6">
      <w:start w:val="1"/>
      <w:numFmt w:val="decimal"/>
      <w:lvlText w:val="%1.%2.%3.%4.%5.%6.%7."/>
      <w:lvlJc w:val="left"/>
      <w:pPr>
        <w:ind w:left="2291" w:hanging="1440"/>
      </w:pPr>
      <w:rPr>
        <w:b w:val="0"/>
      </w:rPr>
    </w:lvl>
    <w:lvl w:ilvl="7">
      <w:start w:val="1"/>
      <w:numFmt w:val="decimal"/>
      <w:lvlText w:val="%1.%2.%3.%4.%5.%6.%7.%8."/>
      <w:lvlJc w:val="left"/>
      <w:pPr>
        <w:ind w:left="2651" w:hanging="1800"/>
      </w:pPr>
      <w:rPr>
        <w:b w:val="0"/>
      </w:rPr>
    </w:lvl>
    <w:lvl w:ilvl="8">
      <w:start w:val="1"/>
      <w:numFmt w:val="decimal"/>
      <w:lvlText w:val="%1.%2.%3.%4.%5.%6.%7.%8.%9."/>
      <w:lvlJc w:val="left"/>
      <w:pPr>
        <w:ind w:left="2651" w:hanging="1800"/>
      </w:pPr>
      <w:rPr>
        <w:b w:val="0"/>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6"/>
  </w:num>
  <w:num w:numId="5" w16cid:durableId="2033219779">
    <w:abstractNumId w:val="8"/>
  </w:num>
  <w:num w:numId="6" w16cid:durableId="349645790">
    <w:abstractNumId w:val="7"/>
  </w:num>
  <w:num w:numId="7" w16cid:durableId="1451586466">
    <w:abstractNumId w:val="2"/>
  </w:num>
  <w:num w:numId="8" w16cid:durableId="1625848077">
    <w:abstractNumId w:val="5"/>
  </w:num>
  <w:num w:numId="9" w16cid:durableId="1485513460">
    <w:abstractNumId w:val="1"/>
    <w:lvlOverride w:ilvl="0">
      <w:lvl w:ilvl="0">
        <w:start w:val="1"/>
        <w:numFmt w:val="lowerLetter"/>
        <w:lvlText w:val="%1)"/>
        <w:lvlJc w:val="left"/>
        <w:pPr>
          <w:ind w:left="720" w:hanging="360"/>
        </w:pPr>
        <w:rPr>
          <w:rFonts w:ascii="Calibri" w:hAnsi="Calibri" w:cs="Times New Roman" w:hint="default"/>
          <w:b w:val="0"/>
          <w:color w:val="000000"/>
          <w:sz w:val="24"/>
          <w:szCs w:val="24"/>
        </w:rPr>
      </w:lvl>
    </w:lvlOverride>
  </w:num>
  <w:num w:numId="10" w16cid:durableId="556088341">
    <w:abstractNumId w:val="1"/>
  </w:num>
  <w:num w:numId="11" w16cid:durableId="1393966074">
    <w:abstractNumId w:val="5"/>
    <w:lvlOverride w:ilvl="0">
      <w:lvl w:ilvl="0">
        <w:start w:val="1"/>
        <w:numFmt w:val="decimal"/>
        <w:lvlText w:val="%1."/>
        <w:lvlJc w:val="left"/>
        <w:pPr>
          <w:ind w:left="1211" w:hanging="360"/>
        </w:pPr>
        <w:rPr>
          <w:rFonts w:ascii="Calibri" w:eastAsia="Times New Roman" w:hAnsi="Calibri" w:cs="Times New Roman" w:hint="default"/>
          <w:b/>
          <w:bCs/>
          <w:color w:val="auto"/>
        </w:rPr>
      </w:lvl>
    </w:lvlOverride>
    <w:lvlOverride w:ilvl="1">
      <w:lvl w:ilvl="1">
        <w:start w:val="1"/>
        <w:numFmt w:val="decimal"/>
        <w:lvlText w:val="%1.%2."/>
        <w:lvlJc w:val="left"/>
        <w:pPr>
          <w:ind w:left="3839" w:hanging="720"/>
        </w:pPr>
        <w:rPr>
          <w:b w:val="0"/>
          <w:color w:val="auto"/>
        </w:rPr>
      </w:lvl>
    </w:lvlOverride>
    <w:lvlOverride w:ilvl="2">
      <w:lvl w:ilvl="2">
        <w:start w:val="1"/>
        <w:numFmt w:val="decimal"/>
        <w:lvlText w:val="%1.%2.%3."/>
        <w:lvlJc w:val="left"/>
        <w:pPr>
          <w:ind w:left="1997" w:hanging="720"/>
        </w:pPr>
        <w:rPr>
          <w:b w:val="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Yingsheng">
    <w15:presenceInfo w15:providerId="AD" w15:userId="S::yingsheng.tao@itu.int::06b42722-8094-4e1e-a18f-b1cf4f2a694a"/>
  </w15:person>
  <w15:person w15:author="Chinese">
    <w15:presenceInfo w15:providerId="None" w15:userId="Chin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45D"/>
    <w:rsid w:val="00001B77"/>
    <w:rsid w:val="0000517A"/>
    <w:rsid w:val="00031E72"/>
    <w:rsid w:val="000404D2"/>
    <w:rsid w:val="000416BE"/>
    <w:rsid w:val="00061C39"/>
    <w:rsid w:val="000853C0"/>
    <w:rsid w:val="0009409E"/>
    <w:rsid w:val="000A1C21"/>
    <w:rsid w:val="000C0BC5"/>
    <w:rsid w:val="000D15EA"/>
    <w:rsid w:val="000D725F"/>
    <w:rsid w:val="00100D84"/>
    <w:rsid w:val="00124C9D"/>
    <w:rsid w:val="00146373"/>
    <w:rsid w:val="00157773"/>
    <w:rsid w:val="00166941"/>
    <w:rsid w:val="0018251A"/>
    <w:rsid w:val="00190272"/>
    <w:rsid w:val="00193244"/>
    <w:rsid w:val="00195C6C"/>
    <w:rsid w:val="00195FED"/>
    <w:rsid w:val="001A4BD6"/>
    <w:rsid w:val="001D5A18"/>
    <w:rsid w:val="00224449"/>
    <w:rsid w:val="0025597F"/>
    <w:rsid w:val="00280EB8"/>
    <w:rsid w:val="002A6107"/>
    <w:rsid w:val="002A6670"/>
    <w:rsid w:val="002F4F01"/>
    <w:rsid w:val="00303502"/>
    <w:rsid w:val="00306C6A"/>
    <w:rsid w:val="00325C25"/>
    <w:rsid w:val="003727A5"/>
    <w:rsid w:val="00372C8F"/>
    <w:rsid w:val="00380ECE"/>
    <w:rsid w:val="00393DDF"/>
    <w:rsid w:val="00397F55"/>
    <w:rsid w:val="003B4454"/>
    <w:rsid w:val="003C2E37"/>
    <w:rsid w:val="003F1415"/>
    <w:rsid w:val="00400BEA"/>
    <w:rsid w:val="0040144C"/>
    <w:rsid w:val="00403EB7"/>
    <w:rsid w:val="00416904"/>
    <w:rsid w:val="00430BF0"/>
    <w:rsid w:val="00443339"/>
    <w:rsid w:val="004672E6"/>
    <w:rsid w:val="00474ED1"/>
    <w:rsid w:val="00493085"/>
    <w:rsid w:val="004A36EC"/>
    <w:rsid w:val="004C227F"/>
    <w:rsid w:val="004D163F"/>
    <w:rsid w:val="004E4BFF"/>
    <w:rsid w:val="004F2598"/>
    <w:rsid w:val="005157AE"/>
    <w:rsid w:val="00532786"/>
    <w:rsid w:val="005403F7"/>
    <w:rsid w:val="00540632"/>
    <w:rsid w:val="00541CF4"/>
    <w:rsid w:val="005451E8"/>
    <w:rsid w:val="005504AA"/>
    <w:rsid w:val="005507F2"/>
    <w:rsid w:val="00554411"/>
    <w:rsid w:val="005759CC"/>
    <w:rsid w:val="005910FA"/>
    <w:rsid w:val="005A72E1"/>
    <w:rsid w:val="005C3B66"/>
    <w:rsid w:val="005C6632"/>
    <w:rsid w:val="005C78DC"/>
    <w:rsid w:val="005D1C9E"/>
    <w:rsid w:val="00605356"/>
    <w:rsid w:val="00630DD5"/>
    <w:rsid w:val="00654257"/>
    <w:rsid w:val="0065435A"/>
    <w:rsid w:val="00690AF9"/>
    <w:rsid w:val="006A2DD3"/>
    <w:rsid w:val="006A5AF8"/>
    <w:rsid w:val="006C36CD"/>
    <w:rsid w:val="00700D1F"/>
    <w:rsid w:val="007205CB"/>
    <w:rsid w:val="00726073"/>
    <w:rsid w:val="00734FE8"/>
    <w:rsid w:val="007360CE"/>
    <w:rsid w:val="00745563"/>
    <w:rsid w:val="00772315"/>
    <w:rsid w:val="00775157"/>
    <w:rsid w:val="007813AE"/>
    <w:rsid w:val="007A37DB"/>
    <w:rsid w:val="007E189D"/>
    <w:rsid w:val="007E4FD4"/>
    <w:rsid w:val="007F0210"/>
    <w:rsid w:val="007F225F"/>
    <w:rsid w:val="00806E3F"/>
    <w:rsid w:val="00811259"/>
    <w:rsid w:val="00813AA2"/>
    <w:rsid w:val="008173A3"/>
    <w:rsid w:val="008418F5"/>
    <w:rsid w:val="0086059C"/>
    <w:rsid w:val="00864589"/>
    <w:rsid w:val="00874C82"/>
    <w:rsid w:val="00890AFB"/>
    <w:rsid w:val="00890FC4"/>
    <w:rsid w:val="00895905"/>
    <w:rsid w:val="008F281C"/>
    <w:rsid w:val="008F64AD"/>
    <w:rsid w:val="00902A70"/>
    <w:rsid w:val="00911867"/>
    <w:rsid w:val="009164A9"/>
    <w:rsid w:val="009219EC"/>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544C1"/>
    <w:rsid w:val="00B60184"/>
    <w:rsid w:val="00B62D20"/>
    <w:rsid w:val="00B81E75"/>
    <w:rsid w:val="00B8293E"/>
    <w:rsid w:val="00B93453"/>
    <w:rsid w:val="00B96F93"/>
    <w:rsid w:val="00BA2755"/>
    <w:rsid w:val="00BB72CA"/>
    <w:rsid w:val="00BD0954"/>
    <w:rsid w:val="00BD1A5A"/>
    <w:rsid w:val="00BD2620"/>
    <w:rsid w:val="00BD58A0"/>
    <w:rsid w:val="00BD7A9B"/>
    <w:rsid w:val="00BD7BE1"/>
    <w:rsid w:val="00BF416B"/>
    <w:rsid w:val="00C45EB2"/>
    <w:rsid w:val="00C64E4E"/>
    <w:rsid w:val="00C66E64"/>
    <w:rsid w:val="00C761A0"/>
    <w:rsid w:val="00C85F7E"/>
    <w:rsid w:val="00C90D53"/>
    <w:rsid w:val="00CA0B2E"/>
    <w:rsid w:val="00CA6EF7"/>
    <w:rsid w:val="00CC442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D6C04"/>
    <w:rsid w:val="00DE196D"/>
    <w:rsid w:val="00DF6B49"/>
    <w:rsid w:val="00E067C5"/>
    <w:rsid w:val="00E105CC"/>
    <w:rsid w:val="00E16C0B"/>
    <w:rsid w:val="00E24D59"/>
    <w:rsid w:val="00E265BF"/>
    <w:rsid w:val="00E378D8"/>
    <w:rsid w:val="00E43A12"/>
    <w:rsid w:val="00E67C67"/>
    <w:rsid w:val="00E751DA"/>
    <w:rsid w:val="00E77476"/>
    <w:rsid w:val="00E81D27"/>
    <w:rsid w:val="00E8228B"/>
    <w:rsid w:val="00EE5706"/>
    <w:rsid w:val="00EF373D"/>
    <w:rsid w:val="00F11595"/>
    <w:rsid w:val="00F13BC9"/>
    <w:rsid w:val="00F357B2"/>
    <w:rsid w:val="00F36556"/>
    <w:rsid w:val="00F633F6"/>
    <w:rsid w:val="00F705DF"/>
    <w:rsid w:val="00F70622"/>
    <w:rsid w:val="00F85624"/>
    <w:rsid w:val="00F87C05"/>
    <w:rsid w:val="00F93191"/>
    <w:rsid w:val="00F93A17"/>
    <w:rsid w:val="00FA2AF6"/>
    <w:rsid w:val="00FB073D"/>
    <w:rsid w:val="00FB771F"/>
    <w:rsid w:val="00FC5386"/>
    <w:rsid w:val="00FD20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21AC4"/>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o,Footnote,FR,Style 13,fr"/>
    <w:basedOn w:val="DefaultParagraphFont"/>
    <w:qFormat/>
    <w:rsid w:val="006C36CD"/>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qFormat/>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qFormat/>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NormalWeb">
    <w:name w:val="Normal (Web)"/>
    <w:basedOn w:val="Normal"/>
    <w:autoRedefine/>
    <w:uiPriority w:val="99"/>
    <w:qFormat/>
    <w:rsid w:val="008F281C"/>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1"/>
      <w:szCs w:val="24"/>
      <w:lang w:val="en-US" w:eastAsia="zh-CN"/>
    </w:rPr>
  </w:style>
  <w:style w:type="character" w:customStyle="1" w:styleId="eop">
    <w:name w:val="eop"/>
    <w:basedOn w:val="DefaultParagraphFont"/>
    <w:autoRedefine/>
    <w:qFormat/>
    <w:rsid w:val="008F281C"/>
  </w:style>
  <w:style w:type="character" w:styleId="UnresolvedMention">
    <w:name w:val="Unresolved Mention"/>
    <w:basedOn w:val="DefaultParagraphFont"/>
    <w:uiPriority w:val="99"/>
    <w:semiHidden/>
    <w:unhideWhenUsed/>
    <w:rsid w:val="009219EC"/>
    <w:rPr>
      <w:color w:val="605E5C"/>
      <w:shd w:val="clear" w:color="auto" w:fill="E1DFDD"/>
    </w:rPr>
  </w:style>
  <w:style w:type="character" w:customStyle="1" w:styleId="AnnexNoChar">
    <w:name w:val="Annex_No Char"/>
    <w:basedOn w:val="DefaultParagraphFont"/>
    <w:link w:val="AnnexNo"/>
    <w:rsid w:val="002F4F01"/>
    <w:rPr>
      <w:rFonts w:ascii="Calibri" w:hAnsi="Calibri"/>
      <w:caps/>
      <w:sz w:val="28"/>
      <w:lang w:val="en-GB" w:eastAsia="en-US"/>
    </w:rPr>
  </w:style>
  <w:style w:type="character" w:customStyle="1" w:styleId="RestitleChar">
    <w:name w:val="Res_title Char"/>
    <w:basedOn w:val="DefaultParagraphFont"/>
    <w:link w:val="Restitle"/>
    <w:rsid w:val="002F4F01"/>
    <w:rPr>
      <w:rFonts w:ascii="Calibri" w:hAnsi="Calibri"/>
      <w:b/>
      <w:sz w:val="28"/>
      <w:lang w:val="en-GB" w:eastAsia="en-US"/>
    </w:rPr>
  </w:style>
  <w:style w:type="character" w:customStyle="1" w:styleId="ResNoChar">
    <w:name w:val="Res_No Char"/>
    <w:basedOn w:val="DefaultParagraphFont"/>
    <w:link w:val="ResNo"/>
    <w:locked/>
    <w:rsid w:val="002F4F01"/>
    <w:rPr>
      <w:rFonts w:ascii="Calibri" w:hAnsi="Calibri"/>
      <w:caps/>
      <w:sz w:val="28"/>
      <w:lang w:val="en-GB" w:eastAsia="en-US"/>
    </w:rPr>
  </w:style>
  <w:style w:type="character" w:customStyle="1" w:styleId="enumlev2Char">
    <w:name w:val="enumlev2 Char"/>
    <w:basedOn w:val="DefaultParagraphFont"/>
    <w:link w:val="enumlev2"/>
    <w:locked/>
    <w:rsid w:val="002F4F01"/>
    <w:rPr>
      <w:rFonts w:ascii="Calibri" w:hAnsi="Calibri"/>
      <w:sz w:val="24"/>
      <w:lang w:val="en-GB" w:eastAsia="en-US"/>
    </w:rPr>
  </w:style>
  <w:style w:type="character" w:customStyle="1" w:styleId="enumlev1Char">
    <w:name w:val="enumlev1 Char"/>
    <w:basedOn w:val="DefaultParagraphFont"/>
    <w:link w:val="enumlev1"/>
    <w:rsid w:val="002F4F01"/>
    <w:rPr>
      <w:rFonts w:ascii="Calibri" w:hAnsi="Calibri"/>
      <w:sz w:val="24"/>
      <w:lang w:val="en-GB" w:eastAsia="en-US"/>
    </w:rPr>
  </w:style>
  <w:style w:type="paragraph" w:styleId="Revision">
    <w:name w:val="Revision"/>
    <w:hidden/>
    <w:uiPriority w:val="99"/>
    <w:semiHidden/>
    <w:rsid w:val="004C227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119/en" TargetMode="External"/><Relationship Id="rId18" Type="http://schemas.openxmlformats.org/officeDocument/2006/relationships/hyperlink" Target="http://www.itu.int/net/wsis/implementation/2014/forum/inc/doc/outcome/362828V2E.pdf" TargetMode="External"/><Relationship Id="rId26" Type="http://schemas.openxmlformats.org/officeDocument/2006/relationships/hyperlink" Target="https://www.itu.int/dms_pub/itu-s/md/24/cwgwsis40/c/S24-CWGWSIS40-C-0015!!MSW-E.docx" TargetMode="External"/><Relationship Id="rId39" Type="http://schemas.openxmlformats.org/officeDocument/2006/relationships/hyperlink" Target="https://www.itu.int/en/ITU-D/Statistics/Pages/intlcoop/partnership/default.aspx" TargetMode="External"/><Relationship Id="rId21" Type="http://schemas.openxmlformats.org/officeDocument/2006/relationships/hyperlink" Target="https://www.itu.int/en/itu-wsis/Documents/WSIS+10Report.pdf" TargetMode="External"/><Relationship Id="rId34" Type="http://schemas.openxmlformats.org/officeDocument/2006/relationships/hyperlink" Target="https://www.itu.int/md/S24-CWGWSIS40-INF-0004/en" TargetMode="External"/><Relationship Id="rId42" Type="http://schemas.openxmlformats.org/officeDocument/2006/relationships/hyperlink" Target="https://www.itu.int/md/S22-CWGWSIS38-C-0018/en" TargetMode="External"/><Relationship Id="rId47" Type="http://schemas.openxmlformats.org/officeDocument/2006/relationships/hyperlink" Target="https://www.itu.int/net4/wsis/forum/2023/Agenda/Session/133" TargetMode="External"/><Relationship Id="rId50" Type="http://schemas.openxmlformats.org/officeDocument/2006/relationships/hyperlink" Target="https://www.itu.int/md/S22-CWGWSIS38-C-0014/en"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pub/publications.aspx?lang=en&amp;parent=T-RES-T.75-2022" TargetMode="External"/><Relationship Id="rId29" Type="http://schemas.openxmlformats.org/officeDocument/2006/relationships/hyperlink" Target="https://undocs.org/E/RES/2023/3" TargetMode="External"/><Relationship Id="rId11" Type="http://schemas.openxmlformats.org/officeDocument/2006/relationships/hyperlink" Target="https://www.itu.int/cn/council/cwg-wsis/Documents/Resolution172-PP10.pdf" TargetMode="External"/><Relationship Id="rId24" Type="http://schemas.openxmlformats.org/officeDocument/2006/relationships/hyperlink" Target="https://www.itu.int/dms_pub/itu-s/md/22/cl/c/S22-CL-C-0059!!MSW-C.docx" TargetMode="External"/><Relationship Id="rId32" Type="http://schemas.openxmlformats.org/officeDocument/2006/relationships/hyperlink" Target="https://www.itu.int/md/S23-CWGWSIS39-C-0003/en" TargetMode="External"/><Relationship Id="rId37" Type="http://schemas.openxmlformats.org/officeDocument/2006/relationships/hyperlink" Target="http://www.wsis.org/stocktaking" TargetMode="External"/><Relationship Id="rId40" Type="http://schemas.openxmlformats.org/officeDocument/2006/relationships/hyperlink" Target="https://www.itu.int/net4/wsis/ungis/" TargetMode="External"/><Relationship Id="rId45" Type="http://schemas.openxmlformats.org/officeDocument/2006/relationships/hyperlink" Target="https://www.itu.int/net4/wsis/forum/2023/en/Agenda/Session/131" TargetMode="External"/><Relationship Id="rId53" Type="http://schemas.openxmlformats.org/officeDocument/2006/relationships/hyperlink" Target="https://www.itu.int/en/council/cwg-wsis/Pages/default.aspx"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itu.int/net/wsis/implementation/2014/forum/inc/doc/outcome/362828V2E.pdf" TargetMode="External"/><Relationship Id="rId4" Type="http://schemas.openxmlformats.org/officeDocument/2006/relationships/settings" Target="settings.xml"/><Relationship Id="rId9" Type="http://schemas.openxmlformats.org/officeDocument/2006/relationships/hyperlink" Target="https://www.itu.int/md/S23-CL-C-0119/en" TargetMode="External"/><Relationship Id="rId14" Type="http://schemas.openxmlformats.org/officeDocument/2006/relationships/hyperlink" Target="https://www.itu.int/md/S23-CL-C-0120/en" TargetMode="External"/><Relationship Id="rId22" Type="http://schemas.openxmlformats.org/officeDocument/2006/relationships/hyperlink" Target="https://www.itu.int/md/S22-CWGWSIS38-C-0020/en" TargetMode="External"/><Relationship Id="rId27" Type="http://schemas.openxmlformats.org/officeDocument/2006/relationships/hyperlink" Target="https://www.itu.int/en/council/cwg-wsis/Pages/default.aspx" TargetMode="External"/><Relationship Id="rId30" Type="http://schemas.openxmlformats.org/officeDocument/2006/relationships/hyperlink" Target="https://www.itu.int/md/S23-CWGWSIS39-C-0002/en" TargetMode="External"/><Relationship Id="rId35" Type="http://schemas.openxmlformats.org/officeDocument/2006/relationships/hyperlink" Target="http://www.itu.int/en/itu-wsis/Pages/Roadmaps.aspx" TargetMode="External"/><Relationship Id="rId43" Type="http://schemas.openxmlformats.org/officeDocument/2006/relationships/hyperlink" Target="http://www.wsis.org/forum" TargetMode="External"/><Relationship Id="rId48" Type="http://schemas.openxmlformats.org/officeDocument/2006/relationships/hyperlink" Target="https://www.itu.int/net4/wsis/forum/2023/Agenda/Session/346" TargetMode="External"/><Relationship Id="rId56" Type="http://schemas.openxmlformats.org/officeDocument/2006/relationships/header" Target="header1.xml"/><Relationship Id="rId8" Type="http://schemas.openxmlformats.org/officeDocument/2006/relationships/hyperlink" Target="https://www.itu.int/en/council/Documents/basic-texts-2023/RES-140-C.pdf" TargetMode="External"/><Relationship Id="rId51" Type="http://schemas.openxmlformats.org/officeDocument/2006/relationships/hyperlink" Target="https://www.itu.int/highlights-report-activities/connect2030/" TargetMode="External"/><Relationship Id="rId3" Type="http://schemas.openxmlformats.org/officeDocument/2006/relationships/styles" Target="styles.xml"/><Relationship Id="rId12" Type="http://schemas.openxmlformats.org/officeDocument/2006/relationships/hyperlink" Target="https://www.itu.int/en/council/Documents/basic-texts-2023/RES-071-C.pdf" TargetMode="External"/><Relationship Id="rId17" Type="http://schemas.openxmlformats.org/officeDocument/2006/relationships/hyperlink" Target="https://www.itu.int/pub/R-RES-R.61-2-2019" TargetMode="External"/><Relationship Id="rId25" Type="http://schemas.openxmlformats.org/officeDocument/2006/relationships/hyperlink" Target="https://www.itu.int/dms_pub/itu-s/md/23/cwgwsis39/c/S23-CWGWSIS39-C-0022!!MSW-e.docx" TargetMode="External"/><Relationship Id="rId33" Type="http://schemas.openxmlformats.org/officeDocument/2006/relationships/hyperlink" Target="https://www.itu.int/md/S23-CWGWSIS39-C-0004/en" TargetMode="External"/><Relationship Id="rId38" Type="http://schemas.openxmlformats.org/officeDocument/2006/relationships/hyperlink" Target="http://www.wsis.org/prizes" TargetMode="External"/><Relationship Id="rId46" Type="http://schemas.openxmlformats.org/officeDocument/2006/relationships/hyperlink" Target="https://www.itu.int/net4/wsis/forum/2023/Agenda/Session/132" TargetMode="External"/><Relationship Id="rId59" Type="http://schemas.microsoft.com/office/2011/relationships/people" Target="people.xml"/><Relationship Id="rId20" Type="http://schemas.openxmlformats.org/officeDocument/2006/relationships/hyperlink" Target="http://www.itu.int/en/ITU-D/Statistics/Documents/publications/wsisreview2014/WSIS2014_review.pdf" TargetMode="External"/><Relationship Id="rId41" Type="http://schemas.openxmlformats.org/officeDocument/2006/relationships/hyperlink" Target="https://www.itu.int/dms_pub/itu-s/md/22/cl/c/S22-CL-C-0059!!MSW-C.docx" TargetMode="External"/><Relationship Id="rId54" Type="http://schemas.openxmlformats.org/officeDocument/2006/relationships/hyperlink" Target="https://hlpf.un.org/inputs?f%5B0%5D=type%3AIntergovernmental%20forums%20and%20bodi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dms_pub/itu-d/opb/tdc/D-TDC-WTDC-2022-PDF-C.pdf" TargetMode="External"/><Relationship Id="rId23" Type="http://schemas.openxmlformats.org/officeDocument/2006/relationships/hyperlink" Target="https://www.itu.int/md/S22-CWGWSIS38-C-0019/en" TargetMode="External"/><Relationship Id="rId28" Type="http://schemas.openxmlformats.org/officeDocument/2006/relationships/hyperlink" Target="https://www.un.org/en/ga/search/view_doc.asp?symbol=A/RES/70/125" TargetMode="External"/><Relationship Id="rId36" Type="http://schemas.openxmlformats.org/officeDocument/2006/relationships/hyperlink" Target="http://www.itu.int/en/itu-wsis/Pages/Roadmaps.aspx" TargetMode="External"/><Relationship Id="rId49" Type="http://schemas.openxmlformats.org/officeDocument/2006/relationships/hyperlink" Target="https://ituint-my.sharepoint.com/personal/hongli_kong_itu_int/Documents/Microsoft%20Teams%20Chat%20Files/040e-FinOp-financial-year-2022-figure-page24.xlsx?web=1" TargetMode="External"/><Relationship Id="rId57" Type="http://schemas.openxmlformats.org/officeDocument/2006/relationships/footer" Target="footer2.xml"/><Relationship Id="rId10" Type="http://schemas.openxmlformats.org/officeDocument/2006/relationships/hyperlink" Target="https://www.itu.int/md/S23-CL-C-0120/en" TargetMode="External"/><Relationship Id="rId31" Type="http://schemas.openxmlformats.org/officeDocument/2006/relationships/hyperlink" Target="https://www.itu.int/md/S23-CWGWSIS39-C-0004/en" TargetMode="External"/><Relationship Id="rId44" Type="http://schemas.openxmlformats.org/officeDocument/2006/relationships/hyperlink" Target="http://www.wsis.org/review" TargetMode="External"/><Relationship Id="rId52" Type="http://schemas.openxmlformats.org/officeDocument/2006/relationships/hyperlink" Target="https://www.itu.int/en/council/planning/Pages/default.aspx"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10040</Words>
  <Characters>8540</Characters>
  <Application>Microsoft Office Word</Application>
  <DocSecurity>0</DocSecurity>
  <Lines>71</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18543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Kong, Hongli</dc:creator>
  <cp:keywords>C2024, C24 Council-24</cp:keywords>
  <dc:description/>
  <cp:lastModifiedBy>Chinese</cp:lastModifiedBy>
  <cp:revision>4</cp:revision>
  <cp:lastPrinted>2015-02-24T13:23:00Z</cp:lastPrinted>
  <dcterms:created xsi:type="dcterms:W3CDTF">2024-06-05T07:54:00Z</dcterms:created>
  <dcterms:modified xsi:type="dcterms:W3CDTF">2024-06-05T08:01:00Z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