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CF255F" w14:paraId="68167604" w14:textId="77777777" w:rsidTr="00F363FE">
        <w:tc>
          <w:tcPr>
            <w:tcW w:w="6512" w:type="dxa"/>
          </w:tcPr>
          <w:p w14:paraId="682C3F73" w14:textId="39F1FC47" w:rsidR="007B0AA0" w:rsidRPr="00CF255F" w:rsidRDefault="007B0AA0" w:rsidP="00F363FE">
            <w:pPr>
              <w:spacing w:before="60" w:after="60" w:line="260" w:lineRule="exact"/>
              <w:rPr>
                <w:b/>
                <w:bCs/>
                <w:rtl/>
                <w:lang w:bidi="ar-SY"/>
              </w:rPr>
            </w:pPr>
            <w:r w:rsidRPr="00CF255F">
              <w:rPr>
                <w:b/>
                <w:bCs/>
                <w:rtl/>
                <w:lang w:bidi="ar-EG"/>
              </w:rPr>
              <w:t>بند جدول الأعمال:</w:t>
            </w:r>
            <w:r w:rsidR="00B870B7" w:rsidRPr="00CF255F">
              <w:rPr>
                <w:b/>
                <w:bCs/>
                <w:rtl/>
                <w:lang w:bidi="ar-SY"/>
              </w:rPr>
              <w:t xml:space="preserve"> </w:t>
            </w:r>
            <w:r w:rsidR="00B870B7" w:rsidRPr="00CF255F">
              <w:rPr>
                <w:b/>
                <w:bCs/>
                <w:lang w:bidi="ar-SY"/>
              </w:rPr>
              <w:t>PL.2</w:t>
            </w:r>
          </w:p>
        </w:tc>
        <w:tc>
          <w:tcPr>
            <w:tcW w:w="3117" w:type="dxa"/>
          </w:tcPr>
          <w:p w14:paraId="048B1E4F" w14:textId="317C4092" w:rsidR="007B0AA0" w:rsidRPr="00CF255F" w:rsidRDefault="00B870B7" w:rsidP="00B870B7">
            <w:pPr>
              <w:spacing w:before="60" w:after="60" w:line="260" w:lineRule="exact"/>
              <w:jc w:val="left"/>
              <w:rPr>
                <w:b/>
                <w:bCs/>
                <w:lang w:bidi="ar-EG"/>
              </w:rPr>
            </w:pPr>
            <w:r w:rsidRPr="00CF255F">
              <w:rPr>
                <w:b/>
                <w:bCs/>
                <w:rtl/>
                <w:lang w:bidi="ar-EG"/>
              </w:rPr>
              <w:t xml:space="preserve">المراجعة </w:t>
            </w:r>
            <w:r w:rsidRPr="00CF255F">
              <w:rPr>
                <w:b/>
                <w:bCs/>
                <w:lang w:bidi="ar-EG"/>
              </w:rPr>
              <w:t>1</w:t>
            </w:r>
            <w:r w:rsidRPr="00CF255F">
              <w:rPr>
                <w:b/>
                <w:bCs/>
                <w:rtl/>
                <w:lang w:bidi="ar-SY"/>
              </w:rPr>
              <w:br/>
            </w:r>
            <w:r w:rsidRPr="00CF255F">
              <w:rPr>
                <w:b/>
                <w:bCs/>
                <w:rtl/>
                <w:lang w:bidi="ar-EG"/>
              </w:rPr>
              <w:t>ل</w:t>
            </w:r>
            <w:r w:rsidR="007B0AA0" w:rsidRPr="00CF255F">
              <w:rPr>
                <w:b/>
                <w:bCs/>
                <w:rtl/>
                <w:lang w:bidi="ar-EG"/>
              </w:rPr>
              <w:t xml:space="preserve">لوثيقة </w:t>
            </w:r>
            <w:r w:rsidR="007B0AA0" w:rsidRPr="00CF255F">
              <w:rPr>
                <w:b/>
                <w:bCs/>
                <w:lang w:bidi="ar-EG"/>
              </w:rPr>
              <w:t>C2</w:t>
            </w:r>
            <w:r w:rsidR="00B6080B" w:rsidRPr="00CF255F">
              <w:rPr>
                <w:b/>
                <w:bCs/>
                <w:lang w:bidi="ar-EG"/>
              </w:rPr>
              <w:t>4</w:t>
            </w:r>
            <w:r w:rsidR="007B0AA0" w:rsidRPr="00CF255F">
              <w:rPr>
                <w:b/>
                <w:bCs/>
                <w:lang w:bidi="ar-EG"/>
              </w:rPr>
              <w:t>/</w:t>
            </w:r>
            <w:r w:rsidRPr="00CF255F">
              <w:rPr>
                <w:b/>
                <w:bCs/>
                <w:lang w:bidi="ar-EG"/>
              </w:rPr>
              <w:t>8</w:t>
            </w:r>
            <w:r w:rsidR="007B0AA0" w:rsidRPr="00CF255F">
              <w:rPr>
                <w:b/>
                <w:bCs/>
                <w:lang w:bidi="ar-EG"/>
              </w:rPr>
              <w:t>-A</w:t>
            </w:r>
          </w:p>
        </w:tc>
      </w:tr>
      <w:tr w:rsidR="007B0AA0" w:rsidRPr="00CF255F" w14:paraId="7898044B" w14:textId="77777777" w:rsidTr="00F363FE">
        <w:tc>
          <w:tcPr>
            <w:tcW w:w="6512" w:type="dxa"/>
          </w:tcPr>
          <w:p w14:paraId="40BA75EF" w14:textId="77777777" w:rsidR="007B0AA0" w:rsidRPr="00CF255F" w:rsidRDefault="007B0AA0" w:rsidP="00F363FE">
            <w:pPr>
              <w:spacing w:before="60" w:after="60" w:line="260" w:lineRule="exact"/>
              <w:rPr>
                <w:b/>
                <w:bCs/>
                <w:rtl/>
                <w:lang w:bidi="ar-EG"/>
              </w:rPr>
            </w:pPr>
          </w:p>
        </w:tc>
        <w:tc>
          <w:tcPr>
            <w:tcW w:w="3117" w:type="dxa"/>
          </w:tcPr>
          <w:p w14:paraId="4C4B1CAD" w14:textId="46BB1A50" w:rsidR="007B0AA0" w:rsidRPr="00CF255F" w:rsidRDefault="00B870B7" w:rsidP="00F363FE">
            <w:pPr>
              <w:spacing w:before="60" w:after="60" w:line="260" w:lineRule="exact"/>
              <w:rPr>
                <w:b/>
                <w:bCs/>
                <w:rtl/>
                <w:lang w:bidi="ar-SY"/>
              </w:rPr>
            </w:pPr>
            <w:r w:rsidRPr="00CF255F">
              <w:rPr>
                <w:b/>
                <w:bCs/>
                <w:lang w:bidi="ar-EG"/>
              </w:rPr>
              <w:t>31</w:t>
            </w:r>
            <w:r w:rsidRPr="00CF255F">
              <w:rPr>
                <w:b/>
                <w:bCs/>
                <w:rtl/>
                <w:lang w:bidi="ar-SY"/>
              </w:rPr>
              <w:t xml:space="preserve"> مايو </w:t>
            </w:r>
            <w:r w:rsidRPr="00CF255F">
              <w:rPr>
                <w:b/>
                <w:bCs/>
                <w:lang w:bidi="ar-SY"/>
              </w:rPr>
              <w:t>2024</w:t>
            </w:r>
          </w:p>
        </w:tc>
      </w:tr>
      <w:tr w:rsidR="007B0AA0" w:rsidRPr="00CF255F" w14:paraId="34DEF8A2" w14:textId="77777777" w:rsidTr="00F363FE">
        <w:tc>
          <w:tcPr>
            <w:tcW w:w="6512" w:type="dxa"/>
          </w:tcPr>
          <w:p w14:paraId="7AE99D37" w14:textId="77777777" w:rsidR="007B0AA0" w:rsidRPr="00CF255F" w:rsidRDefault="007B0AA0" w:rsidP="00F363FE">
            <w:pPr>
              <w:spacing w:before="60" w:after="60" w:line="260" w:lineRule="exact"/>
              <w:rPr>
                <w:b/>
                <w:bCs/>
                <w:rtl/>
                <w:lang w:bidi="ar-EG"/>
              </w:rPr>
            </w:pPr>
          </w:p>
        </w:tc>
        <w:tc>
          <w:tcPr>
            <w:tcW w:w="3117" w:type="dxa"/>
          </w:tcPr>
          <w:p w14:paraId="6F413D71" w14:textId="15C6C286" w:rsidR="007B0AA0" w:rsidRPr="00CF255F" w:rsidRDefault="007B0AA0" w:rsidP="00F363FE">
            <w:pPr>
              <w:spacing w:before="60" w:after="60" w:line="260" w:lineRule="exact"/>
              <w:rPr>
                <w:b/>
                <w:bCs/>
                <w:rtl/>
                <w:lang w:bidi="ar-EG"/>
              </w:rPr>
            </w:pPr>
            <w:r w:rsidRPr="00CF255F">
              <w:rPr>
                <w:b/>
                <w:bCs/>
                <w:rtl/>
                <w:lang w:bidi="ar-EG"/>
              </w:rPr>
              <w:t xml:space="preserve">الأصل: </w:t>
            </w:r>
            <w:r w:rsidR="00B870B7" w:rsidRPr="00CF255F">
              <w:rPr>
                <w:b/>
                <w:bCs/>
                <w:rtl/>
                <w:lang w:bidi="ar-EG"/>
              </w:rPr>
              <w:t>بالإنكليزية</w:t>
            </w:r>
          </w:p>
        </w:tc>
      </w:tr>
      <w:tr w:rsidR="007B0AA0" w:rsidRPr="00CF255F" w14:paraId="3188B132" w14:textId="77777777" w:rsidTr="00F363FE">
        <w:tc>
          <w:tcPr>
            <w:tcW w:w="6512" w:type="dxa"/>
          </w:tcPr>
          <w:p w14:paraId="68F53DEF" w14:textId="77777777" w:rsidR="007B0AA0" w:rsidRPr="00CF255F" w:rsidRDefault="007B0AA0" w:rsidP="00F363FE">
            <w:pPr>
              <w:spacing w:before="60" w:after="60" w:line="260" w:lineRule="exact"/>
              <w:rPr>
                <w:lang w:bidi="ar-EG"/>
              </w:rPr>
            </w:pPr>
          </w:p>
        </w:tc>
        <w:tc>
          <w:tcPr>
            <w:tcW w:w="3117" w:type="dxa"/>
          </w:tcPr>
          <w:p w14:paraId="2355E6EC" w14:textId="77777777" w:rsidR="007B0AA0" w:rsidRPr="00CF255F" w:rsidRDefault="007B0AA0" w:rsidP="00F363FE">
            <w:pPr>
              <w:spacing w:before="60" w:after="60" w:line="260" w:lineRule="exact"/>
              <w:rPr>
                <w:rtl/>
                <w:lang w:bidi="ar-EG"/>
              </w:rPr>
            </w:pPr>
          </w:p>
        </w:tc>
      </w:tr>
      <w:tr w:rsidR="007B0AA0" w:rsidRPr="00CF255F" w14:paraId="50F1B208" w14:textId="77777777" w:rsidTr="00EE7446">
        <w:tc>
          <w:tcPr>
            <w:tcW w:w="9629" w:type="dxa"/>
            <w:gridSpan w:val="2"/>
          </w:tcPr>
          <w:p w14:paraId="64028D40" w14:textId="4B164DAB" w:rsidR="007B0AA0" w:rsidRPr="00CF255F" w:rsidRDefault="00B870B7" w:rsidP="002F5EAC">
            <w:pPr>
              <w:pStyle w:val="Source"/>
              <w:jc w:val="left"/>
              <w:rPr>
                <w:rtl/>
              </w:rPr>
            </w:pPr>
            <w:bookmarkStart w:id="0" w:name="lt_pId008"/>
            <w:r w:rsidRPr="00CF255F">
              <w:rPr>
                <w:rtl/>
              </w:rPr>
              <w:t xml:space="preserve">تقرير من رئيس فريق العمل التابع للمجلس المعني بالقمة العالمية </w:t>
            </w:r>
            <w:r w:rsidR="00FA7CB7" w:rsidRPr="00CF255F">
              <w:br/>
            </w:r>
            <w:r w:rsidRPr="00CF255F">
              <w:rPr>
                <w:rtl/>
              </w:rPr>
              <w:t xml:space="preserve">لمجتمع المعلومات وأهداف التنمية المستدامة </w:t>
            </w:r>
            <w:r w:rsidRPr="00CF255F">
              <w:t>(CWG-WSIS&amp;SDG)</w:t>
            </w:r>
            <w:bookmarkEnd w:id="0"/>
          </w:p>
        </w:tc>
      </w:tr>
      <w:tr w:rsidR="007B0AA0" w:rsidRPr="00CF255F" w14:paraId="5176EC58" w14:textId="77777777" w:rsidTr="007B0AA0">
        <w:tc>
          <w:tcPr>
            <w:tcW w:w="9629" w:type="dxa"/>
            <w:gridSpan w:val="2"/>
            <w:tcBorders>
              <w:bottom w:val="single" w:sz="4" w:space="0" w:color="auto"/>
            </w:tcBorders>
          </w:tcPr>
          <w:p w14:paraId="6347B851" w14:textId="7138BB7A" w:rsidR="007B0AA0" w:rsidRPr="00CF255F" w:rsidRDefault="00B870B7" w:rsidP="007B0AA0">
            <w:pPr>
              <w:pStyle w:val="Subtitle0"/>
            </w:pPr>
            <w:bookmarkStart w:id="1" w:name="_Hlk108797253"/>
            <w:bookmarkStart w:id="2" w:name="_Hlk158282353"/>
            <w:bookmarkStart w:id="3" w:name="lt_pId009"/>
            <w:r w:rsidRPr="00CF255F">
              <w:rPr>
                <w:spacing w:val="-4"/>
                <w:rtl/>
              </w:rPr>
              <w:t>تقرير عن نتائج الاجتماعين التاسع والثلاثين والأربعين لفريق العمل التابع للمجلس المعني بالقمة العالمية لمجتمع المعلومات وأهداف التنمية المستدامة (</w:t>
            </w:r>
            <w:r w:rsidRPr="00CF255F">
              <w:rPr>
                <w:spacing w:val="-4"/>
              </w:rPr>
              <w:t>CWG-WSIS&amp;SDG</w:t>
            </w:r>
            <w:r w:rsidRPr="00CF255F">
              <w:rPr>
                <w:spacing w:val="-4"/>
                <w:rtl/>
              </w:rPr>
              <w:t>)</w:t>
            </w:r>
            <w:bookmarkEnd w:id="1"/>
            <w:bookmarkEnd w:id="2"/>
            <w:bookmarkEnd w:id="3"/>
          </w:p>
        </w:tc>
      </w:tr>
      <w:tr w:rsidR="007B0AA0" w:rsidRPr="00CF255F" w14:paraId="1E20BDEC" w14:textId="77777777" w:rsidTr="007B0AA0">
        <w:tc>
          <w:tcPr>
            <w:tcW w:w="9629" w:type="dxa"/>
            <w:gridSpan w:val="2"/>
            <w:tcBorders>
              <w:top w:val="single" w:sz="4" w:space="0" w:color="auto"/>
              <w:bottom w:val="single" w:sz="4" w:space="0" w:color="auto"/>
            </w:tcBorders>
          </w:tcPr>
          <w:p w14:paraId="174F51A6" w14:textId="77777777" w:rsidR="00B870B7" w:rsidRPr="00CF255F" w:rsidRDefault="00B870B7" w:rsidP="00B870B7">
            <w:pPr>
              <w:rPr>
                <w:b/>
                <w:bCs/>
                <w:rtl/>
              </w:rPr>
            </w:pPr>
            <w:r w:rsidRPr="00CF255F">
              <w:rPr>
                <w:b/>
                <w:bCs/>
                <w:rtl/>
              </w:rPr>
              <w:t>الغرض</w:t>
            </w:r>
          </w:p>
          <w:p w14:paraId="58FC1E27" w14:textId="5D9BD8EB" w:rsidR="00B870B7" w:rsidRPr="00CF255F" w:rsidRDefault="00B870B7" w:rsidP="00B346E6">
            <w:pPr>
              <w:textDirection w:val="tbRlV"/>
              <w:rPr>
                <w:spacing w:val="-4"/>
                <w:lang w:bidi="ar-SY"/>
              </w:rPr>
            </w:pPr>
            <w:r w:rsidRPr="00DD5E1E">
              <w:rPr>
                <w:spacing w:val="-4"/>
                <w:rtl/>
              </w:rPr>
              <w:t xml:space="preserve">يلخص هذا التقرير النتائج الرئيسية </w:t>
            </w:r>
            <w:bookmarkStart w:id="4" w:name="_Hlk166581380"/>
            <w:r w:rsidRPr="00DD5E1E">
              <w:rPr>
                <w:spacing w:val="-4"/>
                <w:rtl/>
              </w:rPr>
              <w:t xml:space="preserve">للاجتماعين التاسع والثلاثين والأربعين لفريق العمل التابع للمجلس المعني بالقمة العالمية لمجتمع المعلومات وأهداف التنمية المستدامة </w:t>
            </w:r>
            <w:r w:rsidRPr="00DD5E1E">
              <w:rPr>
                <w:spacing w:val="-4"/>
              </w:rPr>
              <w:t>(CWG-WSIS&amp;SDG)</w:t>
            </w:r>
            <w:r w:rsidRPr="00DD5E1E">
              <w:rPr>
                <w:spacing w:val="-4"/>
                <w:rtl/>
              </w:rPr>
              <w:t xml:space="preserve">، اللذين عُقدا وفقاً </w:t>
            </w:r>
            <w:hyperlink r:id="rId8" w:history="1">
              <w:r w:rsidRPr="00DD5E1E">
                <w:rPr>
                  <w:rStyle w:val="Hyperlink"/>
                  <w:spacing w:val="-4"/>
                  <w:rtl/>
                </w:rPr>
                <w:t>للقرار 140</w:t>
              </w:r>
            </w:hyperlink>
            <w:r w:rsidRPr="00DD5E1E">
              <w:rPr>
                <w:spacing w:val="-4"/>
                <w:rtl/>
              </w:rPr>
              <w:t xml:space="preserve"> (المراجَع في بوخارست، 2022) لمؤتمر المندوبين المفوضين وقراري المجلس </w:t>
            </w:r>
            <w:hyperlink r:id="rId9" w:history="1">
              <w:r w:rsidRPr="00DD5E1E">
                <w:rPr>
                  <w:rStyle w:val="Hyperlink"/>
                  <w:spacing w:val="-4"/>
                  <w:rtl/>
                </w:rPr>
                <w:t>1332 (المعدّل في 2023)</w:t>
              </w:r>
            </w:hyperlink>
            <w:r w:rsidRPr="00DD5E1E">
              <w:rPr>
                <w:spacing w:val="-4"/>
                <w:rtl/>
              </w:rPr>
              <w:t xml:space="preserve"> و</w:t>
            </w:r>
            <w:hyperlink r:id="rId10" w:history="1">
              <w:r w:rsidRPr="00DD5E1E">
                <w:rPr>
                  <w:rStyle w:val="Hyperlink"/>
                  <w:spacing w:val="-4"/>
                  <w:rtl/>
                </w:rPr>
                <w:t>1334 (المعدّل في 2023)</w:t>
              </w:r>
            </w:hyperlink>
            <w:r w:rsidRPr="00DD5E1E">
              <w:rPr>
                <w:spacing w:val="-4"/>
                <w:rtl/>
              </w:rPr>
              <w:t>.</w:t>
            </w:r>
            <w:r w:rsidRPr="00DD5E1E">
              <w:rPr>
                <w:spacing w:val="-4"/>
                <w:rtl/>
                <w:lang w:bidi="ar-SY"/>
              </w:rPr>
              <w:t xml:space="preserve"> </w:t>
            </w:r>
            <w:r w:rsidR="00B346E6" w:rsidRPr="00DD5E1E">
              <w:rPr>
                <w:spacing w:val="-4"/>
                <w:rtl/>
                <w:lang w:bidi="ar-EG"/>
              </w:rPr>
              <w:t>وهو يبين</w:t>
            </w:r>
            <w:r w:rsidR="00B346E6" w:rsidRPr="00DD5E1E">
              <w:rPr>
                <w:spacing w:val="-4"/>
                <w:rtl/>
                <w:lang w:bidi="ar-SY"/>
              </w:rPr>
              <w:t xml:space="preserve"> أيضاً ملاحظاتي كرئيس لفريق العمل التابع للمجلس المعني بالقمة العالمية لمجتمع المعلومات (</w:t>
            </w:r>
            <w:r w:rsidR="00B346E6" w:rsidRPr="00DD5E1E">
              <w:rPr>
                <w:spacing w:val="-4"/>
                <w:cs/>
                <w:lang w:bidi="ar-SY"/>
              </w:rPr>
              <w:t>‎</w:t>
            </w:r>
            <w:r w:rsidR="00B346E6" w:rsidRPr="00DD5E1E">
              <w:rPr>
                <w:spacing w:val="-4"/>
                <w:lang w:val="ar-SA" w:bidi="ar-SY"/>
              </w:rPr>
              <w:t>CWG-WSIS</w:t>
            </w:r>
            <w:r w:rsidR="00B346E6" w:rsidRPr="00DD5E1E">
              <w:rPr>
                <w:spacing w:val="-4"/>
                <w:rtl/>
                <w:lang w:bidi="ar-SY"/>
              </w:rPr>
              <w:t>) ‏و</w:t>
            </w:r>
            <w:r w:rsidR="00DD5E1E" w:rsidRPr="00DD5E1E">
              <w:rPr>
                <w:rFonts w:hint="cs"/>
                <w:spacing w:val="-4"/>
                <w:rtl/>
                <w:lang w:bidi="ar-SY"/>
              </w:rPr>
              <w:t>أ</w:t>
            </w:r>
            <w:r w:rsidR="00B346E6" w:rsidRPr="00DD5E1E">
              <w:rPr>
                <w:spacing w:val="-4"/>
                <w:rtl/>
                <w:lang w:bidi="ar-SY"/>
              </w:rPr>
              <w:t>هد</w:t>
            </w:r>
            <w:r w:rsidR="00DD5E1E" w:rsidRPr="00DD5E1E">
              <w:rPr>
                <w:rFonts w:hint="cs"/>
                <w:spacing w:val="-4"/>
                <w:rtl/>
                <w:lang w:bidi="ar-SY"/>
              </w:rPr>
              <w:t>ا</w:t>
            </w:r>
            <w:r w:rsidR="00B346E6" w:rsidRPr="00DD5E1E">
              <w:rPr>
                <w:spacing w:val="-4"/>
                <w:rtl/>
                <w:lang w:bidi="ar-SY"/>
              </w:rPr>
              <w:t>ف التنمية</w:t>
            </w:r>
            <w:r w:rsidR="00B346E6" w:rsidRPr="00CF255F">
              <w:rPr>
                <w:spacing w:val="-4"/>
                <w:rtl/>
                <w:lang w:bidi="ar-SY"/>
              </w:rPr>
              <w:t xml:space="preserve"> المستدامة للحدث رفيع المستوى لمنتدى </w:t>
            </w:r>
            <w:r w:rsidR="00B346E6" w:rsidRPr="00CF255F">
              <w:rPr>
                <w:spacing w:val="-4"/>
                <w:cs/>
                <w:lang w:bidi="ar-SY"/>
              </w:rPr>
              <w:t>‎</w:t>
            </w:r>
            <w:r w:rsidR="00B346E6" w:rsidRPr="00CF255F">
              <w:rPr>
                <w:spacing w:val="-4"/>
                <w:rtl/>
              </w:rPr>
              <w:t xml:space="preserve"> القمة العالمية لمجتمع المعلومات بعد 20 عاماً على عقدها (</w:t>
            </w:r>
            <w:r w:rsidR="00B346E6" w:rsidRPr="00CF255F">
              <w:rPr>
                <w:spacing w:val="-4"/>
                <w:lang w:val="ar-SA" w:bidi="ar-SY"/>
              </w:rPr>
              <w:t>WSIS+20</w:t>
            </w:r>
            <w:r w:rsidR="00B346E6" w:rsidRPr="00CF255F">
              <w:rPr>
                <w:spacing w:val="-4"/>
                <w:rtl/>
              </w:rPr>
              <w:t xml:space="preserve">) </w:t>
            </w:r>
            <w:r w:rsidR="00B346E6" w:rsidRPr="00CF255F">
              <w:rPr>
                <w:spacing w:val="-4"/>
                <w:rtl/>
                <w:lang w:bidi="ar-SY"/>
              </w:rPr>
              <w:t>‏الذي أقيم مؤخرا</w:t>
            </w:r>
            <w:r w:rsidR="00261654" w:rsidRPr="00CF255F">
              <w:rPr>
                <w:spacing w:val="-4"/>
                <w:rtl/>
                <w:lang w:bidi="ar-SY"/>
              </w:rPr>
              <w:t>ً</w:t>
            </w:r>
            <w:r w:rsidR="00B346E6" w:rsidRPr="00CF255F">
              <w:rPr>
                <w:spacing w:val="-4"/>
                <w:rtl/>
                <w:lang w:bidi="ar-SY"/>
              </w:rPr>
              <w:t xml:space="preserve"> في الفترة </w:t>
            </w:r>
            <w:r w:rsidRPr="00CF255F">
              <w:rPr>
                <w:spacing w:val="-4"/>
                <w:rtl/>
                <w:lang w:bidi="ar-SY"/>
              </w:rPr>
              <w:t xml:space="preserve">من </w:t>
            </w:r>
            <w:r w:rsidRPr="00CF255F">
              <w:rPr>
                <w:spacing w:val="-4"/>
                <w:lang w:bidi="ar-SY"/>
              </w:rPr>
              <w:t>27</w:t>
            </w:r>
            <w:r w:rsidRPr="00CF255F">
              <w:rPr>
                <w:spacing w:val="-4"/>
                <w:rtl/>
                <w:lang w:bidi="ar-SY"/>
              </w:rPr>
              <w:t xml:space="preserve"> إلى </w:t>
            </w:r>
            <w:r w:rsidRPr="00CF255F">
              <w:rPr>
                <w:spacing w:val="-4"/>
                <w:lang w:bidi="ar-SY"/>
              </w:rPr>
              <w:t>31</w:t>
            </w:r>
            <w:r w:rsidRPr="00CF255F">
              <w:rPr>
                <w:spacing w:val="-4"/>
                <w:rtl/>
                <w:lang w:bidi="ar-SY"/>
              </w:rPr>
              <w:t xml:space="preserve"> مايو </w:t>
            </w:r>
            <w:r w:rsidRPr="00CF255F">
              <w:rPr>
                <w:spacing w:val="-4"/>
                <w:lang w:bidi="ar-SY"/>
              </w:rPr>
              <w:t>2024</w:t>
            </w:r>
            <w:r w:rsidRPr="00CF255F">
              <w:rPr>
                <w:spacing w:val="-4"/>
                <w:rtl/>
                <w:lang w:bidi="ar-SY"/>
              </w:rPr>
              <w:t>.</w:t>
            </w:r>
          </w:p>
          <w:p w14:paraId="5B1D97A2" w14:textId="77777777" w:rsidR="00B870B7" w:rsidRPr="00CF255F" w:rsidRDefault="00B870B7" w:rsidP="00B870B7">
            <w:pPr>
              <w:rPr>
                <w:b/>
                <w:bCs/>
                <w:rtl/>
                <w:lang w:bidi="ar-SY"/>
              </w:rPr>
            </w:pPr>
            <w:r w:rsidRPr="00CF255F">
              <w:rPr>
                <w:b/>
                <w:bCs/>
                <w:rtl/>
                <w:lang w:bidi="ar-SY"/>
              </w:rPr>
              <w:t>الإجراء المطلوب من المجلس</w:t>
            </w:r>
          </w:p>
          <w:p w14:paraId="194EF70C" w14:textId="3583213C" w:rsidR="00B870B7" w:rsidRPr="00CF255F" w:rsidRDefault="00B870B7" w:rsidP="00B870B7">
            <w:pPr>
              <w:rPr>
                <w:rtl/>
                <w:lang w:bidi="ar-SY"/>
              </w:rPr>
            </w:pPr>
            <w:r w:rsidRPr="00CF255F">
              <w:rPr>
                <w:rtl/>
              </w:rPr>
              <w:t xml:space="preserve">يدعى المجلس إلى </w:t>
            </w:r>
            <w:r w:rsidRPr="00CF255F">
              <w:rPr>
                <w:b/>
                <w:bCs/>
                <w:rtl/>
              </w:rPr>
              <w:t>العلم</w:t>
            </w:r>
            <w:r w:rsidRPr="00CF255F">
              <w:rPr>
                <w:rtl/>
              </w:rPr>
              <w:t xml:space="preserve"> بهذا التقرير، </w:t>
            </w:r>
            <w:r w:rsidR="00B346E6" w:rsidRPr="00CF255F">
              <w:rPr>
                <w:rtl/>
              </w:rPr>
              <w:t>و</w:t>
            </w:r>
            <w:r w:rsidR="00B346E6" w:rsidRPr="00CF255F">
              <w:rPr>
                <w:b/>
                <w:bCs/>
                <w:rtl/>
              </w:rPr>
              <w:t>اعتماد</w:t>
            </w:r>
            <w:r w:rsidR="00B346E6" w:rsidRPr="00CF255F">
              <w:rPr>
                <w:rtl/>
              </w:rPr>
              <w:t xml:space="preserve"> المراجعات</w:t>
            </w:r>
            <w:r w:rsidRPr="00CF255F">
              <w:rPr>
                <w:rtl/>
              </w:rPr>
              <w:t xml:space="preserve"> </w:t>
            </w:r>
            <w:r w:rsidR="00B346E6" w:rsidRPr="00CF255F">
              <w:rPr>
                <w:rtl/>
              </w:rPr>
              <w:t>ل</w:t>
            </w:r>
            <w:r w:rsidRPr="00CF255F">
              <w:rPr>
                <w:rtl/>
              </w:rPr>
              <w:t xml:space="preserve">قرار المجلس </w:t>
            </w:r>
            <w:r w:rsidRPr="00CF255F">
              <w:t>1332</w:t>
            </w:r>
            <w:r w:rsidRPr="00CF255F">
              <w:rPr>
                <w:rtl/>
                <w:lang w:bidi="ar-SY"/>
              </w:rPr>
              <w:t xml:space="preserve"> في </w:t>
            </w:r>
            <w:hyperlink w:anchor="Annex_A" w:history="1">
              <w:r w:rsidRPr="00CF255F">
                <w:rPr>
                  <w:rStyle w:val="Hyperlink"/>
                  <w:rtl/>
                  <w:lang w:bidi="ar-SY"/>
                </w:rPr>
                <w:t xml:space="preserve">الملحق </w:t>
              </w:r>
              <w:r w:rsidRPr="00CF255F">
                <w:rPr>
                  <w:rStyle w:val="Hyperlink"/>
                  <w:lang w:bidi="ar-SY"/>
                </w:rPr>
                <w:t>A</w:t>
              </w:r>
            </w:hyperlink>
            <w:r w:rsidRPr="00CF255F">
              <w:rPr>
                <w:rtl/>
                <w:lang w:bidi="ar-SY"/>
              </w:rPr>
              <w:t>.</w:t>
            </w:r>
          </w:p>
          <w:p w14:paraId="05684EFF" w14:textId="77777777" w:rsidR="00B870B7" w:rsidRPr="00CF255F" w:rsidRDefault="00B870B7" w:rsidP="00B870B7">
            <w:pPr>
              <w:rPr>
                <w:b/>
                <w:bCs/>
                <w:rtl/>
              </w:rPr>
            </w:pPr>
            <w:r w:rsidRPr="00CF255F">
              <w:rPr>
                <w:b/>
                <w:bCs/>
                <w:rtl/>
              </w:rPr>
              <w:t>روابط ذات صلة بالخطة الاستراتيجية</w:t>
            </w:r>
          </w:p>
          <w:p w14:paraId="0DAB32A1" w14:textId="77777777" w:rsidR="00B870B7" w:rsidRPr="00CF255F" w:rsidRDefault="00B870B7" w:rsidP="009D4913">
            <w:pPr>
              <w:spacing w:after="120"/>
              <w:rPr>
                <w:b/>
                <w:bCs/>
                <w:rtl/>
              </w:rPr>
            </w:pPr>
            <w:r w:rsidRPr="00CF255F">
              <w:rPr>
                <w:rtl/>
              </w:rPr>
              <w:t>منصات جامعة؛ الشراكات والتعاون الدولي.</w:t>
            </w:r>
          </w:p>
          <w:p w14:paraId="7BC2017B" w14:textId="77777777" w:rsidR="00B870B7" w:rsidRPr="00CF255F" w:rsidRDefault="00B870B7" w:rsidP="000A3B1D">
            <w:pPr>
              <w:keepNext/>
              <w:keepLines/>
              <w:rPr>
                <w:b/>
                <w:bCs/>
                <w:rtl/>
              </w:rPr>
            </w:pPr>
            <w:r w:rsidRPr="00CF255F">
              <w:rPr>
                <w:b/>
                <w:bCs/>
                <w:rtl/>
              </w:rPr>
              <w:lastRenderedPageBreak/>
              <w:t>الآثار المالية</w:t>
            </w:r>
          </w:p>
          <w:p w14:paraId="5CBFD853" w14:textId="77777777" w:rsidR="00B870B7" w:rsidRPr="00CF255F" w:rsidRDefault="00B870B7" w:rsidP="000A3B1D">
            <w:pPr>
              <w:keepNext/>
              <w:keepLines/>
              <w:textDirection w:val="tbRlV"/>
              <w:rPr>
                <w:rtl/>
                <w:lang w:eastAsia="zh-TW"/>
              </w:rPr>
            </w:pPr>
            <w:r w:rsidRPr="00CF255F">
              <w:rPr>
                <w:rtl/>
              </w:rPr>
              <w:t>ضمن الميزانية المخصصة لفترة السنتين 2024-</w:t>
            </w:r>
            <w:bookmarkEnd w:id="4"/>
            <w:r w:rsidRPr="00CF255F">
              <w:rPr>
                <w:rtl/>
              </w:rPr>
              <w:t>2025</w:t>
            </w:r>
            <w:r w:rsidRPr="00CF255F">
              <w:rPr>
                <w:rtl/>
                <w:lang w:eastAsia="zh-TW"/>
              </w:rPr>
              <w:t>.</w:t>
            </w:r>
          </w:p>
          <w:p w14:paraId="46DABFBE" w14:textId="77777777" w:rsidR="00B870B7" w:rsidRPr="00CF255F" w:rsidRDefault="00B870B7" w:rsidP="000A3B1D">
            <w:pPr>
              <w:keepNext/>
              <w:keepLines/>
              <w:jc w:val="left"/>
              <w:rPr>
                <w:rtl/>
              </w:rPr>
            </w:pPr>
            <w:r w:rsidRPr="00CF255F">
              <w:rPr>
                <w:rtl/>
                <w:lang w:bidi="ar-EG"/>
              </w:rPr>
              <w:t>ــــــــــــــــــــــــــــــــــــــــــــــــــــــــــــــــــــــــــــــــــــــــــــــــــــــــــــــــــ</w:t>
            </w:r>
          </w:p>
          <w:p w14:paraId="50FAC2D3" w14:textId="77777777" w:rsidR="00B870B7" w:rsidRPr="00CF255F" w:rsidRDefault="00B870B7" w:rsidP="000A3B1D">
            <w:pPr>
              <w:keepNext/>
              <w:keepLines/>
              <w:rPr>
                <w:b/>
                <w:bCs/>
                <w:rtl/>
                <w:lang w:bidi="ar-SY"/>
              </w:rPr>
            </w:pPr>
            <w:r w:rsidRPr="00CF255F">
              <w:rPr>
                <w:b/>
                <w:bCs/>
                <w:rtl/>
                <w:lang w:bidi="ar-SY"/>
              </w:rPr>
              <w:t>المراجع</w:t>
            </w:r>
          </w:p>
          <w:p w14:paraId="095BB44E" w14:textId="76C019BE" w:rsidR="007B0AA0" w:rsidRPr="00CF255F" w:rsidRDefault="00B870B7" w:rsidP="00DD5E1E">
            <w:pPr>
              <w:keepNext/>
              <w:keepLines/>
              <w:spacing w:after="120"/>
              <w:rPr>
                <w:rtl/>
              </w:rPr>
            </w:pPr>
            <w:bookmarkStart w:id="5" w:name="lt_pId020"/>
            <w:r w:rsidRPr="00CF255F">
              <w:rPr>
                <w:i/>
                <w:iCs/>
                <w:spacing w:val="-8"/>
                <w:rtl/>
              </w:rPr>
              <w:t xml:space="preserve">قرارات الجمعية العامة للأمم المتحدة </w:t>
            </w:r>
            <w:hyperlink r:id="rId11" w:history="1">
              <w:r w:rsidRPr="00CF255F">
                <w:rPr>
                  <w:rStyle w:val="Hyperlink"/>
                  <w:i/>
                  <w:iCs/>
                  <w:spacing w:val="-8"/>
                </w:rPr>
                <w:t>A/RES/70/125</w:t>
              </w:r>
            </w:hyperlink>
            <w:r w:rsidRPr="00CF255F">
              <w:rPr>
                <w:i/>
                <w:iCs/>
                <w:spacing w:val="-8"/>
                <w:rtl/>
              </w:rPr>
              <w:t xml:space="preserve">، </w:t>
            </w:r>
            <w:hyperlink r:id="rId12" w:history="1">
              <w:r w:rsidRPr="00CF255F">
                <w:rPr>
                  <w:rStyle w:val="Hyperlink"/>
                  <w:i/>
                  <w:iCs/>
                  <w:spacing w:val="-8"/>
                </w:rPr>
                <w:t>A/RES/70/1</w:t>
              </w:r>
            </w:hyperlink>
            <w:r w:rsidRPr="00CF255F">
              <w:rPr>
                <w:i/>
                <w:iCs/>
                <w:spacing w:val="-8"/>
                <w:rtl/>
              </w:rPr>
              <w:t xml:space="preserve">، </w:t>
            </w:r>
            <w:hyperlink r:id="rId13" w:tgtFrame="_blank" w:history="1">
              <w:r w:rsidRPr="00CF255F">
                <w:rPr>
                  <w:rStyle w:val="Hyperlink"/>
                  <w:i/>
                  <w:iCs/>
                  <w:spacing w:val="-8"/>
                </w:rPr>
                <w:t>A/RES/77/150</w:t>
              </w:r>
            </w:hyperlink>
            <w:r w:rsidRPr="00CF255F">
              <w:rPr>
                <w:i/>
                <w:iCs/>
                <w:spacing w:val="-8"/>
                <w:rtl/>
              </w:rPr>
              <w:t xml:space="preserve">، </w:t>
            </w:r>
            <w:hyperlink r:id="rId14" w:history="1">
              <w:r w:rsidRPr="00CF255F">
                <w:rPr>
                  <w:rStyle w:val="Hyperlink"/>
                  <w:i/>
                  <w:iCs/>
                  <w:spacing w:val="-8"/>
                </w:rPr>
                <w:t>A/71/212</w:t>
              </w:r>
            </w:hyperlink>
            <w:r w:rsidRPr="00CF255F">
              <w:rPr>
                <w:i/>
                <w:iCs/>
                <w:spacing w:val="-8"/>
                <w:rtl/>
              </w:rPr>
              <w:t xml:space="preserve">، </w:t>
            </w:r>
            <w:hyperlink r:id="rId15" w:history="1">
              <w:r w:rsidRPr="00CF255F">
                <w:rPr>
                  <w:rStyle w:val="Hyperlink"/>
                  <w:i/>
                  <w:iCs/>
                  <w:spacing w:val="-8"/>
                </w:rPr>
                <w:t>A/70/299</w:t>
              </w:r>
            </w:hyperlink>
            <w:r w:rsidRPr="00CF255F">
              <w:rPr>
                <w:i/>
                <w:iCs/>
                <w:spacing w:val="-8"/>
                <w:rtl/>
              </w:rPr>
              <w:t xml:space="preserve">، </w:t>
            </w:r>
            <w:hyperlink r:id="rId16" w:history="1">
              <w:r w:rsidRPr="00CF255F">
                <w:rPr>
                  <w:rStyle w:val="Hyperlink"/>
                  <w:i/>
                  <w:iCs/>
                  <w:spacing w:val="-8"/>
                </w:rPr>
                <w:t>A/70/684</w:t>
              </w:r>
            </w:hyperlink>
            <w:r w:rsidRPr="00CF255F">
              <w:rPr>
                <w:i/>
                <w:iCs/>
                <w:spacing w:val="-8"/>
                <w:rtl/>
              </w:rPr>
              <w:t xml:space="preserve">، </w:t>
            </w:r>
            <w:hyperlink r:id="rId17" w:history="1">
              <w:r w:rsidRPr="00CF255F">
                <w:rPr>
                  <w:rStyle w:val="Hyperlink"/>
                  <w:i/>
                  <w:iCs/>
                  <w:spacing w:val="-8"/>
                </w:rPr>
                <w:t>A/RES/73/218</w:t>
              </w:r>
            </w:hyperlink>
            <w:r w:rsidRPr="00CF255F">
              <w:rPr>
                <w:i/>
                <w:iCs/>
                <w:spacing w:val="-8"/>
                <w:rtl/>
              </w:rPr>
              <w:t>؛ وقرار المجلس الاقتصادي والاجتماعي للأمم المتحدة (</w:t>
            </w:r>
            <w:r w:rsidRPr="00CF255F">
              <w:rPr>
                <w:i/>
                <w:iCs/>
                <w:spacing w:val="-8"/>
              </w:rPr>
              <w:t>ECOSOC</w:t>
            </w:r>
            <w:r w:rsidRPr="00CF255F">
              <w:rPr>
                <w:i/>
                <w:iCs/>
                <w:spacing w:val="-8"/>
                <w:rtl/>
              </w:rPr>
              <w:t xml:space="preserve">) </w:t>
            </w:r>
            <w:hyperlink r:id="rId18" w:history="1">
              <w:r w:rsidRPr="00CF255F">
                <w:rPr>
                  <w:rStyle w:val="Hyperlink"/>
                  <w:i/>
                  <w:iCs/>
                  <w:spacing w:val="-8"/>
                </w:rPr>
                <w:t>E/RES/2023/3</w:t>
              </w:r>
            </w:hyperlink>
            <w:r w:rsidRPr="00CF255F">
              <w:rPr>
                <w:i/>
                <w:iCs/>
                <w:spacing w:val="-8"/>
                <w:rtl/>
              </w:rPr>
              <w:t xml:space="preserve">؛ القرارات </w:t>
            </w:r>
            <w:hyperlink r:id="rId19" w:history="1">
              <w:r w:rsidRPr="00CF255F">
                <w:rPr>
                  <w:rStyle w:val="Hyperlink"/>
                  <w:i/>
                  <w:iCs/>
                  <w:spacing w:val="-8"/>
                  <w:rtl/>
                </w:rPr>
                <w:t>140 (المراجَع في بوخارست، 2022)</w:t>
              </w:r>
            </w:hyperlink>
            <w:r w:rsidRPr="00CF255F">
              <w:rPr>
                <w:i/>
                <w:iCs/>
                <w:spacing w:val="-8"/>
                <w:rtl/>
              </w:rPr>
              <w:t xml:space="preserve"> و</w:t>
            </w:r>
            <w:hyperlink r:id="rId20" w:history="1">
              <w:r w:rsidRPr="00CF255F">
                <w:rPr>
                  <w:rStyle w:val="Hyperlink"/>
                  <w:i/>
                  <w:iCs/>
                  <w:spacing w:val="-8"/>
                  <w:rtl/>
                </w:rPr>
                <w:t xml:space="preserve">172 (المراجَع في </w:t>
              </w:r>
              <w:proofErr w:type="spellStart"/>
              <w:r w:rsidRPr="00CF255F">
                <w:rPr>
                  <w:rStyle w:val="Hyperlink"/>
                  <w:i/>
                  <w:iCs/>
                  <w:spacing w:val="-8"/>
                  <w:rtl/>
                </w:rPr>
                <w:t>غوادالاخارا</w:t>
              </w:r>
              <w:proofErr w:type="spellEnd"/>
              <w:r w:rsidRPr="00CF255F">
                <w:rPr>
                  <w:rStyle w:val="Hyperlink"/>
                  <w:i/>
                  <w:iCs/>
                  <w:spacing w:val="-8"/>
                  <w:rtl/>
                </w:rPr>
                <w:t>، 2010)</w:t>
              </w:r>
            </w:hyperlink>
            <w:r w:rsidRPr="00CF255F">
              <w:rPr>
                <w:i/>
                <w:iCs/>
                <w:spacing w:val="-8"/>
                <w:rtl/>
              </w:rPr>
              <w:t xml:space="preserve"> و</w:t>
            </w:r>
            <w:hyperlink r:id="rId21" w:history="1">
              <w:r w:rsidRPr="00CF255F">
                <w:rPr>
                  <w:rStyle w:val="Hyperlink"/>
                  <w:i/>
                  <w:iCs/>
                  <w:spacing w:val="-8"/>
                  <w:rtl/>
                </w:rPr>
                <w:t>71 (المراجَع في بوخارست، 2022)</w:t>
              </w:r>
            </w:hyperlink>
            <w:r w:rsidRPr="00CF255F">
              <w:rPr>
                <w:i/>
                <w:iCs/>
                <w:spacing w:val="-8"/>
                <w:rtl/>
              </w:rPr>
              <w:t xml:space="preserve"> لمؤتمر المندوبين المفوضين؛ وقرارا المجلس </w:t>
            </w:r>
            <w:hyperlink r:id="rId22" w:history="1">
              <w:r w:rsidRPr="00CF255F">
                <w:rPr>
                  <w:rStyle w:val="Hyperlink"/>
                  <w:i/>
                  <w:iCs/>
                  <w:spacing w:val="-8"/>
                  <w:rtl/>
                </w:rPr>
                <w:t>1332 (المعدَّل في 2023</w:t>
              </w:r>
            </w:hyperlink>
            <w:r w:rsidRPr="00CF255F">
              <w:rPr>
                <w:i/>
                <w:iCs/>
                <w:spacing w:val="-8"/>
                <w:rtl/>
              </w:rPr>
              <w:t>) و</w:t>
            </w:r>
            <w:hyperlink r:id="rId23" w:history="1">
              <w:r w:rsidRPr="00CF255F">
                <w:rPr>
                  <w:rStyle w:val="Hyperlink"/>
                  <w:i/>
                  <w:iCs/>
                  <w:spacing w:val="-8"/>
                  <w:rtl/>
                </w:rPr>
                <w:t>1334 (المعَّدل في 2023)</w:t>
              </w:r>
            </w:hyperlink>
            <w:r w:rsidRPr="00CF255F">
              <w:rPr>
                <w:i/>
                <w:iCs/>
                <w:spacing w:val="-8"/>
                <w:rtl/>
              </w:rPr>
              <w:t xml:space="preserve">؛ والقرار </w:t>
            </w:r>
            <w:hyperlink r:id="rId24" w:history="1">
              <w:r w:rsidRPr="00CF255F">
                <w:rPr>
                  <w:rStyle w:val="Hyperlink"/>
                  <w:i/>
                  <w:iCs/>
                  <w:spacing w:val="-8"/>
                  <w:rtl/>
                </w:rPr>
                <w:t>30</w:t>
              </w:r>
              <w:r w:rsidRPr="00CF255F">
                <w:rPr>
                  <w:rStyle w:val="Hyperlink"/>
                  <w:i/>
                  <w:iCs/>
                  <w:spacing w:val="-8"/>
                  <w:rtl/>
                  <w:lang w:bidi="ar-EG"/>
                </w:rPr>
                <w:t> </w:t>
              </w:r>
              <w:r w:rsidRPr="00CF255F">
                <w:rPr>
                  <w:rStyle w:val="Hyperlink"/>
                  <w:i/>
                  <w:iCs/>
                  <w:spacing w:val="-8"/>
                  <w:rtl/>
                </w:rPr>
                <w:t>(المراجَع في كيغالي، 2022)</w:t>
              </w:r>
            </w:hyperlink>
            <w:r w:rsidRPr="00CF255F">
              <w:rPr>
                <w:i/>
                <w:iCs/>
                <w:spacing w:val="-8"/>
                <w:rtl/>
              </w:rPr>
              <w:t xml:space="preserve"> للمؤتمر العالمي لتنمية الاتصالات؛ والقرار </w:t>
            </w:r>
            <w:hyperlink r:id="rId25" w:history="1">
              <w:r w:rsidRPr="00CF255F">
                <w:rPr>
                  <w:rStyle w:val="Hyperlink"/>
                  <w:i/>
                  <w:iCs/>
                  <w:spacing w:val="-8"/>
                  <w:rtl/>
                </w:rPr>
                <w:t>75 (المراجَع في جنيف، 2022</w:t>
              </w:r>
            </w:hyperlink>
            <w:r w:rsidRPr="00CF255F">
              <w:rPr>
                <w:i/>
                <w:iCs/>
                <w:spacing w:val="-8"/>
                <w:rtl/>
              </w:rPr>
              <w:t xml:space="preserve">) للجمعية العالمية لتقييس الاتصالات؛ والقرار </w:t>
            </w:r>
            <w:hyperlink r:id="rId26" w:history="1">
              <w:r w:rsidRPr="00CF255F">
                <w:rPr>
                  <w:rStyle w:val="Hyperlink"/>
                  <w:i/>
                  <w:iCs/>
                  <w:spacing w:val="-8"/>
                  <w:rtl/>
                </w:rPr>
                <w:t>2-61 (المعدَّل في 2019)</w:t>
              </w:r>
            </w:hyperlink>
            <w:r w:rsidRPr="00CF255F">
              <w:rPr>
                <w:i/>
                <w:iCs/>
                <w:spacing w:val="-8"/>
                <w:rtl/>
              </w:rPr>
              <w:t xml:space="preserve"> للمؤتمر العالمي للاتصالات الراديوية؛ </w:t>
            </w:r>
            <w:hyperlink r:id="rId27" w:history="1">
              <w:r w:rsidRPr="00CF255F">
                <w:rPr>
                  <w:rStyle w:val="Hyperlink"/>
                  <w:i/>
                  <w:iCs/>
                  <w:spacing w:val="-8"/>
                  <w:rtl/>
                </w:rPr>
                <w:t>وبيان القمة العالمية لمجتمع المعلومات WSIS+10 بشأن تنفيذ نتائج القمة العالمية لمجتمع المعلومات</w:t>
              </w:r>
            </w:hyperlink>
            <w:r w:rsidRPr="00CF255F">
              <w:rPr>
                <w:i/>
                <w:iCs/>
                <w:spacing w:val="-8"/>
                <w:rtl/>
              </w:rPr>
              <w:t xml:space="preserve">؛ </w:t>
            </w:r>
            <w:hyperlink r:id="rId28" w:history="1">
              <w:r w:rsidRPr="00CF255F">
                <w:rPr>
                  <w:rStyle w:val="Hyperlink"/>
                  <w:i/>
                  <w:iCs/>
                  <w:spacing w:val="-8"/>
                  <w:rtl/>
                </w:rPr>
                <w:t xml:space="preserve">ورؤية القمة العالمية لمجتمع المعلومات </w:t>
              </w:r>
              <w:r w:rsidRPr="00CF255F">
                <w:rPr>
                  <w:rStyle w:val="Hyperlink"/>
                  <w:i/>
                  <w:iCs/>
                  <w:spacing w:val="-8"/>
                </w:rPr>
                <w:t>WSIS+10</w:t>
              </w:r>
              <w:r w:rsidRPr="00CF255F">
                <w:rPr>
                  <w:rStyle w:val="Hyperlink"/>
                  <w:i/>
                  <w:iCs/>
                  <w:spacing w:val="-8"/>
                  <w:rtl/>
                </w:rPr>
                <w:t xml:space="preserve"> فيما يتعلق بالقمة بعد عام 2015</w:t>
              </w:r>
            </w:hyperlink>
            <w:r w:rsidRPr="00CF255F">
              <w:rPr>
                <w:i/>
                <w:iCs/>
                <w:spacing w:val="-8"/>
                <w:rtl/>
              </w:rPr>
              <w:t xml:space="preserve">؛ </w:t>
            </w:r>
            <w:hyperlink r:id="rId29" w:history="1">
              <w:r w:rsidRPr="00CF255F">
                <w:rPr>
                  <w:rStyle w:val="Hyperlink"/>
                  <w:i/>
                  <w:iCs/>
                  <w:spacing w:val="-8"/>
                  <w:rtl/>
                </w:rPr>
                <w:t>والمراجَعة النهائية المستهدفة للقمة العالمية لمجتمع المعلومات</w:t>
              </w:r>
            </w:hyperlink>
            <w:r w:rsidRPr="00CF255F">
              <w:rPr>
                <w:i/>
                <w:iCs/>
                <w:spacing w:val="-8"/>
                <w:rtl/>
              </w:rPr>
              <w:t xml:space="preserve">؛ </w:t>
            </w:r>
            <w:hyperlink r:id="rId30" w:history="1">
              <w:r w:rsidRPr="00CF255F">
                <w:rPr>
                  <w:rStyle w:val="Hyperlink"/>
                  <w:i/>
                  <w:iCs/>
                  <w:spacing w:val="-8"/>
                  <w:rtl/>
                </w:rPr>
                <w:t>وتقرير القمة العالمية لمجتمع المعلومات WSIS+10</w:t>
              </w:r>
            </w:hyperlink>
            <w:r w:rsidRPr="00CF255F">
              <w:rPr>
                <w:i/>
                <w:iCs/>
                <w:rtl/>
              </w:rPr>
              <w:t>؛</w:t>
            </w:r>
            <w:r w:rsidRPr="00CF255F">
              <w:rPr>
                <w:i/>
                <w:iCs/>
                <w:spacing w:val="-8"/>
                <w:rtl/>
              </w:rPr>
              <w:t xml:space="preserve"> </w:t>
            </w:r>
            <w:hyperlink r:id="rId31" w:history="1">
              <w:r w:rsidRPr="00CF255F">
                <w:rPr>
                  <w:rStyle w:val="Hyperlink"/>
                  <w:i/>
                  <w:iCs/>
                  <w:spacing w:val="-8"/>
                  <w:rtl/>
                </w:rPr>
                <w:t>مساهمة الاتحاد لمدة عشر سنوات في تنفيذ ومتابعة القمة العالمية لمجتمع المعلومات 2005-2014</w:t>
              </w:r>
            </w:hyperlink>
            <w:r w:rsidRPr="00CF255F">
              <w:rPr>
                <w:i/>
                <w:iCs/>
                <w:spacing w:val="-8"/>
                <w:u w:val="single"/>
                <w:rtl/>
              </w:rPr>
              <w:t>؛</w:t>
            </w:r>
            <w:r w:rsidRPr="00CF255F">
              <w:rPr>
                <w:i/>
                <w:iCs/>
                <w:spacing w:val="-8"/>
                <w:rtl/>
              </w:rPr>
              <w:t xml:space="preserve"> </w:t>
            </w:r>
            <w:hyperlink r:id="rId32" w:history="1">
              <w:r w:rsidRPr="00CF255F">
                <w:rPr>
                  <w:rStyle w:val="Hyperlink"/>
                  <w:i/>
                  <w:iCs/>
                  <w:spacing w:val="-8"/>
                  <w:rtl/>
                </w:rPr>
                <w:t>والتقرير عن نتائج اجتماعات فريق العمل المعني بالقمة العالمية لمجتمع المعلومات وأهداف التنمية المستدامة التي عُقدت منذ مؤتمر المندوبين المفوضين لعام 2018</w:t>
              </w:r>
            </w:hyperlink>
            <w:r w:rsidRPr="00CF255F">
              <w:rPr>
                <w:i/>
                <w:iCs/>
                <w:spacing w:val="-8"/>
                <w:rtl/>
              </w:rPr>
              <w:t xml:space="preserve">؛ </w:t>
            </w:r>
            <w:hyperlink r:id="rId33" w:history="1">
              <w:r w:rsidRPr="00CF255F">
                <w:rPr>
                  <w:rStyle w:val="Hyperlink"/>
                  <w:i/>
                  <w:iCs/>
                  <w:spacing w:val="-8"/>
                  <w:rtl/>
                </w:rPr>
                <w:t>والتقرير عن نتائج اجتماعات فريق العمل المعني بالقمة العالمية لمجتمع المعلومات وأهداف التنمية المستدامة التي عُقدت منذ دورة المجلس لعام 2021</w:t>
              </w:r>
            </w:hyperlink>
            <w:r w:rsidRPr="00CF255F">
              <w:rPr>
                <w:i/>
                <w:iCs/>
                <w:spacing w:val="-8"/>
                <w:u w:val="single"/>
                <w:rtl/>
              </w:rPr>
              <w:t>؛</w:t>
            </w:r>
            <w:r w:rsidRPr="00CF255F">
              <w:rPr>
                <w:i/>
                <w:iCs/>
                <w:spacing w:val="-8"/>
                <w:rtl/>
              </w:rPr>
              <w:t xml:space="preserve"> </w:t>
            </w:r>
            <w:hyperlink r:id="rId34" w:history="1">
              <w:r w:rsidRPr="00CF255F">
                <w:rPr>
                  <w:rStyle w:val="Hyperlink"/>
                  <w:i/>
                  <w:iCs/>
                  <w:spacing w:val="-8"/>
                  <w:rtl/>
                </w:rPr>
                <w:t>وخارطة طريق لأنشطة الاتحاد للمساعدة في تحقيق خطة التنمية المستدامة لعام 2030</w:t>
              </w:r>
            </w:hyperlink>
            <w:r w:rsidRPr="00CF255F">
              <w:rPr>
                <w:i/>
                <w:iCs/>
                <w:spacing w:val="-8"/>
                <w:rtl/>
              </w:rPr>
              <w:t xml:space="preserve">؛ </w:t>
            </w:r>
            <w:hyperlink r:id="rId35" w:history="1">
              <w:r w:rsidRPr="00CF255F">
                <w:rPr>
                  <w:rStyle w:val="Hyperlink"/>
                  <w:i/>
                  <w:iCs/>
                  <w:spacing w:val="-8"/>
                  <w:rtl/>
                </w:rPr>
                <w:t>والقمة العالمية لمجتمع المعلومات (</w:t>
              </w:r>
              <w:r w:rsidRPr="00CF255F">
                <w:rPr>
                  <w:rStyle w:val="Hyperlink"/>
                  <w:i/>
                  <w:iCs/>
                  <w:spacing w:val="-8"/>
                </w:rPr>
                <w:t>WSIS</w:t>
              </w:r>
              <w:r w:rsidRPr="00CF255F">
                <w:rPr>
                  <w:rStyle w:val="Hyperlink"/>
                  <w:i/>
                  <w:iCs/>
                  <w:spacing w:val="-8"/>
                  <w:rtl/>
                </w:rPr>
                <w:t>) +20</w:t>
              </w:r>
              <w:r w:rsidRPr="00CF255F">
                <w:rPr>
                  <w:rStyle w:val="Hyperlink"/>
                  <w:i/>
                  <w:iCs/>
                  <w:spacing w:val="-8"/>
                </w:rPr>
                <w:t>:</w:t>
              </w:r>
              <w:r w:rsidRPr="00CF255F">
                <w:rPr>
                  <w:rStyle w:val="Hyperlink"/>
                  <w:i/>
                  <w:iCs/>
                  <w:spacing w:val="-8"/>
                  <w:rtl/>
                </w:rPr>
                <w:t xml:space="preserve"> القمة العالمية لمجتمع المعلومات بعد عام 2025 - خارطة طريق القمة العالمية لمجتمع المعلومات بعد عشرين عاماً من </w:t>
              </w:r>
              <w:r w:rsidR="00363FF1" w:rsidRPr="00CF255F">
                <w:rPr>
                  <w:rStyle w:val="Hyperlink"/>
                  <w:i/>
                  <w:iCs/>
                  <w:spacing w:val="-8"/>
                  <w:rtl/>
                </w:rPr>
                <w:t>عقد</w:t>
              </w:r>
              <w:r w:rsidRPr="00CF255F">
                <w:rPr>
                  <w:rStyle w:val="Hyperlink"/>
                  <w:i/>
                  <w:iCs/>
                  <w:spacing w:val="-8"/>
                  <w:rtl/>
                </w:rPr>
                <w:t>ها (</w:t>
              </w:r>
              <w:r w:rsidRPr="00CF255F">
                <w:rPr>
                  <w:rStyle w:val="Hyperlink"/>
                  <w:i/>
                  <w:iCs/>
                  <w:spacing w:val="-8"/>
                  <w:lang w:val="en-GB"/>
                </w:rPr>
                <w:t>WSIS+20</w:t>
              </w:r>
              <w:r w:rsidRPr="00CF255F">
                <w:rPr>
                  <w:rStyle w:val="Hyperlink"/>
                  <w:i/>
                  <w:iCs/>
                  <w:spacing w:val="-8"/>
                  <w:rtl/>
                </w:rPr>
                <w:t>)</w:t>
              </w:r>
            </w:hyperlink>
            <w:r w:rsidRPr="00CF255F">
              <w:rPr>
                <w:i/>
                <w:iCs/>
                <w:spacing w:val="-8"/>
                <w:rtl/>
              </w:rPr>
              <w:t xml:space="preserve">؛ </w:t>
            </w:r>
            <w:hyperlink r:id="rId36" w:history="1">
              <w:r w:rsidRPr="00CF255F">
                <w:rPr>
                  <w:rStyle w:val="Hyperlink"/>
                  <w:i/>
                  <w:iCs/>
                  <w:spacing w:val="-8"/>
                  <w:rtl/>
                </w:rPr>
                <w:t>ملخص الاجتماع التاسع والثلاثون</w:t>
              </w:r>
            </w:hyperlink>
            <w:r w:rsidRPr="00CF255F">
              <w:rPr>
                <w:i/>
                <w:iCs/>
                <w:spacing w:val="-8"/>
                <w:rtl/>
              </w:rPr>
              <w:t xml:space="preserve">؛ </w:t>
            </w:r>
            <w:hyperlink r:id="rId37" w:history="1">
              <w:r w:rsidRPr="00CF255F">
                <w:rPr>
                  <w:rStyle w:val="Hyperlink"/>
                  <w:i/>
                  <w:iCs/>
                  <w:spacing w:val="-8"/>
                  <w:rtl/>
                </w:rPr>
                <w:t>ملخص الاجتماع الأربعون</w:t>
              </w:r>
            </w:hyperlink>
            <w:r w:rsidRPr="00CF255F">
              <w:rPr>
                <w:i/>
                <w:iCs/>
                <w:spacing w:val="-8"/>
                <w:rtl/>
              </w:rPr>
              <w:t xml:space="preserve">؛ </w:t>
            </w:r>
            <w:hyperlink r:id="rId38" w:anchor="/ar" w:history="1">
              <w:r w:rsidRPr="00CF255F">
                <w:rPr>
                  <w:rStyle w:val="Hyperlink"/>
                  <w:i/>
                  <w:iCs/>
                  <w:spacing w:val="-8"/>
                  <w:rtl/>
                </w:rPr>
                <w:t>الموقع الإلكتروني لفريق العمل التابع للمجلس المعني بالقمة العالمية لمجتمع المعلومات وأهداف التنمية المستدامة</w:t>
              </w:r>
              <w:bookmarkEnd w:id="5"/>
            </w:hyperlink>
            <w:r w:rsidRPr="00CF255F">
              <w:rPr>
                <w:i/>
                <w:iCs/>
                <w:spacing w:val="-8"/>
                <w:rtl/>
              </w:rPr>
              <w:t>.</w:t>
            </w:r>
          </w:p>
        </w:tc>
      </w:tr>
    </w:tbl>
    <w:p w14:paraId="6922D94E" w14:textId="77777777" w:rsidR="00E61BE8" w:rsidRPr="00CF255F" w:rsidRDefault="00E61BE8" w:rsidP="00E61BE8">
      <w:pPr>
        <w:rPr>
          <w:rtl/>
          <w:lang w:bidi="ar-EG"/>
        </w:rPr>
      </w:pPr>
    </w:p>
    <w:p w14:paraId="78F7659E" w14:textId="77777777" w:rsidR="00F50E3F" w:rsidRPr="00CF255F" w:rsidRDefault="00F50E3F" w:rsidP="00261654">
      <w:pPr>
        <w:rPr>
          <w:rtl/>
          <w:lang w:bidi="ar-EG"/>
        </w:rPr>
      </w:pPr>
      <w:r w:rsidRPr="00CF255F">
        <w:rPr>
          <w:rtl/>
          <w:lang w:bidi="ar-EG"/>
        </w:rPr>
        <w:br w:type="page"/>
      </w:r>
    </w:p>
    <w:p w14:paraId="400E321C" w14:textId="77777777" w:rsidR="00B870B7" w:rsidRPr="00CF255F" w:rsidRDefault="00B870B7" w:rsidP="00B870B7">
      <w:pPr>
        <w:pStyle w:val="Heading1"/>
      </w:pPr>
      <w:r w:rsidRPr="00CF255F">
        <w:lastRenderedPageBreak/>
        <w:t>1</w:t>
      </w:r>
      <w:r w:rsidRPr="00CF255F">
        <w:rPr>
          <w:rtl/>
        </w:rPr>
        <w:tab/>
        <w:t>مقدمة</w:t>
      </w:r>
    </w:p>
    <w:p w14:paraId="7BA53CE7" w14:textId="77777777" w:rsidR="00B870B7" w:rsidRPr="00CF255F" w:rsidRDefault="00B870B7" w:rsidP="00B870B7">
      <w:pPr>
        <w:rPr>
          <w:spacing w:val="-2"/>
          <w:lang w:val="ar-SA" w:eastAsia="zh-TW" w:bidi="en-GB"/>
        </w:rPr>
      </w:pPr>
      <w:bookmarkStart w:id="6" w:name="lt_pId022"/>
      <w:r w:rsidRPr="00CF255F">
        <w:rPr>
          <w:rtl/>
        </w:rPr>
        <w:t xml:space="preserve">تحتوي هذه الوثيقة على التقرير الموجز عن الاجتماعين اللذين عقدهما فريق العمل التابع للمجلس والمعني بالقمة العالمية لمجتمع المعلومات وأهداف التنمية المستدامة </w:t>
      </w:r>
      <w:r w:rsidRPr="00CF255F">
        <w:t>(CWG-WSIS&amp;SDG)</w:t>
      </w:r>
      <w:r w:rsidRPr="00CF255F">
        <w:rPr>
          <w:rtl/>
        </w:rPr>
        <w:t xml:space="preserve"> ‏منذ دورة المجلس في يوليو ‎2023. وخلال هذه الفترة، ركز عمل الفريق على ما يلي:</w:t>
      </w:r>
      <w:bookmarkStart w:id="7" w:name="lt_pId023"/>
      <w:bookmarkEnd w:id="6"/>
      <w:bookmarkEnd w:id="7"/>
    </w:p>
    <w:p w14:paraId="0D1E56DE" w14:textId="77777777" w:rsidR="00B870B7" w:rsidRPr="00CF255F" w:rsidRDefault="00B870B7" w:rsidP="00B870B7">
      <w:pPr>
        <w:pStyle w:val="enumlev1"/>
      </w:pPr>
      <w:bookmarkStart w:id="8" w:name="lt_pId024"/>
      <w:r w:rsidRPr="00CF255F">
        <w:rPr>
          <w:rtl/>
        </w:rPr>
        <w:t xml:space="preserve"> أ )</w:t>
      </w:r>
      <w:r w:rsidRPr="00CF255F">
        <w:rPr>
          <w:rtl/>
        </w:rPr>
        <w:tab/>
        <w:t>الأنشطة التي يضطلع بها الاتحاد الدولي للاتصالات في تنفيذ نتائج القمة العالمية لمجتمع المعلومات وخطة التنمية المستدامة لعام 2030</w:t>
      </w:r>
      <w:bookmarkEnd w:id="8"/>
    </w:p>
    <w:p w14:paraId="5FF73A52" w14:textId="583A155D" w:rsidR="00B870B7" w:rsidRPr="00CF255F" w:rsidRDefault="00B870B7" w:rsidP="00B870B7">
      <w:pPr>
        <w:pStyle w:val="enumlev1"/>
        <w:rPr>
          <w:spacing w:val="-2"/>
        </w:rPr>
      </w:pPr>
      <w:bookmarkStart w:id="9" w:name="lt_pId025"/>
      <w:r w:rsidRPr="00CF255F">
        <w:rPr>
          <w:spacing w:val="-2"/>
          <w:rtl/>
        </w:rPr>
        <w:t>ب)</w:t>
      </w:r>
      <w:r w:rsidRPr="00CF255F">
        <w:rPr>
          <w:spacing w:val="-2"/>
          <w:rtl/>
        </w:rPr>
        <w:tab/>
        <w:t xml:space="preserve">عملية الاستعراض الشاملة للقمة العالمية لمجتمع المعلومات بعد مرور 20 عاماً على </w:t>
      </w:r>
      <w:r w:rsidR="00363FF1" w:rsidRPr="00CF255F">
        <w:rPr>
          <w:spacing w:val="-2"/>
          <w:rtl/>
        </w:rPr>
        <w:t>عقد</w:t>
      </w:r>
      <w:r w:rsidRPr="00CF255F">
        <w:rPr>
          <w:spacing w:val="-2"/>
          <w:rtl/>
        </w:rPr>
        <w:t>ها (</w:t>
      </w:r>
      <w:r w:rsidRPr="00CF255F">
        <w:rPr>
          <w:spacing w:val="-2"/>
        </w:rPr>
        <w:t>WSIS+20</w:t>
      </w:r>
      <w:r w:rsidRPr="00CF255F">
        <w:rPr>
          <w:spacing w:val="-2"/>
          <w:rtl/>
        </w:rPr>
        <w:t>) ومساهمة الاتحاد في الاستعراض</w:t>
      </w:r>
      <w:bookmarkEnd w:id="9"/>
    </w:p>
    <w:p w14:paraId="2A85340E" w14:textId="77777777" w:rsidR="00B870B7" w:rsidRPr="00CF255F" w:rsidRDefault="00B870B7" w:rsidP="00B870B7">
      <w:pPr>
        <w:pStyle w:val="enumlev1"/>
      </w:pPr>
      <w:bookmarkStart w:id="10" w:name="lt_pId026"/>
      <w:r w:rsidRPr="00CF255F">
        <w:rPr>
          <w:rtl/>
        </w:rPr>
        <w:t>ج)</w:t>
      </w:r>
      <w:r w:rsidRPr="00CF255F">
        <w:rPr>
          <w:rtl/>
        </w:rPr>
        <w:tab/>
        <w:t>مواءمة عملية القمة مع خطة 2030 ومساهماتها في عمليات الأمم المتحدة الأخرى</w:t>
      </w:r>
      <w:bookmarkEnd w:id="10"/>
    </w:p>
    <w:p w14:paraId="532AD5E0" w14:textId="77777777" w:rsidR="00B870B7" w:rsidRPr="00CF255F" w:rsidRDefault="00B870B7" w:rsidP="00B870B7">
      <w:pPr>
        <w:pStyle w:val="enumlev1"/>
      </w:pPr>
      <w:bookmarkStart w:id="11" w:name="lt_pId027"/>
      <w:r w:rsidRPr="00CF255F">
        <w:rPr>
          <w:rtl/>
        </w:rPr>
        <w:t>د )</w:t>
      </w:r>
      <w:r w:rsidRPr="00CF255F">
        <w:rPr>
          <w:rtl/>
        </w:rPr>
        <w:tab/>
        <w:t>مساهمة الاتحاد في المنتدى السياسي الرفيع المستوى</w:t>
      </w:r>
      <w:bookmarkEnd w:id="11"/>
    </w:p>
    <w:p w14:paraId="2D5BD595" w14:textId="77777777" w:rsidR="00B870B7" w:rsidRPr="00CF255F" w:rsidRDefault="00B870B7" w:rsidP="00B870B7">
      <w:pPr>
        <w:pStyle w:val="enumlev1"/>
        <w:rPr>
          <w:spacing w:val="-2"/>
          <w:lang w:val="ar-SA" w:eastAsia="zh-TW" w:bidi="en-GB"/>
        </w:rPr>
      </w:pPr>
      <w:bookmarkStart w:id="12" w:name="lt_pId028"/>
      <w:r w:rsidRPr="00CF255F">
        <w:rPr>
          <w:rtl/>
        </w:rPr>
        <w:t>ھ )</w:t>
      </w:r>
      <w:r w:rsidRPr="00CF255F">
        <w:rPr>
          <w:rtl/>
        </w:rPr>
        <w:tab/>
        <w:t xml:space="preserve">مساهمة الاتحاد في الميثاق الرقمي العالمي </w:t>
      </w:r>
      <w:r w:rsidRPr="00CF255F">
        <w:t>GDC)</w:t>
      </w:r>
      <w:r w:rsidRPr="00CF255F">
        <w:rPr>
          <w:rtl/>
        </w:rPr>
        <w:t>) وعلاقته بعملية القمة العالمية لمجتمع المعلومات</w:t>
      </w:r>
      <w:bookmarkEnd w:id="12"/>
    </w:p>
    <w:p w14:paraId="371D7B7D" w14:textId="77777777" w:rsidR="00B870B7" w:rsidRPr="00CF255F" w:rsidRDefault="00B870B7" w:rsidP="00B870B7">
      <w:pPr>
        <w:pStyle w:val="NormalWeb"/>
        <w:bidi/>
        <w:spacing w:before="120" w:beforeAutospacing="0" w:after="0" w:afterAutospacing="0" w:line="192" w:lineRule="auto"/>
        <w:jc w:val="both"/>
        <w:textDirection w:val="tbRlV"/>
        <w:rPr>
          <w:rFonts w:ascii="Dubai" w:hAnsi="Dubai" w:cs="Dubai" w:hint="default"/>
          <w:sz w:val="22"/>
          <w:szCs w:val="22"/>
        </w:rPr>
      </w:pPr>
      <w:bookmarkStart w:id="13" w:name="lt_pId029"/>
      <w:r w:rsidRPr="00CF255F">
        <w:rPr>
          <w:rFonts w:ascii="Dubai" w:hAnsi="Dubai" w:cs="Dubai" w:hint="default"/>
          <w:sz w:val="22"/>
          <w:szCs w:val="22"/>
          <w:rtl/>
          <w:lang w:bidi="ar-EG"/>
        </w:rPr>
        <w:t xml:space="preserve">وشهد </w:t>
      </w:r>
      <w:r w:rsidRPr="00CF255F">
        <w:rPr>
          <w:rFonts w:ascii="Dubai" w:hAnsi="Dubai" w:cs="Dubai" w:hint="default"/>
          <w:sz w:val="22"/>
          <w:szCs w:val="22"/>
          <w:rtl/>
        </w:rPr>
        <w:t xml:space="preserve">الاجتماعان </w:t>
      </w:r>
      <w:r w:rsidRPr="00CF255F">
        <w:rPr>
          <w:rFonts w:ascii="Dubai" w:hAnsi="Dubai" w:cs="Dubai" w:hint="default"/>
          <w:sz w:val="22"/>
          <w:szCs w:val="22"/>
          <w:rtl/>
          <w:lang w:bidi="ar-EG"/>
        </w:rPr>
        <w:t xml:space="preserve">حضوراً غفيراً، فعلياً وافتراضياً، (الاجتماع التاسع والثلاثون 140 مشاركاً والاجتماع الأربعون 150 مشاركاً)، لممثلين للدول الأعضاء في الاتحاد وأعضاء </w:t>
      </w:r>
      <w:r w:rsidRPr="00CF255F">
        <w:rPr>
          <w:rFonts w:ascii="Dubai" w:hAnsi="Dubai" w:cs="Dubai" w:hint="default"/>
          <w:sz w:val="22"/>
          <w:szCs w:val="22"/>
          <w:rtl/>
        </w:rPr>
        <w:t>القطاعات</w:t>
      </w:r>
      <w:r w:rsidRPr="00CF255F">
        <w:rPr>
          <w:rFonts w:ascii="Dubai" w:hAnsi="Dubai" w:cs="Dubai" w:hint="default"/>
          <w:sz w:val="22"/>
          <w:szCs w:val="22"/>
          <w:rtl/>
          <w:lang w:bidi="ar-EG"/>
        </w:rPr>
        <w:t>.</w:t>
      </w:r>
      <w:r w:rsidRPr="00CF255F">
        <w:rPr>
          <w:rFonts w:ascii="Dubai" w:eastAsiaTheme="minorEastAsia" w:hAnsi="Dubai" w:cs="Dubai" w:hint="default"/>
          <w:sz w:val="22"/>
          <w:szCs w:val="22"/>
          <w:rtl/>
        </w:rPr>
        <w:t xml:space="preserve"> </w:t>
      </w:r>
      <w:r w:rsidRPr="00CF255F">
        <w:rPr>
          <w:rFonts w:ascii="Dubai" w:hAnsi="Dubai" w:cs="Dubai" w:hint="default"/>
          <w:sz w:val="22"/>
          <w:szCs w:val="22"/>
          <w:rtl/>
        </w:rPr>
        <w:t>ونظر الاجتماعان في 33 وثيقة و10 وثائق معلومات.</w:t>
      </w:r>
      <w:r w:rsidRPr="00CF255F">
        <w:rPr>
          <w:rFonts w:ascii="Dubai" w:eastAsiaTheme="minorEastAsia" w:hAnsi="Dubai" w:cs="Dubai" w:hint="default"/>
          <w:spacing w:val="-2"/>
          <w:sz w:val="22"/>
          <w:szCs w:val="22"/>
          <w:rtl/>
          <w:lang w:val="ar-SA" w:eastAsia="zh-TW" w:bidi="ar-EG"/>
        </w:rPr>
        <w:t xml:space="preserve"> </w:t>
      </w:r>
      <w:r w:rsidRPr="00CF255F">
        <w:rPr>
          <w:rFonts w:ascii="Dubai" w:hAnsi="Dubai" w:cs="Dubai" w:hint="default"/>
          <w:sz w:val="22"/>
          <w:szCs w:val="22"/>
          <w:rtl/>
          <w:lang w:bidi="ar-EG"/>
        </w:rPr>
        <w:t>وتستمر الاجتماعات في إتاحة فرصة للتوصل إلى توافق في الآراء بشأن التقدم المحرز في تنفيذ عملية القمة العالمية لمجتمع المعلومات، مع التأكيد على أهمية الحث على المناقشات الرقمية على الصعيد العالمي،</w:t>
      </w:r>
      <w:r w:rsidRPr="00CF255F">
        <w:rPr>
          <w:rFonts w:ascii="Dubai" w:eastAsiaTheme="minorEastAsia" w:hAnsi="Dubai" w:cs="Dubai" w:hint="default"/>
          <w:sz w:val="22"/>
          <w:szCs w:val="22"/>
          <w:rtl/>
        </w:rPr>
        <w:t xml:space="preserve"> </w:t>
      </w:r>
      <w:r w:rsidRPr="00CF255F">
        <w:rPr>
          <w:rFonts w:ascii="Dubai" w:hAnsi="Dubai" w:cs="Dubai" w:hint="default"/>
          <w:sz w:val="22"/>
          <w:szCs w:val="22"/>
          <w:rtl/>
        </w:rPr>
        <w:t>ويدعى الفريق إلى مواصلة معالجة أعماله بانفتاح واحترام والتزام.</w:t>
      </w:r>
      <w:r w:rsidRPr="00CF255F">
        <w:rPr>
          <w:rFonts w:ascii="Dubai" w:eastAsiaTheme="minorEastAsia" w:hAnsi="Dubai" w:cs="Dubai" w:hint="default"/>
          <w:sz w:val="22"/>
          <w:szCs w:val="22"/>
          <w:rtl/>
        </w:rPr>
        <w:t xml:space="preserve"> </w:t>
      </w:r>
      <w:r w:rsidRPr="00CF255F">
        <w:rPr>
          <w:rFonts w:ascii="Dubai" w:hAnsi="Dubai" w:cs="Dubai" w:hint="default"/>
          <w:sz w:val="22"/>
          <w:szCs w:val="22"/>
          <w:rtl/>
        </w:rPr>
        <w:t xml:space="preserve">وقد حظيت المساهمات التي تلقتها الأمانة والدول الأعضاء </w:t>
      </w:r>
      <w:proofErr w:type="spellStart"/>
      <w:r w:rsidRPr="00CF255F">
        <w:rPr>
          <w:rFonts w:ascii="Dubai" w:hAnsi="Dubai" w:cs="Dubai" w:hint="default"/>
          <w:sz w:val="22"/>
          <w:szCs w:val="22"/>
          <w:rtl/>
        </w:rPr>
        <w:t>بالعرفان</w:t>
      </w:r>
      <w:proofErr w:type="spellEnd"/>
      <w:r w:rsidRPr="00CF255F">
        <w:rPr>
          <w:rFonts w:ascii="Dubai" w:hAnsi="Dubai" w:cs="Dubai" w:hint="default"/>
          <w:sz w:val="22"/>
          <w:szCs w:val="22"/>
          <w:rtl/>
        </w:rPr>
        <w:t xml:space="preserve"> والتقدير، مع شكر خاص للأمانة ونواب الرئيس.</w:t>
      </w:r>
    </w:p>
    <w:p w14:paraId="01173365" w14:textId="4DC079B1" w:rsidR="00B870B7" w:rsidRPr="00CF255F" w:rsidRDefault="00B870B7" w:rsidP="00B870B7">
      <w:pPr>
        <w:pStyle w:val="Heading1"/>
        <w:textDirection w:val="tbRlV"/>
      </w:pPr>
      <w:bookmarkStart w:id="14" w:name="lt_pId030"/>
      <w:bookmarkStart w:id="15" w:name="lt_pId031"/>
      <w:bookmarkStart w:id="16" w:name="lt_pId032"/>
      <w:bookmarkStart w:id="17" w:name="lt_pId033"/>
      <w:bookmarkEnd w:id="13"/>
      <w:bookmarkEnd w:id="14"/>
      <w:bookmarkEnd w:id="15"/>
      <w:bookmarkEnd w:id="16"/>
      <w:r w:rsidRPr="00CF255F">
        <w:t>2</w:t>
      </w:r>
      <w:r w:rsidRPr="00CF255F">
        <w:rPr>
          <w:rtl/>
        </w:rPr>
        <w:tab/>
        <w:t>أنشطة فريق العمل التابع للمجلس والمعني بالقمة العالمية لمجتمع المعلومات وأهداف التنمية</w:t>
      </w:r>
      <w:r w:rsidR="00BF2685" w:rsidRPr="00CF255F">
        <w:rPr>
          <w:rtl/>
        </w:rPr>
        <w:t> </w:t>
      </w:r>
      <w:r w:rsidRPr="00CF255F">
        <w:rPr>
          <w:rtl/>
        </w:rPr>
        <w:t>المستدامة</w:t>
      </w:r>
      <w:bookmarkEnd w:id="17"/>
    </w:p>
    <w:p w14:paraId="721B5A04" w14:textId="77777777" w:rsidR="00B870B7" w:rsidRPr="00CF255F" w:rsidRDefault="00B870B7" w:rsidP="00B870B7">
      <w:pPr>
        <w:rPr>
          <w:color w:val="000000" w:themeColor="text1"/>
          <w:lang w:eastAsia="zh-TW" w:bidi="en-GB"/>
        </w:rPr>
      </w:pPr>
      <w:bookmarkStart w:id="18" w:name="lt_pId034"/>
      <w:r w:rsidRPr="00CF255F">
        <w:t>1.2</w:t>
      </w:r>
      <w:r w:rsidRPr="00CF255F">
        <w:rPr>
          <w:rtl/>
        </w:rPr>
        <w:tab/>
        <w:t>ناقشت الاجتماعات التحديثات المتعلقة بإجراءات التنفيذ والمتابعة لقرارات وعمليات الاتحاد الدولي للاتصالات والأمم المتحدة</w:t>
      </w:r>
      <w:r w:rsidRPr="00CF255F">
        <w:rPr>
          <w:rtl/>
          <w:lang w:bidi="ar-EG"/>
        </w:rPr>
        <w:t> </w:t>
      </w:r>
      <w:r w:rsidRPr="00CF255F">
        <w:rPr>
          <w:lang w:bidi="ar-EG"/>
        </w:rPr>
        <w:t>(UN)</w:t>
      </w:r>
      <w:r w:rsidRPr="00CF255F">
        <w:rPr>
          <w:rtl/>
        </w:rPr>
        <w:t xml:space="preserve">، بما في ذلك قرارات مؤتمر المندوبين المفوضين لعام 2022 </w:t>
      </w:r>
      <w:r w:rsidRPr="00CF255F">
        <w:t>(PP-22)</w:t>
      </w:r>
      <w:r w:rsidRPr="00CF255F">
        <w:rPr>
          <w:rtl/>
          <w:lang w:bidi="ar-EG"/>
        </w:rPr>
        <w:t xml:space="preserve"> </w:t>
      </w:r>
      <w:r w:rsidRPr="00CF255F">
        <w:rPr>
          <w:rtl/>
        </w:rPr>
        <w:t xml:space="preserve">والقرارين </w:t>
      </w:r>
      <w:hyperlink r:id="rId39" w:history="1">
        <w:r w:rsidRPr="00CF255F">
          <w:rPr>
            <w:rStyle w:val="Hyperlink"/>
            <w:szCs w:val="24"/>
          </w:rPr>
          <w:t>1332</w:t>
        </w:r>
      </w:hyperlink>
      <w:r w:rsidRPr="00CF255F">
        <w:rPr>
          <w:rtl/>
        </w:rPr>
        <w:t xml:space="preserve"> و</w:t>
      </w:r>
      <w:hyperlink r:id="rId40" w:history="1">
        <w:r w:rsidRPr="00CF255F">
          <w:rPr>
            <w:rStyle w:val="Hyperlink"/>
            <w:szCs w:val="24"/>
          </w:rPr>
          <w:t>1334</w:t>
        </w:r>
      </w:hyperlink>
      <w:r w:rsidRPr="00CF255F">
        <w:rPr>
          <w:rtl/>
        </w:rPr>
        <w:t xml:space="preserve"> الصادرين عن المجلس، وقرارات الجمعية العامة للأمم المتحدة </w:t>
      </w:r>
      <w:hyperlink r:id="rId41" w:history="1">
        <w:r w:rsidRPr="00CF255F">
          <w:rPr>
            <w:rStyle w:val="Hyperlink"/>
            <w:szCs w:val="24"/>
          </w:rPr>
          <w:t>A/RES/70/125</w:t>
        </w:r>
      </w:hyperlink>
      <w:r w:rsidRPr="00CF255F">
        <w:rPr>
          <w:rtl/>
        </w:rPr>
        <w:t xml:space="preserve"> و</w:t>
      </w:r>
      <w:hyperlink r:id="rId42" w:history="1">
        <w:r w:rsidRPr="00CF255F">
          <w:rPr>
            <w:rStyle w:val="Hyperlink"/>
            <w:szCs w:val="24"/>
          </w:rPr>
          <w:t>A/RES/70/1</w:t>
        </w:r>
      </w:hyperlink>
      <w:r w:rsidRPr="00CF255F">
        <w:rPr>
          <w:rtl/>
        </w:rPr>
        <w:t xml:space="preserve"> و</w:t>
      </w:r>
      <w:hyperlink r:id="rId43" w:tgtFrame="_blank" w:history="1">
        <w:r w:rsidRPr="00CF255F">
          <w:rPr>
            <w:rStyle w:val="Hyperlink"/>
            <w:szCs w:val="24"/>
          </w:rPr>
          <w:t>A/RES/77/150</w:t>
        </w:r>
      </w:hyperlink>
      <w:r w:rsidRPr="00CF255F">
        <w:rPr>
          <w:rtl/>
        </w:rPr>
        <w:t xml:space="preserve"> و</w:t>
      </w:r>
      <w:hyperlink r:id="rId44" w:history="1">
        <w:r w:rsidRPr="00CF255F">
          <w:rPr>
            <w:rStyle w:val="Hyperlink"/>
            <w:szCs w:val="24"/>
          </w:rPr>
          <w:t>A/71/212</w:t>
        </w:r>
      </w:hyperlink>
      <w:r w:rsidRPr="00CF255F">
        <w:rPr>
          <w:rtl/>
        </w:rPr>
        <w:t xml:space="preserve"> و</w:t>
      </w:r>
      <w:hyperlink r:id="rId45" w:history="1">
        <w:r w:rsidRPr="00CF255F">
          <w:rPr>
            <w:rStyle w:val="Hyperlink"/>
            <w:szCs w:val="24"/>
          </w:rPr>
          <w:t>A/70/299</w:t>
        </w:r>
      </w:hyperlink>
      <w:r w:rsidRPr="00CF255F">
        <w:rPr>
          <w:rtl/>
        </w:rPr>
        <w:t xml:space="preserve"> و</w:t>
      </w:r>
      <w:hyperlink r:id="rId46" w:history="1">
        <w:r w:rsidRPr="00CF255F">
          <w:rPr>
            <w:rStyle w:val="Hyperlink"/>
            <w:szCs w:val="24"/>
          </w:rPr>
          <w:t>A/70/684</w:t>
        </w:r>
      </w:hyperlink>
      <w:r w:rsidRPr="00CF255F">
        <w:rPr>
          <w:rtl/>
        </w:rPr>
        <w:t xml:space="preserve"> و</w:t>
      </w:r>
      <w:hyperlink r:id="rId47" w:history="1">
        <w:r w:rsidRPr="00CF255F">
          <w:rPr>
            <w:rStyle w:val="Hyperlink"/>
            <w:szCs w:val="24"/>
          </w:rPr>
          <w:t>A/RES/73/218</w:t>
        </w:r>
      </w:hyperlink>
      <w:r w:rsidRPr="00CF255F">
        <w:rPr>
          <w:rtl/>
        </w:rPr>
        <w:t>؛ وقرار المجلس الاقتصادي والاجتماعي (</w:t>
      </w:r>
      <w:r w:rsidRPr="00CF255F">
        <w:t>ECOSOC</w:t>
      </w:r>
      <w:r w:rsidRPr="00CF255F">
        <w:rPr>
          <w:rtl/>
        </w:rPr>
        <w:t xml:space="preserve">) </w:t>
      </w:r>
      <w:hyperlink r:id="rId48" w:history="1">
        <w:r w:rsidRPr="00CF255F">
          <w:rPr>
            <w:rStyle w:val="Hyperlink"/>
            <w:rtl/>
          </w:rPr>
          <w:t>E/RES/2023/3</w:t>
        </w:r>
      </w:hyperlink>
      <w:r w:rsidRPr="00CF255F">
        <w:rPr>
          <w:rtl/>
        </w:rPr>
        <w:t>؛</w:t>
      </w:r>
      <w:bookmarkEnd w:id="18"/>
    </w:p>
    <w:p w14:paraId="1E5951BA" w14:textId="7832CA1F" w:rsidR="00B870B7" w:rsidRPr="00CF255F" w:rsidRDefault="00B870B7" w:rsidP="00B870B7">
      <w:pPr>
        <w:rPr>
          <w:color w:val="000000" w:themeColor="text1"/>
          <w:lang w:val="ar-SA" w:eastAsia="zh-TW" w:bidi="en-GB"/>
        </w:rPr>
      </w:pPr>
      <w:bookmarkStart w:id="19" w:name="lt_pId035"/>
      <w:r w:rsidRPr="00CF255F">
        <w:t>2.2</w:t>
      </w:r>
      <w:r w:rsidRPr="00CF255F">
        <w:rPr>
          <w:rtl/>
        </w:rPr>
        <w:tab/>
        <w:t xml:space="preserve">وتماشياً مع القرار 1332، عُرض التقرير الشامل الذي أعدته الأمينة العامة عن </w:t>
      </w:r>
      <w:hyperlink r:id="rId49" w:history="1">
        <w:r w:rsidRPr="00CF255F">
          <w:rPr>
            <w:rStyle w:val="Hyperlink"/>
            <w:rtl/>
          </w:rPr>
          <w:t>مساهمة الاتحاد في تنفيذ نتائج القمة العالمية لمجتمع المعلومات</w:t>
        </w:r>
      </w:hyperlink>
      <w:r w:rsidRPr="00CF255F">
        <w:rPr>
          <w:rtl/>
        </w:rPr>
        <w:t>، وهو تقرير يلقي نظرة عامة على أنشطة ومشاريع الاتحاد المضطلَع بها لتنفيذ نتائج القمة ولدعم خطة</w:t>
      </w:r>
      <w:r w:rsidR="0003209D" w:rsidRPr="00CF255F">
        <w:rPr>
          <w:rtl/>
        </w:rPr>
        <w:t> </w:t>
      </w:r>
      <w:r w:rsidRPr="00CF255F">
        <w:rPr>
          <w:rtl/>
        </w:rPr>
        <w:t>2030.</w:t>
      </w:r>
      <w:bookmarkEnd w:id="19"/>
    </w:p>
    <w:p w14:paraId="63A11EC4" w14:textId="77777777" w:rsidR="00B870B7" w:rsidRPr="00CF255F" w:rsidRDefault="00B870B7" w:rsidP="00B870B7">
      <w:pPr>
        <w:rPr>
          <w:color w:val="000000"/>
          <w:spacing w:val="-2"/>
          <w:lang w:val="ar-SA" w:eastAsia="zh-TW" w:bidi="en-GB"/>
        </w:rPr>
      </w:pPr>
      <w:bookmarkStart w:id="20" w:name="lt_pId036"/>
      <w:r w:rsidRPr="00CF255F">
        <w:rPr>
          <w:spacing w:val="-2"/>
        </w:rPr>
        <w:t>3.2</w:t>
      </w:r>
      <w:r w:rsidRPr="00CF255F">
        <w:rPr>
          <w:spacing w:val="-2"/>
          <w:rtl/>
        </w:rPr>
        <w:tab/>
        <w:t xml:space="preserve">وناقش الاجتماع أيضاً متابعة تقرير </w:t>
      </w:r>
      <w:r w:rsidRPr="00CF255F">
        <w:rPr>
          <w:spacing w:val="-2"/>
          <w:rtl/>
          <w:lang w:bidi="ar-EG"/>
        </w:rPr>
        <w:t>الأمين العام للأمم المتحدة</w:t>
      </w:r>
      <w:r w:rsidRPr="00CF255F">
        <w:rPr>
          <w:spacing w:val="-2"/>
          <w:rtl/>
        </w:rPr>
        <w:t xml:space="preserve"> وقدم تحديثات إضافية بشأن "جدول أعمالنا المشترك" (</w:t>
      </w:r>
      <w:hyperlink r:id="rId50" w:history="1">
        <w:r w:rsidRPr="00CF255F">
          <w:rPr>
            <w:rStyle w:val="Hyperlink"/>
            <w:spacing w:val="-2"/>
            <w:szCs w:val="24"/>
          </w:rPr>
          <w:t>CWG-WSIS&amp;SDG-39/2</w:t>
        </w:r>
      </w:hyperlink>
      <w:r w:rsidRPr="00CF255F">
        <w:rPr>
          <w:spacing w:val="-2"/>
          <w:rtl/>
        </w:rPr>
        <w:t>) ونتائج قمة أهداف التنمية المستدامة عام 2023 (</w:t>
      </w:r>
      <w:hyperlink r:id="rId51" w:history="1">
        <w:r w:rsidRPr="00CF255F">
          <w:rPr>
            <w:rStyle w:val="Hyperlink"/>
            <w:rFonts w:eastAsia="Calibri"/>
            <w:spacing w:val="-2"/>
            <w:lang w:eastAsia="en-GB"/>
          </w:rPr>
          <w:t>CWG-WSIS&amp;SDG-39/4</w:t>
        </w:r>
      </w:hyperlink>
      <w:r w:rsidRPr="00CF255F">
        <w:rPr>
          <w:spacing w:val="-2"/>
          <w:rtl/>
        </w:rPr>
        <w:t xml:space="preserve">) ومساهمة مجلس الاتحاد، وكذلك مساهمة منتدى القمة العالمية لمجتمع المعلومات في </w:t>
      </w:r>
      <w:r w:rsidRPr="00CF255F">
        <w:rPr>
          <w:b/>
          <w:spacing w:val="-2"/>
          <w:rtl/>
          <w:lang w:bidi="ar-EG"/>
        </w:rPr>
        <w:t>المنتدى السياسي رفيع</w:t>
      </w:r>
      <w:r w:rsidRPr="00CF255F">
        <w:rPr>
          <w:spacing w:val="-2"/>
          <w:rtl/>
        </w:rPr>
        <w:t xml:space="preserve"> </w:t>
      </w:r>
      <w:r w:rsidRPr="00CF255F">
        <w:rPr>
          <w:b/>
          <w:spacing w:val="-2"/>
          <w:rtl/>
        </w:rPr>
        <w:t>المستوى</w:t>
      </w:r>
      <w:r w:rsidRPr="00CF255F">
        <w:rPr>
          <w:spacing w:val="-2"/>
          <w:rtl/>
        </w:rPr>
        <w:t xml:space="preserve"> </w:t>
      </w:r>
      <w:r w:rsidRPr="00CF255F">
        <w:rPr>
          <w:b/>
          <w:spacing w:val="-2"/>
          <w:rtl/>
        </w:rPr>
        <w:t>المعني بالتنمية المستدامة</w:t>
      </w:r>
      <w:r w:rsidRPr="00CF255F">
        <w:rPr>
          <w:spacing w:val="-2"/>
          <w:rtl/>
          <w:lang w:val="en-GB"/>
        </w:rPr>
        <w:t> </w:t>
      </w:r>
      <w:r w:rsidRPr="00CF255F">
        <w:rPr>
          <w:spacing w:val="-2"/>
          <w:lang w:val="en-GB"/>
        </w:rPr>
        <w:t>(HLPF)</w:t>
      </w:r>
      <w:r w:rsidRPr="00CF255F">
        <w:rPr>
          <w:spacing w:val="-2"/>
          <w:rtl/>
          <w:lang w:val="en-GB"/>
        </w:rPr>
        <w:t xml:space="preserve"> </w:t>
      </w:r>
      <w:r w:rsidRPr="00CF255F">
        <w:rPr>
          <w:spacing w:val="-2"/>
          <w:rtl/>
        </w:rPr>
        <w:t>عام 2023 (</w:t>
      </w:r>
      <w:bookmarkStart w:id="21" w:name="_Hlk166073817"/>
      <w:r w:rsidRPr="00CF255F">
        <w:fldChar w:fldCharType="begin"/>
      </w:r>
      <w:r w:rsidRPr="00CF255F">
        <w:rPr>
          <w:spacing w:val="-2"/>
        </w:rPr>
        <w:instrText xml:space="preserve"> HYPERLINK "https://www.itu.int/md/S23-CWGWSIS39-C-0003/en" </w:instrText>
      </w:r>
      <w:r w:rsidRPr="00CF255F">
        <w:fldChar w:fldCharType="separate"/>
      </w:r>
      <w:r w:rsidRPr="00CF255F">
        <w:rPr>
          <w:rStyle w:val="Hyperlink"/>
          <w:rFonts w:eastAsia="Calibri"/>
          <w:spacing w:val="-2"/>
          <w:lang w:eastAsia="en-GB"/>
        </w:rPr>
        <w:t>CWG-WSIS&amp;SDG-39/3</w:t>
      </w:r>
      <w:r w:rsidRPr="00CF255F">
        <w:rPr>
          <w:rStyle w:val="Hyperlink"/>
          <w:rFonts w:eastAsia="Calibri"/>
          <w:spacing w:val="-2"/>
          <w:lang w:eastAsia="en-GB"/>
        </w:rPr>
        <w:fldChar w:fldCharType="end"/>
      </w:r>
      <w:bookmarkEnd w:id="21"/>
      <w:r w:rsidRPr="00CF255F">
        <w:rPr>
          <w:spacing w:val="-2"/>
          <w:rtl/>
        </w:rPr>
        <w:t xml:space="preserve"> و</w:t>
      </w:r>
      <w:hyperlink r:id="rId52" w:history="1">
        <w:r w:rsidRPr="00CF255F">
          <w:rPr>
            <w:rStyle w:val="Hyperlink"/>
            <w:rFonts w:eastAsia="Calibri"/>
            <w:spacing w:val="-2"/>
            <w:lang w:eastAsia="en-GB"/>
          </w:rPr>
          <w:t>CWG-WSIS&amp;SDG-39/14</w:t>
        </w:r>
      </w:hyperlink>
      <w:r w:rsidRPr="00CF255F">
        <w:rPr>
          <w:spacing w:val="-2"/>
          <w:rtl/>
        </w:rPr>
        <w:t>)، والأعمال التحضيرية الجارية لقمة المستقبل عام 2024 (</w:t>
      </w:r>
      <w:hyperlink r:id="rId53" w:history="1">
        <w:r w:rsidRPr="00CF255F">
          <w:rPr>
            <w:rStyle w:val="Hyperlink"/>
            <w:rFonts w:eastAsia="Calibri"/>
            <w:spacing w:val="-2"/>
            <w:lang w:eastAsia="en-GB"/>
          </w:rPr>
          <w:t>CWG-WSIS&amp;SDG-39/4</w:t>
        </w:r>
      </w:hyperlink>
      <w:r w:rsidRPr="00CF255F">
        <w:rPr>
          <w:spacing w:val="-2"/>
          <w:rtl/>
        </w:rPr>
        <w:t>)</w:t>
      </w:r>
      <w:bookmarkEnd w:id="20"/>
      <w:r w:rsidRPr="00CF255F">
        <w:rPr>
          <w:spacing w:val="-2"/>
          <w:rtl/>
        </w:rPr>
        <w:t>.</w:t>
      </w:r>
    </w:p>
    <w:p w14:paraId="37262902" w14:textId="3C374F6B" w:rsidR="00B870B7" w:rsidRPr="00CF255F" w:rsidRDefault="00B870B7" w:rsidP="00B870B7">
      <w:pPr>
        <w:rPr>
          <w:color w:val="000000" w:themeColor="text1"/>
          <w:u w:val="single"/>
          <w:lang w:val="ar-SA" w:eastAsia="zh-TW" w:bidi="en-GB"/>
        </w:rPr>
      </w:pPr>
      <w:bookmarkStart w:id="22" w:name="lt_pId037"/>
      <w:r w:rsidRPr="00CF255F">
        <w:t>4.2</w:t>
      </w:r>
      <w:r w:rsidRPr="00CF255F">
        <w:rPr>
          <w:rtl/>
        </w:rPr>
        <w:tab/>
        <w:t>وعرض ممثلا مؤتمر الأمم المتحدة للتجارة والتنمية (</w:t>
      </w:r>
      <w:r w:rsidRPr="00CF255F">
        <w:t>UNCTAD</w:t>
      </w:r>
      <w:r w:rsidRPr="00CF255F">
        <w:rPr>
          <w:rtl/>
        </w:rPr>
        <w:t>) ولجنة الأمم المتحدة المعنية بتسخير العلم والتكنولوجيا لأغراض التنمية (</w:t>
      </w:r>
      <w:r w:rsidRPr="00CF255F">
        <w:t>UNCSTD</w:t>
      </w:r>
      <w:r w:rsidRPr="00CF255F">
        <w:rPr>
          <w:rtl/>
        </w:rPr>
        <w:t xml:space="preserve">) </w:t>
      </w:r>
      <w:hyperlink r:id="rId54" w:history="1">
        <w:r w:rsidRPr="00CF255F">
          <w:rPr>
            <w:rStyle w:val="Hyperlink"/>
            <w:rtl/>
          </w:rPr>
          <w:t>خارطة طريق تسخير العلم والتكنولوجيا لأغراض التنمية (</w:t>
        </w:r>
        <w:r w:rsidRPr="00CF255F">
          <w:rPr>
            <w:rStyle w:val="Hyperlink"/>
          </w:rPr>
          <w:t>CSTD</w:t>
        </w:r>
        <w:r w:rsidRPr="00CF255F">
          <w:rPr>
            <w:rStyle w:val="Hyperlink"/>
            <w:rtl/>
          </w:rPr>
          <w:t xml:space="preserve">) لاستعراض القمة العالمية لمجتمع المعلومات بعد مرور 20 عاماً على </w:t>
        </w:r>
        <w:r w:rsidR="00363FF1" w:rsidRPr="00CF255F">
          <w:rPr>
            <w:rStyle w:val="Hyperlink"/>
            <w:rtl/>
          </w:rPr>
          <w:t>عقد</w:t>
        </w:r>
        <w:r w:rsidRPr="00CF255F">
          <w:rPr>
            <w:rStyle w:val="Hyperlink"/>
            <w:rtl/>
          </w:rPr>
          <w:t>ها (</w:t>
        </w:r>
        <w:r w:rsidRPr="00CF255F">
          <w:rPr>
            <w:rStyle w:val="Hyperlink"/>
          </w:rPr>
          <w:t>WSIS+20</w:t>
        </w:r>
        <w:r w:rsidRPr="00CF255F">
          <w:rPr>
            <w:rStyle w:val="Hyperlink"/>
            <w:rtl/>
          </w:rPr>
          <w:t>)</w:t>
        </w:r>
      </w:hyperlink>
      <w:r w:rsidRPr="00CF255F">
        <w:rPr>
          <w:rtl/>
        </w:rPr>
        <w:t xml:space="preserve">، في حين عرض ممثل اليونسكو </w:t>
      </w:r>
      <w:hyperlink r:id="rId55" w:history="1">
        <w:r w:rsidRPr="00CF255F">
          <w:rPr>
            <w:rStyle w:val="Hyperlink"/>
            <w:rtl/>
          </w:rPr>
          <w:t>خارطة طريق اليونسكو الخاصة باستعراض WSIS+20 في عام 2025</w:t>
        </w:r>
      </w:hyperlink>
      <w:r w:rsidRPr="00CF255F">
        <w:rPr>
          <w:rtl/>
        </w:rPr>
        <w:t>.</w:t>
      </w:r>
      <w:bookmarkEnd w:id="22"/>
    </w:p>
    <w:p w14:paraId="4E000978" w14:textId="77777777" w:rsidR="00B870B7" w:rsidRPr="00CF255F" w:rsidRDefault="00B870B7" w:rsidP="00B870B7">
      <w:pPr>
        <w:rPr>
          <w:color w:val="000000" w:themeColor="text1"/>
          <w:spacing w:val="-4"/>
          <w:lang w:val="ar-SA" w:eastAsia="zh-TW" w:bidi="en-GB"/>
        </w:rPr>
      </w:pPr>
      <w:bookmarkStart w:id="23" w:name="lt_pId038"/>
      <w:r w:rsidRPr="00CF255F">
        <w:rPr>
          <w:spacing w:val="-4"/>
        </w:rPr>
        <w:t>5.2</w:t>
      </w:r>
      <w:r w:rsidRPr="00CF255F">
        <w:rPr>
          <w:spacing w:val="-4"/>
          <w:rtl/>
        </w:rPr>
        <w:tab/>
        <w:t xml:space="preserve">ونوقش أيضاً الإعداد لقمة المستقبل عام 2024، بما في ذلك الميثاق الرقمي العالمي </w:t>
      </w:r>
      <w:r w:rsidRPr="00CF255F">
        <w:rPr>
          <w:spacing w:val="-4"/>
        </w:rPr>
        <w:t>GDC)</w:t>
      </w:r>
      <w:r w:rsidRPr="00CF255F">
        <w:rPr>
          <w:spacing w:val="-4"/>
          <w:rtl/>
        </w:rPr>
        <w:t xml:space="preserve">)، بمشاركة جهات تسهيل العمليتين اللتين قدمتا </w:t>
      </w:r>
      <w:proofErr w:type="spellStart"/>
      <w:r w:rsidRPr="00CF255F">
        <w:rPr>
          <w:spacing w:val="-4"/>
          <w:rtl/>
        </w:rPr>
        <w:t>الإحاطات</w:t>
      </w:r>
      <w:proofErr w:type="spellEnd"/>
      <w:r w:rsidRPr="00CF255F">
        <w:rPr>
          <w:spacing w:val="-4"/>
          <w:rtl/>
        </w:rPr>
        <w:t xml:space="preserve"> الإعلامية (الوثائق الداعمة</w:t>
      </w:r>
      <w:r w:rsidRPr="00CF255F">
        <w:rPr>
          <w:spacing w:val="-4"/>
        </w:rPr>
        <w:t>:</w:t>
      </w:r>
      <w:r w:rsidRPr="00CF255F">
        <w:rPr>
          <w:spacing w:val="-4"/>
          <w:rtl/>
        </w:rPr>
        <w:t xml:space="preserve"> </w:t>
      </w:r>
      <w:hyperlink r:id="rId56" w:history="1">
        <w:r w:rsidRPr="00CF255F">
          <w:rPr>
            <w:rStyle w:val="Hyperlink"/>
            <w:spacing w:val="-4"/>
            <w:szCs w:val="24"/>
          </w:rPr>
          <w:t>CWG-WSIS&amp;SDG-40/INF/4</w:t>
        </w:r>
      </w:hyperlink>
      <w:r w:rsidRPr="00CF255F">
        <w:rPr>
          <w:spacing w:val="-4"/>
          <w:rtl/>
        </w:rPr>
        <w:t xml:space="preserve"> و</w:t>
      </w:r>
      <w:hyperlink r:id="rId57" w:history="1">
        <w:r w:rsidRPr="00CF255F">
          <w:rPr>
            <w:rStyle w:val="Hyperlink"/>
            <w:rFonts w:eastAsia="Calibri"/>
            <w:spacing w:val="-4"/>
            <w:lang w:eastAsia="en-GB"/>
          </w:rPr>
          <w:t>CWG</w:t>
        </w:r>
        <w:r w:rsidRPr="00CF255F">
          <w:rPr>
            <w:rStyle w:val="Hyperlink"/>
            <w:rFonts w:eastAsia="Calibri"/>
            <w:spacing w:val="-4"/>
            <w:lang w:eastAsia="en-GB"/>
          </w:rPr>
          <w:noBreakHyphen/>
          <w:t>WSIS&amp;SDG-40/INF/5</w:t>
        </w:r>
      </w:hyperlink>
      <w:r w:rsidRPr="00CF255F">
        <w:rPr>
          <w:spacing w:val="-4"/>
          <w:rtl/>
        </w:rPr>
        <w:t xml:space="preserve"> و</w:t>
      </w:r>
      <w:hyperlink r:id="rId58" w:history="1">
        <w:r w:rsidRPr="00CF255F">
          <w:rPr>
            <w:rStyle w:val="Hyperlink"/>
            <w:rFonts w:eastAsia="Calibri"/>
            <w:spacing w:val="-4"/>
            <w:lang w:eastAsia="en-GB"/>
          </w:rPr>
          <w:t>CWG-WSIS&amp;SDG-40/INF/6</w:t>
        </w:r>
      </w:hyperlink>
      <w:r w:rsidRPr="00CF255F">
        <w:rPr>
          <w:spacing w:val="-4"/>
          <w:rtl/>
        </w:rPr>
        <w:t>).</w:t>
      </w:r>
      <w:bookmarkEnd w:id="23"/>
    </w:p>
    <w:p w14:paraId="72780EF7" w14:textId="77777777" w:rsidR="00B870B7" w:rsidRPr="00CF255F" w:rsidRDefault="00B870B7" w:rsidP="00B870B7">
      <w:pPr>
        <w:rPr>
          <w:color w:val="000000" w:themeColor="text1"/>
          <w:spacing w:val="-4"/>
          <w:lang w:val="ar-SA" w:eastAsia="zh-TW" w:bidi="en-GB"/>
        </w:rPr>
      </w:pPr>
      <w:bookmarkStart w:id="24" w:name="lt_pId039"/>
      <w:r w:rsidRPr="00CF255F">
        <w:rPr>
          <w:spacing w:val="-4"/>
        </w:rPr>
        <w:t>6.2</w:t>
      </w:r>
      <w:r w:rsidRPr="00CF255F">
        <w:rPr>
          <w:spacing w:val="-4"/>
          <w:rtl/>
        </w:rPr>
        <w:tab/>
        <w:t xml:space="preserve">وعُرضت </w:t>
      </w:r>
      <w:hyperlink r:id="rId59" w:history="1">
        <w:r w:rsidRPr="00CF255F">
          <w:rPr>
            <w:rStyle w:val="Hyperlink"/>
            <w:spacing w:val="-4"/>
            <w:rtl/>
          </w:rPr>
          <w:t>خرائط طريق خطوط عمل القمة العالمية لمجتمع المعلومات</w:t>
        </w:r>
      </w:hyperlink>
      <w:r w:rsidRPr="00CF255F">
        <w:rPr>
          <w:spacing w:val="-4"/>
          <w:rtl/>
        </w:rPr>
        <w:t xml:space="preserve"> للاتحاد جيم2 وجيم4 وجيم5 وجيم6، بما يتماشى مع الخطة الاستراتيجية للاتحاد للفترة 2024-2027، وستتاح التحديثات في الاجتماع المقبل للفريق </w:t>
      </w:r>
      <w:r w:rsidRPr="00CF255F">
        <w:rPr>
          <w:spacing w:val="-4"/>
        </w:rPr>
        <w:t>CWG</w:t>
      </w:r>
      <w:r w:rsidRPr="00CF255F">
        <w:rPr>
          <w:spacing w:val="-4"/>
        </w:rPr>
        <w:noBreakHyphen/>
        <w:t>WSIS&amp;SDG</w:t>
      </w:r>
      <w:r w:rsidRPr="00CF255F">
        <w:rPr>
          <w:spacing w:val="-4"/>
          <w:rtl/>
        </w:rPr>
        <w:t>.</w:t>
      </w:r>
      <w:bookmarkEnd w:id="24"/>
    </w:p>
    <w:p w14:paraId="02E319C9" w14:textId="77777777" w:rsidR="00B870B7" w:rsidRPr="00CF255F" w:rsidRDefault="00B870B7" w:rsidP="00B870B7">
      <w:pPr>
        <w:rPr>
          <w:rtl/>
        </w:rPr>
      </w:pPr>
      <w:bookmarkStart w:id="25" w:name="lt_pId040"/>
      <w:r w:rsidRPr="00CF255F">
        <w:lastRenderedPageBreak/>
        <w:t>7.2</w:t>
      </w:r>
      <w:r w:rsidRPr="00CF255F">
        <w:rPr>
          <w:rtl/>
        </w:rPr>
        <w:tab/>
        <w:t xml:space="preserve">واستعرضت الاجتماعات نتائج الأنشطة السنوية التي تساهم في </w:t>
      </w:r>
      <w:hyperlink r:id="rId60" w:history="1">
        <w:r w:rsidRPr="00CF255F">
          <w:rPr>
            <w:rStyle w:val="Hyperlink"/>
            <w:rtl/>
          </w:rPr>
          <w:t>منتدى القمة العالمية لمجتمع المعلومات</w:t>
        </w:r>
      </w:hyperlink>
      <w:r w:rsidRPr="00CF255F">
        <w:rPr>
          <w:rtl/>
        </w:rPr>
        <w:t xml:space="preserve"> </w:t>
      </w:r>
      <w:hyperlink r:id="rId61" w:history="1">
        <w:r w:rsidRPr="00CF255F">
          <w:rPr>
            <w:rStyle w:val="Hyperlink"/>
            <w:rtl/>
          </w:rPr>
          <w:t>وتقييم القمة العالمية لمجتمع المعلومات</w:t>
        </w:r>
      </w:hyperlink>
      <w:r w:rsidRPr="00CF255F">
        <w:rPr>
          <w:rtl/>
        </w:rPr>
        <w:t xml:space="preserve"> </w:t>
      </w:r>
      <w:hyperlink r:id="rId62" w:history="1">
        <w:r w:rsidRPr="00CF255F">
          <w:rPr>
            <w:rStyle w:val="Hyperlink"/>
            <w:rtl/>
          </w:rPr>
          <w:t>وجوائز القمة العالمية لمجتمع المعلومات</w:t>
        </w:r>
      </w:hyperlink>
      <w:r w:rsidRPr="00CF255F">
        <w:rPr>
          <w:rtl/>
        </w:rPr>
        <w:t>، بما يتماشى تماماً مع أهداف التنمية المستدامة (</w:t>
      </w:r>
      <w:hyperlink r:id="rId63" w:history="1">
        <w:r w:rsidRPr="00CF255F">
          <w:rPr>
            <w:rStyle w:val="Hyperlink"/>
            <w:rtl/>
          </w:rPr>
          <w:t>مصفوفة القمة العالمية لمجتمع المعلومات - أهداف التنمية المستدامة</w:t>
        </w:r>
      </w:hyperlink>
      <w:r w:rsidRPr="00CF255F">
        <w:rPr>
          <w:rtl/>
        </w:rPr>
        <w:t xml:space="preserve"> التي وضعتها وكالات الأمم المتحدة).</w:t>
      </w:r>
      <w:bookmarkEnd w:id="25"/>
    </w:p>
    <w:p w14:paraId="5D60F7D4" w14:textId="77777777" w:rsidR="00B870B7" w:rsidRPr="00CF255F" w:rsidRDefault="00B870B7" w:rsidP="00B870B7">
      <w:pPr>
        <w:rPr>
          <w:rtl/>
        </w:rPr>
      </w:pPr>
      <w:bookmarkStart w:id="26" w:name="lt_pId041"/>
      <w:r w:rsidRPr="00CF255F">
        <w:t>8.2</w:t>
      </w:r>
      <w:r w:rsidRPr="00CF255F">
        <w:rPr>
          <w:rtl/>
        </w:rPr>
        <w:tab/>
      </w:r>
      <w:r w:rsidRPr="00CF255F">
        <w:rPr>
          <w:rtl/>
          <w:lang w:bidi="ar-EG"/>
        </w:rPr>
        <w:t xml:space="preserve">وعُرضت مساهمة الاتحاد الدولي للاتصالات في </w:t>
      </w:r>
      <w:hyperlink r:id="rId64" w:history="1">
        <w:r w:rsidRPr="00CF255F">
          <w:rPr>
            <w:rStyle w:val="Hyperlink"/>
            <w:rtl/>
            <w:lang w:bidi="ar-EG"/>
          </w:rPr>
          <w:t>الشراكة بشأن قياس تكنولوجيا المعلومات والاتصالات من أجل التنمية</w:t>
        </w:r>
      </w:hyperlink>
      <w:r w:rsidRPr="00CF255F">
        <w:rPr>
          <w:rtl/>
          <w:lang w:bidi="ar-EG"/>
        </w:rPr>
        <w:t xml:space="preserve"> </w:t>
      </w:r>
      <w:bookmarkStart w:id="27" w:name="_Hlk166543405"/>
      <w:bookmarkEnd w:id="26"/>
      <w:r w:rsidRPr="00CF255F">
        <w:rPr>
          <w:rtl/>
          <w:lang w:bidi="ar-EG"/>
        </w:rPr>
        <w:t xml:space="preserve">وسُلط </w:t>
      </w:r>
      <w:bookmarkEnd w:id="27"/>
      <w:r w:rsidRPr="00CF255F">
        <w:rPr>
          <w:rtl/>
          <w:lang w:bidi="ar-EG"/>
        </w:rPr>
        <w:t>الضوء على أهميتها في إنتاج إحصاءات تكنولوجيا المعلومات والاتصالات عالية الجودة في الوقت المناسب والاستفادة من الفوائد المحتملة لاستخدام البيانات الضخمة في الإحصاءات الرسمية والحاجة الملحة لتحديد مؤشرات المتابعة لقياس التقدم المحرز في تحقيق الأهداف الإنمائية، بما في ذلك الميثاق الرقمي العالمي.</w:t>
      </w:r>
    </w:p>
    <w:p w14:paraId="6C10689E" w14:textId="77777777" w:rsidR="00B870B7" w:rsidRPr="00CF255F" w:rsidRDefault="00B870B7" w:rsidP="00B870B7">
      <w:pPr>
        <w:rPr>
          <w:rtl/>
        </w:rPr>
      </w:pPr>
      <w:bookmarkStart w:id="28" w:name="lt_pId042"/>
      <w:r w:rsidRPr="00CF255F">
        <w:t>9.2</w:t>
      </w:r>
      <w:r w:rsidRPr="00CF255F">
        <w:rPr>
          <w:rtl/>
        </w:rPr>
        <w:tab/>
        <w:t xml:space="preserve">وعُرضت أعمال </w:t>
      </w:r>
      <w:hyperlink r:id="rId65" w:history="1">
        <w:bookmarkStart w:id="29" w:name="_Hlk166571705"/>
        <w:r w:rsidRPr="00CF255F">
          <w:rPr>
            <w:rStyle w:val="Hyperlink"/>
            <w:rtl/>
          </w:rPr>
          <w:t>فريق الأمم المتحدة المعني بمجتمع المعلومات</w:t>
        </w:r>
        <w:bookmarkEnd w:id="29"/>
        <w:r w:rsidRPr="00CF255F">
          <w:rPr>
            <w:rStyle w:val="Hyperlink"/>
            <w:rtl/>
          </w:rPr>
          <w:t xml:space="preserve"> </w:t>
        </w:r>
        <w:r w:rsidRPr="00CF255F">
          <w:rPr>
            <w:rStyle w:val="Hyperlink"/>
          </w:rPr>
          <w:t>UNGIS)</w:t>
        </w:r>
        <w:r w:rsidRPr="00CF255F">
          <w:rPr>
            <w:rStyle w:val="Hyperlink"/>
            <w:u w:val="none"/>
            <w:rtl/>
          </w:rPr>
          <w:t>)</w:t>
        </w:r>
      </w:hyperlink>
      <w:r w:rsidRPr="00CF255F">
        <w:rPr>
          <w:rtl/>
        </w:rPr>
        <w:t xml:space="preserve"> للفترة 2023-2024 وسُلط الضوء على مساهمات الاتحاد في فريق الأمم المتحدة المعني بمجتمع المعلومات.</w:t>
      </w:r>
      <w:bookmarkEnd w:id="28"/>
    </w:p>
    <w:p w14:paraId="4C8A55C1" w14:textId="77777777" w:rsidR="00B870B7" w:rsidRPr="00CF255F" w:rsidRDefault="00B870B7" w:rsidP="00B870B7">
      <w:pPr>
        <w:rPr>
          <w:color w:val="000000" w:themeColor="text1"/>
          <w:lang w:val="ar-SA" w:eastAsia="zh-TW" w:bidi="en-GB"/>
        </w:rPr>
      </w:pPr>
      <w:bookmarkStart w:id="30" w:name="lt_pId043"/>
      <w:r w:rsidRPr="00CF255F">
        <w:t>10.2</w:t>
      </w:r>
      <w:r w:rsidRPr="00CF255F">
        <w:rPr>
          <w:rtl/>
        </w:rPr>
        <w:tab/>
        <w:t>وفيما يتعلق بالأنشطة التحضيرية للاستعراض الشامل بشأن تنفيذ نتائج القمة العالمية لمجتمع المعلومات</w:t>
      </w:r>
      <w:r w:rsidRPr="00CF255F">
        <w:t>:</w:t>
      </w:r>
      <w:r w:rsidRPr="00CF255F">
        <w:rPr>
          <w:rtl/>
        </w:rPr>
        <w:t xml:space="preserve"> القمة العالمية لمجتمع المعلومات لما بعد عام 2025، في حين أقر الفريق بأن القمة العالمية لمجتمع المعلومات عملية متعددة أصحاب المصلحة صمدت أمام اختبار الزمن، يُتوقع أن توفر عملية استعراض القمة WSIS+20 إطاراً إرشادياً لجميع أصحاب المصلحة من أجل التعامل مع الفرص والتحديات التي يطرحها المشهد الرقمي الحالي، وبالنظر إلى الأهداف الاستراتيجية للاتحاد، أي التوصيلية الشاملة والتحول الرقمي المستدام، تسلط النقاط التالية الضوء على أنشطة الفريق:</w:t>
      </w:r>
      <w:bookmarkEnd w:id="30"/>
    </w:p>
    <w:p w14:paraId="7208BDBA" w14:textId="172D4464" w:rsidR="00B870B7" w:rsidRPr="00CF255F" w:rsidRDefault="00B870B7" w:rsidP="00B870B7">
      <w:pPr>
        <w:pStyle w:val="enumlev1"/>
        <w:rPr>
          <w:rtl/>
        </w:rPr>
      </w:pPr>
      <w:bookmarkStart w:id="31" w:name="lt_pId044"/>
      <w:r w:rsidRPr="00CF255F">
        <w:t>1.10.2</w:t>
      </w:r>
      <w:r w:rsidRPr="00CF255F">
        <w:rPr>
          <w:rtl/>
        </w:rPr>
        <w:tab/>
        <w:t xml:space="preserve">استهل </w:t>
      </w:r>
      <w:hyperlink r:id="rId66" w:history="1">
        <w:r w:rsidRPr="00CF255F">
          <w:rPr>
            <w:rStyle w:val="Hyperlink"/>
            <w:rtl/>
          </w:rPr>
          <w:t>فريق العمل التابع للمجلس والمعني بالقمة العالمية لمجتمع المعلومات وأهداف التنمية المستدامة (</w:t>
        </w:r>
        <w:r w:rsidRPr="00CF255F">
          <w:rPr>
            <w:rStyle w:val="Hyperlink"/>
          </w:rPr>
          <w:t>CWG-WSIS&amp;SDG</w:t>
        </w:r>
        <w:r w:rsidRPr="00CF255F">
          <w:rPr>
            <w:rStyle w:val="Hyperlink"/>
            <w:rtl/>
          </w:rPr>
          <w:t>)</w:t>
        </w:r>
      </w:hyperlink>
      <w:r w:rsidRPr="00CF255F">
        <w:rPr>
          <w:rtl/>
        </w:rPr>
        <w:t xml:space="preserve"> </w:t>
      </w:r>
      <w:r w:rsidRPr="00CF255F">
        <w:rPr>
          <w:spacing w:val="-2"/>
          <w:rtl/>
        </w:rPr>
        <w:t xml:space="preserve">المناقشات بشأن دور الاتحاد في عملية </w:t>
      </w:r>
      <w:bookmarkStart w:id="32" w:name="_Hlk166570054"/>
      <w:r w:rsidRPr="00CF255F">
        <w:rPr>
          <w:spacing w:val="-2"/>
          <w:rtl/>
        </w:rPr>
        <w:t xml:space="preserve">استعراض القمة </w:t>
      </w:r>
      <w:bookmarkEnd w:id="32"/>
      <w:r w:rsidRPr="00CF255F">
        <w:rPr>
          <w:spacing w:val="-2"/>
          <w:lang w:val="en-GB"/>
        </w:rPr>
        <w:t>WSIS+20</w:t>
      </w:r>
      <w:r w:rsidRPr="00CF255F">
        <w:rPr>
          <w:spacing w:val="-2"/>
          <w:rtl/>
        </w:rPr>
        <w:t xml:space="preserve"> والأعمال التحضيرية لها. وقد عُرض تقرير الأمين العام الذي يوضح بالتفصيل دور الاتحاد في عملية استعراض القمة </w:t>
      </w:r>
      <w:r w:rsidRPr="00CF255F">
        <w:rPr>
          <w:spacing w:val="-2"/>
          <w:lang w:val="en-GB"/>
        </w:rPr>
        <w:t>WSIS+20</w:t>
      </w:r>
      <w:r w:rsidRPr="00CF255F">
        <w:rPr>
          <w:spacing w:val="-2"/>
          <w:rtl/>
        </w:rPr>
        <w:t xml:space="preserve"> (</w:t>
      </w:r>
      <w:r w:rsidRPr="00CF255F">
        <w:rPr>
          <w:rFonts w:eastAsia="SimSun"/>
          <w:spacing w:val="-2"/>
          <w:rtl/>
        </w:rPr>
        <w:t>"</w:t>
      </w:r>
      <w:hyperlink r:id="rId67" w:history="1">
        <w:r w:rsidRPr="00CF255F">
          <w:rPr>
            <w:rStyle w:val="Hyperlink"/>
            <w:rFonts w:eastAsia="SimSun"/>
            <w:spacing w:val="-2"/>
            <w:rtl/>
          </w:rPr>
          <w:t xml:space="preserve">القمة العالمية لمجتمع المعلومات + </w:t>
        </w:r>
        <w:r w:rsidRPr="00CF255F">
          <w:rPr>
            <w:rStyle w:val="Hyperlink"/>
            <w:rFonts w:eastAsia="SimSun"/>
            <w:spacing w:val="-2"/>
          </w:rPr>
          <w:t>20</w:t>
        </w:r>
        <w:r w:rsidRPr="00CF255F">
          <w:rPr>
            <w:rStyle w:val="Hyperlink"/>
            <w:rFonts w:eastAsia="SimSun"/>
            <w:spacing w:val="-2"/>
            <w:rtl/>
          </w:rPr>
          <w:t>: القمة بعد عام 2025 – خارطة طريق القمة العالمية لمجتمع المعلومات بعد 20 عاماً من </w:t>
        </w:r>
        <w:r w:rsidR="00363FF1" w:rsidRPr="00CF255F">
          <w:rPr>
            <w:rStyle w:val="Hyperlink"/>
            <w:rFonts w:eastAsia="SimSun"/>
            <w:spacing w:val="-2"/>
            <w:rtl/>
          </w:rPr>
          <w:t>عقد</w:t>
        </w:r>
        <w:r w:rsidRPr="00CF255F">
          <w:rPr>
            <w:rStyle w:val="Hyperlink"/>
            <w:rFonts w:eastAsia="SimSun"/>
            <w:spacing w:val="-2"/>
            <w:rtl/>
          </w:rPr>
          <w:t>ها</w:t>
        </w:r>
      </w:hyperlink>
      <w:r w:rsidRPr="00CF255F">
        <w:rPr>
          <w:spacing w:val="-2"/>
          <w:rtl/>
        </w:rPr>
        <w:t xml:space="preserve">") وقد أحيط علمٌ به في مؤتمر المندوبين المفوضين (بوخارست، 2022). وعُقدت عدة جلسات بشأن عملية استعراض القمة </w:t>
      </w:r>
      <w:r w:rsidRPr="00CF255F">
        <w:rPr>
          <w:rStyle w:val="ui-provider"/>
          <w:spacing w:val="-2"/>
        </w:rPr>
        <w:t>WSIS+20</w:t>
      </w:r>
      <w:r w:rsidRPr="00CF255F">
        <w:rPr>
          <w:spacing w:val="-2"/>
          <w:rtl/>
        </w:rPr>
        <w:t xml:space="preserve"> في منتدى القمة العالمية في عام</w:t>
      </w:r>
      <w:r w:rsidR="00BD6EC7">
        <w:rPr>
          <w:rFonts w:hint="cs"/>
          <w:spacing w:val="-2"/>
          <w:rtl/>
        </w:rPr>
        <w:t>َ</w:t>
      </w:r>
      <w:r w:rsidRPr="00CF255F">
        <w:rPr>
          <w:spacing w:val="-2"/>
          <w:rtl/>
        </w:rPr>
        <w:t>ي 2022 و2023، بمشاركة جميع أصحاب المصلحة. وتناولت المناقشات أمثلة لنماذج التقارير التي يمكن أن يستعملها ميسرو مسارات عمل القمة العالمية لمجتمع المعلومات والمجتمع المدني والبلدان. والدول الأعضاء مدعوة لاتخاذ الإجراءات اللازمة للتحضير للاستعراض الشامل للقمة العالمية لمجتمع المعلومات</w:t>
      </w:r>
      <w:r w:rsidRPr="00CF255F">
        <w:rPr>
          <w:rtl/>
        </w:rPr>
        <w:t>.</w:t>
      </w:r>
    </w:p>
    <w:p w14:paraId="546388FF" w14:textId="77777777" w:rsidR="00B870B7" w:rsidRPr="00CF255F" w:rsidRDefault="00B870B7" w:rsidP="00B870B7">
      <w:pPr>
        <w:pStyle w:val="enumlev1"/>
        <w:rPr>
          <w:color w:val="000000" w:themeColor="text1"/>
          <w:lang w:val="ar-SA" w:eastAsia="zh-TW" w:bidi="en-GB"/>
        </w:rPr>
      </w:pPr>
      <w:bookmarkStart w:id="33" w:name="lt_pId045"/>
      <w:bookmarkStart w:id="34" w:name="lt_pId046"/>
      <w:bookmarkStart w:id="35" w:name="lt_pId047"/>
      <w:bookmarkStart w:id="36" w:name="lt_pId048"/>
      <w:bookmarkStart w:id="37" w:name="lt_pId049"/>
      <w:bookmarkEnd w:id="31"/>
      <w:bookmarkEnd w:id="33"/>
      <w:bookmarkEnd w:id="34"/>
      <w:bookmarkEnd w:id="35"/>
      <w:bookmarkEnd w:id="36"/>
      <w:r w:rsidRPr="00CF255F">
        <w:t>2.10.2</w:t>
      </w:r>
      <w:r w:rsidRPr="00CF255F">
        <w:rPr>
          <w:rtl/>
        </w:rPr>
        <w:tab/>
        <w:t xml:space="preserve">واستُعرضت ونوقشت الأعمال التحضيرية </w:t>
      </w:r>
      <w:hyperlink r:id="rId68" w:history="1">
        <w:r w:rsidRPr="00CF255F">
          <w:rPr>
            <w:rStyle w:val="Hyperlink"/>
            <w:rtl/>
          </w:rPr>
          <w:t>لحدث منتدى WSIS+20 رفيع المستوى</w:t>
        </w:r>
      </w:hyperlink>
      <w:r w:rsidRPr="00CF255F">
        <w:rPr>
          <w:rtl/>
        </w:rPr>
        <w:t xml:space="preserve">، في حين اعتُرف بالحدث كمنصة </w:t>
      </w:r>
      <w:hyperlink r:id="rId69" w:history="1">
        <w:r w:rsidRPr="00CF255F">
          <w:rPr>
            <w:rStyle w:val="Hyperlink"/>
            <w:rtl/>
          </w:rPr>
          <w:t>لاستعراض القمة WSIS+20</w:t>
        </w:r>
      </w:hyperlink>
      <w:r w:rsidRPr="00CF255F">
        <w:rPr>
          <w:rtl/>
        </w:rPr>
        <w:t xml:space="preserve"> ستمكن من إجراء مناقشات بين أصحاب المصلحة المتعددين بشأن التقدم المحرز في تنفيذ نتائج القمة في إطار اختصاصات الوكالات المشاركة، وكفرصة لتقييم الإنجازات التي تحققت في السنوات العشرين الماضية استناداً إلى تقارير من أصحاب المصلحة في القمة العالمية لمجتمع المعلومات،</w:t>
      </w:r>
      <w:r w:rsidRPr="00CF255F">
        <w:rPr>
          <w:rtl/>
          <w:lang w:bidi="ar-SA"/>
        </w:rPr>
        <w:t xml:space="preserve"> </w:t>
      </w:r>
      <w:r w:rsidRPr="00CF255F">
        <w:rPr>
          <w:rtl/>
        </w:rPr>
        <w:t>بما في ذلك البلدان وجهات تيسير خطوط العمل وغيرها.</w:t>
      </w:r>
      <w:bookmarkEnd w:id="37"/>
    </w:p>
    <w:p w14:paraId="098B855E" w14:textId="77777777" w:rsidR="00B870B7" w:rsidRPr="00CF255F" w:rsidRDefault="00B870B7" w:rsidP="00B870B7">
      <w:pPr>
        <w:pStyle w:val="enumlev1"/>
        <w:rPr>
          <w:rtl/>
        </w:rPr>
      </w:pPr>
      <w:bookmarkStart w:id="38" w:name="lt_pId050"/>
      <w:r w:rsidRPr="00CF255F">
        <w:t>3.10.2</w:t>
      </w:r>
      <w:r w:rsidRPr="00CF255F">
        <w:rPr>
          <w:rtl/>
        </w:rPr>
        <w:tab/>
        <w:t>وقد أعرب الفريق عن تقديره لمساهمات الاتحاد في عمليات الإدارة الرقمية العالمية، مثل الميثاق الرقمي العالمي </w:t>
      </w:r>
      <w:r w:rsidRPr="00CF255F">
        <w:t>(GDC)</w:t>
      </w:r>
      <w:r w:rsidRPr="00CF255F">
        <w:rPr>
          <w:rtl/>
        </w:rPr>
        <w:t xml:space="preserve"> وخطة عام 2030، لضمان التآزر والاتساق في جميع مراحل عملية استعراض القمة WSIS+20.</w:t>
      </w:r>
      <w:bookmarkEnd w:id="38"/>
    </w:p>
    <w:p w14:paraId="48881BBF" w14:textId="77777777" w:rsidR="00B870B7" w:rsidRPr="00CF255F" w:rsidRDefault="00B870B7" w:rsidP="00CF255F">
      <w:pPr>
        <w:rPr>
          <w:color w:val="000000" w:themeColor="text1"/>
          <w:lang w:val="ar-SA" w:eastAsia="zh-TW" w:bidi="en-GB"/>
        </w:rPr>
      </w:pPr>
      <w:bookmarkStart w:id="39" w:name="lt_pId051"/>
      <w:r w:rsidRPr="00CF255F">
        <w:t>11.2</w:t>
      </w:r>
      <w:r w:rsidRPr="00CF255F">
        <w:rPr>
          <w:rtl/>
        </w:rPr>
        <w:tab/>
        <w:t>واستُعرضت وقُدرت مساهمات الاتحاد في أنشطة المواءمة بين القمة وعمليات الأمم المتحدة الأخرى وأحداثها، بما في ذلك الحدث الجانبي لفريق الأمم المتحدة المعني بمجتمع المعلومات/القمة العالمية لمجتمع المعلومات (</w:t>
      </w:r>
      <w:r w:rsidRPr="00CF255F">
        <w:rPr>
          <w:color w:val="000000" w:themeColor="text1"/>
          <w:szCs w:val="24"/>
        </w:rPr>
        <w:t>UNGIS/WSIS</w:t>
      </w:r>
      <w:r w:rsidRPr="00CF255F">
        <w:rPr>
          <w:color w:val="000000" w:themeColor="text1"/>
          <w:szCs w:val="24"/>
          <w:rtl/>
        </w:rPr>
        <w:t>)</w:t>
      </w:r>
      <w:r w:rsidRPr="00CF255F">
        <w:rPr>
          <w:rtl/>
        </w:rPr>
        <w:t xml:space="preserve"> تحت شعار "</w:t>
      </w:r>
      <w:hyperlink r:id="rId70" w:history="1">
        <w:r w:rsidRPr="00CF255F">
          <w:rPr>
            <w:rStyle w:val="Hyperlink"/>
            <w:rtl/>
          </w:rPr>
          <w:t>تعاون القمة العالمية لمجتمع المعلومات لتسريع التقدم في تحقيق أهداف التنمية المستدامة</w:t>
        </w:r>
      </w:hyperlink>
      <w:r w:rsidRPr="00CF255F">
        <w:rPr>
          <w:rtl/>
        </w:rPr>
        <w:t>" في منتدى الشراكة للمجلس الاقتصادي والاجتماعي (</w:t>
      </w:r>
      <w:r w:rsidRPr="00CF255F">
        <w:t>ECOSOC</w:t>
      </w:r>
      <w:r w:rsidRPr="00CF255F">
        <w:rPr>
          <w:rtl/>
        </w:rPr>
        <w:t>) عام 2023. وفي الدورة الحادية والستين للجنة التنمية الاجتماعية (CSocD61)، فعُقدت جلسات خاصة عن "</w:t>
      </w:r>
      <w:hyperlink r:id="rId71" w:history="1">
        <w:r w:rsidRPr="00CF255F">
          <w:rPr>
            <w:rStyle w:val="Hyperlink"/>
            <w:rtl/>
          </w:rPr>
          <w:t>تكنولوجيا المعلومات والاتصالات (</w:t>
        </w:r>
        <w:r w:rsidRPr="00CF255F">
          <w:rPr>
            <w:rStyle w:val="Hyperlink"/>
          </w:rPr>
          <w:t>ICT</w:t>
        </w:r>
        <w:r w:rsidRPr="00CF255F">
          <w:rPr>
            <w:rStyle w:val="Hyperlink"/>
            <w:rtl/>
          </w:rPr>
          <w:t>) وكبار السن: شيخوخة صحية في عالم رقمي</w:t>
        </w:r>
      </w:hyperlink>
      <w:r w:rsidRPr="00CF255F">
        <w:rPr>
          <w:rtl/>
        </w:rPr>
        <w:t>" وعن "</w:t>
      </w:r>
      <w:hyperlink r:id="rId72" w:history="1">
        <w:r w:rsidRPr="00CF255F">
          <w:rPr>
            <w:rStyle w:val="Hyperlink"/>
            <w:rtl/>
          </w:rPr>
          <w:t>تكنولوجيا المعلومات والاتصالات (</w:t>
        </w:r>
        <w:r w:rsidRPr="00CF255F">
          <w:rPr>
            <w:rStyle w:val="Hyperlink"/>
          </w:rPr>
          <w:t>ICT</w:t>
        </w:r>
        <w:r w:rsidRPr="00CF255F">
          <w:rPr>
            <w:rStyle w:val="Hyperlink"/>
            <w:rtl/>
          </w:rPr>
          <w:t>) وإمكانية النفاذ: نحو بناء مجتمعات رقمية شاملة</w:t>
        </w:r>
      </w:hyperlink>
      <w:r w:rsidRPr="00CF255F">
        <w:rPr>
          <w:rtl/>
        </w:rPr>
        <w:t>". وخلال مؤتمر الأمم المتحدة الخامس المعني بأقل البلدان نمواً (LDC5)، نُظم حدث جانبي للقمة العالمية لمجتمع المعلومات/فريق الأمم المتحدة المعني بمجتمع المعلومات بشأن "</w:t>
      </w:r>
      <w:hyperlink r:id="rId73" w:history="1">
        <w:r w:rsidRPr="00CF255F">
          <w:rPr>
            <w:rStyle w:val="Hyperlink"/>
            <w:rtl/>
          </w:rPr>
          <w:t>تكنولوجيا المعلومات والاتصالات لتسريع تحقيق أهداف التنمية المستدامة (</w:t>
        </w:r>
        <w:r w:rsidRPr="00CF255F">
          <w:rPr>
            <w:rStyle w:val="Hyperlink"/>
          </w:rPr>
          <w:t>SDG</w:t>
        </w:r>
        <w:r w:rsidRPr="00CF255F">
          <w:rPr>
            <w:rStyle w:val="Hyperlink"/>
            <w:rtl/>
          </w:rPr>
          <w:t>) في أقل البلدان نمواً (</w:t>
        </w:r>
        <w:r w:rsidRPr="00CF255F">
          <w:rPr>
            <w:rStyle w:val="Hyperlink"/>
          </w:rPr>
          <w:t>LDC</w:t>
        </w:r>
        <w:r w:rsidRPr="00CF255F">
          <w:rPr>
            <w:rStyle w:val="Hyperlink"/>
            <w:rtl/>
          </w:rPr>
          <w:t xml:space="preserve">) </w:t>
        </w:r>
        <w:r w:rsidRPr="00CF255F">
          <w:rPr>
            <w:rStyle w:val="Hyperlink"/>
          </w:rPr>
          <w:t>–</w:t>
        </w:r>
        <w:r w:rsidRPr="00CF255F">
          <w:rPr>
            <w:rStyle w:val="Hyperlink"/>
            <w:rtl/>
          </w:rPr>
          <w:t xml:space="preserve"> من الإمكانيات إلى الازدهار</w:t>
        </w:r>
      </w:hyperlink>
      <w:r w:rsidRPr="00CF255F">
        <w:rPr>
          <w:rtl/>
        </w:rPr>
        <w:t>". وأقيم حدث جانبي عن موجهي اتجاهات الجنسين للقمة العالمية لمجتمع المعلومات بشأن "</w:t>
      </w:r>
      <w:hyperlink r:id="rId74" w:history="1">
        <w:r w:rsidRPr="00CF255F">
          <w:rPr>
            <w:rStyle w:val="Hyperlink"/>
            <w:rtl/>
          </w:rPr>
          <w:t>تكنولوجيا المعلومات والاتصالات لإشراك الجنسين</w:t>
        </w:r>
      </w:hyperlink>
      <w:r w:rsidRPr="00CF255F">
        <w:rPr>
          <w:rtl/>
        </w:rPr>
        <w:t>" في الدورة السابعة والستين للجنة بشأن وضع المرأة.</w:t>
      </w:r>
      <w:bookmarkStart w:id="40" w:name="lt_pId052"/>
      <w:bookmarkStart w:id="41" w:name="lt_pId053"/>
      <w:bookmarkStart w:id="42" w:name="lt_pId054"/>
      <w:bookmarkEnd w:id="39"/>
      <w:bookmarkEnd w:id="40"/>
      <w:bookmarkEnd w:id="41"/>
      <w:bookmarkEnd w:id="42"/>
    </w:p>
    <w:p w14:paraId="289D5BDC" w14:textId="5B84DB3A" w:rsidR="00B870B7" w:rsidRPr="00CF255F" w:rsidRDefault="00B870B7" w:rsidP="00B870B7">
      <w:pPr>
        <w:rPr>
          <w:bCs/>
          <w:lang w:val="ar-SA" w:eastAsia="zh-TW" w:bidi="en-GB"/>
        </w:rPr>
      </w:pPr>
      <w:bookmarkStart w:id="43" w:name="lt_pId055"/>
      <w:bookmarkStart w:id="44" w:name="_Hlk164764779"/>
      <w:r w:rsidRPr="00CF255F">
        <w:t>12.2</w:t>
      </w:r>
      <w:r w:rsidRPr="00CF255F">
        <w:rPr>
          <w:rtl/>
        </w:rPr>
        <w:tab/>
        <w:t xml:space="preserve">تماشياً مع القرار 1332 (دورة المجلس لعام 2011، وتعديله الأخير في دورة المجلس لعام 2019)، ومع مراعاة الولاية العامة للاتحاد ودوره بصفته وكالة الأمم المتحدة المتخصصة في مجال تكنولوجيا المعلومات والاتصالات، عُرضت </w:t>
      </w:r>
      <w:hyperlink r:id="rId75" w:history="1">
        <w:r w:rsidRPr="00CF255F">
          <w:rPr>
            <w:rStyle w:val="Hyperlink"/>
            <w:rtl/>
          </w:rPr>
          <w:t>خارطة الطريق لأنشطة الاتحاد للمساعدة في تحقيق خطة التنمية المستدامة لعام 2030</w:t>
        </w:r>
      </w:hyperlink>
      <w:r w:rsidRPr="00CF255F">
        <w:rPr>
          <w:rtl/>
        </w:rPr>
        <w:t xml:space="preserve"> </w:t>
      </w:r>
      <w:bookmarkEnd w:id="43"/>
      <w:bookmarkEnd w:id="44"/>
      <w:r w:rsidRPr="00CF255F">
        <w:rPr>
          <w:rtl/>
        </w:rPr>
        <w:t>بما في ذلك سلسلة الإجراءات التي نُفذت وفقاً لتوجيهات خارطة الطريق وأعضاء فريق العمل التابع للمجلس.</w:t>
      </w:r>
    </w:p>
    <w:p w14:paraId="37D9C8DC" w14:textId="77777777" w:rsidR="00B870B7" w:rsidRPr="00CF255F" w:rsidRDefault="00B870B7" w:rsidP="00B870B7">
      <w:pPr>
        <w:rPr>
          <w:rtl/>
        </w:rPr>
      </w:pPr>
      <w:bookmarkStart w:id="45" w:name="lt_pId056"/>
      <w:r w:rsidRPr="00CF255F">
        <w:lastRenderedPageBreak/>
        <w:t>13.2</w:t>
      </w:r>
      <w:r w:rsidRPr="00CF255F">
        <w:rPr>
          <w:rtl/>
        </w:rPr>
        <w:tab/>
      </w:r>
      <w:r w:rsidRPr="00CF255F">
        <w:rPr>
          <w:b/>
          <w:rtl/>
          <w:lang w:bidi="ar-EG"/>
        </w:rPr>
        <w:t>وبعد</w:t>
      </w:r>
      <w:r w:rsidRPr="00CF255F">
        <w:rPr>
          <w:rtl/>
        </w:rPr>
        <w:t xml:space="preserve"> </w:t>
      </w:r>
      <w:r w:rsidRPr="00CF255F">
        <w:rPr>
          <w:b/>
          <w:rtl/>
        </w:rPr>
        <w:t xml:space="preserve">أن </w:t>
      </w:r>
      <w:r w:rsidRPr="00CF255F">
        <w:rPr>
          <w:b/>
          <w:rtl/>
          <w:lang w:bidi="ar-EG"/>
        </w:rPr>
        <w:t>نوقشت عروض أنشطة الاتحاد الرامية لتنفيذ خطة</w:t>
      </w:r>
      <w:r w:rsidRPr="00CF255F">
        <w:rPr>
          <w:rtl/>
        </w:rPr>
        <w:t xml:space="preserve"> </w:t>
      </w:r>
      <w:r w:rsidRPr="00CF255F">
        <w:rPr>
          <w:b/>
          <w:rtl/>
        </w:rPr>
        <w:t>عام</w:t>
      </w:r>
      <w:r w:rsidRPr="00CF255F">
        <w:rPr>
          <w:b/>
          <w:rtl/>
          <w:lang w:bidi="ar-EG"/>
        </w:rPr>
        <w:t xml:space="preserve"> 2030 (</w:t>
      </w:r>
      <w:hyperlink r:id="rId76" w:history="1">
        <w:r w:rsidRPr="00CF255F">
          <w:rPr>
            <w:rStyle w:val="Hyperlink"/>
            <w:b/>
            <w:rtl/>
            <w:lang w:bidi="ar-EG"/>
          </w:rPr>
          <w:t>خطة التوصيل لعام 2030</w:t>
        </w:r>
      </w:hyperlink>
      <w:r w:rsidRPr="00CF255F">
        <w:rPr>
          <w:b/>
          <w:rtl/>
          <w:lang w:bidi="ar-EG"/>
        </w:rPr>
        <w:t xml:space="preserve">) كما ترد أيضاً </w:t>
      </w:r>
      <w:r w:rsidRPr="00CF255F">
        <w:rPr>
          <w:rtl/>
        </w:rPr>
        <w:t>في </w:t>
      </w:r>
      <w:hyperlink r:id="rId77" w:anchor="/ar" w:history="1">
        <w:r w:rsidRPr="00CF255F">
          <w:rPr>
            <w:rStyle w:val="Hyperlink"/>
            <w:rtl/>
          </w:rPr>
          <w:t>الإطار الاستراتيجي المحدد في الخطة الاستراتيجية للاتحاد للفترة 2024-2027</w:t>
        </w:r>
      </w:hyperlink>
      <w:r w:rsidRPr="00CF255F">
        <w:rPr>
          <w:b/>
          <w:rtl/>
          <w:lang w:bidi="ar-EG"/>
        </w:rPr>
        <w:t xml:space="preserve">، سلط الفريق الضوء على أهمية </w:t>
      </w:r>
      <w:r w:rsidRPr="00CF255F">
        <w:rPr>
          <w:rtl/>
        </w:rPr>
        <w:t>تحقيق الاتحاد لمهمته ودوره في تسهيل التقدم نحو تنفيذ خطوط عمل القمة العالمية لمجتمع المعلومات وخطة عام 2030.</w:t>
      </w:r>
      <w:bookmarkEnd w:id="45"/>
    </w:p>
    <w:p w14:paraId="38FB73C4" w14:textId="77777777" w:rsidR="00B870B7" w:rsidRPr="00CF255F" w:rsidRDefault="00B870B7" w:rsidP="00B870B7">
      <w:pPr>
        <w:rPr>
          <w:rtl/>
        </w:rPr>
      </w:pPr>
      <w:bookmarkStart w:id="46" w:name="lt_pId057"/>
      <w:r w:rsidRPr="00CF255F">
        <w:t>14.2</w:t>
      </w:r>
      <w:r w:rsidRPr="00CF255F">
        <w:rPr>
          <w:rtl/>
        </w:rPr>
        <w:tab/>
        <w:t xml:space="preserve">ونوقشت وقُدرت مشاركة الاتحاد في </w:t>
      </w:r>
      <w:r w:rsidRPr="00CF255F">
        <w:rPr>
          <w:b/>
          <w:rtl/>
          <w:lang w:bidi="ar-EG"/>
        </w:rPr>
        <w:t>المنتدى السياسي رفيع</w:t>
      </w:r>
      <w:r w:rsidRPr="00CF255F">
        <w:rPr>
          <w:rtl/>
        </w:rPr>
        <w:t xml:space="preserve"> </w:t>
      </w:r>
      <w:r w:rsidRPr="00CF255F">
        <w:rPr>
          <w:b/>
          <w:rtl/>
        </w:rPr>
        <w:t>المستوى</w:t>
      </w:r>
      <w:r w:rsidRPr="00CF255F">
        <w:rPr>
          <w:rtl/>
        </w:rPr>
        <w:t xml:space="preserve"> </w:t>
      </w:r>
      <w:r w:rsidRPr="00CF255F">
        <w:rPr>
          <w:b/>
          <w:rtl/>
        </w:rPr>
        <w:t>المعني بالتنمية المستدامة</w:t>
      </w:r>
      <w:r w:rsidRPr="00CF255F">
        <w:rPr>
          <w:rtl/>
        </w:rPr>
        <w:t xml:space="preserve"> (</w:t>
      </w:r>
      <w:r w:rsidRPr="00CF255F">
        <w:t>HLPF</w:t>
      </w:r>
      <w:r w:rsidRPr="00CF255F">
        <w:rPr>
          <w:rtl/>
        </w:rPr>
        <w:t xml:space="preserve">) التي عُقدت تحت رعاية المجلس الاقتصادي والاجتماعي </w:t>
      </w:r>
      <w:r w:rsidRPr="00CF255F">
        <w:t>(ECOSOC)</w:t>
      </w:r>
      <w:r w:rsidRPr="00CF255F">
        <w:rPr>
          <w:rtl/>
        </w:rPr>
        <w:t xml:space="preserve"> وفي مؤتمرات القمة المعنية بأهداف التنمية المستدامة التي تعقد كل أربع سنوات تحت رعاية الجمعية العامة. والمدخلات من مجلس الاتحاد في المنتديات السياسية رفيعة المستوى متاحة على </w:t>
      </w:r>
      <w:hyperlink r:id="rId78" w:anchor="/ar" w:history="1">
        <w:r w:rsidRPr="00CF255F">
          <w:rPr>
            <w:rStyle w:val="Hyperlink"/>
            <w:rtl/>
          </w:rPr>
          <w:t xml:space="preserve">الموقع الإلكتروني للفريق </w:t>
        </w:r>
        <w:r w:rsidRPr="00CF255F">
          <w:rPr>
            <w:rStyle w:val="Hyperlink"/>
          </w:rPr>
          <w:t>CWG</w:t>
        </w:r>
        <w:r w:rsidRPr="00CF255F">
          <w:rPr>
            <w:rStyle w:val="Hyperlink"/>
          </w:rPr>
          <w:noBreakHyphen/>
          <w:t>WSIS&amp;SDG</w:t>
        </w:r>
      </w:hyperlink>
      <w:r w:rsidRPr="00CF255F">
        <w:rPr>
          <w:rtl/>
        </w:rPr>
        <w:t xml:space="preserve"> و</w:t>
      </w:r>
      <w:hyperlink r:id="rId79" w:history="1">
        <w:r w:rsidRPr="00CF255F">
          <w:rPr>
            <w:rStyle w:val="Hyperlink"/>
            <w:rtl/>
          </w:rPr>
          <w:t>الموقع الإلكتروني للمنتدى السياسي رفيع المستوى للأمم المتحدة المعني بالتنمية المستدامة (</w:t>
        </w:r>
        <w:r w:rsidRPr="00CF255F">
          <w:rPr>
            <w:rStyle w:val="Hyperlink"/>
          </w:rPr>
          <w:t>HLPF</w:t>
        </w:r>
        <w:r w:rsidRPr="00CF255F">
          <w:rPr>
            <w:rStyle w:val="Hyperlink"/>
            <w:rtl/>
          </w:rPr>
          <w:t>)</w:t>
        </w:r>
      </w:hyperlink>
      <w:r w:rsidRPr="00CF255F">
        <w:rPr>
          <w:rtl/>
        </w:rPr>
        <w:t>.</w:t>
      </w:r>
      <w:bookmarkEnd w:id="46"/>
    </w:p>
    <w:p w14:paraId="219509DC" w14:textId="77777777" w:rsidR="00B870B7" w:rsidRPr="00CF255F" w:rsidRDefault="00B870B7" w:rsidP="00B870B7">
      <w:pPr>
        <w:pStyle w:val="Heading1"/>
        <w:rPr>
          <w:rFonts w:eastAsia="Calibri"/>
          <w:lang w:val="ar-SA" w:eastAsia="zh-TW" w:bidi="en-GB"/>
        </w:rPr>
      </w:pPr>
      <w:bookmarkStart w:id="47" w:name="lt_pId059"/>
      <w:r w:rsidRPr="00CF255F">
        <w:t>3</w:t>
      </w:r>
      <w:r w:rsidRPr="00CF255F">
        <w:rPr>
          <w:rtl/>
        </w:rPr>
        <w:tab/>
        <w:t>وقد نظر الفريق في جميع المساهمات التي أحيلت إلى اجتماعاته وناقشها معرباً عن تقديره لتلقيها، وقدم توصيات بشأن ما يلي:</w:t>
      </w:r>
      <w:bookmarkEnd w:id="47"/>
    </w:p>
    <w:p w14:paraId="6DA806B9" w14:textId="77777777" w:rsidR="00B870B7" w:rsidRPr="00CF255F" w:rsidRDefault="00B870B7" w:rsidP="00B870B7">
      <w:pPr>
        <w:rPr>
          <w:spacing w:val="2"/>
          <w:rtl/>
        </w:rPr>
      </w:pPr>
      <w:bookmarkStart w:id="48" w:name="lt_pId060"/>
      <w:r w:rsidRPr="00CF255F">
        <w:rPr>
          <w:spacing w:val="2"/>
        </w:rPr>
        <w:t>1.3</w:t>
      </w:r>
      <w:r w:rsidRPr="00CF255F">
        <w:rPr>
          <w:spacing w:val="2"/>
          <w:rtl/>
        </w:rPr>
        <w:tab/>
        <w:t>طلب الفريق من الأمانة أن تقوم بتحديث خرائط طريق الاتحاد جيم2 وجيم4 وجيم5 وجيم6 (2023) مع جميع خطوط عمل القمة العالمية لمجتمع المعلومات، التي يقوم فيها الاتحاد بدور الميسر الرئيسي، وأن تعرضها على الفريق </w:t>
      </w:r>
      <w:r w:rsidRPr="00CF255F">
        <w:rPr>
          <w:spacing w:val="2"/>
        </w:rPr>
        <w:t>CWG-WSIS&amp;SDG</w:t>
      </w:r>
      <w:r w:rsidRPr="00CF255F">
        <w:rPr>
          <w:spacing w:val="2"/>
          <w:rtl/>
        </w:rPr>
        <w:t xml:space="preserve"> المقبل.</w:t>
      </w:r>
      <w:bookmarkEnd w:id="48"/>
    </w:p>
    <w:p w14:paraId="6216E430" w14:textId="77777777" w:rsidR="00B870B7" w:rsidRPr="00CF255F" w:rsidRDefault="00B870B7" w:rsidP="00B870B7">
      <w:pPr>
        <w:rPr>
          <w:rFonts w:eastAsia="Calibri"/>
          <w:b/>
          <w:color w:val="000000"/>
          <w:lang w:val="ar-SA" w:eastAsia="zh-TW" w:bidi="en-GB"/>
        </w:rPr>
      </w:pPr>
      <w:bookmarkStart w:id="49" w:name="lt_pId061"/>
      <w:r w:rsidRPr="00CF255F">
        <w:t>2.3</w:t>
      </w:r>
      <w:r w:rsidRPr="00CF255F">
        <w:rPr>
          <w:rtl/>
        </w:rPr>
        <w:tab/>
        <w:t>يدعى الأعضاء وجميع أصحاب المصلحة إلى المساهمة في الحدث رفيع المستوى لمنتدى WSIS+20 وفي دعواته لاتخاذ إجراءات، وإلى المشاركة في الحدث المقرر عقده في الفترة 27-31 مايو في مركز جنيف الدولي للمؤتمرات ومقر الاتحاد في جنيف.</w:t>
      </w:r>
      <w:bookmarkEnd w:id="49"/>
    </w:p>
    <w:p w14:paraId="233CDE61" w14:textId="77777777" w:rsidR="00B870B7" w:rsidRPr="00CF255F" w:rsidRDefault="00B870B7" w:rsidP="00B870B7">
      <w:pPr>
        <w:rPr>
          <w:rtl/>
        </w:rPr>
      </w:pPr>
      <w:bookmarkStart w:id="50" w:name="lt_pId062"/>
      <w:r w:rsidRPr="00CF255F">
        <w:t>3.3</w:t>
      </w:r>
      <w:r w:rsidRPr="00CF255F">
        <w:rPr>
          <w:rtl/>
        </w:rPr>
        <w:tab/>
        <w:t>وستُعرض معلومات أوفى عن منتدى القمة العالمية لمجتمع المعلومات لعام 2025 في دورة المجلس لعام 2024.</w:t>
      </w:r>
      <w:bookmarkEnd w:id="50"/>
    </w:p>
    <w:p w14:paraId="712BFA04" w14:textId="77777777" w:rsidR="00B870B7" w:rsidRPr="00CF255F" w:rsidRDefault="00B870B7" w:rsidP="00B870B7">
      <w:pPr>
        <w:rPr>
          <w:rFonts w:eastAsia="Calibri"/>
          <w:b/>
          <w:color w:val="000000"/>
          <w:lang w:val="ar-SA" w:eastAsia="zh-TW" w:bidi="en-GB"/>
        </w:rPr>
      </w:pPr>
      <w:bookmarkStart w:id="51" w:name="lt_pId063"/>
      <w:r w:rsidRPr="00CF255F">
        <w:t>4.3</w:t>
      </w:r>
      <w:r w:rsidRPr="00CF255F">
        <w:rPr>
          <w:rtl/>
        </w:rPr>
        <w:tab/>
        <w:t xml:space="preserve">دُعي الأعضاء وجميع أصحاب المصلحة في القمة العالمية لمجتمع المعلومات إلى المساهمة في الصندوق </w:t>
      </w:r>
      <w:proofErr w:type="spellStart"/>
      <w:r w:rsidRPr="00CF255F">
        <w:rPr>
          <w:rtl/>
        </w:rPr>
        <w:t>الاستئماني</w:t>
      </w:r>
      <w:proofErr w:type="spellEnd"/>
      <w:r w:rsidRPr="00CF255F">
        <w:rPr>
          <w:rtl/>
        </w:rPr>
        <w:t xml:space="preserve"> للقمة والاطّلاع على باقات الشراكات في الحدث رفيع المستوى لمنتدى WSIS+20 التي عرضتها الأمانة. وأعرب الفريق عن تقديره للصندوق </w:t>
      </w:r>
      <w:proofErr w:type="spellStart"/>
      <w:r w:rsidRPr="00CF255F">
        <w:rPr>
          <w:rtl/>
        </w:rPr>
        <w:t>الاستئماني</w:t>
      </w:r>
      <w:proofErr w:type="spellEnd"/>
      <w:r w:rsidRPr="00CF255F">
        <w:rPr>
          <w:rtl/>
        </w:rPr>
        <w:t xml:space="preserve"> للقمة العالمية لمجتمع المعلومات الذي أعلن عنه في إطار الشركاء لعام 2024.</w:t>
      </w:r>
      <w:bookmarkStart w:id="52" w:name="lt_pId064"/>
      <w:bookmarkEnd w:id="51"/>
      <w:bookmarkEnd w:id="52"/>
    </w:p>
    <w:p w14:paraId="3F234FEF" w14:textId="77777777" w:rsidR="00B870B7" w:rsidRPr="00CF255F" w:rsidRDefault="00B870B7" w:rsidP="00B870B7">
      <w:pPr>
        <w:rPr>
          <w:rtl/>
        </w:rPr>
      </w:pPr>
      <w:bookmarkStart w:id="53" w:name="lt_pId065"/>
      <w:r w:rsidRPr="00CF255F">
        <w:t>5.3</w:t>
      </w:r>
      <w:r w:rsidRPr="00CF255F">
        <w:rPr>
          <w:rtl/>
        </w:rPr>
        <w:tab/>
        <w:t>ويشجَّع الأعضاء وجميع أصحاب المصلحة على المساهمة بنشاط في تقييم القمة العالمية لمجتمع المعلومات، وتدعو جوائز القمة العالمية لمجتمع المعلومات إلى العمل وأنشطة الدعم، بما في ذلك الجوائز الخاصة للقمة العالمية لمجتمع المعلومات.</w:t>
      </w:r>
      <w:bookmarkEnd w:id="53"/>
    </w:p>
    <w:p w14:paraId="48BE4DA1" w14:textId="77777777" w:rsidR="00B870B7" w:rsidRPr="00CF255F" w:rsidRDefault="00B870B7" w:rsidP="00B870B7">
      <w:pPr>
        <w:rPr>
          <w:rFonts w:eastAsia="Calibri"/>
          <w:lang w:val="ar-SA" w:eastAsia="zh-TW" w:bidi="en-GB"/>
        </w:rPr>
      </w:pPr>
      <w:bookmarkStart w:id="54" w:name="lt_pId066"/>
      <w:r w:rsidRPr="00CF255F">
        <w:t>6.3</w:t>
      </w:r>
      <w:r w:rsidRPr="00CF255F">
        <w:rPr>
          <w:rtl/>
        </w:rPr>
        <w:tab/>
        <w:t>وأعرب الفريق عن تقديره للتحديثات بشأن أنشطة لفريق الأمم المتحدة المعني بمجتمع المعلومات (</w:t>
      </w:r>
      <w:r w:rsidRPr="00CF255F">
        <w:t>UNGIS</w:t>
      </w:r>
      <w:r w:rsidRPr="00CF255F">
        <w:rPr>
          <w:rtl/>
        </w:rPr>
        <w:t>) ومساهماته في عمليات الأمم المتحدة الأخرى، مسلطاً الضوء على أهمية التكنولوجيا الرقمية في تسريع تحقيق أهداف التنمية المستدامة، والدور القيادي للاتحاد في هذه العملية.</w:t>
      </w:r>
      <w:bookmarkEnd w:id="54"/>
    </w:p>
    <w:p w14:paraId="47B4F01B" w14:textId="77777777" w:rsidR="00B870B7" w:rsidRPr="00CF255F" w:rsidRDefault="00B870B7" w:rsidP="00B870B7">
      <w:pPr>
        <w:rPr>
          <w:rFonts w:eastAsia="Calibri"/>
          <w:lang w:val="ar-SA" w:eastAsia="zh-TW" w:bidi="en-GB"/>
        </w:rPr>
      </w:pPr>
      <w:bookmarkStart w:id="55" w:name="lt_pId067"/>
      <w:r w:rsidRPr="00CF255F">
        <w:t>7.3</w:t>
      </w:r>
      <w:r w:rsidRPr="00CF255F">
        <w:rPr>
          <w:rtl/>
        </w:rPr>
        <w:tab/>
        <w:t>وشجع الفريق الأمانة على مواصلة التعاون مع جميع وكالات الأمم المتحدة، بما في ذلك المؤتمر العالمي لتنمية الاتصالات وقمة المناقشات المقبلة.</w:t>
      </w:r>
      <w:bookmarkEnd w:id="55"/>
    </w:p>
    <w:p w14:paraId="036C14C1" w14:textId="77777777" w:rsidR="00B870B7" w:rsidRPr="00CF255F" w:rsidRDefault="00B870B7" w:rsidP="00B870B7">
      <w:pPr>
        <w:rPr>
          <w:rtl/>
        </w:rPr>
      </w:pPr>
      <w:bookmarkStart w:id="56" w:name="lt_pId068"/>
      <w:r w:rsidRPr="00CF255F">
        <w:t>8.3</w:t>
      </w:r>
      <w:r w:rsidRPr="00CF255F">
        <w:rPr>
          <w:rtl/>
        </w:rPr>
        <w:tab/>
      </w:r>
      <w:r w:rsidRPr="00CF255F">
        <w:rPr>
          <w:rtl/>
          <w:lang w:bidi="ar-EG"/>
        </w:rPr>
        <w:t xml:space="preserve">طُلب من الأمانة مواصلة العمل مع </w:t>
      </w:r>
      <w:r w:rsidRPr="00CF255F">
        <w:rPr>
          <w:rtl/>
        </w:rPr>
        <w:t>الميثاق الرقمي العالمي (</w:t>
      </w:r>
      <w:r w:rsidRPr="00CF255F">
        <w:t>GDC</w:t>
      </w:r>
      <w:r w:rsidRPr="00CF255F">
        <w:rPr>
          <w:rtl/>
        </w:rPr>
        <w:t>) وقمة المستقبل، سعياً لتحقيق المواءَمة حسنة التنسيق والتكامل بين الميثاق الرقمي العالمي و</w:t>
      </w:r>
      <w:r w:rsidRPr="00CF255F">
        <w:rPr>
          <w:rtl/>
          <w:lang w:bidi="ar-EG"/>
        </w:rPr>
        <w:t xml:space="preserve">نتائج </w:t>
      </w:r>
      <w:r w:rsidRPr="00CF255F">
        <w:rPr>
          <w:rtl/>
        </w:rPr>
        <w:t>القمة العالمية لمجتمع المعلومات.</w:t>
      </w:r>
      <w:bookmarkEnd w:id="56"/>
    </w:p>
    <w:p w14:paraId="6464D487" w14:textId="4FC9386D" w:rsidR="00B870B7" w:rsidRPr="00CF255F" w:rsidRDefault="00B870B7" w:rsidP="00B870B7">
      <w:pPr>
        <w:rPr>
          <w:rFonts w:eastAsia="Calibri"/>
          <w:lang w:val="ar-SA" w:eastAsia="zh-TW" w:bidi="en-GB"/>
        </w:rPr>
      </w:pPr>
      <w:bookmarkStart w:id="57" w:name="lt_pId069"/>
      <w:r w:rsidRPr="00CF255F">
        <w:t>9.3</w:t>
      </w:r>
      <w:r w:rsidRPr="00CF255F">
        <w:rPr>
          <w:rtl/>
        </w:rPr>
        <w:tab/>
        <w:t xml:space="preserve">وشجع الفريق المكاتب الإقليمية للاتحاد على مواصلة تسهيل مشاركة الدول الأعضاء وانخراطها في الأنشطة والمشاريع الإقليمية، ولا سيما في تنفيذ </w:t>
      </w:r>
      <w:r w:rsidRPr="00CF255F">
        <w:rPr>
          <w:rtl/>
          <w:lang w:bidi="ar-EG"/>
        </w:rPr>
        <w:t xml:space="preserve">نتائج </w:t>
      </w:r>
      <w:r w:rsidRPr="00CF255F">
        <w:rPr>
          <w:rtl/>
        </w:rPr>
        <w:t xml:space="preserve">القمة العالمية لمجتمع المعلومات على الصعيد الإقليمي وتخطيط اجتماعات استعراض القمة بعد مرور 20 عاماً على </w:t>
      </w:r>
      <w:r w:rsidR="00363FF1" w:rsidRPr="00CF255F">
        <w:rPr>
          <w:rtl/>
        </w:rPr>
        <w:t>عقد</w:t>
      </w:r>
      <w:r w:rsidRPr="00CF255F">
        <w:rPr>
          <w:rtl/>
        </w:rPr>
        <w:t>ها (</w:t>
      </w:r>
      <w:r w:rsidRPr="00CF255F">
        <w:t>WSIS+20</w:t>
      </w:r>
      <w:r w:rsidRPr="00CF255F">
        <w:rPr>
          <w:rtl/>
        </w:rPr>
        <w:t>).</w:t>
      </w:r>
      <w:bookmarkEnd w:id="57"/>
    </w:p>
    <w:p w14:paraId="0B3A2386" w14:textId="77777777" w:rsidR="00B870B7" w:rsidRPr="00CF255F" w:rsidRDefault="00B870B7" w:rsidP="00B870B7">
      <w:pPr>
        <w:rPr>
          <w:rFonts w:eastAsia="Calibri"/>
          <w:lang w:val="ar-SA" w:eastAsia="zh-TW" w:bidi="en-GB"/>
        </w:rPr>
      </w:pPr>
      <w:bookmarkStart w:id="58" w:name="lt_pId070"/>
      <w:r w:rsidRPr="00CF255F">
        <w:t>10.3</w:t>
      </w:r>
      <w:r w:rsidRPr="00CF255F">
        <w:rPr>
          <w:rtl/>
        </w:rPr>
        <w:tab/>
        <w:t>ودعي الأعضاء إلى المشاركة في الأحداث الإقليمية التي ينظمها الاتحاد والمنظمات الإقليمية بشأن القمة العالمية لمجتمع المعلومات وأهداف التنمية المستدامة.</w:t>
      </w:r>
      <w:bookmarkEnd w:id="58"/>
    </w:p>
    <w:p w14:paraId="50719569" w14:textId="77777777" w:rsidR="00B870B7" w:rsidRPr="00CF255F" w:rsidRDefault="00B870B7" w:rsidP="00B870B7">
      <w:pPr>
        <w:rPr>
          <w:rtl/>
        </w:rPr>
      </w:pPr>
      <w:bookmarkStart w:id="59" w:name="lt_pId071"/>
      <w:r w:rsidRPr="00CF255F">
        <w:t>11.3</w:t>
      </w:r>
      <w:r w:rsidRPr="00CF255F">
        <w:rPr>
          <w:rtl/>
        </w:rPr>
        <w:tab/>
        <w:t>ودعي الأعضاء إلى المشاركة بنشاط في الاحتفال بموضوع اليوم العالمي للاتصالات ومجتمع المعلومات عام 2024 بشأن الابتكار الرقمي من أجل التنمية المستدامة والمؤتمر العالمي للاتصالات ومجتمع المعلومات عام 2025 بشأن المساواة بين الجنسين في التحول الرقمي.</w:t>
      </w:r>
      <w:bookmarkEnd w:id="59"/>
    </w:p>
    <w:p w14:paraId="307DACCB" w14:textId="77777777" w:rsidR="00B870B7" w:rsidRPr="00CF255F" w:rsidRDefault="00B870B7" w:rsidP="00B870B7">
      <w:pPr>
        <w:rPr>
          <w:rtl/>
        </w:rPr>
      </w:pPr>
      <w:bookmarkStart w:id="60" w:name="lt_pId072"/>
      <w:r w:rsidRPr="00CF255F">
        <w:lastRenderedPageBreak/>
        <w:t>12.3</w:t>
      </w:r>
      <w:r w:rsidRPr="00CF255F">
        <w:rPr>
          <w:rtl/>
        </w:rPr>
        <w:tab/>
        <w:t>وأخذ الفريق علماً بالأنشطة المعروضة في خارطة الطريق لأنشطة الاتحاد للمساعدة في تحقيق خطة التنمية المستدامة لعام 2030، وأعرب عن تطلعه إلى تلقي وثيقة خارطة الطريق للاجتماع المقبل لفريق العمل التابع للمجلس والمعني بالقمة العالمية لمجتمع المعلومات وأهداف التنمية المستدامة (</w:t>
      </w:r>
      <w:r w:rsidRPr="00CF255F">
        <w:t>CWG-WSIS&amp;SDG</w:t>
      </w:r>
      <w:r w:rsidRPr="00CF255F">
        <w:rPr>
          <w:rtl/>
        </w:rPr>
        <w:t>).</w:t>
      </w:r>
      <w:bookmarkEnd w:id="60"/>
    </w:p>
    <w:p w14:paraId="605AC4CE" w14:textId="77777777" w:rsidR="00B870B7" w:rsidRPr="00CF255F" w:rsidRDefault="00B870B7" w:rsidP="00B870B7">
      <w:pPr>
        <w:rPr>
          <w:rStyle w:val="eop"/>
          <w:rFonts w:eastAsia="Calibri"/>
          <w:lang w:val="ar-SA" w:eastAsia="zh-TW" w:bidi="en-GB"/>
        </w:rPr>
      </w:pPr>
      <w:bookmarkStart w:id="61" w:name="lt_pId073"/>
      <w:r w:rsidRPr="00CF255F">
        <w:t>13.3</w:t>
      </w:r>
      <w:r w:rsidRPr="00CF255F">
        <w:rPr>
          <w:rtl/>
        </w:rPr>
        <w:tab/>
        <w:t>واستعداداً للاستعراض الشامل لتنفيذ نتائج القمة العالمية لمجتمع المعلومات</w:t>
      </w:r>
      <w:r w:rsidRPr="00CF255F">
        <w:t>:</w:t>
      </w:r>
      <w:r w:rsidRPr="00CF255F">
        <w:rPr>
          <w:rtl/>
        </w:rPr>
        <w:t xml:space="preserve"> القمة العالمية لمجتمع المعلومات ما بعد 2025، ووفقاً للقرار 1334 (المعدل في </w:t>
      </w:r>
      <w:proofErr w:type="gramStart"/>
      <w:r w:rsidRPr="00CF255F">
        <w:rPr>
          <w:rtl/>
        </w:rPr>
        <w:t>2023)،</w:t>
      </w:r>
      <w:proofErr w:type="gramEnd"/>
      <w:r w:rsidRPr="00CF255F">
        <w:rPr>
          <w:rtl/>
        </w:rPr>
        <w:t xml:space="preserve"> اتفق الفريق </w:t>
      </w:r>
      <w:r w:rsidRPr="00CF255F">
        <w:t>CWG-WSIS&amp;SDG</w:t>
      </w:r>
      <w:r w:rsidRPr="00CF255F">
        <w:rPr>
          <w:rtl/>
        </w:rPr>
        <w:t xml:space="preserve"> على ما يلي:</w:t>
      </w:r>
      <w:bookmarkEnd w:id="61"/>
    </w:p>
    <w:p w14:paraId="153D039B" w14:textId="77777777" w:rsidR="00B870B7" w:rsidRPr="00CF255F" w:rsidRDefault="00B870B7" w:rsidP="00B870B7">
      <w:pPr>
        <w:rPr>
          <w:rtl/>
        </w:rPr>
      </w:pPr>
      <w:bookmarkStart w:id="62" w:name="lt_pId074"/>
      <w:r w:rsidRPr="00CF255F">
        <w:t>14.3</w:t>
      </w:r>
      <w:r w:rsidRPr="00CF255F">
        <w:rPr>
          <w:rtl/>
        </w:rPr>
        <w:tab/>
        <w:t>دعوة الأمانة إلى تقديم مشروع تقرير أولي إلى دورة المجلس لعام 2024 بشأن مساهمة الاتحاد في تنفيذ نتائج القمة العالمية لمجتمع المعلومات ومتابعته ودوره في تحقيق أهداف التنمية المستدامة (2015-2025) لتقديمه إلى لجنة الأمم المتحدة المعنية بتسخير العلم والتكنولوجيا لأغراض التنمية (</w:t>
      </w:r>
      <w:r w:rsidRPr="00CF255F">
        <w:t>CSTD</w:t>
      </w:r>
      <w:r w:rsidRPr="00CF255F">
        <w:rPr>
          <w:rtl/>
        </w:rPr>
        <w:t>) في دورتها لعام 2025 وإلى الجمعية العامة للأمم المتحدة (يشار إليه فيما يلي بتقرير مساهمة الاتحاد في القمة WSIS+20).</w:t>
      </w:r>
      <w:bookmarkEnd w:id="62"/>
    </w:p>
    <w:p w14:paraId="60C012F2" w14:textId="77777777" w:rsidR="00B870B7" w:rsidRPr="00CF255F" w:rsidRDefault="00B870B7" w:rsidP="00B870B7">
      <w:pPr>
        <w:rPr>
          <w:rStyle w:val="eop"/>
          <w:rFonts w:eastAsia="Calibri"/>
          <w:lang w:val="ar-SA" w:eastAsia="zh-TW" w:bidi="en-GB"/>
        </w:rPr>
      </w:pPr>
      <w:bookmarkStart w:id="63" w:name="lt_pId075"/>
      <w:r w:rsidRPr="00CF255F">
        <w:t>15.3</w:t>
      </w:r>
      <w:r w:rsidRPr="00CF255F">
        <w:rPr>
          <w:rtl/>
        </w:rPr>
        <w:tab/>
        <w:t xml:space="preserve">دعوة المجلس في دورته لعام 2024، بعد النظر في المشروع الأول للتقرير عن مساهمة الاتحاد في القمة WSIS+20، بسبب القيود الزمنية المتعلقة بتسلسل دورة لجنة تسخير العلم والتكنولوجيا لأغراض التنمية لعام 2025 ودورة المجلس لعام 2025 وتوقع تنفيذ أنشطة الاتحاد ذات الصلة بعد دورة المجلس لعام 2024، لتكليف الفريق </w:t>
      </w:r>
      <w:r w:rsidRPr="00CF255F">
        <w:t>CWG-WSIS&amp;SDG</w:t>
      </w:r>
      <w:r w:rsidRPr="00CF255F">
        <w:rPr>
          <w:rtl/>
        </w:rPr>
        <w:t xml:space="preserve"> بما يلي:</w:t>
      </w:r>
      <w:bookmarkEnd w:id="63"/>
    </w:p>
    <w:p w14:paraId="43A3AC40" w14:textId="77777777" w:rsidR="00B870B7" w:rsidRPr="00CF255F" w:rsidRDefault="00B870B7" w:rsidP="00B870B7">
      <w:pPr>
        <w:pStyle w:val="enumlev1"/>
        <w:rPr>
          <w:rStyle w:val="eop"/>
          <w:rFonts w:eastAsia="Calibri"/>
          <w:lang w:val="ar-SA" w:eastAsia="zh-TW" w:bidi="en-GB"/>
        </w:rPr>
      </w:pPr>
      <w:bookmarkStart w:id="64" w:name="lt_pId076"/>
      <w:r w:rsidRPr="00CF255F">
        <w:t>1.15.3</w:t>
      </w:r>
      <w:r w:rsidRPr="00CF255F">
        <w:rPr>
          <w:rtl/>
        </w:rPr>
        <w:tab/>
        <w:t xml:space="preserve">أن ينظر في تقرير مساهمة الاتحاد في الحدث WSIS+20 وأن يتفق عليه لتقديمه ثانية إلى دورة لجنة </w:t>
      </w:r>
      <w:r w:rsidRPr="00CF255F">
        <w:t>CSTD</w:t>
      </w:r>
      <w:r w:rsidRPr="00CF255F">
        <w:rPr>
          <w:rtl/>
        </w:rPr>
        <w:t xml:space="preserve"> لعام 2025 والجمعية العامة للأمم </w:t>
      </w:r>
      <w:proofErr w:type="gramStart"/>
      <w:r w:rsidRPr="00CF255F">
        <w:rPr>
          <w:rtl/>
        </w:rPr>
        <w:t>المتحدة؛</w:t>
      </w:r>
      <w:bookmarkEnd w:id="64"/>
      <w:proofErr w:type="gramEnd"/>
    </w:p>
    <w:p w14:paraId="7913E106" w14:textId="77777777" w:rsidR="00B870B7" w:rsidRPr="00CF255F" w:rsidRDefault="00B870B7" w:rsidP="00B870B7">
      <w:pPr>
        <w:pStyle w:val="enumlev1"/>
        <w:rPr>
          <w:rStyle w:val="eop"/>
          <w:rFonts w:eastAsia="Calibri"/>
          <w:lang w:val="ar-SA" w:eastAsia="zh-TW" w:bidi="en-GB"/>
        </w:rPr>
      </w:pPr>
      <w:r w:rsidRPr="00CF255F">
        <w:t>2.15.3</w:t>
      </w:r>
      <w:r w:rsidRPr="00CF255F">
        <w:rPr>
          <w:rtl/>
        </w:rPr>
        <w:tab/>
        <w:t>أن يقدم تقريراً إلى المجلس في دورته لعام 2025 وفقاً لذلك.</w:t>
      </w:r>
    </w:p>
    <w:p w14:paraId="460247E6" w14:textId="0DD159DD" w:rsidR="00F50E3F" w:rsidRPr="00CF255F" w:rsidRDefault="00965B8E" w:rsidP="001D2F57">
      <w:pPr>
        <w:rPr>
          <w:rtl/>
          <w:lang w:bidi="ar-SY"/>
        </w:rPr>
      </w:pPr>
      <w:r w:rsidRPr="00CF255F">
        <w:rPr>
          <w:rtl/>
          <w:lang w:bidi="ar-SY"/>
        </w:rPr>
        <w:t xml:space="preserve">‏وفي الختام، عقد الحدث رفيع المستوى لمنتدى </w:t>
      </w:r>
      <w:r w:rsidRPr="00CF255F">
        <w:rPr>
          <w:cs/>
          <w:lang w:bidi="ar-SY"/>
        </w:rPr>
        <w:t>‎</w:t>
      </w:r>
      <w:r w:rsidRPr="00CF255F">
        <w:rPr>
          <w:lang w:bidi="ar-SY"/>
        </w:rPr>
        <w:t>WSIS+20</w:t>
      </w:r>
      <w:r w:rsidRPr="00CF255F">
        <w:rPr>
          <w:rtl/>
          <w:lang w:bidi="ar-SY"/>
        </w:rPr>
        <w:t xml:space="preserve"> ‏لعام </w:t>
      </w:r>
      <w:r w:rsidRPr="00CF255F">
        <w:rPr>
          <w:cs/>
          <w:lang w:bidi="ar-SY"/>
        </w:rPr>
        <w:t>‎</w:t>
      </w:r>
      <w:r w:rsidRPr="00CF255F">
        <w:rPr>
          <w:lang w:bidi="ar-SY"/>
        </w:rPr>
        <w:t>2024</w:t>
      </w:r>
      <w:r w:rsidRPr="00CF255F">
        <w:rPr>
          <w:rtl/>
          <w:lang w:bidi="ar-SY"/>
        </w:rPr>
        <w:t xml:space="preserve"> ‏في جنيف، سويسرا، في الفترة من </w:t>
      </w:r>
      <w:r w:rsidRPr="00CF255F">
        <w:rPr>
          <w:cs/>
          <w:lang w:bidi="ar-SY"/>
        </w:rPr>
        <w:t>‎</w:t>
      </w:r>
      <w:r w:rsidRPr="00CF255F">
        <w:rPr>
          <w:lang w:bidi="ar-SY"/>
        </w:rPr>
        <w:t>27</w:t>
      </w:r>
      <w:r w:rsidRPr="00CF255F">
        <w:rPr>
          <w:rtl/>
          <w:lang w:bidi="ar-SY"/>
        </w:rPr>
        <w:t xml:space="preserve"> ‏إلى </w:t>
      </w:r>
      <w:r w:rsidRPr="00CF255F">
        <w:rPr>
          <w:cs/>
          <w:lang w:bidi="ar-SY"/>
        </w:rPr>
        <w:t>‎</w:t>
      </w:r>
      <w:r w:rsidRPr="00CF255F">
        <w:rPr>
          <w:lang w:bidi="ar-SY"/>
        </w:rPr>
        <w:t>31</w:t>
      </w:r>
      <w:r w:rsidRPr="00CF255F">
        <w:rPr>
          <w:rtl/>
          <w:lang w:bidi="ar-SY"/>
        </w:rPr>
        <w:t xml:space="preserve"> ‏مايو </w:t>
      </w:r>
      <w:r w:rsidRPr="00CF255F">
        <w:rPr>
          <w:cs/>
          <w:lang w:bidi="ar-SY"/>
        </w:rPr>
        <w:t>‎</w:t>
      </w:r>
      <w:r w:rsidRPr="00CF255F">
        <w:rPr>
          <w:lang w:bidi="ar-SY"/>
        </w:rPr>
        <w:t>2024</w:t>
      </w:r>
      <w:r w:rsidRPr="00CF255F">
        <w:rPr>
          <w:rtl/>
          <w:lang w:bidi="ar-SY"/>
        </w:rPr>
        <w:t xml:space="preserve">. ‏وشارك الاتحاد السويسري والاتحاد الدولي للاتصالات في استضافة هذا الحدث الذي اشترك في تنظيمه الاتحاد الدولي للاتصالات واليونسكو وبرنامج الأمم المتحدة الإنمائي </w:t>
      </w:r>
      <w:proofErr w:type="spellStart"/>
      <w:r w:rsidRPr="00CF255F">
        <w:rPr>
          <w:rtl/>
          <w:lang w:bidi="ar-SY"/>
        </w:rPr>
        <w:t>والأونكتاد</w:t>
      </w:r>
      <w:proofErr w:type="spellEnd"/>
      <w:r w:rsidRPr="00CF255F">
        <w:rPr>
          <w:rtl/>
          <w:lang w:bidi="ar-SY"/>
        </w:rPr>
        <w:t>.</w:t>
      </w:r>
      <w:r w:rsidRPr="00CF255F">
        <w:rPr>
          <w:cs/>
          <w:lang w:bidi="ar-SY"/>
        </w:rPr>
        <w:t>‎</w:t>
      </w:r>
    </w:p>
    <w:p w14:paraId="25C02555" w14:textId="661448AD" w:rsidR="00965B8E" w:rsidRPr="00CF255F" w:rsidRDefault="00965B8E" w:rsidP="001E21E4">
      <w:pPr>
        <w:rPr>
          <w:rtl/>
          <w:cs/>
          <w:lang w:bidi="ar-SY"/>
        </w:rPr>
      </w:pPr>
      <w:r w:rsidRPr="00CF255F">
        <w:rPr>
          <w:rtl/>
          <w:lang w:bidi="ar-SY"/>
        </w:rPr>
        <w:t>‏وخلال الأيام الخمسة من المناقشات، اتُفق على نطاق واسع على أن عمليات القمة العالمية لمجتمع المعلومات أسفرت عن إطار سياساتي يدعم الابتكار والتنمية الرقمية من أجل تحقيق خطوط عمل طموحة للقمة العالمية لمجتمع المعلومات.</w:t>
      </w:r>
    </w:p>
    <w:p w14:paraId="166B3421" w14:textId="77777777" w:rsidR="00AB7AF5" w:rsidRPr="00CF255F" w:rsidRDefault="00965B8E" w:rsidP="001D2F57">
      <w:pPr>
        <w:rPr>
          <w:rtl/>
          <w:cs/>
          <w:lang w:bidi="ar-SY"/>
        </w:rPr>
      </w:pPr>
      <w:r w:rsidRPr="00CF255F">
        <w:rPr>
          <w:rtl/>
          <w:lang w:bidi="ar-SY"/>
        </w:rPr>
        <w:t>وبما أن عام 2025 سيصادف مرور عشرين عاماً منذ تنفيذ خطة عمل جنيف، على غرار عملية مراجعة القمة العالمية لمجتمع المعلومات بعد مرور عشر سنوات على عقدها (</w:t>
      </w:r>
      <w:r w:rsidRPr="00CF255F">
        <w:rPr>
          <w:lang w:bidi="ar-SY"/>
        </w:rPr>
        <w:t>WSIS+10</w:t>
      </w:r>
      <w:r w:rsidRPr="00CF255F">
        <w:rPr>
          <w:rtl/>
          <w:lang w:bidi="ar-SY"/>
        </w:rPr>
        <w:t>)، فإنني أقترح مراجعة قرار المجلس رقم 1332 بحيث يتضمن آخر التطورات المتعلقة بعملية القمة العالمية لمجتمع المعلومات. وينبغي أن يشمل ذلك نتائج الحدث الرفيع المستوى لمنتدى القمة العالمية لمجتمع المعلومات</w:t>
      </w:r>
      <w:r w:rsidR="00AB7AF5" w:rsidRPr="00CF255F">
        <w:rPr>
          <w:rtl/>
          <w:lang w:bidi="ar-SY"/>
        </w:rPr>
        <w:t xml:space="preserve"> بعد</w:t>
      </w:r>
      <w:r w:rsidRPr="00CF255F">
        <w:rPr>
          <w:rtl/>
          <w:lang w:bidi="ar-SY"/>
        </w:rPr>
        <w:t xml:space="preserve"> </w:t>
      </w:r>
      <w:r w:rsidR="00AB7AF5" w:rsidRPr="00CF255F">
        <w:rPr>
          <w:rtl/>
          <w:lang w:bidi="ar-SY"/>
        </w:rPr>
        <w:t xml:space="preserve">مرور عشرين سنة على عقدها </w:t>
      </w:r>
      <w:r w:rsidRPr="00CF255F">
        <w:rPr>
          <w:rtl/>
          <w:lang w:bidi="ar-SY"/>
        </w:rPr>
        <w:t>(</w:t>
      </w:r>
      <w:r w:rsidRPr="00CF255F">
        <w:rPr>
          <w:lang w:bidi="ar-SY"/>
        </w:rPr>
        <w:t>WSIS+20</w:t>
      </w:r>
      <w:r w:rsidRPr="00CF255F">
        <w:rPr>
          <w:rtl/>
          <w:lang w:bidi="ar-SY"/>
        </w:rPr>
        <w:t xml:space="preserve">) عام 2024 وأن يضع الإطار للعملية التحضيرية </w:t>
      </w:r>
      <w:r w:rsidR="00AB7AF5" w:rsidRPr="00CF255F">
        <w:rPr>
          <w:rtl/>
          <w:lang w:bidi="ar-SY"/>
        </w:rPr>
        <w:t xml:space="preserve">للاستعراض الشامل للقمة </w:t>
      </w:r>
      <w:r w:rsidR="00AB7AF5" w:rsidRPr="00CF255F">
        <w:rPr>
          <w:cs/>
          <w:lang w:bidi="ar-SY"/>
        </w:rPr>
        <w:t>‎</w:t>
      </w:r>
      <w:r w:rsidR="00AB7AF5" w:rsidRPr="00CF255F">
        <w:rPr>
          <w:lang w:bidi="ar-SY"/>
        </w:rPr>
        <w:t>WSIS+20</w:t>
      </w:r>
      <w:r w:rsidR="00AB7AF5" w:rsidRPr="00CF255F">
        <w:rPr>
          <w:rtl/>
          <w:lang w:bidi="ar-SY"/>
        </w:rPr>
        <w:t xml:space="preserve"> ‏على النحو المرفق في الملحق.</w:t>
      </w:r>
      <w:r w:rsidR="00AB7AF5" w:rsidRPr="00CF255F">
        <w:rPr>
          <w:cs/>
          <w:lang w:bidi="ar-SY"/>
        </w:rPr>
        <w:t>‎</w:t>
      </w:r>
    </w:p>
    <w:p w14:paraId="65CBE9F1" w14:textId="548DAD13" w:rsidR="00B870B7" w:rsidRPr="00CF255F" w:rsidRDefault="00B870B7" w:rsidP="00965B8E">
      <w:pPr>
        <w:spacing w:before="960"/>
        <w:rPr>
          <w:b/>
          <w:bCs/>
          <w:i/>
          <w:iCs/>
          <w:lang w:bidi="ar-SY"/>
        </w:rPr>
      </w:pPr>
      <w:r w:rsidRPr="00CF255F">
        <w:rPr>
          <w:b/>
          <w:bCs/>
          <w:i/>
          <w:iCs/>
          <w:rtl/>
          <w:lang w:bidi="ar-SY"/>
        </w:rPr>
        <w:t>الملحق:</w:t>
      </w:r>
      <w:r w:rsidRPr="00CF255F">
        <w:rPr>
          <w:b/>
          <w:bCs/>
          <w:i/>
          <w:iCs/>
          <w:rtl/>
          <w:lang w:bidi="ar-SY"/>
        </w:rPr>
        <w:tab/>
      </w:r>
      <w:r w:rsidRPr="00CF255F">
        <w:rPr>
          <w:b/>
          <w:bCs/>
          <w:i/>
          <w:iCs/>
          <w:lang w:bidi="ar-SY"/>
        </w:rPr>
        <w:t>1</w:t>
      </w:r>
    </w:p>
    <w:p w14:paraId="021E0059" w14:textId="5400004A" w:rsidR="00B870B7" w:rsidRPr="00CF255F" w:rsidRDefault="00B870B7" w:rsidP="00B870B7">
      <w:pPr>
        <w:rPr>
          <w:rtl/>
          <w:lang w:bidi="ar-SY"/>
        </w:rPr>
      </w:pPr>
      <w:r w:rsidRPr="00CF255F">
        <w:rPr>
          <w:rtl/>
          <w:lang w:bidi="ar-SY"/>
        </w:rPr>
        <w:br w:type="page"/>
      </w:r>
    </w:p>
    <w:p w14:paraId="1F180C4D" w14:textId="0F51A1B8" w:rsidR="00B870B7" w:rsidRPr="00CF255F" w:rsidRDefault="00FE3B64" w:rsidP="00A11038">
      <w:pPr>
        <w:pStyle w:val="AnnexNo"/>
        <w:rPr>
          <w:rtl/>
        </w:rPr>
      </w:pPr>
      <w:bookmarkStart w:id="65" w:name="lt_pId077"/>
      <w:bookmarkStart w:id="66" w:name="Annex_A"/>
      <w:r w:rsidRPr="00CF255F">
        <w:rPr>
          <w:rtl/>
        </w:rPr>
        <w:lastRenderedPageBreak/>
        <w:t xml:space="preserve">الملحق </w:t>
      </w:r>
      <w:r w:rsidRPr="00CF255F">
        <w:t>A</w:t>
      </w:r>
    </w:p>
    <w:bookmarkEnd w:id="65"/>
    <w:bookmarkEnd w:id="66"/>
    <w:p w14:paraId="45CFAD3B" w14:textId="1C8B0A3F" w:rsidR="006B5C8E" w:rsidRPr="00CF255F" w:rsidRDefault="006B5C8E" w:rsidP="006B5C8E">
      <w:pPr>
        <w:pStyle w:val="ResNo"/>
        <w:spacing w:before="480"/>
        <w:rPr>
          <w:rtl/>
        </w:rPr>
      </w:pPr>
      <w:r w:rsidRPr="00CF255F">
        <w:rPr>
          <w:rtl/>
        </w:rPr>
        <w:t>القرار </w:t>
      </w:r>
      <w:r w:rsidRPr="00CF255F">
        <w:t>1332</w:t>
      </w:r>
      <w:r w:rsidRPr="00CF255F">
        <w:rPr>
          <w:rtl/>
        </w:rPr>
        <w:t xml:space="preserve"> (المعدَّل </w:t>
      </w:r>
      <w:r w:rsidR="000A26E8" w:rsidRPr="00CF255F">
        <w:rPr>
          <w:rtl/>
          <w:lang w:bidi="ar-EG"/>
        </w:rPr>
        <w:t>عام</w:t>
      </w:r>
      <w:r w:rsidRPr="00CF255F">
        <w:rPr>
          <w:rtl/>
        </w:rPr>
        <w:t xml:space="preserve"> </w:t>
      </w:r>
      <w:r w:rsidRPr="00CF255F">
        <w:t>2024</w:t>
      </w:r>
      <w:r w:rsidRPr="00CF255F">
        <w:rPr>
          <w:rtl/>
        </w:rPr>
        <w:t>)</w:t>
      </w:r>
    </w:p>
    <w:p w14:paraId="5F8516EB" w14:textId="77777777" w:rsidR="006B5C8E" w:rsidRPr="00CF255F" w:rsidRDefault="006B5C8E" w:rsidP="006B5C8E">
      <w:pPr>
        <w:pStyle w:val="Restitle"/>
        <w:rPr>
          <w:rtl/>
        </w:rPr>
      </w:pPr>
      <w:bookmarkStart w:id="67" w:name="_Toc458432628"/>
      <w:r w:rsidRPr="00CF255F">
        <w:rPr>
          <w:rtl/>
        </w:rPr>
        <w:t xml:space="preserve">دور الاتحاد الدولي للاتصالات في تنفيذ نواتج القمة العالمية لمجتمع المعلومات </w:t>
      </w:r>
      <w:r w:rsidRPr="00CF255F">
        <w:rPr>
          <w:rtl/>
        </w:rPr>
        <w:br/>
        <w:t xml:space="preserve">وخطة التنمية المستدامة لعام </w:t>
      </w:r>
      <w:r w:rsidRPr="00CF255F">
        <w:t>2030</w:t>
      </w:r>
      <w:bookmarkEnd w:id="67"/>
    </w:p>
    <w:p w14:paraId="0FCD2EC2" w14:textId="77777777" w:rsidR="006B5C8E" w:rsidRPr="00CF255F" w:rsidRDefault="006B5C8E" w:rsidP="006B5C8E">
      <w:pPr>
        <w:pStyle w:val="Normalaftertitle"/>
        <w:rPr>
          <w:rtl/>
        </w:rPr>
      </w:pPr>
      <w:r w:rsidRPr="00CF255F">
        <w:rPr>
          <w:rtl/>
        </w:rPr>
        <w:t>إن مجلس</w:t>
      </w:r>
      <w:r w:rsidRPr="00CF255F">
        <w:rPr>
          <w:rtl/>
          <w:lang w:bidi="ar-EG"/>
        </w:rPr>
        <w:t xml:space="preserve"> الاتحاد الدولي للاتصالات</w:t>
      </w:r>
      <w:r w:rsidRPr="00CF255F">
        <w:rPr>
          <w:rtl/>
        </w:rPr>
        <w:t>،</w:t>
      </w:r>
    </w:p>
    <w:p w14:paraId="4D8785D8" w14:textId="77777777" w:rsidR="006B5C8E" w:rsidRPr="00CF255F" w:rsidRDefault="006B5C8E" w:rsidP="006B5C8E">
      <w:pPr>
        <w:pStyle w:val="Call"/>
        <w:rPr>
          <w:rtl/>
        </w:rPr>
      </w:pPr>
      <w:r w:rsidRPr="00CF255F">
        <w:rPr>
          <w:rtl/>
        </w:rPr>
        <w:t>إذ يشير إلى</w:t>
      </w:r>
    </w:p>
    <w:p w14:paraId="6326803D" w14:textId="77777777" w:rsidR="006B5C8E" w:rsidRPr="00CF255F" w:rsidRDefault="006B5C8E" w:rsidP="006B5C8E">
      <w:pPr>
        <w:rPr>
          <w:spacing w:val="-2"/>
          <w:rtl/>
          <w:lang w:bidi="ar-EG"/>
        </w:rPr>
      </w:pPr>
      <w:r w:rsidRPr="00CF255F">
        <w:rPr>
          <w:i/>
          <w:iCs/>
          <w:spacing w:val="-2"/>
          <w:rtl/>
        </w:rPr>
        <w:t xml:space="preserve"> أ )</w:t>
      </w:r>
      <w:r w:rsidRPr="00CF255F">
        <w:rPr>
          <w:spacing w:val="-2"/>
          <w:rtl/>
        </w:rPr>
        <w:tab/>
        <w:t>القرار </w:t>
      </w:r>
      <w:r w:rsidRPr="00CF255F">
        <w:rPr>
          <w:spacing w:val="-2"/>
          <w:lang w:bidi="ar-EG"/>
        </w:rPr>
        <w:t>140</w:t>
      </w:r>
      <w:r w:rsidRPr="00CF255F">
        <w:rPr>
          <w:spacing w:val="-2"/>
          <w:rtl/>
        </w:rPr>
        <w:t xml:space="preserve"> (المراجَع في</w:t>
      </w:r>
      <w:r w:rsidRPr="00CF255F">
        <w:rPr>
          <w:spacing w:val="-2"/>
          <w:rtl/>
          <w:lang w:bidi="ar-EG"/>
        </w:rPr>
        <w:t xml:space="preserve"> </w:t>
      </w:r>
      <w:r w:rsidRPr="00CF255F">
        <w:rPr>
          <w:spacing w:val="-2"/>
          <w:rtl/>
          <w:lang w:bidi="ar-SY"/>
        </w:rPr>
        <w:t>بوخارست، 2022</w:t>
      </w:r>
      <w:r w:rsidRPr="00CF255F">
        <w:rPr>
          <w:spacing w:val="-2"/>
          <w:rtl/>
        </w:rPr>
        <w:t>) لمؤتمر المندوبين المفوضين بشـأن دور الاتحاد في تنفيذ نواتج القمة العالمية لمجتمع المعلومات </w:t>
      </w:r>
      <w:r w:rsidRPr="00CF255F">
        <w:rPr>
          <w:spacing w:val="-2"/>
          <w:lang w:bidi="ar-EG"/>
        </w:rPr>
        <w:t>(WSIS)</w:t>
      </w:r>
      <w:r w:rsidRPr="00CF255F">
        <w:rPr>
          <w:spacing w:val="-2"/>
          <w:rtl/>
        </w:rPr>
        <w:t xml:space="preserve"> وخطة التنمية المستدامة لعام </w:t>
      </w:r>
      <w:r w:rsidRPr="00CF255F">
        <w:rPr>
          <w:spacing w:val="-2"/>
        </w:rPr>
        <w:t>2030</w:t>
      </w:r>
      <w:r w:rsidRPr="00CF255F">
        <w:rPr>
          <w:spacing w:val="-2"/>
          <w:rtl/>
        </w:rPr>
        <w:t xml:space="preserve"> وفي عمليات المتابعة والاستعراض ذات الصلة؛</w:t>
      </w:r>
    </w:p>
    <w:p w14:paraId="57129D05" w14:textId="77777777" w:rsidR="006B5C8E" w:rsidRPr="00CF255F" w:rsidRDefault="006B5C8E" w:rsidP="006B5C8E">
      <w:pPr>
        <w:rPr>
          <w:spacing w:val="4"/>
          <w:rtl/>
        </w:rPr>
      </w:pPr>
      <w:r w:rsidRPr="00CF255F">
        <w:rPr>
          <w:i/>
          <w:iCs/>
          <w:rtl/>
        </w:rPr>
        <w:t>ب)</w:t>
      </w:r>
      <w:r w:rsidRPr="00CF255F">
        <w:rPr>
          <w:rtl/>
        </w:rPr>
        <w:tab/>
      </w:r>
      <w:r w:rsidRPr="00CF255F">
        <w:rPr>
          <w:spacing w:val="4"/>
          <w:rtl/>
        </w:rPr>
        <w:t>القرار </w:t>
      </w:r>
      <w:r w:rsidRPr="00CF255F">
        <w:rPr>
          <w:spacing w:val="4"/>
          <w:lang w:bidi="ar-EG"/>
        </w:rPr>
        <w:t>70</w:t>
      </w:r>
      <w:r w:rsidRPr="00CF255F">
        <w:rPr>
          <w:spacing w:val="4"/>
          <w:rtl/>
        </w:rPr>
        <w:t xml:space="preserve"> (المراجَع في</w:t>
      </w:r>
      <w:r w:rsidRPr="00CF255F">
        <w:rPr>
          <w:spacing w:val="4"/>
          <w:rtl/>
          <w:lang w:bidi="ar-EG"/>
        </w:rPr>
        <w:t xml:space="preserve"> </w:t>
      </w:r>
      <w:r w:rsidRPr="00CF255F">
        <w:rPr>
          <w:spacing w:val="4"/>
          <w:rtl/>
          <w:lang w:bidi="ar-SY"/>
        </w:rPr>
        <w:t>بوخارست، 2022</w:t>
      </w:r>
      <w:r w:rsidRPr="00CF255F">
        <w:rPr>
          <w:spacing w:val="4"/>
          <w:rtl/>
        </w:rPr>
        <w:t>) لمؤتمر المندوبين المفوضين بشأن تعميم مبدأ المساواة بين الجنسين في الاتحاد وترويج المساواة بين الجنسين وتمكين المرأة من خلال تكنولوجيا المعلومات والاتصالات؛</w:t>
      </w:r>
    </w:p>
    <w:p w14:paraId="001EA223" w14:textId="77777777" w:rsidR="006B5C8E" w:rsidRPr="00CF255F" w:rsidRDefault="006B5C8E" w:rsidP="006B5C8E">
      <w:pPr>
        <w:rPr>
          <w:spacing w:val="-2"/>
          <w:rtl/>
        </w:rPr>
      </w:pPr>
      <w:r w:rsidRPr="00CF255F">
        <w:rPr>
          <w:i/>
          <w:iCs/>
          <w:spacing w:val="-2"/>
          <w:rtl/>
        </w:rPr>
        <w:t>ج)</w:t>
      </w:r>
      <w:r w:rsidRPr="00CF255F">
        <w:rPr>
          <w:spacing w:val="-2"/>
          <w:rtl/>
        </w:rPr>
        <w:tab/>
        <w:t>القرار </w:t>
      </w:r>
      <w:r w:rsidRPr="00CF255F">
        <w:rPr>
          <w:spacing w:val="-2"/>
          <w:lang w:bidi="ar-EG"/>
        </w:rPr>
        <w:t>102</w:t>
      </w:r>
      <w:r w:rsidRPr="00CF255F">
        <w:rPr>
          <w:spacing w:val="-2"/>
          <w:rtl/>
        </w:rPr>
        <w:t xml:space="preserve"> (المراجَع في </w:t>
      </w:r>
      <w:r w:rsidRPr="00CF255F">
        <w:rPr>
          <w:spacing w:val="-2"/>
          <w:rtl/>
          <w:lang w:bidi="ar-SY"/>
        </w:rPr>
        <w:t>بوخارست، 2022</w:t>
      </w:r>
      <w:r w:rsidRPr="00CF255F">
        <w:rPr>
          <w:spacing w:val="-2"/>
          <w:rtl/>
        </w:rPr>
        <w:t>) لمؤتمر المندوبين المفوضين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p w14:paraId="323EB99C" w14:textId="77777777" w:rsidR="006B5C8E" w:rsidRPr="00CF255F" w:rsidRDefault="006B5C8E" w:rsidP="006B5C8E">
      <w:pPr>
        <w:rPr>
          <w:spacing w:val="-2"/>
          <w:rtl/>
        </w:rPr>
      </w:pPr>
      <w:r w:rsidRPr="00CF255F">
        <w:rPr>
          <w:i/>
          <w:iCs/>
          <w:spacing w:val="-2"/>
          <w:rtl/>
        </w:rPr>
        <w:t>د )</w:t>
      </w:r>
      <w:r w:rsidRPr="00CF255F">
        <w:rPr>
          <w:spacing w:val="-2"/>
          <w:rtl/>
        </w:rPr>
        <w:tab/>
        <w:t>القرار </w:t>
      </w:r>
      <w:r w:rsidRPr="00CF255F">
        <w:rPr>
          <w:spacing w:val="-2"/>
          <w:lang w:bidi="ar-EG"/>
        </w:rPr>
        <w:t>175</w:t>
      </w:r>
      <w:r w:rsidRPr="00CF255F">
        <w:rPr>
          <w:spacing w:val="-2"/>
          <w:rtl/>
        </w:rPr>
        <w:t xml:space="preserve"> (المراجَع في </w:t>
      </w:r>
      <w:r w:rsidRPr="00CF255F">
        <w:rPr>
          <w:spacing w:val="-2"/>
          <w:rtl/>
          <w:lang w:bidi="ar-SY"/>
        </w:rPr>
        <w:t>بوخارست، 2022</w:t>
      </w:r>
      <w:r w:rsidRPr="00CF255F">
        <w:rPr>
          <w:spacing w:val="-2"/>
          <w:rtl/>
        </w:rPr>
        <w:t>) لمؤتمر المندوبين المفوضين بشأن نفاذ الأشخاص ذوي الإعاقة والأشخاص ذوي الاحتياجات المحددة إلى الاتصالات/تكنولوجيا المعلومات والاتصالات؛</w:t>
      </w:r>
    </w:p>
    <w:p w14:paraId="2B63658C" w14:textId="77777777" w:rsidR="006B5C8E" w:rsidRPr="00CF255F" w:rsidRDefault="006B5C8E" w:rsidP="006B5C8E">
      <w:pPr>
        <w:rPr>
          <w:spacing w:val="-2"/>
          <w:rtl/>
        </w:rPr>
      </w:pPr>
      <w:r w:rsidRPr="00CF255F">
        <w:rPr>
          <w:i/>
          <w:iCs/>
          <w:spacing w:val="-2"/>
          <w:rtl/>
        </w:rPr>
        <w:t>هـ )</w:t>
      </w:r>
      <w:r w:rsidRPr="00CF255F">
        <w:rPr>
          <w:spacing w:val="-2"/>
          <w:rtl/>
        </w:rPr>
        <w:tab/>
        <w:t>القرار </w:t>
      </w:r>
      <w:r w:rsidRPr="00CF255F">
        <w:rPr>
          <w:spacing w:val="-2"/>
          <w:lang w:bidi="ar-EG"/>
        </w:rPr>
        <w:t>200</w:t>
      </w:r>
      <w:r w:rsidRPr="00CF255F">
        <w:rPr>
          <w:spacing w:val="-2"/>
          <w:rtl/>
        </w:rPr>
        <w:t xml:space="preserve"> (</w:t>
      </w:r>
      <w:r w:rsidRPr="00CF255F">
        <w:rPr>
          <w:spacing w:val="-2"/>
          <w:rtl/>
          <w:lang w:bidi="ar-EG"/>
        </w:rPr>
        <w:t xml:space="preserve">المراجَع في </w:t>
      </w:r>
      <w:r w:rsidRPr="00CF255F">
        <w:rPr>
          <w:spacing w:val="-2"/>
          <w:rtl/>
          <w:lang w:bidi="ar-SY"/>
        </w:rPr>
        <w:t>بوخارست، 2022</w:t>
      </w:r>
      <w:r w:rsidRPr="00CF255F">
        <w:rPr>
          <w:spacing w:val="-2"/>
          <w:rtl/>
        </w:rPr>
        <w:t>) لمؤتمر المندوبين المفوضين بشأن برنامج التوصيل في </w:t>
      </w:r>
      <w:r w:rsidRPr="00CF255F">
        <w:rPr>
          <w:spacing w:val="-2"/>
          <w:lang w:val="es-ES"/>
        </w:rPr>
        <w:t>2030</w:t>
      </w:r>
      <w:r w:rsidRPr="00CF255F">
        <w:rPr>
          <w:spacing w:val="-2"/>
          <w:rtl/>
        </w:rPr>
        <w:t xml:space="preserve"> من أجل التنمية العالمية للاتصالات/تكنولوجيا المعلومات والاتصالات </w:t>
      </w:r>
      <w:r w:rsidRPr="00CF255F">
        <w:rPr>
          <w:spacing w:val="-2"/>
        </w:rPr>
        <w:t>(ICT)</w:t>
      </w:r>
      <w:r w:rsidRPr="00CF255F">
        <w:rPr>
          <w:spacing w:val="-2"/>
          <w:rtl/>
        </w:rPr>
        <w:t>، بما في ذلك النطاق العريض، لصالح التنمية المستدامة؛</w:t>
      </w:r>
    </w:p>
    <w:p w14:paraId="1F3B85DA" w14:textId="77777777" w:rsidR="006B5C8E" w:rsidRPr="00CF255F" w:rsidRDefault="006B5C8E" w:rsidP="006B5C8E">
      <w:pPr>
        <w:rPr>
          <w:rtl/>
        </w:rPr>
      </w:pPr>
      <w:r w:rsidRPr="00CF255F">
        <w:rPr>
          <w:i/>
          <w:iCs/>
          <w:rtl/>
        </w:rPr>
        <w:t>و )</w:t>
      </w:r>
      <w:r w:rsidRPr="00CF255F">
        <w:rPr>
          <w:rtl/>
        </w:rPr>
        <w:tab/>
        <w:t xml:space="preserve">القرارات ذات الصلة الصادرة عن القطاعات بشأن دور قطاعات الاتحاد في تنفيذ نواتج القمة العالمية لمجتمع المعلومات وخطة التنمية المستدامة لعام </w:t>
      </w:r>
      <w:r w:rsidRPr="00CF255F">
        <w:t>2030</w:t>
      </w:r>
      <w:r w:rsidRPr="00CF255F">
        <w:rPr>
          <w:rtl/>
        </w:rPr>
        <w:t>؛</w:t>
      </w:r>
    </w:p>
    <w:p w14:paraId="498AB571" w14:textId="77777777" w:rsidR="006B5C8E" w:rsidRPr="00CF255F" w:rsidRDefault="006B5C8E" w:rsidP="006B5C8E">
      <w:pPr>
        <w:rPr>
          <w:rtl/>
        </w:rPr>
      </w:pPr>
      <w:r w:rsidRPr="00CF255F">
        <w:rPr>
          <w:i/>
          <w:iCs/>
          <w:rtl/>
        </w:rPr>
        <w:t>ز )</w:t>
      </w:r>
      <w:r w:rsidRPr="00CF255F">
        <w:rPr>
          <w:rtl/>
        </w:rPr>
        <w:tab/>
      </w:r>
      <w:r w:rsidRPr="00CF255F">
        <w:rPr>
          <w:rtl/>
          <w:lang w:bidi="ar-EG"/>
        </w:rPr>
        <w:t xml:space="preserve">القرار </w:t>
      </w:r>
      <w:r w:rsidRPr="00CF255F">
        <w:rPr>
          <w:lang w:bidi="ar-EG"/>
        </w:rPr>
        <w:t>A/70/125</w:t>
      </w:r>
      <w:r w:rsidRPr="00CF255F">
        <w:rPr>
          <w:rtl/>
          <w:lang w:bidi="ar-EG"/>
        </w:rPr>
        <w:t xml:space="preserve"> للجمعية العامة للأمم المتحدة الذي يتضمن "الوثيقة الختامية للاجتماع الرفيع المستوى للجمعية العامة بشأن الاستعراض الشامل لتنفيذ نواتج القمة العالمية لمجتمع المعلومات"</w:t>
      </w:r>
      <w:r w:rsidRPr="00CF255F">
        <w:rPr>
          <w:rtl/>
        </w:rPr>
        <w:t>؛</w:t>
      </w:r>
    </w:p>
    <w:p w14:paraId="695F8132" w14:textId="77777777" w:rsidR="006B5C8E" w:rsidRPr="00CF255F" w:rsidRDefault="006B5C8E" w:rsidP="006B5C8E">
      <w:pPr>
        <w:rPr>
          <w:rtl/>
          <w:lang w:bidi="ar-EG"/>
        </w:rPr>
      </w:pPr>
      <w:r w:rsidRPr="00CF255F">
        <w:rPr>
          <w:i/>
          <w:iCs/>
          <w:rtl/>
        </w:rPr>
        <w:t>ح)</w:t>
      </w:r>
      <w:r w:rsidRPr="00CF255F">
        <w:rPr>
          <w:i/>
          <w:iCs/>
          <w:rtl/>
        </w:rPr>
        <w:tab/>
      </w:r>
      <w:r w:rsidRPr="00CF255F">
        <w:rPr>
          <w:rtl/>
        </w:rPr>
        <w:t xml:space="preserve">القرار </w:t>
      </w:r>
      <w:r w:rsidRPr="00CF255F">
        <w:rPr>
          <w:lang w:val="fr-CH" w:bidi="ar-EG"/>
        </w:rPr>
        <w:t>A/70/1</w:t>
      </w:r>
      <w:r w:rsidRPr="00CF255F">
        <w:rPr>
          <w:rtl/>
          <w:lang w:bidi="ar-EG"/>
        </w:rPr>
        <w:t xml:space="preserve"> للجمعية العامة للأمم المتحدة بعنوان: "تحويل عالمنا: خطة التنمية المستدامة لعام </w:t>
      </w:r>
      <w:r w:rsidRPr="00CF255F">
        <w:rPr>
          <w:lang w:bidi="ar-EG"/>
        </w:rPr>
        <w:t>2030</w:t>
      </w:r>
      <w:r w:rsidRPr="00CF255F">
        <w:rPr>
          <w:rtl/>
          <w:lang w:bidi="ar-EG"/>
        </w:rPr>
        <w:t>"؛</w:t>
      </w:r>
    </w:p>
    <w:p w14:paraId="0FEC5081" w14:textId="77777777" w:rsidR="006B5C8E" w:rsidRPr="00CF255F" w:rsidRDefault="006B5C8E" w:rsidP="006B5C8E">
      <w:pPr>
        <w:rPr>
          <w:rtl/>
          <w:lang w:bidi="ar-EG"/>
        </w:rPr>
      </w:pPr>
      <w:r w:rsidRPr="00CF255F">
        <w:rPr>
          <w:i/>
          <w:iCs/>
          <w:rtl/>
          <w:lang w:bidi="ar-EG"/>
        </w:rPr>
        <w:t>ط)</w:t>
      </w:r>
      <w:r w:rsidRPr="00CF255F">
        <w:rPr>
          <w:i/>
          <w:iCs/>
          <w:rtl/>
          <w:lang w:bidi="ar-EG"/>
        </w:rPr>
        <w:tab/>
      </w:r>
      <w:r w:rsidRPr="00CF255F">
        <w:rPr>
          <w:rtl/>
          <w:lang w:bidi="ar-EG"/>
        </w:rPr>
        <w:t>القرارات ذات الصلة الصادرة عن الجمعية العامة للأمم المتحدة والمجلس الاقتصادي والاجتماعي بشأن تنفيذ نواتج القمة العالمية لمجتمع المعلومات وخطة التنمية المستدامة لعام 2030، وكذلك بشأن عمليتي متابعة واستعراض تنفيذهما؛</w:t>
      </w:r>
    </w:p>
    <w:p w14:paraId="77D92992" w14:textId="77777777" w:rsidR="006B5C8E" w:rsidRPr="00CF255F" w:rsidRDefault="006B5C8E" w:rsidP="006B5C8E">
      <w:pPr>
        <w:rPr>
          <w:rtl/>
        </w:rPr>
      </w:pPr>
      <w:r w:rsidRPr="00CF255F">
        <w:rPr>
          <w:i/>
          <w:iCs/>
          <w:rtl/>
        </w:rPr>
        <w:t>ي)</w:t>
      </w:r>
      <w:r w:rsidRPr="00CF255F">
        <w:rPr>
          <w:rtl/>
        </w:rPr>
        <w:tab/>
      </w:r>
      <w:r w:rsidRPr="00CF255F">
        <w:rPr>
          <w:rtl/>
          <w:lang w:bidi="ar-EG"/>
        </w:rPr>
        <w:t xml:space="preserve">بيان الحدث الرفيع المستوى بشأن تنفيذ نواتج القمة العالمية لمجتمع المعلومات بعد مضي عشر سنوات </w:t>
      </w:r>
      <w:r w:rsidRPr="00CF255F">
        <w:rPr>
          <w:lang w:bidi="ar-EG"/>
        </w:rPr>
        <w:t>(WSIS+10)</w:t>
      </w:r>
      <w:r w:rsidRPr="00CF255F">
        <w:rPr>
          <w:rtl/>
          <w:lang w:bidi="ar-EG"/>
        </w:rPr>
        <w:t xml:space="preserve"> ورؤية الحدث فيما يتعلق بالقمة العالمية لمجتمع المعلومات بعد </w:t>
      </w:r>
      <w:r w:rsidRPr="00CF255F">
        <w:rPr>
          <w:lang w:bidi="ar-EG"/>
        </w:rPr>
        <w:t>2015</w:t>
      </w:r>
      <w:r w:rsidRPr="00CF255F">
        <w:rPr>
          <w:rtl/>
          <w:lang w:bidi="ar-EG"/>
        </w:rPr>
        <w:t>، اللذين تم اعتمادهما في الحدث الرفيع المستوى </w:t>
      </w:r>
      <w:r w:rsidRPr="00CF255F">
        <w:rPr>
          <w:lang w:bidi="ar-EG"/>
        </w:rPr>
        <w:t>WSIS+10</w:t>
      </w:r>
      <w:r w:rsidRPr="00CF255F">
        <w:rPr>
          <w:rtl/>
          <w:lang w:bidi="ar-EG"/>
        </w:rPr>
        <w:t xml:space="preserve"> (جنيف، </w:t>
      </w:r>
      <w:r w:rsidRPr="00CF255F">
        <w:rPr>
          <w:lang w:bidi="ar-EG"/>
        </w:rPr>
        <w:t>2014</w:t>
      </w:r>
      <w:r w:rsidRPr="00CF255F">
        <w:rPr>
          <w:rtl/>
          <w:lang w:bidi="ar-EG"/>
        </w:rPr>
        <w:t xml:space="preserve">) الذي نسقه الاتحاد وأقرهما مؤتمر المندوبين المفوضين (بوسان، </w:t>
      </w:r>
      <w:r w:rsidRPr="00CF255F">
        <w:rPr>
          <w:lang w:bidi="ar-EG"/>
        </w:rPr>
        <w:t>2014</w:t>
      </w:r>
      <w:r w:rsidRPr="00CF255F">
        <w:rPr>
          <w:rtl/>
          <w:lang w:bidi="ar-EG"/>
        </w:rPr>
        <w:t>)، وتقديمهما كمساهمة في الاستعراض الشامل للقمة الذي أجرته الجمعية العامة للأمم المتحدة</w:t>
      </w:r>
      <w:r w:rsidRPr="00CF255F">
        <w:rPr>
          <w:rtl/>
        </w:rPr>
        <w:t>؛</w:t>
      </w:r>
    </w:p>
    <w:p w14:paraId="611CB588" w14:textId="2053F360" w:rsidR="006B5C8E" w:rsidRPr="00CF255F" w:rsidRDefault="006B5C8E" w:rsidP="006B5C8E">
      <w:pPr>
        <w:rPr>
          <w:ins w:id="68" w:author="Author"/>
          <w:spacing w:val="-2"/>
          <w:rtl/>
        </w:rPr>
      </w:pPr>
      <w:r w:rsidRPr="00CF255F">
        <w:rPr>
          <w:i/>
          <w:iCs/>
          <w:spacing w:val="-2"/>
          <w:rtl/>
        </w:rPr>
        <w:t>ك)</w:t>
      </w:r>
      <w:r w:rsidRPr="00CF255F">
        <w:rPr>
          <w:spacing w:val="-2"/>
          <w:rtl/>
        </w:rPr>
        <w:tab/>
        <w:t>القرارات والمقررات ذات الصلة الصادرة عن مؤتمر المندوبين المفوضين فيما يتعلق بالقمة العالمية لمجتمع المعلومات وأهداف التنمية المستدامة</w:t>
      </w:r>
      <w:del w:id="69" w:author="Author">
        <w:r w:rsidRPr="00CF255F" w:rsidDel="006B5C8E">
          <w:rPr>
            <w:spacing w:val="-2"/>
            <w:rtl/>
          </w:rPr>
          <w:delText>،</w:delText>
        </w:r>
      </w:del>
      <w:ins w:id="70" w:author="Author">
        <w:r w:rsidRPr="00CF255F">
          <w:rPr>
            <w:spacing w:val="-2"/>
            <w:rtl/>
          </w:rPr>
          <w:t>؛</w:t>
        </w:r>
      </w:ins>
    </w:p>
    <w:p w14:paraId="773E8E8D" w14:textId="0A724460" w:rsidR="006B5C8E" w:rsidRPr="00CF255F" w:rsidRDefault="006B5C8E" w:rsidP="006B5C8E">
      <w:pPr>
        <w:rPr>
          <w:spacing w:val="-2"/>
          <w:rtl/>
          <w:lang w:bidi="ar-SY"/>
        </w:rPr>
      </w:pPr>
      <w:ins w:id="71" w:author="Author">
        <w:r w:rsidRPr="00CF255F">
          <w:rPr>
            <w:i/>
            <w:iCs/>
            <w:spacing w:val="-2"/>
            <w:rtl/>
            <w:rPrChange w:id="72" w:author="Author">
              <w:rPr>
                <w:spacing w:val="-2"/>
                <w:rtl/>
              </w:rPr>
            </w:rPrChange>
          </w:rPr>
          <w:t>ل)</w:t>
        </w:r>
        <w:r w:rsidRPr="00CF255F">
          <w:rPr>
            <w:spacing w:val="-2"/>
            <w:rtl/>
          </w:rPr>
          <w:tab/>
          <w:t xml:space="preserve">قرار الجمعية العامة للأمم المتحدة </w:t>
        </w:r>
        <w:r w:rsidRPr="00CF255F">
          <w:rPr>
            <w:rFonts w:eastAsia="Calibri"/>
          </w:rPr>
          <w:fldChar w:fldCharType="begin"/>
        </w:r>
        <w:r w:rsidRPr="00CF255F">
          <w:rPr>
            <w:rFonts w:eastAsia="Calibri"/>
          </w:rPr>
          <w:instrText>HYPERLINK "http://www.undocs.org/A/78/L.49"</w:instrText>
        </w:r>
        <w:r w:rsidRPr="00CF255F">
          <w:rPr>
            <w:rFonts w:eastAsia="Calibri"/>
          </w:rPr>
          <w:fldChar w:fldCharType="separate"/>
        </w:r>
        <w:r w:rsidRPr="00CF255F">
          <w:rPr>
            <w:rStyle w:val="Hyperlink"/>
            <w:rFonts w:eastAsia="Calibri"/>
          </w:rPr>
          <w:t>A/78/L.49</w:t>
        </w:r>
        <w:r w:rsidRPr="00CF255F">
          <w:rPr>
            <w:rFonts w:eastAsia="Calibri"/>
          </w:rPr>
          <w:fldChar w:fldCharType="end"/>
        </w:r>
        <w:r w:rsidRPr="00CF255F">
          <w:rPr>
            <w:rFonts w:eastAsia="Calibri"/>
            <w:rtl/>
          </w:rPr>
          <w:t xml:space="preserve"> بشأن "</w:t>
        </w:r>
        <w:r w:rsidRPr="00CF255F">
          <w:rPr>
            <w:rFonts w:eastAsia="Calibri" w:hint="eastAsia"/>
            <w:i/>
            <w:iCs/>
            <w:rtl/>
            <w:rPrChange w:id="73" w:author="Author">
              <w:rPr>
                <w:rFonts w:eastAsia="Calibri" w:hint="eastAsia"/>
                <w:rtl/>
              </w:rPr>
            </w:rPrChange>
          </w:rPr>
          <w:t>اغتنام</w:t>
        </w:r>
        <w:r w:rsidRPr="00CF255F">
          <w:rPr>
            <w:rFonts w:eastAsia="Calibri"/>
            <w:i/>
            <w:iCs/>
            <w:rtl/>
            <w:rPrChange w:id="74" w:author="Author">
              <w:rPr>
                <w:rFonts w:eastAsia="Calibri"/>
                <w:rtl/>
              </w:rPr>
            </w:rPrChange>
          </w:rPr>
          <w:t xml:space="preserve"> </w:t>
        </w:r>
        <w:r w:rsidRPr="00CF255F">
          <w:rPr>
            <w:rFonts w:eastAsia="Calibri" w:hint="eastAsia"/>
            <w:i/>
            <w:iCs/>
            <w:rtl/>
            <w:rPrChange w:id="75" w:author="Author">
              <w:rPr>
                <w:rFonts w:eastAsia="Calibri" w:hint="eastAsia"/>
                <w:rtl/>
              </w:rPr>
            </w:rPrChange>
          </w:rPr>
          <w:t>الفرص</w:t>
        </w:r>
        <w:r w:rsidRPr="00CF255F">
          <w:rPr>
            <w:rFonts w:eastAsia="Calibri"/>
            <w:i/>
            <w:iCs/>
            <w:rtl/>
            <w:rPrChange w:id="76" w:author="Author">
              <w:rPr>
                <w:rFonts w:eastAsia="Calibri"/>
                <w:rtl/>
              </w:rPr>
            </w:rPrChange>
          </w:rPr>
          <w:t xml:space="preserve"> </w:t>
        </w:r>
        <w:r w:rsidRPr="00CF255F">
          <w:rPr>
            <w:rFonts w:eastAsia="Calibri" w:hint="eastAsia"/>
            <w:i/>
            <w:iCs/>
            <w:rtl/>
            <w:rPrChange w:id="77" w:author="Author">
              <w:rPr>
                <w:rFonts w:eastAsia="Calibri" w:hint="eastAsia"/>
                <w:rtl/>
              </w:rPr>
            </w:rPrChange>
          </w:rPr>
          <w:t>التي</w:t>
        </w:r>
        <w:r w:rsidRPr="00CF255F">
          <w:rPr>
            <w:rFonts w:eastAsia="Calibri"/>
            <w:i/>
            <w:iCs/>
            <w:rtl/>
            <w:rPrChange w:id="78" w:author="Author">
              <w:rPr>
                <w:rFonts w:eastAsia="Calibri"/>
                <w:rtl/>
              </w:rPr>
            </w:rPrChange>
          </w:rPr>
          <w:t xml:space="preserve"> </w:t>
        </w:r>
        <w:r w:rsidRPr="00CF255F">
          <w:rPr>
            <w:rFonts w:eastAsia="Calibri" w:hint="eastAsia"/>
            <w:i/>
            <w:iCs/>
            <w:rtl/>
            <w:rPrChange w:id="79" w:author="Author">
              <w:rPr>
                <w:rFonts w:eastAsia="Calibri" w:hint="eastAsia"/>
                <w:rtl/>
              </w:rPr>
            </w:rPrChange>
          </w:rPr>
          <w:t>تتيحها</w:t>
        </w:r>
        <w:r w:rsidRPr="00CF255F">
          <w:rPr>
            <w:rFonts w:eastAsia="Calibri"/>
            <w:i/>
            <w:iCs/>
            <w:rtl/>
            <w:rPrChange w:id="80" w:author="Author">
              <w:rPr>
                <w:rFonts w:eastAsia="Calibri"/>
                <w:rtl/>
              </w:rPr>
            </w:rPrChange>
          </w:rPr>
          <w:t xml:space="preserve"> </w:t>
        </w:r>
        <w:r w:rsidRPr="00CF255F">
          <w:rPr>
            <w:rFonts w:eastAsia="Calibri" w:hint="eastAsia"/>
            <w:i/>
            <w:iCs/>
            <w:rtl/>
            <w:rPrChange w:id="81" w:author="Author">
              <w:rPr>
                <w:rFonts w:eastAsia="Calibri" w:hint="eastAsia"/>
                <w:rtl/>
              </w:rPr>
            </w:rPrChange>
          </w:rPr>
          <w:t>نظم</w:t>
        </w:r>
        <w:r w:rsidRPr="00CF255F">
          <w:rPr>
            <w:rFonts w:eastAsia="Calibri"/>
            <w:i/>
            <w:iCs/>
            <w:rtl/>
            <w:rPrChange w:id="82" w:author="Author">
              <w:rPr>
                <w:rFonts w:eastAsia="Calibri"/>
                <w:rtl/>
              </w:rPr>
            </w:rPrChange>
          </w:rPr>
          <w:t xml:space="preserve"> </w:t>
        </w:r>
        <w:r w:rsidRPr="00CF255F">
          <w:rPr>
            <w:rFonts w:eastAsia="Calibri" w:hint="eastAsia"/>
            <w:i/>
            <w:iCs/>
            <w:rtl/>
            <w:rPrChange w:id="83" w:author="Author">
              <w:rPr>
                <w:rFonts w:eastAsia="Calibri" w:hint="eastAsia"/>
                <w:rtl/>
              </w:rPr>
            </w:rPrChange>
          </w:rPr>
          <w:t>الذكاء</w:t>
        </w:r>
        <w:r w:rsidRPr="00CF255F">
          <w:rPr>
            <w:rFonts w:eastAsia="Calibri"/>
            <w:i/>
            <w:iCs/>
            <w:rtl/>
            <w:rPrChange w:id="84" w:author="Author">
              <w:rPr>
                <w:rFonts w:eastAsia="Calibri"/>
                <w:rtl/>
              </w:rPr>
            </w:rPrChange>
          </w:rPr>
          <w:t xml:space="preserve"> </w:t>
        </w:r>
        <w:r w:rsidRPr="00CF255F">
          <w:rPr>
            <w:rFonts w:eastAsia="Calibri" w:hint="eastAsia"/>
            <w:i/>
            <w:iCs/>
            <w:rtl/>
            <w:rPrChange w:id="85" w:author="Author">
              <w:rPr>
                <w:rFonts w:eastAsia="Calibri" w:hint="eastAsia"/>
                <w:rtl/>
              </w:rPr>
            </w:rPrChange>
          </w:rPr>
          <w:t>الاصطناعي</w:t>
        </w:r>
        <w:r w:rsidRPr="00CF255F">
          <w:rPr>
            <w:rFonts w:eastAsia="Calibri"/>
            <w:i/>
            <w:iCs/>
            <w:rtl/>
            <w:rPrChange w:id="86" w:author="Author">
              <w:rPr>
                <w:rFonts w:eastAsia="Calibri"/>
                <w:rtl/>
              </w:rPr>
            </w:rPrChange>
          </w:rPr>
          <w:t xml:space="preserve"> </w:t>
        </w:r>
        <w:r w:rsidRPr="00CF255F">
          <w:rPr>
            <w:rFonts w:eastAsia="Calibri" w:hint="eastAsia"/>
            <w:i/>
            <w:iCs/>
            <w:rtl/>
            <w:rPrChange w:id="87" w:author="Author">
              <w:rPr>
                <w:rFonts w:eastAsia="Calibri" w:hint="eastAsia"/>
                <w:rtl/>
              </w:rPr>
            </w:rPrChange>
          </w:rPr>
          <w:t>المأمونة</w:t>
        </w:r>
        <w:r w:rsidRPr="00CF255F">
          <w:rPr>
            <w:rFonts w:eastAsia="Calibri"/>
            <w:i/>
            <w:iCs/>
            <w:rtl/>
            <w:rPrChange w:id="88" w:author="Author">
              <w:rPr>
                <w:rFonts w:eastAsia="Calibri"/>
                <w:rtl/>
              </w:rPr>
            </w:rPrChange>
          </w:rPr>
          <w:t xml:space="preserve"> </w:t>
        </w:r>
        <w:r w:rsidRPr="00CF255F">
          <w:rPr>
            <w:rFonts w:eastAsia="Calibri" w:hint="eastAsia"/>
            <w:i/>
            <w:iCs/>
            <w:rtl/>
            <w:rPrChange w:id="89" w:author="Author">
              <w:rPr>
                <w:rFonts w:eastAsia="Calibri" w:hint="eastAsia"/>
                <w:rtl/>
              </w:rPr>
            </w:rPrChange>
          </w:rPr>
          <w:t>والمؤمَّنة</w:t>
        </w:r>
        <w:r w:rsidRPr="00CF255F">
          <w:rPr>
            <w:rFonts w:eastAsia="Calibri"/>
            <w:i/>
            <w:iCs/>
            <w:rtl/>
            <w:rPrChange w:id="90" w:author="Author">
              <w:rPr>
                <w:rFonts w:eastAsia="Calibri"/>
                <w:rtl/>
              </w:rPr>
            </w:rPrChange>
          </w:rPr>
          <w:t xml:space="preserve"> </w:t>
        </w:r>
        <w:r w:rsidRPr="00CF255F">
          <w:rPr>
            <w:rFonts w:eastAsia="Calibri" w:hint="eastAsia"/>
            <w:i/>
            <w:iCs/>
            <w:rtl/>
            <w:rPrChange w:id="91" w:author="Author">
              <w:rPr>
                <w:rFonts w:eastAsia="Calibri" w:hint="eastAsia"/>
                <w:rtl/>
              </w:rPr>
            </w:rPrChange>
          </w:rPr>
          <w:t>والموثوقة</w:t>
        </w:r>
        <w:r w:rsidRPr="00CF255F">
          <w:rPr>
            <w:rFonts w:eastAsia="Calibri"/>
            <w:i/>
            <w:iCs/>
            <w:rtl/>
            <w:rPrChange w:id="92" w:author="Author">
              <w:rPr>
                <w:rFonts w:eastAsia="Calibri"/>
                <w:rtl/>
              </w:rPr>
            </w:rPrChange>
          </w:rPr>
          <w:t xml:space="preserve"> </w:t>
        </w:r>
        <w:r w:rsidRPr="00CF255F">
          <w:rPr>
            <w:rFonts w:eastAsia="Calibri" w:hint="eastAsia"/>
            <w:i/>
            <w:iCs/>
            <w:rtl/>
            <w:rPrChange w:id="93" w:author="Author">
              <w:rPr>
                <w:rFonts w:eastAsia="Calibri" w:hint="eastAsia"/>
                <w:rtl/>
              </w:rPr>
            </w:rPrChange>
          </w:rPr>
          <w:t>لأغراض</w:t>
        </w:r>
        <w:r w:rsidRPr="00CF255F">
          <w:rPr>
            <w:rFonts w:eastAsia="Calibri"/>
            <w:i/>
            <w:iCs/>
            <w:rtl/>
            <w:rPrChange w:id="94" w:author="Author">
              <w:rPr>
                <w:rFonts w:eastAsia="Calibri"/>
                <w:rtl/>
              </w:rPr>
            </w:rPrChange>
          </w:rPr>
          <w:t xml:space="preserve"> </w:t>
        </w:r>
        <w:r w:rsidRPr="00CF255F">
          <w:rPr>
            <w:rFonts w:eastAsia="Calibri" w:hint="eastAsia"/>
            <w:i/>
            <w:iCs/>
            <w:rtl/>
            <w:rPrChange w:id="95" w:author="Author">
              <w:rPr>
                <w:rFonts w:eastAsia="Calibri" w:hint="eastAsia"/>
                <w:rtl/>
              </w:rPr>
            </w:rPrChange>
          </w:rPr>
          <w:t>التنمية</w:t>
        </w:r>
        <w:r w:rsidRPr="00CF255F">
          <w:rPr>
            <w:rFonts w:eastAsia="Calibri"/>
            <w:i/>
            <w:iCs/>
            <w:rtl/>
            <w:rPrChange w:id="96" w:author="Author">
              <w:rPr>
                <w:rFonts w:eastAsia="Calibri"/>
                <w:rtl/>
              </w:rPr>
            </w:rPrChange>
          </w:rPr>
          <w:t xml:space="preserve"> </w:t>
        </w:r>
        <w:r w:rsidRPr="00CF255F">
          <w:rPr>
            <w:rFonts w:eastAsia="Calibri" w:hint="eastAsia"/>
            <w:i/>
            <w:iCs/>
            <w:rtl/>
            <w:rPrChange w:id="97" w:author="Author">
              <w:rPr>
                <w:rFonts w:eastAsia="Calibri" w:hint="eastAsia"/>
                <w:rtl/>
              </w:rPr>
            </w:rPrChange>
          </w:rPr>
          <w:t>المستدامة</w:t>
        </w:r>
        <w:r w:rsidRPr="00CF255F">
          <w:rPr>
            <w:rFonts w:eastAsia="Calibri"/>
            <w:rtl/>
          </w:rPr>
          <w:t>"</w:t>
        </w:r>
        <w:r w:rsidR="00F14145" w:rsidRPr="00CF255F">
          <w:rPr>
            <w:rFonts w:eastAsia="Calibri"/>
            <w:rtl/>
          </w:rPr>
          <w:t xml:space="preserve"> </w:t>
        </w:r>
        <w:r w:rsidR="0035592B" w:rsidRPr="00CF255F">
          <w:rPr>
            <w:rFonts w:eastAsia="Calibri"/>
            <w:rtl/>
          </w:rPr>
          <w:t>الذي يحيل مرجعياً</w:t>
        </w:r>
        <w:r w:rsidR="00F14145" w:rsidRPr="00CF255F">
          <w:rPr>
            <w:rFonts w:eastAsia="Calibri"/>
            <w:rtl/>
          </w:rPr>
          <w:t xml:space="preserve"> </w:t>
        </w:r>
        <w:r w:rsidR="0035592B" w:rsidRPr="00CF255F">
          <w:rPr>
            <w:rFonts w:eastAsia="Calibri"/>
            <w:rtl/>
          </w:rPr>
          <w:t xml:space="preserve">إلى </w:t>
        </w:r>
        <w:r w:rsidR="00F14145" w:rsidRPr="00CF255F">
          <w:rPr>
            <w:rFonts w:eastAsia="Calibri"/>
            <w:rtl/>
          </w:rPr>
          <w:t xml:space="preserve">"قرار الجمعية العامة للأمم المتحدة </w:t>
        </w:r>
        <w:r w:rsidR="00F14145" w:rsidRPr="00CF255F">
          <w:rPr>
            <w:rFonts w:eastAsia="Calibri"/>
          </w:rPr>
          <w:t>70/125</w:t>
        </w:r>
        <w:r w:rsidR="00F14145" w:rsidRPr="00CF255F">
          <w:rPr>
            <w:rFonts w:eastAsia="Calibri"/>
            <w:rtl/>
            <w:lang w:bidi="ar-SY"/>
          </w:rPr>
          <w:t xml:space="preserve"> بشأن الاستعراض العام لتنفيذ نتائج القمة العالمية لمجتمع المعلومات، وجميع نتائج القمة العالمية لمجتمع المعلومات، بما</w:t>
        </w:r>
        <w:r w:rsidR="00210B78">
          <w:rPr>
            <w:rFonts w:eastAsia="Calibri" w:hint="cs"/>
            <w:rtl/>
            <w:lang w:bidi="ar-SY"/>
          </w:rPr>
          <w:t> </w:t>
        </w:r>
        <w:r w:rsidR="00F14145" w:rsidRPr="00CF255F">
          <w:rPr>
            <w:rFonts w:eastAsia="Calibri"/>
            <w:rtl/>
            <w:lang w:bidi="ar-SY"/>
          </w:rPr>
          <w:t>في</w:t>
        </w:r>
        <w:r w:rsidR="00210B78">
          <w:rPr>
            <w:rFonts w:eastAsia="Calibri" w:hint="eastAsia"/>
            <w:rtl/>
            <w:lang w:bidi="ar-EG"/>
          </w:rPr>
          <w:t> </w:t>
        </w:r>
        <w:r w:rsidR="00F14145" w:rsidRPr="00CF255F">
          <w:rPr>
            <w:rFonts w:eastAsia="Calibri"/>
            <w:rtl/>
            <w:lang w:bidi="ar-SY"/>
          </w:rPr>
          <w:t>ذلك إعلان مبادئ جنيف، وخطة عمل جنيف، والتزام تونس وبرنامج عمل تونس بشأن مجتمع المعلومات"؛ و</w:t>
        </w:r>
        <w:r w:rsidR="0035592B" w:rsidRPr="00CF255F">
          <w:rPr>
            <w:rFonts w:eastAsia="Calibri"/>
            <w:rtl/>
            <w:lang w:bidi="ar-SY"/>
          </w:rPr>
          <w:t xml:space="preserve">الذي </w:t>
        </w:r>
        <w:r w:rsidR="00F14145" w:rsidRPr="00CF255F">
          <w:rPr>
            <w:rFonts w:eastAsia="Calibri"/>
            <w:rtl/>
            <w:lang w:bidi="ar-SY"/>
          </w:rPr>
          <w:t>"</w:t>
        </w:r>
        <w:r w:rsidR="0035592B" w:rsidRPr="00CF255F">
          <w:rPr>
            <w:rFonts w:eastAsia="Calibri"/>
            <w:rtl/>
            <w:lang w:bidi="ar-SY"/>
          </w:rPr>
          <w:t>ي</w:t>
        </w:r>
        <w:r w:rsidR="00F14145" w:rsidRPr="00CF255F">
          <w:rPr>
            <w:rFonts w:eastAsia="Calibri"/>
            <w:rtl/>
            <w:lang w:bidi="ar-SY"/>
          </w:rPr>
          <w:t xml:space="preserve">تطلع أيضاً إلى الاستعراض العام الذي ستجريه الجمعة العامة في عام </w:t>
        </w:r>
        <w:r w:rsidR="00F14145" w:rsidRPr="00CF255F">
          <w:rPr>
            <w:rFonts w:eastAsia="Calibri"/>
            <w:lang w:bidi="ar-SY"/>
          </w:rPr>
          <w:t>2025</w:t>
        </w:r>
        <w:r w:rsidR="00F14145" w:rsidRPr="00CF255F">
          <w:rPr>
            <w:rFonts w:eastAsia="Calibri"/>
            <w:rtl/>
            <w:lang w:bidi="ar-SY"/>
          </w:rPr>
          <w:t xml:space="preserve"> لما أُحرز من تقدم منذ </w:t>
        </w:r>
        <w:r w:rsidR="001E21E4" w:rsidRPr="00CF255F">
          <w:rPr>
            <w:rFonts w:eastAsia="Calibri"/>
            <w:rtl/>
            <w:lang w:bidi="ar-SY"/>
          </w:rPr>
          <w:t xml:space="preserve">انعقاد </w:t>
        </w:r>
        <w:r w:rsidR="00F14145" w:rsidRPr="00CF255F">
          <w:rPr>
            <w:rFonts w:eastAsia="Calibri"/>
            <w:rtl/>
            <w:lang w:bidi="ar-SY"/>
          </w:rPr>
          <w:t>القمة العالمية لمجتمع المعلومات"،</w:t>
        </w:r>
      </w:ins>
    </w:p>
    <w:p w14:paraId="256D0709" w14:textId="77777777" w:rsidR="006B5C8E" w:rsidRPr="00CF255F" w:rsidRDefault="006B5C8E" w:rsidP="00210B78">
      <w:pPr>
        <w:pStyle w:val="Call"/>
        <w:keepLines/>
        <w:rPr>
          <w:rtl/>
        </w:rPr>
      </w:pPr>
      <w:r w:rsidRPr="00CF255F">
        <w:rPr>
          <w:rtl/>
        </w:rPr>
        <w:lastRenderedPageBreak/>
        <w:t>وإذ يضع في اعتباره</w:t>
      </w:r>
    </w:p>
    <w:p w14:paraId="62B3BBEF" w14:textId="77777777" w:rsidR="006B5C8E" w:rsidRPr="00CF255F" w:rsidRDefault="006B5C8E" w:rsidP="00210B78">
      <w:pPr>
        <w:keepNext/>
        <w:keepLines/>
        <w:rPr>
          <w:rtl/>
        </w:rPr>
      </w:pPr>
      <w:r w:rsidRPr="00CF255F">
        <w:rPr>
          <w:i/>
          <w:iCs/>
          <w:rtl/>
        </w:rPr>
        <w:t> أ</w:t>
      </w:r>
      <w:r w:rsidRPr="00CF255F">
        <w:rPr>
          <w:i/>
          <w:iCs/>
          <w:rtl/>
          <w:lang w:val="fr-FR" w:bidi="ar-EG"/>
        </w:rPr>
        <w:t> </w:t>
      </w:r>
      <w:r w:rsidRPr="00CF255F">
        <w:rPr>
          <w:i/>
          <w:iCs/>
          <w:rtl/>
        </w:rPr>
        <w:t>)</w:t>
      </w:r>
      <w:r w:rsidRPr="00CF255F">
        <w:rPr>
          <w:rtl/>
        </w:rPr>
        <w:tab/>
        <w:t>أن الاتحاد الدولي للاتصالات يقوم بدور محوري في توفير منظور عالمي فيما يتعلق بمجتمع المعلومات؛</w:t>
      </w:r>
    </w:p>
    <w:p w14:paraId="243DAD99" w14:textId="77777777" w:rsidR="006B5C8E" w:rsidRPr="00CF255F" w:rsidRDefault="006B5C8E" w:rsidP="00210B78">
      <w:pPr>
        <w:keepNext/>
        <w:keepLines/>
        <w:rPr>
          <w:spacing w:val="-2"/>
          <w:rtl/>
        </w:rPr>
      </w:pPr>
      <w:r w:rsidRPr="00CF255F">
        <w:rPr>
          <w:i/>
          <w:iCs/>
          <w:spacing w:val="-2"/>
          <w:rtl/>
        </w:rPr>
        <w:t>ب)</w:t>
      </w:r>
      <w:r w:rsidRPr="00CF255F">
        <w:rPr>
          <w:spacing w:val="-2"/>
          <w:rtl/>
        </w:rPr>
        <w:tab/>
        <w:t>أن فريق العمل التابع للمجلس والمعني بالقمة العالمية لمجتمع المعلومات وأهداف التنمية المستدامة قد برهن على أنه آلية ناجحة لتسهيل مساهمة الدول الأعضاء فيما يتعلق بدور الاتحاد في تنفيذ نواتج القمة العالمية وتحقيق أهداف التنمية المستدامة وفقاً لما طالب به مؤتمر المندوبين المفوضين لعام </w:t>
      </w:r>
      <w:r w:rsidRPr="00CF255F">
        <w:rPr>
          <w:spacing w:val="-2"/>
          <w:rtl/>
          <w:lang w:bidi="ar-EG"/>
        </w:rPr>
        <w:t>2022</w:t>
      </w:r>
      <w:r w:rsidRPr="00CF255F">
        <w:rPr>
          <w:spacing w:val="-2"/>
          <w:rtl/>
        </w:rPr>
        <w:t xml:space="preserve"> على وجه الخصوص، وأنه وفقاً للتعليمات الواردة في القرار 140 (المراجَع في بوخارست، 2022)، ينبغي لقطاعات الاتحاد، ولا سيما لجان الدراسات ذات الصلة، النظر في عمل فريق العمل التابع للمجلس والمعني بالقمة العالمية لمجتمع المعلومات وأهداف التنمية المستدامة وأفرقة العمل الأخرى التابعة للمجلس بشأن القضايا ذات الصلة بالقمة العالمية لمجتمع المعلومات وخطة التنمية المستدامة لعام 2030 عند تنفيذ أنشطتها؛</w:t>
      </w:r>
    </w:p>
    <w:p w14:paraId="6D397E07" w14:textId="77777777" w:rsidR="006B5C8E" w:rsidRPr="00CF255F" w:rsidRDefault="006B5C8E" w:rsidP="006B5C8E">
      <w:pPr>
        <w:rPr>
          <w:rtl/>
        </w:rPr>
      </w:pPr>
      <w:r w:rsidRPr="00CF255F">
        <w:rPr>
          <w:i/>
          <w:iCs/>
          <w:rtl/>
        </w:rPr>
        <w:t>ج)</w:t>
      </w:r>
      <w:r w:rsidRPr="00CF255F">
        <w:rPr>
          <w:rtl/>
        </w:rPr>
        <w:tab/>
        <w:t>أن القرار 140 (المراجَع في بوخارست، 2022) طالب بأن يخصص الاتحاد موارد كافية لأنشطته، بما فيها الموظفون والموارد المالية للقمة العالمية لمجتمع المعلومات لمواصلة التنفيذ الفعّال لخطوط عمل القمة العالمية لمجتمع المعلومات وتحقيق أهداف التنمية المستدامة؛</w:t>
      </w:r>
    </w:p>
    <w:p w14:paraId="51A4BC44" w14:textId="77777777" w:rsidR="006B5C8E" w:rsidRPr="00CF255F" w:rsidRDefault="006B5C8E" w:rsidP="006B5C8E">
      <w:pPr>
        <w:rPr>
          <w:rtl/>
          <w:lang w:bidi="ar-EG"/>
        </w:rPr>
      </w:pPr>
      <w:r w:rsidRPr="00CF255F">
        <w:rPr>
          <w:i/>
          <w:iCs/>
          <w:rtl/>
        </w:rPr>
        <w:t>د )</w:t>
      </w:r>
      <w:r w:rsidRPr="00CF255F">
        <w:rPr>
          <w:rtl/>
        </w:rPr>
        <w:tab/>
        <w:t>أ</w:t>
      </w:r>
      <w:r w:rsidRPr="00CF255F">
        <w:rPr>
          <w:rtl/>
          <w:lang w:bidi="ar-EG"/>
        </w:rPr>
        <w:t>ن تنفيذ نواتج القمة العالمية لمجتمع المعلومات سيساهم في تعزيز التحول الرقمي وتطوير الاقتصاد الرقمي وتحقيق أهداف التنمية المستدامة؛</w:t>
      </w:r>
    </w:p>
    <w:p w14:paraId="37D761EF" w14:textId="77777777" w:rsidR="006B5C8E" w:rsidRPr="00CF255F" w:rsidRDefault="006B5C8E" w:rsidP="006B5C8E">
      <w:pPr>
        <w:rPr>
          <w:spacing w:val="2"/>
          <w:rtl/>
        </w:rPr>
      </w:pPr>
      <w:r w:rsidRPr="00CF255F">
        <w:rPr>
          <w:i/>
          <w:iCs/>
          <w:rtl/>
          <w:lang w:bidi="ar-EG"/>
        </w:rPr>
        <w:t>هـ )</w:t>
      </w:r>
      <w:r w:rsidRPr="00CF255F">
        <w:rPr>
          <w:rtl/>
          <w:lang w:bidi="ar-EG"/>
        </w:rPr>
        <w:tab/>
      </w:r>
      <w:r w:rsidRPr="00CF255F">
        <w:rPr>
          <w:spacing w:val="2"/>
          <w:rtl/>
          <w:lang w:bidi="ar-EG"/>
        </w:rPr>
        <w:t xml:space="preserve">أن القرار 140 (المراجَع في بوخارست، 2022) يكلف الأمين العام </w:t>
      </w:r>
      <w:r w:rsidRPr="00CF255F">
        <w:rPr>
          <w:spacing w:val="2"/>
          <w:rtl/>
        </w:rPr>
        <w:t>بالانخراط بصورة نشطة، عملاً بقرار الجمعية العامة للأمم المتحدة 307/76، في القضايا المتعلقة بولاية الاتحاد فيما يخص العملية التحضيرية لقمة المستقبل التي تعتزم الأمم المتحدة عقدها يومَي 22 و23 سبتمبر 2024 في نيويورك؛</w:t>
      </w:r>
    </w:p>
    <w:p w14:paraId="5CD4D082" w14:textId="77777777" w:rsidR="006B5C8E" w:rsidRPr="00CF255F" w:rsidRDefault="006B5C8E" w:rsidP="006B5C8E">
      <w:pPr>
        <w:keepNext/>
        <w:keepLines/>
        <w:rPr>
          <w:rtl/>
        </w:rPr>
      </w:pPr>
      <w:r w:rsidRPr="00CF255F">
        <w:rPr>
          <w:i/>
          <w:iCs/>
          <w:rtl/>
          <w:lang w:bidi="ar-EG"/>
        </w:rPr>
        <w:t>و </w:t>
      </w:r>
      <w:r w:rsidRPr="00CF255F">
        <w:rPr>
          <w:i/>
          <w:iCs/>
          <w:rtl/>
        </w:rPr>
        <w:t>)</w:t>
      </w:r>
      <w:r w:rsidRPr="00CF255F">
        <w:rPr>
          <w:rtl/>
        </w:rPr>
        <w:tab/>
        <w:t>أن القرار </w:t>
      </w:r>
      <w:r w:rsidRPr="00CF255F">
        <w:rPr>
          <w:lang w:bidi="ar-EG"/>
        </w:rPr>
        <w:t>140</w:t>
      </w:r>
      <w:r w:rsidRPr="00CF255F">
        <w:rPr>
          <w:rtl/>
        </w:rPr>
        <w:t xml:space="preserve"> (المراجَع في </w:t>
      </w:r>
      <w:r w:rsidRPr="00CF255F">
        <w:rPr>
          <w:rtl/>
          <w:lang w:bidi="ar-EG"/>
        </w:rPr>
        <w:t>بوخارست، 2022</w:t>
      </w:r>
      <w:r w:rsidRPr="00CF255F">
        <w:rPr>
          <w:rtl/>
        </w:rPr>
        <w:t>) يشدد على الاختصاصات الأساسية للاتحاد في مجال تكنولوجيا المعلومات والاتصالات، وهي تشمل المساعدة في سد الفجوة الرقمية والتعاون الدولي والإقليمي وإدارة طيف الترددات الراديوية ووضع المعايير ونشر المعلومات لبناء مجتمع المعلومات، كما ورد في الفقرة 64 من إعلان مبادئ جنيف؛</w:t>
      </w:r>
    </w:p>
    <w:p w14:paraId="6B4FFE64" w14:textId="10227AFE" w:rsidR="006B5C8E" w:rsidRPr="00CF255F" w:rsidRDefault="00C874C2" w:rsidP="006B5C8E">
      <w:pPr>
        <w:rPr>
          <w:rtl/>
        </w:rPr>
      </w:pPr>
      <w:r w:rsidRPr="00CF255F">
        <w:rPr>
          <w:i/>
          <w:iCs/>
          <w:rtl/>
          <w:lang w:bidi="ar-EG"/>
        </w:rPr>
        <w:t>ز</w:t>
      </w:r>
      <w:r w:rsidR="006B5C8E" w:rsidRPr="00CF255F">
        <w:rPr>
          <w:i/>
          <w:iCs/>
          <w:rtl/>
          <w:lang w:bidi="ar-EG"/>
        </w:rPr>
        <w:t> </w:t>
      </w:r>
      <w:r w:rsidR="006B5C8E" w:rsidRPr="00CF255F">
        <w:rPr>
          <w:i/>
          <w:iCs/>
          <w:rtl/>
        </w:rPr>
        <w:t>)</w:t>
      </w:r>
      <w:r w:rsidR="006B5C8E" w:rsidRPr="00CF255F">
        <w:rPr>
          <w:rtl/>
        </w:rPr>
        <w:tab/>
        <w:t>أن القرار </w:t>
      </w:r>
      <w:r w:rsidR="006B5C8E" w:rsidRPr="00CF255F">
        <w:rPr>
          <w:lang w:bidi="ar-EG"/>
        </w:rPr>
        <w:t>140</w:t>
      </w:r>
      <w:r w:rsidR="006B5C8E" w:rsidRPr="00CF255F">
        <w:rPr>
          <w:rtl/>
        </w:rPr>
        <w:t xml:space="preserve"> (المراجَع في</w:t>
      </w:r>
      <w:r w:rsidR="006B5C8E" w:rsidRPr="00CF255F">
        <w:rPr>
          <w:rtl/>
          <w:lang w:bidi="ar-EG"/>
        </w:rPr>
        <w:t xml:space="preserve"> بوخارست، 2022</w:t>
      </w:r>
      <w:r w:rsidR="006B5C8E" w:rsidRPr="00CF255F">
        <w:rPr>
          <w:rtl/>
        </w:rPr>
        <w:t>) ينص على ضرورة أن يقدم الاتحاد إلى مؤتمر المندوبين المفوضين لعام </w:t>
      </w:r>
      <w:r w:rsidR="006B5C8E" w:rsidRPr="00CF255F">
        <w:rPr>
          <w:rtl/>
          <w:lang w:bidi="ar-EG"/>
        </w:rPr>
        <w:t xml:space="preserve">2026 </w:t>
      </w:r>
      <w:r w:rsidR="006B5C8E" w:rsidRPr="00CF255F">
        <w:rPr>
          <w:rtl/>
        </w:rPr>
        <w:t>تقريراً مرحلياً بشأن قيامه بتنفيذ نواتج القمة العالمية لمجتمع المعلومات وخطة التنمية المستدامة لعام </w:t>
      </w:r>
      <w:r w:rsidR="006B5C8E" w:rsidRPr="00CF255F">
        <w:t>2030</w:t>
      </w:r>
      <w:r w:rsidR="006B5C8E" w:rsidRPr="00CF255F">
        <w:rPr>
          <w:rtl/>
        </w:rPr>
        <w:t xml:space="preserve">، مع الإشارة إلى مساهمة الاتصالات/تكنولوجيا المعلومات والاتصالات في التحول الرقمي والاقتصاد الرقمي، </w:t>
      </w:r>
      <w:r w:rsidR="006B5C8E" w:rsidRPr="00CF255F">
        <w:rPr>
          <w:rtl/>
          <w:lang w:val="en-GB" w:bidi="ar-EG"/>
        </w:rPr>
        <w:t>و</w:t>
      </w:r>
      <w:r w:rsidR="006B5C8E" w:rsidRPr="00CF255F">
        <w:rPr>
          <w:rtl/>
        </w:rPr>
        <w:t>يطلب من المجلس الإبقاء على فريق العمل التابع للمجلس والمعني بالقمة العالمية لمجتمع المعلومات وأهداف التنمية المستدامة من أجل:</w:t>
      </w:r>
    </w:p>
    <w:p w14:paraId="76DF2322" w14:textId="77777777" w:rsidR="006B5C8E" w:rsidRPr="00CF255F" w:rsidRDefault="006B5C8E" w:rsidP="006B5C8E">
      <w:pPr>
        <w:ind w:left="794" w:hanging="794"/>
        <w:rPr>
          <w:spacing w:val="-4"/>
          <w:rtl/>
          <w:lang w:bidi="ar-EG"/>
        </w:rPr>
      </w:pPr>
      <w:r w:rsidRPr="00CF255F">
        <w:rPr>
          <w:spacing w:val="-4"/>
          <w:rtl/>
        </w:rPr>
        <w:tab/>
        <w:t>تيسير تقديم الأعضاء للمساهمات والتوجيهات بشأن تنفيذ الاتحاد لنواتج القمة وأنشطتها ذات الصلة للمساعدة في تحقيق أهداف التنمية المستدامة،</w:t>
      </w:r>
    </w:p>
    <w:p w14:paraId="6953C343" w14:textId="77777777" w:rsidR="006B5C8E" w:rsidRPr="00CF255F" w:rsidRDefault="006B5C8E" w:rsidP="006B5C8E">
      <w:pPr>
        <w:keepNext/>
        <w:rPr>
          <w:rtl/>
          <w:lang w:bidi="ar-EG"/>
        </w:rPr>
      </w:pPr>
      <w:r w:rsidRPr="00CF255F">
        <w:rPr>
          <w:rtl/>
        </w:rPr>
        <w:t>ويطلب من المجلس:</w:t>
      </w:r>
    </w:p>
    <w:p w14:paraId="4D76E18B" w14:textId="77777777" w:rsidR="006B5C8E" w:rsidRPr="00CF255F" w:rsidRDefault="006B5C8E" w:rsidP="006B5C8E">
      <w:pPr>
        <w:pStyle w:val="enumlev1"/>
        <w:rPr>
          <w:spacing w:val="-4"/>
          <w:rtl/>
        </w:rPr>
      </w:pPr>
      <w:r w:rsidRPr="00CF255F">
        <w:rPr>
          <w:spacing w:val="-4"/>
        </w:rPr>
        <w:t>'1'</w:t>
      </w:r>
      <w:r w:rsidRPr="00CF255F">
        <w:rPr>
          <w:spacing w:val="-4"/>
          <w:rtl/>
        </w:rPr>
        <w:tab/>
        <w:t xml:space="preserve">الإشراف على عمل الاتحاد بشأن تنفيذ نواتج القمة وتحقيق أهداف التنمية المستدامة وأنشطته ذات الصلة والنظر فيها ومناقشتها حسب الاقتضاء، وإتاحة الموارد حسب الاقتضاء ضمن الحدود المالية التي يحددها مؤتمر المندوبين </w:t>
      </w:r>
      <w:proofErr w:type="gramStart"/>
      <w:r w:rsidRPr="00CF255F">
        <w:rPr>
          <w:spacing w:val="-4"/>
          <w:rtl/>
        </w:rPr>
        <w:t>المفوضين؛</w:t>
      </w:r>
      <w:proofErr w:type="gramEnd"/>
    </w:p>
    <w:p w14:paraId="64B7632B" w14:textId="77777777" w:rsidR="006B5C8E" w:rsidRPr="00CF255F" w:rsidRDefault="006B5C8E" w:rsidP="006B5C8E">
      <w:pPr>
        <w:pStyle w:val="enumlev1"/>
        <w:rPr>
          <w:rtl/>
        </w:rPr>
      </w:pPr>
      <w:r w:rsidRPr="00CF255F">
        <w:t>'2'</w:t>
      </w:r>
      <w:r w:rsidRPr="00CF255F">
        <w:rPr>
          <w:rtl/>
        </w:rPr>
        <w:tab/>
        <w:t xml:space="preserve">الإشراف على تكيّف الاتحاد مع مجتمع المعلومات، وذلك وفقاً لأحكام الفقرة </w:t>
      </w:r>
      <w:r w:rsidRPr="00CF255F">
        <w:rPr>
          <w:rtl/>
          <w:lang w:val="es-ES"/>
        </w:rPr>
        <w:t>7</w:t>
      </w:r>
      <w:r w:rsidRPr="00CF255F">
        <w:rPr>
          <w:rtl/>
          <w:lang w:bidi="ar-EG"/>
        </w:rPr>
        <w:t xml:space="preserve"> من</w:t>
      </w:r>
      <w:r w:rsidRPr="00CF255F">
        <w:rPr>
          <w:i/>
          <w:iCs/>
          <w:rtl/>
          <w:lang w:bidi="ar-EG"/>
        </w:rPr>
        <w:t xml:space="preserve"> </w:t>
      </w:r>
      <w:r w:rsidRPr="00CF255F">
        <w:rPr>
          <w:rtl/>
          <w:lang w:bidi="ar-EG"/>
        </w:rPr>
        <w:t>"</w:t>
      </w:r>
      <w:r w:rsidRPr="00CF255F">
        <w:rPr>
          <w:i/>
          <w:iCs/>
          <w:rtl/>
          <w:lang w:bidi="ar-EG"/>
        </w:rPr>
        <w:t>يقرر</w:t>
      </w:r>
      <w:r w:rsidRPr="00CF255F">
        <w:rPr>
          <w:rtl/>
          <w:lang w:bidi="ar-EG"/>
        </w:rPr>
        <w:t>"</w:t>
      </w:r>
      <w:r w:rsidRPr="00CF255F">
        <w:rPr>
          <w:i/>
          <w:iCs/>
          <w:rtl/>
          <w:lang w:bidi="ar-EG"/>
        </w:rPr>
        <w:t xml:space="preserve"> </w:t>
      </w:r>
      <w:r w:rsidRPr="00CF255F">
        <w:rPr>
          <w:rtl/>
          <w:lang w:bidi="ar-EG"/>
        </w:rPr>
        <w:t>التي تنص على</w:t>
      </w:r>
      <w:r w:rsidRPr="00CF255F">
        <w:rPr>
          <w:rtl/>
        </w:rPr>
        <w:t xml:space="preserve"> "أنه ينبغي للاتحاد أن يواصل أعماله بشأن تنفيذ نواتج القمة وتحقيق رؤية القمة (</w:t>
      </w:r>
      <w:r w:rsidRPr="00CF255F">
        <w:t>WSIS+10</w:t>
      </w:r>
      <w:r w:rsidRPr="00CF255F">
        <w:rPr>
          <w:rtl/>
        </w:rPr>
        <w:t xml:space="preserve">) لما بعد عام </w:t>
      </w:r>
      <w:r w:rsidRPr="00CF255F">
        <w:t>2015</w:t>
      </w:r>
      <w:r w:rsidRPr="00CF255F">
        <w:rPr>
          <w:rtl/>
        </w:rPr>
        <w:t>، والاضطلاع بالأنشطة التي تدخل في نطاق ولايته واختصاصاته وأن يشارك جنباً إلى جنب مع أصحاب المصلحة الآخرين في هذا الشأن، حيثما يكون مناسباً</w:t>
      </w:r>
      <w:proofErr w:type="gramStart"/>
      <w:r w:rsidRPr="00CF255F">
        <w:rPr>
          <w:rtl/>
        </w:rPr>
        <w:t>"؛</w:t>
      </w:r>
      <w:proofErr w:type="gramEnd"/>
    </w:p>
    <w:p w14:paraId="6A644202" w14:textId="77777777" w:rsidR="006B5C8E" w:rsidRPr="00CF255F" w:rsidRDefault="006B5C8E" w:rsidP="006B5C8E">
      <w:pPr>
        <w:pStyle w:val="enumlev1"/>
        <w:rPr>
          <w:rtl/>
          <w:lang w:val="es-ES" w:bidi="ar-EG"/>
        </w:rPr>
      </w:pPr>
      <w:r w:rsidRPr="00CF255F">
        <w:t>'3'</w:t>
      </w:r>
      <w:r w:rsidRPr="00CF255F">
        <w:rPr>
          <w:rtl/>
        </w:rPr>
        <w:tab/>
      </w:r>
      <w:r w:rsidRPr="00CF255F">
        <w:rPr>
          <w:rtl/>
          <w:lang w:bidi="ar-EG"/>
        </w:rPr>
        <w:t xml:space="preserve">مواصلة تقديم تقرير سنوي بشأن أنشطة الاتحاد ذات الصلة إلى المنتدى السياسي الرفيع المستوى من خلال الآليات المحددة في القرار </w:t>
      </w:r>
      <w:r w:rsidRPr="00CF255F">
        <w:rPr>
          <w:lang w:bidi="ar-EG"/>
        </w:rPr>
        <w:t>70/1</w:t>
      </w:r>
      <w:r w:rsidRPr="00CF255F">
        <w:rPr>
          <w:rtl/>
          <w:lang w:bidi="ar-EG"/>
        </w:rPr>
        <w:t xml:space="preserve"> للجمعية العامة للأمم </w:t>
      </w:r>
      <w:proofErr w:type="gramStart"/>
      <w:r w:rsidRPr="00CF255F">
        <w:rPr>
          <w:rtl/>
          <w:lang w:bidi="ar-EG"/>
        </w:rPr>
        <w:t>المتحدة؛</w:t>
      </w:r>
      <w:proofErr w:type="gramEnd"/>
    </w:p>
    <w:p w14:paraId="23453B51" w14:textId="77777777" w:rsidR="006B5C8E" w:rsidRPr="00CF255F" w:rsidRDefault="006B5C8E" w:rsidP="006B5C8E">
      <w:pPr>
        <w:pStyle w:val="enumlev1"/>
        <w:rPr>
          <w:rtl/>
        </w:rPr>
      </w:pPr>
      <w:r w:rsidRPr="00CF255F">
        <w:t>'4'</w:t>
      </w:r>
      <w:r w:rsidRPr="00CF255F">
        <w:rPr>
          <w:rtl/>
        </w:rPr>
        <w:tab/>
        <w:t xml:space="preserve">أن ينظر في نتائج الاستعراض الشامل الذي ستجريه الجمعية العامة للأمم المتحدة لتنفيذ نواتج القمة العالمية لمجتمع المعلومات، وأن يتخذ الإجراءات </w:t>
      </w:r>
      <w:proofErr w:type="gramStart"/>
      <w:r w:rsidRPr="00CF255F">
        <w:rPr>
          <w:rtl/>
        </w:rPr>
        <w:t>المناسبة؛</w:t>
      </w:r>
      <w:proofErr w:type="gramEnd"/>
    </w:p>
    <w:p w14:paraId="32015E2E" w14:textId="77777777" w:rsidR="006B5C8E" w:rsidRPr="00CF255F" w:rsidRDefault="006B5C8E" w:rsidP="006B5C8E">
      <w:pPr>
        <w:pStyle w:val="enumlev1"/>
        <w:keepNext/>
        <w:keepLines/>
        <w:rPr>
          <w:spacing w:val="-2"/>
          <w:rtl/>
        </w:rPr>
      </w:pPr>
      <w:r w:rsidRPr="00CF255F">
        <w:rPr>
          <w:spacing w:val="-2"/>
        </w:rPr>
        <w:lastRenderedPageBreak/>
        <w:t>'5'</w:t>
      </w:r>
      <w:r w:rsidRPr="00CF255F">
        <w:rPr>
          <w:spacing w:val="-2"/>
          <w:rtl/>
        </w:rPr>
        <w:tab/>
        <w:t>القيام، من خلال فريق العمل التابع للمجلس والمعني بالقمة العالمية لمجتمع المعلومات وأهداف التنمية المستدامة، باستعراض وتحسين ما يلي</w:t>
      </w:r>
      <w:r w:rsidRPr="00CF255F">
        <w:rPr>
          <w:spacing w:val="-2"/>
        </w:rPr>
        <w:t>:</w:t>
      </w:r>
    </w:p>
    <w:p w14:paraId="7986D6AF" w14:textId="77777777" w:rsidR="006B5C8E" w:rsidRPr="00CF255F" w:rsidRDefault="006B5C8E" w:rsidP="006B5C8E">
      <w:pPr>
        <w:pStyle w:val="enumlev2"/>
        <w:keepNext/>
        <w:keepLines/>
        <w:ind w:left="1559" w:hanging="709"/>
        <w:rPr>
          <w:spacing w:val="-2"/>
          <w:rtl/>
        </w:rPr>
      </w:pPr>
      <w:r w:rsidRPr="00CF255F">
        <w:rPr>
          <w:spacing w:val="-2"/>
          <w:rtl/>
        </w:rPr>
        <w:t>-</w:t>
      </w:r>
      <w:r w:rsidRPr="00CF255F">
        <w:rPr>
          <w:spacing w:val="-2"/>
        </w:rPr>
        <w:tab/>
      </w:r>
      <w:r w:rsidRPr="00CF255F">
        <w:rPr>
          <w:spacing w:val="-2"/>
          <w:rtl/>
        </w:rPr>
        <w:t>أنشطة الاتحاد ذات الصلة بتنفيذ نواتج القمة العالمية لمجتمع المعلومات وتحقيق أهداف التنمية المستدامة؛</w:t>
      </w:r>
    </w:p>
    <w:p w14:paraId="44E6FED2" w14:textId="77777777" w:rsidR="006B5C8E" w:rsidRPr="00CF255F" w:rsidRDefault="006B5C8E" w:rsidP="006B5C8E">
      <w:pPr>
        <w:pStyle w:val="enumlev2"/>
        <w:keepNext/>
        <w:keepLines/>
        <w:ind w:left="1559" w:hanging="709"/>
        <w:rPr>
          <w:spacing w:val="-4"/>
          <w:rtl/>
        </w:rPr>
      </w:pPr>
      <w:r w:rsidRPr="00CF255F">
        <w:rPr>
          <w:spacing w:val="-4"/>
          <w:rtl/>
        </w:rPr>
        <w:t>-</w:t>
      </w:r>
      <w:r w:rsidRPr="00CF255F">
        <w:rPr>
          <w:spacing w:val="-4"/>
        </w:rPr>
        <w:tab/>
      </w:r>
      <w:r w:rsidRPr="00CF255F">
        <w:rPr>
          <w:spacing w:val="-4"/>
          <w:rtl/>
        </w:rPr>
        <w:t>المبادئ التوجيهية والقواعد الخاصة بجوائز القمة العالمية لمجتمع المعلومات لتسهيل مشاركة جميع أصحاب المصلحة، باللغات الرسمية الست للاتحاد، على نحو أكثر فعالية وسهولة ومراعاةً لفائدة جميع أصحاب المصلحة؛</w:t>
      </w:r>
    </w:p>
    <w:p w14:paraId="6CCA92E1" w14:textId="77777777" w:rsidR="006B5C8E" w:rsidRPr="00CF255F" w:rsidRDefault="006B5C8E" w:rsidP="006B5C8E">
      <w:pPr>
        <w:pStyle w:val="enumlev2"/>
        <w:ind w:left="1559" w:hanging="709"/>
        <w:rPr>
          <w:rtl/>
        </w:rPr>
      </w:pPr>
      <w:r w:rsidRPr="00CF255F">
        <w:rPr>
          <w:rtl/>
        </w:rPr>
        <w:t>-</w:t>
      </w:r>
      <w:r w:rsidRPr="00CF255F">
        <w:tab/>
      </w:r>
      <w:r w:rsidRPr="00CF255F">
        <w:rPr>
          <w:rtl/>
        </w:rPr>
        <w:t>الترويج للفائزين بجوائز القمة العالمية لمجتمع المعلومات من خلال أنشطة الأمم المتحدة المتصلة بالقمة العالمية لمجتمع المعلومات وأهداف التنمية المستدامة،</w:t>
      </w:r>
    </w:p>
    <w:p w14:paraId="3271C4B7" w14:textId="77777777" w:rsidR="006B5C8E" w:rsidRPr="00CF255F" w:rsidRDefault="006B5C8E" w:rsidP="006B5C8E">
      <w:pPr>
        <w:rPr>
          <w:rtl/>
        </w:rPr>
      </w:pPr>
      <w:r w:rsidRPr="00CF255F">
        <w:rPr>
          <w:rtl/>
        </w:rPr>
        <w:t>ويدعو أعضاء الاتحاد إلى:</w:t>
      </w:r>
    </w:p>
    <w:p w14:paraId="51946770" w14:textId="77777777" w:rsidR="006B5C8E" w:rsidRPr="00CF255F" w:rsidRDefault="006B5C8E" w:rsidP="006B5C8E">
      <w:pPr>
        <w:ind w:left="794" w:hanging="794"/>
        <w:rPr>
          <w:spacing w:val="-2"/>
          <w:rtl/>
          <w:lang w:bidi="ar-EG"/>
        </w:rPr>
      </w:pPr>
      <w:r w:rsidRPr="00CF255F">
        <w:rPr>
          <w:spacing w:val="-2"/>
          <w:rtl/>
        </w:rPr>
        <w:tab/>
        <w:t>إلى المشاركة الفعّالة في تنفيذ نواتج القمة العالمية لمجتمع المعلومات وتحقيق أهداف التنمية المستدامة، والمساهمة في قاعدة البيانات الخاصة بمنتدى القمة العالمية لمجتمع المعلومات وتقييمها التي يديرها الاتحاد وجوائز القمة العالمية لمجتمع المعلومات، والمشاركة بشكل فعّال في أنشطة فريق العمل التابع للمجلس والمعني بالقمة وأهداف التنمية المستدامة وتعزيز تكيّف الاتحاد بهدف بناء مجتمع معلومات شامل للجميع وتحقيق أهداف التنمية المستدامة؛</w:t>
      </w:r>
    </w:p>
    <w:p w14:paraId="45510E0D" w14:textId="295B8A73" w:rsidR="006B5C8E" w:rsidRPr="00CF255F" w:rsidRDefault="00C874C2" w:rsidP="006B5C8E">
      <w:pPr>
        <w:rPr>
          <w:spacing w:val="-2"/>
        </w:rPr>
      </w:pPr>
      <w:r w:rsidRPr="00CF255F">
        <w:rPr>
          <w:i/>
          <w:iCs/>
          <w:spacing w:val="-2"/>
          <w:rtl/>
        </w:rPr>
        <w:t>ح</w:t>
      </w:r>
      <w:r w:rsidR="006B5C8E" w:rsidRPr="00CF255F">
        <w:rPr>
          <w:i/>
          <w:iCs/>
          <w:spacing w:val="-2"/>
          <w:rtl/>
        </w:rPr>
        <w:t>)</w:t>
      </w:r>
      <w:r w:rsidR="006B5C8E" w:rsidRPr="00CF255F">
        <w:rPr>
          <w:spacing w:val="-2"/>
          <w:rtl/>
        </w:rPr>
        <w:tab/>
        <w:t>أن القرار </w:t>
      </w:r>
      <w:r w:rsidR="006B5C8E" w:rsidRPr="00CF255F">
        <w:rPr>
          <w:spacing w:val="-2"/>
          <w:lang w:bidi="ar-EG"/>
        </w:rPr>
        <w:t>102</w:t>
      </w:r>
      <w:r w:rsidR="006B5C8E" w:rsidRPr="00CF255F">
        <w:rPr>
          <w:spacing w:val="-2"/>
          <w:rtl/>
        </w:rPr>
        <w:t xml:space="preserve"> (المراجَع في </w:t>
      </w:r>
      <w:r w:rsidR="006B5C8E" w:rsidRPr="00CF255F">
        <w:rPr>
          <w:spacing w:val="-2"/>
          <w:rtl/>
          <w:lang w:bidi="ar-EG"/>
        </w:rPr>
        <w:t>بوخارست، 2022</w:t>
      </w:r>
      <w:r w:rsidR="006B5C8E" w:rsidRPr="00CF255F">
        <w:rPr>
          <w:spacing w:val="-2"/>
          <w:rtl/>
        </w:rPr>
        <w:t xml:space="preserve">) لمؤتمر المندوبين المفوضين كان يسترشد في الأجزاء الواردة تحت </w:t>
      </w:r>
      <w:r w:rsidR="006B5C8E" w:rsidRPr="00CF255F">
        <w:rPr>
          <w:i/>
          <w:iCs/>
          <w:spacing w:val="-2"/>
          <w:rtl/>
        </w:rPr>
        <w:t xml:space="preserve">إذ يضع في اعتباره </w:t>
      </w:r>
      <w:r w:rsidR="006B5C8E" w:rsidRPr="00CF255F">
        <w:rPr>
          <w:spacing w:val="-2"/>
          <w:rtl/>
        </w:rPr>
        <w:t>و</w:t>
      </w:r>
      <w:r w:rsidR="006B5C8E" w:rsidRPr="00CF255F">
        <w:rPr>
          <w:i/>
          <w:iCs/>
          <w:spacing w:val="-2"/>
          <w:rtl/>
        </w:rPr>
        <w:t xml:space="preserve">إذ يدرك </w:t>
      </w:r>
      <w:r w:rsidR="006B5C8E" w:rsidRPr="00CF255F">
        <w:rPr>
          <w:spacing w:val="-2"/>
          <w:rtl/>
        </w:rPr>
        <w:t>و</w:t>
      </w:r>
      <w:r w:rsidR="006B5C8E" w:rsidRPr="00CF255F">
        <w:rPr>
          <w:i/>
          <w:iCs/>
          <w:spacing w:val="-2"/>
          <w:rtl/>
        </w:rPr>
        <w:t xml:space="preserve">إذ يؤكد </w:t>
      </w:r>
      <w:r w:rsidR="006B5C8E" w:rsidRPr="00CF255F">
        <w:rPr>
          <w:spacing w:val="-2"/>
          <w:rtl/>
        </w:rPr>
        <w:t xml:space="preserve">بالنواتج ذات الصلة للقمة العالمية الواردة في الفقرات </w:t>
      </w:r>
      <w:r w:rsidR="006B5C8E" w:rsidRPr="00CF255F">
        <w:rPr>
          <w:spacing w:val="-2"/>
          <w:lang w:bidi="ar-EG"/>
        </w:rPr>
        <w:t>82</w:t>
      </w:r>
      <w:r w:rsidR="006B5C8E" w:rsidRPr="00CF255F">
        <w:rPr>
          <w:spacing w:val="-2"/>
          <w:lang w:bidi="ar-EG"/>
        </w:rPr>
        <w:noBreakHyphen/>
        <w:t>29</w:t>
      </w:r>
      <w:r w:rsidR="006B5C8E" w:rsidRPr="00CF255F">
        <w:rPr>
          <w:spacing w:val="-2"/>
          <w:rtl/>
        </w:rPr>
        <w:t xml:space="preserve"> من برنامج عمل تونس بشأن إدارة الإنترنت، وينص على استكشاف سبل ووسائل تحقيق مزيد من التعاون والتنسيق المتبادلين بين الاتحاد والمنظمات المختصة</w:t>
      </w:r>
      <w:r w:rsidR="006B5C8E" w:rsidRPr="00CF255F">
        <w:rPr>
          <w:spacing w:val="-2"/>
          <w:position w:val="6"/>
          <w:sz w:val="18"/>
          <w:szCs w:val="18"/>
          <w:rtl/>
        </w:rPr>
        <w:footnoteReference w:customMarkFollows="1" w:id="1"/>
        <w:t>1</w:t>
      </w:r>
      <w:r w:rsidR="006B5C8E" w:rsidRPr="00CF255F">
        <w:rPr>
          <w:spacing w:val="-2"/>
          <w:rtl/>
        </w:rPr>
        <w:t xml:space="preserve"> المشاركة في تطوير شبكات بروتوكول الإنترنت وشبكة الإنترنت المستقبلية من خلال اتفاقات تعاون حسب الاقتضاء، سعياً إلى زيادة دور الاتحاد في إدارة الإنترنت بهدف تحقيق أكبر قدر من المنافع للمجتمع العالمي وتعزيز التوصيلية الدولية الميسورة التكلفة،</w:t>
      </w:r>
    </w:p>
    <w:p w14:paraId="5194E4CF" w14:textId="77777777" w:rsidR="006B5C8E" w:rsidRPr="00CF255F" w:rsidRDefault="006B5C8E" w:rsidP="006B5C8E">
      <w:pPr>
        <w:pStyle w:val="Call"/>
        <w:rPr>
          <w:rtl/>
        </w:rPr>
      </w:pPr>
      <w:r w:rsidRPr="00CF255F">
        <w:rPr>
          <w:rtl/>
        </w:rPr>
        <w:t>وإذ يدرك</w:t>
      </w:r>
    </w:p>
    <w:p w14:paraId="581ABC1A" w14:textId="5909D699" w:rsidR="006B5C8E" w:rsidRPr="00CF255F" w:rsidRDefault="006B5C8E" w:rsidP="006B5C8E">
      <w:pPr>
        <w:rPr>
          <w:rtl/>
        </w:rPr>
      </w:pPr>
      <w:r w:rsidRPr="00CF255F">
        <w:rPr>
          <w:i/>
          <w:iCs/>
          <w:rtl/>
        </w:rPr>
        <w:t> أ )</w:t>
      </w:r>
      <w:r w:rsidRPr="00CF255F">
        <w:rPr>
          <w:rtl/>
        </w:rPr>
        <w:tab/>
        <w:t>التزام الاتحاد بتنفيذ نواتج القمة العالمية لمجتمع المعلومات وتحقيق أهداف التنمية المستدامة التي تندرج ضمن مسؤولياته باعتبارها من أهم الغايات </w:t>
      </w:r>
      <w:r w:rsidR="000068B5">
        <w:rPr>
          <w:rFonts w:hint="cs"/>
          <w:rtl/>
        </w:rPr>
        <w:t>للاتحاد</w:t>
      </w:r>
      <w:r w:rsidRPr="00CF255F">
        <w:rPr>
          <w:rtl/>
        </w:rPr>
        <w:t>؛</w:t>
      </w:r>
    </w:p>
    <w:p w14:paraId="14AF28A9" w14:textId="77777777" w:rsidR="006B5C8E" w:rsidRPr="00CF255F" w:rsidRDefault="006B5C8E" w:rsidP="006B5C8E">
      <w:pPr>
        <w:rPr>
          <w:rtl/>
        </w:rPr>
      </w:pPr>
      <w:r w:rsidRPr="00CF255F">
        <w:rPr>
          <w:i/>
          <w:iCs/>
          <w:rtl/>
        </w:rPr>
        <w:t>ب)</w:t>
      </w:r>
      <w:r w:rsidRPr="00CF255F">
        <w:rPr>
          <w:rtl/>
        </w:rPr>
        <w:tab/>
        <w:t>أن الوثيقة الختامية للجمعية العامة للأمم المتحدة بشأن الاستعراض العام لتنفيذ نواتج القمة العالمية لمجتمع المعلومات لها تأثيرات جوهرية على أنشطة الاتحاد؛</w:t>
      </w:r>
    </w:p>
    <w:p w14:paraId="1EB78E7F" w14:textId="77777777" w:rsidR="006B5C8E" w:rsidRPr="00CF255F" w:rsidRDefault="006B5C8E" w:rsidP="006B5C8E">
      <w:pPr>
        <w:rPr>
          <w:rtl/>
        </w:rPr>
      </w:pPr>
      <w:r w:rsidRPr="00CF255F">
        <w:rPr>
          <w:i/>
          <w:iCs/>
          <w:rtl/>
        </w:rPr>
        <w:t>ج)</w:t>
      </w:r>
      <w:r w:rsidRPr="00CF255F">
        <w:rPr>
          <w:rtl/>
        </w:rPr>
        <w:tab/>
        <w:t>أن خطة التنمية المستدامة لعام </w:t>
      </w:r>
      <w:r w:rsidRPr="00CF255F">
        <w:rPr>
          <w:szCs w:val="24"/>
        </w:rPr>
        <w:t>2030</w:t>
      </w:r>
      <w:r w:rsidRPr="00CF255F">
        <w:rPr>
          <w:szCs w:val="24"/>
          <w:rtl/>
        </w:rPr>
        <w:t xml:space="preserve"> </w:t>
      </w:r>
      <w:r w:rsidRPr="00CF255F">
        <w:rPr>
          <w:rtl/>
        </w:rPr>
        <w:t>لها تأثيرات جوهرية على أنشطة الاتحاد؛</w:t>
      </w:r>
    </w:p>
    <w:p w14:paraId="02E27356" w14:textId="25B7E053" w:rsidR="006B5C8E" w:rsidRPr="00CF255F" w:rsidRDefault="006B5C8E" w:rsidP="006B5C8E">
      <w:pPr>
        <w:rPr>
          <w:ins w:id="98" w:author="Author"/>
          <w:rtl/>
        </w:rPr>
      </w:pPr>
      <w:r w:rsidRPr="00CF255F">
        <w:rPr>
          <w:i/>
          <w:iCs/>
          <w:rtl/>
        </w:rPr>
        <w:t>د )</w:t>
      </w:r>
      <w:r w:rsidRPr="00CF255F">
        <w:rPr>
          <w:rtl/>
        </w:rPr>
        <w:tab/>
        <w:t>أن هناك ترابطاً وثيقاً بين أهداف التنمية المستدامة والقمة العالمية لمجتمع المعلومات يُعبّر عنه في مصفوفة القمة العالمية لمجتمع المعلومات وأهداف التنمية المستدامة التي تُظهر قيمة التنفيذ المستمر لنواتج القمة العالمية لمجتمع المعلومات من أجل تحقيق خطة عام 2030</w:t>
      </w:r>
      <w:del w:id="99" w:author="Author">
        <w:r w:rsidRPr="00CF255F" w:rsidDel="005245F3">
          <w:rPr>
            <w:rtl/>
          </w:rPr>
          <w:delText>،</w:delText>
        </w:r>
      </w:del>
      <w:ins w:id="100" w:author="Author">
        <w:r w:rsidR="005245F3" w:rsidRPr="00CF255F">
          <w:rPr>
            <w:rtl/>
          </w:rPr>
          <w:t>؛</w:t>
        </w:r>
      </w:ins>
    </w:p>
    <w:p w14:paraId="76CDC2F7" w14:textId="03B9F63F" w:rsidR="005245F3" w:rsidRPr="00CF255F" w:rsidRDefault="005245F3" w:rsidP="006B5C8E">
      <w:pPr>
        <w:rPr>
          <w:ins w:id="101" w:author="Author"/>
          <w:spacing w:val="-2"/>
          <w:rtl/>
        </w:rPr>
      </w:pPr>
      <w:ins w:id="102" w:author="Author">
        <w:r w:rsidRPr="00CF255F">
          <w:rPr>
            <w:i/>
            <w:iCs/>
            <w:spacing w:val="-2"/>
            <w:rtl/>
            <w:rPrChange w:id="103" w:author="Author">
              <w:rPr>
                <w:rtl/>
              </w:rPr>
            </w:rPrChange>
          </w:rPr>
          <w:t>هـ )</w:t>
        </w:r>
        <w:r w:rsidRPr="00CF255F">
          <w:rPr>
            <w:spacing w:val="-2"/>
            <w:rtl/>
          </w:rPr>
          <w:tab/>
        </w:r>
        <w:r w:rsidR="00FC0A58" w:rsidRPr="00CF255F">
          <w:rPr>
            <w:spacing w:val="-2"/>
            <w:rtl/>
          </w:rPr>
          <w:t>إعلان المبادئ وخطة العمل في جنيف والتزام تونس وبرنامج عمل تونس بشأن مجتمع المعلومات باعتبارهما الوثيقتين العالميتين الوحيدتين المتفق عليهما بين الحكومات بشأن تكنولوجيا المعلومات والاتصالات (</w:t>
        </w:r>
        <w:r w:rsidR="00FC0A58" w:rsidRPr="00CF255F">
          <w:rPr>
            <w:spacing w:val="-2"/>
          </w:rPr>
          <w:t>ICT</w:t>
        </w:r>
        <w:r w:rsidR="00FC0A58" w:rsidRPr="00CF255F">
          <w:rPr>
            <w:spacing w:val="-2"/>
            <w:rtl/>
          </w:rPr>
          <w:t>) والتكنولوجيات الرقمية</w:t>
        </w:r>
        <w:r w:rsidR="001E21E4" w:rsidRPr="00CF255F">
          <w:rPr>
            <w:spacing w:val="-2"/>
            <w:rtl/>
          </w:rPr>
          <w:t>؛</w:t>
        </w:r>
      </w:ins>
    </w:p>
    <w:p w14:paraId="40736FEE" w14:textId="56456D62" w:rsidR="005245F3" w:rsidRPr="00CF255F" w:rsidRDefault="005245F3" w:rsidP="00FC0A58">
      <w:pPr>
        <w:rPr>
          <w:ins w:id="104" w:author="Author"/>
          <w:rtl/>
        </w:rPr>
      </w:pPr>
      <w:ins w:id="105" w:author="Author">
        <w:r w:rsidRPr="00CF255F">
          <w:rPr>
            <w:i/>
            <w:iCs/>
            <w:rtl/>
            <w:rPrChange w:id="106" w:author="Author">
              <w:rPr>
                <w:rtl/>
              </w:rPr>
            </w:rPrChange>
          </w:rPr>
          <w:t>و )</w:t>
        </w:r>
        <w:r w:rsidRPr="00CF255F">
          <w:rPr>
            <w:rtl/>
          </w:rPr>
          <w:tab/>
        </w:r>
        <w:r w:rsidR="00FC0A58" w:rsidRPr="00CF255F">
          <w:rPr>
            <w:rtl/>
          </w:rPr>
          <w:t>عملية القمة العالمية لمجتمع المعلومات كأساس للسياسات والتعاون على الصعيد العالمي بشأن التكنولوجيا الرقمية الذي يدعم رؤيتنا المشتركة لمجتمعات المعلومات والمعرفة المتمحورة حول الناس والشاملة للجميع والموجهة نحو التنمية والتي تحترم الإعلان العالمي لحقوق الإنسان وتؤيده تماماً</w:t>
        </w:r>
        <w:r w:rsidRPr="00CF255F">
          <w:rPr>
            <w:rtl/>
          </w:rPr>
          <w:t>؛</w:t>
        </w:r>
      </w:ins>
    </w:p>
    <w:p w14:paraId="5E109FEC" w14:textId="24C3E9A4" w:rsidR="005245F3" w:rsidRPr="00CF255F" w:rsidRDefault="005245F3" w:rsidP="003E5EA8">
      <w:pPr>
        <w:rPr>
          <w:ins w:id="107" w:author="Author"/>
          <w:rtl/>
        </w:rPr>
      </w:pPr>
      <w:ins w:id="108" w:author="Author">
        <w:r w:rsidRPr="00CF255F">
          <w:rPr>
            <w:i/>
            <w:iCs/>
            <w:rtl/>
            <w:rPrChange w:id="109" w:author="Author">
              <w:rPr>
                <w:rtl/>
              </w:rPr>
            </w:rPrChange>
          </w:rPr>
          <w:t>ز )</w:t>
        </w:r>
        <w:r w:rsidRPr="00CF255F">
          <w:rPr>
            <w:rtl/>
          </w:rPr>
          <w:tab/>
        </w:r>
        <w:r w:rsidR="003E5EA8" w:rsidRPr="00CF255F">
          <w:rPr>
            <w:rtl/>
          </w:rPr>
          <w:t xml:space="preserve">رئاسة الاتحاد السويسري الناجحة للحدث الرفيع المستوى لمنتدى </w:t>
        </w:r>
        <w:r w:rsidR="003E5EA8" w:rsidRPr="00CF255F">
          <w:t>WSIS+20</w:t>
        </w:r>
        <w:r w:rsidR="003E5EA8" w:rsidRPr="00CF255F">
          <w:rPr>
            <w:rtl/>
          </w:rPr>
          <w:t xml:space="preserve"> عام 2024؛</w:t>
        </w:r>
      </w:ins>
    </w:p>
    <w:p w14:paraId="5EF4B50F" w14:textId="5FC54723" w:rsidR="005245F3" w:rsidRPr="00CF255F" w:rsidRDefault="005245F3" w:rsidP="00357587">
      <w:pPr>
        <w:keepNext/>
        <w:keepLines/>
        <w:rPr>
          <w:ins w:id="110" w:author="Author"/>
          <w:rtl/>
        </w:rPr>
      </w:pPr>
      <w:ins w:id="111" w:author="Author">
        <w:r w:rsidRPr="00CF255F">
          <w:rPr>
            <w:i/>
            <w:iCs/>
            <w:rtl/>
            <w:rPrChange w:id="112" w:author="Author">
              <w:rPr>
                <w:rtl/>
              </w:rPr>
            </w:rPrChange>
          </w:rPr>
          <w:lastRenderedPageBreak/>
          <w:t>ح)</w:t>
        </w:r>
        <w:r w:rsidRPr="00CF255F">
          <w:rPr>
            <w:rtl/>
          </w:rPr>
          <w:tab/>
        </w:r>
        <w:r w:rsidR="003E5EA8" w:rsidRPr="00CF255F">
          <w:rPr>
            <w:rtl/>
          </w:rPr>
          <w:t xml:space="preserve">أن نتائج الحدث الرفيع المستوى لمنتدى </w:t>
        </w:r>
        <w:r w:rsidR="003E5EA8" w:rsidRPr="00CF255F">
          <w:t>WSIS+20</w:t>
        </w:r>
        <w:r w:rsidR="003E5EA8" w:rsidRPr="00CF255F">
          <w:rPr>
            <w:rtl/>
          </w:rPr>
          <w:t xml:space="preserve"> عام 2024 وخلاصة الرئيس تدعو إلى ما يلي:</w:t>
        </w:r>
      </w:ins>
    </w:p>
    <w:p w14:paraId="7E778450" w14:textId="7B089186" w:rsidR="005245F3" w:rsidRPr="00CF255F" w:rsidRDefault="005245F3">
      <w:pPr>
        <w:pStyle w:val="enumlev1"/>
        <w:keepNext/>
        <w:keepLines/>
        <w:rPr>
          <w:ins w:id="113" w:author="Author"/>
          <w:rtl/>
        </w:rPr>
        <w:pPrChange w:id="114" w:author="Author">
          <w:pPr/>
        </w:pPrChange>
      </w:pPr>
      <w:ins w:id="115" w:author="Author">
        <w:r w:rsidRPr="00CF255F">
          <w:rPr>
            <w:rtl/>
          </w:rPr>
          <w:t>’</w:t>
        </w:r>
        <w:r w:rsidRPr="00CF255F">
          <w:t>1</w:t>
        </w:r>
        <w:r w:rsidRPr="00CF255F">
          <w:rPr>
            <w:rtl/>
          </w:rPr>
          <w:t>‘</w:t>
        </w:r>
        <w:r w:rsidRPr="00CF255F">
          <w:rPr>
            <w:rtl/>
          </w:rPr>
          <w:tab/>
        </w:r>
        <w:r w:rsidR="00700D4A" w:rsidRPr="00CF255F">
          <w:rPr>
            <w:rtl/>
          </w:rPr>
          <w:t xml:space="preserve">استمرار الصلة الوثيقة لنتائج القمة العالمية لمجتمع المعلومات وخطوط عمل القمة العالمية لمجتمع المعلومات التي تعمل كإطار مناسب </w:t>
        </w:r>
        <w:r w:rsidR="00A1666C" w:rsidRPr="00CF255F">
          <w:rPr>
            <w:rtl/>
          </w:rPr>
          <w:t>للنقاش</w:t>
        </w:r>
        <w:r w:rsidR="00700D4A" w:rsidRPr="00CF255F">
          <w:rPr>
            <w:rtl/>
          </w:rPr>
          <w:t xml:space="preserve"> </w:t>
        </w:r>
        <w:r w:rsidR="00A1666C" w:rsidRPr="00CF255F">
          <w:rPr>
            <w:rtl/>
          </w:rPr>
          <w:t>بشأن</w:t>
        </w:r>
        <w:r w:rsidR="00700D4A" w:rsidRPr="00CF255F">
          <w:rPr>
            <w:rtl/>
          </w:rPr>
          <w:t xml:space="preserve"> قضايا السياسة والحوكمة</w:t>
        </w:r>
        <w:r w:rsidR="00A1666C" w:rsidRPr="00CF255F">
          <w:rPr>
            <w:rtl/>
          </w:rPr>
          <w:t xml:space="preserve"> الرقمية</w:t>
        </w:r>
        <w:r w:rsidRPr="00CF255F">
          <w:rPr>
            <w:rtl/>
          </w:rPr>
          <w:t>؛</w:t>
        </w:r>
      </w:ins>
    </w:p>
    <w:p w14:paraId="4A1BFA68" w14:textId="4C9E4378" w:rsidR="005245F3" w:rsidRPr="000D77DD" w:rsidRDefault="005245F3">
      <w:pPr>
        <w:pStyle w:val="enumlev1"/>
        <w:keepNext/>
        <w:keepLines/>
        <w:rPr>
          <w:ins w:id="116" w:author="Author"/>
          <w:spacing w:val="-2"/>
          <w:rtl/>
        </w:rPr>
        <w:pPrChange w:id="117" w:author="Author">
          <w:pPr/>
        </w:pPrChange>
      </w:pPr>
      <w:ins w:id="118" w:author="Author">
        <w:r w:rsidRPr="000D77DD">
          <w:rPr>
            <w:spacing w:val="-2"/>
            <w:rtl/>
          </w:rPr>
          <w:t>’</w:t>
        </w:r>
        <w:r w:rsidRPr="000D77DD">
          <w:rPr>
            <w:spacing w:val="-2"/>
          </w:rPr>
          <w:t>2</w:t>
        </w:r>
        <w:r w:rsidRPr="000D77DD">
          <w:rPr>
            <w:spacing w:val="-2"/>
            <w:rtl/>
          </w:rPr>
          <w:t>‘</w:t>
        </w:r>
        <w:r w:rsidRPr="000D77DD">
          <w:rPr>
            <w:spacing w:val="-2"/>
            <w:rtl/>
          </w:rPr>
          <w:tab/>
        </w:r>
        <w:r w:rsidR="00A1666C" w:rsidRPr="000D77DD">
          <w:rPr>
            <w:spacing w:val="-2"/>
            <w:rtl/>
          </w:rPr>
          <w:t>استعراض</w:t>
        </w:r>
        <w:r w:rsidR="00A1666C" w:rsidRPr="000D77DD">
          <w:rPr>
            <w:spacing w:val="-2"/>
            <w:rtl/>
            <w:lang w:bidi="ar-SA"/>
          </w:rPr>
          <w:t xml:space="preserve"> الميثاق الرقمي العالمي (</w:t>
        </w:r>
        <w:r w:rsidR="00A1666C" w:rsidRPr="000D77DD">
          <w:rPr>
            <w:spacing w:val="-2"/>
          </w:rPr>
          <w:t>GDC</w:t>
        </w:r>
        <w:r w:rsidR="00A1666C" w:rsidRPr="000D77DD">
          <w:rPr>
            <w:spacing w:val="-2"/>
            <w:rtl/>
            <w:lang w:bidi="ar-SA"/>
          </w:rPr>
          <w:t>) والقمة العالمية لمجتمع المعلومات بعد 20 عاماً على عقدها (</w:t>
        </w:r>
        <w:r w:rsidR="00A1666C" w:rsidRPr="000D77DD">
          <w:rPr>
            <w:spacing w:val="-2"/>
            <w:lang w:bidi="ar-SA"/>
          </w:rPr>
          <w:t>WSIS+20</w:t>
        </w:r>
        <w:r w:rsidR="00A1666C" w:rsidRPr="000D77DD">
          <w:rPr>
            <w:spacing w:val="-2"/>
            <w:rtl/>
            <w:lang w:bidi="ar-SA"/>
          </w:rPr>
          <w:t>)</w:t>
        </w:r>
        <w:r w:rsidR="00A1666C" w:rsidRPr="000D77DD">
          <w:rPr>
            <w:spacing w:val="-2"/>
            <w:rtl/>
          </w:rPr>
          <w:t xml:space="preserve"> لتكملة وتعزيز بعضهما الآخر بناءً على الآليات القائمة لأصحاب المصلحة المتعددين مثل منتدى القمة العالمية لمجتمع المعلومات ومنتدى إدارة الإنترنت لتجنب ازدواجية الجهود</w:t>
        </w:r>
        <w:r w:rsidRPr="000D77DD">
          <w:rPr>
            <w:spacing w:val="-2"/>
            <w:rtl/>
          </w:rPr>
          <w:t>؛</w:t>
        </w:r>
      </w:ins>
    </w:p>
    <w:p w14:paraId="2EAF77DC" w14:textId="45374CDB" w:rsidR="005245F3" w:rsidRPr="00CF255F" w:rsidRDefault="005245F3" w:rsidP="000A3DE7">
      <w:pPr>
        <w:rPr>
          <w:rtl/>
        </w:rPr>
      </w:pPr>
      <w:ins w:id="119" w:author="Author">
        <w:r w:rsidRPr="00CF255F">
          <w:rPr>
            <w:i/>
            <w:iCs/>
            <w:rtl/>
            <w:rPrChange w:id="120" w:author="Author">
              <w:rPr>
                <w:rtl/>
              </w:rPr>
            </w:rPrChange>
          </w:rPr>
          <w:t>ط)</w:t>
        </w:r>
        <w:r w:rsidRPr="00CF255F">
          <w:rPr>
            <w:i/>
            <w:iCs/>
            <w:rtl/>
            <w:rPrChange w:id="121" w:author="Author">
              <w:rPr>
                <w:rtl/>
              </w:rPr>
            </w:rPrChange>
          </w:rPr>
          <w:tab/>
        </w:r>
        <w:r w:rsidR="00872C7C" w:rsidRPr="00CF255F">
          <w:rPr>
            <w:rtl/>
            <w:rPrChange w:id="122" w:author="Author">
              <w:rPr>
                <w:i/>
                <w:iCs/>
                <w:rtl/>
              </w:rPr>
            </w:rPrChange>
          </w:rPr>
          <w:t xml:space="preserve">‏أن منتدى القمة العالمية لمجتمع المعلومات عام </w:t>
        </w:r>
        <w:r w:rsidR="00872C7C" w:rsidRPr="00CF255F">
          <w:rPr>
            <w:cs/>
            <w:rPrChange w:id="123" w:author="Author">
              <w:rPr>
                <w:i/>
                <w:iCs/>
                <w:cs/>
              </w:rPr>
            </w:rPrChange>
          </w:rPr>
          <w:t>‎</w:t>
        </w:r>
        <w:r w:rsidR="00872C7C" w:rsidRPr="00CF255F">
          <w:rPr>
            <w:rtl/>
            <w:rPrChange w:id="124" w:author="Author">
              <w:rPr>
                <w:i/>
                <w:iCs/>
                <w:rtl/>
              </w:rPr>
            </w:rPrChange>
          </w:rPr>
          <w:t>2025 ‏ينبغي أن يسمى حدثا</w:t>
        </w:r>
        <w:r w:rsidR="00872C7C" w:rsidRPr="00CF255F">
          <w:rPr>
            <w:rtl/>
          </w:rPr>
          <w:t>ً</w:t>
        </w:r>
        <w:r w:rsidR="00872C7C" w:rsidRPr="00CF255F">
          <w:rPr>
            <w:rtl/>
            <w:rPrChange w:id="125" w:author="Author">
              <w:rPr>
                <w:i/>
                <w:iCs/>
                <w:rtl/>
              </w:rPr>
            </w:rPrChange>
          </w:rPr>
          <w:t xml:space="preserve"> رفيع المستوى في جنيف وأن يكون بمثابة منصة لاستعراض خطوط عمل القمة العالمية لمجتمع المعلومات</w:t>
        </w:r>
        <w:r w:rsidR="000A3DE7" w:rsidRPr="00CF255F">
          <w:rPr>
            <w:rtl/>
          </w:rPr>
          <w:t xml:space="preserve"> بعد 20 عاماً على عقدها </w:t>
        </w:r>
        <w:r w:rsidR="00872C7C" w:rsidRPr="00CF255F">
          <w:rPr>
            <w:rtl/>
            <w:rPrChange w:id="126" w:author="Author">
              <w:rPr>
                <w:i/>
                <w:iCs/>
                <w:rtl/>
              </w:rPr>
            </w:rPrChange>
          </w:rPr>
          <w:t xml:space="preserve">‏وتقييم الإنجازات والاتجاهات والتحديات والفرص الرئيسية منذ </w:t>
        </w:r>
        <w:r w:rsidR="000A3DE7" w:rsidRPr="00CF255F">
          <w:rPr>
            <w:rtl/>
          </w:rPr>
          <w:t xml:space="preserve">أن وُضعت </w:t>
        </w:r>
        <w:r w:rsidR="00872C7C" w:rsidRPr="00CF255F">
          <w:rPr>
            <w:rtl/>
            <w:rPrChange w:id="127" w:author="Author">
              <w:rPr>
                <w:i/>
                <w:iCs/>
                <w:rtl/>
              </w:rPr>
            </w:rPrChange>
          </w:rPr>
          <w:t>خطة عمل جنيف</w:t>
        </w:r>
        <w:r w:rsidRPr="00CF255F">
          <w:rPr>
            <w:rtl/>
            <w:rPrChange w:id="128" w:author="Author">
              <w:rPr>
                <w:i/>
                <w:iCs/>
                <w:rtl/>
              </w:rPr>
            </w:rPrChange>
          </w:rPr>
          <w:t>،</w:t>
        </w:r>
      </w:ins>
    </w:p>
    <w:p w14:paraId="446F4B83" w14:textId="77777777" w:rsidR="006B5C8E" w:rsidRPr="00CF255F" w:rsidRDefault="006B5C8E" w:rsidP="006B5C8E">
      <w:pPr>
        <w:pStyle w:val="Call"/>
        <w:rPr>
          <w:rtl/>
        </w:rPr>
      </w:pPr>
      <w:r w:rsidRPr="00CF255F">
        <w:rPr>
          <w:rtl/>
        </w:rPr>
        <w:t>وإذ يلاحظ</w:t>
      </w:r>
    </w:p>
    <w:p w14:paraId="7CB0ACF1" w14:textId="77777777" w:rsidR="006B5C8E" w:rsidRPr="00CF255F" w:rsidRDefault="006B5C8E" w:rsidP="006B5C8E">
      <w:pPr>
        <w:rPr>
          <w:rtl/>
        </w:rPr>
      </w:pPr>
      <w:r w:rsidRPr="00CF255F">
        <w:rPr>
          <w:i/>
          <w:iCs/>
          <w:rtl/>
        </w:rPr>
        <w:t> أ )</w:t>
      </w:r>
      <w:r w:rsidRPr="00CF255F">
        <w:rPr>
          <w:i/>
          <w:iCs/>
          <w:rtl/>
        </w:rPr>
        <w:tab/>
      </w:r>
      <w:r w:rsidRPr="00CF255F">
        <w:rPr>
          <w:rtl/>
        </w:rPr>
        <w:t>أن الأمين العام للاتحاد قد أنشأ فريق مهام في الاتحاد للقمة العالمية لمجتمع المعلومات وأهداف التنمية المستدامة يتمثل دوره في صياغة الاستراتيجيات وتنسيق سياسات الاتحاد وأنشطته فيما يتعلق بالقمة العالمية وأهداف التنمية المستدامة وأن هذا الفريق يرأسه نائب الأمين العام؛</w:t>
      </w:r>
    </w:p>
    <w:p w14:paraId="20E78DEB" w14:textId="22052B11" w:rsidR="006B5C8E" w:rsidRPr="00CF255F" w:rsidRDefault="006B5C8E" w:rsidP="006B5C8E">
      <w:pPr>
        <w:rPr>
          <w:spacing w:val="-2"/>
          <w:rtl/>
          <w:lang w:bidi="ar-SY"/>
        </w:rPr>
      </w:pPr>
      <w:r w:rsidRPr="00CF255F">
        <w:rPr>
          <w:i/>
          <w:iCs/>
          <w:spacing w:val="-2"/>
          <w:rtl/>
        </w:rPr>
        <w:t>ب)</w:t>
      </w:r>
      <w:r w:rsidRPr="00CF255F">
        <w:rPr>
          <w:spacing w:val="-2"/>
          <w:rtl/>
        </w:rPr>
        <w:tab/>
        <w:t xml:space="preserve">المدخلات التي قدمها الاتحاد بشأن </w:t>
      </w:r>
      <w:r w:rsidR="00A1666C" w:rsidRPr="00CF255F">
        <w:rPr>
          <w:spacing w:val="-2"/>
          <w:rtl/>
        </w:rPr>
        <w:t>الميثاق</w:t>
      </w:r>
      <w:r w:rsidRPr="00CF255F">
        <w:rPr>
          <w:spacing w:val="-2"/>
          <w:rtl/>
        </w:rPr>
        <w:t xml:space="preserve"> الرقمي العالمي (</w:t>
      </w:r>
      <w:r w:rsidRPr="00CF255F">
        <w:rPr>
          <w:spacing w:val="-2"/>
        </w:rPr>
        <w:t>GDC</w:t>
      </w:r>
      <w:r w:rsidRPr="00CF255F">
        <w:rPr>
          <w:spacing w:val="-2"/>
          <w:rtl/>
        </w:rPr>
        <w:t>) والتي تعبر عن ولاية الاتحاد، بما في ذلك ما يتعلق بتنفيذ نواتج القمة العالمية لمجتمع المعلومات وخطة التنمية المستدامة لعام 2030،</w:t>
      </w:r>
    </w:p>
    <w:p w14:paraId="6E3C274B" w14:textId="77777777" w:rsidR="006B5C8E" w:rsidRPr="00CF255F" w:rsidRDefault="006B5C8E" w:rsidP="006B5C8E">
      <w:pPr>
        <w:pStyle w:val="Call"/>
        <w:rPr>
          <w:rtl/>
        </w:rPr>
      </w:pPr>
      <w:r w:rsidRPr="00CF255F">
        <w:rPr>
          <w:rtl/>
        </w:rPr>
        <w:t>يقرر</w:t>
      </w:r>
    </w:p>
    <w:p w14:paraId="14BC478F" w14:textId="77777777" w:rsidR="006B5C8E" w:rsidRPr="00CF255F" w:rsidRDefault="006B5C8E" w:rsidP="006B5C8E">
      <w:pPr>
        <w:rPr>
          <w:rtl/>
          <w:lang w:bidi="ar-EG"/>
        </w:rPr>
      </w:pPr>
      <w:r w:rsidRPr="00CF255F">
        <w:rPr>
          <w:lang w:bidi="ar-EG"/>
        </w:rPr>
        <w:t>1</w:t>
      </w:r>
      <w:r w:rsidRPr="00CF255F">
        <w:rPr>
          <w:lang w:bidi="ar-EG"/>
        </w:rPr>
        <w:tab/>
      </w:r>
      <w:r w:rsidRPr="00CF255F">
        <w:rPr>
          <w:rtl/>
          <w:lang w:bidi="ar-EG"/>
        </w:rPr>
        <w:t>أن يؤدي الاتحاد دوراً قيادياً في تسهيل عملية تنفيذ نواتج القمة العالمية لمجتمع المعلومات، جنباً إلى جنب مع اليونسكو وبرنامج الأمم المتحدة الإنمائي، على النحو المبين في الفقرة </w:t>
      </w:r>
      <w:r w:rsidRPr="00CF255F">
        <w:rPr>
          <w:lang w:bidi="ar-EG"/>
        </w:rPr>
        <w:t>109</w:t>
      </w:r>
      <w:r w:rsidRPr="00CF255F">
        <w:rPr>
          <w:rtl/>
          <w:lang w:bidi="ar-EG"/>
        </w:rPr>
        <w:t xml:space="preserve"> من برنامج عمل </w:t>
      </w:r>
      <w:proofErr w:type="gramStart"/>
      <w:r w:rsidRPr="00CF255F">
        <w:rPr>
          <w:rtl/>
          <w:lang w:bidi="ar-EG"/>
        </w:rPr>
        <w:t>تونس؛</w:t>
      </w:r>
      <w:proofErr w:type="gramEnd"/>
    </w:p>
    <w:p w14:paraId="1611EE3A" w14:textId="77777777" w:rsidR="006B5C8E" w:rsidRPr="00CF255F" w:rsidRDefault="006B5C8E" w:rsidP="006B5C8E">
      <w:pPr>
        <w:rPr>
          <w:lang w:bidi="ar-EG"/>
        </w:rPr>
      </w:pPr>
      <w:r w:rsidRPr="00CF255F">
        <w:rPr>
          <w:lang w:bidi="ar-EG"/>
        </w:rPr>
        <w:t>2</w:t>
      </w:r>
      <w:r w:rsidRPr="00CF255F">
        <w:rPr>
          <w:rtl/>
          <w:lang w:bidi="ar-EG"/>
        </w:rPr>
        <w:tab/>
        <w:t>أن يواصل الاتحاد تنسيق منتديات القمة العالمية لمجتمع المعلومات، واليوم العالمي للاتصالات ومجتمع المعلومات </w:t>
      </w:r>
      <w:r w:rsidRPr="00CF255F">
        <w:rPr>
          <w:lang w:bidi="ar-EG"/>
        </w:rPr>
        <w:t>(WTISD)</w:t>
      </w:r>
      <w:r w:rsidRPr="00CF255F">
        <w:rPr>
          <w:rtl/>
          <w:lang w:bidi="ar-EG"/>
        </w:rPr>
        <w:t xml:space="preserve">، وجوائز مشاريع القمة العالمية لمجتمع المعلومات، وإدارة قاعدة بيانات تقييم تنفيذ نواتج القمة، فضلاً عن استمراره في تنسيق ودعم أنشطة الشراكة من أجل قياس تكنولوجيا المعلومات والاتصالات لأغراض </w:t>
      </w:r>
      <w:proofErr w:type="gramStart"/>
      <w:r w:rsidRPr="00CF255F">
        <w:rPr>
          <w:rtl/>
          <w:lang w:bidi="ar-EG"/>
        </w:rPr>
        <w:t>التنمية؛</w:t>
      </w:r>
      <w:proofErr w:type="gramEnd"/>
    </w:p>
    <w:p w14:paraId="48ECE02A" w14:textId="77777777" w:rsidR="006B5C8E" w:rsidRPr="00CF255F" w:rsidRDefault="006B5C8E" w:rsidP="006B5C8E">
      <w:pPr>
        <w:rPr>
          <w:rtl/>
        </w:rPr>
      </w:pPr>
      <w:r w:rsidRPr="00CF255F">
        <w:rPr>
          <w:lang w:bidi="ar-EG"/>
        </w:rPr>
        <w:t>3</w:t>
      </w:r>
      <w:r w:rsidRPr="00CF255F">
        <w:rPr>
          <w:rtl/>
          <w:lang w:bidi="ar-EG"/>
        </w:rPr>
        <w:tab/>
        <w:t>أن يُستخدم إطار القمة العالمية لمجتمع المعلومات باعتباره الأساس الذي يساعد الاتحاد من خلاله على تنفيذ خطة التنمية المستدامة لعام </w:t>
      </w:r>
      <w:r w:rsidRPr="00CF255F">
        <w:rPr>
          <w:lang w:bidi="ar-EG"/>
        </w:rPr>
        <w:t>2030</w:t>
      </w:r>
      <w:r w:rsidRPr="00CF255F">
        <w:rPr>
          <w:rtl/>
          <w:lang w:bidi="ar-EG"/>
        </w:rPr>
        <w:t xml:space="preserve">، ضمن اختصاصات الاتحاد وفي حدود الموارد المخصصة في الخطة المالية وميزانية السنتين، بمراعاة مصفوفة القمة العالمية لمجتمع المعلومات - أهداف التنمية المستدامة التي وضعتها وكالات الأمم المتحدة، وبالعمل من خلال فريق العمل التابع للمجلس </w:t>
      </w:r>
      <w:r w:rsidRPr="00CF255F">
        <w:rPr>
          <w:rtl/>
        </w:rPr>
        <w:t>والمعني بالقمة العالمية لمجتمع المعلومات وأهداف التنمية المستدامة</w:t>
      </w:r>
      <w:r w:rsidRPr="00CF255F">
        <w:rPr>
          <w:rtl/>
          <w:lang w:bidi="ar-EG"/>
        </w:rPr>
        <w:t>، بوسائل منها:</w:t>
      </w:r>
    </w:p>
    <w:p w14:paraId="426094D5" w14:textId="77777777" w:rsidR="006B5C8E" w:rsidRPr="00CF255F" w:rsidRDefault="006B5C8E" w:rsidP="006B5C8E">
      <w:pPr>
        <w:pStyle w:val="enumlev1"/>
        <w:rPr>
          <w:rtl/>
        </w:rPr>
      </w:pPr>
      <w:r w:rsidRPr="00CF255F">
        <w:rPr>
          <w:rtl/>
        </w:rPr>
        <w:t> أ )</w:t>
      </w:r>
      <w:r w:rsidRPr="00CF255F">
        <w:rPr>
          <w:rtl/>
        </w:rPr>
        <w:tab/>
        <w:t>تحديث خرائط الطريق الخاصة بخطوط عمل القمة العالمية لمجتمع المعلومات جيم</w:t>
      </w:r>
      <w:r w:rsidRPr="00CF255F">
        <w:t>2</w:t>
      </w:r>
      <w:r w:rsidRPr="00CF255F">
        <w:rPr>
          <w:rtl/>
        </w:rPr>
        <w:t xml:space="preserve"> وجيم4 وجيم</w:t>
      </w:r>
      <w:r w:rsidRPr="00CF255F">
        <w:t>5</w:t>
      </w:r>
      <w:r w:rsidRPr="00CF255F">
        <w:rPr>
          <w:rtl/>
        </w:rPr>
        <w:t xml:space="preserve"> وجيم</w:t>
      </w:r>
      <w:r w:rsidRPr="00CF255F">
        <w:t>6</w:t>
      </w:r>
      <w:r w:rsidRPr="00CF255F">
        <w:rPr>
          <w:rtl/>
        </w:rPr>
        <w:t xml:space="preserve"> لمراعاة الأنشطة الجارية الرامية أيضاً إلى تنفيذ خطة التنمية المستدامة لعام </w:t>
      </w:r>
      <w:r w:rsidRPr="00CF255F">
        <w:t>2030</w:t>
      </w:r>
      <w:r w:rsidRPr="00CF255F">
        <w:rPr>
          <w:rtl/>
        </w:rPr>
        <w:t>؛</w:t>
      </w:r>
    </w:p>
    <w:p w14:paraId="0E3A8699" w14:textId="77777777" w:rsidR="006B5C8E" w:rsidRPr="00CF255F" w:rsidRDefault="006B5C8E" w:rsidP="006B5C8E">
      <w:pPr>
        <w:pStyle w:val="enumlev1"/>
      </w:pPr>
      <w:r w:rsidRPr="00CF255F">
        <w:rPr>
          <w:rtl/>
        </w:rPr>
        <w:t>ب)</w:t>
      </w:r>
      <w:r w:rsidRPr="00CF255F">
        <w:rPr>
          <w:rtl/>
        </w:rPr>
        <w:tab/>
        <w:t>الإسهام حسب الاقتضاء في خرائط الطريق/خطط العمل المتعلقة بخطوط عمل القمة العالمية لمجتمع المعلومات جيم</w:t>
      </w:r>
      <w:r w:rsidRPr="00CF255F">
        <w:t>1</w:t>
      </w:r>
      <w:r w:rsidRPr="00CF255F">
        <w:rPr>
          <w:rtl/>
        </w:rPr>
        <w:t xml:space="preserve"> وجيم</w:t>
      </w:r>
      <w:r w:rsidRPr="00CF255F">
        <w:t>3</w:t>
      </w:r>
      <w:r w:rsidRPr="00CF255F">
        <w:rPr>
          <w:rtl/>
        </w:rPr>
        <w:t xml:space="preserve"> وجيم</w:t>
      </w:r>
      <w:r w:rsidRPr="00CF255F">
        <w:t>7</w:t>
      </w:r>
      <w:r w:rsidRPr="00CF255F">
        <w:rPr>
          <w:rtl/>
        </w:rPr>
        <w:t xml:space="preserve"> وجيم</w:t>
      </w:r>
      <w:r w:rsidRPr="00CF255F">
        <w:t>8</w:t>
      </w:r>
      <w:r w:rsidRPr="00CF255F">
        <w:rPr>
          <w:rtl/>
        </w:rPr>
        <w:t xml:space="preserve"> وجيم</w:t>
      </w:r>
      <w:r w:rsidRPr="00CF255F">
        <w:t>9</w:t>
      </w:r>
      <w:r w:rsidRPr="00CF255F">
        <w:rPr>
          <w:rtl/>
        </w:rPr>
        <w:t xml:space="preserve"> وجيم</w:t>
      </w:r>
      <w:r w:rsidRPr="00CF255F">
        <w:t>11</w:t>
      </w:r>
      <w:r w:rsidRPr="00CF255F">
        <w:rPr>
          <w:rtl/>
        </w:rPr>
        <w:t xml:space="preserve"> المتعلقة أيضاً بخطة التنمية المستدامة لعام </w:t>
      </w:r>
      <w:r w:rsidRPr="00CF255F">
        <w:t>2030</w:t>
      </w:r>
      <w:r w:rsidRPr="00CF255F">
        <w:rPr>
          <w:rtl/>
        </w:rPr>
        <w:t>؛</w:t>
      </w:r>
    </w:p>
    <w:p w14:paraId="764A5F8A" w14:textId="3E3732B7" w:rsidR="006B5C8E" w:rsidRPr="00CF255F" w:rsidRDefault="006B5C8E" w:rsidP="006B5C8E">
      <w:pPr>
        <w:rPr>
          <w:ins w:id="129" w:author="Author"/>
          <w:rtl/>
          <w:lang w:bidi="ar-EG"/>
        </w:rPr>
      </w:pPr>
      <w:r w:rsidRPr="00CF255F">
        <w:rPr>
          <w:lang w:bidi="ar-EG"/>
        </w:rPr>
        <w:t>4</w:t>
      </w:r>
      <w:r w:rsidRPr="00CF255F">
        <w:rPr>
          <w:rtl/>
        </w:rPr>
        <w:tab/>
        <w:t>أن يواصل فريق العمل التابع للمجلس والمعني بالقمة العالمية لمجتمع المعلومات وأهداف التنمية المستدامة أعماله وفقاً للاختصاصات الواردة في الملحق، وتكون المشاركة فيه مفتوحة لجميع أعضاء الاتحاد</w:t>
      </w:r>
      <w:del w:id="130" w:author="Author">
        <w:r w:rsidRPr="00CF255F" w:rsidDel="00261BEB">
          <w:rPr>
            <w:rtl/>
            <w:lang w:bidi="ar-EG"/>
          </w:rPr>
          <w:delText>،</w:delText>
        </w:r>
      </w:del>
      <w:ins w:id="131" w:author="Author">
        <w:r w:rsidR="00261BEB" w:rsidRPr="00CF255F">
          <w:rPr>
            <w:rtl/>
            <w:lang w:bidi="ar-EG"/>
          </w:rPr>
          <w:t>؛</w:t>
        </w:r>
      </w:ins>
    </w:p>
    <w:p w14:paraId="31ABE2BF" w14:textId="75EE3EDC" w:rsidR="00261BEB" w:rsidRPr="00CF255F" w:rsidRDefault="00261BEB" w:rsidP="006B5C8E">
      <w:pPr>
        <w:rPr>
          <w:ins w:id="132" w:author="Author"/>
          <w:spacing w:val="-4"/>
          <w:rtl/>
          <w:lang w:bidi="ar-SY"/>
        </w:rPr>
      </w:pPr>
      <w:ins w:id="133" w:author="Author">
        <w:r w:rsidRPr="00CF255F">
          <w:rPr>
            <w:spacing w:val="-4"/>
            <w:lang w:bidi="ar-EG"/>
          </w:rPr>
          <w:t>5</w:t>
        </w:r>
        <w:r w:rsidRPr="00CF255F">
          <w:rPr>
            <w:spacing w:val="-4"/>
            <w:rtl/>
            <w:lang w:bidi="ar-SY"/>
          </w:rPr>
          <w:tab/>
        </w:r>
        <w:r w:rsidR="000A3DE7" w:rsidRPr="00CF255F">
          <w:rPr>
            <w:spacing w:val="-4"/>
            <w:rtl/>
            <w:lang w:bidi="ar-SY"/>
          </w:rPr>
          <w:t>‏أن يؤكد التزامه بتكثيف استخدام تكنولوجيا المعلومات والاتصالات (</w:t>
        </w:r>
        <w:r w:rsidR="000A3DE7" w:rsidRPr="00CF255F">
          <w:rPr>
            <w:spacing w:val="-4"/>
            <w:cs/>
            <w:lang w:bidi="ar-SY"/>
          </w:rPr>
          <w:t>‎</w:t>
        </w:r>
        <w:r w:rsidR="000A3DE7" w:rsidRPr="00CF255F">
          <w:rPr>
            <w:spacing w:val="-4"/>
            <w:lang w:bidi="ar-SY"/>
          </w:rPr>
          <w:t>ICT</w:t>
        </w:r>
        <w:r w:rsidR="000A3DE7" w:rsidRPr="00CF255F">
          <w:rPr>
            <w:spacing w:val="-4"/>
            <w:rtl/>
            <w:lang w:bidi="ar-SY"/>
          </w:rPr>
          <w:t>) ‏لتسريع تنفيذ أهداف التنمية المستدامة (</w:t>
        </w:r>
        <w:r w:rsidR="000A3DE7" w:rsidRPr="00CF255F">
          <w:rPr>
            <w:spacing w:val="-4"/>
            <w:cs/>
            <w:lang w:bidi="ar-SY"/>
          </w:rPr>
          <w:t>‎</w:t>
        </w:r>
        <w:r w:rsidR="000A3DE7" w:rsidRPr="00CF255F">
          <w:rPr>
            <w:spacing w:val="-4"/>
            <w:lang w:bidi="ar-SY"/>
          </w:rPr>
          <w:t>SDG</w:t>
        </w:r>
        <w:proofErr w:type="gramStart"/>
        <w:r w:rsidR="000A3DE7" w:rsidRPr="00CF255F">
          <w:rPr>
            <w:spacing w:val="-4"/>
            <w:rtl/>
            <w:lang w:bidi="ar-SY"/>
          </w:rPr>
          <w:t>)‏</w:t>
        </w:r>
        <w:r w:rsidRPr="00CF255F">
          <w:rPr>
            <w:spacing w:val="-4"/>
            <w:rtl/>
            <w:lang w:bidi="ar-SY"/>
          </w:rPr>
          <w:t>؛</w:t>
        </w:r>
        <w:proofErr w:type="gramEnd"/>
      </w:ins>
    </w:p>
    <w:p w14:paraId="73A6D3CD" w14:textId="048A99D1" w:rsidR="00261BEB" w:rsidRPr="00CF255F" w:rsidRDefault="00261BEB" w:rsidP="00261BEB">
      <w:pPr>
        <w:rPr>
          <w:ins w:id="134" w:author="Author"/>
          <w:rtl/>
          <w:lang w:bidi="ar"/>
        </w:rPr>
      </w:pPr>
      <w:ins w:id="135" w:author="Author">
        <w:r w:rsidRPr="00CF255F">
          <w:rPr>
            <w:lang w:bidi="ar-SY"/>
          </w:rPr>
          <w:t>6</w:t>
        </w:r>
        <w:r w:rsidRPr="00CF255F">
          <w:rPr>
            <w:rtl/>
            <w:lang w:bidi="ar-SY"/>
          </w:rPr>
          <w:tab/>
        </w:r>
        <w:r w:rsidRPr="00CF255F">
          <w:rPr>
            <w:rtl/>
          </w:rPr>
          <w:t xml:space="preserve">إنشاء عملية تحضيرية مفتوحة وشاملة في إطار منصة </w:t>
        </w:r>
        <w:r w:rsidRPr="00CF255F">
          <w:rPr>
            <w:rtl/>
            <w:lang w:bidi="ar"/>
          </w:rPr>
          <w:t xml:space="preserve">تحضيرية متعددة أصحاب المصلحة، لوضع </w:t>
        </w:r>
        <w:r w:rsidR="007F59F4" w:rsidRPr="00CF255F">
          <w:rPr>
            <w:rtl/>
            <w:lang w:bidi="ar"/>
          </w:rPr>
          <w:t>مشاريع الوثائق الختامية</w:t>
        </w:r>
        <w:r w:rsidR="00A30208" w:rsidRPr="00CF255F">
          <w:rPr>
            <w:rtl/>
            <w:lang w:bidi="ar"/>
          </w:rPr>
          <w:t xml:space="preserve"> </w:t>
        </w:r>
        <w:r w:rsidRPr="00CF255F">
          <w:rPr>
            <w:rtl/>
            <w:lang w:bidi="ar"/>
          </w:rPr>
          <w:t xml:space="preserve">لكي ينظر فيهما الحدث الرفيع المستوى للقمة </w:t>
        </w:r>
        <w:r w:rsidRPr="00CF255F">
          <w:t>WSIS+</w:t>
        </w:r>
        <w:r w:rsidR="00A30208" w:rsidRPr="00CF255F">
          <w:t>20</w:t>
        </w:r>
        <w:r w:rsidRPr="00CF255F">
          <w:rPr>
            <w:rtl/>
          </w:rPr>
          <w:t xml:space="preserve"> بحلول </w:t>
        </w:r>
        <w:r w:rsidRPr="00CF255F">
          <w:t>1</w:t>
        </w:r>
        <w:r w:rsidRPr="00CF255F">
          <w:rPr>
            <w:rtl/>
            <w:lang w:bidi="ar"/>
          </w:rPr>
          <w:t xml:space="preserve"> </w:t>
        </w:r>
        <w:r w:rsidR="00A30208" w:rsidRPr="00CF255F">
          <w:rPr>
            <w:rtl/>
            <w:lang w:bidi="ar"/>
          </w:rPr>
          <w:t xml:space="preserve">أبريل </w:t>
        </w:r>
        <w:r w:rsidR="00A30208" w:rsidRPr="00CF255F">
          <w:rPr>
            <w:rtl/>
          </w:rPr>
          <w:t>2025</w:t>
        </w:r>
        <w:r w:rsidR="00A30208" w:rsidRPr="00CF255F">
          <w:rPr>
            <w:rtl/>
            <w:lang w:bidi="ar"/>
          </w:rPr>
          <w:t xml:space="preserve"> </w:t>
        </w:r>
        <w:r w:rsidRPr="00CF255F">
          <w:rPr>
            <w:rtl/>
            <w:lang w:bidi="ar"/>
          </w:rPr>
          <w:t>(من أجل الاتحاد الدولي للاتصالات في إطار مسؤولياته ووكالات الأمم المتحدة الأخرى المعنية في إطار مسؤولياتها)</w:t>
        </w:r>
        <w:r w:rsidRPr="00CF255F">
          <w:rPr>
            <w:lang w:bidi="ar"/>
          </w:rPr>
          <w:t>:</w:t>
        </w:r>
      </w:ins>
    </w:p>
    <w:p w14:paraId="621844D9" w14:textId="524EA503" w:rsidR="00261BEB" w:rsidRPr="00CF255F" w:rsidRDefault="005D3707" w:rsidP="007F59F4">
      <w:pPr>
        <w:pStyle w:val="enumlev1"/>
        <w:rPr>
          <w:ins w:id="136" w:author="Author"/>
          <w:rtl/>
        </w:rPr>
      </w:pPr>
      <w:ins w:id="137" w:author="Author">
        <w:r w:rsidRPr="00CF255F">
          <w:rPr>
            <w:rtl/>
          </w:rPr>
          <w:t> أ )</w:t>
        </w:r>
        <w:r w:rsidR="00261BEB" w:rsidRPr="00CF255F">
          <w:rPr>
            <w:rtl/>
          </w:rPr>
          <w:tab/>
          <w:t xml:space="preserve">مشروع </w:t>
        </w:r>
        <w:r w:rsidR="00A30208" w:rsidRPr="00CF255F">
          <w:rPr>
            <w:rtl/>
          </w:rPr>
          <w:t xml:space="preserve">بيان </w:t>
        </w:r>
        <w:r w:rsidR="00261BEB" w:rsidRPr="00CF255F">
          <w:rPr>
            <w:rtl/>
          </w:rPr>
          <w:t>الحدث رفيع المستوى للقمة العالمية لمجتمع المعلومات بعد عشر</w:t>
        </w:r>
        <w:r w:rsidR="007F59F4" w:rsidRPr="00CF255F">
          <w:rPr>
            <w:rtl/>
          </w:rPr>
          <w:t>ين</w:t>
        </w:r>
        <w:r w:rsidR="00261BEB" w:rsidRPr="00CF255F">
          <w:rPr>
            <w:rtl/>
          </w:rPr>
          <w:t xml:space="preserve"> </w:t>
        </w:r>
        <w:r w:rsidR="00A30208" w:rsidRPr="00CF255F">
          <w:rPr>
            <w:rtl/>
          </w:rPr>
          <w:t xml:space="preserve">سنة </w:t>
        </w:r>
        <w:r w:rsidR="00261BEB" w:rsidRPr="00CF255F">
          <w:rPr>
            <w:rtl/>
          </w:rPr>
          <w:t xml:space="preserve">من </w:t>
        </w:r>
        <w:r w:rsidR="00A30208" w:rsidRPr="00CF255F">
          <w:rPr>
            <w:rtl/>
          </w:rPr>
          <w:t xml:space="preserve">عقدها </w:t>
        </w:r>
        <w:r w:rsidR="00261BEB" w:rsidRPr="00CF255F">
          <w:rPr>
            <w:rtl/>
          </w:rPr>
          <w:t>بشأن تنفيذ نتائج القمة؛</w:t>
        </w:r>
      </w:ins>
    </w:p>
    <w:p w14:paraId="58162FE4" w14:textId="2F7AB514" w:rsidR="00261BEB" w:rsidRPr="00CF255F" w:rsidRDefault="005D3707" w:rsidP="007F59F4">
      <w:pPr>
        <w:pStyle w:val="enumlev1"/>
        <w:rPr>
          <w:ins w:id="138" w:author="Author"/>
          <w:rtl/>
        </w:rPr>
      </w:pPr>
      <w:ins w:id="139" w:author="Author">
        <w:r w:rsidRPr="00CF255F">
          <w:rPr>
            <w:rtl/>
            <w:lang w:bidi="ar-EG"/>
          </w:rPr>
          <w:t>ب</w:t>
        </w:r>
        <w:r w:rsidRPr="00CF255F">
          <w:rPr>
            <w:rtl/>
          </w:rPr>
          <w:t>)</w:t>
        </w:r>
        <w:r w:rsidR="00261BEB" w:rsidRPr="00CF255F">
          <w:rPr>
            <w:rtl/>
          </w:rPr>
          <w:tab/>
          <w:t xml:space="preserve">مشروع رؤية للحدث رفيع المستوى للقمة العالمية لمجتمع المعلومات </w:t>
        </w:r>
        <w:r w:rsidR="007F59F4" w:rsidRPr="00CF255F">
          <w:rPr>
            <w:rtl/>
            <w:lang w:bidi="ar-SA"/>
          </w:rPr>
          <w:t xml:space="preserve">بعد عشرين </w:t>
        </w:r>
        <w:r w:rsidR="00A30208" w:rsidRPr="00CF255F">
          <w:rPr>
            <w:rtl/>
            <w:lang w:bidi="ar-SA"/>
          </w:rPr>
          <w:t>سنة</w:t>
        </w:r>
        <w:r w:rsidR="007F59F4" w:rsidRPr="00CF255F">
          <w:rPr>
            <w:rtl/>
            <w:lang w:bidi="ar-SA"/>
          </w:rPr>
          <w:t xml:space="preserve"> من </w:t>
        </w:r>
        <w:r w:rsidR="00A30208" w:rsidRPr="00CF255F">
          <w:rPr>
            <w:rtl/>
            <w:lang w:bidi="ar-SA"/>
          </w:rPr>
          <w:t>عقدها</w:t>
        </w:r>
        <w:r w:rsidR="00357587">
          <w:rPr>
            <w:rFonts w:hint="cs"/>
            <w:rtl/>
            <w:lang w:bidi="ar-SA"/>
          </w:rPr>
          <w:t xml:space="preserve"> </w:t>
        </w:r>
        <w:r w:rsidR="00261BEB" w:rsidRPr="00CF255F">
          <w:rPr>
            <w:rtl/>
          </w:rPr>
          <w:t>لما بعد عام </w:t>
        </w:r>
        <w:r w:rsidR="00A30208" w:rsidRPr="00CF255F">
          <w:t>2025</w:t>
        </w:r>
        <w:r w:rsidR="00A30208" w:rsidRPr="00CF255F">
          <w:rPr>
            <w:rtl/>
          </w:rPr>
          <w:t xml:space="preserve"> </w:t>
        </w:r>
        <w:r w:rsidR="00261BEB" w:rsidRPr="00CF255F">
          <w:rPr>
            <w:rtl/>
          </w:rPr>
          <w:t>في إطار اختصاصات الوكالات المشاركة،</w:t>
        </w:r>
      </w:ins>
    </w:p>
    <w:p w14:paraId="6E681355" w14:textId="77777777" w:rsidR="00261BEB" w:rsidRPr="00CF255F" w:rsidRDefault="00261BEB" w:rsidP="00261BEB">
      <w:pPr>
        <w:pStyle w:val="Call"/>
        <w:rPr>
          <w:ins w:id="140" w:author="Author"/>
          <w:rtl/>
        </w:rPr>
      </w:pPr>
      <w:ins w:id="141" w:author="Author">
        <w:r w:rsidRPr="00CF255F">
          <w:rPr>
            <w:rtl/>
          </w:rPr>
          <w:lastRenderedPageBreak/>
          <w:t>يكلف فريق العمل التابع للمجلس المعني بالقمة العالمية لمجتمع المعلومات</w:t>
        </w:r>
      </w:ins>
    </w:p>
    <w:p w14:paraId="29BAA3C8" w14:textId="0DD552BC" w:rsidR="00261BEB" w:rsidRPr="00CF255F" w:rsidRDefault="00261BEB" w:rsidP="00475315">
      <w:pPr>
        <w:rPr>
          <w:ins w:id="142" w:author="Author"/>
          <w:rtl/>
        </w:rPr>
      </w:pPr>
      <w:ins w:id="143" w:author="Author">
        <w:r w:rsidRPr="00CF255F">
          <w:t>1</w:t>
        </w:r>
        <w:r w:rsidRPr="00CF255F">
          <w:rPr>
            <w:rtl/>
          </w:rPr>
          <w:tab/>
          <w:t>باستهلال عملية تحضيرية مفتوحة وشاملة شبيهة بالعملية التحضيرية للمنتدى العالمي لسياسات الاتصالات لعام </w:t>
        </w:r>
        <w:r w:rsidR="00A30208" w:rsidRPr="00CF255F">
          <w:rPr>
            <w:rtl/>
          </w:rPr>
          <w:t>2021</w:t>
        </w:r>
        <w:r w:rsidR="0047218F" w:rsidRPr="00CF255F">
          <w:rPr>
            <w:rtl/>
          </w:rPr>
          <w:t xml:space="preserve"> </w:t>
        </w:r>
        <w:r w:rsidR="0047218F" w:rsidRPr="00CF255F">
          <w:t>(WTPF-</w:t>
        </w:r>
        <w:proofErr w:type="gramStart"/>
        <w:r w:rsidR="0047218F" w:rsidRPr="00CF255F">
          <w:t>21)</w:t>
        </w:r>
        <w:r w:rsidRPr="00CF255F">
          <w:rPr>
            <w:rtl/>
          </w:rPr>
          <w:t>،</w:t>
        </w:r>
        <w:proofErr w:type="gramEnd"/>
        <w:r w:rsidRPr="00CF255F">
          <w:rPr>
            <w:rtl/>
            <w:lang w:bidi="ar"/>
          </w:rPr>
          <w:t xml:space="preserve"> تكون بمثابة منصة تحضيرية متعددة أصحاب المصلحة استعداداً للحدث رفيع المستوى للقمة </w:t>
        </w:r>
        <w:r w:rsidR="00475315" w:rsidRPr="00CF255F">
          <w:rPr>
            <w:rtl/>
          </w:rPr>
          <w:t>لمجتمع المعلومات بعد عشرين سنة من عقدها عام 2025؛</w:t>
        </w:r>
      </w:ins>
    </w:p>
    <w:p w14:paraId="782A0BE4" w14:textId="058BFAEF" w:rsidR="00261BEB" w:rsidRPr="00CF255F" w:rsidRDefault="00261BEB" w:rsidP="00261BEB">
      <w:pPr>
        <w:rPr>
          <w:ins w:id="144" w:author="Author"/>
        </w:rPr>
      </w:pPr>
      <w:ins w:id="145" w:author="Author">
        <w:r w:rsidRPr="00CF255F">
          <w:t>2</w:t>
        </w:r>
        <w:r w:rsidRPr="00CF255F">
          <w:rPr>
            <w:rtl/>
          </w:rPr>
          <w:tab/>
          <w:t>ب</w:t>
        </w:r>
        <w:r w:rsidRPr="00CF255F">
          <w:rPr>
            <w:rtl/>
            <w:lang w:bidi="ar"/>
          </w:rPr>
          <w:t xml:space="preserve">إجراء مشاورات مفتوحة عبر الإنترنت وعقد العدد اللازم من الاجتماعات </w:t>
        </w:r>
        <w:r w:rsidR="00475315" w:rsidRPr="00CF255F">
          <w:rPr>
            <w:rtl/>
            <w:lang w:bidi="ar"/>
          </w:rPr>
          <w:t xml:space="preserve">بالحضور الشخصي </w:t>
        </w:r>
        <w:r w:rsidRPr="00CF255F">
          <w:rPr>
            <w:rtl/>
            <w:lang w:bidi="ar"/>
          </w:rPr>
          <w:t xml:space="preserve">التي تكون المشاركة عن </w:t>
        </w:r>
        <w:r w:rsidRPr="00CF255F">
          <w:rPr>
            <w:rtl/>
            <w:rPrChange w:id="146" w:author="Author">
              <w:rPr>
                <w:rtl/>
                <w:lang w:bidi="ar"/>
              </w:rPr>
            </w:rPrChange>
          </w:rPr>
          <w:t>ب</w:t>
        </w:r>
        <w:r w:rsidRPr="00CF255F">
          <w:rPr>
            <w:rtl/>
          </w:rPr>
          <w:t>ُ</w:t>
        </w:r>
        <w:r w:rsidRPr="00CF255F">
          <w:rPr>
            <w:rtl/>
            <w:rPrChange w:id="147" w:author="Author">
              <w:rPr>
                <w:rtl/>
                <w:lang w:bidi="ar"/>
              </w:rPr>
            </w:rPrChange>
          </w:rPr>
          <w:t>عد</w:t>
        </w:r>
        <w:r w:rsidRPr="00CF255F">
          <w:rPr>
            <w:rtl/>
            <w:lang w:bidi="ar"/>
          </w:rPr>
          <w:t xml:space="preserve"> </w:t>
        </w:r>
        <w:r w:rsidRPr="00CF255F">
          <w:rPr>
            <w:spacing w:val="-4"/>
            <w:rtl/>
            <w:lang w:bidi="ar"/>
          </w:rPr>
          <w:t xml:space="preserve">فيها مكوناً أساسياً، وتكون بمثابة الاجتماعات التحضيرية التي تفضي إلى الحدث الرفيع المستوى للقمة </w:t>
        </w:r>
        <w:r w:rsidRPr="00CF255F">
          <w:rPr>
            <w:spacing w:val="-4"/>
          </w:rPr>
          <w:t>WSIS+</w:t>
        </w:r>
        <w:r w:rsidR="00A30208" w:rsidRPr="00CF255F">
          <w:rPr>
            <w:spacing w:val="-4"/>
          </w:rPr>
          <w:t>20</w:t>
        </w:r>
        <w:r w:rsidR="00475315" w:rsidRPr="00CF255F">
          <w:rPr>
            <w:spacing w:val="-4"/>
            <w:rtl/>
          </w:rPr>
          <w:t xml:space="preserve"> </w:t>
        </w:r>
        <w:r w:rsidR="00475315" w:rsidRPr="00CF255F">
          <w:rPr>
            <w:spacing w:val="-4"/>
            <w:rtl/>
            <w:lang w:bidi="ar-EG"/>
          </w:rPr>
          <w:t>عام 2025</w:t>
        </w:r>
        <w:r w:rsidRPr="00CF255F">
          <w:rPr>
            <w:spacing w:val="-4"/>
            <w:rtl/>
            <w:lang w:bidi="ar"/>
          </w:rPr>
          <w:t>. وينبغي تنظيم هذه الاجتماعات بطريقة مفتوحة وشاملة لجميع أصحاب المصلحة المتعددين في إطار منصة تحضيرية لأصحاب المصلحة المتعددين؛</w:t>
        </w:r>
      </w:ins>
    </w:p>
    <w:p w14:paraId="00171AAD" w14:textId="0FAC15E3" w:rsidR="00261BEB" w:rsidRPr="00CF255F" w:rsidRDefault="00261BEB" w:rsidP="00261BEB">
      <w:pPr>
        <w:rPr>
          <w:ins w:id="148" w:author="Author"/>
        </w:rPr>
      </w:pPr>
      <w:ins w:id="149" w:author="Author">
        <w:r w:rsidRPr="00CF255F">
          <w:t>3</w:t>
        </w:r>
        <w:r w:rsidRPr="00CF255F">
          <w:rPr>
            <w:rtl/>
          </w:rPr>
          <w:tab/>
          <w:t>استعراض الأنشطة التحضيرية للاتحاد في سياق عقد الحدث رفيع المستوى للقمة </w:t>
        </w:r>
        <w:r w:rsidRPr="00CF255F">
          <w:t>WSIS+</w:t>
        </w:r>
        <w:proofErr w:type="gramStart"/>
        <w:r w:rsidR="0047218F" w:rsidRPr="00CF255F">
          <w:t>20</w:t>
        </w:r>
        <w:r w:rsidRPr="00CF255F">
          <w:rPr>
            <w:rtl/>
          </w:rPr>
          <w:t>؛</w:t>
        </w:r>
        <w:proofErr w:type="gramEnd"/>
      </w:ins>
    </w:p>
    <w:p w14:paraId="57243B48" w14:textId="65B73AE4" w:rsidR="0047218F" w:rsidRPr="00CF255F" w:rsidRDefault="0047218F" w:rsidP="0047218F">
      <w:pPr>
        <w:rPr>
          <w:ins w:id="150" w:author="Author"/>
        </w:rPr>
      </w:pPr>
      <w:ins w:id="151" w:author="Author">
        <w:r w:rsidRPr="00CF255F">
          <w:t>4</w:t>
        </w:r>
        <w:r w:rsidRPr="00CF255F">
          <w:rPr>
            <w:rtl/>
          </w:rPr>
          <w:tab/>
          <w:t>مراقبة وبحث الأنشطة التي تضطلع بها الأمينة العامة ومديرو المكاتب فيما يتعلق بتنفيذ هذا </w:t>
        </w:r>
        <w:proofErr w:type="gramStart"/>
        <w:r w:rsidRPr="00CF255F">
          <w:rPr>
            <w:rtl/>
          </w:rPr>
          <w:t>القرار؛</w:t>
        </w:r>
        <w:proofErr w:type="gramEnd"/>
      </w:ins>
    </w:p>
    <w:p w14:paraId="25391431" w14:textId="2AFBE786" w:rsidR="00261BEB" w:rsidRPr="00CF255F" w:rsidRDefault="00261BEB" w:rsidP="00261BEB">
      <w:pPr>
        <w:rPr>
          <w:rtl/>
        </w:rPr>
      </w:pPr>
      <w:ins w:id="152" w:author="Author">
        <w:r w:rsidRPr="00CF255F">
          <w:t>5</w:t>
        </w:r>
        <w:r w:rsidRPr="00CF255F">
          <w:rPr>
            <w:rtl/>
          </w:rPr>
          <w:tab/>
          <w:t>النظر في مساهمات الاتحاد في مختلف الخيارات المتعلقة بمواضيع ذات صلة بجوهر الاستعراض الشامل لتنفيذ نواتج القمة </w:t>
        </w:r>
        <w:r w:rsidRPr="00CF255F">
          <w:t>(WSIS+20)</w:t>
        </w:r>
        <w:r w:rsidRPr="00CF255F">
          <w:rPr>
            <w:rtl/>
          </w:rPr>
          <w:t xml:space="preserve"> وما بعده، بمساعدة فريق المهام المعني بالقمة العالمية،</w:t>
        </w:r>
      </w:ins>
    </w:p>
    <w:p w14:paraId="1E4027AC" w14:textId="77777777" w:rsidR="006B5C8E" w:rsidRPr="00CF255F" w:rsidRDefault="006B5C8E" w:rsidP="006B5C8E">
      <w:pPr>
        <w:pStyle w:val="Call"/>
        <w:rPr>
          <w:rtl/>
        </w:rPr>
      </w:pPr>
      <w:r w:rsidRPr="00CF255F">
        <w:rPr>
          <w:rtl/>
        </w:rPr>
        <w:t>يكلف الأمين العام</w:t>
      </w:r>
    </w:p>
    <w:p w14:paraId="1E3EB2C0" w14:textId="77777777" w:rsidR="006B5C8E" w:rsidRPr="00CF255F" w:rsidRDefault="006B5C8E" w:rsidP="006B5C8E">
      <w:pPr>
        <w:rPr>
          <w:rtl/>
        </w:rPr>
      </w:pPr>
      <w:r w:rsidRPr="00CF255F">
        <w:rPr>
          <w:lang w:bidi="ar-EG"/>
        </w:rPr>
        <w:t>1</w:t>
      </w:r>
      <w:r w:rsidRPr="00CF255F">
        <w:rPr>
          <w:rtl/>
        </w:rPr>
        <w:tab/>
        <w:t>بالقيام بانتظام بتحديث خرائط الطريق لأنشطة الاتحاد في حدود اختصاصاته لتنفيذ نواتج القمة العالمية لمجتمع المعلومات</w:t>
      </w:r>
      <w:r w:rsidRPr="00CF255F">
        <w:rPr>
          <w:rtl/>
          <w:lang w:bidi="ar-EG"/>
        </w:rPr>
        <w:t xml:space="preserve">، مع مراعاة خطة التنمية </w:t>
      </w:r>
      <w:r w:rsidRPr="00CF255F">
        <w:rPr>
          <w:rtl/>
        </w:rPr>
        <w:t>المستدامة لعام </w:t>
      </w:r>
      <w:r w:rsidRPr="00CF255F">
        <w:t>2030</w:t>
      </w:r>
      <w:r w:rsidRPr="00CF255F">
        <w:rPr>
          <w:rtl/>
        </w:rPr>
        <w:t xml:space="preserve"> و"برنامج التوصيل في </w:t>
      </w:r>
      <w:r w:rsidRPr="00CF255F">
        <w:t>2030</w:t>
      </w:r>
      <w:r w:rsidRPr="00CF255F">
        <w:rPr>
          <w:rtl/>
        </w:rPr>
        <w:t xml:space="preserve">"، وتقديمها إلى المجلس من خلال فريق العمل التابع للمجلس والمعني بالقمة العالمية لمجتمع المعلومات وأهداف التنمية </w:t>
      </w:r>
      <w:proofErr w:type="gramStart"/>
      <w:r w:rsidRPr="00CF255F">
        <w:rPr>
          <w:rtl/>
        </w:rPr>
        <w:t>المستدامة؛</w:t>
      </w:r>
      <w:proofErr w:type="gramEnd"/>
    </w:p>
    <w:p w14:paraId="665C2B3E" w14:textId="77777777" w:rsidR="006B5C8E" w:rsidRPr="00CF255F" w:rsidRDefault="006B5C8E" w:rsidP="006B5C8E">
      <w:pPr>
        <w:rPr>
          <w:rtl/>
        </w:rPr>
      </w:pPr>
      <w:r w:rsidRPr="00CF255F">
        <w:rPr>
          <w:lang w:bidi="ar-EG"/>
        </w:rPr>
        <w:t>2</w:t>
      </w:r>
      <w:r w:rsidRPr="00CF255F">
        <w:rPr>
          <w:rtl/>
        </w:rPr>
        <w:tab/>
        <w:t>بضمان تنفيذ أنشطة الاتحاد المتعلقة بخطة التنمية المستدامة لعام </w:t>
      </w:r>
      <w:r w:rsidRPr="00CF255F">
        <w:rPr>
          <w:lang w:bidi="ar-SY"/>
        </w:rPr>
        <w:t>2030</w:t>
      </w:r>
      <w:r w:rsidRPr="00CF255F">
        <w:rPr>
          <w:rtl/>
        </w:rPr>
        <w:t xml:space="preserve"> من خلال التوافق الوثيق مع عملية القمة العالمية لمجتمع المعلومات وإجراء هذه الأنشطة وفقاً لاختصاصاته، في إطار السياسات والإجراءات القائمة، وفي حدود الموارد المخصصة في الخطة المالية وميزانية فترة </w:t>
      </w:r>
      <w:proofErr w:type="gramStart"/>
      <w:r w:rsidRPr="00CF255F">
        <w:rPr>
          <w:rtl/>
        </w:rPr>
        <w:t>السنتين؛</w:t>
      </w:r>
      <w:proofErr w:type="gramEnd"/>
    </w:p>
    <w:p w14:paraId="78F3CBE7" w14:textId="77777777" w:rsidR="006B5C8E" w:rsidRPr="00CF255F" w:rsidRDefault="006B5C8E" w:rsidP="006B5C8E">
      <w:pPr>
        <w:rPr>
          <w:spacing w:val="-2"/>
          <w:rtl/>
        </w:rPr>
      </w:pPr>
      <w:r w:rsidRPr="00CF255F">
        <w:rPr>
          <w:spacing w:val="-2"/>
          <w:lang w:bidi="ar-EG"/>
        </w:rPr>
        <w:t>3</w:t>
      </w:r>
      <w:r w:rsidRPr="00CF255F">
        <w:rPr>
          <w:spacing w:val="-2"/>
          <w:rtl/>
        </w:rPr>
        <w:tab/>
        <w:t>بإعداد تقرير نهائي وشامل بشأن أنشطة الاتحاد المتعلقة بتنفيذ نواتج القمة العالمية لمجتمع المعلومات وخطة التنمية المستدامة لعام </w:t>
      </w:r>
      <w:r w:rsidRPr="00CF255F">
        <w:rPr>
          <w:spacing w:val="-2"/>
        </w:rPr>
        <w:t>2030</w:t>
      </w:r>
      <w:r w:rsidRPr="00CF255F">
        <w:rPr>
          <w:spacing w:val="-2"/>
          <w:rtl/>
        </w:rPr>
        <w:t xml:space="preserve">، إضافةً إلى مقترحات لأنشطة إضافية، وتقديمه إلى المجلس ومؤتمر المندوبين المفوضين في دورته لعام 2026 من خلال فريق العمل التابع للمجلس والمعني بالقمة العالمية لمجتمع المعلومات وأهداف التنمية </w:t>
      </w:r>
      <w:proofErr w:type="gramStart"/>
      <w:r w:rsidRPr="00CF255F">
        <w:rPr>
          <w:spacing w:val="-2"/>
          <w:rtl/>
        </w:rPr>
        <w:t>المستدامة؛</w:t>
      </w:r>
      <w:proofErr w:type="gramEnd"/>
    </w:p>
    <w:p w14:paraId="289DAE1F" w14:textId="7797027F" w:rsidR="00261BEB" w:rsidRPr="00CF255F" w:rsidRDefault="006B5C8E" w:rsidP="006B5C8E">
      <w:pPr>
        <w:rPr>
          <w:ins w:id="153" w:author="Author"/>
          <w:rtl/>
        </w:rPr>
      </w:pPr>
      <w:r w:rsidRPr="00CF255F">
        <w:rPr>
          <w:rtl/>
        </w:rPr>
        <w:t>4</w:t>
      </w:r>
      <w:r w:rsidRPr="00CF255F">
        <w:rPr>
          <w:rtl/>
        </w:rPr>
        <w:tab/>
      </w:r>
      <w:ins w:id="154" w:author="Author">
        <w:r w:rsidR="00A26BAB" w:rsidRPr="00CF255F">
          <w:rPr>
            <w:rtl/>
          </w:rPr>
          <w:t>‏</w:t>
        </w:r>
        <w:r w:rsidR="0047218F" w:rsidRPr="00CF255F">
          <w:rPr>
            <w:rtl/>
          </w:rPr>
          <w:t xml:space="preserve">بالتأسيس </w:t>
        </w:r>
        <w:r w:rsidR="00A26BAB" w:rsidRPr="00CF255F">
          <w:rPr>
            <w:rtl/>
          </w:rPr>
          <w:t xml:space="preserve">على نواتج الحدث رفيع المستوى للمنتدى </w:t>
        </w:r>
        <w:r w:rsidR="00A26BAB" w:rsidRPr="00CF255F">
          <w:rPr>
            <w:cs/>
          </w:rPr>
          <w:t>‎</w:t>
        </w:r>
        <w:r w:rsidR="00A26BAB" w:rsidRPr="00CF255F">
          <w:t>WSIS+20</w:t>
        </w:r>
        <w:r w:rsidR="00A26BAB" w:rsidRPr="00CF255F">
          <w:rPr>
            <w:rtl/>
          </w:rPr>
          <w:t xml:space="preserve"> ‏عام </w:t>
        </w:r>
        <w:r w:rsidR="00A26BAB" w:rsidRPr="00CF255F">
          <w:rPr>
            <w:cs/>
          </w:rPr>
          <w:t>‎</w:t>
        </w:r>
        <w:r w:rsidR="00A26BAB" w:rsidRPr="00CF255F">
          <w:t>2024</w:t>
        </w:r>
        <w:r w:rsidR="00A26BAB" w:rsidRPr="00CF255F">
          <w:rPr>
            <w:rtl/>
          </w:rPr>
          <w:t xml:space="preserve"> ‏وإشراك الاتحاد وقيادته بالكامل في</w:t>
        </w:r>
        <w:r w:rsidR="0089167F" w:rsidRPr="00CF255F">
          <w:rPr>
            <w:rtl/>
          </w:rPr>
          <w:t> </w:t>
        </w:r>
        <w:r w:rsidR="00A26BAB" w:rsidRPr="00CF255F">
          <w:rPr>
            <w:rtl/>
          </w:rPr>
          <w:t>تنظيم استعراض القمة العالمية لمجتمع المعلومات</w:t>
        </w:r>
        <w:r w:rsidR="002C7E0B" w:rsidRPr="00CF255F">
          <w:rPr>
            <w:rtl/>
          </w:rPr>
          <w:t xml:space="preserve"> بعد مرور 20 عاماً على</w:t>
        </w:r>
        <w:r w:rsidR="00363FF1" w:rsidRPr="00CF255F">
          <w:rPr>
            <w:rtl/>
          </w:rPr>
          <w:t xml:space="preserve"> عقدها</w:t>
        </w:r>
        <w:r w:rsidR="00A26BAB" w:rsidRPr="00CF255F">
          <w:rPr>
            <w:rtl/>
          </w:rPr>
          <w:t xml:space="preserve"> (</w:t>
        </w:r>
        <w:r w:rsidR="00A26BAB" w:rsidRPr="00CF255F">
          <w:rPr>
            <w:cs/>
          </w:rPr>
          <w:t>‎</w:t>
        </w:r>
        <w:r w:rsidR="00A26BAB" w:rsidRPr="00CF255F">
          <w:t>WSIS+20</w:t>
        </w:r>
        <w:r w:rsidR="00A26BAB" w:rsidRPr="00CF255F">
          <w:rPr>
            <w:rtl/>
          </w:rPr>
          <w:t>) ‏الذي يشمل عملية تحضيرية واستعراض خطوط عمل القمة، حسب الاقتضاء، بما يتماشى مع آليات الأمم المتحدة المتفق عليها للإبلاغ عن نواتج القمة العالمية لمجتمع المعلومات</w:t>
        </w:r>
        <w:r w:rsidR="00261BEB" w:rsidRPr="00CF255F">
          <w:rPr>
            <w:rtl/>
          </w:rPr>
          <w:t>؛</w:t>
        </w:r>
      </w:ins>
    </w:p>
    <w:p w14:paraId="361AE955" w14:textId="5C3ED300" w:rsidR="00261BEB" w:rsidRPr="00CF255F" w:rsidRDefault="00261BEB" w:rsidP="00261BEB">
      <w:pPr>
        <w:rPr>
          <w:ins w:id="155" w:author="Author"/>
          <w:rtl/>
        </w:rPr>
      </w:pPr>
      <w:ins w:id="156" w:author="Author">
        <w:r w:rsidRPr="00CF255F">
          <w:t>5</w:t>
        </w:r>
        <w:r w:rsidRPr="00CF255F">
          <w:rPr>
            <w:rtl/>
          </w:rPr>
          <w:tab/>
        </w:r>
        <w:r w:rsidR="00363FF1" w:rsidRPr="00CF255F">
          <w:rPr>
            <w:rtl/>
          </w:rPr>
          <w:t>بمواصلة تعزيز الدور الرائد للاتحاد ضمن منظومة الأمم المتحدة في تنفيذ نتائج القمة العالمية لمجتمع المعلومات (</w:t>
        </w:r>
        <w:r w:rsidR="00363FF1" w:rsidRPr="00CF255F">
          <w:t>WSIS</w:t>
        </w:r>
        <w:r w:rsidR="00363FF1" w:rsidRPr="00CF255F">
          <w:rPr>
            <w:rtl/>
          </w:rPr>
          <w:t>) وعملية استعراض العشرين عاماً (</w:t>
        </w:r>
        <w:r w:rsidR="00363FF1" w:rsidRPr="00CF255F">
          <w:t>WSIS+</w:t>
        </w:r>
        <w:proofErr w:type="gramStart"/>
        <w:r w:rsidR="00363FF1" w:rsidRPr="00CF255F">
          <w:t>20</w:t>
        </w:r>
        <w:r w:rsidR="00363FF1" w:rsidRPr="00CF255F">
          <w:rPr>
            <w:rtl/>
          </w:rPr>
          <w:t>)،</w:t>
        </w:r>
        <w:proofErr w:type="gramEnd"/>
        <w:r w:rsidR="00363FF1" w:rsidRPr="00CF255F">
          <w:rPr>
            <w:rtl/>
          </w:rPr>
          <w:t xml:space="preserve"> استناداً إلى مزاياه النسبية</w:t>
        </w:r>
        <w:r w:rsidR="0047218F" w:rsidRPr="00CF255F">
          <w:rPr>
            <w:rtl/>
          </w:rPr>
          <w:t>؛</w:t>
        </w:r>
      </w:ins>
    </w:p>
    <w:p w14:paraId="3BE249B7" w14:textId="4F32F888" w:rsidR="006B5C8E" w:rsidRPr="00CF255F" w:rsidRDefault="00261BEB" w:rsidP="00416058">
      <w:pPr>
        <w:rPr>
          <w:rtl/>
          <w:lang w:bidi="ar-SY"/>
        </w:rPr>
      </w:pPr>
      <w:ins w:id="157" w:author="Author">
        <w:r w:rsidRPr="00CF255F">
          <w:t>6</w:t>
        </w:r>
        <w:r w:rsidRPr="00CF255F">
          <w:rPr>
            <w:rtl/>
            <w:lang w:bidi="ar-SY"/>
          </w:rPr>
          <w:tab/>
        </w:r>
      </w:ins>
      <w:r w:rsidR="006B5C8E" w:rsidRPr="00CF255F">
        <w:rPr>
          <w:rtl/>
        </w:rPr>
        <w:t xml:space="preserve">بمواصلة المساهمة في قمة المستقبل </w:t>
      </w:r>
      <w:ins w:id="158" w:author="Author">
        <w:r w:rsidR="00363FF1" w:rsidRPr="00CF255F">
          <w:rPr>
            <w:rtl/>
          </w:rPr>
          <w:t>والميثاق الرقمي العالمي</w:t>
        </w:r>
        <w:r w:rsidR="00416058" w:rsidRPr="00CF255F">
          <w:rPr>
            <w:rtl/>
          </w:rPr>
          <w:t xml:space="preserve"> </w:t>
        </w:r>
        <w:r w:rsidR="0047218F" w:rsidRPr="00CF255F">
          <w:rPr>
            <w:rtl/>
          </w:rPr>
          <w:t xml:space="preserve">الذي سيُلحَق بميثاق المستقبل، </w:t>
        </w:r>
      </w:ins>
      <w:del w:id="159" w:author="Author">
        <w:r w:rsidR="006B5C8E" w:rsidRPr="00CF255F" w:rsidDel="00363FF1">
          <w:rPr>
            <w:rtl/>
          </w:rPr>
          <w:delText>وقمة أهداف التنمية المستدامة</w:delText>
        </w:r>
        <w:r w:rsidR="006B5C8E" w:rsidRPr="00CF255F" w:rsidDel="0047218F">
          <w:rPr>
            <w:rtl/>
          </w:rPr>
          <w:delText xml:space="preserve">، </w:delText>
        </w:r>
        <w:r w:rsidR="006B5C8E" w:rsidRPr="00CF255F" w:rsidDel="00416058">
          <w:rPr>
            <w:rtl/>
          </w:rPr>
          <w:delText xml:space="preserve">والعمل </w:delText>
        </w:r>
      </w:del>
      <w:ins w:id="160" w:author="Author">
        <w:r w:rsidR="00416058" w:rsidRPr="00CF255F">
          <w:rPr>
            <w:rtl/>
          </w:rPr>
          <w:t xml:space="preserve">بما في ذلك العمل </w:t>
        </w:r>
      </w:ins>
      <w:r w:rsidR="006B5C8E" w:rsidRPr="00CF255F">
        <w:rPr>
          <w:rtl/>
        </w:rPr>
        <w:t xml:space="preserve">من أجل تحقيق التآزر والاتساق </w:t>
      </w:r>
      <w:del w:id="161" w:author="Author">
        <w:r w:rsidR="006B5C8E" w:rsidRPr="00CF255F" w:rsidDel="00416058">
          <w:rPr>
            <w:rtl/>
          </w:rPr>
          <w:delText xml:space="preserve">مع </w:delText>
        </w:r>
      </w:del>
      <w:ins w:id="162" w:author="Author">
        <w:r w:rsidR="00416058" w:rsidRPr="00CF255F">
          <w:rPr>
            <w:rtl/>
          </w:rPr>
          <w:t xml:space="preserve">بين </w:t>
        </w:r>
      </w:ins>
      <w:r w:rsidR="006B5C8E" w:rsidRPr="00CF255F">
        <w:rPr>
          <w:rtl/>
        </w:rPr>
        <w:t>تنفيذ</w:t>
      </w:r>
      <w:ins w:id="163" w:author="Author">
        <w:r w:rsidR="00416058" w:rsidRPr="00CF255F">
          <w:rPr>
            <w:rtl/>
          </w:rPr>
          <w:t xml:space="preserve"> الميثاق الرقمي العالمي وعملية</w:t>
        </w:r>
      </w:ins>
      <w:r w:rsidR="006B5C8E" w:rsidRPr="00CF255F">
        <w:rPr>
          <w:rtl/>
        </w:rPr>
        <w:t xml:space="preserve"> </w:t>
      </w:r>
      <w:ins w:id="164" w:author="Author">
        <w:r w:rsidR="00416058" w:rsidRPr="00CF255F">
          <w:rPr>
            <w:rtl/>
          </w:rPr>
          <w:t>و</w:t>
        </w:r>
      </w:ins>
      <w:r w:rsidR="006B5C8E" w:rsidRPr="00CF255F">
        <w:rPr>
          <w:rtl/>
        </w:rPr>
        <w:t xml:space="preserve">نواتج القمة العالمية لمجتمع المعلومات، مع مراعاة آراء أعضاء الاتحاد، بما في ذلك من خلال فريق العمل التابع للمجلس والمعني بالقمة العالمية لمجتمع المعلومات وأهداف التنمية </w:t>
      </w:r>
      <w:proofErr w:type="gramStart"/>
      <w:r w:rsidR="006B5C8E" w:rsidRPr="00CF255F">
        <w:rPr>
          <w:rtl/>
        </w:rPr>
        <w:t>المستدامة؛</w:t>
      </w:r>
      <w:proofErr w:type="gramEnd"/>
    </w:p>
    <w:p w14:paraId="7332C16D" w14:textId="162257AA" w:rsidR="006B5C8E" w:rsidRPr="00CF255F" w:rsidRDefault="006B5C8E" w:rsidP="006B5C8E">
      <w:pPr>
        <w:rPr>
          <w:rtl/>
        </w:rPr>
      </w:pPr>
      <w:del w:id="165" w:author="Author">
        <w:r w:rsidRPr="00CF255F" w:rsidDel="00261BEB">
          <w:rPr>
            <w:rtl/>
            <w:lang w:bidi="ar-SY"/>
          </w:rPr>
          <w:delText>5</w:delText>
        </w:r>
      </w:del>
      <w:ins w:id="166" w:author="Author">
        <w:r w:rsidR="00261BEB" w:rsidRPr="00CF255F">
          <w:rPr>
            <w:lang w:bidi="ar-SY"/>
          </w:rPr>
          <w:t>7</w:t>
        </w:r>
      </w:ins>
      <w:r w:rsidRPr="00CF255F">
        <w:rPr>
          <w:rtl/>
        </w:rPr>
        <w:tab/>
        <w:t xml:space="preserve">بتقديم تقرير سنوي إلى المجلس الاقتصادي والاجتماعي بشأن التقدم المحرز في تنفيذ خطوط عمل القمة العالمية لمجتمع المعلومات التي يقوم فيها الاتحاد بدور جهة التيسير، من خلال اللجنة المعنية بتسخير العلم والتكنولوجيا لأغراض التنمية، وتقديم التقرير إلى فريق العمل التابع للمجلس المعني بالقمة العالمية لمجتمع المعلومات وأهداف التنمية </w:t>
      </w:r>
      <w:proofErr w:type="gramStart"/>
      <w:r w:rsidRPr="00CF255F">
        <w:rPr>
          <w:rtl/>
        </w:rPr>
        <w:t>المستدامة؛</w:t>
      </w:r>
      <w:proofErr w:type="gramEnd"/>
    </w:p>
    <w:p w14:paraId="7D336B87" w14:textId="336960A7" w:rsidR="006B5C8E" w:rsidRPr="00CF255F" w:rsidRDefault="006B5C8E" w:rsidP="006B5C8E">
      <w:pPr>
        <w:rPr>
          <w:rtl/>
        </w:rPr>
      </w:pPr>
      <w:del w:id="167" w:author="Author">
        <w:r w:rsidRPr="00CF255F" w:rsidDel="00261BEB">
          <w:rPr>
            <w:rtl/>
            <w:lang w:bidi="ar-SY"/>
          </w:rPr>
          <w:delText>6</w:delText>
        </w:r>
      </w:del>
      <w:ins w:id="168" w:author="Author">
        <w:r w:rsidR="00261BEB" w:rsidRPr="00CF255F">
          <w:rPr>
            <w:lang w:bidi="ar-SY"/>
          </w:rPr>
          <w:t>8</w:t>
        </w:r>
      </w:ins>
      <w:r w:rsidRPr="00CF255F">
        <w:rPr>
          <w:rtl/>
        </w:rPr>
        <w:tab/>
        <w:t>بتقديم مساهمة سنوية بشأن أنشطة الاتحاد ذات الصلة في المنتدى السياسي الرفيع المستوى التابع للمجلس الاقتصادي و</w:t>
      </w:r>
      <w:r w:rsidRPr="00CF255F">
        <w:rPr>
          <w:spacing w:val="-2"/>
          <w:rtl/>
        </w:rPr>
        <w:t>الاجتماعي </w:t>
      </w:r>
      <w:r w:rsidRPr="00CF255F">
        <w:rPr>
          <w:spacing w:val="-2"/>
        </w:rPr>
        <w:t>(HLPF)</w:t>
      </w:r>
      <w:r w:rsidRPr="00CF255F">
        <w:rPr>
          <w:spacing w:val="-2"/>
          <w:rtl/>
        </w:rPr>
        <w:t xml:space="preserve"> و</w:t>
      </w:r>
      <w:r w:rsidRPr="00CF255F">
        <w:rPr>
          <w:spacing w:val="-2"/>
          <w:rtl/>
          <w:lang w:bidi="ar-EG"/>
        </w:rPr>
        <w:t>المنتدى السياسي الرفيع المستوى السنوي للجمعية العامة للأمم المتحدة</w:t>
      </w:r>
      <w:r w:rsidRPr="00CF255F">
        <w:rPr>
          <w:spacing w:val="-2"/>
          <w:rtl/>
        </w:rPr>
        <w:t xml:space="preserve"> من خلال الآليات المحددة في </w:t>
      </w:r>
      <w:r w:rsidRPr="00CF255F">
        <w:rPr>
          <w:rtl/>
        </w:rPr>
        <w:t>القرار </w:t>
      </w:r>
      <w:r w:rsidRPr="00CF255F">
        <w:t>A/70/1</w:t>
      </w:r>
      <w:r w:rsidRPr="00CF255F">
        <w:rPr>
          <w:rtl/>
          <w:lang w:bidi="ar-EG"/>
        </w:rPr>
        <w:t xml:space="preserve"> وتقديم التقرير إلى </w:t>
      </w:r>
      <w:r w:rsidRPr="00CF255F">
        <w:rPr>
          <w:rtl/>
        </w:rPr>
        <w:t>فريق العمل التابع للمجلس المعني بالقمة العالمية لمجتمع المعلومات وأهداف التنمية </w:t>
      </w:r>
      <w:proofErr w:type="gramStart"/>
      <w:r w:rsidRPr="00CF255F">
        <w:rPr>
          <w:rtl/>
        </w:rPr>
        <w:t>المستدامة؛</w:t>
      </w:r>
      <w:proofErr w:type="gramEnd"/>
    </w:p>
    <w:p w14:paraId="0B6C9E85" w14:textId="77777777" w:rsidR="00B81D3F" w:rsidRPr="00CF255F" w:rsidRDefault="00B81D3F" w:rsidP="00B81D3F">
      <w:pPr>
        <w:rPr>
          <w:ins w:id="169" w:author="Author"/>
          <w:spacing w:val="-4"/>
          <w:rtl/>
          <w:lang w:bidi="ar-SY"/>
        </w:rPr>
      </w:pPr>
      <w:ins w:id="170" w:author="Author">
        <w:r w:rsidRPr="00CF255F">
          <w:rPr>
            <w:spacing w:val="-4"/>
            <w:lang w:bidi="ar-EG"/>
          </w:rPr>
          <w:lastRenderedPageBreak/>
          <w:t>9</w:t>
        </w:r>
        <w:r w:rsidRPr="00CF255F">
          <w:rPr>
            <w:spacing w:val="-4"/>
            <w:rtl/>
            <w:lang w:bidi="ar-SY"/>
          </w:rPr>
          <w:tab/>
          <w:t>بتقديم تقارير إلى دورة المجلس لعام 2025 ومؤتمر المندوبين المفوضين عام 2026 بشأن تنفيذ الاتحاد لنتائج القمة العالمية لمجتمع المعلومات (</w:t>
        </w:r>
        <w:r w:rsidRPr="00CF255F">
          <w:rPr>
            <w:spacing w:val="-4"/>
            <w:lang w:bidi="ar-SY"/>
          </w:rPr>
          <w:t>WSIS</w:t>
        </w:r>
        <w:r w:rsidRPr="00CF255F">
          <w:rPr>
            <w:spacing w:val="-4"/>
            <w:rtl/>
            <w:lang w:bidi="ar-SY"/>
          </w:rPr>
          <w:t xml:space="preserve">)، ومتابعة الميثاق الرقمي العالمي (2024) واستعراض العشرين عاماً </w:t>
        </w:r>
        <w:r w:rsidRPr="00CF255F">
          <w:rPr>
            <w:spacing w:val="-4"/>
            <w:lang w:val="en-GB" w:bidi="ar-SY"/>
          </w:rPr>
          <w:t>(WSIS+20)</w:t>
        </w:r>
        <w:r w:rsidRPr="00CF255F">
          <w:rPr>
            <w:spacing w:val="-4"/>
            <w:rtl/>
            <w:lang w:val="en-GB" w:bidi="ar-SY"/>
          </w:rPr>
          <w:t xml:space="preserve"> </w:t>
        </w:r>
        <w:r w:rsidRPr="00CF255F">
          <w:rPr>
            <w:spacing w:val="-4"/>
            <w:lang w:val="en-GB" w:bidi="ar-SY"/>
          </w:rPr>
          <w:t>(</w:t>
        </w:r>
        <w:proofErr w:type="gramStart"/>
        <w:r w:rsidRPr="00CF255F">
          <w:rPr>
            <w:spacing w:val="-4"/>
            <w:lang w:val="en-GB" w:bidi="ar-SY"/>
          </w:rPr>
          <w:t>2025)</w:t>
        </w:r>
        <w:r w:rsidRPr="00CF255F">
          <w:rPr>
            <w:spacing w:val="-4"/>
            <w:rtl/>
            <w:lang w:bidi="ar-SY"/>
          </w:rPr>
          <w:t>؛</w:t>
        </w:r>
        <w:proofErr w:type="gramEnd"/>
      </w:ins>
    </w:p>
    <w:p w14:paraId="38B120D7" w14:textId="7DD43C90" w:rsidR="006B5C8E" w:rsidRPr="00CF255F" w:rsidDel="00261BEB" w:rsidRDefault="006B5C8E" w:rsidP="006B5C8E">
      <w:pPr>
        <w:rPr>
          <w:del w:id="171" w:author="Author"/>
          <w:rtl/>
        </w:rPr>
      </w:pPr>
      <w:del w:id="172" w:author="Author">
        <w:r w:rsidRPr="00CF255F" w:rsidDel="00261BEB">
          <w:rPr>
            <w:rtl/>
            <w:lang w:bidi="ar-EG"/>
          </w:rPr>
          <w:delText>7</w:delText>
        </w:r>
        <w:r w:rsidRPr="00CF255F" w:rsidDel="00261BEB">
          <w:rPr>
            <w:rtl/>
          </w:rPr>
          <w:tab/>
          <w:delText>بتقديم تقرير شامل إلى مجلس الاتحاد سنوياً يتضمن معلومات مفصلة عن الأنشطة التي يقوم بها الاتحاد بشأن هذه المواضيع وأعماله ومساهماته ذات الصلة، لكي ينظر فيه المجلس ويتخذ قراراً بشأنه؛</w:delText>
        </w:r>
      </w:del>
    </w:p>
    <w:p w14:paraId="7E45A940" w14:textId="383ABA26" w:rsidR="006B5C8E" w:rsidRPr="00CF255F" w:rsidRDefault="006B5C8E" w:rsidP="006B5C8E">
      <w:pPr>
        <w:rPr>
          <w:rtl/>
        </w:rPr>
      </w:pPr>
      <w:del w:id="173" w:author="Author">
        <w:r w:rsidRPr="00CF255F" w:rsidDel="00261BEB">
          <w:rPr>
            <w:rtl/>
            <w:lang w:bidi="ar-EG"/>
          </w:rPr>
          <w:delText>8</w:delText>
        </w:r>
      </w:del>
      <w:ins w:id="174" w:author="Author">
        <w:r w:rsidR="00261BEB" w:rsidRPr="00CF255F">
          <w:rPr>
            <w:lang w:bidi="ar-EG"/>
          </w:rPr>
          <w:t>10</w:t>
        </w:r>
      </w:ins>
      <w:r w:rsidRPr="00CF255F">
        <w:rPr>
          <w:rtl/>
        </w:rPr>
        <w:tab/>
        <w:t>بدعوة فريق الأمم المتحدة المعني بمجتمع المعلومات</w:t>
      </w:r>
      <w:ins w:id="175" w:author="Author">
        <w:r w:rsidR="00416058" w:rsidRPr="00CF255F">
          <w:rPr>
            <w:rtl/>
          </w:rPr>
          <w:t>، وهو آلية مشتركة بين الوكالات ذات النموذج الناجح للتعاون الرقمي،</w:t>
        </w:r>
      </w:ins>
      <w:r w:rsidRPr="00CF255F">
        <w:rPr>
          <w:rtl/>
        </w:rPr>
        <w:t xml:space="preserve"> إلى مواءمة الأنشطة الرامية إلى تطوير مجتمع المعلومات نحو مجتمع معرفة، استناداً إلى نتائج الاستعراض الشامل لتنفيذ نواتج القمة وخطة التنمية المستدامة لعام </w:t>
      </w:r>
      <w:r w:rsidRPr="00CF255F">
        <w:t>2030</w:t>
      </w:r>
      <w:ins w:id="176" w:author="Author">
        <w:r w:rsidR="00416058" w:rsidRPr="00CF255F">
          <w:rPr>
            <w:rtl/>
          </w:rPr>
          <w:t xml:space="preserve">، وإلى المساعدة في تنفيذ ومتابعة الميثاق الرقمي </w:t>
        </w:r>
        <w:proofErr w:type="gramStart"/>
        <w:r w:rsidR="00416058" w:rsidRPr="00CF255F">
          <w:rPr>
            <w:rtl/>
          </w:rPr>
          <w:t>العالمي</w:t>
        </w:r>
      </w:ins>
      <w:r w:rsidRPr="00CF255F">
        <w:rPr>
          <w:rtl/>
        </w:rPr>
        <w:t>؛</w:t>
      </w:r>
      <w:proofErr w:type="gramEnd"/>
    </w:p>
    <w:p w14:paraId="517AF196" w14:textId="16EAEFBE" w:rsidR="006B5C8E" w:rsidRPr="00CF255F" w:rsidRDefault="006B5C8E" w:rsidP="006B5C8E">
      <w:pPr>
        <w:rPr>
          <w:rtl/>
        </w:rPr>
      </w:pPr>
      <w:del w:id="177" w:author="Author">
        <w:r w:rsidRPr="00CF255F" w:rsidDel="00261BEB">
          <w:rPr>
            <w:rtl/>
            <w:lang w:bidi="ar-EG"/>
          </w:rPr>
          <w:delText>9</w:delText>
        </w:r>
      </w:del>
      <w:ins w:id="178" w:author="Author">
        <w:r w:rsidR="00261BEB" w:rsidRPr="00CF255F">
          <w:rPr>
            <w:lang w:bidi="ar-EG"/>
          </w:rPr>
          <w:t>11</w:t>
        </w:r>
      </w:ins>
      <w:r w:rsidRPr="00CF255F">
        <w:rPr>
          <w:rtl/>
        </w:rPr>
        <w:tab/>
        <w:t>بمواصلة تنسيق منتدى القمة العالمية لمجتمع المعلومات بمثابة منصة للنقاش وتبادل المعلومات بشأن أفضل الممارسات في تنفيذ جميع أصحاب المصلحة لنواتج القمة، مع مراعاة خطة التنمية المستدامة لعام </w:t>
      </w:r>
      <w:proofErr w:type="gramStart"/>
      <w:r w:rsidRPr="00CF255F">
        <w:t>2030</w:t>
      </w:r>
      <w:r w:rsidRPr="00CF255F">
        <w:rPr>
          <w:rtl/>
        </w:rPr>
        <w:t>؛</w:t>
      </w:r>
      <w:proofErr w:type="gramEnd"/>
    </w:p>
    <w:p w14:paraId="7492F2B6" w14:textId="725AD323" w:rsidR="006B5C8E" w:rsidRPr="00CF255F" w:rsidRDefault="006B5C8E" w:rsidP="006B5C8E">
      <w:pPr>
        <w:rPr>
          <w:rtl/>
        </w:rPr>
      </w:pPr>
      <w:del w:id="179" w:author="Author">
        <w:r w:rsidRPr="00CF255F" w:rsidDel="00261BEB">
          <w:rPr>
            <w:rtl/>
            <w:lang w:bidi="ar-EG"/>
          </w:rPr>
          <w:delText>10</w:delText>
        </w:r>
      </w:del>
      <w:ins w:id="180" w:author="Author">
        <w:r w:rsidR="00261BEB" w:rsidRPr="00CF255F">
          <w:rPr>
            <w:lang w:bidi="ar-EG"/>
          </w:rPr>
          <w:t>12</w:t>
        </w:r>
      </w:ins>
      <w:r w:rsidRPr="00CF255F">
        <w:rPr>
          <w:rtl/>
        </w:rPr>
        <w:tab/>
        <w:t>بتعديل قاعدة بيانات تقييم أنشطة القمة العالمية لمجتمع المعلومات ومسابقات جوائز مشاريع القمة في ضوء خطة التنمية المستدامة لعام </w:t>
      </w:r>
      <w:proofErr w:type="gramStart"/>
      <w:r w:rsidRPr="00CF255F">
        <w:t>2030</w:t>
      </w:r>
      <w:r w:rsidRPr="00CF255F">
        <w:rPr>
          <w:rtl/>
        </w:rPr>
        <w:t>؛</w:t>
      </w:r>
      <w:proofErr w:type="gramEnd"/>
    </w:p>
    <w:p w14:paraId="44762D8C" w14:textId="11BE6D44" w:rsidR="006B5C8E" w:rsidRPr="00CF255F" w:rsidRDefault="006B5C8E" w:rsidP="006B5C8E">
      <w:pPr>
        <w:rPr>
          <w:rtl/>
        </w:rPr>
      </w:pPr>
      <w:del w:id="181" w:author="Author">
        <w:r w:rsidRPr="00CF255F" w:rsidDel="00261BEB">
          <w:rPr>
            <w:rtl/>
            <w:lang w:bidi="ar-EG"/>
          </w:rPr>
          <w:delText>11</w:delText>
        </w:r>
      </w:del>
      <w:ins w:id="182" w:author="Author">
        <w:r w:rsidR="00261BEB" w:rsidRPr="00CF255F">
          <w:rPr>
            <w:lang w:bidi="ar-EG"/>
          </w:rPr>
          <w:t>13</w:t>
        </w:r>
      </w:ins>
      <w:r w:rsidRPr="00CF255F">
        <w:rPr>
          <w:rtl/>
        </w:rPr>
        <w:tab/>
        <w:t xml:space="preserve">بأن يأخذ في الاعتبار نواتج فريق العمل التابع للمجلس والمعني بالقمة العالمية لمجتمع المعلومات وأهداف التنمية المستدامة في أنشطة فريق المهام المعني بالقمة وأهداف التنمية </w:t>
      </w:r>
      <w:proofErr w:type="gramStart"/>
      <w:r w:rsidRPr="00CF255F">
        <w:rPr>
          <w:rtl/>
        </w:rPr>
        <w:t>المستدامة؛</w:t>
      </w:r>
      <w:proofErr w:type="gramEnd"/>
    </w:p>
    <w:p w14:paraId="04BE3066" w14:textId="6B00FB4B" w:rsidR="006B5C8E" w:rsidRPr="00CF255F" w:rsidRDefault="006B5C8E" w:rsidP="006B5C8E">
      <w:pPr>
        <w:rPr>
          <w:rtl/>
        </w:rPr>
      </w:pPr>
      <w:del w:id="183" w:author="Author">
        <w:r w:rsidRPr="00CF255F" w:rsidDel="00261BEB">
          <w:rPr>
            <w:rtl/>
            <w:lang w:bidi="ar-EG"/>
          </w:rPr>
          <w:delText>12</w:delText>
        </w:r>
      </w:del>
      <w:ins w:id="184" w:author="Author">
        <w:r w:rsidR="00261BEB" w:rsidRPr="00CF255F">
          <w:rPr>
            <w:lang w:bidi="ar-EG"/>
          </w:rPr>
          <w:t>14</w:t>
        </w:r>
      </w:ins>
      <w:r w:rsidRPr="00CF255F">
        <w:rPr>
          <w:rtl/>
        </w:rPr>
        <w:tab/>
        <w:t xml:space="preserve">باستبقاء الصندوق </w:t>
      </w:r>
      <w:proofErr w:type="spellStart"/>
      <w:r w:rsidRPr="00CF255F">
        <w:rPr>
          <w:rtl/>
        </w:rPr>
        <w:t>الاستئماني</w:t>
      </w:r>
      <w:proofErr w:type="spellEnd"/>
      <w:r w:rsidRPr="00CF255F">
        <w:rPr>
          <w:rtl/>
        </w:rPr>
        <w:t xml:space="preserve"> الخاص للقمة العالمية لمجتمع المعلومات، من أجل دعم أنشطة الاتحاد ذات الصلة بتنفيذ نواتج القمة العالمية بغية تعزيز تنفيذ تلك النواتج من خلال آليات منها إقامة شراكات وتحالفات استراتيجية؛ ودعوة أعضاء الاتحاد إلى تقديم مساهمات طوعية،</w:t>
      </w:r>
    </w:p>
    <w:p w14:paraId="0F53790C" w14:textId="77777777" w:rsidR="006B5C8E" w:rsidRPr="00CF255F" w:rsidRDefault="006B5C8E" w:rsidP="006B5C8E">
      <w:pPr>
        <w:pStyle w:val="Call"/>
        <w:rPr>
          <w:rtl/>
        </w:rPr>
      </w:pPr>
      <w:r w:rsidRPr="00CF255F">
        <w:rPr>
          <w:rtl/>
        </w:rPr>
        <w:t>يكلف الأمين العام ومديري المكاتب</w:t>
      </w:r>
    </w:p>
    <w:p w14:paraId="1057797C" w14:textId="77777777" w:rsidR="006B5C8E" w:rsidRPr="00CF255F" w:rsidRDefault="006B5C8E" w:rsidP="006B5C8E">
      <w:pPr>
        <w:rPr>
          <w:rtl/>
        </w:rPr>
      </w:pPr>
      <w:r w:rsidRPr="00CF255F">
        <w:rPr>
          <w:lang w:bidi="ar-EG"/>
        </w:rPr>
        <w:t>1</w:t>
      </w:r>
      <w:r w:rsidRPr="00CF255F">
        <w:rPr>
          <w:lang w:bidi="ar-EG"/>
        </w:rPr>
        <w:tab/>
      </w:r>
      <w:r w:rsidRPr="00CF255F">
        <w:rPr>
          <w:rtl/>
        </w:rPr>
        <w:t>بالقيام، إضافةً إلى جهات الاتصال لخطوط العمل جيم</w:t>
      </w:r>
      <w:r w:rsidRPr="00CF255F">
        <w:rPr>
          <w:lang w:bidi="ar-EG"/>
        </w:rPr>
        <w:t>2</w:t>
      </w:r>
      <w:r w:rsidRPr="00CF255F">
        <w:rPr>
          <w:rtl/>
        </w:rPr>
        <w:t xml:space="preserve"> وجيم 4 وجيم</w:t>
      </w:r>
      <w:r w:rsidRPr="00CF255F">
        <w:rPr>
          <w:lang w:bidi="ar-EG"/>
        </w:rPr>
        <w:t>5</w:t>
      </w:r>
      <w:r w:rsidRPr="00CF255F">
        <w:rPr>
          <w:rtl/>
        </w:rPr>
        <w:t xml:space="preserve"> وجيم</w:t>
      </w:r>
      <w:r w:rsidRPr="00CF255F">
        <w:rPr>
          <w:lang w:bidi="ar-EG"/>
        </w:rPr>
        <w:t>6</w:t>
      </w:r>
      <w:r w:rsidRPr="00CF255F">
        <w:rPr>
          <w:rtl/>
        </w:rPr>
        <w:t xml:space="preserve"> للقمة العالمية لمجتمع المعلومات، بتعيين جهات اتصال أخرى في الاتحاد بشأن خطوط العمل جيم</w:t>
      </w:r>
      <w:r w:rsidRPr="00CF255F">
        <w:rPr>
          <w:lang w:bidi="ar-EG"/>
        </w:rPr>
        <w:t>1</w:t>
      </w:r>
      <w:r w:rsidRPr="00CF255F">
        <w:rPr>
          <w:rtl/>
        </w:rPr>
        <w:t xml:space="preserve"> وجيم</w:t>
      </w:r>
      <w:r w:rsidRPr="00CF255F">
        <w:rPr>
          <w:lang w:bidi="ar-EG"/>
        </w:rPr>
        <w:t>3</w:t>
      </w:r>
      <w:r w:rsidRPr="00CF255F">
        <w:rPr>
          <w:rtl/>
        </w:rPr>
        <w:t xml:space="preserve"> وجيم</w:t>
      </w:r>
      <w:r w:rsidRPr="00CF255F">
        <w:rPr>
          <w:lang w:bidi="ar-EG"/>
        </w:rPr>
        <w:t>7</w:t>
      </w:r>
      <w:r w:rsidRPr="00CF255F">
        <w:rPr>
          <w:rtl/>
        </w:rPr>
        <w:t xml:space="preserve"> وجيم</w:t>
      </w:r>
      <w:r w:rsidRPr="00CF255F">
        <w:rPr>
          <w:lang w:bidi="ar-EG"/>
        </w:rPr>
        <w:t>8</w:t>
      </w:r>
      <w:r w:rsidRPr="00CF255F">
        <w:rPr>
          <w:rtl/>
        </w:rPr>
        <w:t xml:space="preserve"> وجيم</w:t>
      </w:r>
      <w:r w:rsidRPr="00CF255F">
        <w:rPr>
          <w:lang w:bidi="ar-EG"/>
        </w:rPr>
        <w:t>9</w:t>
      </w:r>
      <w:r w:rsidRPr="00CF255F">
        <w:rPr>
          <w:rtl/>
        </w:rPr>
        <w:t xml:space="preserve"> وجيم</w:t>
      </w:r>
      <w:r w:rsidRPr="00CF255F">
        <w:rPr>
          <w:lang w:bidi="ar-EG"/>
        </w:rPr>
        <w:t>11</w:t>
      </w:r>
      <w:r w:rsidRPr="00CF255F">
        <w:rPr>
          <w:rtl/>
        </w:rPr>
        <w:t xml:space="preserve">، حيث يكون الاتحاد مشاركاً في تيسير تنفيذها أو شريكاً، حسب </w:t>
      </w:r>
      <w:proofErr w:type="gramStart"/>
      <w:r w:rsidRPr="00CF255F">
        <w:rPr>
          <w:rtl/>
        </w:rPr>
        <w:t>الاقتضاء؛</w:t>
      </w:r>
      <w:proofErr w:type="gramEnd"/>
    </w:p>
    <w:p w14:paraId="06DC3F66" w14:textId="77777777" w:rsidR="006B5C8E" w:rsidRPr="00CF255F" w:rsidRDefault="006B5C8E" w:rsidP="006B5C8E">
      <w:pPr>
        <w:rPr>
          <w:rtl/>
        </w:rPr>
      </w:pPr>
      <w:r w:rsidRPr="00CF255F">
        <w:rPr>
          <w:lang w:bidi="ar-EG"/>
        </w:rPr>
        <w:t>2</w:t>
      </w:r>
      <w:r w:rsidRPr="00CF255F">
        <w:rPr>
          <w:rtl/>
        </w:rPr>
        <w:tab/>
        <w:t xml:space="preserve">بتحديد مهام </w:t>
      </w:r>
      <w:r w:rsidRPr="00CF255F">
        <w:rPr>
          <w:rtl/>
          <w:lang w:bidi="ar-EG"/>
        </w:rPr>
        <w:t>معينة</w:t>
      </w:r>
      <w:r w:rsidRPr="00CF255F">
        <w:rPr>
          <w:rtl/>
        </w:rPr>
        <w:t xml:space="preserve"> ومواعيد نهائية لتنفيذ خطوط العمل المشار إليها أعلاه، بمراعاة خطة التنمية المستدامة لعام </w:t>
      </w:r>
      <w:r w:rsidRPr="00CF255F">
        <w:t>2030</w:t>
      </w:r>
      <w:r w:rsidRPr="00CF255F">
        <w:rPr>
          <w:rtl/>
        </w:rPr>
        <w:t>، وإدراجها في الخطط التشغيلية للأمانة العامة </w:t>
      </w:r>
      <w:proofErr w:type="gramStart"/>
      <w:r w:rsidRPr="00CF255F">
        <w:rPr>
          <w:rtl/>
        </w:rPr>
        <w:t>والقطاعات؛</w:t>
      </w:r>
      <w:proofErr w:type="gramEnd"/>
    </w:p>
    <w:p w14:paraId="4A78EC1E" w14:textId="77777777" w:rsidR="006B5C8E" w:rsidRPr="00CF255F" w:rsidRDefault="006B5C8E" w:rsidP="006B5C8E">
      <w:pPr>
        <w:rPr>
          <w:rtl/>
        </w:rPr>
      </w:pPr>
      <w:r w:rsidRPr="00CF255F">
        <w:rPr>
          <w:lang w:bidi="ar-EG"/>
        </w:rPr>
        <w:t>3</w:t>
      </w:r>
      <w:r w:rsidRPr="00CF255F">
        <w:rPr>
          <w:rtl/>
        </w:rPr>
        <w:tab/>
        <w:t>بمراعاة مهام الاتحاد فيما يتعلق بتنفيذ النواتج ذات الصلة من نواتج القمة وتحقيق أهداف التنمية المستدامة عند التحضير لجمعية الاتصالات الراديوية والمؤتمر العالمي للاتصالات الراديوية والجمعية العالمية لتقييس الاتصالات والمؤتمر العالمي لتنمية الاتصالات ومؤتمر المندوبين المفوضين، حسب </w:t>
      </w:r>
      <w:proofErr w:type="gramStart"/>
      <w:r w:rsidRPr="00CF255F">
        <w:rPr>
          <w:rtl/>
        </w:rPr>
        <w:t>الاقتضاء؛</w:t>
      </w:r>
      <w:proofErr w:type="gramEnd"/>
    </w:p>
    <w:p w14:paraId="1C07205B" w14:textId="4F676065" w:rsidR="006B5C8E" w:rsidRPr="00CF255F" w:rsidRDefault="006B5C8E" w:rsidP="006B5C8E">
      <w:pPr>
        <w:rPr>
          <w:spacing w:val="-4"/>
          <w:rtl/>
          <w:lang w:bidi="ar-EG"/>
        </w:rPr>
      </w:pPr>
      <w:r w:rsidRPr="00CF255F">
        <w:rPr>
          <w:spacing w:val="-4"/>
          <w:rtl/>
          <w:lang w:bidi="ar-EG"/>
        </w:rPr>
        <w:t>4</w:t>
      </w:r>
      <w:r w:rsidRPr="00CF255F">
        <w:rPr>
          <w:spacing w:val="-4"/>
          <w:rtl/>
          <w:lang w:bidi="ar-EG"/>
        </w:rPr>
        <w:tab/>
        <w:t>بالقيام بانتظام بتحديث خارطة الطريق لأنشطة الاتحاد في حدود اختصاصاته للتعبير عن كيف يمكن استعمال إطار القمة العالمية لمجتمع المعلومات للمساعدة في تنفيذ خطة التنمية المستدامة لعام 2030، مع مراعاة "برنامج التوصيل في</w:t>
      </w:r>
      <w:r w:rsidR="00B81D3F" w:rsidRPr="00CF255F">
        <w:rPr>
          <w:spacing w:val="-4"/>
          <w:rtl/>
          <w:lang w:bidi="ar-EG"/>
        </w:rPr>
        <w:t> </w:t>
      </w:r>
      <w:r w:rsidRPr="00CF255F">
        <w:rPr>
          <w:spacing w:val="-4"/>
          <w:rtl/>
          <w:lang w:bidi="ar-EG"/>
        </w:rPr>
        <w:t>2030"، وتقديمها إلى المجلس من خلال فريق العمل التابع للمجلس والمعني بالقمة العالمية لمجتمع المعلومات وأهداف التنمية المستدامة؛</w:t>
      </w:r>
    </w:p>
    <w:p w14:paraId="5870F449" w14:textId="77777777" w:rsidR="006B5C8E" w:rsidRPr="00CF255F" w:rsidRDefault="006B5C8E" w:rsidP="006B5C8E">
      <w:pPr>
        <w:rPr>
          <w:rtl/>
        </w:rPr>
      </w:pPr>
      <w:r w:rsidRPr="00CF255F">
        <w:rPr>
          <w:lang w:bidi="ar-EG"/>
        </w:rPr>
        <w:t>5</w:t>
      </w:r>
      <w:r w:rsidRPr="00CF255F">
        <w:rPr>
          <w:rtl/>
        </w:rPr>
        <w:tab/>
        <w:t>بمواصلة إدماج تنفيذ خطة عمل قطاع تنمية الاتصالات، وخاصةً القرار </w:t>
      </w:r>
      <w:r w:rsidRPr="00CF255F">
        <w:rPr>
          <w:lang w:bidi="ar-EG"/>
        </w:rPr>
        <w:t>30</w:t>
      </w:r>
      <w:r w:rsidRPr="00CF255F">
        <w:rPr>
          <w:rtl/>
        </w:rPr>
        <w:t>، وبذل جهود خاصة من أجل وضع منهجية قياس ملائمة، على أن يؤخذ بعين الاعتبار الدور الريادي للاتحاد في الشراكة من أجل قياس تكنولوجيا المعلومات والاتصالات لأغراض التنمية،</w:t>
      </w:r>
    </w:p>
    <w:p w14:paraId="00587B53" w14:textId="5F20CC70" w:rsidR="006B5C8E" w:rsidRPr="00CF255F" w:rsidRDefault="006B5C8E" w:rsidP="006B5C8E">
      <w:pPr>
        <w:pStyle w:val="Call"/>
        <w:rPr>
          <w:rtl/>
        </w:rPr>
      </w:pPr>
      <w:del w:id="185" w:author="Author">
        <w:r w:rsidRPr="00CF255F" w:rsidDel="00AD2A73">
          <w:rPr>
            <w:rtl/>
          </w:rPr>
          <w:delText xml:space="preserve">يشجع </w:delText>
        </w:r>
      </w:del>
      <w:ins w:id="186" w:author="Author">
        <w:r w:rsidR="00AD2A73" w:rsidRPr="00CF255F">
          <w:rPr>
            <w:rtl/>
          </w:rPr>
          <w:t xml:space="preserve">يدعو </w:t>
        </w:r>
      </w:ins>
      <w:r w:rsidRPr="00CF255F">
        <w:rPr>
          <w:rtl/>
        </w:rPr>
        <w:t>الدول الأعضاء وأعضاء القطاعات وجميع أصحاب المصلحة</w:t>
      </w:r>
    </w:p>
    <w:p w14:paraId="0F48DF9B" w14:textId="3B987210" w:rsidR="00261BEB" w:rsidRPr="00CF255F" w:rsidRDefault="006B5C8E">
      <w:pPr>
        <w:rPr>
          <w:ins w:id="187" w:author="Author"/>
          <w:rtl/>
        </w:rPr>
        <w:pPrChange w:id="188" w:author="Author">
          <w:pPr>
            <w:keepNext/>
            <w:keepLines/>
          </w:pPr>
        </w:pPrChange>
      </w:pPr>
      <w:r w:rsidRPr="00CF255F">
        <w:rPr>
          <w:lang w:bidi="ar-EG"/>
        </w:rPr>
        <w:t>1</w:t>
      </w:r>
      <w:r w:rsidRPr="00CF255F">
        <w:rPr>
          <w:rtl/>
        </w:rPr>
        <w:tab/>
      </w:r>
      <w:ins w:id="189" w:author="Author">
        <w:r w:rsidR="00041A69" w:rsidRPr="00CF255F">
          <w:rPr>
            <w:rtl/>
          </w:rPr>
          <w:t xml:space="preserve">إلى </w:t>
        </w:r>
        <w:r w:rsidR="00AD2A73" w:rsidRPr="00CF255F">
          <w:rPr>
            <w:rtl/>
          </w:rPr>
          <w:t xml:space="preserve">ضمان استمرار </w:t>
        </w:r>
        <w:r w:rsidR="00041A69" w:rsidRPr="00CF255F">
          <w:rPr>
            <w:rtl/>
          </w:rPr>
          <w:t>حسن بيان</w:t>
        </w:r>
        <w:r w:rsidR="00AD2A73" w:rsidRPr="00CF255F">
          <w:rPr>
            <w:rtl/>
          </w:rPr>
          <w:t xml:space="preserve"> ولاية الاتحاد وموضوعاته وإنجازاته في مجال التعاون الرقمي الدولي، </w:t>
        </w:r>
        <w:r w:rsidR="00041A69" w:rsidRPr="00CF255F">
          <w:rPr>
            <w:rtl/>
          </w:rPr>
          <w:t>خلال</w:t>
        </w:r>
        <w:r w:rsidR="00AD2A73" w:rsidRPr="00CF255F">
          <w:rPr>
            <w:rtl/>
          </w:rPr>
          <w:t xml:space="preserve"> القمة العالمية لمجتمع المعلومات (</w:t>
        </w:r>
        <w:r w:rsidR="00AD2A73" w:rsidRPr="00CF255F">
          <w:t>WSIS</w:t>
        </w:r>
        <w:r w:rsidR="00AD2A73" w:rsidRPr="00CF255F">
          <w:rPr>
            <w:rtl/>
          </w:rPr>
          <w:t xml:space="preserve">) وما بعدها، واستمرار إسناد المسؤوليات الرقمية ذات الصلة إلى </w:t>
        </w:r>
        <w:proofErr w:type="gramStart"/>
        <w:r w:rsidR="00AD2A73" w:rsidRPr="00CF255F">
          <w:rPr>
            <w:rtl/>
          </w:rPr>
          <w:t>المنظمة؛</w:t>
        </w:r>
        <w:proofErr w:type="gramEnd"/>
      </w:ins>
    </w:p>
    <w:p w14:paraId="5D7FDAB8" w14:textId="6C6184C8" w:rsidR="006B5C8E" w:rsidRPr="00CF255F" w:rsidRDefault="00261BEB">
      <w:pPr>
        <w:rPr>
          <w:rtl/>
        </w:rPr>
        <w:pPrChange w:id="190" w:author="Author">
          <w:pPr>
            <w:keepNext/>
            <w:keepLines/>
          </w:pPr>
        </w:pPrChange>
      </w:pPr>
      <w:ins w:id="191" w:author="Author">
        <w:r w:rsidRPr="00CF255F">
          <w:t>2</w:t>
        </w:r>
        <w:r w:rsidRPr="00CF255F">
          <w:rPr>
            <w:rtl/>
            <w:lang w:bidi="ar-SY"/>
          </w:rPr>
          <w:tab/>
        </w:r>
      </w:ins>
      <w:del w:id="192" w:author="Author">
        <w:r w:rsidR="006B5C8E" w:rsidRPr="00CF255F" w:rsidDel="0047218F">
          <w:rPr>
            <w:rtl/>
          </w:rPr>
          <w:delText xml:space="preserve">على </w:delText>
        </w:r>
      </w:del>
      <w:ins w:id="193" w:author="Author">
        <w:r w:rsidR="0047218F" w:rsidRPr="00CF255F">
          <w:rPr>
            <w:rtl/>
          </w:rPr>
          <w:t xml:space="preserve">إلى </w:t>
        </w:r>
      </w:ins>
      <w:r w:rsidR="006B5C8E" w:rsidRPr="00CF255F">
        <w:rPr>
          <w:rtl/>
        </w:rPr>
        <w:t xml:space="preserve">المشاركة بنشاط في الأنشطة المتصلة بتنفيذ نواتج القمة العالمية لمجتمع المعلومات وفي أنشطة فريق العمل التابع للمجلس والمعني بالقمة العالمية لمجتمع المعلومات وأهداف التنمية المستدامة والأنشطة الرامية إلى زيادة مواكبة الاتحاد لمجتمع </w:t>
      </w:r>
      <w:proofErr w:type="gramStart"/>
      <w:r w:rsidR="006B5C8E" w:rsidRPr="00CF255F">
        <w:rPr>
          <w:rtl/>
        </w:rPr>
        <w:t>المعلومات؛</w:t>
      </w:r>
      <w:proofErr w:type="gramEnd"/>
    </w:p>
    <w:p w14:paraId="0CF6AE33" w14:textId="652617D0" w:rsidR="006B5C8E" w:rsidRPr="00CF255F" w:rsidRDefault="00C54DB3" w:rsidP="006B5C8E">
      <w:pPr>
        <w:rPr>
          <w:spacing w:val="-2"/>
          <w:rtl/>
          <w:rPrChange w:id="194" w:author="Author">
            <w:rPr>
              <w:rtl/>
            </w:rPr>
          </w:rPrChange>
        </w:rPr>
      </w:pPr>
      <w:ins w:id="195" w:author="Author">
        <w:r w:rsidRPr="00CF255F">
          <w:rPr>
            <w:spacing w:val="-2"/>
            <w:rtl/>
            <w:lang w:bidi="ar-EG"/>
            <w:rPrChange w:id="196" w:author="Author">
              <w:rPr>
                <w:rtl/>
                <w:lang w:bidi="ar-EG"/>
              </w:rPr>
            </w:rPrChange>
          </w:rPr>
          <w:t>3</w:t>
        </w:r>
      </w:ins>
      <w:del w:id="197" w:author="Author">
        <w:r w:rsidR="006B5C8E" w:rsidRPr="00CF255F" w:rsidDel="00261BEB">
          <w:rPr>
            <w:spacing w:val="-2"/>
            <w:rtl/>
            <w:lang w:bidi="ar-EG"/>
            <w:rPrChange w:id="198" w:author="Author">
              <w:rPr>
                <w:rtl/>
                <w:lang w:bidi="ar-EG"/>
              </w:rPr>
            </w:rPrChange>
          </w:rPr>
          <w:delText>2</w:delText>
        </w:r>
      </w:del>
      <w:r w:rsidR="006B5C8E" w:rsidRPr="00CF255F">
        <w:rPr>
          <w:spacing w:val="-2"/>
          <w:rtl/>
          <w:rPrChange w:id="199" w:author="Author">
            <w:rPr>
              <w:rtl/>
            </w:rPr>
          </w:rPrChange>
        </w:rPr>
        <w:tab/>
      </w:r>
      <w:ins w:id="200" w:author="Author">
        <w:r w:rsidR="0047218F" w:rsidRPr="00CF255F">
          <w:rPr>
            <w:spacing w:val="-2"/>
            <w:rtl/>
            <w:rPrChange w:id="201" w:author="Author">
              <w:rPr>
                <w:rtl/>
              </w:rPr>
            </w:rPrChange>
          </w:rPr>
          <w:t xml:space="preserve">إلى </w:t>
        </w:r>
        <w:r w:rsidR="00041A69" w:rsidRPr="00CF255F">
          <w:rPr>
            <w:spacing w:val="-2"/>
            <w:rtl/>
            <w:rPrChange w:id="202" w:author="Author">
              <w:rPr>
                <w:rtl/>
              </w:rPr>
            </w:rPrChange>
          </w:rPr>
          <w:t>تعزيز مشاركتها النشطة في مؤتمر القمة العالمي لمجتمع المعلومات (</w:t>
        </w:r>
        <w:r w:rsidR="00041A69" w:rsidRPr="00CF255F">
          <w:rPr>
            <w:spacing w:val="-2"/>
            <w:rPrChange w:id="203" w:author="Author">
              <w:rPr/>
            </w:rPrChange>
          </w:rPr>
          <w:t>WSIS</w:t>
        </w:r>
        <w:r w:rsidR="00041A69" w:rsidRPr="00CF255F">
          <w:rPr>
            <w:spacing w:val="-2"/>
            <w:rtl/>
            <w:rPrChange w:id="204" w:author="Author">
              <w:rPr>
                <w:rtl/>
              </w:rPr>
            </w:rPrChange>
          </w:rPr>
          <w:t>) الذي ينظمه الاتحاد الدولي للاتصالات، والمساهمة في التنفيذ الفعال لنتائج القمة العالمية لمجتمع المعلومات (</w:t>
        </w:r>
        <w:r w:rsidR="00041A69" w:rsidRPr="00CF255F">
          <w:rPr>
            <w:spacing w:val="-2"/>
            <w:rPrChange w:id="205" w:author="Author">
              <w:rPr/>
            </w:rPrChange>
          </w:rPr>
          <w:t>WSIS</w:t>
        </w:r>
        <w:r w:rsidR="00041A69" w:rsidRPr="00CF255F">
          <w:rPr>
            <w:spacing w:val="-2"/>
            <w:rtl/>
            <w:rPrChange w:id="206" w:author="Author">
              <w:rPr>
                <w:rtl/>
              </w:rPr>
            </w:rPrChange>
          </w:rPr>
          <w:t>)</w:t>
        </w:r>
        <w:r w:rsidR="00981AE7" w:rsidRPr="00CF255F">
          <w:rPr>
            <w:spacing w:val="-2"/>
            <w:rtl/>
            <w:rPrChange w:id="207" w:author="Author">
              <w:rPr>
                <w:rtl/>
              </w:rPr>
            </w:rPrChange>
          </w:rPr>
          <w:t>؛</w:t>
        </w:r>
      </w:ins>
      <w:del w:id="208" w:author="Author">
        <w:r w:rsidR="00981AE7" w:rsidRPr="00CF255F" w:rsidDel="00981AE7">
          <w:rPr>
            <w:spacing w:val="-2"/>
            <w:rtl/>
            <w:rPrChange w:id="209" w:author="Author">
              <w:rPr>
                <w:rtl/>
              </w:rPr>
            </w:rPrChange>
          </w:rPr>
          <w:delText xml:space="preserve">على </w:delText>
        </w:r>
        <w:r w:rsidR="006B5C8E" w:rsidRPr="00CF255F" w:rsidDel="00041A69">
          <w:rPr>
            <w:spacing w:val="-2"/>
            <w:rtl/>
            <w:rPrChange w:id="210" w:author="Author">
              <w:rPr>
                <w:rtl/>
              </w:rPr>
            </w:rPrChange>
          </w:rPr>
          <w:delText>المشاركة بنشاط في أنشطة الاتحاد المتصلة بتنفيذ نواتج القمة العالمية لمجتمع المعلومات دعماً لتحقيق خطة التنمية المستدامة لعام</w:delText>
        </w:r>
        <w:r w:rsidR="006B5C8E" w:rsidRPr="00CF255F" w:rsidDel="00041A69">
          <w:rPr>
            <w:rFonts w:hint="eastAsia"/>
            <w:spacing w:val="-2"/>
            <w:rtl/>
            <w:rPrChange w:id="211" w:author="Author">
              <w:rPr>
                <w:rFonts w:hint="eastAsia"/>
                <w:rtl/>
              </w:rPr>
            </w:rPrChange>
          </w:rPr>
          <w:delText> </w:delText>
        </w:r>
        <w:r w:rsidR="006B5C8E" w:rsidRPr="00CF255F" w:rsidDel="00041A69">
          <w:rPr>
            <w:spacing w:val="-2"/>
            <w:rtl/>
            <w:rPrChange w:id="212" w:author="Author">
              <w:rPr>
                <w:rtl/>
              </w:rPr>
            </w:rPrChange>
          </w:rPr>
          <w:delText>2030، حسب</w:delText>
        </w:r>
        <w:r w:rsidR="006B5C8E" w:rsidRPr="00CF255F" w:rsidDel="00041A69">
          <w:rPr>
            <w:rFonts w:hint="eastAsia"/>
            <w:spacing w:val="-2"/>
            <w:rtl/>
            <w:rPrChange w:id="213" w:author="Author">
              <w:rPr>
                <w:rFonts w:hint="eastAsia"/>
                <w:rtl/>
              </w:rPr>
            </w:rPrChange>
          </w:rPr>
          <w:delText> </w:delText>
        </w:r>
        <w:r w:rsidR="006B5C8E" w:rsidRPr="00CF255F" w:rsidDel="00041A69">
          <w:rPr>
            <w:spacing w:val="-2"/>
            <w:rtl/>
            <w:rPrChange w:id="214" w:author="Author">
              <w:rPr>
                <w:rtl/>
              </w:rPr>
            </w:rPrChange>
          </w:rPr>
          <w:delText>الاقتضاء</w:delText>
        </w:r>
        <w:r w:rsidR="006B5C8E" w:rsidRPr="00CF255F" w:rsidDel="00981AE7">
          <w:rPr>
            <w:spacing w:val="-2"/>
            <w:rtl/>
            <w:rPrChange w:id="215" w:author="Author">
              <w:rPr>
                <w:rtl/>
              </w:rPr>
            </w:rPrChange>
          </w:rPr>
          <w:delText>؛</w:delText>
        </w:r>
      </w:del>
    </w:p>
    <w:p w14:paraId="6E8584DC" w14:textId="2C73CB03" w:rsidR="006B5C8E" w:rsidRPr="00CF255F" w:rsidRDefault="006B5C8E" w:rsidP="006B5C8E">
      <w:pPr>
        <w:rPr>
          <w:rtl/>
        </w:rPr>
      </w:pPr>
      <w:del w:id="216" w:author="Author">
        <w:r w:rsidRPr="00CF255F" w:rsidDel="00261BEB">
          <w:rPr>
            <w:lang w:bidi="ar-EG"/>
          </w:rPr>
          <w:lastRenderedPageBreak/>
          <w:delText>3</w:delText>
        </w:r>
      </w:del>
      <w:ins w:id="217" w:author="Author">
        <w:r w:rsidR="00261BEB" w:rsidRPr="00CF255F">
          <w:rPr>
            <w:rtl/>
            <w:lang w:bidi="ar-EG"/>
          </w:rPr>
          <w:t>4</w:t>
        </w:r>
      </w:ins>
      <w:r w:rsidRPr="00CF255F">
        <w:rPr>
          <w:rtl/>
        </w:rPr>
        <w:tab/>
      </w:r>
      <w:ins w:id="218" w:author="Author">
        <w:r w:rsidR="00041A69" w:rsidRPr="00CF255F">
          <w:rPr>
            <w:rtl/>
          </w:rPr>
          <w:t>إلى تعبئة الموارد لدعم جهود المنظمة من أجل ضمان الدور الرائد للاتحاد في تنفيذ نتائج القمة العالمية لمجتمع المعلومات (</w:t>
        </w:r>
        <w:r w:rsidR="00041A69" w:rsidRPr="00CF255F">
          <w:t>WSIS</w:t>
        </w:r>
        <w:r w:rsidR="00041A69" w:rsidRPr="00CF255F">
          <w:rPr>
            <w:rtl/>
          </w:rPr>
          <w:t>) وعملية استعراض العشرين عاما</w:t>
        </w:r>
        <w:r w:rsidR="007F077C">
          <w:rPr>
            <w:rFonts w:hint="cs"/>
            <w:rtl/>
          </w:rPr>
          <w:t>ً</w:t>
        </w:r>
        <w:r w:rsidR="00041A69" w:rsidRPr="00CF255F">
          <w:rPr>
            <w:rtl/>
          </w:rPr>
          <w:t xml:space="preserve"> (</w:t>
        </w:r>
        <w:r w:rsidR="00041A69" w:rsidRPr="00CF255F">
          <w:t>WSIS+20</w:t>
        </w:r>
        <w:r w:rsidR="00041A69" w:rsidRPr="00CF255F">
          <w:rPr>
            <w:rtl/>
          </w:rPr>
          <w:t>) بما في ذلك</w:t>
        </w:r>
        <w:r w:rsidR="00AA6403" w:rsidRPr="00CF255F">
          <w:rPr>
            <w:rtl/>
          </w:rPr>
          <w:t xml:space="preserve"> </w:t>
        </w:r>
      </w:ins>
      <w:del w:id="219" w:author="Author">
        <w:r w:rsidR="00981AE7" w:rsidRPr="00CF255F" w:rsidDel="00981AE7">
          <w:rPr>
            <w:rtl/>
          </w:rPr>
          <w:delText xml:space="preserve">على </w:delText>
        </w:r>
      </w:del>
      <w:r w:rsidRPr="00CF255F">
        <w:rPr>
          <w:rtl/>
        </w:rPr>
        <w:t xml:space="preserve">تقديم مساهمات طوعية للصندوق </w:t>
      </w:r>
      <w:proofErr w:type="spellStart"/>
      <w:r w:rsidRPr="00CF255F">
        <w:rPr>
          <w:rtl/>
        </w:rPr>
        <w:t>الاستئماني</w:t>
      </w:r>
      <w:proofErr w:type="spellEnd"/>
      <w:r w:rsidRPr="00CF255F">
        <w:rPr>
          <w:rtl/>
        </w:rPr>
        <w:t xml:space="preserve"> للقمة العالمية لمجتمع المعلومات من أجل دعم الأنشطة المرتبطة بتنفيذ نواتج القمة العالمية لمجتمع المعلومات وتحقيق أهداف التنمية المستدامة؛</w:t>
      </w:r>
    </w:p>
    <w:p w14:paraId="1346DDD1" w14:textId="29C3CA43" w:rsidR="006B5C8E" w:rsidRPr="00CF255F" w:rsidRDefault="006B5C8E" w:rsidP="006B5C8E">
      <w:pPr>
        <w:rPr>
          <w:spacing w:val="-2"/>
          <w:rtl/>
        </w:rPr>
      </w:pPr>
      <w:del w:id="220" w:author="Author">
        <w:r w:rsidRPr="00CF255F" w:rsidDel="00261BEB">
          <w:rPr>
            <w:spacing w:val="-2"/>
            <w:lang w:bidi="ar-EG"/>
          </w:rPr>
          <w:delText>4</w:delText>
        </w:r>
      </w:del>
      <w:ins w:id="221" w:author="Author">
        <w:r w:rsidR="00261BEB" w:rsidRPr="00CF255F">
          <w:rPr>
            <w:spacing w:val="-2"/>
            <w:rtl/>
            <w:lang w:bidi="ar-EG"/>
          </w:rPr>
          <w:t>5</w:t>
        </w:r>
      </w:ins>
      <w:r w:rsidRPr="00CF255F">
        <w:rPr>
          <w:spacing w:val="-2"/>
          <w:rtl/>
        </w:rPr>
        <w:tab/>
      </w:r>
      <w:del w:id="222" w:author="Author">
        <w:r w:rsidRPr="00CF255F" w:rsidDel="00981AE7">
          <w:rPr>
            <w:spacing w:val="-2"/>
            <w:rtl/>
          </w:rPr>
          <w:delText xml:space="preserve">على </w:delText>
        </w:r>
      </w:del>
      <w:ins w:id="223" w:author="Author">
        <w:r w:rsidR="00981AE7" w:rsidRPr="00CF255F">
          <w:rPr>
            <w:spacing w:val="-2"/>
            <w:rtl/>
          </w:rPr>
          <w:t xml:space="preserve">إلى </w:t>
        </w:r>
      </w:ins>
      <w:r w:rsidRPr="00CF255F">
        <w:rPr>
          <w:spacing w:val="-2"/>
          <w:rtl/>
        </w:rPr>
        <w:t>مواصلة الإسهام بمعلومات عن أنشطتهم لتغذية قاعدة البيانات العامة لتقييم أنشطة القمة التي يديرها الاتحاد؛</w:t>
      </w:r>
    </w:p>
    <w:p w14:paraId="20B85200" w14:textId="5E089FA7" w:rsidR="006B5C8E" w:rsidRPr="00CF255F" w:rsidRDefault="006B5C8E" w:rsidP="006B5C8E">
      <w:pPr>
        <w:rPr>
          <w:rtl/>
        </w:rPr>
      </w:pPr>
      <w:del w:id="224" w:author="Author">
        <w:r w:rsidRPr="00CF255F" w:rsidDel="00261BEB">
          <w:rPr>
            <w:lang w:bidi="ar-EG"/>
          </w:rPr>
          <w:delText>5</w:delText>
        </w:r>
      </w:del>
      <w:ins w:id="225" w:author="Author">
        <w:r w:rsidR="00261BEB" w:rsidRPr="00CF255F">
          <w:rPr>
            <w:rtl/>
            <w:lang w:bidi="ar-EG"/>
          </w:rPr>
          <w:t>6</w:t>
        </w:r>
      </w:ins>
      <w:r w:rsidRPr="00CF255F">
        <w:rPr>
          <w:rtl/>
        </w:rPr>
        <w:tab/>
      </w:r>
      <w:del w:id="226" w:author="Author">
        <w:r w:rsidRPr="00CF255F" w:rsidDel="00981AE7">
          <w:rPr>
            <w:rtl/>
          </w:rPr>
          <w:delText xml:space="preserve">على </w:delText>
        </w:r>
      </w:del>
      <w:ins w:id="227" w:author="Author">
        <w:r w:rsidR="00981AE7" w:rsidRPr="00CF255F">
          <w:rPr>
            <w:rtl/>
          </w:rPr>
          <w:t xml:space="preserve">إلى </w:t>
        </w:r>
      </w:ins>
      <w:r w:rsidRPr="00CF255F">
        <w:rPr>
          <w:rtl/>
        </w:rPr>
        <w:t>مواصلة ترشيح مشاريع للحصول على الجوائز السنوية لمشاريع القمة العالمية لمجتمع المعلومات؛</w:t>
      </w:r>
    </w:p>
    <w:p w14:paraId="5A2E90E2" w14:textId="1BEC99B2" w:rsidR="006B5C8E" w:rsidRPr="00CF255F" w:rsidRDefault="006B5C8E" w:rsidP="006B5C8E">
      <w:pPr>
        <w:rPr>
          <w:rtl/>
          <w:lang w:bidi="ar-EG"/>
        </w:rPr>
      </w:pPr>
      <w:del w:id="228" w:author="Author">
        <w:r w:rsidRPr="00CF255F" w:rsidDel="00261BEB">
          <w:rPr>
            <w:lang w:bidi="ar-EG"/>
          </w:rPr>
          <w:delText>6</w:delText>
        </w:r>
      </w:del>
      <w:ins w:id="229" w:author="Author">
        <w:r w:rsidR="00261BEB" w:rsidRPr="00CF255F">
          <w:rPr>
            <w:rtl/>
            <w:lang w:bidi="ar-EG"/>
          </w:rPr>
          <w:t>7</w:t>
        </w:r>
      </w:ins>
      <w:r w:rsidRPr="00CF255F">
        <w:rPr>
          <w:lang w:bidi="ar-EG"/>
        </w:rPr>
        <w:tab/>
      </w:r>
      <w:del w:id="230" w:author="Author">
        <w:r w:rsidRPr="00CF255F" w:rsidDel="00981AE7">
          <w:rPr>
            <w:rtl/>
            <w:lang w:bidi="ar-EG"/>
          </w:rPr>
          <w:delText xml:space="preserve">على </w:delText>
        </w:r>
      </w:del>
      <w:ins w:id="231" w:author="Author">
        <w:r w:rsidR="00981AE7" w:rsidRPr="00CF255F">
          <w:rPr>
            <w:rtl/>
            <w:lang w:bidi="ar-EG"/>
          </w:rPr>
          <w:t xml:space="preserve">إلى </w:t>
        </w:r>
      </w:ins>
      <w:r w:rsidRPr="00CF255F">
        <w:rPr>
          <w:rtl/>
        </w:rPr>
        <w:t>تشجيع مشاركة أعضاء الاتحاد وأصحاب المصلحة المعنيين الآخرين في أنشطة الاتحاد الداعمة لتنفيذ نواتج القمة العالمية لمجتمع المعلومات وتحقيق أهداف التنمية المستدامة، حسب الاقتضاء</w:t>
      </w:r>
      <w:r w:rsidRPr="00CF255F">
        <w:rPr>
          <w:rtl/>
          <w:lang w:bidi="ar-EG"/>
        </w:rPr>
        <w:t>.</w:t>
      </w:r>
    </w:p>
    <w:p w14:paraId="4779017F" w14:textId="77777777" w:rsidR="006B5C8E" w:rsidRPr="00CF255F" w:rsidRDefault="006B5C8E" w:rsidP="006B5C8E">
      <w:pPr>
        <w:spacing w:before="480"/>
        <w:rPr>
          <w:i/>
          <w:iCs/>
          <w:lang w:bidi="ar-EG"/>
        </w:rPr>
      </w:pPr>
      <w:r w:rsidRPr="00CF255F">
        <w:rPr>
          <w:b/>
          <w:bCs/>
          <w:i/>
          <w:iCs/>
          <w:rtl/>
          <w:lang w:bidi="ar-EG"/>
        </w:rPr>
        <w:t xml:space="preserve">الملحقات: </w:t>
      </w:r>
      <w:r w:rsidRPr="00CF255F">
        <w:rPr>
          <w:i/>
          <w:iCs/>
          <w:lang w:bidi="ar-EG"/>
        </w:rPr>
        <w:t>1</w:t>
      </w:r>
    </w:p>
    <w:p w14:paraId="083B4559" w14:textId="77777777" w:rsidR="006B5C8E" w:rsidRPr="00CF255F" w:rsidRDefault="006B5C8E" w:rsidP="006B5C8E">
      <w:pPr>
        <w:spacing w:before="480"/>
        <w:rPr>
          <w:lang w:bidi="ar-EG"/>
        </w:rPr>
      </w:pPr>
      <w:r w:rsidRPr="00CF255F">
        <w:rPr>
          <w:lang w:bidi="ar-EG"/>
        </w:rPr>
        <w:br w:type="page"/>
      </w:r>
    </w:p>
    <w:p w14:paraId="64E0237F" w14:textId="77777777" w:rsidR="006B5C8E" w:rsidRPr="00CF255F" w:rsidRDefault="006B5C8E" w:rsidP="006B5C8E">
      <w:pPr>
        <w:pStyle w:val="AnnexNo"/>
        <w:rPr>
          <w:rtl/>
        </w:rPr>
      </w:pPr>
      <w:r w:rsidRPr="00CF255F">
        <w:rPr>
          <w:rtl/>
        </w:rPr>
        <w:lastRenderedPageBreak/>
        <w:t>الملحق</w:t>
      </w:r>
    </w:p>
    <w:p w14:paraId="05BEB9E0" w14:textId="77777777" w:rsidR="006B5C8E" w:rsidRPr="00CF255F" w:rsidRDefault="006B5C8E" w:rsidP="006B5C8E">
      <w:pPr>
        <w:pStyle w:val="Annextitle"/>
        <w:rPr>
          <w:rtl/>
          <w:lang w:bidi="ar-EG"/>
        </w:rPr>
      </w:pPr>
      <w:r w:rsidRPr="00CF255F">
        <w:rPr>
          <w:rtl/>
        </w:rPr>
        <w:t xml:space="preserve">اختصاصات فريق العمل التابع للمجلس المعني </w:t>
      </w:r>
      <w:r w:rsidRPr="00CF255F">
        <w:rPr>
          <w:rtl/>
        </w:rPr>
        <w:br/>
        <w:t>بالقمة العالمية لمجتمع المعلومات وأهداف التنمية المستدامة</w:t>
      </w:r>
    </w:p>
    <w:p w14:paraId="00ED67B9" w14:textId="77777777" w:rsidR="006B5C8E" w:rsidRPr="00CF255F" w:rsidRDefault="006B5C8E" w:rsidP="00B10F73">
      <w:pPr>
        <w:rPr>
          <w:rtl/>
        </w:rPr>
      </w:pPr>
      <w:r w:rsidRPr="00CF255F">
        <w:rPr>
          <w:rtl/>
        </w:rPr>
        <w:t> أ )</w:t>
      </w:r>
      <w:r w:rsidRPr="00CF255F">
        <w:rPr>
          <w:rtl/>
        </w:rPr>
        <w:tab/>
        <w:t>تيسير تقديم الأعضاء لمدخلات عن تنفيذ الاتحاد لنواتج القمة ذات الصلة، وخطة التنمية المستدامة لعام </w:t>
      </w:r>
      <w:r w:rsidRPr="00CF255F">
        <w:t>2030</w:t>
      </w:r>
      <w:r w:rsidRPr="00CF255F">
        <w:rPr>
          <w:rtl/>
        </w:rPr>
        <w:t>، من خلال اجتماعاته العادية ورسائله المعممة والاستبيانات أو غيرها من وسائل الاستفسار الملائمة؛</w:t>
      </w:r>
    </w:p>
    <w:p w14:paraId="2EB0D12A" w14:textId="77777777" w:rsidR="006B5C8E" w:rsidRPr="00CF255F" w:rsidRDefault="006B5C8E" w:rsidP="006B5C8E">
      <w:pPr>
        <w:rPr>
          <w:spacing w:val="-2"/>
          <w:rtl/>
        </w:rPr>
      </w:pPr>
      <w:r w:rsidRPr="00CF255F">
        <w:rPr>
          <w:spacing w:val="-2"/>
          <w:rtl/>
        </w:rPr>
        <w:t>ب)</w:t>
      </w:r>
      <w:r w:rsidRPr="00CF255F">
        <w:rPr>
          <w:spacing w:val="-2"/>
          <w:rtl/>
        </w:rPr>
        <w:tab/>
        <w:t>الإشراف على تنفيذ الاتحاد لنواتج القمة وتحقيق أهداف التنمية المستدامة وأنشطته ذات الصلة والنظر فيها ومناقشتها، وذلك ضمن الحدود المالية التي يقررها مؤتمر المندوبين المفوضين، وإتاحة الموارد حسب الاقتضاء؛</w:t>
      </w:r>
    </w:p>
    <w:p w14:paraId="5055117F" w14:textId="77777777" w:rsidR="006B5C8E" w:rsidRPr="00CF255F" w:rsidRDefault="006B5C8E" w:rsidP="006B5C8E">
      <w:pPr>
        <w:rPr>
          <w:spacing w:val="-4"/>
          <w:rtl/>
        </w:rPr>
      </w:pPr>
      <w:r w:rsidRPr="00CF255F">
        <w:rPr>
          <w:spacing w:val="-4"/>
          <w:rtl/>
        </w:rPr>
        <w:t>ج)</w:t>
      </w:r>
      <w:r w:rsidRPr="00CF255F">
        <w:rPr>
          <w:spacing w:val="-4"/>
          <w:rtl/>
        </w:rPr>
        <w:tab/>
        <w:t>القيام على أساس سنوي برصد وتقييم التدابير التي يتخذها الاتحاد فيما يتعلق بتنفيذ نواتج القمة و</w:t>
      </w:r>
      <w:r w:rsidRPr="00CF255F">
        <w:rPr>
          <w:spacing w:val="-4"/>
          <w:rtl/>
          <w:lang w:bidi="ar-SY"/>
        </w:rPr>
        <w:t>خطة التنمية المستدامة لعام </w:t>
      </w:r>
      <w:r w:rsidRPr="00CF255F">
        <w:rPr>
          <w:spacing w:val="-4"/>
          <w:lang w:bidi="ar-SY"/>
        </w:rPr>
        <w:t>2030</w:t>
      </w:r>
      <w:r w:rsidRPr="00CF255F">
        <w:rPr>
          <w:spacing w:val="-4"/>
          <w:rtl/>
          <w:lang w:bidi="ar-SY"/>
        </w:rPr>
        <w:t>، بسبل منها النظر في مشاريع التقارير التي تعدها الأمانة لتقديمها إلى المجلس الاقتصادي والاجتماعي </w:t>
      </w:r>
      <w:r w:rsidRPr="00CF255F">
        <w:rPr>
          <w:spacing w:val="-4"/>
          <w:lang w:val="es-ES" w:bidi="ar-SY"/>
        </w:rPr>
        <w:t>(ECOSOC)</w:t>
      </w:r>
      <w:r w:rsidRPr="00CF255F">
        <w:rPr>
          <w:spacing w:val="-4"/>
          <w:rtl/>
          <w:lang w:bidi="ar-EG"/>
        </w:rPr>
        <w:t xml:space="preserve"> والمنتدى السياسي الرفيع المستوى المعني بالتنمية المستدامة وتقديم توصيات ملائمة إلى المجلس</w:t>
      </w:r>
      <w:r w:rsidRPr="00CF255F">
        <w:rPr>
          <w:spacing w:val="-4"/>
          <w:rtl/>
        </w:rPr>
        <w:t>؛</w:t>
      </w:r>
    </w:p>
    <w:p w14:paraId="6A8D274A" w14:textId="77777777" w:rsidR="006B5C8E" w:rsidRPr="00CF255F" w:rsidRDefault="006B5C8E" w:rsidP="006B5C8E">
      <w:pPr>
        <w:rPr>
          <w:rtl/>
        </w:rPr>
      </w:pPr>
      <w:r w:rsidRPr="00CF255F">
        <w:rPr>
          <w:rtl/>
        </w:rPr>
        <w:t>د )</w:t>
      </w:r>
      <w:r w:rsidRPr="00CF255F">
        <w:rPr>
          <w:rtl/>
        </w:rPr>
        <w:tab/>
        <w:t>توفير معلومات للأعضاء فيما يتعلق بالإجراءات التي يلزم أن يؤديها الاتحاد تنفيذاً لنواتج القمة العالمية لمجتمع المعلومات</w:t>
      </w:r>
      <w:r w:rsidRPr="00CF255F">
        <w:rPr>
          <w:rtl/>
          <w:lang w:bidi="ar-SY"/>
        </w:rPr>
        <w:t xml:space="preserve"> وخطة التنمية المستدامة لعام </w:t>
      </w:r>
      <w:r w:rsidRPr="00CF255F">
        <w:rPr>
          <w:lang w:bidi="ar-SY"/>
        </w:rPr>
        <w:t>2030</w:t>
      </w:r>
      <w:r w:rsidRPr="00CF255F">
        <w:rPr>
          <w:rtl/>
        </w:rPr>
        <w:t>، وخاصةً فيما يتعلق بتنفيذ خطوط عمل القمة العالمية جيم</w:t>
      </w:r>
      <w:r w:rsidRPr="00CF255F">
        <w:rPr>
          <w:lang w:bidi="ar-EG"/>
        </w:rPr>
        <w:t>2</w:t>
      </w:r>
      <w:r w:rsidRPr="00CF255F">
        <w:rPr>
          <w:rtl/>
        </w:rPr>
        <w:t xml:space="preserve"> (البنية التحتية للمعلومات والاتصالات) وجيم4 (بناء القدرات) وجيم</w:t>
      </w:r>
      <w:r w:rsidRPr="00CF255F">
        <w:rPr>
          <w:lang w:bidi="ar-EG"/>
        </w:rPr>
        <w:t>5</w:t>
      </w:r>
      <w:r w:rsidRPr="00CF255F">
        <w:rPr>
          <w:rtl/>
        </w:rPr>
        <w:t xml:space="preserve"> (بناء الثقة والأمن في استعمال تكنولوجيا المعلومات والاتصالات) وجيم</w:t>
      </w:r>
      <w:r w:rsidRPr="00CF255F">
        <w:rPr>
          <w:lang w:bidi="ar-EG"/>
        </w:rPr>
        <w:t>6</w:t>
      </w:r>
      <w:r w:rsidRPr="00CF255F">
        <w:rPr>
          <w:rtl/>
        </w:rPr>
        <w:t xml:space="preserve"> (البيئة التمكينية) حيث يقوم الاتحاد بدور التيسير؛</w:t>
      </w:r>
    </w:p>
    <w:p w14:paraId="4429247D" w14:textId="77777777" w:rsidR="006B5C8E" w:rsidRPr="00CF255F" w:rsidRDefault="006B5C8E" w:rsidP="006B5C8E">
      <w:pPr>
        <w:rPr>
          <w:rtl/>
        </w:rPr>
      </w:pPr>
      <w:r w:rsidRPr="00CF255F">
        <w:rPr>
          <w:rtl/>
        </w:rPr>
        <w:t>ه‍ )</w:t>
      </w:r>
      <w:r w:rsidRPr="00CF255F">
        <w:rPr>
          <w:rtl/>
        </w:rPr>
        <w:tab/>
        <w:t>تزويد الأعضاء بمقترحات لقيام الاتحاد بدور نشط في تنفيذ خطوط العمل جيم</w:t>
      </w:r>
      <w:r w:rsidRPr="00CF255F">
        <w:rPr>
          <w:lang w:bidi="ar-EG"/>
        </w:rPr>
        <w:t>1</w:t>
      </w:r>
      <w:r w:rsidRPr="00CF255F">
        <w:rPr>
          <w:rtl/>
        </w:rPr>
        <w:t xml:space="preserve"> وجيم</w:t>
      </w:r>
      <w:r w:rsidRPr="00CF255F">
        <w:rPr>
          <w:lang w:bidi="ar-EG"/>
        </w:rPr>
        <w:t>3</w:t>
      </w:r>
      <w:r w:rsidRPr="00CF255F">
        <w:rPr>
          <w:rtl/>
        </w:rPr>
        <w:t xml:space="preserve"> وجيم</w:t>
      </w:r>
      <w:r w:rsidRPr="00CF255F">
        <w:rPr>
          <w:lang w:bidi="ar-EG"/>
        </w:rPr>
        <w:t>7</w:t>
      </w:r>
      <w:r w:rsidRPr="00CF255F">
        <w:rPr>
          <w:rtl/>
        </w:rPr>
        <w:t xml:space="preserve"> وجيم</w:t>
      </w:r>
      <w:r w:rsidRPr="00CF255F">
        <w:rPr>
          <w:lang w:bidi="ar-EG"/>
        </w:rPr>
        <w:t>8</w:t>
      </w:r>
      <w:r w:rsidRPr="00CF255F">
        <w:rPr>
          <w:rtl/>
        </w:rPr>
        <w:t xml:space="preserve"> وجيم</w:t>
      </w:r>
      <w:r w:rsidRPr="00CF255F">
        <w:rPr>
          <w:lang w:bidi="ar-EG"/>
        </w:rPr>
        <w:t>9</w:t>
      </w:r>
      <w:r w:rsidRPr="00CF255F">
        <w:rPr>
          <w:rtl/>
        </w:rPr>
        <w:t xml:space="preserve"> وجيم</w:t>
      </w:r>
      <w:r w:rsidRPr="00CF255F">
        <w:rPr>
          <w:lang w:bidi="ar-EG"/>
        </w:rPr>
        <w:t>11</w:t>
      </w:r>
      <w:r w:rsidRPr="00CF255F">
        <w:rPr>
          <w:rtl/>
        </w:rPr>
        <w:t xml:space="preserve"> وغيرها من نواتج القمة العالمية وتحقيق أهداف التنمية المستدامة المتصلة باختصاصات الاتحاد وذلك ضمن الحدود المالية التي وضعها مؤتمر المندوبين المفوضين؛</w:t>
      </w:r>
    </w:p>
    <w:p w14:paraId="7969AABF" w14:textId="77777777" w:rsidR="006B5C8E" w:rsidRPr="00CF255F" w:rsidRDefault="006B5C8E" w:rsidP="006B5C8E">
      <w:pPr>
        <w:rPr>
          <w:rtl/>
        </w:rPr>
      </w:pPr>
      <w:r w:rsidRPr="00CF255F">
        <w:rPr>
          <w:rtl/>
        </w:rPr>
        <w:t>و )</w:t>
      </w:r>
      <w:r w:rsidRPr="00CF255F">
        <w:rPr>
          <w:rtl/>
        </w:rPr>
        <w:tab/>
        <w:t>تزويد الاتحاد بالإرشاد بشأن الأنشطة المستقبلية للاتحاد لضمان نجاح تنفيذ خطوط العمل جيم</w:t>
      </w:r>
      <w:r w:rsidRPr="00CF255F">
        <w:rPr>
          <w:lang w:bidi="ar-EG"/>
        </w:rPr>
        <w:t>1</w:t>
      </w:r>
      <w:r w:rsidRPr="00CF255F">
        <w:rPr>
          <w:rtl/>
        </w:rPr>
        <w:t xml:space="preserve"> وجيم</w:t>
      </w:r>
      <w:r w:rsidRPr="00CF255F">
        <w:rPr>
          <w:lang w:bidi="ar-EG"/>
        </w:rPr>
        <w:t>2</w:t>
      </w:r>
      <w:r w:rsidRPr="00CF255F">
        <w:rPr>
          <w:rtl/>
        </w:rPr>
        <w:t xml:space="preserve"> وجيم</w:t>
      </w:r>
      <w:r w:rsidRPr="00CF255F">
        <w:rPr>
          <w:lang w:bidi="ar-EG"/>
        </w:rPr>
        <w:t>3</w:t>
      </w:r>
      <w:r w:rsidRPr="00CF255F">
        <w:rPr>
          <w:rtl/>
        </w:rPr>
        <w:t xml:space="preserve"> وجيم</w:t>
      </w:r>
      <w:r w:rsidRPr="00CF255F">
        <w:rPr>
          <w:lang w:bidi="ar-EG"/>
        </w:rPr>
        <w:t>4</w:t>
      </w:r>
      <w:r w:rsidRPr="00CF255F">
        <w:rPr>
          <w:rtl/>
        </w:rPr>
        <w:t xml:space="preserve"> وجيم</w:t>
      </w:r>
      <w:r w:rsidRPr="00CF255F">
        <w:rPr>
          <w:lang w:bidi="ar-EG"/>
        </w:rPr>
        <w:t>5</w:t>
      </w:r>
      <w:r w:rsidRPr="00CF255F">
        <w:rPr>
          <w:rtl/>
        </w:rPr>
        <w:t xml:space="preserve"> وجيم</w:t>
      </w:r>
      <w:r w:rsidRPr="00CF255F">
        <w:rPr>
          <w:lang w:bidi="ar-EG"/>
        </w:rPr>
        <w:t>6</w:t>
      </w:r>
      <w:r w:rsidRPr="00CF255F">
        <w:rPr>
          <w:rtl/>
        </w:rPr>
        <w:t xml:space="preserve"> وجيم</w:t>
      </w:r>
      <w:r w:rsidRPr="00CF255F">
        <w:rPr>
          <w:lang w:bidi="ar-EG"/>
        </w:rPr>
        <w:t>7</w:t>
      </w:r>
      <w:r w:rsidRPr="00CF255F">
        <w:rPr>
          <w:rtl/>
        </w:rPr>
        <w:t xml:space="preserve"> وجيم</w:t>
      </w:r>
      <w:r w:rsidRPr="00CF255F">
        <w:rPr>
          <w:lang w:bidi="ar-EG"/>
        </w:rPr>
        <w:t>8</w:t>
      </w:r>
      <w:r w:rsidRPr="00CF255F">
        <w:rPr>
          <w:rtl/>
        </w:rPr>
        <w:t xml:space="preserve"> وجيم</w:t>
      </w:r>
      <w:r w:rsidRPr="00CF255F">
        <w:rPr>
          <w:lang w:bidi="ar-EG"/>
        </w:rPr>
        <w:t>9</w:t>
      </w:r>
      <w:r w:rsidRPr="00CF255F">
        <w:rPr>
          <w:rtl/>
        </w:rPr>
        <w:t xml:space="preserve"> وجيم</w:t>
      </w:r>
      <w:r w:rsidRPr="00CF255F">
        <w:rPr>
          <w:lang w:bidi="ar-EG"/>
        </w:rPr>
        <w:t>11</w:t>
      </w:r>
      <w:r w:rsidRPr="00CF255F">
        <w:rPr>
          <w:rtl/>
        </w:rPr>
        <w:t xml:space="preserve"> وغيرها من نواتج القمة العالمية وتحقيق أهداف التنمية المستدامة المتصلة باختصاصات الاتحاد وذلك ضمن الحدود المالية التي وضعها مؤتمر المندوبين المفوضين؛</w:t>
      </w:r>
    </w:p>
    <w:p w14:paraId="65C84B55" w14:textId="77777777" w:rsidR="006B5C8E" w:rsidRPr="00CF255F" w:rsidRDefault="006B5C8E" w:rsidP="006B5C8E">
      <w:r w:rsidRPr="00CF255F">
        <w:rPr>
          <w:rtl/>
        </w:rPr>
        <w:t>ز )</w:t>
      </w:r>
      <w:r w:rsidRPr="00CF255F">
        <w:rPr>
          <w:rtl/>
        </w:rPr>
        <w:tab/>
        <w:t>تزويد الاتحاد بالإرشاد بشأن الطريقة التي يمكن أن تساعد بها أنشطته المستقبلية وأنشطته الجارية في تنفيذ نواتج القمة العالمية لمجتمع المعلومات وخطة التنمية المستدامة لعام </w:t>
      </w:r>
      <w:r w:rsidRPr="00CF255F">
        <w:rPr>
          <w:lang w:bidi="ar-EG"/>
        </w:rPr>
        <w:t>2030</w:t>
      </w:r>
      <w:r w:rsidRPr="00CF255F">
        <w:rPr>
          <w:rtl/>
        </w:rPr>
        <w:t>، وتحديد توجهاته باستعراض التقارير وخطط العمل المتعلقة بدعم هذه الجهود؛</w:t>
      </w:r>
    </w:p>
    <w:p w14:paraId="4FFEF616" w14:textId="4EE7FA8E" w:rsidR="006B5C8E" w:rsidRPr="00CF255F" w:rsidRDefault="006B5C8E" w:rsidP="006B5C8E">
      <w:pPr>
        <w:rPr>
          <w:rtl/>
          <w:lang w:bidi="ar-EG"/>
        </w:rPr>
      </w:pPr>
      <w:r w:rsidRPr="00CF255F">
        <w:rPr>
          <w:rtl/>
        </w:rPr>
        <w:t>ح)</w:t>
      </w:r>
      <w:r w:rsidRPr="00CF255F">
        <w:rPr>
          <w:rtl/>
        </w:rPr>
        <w:tab/>
        <w:t>القيام، بالاتصال مع أفرقة العمل الأخرى التابعة للمجلس، بوضع ما قد يكون ضرورياً من مقترحات لينظر فيها المجلس من أجل تكييف الاتحاد لدوره في بناء مجتمع المعلومات وتنفيذ خطة التنمية المستدامة لعام </w:t>
      </w:r>
      <w:r w:rsidRPr="00CF255F">
        <w:rPr>
          <w:lang w:bidi="ar-EG"/>
        </w:rPr>
        <w:t>2030</w:t>
      </w:r>
      <w:r w:rsidRPr="00CF255F">
        <w:rPr>
          <w:rtl/>
        </w:rPr>
        <w:t>، بمساعدة فريق المهام المعني بالقمة العالمية لمجتمع المعلومات وأهداف التنمية المستدامة.</w:t>
      </w:r>
    </w:p>
    <w:p w14:paraId="608D12CD" w14:textId="16E4E67A" w:rsidR="00F50E3F" w:rsidRPr="00CF255F" w:rsidRDefault="00261BEB" w:rsidP="00261BEB">
      <w:pPr>
        <w:spacing w:before="600"/>
        <w:jc w:val="center"/>
      </w:pPr>
      <w:r w:rsidRPr="00CF255F">
        <w:rPr>
          <w:rtl/>
        </w:rPr>
        <w:t>ــــــــــــــــــــــــــــــــــــــــــــــــــــــــــــــــــــــــــــــــــــــــــــــ</w:t>
      </w:r>
      <w:r w:rsidR="00E60F49" w:rsidRPr="00CF255F">
        <w:rPr>
          <w:rtl/>
        </w:rPr>
        <w:t>ـــــــــــ</w:t>
      </w:r>
    </w:p>
    <w:sectPr w:rsidR="00F50E3F" w:rsidRPr="00CF255F" w:rsidSect="006C3242">
      <w:footerReference w:type="default" r:id="rId80"/>
      <w:headerReference w:type="first" r:id="rId81"/>
      <w:footerReference w:type="first" r:id="rId8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8CE8" w14:textId="77777777" w:rsidR="00631D12" w:rsidRDefault="00631D12" w:rsidP="006C3242">
      <w:pPr>
        <w:spacing w:before="0" w:line="240" w:lineRule="auto"/>
      </w:pPr>
      <w:r>
        <w:separator/>
      </w:r>
    </w:p>
  </w:endnote>
  <w:endnote w:type="continuationSeparator" w:id="0">
    <w:p w14:paraId="2C05F38B" w14:textId="77777777" w:rsidR="00631D12" w:rsidRDefault="00631D1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charset w:val="00"/>
    <w:family w:val="swiss"/>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3923A5A" w14:textId="77777777" w:rsidTr="00357086">
      <w:trPr>
        <w:jc w:val="center"/>
      </w:trPr>
      <w:tc>
        <w:tcPr>
          <w:tcW w:w="868" w:type="pct"/>
          <w:vAlign w:val="center"/>
        </w:tcPr>
        <w:p w14:paraId="146FFB47" w14:textId="3E016F46"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270784B2" w14:textId="2F7E1D28"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870B7">
            <w:rPr>
              <w:rFonts w:ascii="Calibri" w:hAnsi="Calibri" w:cs="Arial"/>
              <w:bCs/>
              <w:color w:val="7F7F7F"/>
              <w:sz w:val="18"/>
              <w:lang w:val="en-US"/>
            </w:rPr>
            <w:t>8(Rev.1)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67A7974"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BD52EB1" w14:textId="45E0CDCC" w:rsidR="00387876" w:rsidRPr="0026373E" w:rsidRDefault="00387876" w:rsidP="00B870B7">
    <w:pPr>
      <w:pStyle w:val="Footer"/>
      <w:tabs>
        <w:tab w:val="clear" w:pos="794"/>
        <w:tab w:val="clear" w:pos="4153"/>
        <w:tab w:val="clear" w:pos="8306"/>
        <w:tab w:val="left" w:pos="4191"/>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7EE8F02" w14:textId="77777777" w:rsidTr="00F50E3F">
      <w:trPr>
        <w:jc w:val="center"/>
      </w:trPr>
      <w:tc>
        <w:tcPr>
          <w:tcW w:w="868" w:type="pct"/>
          <w:vAlign w:val="center"/>
        </w:tcPr>
        <w:p w14:paraId="67344CAE" w14:textId="77777777" w:rsidR="007B0AA0" w:rsidRPr="007B0AA0" w:rsidRDefault="007F077C"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C6E9410" w14:textId="473DB998"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870B7">
            <w:rPr>
              <w:rFonts w:ascii="Calibri" w:hAnsi="Calibri" w:cs="Arial"/>
              <w:bCs/>
              <w:color w:val="7F7F7F"/>
              <w:sz w:val="18"/>
            </w:rPr>
            <w:t>8(Rev.1)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9331663"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5F11EA8" w14:textId="7FA49827" w:rsidR="00387876" w:rsidRPr="0026373E" w:rsidRDefault="00387876" w:rsidP="00B870B7">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0FC7" w14:textId="77777777" w:rsidR="00631D12" w:rsidRDefault="00631D12" w:rsidP="006C3242">
      <w:pPr>
        <w:spacing w:before="0" w:line="240" w:lineRule="auto"/>
      </w:pPr>
      <w:r>
        <w:separator/>
      </w:r>
    </w:p>
  </w:footnote>
  <w:footnote w:type="continuationSeparator" w:id="0">
    <w:p w14:paraId="5D113793" w14:textId="77777777" w:rsidR="00631D12" w:rsidRDefault="00631D12" w:rsidP="006C3242">
      <w:pPr>
        <w:spacing w:before="0" w:line="240" w:lineRule="auto"/>
      </w:pPr>
      <w:r>
        <w:continuationSeparator/>
      </w:r>
    </w:p>
  </w:footnote>
  <w:footnote w:id="1">
    <w:p w14:paraId="03338DA7" w14:textId="77777777" w:rsidR="006B5C8E" w:rsidRDefault="006B5C8E" w:rsidP="006B5C8E">
      <w:pPr>
        <w:pStyle w:val="Footnotetexte"/>
      </w:pPr>
      <w:r w:rsidRPr="00E5330A">
        <w:rPr>
          <w:rStyle w:val="FootnoteReference"/>
          <w:rtl/>
        </w:rPr>
        <w:t>1</w:t>
      </w:r>
      <w:r>
        <w:tab/>
      </w:r>
      <w:r w:rsidRPr="00E5330A">
        <w:rPr>
          <w:rFonts w:hint="eastAsia"/>
          <w:sz w:val="18"/>
          <w:szCs w:val="18"/>
          <w:rtl/>
        </w:rPr>
        <w:t>بما</w:t>
      </w:r>
      <w:r w:rsidRPr="00E5330A">
        <w:rPr>
          <w:sz w:val="18"/>
          <w:szCs w:val="18"/>
          <w:rtl/>
        </w:rPr>
        <w:t xml:space="preserve"> </w:t>
      </w:r>
      <w:r w:rsidRPr="00E5330A">
        <w:rPr>
          <w:rFonts w:hint="eastAsia"/>
          <w:sz w:val="18"/>
          <w:szCs w:val="18"/>
          <w:rtl/>
        </w:rPr>
        <w:t>فيها</w:t>
      </w:r>
      <w:r w:rsidRPr="00E5330A">
        <w:rPr>
          <w:sz w:val="18"/>
          <w:szCs w:val="18"/>
          <w:rtl/>
        </w:rPr>
        <w:t xml:space="preserve"> </w:t>
      </w:r>
      <w:r w:rsidRPr="00E5330A">
        <w:rPr>
          <w:rFonts w:hint="cs"/>
          <w:sz w:val="18"/>
          <w:szCs w:val="18"/>
          <w:rtl/>
        </w:rPr>
        <w:t>مؤسسة الإنترنت لتخصيص الأسماء والأرقام </w:t>
      </w:r>
      <w:r w:rsidRPr="00E5330A">
        <w:rPr>
          <w:sz w:val="18"/>
          <w:szCs w:val="18"/>
        </w:rPr>
        <w:t>(ICANN)</w:t>
      </w:r>
      <w:r w:rsidRPr="00E5330A">
        <w:rPr>
          <w:sz w:val="18"/>
          <w:szCs w:val="18"/>
          <w:rtl/>
        </w:rPr>
        <w:t xml:space="preserve"> </w:t>
      </w:r>
      <w:r w:rsidRPr="00E5330A">
        <w:rPr>
          <w:rFonts w:hint="cs"/>
          <w:sz w:val="18"/>
          <w:szCs w:val="18"/>
          <w:rtl/>
        </w:rPr>
        <w:t>وسجلات الإنترنت الإقليمية</w:t>
      </w:r>
      <w:r w:rsidRPr="00E5330A">
        <w:rPr>
          <w:sz w:val="18"/>
          <w:szCs w:val="18"/>
          <w:rtl/>
        </w:rPr>
        <w:t xml:space="preserve"> </w:t>
      </w:r>
      <w:r w:rsidRPr="00E5330A">
        <w:rPr>
          <w:sz w:val="18"/>
          <w:szCs w:val="18"/>
        </w:rPr>
        <w:t>(RIR)</w:t>
      </w:r>
      <w:r w:rsidRPr="00E5330A">
        <w:rPr>
          <w:sz w:val="18"/>
          <w:szCs w:val="18"/>
          <w:rtl/>
        </w:rPr>
        <w:t xml:space="preserve"> </w:t>
      </w:r>
      <w:r w:rsidRPr="00E5330A">
        <w:rPr>
          <w:rFonts w:hint="cs"/>
          <w:sz w:val="18"/>
          <w:szCs w:val="18"/>
          <w:rtl/>
        </w:rPr>
        <w:t>وفريق مهام هندسة الإنترنت </w:t>
      </w:r>
      <w:r w:rsidRPr="00E5330A">
        <w:rPr>
          <w:sz w:val="18"/>
          <w:szCs w:val="18"/>
        </w:rPr>
        <w:t>(IETF)</w:t>
      </w:r>
      <w:r w:rsidRPr="00E5330A">
        <w:rPr>
          <w:sz w:val="18"/>
          <w:szCs w:val="18"/>
          <w:rtl/>
        </w:rPr>
        <w:t xml:space="preserve"> </w:t>
      </w:r>
      <w:r w:rsidRPr="00E5330A">
        <w:rPr>
          <w:rFonts w:hint="cs"/>
          <w:sz w:val="18"/>
          <w:szCs w:val="18"/>
          <w:rtl/>
        </w:rPr>
        <w:t>وجمعية</w:t>
      </w:r>
      <w:r w:rsidRPr="00E5330A">
        <w:rPr>
          <w:rFonts w:hint="eastAsia"/>
          <w:sz w:val="18"/>
          <w:szCs w:val="18"/>
          <w:rtl/>
        </w:rPr>
        <w:t> </w:t>
      </w:r>
      <w:r w:rsidRPr="00E5330A">
        <w:rPr>
          <w:rFonts w:hint="cs"/>
          <w:sz w:val="18"/>
          <w:szCs w:val="18"/>
          <w:rtl/>
        </w:rPr>
        <w:t>الإنترنت </w:t>
      </w:r>
      <w:r w:rsidRPr="00E5330A">
        <w:rPr>
          <w:sz w:val="18"/>
          <w:szCs w:val="18"/>
        </w:rPr>
        <w:t>(ISOC)</w:t>
      </w:r>
      <w:r w:rsidRPr="00E5330A">
        <w:rPr>
          <w:rFonts w:hint="cs"/>
          <w:sz w:val="18"/>
          <w:szCs w:val="18"/>
          <w:rtl/>
        </w:rPr>
        <w:t xml:space="preserve"> واتحاد الشبكة العالمية</w:t>
      </w:r>
      <w:r w:rsidRPr="00E5330A">
        <w:rPr>
          <w:sz w:val="18"/>
          <w:szCs w:val="18"/>
          <w:rtl/>
        </w:rPr>
        <w:t xml:space="preserve"> </w:t>
      </w:r>
      <w:r w:rsidRPr="00E5330A">
        <w:rPr>
          <w:sz w:val="18"/>
          <w:szCs w:val="18"/>
        </w:rPr>
        <w:t>(W3C)</w:t>
      </w:r>
      <w:r w:rsidRPr="00E5330A">
        <w:rPr>
          <w:rFonts w:hint="eastAsia"/>
          <w:sz w:val="18"/>
          <w:szCs w:val="18"/>
          <w:rtl/>
        </w:rPr>
        <w:t>،</w:t>
      </w:r>
      <w:r w:rsidRPr="00E5330A">
        <w:rPr>
          <w:sz w:val="18"/>
          <w:szCs w:val="18"/>
          <w:rtl/>
        </w:rPr>
        <w:t xml:space="preserve"> </w:t>
      </w:r>
      <w:r w:rsidRPr="00E5330A">
        <w:rPr>
          <w:rFonts w:hint="eastAsia"/>
          <w:sz w:val="18"/>
          <w:szCs w:val="18"/>
          <w:rtl/>
        </w:rPr>
        <w:t>على</w:t>
      </w:r>
      <w:r w:rsidRPr="00E5330A">
        <w:rPr>
          <w:sz w:val="18"/>
          <w:szCs w:val="18"/>
          <w:rtl/>
        </w:rPr>
        <w:t xml:space="preserve"> </w:t>
      </w:r>
      <w:r w:rsidRPr="00E5330A">
        <w:rPr>
          <w:rFonts w:hint="eastAsia"/>
          <w:sz w:val="18"/>
          <w:szCs w:val="18"/>
          <w:rtl/>
        </w:rPr>
        <w:t>سبيل</w:t>
      </w:r>
      <w:r w:rsidRPr="00E5330A">
        <w:rPr>
          <w:sz w:val="18"/>
          <w:szCs w:val="18"/>
          <w:rtl/>
        </w:rPr>
        <w:t xml:space="preserve"> </w:t>
      </w:r>
      <w:r w:rsidRPr="00E5330A">
        <w:rPr>
          <w:rFonts w:hint="eastAsia"/>
          <w:sz w:val="18"/>
          <w:szCs w:val="18"/>
          <w:rtl/>
        </w:rPr>
        <w:t>المثال</w:t>
      </w:r>
      <w:r w:rsidRPr="00E5330A">
        <w:rPr>
          <w:sz w:val="18"/>
          <w:szCs w:val="18"/>
          <w:rtl/>
        </w:rPr>
        <w:t xml:space="preserve"> </w:t>
      </w:r>
      <w:r w:rsidRPr="00E5330A">
        <w:rPr>
          <w:rFonts w:hint="eastAsia"/>
          <w:sz w:val="18"/>
          <w:szCs w:val="18"/>
          <w:rtl/>
        </w:rPr>
        <w:t>لا الحصر</w:t>
      </w:r>
      <w:r w:rsidRPr="00E5330A">
        <w:rPr>
          <w:rFonts w:hint="cs"/>
          <w:sz w:val="18"/>
          <w:szCs w:val="18"/>
          <w:rtl/>
        </w:rPr>
        <w:t>، وعلى أساس المعاملة بالمثل.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1D9"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AA10F6" wp14:editId="1D598DF4">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F056"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FA7824A" wp14:editId="283E10A6">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B7"/>
    <w:rsid w:val="000068B5"/>
    <w:rsid w:val="0003209D"/>
    <w:rsid w:val="00041A69"/>
    <w:rsid w:val="00046F21"/>
    <w:rsid w:val="0006468A"/>
    <w:rsid w:val="00090574"/>
    <w:rsid w:val="0009186A"/>
    <w:rsid w:val="000A26E8"/>
    <w:rsid w:val="000A3B1D"/>
    <w:rsid w:val="000A3DE7"/>
    <w:rsid w:val="000C1C0E"/>
    <w:rsid w:val="000C548A"/>
    <w:rsid w:val="000D77DD"/>
    <w:rsid w:val="00162612"/>
    <w:rsid w:val="001937FC"/>
    <w:rsid w:val="00195B5F"/>
    <w:rsid w:val="001C0169"/>
    <w:rsid w:val="001D1D50"/>
    <w:rsid w:val="001D2F57"/>
    <w:rsid w:val="001D6745"/>
    <w:rsid w:val="001E21E4"/>
    <w:rsid w:val="001E446E"/>
    <w:rsid w:val="00210B78"/>
    <w:rsid w:val="002154EE"/>
    <w:rsid w:val="002276D2"/>
    <w:rsid w:val="0023283D"/>
    <w:rsid w:val="0023723C"/>
    <w:rsid w:val="0025016C"/>
    <w:rsid w:val="00261654"/>
    <w:rsid w:val="00261BEB"/>
    <w:rsid w:val="0026373E"/>
    <w:rsid w:val="00271C43"/>
    <w:rsid w:val="00290728"/>
    <w:rsid w:val="002978F4"/>
    <w:rsid w:val="00297E31"/>
    <w:rsid w:val="002B028D"/>
    <w:rsid w:val="002C7E0B"/>
    <w:rsid w:val="002E6541"/>
    <w:rsid w:val="002F5EAC"/>
    <w:rsid w:val="00334924"/>
    <w:rsid w:val="003409BC"/>
    <w:rsid w:val="0035592B"/>
    <w:rsid w:val="00357185"/>
    <w:rsid w:val="00357587"/>
    <w:rsid w:val="00363FF1"/>
    <w:rsid w:val="0037696D"/>
    <w:rsid w:val="00383829"/>
    <w:rsid w:val="00387876"/>
    <w:rsid w:val="003E5EA8"/>
    <w:rsid w:val="003F4B29"/>
    <w:rsid w:val="00416058"/>
    <w:rsid w:val="0042686F"/>
    <w:rsid w:val="004317D8"/>
    <w:rsid w:val="00434183"/>
    <w:rsid w:val="00443869"/>
    <w:rsid w:val="00447F32"/>
    <w:rsid w:val="0047218F"/>
    <w:rsid w:val="00475315"/>
    <w:rsid w:val="004B7334"/>
    <w:rsid w:val="004C3305"/>
    <w:rsid w:val="004E11DC"/>
    <w:rsid w:val="005245F3"/>
    <w:rsid w:val="00525DDD"/>
    <w:rsid w:val="005409AC"/>
    <w:rsid w:val="00542892"/>
    <w:rsid w:val="0055516A"/>
    <w:rsid w:val="00562A38"/>
    <w:rsid w:val="0058491B"/>
    <w:rsid w:val="00592EA5"/>
    <w:rsid w:val="005A3170"/>
    <w:rsid w:val="005D3707"/>
    <w:rsid w:val="00631D12"/>
    <w:rsid w:val="00677396"/>
    <w:rsid w:val="0069200F"/>
    <w:rsid w:val="006A65CB"/>
    <w:rsid w:val="006B5C8E"/>
    <w:rsid w:val="006C3242"/>
    <w:rsid w:val="006C7CC0"/>
    <w:rsid w:val="006F63F7"/>
    <w:rsid w:val="00700D4A"/>
    <w:rsid w:val="007025C7"/>
    <w:rsid w:val="00706D7A"/>
    <w:rsid w:val="00722F0D"/>
    <w:rsid w:val="0074420E"/>
    <w:rsid w:val="00783E26"/>
    <w:rsid w:val="007B0AA0"/>
    <w:rsid w:val="007C3BC7"/>
    <w:rsid w:val="007C3BCD"/>
    <w:rsid w:val="007D4ACF"/>
    <w:rsid w:val="007F077C"/>
    <w:rsid w:val="007F0787"/>
    <w:rsid w:val="007F59F4"/>
    <w:rsid w:val="00810B7B"/>
    <w:rsid w:val="0082358A"/>
    <w:rsid w:val="008235CD"/>
    <w:rsid w:val="008247DE"/>
    <w:rsid w:val="008339C0"/>
    <w:rsid w:val="00840B10"/>
    <w:rsid w:val="008513CB"/>
    <w:rsid w:val="008716D6"/>
    <w:rsid w:val="00872C7C"/>
    <w:rsid w:val="0089167F"/>
    <w:rsid w:val="008A7F84"/>
    <w:rsid w:val="0091702E"/>
    <w:rsid w:val="00923B0C"/>
    <w:rsid w:val="0094021C"/>
    <w:rsid w:val="00946D99"/>
    <w:rsid w:val="00952F86"/>
    <w:rsid w:val="00965B8E"/>
    <w:rsid w:val="00974B51"/>
    <w:rsid w:val="00977EF0"/>
    <w:rsid w:val="00981AE7"/>
    <w:rsid w:val="00982B28"/>
    <w:rsid w:val="009D313F"/>
    <w:rsid w:val="009D4913"/>
    <w:rsid w:val="00A11038"/>
    <w:rsid w:val="00A1666C"/>
    <w:rsid w:val="00A26BAB"/>
    <w:rsid w:val="00A30208"/>
    <w:rsid w:val="00A47A5A"/>
    <w:rsid w:val="00A6683B"/>
    <w:rsid w:val="00A809BD"/>
    <w:rsid w:val="00A97F94"/>
    <w:rsid w:val="00AA6403"/>
    <w:rsid w:val="00AA7EA2"/>
    <w:rsid w:val="00AB7AF5"/>
    <w:rsid w:val="00AD2A73"/>
    <w:rsid w:val="00B03099"/>
    <w:rsid w:val="00B05BC8"/>
    <w:rsid w:val="00B10F73"/>
    <w:rsid w:val="00B346E6"/>
    <w:rsid w:val="00B368DB"/>
    <w:rsid w:val="00B6080B"/>
    <w:rsid w:val="00B64B47"/>
    <w:rsid w:val="00B81D3F"/>
    <w:rsid w:val="00B870B7"/>
    <w:rsid w:val="00B91B14"/>
    <w:rsid w:val="00B93608"/>
    <w:rsid w:val="00B95654"/>
    <w:rsid w:val="00BD6EC7"/>
    <w:rsid w:val="00BF2685"/>
    <w:rsid w:val="00C002DE"/>
    <w:rsid w:val="00C53BF8"/>
    <w:rsid w:val="00C54DB3"/>
    <w:rsid w:val="00C66157"/>
    <w:rsid w:val="00C674FE"/>
    <w:rsid w:val="00C67501"/>
    <w:rsid w:val="00C75633"/>
    <w:rsid w:val="00C7584C"/>
    <w:rsid w:val="00C835D4"/>
    <w:rsid w:val="00C874C2"/>
    <w:rsid w:val="00CB3029"/>
    <w:rsid w:val="00CE2EE1"/>
    <w:rsid w:val="00CE3349"/>
    <w:rsid w:val="00CE36E5"/>
    <w:rsid w:val="00CF255F"/>
    <w:rsid w:val="00CF27F5"/>
    <w:rsid w:val="00CF3FFD"/>
    <w:rsid w:val="00D03ABB"/>
    <w:rsid w:val="00D10CCF"/>
    <w:rsid w:val="00D13941"/>
    <w:rsid w:val="00D161F2"/>
    <w:rsid w:val="00D63735"/>
    <w:rsid w:val="00D77D0F"/>
    <w:rsid w:val="00DA1CF0"/>
    <w:rsid w:val="00DC1E02"/>
    <w:rsid w:val="00DC24B4"/>
    <w:rsid w:val="00DC5FB0"/>
    <w:rsid w:val="00DD5E1E"/>
    <w:rsid w:val="00DF16DC"/>
    <w:rsid w:val="00E45211"/>
    <w:rsid w:val="00E473C5"/>
    <w:rsid w:val="00E5330A"/>
    <w:rsid w:val="00E60F49"/>
    <w:rsid w:val="00E61BE8"/>
    <w:rsid w:val="00E92863"/>
    <w:rsid w:val="00E95327"/>
    <w:rsid w:val="00EB796D"/>
    <w:rsid w:val="00F058DC"/>
    <w:rsid w:val="00F14145"/>
    <w:rsid w:val="00F24FC4"/>
    <w:rsid w:val="00F2676C"/>
    <w:rsid w:val="00F363FE"/>
    <w:rsid w:val="00F50E3F"/>
    <w:rsid w:val="00F70F34"/>
    <w:rsid w:val="00F73D61"/>
    <w:rsid w:val="00F84366"/>
    <w:rsid w:val="00F85089"/>
    <w:rsid w:val="00F974C5"/>
    <w:rsid w:val="00FA6F46"/>
    <w:rsid w:val="00FA7CB7"/>
    <w:rsid w:val="00FC0A58"/>
    <w:rsid w:val="00FC4592"/>
    <w:rsid w:val="00FD4770"/>
    <w:rsid w:val="00FD527F"/>
    <w:rsid w:val="00FE3B6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B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styleId="NormalWeb">
    <w:name w:val="Normal (Web)"/>
    <w:basedOn w:val="Normal"/>
    <w:uiPriority w:val="99"/>
    <w:unhideWhenUsed/>
    <w:rsid w:val="00B870B7"/>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eop">
    <w:name w:val="eop"/>
    <w:basedOn w:val="DefaultParagraphFont"/>
    <w:rsid w:val="00B870B7"/>
  </w:style>
  <w:style w:type="character" w:customStyle="1" w:styleId="ui-provider">
    <w:name w:val="ui-provider"/>
    <w:basedOn w:val="DefaultParagraphFont"/>
    <w:rsid w:val="00B870B7"/>
  </w:style>
  <w:style w:type="character" w:styleId="UnresolvedMention">
    <w:name w:val="Unresolved Mention"/>
    <w:basedOn w:val="DefaultParagraphFont"/>
    <w:uiPriority w:val="99"/>
    <w:semiHidden/>
    <w:unhideWhenUsed/>
    <w:rsid w:val="00FE3B64"/>
    <w:rPr>
      <w:color w:val="605E5C"/>
      <w:shd w:val="clear" w:color="auto" w:fill="E1DFDD"/>
    </w:rPr>
  </w:style>
  <w:style w:type="character" w:styleId="FollowedHyperlink">
    <w:name w:val="FollowedHyperlink"/>
    <w:basedOn w:val="DefaultParagraphFont"/>
    <w:uiPriority w:val="99"/>
    <w:semiHidden/>
    <w:unhideWhenUsed/>
    <w:rsid w:val="00FE3B64"/>
    <w:rPr>
      <w:color w:val="954F72" w:themeColor="followedHyperlink"/>
      <w:u w:val="single"/>
    </w:rPr>
  </w:style>
  <w:style w:type="character" w:customStyle="1" w:styleId="CallChar">
    <w:name w:val="Call Char"/>
    <w:basedOn w:val="DefaultParagraphFont"/>
    <w:link w:val="Call"/>
    <w:locked/>
    <w:rsid w:val="006B5C8E"/>
    <w:rPr>
      <w:rFonts w:ascii="Dubai" w:hAnsi="Dubai" w:cs="Dubai"/>
      <w:i/>
      <w:iCs/>
    </w:rPr>
  </w:style>
  <w:style w:type="character" w:customStyle="1" w:styleId="NormalaftertitleChar">
    <w:name w:val="Normal after title Char"/>
    <w:basedOn w:val="DefaultParagraphFont"/>
    <w:link w:val="Normalaftertitle"/>
    <w:rsid w:val="006B5C8E"/>
    <w:rPr>
      <w:rFonts w:ascii="Dubai" w:hAnsi="Dubai" w:cs="Dubai"/>
      <w:lang w:bidi="ar-SY"/>
    </w:rPr>
  </w:style>
  <w:style w:type="character" w:customStyle="1" w:styleId="RestitleChar">
    <w:name w:val="Res_title Char"/>
    <w:basedOn w:val="DefaultParagraphFont"/>
    <w:link w:val="Restitle"/>
    <w:rsid w:val="006B5C8E"/>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S-R.61-2-2019" TargetMode="External"/><Relationship Id="rId21" Type="http://schemas.openxmlformats.org/officeDocument/2006/relationships/hyperlink" Target="https://www.itu.int/en/council/Documents/basic-texts-2023/RES-071-a.pdf" TargetMode="External"/><Relationship Id="rId42" Type="http://schemas.openxmlformats.org/officeDocument/2006/relationships/hyperlink" Target="http://www.un.org/en/ga/search/view_doc.asp?symbol=A/RES/70/1" TargetMode="External"/><Relationship Id="rId47" Type="http://schemas.openxmlformats.org/officeDocument/2006/relationships/hyperlink" Target="http://www.un.org/en/ga/search/view_doc.asp?symbol=A/RES/73/218" TargetMode="External"/><Relationship Id="rId63" Type="http://schemas.openxmlformats.org/officeDocument/2006/relationships/hyperlink" Target="http://www.wsis.org/sdg" TargetMode="External"/><Relationship Id="rId68" Type="http://schemas.openxmlformats.org/officeDocument/2006/relationships/hyperlink" Target="https://www.itu.int/net4/wsis/forum/2024/ar" TargetMode="External"/><Relationship Id="rId84" Type="http://schemas.openxmlformats.org/officeDocument/2006/relationships/theme" Target="theme/theme1.xml"/><Relationship Id="rId16" Type="http://schemas.openxmlformats.org/officeDocument/2006/relationships/hyperlink" Target="https://www.un.org/ga/search/view_doc.asp?symbol=A/70/684" TargetMode="External"/><Relationship Id="rId11" Type="http://schemas.openxmlformats.org/officeDocument/2006/relationships/hyperlink" Target="https://www.un.org/en/ga/search/view_doc.asp?symbol=A/RES/70/125" TargetMode="External"/><Relationship Id="rId32" Type="http://schemas.openxmlformats.org/officeDocument/2006/relationships/hyperlink" Target="https://www.itu.int/md/S22-CWGWSIS38-C-0020/en" TargetMode="External"/><Relationship Id="rId37" Type="http://schemas.openxmlformats.org/officeDocument/2006/relationships/hyperlink" Target="https://www.itu.int/dms_pub/itu-s/md/24/cwgwsis40/c/S24-CWGWSIS40-C-0015!!MSW-E.docx" TargetMode="External"/><Relationship Id="rId53" Type="http://schemas.openxmlformats.org/officeDocument/2006/relationships/hyperlink" Target="https://www.itu.int/md/S23-CWGWSIS39-C-0004/en" TargetMode="External"/><Relationship Id="rId58" Type="http://schemas.openxmlformats.org/officeDocument/2006/relationships/hyperlink" Target="https://www.itu.int/md/S24-CWGWSIS40-INF-0006/en" TargetMode="External"/><Relationship Id="rId74" Type="http://schemas.openxmlformats.org/officeDocument/2006/relationships/hyperlink" Target="https://www.itu.int/net4/wsis/forum/2023/ar/Agenda/Session/358" TargetMode="External"/><Relationship Id="rId79" Type="http://schemas.openxmlformats.org/officeDocument/2006/relationships/hyperlink" Target="https://hlpf.un.org/inputs?f%5B0%5D=type%3AIntergovernmental%20forums%20and%20bodies" TargetMode="External"/><Relationship Id="rId5" Type="http://schemas.openxmlformats.org/officeDocument/2006/relationships/webSettings" Target="webSettings.xml"/><Relationship Id="rId61" Type="http://schemas.openxmlformats.org/officeDocument/2006/relationships/hyperlink" Target="http://www.wsis.org/stocktaking" TargetMode="External"/><Relationship Id="rId82" Type="http://schemas.openxmlformats.org/officeDocument/2006/relationships/footer" Target="footer2.xml"/><Relationship Id="rId19" Type="http://schemas.openxmlformats.org/officeDocument/2006/relationships/hyperlink" Target="https://www.itu.int/en/council/Documents/basic-texts-2023/RES-140-a.pdf" TargetMode="External"/><Relationship Id="rId14" Type="http://schemas.openxmlformats.org/officeDocument/2006/relationships/hyperlink" Target="http://www.un.org/en/ga/search/view_doc.asp?symbol=A/RES/70/212" TargetMode="External"/><Relationship Id="rId22" Type="http://schemas.openxmlformats.org/officeDocument/2006/relationships/hyperlink" Target="https://www.itu.int/md/S23-CL-C-0119/en" TargetMode="External"/><Relationship Id="rId27" Type="http://schemas.openxmlformats.org/officeDocument/2006/relationships/hyperlink" Target="https://www.itu.int/net/wsis/implementation/2014/forum/inc/doc/outcome/362828V2A.pdf" TargetMode="External"/><Relationship Id="rId30" Type="http://schemas.openxmlformats.org/officeDocument/2006/relationships/hyperlink" Target="https://www.itu.int/en/itu-wsis/Documents/WSIS+10Report.pdf" TargetMode="External"/><Relationship Id="rId35" Type="http://schemas.openxmlformats.org/officeDocument/2006/relationships/hyperlink" Target="https://view.officeapps.live.com/op/view.aspx?src=https%3A%2F%2Fwww.itu.int%2Fdms_pub%2Fitu-s%2Fmd%2F22%2Fcl%2Fc%2FS22-CL-C-0059!!MSW-a.docx&amp;wdOrigin=BROWSELINK" TargetMode="External"/><Relationship Id="rId43" Type="http://schemas.openxmlformats.org/officeDocument/2006/relationships/hyperlink" Target="https://documents-dds-ny.un.org/doc/UNDOC/GEN/N22/755/00/pdf/N2275500.pdf?OpenElement" TargetMode="External"/><Relationship Id="rId48" Type="http://schemas.openxmlformats.org/officeDocument/2006/relationships/hyperlink" Target="https://undocs.org/E/RES/2023/3" TargetMode="External"/><Relationship Id="rId56" Type="http://schemas.openxmlformats.org/officeDocument/2006/relationships/hyperlink" Target="https://www.itu.int/md/S24-CWGWSIS40-INF-0004/en" TargetMode="External"/><Relationship Id="rId64" Type="http://schemas.openxmlformats.org/officeDocument/2006/relationships/hyperlink" Target="https://www.itu.int/ar/ITU-D/Statistics/Pages/intlcoop/partnership/default.aspx" TargetMode="External"/><Relationship Id="rId69" Type="http://schemas.openxmlformats.org/officeDocument/2006/relationships/hyperlink" Target="http://www.wsis.org/review" TargetMode="External"/><Relationship Id="rId77" Type="http://schemas.openxmlformats.org/officeDocument/2006/relationships/hyperlink" Target="https://www.itu.int/en/council/planning/Pages/default.aspx" TargetMode="External"/><Relationship Id="rId8" Type="http://schemas.openxmlformats.org/officeDocument/2006/relationships/hyperlink" Target="https://www.itu.int/en/council/Documents/basic-texts-2023/RES-140-a.pdf" TargetMode="External"/><Relationship Id="rId51" Type="http://schemas.openxmlformats.org/officeDocument/2006/relationships/hyperlink" Target="https://www.itu.int/md/S23-CWGWSIS39-C-0004/en" TargetMode="External"/><Relationship Id="rId72" Type="http://schemas.openxmlformats.org/officeDocument/2006/relationships/hyperlink" Target="https://www.itu.int/net4/wsis/forum/2023/ar/Agenda/Session/133"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www.un.org/en/ga/search/view_doc.asp?symbol=A/RES/73/218" TargetMode="External"/><Relationship Id="rId25" Type="http://schemas.openxmlformats.org/officeDocument/2006/relationships/hyperlink" Target="https://www.itu.int/pub/publications.aspx?lang=en&amp;parent=T-RES-T.75-2022" TargetMode="External"/><Relationship Id="rId33" Type="http://schemas.openxmlformats.org/officeDocument/2006/relationships/hyperlink" Target="https://www.itu.int/md/S22-CWGWSIS38-C-0019/en" TargetMode="External"/><Relationship Id="rId38" Type="http://schemas.openxmlformats.org/officeDocument/2006/relationships/hyperlink" Target="https://www.itu.int/en/council/cwg-wsis/Pages/default.aspx" TargetMode="External"/><Relationship Id="rId46" Type="http://schemas.openxmlformats.org/officeDocument/2006/relationships/hyperlink" Target="https://www.un.org/ga/search/view_doc.asp?symbol=A/70/684" TargetMode="External"/><Relationship Id="rId59" Type="http://schemas.openxmlformats.org/officeDocument/2006/relationships/hyperlink" Target="https://www.itu.int/en/itu-wsis/Pages/Roadmaps.aspx" TargetMode="External"/><Relationship Id="rId67" Type="http://schemas.openxmlformats.org/officeDocument/2006/relationships/hyperlink" Target="https://view.officeapps.live.com/op/view.aspx?src=https%3A%2F%2Fwww.itu.int%2Fdms_pub%2Fitu-s%2Fmd%2F22%2Fcl%2Fc%2FS22-CL-C-0059!!MSW-a.docx&amp;wdOrigin=BROWSELINK" TargetMode="External"/><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www.un.org/en/ga/search/view_doc.asp?symbol=A/RES/70/125" TargetMode="External"/><Relationship Id="rId54" Type="http://schemas.openxmlformats.org/officeDocument/2006/relationships/hyperlink" Target="https://unctad.org/system/files/non-official-document/ecn162023_roadmap_p05_CSTDChair_en.pdf" TargetMode="External"/><Relationship Id="rId62" Type="http://schemas.openxmlformats.org/officeDocument/2006/relationships/hyperlink" Target="http://www.wsis.org/prizes" TargetMode="External"/><Relationship Id="rId70" Type="http://schemas.openxmlformats.org/officeDocument/2006/relationships/hyperlink" Target="https://www.itu.int/net4/wsis/forum/2023/ar/Agenda/Session/131" TargetMode="External"/><Relationship Id="rId75" Type="http://schemas.openxmlformats.org/officeDocument/2006/relationships/hyperlink" Target="https://www.itu.int/md/S22-CWGWSIS38-C-0014/e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org/en/ga/search/view_doc.asp?symbol=A/RES/70/299"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net/wsis/implementation/2014/forum/inc/doc/outcome/362828V2a.pdf" TargetMode="External"/><Relationship Id="rId36" Type="http://schemas.openxmlformats.org/officeDocument/2006/relationships/hyperlink" Target="https://www.itu.int/dms_pub/itu-s/md/23/cwgwsis39/c/S23-CWGWSIS39-C-0022!!MSW-E.docx" TargetMode="External"/><Relationship Id="rId49" Type="http://schemas.openxmlformats.org/officeDocument/2006/relationships/hyperlink" Target="https://www.itu.int/en/itu-wsis/Pages/Contribution.aspx" TargetMode="External"/><Relationship Id="rId57" Type="http://schemas.openxmlformats.org/officeDocument/2006/relationships/hyperlink" Target="https://www.itu.int/md/S24-CWGWSIS40-INF-0005/en" TargetMode="External"/><Relationship Id="rId10" Type="http://schemas.openxmlformats.org/officeDocument/2006/relationships/hyperlink" Target="https://www.itu.int/md/S23-CL-C-0120/en" TargetMode="External"/><Relationship Id="rId31" Type="http://schemas.openxmlformats.org/officeDocument/2006/relationships/hyperlink" Target="https://www.itu.int/en/itu-wsis/Documents/WSIS+10Report.pdf" TargetMode="External"/><Relationship Id="rId44" Type="http://schemas.openxmlformats.org/officeDocument/2006/relationships/hyperlink" Target="http://www.un.org/en/ga/search/view_doc.asp?symbol=A/RES/70/212" TargetMode="External"/><Relationship Id="rId52" Type="http://schemas.openxmlformats.org/officeDocument/2006/relationships/hyperlink" Target="https://www.itu.int/md/S23-CWGWSIS39-C-0014/en" TargetMode="External"/><Relationship Id="rId60" Type="http://schemas.openxmlformats.org/officeDocument/2006/relationships/hyperlink" Target="https://www.itu.int/net4/wsis/forum/2024/ar" TargetMode="External"/><Relationship Id="rId65" Type="http://schemas.openxmlformats.org/officeDocument/2006/relationships/hyperlink" Target="https://www.itu.int/net4/wsis/ungis/" TargetMode="External"/><Relationship Id="rId73" Type="http://schemas.openxmlformats.org/officeDocument/2006/relationships/hyperlink" Target="https://www.itu.int/net4/wsis/forum/2023/ar/Agenda/Session/346" TargetMode="External"/><Relationship Id="rId78" Type="http://schemas.openxmlformats.org/officeDocument/2006/relationships/hyperlink" Target="https://www.itu.int/en/council/cwg-wsis/Pages/default.aspx"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C-0119/en" TargetMode="External"/><Relationship Id="rId13" Type="http://schemas.openxmlformats.org/officeDocument/2006/relationships/hyperlink" Target="https://documents-dds-ny.un.org/doc/UNDOC/GEN/N22/755/00/pdf/N2275500.pdf?OpenElement" TargetMode="External"/><Relationship Id="rId18" Type="http://schemas.openxmlformats.org/officeDocument/2006/relationships/hyperlink" Target="https://undocs.org/E/RES/2023/3" TargetMode="External"/><Relationship Id="rId39" Type="http://schemas.openxmlformats.org/officeDocument/2006/relationships/hyperlink" Target="https://www.itu.int/md/S23-CL-C-0119/en" TargetMode="External"/><Relationship Id="rId34" Type="http://schemas.openxmlformats.org/officeDocument/2006/relationships/hyperlink" Target="https://www.itu.int/md/S22-CWGWSIS38-C-0014/en" TargetMode="External"/><Relationship Id="rId50" Type="http://schemas.openxmlformats.org/officeDocument/2006/relationships/hyperlink" Target="https://www.itu.int/md/S23-CWGWSIS39-C-0002/en" TargetMode="External"/><Relationship Id="rId55" Type="http://schemas.openxmlformats.org/officeDocument/2006/relationships/hyperlink" Target="https://unesdoc.unesco.org/ark:/48223/pf0000379370" TargetMode="External"/><Relationship Id="rId76" Type="http://schemas.openxmlformats.org/officeDocument/2006/relationships/hyperlink" Target="https://www.itu.int/highlights-report-activities/connect2030-agenda/" TargetMode="External"/><Relationship Id="rId7" Type="http://schemas.openxmlformats.org/officeDocument/2006/relationships/endnotes" Target="endnotes.xml"/><Relationship Id="rId71" Type="http://schemas.openxmlformats.org/officeDocument/2006/relationships/hyperlink" Target="https://www.itu.int/net4/wsis/forum/2023/ar/Agenda/Session/132" TargetMode="External"/><Relationship Id="rId2" Type="http://schemas.openxmlformats.org/officeDocument/2006/relationships/numbering" Target="numbering.xml"/><Relationship Id="rId29" Type="http://schemas.openxmlformats.org/officeDocument/2006/relationships/hyperlink" Target="http://www.itu.int/en/ITU-D/Statistics/Documents/publications/wsisreview2014/WSIS2014_review.pdf" TargetMode="External"/><Relationship Id="rId24" Type="http://schemas.openxmlformats.org/officeDocument/2006/relationships/hyperlink" Target="https://www.itu.int/dms_pub/itu-d/opb/tdc/D-TDC-WTDC-2022-PDF-a.pdf" TargetMode="External"/><Relationship Id="rId40" Type="http://schemas.openxmlformats.org/officeDocument/2006/relationships/hyperlink" Target="https://www.itu.int/md/S23-CL-C-0120/en" TargetMode="External"/><Relationship Id="rId45" Type="http://schemas.openxmlformats.org/officeDocument/2006/relationships/hyperlink" Target="http://www.un.org/en/ga/search/view_doc.asp?symbol=A/RES/70/299" TargetMode="External"/><Relationship Id="rId66" Type="http://schemas.openxmlformats.org/officeDocument/2006/relationships/hyperlink" Target="https://www.itu.int/md/S22-CWGWSIS38-C-001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6751</Words>
  <Characters>38484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2024-06-04T14:34:00Z</dcterms:created>
  <dcterms:modified xsi:type="dcterms:W3CDTF">2024-06-04T19:07:00Z</dcterms:modified>
  <cp:category>Conference document</cp:category>
</cp:coreProperties>
</file>