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679" w:tblpY="2317"/>
        <w:tblW w:w="9356" w:type="dxa"/>
        <w:tblLayout w:type="fixed"/>
        <w:tblLook w:val="0000" w:firstRow="0" w:lastRow="0" w:firstColumn="0" w:lastColumn="0" w:noHBand="0" w:noVBand="0"/>
      </w:tblPr>
      <w:tblGrid>
        <w:gridCol w:w="4111"/>
        <w:gridCol w:w="5245"/>
      </w:tblGrid>
      <w:tr w:rsidR="00AD3606" w:rsidRPr="00E23904" w14:paraId="0043AC80" w14:textId="77777777" w:rsidTr="00E959D0">
        <w:trPr>
          <w:cantSplit/>
          <w:trHeight w:val="23"/>
        </w:trPr>
        <w:tc>
          <w:tcPr>
            <w:tcW w:w="4111" w:type="dxa"/>
            <w:vMerge w:val="restart"/>
            <w:tcMar>
              <w:left w:w="0" w:type="dxa"/>
            </w:tcMar>
          </w:tcPr>
          <w:p w14:paraId="60A806D3" w14:textId="6316C87D" w:rsidR="00AD3606" w:rsidRPr="00E85629" w:rsidRDefault="00AD3606" w:rsidP="00E959D0">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0A5CA034" w:rsidR="00AD3606" w:rsidRPr="00E23904" w:rsidRDefault="00AD3606" w:rsidP="00E959D0">
            <w:pPr>
              <w:tabs>
                <w:tab w:val="left" w:pos="851"/>
              </w:tabs>
              <w:spacing w:before="0" w:line="240" w:lineRule="atLeast"/>
              <w:jc w:val="right"/>
              <w:rPr>
                <w:b/>
                <w:lang w:val="it-IT"/>
              </w:rPr>
            </w:pPr>
            <w:r w:rsidRPr="00E23904">
              <w:rPr>
                <w:b/>
                <w:lang w:val="it-IT"/>
              </w:rPr>
              <w:t>Document C</w:t>
            </w:r>
            <w:r w:rsidR="00A52C84" w:rsidRPr="00E23904">
              <w:rPr>
                <w:b/>
                <w:lang w:val="it-IT"/>
              </w:rPr>
              <w:t>WG-</w:t>
            </w:r>
            <w:r w:rsidR="009F347C" w:rsidRPr="00E23904">
              <w:rPr>
                <w:b/>
                <w:lang w:val="it-IT"/>
              </w:rPr>
              <w:t>FHR</w:t>
            </w:r>
            <w:r w:rsidR="00A52C84" w:rsidRPr="00E23904">
              <w:rPr>
                <w:b/>
                <w:lang w:val="it-IT"/>
              </w:rPr>
              <w:t>-</w:t>
            </w:r>
            <w:r w:rsidR="002E0504">
              <w:rPr>
                <w:b/>
                <w:lang w:val="it-IT"/>
              </w:rPr>
              <w:t>16</w:t>
            </w:r>
            <w:r w:rsidRPr="00E23904">
              <w:rPr>
                <w:b/>
                <w:lang w:val="it-IT"/>
              </w:rPr>
              <w:t>/</w:t>
            </w:r>
            <w:r w:rsidR="00C26D5F">
              <w:rPr>
                <w:b/>
                <w:lang w:val="it-IT"/>
              </w:rPr>
              <w:t>25</w:t>
            </w:r>
          </w:p>
        </w:tc>
      </w:tr>
      <w:tr w:rsidR="00AD3606" w:rsidRPr="00813E5E" w14:paraId="789B45BA" w14:textId="77777777" w:rsidTr="00E959D0">
        <w:trPr>
          <w:cantSplit/>
        </w:trPr>
        <w:tc>
          <w:tcPr>
            <w:tcW w:w="4111" w:type="dxa"/>
            <w:vMerge/>
          </w:tcPr>
          <w:p w14:paraId="3F3D4E17" w14:textId="77777777" w:rsidR="00AD3606" w:rsidRPr="00E23904" w:rsidRDefault="00AD3606" w:rsidP="00E959D0">
            <w:pPr>
              <w:tabs>
                <w:tab w:val="left" w:pos="851"/>
              </w:tabs>
              <w:spacing w:line="240" w:lineRule="atLeast"/>
              <w:rPr>
                <w:b/>
                <w:lang w:val="it-IT"/>
              </w:rPr>
            </w:pPr>
            <w:bookmarkStart w:id="6" w:name="ddate" w:colFirst="1" w:colLast="1"/>
            <w:bookmarkEnd w:id="0"/>
            <w:bookmarkEnd w:id="1"/>
          </w:p>
        </w:tc>
        <w:tc>
          <w:tcPr>
            <w:tcW w:w="5245" w:type="dxa"/>
          </w:tcPr>
          <w:p w14:paraId="2DE9ACEA" w14:textId="4CFB1FE6" w:rsidR="00AD3606" w:rsidRPr="00E85629" w:rsidRDefault="00AB2663" w:rsidP="00E959D0">
            <w:pPr>
              <w:tabs>
                <w:tab w:val="left" w:pos="851"/>
              </w:tabs>
              <w:spacing w:before="0"/>
              <w:jc w:val="right"/>
              <w:rPr>
                <w:b/>
              </w:rPr>
            </w:pPr>
            <w:r>
              <w:rPr>
                <w:b/>
              </w:rPr>
              <w:t xml:space="preserve">27 </w:t>
            </w:r>
            <w:r w:rsidR="005A335D">
              <w:rPr>
                <w:b/>
              </w:rPr>
              <w:t>September</w:t>
            </w:r>
            <w:r w:rsidR="00AD3606">
              <w:rPr>
                <w:b/>
              </w:rPr>
              <w:t xml:space="preserve"> 2023</w:t>
            </w:r>
          </w:p>
        </w:tc>
      </w:tr>
      <w:tr w:rsidR="00AD3606" w:rsidRPr="00813E5E" w14:paraId="58A84C4A" w14:textId="77777777" w:rsidTr="00E959D0">
        <w:trPr>
          <w:cantSplit/>
          <w:trHeight w:val="23"/>
        </w:trPr>
        <w:tc>
          <w:tcPr>
            <w:tcW w:w="4111" w:type="dxa"/>
            <w:vMerge/>
          </w:tcPr>
          <w:p w14:paraId="77CEDDAA" w14:textId="77777777" w:rsidR="00AD3606" w:rsidRPr="00813E5E" w:rsidRDefault="00AD3606" w:rsidP="00E959D0">
            <w:pPr>
              <w:tabs>
                <w:tab w:val="left" w:pos="851"/>
              </w:tabs>
              <w:spacing w:line="240" w:lineRule="atLeast"/>
              <w:rPr>
                <w:b/>
              </w:rPr>
            </w:pPr>
            <w:bookmarkStart w:id="7" w:name="dorlang" w:colFirst="1" w:colLast="1"/>
            <w:bookmarkEnd w:id="6"/>
          </w:p>
        </w:tc>
        <w:tc>
          <w:tcPr>
            <w:tcW w:w="5245" w:type="dxa"/>
          </w:tcPr>
          <w:p w14:paraId="561AAE94" w14:textId="500B5EAD" w:rsidR="00AD3606" w:rsidRPr="00E85629" w:rsidRDefault="00891503" w:rsidP="00E959D0">
            <w:pPr>
              <w:tabs>
                <w:tab w:val="left" w:pos="851"/>
              </w:tabs>
              <w:spacing w:before="0" w:line="240" w:lineRule="atLeast"/>
              <w:jc w:val="right"/>
              <w:rPr>
                <w:b/>
              </w:rPr>
            </w:pPr>
            <w:r>
              <w:rPr>
                <w:b/>
              </w:rPr>
              <w:t>English</w:t>
            </w:r>
            <w:r w:rsidR="002E0504">
              <w:rPr>
                <w:b/>
              </w:rPr>
              <w:t xml:space="preserve"> only</w:t>
            </w:r>
          </w:p>
        </w:tc>
      </w:tr>
      <w:tr w:rsidR="00472BAD" w:rsidRPr="00813E5E" w14:paraId="12C5EF5F" w14:textId="77777777" w:rsidTr="00E959D0">
        <w:trPr>
          <w:cantSplit/>
          <w:trHeight w:val="23"/>
        </w:trPr>
        <w:tc>
          <w:tcPr>
            <w:tcW w:w="4111" w:type="dxa"/>
          </w:tcPr>
          <w:p w14:paraId="4B839BA2" w14:textId="77777777" w:rsidR="00472BAD" w:rsidRPr="00813E5E" w:rsidRDefault="00472BAD" w:rsidP="00E959D0">
            <w:pPr>
              <w:tabs>
                <w:tab w:val="left" w:pos="851"/>
              </w:tabs>
              <w:spacing w:line="240" w:lineRule="atLeast"/>
              <w:rPr>
                <w:b/>
              </w:rPr>
            </w:pPr>
          </w:p>
        </w:tc>
        <w:tc>
          <w:tcPr>
            <w:tcW w:w="5245" w:type="dxa"/>
          </w:tcPr>
          <w:p w14:paraId="12F66D25" w14:textId="77777777" w:rsidR="00472BAD" w:rsidRDefault="00472BAD" w:rsidP="00E959D0">
            <w:pPr>
              <w:tabs>
                <w:tab w:val="left" w:pos="851"/>
              </w:tabs>
              <w:spacing w:before="0" w:line="240" w:lineRule="atLeast"/>
              <w:jc w:val="right"/>
              <w:rPr>
                <w:b/>
              </w:rPr>
            </w:pPr>
          </w:p>
        </w:tc>
      </w:tr>
      <w:tr w:rsidR="00AD3606" w:rsidRPr="00813E5E" w14:paraId="27000B2A" w14:textId="77777777" w:rsidTr="00E959D0">
        <w:trPr>
          <w:cantSplit/>
        </w:trPr>
        <w:tc>
          <w:tcPr>
            <w:tcW w:w="9356" w:type="dxa"/>
            <w:gridSpan w:val="2"/>
            <w:tcMar>
              <w:left w:w="0" w:type="dxa"/>
            </w:tcMar>
          </w:tcPr>
          <w:p w14:paraId="4E7CDB90" w14:textId="642A016D" w:rsidR="00AD3606" w:rsidRPr="00813E5E" w:rsidRDefault="00244F7F" w:rsidP="00C26D5F">
            <w:pPr>
              <w:pStyle w:val="Source"/>
              <w:framePr w:hSpace="0" w:wrap="auto" w:vAnchor="margin" w:hAnchor="text" w:xAlign="lef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B2663">
              <w:t>United States</w:t>
            </w:r>
          </w:p>
        </w:tc>
      </w:tr>
      <w:tr w:rsidR="00AD3606" w:rsidRPr="00813E5E" w14:paraId="2340750D" w14:textId="77777777" w:rsidTr="00E959D0">
        <w:trPr>
          <w:cantSplit/>
        </w:trPr>
        <w:tc>
          <w:tcPr>
            <w:tcW w:w="9356" w:type="dxa"/>
            <w:gridSpan w:val="2"/>
            <w:tcMar>
              <w:left w:w="0" w:type="dxa"/>
            </w:tcMar>
          </w:tcPr>
          <w:p w14:paraId="47B91AA8" w14:textId="6CA19638" w:rsidR="00AD3606" w:rsidRPr="00813E5E" w:rsidRDefault="00B925E9" w:rsidP="00C26D5F">
            <w:pPr>
              <w:pStyle w:val="Subtitle1"/>
              <w:framePr w:hSpace="0" w:wrap="auto" w:xAlign="left" w:yAlign="inline"/>
            </w:pPr>
            <w:bookmarkStart w:id="9" w:name="dtitle1" w:colFirst="0" w:colLast="0"/>
            <w:bookmarkEnd w:id="8"/>
            <w:r>
              <w:t>PROPOSAL OF AN OVERSIGHT CHARTER</w:t>
            </w:r>
          </w:p>
        </w:tc>
      </w:tr>
      <w:tr w:rsidR="00AD3606" w:rsidRPr="00813E5E" w14:paraId="1F564D2D" w14:textId="77777777" w:rsidTr="00E959D0">
        <w:trPr>
          <w:cantSplit/>
        </w:trPr>
        <w:tc>
          <w:tcPr>
            <w:tcW w:w="9356" w:type="dxa"/>
            <w:gridSpan w:val="2"/>
            <w:tcBorders>
              <w:top w:val="single" w:sz="4" w:space="0" w:color="auto"/>
              <w:bottom w:val="single" w:sz="4" w:space="0" w:color="auto"/>
            </w:tcBorders>
            <w:tcMar>
              <w:left w:w="0" w:type="dxa"/>
            </w:tcMar>
          </w:tcPr>
          <w:p w14:paraId="4265D3C1" w14:textId="77777777" w:rsidR="00E959D0" w:rsidRPr="00F16BAB" w:rsidRDefault="00E959D0" w:rsidP="00E959D0">
            <w:pPr>
              <w:spacing w:before="160"/>
              <w:rPr>
                <w:b/>
                <w:bCs/>
                <w:sz w:val="26"/>
                <w:szCs w:val="26"/>
              </w:rPr>
            </w:pPr>
            <w:r w:rsidRPr="70ECFE09">
              <w:rPr>
                <w:b/>
                <w:bCs/>
                <w:sz w:val="26"/>
                <w:szCs w:val="26"/>
              </w:rPr>
              <w:t>Purpose</w:t>
            </w:r>
          </w:p>
          <w:p w14:paraId="57797DBC" w14:textId="7BF7A634" w:rsidR="00E959D0" w:rsidRPr="00AC150B" w:rsidRDefault="00E959D0" w:rsidP="00E959D0">
            <w:pPr>
              <w:spacing w:before="160" w:after="120"/>
              <w:jc w:val="both"/>
              <w:rPr>
                <w:lang w:val="en-US"/>
              </w:rPr>
            </w:pPr>
            <w:r>
              <w:t xml:space="preserve">The </w:t>
            </w:r>
            <w:r w:rsidR="00710CCB">
              <w:t xml:space="preserve">Council at its 2023 session noted the Secretary-General’s proposal to create an oversight unit and approved the creation of a Chief of Oversight </w:t>
            </w:r>
            <w:r w:rsidR="00751BD9">
              <w:t>position</w:t>
            </w:r>
            <w:r w:rsidR="00710CCB">
              <w:t xml:space="preserve"> at D.1 level. In its deliberations, the Council invited the Secretary-General </w:t>
            </w:r>
            <w:r w:rsidR="00710CCB">
              <w:rPr>
                <w:rFonts w:cs="Calibri"/>
                <w:szCs w:val="24"/>
              </w:rPr>
              <w:t xml:space="preserve">to submit a draft oversight charter and </w:t>
            </w:r>
            <w:proofErr w:type="spellStart"/>
            <w:r w:rsidR="00710CCB">
              <w:rPr>
                <w:rFonts w:cs="Calibri"/>
                <w:szCs w:val="24"/>
              </w:rPr>
              <w:t>ToR</w:t>
            </w:r>
            <w:proofErr w:type="spellEnd"/>
            <w:r w:rsidR="00710CCB">
              <w:rPr>
                <w:rFonts w:cs="Calibri"/>
                <w:szCs w:val="24"/>
              </w:rPr>
              <w:t xml:space="preserve"> of the evaluation function to CWG-FHR for approval by the Council in 2024.</w:t>
            </w:r>
          </w:p>
          <w:p w14:paraId="6AD98157" w14:textId="77777777" w:rsidR="00E959D0" w:rsidRPr="00F16BAB" w:rsidRDefault="00E959D0" w:rsidP="00E959D0">
            <w:pPr>
              <w:spacing w:before="160"/>
              <w:jc w:val="both"/>
              <w:rPr>
                <w:b/>
                <w:bCs/>
                <w:sz w:val="26"/>
                <w:szCs w:val="26"/>
              </w:rPr>
            </w:pPr>
            <w:r w:rsidRPr="70ECFE09">
              <w:rPr>
                <w:b/>
                <w:bCs/>
                <w:sz w:val="26"/>
                <w:szCs w:val="26"/>
              </w:rPr>
              <w:t xml:space="preserve">Action </w:t>
            </w:r>
            <w:proofErr w:type="gramStart"/>
            <w:r w:rsidRPr="70ECFE09">
              <w:rPr>
                <w:b/>
                <w:bCs/>
                <w:sz w:val="26"/>
                <w:szCs w:val="26"/>
              </w:rPr>
              <w:t>required</w:t>
            </w:r>
            <w:proofErr w:type="gramEnd"/>
            <w:r w:rsidRPr="70ECFE09">
              <w:rPr>
                <w:b/>
                <w:bCs/>
                <w:sz w:val="26"/>
                <w:szCs w:val="26"/>
              </w:rPr>
              <w:t xml:space="preserve"> </w:t>
            </w:r>
          </w:p>
          <w:p w14:paraId="3543E3F6" w14:textId="753AC841" w:rsidR="00E959D0" w:rsidRPr="00EE3906" w:rsidRDefault="00E959D0" w:rsidP="00E959D0">
            <w:pPr>
              <w:spacing w:after="120"/>
              <w:jc w:val="both"/>
            </w:pPr>
            <w:r w:rsidRPr="00D45FBF">
              <w:t xml:space="preserve">The CWG-FHR is invited </w:t>
            </w:r>
            <w:r w:rsidRPr="00D45FBF">
              <w:rPr>
                <w:b/>
                <w:bCs/>
              </w:rPr>
              <w:t xml:space="preserve">to </w:t>
            </w:r>
            <w:r w:rsidR="00710CCB" w:rsidRPr="00D45FBF">
              <w:rPr>
                <w:b/>
                <w:bCs/>
              </w:rPr>
              <w:t>discuss</w:t>
            </w:r>
            <w:r w:rsidRPr="00D45FBF">
              <w:t xml:space="preserve"> </w:t>
            </w:r>
            <w:r w:rsidR="003A2D69" w:rsidRPr="00D45FBF">
              <w:t xml:space="preserve">and </w:t>
            </w:r>
            <w:r w:rsidR="003A2D69" w:rsidRPr="00D45FBF">
              <w:rPr>
                <w:b/>
                <w:bCs/>
              </w:rPr>
              <w:t>approve</w:t>
            </w:r>
            <w:r w:rsidR="003A2D69" w:rsidRPr="00D45FBF">
              <w:t xml:space="preserve"> the proposed amendments to the draft Oversight Charter presented in </w:t>
            </w:r>
            <w:r w:rsidRPr="00D45FBF">
              <w:t xml:space="preserve">document </w:t>
            </w:r>
            <w:r w:rsidR="003A2D69" w:rsidRPr="00D45FBF">
              <w:t xml:space="preserve">14 </w:t>
            </w:r>
            <w:proofErr w:type="gramStart"/>
            <w:r w:rsidR="003A2D69" w:rsidRPr="00D45FBF">
              <w:t>in order to</w:t>
            </w:r>
            <w:proofErr w:type="gramEnd"/>
            <w:r w:rsidR="003A2D69" w:rsidRPr="00D45FBF">
              <w:t xml:space="preserve"> </w:t>
            </w:r>
            <w:r w:rsidRPr="00D45FBF">
              <w:t xml:space="preserve">provide further </w:t>
            </w:r>
            <w:r w:rsidR="00710CCB" w:rsidRPr="00D45FBF">
              <w:t xml:space="preserve">guidance </w:t>
            </w:r>
            <w:r w:rsidRPr="00D45FBF">
              <w:t>to the secretariat</w:t>
            </w:r>
            <w:r w:rsidR="003A2D69" w:rsidRPr="00D45FBF">
              <w:t>.</w:t>
            </w:r>
          </w:p>
          <w:p w14:paraId="41DD8F91" w14:textId="77777777" w:rsidR="00E959D0" w:rsidRPr="00813E5E" w:rsidRDefault="00E959D0" w:rsidP="00E959D0">
            <w:pPr>
              <w:keepNext/>
              <w:keepLines/>
              <w:rPr>
                <w:caps/>
                <w:sz w:val="22"/>
                <w:szCs w:val="22"/>
              </w:rPr>
            </w:pPr>
            <w:r w:rsidRPr="70ECFE09">
              <w:rPr>
                <w:sz w:val="22"/>
                <w:szCs w:val="22"/>
              </w:rPr>
              <w:t>__________________</w:t>
            </w:r>
          </w:p>
          <w:p w14:paraId="6BD97F7F" w14:textId="77777777" w:rsidR="00E959D0" w:rsidRDefault="00E959D0" w:rsidP="00E959D0">
            <w:pPr>
              <w:keepNext/>
              <w:keepLines/>
              <w:spacing w:before="160"/>
              <w:rPr>
                <w:b/>
                <w:bCs/>
                <w:sz w:val="26"/>
                <w:szCs w:val="26"/>
              </w:rPr>
            </w:pPr>
            <w:r w:rsidRPr="70ECFE09">
              <w:rPr>
                <w:b/>
                <w:bCs/>
                <w:sz w:val="26"/>
                <w:szCs w:val="26"/>
              </w:rPr>
              <w:t>References</w:t>
            </w:r>
          </w:p>
          <w:p w14:paraId="0175CD6C" w14:textId="2996C173" w:rsidR="00AD3606" w:rsidRDefault="00CF7313" w:rsidP="00D45FBF">
            <w:pPr>
              <w:keepNext/>
              <w:keepLines/>
              <w:spacing w:after="240"/>
              <w:jc w:val="both"/>
            </w:pPr>
            <w:hyperlink r:id="rId11" w:history="1">
              <w:r w:rsidR="00710CCB" w:rsidRPr="0045027A">
                <w:rPr>
                  <w:rStyle w:val="Hyperlink"/>
                </w:rPr>
                <w:t>C23/53</w:t>
              </w:r>
            </w:hyperlink>
            <w:r w:rsidR="00710CCB">
              <w:t xml:space="preserve">, </w:t>
            </w:r>
            <w:hyperlink r:id="rId12" w:history="1">
              <w:r w:rsidR="00710CCB" w:rsidRPr="0045027A">
                <w:rPr>
                  <w:rStyle w:val="Hyperlink"/>
                </w:rPr>
                <w:t>C23/DL/6R1</w:t>
              </w:r>
            </w:hyperlink>
            <w:r w:rsidR="00710CCB">
              <w:t xml:space="preserve">, </w:t>
            </w:r>
            <w:hyperlink r:id="rId13" w:history="1">
              <w:r w:rsidR="00710CCB" w:rsidRPr="00D45FBF">
                <w:rPr>
                  <w:rStyle w:val="Hyperlink"/>
                </w:rPr>
                <w:t>C23/104R1</w:t>
              </w:r>
            </w:hyperlink>
            <w:r w:rsidR="00C93259" w:rsidRPr="00D45FBF">
              <w:rPr>
                <w:rStyle w:val="Hyperlink"/>
                <w:color w:val="auto"/>
                <w:u w:val="none"/>
                <w:lang w:eastAsia="zh-CN"/>
              </w:rPr>
              <w:t xml:space="preserve">, </w:t>
            </w:r>
            <w:r w:rsidR="00C93259" w:rsidRPr="00D45FBF">
              <w:fldChar w:fldCharType="begin"/>
            </w:r>
            <w:r w:rsidR="00C93259" w:rsidRPr="00D45FBF">
              <w:instrText>HYPERLINK "https://www.itu.int/md/S23-CWGFHR16-C-0014/en"</w:instrText>
            </w:r>
            <w:r w:rsidR="00C93259" w:rsidRPr="00D45FBF">
              <w:rPr>
                <w:rPrChange w:id="10" w:author="Author">
                  <w:rPr>
                    <w:rStyle w:val="Hyperlink"/>
                    <w:lang w:eastAsia="zh-CN"/>
                  </w:rPr>
                </w:rPrChange>
              </w:rPr>
              <w:fldChar w:fldCharType="separate"/>
            </w:r>
            <w:r w:rsidR="00C93259" w:rsidRPr="00D45FBF">
              <w:rPr>
                <w:rStyle w:val="Hyperlink"/>
                <w:lang w:eastAsia="zh-CN"/>
              </w:rPr>
              <w:t>CWG-FHR-16/14</w:t>
            </w:r>
            <w:r w:rsidR="00C93259" w:rsidRPr="00D45FBF">
              <w:rPr>
                <w:rStyle w:val="Hyperlink"/>
                <w:lang w:eastAsia="zh-CN"/>
              </w:rPr>
              <w:fldChar w:fldCharType="end"/>
            </w:r>
          </w:p>
        </w:tc>
      </w:tr>
    </w:tbl>
    <w:p w14:paraId="4CDB8B60" w14:textId="77777777" w:rsidR="00E227F3" w:rsidRPr="00E959D0"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bookmarkEnd w:id="5"/>
    <w:bookmarkEnd w:id="11"/>
    <w:p w14:paraId="2B69FF33" w14:textId="5AD43BE9" w:rsidR="005314E3" w:rsidRPr="00D45FBF" w:rsidRDefault="005314E3" w:rsidP="00D45FBF">
      <w:pPr>
        <w:tabs>
          <w:tab w:val="clear" w:pos="567"/>
          <w:tab w:val="clear" w:pos="1134"/>
          <w:tab w:val="clear" w:pos="1701"/>
          <w:tab w:val="clear" w:pos="2268"/>
          <w:tab w:val="clear" w:pos="2835"/>
        </w:tabs>
        <w:overflowPunct/>
        <w:autoSpaceDE/>
        <w:autoSpaceDN/>
        <w:adjustRightInd/>
        <w:spacing w:before="1680"/>
        <w:jc w:val="both"/>
        <w:textAlignment w:val="auto"/>
        <w:rPr>
          <w:rFonts w:eastAsia="Calibri"/>
          <w:i/>
          <w:iCs/>
          <w:szCs w:val="24"/>
          <w:lang w:val="en-AU"/>
        </w:rPr>
      </w:pPr>
      <w:r w:rsidRPr="00D45FBF">
        <w:rPr>
          <w:b/>
          <w:bCs/>
          <w:i/>
          <w:iCs/>
          <w:lang w:val="en-US"/>
        </w:rPr>
        <w:t>Annex</w:t>
      </w:r>
      <w:r w:rsidR="00D45FBF" w:rsidRPr="00D45FBF">
        <w:rPr>
          <w:i/>
          <w:iCs/>
          <w:lang w:val="en-US"/>
        </w:rPr>
        <w:t>:</w:t>
      </w:r>
      <w:r w:rsidRPr="00D45FBF">
        <w:rPr>
          <w:i/>
          <w:iCs/>
          <w:lang w:val="en-US"/>
        </w:rPr>
        <w:t xml:space="preserve"> 1</w:t>
      </w:r>
      <w:r w:rsidRPr="00D45FBF">
        <w:rPr>
          <w:rFonts w:eastAsia="Calibri"/>
          <w:i/>
          <w:iCs/>
          <w:szCs w:val="24"/>
          <w:lang w:val="en-AU"/>
        </w:rPr>
        <w:br w:type="page"/>
      </w:r>
    </w:p>
    <w:p w14:paraId="1C6FFF34" w14:textId="77777777" w:rsidR="005314E3" w:rsidRDefault="005314E3" w:rsidP="005314E3">
      <w:pPr>
        <w:pStyle w:val="AnnexNo"/>
        <w:rPr>
          <w:rFonts w:eastAsia="Calibri"/>
          <w:lang w:val="en-AU"/>
        </w:rPr>
      </w:pPr>
      <w:r>
        <w:rPr>
          <w:rFonts w:eastAsia="Calibri"/>
          <w:lang w:val="en-AU"/>
        </w:rPr>
        <w:lastRenderedPageBreak/>
        <w:t>Annex 1</w:t>
      </w:r>
      <w:bookmarkStart w:id="12" w:name="Annex1"/>
      <w:bookmarkEnd w:id="12"/>
    </w:p>
    <w:p w14:paraId="0F9E1FCC" w14:textId="77777777" w:rsidR="005314E3" w:rsidRPr="00B25A96" w:rsidRDefault="005314E3" w:rsidP="005314E3">
      <w:pPr>
        <w:pStyle w:val="Annextitle"/>
        <w:rPr>
          <w:u w:color="000000"/>
        </w:rPr>
      </w:pPr>
      <w:r w:rsidRPr="00B25A96">
        <w:rPr>
          <w:u w:color="000000"/>
        </w:rPr>
        <w:t>ITU Internal Oversight Charter</w:t>
      </w:r>
    </w:p>
    <w:p w14:paraId="40368789" w14:textId="77777777" w:rsidR="005314E3" w:rsidRPr="00B25A96" w:rsidRDefault="005314E3" w:rsidP="005314E3">
      <w:pPr>
        <w:pStyle w:val="Heading2"/>
        <w:spacing w:before="240" w:after="120"/>
        <w:rPr>
          <w:rFonts w:asciiTheme="minorHAnsi" w:hAnsiTheme="minorHAnsi" w:cstheme="minorHAnsi"/>
          <w:b w:val="0"/>
          <w:bCs/>
          <w:szCs w:val="24"/>
        </w:rPr>
      </w:pPr>
      <w:r w:rsidRPr="00B25A96">
        <w:rPr>
          <w:rFonts w:asciiTheme="minorHAnsi" w:hAnsiTheme="minorHAnsi" w:cstheme="minorHAnsi"/>
          <w:szCs w:val="24"/>
          <w:u w:val="thick" w:color="000000"/>
        </w:rPr>
        <w:t>Mission and purpose</w:t>
      </w:r>
    </w:p>
    <w:p w14:paraId="06FA75FA" w14:textId="77777777" w:rsidR="005314E3" w:rsidRPr="00B25A96" w:rsidRDefault="005314E3" w:rsidP="005314E3">
      <w:pPr>
        <w:pStyle w:val="BodyText"/>
        <w:numPr>
          <w:ilvl w:val="0"/>
          <w:numId w:val="3"/>
        </w:numPr>
        <w:spacing w:before="120"/>
        <w:ind w:left="119" w:right="119" w:hanging="357"/>
        <w:contextualSpacing/>
        <w:jc w:val="both"/>
        <w:rPr>
          <w:rFonts w:asciiTheme="minorHAnsi" w:hAnsiTheme="minorHAnsi" w:cstheme="minorHAnsi"/>
        </w:rPr>
      </w:pPr>
      <w:r w:rsidRPr="00B25A96">
        <w:rPr>
          <w:rFonts w:asciiTheme="minorHAnsi" w:hAnsiTheme="minorHAnsi" w:cstheme="minorHAnsi"/>
        </w:rPr>
        <w:t xml:space="preserve">The creation of the Oversight Unit (OU) was endorsed by the ITU Council at its 2023 session (by adoption of document C23/104 Rev.1). As a complement to the Financial Regulation 29, and Resolution 162, </w:t>
      </w:r>
      <w:r w:rsidRPr="00B25A96">
        <w:rPr>
          <w:rFonts w:asciiTheme="minorHAnsi" w:hAnsiTheme="minorHAnsi" w:cstheme="minorHAnsi"/>
          <w:i/>
          <w:iCs/>
        </w:rPr>
        <w:t>Independent management advisory committee</w:t>
      </w:r>
      <w:r w:rsidRPr="00B25A96">
        <w:rPr>
          <w:rFonts w:asciiTheme="minorHAnsi" w:hAnsiTheme="minorHAnsi" w:cstheme="minorHAnsi"/>
        </w:rPr>
        <w:t xml:space="preserve"> (Bucharest, 2022), the Oversight charter sets forth the purpose, scope, definitions, independence, authority, </w:t>
      </w:r>
      <w:proofErr w:type="gramStart"/>
      <w:r w:rsidRPr="00B25A96">
        <w:rPr>
          <w:rFonts w:asciiTheme="minorHAnsi" w:hAnsiTheme="minorHAnsi" w:cstheme="minorHAnsi"/>
        </w:rPr>
        <w:t>responsibilities</w:t>
      </w:r>
      <w:proofErr w:type="gramEnd"/>
      <w:r w:rsidRPr="00B25A96">
        <w:rPr>
          <w:rFonts w:asciiTheme="minorHAnsi" w:hAnsiTheme="minorHAnsi" w:cstheme="minorHAnsi"/>
        </w:rPr>
        <w:t xml:space="preserve"> and applicable standards of the three oversight functions: internal audit, investigations and evaluation (3</w:t>
      </w:r>
      <w:r w:rsidRPr="00B25A96">
        <w:rPr>
          <w:rFonts w:asciiTheme="minorHAnsi" w:hAnsiTheme="minorHAnsi" w:cstheme="minorHAnsi"/>
          <w:vertAlign w:val="superscript"/>
        </w:rPr>
        <w:t>rd</w:t>
      </w:r>
      <w:r w:rsidRPr="00B25A96">
        <w:rPr>
          <w:rFonts w:asciiTheme="minorHAnsi" w:hAnsiTheme="minorHAnsi" w:cstheme="minorHAnsi"/>
        </w:rPr>
        <w:t xml:space="preserve"> Line of the Three Lines model</w:t>
      </w:r>
      <w:r>
        <w:rPr>
          <w:rStyle w:val="FootnoteReference"/>
          <w:rFonts w:cstheme="minorHAnsi"/>
        </w:rPr>
        <w:footnoteReference w:id="2"/>
      </w:r>
      <w:r w:rsidRPr="00B25A96">
        <w:rPr>
          <w:rFonts w:asciiTheme="minorHAnsi" w:hAnsiTheme="minorHAnsi" w:cstheme="minorHAnsi"/>
        </w:rPr>
        <w:t xml:space="preserve">). </w:t>
      </w:r>
    </w:p>
    <w:p w14:paraId="518CBE2D"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The</w:t>
      </w:r>
      <w:r w:rsidRPr="00B25A96">
        <w:rPr>
          <w:rFonts w:asciiTheme="minorHAnsi" w:hAnsiTheme="minorHAnsi" w:cstheme="minorHAnsi"/>
          <w:spacing w:val="11"/>
        </w:rPr>
        <w:t xml:space="preserve"> </w:t>
      </w:r>
      <w:r w:rsidRPr="00B25A96">
        <w:rPr>
          <w:rFonts w:asciiTheme="minorHAnsi" w:hAnsiTheme="minorHAnsi" w:cstheme="minorHAnsi"/>
          <w:spacing w:val="-2"/>
        </w:rPr>
        <w:t>m</w:t>
      </w:r>
      <w:r w:rsidRPr="00B25A96">
        <w:rPr>
          <w:rFonts w:asciiTheme="minorHAnsi" w:hAnsiTheme="minorHAnsi" w:cstheme="minorHAnsi"/>
        </w:rPr>
        <w:t>ission</w:t>
      </w:r>
      <w:r w:rsidRPr="00B25A96">
        <w:rPr>
          <w:rFonts w:asciiTheme="minorHAnsi" w:hAnsiTheme="minorHAnsi" w:cstheme="minorHAnsi"/>
          <w:spacing w:val="11"/>
        </w:rPr>
        <w:t xml:space="preserve"> </w:t>
      </w:r>
      <w:r w:rsidRPr="00B25A96">
        <w:rPr>
          <w:rFonts w:asciiTheme="minorHAnsi" w:hAnsiTheme="minorHAnsi" w:cstheme="minorHAnsi"/>
        </w:rPr>
        <w:t>of</w:t>
      </w:r>
      <w:r w:rsidRPr="00B25A96">
        <w:rPr>
          <w:rFonts w:asciiTheme="minorHAnsi" w:hAnsiTheme="minorHAnsi" w:cstheme="minorHAnsi"/>
          <w:spacing w:val="11"/>
        </w:rPr>
        <w:t xml:space="preserve"> the OU </w:t>
      </w:r>
      <w:r w:rsidRPr="00B25A96">
        <w:rPr>
          <w:rFonts w:asciiTheme="minorHAnsi" w:hAnsiTheme="minorHAnsi" w:cstheme="minorHAnsi"/>
        </w:rPr>
        <w:t>is</w:t>
      </w:r>
      <w:r w:rsidRPr="00B25A96">
        <w:rPr>
          <w:rFonts w:asciiTheme="minorHAnsi" w:hAnsiTheme="minorHAnsi" w:cstheme="minorHAnsi"/>
          <w:spacing w:val="11"/>
        </w:rPr>
        <w:t xml:space="preserve"> </w:t>
      </w:r>
      <w:r w:rsidRPr="00B25A96">
        <w:rPr>
          <w:rFonts w:asciiTheme="minorHAnsi" w:hAnsiTheme="minorHAnsi" w:cstheme="minorHAnsi"/>
        </w:rPr>
        <w:t>to</w:t>
      </w:r>
      <w:r w:rsidRPr="00B25A96">
        <w:rPr>
          <w:rFonts w:asciiTheme="minorHAnsi" w:hAnsiTheme="minorHAnsi" w:cstheme="minorHAnsi"/>
          <w:spacing w:val="11"/>
        </w:rPr>
        <w:t xml:space="preserve"> </w:t>
      </w:r>
      <w:r w:rsidRPr="00B25A96">
        <w:rPr>
          <w:rFonts w:asciiTheme="minorHAnsi" w:hAnsiTheme="minorHAnsi" w:cstheme="minorHAnsi"/>
        </w:rPr>
        <w:t>provide</w:t>
      </w:r>
      <w:r w:rsidRPr="00B25A96">
        <w:rPr>
          <w:rFonts w:asciiTheme="minorHAnsi" w:hAnsiTheme="minorHAnsi" w:cstheme="minorHAnsi"/>
          <w:spacing w:val="11"/>
        </w:rPr>
        <w:t xml:space="preserve"> </w:t>
      </w:r>
      <w:r w:rsidRPr="00B25A96">
        <w:rPr>
          <w:rFonts w:asciiTheme="minorHAnsi" w:hAnsiTheme="minorHAnsi" w:cstheme="minorHAnsi"/>
        </w:rPr>
        <w:t>independent and</w:t>
      </w:r>
      <w:r w:rsidRPr="00B25A96">
        <w:rPr>
          <w:rFonts w:asciiTheme="minorHAnsi" w:hAnsiTheme="minorHAnsi" w:cstheme="minorHAnsi"/>
          <w:spacing w:val="12"/>
        </w:rPr>
        <w:t xml:space="preserve"> </w:t>
      </w:r>
      <w:r w:rsidRPr="00B25A96">
        <w:rPr>
          <w:rFonts w:asciiTheme="minorHAnsi" w:hAnsiTheme="minorHAnsi" w:cstheme="minorHAnsi"/>
          <w:spacing w:val="-2"/>
        </w:rPr>
        <w:t>o</w:t>
      </w:r>
      <w:r w:rsidRPr="00B25A96">
        <w:rPr>
          <w:rFonts w:asciiTheme="minorHAnsi" w:hAnsiTheme="minorHAnsi" w:cstheme="minorHAnsi"/>
        </w:rPr>
        <w:t>bjective</w:t>
      </w:r>
      <w:r w:rsidRPr="00B25A96">
        <w:rPr>
          <w:rFonts w:asciiTheme="minorHAnsi" w:hAnsiTheme="minorHAnsi" w:cstheme="minorHAnsi"/>
          <w:spacing w:val="11"/>
        </w:rPr>
        <w:t xml:space="preserve"> </w:t>
      </w:r>
      <w:r w:rsidRPr="00B25A96">
        <w:rPr>
          <w:rFonts w:asciiTheme="minorHAnsi" w:hAnsiTheme="minorHAnsi" w:cstheme="minorHAnsi"/>
        </w:rPr>
        <w:t>audit, investigation</w:t>
      </w:r>
      <w:r w:rsidRPr="00B25A96">
        <w:rPr>
          <w:rFonts w:asciiTheme="minorHAnsi" w:hAnsiTheme="minorHAnsi" w:cstheme="minorHAnsi"/>
          <w:spacing w:val="11"/>
        </w:rPr>
        <w:t xml:space="preserve"> </w:t>
      </w:r>
      <w:r w:rsidRPr="00B25A96">
        <w:rPr>
          <w:rFonts w:asciiTheme="minorHAnsi" w:hAnsiTheme="minorHAnsi" w:cstheme="minorHAnsi"/>
        </w:rPr>
        <w:t>and</w:t>
      </w:r>
      <w:r w:rsidRPr="00B25A96">
        <w:rPr>
          <w:rFonts w:asciiTheme="minorHAnsi" w:hAnsiTheme="minorHAnsi" w:cstheme="minorHAnsi"/>
          <w:spacing w:val="10"/>
        </w:rPr>
        <w:t xml:space="preserve"> </w:t>
      </w:r>
      <w:r w:rsidRPr="00B25A96">
        <w:rPr>
          <w:rFonts w:asciiTheme="minorHAnsi" w:hAnsiTheme="minorHAnsi" w:cstheme="minorHAnsi"/>
        </w:rPr>
        <w:t>evaluation</w:t>
      </w:r>
      <w:r w:rsidRPr="00B25A96">
        <w:rPr>
          <w:rFonts w:asciiTheme="minorHAnsi" w:hAnsiTheme="minorHAnsi" w:cstheme="minorHAnsi"/>
          <w:spacing w:val="11"/>
        </w:rPr>
        <w:t xml:space="preserve"> </w:t>
      </w:r>
      <w:r w:rsidRPr="00B25A96">
        <w:rPr>
          <w:rFonts w:asciiTheme="minorHAnsi" w:hAnsiTheme="minorHAnsi" w:cstheme="minorHAnsi"/>
        </w:rPr>
        <w:t>services designed to add value and improve the Organization’s operations and to enhance the integrity and reputation of the Organization. The OU assists -in an independent manner- the ITU Secretary-General in the fulfilment of management oversight responsibilities. The OU will be headed by a Chief of Oversight.</w:t>
      </w:r>
    </w:p>
    <w:p w14:paraId="1F68B3B2" w14:textId="77777777" w:rsidR="005314E3" w:rsidRPr="00B25A96" w:rsidRDefault="005314E3" w:rsidP="005314E3">
      <w:pPr>
        <w:pStyle w:val="Heading2"/>
        <w:spacing w:before="240" w:after="120"/>
        <w:ind w:right="2764"/>
        <w:jc w:val="both"/>
        <w:rPr>
          <w:rFonts w:asciiTheme="minorHAnsi" w:hAnsiTheme="minorHAnsi" w:cstheme="minorHAnsi"/>
          <w:b w:val="0"/>
          <w:bCs/>
          <w:szCs w:val="24"/>
        </w:rPr>
      </w:pPr>
      <w:r w:rsidRPr="00B25A96">
        <w:rPr>
          <w:rFonts w:asciiTheme="minorHAnsi" w:hAnsiTheme="minorHAnsi" w:cstheme="minorHAnsi"/>
          <w:szCs w:val="24"/>
          <w:u w:val="thick" w:color="000000"/>
        </w:rPr>
        <w:t>Scope of Work</w:t>
      </w:r>
    </w:p>
    <w:p w14:paraId="0EC263FF" w14:textId="77777777" w:rsidR="005314E3" w:rsidRPr="00B25A96" w:rsidRDefault="005314E3" w:rsidP="005314E3">
      <w:pPr>
        <w:pStyle w:val="BodyText"/>
        <w:numPr>
          <w:ilvl w:val="0"/>
          <w:numId w:val="3"/>
        </w:numPr>
        <w:spacing w:before="120"/>
        <w:ind w:left="119" w:right="119" w:hanging="357"/>
        <w:contextualSpacing/>
        <w:jc w:val="both"/>
        <w:rPr>
          <w:rFonts w:asciiTheme="minorHAnsi" w:hAnsiTheme="minorHAnsi" w:cstheme="minorHAnsi"/>
        </w:rPr>
      </w:pPr>
      <w:r w:rsidRPr="00B25A96">
        <w:rPr>
          <w:rFonts w:asciiTheme="minorHAnsi" w:hAnsiTheme="minorHAnsi" w:cstheme="minorHAnsi"/>
        </w:rPr>
        <w:t xml:space="preserve">All ITU systems, processes, operations, </w:t>
      </w:r>
      <w:proofErr w:type="gramStart"/>
      <w:r w:rsidRPr="00B25A96">
        <w:rPr>
          <w:rFonts w:asciiTheme="minorHAnsi" w:hAnsiTheme="minorHAnsi" w:cstheme="minorHAnsi"/>
        </w:rPr>
        <w:t>functions</w:t>
      </w:r>
      <w:proofErr w:type="gramEnd"/>
      <w:r w:rsidRPr="00B25A96">
        <w:rPr>
          <w:rFonts w:asciiTheme="minorHAnsi" w:hAnsiTheme="minorHAnsi" w:cstheme="minorHAnsi"/>
        </w:rPr>
        <w:t xml:space="preserve"> and activities as well as funds made available to grantee institutions are subject to OU review and oversight. This encompasses the three </w:t>
      </w:r>
      <w:proofErr w:type="spellStart"/>
      <w:r w:rsidRPr="00B25A96">
        <w:rPr>
          <w:rFonts w:asciiTheme="minorHAnsi" w:hAnsiTheme="minorHAnsi" w:cstheme="minorHAnsi"/>
        </w:rPr>
        <w:t>Bureaux</w:t>
      </w:r>
      <w:proofErr w:type="spellEnd"/>
      <w:r w:rsidRPr="00B25A96">
        <w:rPr>
          <w:rFonts w:asciiTheme="minorHAnsi" w:hAnsiTheme="minorHAnsi" w:cstheme="minorHAnsi"/>
        </w:rPr>
        <w:t xml:space="preserve"> of ITU, the Regional, Area and liaison offices and the Departments of the General Secretariat.</w:t>
      </w:r>
    </w:p>
    <w:p w14:paraId="5282E72E"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The OU is the sole entity entitled to perform 3</w:t>
      </w:r>
      <w:r w:rsidRPr="00B25A96">
        <w:rPr>
          <w:rFonts w:asciiTheme="minorHAnsi" w:hAnsiTheme="minorHAnsi" w:cstheme="minorHAnsi"/>
          <w:vertAlign w:val="superscript"/>
        </w:rPr>
        <w:t>rd</w:t>
      </w:r>
      <w:r w:rsidRPr="00B25A96">
        <w:rPr>
          <w:rFonts w:asciiTheme="minorHAnsi" w:hAnsiTheme="minorHAnsi" w:cstheme="minorHAnsi"/>
        </w:rPr>
        <w:t xml:space="preserve"> Line internal oversight. Only personnel assigned by the Secretary-General to the OU will be referred to as internal oversight officers and only their work will be officially referred to as internal oversight activities, unless otherwise requested by the Secretary-General.</w:t>
      </w:r>
    </w:p>
    <w:p w14:paraId="02EBBCBC" w14:textId="77777777" w:rsidR="005314E3" w:rsidRPr="00B25A96" w:rsidRDefault="005314E3" w:rsidP="005314E3">
      <w:pPr>
        <w:pStyle w:val="Heading2"/>
        <w:spacing w:before="240" w:after="120"/>
        <w:ind w:right="2764"/>
        <w:jc w:val="both"/>
        <w:rPr>
          <w:rFonts w:asciiTheme="minorHAnsi" w:hAnsiTheme="minorHAnsi" w:cstheme="minorHAnsi"/>
          <w:b w:val="0"/>
          <w:bCs/>
          <w:szCs w:val="24"/>
        </w:rPr>
      </w:pPr>
      <w:r w:rsidRPr="00B25A96">
        <w:rPr>
          <w:rFonts w:asciiTheme="minorHAnsi" w:hAnsiTheme="minorHAnsi" w:cstheme="minorHAnsi"/>
          <w:szCs w:val="24"/>
          <w:u w:val="thick" w:color="000000"/>
        </w:rPr>
        <w:t>Definitions and standards</w:t>
      </w:r>
    </w:p>
    <w:p w14:paraId="28B436CA" w14:textId="77777777" w:rsidR="005314E3" w:rsidRPr="00B25A96" w:rsidRDefault="005314E3" w:rsidP="005314E3">
      <w:pPr>
        <w:pStyle w:val="BodyText"/>
        <w:numPr>
          <w:ilvl w:val="0"/>
          <w:numId w:val="3"/>
        </w:numPr>
        <w:spacing w:before="120"/>
        <w:ind w:left="120" w:right="119"/>
        <w:contextualSpacing/>
        <w:jc w:val="both"/>
        <w:rPr>
          <w:rFonts w:asciiTheme="minorHAnsi" w:hAnsiTheme="minorHAnsi" w:cstheme="minorHAnsi"/>
        </w:rPr>
      </w:pPr>
      <w:r w:rsidRPr="00B25A96">
        <w:rPr>
          <w:rFonts w:asciiTheme="minorHAnsi" w:hAnsiTheme="minorHAnsi" w:cstheme="minorHAnsi"/>
        </w:rPr>
        <w:t xml:space="preserve">In accordance with the definition adopted by the Institute of Internal Auditors (IIA), </w:t>
      </w:r>
      <w:r w:rsidRPr="00B25A96">
        <w:rPr>
          <w:rFonts w:asciiTheme="minorHAnsi" w:hAnsiTheme="minorHAnsi" w:cstheme="minorHAnsi"/>
          <w:u w:val="single"/>
        </w:rPr>
        <w:t>internal auditing</w:t>
      </w:r>
      <w:r w:rsidRPr="00B25A96">
        <w:rPr>
          <w:rFonts w:asciiTheme="minorHAnsi" w:hAnsiTheme="minorHAnsi" w:cstheme="minorHAnsi"/>
        </w:rPr>
        <w:t xml:space="preserve"> is an independent, objective assurance and advisory activity designed to add value and improve an organization’s operations. It helps an organization to accomplish its objectives by bringing a systematic, disciplined approach to evaluate and improve the effectiveness of risk management, control, and governance processes. The ITU internal audit function shall be carried out in adherence to the mandatory elements of the IIA’s International Professional Practices Framework</w:t>
      </w:r>
      <w:r w:rsidRPr="00B25A96">
        <w:rPr>
          <w:rStyle w:val="FootnoteReference"/>
          <w:rFonts w:asciiTheme="minorHAnsi" w:hAnsiTheme="minorHAnsi" w:cstheme="minorHAnsi"/>
          <w:sz w:val="24"/>
        </w:rPr>
        <w:footnoteReference w:id="3"/>
      </w:r>
      <w:r w:rsidRPr="00B25A96">
        <w:rPr>
          <w:rFonts w:asciiTheme="minorHAnsi" w:hAnsiTheme="minorHAnsi" w:cstheme="minorHAnsi"/>
        </w:rPr>
        <w:t xml:space="preserve"> (IPPF) and adopted by the Representatives of Internal Audit Services of the United Nations Organizations, Multilateral Financial Institutions and Associated Intergovernmental Organizations (RIAS). </w:t>
      </w:r>
    </w:p>
    <w:p w14:paraId="24A6A998"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An </w:t>
      </w:r>
      <w:r w:rsidRPr="00B25A96">
        <w:rPr>
          <w:rFonts w:asciiTheme="minorHAnsi" w:hAnsiTheme="minorHAnsi" w:cstheme="minorHAnsi"/>
          <w:u w:val="single"/>
        </w:rPr>
        <w:t>investigation</w:t>
      </w:r>
      <w:r w:rsidRPr="00B25A96">
        <w:rPr>
          <w:rFonts w:asciiTheme="minorHAnsi" w:hAnsiTheme="minorHAnsi" w:cstheme="minorHAnsi"/>
        </w:rPr>
        <w:t xml:space="preserve"> is a formal fact-finding inquiry to examine allegations of, or information concerning, misconduct or other wrongdoing involving ITU personnel </w:t>
      </w:r>
      <w:proofErr w:type="gramStart"/>
      <w:r w:rsidRPr="00B25A96">
        <w:rPr>
          <w:rFonts w:asciiTheme="minorHAnsi" w:hAnsiTheme="minorHAnsi" w:cstheme="minorHAnsi"/>
        </w:rPr>
        <w:t>in order to</w:t>
      </w:r>
      <w:proofErr w:type="gramEnd"/>
      <w:r w:rsidRPr="00B25A96">
        <w:rPr>
          <w:rFonts w:asciiTheme="minorHAnsi" w:hAnsiTheme="minorHAnsi" w:cstheme="minorHAnsi"/>
        </w:rPr>
        <w:t xml:space="preserve"> determine </w:t>
      </w:r>
      <w:r w:rsidRPr="00B25A96">
        <w:rPr>
          <w:rFonts w:asciiTheme="minorHAnsi" w:hAnsiTheme="minorHAnsi" w:cstheme="minorHAnsi"/>
        </w:rPr>
        <w:lastRenderedPageBreak/>
        <w:t xml:space="preserve">(i) whether they have occurred and if so, (ii) the person or persons responsible. Investigations may also examine alleged wrongdoing by other persons, </w:t>
      </w:r>
      <w:proofErr w:type="gramStart"/>
      <w:r w:rsidRPr="00B25A96">
        <w:rPr>
          <w:rFonts w:asciiTheme="minorHAnsi" w:hAnsiTheme="minorHAnsi" w:cstheme="minorHAnsi"/>
        </w:rPr>
        <w:t>parties</w:t>
      </w:r>
      <w:proofErr w:type="gramEnd"/>
      <w:r w:rsidRPr="00B25A96">
        <w:rPr>
          <w:rFonts w:asciiTheme="minorHAnsi" w:hAnsiTheme="minorHAnsi" w:cstheme="minorHAnsi"/>
        </w:rPr>
        <w:t xml:space="preserve"> or entities, deemed to be detrimental to ITU. Investigations in ITU shall be carried out in accordance with the Uniform Principles and Guidelines for Investigations adopted by the Conference of International Investigators as well as with the ITU internally applicable investigation related rules and procedures.</w:t>
      </w:r>
    </w:p>
    <w:p w14:paraId="28C4FE44"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An </w:t>
      </w:r>
      <w:r w:rsidRPr="00B25A96">
        <w:rPr>
          <w:rFonts w:asciiTheme="minorHAnsi" w:hAnsiTheme="minorHAnsi" w:cstheme="minorHAnsi"/>
          <w:u w:val="single"/>
        </w:rPr>
        <w:t>evaluation</w:t>
      </w:r>
      <w:r w:rsidRPr="00B25A96">
        <w:rPr>
          <w:rFonts w:asciiTheme="minorHAnsi" w:hAnsiTheme="minorHAnsi" w:cstheme="minorHAnsi"/>
        </w:rPr>
        <w:t xml:space="preserve"> is a systematic, </w:t>
      </w:r>
      <w:proofErr w:type="gramStart"/>
      <w:r w:rsidRPr="00B25A96">
        <w:rPr>
          <w:rFonts w:asciiTheme="minorHAnsi" w:hAnsiTheme="minorHAnsi" w:cstheme="minorHAnsi"/>
        </w:rPr>
        <w:t>objective</w:t>
      </w:r>
      <w:proofErr w:type="gramEnd"/>
      <w:r w:rsidRPr="00B25A96">
        <w:rPr>
          <w:rFonts w:asciiTheme="minorHAnsi" w:hAnsiTheme="minorHAnsi" w:cstheme="minorHAnsi"/>
        </w:rPr>
        <w:t xml:space="preserve"> and impartial assessment of an on-going or completed project, program or policy, its design, implementation and results. The aim is to determine the relevance and fulfilment of objectives, its efficiency, effectiveness, </w:t>
      </w:r>
      <w:proofErr w:type="gramStart"/>
      <w:r w:rsidRPr="00B25A96">
        <w:rPr>
          <w:rFonts w:asciiTheme="minorHAnsi" w:hAnsiTheme="minorHAnsi" w:cstheme="minorHAnsi"/>
        </w:rPr>
        <w:t>impact</w:t>
      </w:r>
      <w:proofErr w:type="gramEnd"/>
      <w:r w:rsidRPr="00B25A96">
        <w:rPr>
          <w:rFonts w:asciiTheme="minorHAnsi" w:hAnsiTheme="minorHAnsi" w:cstheme="minorHAnsi"/>
        </w:rPr>
        <w:t xml:space="preserve"> and sustainability. An evaluation contributes to learning and accountability and provides credible, evidence-based information, enabling the incorporation of findings and recommendations into the decision-making processes of ITU. Evaluations in ITU shall be carried out in accordance with the standards developed and adopted by the United Nations Evaluation Group (UNEG) as well as with the ITU internally applicable evaluation policy, guidelines and other related rules and procedures. </w:t>
      </w:r>
    </w:p>
    <w:p w14:paraId="285B4C93" w14:textId="77777777" w:rsidR="005314E3" w:rsidRPr="00B25A96" w:rsidRDefault="005314E3" w:rsidP="005314E3">
      <w:pPr>
        <w:pStyle w:val="BodyText"/>
        <w:numPr>
          <w:ilvl w:val="0"/>
          <w:numId w:val="5"/>
        </w:numPr>
        <w:tabs>
          <w:tab w:val="left" w:pos="1027"/>
        </w:tabs>
        <w:spacing w:before="240" w:after="120"/>
        <w:rPr>
          <w:rFonts w:asciiTheme="minorHAnsi" w:hAnsiTheme="minorHAnsi" w:cstheme="minorHAnsi"/>
          <w:b/>
          <w:bCs/>
        </w:rPr>
      </w:pPr>
      <w:r w:rsidRPr="00B25A96">
        <w:rPr>
          <w:rFonts w:asciiTheme="minorHAnsi" w:hAnsiTheme="minorHAnsi" w:cstheme="minorHAnsi"/>
          <w:b/>
          <w:bCs/>
        </w:rPr>
        <w:t>Internal Audit</w:t>
      </w:r>
    </w:p>
    <w:p w14:paraId="51955D05" w14:textId="77777777" w:rsidR="005314E3" w:rsidRPr="00B25A96" w:rsidRDefault="005314E3" w:rsidP="005314E3">
      <w:pPr>
        <w:pStyle w:val="BodyText"/>
        <w:numPr>
          <w:ilvl w:val="0"/>
          <w:numId w:val="3"/>
        </w:numPr>
        <w:spacing w:before="120"/>
        <w:ind w:left="120" w:right="119"/>
        <w:contextualSpacing/>
        <w:jc w:val="both"/>
        <w:rPr>
          <w:rFonts w:asciiTheme="minorHAnsi" w:hAnsiTheme="minorHAnsi" w:cstheme="minorHAnsi"/>
        </w:rPr>
      </w:pPr>
      <w:r w:rsidRPr="00B25A96">
        <w:rPr>
          <w:rFonts w:asciiTheme="minorHAnsi" w:hAnsiTheme="minorHAnsi" w:cstheme="minorHAnsi"/>
        </w:rPr>
        <w:t>Whilst serving as an independent, objective assurance and advisory activity designed to add value and improve the operations of the Organization, Internal Audit will adopt a risk-based planning approach to provide reasonable assurance</w:t>
      </w:r>
      <w:r w:rsidRPr="00B25A96">
        <w:rPr>
          <w:rFonts w:asciiTheme="minorHAnsi" w:hAnsiTheme="minorHAnsi" w:cstheme="minorHAnsi"/>
          <w:spacing w:val="-1"/>
        </w:rPr>
        <w:t xml:space="preserve"> </w:t>
      </w:r>
      <w:r w:rsidRPr="00B25A96">
        <w:rPr>
          <w:rFonts w:asciiTheme="minorHAnsi" w:hAnsiTheme="minorHAnsi" w:cstheme="minorHAnsi"/>
        </w:rPr>
        <w:t>that:</w:t>
      </w:r>
    </w:p>
    <w:p w14:paraId="6A1E7CCE" w14:textId="77777777" w:rsidR="005314E3" w:rsidRPr="00B25A96" w:rsidRDefault="005314E3" w:rsidP="005314E3">
      <w:pPr>
        <w:pStyle w:val="BodyText"/>
        <w:numPr>
          <w:ilvl w:val="0"/>
          <w:numId w:val="4"/>
        </w:numPr>
        <w:tabs>
          <w:tab w:val="left" w:pos="1027"/>
        </w:tabs>
        <w:spacing w:before="120"/>
        <w:ind w:left="839" w:hanging="357"/>
        <w:rPr>
          <w:rFonts w:asciiTheme="minorHAnsi" w:hAnsiTheme="minorHAnsi" w:cstheme="minorHAnsi"/>
        </w:rPr>
      </w:pPr>
      <w:r w:rsidRPr="00B25A96">
        <w:rPr>
          <w:rFonts w:asciiTheme="minorHAnsi" w:hAnsiTheme="minorHAnsi" w:cstheme="minorHAnsi"/>
        </w:rPr>
        <w:t>Risks</w:t>
      </w:r>
      <w:r w:rsidRPr="00B25A96">
        <w:rPr>
          <w:rFonts w:asciiTheme="minorHAnsi" w:hAnsiTheme="minorHAnsi" w:cstheme="minorHAnsi"/>
          <w:spacing w:val="-1"/>
        </w:rPr>
        <w:t xml:space="preserve"> </w:t>
      </w:r>
      <w:r w:rsidRPr="00B25A96">
        <w:rPr>
          <w:rFonts w:asciiTheme="minorHAnsi" w:hAnsiTheme="minorHAnsi" w:cstheme="minorHAnsi"/>
        </w:rPr>
        <w:t>are</w:t>
      </w:r>
      <w:r w:rsidRPr="00B25A96">
        <w:rPr>
          <w:rFonts w:asciiTheme="minorHAnsi" w:hAnsiTheme="minorHAnsi" w:cstheme="minorHAnsi"/>
          <w:spacing w:val="-1"/>
        </w:rPr>
        <w:t xml:space="preserve"> </w:t>
      </w:r>
      <w:r w:rsidRPr="00B25A96">
        <w:rPr>
          <w:rFonts w:asciiTheme="minorHAnsi" w:hAnsiTheme="minorHAnsi" w:cstheme="minorHAnsi"/>
        </w:rPr>
        <w:t>appropriately</w:t>
      </w:r>
      <w:r w:rsidRPr="00B25A96">
        <w:rPr>
          <w:rFonts w:asciiTheme="minorHAnsi" w:hAnsiTheme="minorHAnsi" w:cstheme="minorHAnsi"/>
          <w:spacing w:val="-1"/>
        </w:rPr>
        <w:t xml:space="preserve"> </w:t>
      </w:r>
      <w:r w:rsidRPr="00B25A96">
        <w:rPr>
          <w:rFonts w:asciiTheme="minorHAnsi" w:hAnsiTheme="minorHAnsi" w:cstheme="minorHAnsi"/>
        </w:rPr>
        <w:t>identified,</w:t>
      </w:r>
      <w:r w:rsidRPr="00B25A96">
        <w:rPr>
          <w:rFonts w:asciiTheme="minorHAnsi" w:hAnsiTheme="minorHAnsi" w:cstheme="minorHAnsi"/>
          <w:spacing w:val="-1"/>
        </w:rPr>
        <w:t xml:space="preserve"> </w:t>
      </w:r>
      <w:r w:rsidRPr="00B25A96">
        <w:rPr>
          <w:rFonts w:asciiTheme="minorHAnsi" w:hAnsiTheme="minorHAnsi" w:cstheme="minorHAnsi"/>
          <w:spacing w:val="-2"/>
        </w:rPr>
        <w:t>m</w:t>
      </w:r>
      <w:r w:rsidRPr="00B25A96">
        <w:rPr>
          <w:rFonts w:asciiTheme="minorHAnsi" w:hAnsiTheme="minorHAnsi" w:cstheme="minorHAnsi"/>
        </w:rPr>
        <w:t xml:space="preserve">anaged and adequately tracked in the ITU risk management </w:t>
      </w:r>
      <w:proofErr w:type="gramStart"/>
      <w:r w:rsidRPr="00B25A96">
        <w:rPr>
          <w:rFonts w:asciiTheme="minorHAnsi" w:hAnsiTheme="minorHAnsi" w:cstheme="minorHAnsi"/>
        </w:rPr>
        <w:t>framework;</w:t>
      </w:r>
      <w:proofErr w:type="gramEnd"/>
    </w:p>
    <w:p w14:paraId="2EA6CB92" w14:textId="77777777" w:rsidR="005314E3" w:rsidRPr="00B25A96" w:rsidRDefault="005314E3" w:rsidP="005314E3">
      <w:pPr>
        <w:pStyle w:val="BodyText"/>
        <w:numPr>
          <w:ilvl w:val="0"/>
          <w:numId w:val="4"/>
        </w:numPr>
        <w:tabs>
          <w:tab w:val="left" w:pos="1027"/>
        </w:tabs>
        <w:spacing w:before="120"/>
        <w:ind w:left="839" w:hanging="357"/>
        <w:contextualSpacing/>
        <w:rPr>
          <w:rFonts w:asciiTheme="minorHAnsi" w:hAnsiTheme="minorHAnsi" w:cstheme="minorHAnsi"/>
        </w:rPr>
      </w:pPr>
      <w:r w:rsidRPr="00B25A96">
        <w:rPr>
          <w:rFonts w:asciiTheme="minorHAnsi" w:hAnsiTheme="minorHAnsi" w:cstheme="minorHAnsi"/>
        </w:rPr>
        <w:t>Best practices of COSO</w:t>
      </w:r>
      <w:r w:rsidRPr="00B25A96">
        <w:rPr>
          <w:rStyle w:val="FootnoteReference"/>
          <w:rFonts w:asciiTheme="minorHAnsi" w:hAnsiTheme="minorHAnsi" w:cstheme="minorHAnsi"/>
          <w:sz w:val="24"/>
        </w:rPr>
        <w:footnoteReference w:id="4"/>
      </w:r>
      <w:r w:rsidRPr="00B25A96">
        <w:rPr>
          <w:rFonts w:asciiTheme="minorHAnsi" w:hAnsiTheme="minorHAnsi" w:cstheme="minorHAnsi"/>
        </w:rPr>
        <w:t xml:space="preserve"> components (control environment, risk assessment, control activities, information and communication, and monitoring) are implemented and complied </w:t>
      </w:r>
      <w:proofErr w:type="gramStart"/>
      <w:r w:rsidRPr="00B25A96">
        <w:rPr>
          <w:rFonts w:asciiTheme="minorHAnsi" w:hAnsiTheme="minorHAnsi" w:cstheme="minorHAnsi"/>
        </w:rPr>
        <w:t>with;</w:t>
      </w:r>
      <w:proofErr w:type="gramEnd"/>
      <w:r w:rsidRPr="00B25A96">
        <w:rPr>
          <w:rFonts w:asciiTheme="minorHAnsi" w:hAnsiTheme="minorHAnsi" w:cstheme="minorHAnsi"/>
        </w:rPr>
        <w:t xml:space="preserve"> </w:t>
      </w:r>
    </w:p>
    <w:p w14:paraId="4FDC669F" w14:textId="77777777" w:rsidR="005314E3" w:rsidRPr="00B25A96" w:rsidRDefault="005314E3" w:rsidP="005314E3">
      <w:pPr>
        <w:pStyle w:val="BodyText"/>
        <w:numPr>
          <w:ilvl w:val="0"/>
          <w:numId w:val="4"/>
        </w:numPr>
        <w:tabs>
          <w:tab w:val="left" w:pos="1027"/>
        </w:tabs>
        <w:spacing w:before="120"/>
        <w:ind w:left="839" w:hanging="357"/>
        <w:contextualSpacing/>
        <w:rPr>
          <w:rFonts w:asciiTheme="minorHAnsi" w:hAnsiTheme="minorHAnsi" w:cstheme="minorHAnsi"/>
        </w:rPr>
      </w:pPr>
      <w:r w:rsidRPr="00B25A96">
        <w:rPr>
          <w:rFonts w:asciiTheme="minorHAnsi" w:hAnsiTheme="minorHAnsi" w:cstheme="minorHAnsi"/>
        </w:rPr>
        <w:t>Significa</w:t>
      </w:r>
      <w:r w:rsidRPr="00B25A96">
        <w:rPr>
          <w:rFonts w:asciiTheme="minorHAnsi" w:hAnsiTheme="minorHAnsi" w:cstheme="minorHAnsi"/>
          <w:spacing w:val="-2"/>
        </w:rPr>
        <w:t>n</w:t>
      </w:r>
      <w:r w:rsidRPr="00B25A96">
        <w:rPr>
          <w:rFonts w:asciiTheme="minorHAnsi" w:hAnsiTheme="minorHAnsi" w:cstheme="minorHAnsi"/>
        </w:rPr>
        <w:t>t</w:t>
      </w:r>
      <w:r w:rsidRPr="00B25A96">
        <w:rPr>
          <w:rFonts w:asciiTheme="minorHAnsi" w:hAnsiTheme="minorHAnsi" w:cstheme="minorHAnsi"/>
          <w:spacing w:val="3"/>
        </w:rPr>
        <w:t xml:space="preserve"> </w:t>
      </w:r>
      <w:r w:rsidRPr="00B25A96">
        <w:rPr>
          <w:rFonts w:asciiTheme="minorHAnsi" w:hAnsiTheme="minorHAnsi" w:cstheme="minorHAnsi"/>
        </w:rPr>
        <w:t>financial,</w:t>
      </w:r>
      <w:r w:rsidRPr="00B25A96">
        <w:rPr>
          <w:rFonts w:asciiTheme="minorHAnsi" w:hAnsiTheme="minorHAnsi" w:cstheme="minorHAnsi"/>
          <w:spacing w:val="2"/>
        </w:rPr>
        <w:t xml:space="preserve"> </w:t>
      </w:r>
      <w:r w:rsidRPr="00B25A96">
        <w:rPr>
          <w:rFonts w:asciiTheme="minorHAnsi" w:hAnsiTheme="minorHAnsi" w:cstheme="minorHAnsi"/>
          <w:spacing w:val="-2"/>
        </w:rPr>
        <w:t>m</w:t>
      </w:r>
      <w:r w:rsidRPr="00B25A96">
        <w:rPr>
          <w:rFonts w:asciiTheme="minorHAnsi" w:hAnsiTheme="minorHAnsi" w:cstheme="minorHAnsi"/>
          <w:spacing w:val="1"/>
        </w:rPr>
        <w:t>a</w:t>
      </w:r>
      <w:r w:rsidRPr="00B25A96">
        <w:rPr>
          <w:rFonts w:asciiTheme="minorHAnsi" w:hAnsiTheme="minorHAnsi" w:cstheme="minorHAnsi"/>
        </w:rPr>
        <w:t>nagerial,</w:t>
      </w:r>
      <w:r w:rsidRPr="00B25A96">
        <w:rPr>
          <w:rFonts w:asciiTheme="minorHAnsi" w:hAnsiTheme="minorHAnsi" w:cstheme="minorHAnsi"/>
          <w:spacing w:val="3"/>
        </w:rPr>
        <w:t xml:space="preserve"> programmatic </w:t>
      </w:r>
      <w:r w:rsidRPr="00B25A96">
        <w:rPr>
          <w:rFonts w:asciiTheme="minorHAnsi" w:hAnsiTheme="minorHAnsi" w:cstheme="minorHAnsi"/>
        </w:rPr>
        <w:t>a</w:t>
      </w:r>
      <w:r w:rsidRPr="00B25A96">
        <w:rPr>
          <w:rFonts w:asciiTheme="minorHAnsi" w:hAnsiTheme="minorHAnsi" w:cstheme="minorHAnsi"/>
          <w:spacing w:val="-2"/>
        </w:rPr>
        <w:t>n</w:t>
      </w:r>
      <w:r w:rsidRPr="00B25A96">
        <w:rPr>
          <w:rFonts w:asciiTheme="minorHAnsi" w:hAnsiTheme="minorHAnsi" w:cstheme="minorHAnsi"/>
        </w:rPr>
        <w:t>d</w:t>
      </w:r>
      <w:r w:rsidRPr="00B25A96">
        <w:rPr>
          <w:rFonts w:asciiTheme="minorHAnsi" w:hAnsiTheme="minorHAnsi" w:cstheme="minorHAnsi"/>
          <w:spacing w:val="3"/>
        </w:rPr>
        <w:t xml:space="preserve"> </w:t>
      </w:r>
      <w:r w:rsidRPr="00B25A96">
        <w:rPr>
          <w:rFonts w:asciiTheme="minorHAnsi" w:hAnsiTheme="minorHAnsi" w:cstheme="minorHAnsi"/>
        </w:rPr>
        <w:t>op</w:t>
      </w:r>
      <w:r w:rsidRPr="00B25A96">
        <w:rPr>
          <w:rFonts w:asciiTheme="minorHAnsi" w:hAnsiTheme="minorHAnsi" w:cstheme="minorHAnsi"/>
          <w:spacing w:val="-2"/>
        </w:rPr>
        <w:t>e</w:t>
      </w:r>
      <w:r w:rsidRPr="00B25A96">
        <w:rPr>
          <w:rFonts w:asciiTheme="minorHAnsi" w:hAnsiTheme="minorHAnsi" w:cstheme="minorHAnsi"/>
        </w:rPr>
        <w:t>rating</w:t>
      </w:r>
      <w:r w:rsidRPr="00B25A96">
        <w:rPr>
          <w:rFonts w:asciiTheme="minorHAnsi" w:hAnsiTheme="minorHAnsi" w:cstheme="minorHAnsi"/>
          <w:spacing w:val="3"/>
        </w:rPr>
        <w:t xml:space="preserve"> </w:t>
      </w:r>
      <w:r w:rsidRPr="00B25A96">
        <w:rPr>
          <w:rFonts w:asciiTheme="minorHAnsi" w:hAnsiTheme="minorHAnsi" w:cstheme="minorHAnsi"/>
        </w:rPr>
        <w:t>info</w:t>
      </w:r>
      <w:r w:rsidRPr="00B25A96">
        <w:rPr>
          <w:rFonts w:asciiTheme="minorHAnsi" w:hAnsiTheme="minorHAnsi" w:cstheme="minorHAnsi"/>
          <w:spacing w:val="1"/>
        </w:rPr>
        <w:t>r</w:t>
      </w:r>
      <w:r w:rsidRPr="00B25A96">
        <w:rPr>
          <w:rFonts w:asciiTheme="minorHAnsi" w:hAnsiTheme="minorHAnsi" w:cstheme="minorHAnsi"/>
          <w:spacing w:val="-2"/>
        </w:rPr>
        <w:t>m</w:t>
      </w:r>
      <w:r w:rsidRPr="00B25A96">
        <w:rPr>
          <w:rFonts w:asciiTheme="minorHAnsi" w:hAnsiTheme="minorHAnsi" w:cstheme="minorHAnsi"/>
        </w:rPr>
        <w:t>ation</w:t>
      </w:r>
      <w:r w:rsidRPr="00B25A96">
        <w:rPr>
          <w:rFonts w:asciiTheme="minorHAnsi" w:hAnsiTheme="minorHAnsi" w:cstheme="minorHAnsi"/>
          <w:spacing w:val="3"/>
        </w:rPr>
        <w:t xml:space="preserve"> </w:t>
      </w:r>
      <w:r w:rsidRPr="00B25A96">
        <w:rPr>
          <w:rFonts w:asciiTheme="minorHAnsi" w:hAnsiTheme="minorHAnsi" w:cstheme="minorHAnsi"/>
        </w:rPr>
        <w:t>is</w:t>
      </w:r>
      <w:r w:rsidRPr="00B25A96">
        <w:rPr>
          <w:rFonts w:asciiTheme="minorHAnsi" w:hAnsiTheme="minorHAnsi" w:cstheme="minorHAnsi"/>
          <w:spacing w:val="3"/>
        </w:rPr>
        <w:t xml:space="preserve"> </w:t>
      </w:r>
      <w:r w:rsidRPr="00B25A96">
        <w:rPr>
          <w:rFonts w:asciiTheme="minorHAnsi" w:hAnsiTheme="minorHAnsi" w:cstheme="minorHAnsi"/>
        </w:rPr>
        <w:t>accurate,</w:t>
      </w:r>
      <w:r w:rsidRPr="00B25A96">
        <w:rPr>
          <w:rFonts w:asciiTheme="minorHAnsi" w:hAnsiTheme="minorHAnsi" w:cstheme="minorHAnsi"/>
          <w:spacing w:val="3"/>
        </w:rPr>
        <w:t xml:space="preserve"> </w:t>
      </w:r>
      <w:r w:rsidRPr="00B25A96">
        <w:rPr>
          <w:rFonts w:asciiTheme="minorHAnsi" w:hAnsiTheme="minorHAnsi" w:cstheme="minorHAnsi"/>
        </w:rPr>
        <w:t>relia</w:t>
      </w:r>
      <w:r w:rsidRPr="00B25A96">
        <w:rPr>
          <w:rFonts w:asciiTheme="minorHAnsi" w:hAnsiTheme="minorHAnsi" w:cstheme="minorHAnsi"/>
          <w:spacing w:val="-2"/>
        </w:rPr>
        <w:t>b</w:t>
      </w:r>
      <w:r w:rsidRPr="00B25A96">
        <w:rPr>
          <w:rFonts w:asciiTheme="minorHAnsi" w:hAnsiTheme="minorHAnsi" w:cstheme="minorHAnsi"/>
        </w:rPr>
        <w:t xml:space="preserve">le, and </w:t>
      </w:r>
      <w:proofErr w:type="gramStart"/>
      <w:r w:rsidRPr="00B25A96">
        <w:rPr>
          <w:rFonts w:asciiTheme="minorHAnsi" w:hAnsiTheme="minorHAnsi" w:cstheme="minorHAnsi"/>
        </w:rPr>
        <w:t>ti</w:t>
      </w:r>
      <w:r w:rsidRPr="00B25A96">
        <w:rPr>
          <w:rFonts w:asciiTheme="minorHAnsi" w:hAnsiTheme="minorHAnsi" w:cstheme="minorHAnsi"/>
          <w:spacing w:val="-2"/>
        </w:rPr>
        <w:t>m</w:t>
      </w:r>
      <w:r w:rsidRPr="00B25A96">
        <w:rPr>
          <w:rFonts w:asciiTheme="minorHAnsi" w:hAnsiTheme="minorHAnsi" w:cstheme="minorHAnsi"/>
        </w:rPr>
        <w:t>ely;</w:t>
      </w:r>
      <w:proofErr w:type="gramEnd"/>
    </w:p>
    <w:p w14:paraId="5559BFA5" w14:textId="77777777" w:rsidR="005314E3" w:rsidRPr="00B25A96" w:rsidRDefault="005314E3" w:rsidP="005314E3">
      <w:pPr>
        <w:pStyle w:val="BodyText"/>
        <w:numPr>
          <w:ilvl w:val="0"/>
          <w:numId w:val="4"/>
        </w:numPr>
        <w:tabs>
          <w:tab w:val="left" w:pos="1027"/>
        </w:tabs>
        <w:spacing w:before="120"/>
        <w:ind w:left="839" w:hanging="357"/>
        <w:contextualSpacing/>
        <w:rPr>
          <w:rFonts w:asciiTheme="minorHAnsi" w:hAnsiTheme="minorHAnsi" w:cstheme="minorHAnsi"/>
        </w:rPr>
      </w:pPr>
      <w:r w:rsidRPr="00B25A96">
        <w:rPr>
          <w:rFonts w:asciiTheme="minorHAnsi" w:hAnsiTheme="minorHAnsi" w:cstheme="minorHAnsi"/>
        </w:rPr>
        <w:t xml:space="preserve">Activities and transactions, financial and non-financial, comply with the governing purpose, regulations, rules, or other relevant financial or administrative directives of </w:t>
      </w:r>
      <w:proofErr w:type="gramStart"/>
      <w:r w:rsidRPr="00B25A96">
        <w:rPr>
          <w:rFonts w:asciiTheme="minorHAnsi" w:hAnsiTheme="minorHAnsi" w:cstheme="minorHAnsi"/>
        </w:rPr>
        <w:t>ITU;</w:t>
      </w:r>
      <w:proofErr w:type="gramEnd"/>
    </w:p>
    <w:p w14:paraId="6F1A0DA2" w14:textId="77777777" w:rsidR="005314E3" w:rsidRPr="00B25A96" w:rsidRDefault="005314E3" w:rsidP="005314E3">
      <w:pPr>
        <w:pStyle w:val="BodyText"/>
        <w:numPr>
          <w:ilvl w:val="0"/>
          <w:numId w:val="4"/>
        </w:numPr>
        <w:tabs>
          <w:tab w:val="left" w:pos="1027"/>
        </w:tabs>
        <w:spacing w:before="120"/>
        <w:contextualSpacing/>
        <w:rPr>
          <w:rFonts w:asciiTheme="minorHAnsi" w:hAnsiTheme="minorHAnsi" w:cstheme="minorHAnsi"/>
        </w:rPr>
      </w:pPr>
      <w:r w:rsidRPr="00B25A96">
        <w:rPr>
          <w:rFonts w:asciiTheme="minorHAnsi" w:hAnsiTheme="minorHAnsi" w:cstheme="minorHAnsi"/>
        </w:rPr>
        <w:t>Resources are acquired econo</w:t>
      </w:r>
      <w:r w:rsidRPr="00B25A96">
        <w:rPr>
          <w:rFonts w:asciiTheme="minorHAnsi" w:hAnsiTheme="minorHAnsi" w:cstheme="minorHAnsi"/>
          <w:spacing w:val="-2"/>
        </w:rPr>
        <w:t>m</w:t>
      </w:r>
      <w:r w:rsidRPr="00B25A96">
        <w:rPr>
          <w:rFonts w:asciiTheme="minorHAnsi" w:hAnsiTheme="minorHAnsi" w:cstheme="minorHAnsi"/>
        </w:rPr>
        <w:t>ically, used</w:t>
      </w:r>
      <w:r w:rsidRPr="00B25A96">
        <w:rPr>
          <w:rFonts w:asciiTheme="minorHAnsi" w:hAnsiTheme="minorHAnsi" w:cstheme="minorHAnsi"/>
          <w:spacing w:val="-1"/>
        </w:rPr>
        <w:t xml:space="preserve"> </w:t>
      </w:r>
      <w:r w:rsidRPr="00B25A96">
        <w:rPr>
          <w:rFonts w:asciiTheme="minorHAnsi" w:hAnsiTheme="minorHAnsi" w:cstheme="minorHAnsi"/>
        </w:rPr>
        <w:t>efficiently and effectively, and adequately safeguarded;</w:t>
      </w:r>
      <w:r w:rsidRPr="00B25A96" w:rsidDel="008F524B">
        <w:rPr>
          <w:rFonts w:asciiTheme="minorHAnsi" w:hAnsiTheme="minorHAnsi" w:cstheme="minorHAnsi"/>
        </w:rPr>
        <w:t xml:space="preserve"> </w:t>
      </w:r>
      <w:r w:rsidRPr="00B25A96">
        <w:rPr>
          <w:rFonts w:asciiTheme="minorHAnsi" w:hAnsiTheme="minorHAnsi" w:cstheme="minorHAnsi"/>
        </w:rPr>
        <w:t>and</w:t>
      </w:r>
    </w:p>
    <w:p w14:paraId="5589E0E2" w14:textId="77777777" w:rsidR="005314E3" w:rsidRPr="00B25A96" w:rsidRDefault="005314E3" w:rsidP="005314E3">
      <w:pPr>
        <w:pStyle w:val="BodyText"/>
        <w:numPr>
          <w:ilvl w:val="0"/>
          <w:numId w:val="4"/>
        </w:numPr>
        <w:tabs>
          <w:tab w:val="left" w:pos="1027"/>
        </w:tabs>
        <w:spacing w:before="120"/>
        <w:contextualSpacing/>
        <w:rPr>
          <w:rFonts w:asciiTheme="minorHAnsi" w:hAnsiTheme="minorHAnsi" w:cstheme="minorHAnsi"/>
        </w:rPr>
      </w:pPr>
      <w:r w:rsidRPr="00B25A96">
        <w:rPr>
          <w:rFonts w:asciiTheme="minorHAnsi" w:hAnsiTheme="minorHAnsi" w:cstheme="minorHAnsi"/>
        </w:rPr>
        <w:t>Measures and procedures for waste and fraud awareness &amp; prevention are adequate.</w:t>
      </w:r>
    </w:p>
    <w:p w14:paraId="258520A2"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The OU shall conduct its internal audits based on a</w:t>
      </w:r>
      <w:r w:rsidRPr="00B25A96">
        <w:rPr>
          <w:rFonts w:asciiTheme="minorHAnsi" w:hAnsiTheme="minorHAnsi" w:cstheme="minorHAnsi"/>
          <w:spacing w:val="30"/>
        </w:rPr>
        <w:t xml:space="preserve"> </w:t>
      </w:r>
      <w:r w:rsidRPr="00B25A96">
        <w:rPr>
          <w:rFonts w:asciiTheme="minorHAnsi" w:hAnsiTheme="minorHAnsi" w:cstheme="minorHAnsi"/>
          <w:spacing w:val="-2"/>
        </w:rPr>
        <w:t>f</w:t>
      </w:r>
      <w:r w:rsidRPr="00B25A96">
        <w:rPr>
          <w:rFonts w:asciiTheme="minorHAnsi" w:hAnsiTheme="minorHAnsi" w:cstheme="minorHAnsi"/>
        </w:rPr>
        <w:t>lexible</w:t>
      </w:r>
      <w:r w:rsidRPr="00B25A96">
        <w:rPr>
          <w:rFonts w:asciiTheme="minorHAnsi" w:hAnsiTheme="minorHAnsi" w:cstheme="minorHAnsi"/>
          <w:spacing w:val="30"/>
        </w:rPr>
        <w:t xml:space="preserve"> </w:t>
      </w:r>
      <w:r w:rsidRPr="00B25A96">
        <w:rPr>
          <w:rFonts w:asciiTheme="minorHAnsi" w:hAnsiTheme="minorHAnsi" w:cstheme="minorHAnsi"/>
        </w:rPr>
        <w:t>annual</w:t>
      </w:r>
      <w:r w:rsidRPr="00B25A96">
        <w:rPr>
          <w:rFonts w:asciiTheme="minorHAnsi" w:hAnsiTheme="minorHAnsi" w:cstheme="minorHAnsi"/>
          <w:spacing w:val="30"/>
        </w:rPr>
        <w:t xml:space="preserve"> </w:t>
      </w:r>
      <w:r w:rsidRPr="00B25A96">
        <w:rPr>
          <w:rFonts w:asciiTheme="minorHAnsi" w:hAnsiTheme="minorHAnsi" w:cstheme="minorHAnsi"/>
        </w:rPr>
        <w:t>audit</w:t>
      </w:r>
      <w:r w:rsidRPr="00B25A96">
        <w:rPr>
          <w:rFonts w:asciiTheme="minorHAnsi" w:hAnsiTheme="minorHAnsi" w:cstheme="minorHAnsi"/>
          <w:spacing w:val="30"/>
        </w:rPr>
        <w:t xml:space="preserve"> </w:t>
      </w:r>
      <w:r w:rsidRPr="00B25A96">
        <w:rPr>
          <w:rFonts w:asciiTheme="minorHAnsi" w:hAnsiTheme="minorHAnsi" w:cstheme="minorHAnsi"/>
        </w:rPr>
        <w:t>plan, developed</w:t>
      </w:r>
      <w:r w:rsidRPr="00B25A96">
        <w:rPr>
          <w:rFonts w:asciiTheme="minorHAnsi" w:hAnsiTheme="minorHAnsi" w:cstheme="minorHAnsi"/>
          <w:spacing w:val="28"/>
        </w:rPr>
        <w:t xml:space="preserve"> </w:t>
      </w:r>
      <w:r w:rsidRPr="00B25A96">
        <w:rPr>
          <w:rFonts w:asciiTheme="minorHAnsi" w:hAnsiTheme="minorHAnsi" w:cstheme="minorHAnsi"/>
        </w:rPr>
        <w:t>using</w:t>
      </w:r>
      <w:r w:rsidRPr="00B25A96">
        <w:rPr>
          <w:rFonts w:asciiTheme="minorHAnsi" w:hAnsiTheme="minorHAnsi" w:cstheme="minorHAnsi"/>
          <w:spacing w:val="29"/>
        </w:rPr>
        <w:t xml:space="preserve"> </w:t>
      </w:r>
      <w:r w:rsidRPr="00B25A96">
        <w:rPr>
          <w:rFonts w:asciiTheme="minorHAnsi" w:hAnsiTheme="minorHAnsi" w:cstheme="minorHAnsi"/>
        </w:rPr>
        <w:t>risk-based</w:t>
      </w:r>
      <w:r w:rsidRPr="00B25A96">
        <w:rPr>
          <w:rFonts w:asciiTheme="minorHAnsi" w:hAnsiTheme="minorHAnsi" w:cstheme="minorHAnsi"/>
          <w:spacing w:val="30"/>
        </w:rPr>
        <w:t xml:space="preserve"> </w:t>
      </w:r>
      <w:r w:rsidRPr="00B25A96">
        <w:rPr>
          <w:rFonts w:asciiTheme="minorHAnsi" w:hAnsiTheme="minorHAnsi" w:cstheme="minorHAnsi"/>
          <w:spacing w:val="-2"/>
        </w:rPr>
        <w:t>m</w:t>
      </w:r>
      <w:r w:rsidRPr="00B25A96">
        <w:rPr>
          <w:rFonts w:asciiTheme="minorHAnsi" w:hAnsiTheme="minorHAnsi" w:cstheme="minorHAnsi"/>
        </w:rPr>
        <w:t>ethodology,</w:t>
      </w:r>
      <w:r w:rsidRPr="00B25A96">
        <w:rPr>
          <w:rFonts w:asciiTheme="minorHAnsi" w:hAnsiTheme="minorHAnsi" w:cstheme="minorHAnsi"/>
          <w:spacing w:val="30"/>
        </w:rPr>
        <w:t xml:space="preserve"> </w:t>
      </w:r>
      <w:r w:rsidRPr="00B25A96">
        <w:rPr>
          <w:rFonts w:asciiTheme="minorHAnsi" w:hAnsiTheme="minorHAnsi" w:cstheme="minorHAnsi"/>
        </w:rPr>
        <w:t>including risks</w:t>
      </w:r>
      <w:r w:rsidRPr="00B25A96">
        <w:rPr>
          <w:rFonts w:asciiTheme="minorHAnsi" w:hAnsiTheme="minorHAnsi" w:cstheme="minorHAnsi"/>
          <w:spacing w:val="5"/>
        </w:rPr>
        <w:t xml:space="preserve"> </w:t>
      </w:r>
      <w:r w:rsidRPr="00B25A96">
        <w:rPr>
          <w:rFonts w:asciiTheme="minorHAnsi" w:hAnsiTheme="minorHAnsi" w:cstheme="minorHAnsi"/>
        </w:rPr>
        <w:t>or</w:t>
      </w:r>
      <w:r w:rsidRPr="00B25A96">
        <w:rPr>
          <w:rFonts w:asciiTheme="minorHAnsi" w:hAnsiTheme="minorHAnsi" w:cstheme="minorHAnsi"/>
          <w:spacing w:val="5"/>
        </w:rPr>
        <w:t xml:space="preserve"> </w:t>
      </w:r>
      <w:r w:rsidRPr="00B25A96">
        <w:rPr>
          <w:rFonts w:asciiTheme="minorHAnsi" w:hAnsiTheme="minorHAnsi" w:cstheme="minorHAnsi"/>
        </w:rPr>
        <w:t>control</w:t>
      </w:r>
      <w:r w:rsidRPr="00B25A96">
        <w:rPr>
          <w:rFonts w:asciiTheme="minorHAnsi" w:hAnsiTheme="minorHAnsi" w:cstheme="minorHAnsi"/>
          <w:spacing w:val="5"/>
        </w:rPr>
        <w:t xml:space="preserve"> </w:t>
      </w:r>
      <w:r w:rsidRPr="00B25A96">
        <w:rPr>
          <w:rFonts w:asciiTheme="minorHAnsi" w:hAnsiTheme="minorHAnsi" w:cstheme="minorHAnsi"/>
        </w:rPr>
        <w:t>concerns</w:t>
      </w:r>
      <w:r w:rsidRPr="00B25A96">
        <w:rPr>
          <w:rFonts w:asciiTheme="minorHAnsi" w:hAnsiTheme="minorHAnsi" w:cstheme="minorHAnsi"/>
          <w:spacing w:val="5"/>
        </w:rPr>
        <w:t xml:space="preserve"> </w:t>
      </w:r>
      <w:r w:rsidRPr="00B25A96">
        <w:rPr>
          <w:rFonts w:asciiTheme="minorHAnsi" w:hAnsiTheme="minorHAnsi" w:cstheme="minorHAnsi"/>
        </w:rPr>
        <w:t>identified</w:t>
      </w:r>
      <w:r w:rsidRPr="00B25A96">
        <w:rPr>
          <w:rFonts w:asciiTheme="minorHAnsi" w:hAnsiTheme="minorHAnsi" w:cstheme="minorHAnsi"/>
          <w:spacing w:val="4"/>
        </w:rPr>
        <w:t xml:space="preserve"> </w:t>
      </w:r>
      <w:r w:rsidRPr="00B25A96">
        <w:rPr>
          <w:rFonts w:asciiTheme="minorHAnsi" w:hAnsiTheme="minorHAnsi" w:cstheme="minorHAnsi"/>
        </w:rPr>
        <w:t>by</w:t>
      </w:r>
      <w:r w:rsidRPr="00B25A96">
        <w:rPr>
          <w:rFonts w:asciiTheme="minorHAnsi" w:hAnsiTheme="minorHAnsi" w:cstheme="minorHAnsi"/>
          <w:spacing w:val="6"/>
        </w:rPr>
        <w:t xml:space="preserve"> </w:t>
      </w:r>
      <w:r w:rsidRPr="00B25A96">
        <w:rPr>
          <w:rFonts w:asciiTheme="minorHAnsi" w:hAnsiTheme="minorHAnsi" w:cstheme="minorHAnsi"/>
          <w:spacing w:val="-2"/>
        </w:rPr>
        <w:t>m</w:t>
      </w:r>
      <w:r w:rsidRPr="00B25A96">
        <w:rPr>
          <w:rFonts w:asciiTheme="minorHAnsi" w:hAnsiTheme="minorHAnsi" w:cstheme="minorHAnsi"/>
        </w:rPr>
        <w:t>anage</w:t>
      </w:r>
      <w:r w:rsidRPr="00B25A96">
        <w:rPr>
          <w:rFonts w:asciiTheme="minorHAnsi" w:hAnsiTheme="minorHAnsi" w:cstheme="minorHAnsi"/>
          <w:spacing w:val="-2"/>
        </w:rPr>
        <w:t>m</w:t>
      </w:r>
      <w:r w:rsidRPr="00B25A96">
        <w:rPr>
          <w:rFonts w:asciiTheme="minorHAnsi" w:hAnsiTheme="minorHAnsi" w:cstheme="minorHAnsi"/>
        </w:rPr>
        <w:t xml:space="preserve">ent. The general scope of this plan shall be determined by the Chief of Oversight, in consultation with the Secretary-General, the Deputy Secretary-General and the Directors of the </w:t>
      </w:r>
      <w:proofErr w:type="spellStart"/>
      <w:r w:rsidRPr="00B25A96">
        <w:rPr>
          <w:rFonts w:asciiTheme="minorHAnsi" w:hAnsiTheme="minorHAnsi" w:cstheme="minorHAnsi"/>
        </w:rPr>
        <w:t>Bureaux</w:t>
      </w:r>
      <w:proofErr w:type="spellEnd"/>
      <w:r w:rsidRPr="00B25A96">
        <w:rPr>
          <w:rFonts w:asciiTheme="minorHAnsi" w:hAnsiTheme="minorHAnsi" w:cstheme="minorHAnsi"/>
        </w:rPr>
        <w:t>. Prior to the commencing of the year, the internal audit plan shall be submitted to the Independent Management Advisory Committee (IMAC) for review and to the Secretary-General for final approval.</w:t>
      </w:r>
    </w:p>
    <w:p w14:paraId="7F41BB38" w14:textId="77777777" w:rsidR="005314E3" w:rsidRPr="00B25A96" w:rsidRDefault="005314E3" w:rsidP="005314E3">
      <w:pPr>
        <w:pStyle w:val="BodyText"/>
        <w:numPr>
          <w:ilvl w:val="0"/>
          <w:numId w:val="5"/>
        </w:numPr>
        <w:tabs>
          <w:tab w:val="left" w:pos="1027"/>
        </w:tabs>
        <w:spacing w:before="240" w:after="120"/>
        <w:rPr>
          <w:rFonts w:asciiTheme="minorHAnsi" w:hAnsiTheme="minorHAnsi" w:cstheme="minorHAnsi"/>
          <w:b/>
          <w:bCs/>
        </w:rPr>
      </w:pPr>
      <w:r w:rsidRPr="00B25A96">
        <w:rPr>
          <w:rFonts w:asciiTheme="minorHAnsi" w:hAnsiTheme="minorHAnsi" w:cstheme="minorHAnsi"/>
          <w:b/>
          <w:bCs/>
        </w:rPr>
        <w:lastRenderedPageBreak/>
        <w:t>Investigations</w:t>
      </w:r>
    </w:p>
    <w:p w14:paraId="17B8416B" w14:textId="77777777" w:rsidR="005314E3" w:rsidRPr="00D45FBF" w:rsidRDefault="005314E3" w:rsidP="005314E3">
      <w:pPr>
        <w:pStyle w:val="BodyText"/>
        <w:numPr>
          <w:ilvl w:val="0"/>
          <w:numId w:val="3"/>
        </w:numPr>
        <w:spacing w:before="120"/>
        <w:ind w:left="120" w:right="119"/>
        <w:contextualSpacing/>
        <w:jc w:val="both"/>
        <w:rPr>
          <w:rFonts w:asciiTheme="minorHAnsi" w:hAnsiTheme="minorHAnsi" w:cstheme="minorHAnsi"/>
        </w:rPr>
      </w:pPr>
      <w:proofErr w:type="gramStart"/>
      <w:r w:rsidRPr="3FAC9B1C">
        <w:rPr>
          <w:rFonts w:asciiTheme="minorHAnsi" w:hAnsiTheme="minorHAnsi"/>
        </w:rPr>
        <w:t>In the course of</w:t>
      </w:r>
      <w:proofErr w:type="gramEnd"/>
      <w:r w:rsidRPr="3FAC9B1C">
        <w:rPr>
          <w:rFonts w:asciiTheme="minorHAnsi" w:hAnsiTheme="minorHAnsi"/>
        </w:rPr>
        <w:t xml:space="preserve"> its formal fact-finding to examine allegations of, or information concerning, misconduct or other wrongdoing involving ITU personnel, the investigation function is </w:t>
      </w:r>
      <w:r w:rsidRPr="00D45FBF">
        <w:rPr>
          <w:rFonts w:asciiTheme="minorHAnsi" w:hAnsiTheme="minorHAnsi" w:cstheme="minorHAnsi"/>
        </w:rPr>
        <w:t>concerned with:</w:t>
      </w:r>
    </w:p>
    <w:p w14:paraId="12B252E8" w14:textId="77777777" w:rsidR="005314E3" w:rsidRPr="00D45FBF" w:rsidRDefault="005314E3" w:rsidP="005314E3">
      <w:pPr>
        <w:pStyle w:val="BodyText"/>
        <w:numPr>
          <w:ilvl w:val="0"/>
          <w:numId w:val="4"/>
        </w:numPr>
        <w:tabs>
          <w:tab w:val="left" w:pos="1027"/>
        </w:tabs>
        <w:spacing w:before="120"/>
        <w:ind w:left="839" w:hanging="357"/>
        <w:rPr>
          <w:ins w:id="13" w:author="Author"/>
          <w:rFonts w:asciiTheme="minorHAnsi" w:hAnsiTheme="minorHAnsi" w:cstheme="minorHAnsi"/>
        </w:rPr>
      </w:pPr>
      <w:ins w:id="14" w:author="Author">
        <w:r w:rsidRPr="00D45FBF">
          <w:rPr>
            <w:rFonts w:asciiTheme="minorHAnsi" w:hAnsiTheme="minorHAnsi" w:cstheme="minorHAnsi"/>
          </w:rPr>
          <w:t xml:space="preserve">All investigations and related activities (namely intake, preliminary </w:t>
        </w:r>
        <w:proofErr w:type="gramStart"/>
        <w:r w:rsidRPr="00D45FBF">
          <w:rPr>
            <w:rFonts w:asciiTheme="minorHAnsi" w:hAnsiTheme="minorHAnsi" w:cstheme="minorHAnsi"/>
          </w:rPr>
          <w:t>assessment</w:t>
        </w:r>
        <w:proofErr w:type="gramEnd"/>
        <w:r w:rsidRPr="00D45FBF">
          <w:rPr>
            <w:rFonts w:asciiTheme="minorHAnsi" w:hAnsiTheme="minorHAnsi" w:cstheme="minorHAnsi"/>
          </w:rPr>
          <w:t xml:space="preserve"> and the decision to open an investigation), irrespective of the type of misconduct;</w:t>
        </w:r>
      </w:ins>
      <w:commentRangeStart w:id="15"/>
      <w:commentRangeEnd w:id="15"/>
      <w:r w:rsidRPr="00D45FBF">
        <w:rPr>
          <w:rFonts w:asciiTheme="minorHAnsi" w:hAnsiTheme="minorHAnsi" w:cstheme="minorHAnsi"/>
        </w:rPr>
        <w:commentReference w:id="15"/>
      </w:r>
    </w:p>
    <w:p w14:paraId="5E234820" w14:textId="77777777" w:rsidR="005314E3" w:rsidRPr="00D45FBF" w:rsidRDefault="005314E3" w:rsidP="005314E3">
      <w:pPr>
        <w:pStyle w:val="BodyText"/>
        <w:numPr>
          <w:ilvl w:val="0"/>
          <w:numId w:val="4"/>
        </w:numPr>
        <w:tabs>
          <w:tab w:val="left" w:pos="1027"/>
        </w:tabs>
        <w:spacing w:before="120"/>
        <w:ind w:left="839" w:hanging="357"/>
        <w:rPr>
          <w:rFonts w:asciiTheme="minorHAnsi" w:hAnsiTheme="minorHAnsi" w:cstheme="minorHAnsi"/>
        </w:rPr>
      </w:pPr>
      <w:r w:rsidRPr="00D45FBF">
        <w:rPr>
          <w:rFonts w:asciiTheme="minorHAnsi" w:hAnsiTheme="minorHAnsi" w:cstheme="minorHAnsi"/>
        </w:rPr>
        <w:t xml:space="preserve">Maintaining an effective system for the in-take, recording and management of all </w:t>
      </w:r>
      <w:proofErr w:type="gramStart"/>
      <w:r w:rsidRPr="00D45FBF">
        <w:rPr>
          <w:rFonts w:asciiTheme="minorHAnsi" w:hAnsiTheme="minorHAnsi" w:cstheme="minorHAnsi"/>
        </w:rPr>
        <w:t>cases;</w:t>
      </w:r>
      <w:proofErr w:type="gramEnd"/>
    </w:p>
    <w:p w14:paraId="0A92D629" w14:textId="77777777" w:rsidR="005314E3" w:rsidRPr="00D45FBF" w:rsidRDefault="005314E3" w:rsidP="005314E3">
      <w:pPr>
        <w:pStyle w:val="BodyText"/>
        <w:numPr>
          <w:ilvl w:val="0"/>
          <w:numId w:val="4"/>
        </w:numPr>
        <w:tabs>
          <w:tab w:val="left" w:pos="1027"/>
        </w:tabs>
        <w:spacing w:before="120"/>
        <w:contextualSpacing/>
        <w:rPr>
          <w:rFonts w:asciiTheme="minorHAnsi" w:hAnsiTheme="minorHAnsi" w:cstheme="minorHAnsi"/>
        </w:rPr>
      </w:pPr>
      <w:r w:rsidRPr="00D45FBF">
        <w:rPr>
          <w:rFonts w:asciiTheme="minorHAnsi" w:hAnsiTheme="minorHAnsi" w:cstheme="minorHAnsi"/>
        </w:rPr>
        <w:t xml:space="preserve">Conducting preliminary assessments of received case reports in order to determine if there are credible allegations of </w:t>
      </w:r>
      <w:proofErr w:type="gramStart"/>
      <w:r w:rsidRPr="00D45FBF">
        <w:rPr>
          <w:rFonts w:asciiTheme="minorHAnsi" w:hAnsiTheme="minorHAnsi" w:cstheme="minorHAnsi"/>
        </w:rPr>
        <w:t>misconduct;</w:t>
      </w:r>
      <w:proofErr w:type="gramEnd"/>
    </w:p>
    <w:p w14:paraId="3E2E90E7" w14:textId="77777777" w:rsidR="005314E3" w:rsidRPr="00B25A96" w:rsidRDefault="005314E3" w:rsidP="005314E3">
      <w:pPr>
        <w:pStyle w:val="BodyText"/>
        <w:numPr>
          <w:ilvl w:val="0"/>
          <w:numId w:val="4"/>
        </w:numPr>
        <w:tabs>
          <w:tab w:val="left" w:pos="1027"/>
        </w:tabs>
        <w:spacing w:before="120"/>
        <w:contextualSpacing/>
        <w:rPr>
          <w:rFonts w:asciiTheme="minorHAnsi" w:hAnsiTheme="minorHAnsi" w:cstheme="minorHAnsi"/>
        </w:rPr>
      </w:pPr>
      <w:r w:rsidRPr="00D45FBF">
        <w:rPr>
          <w:rFonts w:asciiTheme="minorHAnsi" w:hAnsiTheme="minorHAnsi" w:cstheme="minorHAnsi"/>
        </w:rPr>
        <w:t>Conducting investigations into allegations of misconduct by ITU personnel including fraud, theft and embezzlement, corruption, sexual harassment</w:t>
      </w:r>
      <w:r w:rsidRPr="00B25A96">
        <w:rPr>
          <w:rFonts w:asciiTheme="minorHAnsi" w:hAnsiTheme="minorHAnsi" w:cstheme="minorHAnsi"/>
        </w:rPr>
        <w:t xml:space="preserve">, sexual exploitation and abuse, discrimination, workplace harassment and abuse of authority, retaliation against whistle-blowers, abuse of privileges and immunities, and any other conduct not in conformity with the ITU Code of Conduct and the Standards of Conduct of the International Civil </w:t>
      </w:r>
      <w:proofErr w:type="gramStart"/>
      <w:r w:rsidRPr="00B25A96">
        <w:rPr>
          <w:rFonts w:asciiTheme="minorHAnsi" w:hAnsiTheme="minorHAnsi" w:cstheme="minorHAnsi"/>
        </w:rPr>
        <w:t>Service;</w:t>
      </w:r>
      <w:proofErr w:type="gramEnd"/>
    </w:p>
    <w:p w14:paraId="1B79B5A0" w14:textId="77777777" w:rsidR="005314E3" w:rsidRPr="00B25A96" w:rsidRDefault="005314E3" w:rsidP="005314E3">
      <w:pPr>
        <w:pStyle w:val="BodyText"/>
        <w:numPr>
          <w:ilvl w:val="0"/>
          <w:numId w:val="4"/>
        </w:numPr>
        <w:tabs>
          <w:tab w:val="left" w:pos="1027"/>
        </w:tabs>
        <w:spacing w:before="120"/>
        <w:contextualSpacing/>
        <w:rPr>
          <w:rFonts w:asciiTheme="minorHAnsi" w:hAnsiTheme="minorHAnsi" w:cstheme="minorHAnsi"/>
        </w:rPr>
      </w:pPr>
      <w:r w:rsidRPr="00B25A96">
        <w:rPr>
          <w:rFonts w:asciiTheme="minorHAnsi" w:hAnsiTheme="minorHAnsi" w:cstheme="minorHAnsi"/>
        </w:rPr>
        <w:t xml:space="preserve">Investigating allegations of fraud and other sanctionable action involving ITU implementing partners, vendors and other third </w:t>
      </w:r>
      <w:proofErr w:type="gramStart"/>
      <w:r w:rsidRPr="00B25A96">
        <w:rPr>
          <w:rFonts w:asciiTheme="minorHAnsi" w:hAnsiTheme="minorHAnsi" w:cstheme="minorHAnsi"/>
        </w:rPr>
        <w:t>parties;</w:t>
      </w:r>
      <w:proofErr w:type="gramEnd"/>
    </w:p>
    <w:p w14:paraId="27398E72" w14:textId="77777777" w:rsidR="005314E3" w:rsidRPr="00B25A96" w:rsidRDefault="005314E3" w:rsidP="005314E3">
      <w:pPr>
        <w:pStyle w:val="BodyText"/>
        <w:numPr>
          <w:ilvl w:val="0"/>
          <w:numId w:val="4"/>
        </w:numPr>
        <w:tabs>
          <w:tab w:val="left" w:pos="1027"/>
        </w:tabs>
        <w:spacing w:before="120"/>
        <w:contextualSpacing/>
        <w:rPr>
          <w:rFonts w:asciiTheme="minorHAnsi" w:hAnsiTheme="minorHAnsi" w:cstheme="minorHAnsi"/>
        </w:rPr>
      </w:pPr>
      <w:r w:rsidRPr="00B25A96">
        <w:rPr>
          <w:rFonts w:asciiTheme="minorHAnsi" w:hAnsiTheme="minorHAnsi" w:cstheme="minorHAnsi"/>
        </w:rPr>
        <w:t>Upon direction from the Secretary-General, undertaking proactive integrity reviews in high-risk areas that are susceptible to fraud corruption and other wrongdoings.</w:t>
      </w:r>
    </w:p>
    <w:p w14:paraId="661A84A7"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The investigation function contributes to the prevention, </w:t>
      </w:r>
      <w:proofErr w:type="gramStart"/>
      <w:r w:rsidRPr="00B25A96">
        <w:rPr>
          <w:rFonts w:asciiTheme="minorHAnsi" w:hAnsiTheme="minorHAnsi" w:cstheme="minorHAnsi"/>
        </w:rPr>
        <w:t>detection</w:t>
      </w:r>
      <w:proofErr w:type="gramEnd"/>
      <w:r w:rsidRPr="00B25A96">
        <w:rPr>
          <w:rFonts w:asciiTheme="minorHAnsi" w:hAnsiTheme="minorHAnsi" w:cstheme="minorHAnsi"/>
        </w:rPr>
        <w:t xml:space="preserve"> and deterrence of wrongdoing, including fraud, waste, sexual misconduct and all forms of abuse. The investigation is administrative in nature and not a criminal investigation. It does not </w:t>
      </w:r>
      <w:proofErr w:type="gramStart"/>
      <w:r w:rsidRPr="00B25A96">
        <w:rPr>
          <w:rFonts w:asciiTheme="minorHAnsi" w:hAnsiTheme="minorHAnsi" w:cstheme="minorHAnsi"/>
        </w:rPr>
        <w:t>make a determination</w:t>
      </w:r>
      <w:proofErr w:type="gramEnd"/>
      <w:r w:rsidRPr="00B25A96">
        <w:rPr>
          <w:rFonts w:asciiTheme="minorHAnsi" w:hAnsiTheme="minorHAnsi" w:cstheme="minorHAnsi"/>
        </w:rPr>
        <w:t xml:space="preserve"> about whether the established facts legally amount to</w:t>
      </w:r>
      <w:ins w:id="16" w:author="Author">
        <w:r>
          <w:rPr>
            <w:rFonts w:asciiTheme="minorHAnsi" w:hAnsiTheme="minorHAnsi" w:cstheme="minorHAnsi"/>
          </w:rPr>
          <w:t xml:space="preserve"> criminal</w:t>
        </w:r>
      </w:ins>
      <w:r w:rsidRPr="00B25A96">
        <w:rPr>
          <w:rFonts w:asciiTheme="minorHAnsi" w:hAnsiTheme="minorHAnsi" w:cstheme="minorHAnsi"/>
        </w:rPr>
        <w:t xml:space="preserve"> misconduct.</w:t>
      </w:r>
    </w:p>
    <w:p w14:paraId="225FE152"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rPr>
      </w:pPr>
      <w:bookmarkStart w:id="17" w:name="_Hlk145068440"/>
      <w:r w:rsidRPr="00B25A96">
        <w:rPr>
          <w:rFonts w:asciiTheme="minorHAnsi" w:hAnsiTheme="minorHAnsi" w:cstheme="minorHAnsi"/>
        </w:rPr>
        <w:t xml:space="preserve">The OU shall provide limited need-to-know information on started investigations and report the results of its investigation work to the Secretary-General. The OU shall also report to the Secretary-General and/or other Elected Officials on weaknesses in controls and processes, deficiencies in regulatory frameworks or other opportunities for improvement identified </w:t>
      </w:r>
      <w:proofErr w:type="gramStart"/>
      <w:r w:rsidRPr="00B25A96">
        <w:rPr>
          <w:rFonts w:asciiTheme="minorHAnsi" w:hAnsiTheme="minorHAnsi" w:cstheme="minorHAnsi"/>
        </w:rPr>
        <w:t>in the course of</w:t>
      </w:r>
      <w:proofErr w:type="gramEnd"/>
      <w:r w:rsidRPr="00B25A96">
        <w:rPr>
          <w:rFonts w:asciiTheme="minorHAnsi" w:hAnsiTheme="minorHAnsi" w:cstheme="minorHAnsi"/>
        </w:rPr>
        <w:t xml:space="preserve"> its investigations. The OU will make recommendations to the relevant managers for addressing those weaknesses.</w:t>
      </w:r>
    </w:p>
    <w:bookmarkEnd w:id="17"/>
    <w:p w14:paraId="5353DAC8" w14:textId="77777777" w:rsidR="005314E3" w:rsidRPr="00B25A96" w:rsidRDefault="005314E3" w:rsidP="005314E3">
      <w:pPr>
        <w:pStyle w:val="BodyText"/>
        <w:numPr>
          <w:ilvl w:val="0"/>
          <w:numId w:val="5"/>
        </w:numPr>
        <w:tabs>
          <w:tab w:val="left" w:pos="1027"/>
        </w:tabs>
        <w:spacing w:before="240" w:after="120"/>
        <w:rPr>
          <w:rFonts w:asciiTheme="minorHAnsi" w:hAnsiTheme="minorHAnsi" w:cstheme="minorHAnsi"/>
          <w:b/>
          <w:bCs/>
        </w:rPr>
      </w:pPr>
      <w:r w:rsidRPr="00B25A96">
        <w:rPr>
          <w:rFonts w:asciiTheme="minorHAnsi" w:hAnsiTheme="minorHAnsi" w:cstheme="minorHAnsi"/>
          <w:b/>
          <w:bCs/>
        </w:rPr>
        <w:t>Evaluation function</w:t>
      </w:r>
    </w:p>
    <w:p w14:paraId="52FD1C3F" w14:textId="77777777" w:rsidR="005314E3" w:rsidRPr="00B25A96" w:rsidRDefault="005314E3" w:rsidP="005314E3">
      <w:pPr>
        <w:pStyle w:val="BodyText"/>
        <w:numPr>
          <w:ilvl w:val="0"/>
          <w:numId w:val="3"/>
        </w:numPr>
        <w:spacing w:before="120"/>
        <w:ind w:left="120" w:right="119"/>
        <w:contextualSpacing/>
        <w:jc w:val="both"/>
        <w:rPr>
          <w:rFonts w:asciiTheme="minorHAnsi" w:hAnsiTheme="minorHAnsi" w:cstheme="minorHAnsi"/>
          <w:b/>
          <w:bCs/>
        </w:rPr>
      </w:pPr>
      <w:r w:rsidRPr="00B25A96">
        <w:rPr>
          <w:rFonts w:asciiTheme="minorHAnsi" w:hAnsiTheme="minorHAnsi" w:cstheme="minorHAnsi"/>
        </w:rPr>
        <w:t xml:space="preserve">The Evaluation function follows a systematic process that helps to assess the effectiveness and impact of projects, </w:t>
      </w:r>
      <w:proofErr w:type="spellStart"/>
      <w:r w:rsidRPr="00B25A96">
        <w:rPr>
          <w:rFonts w:asciiTheme="minorHAnsi" w:hAnsiTheme="minorHAnsi" w:cstheme="minorHAnsi"/>
        </w:rPr>
        <w:t>programmes</w:t>
      </w:r>
      <w:proofErr w:type="spellEnd"/>
      <w:r w:rsidRPr="00B25A96">
        <w:rPr>
          <w:rFonts w:asciiTheme="minorHAnsi" w:hAnsiTheme="minorHAnsi" w:cstheme="minorHAnsi"/>
        </w:rPr>
        <w:t>, policies, and interventions across the organization. The work of the Evaluation function involves:</w:t>
      </w:r>
    </w:p>
    <w:p w14:paraId="533184D0" w14:textId="77777777" w:rsidR="005314E3" w:rsidRPr="00B25A96" w:rsidRDefault="005314E3" w:rsidP="005314E3">
      <w:pPr>
        <w:pStyle w:val="BodyText"/>
        <w:numPr>
          <w:ilvl w:val="0"/>
          <w:numId w:val="4"/>
        </w:numPr>
        <w:tabs>
          <w:tab w:val="left" w:pos="1027"/>
        </w:tabs>
        <w:spacing w:before="120"/>
        <w:ind w:left="839" w:hanging="357"/>
        <w:rPr>
          <w:rFonts w:asciiTheme="minorHAnsi" w:hAnsiTheme="minorHAnsi" w:cstheme="minorHAnsi"/>
          <w:b/>
          <w:bCs/>
        </w:rPr>
      </w:pPr>
      <w:r w:rsidRPr="00B25A96">
        <w:rPr>
          <w:rFonts w:asciiTheme="minorHAnsi" w:hAnsiTheme="minorHAnsi" w:cstheme="minorHAnsi"/>
        </w:rPr>
        <w:t xml:space="preserve">Designing, preparing and carrying out programmatic and thematic evaluations on cross-cutting </w:t>
      </w:r>
      <w:proofErr w:type="gramStart"/>
      <w:r w:rsidRPr="00B25A96">
        <w:rPr>
          <w:rFonts w:asciiTheme="minorHAnsi" w:hAnsiTheme="minorHAnsi" w:cstheme="minorHAnsi"/>
        </w:rPr>
        <w:t>themes;</w:t>
      </w:r>
      <w:proofErr w:type="gramEnd"/>
    </w:p>
    <w:p w14:paraId="2DC0F6EE" w14:textId="77777777" w:rsidR="005314E3" w:rsidRPr="00B25A96" w:rsidRDefault="005314E3" w:rsidP="005314E3">
      <w:pPr>
        <w:pStyle w:val="BodyText"/>
        <w:numPr>
          <w:ilvl w:val="0"/>
          <w:numId w:val="4"/>
        </w:numPr>
        <w:tabs>
          <w:tab w:val="left" w:pos="1027"/>
        </w:tabs>
        <w:spacing w:before="120"/>
        <w:contextualSpacing/>
        <w:rPr>
          <w:rFonts w:asciiTheme="minorHAnsi" w:hAnsiTheme="minorHAnsi" w:cstheme="minorHAnsi"/>
          <w:b/>
          <w:bCs/>
        </w:rPr>
      </w:pPr>
      <w:r w:rsidRPr="00B25A96">
        <w:rPr>
          <w:rFonts w:asciiTheme="minorHAnsi" w:hAnsiTheme="minorHAnsi" w:cstheme="minorHAnsi"/>
        </w:rPr>
        <w:t>Acting as Evaluation manager for external evaluations to be carried out on specific projects/</w:t>
      </w:r>
      <w:proofErr w:type="spellStart"/>
      <w:r w:rsidRPr="00B25A96">
        <w:rPr>
          <w:rFonts w:asciiTheme="minorHAnsi" w:hAnsiTheme="minorHAnsi" w:cstheme="minorHAnsi"/>
        </w:rPr>
        <w:t>programmes</w:t>
      </w:r>
      <w:proofErr w:type="spellEnd"/>
      <w:r w:rsidRPr="00B25A96">
        <w:rPr>
          <w:rFonts w:asciiTheme="minorHAnsi" w:hAnsiTheme="minorHAnsi" w:cstheme="minorHAnsi"/>
        </w:rPr>
        <w:t xml:space="preserve"> as requested by donors, cooperating entities, etc. It includes, but is not limited to, supporting Project/</w:t>
      </w:r>
      <w:proofErr w:type="spellStart"/>
      <w:r w:rsidRPr="00B25A96">
        <w:rPr>
          <w:rFonts w:asciiTheme="minorHAnsi" w:hAnsiTheme="minorHAnsi" w:cstheme="minorHAnsi"/>
        </w:rPr>
        <w:t>programme</w:t>
      </w:r>
      <w:proofErr w:type="spellEnd"/>
      <w:r w:rsidRPr="00B25A96">
        <w:rPr>
          <w:rFonts w:asciiTheme="minorHAnsi" w:hAnsiTheme="minorHAnsi" w:cstheme="minorHAnsi"/>
        </w:rPr>
        <w:t xml:space="preserve"> managers to improve evaluability by properly using Theories of change, and developing the Terms of reference for external evaluators.</w:t>
      </w:r>
    </w:p>
    <w:p w14:paraId="5ECDDA5B" w14:textId="77777777" w:rsidR="005314E3" w:rsidRPr="00B25A96" w:rsidRDefault="005314E3" w:rsidP="005314E3">
      <w:pPr>
        <w:pStyle w:val="BodyText"/>
        <w:numPr>
          <w:ilvl w:val="0"/>
          <w:numId w:val="4"/>
        </w:numPr>
        <w:tabs>
          <w:tab w:val="left" w:pos="1027"/>
        </w:tabs>
        <w:spacing w:before="120"/>
        <w:contextualSpacing/>
        <w:rPr>
          <w:rFonts w:asciiTheme="minorHAnsi" w:hAnsiTheme="minorHAnsi" w:cstheme="minorHAnsi"/>
          <w:b/>
          <w:bCs/>
        </w:rPr>
      </w:pPr>
      <w:r w:rsidRPr="00B25A96">
        <w:rPr>
          <w:rFonts w:asciiTheme="minorHAnsi" w:hAnsiTheme="minorHAnsi" w:cstheme="minorHAnsi"/>
        </w:rPr>
        <w:t xml:space="preserve">Making recommendations on preventive or corrective measures derived from </w:t>
      </w:r>
      <w:r w:rsidRPr="00B25A96">
        <w:rPr>
          <w:rFonts w:asciiTheme="minorHAnsi" w:hAnsiTheme="minorHAnsi" w:cstheme="minorHAnsi"/>
        </w:rPr>
        <w:lastRenderedPageBreak/>
        <w:t xml:space="preserve">evaluation </w:t>
      </w:r>
      <w:proofErr w:type="gramStart"/>
      <w:r w:rsidRPr="00B25A96">
        <w:rPr>
          <w:rFonts w:asciiTheme="minorHAnsi" w:hAnsiTheme="minorHAnsi" w:cstheme="minorHAnsi"/>
        </w:rPr>
        <w:t>findings;</w:t>
      </w:r>
      <w:proofErr w:type="gramEnd"/>
    </w:p>
    <w:p w14:paraId="1A3EC35B" w14:textId="77777777" w:rsidR="005314E3" w:rsidRPr="00B25A96" w:rsidRDefault="005314E3" w:rsidP="005314E3">
      <w:pPr>
        <w:pStyle w:val="BodyText"/>
        <w:numPr>
          <w:ilvl w:val="0"/>
          <w:numId w:val="4"/>
        </w:numPr>
        <w:tabs>
          <w:tab w:val="left" w:pos="1027"/>
        </w:tabs>
        <w:spacing w:before="120"/>
        <w:contextualSpacing/>
        <w:rPr>
          <w:rFonts w:asciiTheme="minorHAnsi" w:hAnsiTheme="minorHAnsi" w:cstheme="minorHAnsi"/>
          <w:b/>
          <w:bCs/>
        </w:rPr>
      </w:pPr>
      <w:r w:rsidRPr="00B25A96">
        <w:rPr>
          <w:rFonts w:asciiTheme="minorHAnsi" w:hAnsiTheme="minorHAnsi" w:cstheme="minorHAnsi"/>
        </w:rPr>
        <w:t xml:space="preserve">Following up the implementation of evaluation recommendations that were made to </w:t>
      </w:r>
      <w:proofErr w:type="gramStart"/>
      <w:r w:rsidRPr="00B25A96">
        <w:rPr>
          <w:rFonts w:asciiTheme="minorHAnsi" w:hAnsiTheme="minorHAnsi" w:cstheme="minorHAnsi"/>
        </w:rPr>
        <w:t>managers;</w:t>
      </w:r>
      <w:proofErr w:type="gramEnd"/>
    </w:p>
    <w:p w14:paraId="74D93BEB" w14:textId="77777777" w:rsidR="005314E3" w:rsidRPr="00B25A96" w:rsidRDefault="005314E3" w:rsidP="005314E3">
      <w:pPr>
        <w:pStyle w:val="BodyText"/>
        <w:numPr>
          <w:ilvl w:val="0"/>
          <w:numId w:val="4"/>
        </w:numPr>
        <w:tabs>
          <w:tab w:val="left" w:pos="1027"/>
        </w:tabs>
        <w:spacing w:before="120"/>
        <w:contextualSpacing/>
        <w:rPr>
          <w:rFonts w:asciiTheme="minorHAnsi" w:hAnsiTheme="minorHAnsi" w:cstheme="minorHAnsi"/>
          <w:b/>
          <w:bCs/>
        </w:rPr>
      </w:pPr>
      <w:r w:rsidRPr="00B25A96">
        <w:rPr>
          <w:rFonts w:asciiTheme="minorHAnsi" w:hAnsiTheme="minorHAnsi" w:cstheme="minorHAnsi"/>
        </w:rPr>
        <w:t xml:space="preserve">Development and review of normative evaluation methodologies that improve the quality and pertinence of the evaluation function within </w:t>
      </w:r>
      <w:proofErr w:type="gramStart"/>
      <w:r w:rsidRPr="00B25A96">
        <w:rPr>
          <w:rFonts w:asciiTheme="minorHAnsi" w:hAnsiTheme="minorHAnsi" w:cstheme="minorHAnsi"/>
        </w:rPr>
        <w:t>ITU;</w:t>
      </w:r>
      <w:proofErr w:type="gramEnd"/>
    </w:p>
    <w:p w14:paraId="4CDC999C" w14:textId="77777777" w:rsidR="005314E3" w:rsidRPr="00B25A96" w:rsidRDefault="005314E3" w:rsidP="005314E3">
      <w:pPr>
        <w:pStyle w:val="BodyText"/>
        <w:numPr>
          <w:ilvl w:val="0"/>
          <w:numId w:val="4"/>
        </w:numPr>
        <w:tabs>
          <w:tab w:val="left" w:pos="1027"/>
        </w:tabs>
        <w:spacing w:before="120"/>
        <w:contextualSpacing/>
        <w:rPr>
          <w:rFonts w:asciiTheme="minorHAnsi" w:hAnsiTheme="minorHAnsi" w:cstheme="minorHAnsi"/>
          <w:b/>
          <w:bCs/>
        </w:rPr>
      </w:pPr>
      <w:r w:rsidRPr="00B25A96">
        <w:rPr>
          <w:rFonts w:asciiTheme="minorHAnsi" w:hAnsiTheme="minorHAnsi" w:cstheme="minorHAnsi"/>
        </w:rPr>
        <w:t xml:space="preserve">Providing guidance, technical support and training to staff members involved in monitoring and evaluation activities throughout the </w:t>
      </w:r>
      <w:proofErr w:type="gramStart"/>
      <w:r w:rsidRPr="00B25A96">
        <w:rPr>
          <w:rFonts w:asciiTheme="minorHAnsi" w:hAnsiTheme="minorHAnsi" w:cstheme="minorHAnsi"/>
        </w:rPr>
        <w:t>Organization;</w:t>
      </w:r>
      <w:proofErr w:type="gramEnd"/>
    </w:p>
    <w:p w14:paraId="45FDDD99" w14:textId="77777777" w:rsidR="005314E3" w:rsidRPr="00B25A96" w:rsidRDefault="005314E3" w:rsidP="005314E3">
      <w:pPr>
        <w:pStyle w:val="BodyText"/>
        <w:numPr>
          <w:ilvl w:val="0"/>
          <w:numId w:val="4"/>
        </w:numPr>
        <w:tabs>
          <w:tab w:val="left" w:pos="1027"/>
        </w:tabs>
        <w:spacing w:before="120"/>
        <w:contextualSpacing/>
        <w:rPr>
          <w:rFonts w:asciiTheme="minorHAnsi" w:hAnsiTheme="minorHAnsi" w:cstheme="minorHAnsi"/>
          <w:b/>
          <w:bCs/>
        </w:rPr>
      </w:pPr>
      <w:r w:rsidRPr="00B25A96">
        <w:rPr>
          <w:rFonts w:asciiTheme="minorHAnsi" w:hAnsiTheme="minorHAnsi" w:cstheme="minorHAnsi"/>
        </w:rPr>
        <w:t xml:space="preserve">Assessing whether projects, </w:t>
      </w:r>
      <w:proofErr w:type="spellStart"/>
      <w:r w:rsidRPr="00B25A96">
        <w:rPr>
          <w:rFonts w:asciiTheme="minorHAnsi" w:hAnsiTheme="minorHAnsi" w:cstheme="minorHAnsi"/>
        </w:rPr>
        <w:t>program</w:t>
      </w:r>
      <w:r w:rsidRPr="00B25A96">
        <w:rPr>
          <w:rFonts w:asciiTheme="minorHAnsi" w:hAnsiTheme="minorHAnsi" w:cstheme="minorHAnsi"/>
          <w:spacing w:val="-2"/>
        </w:rPr>
        <w:t>m</w:t>
      </w:r>
      <w:r w:rsidRPr="00B25A96">
        <w:rPr>
          <w:rFonts w:asciiTheme="minorHAnsi" w:hAnsiTheme="minorHAnsi" w:cstheme="minorHAnsi"/>
        </w:rPr>
        <w:t>e</w:t>
      </w:r>
      <w:r w:rsidRPr="00B25A96">
        <w:rPr>
          <w:rFonts w:asciiTheme="minorHAnsi" w:hAnsiTheme="minorHAnsi" w:cstheme="minorHAnsi"/>
          <w:spacing w:val="1"/>
        </w:rPr>
        <w:t>s</w:t>
      </w:r>
      <w:proofErr w:type="spellEnd"/>
      <w:r w:rsidRPr="00B25A96">
        <w:rPr>
          <w:rFonts w:asciiTheme="minorHAnsi" w:hAnsiTheme="minorHAnsi" w:cstheme="minorHAnsi"/>
        </w:rPr>
        <w:t>,</w:t>
      </w:r>
      <w:r w:rsidRPr="00B25A96">
        <w:rPr>
          <w:rFonts w:asciiTheme="minorHAnsi" w:hAnsiTheme="minorHAnsi" w:cstheme="minorHAnsi"/>
          <w:spacing w:val="-1"/>
        </w:rPr>
        <w:t xml:space="preserve"> </w:t>
      </w:r>
      <w:r w:rsidRPr="00B25A96">
        <w:rPr>
          <w:rFonts w:asciiTheme="minorHAnsi" w:hAnsiTheme="minorHAnsi" w:cstheme="minorHAnsi"/>
        </w:rPr>
        <w:t>plans,</w:t>
      </w:r>
      <w:r w:rsidRPr="00B25A96">
        <w:rPr>
          <w:rFonts w:asciiTheme="minorHAnsi" w:hAnsiTheme="minorHAnsi" w:cstheme="minorHAnsi"/>
          <w:spacing w:val="-1"/>
        </w:rPr>
        <w:t xml:space="preserve"> </w:t>
      </w:r>
      <w:r w:rsidRPr="00B25A96">
        <w:rPr>
          <w:rFonts w:asciiTheme="minorHAnsi" w:hAnsiTheme="minorHAnsi" w:cstheme="minorHAnsi"/>
        </w:rPr>
        <w:t>and</w:t>
      </w:r>
      <w:r w:rsidRPr="00B25A96">
        <w:rPr>
          <w:rFonts w:asciiTheme="minorHAnsi" w:hAnsiTheme="minorHAnsi" w:cstheme="minorHAnsi"/>
          <w:spacing w:val="-1"/>
        </w:rPr>
        <w:t xml:space="preserve"> </w:t>
      </w:r>
      <w:r w:rsidRPr="00B25A96">
        <w:rPr>
          <w:rFonts w:asciiTheme="minorHAnsi" w:hAnsiTheme="minorHAnsi" w:cstheme="minorHAnsi"/>
        </w:rPr>
        <w:t>objectives</w:t>
      </w:r>
      <w:r w:rsidRPr="00B25A96">
        <w:rPr>
          <w:rFonts w:asciiTheme="minorHAnsi" w:hAnsiTheme="minorHAnsi" w:cstheme="minorHAnsi"/>
          <w:spacing w:val="-1"/>
        </w:rPr>
        <w:t xml:space="preserve"> </w:t>
      </w:r>
      <w:r w:rsidRPr="00B25A96">
        <w:rPr>
          <w:rFonts w:asciiTheme="minorHAnsi" w:hAnsiTheme="minorHAnsi" w:cstheme="minorHAnsi"/>
        </w:rPr>
        <w:t>are</w:t>
      </w:r>
      <w:r w:rsidRPr="00B25A96">
        <w:rPr>
          <w:rFonts w:asciiTheme="minorHAnsi" w:hAnsiTheme="minorHAnsi" w:cstheme="minorHAnsi"/>
          <w:spacing w:val="-1"/>
        </w:rPr>
        <w:t xml:space="preserve"> </w:t>
      </w:r>
      <w:r w:rsidRPr="00B25A96">
        <w:rPr>
          <w:rFonts w:asciiTheme="minorHAnsi" w:hAnsiTheme="minorHAnsi" w:cstheme="minorHAnsi"/>
        </w:rPr>
        <w:t>achieved and contribute to sustainable results; and</w:t>
      </w:r>
    </w:p>
    <w:p w14:paraId="372B0DF3" w14:textId="77777777" w:rsidR="005314E3" w:rsidRPr="00B25A96" w:rsidRDefault="005314E3" w:rsidP="005314E3">
      <w:pPr>
        <w:pStyle w:val="BodyText"/>
        <w:numPr>
          <w:ilvl w:val="0"/>
          <w:numId w:val="4"/>
        </w:numPr>
        <w:tabs>
          <w:tab w:val="left" w:pos="1027"/>
        </w:tabs>
        <w:spacing w:before="120"/>
        <w:contextualSpacing/>
        <w:rPr>
          <w:rFonts w:asciiTheme="minorHAnsi" w:hAnsiTheme="minorHAnsi" w:cstheme="minorHAnsi"/>
          <w:b/>
          <w:bCs/>
        </w:rPr>
      </w:pPr>
      <w:r w:rsidRPr="00B25A96">
        <w:rPr>
          <w:rFonts w:asciiTheme="minorHAnsi" w:hAnsiTheme="minorHAnsi" w:cstheme="minorHAnsi"/>
        </w:rPr>
        <w:t>Promoting of a culture of evidence-based decision-making, and as a result, strengthened monitoring and evaluation systems and practices.</w:t>
      </w:r>
    </w:p>
    <w:p w14:paraId="09C2F52D"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b/>
          <w:bCs/>
        </w:rPr>
      </w:pPr>
      <w:r w:rsidRPr="00B25A96">
        <w:rPr>
          <w:rFonts w:asciiTheme="minorHAnsi" w:hAnsiTheme="minorHAnsi" w:cstheme="minorHAnsi"/>
        </w:rPr>
        <w:t>The primary purposes of evaluation are to inform decision-making, improve performance, and ensure accountability and transparency.</w:t>
      </w:r>
    </w:p>
    <w:p w14:paraId="17448748"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b/>
          <w:bCs/>
        </w:rPr>
      </w:pPr>
      <w:r w:rsidRPr="00B25A96">
        <w:rPr>
          <w:rFonts w:asciiTheme="minorHAnsi" w:hAnsiTheme="minorHAnsi" w:cstheme="minorHAnsi"/>
        </w:rPr>
        <w:t>The OU shall conduct its evaluations based on a</w:t>
      </w:r>
      <w:r w:rsidRPr="00B25A96">
        <w:rPr>
          <w:rFonts w:asciiTheme="minorHAnsi" w:hAnsiTheme="minorHAnsi" w:cstheme="minorHAnsi"/>
          <w:spacing w:val="30"/>
        </w:rPr>
        <w:t xml:space="preserve"> </w:t>
      </w:r>
      <w:r w:rsidRPr="00B25A96">
        <w:rPr>
          <w:rFonts w:asciiTheme="minorHAnsi" w:hAnsiTheme="minorHAnsi" w:cstheme="minorHAnsi"/>
          <w:spacing w:val="-2"/>
        </w:rPr>
        <w:t>two-year</w:t>
      </w:r>
      <w:r w:rsidRPr="00B25A96">
        <w:rPr>
          <w:rFonts w:asciiTheme="minorHAnsi" w:hAnsiTheme="minorHAnsi" w:cstheme="minorHAnsi"/>
        </w:rPr>
        <w:t xml:space="preserve"> evaluation</w:t>
      </w:r>
      <w:r w:rsidRPr="00B25A96">
        <w:rPr>
          <w:rFonts w:asciiTheme="minorHAnsi" w:hAnsiTheme="minorHAnsi" w:cstheme="minorHAnsi"/>
          <w:spacing w:val="30"/>
        </w:rPr>
        <w:t xml:space="preserve"> </w:t>
      </w:r>
      <w:r w:rsidRPr="00B25A96">
        <w:rPr>
          <w:rFonts w:asciiTheme="minorHAnsi" w:hAnsiTheme="minorHAnsi" w:cstheme="minorHAnsi"/>
        </w:rPr>
        <w:t>plan, developed</w:t>
      </w:r>
      <w:r w:rsidRPr="00B25A96">
        <w:rPr>
          <w:rFonts w:asciiTheme="minorHAnsi" w:hAnsiTheme="minorHAnsi" w:cstheme="minorHAnsi"/>
          <w:spacing w:val="28"/>
        </w:rPr>
        <w:t xml:space="preserve"> </w:t>
      </w:r>
      <w:r w:rsidRPr="00B25A96">
        <w:rPr>
          <w:rFonts w:asciiTheme="minorHAnsi" w:hAnsiTheme="minorHAnsi" w:cstheme="minorHAnsi"/>
        </w:rPr>
        <w:t>using selection criteria as per the ITU evaluation policy, thereby</w:t>
      </w:r>
      <w:r w:rsidRPr="00B25A96">
        <w:rPr>
          <w:rFonts w:asciiTheme="minorHAnsi" w:hAnsiTheme="minorHAnsi" w:cstheme="minorHAnsi"/>
          <w:spacing w:val="30"/>
        </w:rPr>
        <w:t xml:space="preserve"> </w:t>
      </w:r>
      <w:r w:rsidRPr="00B25A96">
        <w:rPr>
          <w:rFonts w:asciiTheme="minorHAnsi" w:hAnsiTheme="minorHAnsi" w:cstheme="minorHAnsi"/>
        </w:rPr>
        <w:t xml:space="preserve">including strategic and thematic evaluations. The two-year plan shall be determined by the Chief of Oversight, in consultation with the Secretary-General, the Deputy Secretary-General, the Directors of the </w:t>
      </w:r>
      <w:proofErr w:type="spellStart"/>
      <w:r w:rsidRPr="00B25A96">
        <w:rPr>
          <w:rFonts w:asciiTheme="minorHAnsi" w:hAnsiTheme="minorHAnsi" w:cstheme="minorHAnsi"/>
        </w:rPr>
        <w:t>Bureaux</w:t>
      </w:r>
      <w:proofErr w:type="spellEnd"/>
      <w:r w:rsidRPr="00B25A96">
        <w:rPr>
          <w:rFonts w:asciiTheme="minorHAnsi" w:hAnsiTheme="minorHAnsi" w:cstheme="minorHAnsi"/>
        </w:rPr>
        <w:t xml:space="preserve"> and the Chiefs of the General Secretariat Departments. Prior to the commencing of the two-year period, the evaluation plan shall be submitted to IMAC for review and to the Secretary-General for final approval.</w:t>
      </w:r>
    </w:p>
    <w:p w14:paraId="3B069705" w14:textId="77777777" w:rsidR="005314E3" w:rsidRPr="00B25A96" w:rsidRDefault="005314E3" w:rsidP="005314E3">
      <w:pPr>
        <w:pStyle w:val="BodyText"/>
        <w:tabs>
          <w:tab w:val="left" w:pos="1027"/>
        </w:tabs>
        <w:spacing w:before="240" w:after="120"/>
        <w:ind w:left="360"/>
        <w:rPr>
          <w:rFonts w:asciiTheme="minorHAnsi" w:hAnsiTheme="minorHAnsi" w:cstheme="minorHAnsi"/>
          <w:b/>
          <w:bCs/>
        </w:rPr>
      </w:pPr>
      <w:r w:rsidRPr="00B25A96">
        <w:rPr>
          <w:rFonts w:asciiTheme="minorHAnsi" w:hAnsiTheme="minorHAnsi" w:cstheme="minorHAnsi"/>
          <w:b/>
          <w:bCs/>
        </w:rPr>
        <w:t>d. Other Services</w:t>
      </w:r>
    </w:p>
    <w:p w14:paraId="06DC67B2" w14:textId="77777777" w:rsidR="005314E3" w:rsidRPr="00B25A96" w:rsidRDefault="005314E3" w:rsidP="005314E3">
      <w:pPr>
        <w:pStyle w:val="BodyText"/>
        <w:numPr>
          <w:ilvl w:val="0"/>
          <w:numId w:val="3"/>
        </w:numPr>
        <w:spacing w:before="120"/>
        <w:ind w:left="120" w:right="119"/>
        <w:contextualSpacing/>
        <w:jc w:val="both"/>
        <w:rPr>
          <w:rFonts w:asciiTheme="minorHAnsi" w:hAnsiTheme="minorHAnsi" w:cstheme="minorHAnsi"/>
        </w:rPr>
      </w:pPr>
      <w:r w:rsidRPr="00B25A96">
        <w:rPr>
          <w:rFonts w:asciiTheme="minorHAnsi" w:hAnsiTheme="minorHAnsi" w:cstheme="minorHAnsi"/>
        </w:rPr>
        <w:t xml:space="preserve">The Chief of Oversight, or his/her designee, may assist in negotiations concerning draft agreements involving ITU and provide input regarding ITU’s obligations related to internal audit, investigations and evaluations in related forums reflecting the Organization’s interests. </w:t>
      </w:r>
    </w:p>
    <w:p w14:paraId="5082D913"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The OU may provide advisory services to ITU management to the extent that OU’s independence and objectivity are not compromised. Such provision is based on OU’s knowledge of governance, risk management and controls, and of OU activities. The OU may participate in reviewing draft policies, guidance, </w:t>
      </w:r>
      <w:proofErr w:type="gramStart"/>
      <w:r w:rsidRPr="00B25A96">
        <w:rPr>
          <w:rFonts w:asciiTheme="minorHAnsi" w:hAnsiTheme="minorHAnsi" w:cstheme="minorHAnsi"/>
        </w:rPr>
        <w:t>systems</w:t>
      </w:r>
      <w:proofErr w:type="gramEnd"/>
      <w:r w:rsidRPr="00B25A96">
        <w:rPr>
          <w:rFonts w:asciiTheme="minorHAnsi" w:hAnsiTheme="minorHAnsi" w:cstheme="minorHAnsi"/>
        </w:rPr>
        <w:t xml:space="preserve"> and work processes, but shall not participate in the decision-making process.</w:t>
      </w:r>
    </w:p>
    <w:p w14:paraId="46CE9DB2"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The OU may provide assurance services where it had previously performed advisory services, provided the nature of the advisory service did not impair objectivity and provided that individual objectivity is managed when assigning resources to the engagement.</w:t>
      </w:r>
    </w:p>
    <w:p w14:paraId="7F848FCD"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The OU shall undertake advisory services in conformance with relevant professional standards.</w:t>
      </w:r>
    </w:p>
    <w:p w14:paraId="1B8D9905" w14:textId="77777777" w:rsidR="005314E3" w:rsidRPr="00B25A96" w:rsidRDefault="005314E3" w:rsidP="005314E3">
      <w:pPr>
        <w:pStyle w:val="Heading2"/>
        <w:spacing w:before="240" w:after="120"/>
        <w:rPr>
          <w:u w:val="single"/>
        </w:rPr>
      </w:pPr>
      <w:r w:rsidRPr="00B25A96">
        <w:rPr>
          <w:u w:val="single"/>
        </w:rPr>
        <w:t>Independence</w:t>
      </w:r>
    </w:p>
    <w:p w14:paraId="22341DE0" w14:textId="77777777" w:rsidR="005314E3" w:rsidRPr="00B25A96" w:rsidRDefault="005314E3" w:rsidP="005314E3">
      <w:pPr>
        <w:pStyle w:val="BodyText"/>
        <w:numPr>
          <w:ilvl w:val="0"/>
          <w:numId w:val="3"/>
        </w:numPr>
        <w:spacing w:before="120"/>
        <w:ind w:left="120" w:right="119"/>
        <w:contextualSpacing/>
        <w:jc w:val="both"/>
        <w:rPr>
          <w:rFonts w:asciiTheme="minorHAnsi" w:hAnsiTheme="minorHAnsi" w:cstheme="minorHAnsi"/>
          <w14:ligatures w14:val="standardContextual"/>
        </w:rPr>
      </w:pPr>
      <w:r w:rsidRPr="00B25A96">
        <w:rPr>
          <w:rFonts w:asciiTheme="minorHAnsi" w:hAnsiTheme="minorHAnsi" w:cstheme="minorHAnsi"/>
          <w14:ligatures w14:val="standardContextual"/>
        </w:rPr>
        <w:t xml:space="preserve">The Chief of Oversight has direct access to the Chairperson of Council and the Chairperson of </w:t>
      </w:r>
      <w:proofErr w:type="gramStart"/>
      <w:r w:rsidRPr="00B25A96">
        <w:rPr>
          <w:rFonts w:asciiTheme="minorHAnsi" w:hAnsiTheme="minorHAnsi" w:cstheme="minorHAnsi"/>
          <w14:ligatures w14:val="standardContextual"/>
        </w:rPr>
        <w:t>IMAC, and</w:t>
      </w:r>
      <w:proofErr w:type="gramEnd"/>
      <w:r w:rsidRPr="00B25A96">
        <w:rPr>
          <w:rFonts w:asciiTheme="minorHAnsi" w:hAnsiTheme="minorHAnsi" w:cstheme="minorHAnsi"/>
          <w14:ligatures w14:val="standardContextual"/>
        </w:rPr>
        <w:t xml:space="preserve"> will make a declaration in the OU’s annual report to confirm OU’s independence and that there have been no barriers to the performance of the OU’s work. The Chief of Oversight will also confirm compliance with the respective oversight internationally accepted and applicable oversight standards and has unrestricted reporting access to the Council and the IMAC.</w:t>
      </w:r>
    </w:p>
    <w:p w14:paraId="446AD1AC"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14:ligatures w14:val="standardContextual"/>
        </w:rPr>
      </w:pPr>
      <w:r w:rsidRPr="00B25A96">
        <w:rPr>
          <w:rFonts w:asciiTheme="minorHAnsi" w:hAnsiTheme="minorHAnsi" w:cstheme="minorHAnsi"/>
          <w14:ligatures w14:val="standardContextual"/>
        </w:rPr>
        <w:lastRenderedPageBreak/>
        <w:t xml:space="preserve">The Chief of Oversight reports administratively to the Secretary-General and is accountable to the Secretary-General for the management of the Oversight Unit. </w:t>
      </w:r>
    </w:p>
    <w:p w14:paraId="50FA8F45"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14:ligatures w14:val="standardContextual"/>
        </w:rPr>
      </w:pPr>
      <w:bookmarkStart w:id="18" w:name="_Hlk145067754"/>
      <w:r w:rsidRPr="00B25A96">
        <w:rPr>
          <w:rFonts w:asciiTheme="minorHAnsi" w:hAnsiTheme="minorHAnsi" w:cstheme="minorHAnsi"/>
          <w14:ligatures w14:val="standardContextual"/>
        </w:rPr>
        <w:t xml:space="preserve">The Oversight Unit enjoys functional and operational independence in performing its duties. Accordingly, the Chief of Oversight has the authority to initiate, carry out, and report on any action which the Chief of Oversight considers necessary to fulfil the Unit’s mandate. </w:t>
      </w:r>
      <w:r w:rsidRPr="00B25A96">
        <w:rPr>
          <w:rFonts w:asciiTheme="minorHAnsi" w:hAnsiTheme="minorHAnsi" w:cstheme="minorHAnsi"/>
        </w:rPr>
        <w:t>To provide for the independence of the Unit, its staff reports to the Chief of Oversight</w:t>
      </w:r>
      <w:bookmarkEnd w:id="18"/>
      <w:r w:rsidRPr="00B25A96">
        <w:rPr>
          <w:rFonts w:asciiTheme="minorHAnsi" w:hAnsiTheme="minorHAnsi" w:cstheme="minorHAnsi"/>
        </w:rPr>
        <w:t>.</w:t>
      </w:r>
    </w:p>
    <w:p w14:paraId="37573776"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The OU shall be provided with the necessary resources, including appropriately trained and experienced professionals, to fulfill its responsibilities under this Charter and maintain its independence. The resources allocated to the OU are approved by the Secretary-General based on the request submitted by the Chief of Oversight in accordance with the strategy and annual work plan, and in consultation with the IMAC, as necessary. The Chief of Oversight has managerial responsibility and control over the human and financial resources of the Unit, while abiding by the ITU regulations</w:t>
      </w:r>
      <w:r w:rsidRPr="00B25A96" w:rsidDel="00D664F1">
        <w:rPr>
          <w:rFonts w:asciiTheme="minorHAnsi" w:hAnsiTheme="minorHAnsi" w:cstheme="minorHAnsi"/>
        </w:rPr>
        <w:t xml:space="preserve"> </w:t>
      </w:r>
      <w:r w:rsidRPr="00B25A96">
        <w:rPr>
          <w:rFonts w:asciiTheme="minorHAnsi" w:hAnsiTheme="minorHAnsi" w:cstheme="minorHAnsi"/>
        </w:rPr>
        <w:t>and rules.</w:t>
      </w:r>
    </w:p>
    <w:p w14:paraId="27F78B33"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14:ligatures w14:val="standardContextual"/>
        </w:rPr>
      </w:pPr>
      <w:r w:rsidRPr="00B25A96">
        <w:rPr>
          <w:rFonts w:asciiTheme="minorHAnsi" w:hAnsiTheme="minorHAnsi" w:cstheme="minorHAnsi"/>
          <w14:ligatures w14:val="standardContextual"/>
        </w:rPr>
        <w:t>In the exercise of the OU’s duties, the Chief of Oversight takes advice from IMAC, which shall provide input into the annual performance exercise. The Chief of Oversight is appointed on a 5-year fixed-term contract with no possibility of extension. Post-employment restrictions will apply.</w:t>
      </w:r>
    </w:p>
    <w:p w14:paraId="5EA3FB7E" w14:textId="77777777" w:rsidR="005314E3" w:rsidRPr="00D45FBF" w:rsidRDefault="005314E3" w:rsidP="005314E3">
      <w:pPr>
        <w:pStyle w:val="BodyText"/>
        <w:numPr>
          <w:ilvl w:val="0"/>
          <w:numId w:val="3"/>
        </w:numPr>
        <w:spacing w:before="120"/>
        <w:ind w:left="119" w:right="119" w:hanging="357"/>
        <w:jc w:val="both"/>
        <w:rPr>
          <w:rFonts w:asciiTheme="minorHAnsi" w:hAnsiTheme="minorHAnsi" w:cstheme="minorHAnsi"/>
        </w:rPr>
      </w:pPr>
      <w:r w:rsidRPr="3FAC9B1C">
        <w:rPr>
          <w:rFonts w:asciiTheme="minorHAnsi" w:hAnsiTheme="minorHAnsi"/>
        </w:rPr>
        <w:t xml:space="preserve">The Chief and staff of the OU shall abide by the ITU applicable Code of Ethics/Conduct and shall </w:t>
      </w:r>
      <w:proofErr w:type="gramStart"/>
      <w:r w:rsidRPr="3FAC9B1C">
        <w:rPr>
          <w:rFonts w:asciiTheme="minorHAnsi" w:hAnsiTheme="minorHAnsi"/>
        </w:rPr>
        <w:t>at all times</w:t>
      </w:r>
      <w:proofErr w:type="gramEnd"/>
      <w:r w:rsidRPr="3FAC9B1C">
        <w:rPr>
          <w:rFonts w:asciiTheme="minorHAnsi" w:hAnsiTheme="minorHAnsi"/>
        </w:rPr>
        <w:t xml:space="preserve"> maintain and safeguard their independence, objectivity and professionalism in fulfilling their responsibilities. The Chief and staff of the OU shall avoid situations of conflict of interest, or which may otherwise impair their judgment, in relation to the responsibilities assigned to them. OU staff members shall annually file a statement of their objectivity and independence. The Chief of Oversight and OU staff must declare to the Secretary-General or the Ethics Officer any conflict of interests or impairment that may affect their </w:t>
      </w:r>
      <w:r w:rsidRPr="00D45FBF">
        <w:rPr>
          <w:rFonts w:asciiTheme="minorHAnsi" w:hAnsiTheme="minorHAnsi" w:cstheme="minorHAnsi"/>
        </w:rPr>
        <w:t>participation in oversight activities and accordingly discharge themselves from such participation.</w:t>
      </w:r>
      <w:ins w:id="19" w:author="Author">
        <w:r w:rsidRPr="00D45FBF">
          <w:rPr>
            <w:rFonts w:asciiTheme="minorHAnsi" w:hAnsiTheme="minorHAnsi" w:cstheme="minorHAnsi"/>
          </w:rPr>
          <w:t xml:space="preserve"> Both the declaration and the deconfliction must be documented.</w:t>
        </w:r>
      </w:ins>
    </w:p>
    <w:p w14:paraId="53F3F40D" w14:textId="77777777" w:rsidR="005314E3" w:rsidRPr="00D45FBF" w:rsidRDefault="005314E3" w:rsidP="005314E3">
      <w:pPr>
        <w:pStyle w:val="BodyText"/>
        <w:numPr>
          <w:ilvl w:val="0"/>
          <w:numId w:val="3"/>
        </w:numPr>
        <w:spacing w:before="120"/>
        <w:ind w:left="119" w:right="119" w:hanging="357"/>
        <w:jc w:val="both"/>
        <w:rPr>
          <w:rFonts w:asciiTheme="minorHAnsi" w:hAnsiTheme="minorHAnsi" w:cstheme="minorHAnsi"/>
        </w:rPr>
      </w:pPr>
      <w:proofErr w:type="gramStart"/>
      <w:r w:rsidRPr="00D45FBF">
        <w:rPr>
          <w:rFonts w:asciiTheme="minorHAnsi" w:hAnsiTheme="minorHAnsi" w:cstheme="minorHAnsi"/>
        </w:rPr>
        <w:t>In order to</w:t>
      </w:r>
      <w:proofErr w:type="gramEnd"/>
      <w:r w:rsidRPr="00D45FBF">
        <w:rPr>
          <w:rFonts w:asciiTheme="minorHAnsi" w:hAnsiTheme="minorHAnsi" w:cstheme="minorHAnsi"/>
        </w:rPr>
        <w:t xml:space="preserve"> preserve independence so that they can </w:t>
      </w:r>
      <w:del w:id="20" w:author="Author">
        <w:r w:rsidRPr="00D45FBF" w:rsidDel="00943F10">
          <w:rPr>
            <w:rFonts w:asciiTheme="minorHAnsi" w:hAnsiTheme="minorHAnsi" w:cstheme="minorHAnsi"/>
          </w:rPr>
          <w:delText xml:space="preserve">carry out audit </w:delText>
        </w:r>
      </w:del>
      <w:r w:rsidRPr="00D45FBF">
        <w:rPr>
          <w:rFonts w:asciiTheme="minorHAnsi" w:hAnsiTheme="minorHAnsi" w:cstheme="minorHAnsi"/>
        </w:rPr>
        <w:t>work objectively and render impartial judgments, the staff of the OU shall have no managerial authority over, or responsibility for, any of the activities they audit, investigate or evaluate, and shall not perform any other operational functions for ITU.</w:t>
      </w:r>
    </w:p>
    <w:p w14:paraId="50E68A69" w14:textId="77777777" w:rsidR="005314E3" w:rsidRPr="00D45FBF" w:rsidRDefault="005314E3" w:rsidP="005314E3">
      <w:pPr>
        <w:pStyle w:val="BodyText"/>
        <w:numPr>
          <w:ilvl w:val="0"/>
          <w:numId w:val="3"/>
        </w:numPr>
        <w:spacing w:before="120"/>
        <w:ind w:left="119" w:right="119" w:hanging="357"/>
        <w:jc w:val="both"/>
        <w:rPr>
          <w:rFonts w:asciiTheme="minorHAnsi" w:hAnsiTheme="minorHAnsi" w:cstheme="minorHAnsi"/>
        </w:rPr>
      </w:pPr>
      <w:r w:rsidRPr="00D45FBF">
        <w:rPr>
          <w:rFonts w:asciiTheme="minorHAnsi" w:hAnsiTheme="minorHAnsi" w:cstheme="minorHAnsi"/>
        </w:rPr>
        <w:t xml:space="preserve">Allegations of misconduct against the Chief </w:t>
      </w:r>
      <w:proofErr w:type="spellStart"/>
      <w:r w:rsidRPr="00D45FBF">
        <w:rPr>
          <w:rFonts w:asciiTheme="minorHAnsi" w:hAnsiTheme="minorHAnsi" w:cstheme="minorHAnsi"/>
        </w:rPr>
        <w:t>or</w:t>
      </w:r>
      <w:proofErr w:type="spellEnd"/>
      <w:r w:rsidRPr="00D45FBF">
        <w:rPr>
          <w:rFonts w:asciiTheme="minorHAnsi" w:hAnsiTheme="minorHAnsi" w:cstheme="minorHAnsi"/>
        </w:rPr>
        <w:t xml:space="preserve"> staff of the OU shall not be investigated by the OU. Any such allegations requiring an investigation shall be referred to the Secretary-General, who </w:t>
      </w:r>
      <w:del w:id="21" w:author="Author">
        <w:r w:rsidRPr="00D45FBF" w:rsidDel="0CA57FDF">
          <w:rPr>
            <w:rFonts w:asciiTheme="minorHAnsi" w:hAnsiTheme="minorHAnsi" w:cstheme="minorHAnsi"/>
          </w:rPr>
          <w:delText>may seek advice from the IMAC.</w:delText>
        </w:r>
      </w:del>
      <w:ins w:id="22" w:author="Author">
        <w:r w:rsidRPr="00D45FBF">
          <w:rPr>
            <w:rFonts w:asciiTheme="minorHAnsi" w:hAnsiTheme="minorHAnsi" w:cstheme="minorHAnsi"/>
          </w:rPr>
          <w:t xml:space="preserve"> shall inform the Chair of the Council and Chair of the IMAC and may, in consultation with them, decide to refer the matter to an independent external investigative authority.</w:t>
        </w:r>
      </w:ins>
    </w:p>
    <w:p w14:paraId="3758C95E"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rPr>
      </w:pPr>
      <w:bookmarkStart w:id="23" w:name="_Hlk145067386"/>
      <w:r w:rsidRPr="00D45FBF">
        <w:rPr>
          <w:rFonts w:asciiTheme="minorHAnsi" w:hAnsiTheme="minorHAnsi" w:cstheme="minorHAnsi"/>
        </w:rPr>
        <w:t>Allegations of misconduct against the Secretary-General shall not be investigated by the OU. Such allegations should be reported to the Chief of Oversight who will refer the matter to the Chairperson of the Council who will decide on the process, in consultation with the Chairperson of the IMAC. OU will develop the appropriate detailed</w:t>
      </w:r>
      <w:r w:rsidRPr="3FAC9B1C">
        <w:rPr>
          <w:rFonts w:asciiTheme="minorHAnsi" w:hAnsiTheme="minorHAnsi"/>
        </w:rPr>
        <w:t xml:space="preserve"> referral procedures.</w:t>
      </w:r>
    </w:p>
    <w:bookmarkEnd w:id="23"/>
    <w:p w14:paraId="6431F237" w14:textId="77777777" w:rsidR="005314E3" w:rsidRPr="00B25A96" w:rsidRDefault="005314E3" w:rsidP="005314E3">
      <w:pPr>
        <w:pStyle w:val="Heading2"/>
        <w:spacing w:before="240" w:after="120"/>
        <w:rPr>
          <w:u w:val="single"/>
        </w:rPr>
      </w:pPr>
      <w:r w:rsidRPr="00B25A96">
        <w:rPr>
          <w:u w:val="single"/>
        </w:rPr>
        <w:t>Authority</w:t>
      </w:r>
    </w:p>
    <w:p w14:paraId="6B26045D" w14:textId="77777777" w:rsidR="005314E3" w:rsidRPr="00B25A96" w:rsidRDefault="005314E3" w:rsidP="005314E3">
      <w:pPr>
        <w:pStyle w:val="BodyText"/>
        <w:numPr>
          <w:ilvl w:val="0"/>
          <w:numId w:val="3"/>
        </w:numPr>
        <w:spacing w:before="120"/>
        <w:ind w:left="120" w:right="119"/>
        <w:contextualSpacing/>
        <w:jc w:val="both"/>
        <w:rPr>
          <w:rFonts w:asciiTheme="minorHAnsi" w:hAnsiTheme="minorHAnsi" w:cstheme="minorHAnsi"/>
        </w:rPr>
      </w:pPr>
      <w:r w:rsidRPr="3FAC9B1C">
        <w:rPr>
          <w:rFonts w:asciiTheme="minorHAnsi" w:hAnsiTheme="minorHAnsi"/>
        </w:rPr>
        <w:t xml:space="preserve">In carrying out their activities and responsibilities, and with strict accountability for confidentiality and safeguarding records and information, the OU shall have full, </w:t>
      </w:r>
      <w:proofErr w:type="gramStart"/>
      <w:r w:rsidRPr="3FAC9B1C">
        <w:rPr>
          <w:rFonts w:asciiTheme="minorHAnsi" w:hAnsiTheme="minorHAnsi"/>
        </w:rPr>
        <w:t>free</w:t>
      </w:r>
      <w:proofErr w:type="gramEnd"/>
      <w:r w:rsidRPr="3FAC9B1C">
        <w:rPr>
          <w:rFonts w:asciiTheme="minorHAnsi" w:hAnsiTheme="minorHAnsi"/>
        </w:rPr>
        <w:t xml:space="preserve"> and prompt access to all records, property, personnel, operations and functions within the </w:t>
      </w:r>
      <w:r w:rsidRPr="3FAC9B1C">
        <w:rPr>
          <w:rFonts w:asciiTheme="minorHAnsi" w:hAnsiTheme="minorHAnsi"/>
        </w:rPr>
        <w:lastRenderedPageBreak/>
        <w:t xml:space="preserve">Organization which in the OU’s opinion are relevant to the subject matter under review. </w:t>
      </w:r>
    </w:p>
    <w:p w14:paraId="2C826291"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rPr>
      </w:pPr>
      <w:r w:rsidRPr="3FAC9B1C">
        <w:rPr>
          <w:rFonts w:asciiTheme="minorHAnsi" w:hAnsiTheme="minorHAnsi"/>
        </w:rPr>
        <w:t xml:space="preserve">ITU Staff and personnel at all levels are required, within the applicable due process framework, to cooperate fully with the OU and to promptly make available </w:t>
      </w:r>
      <w:del w:id="24" w:author="Author">
        <w:r w:rsidRPr="3FAC9B1C" w:rsidDel="0CA57FDF">
          <w:rPr>
            <w:rFonts w:asciiTheme="minorHAnsi" w:hAnsiTheme="minorHAnsi"/>
          </w:rPr>
          <w:delText xml:space="preserve">any </w:delText>
        </w:r>
      </w:del>
      <w:ins w:id="25" w:author="Author">
        <w:r w:rsidRPr="3FAC9B1C">
          <w:rPr>
            <w:rFonts w:asciiTheme="minorHAnsi" w:hAnsiTheme="minorHAnsi"/>
          </w:rPr>
          <w:t xml:space="preserve">all </w:t>
        </w:r>
      </w:ins>
      <w:r w:rsidRPr="3FAC9B1C">
        <w:rPr>
          <w:rFonts w:asciiTheme="minorHAnsi" w:hAnsiTheme="minorHAnsi"/>
        </w:rPr>
        <w:t xml:space="preserve">relevant </w:t>
      </w:r>
      <w:ins w:id="26" w:author="Author">
        <w:r w:rsidRPr="3FAC9B1C">
          <w:rPr>
            <w:rFonts w:asciiTheme="minorHAnsi" w:hAnsiTheme="minorHAnsi"/>
          </w:rPr>
          <w:t xml:space="preserve">and unadulterated </w:t>
        </w:r>
      </w:ins>
      <w:r w:rsidRPr="3FAC9B1C">
        <w:rPr>
          <w:rFonts w:asciiTheme="minorHAnsi" w:hAnsiTheme="minorHAnsi"/>
        </w:rPr>
        <w:t xml:space="preserve">material or information (stored electronically or otherwise) requested by OU staff </w:t>
      </w:r>
      <w:proofErr w:type="gramStart"/>
      <w:r w:rsidRPr="3FAC9B1C">
        <w:rPr>
          <w:rFonts w:asciiTheme="minorHAnsi" w:hAnsiTheme="minorHAnsi"/>
        </w:rPr>
        <w:t>during the course of</w:t>
      </w:r>
      <w:proofErr w:type="gramEnd"/>
      <w:r w:rsidRPr="3FAC9B1C">
        <w:rPr>
          <w:rFonts w:asciiTheme="minorHAnsi" w:hAnsiTheme="minorHAnsi"/>
        </w:rPr>
        <w:t xml:space="preserve"> authorized audits, investigations and evaluations. Staff and personnel are not required to inform, or seek approval from, their supervisors before extending their cooperation to OU. The Secretary-General will guarantee the right of all staff to communicate any information confidentially and without fear of reprisal.</w:t>
      </w:r>
    </w:p>
    <w:p w14:paraId="210C150B"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rPr>
      </w:pPr>
      <w:r w:rsidRPr="3FAC9B1C">
        <w:rPr>
          <w:rFonts w:asciiTheme="minorHAnsi" w:hAnsiTheme="minorHAnsi"/>
        </w:rPr>
        <w:t xml:space="preserve">The OU shall also be allowed access by vendors, implementing partners, and/or other contracted third parties, to the records, property, personnel, </w:t>
      </w:r>
      <w:proofErr w:type="gramStart"/>
      <w:r w:rsidRPr="3FAC9B1C">
        <w:rPr>
          <w:rFonts w:asciiTheme="minorHAnsi" w:hAnsiTheme="minorHAnsi"/>
        </w:rPr>
        <w:t>documents</w:t>
      </w:r>
      <w:proofErr w:type="gramEnd"/>
      <w:r w:rsidRPr="3FAC9B1C">
        <w:rPr>
          <w:rFonts w:asciiTheme="minorHAnsi" w:hAnsiTheme="minorHAnsi"/>
        </w:rPr>
        <w:t xml:space="preserve"> and information pertaining to their contractual relationship with ITU, which the OU considers to be pertinent to its work, subject to appropriate terms and conditions being included in their contractual agreements with ITU.</w:t>
      </w:r>
    </w:p>
    <w:p w14:paraId="678FFB98"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cstheme="minorHAnsi"/>
        </w:rPr>
      </w:pPr>
      <w:r w:rsidRPr="3FAC9B1C">
        <w:rPr>
          <w:rFonts w:asciiTheme="minorHAnsi" w:hAnsiTheme="minorHAnsi"/>
        </w:rPr>
        <w:t xml:space="preserve">The OU shall respect the confidential nature of information and shall use such information with discretion and only insofar as it is relevant to conclude on its oversight work. </w:t>
      </w:r>
    </w:p>
    <w:p w14:paraId="19B3E3B1" w14:textId="77777777" w:rsidR="005314E3" w:rsidRPr="00B25A96" w:rsidRDefault="005314E3" w:rsidP="005314E3">
      <w:pPr>
        <w:pStyle w:val="Heading2"/>
        <w:spacing w:before="240" w:after="120"/>
        <w:rPr>
          <w:b w:val="0"/>
          <w:bCs/>
          <w:u w:val="single"/>
        </w:rPr>
      </w:pPr>
      <w:r w:rsidRPr="00B25A96">
        <w:rPr>
          <w:u w:val="single"/>
        </w:rPr>
        <w:t>Responsibility</w:t>
      </w:r>
    </w:p>
    <w:p w14:paraId="2532BF3D" w14:textId="77777777" w:rsidR="005314E3" w:rsidRPr="00B25A96" w:rsidRDefault="005314E3" w:rsidP="005314E3">
      <w:pPr>
        <w:pStyle w:val="BodyText"/>
        <w:numPr>
          <w:ilvl w:val="0"/>
          <w:numId w:val="3"/>
        </w:numPr>
        <w:spacing w:before="120"/>
        <w:ind w:left="120" w:right="119"/>
        <w:contextualSpacing/>
        <w:jc w:val="both"/>
        <w:rPr>
          <w:rFonts w:asciiTheme="minorHAnsi" w:hAnsiTheme="minorHAnsi" w:cstheme="minorHAnsi"/>
        </w:rPr>
      </w:pPr>
      <w:r w:rsidRPr="3FAC9B1C">
        <w:rPr>
          <w:rFonts w:asciiTheme="minorHAnsi" w:hAnsiTheme="minorHAnsi"/>
        </w:rPr>
        <w:t>The Unit, under the authority of Chief of Oversight, is responsible for:</w:t>
      </w:r>
    </w:p>
    <w:p w14:paraId="26DF5B02" w14:textId="77777777" w:rsidR="005314E3" w:rsidRPr="00B25A96" w:rsidRDefault="005314E3" w:rsidP="005314E3">
      <w:pPr>
        <w:pStyle w:val="BodyText"/>
        <w:numPr>
          <w:ilvl w:val="0"/>
          <w:numId w:val="2"/>
        </w:numPr>
        <w:tabs>
          <w:tab w:val="left" w:pos="1027"/>
        </w:tabs>
        <w:spacing w:before="120"/>
        <w:ind w:left="1026" w:right="176"/>
        <w:jc w:val="both"/>
        <w:rPr>
          <w:rFonts w:asciiTheme="minorHAnsi" w:hAnsiTheme="minorHAnsi" w:cstheme="minorHAnsi"/>
        </w:rPr>
      </w:pPr>
      <w:r w:rsidRPr="00B25A96">
        <w:rPr>
          <w:rFonts w:asciiTheme="minorHAnsi" w:hAnsiTheme="minorHAnsi" w:cstheme="minorHAnsi"/>
          <w:u w:val="single" w:color="000000"/>
        </w:rPr>
        <w:t xml:space="preserve">Developing the respective oversight plans (annual or two-yearly) </w:t>
      </w:r>
      <w:r w:rsidRPr="00B25A96">
        <w:rPr>
          <w:rFonts w:asciiTheme="minorHAnsi" w:hAnsiTheme="minorHAnsi" w:cstheme="minorHAnsi"/>
        </w:rPr>
        <w:t>using</w:t>
      </w:r>
      <w:r w:rsidRPr="00B25A96">
        <w:rPr>
          <w:rFonts w:asciiTheme="minorHAnsi" w:hAnsiTheme="minorHAnsi" w:cstheme="minorHAnsi"/>
          <w:spacing w:val="29"/>
        </w:rPr>
        <w:t xml:space="preserve"> a </w:t>
      </w:r>
      <w:r w:rsidRPr="00B25A96">
        <w:rPr>
          <w:rFonts w:asciiTheme="minorHAnsi" w:hAnsiTheme="minorHAnsi" w:cstheme="minorHAnsi"/>
        </w:rPr>
        <w:t>risk-based or other adequate</w:t>
      </w:r>
      <w:r w:rsidRPr="00B25A96">
        <w:rPr>
          <w:rFonts w:asciiTheme="minorHAnsi" w:hAnsiTheme="minorHAnsi" w:cstheme="minorHAnsi"/>
          <w:spacing w:val="30"/>
        </w:rPr>
        <w:t xml:space="preserve"> </w:t>
      </w:r>
      <w:r w:rsidRPr="00B25A96">
        <w:rPr>
          <w:rFonts w:asciiTheme="minorHAnsi" w:hAnsiTheme="minorHAnsi" w:cstheme="minorHAnsi"/>
          <w:spacing w:val="-2"/>
        </w:rPr>
        <w:t>m</w:t>
      </w:r>
      <w:r w:rsidRPr="00B25A96">
        <w:rPr>
          <w:rFonts w:asciiTheme="minorHAnsi" w:hAnsiTheme="minorHAnsi" w:cstheme="minorHAnsi"/>
        </w:rPr>
        <w:t>ethodology,</w:t>
      </w:r>
      <w:r w:rsidRPr="00B25A96">
        <w:rPr>
          <w:rFonts w:asciiTheme="minorHAnsi" w:hAnsiTheme="minorHAnsi" w:cstheme="minorHAnsi"/>
          <w:spacing w:val="30"/>
        </w:rPr>
        <w:t xml:space="preserve"> </w:t>
      </w:r>
      <w:r w:rsidRPr="00B25A96">
        <w:rPr>
          <w:rFonts w:asciiTheme="minorHAnsi" w:hAnsiTheme="minorHAnsi" w:cstheme="minorHAnsi"/>
        </w:rPr>
        <w:t>including risks</w:t>
      </w:r>
      <w:r w:rsidRPr="00B25A96">
        <w:rPr>
          <w:rFonts w:asciiTheme="minorHAnsi" w:hAnsiTheme="minorHAnsi" w:cstheme="minorHAnsi"/>
          <w:spacing w:val="5"/>
        </w:rPr>
        <w:t xml:space="preserve"> </w:t>
      </w:r>
      <w:r w:rsidRPr="00B25A96">
        <w:rPr>
          <w:rFonts w:asciiTheme="minorHAnsi" w:hAnsiTheme="minorHAnsi" w:cstheme="minorHAnsi"/>
        </w:rPr>
        <w:t>or</w:t>
      </w:r>
      <w:r w:rsidRPr="00B25A96">
        <w:rPr>
          <w:rFonts w:asciiTheme="minorHAnsi" w:hAnsiTheme="minorHAnsi" w:cstheme="minorHAnsi"/>
          <w:spacing w:val="5"/>
        </w:rPr>
        <w:t xml:space="preserve"> </w:t>
      </w:r>
      <w:r w:rsidRPr="00B25A96">
        <w:rPr>
          <w:rFonts w:asciiTheme="minorHAnsi" w:hAnsiTheme="minorHAnsi" w:cstheme="minorHAnsi"/>
        </w:rPr>
        <w:t>control</w:t>
      </w:r>
      <w:r w:rsidRPr="00B25A96">
        <w:rPr>
          <w:rFonts w:asciiTheme="minorHAnsi" w:hAnsiTheme="minorHAnsi" w:cstheme="minorHAnsi"/>
          <w:spacing w:val="5"/>
        </w:rPr>
        <w:t xml:space="preserve"> </w:t>
      </w:r>
      <w:r w:rsidRPr="00B25A96">
        <w:rPr>
          <w:rFonts w:asciiTheme="minorHAnsi" w:hAnsiTheme="minorHAnsi" w:cstheme="minorHAnsi"/>
        </w:rPr>
        <w:t>concerns</w:t>
      </w:r>
      <w:r w:rsidRPr="00B25A96">
        <w:rPr>
          <w:rFonts w:asciiTheme="minorHAnsi" w:hAnsiTheme="minorHAnsi" w:cstheme="minorHAnsi"/>
          <w:spacing w:val="5"/>
        </w:rPr>
        <w:t xml:space="preserve"> </w:t>
      </w:r>
      <w:r w:rsidRPr="00B25A96">
        <w:rPr>
          <w:rFonts w:asciiTheme="minorHAnsi" w:hAnsiTheme="minorHAnsi" w:cstheme="minorHAnsi"/>
        </w:rPr>
        <w:t>identified</w:t>
      </w:r>
      <w:r w:rsidRPr="00B25A96">
        <w:rPr>
          <w:rFonts w:asciiTheme="minorHAnsi" w:hAnsiTheme="minorHAnsi" w:cstheme="minorHAnsi"/>
          <w:spacing w:val="4"/>
        </w:rPr>
        <w:t xml:space="preserve"> </w:t>
      </w:r>
      <w:r w:rsidRPr="00B25A96">
        <w:rPr>
          <w:rFonts w:asciiTheme="minorHAnsi" w:hAnsiTheme="minorHAnsi" w:cstheme="minorHAnsi"/>
        </w:rPr>
        <w:t>by</w:t>
      </w:r>
      <w:r w:rsidRPr="00B25A96">
        <w:rPr>
          <w:rFonts w:asciiTheme="minorHAnsi" w:hAnsiTheme="minorHAnsi" w:cstheme="minorHAnsi"/>
          <w:spacing w:val="6"/>
        </w:rPr>
        <w:t xml:space="preserve"> </w:t>
      </w:r>
      <w:r w:rsidRPr="00B25A96">
        <w:rPr>
          <w:rFonts w:asciiTheme="minorHAnsi" w:hAnsiTheme="minorHAnsi" w:cstheme="minorHAnsi"/>
          <w:spacing w:val="-2"/>
        </w:rPr>
        <w:t>m</w:t>
      </w:r>
      <w:r w:rsidRPr="00B25A96">
        <w:rPr>
          <w:rFonts w:asciiTheme="minorHAnsi" w:hAnsiTheme="minorHAnsi" w:cstheme="minorHAnsi"/>
        </w:rPr>
        <w:t>anage</w:t>
      </w:r>
      <w:r w:rsidRPr="00B25A96">
        <w:rPr>
          <w:rFonts w:asciiTheme="minorHAnsi" w:hAnsiTheme="minorHAnsi" w:cstheme="minorHAnsi"/>
          <w:spacing w:val="-2"/>
        </w:rPr>
        <w:t>m</w:t>
      </w:r>
      <w:r w:rsidRPr="00B25A96">
        <w:rPr>
          <w:rFonts w:asciiTheme="minorHAnsi" w:hAnsiTheme="minorHAnsi" w:cstheme="minorHAnsi"/>
        </w:rPr>
        <w:t>ent,</w:t>
      </w:r>
      <w:r w:rsidRPr="00B25A96">
        <w:rPr>
          <w:rFonts w:asciiTheme="minorHAnsi" w:hAnsiTheme="minorHAnsi" w:cstheme="minorHAnsi"/>
          <w:spacing w:val="6"/>
        </w:rPr>
        <w:t xml:space="preserve"> </w:t>
      </w:r>
      <w:r w:rsidRPr="00B25A96">
        <w:rPr>
          <w:rFonts w:asciiTheme="minorHAnsi" w:hAnsiTheme="minorHAnsi" w:cstheme="minorHAnsi"/>
        </w:rPr>
        <w:t>and</w:t>
      </w:r>
      <w:r w:rsidRPr="00B25A96">
        <w:rPr>
          <w:rFonts w:asciiTheme="minorHAnsi" w:hAnsiTheme="minorHAnsi" w:cstheme="minorHAnsi"/>
          <w:spacing w:val="6"/>
        </w:rPr>
        <w:t xml:space="preserve"> </w:t>
      </w:r>
      <w:r w:rsidRPr="00B25A96">
        <w:rPr>
          <w:rFonts w:asciiTheme="minorHAnsi" w:hAnsiTheme="minorHAnsi" w:cstheme="minorHAnsi"/>
        </w:rPr>
        <w:t>sub</w:t>
      </w:r>
      <w:r w:rsidRPr="00B25A96">
        <w:rPr>
          <w:rFonts w:asciiTheme="minorHAnsi" w:hAnsiTheme="minorHAnsi" w:cstheme="minorHAnsi"/>
          <w:spacing w:val="-2"/>
        </w:rPr>
        <w:t>m</w:t>
      </w:r>
      <w:r w:rsidRPr="00B25A96">
        <w:rPr>
          <w:rFonts w:asciiTheme="minorHAnsi" w:hAnsiTheme="minorHAnsi" w:cstheme="minorHAnsi"/>
        </w:rPr>
        <w:t>itting</w:t>
      </w:r>
      <w:r w:rsidRPr="00B25A96">
        <w:rPr>
          <w:rFonts w:asciiTheme="minorHAnsi" w:hAnsiTheme="minorHAnsi" w:cstheme="minorHAnsi"/>
          <w:spacing w:val="6"/>
        </w:rPr>
        <w:t xml:space="preserve"> </w:t>
      </w:r>
      <w:r w:rsidRPr="00B25A96">
        <w:rPr>
          <w:rFonts w:asciiTheme="minorHAnsi" w:hAnsiTheme="minorHAnsi" w:cstheme="minorHAnsi"/>
        </w:rPr>
        <w:t>the</w:t>
      </w:r>
      <w:r w:rsidRPr="00B25A96">
        <w:rPr>
          <w:rFonts w:asciiTheme="minorHAnsi" w:hAnsiTheme="minorHAnsi" w:cstheme="minorHAnsi"/>
          <w:spacing w:val="6"/>
        </w:rPr>
        <w:t xml:space="preserve"> </w:t>
      </w:r>
      <w:r w:rsidRPr="00B25A96">
        <w:rPr>
          <w:rFonts w:asciiTheme="minorHAnsi" w:hAnsiTheme="minorHAnsi" w:cstheme="minorHAnsi"/>
        </w:rPr>
        <w:t>plan</w:t>
      </w:r>
      <w:r w:rsidRPr="00B25A96">
        <w:rPr>
          <w:rFonts w:asciiTheme="minorHAnsi" w:hAnsiTheme="minorHAnsi" w:cstheme="minorHAnsi"/>
          <w:spacing w:val="6"/>
        </w:rPr>
        <w:t xml:space="preserve"> </w:t>
      </w:r>
      <w:r w:rsidRPr="00B25A96">
        <w:rPr>
          <w:rFonts w:asciiTheme="minorHAnsi" w:hAnsiTheme="minorHAnsi" w:cstheme="minorHAnsi"/>
        </w:rPr>
        <w:t>to the</w:t>
      </w:r>
      <w:r w:rsidRPr="00B25A96">
        <w:rPr>
          <w:rFonts w:asciiTheme="minorHAnsi" w:hAnsiTheme="minorHAnsi" w:cstheme="minorHAnsi"/>
          <w:spacing w:val="-1"/>
        </w:rPr>
        <w:t xml:space="preserve"> relevant officials and/or IMAC for review </w:t>
      </w:r>
      <w:r w:rsidRPr="00B25A96">
        <w:rPr>
          <w:rFonts w:asciiTheme="minorHAnsi" w:hAnsiTheme="minorHAnsi" w:cstheme="minorHAnsi"/>
        </w:rPr>
        <w:t>and</w:t>
      </w:r>
      <w:r w:rsidRPr="00B25A96">
        <w:rPr>
          <w:rFonts w:asciiTheme="minorHAnsi" w:hAnsiTheme="minorHAnsi" w:cstheme="minorHAnsi"/>
          <w:spacing w:val="-1"/>
        </w:rPr>
        <w:t xml:space="preserve"> </w:t>
      </w:r>
      <w:r w:rsidRPr="00B25A96">
        <w:rPr>
          <w:rFonts w:asciiTheme="minorHAnsi" w:hAnsiTheme="minorHAnsi" w:cstheme="minorHAnsi"/>
        </w:rPr>
        <w:t>approval.</w:t>
      </w:r>
    </w:p>
    <w:p w14:paraId="61B31904" w14:textId="77777777" w:rsidR="005314E3" w:rsidRPr="00B25A96" w:rsidRDefault="005314E3" w:rsidP="005314E3">
      <w:pPr>
        <w:pStyle w:val="BodyText"/>
        <w:numPr>
          <w:ilvl w:val="0"/>
          <w:numId w:val="2"/>
        </w:numPr>
        <w:tabs>
          <w:tab w:val="left" w:pos="1027"/>
        </w:tabs>
        <w:spacing w:before="120"/>
        <w:ind w:right="178"/>
        <w:contextualSpacing/>
        <w:jc w:val="both"/>
        <w:rPr>
          <w:rFonts w:asciiTheme="minorHAnsi" w:hAnsiTheme="minorHAnsi" w:cstheme="minorHAnsi"/>
        </w:rPr>
      </w:pPr>
      <w:r w:rsidRPr="00B25A96">
        <w:rPr>
          <w:rFonts w:asciiTheme="minorHAnsi" w:hAnsiTheme="minorHAnsi" w:cstheme="minorHAnsi"/>
          <w:u w:val="single" w:color="000000"/>
        </w:rPr>
        <w:t>Performing</w:t>
      </w:r>
      <w:r w:rsidRPr="00B25A96">
        <w:rPr>
          <w:rFonts w:asciiTheme="minorHAnsi" w:hAnsiTheme="minorHAnsi" w:cstheme="minorHAnsi"/>
          <w:spacing w:val="31"/>
          <w:u w:val="single" w:color="000000"/>
        </w:rPr>
        <w:t xml:space="preserve"> </w:t>
      </w:r>
      <w:r w:rsidRPr="00B25A96">
        <w:rPr>
          <w:rFonts w:asciiTheme="minorHAnsi" w:hAnsiTheme="minorHAnsi" w:cstheme="minorHAnsi"/>
          <w:u w:val="single" w:color="000000"/>
        </w:rPr>
        <w:t>audits,</w:t>
      </w:r>
      <w:r w:rsidRPr="00B25A96">
        <w:rPr>
          <w:rFonts w:asciiTheme="minorHAnsi" w:hAnsiTheme="minorHAnsi" w:cstheme="minorHAnsi"/>
          <w:spacing w:val="33"/>
          <w:u w:val="single" w:color="000000"/>
        </w:rPr>
        <w:t xml:space="preserve"> </w:t>
      </w:r>
      <w:r w:rsidRPr="00B25A96">
        <w:rPr>
          <w:rFonts w:asciiTheme="minorHAnsi" w:hAnsiTheme="minorHAnsi" w:cstheme="minorHAnsi"/>
          <w:u w:val="single" w:color="000000"/>
        </w:rPr>
        <w:t>inves</w:t>
      </w:r>
      <w:r w:rsidRPr="00B25A96">
        <w:rPr>
          <w:rFonts w:asciiTheme="minorHAnsi" w:hAnsiTheme="minorHAnsi" w:cstheme="minorHAnsi"/>
          <w:spacing w:val="1"/>
          <w:u w:val="single" w:color="000000"/>
        </w:rPr>
        <w:t>t</w:t>
      </w:r>
      <w:r w:rsidRPr="00B25A96">
        <w:rPr>
          <w:rFonts w:asciiTheme="minorHAnsi" w:hAnsiTheme="minorHAnsi" w:cstheme="minorHAnsi"/>
          <w:u w:val="single" w:color="000000"/>
        </w:rPr>
        <w:t xml:space="preserve">igations, </w:t>
      </w:r>
      <w:proofErr w:type="gramStart"/>
      <w:r w:rsidRPr="00B25A96">
        <w:rPr>
          <w:rFonts w:asciiTheme="minorHAnsi" w:hAnsiTheme="minorHAnsi" w:cstheme="minorHAnsi"/>
          <w:u w:val="single" w:color="000000"/>
        </w:rPr>
        <w:t>evaluations</w:t>
      </w:r>
      <w:proofErr w:type="gramEnd"/>
      <w:r w:rsidRPr="00B25A96">
        <w:rPr>
          <w:rFonts w:asciiTheme="minorHAnsi" w:hAnsiTheme="minorHAnsi" w:cstheme="minorHAnsi"/>
          <w:spacing w:val="33"/>
          <w:u w:val="single" w:color="000000"/>
        </w:rPr>
        <w:t xml:space="preserve"> </w:t>
      </w:r>
      <w:r w:rsidRPr="00B25A96">
        <w:rPr>
          <w:rFonts w:asciiTheme="minorHAnsi" w:hAnsiTheme="minorHAnsi" w:cstheme="minorHAnsi"/>
          <w:u w:val="single" w:color="000000"/>
        </w:rPr>
        <w:t>and</w:t>
      </w:r>
      <w:r w:rsidRPr="00B25A96">
        <w:rPr>
          <w:rFonts w:asciiTheme="minorHAnsi" w:hAnsiTheme="minorHAnsi" w:cstheme="minorHAnsi"/>
          <w:spacing w:val="33"/>
          <w:u w:val="single" w:color="000000"/>
        </w:rPr>
        <w:t xml:space="preserve"> </w:t>
      </w:r>
      <w:r w:rsidRPr="00B25A96">
        <w:rPr>
          <w:rFonts w:asciiTheme="minorHAnsi" w:hAnsiTheme="minorHAnsi" w:cstheme="minorHAnsi"/>
          <w:u w:val="single" w:color="000000"/>
        </w:rPr>
        <w:t>other</w:t>
      </w:r>
      <w:r w:rsidRPr="00B25A96">
        <w:rPr>
          <w:rFonts w:asciiTheme="minorHAnsi" w:hAnsiTheme="minorHAnsi" w:cstheme="minorHAnsi"/>
          <w:spacing w:val="33"/>
          <w:u w:val="single" w:color="000000"/>
        </w:rPr>
        <w:t xml:space="preserve"> </w:t>
      </w:r>
      <w:r w:rsidRPr="00B25A96">
        <w:rPr>
          <w:rFonts w:asciiTheme="minorHAnsi" w:hAnsiTheme="minorHAnsi" w:cstheme="minorHAnsi"/>
          <w:u w:val="single" w:color="000000"/>
        </w:rPr>
        <w:t>oversight</w:t>
      </w:r>
      <w:r w:rsidRPr="00B25A96">
        <w:rPr>
          <w:rFonts w:asciiTheme="minorHAnsi" w:hAnsiTheme="minorHAnsi" w:cstheme="minorHAnsi"/>
          <w:spacing w:val="33"/>
          <w:u w:val="single" w:color="000000"/>
        </w:rPr>
        <w:t xml:space="preserve"> </w:t>
      </w:r>
      <w:r w:rsidRPr="00B25A96">
        <w:rPr>
          <w:rFonts w:asciiTheme="minorHAnsi" w:hAnsiTheme="minorHAnsi" w:cstheme="minorHAnsi"/>
          <w:u w:val="single" w:color="000000"/>
        </w:rPr>
        <w:t>work</w:t>
      </w:r>
      <w:r w:rsidRPr="00B25A96">
        <w:rPr>
          <w:rFonts w:asciiTheme="minorHAnsi" w:hAnsiTheme="minorHAnsi" w:cstheme="minorHAnsi"/>
          <w:spacing w:val="31"/>
        </w:rPr>
        <w:t xml:space="preserve"> </w:t>
      </w:r>
      <w:r w:rsidRPr="00B25A96">
        <w:rPr>
          <w:rFonts w:asciiTheme="minorHAnsi" w:hAnsiTheme="minorHAnsi" w:cstheme="minorHAnsi"/>
          <w:spacing w:val="-1"/>
        </w:rPr>
        <w:t>wit</w:t>
      </w:r>
      <w:r w:rsidRPr="00B25A96">
        <w:rPr>
          <w:rFonts w:asciiTheme="minorHAnsi" w:hAnsiTheme="minorHAnsi" w:cstheme="minorHAnsi"/>
        </w:rPr>
        <w:t>h</w:t>
      </w:r>
      <w:r w:rsidRPr="00B25A96">
        <w:rPr>
          <w:rFonts w:asciiTheme="minorHAnsi" w:hAnsiTheme="minorHAnsi" w:cstheme="minorHAnsi"/>
          <w:spacing w:val="33"/>
        </w:rPr>
        <w:t xml:space="preserve"> </w:t>
      </w:r>
      <w:r w:rsidRPr="00B25A96">
        <w:rPr>
          <w:rFonts w:asciiTheme="minorHAnsi" w:hAnsiTheme="minorHAnsi" w:cstheme="minorHAnsi"/>
          <w:spacing w:val="-1"/>
        </w:rPr>
        <w:t xml:space="preserve">due </w:t>
      </w:r>
      <w:r w:rsidRPr="00B25A96">
        <w:rPr>
          <w:rFonts w:asciiTheme="minorHAnsi" w:hAnsiTheme="minorHAnsi" w:cstheme="minorHAnsi"/>
        </w:rPr>
        <w:t>professional</w:t>
      </w:r>
      <w:r w:rsidRPr="00B25A96">
        <w:rPr>
          <w:rFonts w:asciiTheme="minorHAnsi" w:hAnsiTheme="minorHAnsi" w:cstheme="minorHAnsi"/>
          <w:spacing w:val="48"/>
        </w:rPr>
        <w:t xml:space="preserve"> </w:t>
      </w:r>
      <w:r w:rsidRPr="00B25A96">
        <w:rPr>
          <w:rFonts w:asciiTheme="minorHAnsi" w:hAnsiTheme="minorHAnsi" w:cstheme="minorHAnsi"/>
        </w:rPr>
        <w:t>care</w:t>
      </w:r>
      <w:r w:rsidRPr="00B25A96">
        <w:rPr>
          <w:rFonts w:asciiTheme="minorHAnsi" w:hAnsiTheme="minorHAnsi" w:cstheme="minorHAnsi"/>
          <w:spacing w:val="48"/>
        </w:rPr>
        <w:t xml:space="preserve"> </w:t>
      </w:r>
      <w:r w:rsidRPr="00B25A96">
        <w:rPr>
          <w:rFonts w:asciiTheme="minorHAnsi" w:hAnsiTheme="minorHAnsi" w:cstheme="minorHAnsi"/>
        </w:rPr>
        <w:t>and</w:t>
      </w:r>
      <w:r w:rsidRPr="00B25A96">
        <w:rPr>
          <w:rFonts w:asciiTheme="minorHAnsi" w:hAnsiTheme="minorHAnsi" w:cstheme="minorHAnsi"/>
          <w:spacing w:val="48"/>
        </w:rPr>
        <w:t xml:space="preserve"> </w:t>
      </w:r>
      <w:r w:rsidRPr="00B25A96">
        <w:rPr>
          <w:rFonts w:asciiTheme="minorHAnsi" w:hAnsiTheme="minorHAnsi" w:cstheme="minorHAnsi"/>
        </w:rPr>
        <w:t>in</w:t>
      </w:r>
      <w:r w:rsidRPr="00B25A96">
        <w:rPr>
          <w:rFonts w:asciiTheme="minorHAnsi" w:hAnsiTheme="minorHAnsi" w:cstheme="minorHAnsi"/>
          <w:spacing w:val="48"/>
        </w:rPr>
        <w:t xml:space="preserve"> </w:t>
      </w:r>
      <w:r w:rsidRPr="00B25A96">
        <w:rPr>
          <w:rFonts w:asciiTheme="minorHAnsi" w:hAnsiTheme="minorHAnsi" w:cstheme="minorHAnsi"/>
        </w:rPr>
        <w:t>accordance</w:t>
      </w:r>
      <w:r w:rsidRPr="00B25A96">
        <w:rPr>
          <w:rFonts w:asciiTheme="minorHAnsi" w:hAnsiTheme="minorHAnsi" w:cstheme="minorHAnsi"/>
          <w:spacing w:val="48"/>
        </w:rPr>
        <w:t xml:space="preserve"> </w:t>
      </w:r>
      <w:r w:rsidRPr="00B25A96">
        <w:rPr>
          <w:rFonts w:asciiTheme="minorHAnsi" w:hAnsiTheme="minorHAnsi" w:cstheme="minorHAnsi"/>
          <w:spacing w:val="-1"/>
        </w:rPr>
        <w:t>w</w:t>
      </w:r>
      <w:r w:rsidRPr="00B25A96">
        <w:rPr>
          <w:rFonts w:asciiTheme="minorHAnsi" w:hAnsiTheme="minorHAnsi" w:cstheme="minorHAnsi"/>
        </w:rPr>
        <w:t>ith</w:t>
      </w:r>
      <w:r w:rsidRPr="00B25A96">
        <w:rPr>
          <w:rFonts w:asciiTheme="minorHAnsi" w:hAnsiTheme="minorHAnsi" w:cstheme="minorHAnsi"/>
          <w:spacing w:val="48"/>
        </w:rPr>
        <w:t xml:space="preserve"> </w:t>
      </w:r>
      <w:r w:rsidRPr="00B25A96">
        <w:rPr>
          <w:rFonts w:asciiTheme="minorHAnsi" w:hAnsiTheme="minorHAnsi" w:cstheme="minorHAnsi"/>
        </w:rPr>
        <w:t>accepted</w:t>
      </w:r>
      <w:r w:rsidRPr="00B25A96">
        <w:rPr>
          <w:rFonts w:asciiTheme="minorHAnsi" w:hAnsiTheme="minorHAnsi" w:cstheme="minorHAnsi"/>
          <w:spacing w:val="48"/>
        </w:rPr>
        <w:t xml:space="preserve"> </w:t>
      </w:r>
      <w:r w:rsidRPr="00B25A96">
        <w:rPr>
          <w:rFonts w:asciiTheme="minorHAnsi" w:hAnsiTheme="minorHAnsi" w:cstheme="minorHAnsi"/>
        </w:rPr>
        <w:t>profes</w:t>
      </w:r>
      <w:r w:rsidRPr="00B25A96">
        <w:rPr>
          <w:rFonts w:asciiTheme="minorHAnsi" w:hAnsiTheme="minorHAnsi" w:cstheme="minorHAnsi"/>
          <w:spacing w:val="-2"/>
        </w:rPr>
        <w:t>s</w:t>
      </w:r>
      <w:r w:rsidRPr="00B25A96">
        <w:rPr>
          <w:rFonts w:asciiTheme="minorHAnsi" w:hAnsiTheme="minorHAnsi" w:cstheme="minorHAnsi"/>
        </w:rPr>
        <w:t>ional</w:t>
      </w:r>
      <w:r w:rsidRPr="00B25A96">
        <w:rPr>
          <w:rFonts w:asciiTheme="minorHAnsi" w:hAnsiTheme="minorHAnsi" w:cstheme="minorHAnsi"/>
          <w:spacing w:val="48"/>
        </w:rPr>
        <w:t xml:space="preserve"> </w:t>
      </w:r>
      <w:r w:rsidRPr="00B25A96">
        <w:rPr>
          <w:rFonts w:asciiTheme="minorHAnsi" w:hAnsiTheme="minorHAnsi" w:cstheme="minorHAnsi"/>
        </w:rPr>
        <w:t>auditing, investigative and evaluation standards.</w:t>
      </w:r>
    </w:p>
    <w:p w14:paraId="2ED39E9F" w14:textId="77777777" w:rsidR="005314E3" w:rsidRPr="00B25A96" w:rsidRDefault="005314E3" w:rsidP="005314E3">
      <w:pPr>
        <w:pStyle w:val="BodyText"/>
        <w:numPr>
          <w:ilvl w:val="0"/>
          <w:numId w:val="2"/>
        </w:numPr>
        <w:tabs>
          <w:tab w:val="left" w:pos="1027"/>
        </w:tabs>
        <w:spacing w:before="120"/>
        <w:ind w:right="119"/>
        <w:contextualSpacing/>
        <w:jc w:val="both"/>
        <w:rPr>
          <w:rFonts w:asciiTheme="minorHAnsi" w:hAnsiTheme="minorHAnsi" w:cstheme="minorHAnsi"/>
        </w:rPr>
      </w:pPr>
      <w:r w:rsidRPr="00B25A96">
        <w:rPr>
          <w:rFonts w:asciiTheme="minorHAnsi" w:hAnsiTheme="minorHAnsi" w:cstheme="minorHAnsi"/>
          <w:u w:val="single" w:color="000000"/>
        </w:rPr>
        <w:t>Reporting</w:t>
      </w:r>
      <w:r w:rsidRPr="00B25A96">
        <w:rPr>
          <w:rFonts w:asciiTheme="minorHAnsi" w:hAnsiTheme="minorHAnsi" w:cstheme="minorHAnsi"/>
          <w:spacing w:val="8"/>
          <w:u w:val="single" w:color="000000"/>
        </w:rPr>
        <w:t xml:space="preserve"> </w:t>
      </w:r>
      <w:r w:rsidRPr="00B25A96">
        <w:rPr>
          <w:rFonts w:asciiTheme="minorHAnsi" w:hAnsiTheme="minorHAnsi" w:cstheme="minorHAnsi"/>
          <w:u w:val="single" w:color="000000"/>
        </w:rPr>
        <w:t>results</w:t>
      </w:r>
      <w:r w:rsidRPr="00B25A96">
        <w:rPr>
          <w:rFonts w:asciiTheme="minorHAnsi" w:hAnsiTheme="minorHAnsi" w:cstheme="minorHAnsi"/>
          <w:spacing w:val="6"/>
          <w:u w:val="single" w:color="000000"/>
        </w:rPr>
        <w:t xml:space="preserve"> </w:t>
      </w:r>
      <w:r w:rsidRPr="00B25A96">
        <w:rPr>
          <w:rFonts w:asciiTheme="minorHAnsi" w:hAnsiTheme="minorHAnsi" w:cstheme="minorHAnsi"/>
        </w:rPr>
        <w:t>of</w:t>
      </w:r>
      <w:r w:rsidRPr="00B25A96">
        <w:rPr>
          <w:rFonts w:asciiTheme="minorHAnsi" w:hAnsiTheme="minorHAnsi" w:cstheme="minorHAnsi"/>
          <w:spacing w:val="8"/>
        </w:rPr>
        <w:t xml:space="preserve"> </w:t>
      </w:r>
      <w:r w:rsidRPr="00B25A96">
        <w:rPr>
          <w:rFonts w:asciiTheme="minorHAnsi" w:hAnsiTheme="minorHAnsi" w:cstheme="minorHAnsi"/>
        </w:rPr>
        <w:t>its</w:t>
      </w:r>
      <w:r w:rsidRPr="00B25A96">
        <w:rPr>
          <w:rFonts w:asciiTheme="minorHAnsi" w:hAnsiTheme="minorHAnsi" w:cstheme="minorHAnsi"/>
          <w:spacing w:val="8"/>
        </w:rPr>
        <w:t xml:space="preserve"> </w:t>
      </w:r>
      <w:r w:rsidRPr="00B25A96">
        <w:rPr>
          <w:rFonts w:asciiTheme="minorHAnsi" w:hAnsiTheme="minorHAnsi" w:cstheme="minorHAnsi"/>
        </w:rPr>
        <w:t>work</w:t>
      </w:r>
      <w:r w:rsidRPr="00B25A96">
        <w:rPr>
          <w:rFonts w:asciiTheme="minorHAnsi" w:hAnsiTheme="minorHAnsi" w:cstheme="minorHAnsi"/>
          <w:spacing w:val="8"/>
        </w:rPr>
        <w:t xml:space="preserve"> </w:t>
      </w:r>
      <w:r w:rsidRPr="00B25A96">
        <w:rPr>
          <w:rFonts w:asciiTheme="minorHAnsi" w:hAnsiTheme="minorHAnsi" w:cstheme="minorHAnsi"/>
        </w:rPr>
        <w:t>and</w:t>
      </w:r>
      <w:r w:rsidRPr="00B25A96">
        <w:rPr>
          <w:rFonts w:asciiTheme="minorHAnsi" w:hAnsiTheme="minorHAnsi" w:cstheme="minorHAnsi"/>
          <w:spacing w:val="8"/>
        </w:rPr>
        <w:t xml:space="preserve"> </w:t>
      </w:r>
      <w:r w:rsidRPr="00B25A96">
        <w:rPr>
          <w:rFonts w:asciiTheme="minorHAnsi" w:hAnsiTheme="minorHAnsi" w:cstheme="minorHAnsi"/>
          <w:spacing w:val="-2"/>
        </w:rPr>
        <w:t>m</w:t>
      </w:r>
      <w:r w:rsidRPr="00B25A96">
        <w:rPr>
          <w:rFonts w:asciiTheme="minorHAnsi" w:hAnsiTheme="minorHAnsi" w:cstheme="minorHAnsi"/>
        </w:rPr>
        <w:t>aking</w:t>
      </w:r>
      <w:r w:rsidRPr="00B25A96">
        <w:rPr>
          <w:rFonts w:asciiTheme="minorHAnsi" w:hAnsiTheme="minorHAnsi" w:cstheme="minorHAnsi"/>
          <w:spacing w:val="8"/>
        </w:rPr>
        <w:t xml:space="preserve"> </w:t>
      </w:r>
      <w:r w:rsidRPr="00B25A96">
        <w:rPr>
          <w:rFonts w:asciiTheme="minorHAnsi" w:hAnsiTheme="minorHAnsi" w:cstheme="minorHAnsi"/>
        </w:rPr>
        <w:t>recom</w:t>
      </w:r>
      <w:r w:rsidRPr="00B25A96">
        <w:rPr>
          <w:rFonts w:asciiTheme="minorHAnsi" w:hAnsiTheme="minorHAnsi" w:cstheme="minorHAnsi"/>
          <w:spacing w:val="-2"/>
        </w:rPr>
        <w:t>m</w:t>
      </w:r>
      <w:r w:rsidRPr="00B25A96">
        <w:rPr>
          <w:rFonts w:asciiTheme="minorHAnsi" w:hAnsiTheme="minorHAnsi" w:cstheme="minorHAnsi"/>
        </w:rPr>
        <w:t>endations</w:t>
      </w:r>
      <w:r w:rsidRPr="00B25A96">
        <w:rPr>
          <w:rFonts w:asciiTheme="minorHAnsi" w:hAnsiTheme="minorHAnsi" w:cstheme="minorHAnsi"/>
          <w:spacing w:val="8"/>
        </w:rPr>
        <w:t xml:space="preserve"> </w:t>
      </w:r>
      <w:r w:rsidRPr="00B25A96">
        <w:rPr>
          <w:rFonts w:asciiTheme="minorHAnsi" w:hAnsiTheme="minorHAnsi" w:cstheme="minorHAnsi"/>
        </w:rPr>
        <w:t>to</w:t>
      </w:r>
      <w:r w:rsidRPr="00B25A96">
        <w:rPr>
          <w:rFonts w:asciiTheme="minorHAnsi" w:hAnsiTheme="minorHAnsi" w:cstheme="minorHAnsi"/>
          <w:spacing w:val="8"/>
        </w:rPr>
        <w:t xml:space="preserve"> </w:t>
      </w:r>
      <w:r w:rsidRPr="00B25A96">
        <w:rPr>
          <w:rFonts w:asciiTheme="minorHAnsi" w:hAnsiTheme="minorHAnsi" w:cstheme="minorHAnsi"/>
        </w:rPr>
        <w:t>the</w:t>
      </w:r>
      <w:r w:rsidRPr="00B25A96">
        <w:rPr>
          <w:rFonts w:asciiTheme="minorHAnsi" w:hAnsiTheme="minorHAnsi" w:cstheme="minorHAnsi"/>
          <w:spacing w:val="8"/>
        </w:rPr>
        <w:t xml:space="preserve"> </w:t>
      </w:r>
      <w:r w:rsidRPr="00B25A96">
        <w:rPr>
          <w:rFonts w:asciiTheme="minorHAnsi" w:hAnsiTheme="minorHAnsi" w:cstheme="minorHAnsi"/>
        </w:rPr>
        <w:t>Secretary</w:t>
      </w:r>
      <w:r w:rsidRPr="00B25A96">
        <w:rPr>
          <w:rFonts w:asciiTheme="minorHAnsi" w:hAnsiTheme="minorHAnsi" w:cstheme="minorHAnsi"/>
          <w:spacing w:val="8"/>
        </w:rPr>
        <w:t xml:space="preserve">-General and/or to </w:t>
      </w:r>
      <w:r w:rsidRPr="00B25A96">
        <w:rPr>
          <w:rFonts w:asciiTheme="minorHAnsi" w:hAnsiTheme="minorHAnsi" w:cstheme="minorHAnsi"/>
        </w:rPr>
        <w:t>other Elected Officials as well as other</w:t>
      </w:r>
      <w:r w:rsidRPr="00B25A96">
        <w:rPr>
          <w:rFonts w:asciiTheme="minorHAnsi" w:hAnsiTheme="minorHAnsi" w:cstheme="minorHAnsi"/>
          <w:spacing w:val="4"/>
        </w:rPr>
        <w:t xml:space="preserve"> </w:t>
      </w:r>
      <w:r w:rsidRPr="00B25A96">
        <w:rPr>
          <w:rFonts w:asciiTheme="minorHAnsi" w:hAnsiTheme="minorHAnsi" w:cstheme="minorHAnsi"/>
          <w:spacing w:val="-2"/>
        </w:rPr>
        <w:t>m</w:t>
      </w:r>
      <w:r w:rsidRPr="00B25A96">
        <w:rPr>
          <w:rFonts w:asciiTheme="minorHAnsi" w:hAnsiTheme="minorHAnsi" w:cstheme="minorHAnsi"/>
        </w:rPr>
        <w:t>anager(s)</w:t>
      </w:r>
      <w:r w:rsidRPr="00B25A96">
        <w:rPr>
          <w:rFonts w:asciiTheme="minorHAnsi" w:hAnsiTheme="minorHAnsi" w:cstheme="minorHAnsi"/>
          <w:spacing w:val="4"/>
        </w:rPr>
        <w:t xml:space="preserve"> </w:t>
      </w:r>
      <w:r w:rsidRPr="00B25A96">
        <w:rPr>
          <w:rFonts w:asciiTheme="minorHAnsi" w:hAnsiTheme="minorHAnsi" w:cstheme="minorHAnsi"/>
        </w:rPr>
        <w:t>responsible</w:t>
      </w:r>
      <w:r w:rsidRPr="00B25A96">
        <w:rPr>
          <w:rFonts w:asciiTheme="minorHAnsi" w:hAnsiTheme="minorHAnsi" w:cstheme="minorHAnsi"/>
          <w:spacing w:val="4"/>
        </w:rPr>
        <w:t xml:space="preserve"> </w:t>
      </w:r>
      <w:r w:rsidRPr="00B25A96">
        <w:rPr>
          <w:rFonts w:asciiTheme="minorHAnsi" w:hAnsiTheme="minorHAnsi" w:cstheme="minorHAnsi"/>
        </w:rPr>
        <w:t>for</w:t>
      </w:r>
      <w:r w:rsidRPr="00B25A96">
        <w:rPr>
          <w:rFonts w:asciiTheme="minorHAnsi" w:hAnsiTheme="minorHAnsi" w:cstheme="minorHAnsi"/>
          <w:spacing w:val="4"/>
        </w:rPr>
        <w:t xml:space="preserve"> </w:t>
      </w:r>
      <w:r w:rsidRPr="00B25A96">
        <w:rPr>
          <w:rFonts w:asciiTheme="minorHAnsi" w:hAnsiTheme="minorHAnsi" w:cstheme="minorHAnsi"/>
        </w:rPr>
        <w:t>action:</w:t>
      </w:r>
    </w:p>
    <w:p w14:paraId="07791062" w14:textId="77777777" w:rsidR="005314E3" w:rsidRPr="00B25A96" w:rsidRDefault="005314E3" w:rsidP="005314E3">
      <w:pPr>
        <w:pStyle w:val="BodyText"/>
        <w:numPr>
          <w:ilvl w:val="8"/>
          <w:numId w:val="6"/>
        </w:numPr>
        <w:tabs>
          <w:tab w:val="left" w:pos="1560"/>
        </w:tabs>
        <w:spacing w:before="120"/>
        <w:ind w:left="1418" w:right="119" w:hanging="368"/>
        <w:contextualSpacing/>
        <w:jc w:val="both"/>
        <w:rPr>
          <w:rFonts w:asciiTheme="minorHAnsi" w:hAnsiTheme="minorHAnsi" w:cstheme="minorHAnsi"/>
        </w:rPr>
      </w:pPr>
      <w:r w:rsidRPr="00B25A96">
        <w:rPr>
          <w:rFonts w:asciiTheme="minorHAnsi" w:hAnsiTheme="minorHAnsi" w:cstheme="minorHAnsi"/>
          <w:lang w:eastAsia="zh-CN"/>
        </w:rPr>
        <w:t xml:space="preserve">Audit reports shall also be shared with </w:t>
      </w:r>
      <w:r w:rsidRPr="00B25A96">
        <w:rPr>
          <w:rFonts w:asciiTheme="minorHAnsi" w:hAnsiTheme="minorHAnsi" w:cstheme="minorHAnsi"/>
        </w:rPr>
        <w:t>the</w:t>
      </w:r>
      <w:r w:rsidRPr="00B25A96">
        <w:rPr>
          <w:rFonts w:asciiTheme="minorHAnsi" w:hAnsiTheme="minorHAnsi" w:cstheme="minorHAnsi"/>
          <w:spacing w:val="20"/>
        </w:rPr>
        <w:t xml:space="preserve"> </w:t>
      </w:r>
      <w:r w:rsidRPr="00B25A96">
        <w:rPr>
          <w:rFonts w:asciiTheme="minorHAnsi" w:hAnsiTheme="minorHAnsi" w:cstheme="minorHAnsi"/>
        </w:rPr>
        <w:t>External</w:t>
      </w:r>
      <w:r w:rsidRPr="00B25A96">
        <w:rPr>
          <w:rFonts w:asciiTheme="minorHAnsi" w:hAnsiTheme="minorHAnsi" w:cstheme="minorHAnsi"/>
          <w:spacing w:val="20"/>
        </w:rPr>
        <w:t xml:space="preserve"> </w:t>
      </w:r>
      <w:r w:rsidRPr="00B25A96">
        <w:rPr>
          <w:rFonts w:asciiTheme="minorHAnsi" w:hAnsiTheme="minorHAnsi" w:cstheme="minorHAnsi"/>
        </w:rPr>
        <w:t>Auditor and the IMAC.</w:t>
      </w:r>
      <w:r w:rsidRPr="00B25A96">
        <w:rPr>
          <w:rFonts w:asciiTheme="minorHAnsi" w:hAnsiTheme="minorHAnsi" w:cstheme="minorHAnsi"/>
          <w:spacing w:val="60"/>
        </w:rPr>
        <w:t xml:space="preserve"> </w:t>
      </w:r>
    </w:p>
    <w:p w14:paraId="4A76322E" w14:textId="77777777" w:rsidR="005314E3" w:rsidRPr="00B25A96" w:rsidRDefault="005314E3" w:rsidP="005314E3">
      <w:pPr>
        <w:pStyle w:val="BodyText"/>
        <w:numPr>
          <w:ilvl w:val="8"/>
          <w:numId w:val="6"/>
        </w:numPr>
        <w:tabs>
          <w:tab w:val="left" w:pos="1560"/>
        </w:tabs>
        <w:spacing w:before="120"/>
        <w:ind w:left="1418" w:right="119" w:hanging="368"/>
        <w:contextualSpacing/>
        <w:jc w:val="both"/>
        <w:rPr>
          <w:rFonts w:asciiTheme="minorHAnsi" w:hAnsiTheme="minorHAnsi" w:cstheme="minorHAnsi"/>
        </w:rPr>
      </w:pPr>
      <w:r w:rsidRPr="00B25A96">
        <w:rPr>
          <w:rFonts w:asciiTheme="minorHAnsi" w:hAnsiTheme="minorHAnsi" w:cstheme="minorHAnsi"/>
        </w:rPr>
        <w:t xml:space="preserve">In particular, the results of its investigation work shall be reported to the Secretary-General, and/or other Elected Officials whilst recommendations for addressing weaknesses identified in the course of investigations will be made to the relevant managers for action(s) with due regards for confidentiality and on a </w:t>
      </w:r>
      <w:proofErr w:type="gramStart"/>
      <w:r w:rsidRPr="00B25A96">
        <w:rPr>
          <w:rFonts w:asciiTheme="minorHAnsi" w:hAnsiTheme="minorHAnsi" w:cstheme="minorHAnsi"/>
        </w:rPr>
        <w:t>need to know</w:t>
      </w:r>
      <w:proofErr w:type="gramEnd"/>
      <w:r w:rsidRPr="00B25A96">
        <w:rPr>
          <w:rFonts w:asciiTheme="minorHAnsi" w:hAnsiTheme="minorHAnsi" w:cstheme="minorHAnsi"/>
        </w:rPr>
        <w:t xml:space="preserve"> basis. </w:t>
      </w:r>
    </w:p>
    <w:p w14:paraId="336FD97E" w14:textId="77777777" w:rsidR="005314E3" w:rsidRPr="00B25A96" w:rsidRDefault="005314E3" w:rsidP="005314E3">
      <w:pPr>
        <w:pStyle w:val="BodyText"/>
        <w:numPr>
          <w:ilvl w:val="8"/>
          <w:numId w:val="6"/>
        </w:numPr>
        <w:tabs>
          <w:tab w:val="left" w:pos="1560"/>
        </w:tabs>
        <w:spacing w:before="120"/>
        <w:ind w:left="1418" w:right="119" w:hanging="368"/>
        <w:contextualSpacing/>
        <w:jc w:val="both"/>
        <w:rPr>
          <w:rFonts w:asciiTheme="minorHAnsi" w:hAnsiTheme="minorHAnsi" w:cstheme="minorHAnsi"/>
        </w:rPr>
      </w:pPr>
      <w:r w:rsidRPr="00B25A96">
        <w:rPr>
          <w:rFonts w:asciiTheme="minorHAnsi" w:hAnsiTheme="minorHAnsi" w:cstheme="minorHAnsi"/>
        </w:rPr>
        <w:t>The disclosure of reports to parties outside of ITU is regulated by the Organization’s information/document access policy.</w:t>
      </w:r>
    </w:p>
    <w:p w14:paraId="64F774E3" w14:textId="77777777" w:rsidR="005314E3" w:rsidRPr="00B25A96" w:rsidRDefault="005314E3" w:rsidP="005314E3">
      <w:pPr>
        <w:pStyle w:val="BodyText"/>
        <w:numPr>
          <w:ilvl w:val="0"/>
          <w:numId w:val="2"/>
        </w:numPr>
        <w:tabs>
          <w:tab w:val="left" w:pos="1027"/>
        </w:tabs>
        <w:spacing w:before="120"/>
        <w:ind w:right="179"/>
        <w:contextualSpacing/>
        <w:jc w:val="both"/>
        <w:rPr>
          <w:rFonts w:asciiTheme="minorHAnsi" w:hAnsiTheme="minorHAnsi" w:cstheme="minorHAnsi"/>
        </w:rPr>
      </w:pPr>
      <w:r w:rsidRPr="00B25A96">
        <w:rPr>
          <w:rFonts w:asciiTheme="minorHAnsi" w:hAnsiTheme="minorHAnsi" w:cstheme="minorHAnsi"/>
          <w:u w:val="single" w:color="000000"/>
        </w:rPr>
        <w:t>Conducting adequate</w:t>
      </w:r>
      <w:r w:rsidRPr="00B25A96">
        <w:rPr>
          <w:rFonts w:asciiTheme="minorHAnsi" w:hAnsiTheme="minorHAnsi" w:cstheme="minorHAnsi"/>
          <w:spacing w:val="42"/>
          <w:u w:val="single" w:color="000000"/>
        </w:rPr>
        <w:t xml:space="preserve"> </w:t>
      </w:r>
      <w:r w:rsidRPr="00B25A96">
        <w:rPr>
          <w:rFonts w:asciiTheme="minorHAnsi" w:hAnsiTheme="minorHAnsi" w:cstheme="minorHAnsi"/>
          <w:spacing w:val="-1"/>
          <w:u w:val="single" w:color="000000"/>
        </w:rPr>
        <w:t>f</w:t>
      </w:r>
      <w:r w:rsidRPr="00B25A96">
        <w:rPr>
          <w:rFonts w:asciiTheme="minorHAnsi" w:hAnsiTheme="minorHAnsi" w:cstheme="minorHAnsi"/>
          <w:u w:val="single" w:color="000000"/>
        </w:rPr>
        <w:t>ollow-up on its recommendations</w:t>
      </w:r>
      <w:r w:rsidRPr="00B25A96">
        <w:rPr>
          <w:rFonts w:asciiTheme="minorHAnsi" w:hAnsiTheme="minorHAnsi" w:cstheme="minorHAnsi"/>
          <w:spacing w:val="40"/>
        </w:rPr>
        <w:t xml:space="preserve"> </w:t>
      </w:r>
      <w:r w:rsidRPr="00B25A96">
        <w:rPr>
          <w:rFonts w:asciiTheme="minorHAnsi" w:hAnsiTheme="minorHAnsi" w:cstheme="minorHAnsi"/>
        </w:rPr>
        <w:t>to</w:t>
      </w:r>
      <w:r w:rsidRPr="00B25A96">
        <w:rPr>
          <w:rFonts w:asciiTheme="minorHAnsi" w:hAnsiTheme="minorHAnsi" w:cstheme="minorHAnsi"/>
          <w:spacing w:val="42"/>
        </w:rPr>
        <w:t xml:space="preserve"> </w:t>
      </w:r>
      <w:r w:rsidRPr="00B25A96">
        <w:rPr>
          <w:rFonts w:asciiTheme="minorHAnsi" w:hAnsiTheme="minorHAnsi" w:cstheme="minorHAnsi"/>
        </w:rPr>
        <w:t>deter</w:t>
      </w:r>
      <w:r w:rsidRPr="00B25A96">
        <w:rPr>
          <w:rFonts w:asciiTheme="minorHAnsi" w:hAnsiTheme="minorHAnsi" w:cstheme="minorHAnsi"/>
          <w:spacing w:val="-2"/>
        </w:rPr>
        <w:t>m</w:t>
      </w:r>
      <w:r w:rsidRPr="00B25A96">
        <w:rPr>
          <w:rFonts w:asciiTheme="minorHAnsi" w:hAnsiTheme="minorHAnsi" w:cstheme="minorHAnsi"/>
        </w:rPr>
        <w:t>ine</w:t>
      </w:r>
      <w:r w:rsidRPr="00B25A96">
        <w:rPr>
          <w:rFonts w:asciiTheme="minorHAnsi" w:hAnsiTheme="minorHAnsi" w:cstheme="minorHAnsi"/>
          <w:spacing w:val="42"/>
        </w:rPr>
        <w:t xml:space="preserve"> </w:t>
      </w:r>
      <w:r w:rsidRPr="00B25A96">
        <w:rPr>
          <w:rFonts w:asciiTheme="minorHAnsi" w:hAnsiTheme="minorHAnsi" w:cstheme="minorHAnsi"/>
        </w:rPr>
        <w:t>whether</w:t>
      </w:r>
      <w:r w:rsidRPr="00B25A96">
        <w:rPr>
          <w:rFonts w:asciiTheme="minorHAnsi" w:hAnsiTheme="minorHAnsi" w:cstheme="minorHAnsi"/>
          <w:spacing w:val="42"/>
        </w:rPr>
        <w:t xml:space="preserve"> </w:t>
      </w:r>
      <w:r w:rsidRPr="00B25A96">
        <w:rPr>
          <w:rFonts w:asciiTheme="minorHAnsi" w:hAnsiTheme="minorHAnsi" w:cstheme="minorHAnsi"/>
        </w:rPr>
        <w:t>effective</w:t>
      </w:r>
      <w:r w:rsidRPr="00B25A96">
        <w:rPr>
          <w:rFonts w:asciiTheme="minorHAnsi" w:hAnsiTheme="minorHAnsi" w:cstheme="minorHAnsi"/>
          <w:spacing w:val="30"/>
        </w:rPr>
        <w:t xml:space="preserve"> </w:t>
      </w:r>
      <w:r w:rsidRPr="00B25A96">
        <w:rPr>
          <w:rFonts w:asciiTheme="minorHAnsi" w:hAnsiTheme="minorHAnsi" w:cstheme="minorHAnsi"/>
        </w:rPr>
        <w:t>action</w:t>
      </w:r>
      <w:r w:rsidRPr="00B25A96">
        <w:rPr>
          <w:rFonts w:asciiTheme="minorHAnsi" w:hAnsiTheme="minorHAnsi" w:cstheme="minorHAnsi"/>
          <w:spacing w:val="30"/>
        </w:rPr>
        <w:t xml:space="preserve"> </w:t>
      </w:r>
      <w:r w:rsidRPr="00B25A96">
        <w:rPr>
          <w:rFonts w:asciiTheme="minorHAnsi" w:hAnsiTheme="minorHAnsi" w:cstheme="minorHAnsi"/>
        </w:rPr>
        <w:t>has</w:t>
      </w:r>
      <w:r w:rsidRPr="00B25A96">
        <w:rPr>
          <w:rFonts w:asciiTheme="minorHAnsi" w:hAnsiTheme="minorHAnsi" w:cstheme="minorHAnsi"/>
          <w:spacing w:val="30"/>
        </w:rPr>
        <w:t xml:space="preserve"> </w:t>
      </w:r>
      <w:r w:rsidRPr="00B25A96">
        <w:rPr>
          <w:rFonts w:asciiTheme="minorHAnsi" w:hAnsiTheme="minorHAnsi" w:cstheme="minorHAnsi"/>
        </w:rPr>
        <w:t>been</w:t>
      </w:r>
      <w:r w:rsidRPr="00B25A96">
        <w:rPr>
          <w:rFonts w:asciiTheme="minorHAnsi" w:hAnsiTheme="minorHAnsi" w:cstheme="minorHAnsi"/>
          <w:spacing w:val="30"/>
        </w:rPr>
        <w:t xml:space="preserve"> </w:t>
      </w:r>
      <w:r w:rsidRPr="00B25A96">
        <w:rPr>
          <w:rFonts w:asciiTheme="minorHAnsi" w:hAnsiTheme="minorHAnsi" w:cstheme="minorHAnsi"/>
        </w:rPr>
        <w:t>taken by management</w:t>
      </w:r>
      <w:r w:rsidRPr="00B25A96">
        <w:rPr>
          <w:rFonts w:asciiTheme="minorHAnsi" w:hAnsiTheme="minorHAnsi" w:cstheme="minorHAnsi"/>
          <w:spacing w:val="30"/>
        </w:rPr>
        <w:t xml:space="preserve"> </w:t>
      </w:r>
      <w:r w:rsidRPr="00B25A96">
        <w:rPr>
          <w:rFonts w:asciiTheme="minorHAnsi" w:hAnsiTheme="minorHAnsi" w:cstheme="minorHAnsi"/>
        </w:rPr>
        <w:t>within</w:t>
      </w:r>
      <w:r w:rsidRPr="00B25A96">
        <w:rPr>
          <w:rFonts w:asciiTheme="minorHAnsi" w:hAnsiTheme="minorHAnsi" w:cstheme="minorHAnsi"/>
          <w:spacing w:val="30"/>
        </w:rPr>
        <w:t xml:space="preserve"> </w:t>
      </w:r>
      <w:r w:rsidRPr="00B25A96">
        <w:rPr>
          <w:rFonts w:asciiTheme="minorHAnsi" w:hAnsiTheme="minorHAnsi" w:cstheme="minorHAnsi"/>
        </w:rPr>
        <w:t>a</w:t>
      </w:r>
      <w:r w:rsidRPr="00B25A96">
        <w:rPr>
          <w:rFonts w:asciiTheme="minorHAnsi" w:hAnsiTheme="minorHAnsi" w:cstheme="minorHAnsi"/>
          <w:spacing w:val="30"/>
        </w:rPr>
        <w:t xml:space="preserve"> </w:t>
      </w:r>
      <w:r w:rsidRPr="00B25A96">
        <w:rPr>
          <w:rFonts w:asciiTheme="minorHAnsi" w:hAnsiTheme="minorHAnsi" w:cstheme="minorHAnsi"/>
        </w:rPr>
        <w:t>reaso</w:t>
      </w:r>
      <w:r w:rsidRPr="00B25A96">
        <w:rPr>
          <w:rFonts w:asciiTheme="minorHAnsi" w:hAnsiTheme="minorHAnsi" w:cstheme="minorHAnsi"/>
          <w:spacing w:val="-2"/>
        </w:rPr>
        <w:t>n</w:t>
      </w:r>
      <w:r w:rsidRPr="00B25A96">
        <w:rPr>
          <w:rFonts w:asciiTheme="minorHAnsi" w:hAnsiTheme="minorHAnsi" w:cstheme="minorHAnsi"/>
        </w:rPr>
        <w:t>able</w:t>
      </w:r>
      <w:r w:rsidRPr="00B25A96">
        <w:rPr>
          <w:rFonts w:asciiTheme="minorHAnsi" w:hAnsiTheme="minorHAnsi" w:cstheme="minorHAnsi"/>
          <w:spacing w:val="30"/>
        </w:rPr>
        <w:t xml:space="preserve"> </w:t>
      </w:r>
      <w:r w:rsidRPr="00B25A96">
        <w:rPr>
          <w:rFonts w:asciiTheme="minorHAnsi" w:hAnsiTheme="minorHAnsi" w:cstheme="minorHAnsi"/>
        </w:rPr>
        <w:t>ti</w:t>
      </w:r>
      <w:r w:rsidRPr="00B25A96">
        <w:rPr>
          <w:rFonts w:asciiTheme="minorHAnsi" w:hAnsiTheme="minorHAnsi" w:cstheme="minorHAnsi"/>
          <w:spacing w:val="-2"/>
        </w:rPr>
        <w:t>m</w:t>
      </w:r>
      <w:r w:rsidRPr="00B25A96">
        <w:rPr>
          <w:rFonts w:asciiTheme="minorHAnsi" w:hAnsiTheme="minorHAnsi" w:cstheme="minorHAnsi"/>
        </w:rPr>
        <w:t>e.</w:t>
      </w:r>
      <w:r w:rsidRPr="00B25A96">
        <w:rPr>
          <w:rFonts w:asciiTheme="minorHAnsi" w:hAnsiTheme="minorHAnsi" w:cstheme="minorHAnsi"/>
          <w:spacing w:val="1"/>
        </w:rPr>
        <w:t xml:space="preserve"> The Chief of Oversight</w:t>
      </w:r>
      <w:r w:rsidRPr="00B25A96">
        <w:rPr>
          <w:rFonts w:asciiTheme="minorHAnsi" w:hAnsiTheme="minorHAnsi" w:cstheme="minorHAnsi"/>
          <w:spacing w:val="30"/>
        </w:rPr>
        <w:t xml:space="preserve"> </w:t>
      </w:r>
      <w:r w:rsidRPr="00B25A96">
        <w:rPr>
          <w:rFonts w:asciiTheme="minorHAnsi" w:hAnsiTheme="minorHAnsi" w:cstheme="minorHAnsi"/>
        </w:rPr>
        <w:t>shall periodically</w:t>
      </w:r>
      <w:r w:rsidRPr="00B25A96">
        <w:rPr>
          <w:rFonts w:asciiTheme="minorHAnsi" w:hAnsiTheme="minorHAnsi" w:cstheme="minorHAnsi"/>
          <w:spacing w:val="41"/>
        </w:rPr>
        <w:t xml:space="preserve"> </w:t>
      </w:r>
      <w:r w:rsidRPr="00B25A96">
        <w:rPr>
          <w:rFonts w:asciiTheme="minorHAnsi" w:hAnsiTheme="minorHAnsi" w:cstheme="minorHAnsi"/>
        </w:rPr>
        <w:t>report</w:t>
      </w:r>
      <w:r w:rsidRPr="00B25A96">
        <w:rPr>
          <w:rFonts w:asciiTheme="minorHAnsi" w:hAnsiTheme="minorHAnsi" w:cstheme="minorHAnsi"/>
          <w:spacing w:val="42"/>
        </w:rPr>
        <w:t xml:space="preserve"> </w:t>
      </w:r>
      <w:r w:rsidRPr="00B25A96">
        <w:rPr>
          <w:rFonts w:asciiTheme="minorHAnsi" w:hAnsiTheme="minorHAnsi" w:cstheme="minorHAnsi"/>
        </w:rPr>
        <w:t>on</w:t>
      </w:r>
      <w:r w:rsidRPr="00B25A96">
        <w:rPr>
          <w:rFonts w:asciiTheme="minorHAnsi" w:hAnsiTheme="minorHAnsi" w:cstheme="minorHAnsi"/>
          <w:spacing w:val="40"/>
        </w:rPr>
        <w:t xml:space="preserve"> </w:t>
      </w:r>
      <w:r w:rsidRPr="00B25A96">
        <w:rPr>
          <w:rFonts w:asciiTheme="minorHAnsi" w:hAnsiTheme="minorHAnsi" w:cstheme="minorHAnsi"/>
          <w:spacing w:val="-1"/>
        </w:rPr>
        <w:t>s</w:t>
      </w:r>
      <w:r w:rsidRPr="00B25A96">
        <w:rPr>
          <w:rFonts w:asciiTheme="minorHAnsi" w:hAnsiTheme="minorHAnsi" w:cstheme="minorHAnsi"/>
        </w:rPr>
        <w:t>ituations</w:t>
      </w:r>
      <w:r w:rsidRPr="00B25A96">
        <w:rPr>
          <w:rFonts w:asciiTheme="minorHAnsi" w:hAnsiTheme="minorHAnsi" w:cstheme="minorHAnsi"/>
          <w:spacing w:val="42"/>
        </w:rPr>
        <w:t xml:space="preserve"> </w:t>
      </w:r>
      <w:r w:rsidRPr="00B25A96">
        <w:rPr>
          <w:rFonts w:asciiTheme="minorHAnsi" w:hAnsiTheme="minorHAnsi" w:cstheme="minorHAnsi"/>
        </w:rPr>
        <w:t>w</w:t>
      </w:r>
      <w:r w:rsidRPr="00B25A96">
        <w:rPr>
          <w:rFonts w:asciiTheme="minorHAnsi" w:hAnsiTheme="minorHAnsi" w:cstheme="minorHAnsi"/>
          <w:spacing w:val="-2"/>
        </w:rPr>
        <w:t>h</w:t>
      </w:r>
      <w:r w:rsidRPr="00B25A96">
        <w:rPr>
          <w:rFonts w:asciiTheme="minorHAnsi" w:hAnsiTheme="minorHAnsi" w:cstheme="minorHAnsi"/>
        </w:rPr>
        <w:t>ere</w:t>
      </w:r>
      <w:r w:rsidRPr="00B25A96">
        <w:rPr>
          <w:rFonts w:asciiTheme="minorHAnsi" w:hAnsiTheme="minorHAnsi" w:cstheme="minorHAnsi"/>
          <w:spacing w:val="41"/>
        </w:rPr>
        <w:t xml:space="preserve"> </w:t>
      </w:r>
      <w:r w:rsidRPr="00B25A96">
        <w:rPr>
          <w:rFonts w:asciiTheme="minorHAnsi" w:hAnsiTheme="minorHAnsi" w:cstheme="minorHAnsi"/>
        </w:rPr>
        <w:t>adequate,</w:t>
      </w:r>
      <w:r w:rsidRPr="00B25A96">
        <w:rPr>
          <w:rFonts w:asciiTheme="minorHAnsi" w:hAnsiTheme="minorHAnsi" w:cstheme="minorHAnsi"/>
          <w:spacing w:val="42"/>
        </w:rPr>
        <w:t xml:space="preserve"> </w:t>
      </w:r>
      <w:r w:rsidRPr="00B25A96">
        <w:rPr>
          <w:rFonts w:asciiTheme="minorHAnsi" w:hAnsiTheme="minorHAnsi" w:cstheme="minorHAnsi"/>
        </w:rPr>
        <w:t>ti</w:t>
      </w:r>
      <w:r w:rsidRPr="00B25A96">
        <w:rPr>
          <w:rFonts w:asciiTheme="minorHAnsi" w:hAnsiTheme="minorHAnsi" w:cstheme="minorHAnsi"/>
          <w:spacing w:val="-2"/>
        </w:rPr>
        <w:t>m</w:t>
      </w:r>
      <w:r w:rsidRPr="00B25A96">
        <w:rPr>
          <w:rFonts w:asciiTheme="minorHAnsi" w:hAnsiTheme="minorHAnsi" w:cstheme="minorHAnsi"/>
        </w:rPr>
        <w:t>ely</w:t>
      </w:r>
      <w:r w:rsidRPr="00B25A96">
        <w:rPr>
          <w:rFonts w:asciiTheme="minorHAnsi" w:hAnsiTheme="minorHAnsi" w:cstheme="minorHAnsi"/>
          <w:spacing w:val="42"/>
        </w:rPr>
        <w:t xml:space="preserve"> </w:t>
      </w:r>
      <w:r w:rsidRPr="00B25A96">
        <w:rPr>
          <w:rFonts w:asciiTheme="minorHAnsi" w:hAnsiTheme="minorHAnsi" w:cstheme="minorHAnsi"/>
        </w:rPr>
        <w:t>corrective</w:t>
      </w:r>
      <w:r w:rsidRPr="00B25A96">
        <w:rPr>
          <w:rFonts w:asciiTheme="minorHAnsi" w:hAnsiTheme="minorHAnsi" w:cstheme="minorHAnsi"/>
          <w:spacing w:val="42"/>
        </w:rPr>
        <w:t xml:space="preserve"> </w:t>
      </w:r>
      <w:r w:rsidRPr="00B25A96">
        <w:rPr>
          <w:rFonts w:asciiTheme="minorHAnsi" w:hAnsiTheme="minorHAnsi" w:cstheme="minorHAnsi"/>
        </w:rPr>
        <w:t>action</w:t>
      </w:r>
      <w:r w:rsidRPr="00B25A96">
        <w:rPr>
          <w:rFonts w:asciiTheme="minorHAnsi" w:hAnsiTheme="minorHAnsi" w:cstheme="minorHAnsi"/>
          <w:spacing w:val="41"/>
        </w:rPr>
        <w:t xml:space="preserve"> </w:t>
      </w:r>
      <w:r w:rsidRPr="00B25A96">
        <w:rPr>
          <w:rFonts w:asciiTheme="minorHAnsi" w:hAnsiTheme="minorHAnsi" w:cstheme="minorHAnsi"/>
        </w:rPr>
        <w:t>has not been i</w:t>
      </w:r>
      <w:r w:rsidRPr="00B25A96">
        <w:rPr>
          <w:rFonts w:asciiTheme="minorHAnsi" w:hAnsiTheme="minorHAnsi" w:cstheme="minorHAnsi"/>
          <w:spacing w:val="-2"/>
        </w:rPr>
        <w:t>m</w:t>
      </w:r>
      <w:r w:rsidRPr="00B25A96">
        <w:rPr>
          <w:rFonts w:asciiTheme="minorHAnsi" w:hAnsiTheme="minorHAnsi" w:cstheme="minorHAnsi"/>
        </w:rPr>
        <w:t>ple</w:t>
      </w:r>
      <w:r w:rsidRPr="00B25A96">
        <w:rPr>
          <w:rFonts w:asciiTheme="minorHAnsi" w:hAnsiTheme="minorHAnsi" w:cstheme="minorHAnsi"/>
          <w:spacing w:val="-2"/>
        </w:rPr>
        <w:t>m</w:t>
      </w:r>
      <w:r w:rsidRPr="00B25A96">
        <w:rPr>
          <w:rFonts w:asciiTheme="minorHAnsi" w:hAnsiTheme="minorHAnsi" w:cstheme="minorHAnsi"/>
        </w:rPr>
        <w:t>ented.</w:t>
      </w:r>
    </w:p>
    <w:p w14:paraId="044C1890" w14:textId="77777777" w:rsidR="005314E3" w:rsidRPr="00B25A96" w:rsidRDefault="005314E3" w:rsidP="005314E3">
      <w:pPr>
        <w:pStyle w:val="BodyText"/>
        <w:numPr>
          <w:ilvl w:val="0"/>
          <w:numId w:val="2"/>
        </w:numPr>
        <w:tabs>
          <w:tab w:val="left" w:pos="1027"/>
        </w:tabs>
        <w:spacing w:before="120"/>
        <w:ind w:right="176"/>
        <w:contextualSpacing/>
        <w:jc w:val="both"/>
        <w:rPr>
          <w:rFonts w:asciiTheme="minorHAnsi" w:hAnsiTheme="minorHAnsi" w:cstheme="minorHAnsi"/>
        </w:rPr>
      </w:pPr>
      <w:r w:rsidRPr="00B25A96">
        <w:rPr>
          <w:rFonts w:asciiTheme="minorHAnsi" w:hAnsiTheme="minorHAnsi" w:cstheme="minorHAnsi"/>
          <w:u w:val="single" w:color="000000"/>
        </w:rPr>
        <w:t>Sub</w:t>
      </w:r>
      <w:r w:rsidRPr="00B25A96">
        <w:rPr>
          <w:rFonts w:asciiTheme="minorHAnsi" w:hAnsiTheme="minorHAnsi" w:cstheme="minorHAnsi"/>
          <w:spacing w:val="-2"/>
          <w:u w:val="single" w:color="000000"/>
        </w:rPr>
        <w:t>m</w:t>
      </w:r>
      <w:r w:rsidRPr="00B25A96">
        <w:rPr>
          <w:rFonts w:asciiTheme="minorHAnsi" w:hAnsiTheme="minorHAnsi" w:cstheme="minorHAnsi"/>
          <w:u w:val="single" w:color="000000"/>
        </w:rPr>
        <w:t>itting</w:t>
      </w:r>
      <w:r w:rsidRPr="00B25A96">
        <w:rPr>
          <w:rFonts w:asciiTheme="minorHAnsi" w:hAnsiTheme="minorHAnsi" w:cstheme="minorHAnsi"/>
          <w:spacing w:val="15"/>
          <w:u w:val="single" w:color="000000"/>
        </w:rPr>
        <w:t xml:space="preserve"> </w:t>
      </w:r>
      <w:r w:rsidRPr="00B25A96">
        <w:rPr>
          <w:rFonts w:asciiTheme="minorHAnsi" w:hAnsiTheme="minorHAnsi" w:cstheme="minorHAnsi"/>
          <w:u w:val="single" w:color="000000"/>
        </w:rPr>
        <w:t>an annual</w:t>
      </w:r>
      <w:r w:rsidRPr="00B25A96">
        <w:rPr>
          <w:rFonts w:asciiTheme="minorHAnsi" w:hAnsiTheme="minorHAnsi" w:cstheme="minorHAnsi"/>
          <w:spacing w:val="15"/>
          <w:u w:val="single" w:color="000000"/>
        </w:rPr>
        <w:t xml:space="preserve"> </w:t>
      </w:r>
      <w:r w:rsidRPr="00B25A96">
        <w:rPr>
          <w:rFonts w:asciiTheme="minorHAnsi" w:hAnsiTheme="minorHAnsi" w:cstheme="minorHAnsi"/>
          <w:u w:val="single" w:color="000000"/>
        </w:rPr>
        <w:t>summary</w:t>
      </w:r>
      <w:r w:rsidRPr="00B25A96">
        <w:rPr>
          <w:rFonts w:asciiTheme="minorHAnsi" w:hAnsiTheme="minorHAnsi" w:cstheme="minorHAnsi"/>
          <w:spacing w:val="15"/>
          <w:u w:val="single" w:color="000000"/>
        </w:rPr>
        <w:t xml:space="preserve"> </w:t>
      </w:r>
      <w:r w:rsidRPr="00B25A96">
        <w:rPr>
          <w:rFonts w:asciiTheme="minorHAnsi" w:hAnsiTheme="minorHAnsi" w:cstheme="minorHAnsi"/>
          <w:u w:val="single" w:color="000000"/>
        </w:rPr>
        <w:t>report</w:t>
      </w:r>
      <w:r w:rsidRPr="00B25A96">
        <w:rPr>
          <w:rFonts w:asciiTheme="minorHAnsi" w:hAnsiTheme="minorHAnsi" w:cstheme="minorHAnsi"/>
          <w:spacing w:val="12"/>
        </w:rPr>
        <w:t xml:space="preserve"> </w:t>
      </w:r>
      <w:r w:rsidRPr="00B25A96">
        <w:rPr>
          <w:rFonts w:asciiTheme="minorHAnsi" w:hAnsiTheme="minorHAnsi" w:cstheme="minorHAnsi"/>
        </w:rPr>
        <w:t>to</w:t>
      </w:r>
      <w:r w:rsidRPr="00B25A96">
        <w:rPr>
          <w:rFonts w:asciiTheme="minorHAnsi" w:hAnsiTheme="minorHAnsi" w:cstheme="minorHAnsi"/>
          <w:spacing w:val="15"/>
        </w:rPr>
        <w:t xml:space="preserve"> </w:t>
      </w:r>
      <w:r w:rsidRPr="00B25A96">
        <w:rPr>
          <w:rFonts w:asciiTheme="minorHAnsi" w:hAnsiTheme="minorHAnsi" w:cstheme="minorHAnsi"/>
        </w:rPr>
        <w:t>t</w:t>
      </w:r>
      <w:r w:rsidRPr="00B25A96">
        <w:rPr>
          <w:rFonts w:asciiTheme="minorHAnsi" w:hAnsiTheme="minorHAnsi" w:cstheme="minorHAnsi"/>
          <w:spacing w:val="-2"/>
        </w:rPr>
        <w:t>h</w:t>
      </w:r>
      <w:r w:rsidRPr="00B25A96">
        <w:rPr>
          <w:rFonts w:asciiTheme="minorHAnsi" w:hAnsiTheme="minorHAnsi" w:cstheme="minorHAnsi"/>
        </w:rPr>
        <w:t>e</w:t>
      </w:r>
      <w:r w:rsidRPr="00B25A96">
        <w:rPr>
          <w:rFonts w:asciiTheme="minorHAnsi" w:hAnsiTheme="minorHAnsi" w:cstheme="minorHAnsi"/>
          <w:spacing w:val="15"/>
        </w:rPr>
        <w:t xml:space="preserve"> </w:t>
      </w:r>
      <w:r w:rsidRPr="00B25A96">
        <w:rPr>
          <w:rFonts w:asciiTheme="minorHAnsi" w:hAnsiTheme="minorHAnsi" w:cstheme="minorHAnsi"/>
        </w:rPr>
        <w:t>Secretary-General</w:t>
      </w:r>
      <w:r w:rsidRPr="00B25A96">
        <w:rPr>
          <w:rFonts w:asciiTheme="minorHAnsi" w:hAnsiTheme="minorHAnsi" w:cstheme="minorHAnsi"/>
          <w:spacing w:val="15"/>
        </w:rPr>
        <w:t xml:space="preserve"> </w:t>
      </w:r>
      <w:r w:rsidRPr="00B25A96">
        <w:rPr>
          <w:rFonts w:asciiTheme="minorHAnsi" w:hAnsiTheme="minorHAnsi" w:cstheme="minorHAnsi"/>
        </w:rPr>
        <w:t>with</w:t>
      </w:r>
      <w:r w:rsidRPr="00B25A96">
        <w:rPr>
          <w:rFonts w:asciiTheme="minorHAnsi" w:hAnsiTheme="minorHAnsi" w:cstheme="minorHAnsi"/>
          <w:spacing w:val="15"/>
        </w:rPr>
        <w:t xml:space="preserve"> </w:t>
      </w:r>
      <w:r w:rsidRPr="00B25A96">
        <w:rPr>
          <w:rFonts w:asciiTheme="minorHAnsi" w:hAnsiTheme="minorHAnsi" w:cstheme="minorHAnsi"/>
        </w:rPr>
        <w:t>a</w:t>
      </w:r>
      <w:r w:rsidRPr="00B25A96">
        <w:rPr>
          <w:rFonts w:asciiTheme="minorHAnsi" w:hAnsiTheme="minorHAnsi" w:cstheme="minorHAnsi"/>
          <w:spacing w:val="15"/>
        </w:rPr>
        <w:t xml:space="preserve"> </w:t>
      </w:r>
      <w:r w:rsidRPr="00B25A96">
        <w:rPr>
          <w:rFonts w:asciiTheme="minorHAnsi" w:hAnsiTheme="minorHAnsi" w:cstheme="minorHAnsi"/>
        </w:rPr>
        <w:t>copy to</w:t>
      </w:r>
      <w:r w:rsidRPr="00B25A96">
        <w:rPr>
          <w:rFonts w:asciiTheme="minorHAnsi" w:hAnsiTheme="minorHAnsi" w:cstheme="minorHAnsi"/>
          <w:spacing w:val="3"/>
        </w:rPr>
        <w:t xml:space="preserve"> </w:t>
      </w:r>
      <w:r w:rsidRPr="00B25A96">
        <w:rPr>
          <w:rFonts w:asciiTheme="minorHAnsi" w:hAnsiTheme="minorHAnsi" w:cstheme="minorHAnsi"/>
        </w:rPr>
        <w:t>the</w:t>
      </w:r>
      <w:r w:rsidRPr="00B25A96">
        <w:rPr>
          <w:rFonts w:asciiTheme="minorHAnsi" w:hAnsiTheme="minorHAnsi" w:cstheme="minorHAnsi"/>
          <w:spacing w:val="3"/>
        </w:rPr>
        <w:t xml:space="preserve"> </w:t>
      </w:r>
      <w:r w:rsidRPr="00B25A96">
        <w:rPr>
          <w:rFonts w:asciiTheme="minorHAnsi" w:hAnsiTheme="minorHAnsi" w:cstheme="minorHAnsi"/>
        </w:rPr>
        <w:t>Ext</w:t>
      </w:r>
      <w:r w:rsidRPr="00B25A96">
        <w:rPr>
          <w:rFonts w:asciiTheme="minorHAnsi" w:hAnsiTheme="minorHAnsi" w:cstheme="minorHAnsi"/>
          <w:spacing w:val="-1"/>
        </w:rPr>
        <w:t>er</w:t>
      </w:r>
      <w:r w:rsidRPr="00B25A96">
        <w:rPr>
          <w:rFonts w:asciiTheme="minorHAnsi" w:hAnsiTheme="minorHAnsi" w:cstheme="minorHAnsi"/>
        </w:rPr>
        <w:t>nal</w:t>
      </w:r>
      <w:r w:rsidRPr="00B25A96">
        <w:rPr>
          <w:rFonts w:asciiTheme="minorHAnsi" w:hAnsiTheme="minorHAnsi" w:cstheme="minorHAnsi"/>
          <w:spacing w:val="3"/>
        </w:rPr>
        <w:t xml:space="preserve"> </w:t>
      </w:r>
      <w:r w:rsidRPr="00B25A96">
        <w:rPr>
          <w:rFonts w:asciiTheme="minorHAnsi" w:hAnsiTheme="minorHAnsi" w:cstheme="minorHAnsi"/>
        </w:rPr>
        <w:t>Auditor and the IMAC</w:t>
      </w:r>
      <w:r w:rsidRPr="00B25A96">
        <w:rPr>
          <w:rFonts w:asciiTheme="minorHAnsi" w:hAnsiTheme="minorHAnsi" w:cstheme="minorHAnsi"/>
          <w:spacing w:val="3"/>
        </w:rPr>
        <w:t xml:space="preserve"> </w:t>
      </w:r>
      <w:r w:rsidRPr="00B25A96">
        <w:rPr>
          <w:rFonts w:asciiTheme="minorHAnsi" w:hAnsiTheme="minorHAnsi" w:cstheme="minorHAnsi"/>
        </w:rPr>
        <w:t>on</w:t>
      </w:r>
      <w:r w:rsidRPr="00B25A96">
        <w:rPr>
          <w:rFonts w:asciiTheme="minorHAnsi" w:hAnsiTheme="minorHAnsi" w:cstheme="minorHAnsi"/>
          <w:spacing w:val="3"/>
        </w:rPr>
        <w:t xml:space="preserve"> </w:t>
      </w:r>
      <w:r w:rsidRPr="00B25A96">
        <w:rPr>
          <w:rFonts w:asciiTheme="minorHAnsi" w:hAnsiTheme="minorHAnsi" w:cstheme="minorHAnsi"/>
        </w:rPr>
        <w:t>the OU’s</w:t>
      </w:r>
      <w:r w:rsidRPr="00B25A96">
        <w:rPr>
          <w:rFonts w:asciiTheme="minorHAnsi" w:hAnsiTheme="minorHAnsi" w:cstheme="minorHAnsi"/>
          <w:spacing w:val="2"/>
        </w:rPr>
        <w:t xml:space="preserve"> </w:t>
      </w:r>
      <w:r w:rsidRPr="00B25A96">
        <w:rPr>
          <w:rFonts w:asciiTheme="minorHAnsi" w:hAnsiTheme="minorHAnsi" w:cstheme="minorHAnsi"/>
        </w:rPr>
        <w:t>activiti</w:t>
      </w:r>
      <w:r w:rsidRPr="00B25A96">
        <w:rPr>
          <w:rFonts w:asciiTheme="minorHAnsi" w:hAnsiTheme="minorHAnsi" w:cstheme="minorHAnsi"/>
          <w:spacing w:val="-1"/>
        </w:rPr>
        <w:t>e</w:t>
      </w:r>
      <w:r w:rsidRPr="00B25A96">
        <w:rPr>
          <w:rFonts w:asciiTheme="minorHAnsi" w:hAnsiTheme="minorHAnsi" w:cstheme="minorHAnsi"/>
        </w:rPr>
        <w:t>s,</w:t>
      </w:r>
      <w:r w:rsidRPr="00B25A96">
        <w:rPr>
          <w:rFonts w:asciiTheme="minorHAnsi" w:hAnsiTheme="minorHAnsi" w:cstheme="minorHAnsi"/>
          <w:spacing w:val="2"/>
        </w:rPr>
        <w:t xml:space="preserve"> </w:t>
      </w:r>
      <w:r w:rsidRPr="00B25A96">
        <w:rPr>
          <w:rFonts w:asciiTheme="minorHAnsi" w:hAnsiTheme="minorHAnsi" w:cstheme="minorHAnsi"/>
        </w:rPr>
        <w:t>in</w:t>
      </w:r>
      <w:r w:rsidRPr="00B25A96">
        <w:rPr>
          <w:rFonts w:asciiTheme="minorHAnsi" w:hAnsiTheme="minorHAnsi" w:cstheme="minorHAnsi"/>
          <w:spacing w:val="-1"/>
        </w:rPr>
        <w:t>c</w:t>
      </w:r>
      <w:r w:rsidRPr="00B25A96">
        <w:rPr>
          <w:rFonts w:asciiTheme="minorHAnsi" w:hAnsiTheme="minorHAnsi" w:cstheme="minorHAnsi"/>
        </w:rPr>
        <w:t>l</w:t>
      </w:r>
      <w:r w:rsidRPr="00B25A96">
        <w:rPr>
          <w:rFonts w:asciiTheme="minorHAnsi" w:hAnsiTheme="minorHAnsi" w:cstheme="minorHAnsi"/>
          <w:spacing w:val="-2"/>
        </w:rPr>
        <w:t>u</w:t>
      </w:r>
      <w:r w:rsidRPr="00B25A96">
        <w:rPr>
          <w:rFonts w:asciiTheme="minorHAnsi" w:hAnsiTheme="minorHAnsi" w:cstheme="minorHAnsi"/>
        </w:rPr>
        <w:t>ding</w:t>
      </w:r>
      <w:r w:rsidRPr="00B25A96">
        <w:rPr>
          <w:rFonts w:asciiTheme="minorHAnsi" w:hAnsiTheme="minorHAnsi" w:cstheme="minorHAnsi"/>
          <w:spacing w:val="3"/>
        </w:rPr>
        <w:t xml:space="preserve"> </w:t>
      </w:r>
      <w:r w:rsidRPr="00B25A96">
        <w:rPr>
          <w:rFonts w:asciiTheme="minorHAnsi" w:hAnsiTheme="minorHAnsi" w:cstheme="minorHAnsi"/>
        </w:rPr>
        <w:t>their</w:t>
      </w:r>
      <w:r w:rsidRPr="00B25A96">
        <w:rPr>
          <w:rFonts w:asciiTheme="minorHAnsi" w:hAnsiTheme="minorHAnsi" w:cstheme="minorHAnsi"/>
          <w:spacing w:val="3"/>
        </w:rPr>
        <w:t xml:space="preserve"> </w:t>
      </w:r>
      <w:r w:rsidRPr="00B25A96">
        <w:rPr>
          <w:rFonts w:asciiTheme="minorHAnsi" w:hAnsiTheme="minorHAnsi" w:cstheme="minorHAnsi"/>
        </w:rPr>
        <w:t>o</w:t>
      </w:r>
      <w:r w:rsidRPr="00B25A96">
        <w:rPr>
          <w:rFonts w:asciiTheme="minorHAnsi" w:hAnsiTheme="minorHAnsi" w:cstheme="minorHAnsi"/>
          <w:spacing w:val="-1"/>
        </w:rPr>
        <w:t>r</w:t>
      </w:r>
      <w:r w:rsidRPr="00B25A96">
        <w:rPr>
          <w:rFonts w:asciiTheme="minorHAnsi" w:hAnsiTheme="minorHAnsi" w:cstheme="minorHAnsi"/>
        </w:rPr>
        <w:t>i</w:t>
      </w:r>
      <w:r w:rsidRPr="00B25A96">
        <w:rPr>
          <w:rFonts w:asciiTheme="minorHAnsi" w:hAnsiTheme="minorHAnsi" w:cstheme="minorHAnsi"/>
          <w:spacing w:val="-1"/>
        </w:rPr>
        <w:t>e</w:t>
      </w:r>
      <w:r w:rsidRPr="00B25A96">
        <w:rPr>
          <w:rFonts w:asciiTheme="minorHAnsi" w:hAnsiTheme="minorHAnsi" w:cstheme="minorHAnsi"/>
        </w:rPr>
        <w:t>ntation,</w:t>
      </w:r>
      <w:r w:rsidRPr="00B25A96">
        <w:rPr>
          <w:rFonts w:asciiTheme="minorHAnsi" w:hAnsiTheme="minorHAnsi" w:cstheme="minorHAnsi"/>
          <w:spacing w:val="3"/>
        </w:rPr>
        <w:t xml:space="preserve"> </w:t>
      </w:r>
      <w:proofErr w:type="gramStart"/>
      <w:r w:rsidRPr="00B25A96">
        <w:rPr>
          <w:rFonts w:asciiTheme="minorHAnsi" w:hAnsiTheme="minorHAnsi" w:cstheme="minorHAnsi"/>
        </w:rPr>
        <w:t>scope</w:t>
      </w:r>
      <w:proofErr w:type="gramEnd"/>
      <w:r w:rsidRPr="00B25A96">
        <w:rPr>
          <w:rFonts w:asciiTheme="minorHAnsi" w:hAnsiTheme="minorHAnsi" w:cstheme="minorHAnsi"/>
          <w:spacing w:val="3"/>
        </w:rPr>
        <w:t xml:space="preserve"> </w:t>
      </w:r>
      <w:r w:rsidRPr="00B25A96">
        <w:rPr>
          <w:rFonts w:asciiTheme="minorHAnsi" w:hAnsiTheme="minorHAnsi" w:cstheme="minorHAnsi"/>
        </w:rPr>
        <w:t>and significant findings.</w:t>
      </w:r>
      <w:r w:rsidRPr="00B25A96">
        <w:rPr>
          <w:rFonts w:asciiTheme="minorHAnsi" w:hAnsiTheme="minorHAnsi" w:cstheme="minorHAnsi"/>
          <w:spacing w:val="60"/>
        </w:rPr>
        <w:t xml:space="preserve"> </w:t>
      </w:r>
      <w:r w:rsidRPr="00B25A96">
        <w:rPr>
          <w:rFonts w:asciiTheme="minorHAnsi" w:hAnsiTheme="minorHAnsi" w:cstheme="minorHAnsi"/>
        </w:rPr>
        <w:t>The</w:t>
      </w:r>
      <w:r w:rsidRPr="00B25A96">
        <w:rPr>
          <w:rFonts w:asciiTheme="minorHAnsi" w:hAnsiTheme="minorHAnsi" w:cstheme="minorHAnsi"/>
          <w:spacing w:val="26"/>
        </w:rPr>
        <w:t xml:space="preserve"> </w:t>
      </w:r>
      <w:r w:rsidRPr="00B25A96">
        <w:rPr>
          <w:rFonts w:asciiTheme="minorHAnsi" w:hAnsiTheme="minorHAnsi" w:cstheme="minorHAnsi"/>
        </w:rPr>
        <w:t>r</w:t>
      </w:r>
      <w:r w:rsidRPr="00B25A96">
        <w:rPr>
          <w:rFonts w:asciiTheme="minorHAnsi" w:hAnsiTheme="minorHAnsi" w:cstheme="minorHAnsi"/>
          <w:spacing w:val="-1"/>
        </w:rPr>
        <w:t>e</w:t>
      </w:r>
      <w:r w:rsidRPr="00B25A96">
        <w:rPr>
          <w:rFonts w:asciiTheme="minorHAnsi" w:hAnsiTheme="minorHAnsi" w:cstheme="minorHAnsi"/>
        </w:rPr>
        <w:t>port</w:t>
      </w:r>
      <w:r w:rsidRPr="00B25A96">
        <w:rPr>
          <w:rFonts w:asciiTheme="minorHAnsi" w:hAnsiTheme="minorHAnsi" w:cstheme="minorHAnsi"/>
          <w:spacing w:val="26"/>
        </w:rPr>
        <w:t xml:space="preserve"> </w:t>
      </w:r>
      <w:r w:rsidRPr="00B25A96">
        <w:rPr>
          <w:rFonts w:asciiTheme="minorHAnsi" w:hAnsiTheme="minorHAnsi" w:cstheme="minorHAnsi"/>
        </w:rPr>
        <w:t>s</w:t>
      </w:r>
      <w:r w:rsidRPr="00B25A96">
        <w:rPr>
          <w:rFonts w:asciiTheme="minorHAnsi" w:hAnsiTheme="minorHAnsi" w:cstheme="minorHAnsi"/>
          <w:spacing w:val="-2"/>
        </w:rPr>
        <w:t>h</w:t>
      </w:r>
      <w:r w:rsidRPr="00B25A96">
        <w:rPr>
          <w:rFonts w:asciiTheme="minorHAnsi" w:hAnsiTheme="minorHAnsi" w:cstheme="minorHAnsi"/>
        </w:rPr>
        <w:t>all</w:t>
      </w:r>
      <w:r w:rsidRPr="00B25A96">
        <w:rPr>
          <w:rFonts w:asciiTheme="minorHAnsi" w:hAnsiTheme="minorHAnsi" w:cstheme="minorHAnsi"/>
          <w:spacing w:val="26"/>
        </w:rPr>
        <w:t xml:space="preserve"> </w:t>
      </w:r>
      <w:r w:rsidRPr="00B25A96">
        <w:rPr>
          <w:rFonts w:asciiTheme="minorHAnsi" w:hAnsiTheme="minorHAnsi" w:cstheme="minorHAnsi"/>
          <w:spacing w:val="-2"/>
        </w:rPr>
        <w:t>b</w:t>
      </w:r>
      <w:r w:rsidRPr="00B25A96">
        <w:rPr>
          <w:rFonts w:asciiTheme="minorHAnsi" w:hAnsiTheme="minorHAnsi" w:cstheme="minorHAnsi"/>
        </w:rPr>
        <w:t>e</w:t>
      </w:r>
      <w:r w:rsidRPr="00B25A96">
        <w:rPr>
          <w:rFonts w:asciiTheme="minorHAnsi" w:hAnsiTheme="minorHAnsi" w:cstheme="minorHAnsi"/>
          <w:spacing w:val="26"/>
        </w:rPr>
        <w:t xml:space="preserve"> </w:t>
      </w:r>
      <w:r w:rsidRPr="00B25A96">
        <w:rPr>
          <w:rFonts w:asciiTheme="minorHAnsi" w:hAnsiTheme="minorHAnsi" w:cstheme="minorHAnsi"/>
        </w:rPr>
        <w:t>sub</w:t>
      </w:r>
      <w:r w:rsidRPr="00B25A96">
        <w:rPr>
          <w:rFonts w:asciiTheme="minorHAnsi" w:hAnsiTheme="minorHAnsi" w:cstheme="minorHAnsi"/>
          <w:spacing w:val="-2"/>
        </w:rPr>
        <w:t>m</w:t>
      </w:r>
      <w:r w:rsidRPr="00B25A96">
        <w:rPr>
          <w:rFonts w:asciiTheme="minorHAnsi" w:hAnsiTheme="minorHAnsi" w:cstheme="minorHAnsi"/>
        </w:rPr>
        <w:t>itted</w:t>
      </w:r>
      <w:r w:rsidRPr="00B25A96">
        <w:rPr>
          <w:rFonts w:asciiTheme="minorHAnsi" w:hAnsiTheme="minorHAnsi" w:cstheme="minorHAnsi"/>
          <w:spacing w:val="26"/>
        </w:rPr>
        <w:t xml:space="preserve"> </w:t>
      </w:r>
      <w:r w:rsidRPr="00B25A96">
        <w:rPr>
          <w:rFonts w:asciiTheme="minorHAnsi" w:hAnsiTheme="minorHAnsi" w:cstheme="minorHAnsi"/>
        </w:rPr>
        <w:t>to</w:t>
      </w:r>
      <w:r w:rsidRPr="00B25A96">
        <w:rPr>
          <w:rFonts w:asciiTheme="minorHAnsi" w:hAnsiTheme="minorHAnsi" w:cstheme="minorHAnsi"/>
          <w:spacing w:val="26"/>
        </w:rPr>
        <w:t xml:space="preserve"> </w:t>
      </w:r>
      <w:r w:rsidRPr="00B25A96">
        <w:rPr>
          <w:rFonts w:asciiTheme="minorHAnsi" w:hAnsiTheme="minorHAnsi" w:cstheme="minorHAnsi"/>
        </w:rPr>
        <w:t>the</w:t>
      </w:r>
      <w:r w:rsidRPr="00B25A96">
        <w:rPr>
          <w:rFonts w:asciiTheme="minorHAnsi" w:hAnsiTheme="minorHAnsi" w:cstheme="minorHAnsi"/>
          <w:spacing w:val="25"/>
        </w:rPr>
        <w:t xml:space="preserve"> </w:t>
      </w:r>
      <w:r w:rsidRPr="00B25A96">
        <w:rPr>
          <w:rFonts w:asciiTheme="minorHAnsi" w:hAnsiTheme="minorHAnsi" w:cstheme="minorHAnsi"/>
          <w:spacing w:val="-3"/>
        </w:rPr>
        <w:t>ITU Council</w:t>
      </w:r>
      <w:r w:rsidRPr="00B25A96">
        <w:rPr>
          <w:rFonts w:asciiTheme="minorHAnsi" w:hAnsiTheme="minorHAnsi" w:cstheme="minorHAnsi"/>
        </w:rPr>
        <w:t xml:space="preserve"> together with comments dee</w:t>
      </w:r>
      <w:r w:rsidRPr="00B25A96">
        <w:rPr>
          <w:rFonts w:asciiTheme="minorHAnsi" w:hAnsiTheme="minorHAnsi" w:cstheme="minorHAnsi"/>
          <w:spacing w:val="-2"/>
        </w:rPr>
        <w:t>m</w:t>
      </w:r>
      <w:r w:rsidRPr="00B25A96">
        <w:rPr>
          <w:rFonts w:asciiTheme="minorHAnsi" w:hAnsiTheme="minorHAnsi" w:cstheme="minorHAnsi"/>
        </w:rPr>
        <w:t>ed ne</w:t>
      </w:r>
      <w:r w:rsidRPr="00B25A96">
        <w:rPr>
          <w:rFonts w:asciiTheme="minorHAnsi" w:hAnsiTheme="minorHAnsi" w:cstheme="minorHAnsi"/>
          <w:spacing w:val="1"/>
        </w:rPr>
        <w:t>c</w:t>
      </w:r>
      <w:r w:rsidRPr="00B25A96">
        <w:rPr>
          <w:rFonts w:asciiTheme="minorHAnsi" w:hAnsiTheme="minorHAnsi" w:cstheme="minorHAnsi"/>
        </w:rPr>
        <w:t>essary.</w:t>
      </w:r>
    </w:p>
    <w:p w14:paraId="7656F598" w14:textId="77777777" w:rsidR="005314E3" w:rsidRPr="00B25A96" w:rsidRDefault="005314E3" w:rsidP="005314E3">
      <w:pPr>
        <w:pStyle w:val="BodyText"/>
        <w:numPr>
          <w:ilvl w:val="0"/>
          <w:numId w:val="2"/>
        </w:numPr>
        <w:tabs>
          <w:tab w:val="left" w:pos="797"/>
        </w:tabs>
        <w:spacing w:before="120"/>
        <w:ind w:right="179"/>
        <w:contextualSpacing/>
        <w:jc w:val="both"/>
        <w:rPr>
          <w:rFonts w:asciiTheme="minorHAnsi" w:hAnsiTheme="minorHAnsi" w:cstheme="minorHAnsi"/>
        </w:rPr>
      </w:pPr>
      <w:r w:rsidRPr="00B25A96">
        <w:rPr>
          <w:rFonts w:asciiTheme="minorHAnsi" w:hAnsiTheme="minorHAnsi" w:cstheme="minorHAnsi"/>
          <w:u w:val="single" w:color="000000"/>
        </w:rPr>
        <w:t>Coordinating</w:t>
      </w:r>
      <w:r w:rsidRPr="00B25A96">
        <w:rPr>
          <w:rFonts w:asciiTheme="minorHAnsi" w:hAnsiTheme="minorHAnsi" w:cstheme="minorHAnsi"/>
          <w:spacing w:val="9"/>
          <w:u w:val="single" w:color="000000"/>
        </w:rPr>
        <w:t xml:space="preserve"> </w:t>
      </w:r>
      <w:r w:rsidRPr="00B25A96">
        <w:rPr>
          <w:rFonts w:asciiTheme="minorHAnsi" w:hAnsiTheme="minorHAnsi" w:cstheme="minorHAnsi"/>
          <w:u w:val="single" w:color="000000"/>
        </w:rPr>
        <w:t>oversight</w:t>
      </w:r>
      <w:r w:rsidRPr="00B25A96">
        <w:rPr>
          <w:rFonts w:asciiTheme="minorHAnsi" w:hAnsiTheme="minorHAnsi" w:cstheme="minorHAnsi"/>
          <w:spacing w:val="8"/>
          <w:u w:val="single" w:color="000000"/>
        </w:rPr>
        <w:t xml:space="preserve"> </w:t>
      </w:r>
      <w:r w:rsidRPr="00B25A96">
        <w:rPr>
          <w:rFonts w:asciiTheme="minorHAnsi" w:hAnsiTheme="minorHAnsi" w:cstheme="minorHAnsi"/>
          <w:u w:val="single" w:color="000000"/>
        </w:rPr>
        <w:t>a</w:t>
      </w:r>
      <w:r w:rsidRPr="00B25A96">
        <w:rPr>
          <w:rFonts w:asciiTheme="minorHAnsi" w:hAnsiTheme="minorHAnsi" w:cstheme="minorHAnsi"/>
          <w:spacing w:val="-1"/>
          <w:u w:val="single" w:color="000000"/>
        </w:rPr>
        <w:t>c</w:t>
      </w:r>
      <w:r w:rsidRPr="00B25A96">
        <w:rPr>
          <w:rFonts w:asciiTheme="minorHAnsi" w:hAnsiTheme="minorHAnsi" w:cstheme="minorHAnsi"/>
          <w:u w:val="single" w:color="000000"/>
        </w:rPr>
        <w:t>tivities</w:t>
      </w:r>
      <w:r w:rsidRPr="00B25A96">
        <w:rPr>
          <w:rFonts w:asciiTheme="minorHAnsi" w:hAnsiTheme="minorHAnsi" w:cstheme="minorHAnsi"/>
          <w:spacing w:val="8"/>
          <w:u w:val="single" w:color="000000"/>
        </w:rPr>
        <w:t xml:space="preserve"> </w:t>
      </w:r>
      <w:r w:rsidRPr="00B25A96">
        <w:rPr>
          <w:rFonts w:asciiTheme="minorHAnsi" w:hAnsiTheme="minorHAnsi" w:cstheme="minorHAnsi"/>
        </w:rPr>
        <w:t>by</w:t>
      </w:r>
      <w:r w:rsidRPr="00B25A96">
        <w:rPr>
          <w:rFonts w:asciiTheme="minorHAnsi" w:hAnsiTheme="minorHAnsi" w:cstheme="minorHAnsi"/>
          <w:spacing w:val="10"/>
        </w:rPr>
        <w:t xml:space="preserve"> </w:t>
      </w:r>
      <w:r w:rsidRPr="00B25A96">
        <w:rPr>
          <w:rFonts w:asciiTheme="minorHAnsi" w:hAnsiTheme="minorHAnsi" w:cstheme="minorHAnsi"/>
        </w:rPr>
        <w:t xml:space="preserve">cooperating with the </w:t>
      </w:r>
      <w:r w:rsidRPr="00B25A96">
        <w:rPr>
          <w:rFonts w:asciiTheme="minorHAnsi" w:hAnsiTheme="minorHAnsi" w:cstheme="minorHAnsi"/>
          <w:spacing w:val="-2"/>
        </w:rPr>
        <w:t>E</w:t>
      </w:r>
      <w:r w:rsidRPr="00B25A96">
        <w:rPr>
          <w:rFonts w:asciiTheme="minorHAnsi" w:hAnsiTheme="minorHAnsi" w:cstheme="minorHAnsi"/>
        </w:rPr>
        <w:t xml:space="preserve">xternal Auditor, the </w:t>
      </w:r>
      <w:r w:rsidRPr="00B25A96">
        <w:rPr>
          <w:rFonts w:asciiTheme="minorHAnsi" w:hAnsiTheme="minorHAnsi" w:cstheme="minorHAnsi"/>
        </w:rPr>
        <w:lastRenderedPageBreak/>
        <w:t>ITU Officials responsible for risk management, the Ethics Office and any other “Second Line” function, as appropriate, with a view of ensuring</w:t>
      </w:r>
      <w:r w:rsidRPr="00B25A96">
        <w:rPr>
          <w:rFonts w:asciiTheme="minorHAnsi" w:hAnsiTheme="minorHAnsi" w:cstheme="minorHAnsi"/>
          <w:spacing w:val="7"/>
        </w:rPr>
        <w:t xml:space="preserve"> </w:t>
      </w:r>
      <w:r w:rsidRPr="00B25A96">
        <w:rPr>
          <w:rFonts w:asciiTheme="minorHAnsi" w:hAnsiTheme="minorHAnsi" w:cstheme="minorHAnsi"/>
        </w:rPr>
        <w:t>effective</w:t>
      </w:r>
      <w:r w:rsidRPr="00B25A96">
        <w:rPr>
          <w:rFonts w:asciiTheme="minorHAnsi" w:hAnsiTheme="minorHAnsi" w:cstheme="minorHAnsi"/>
          <w:spacing w:val="7"/>
        </w:rPr>
        <w:t xml:space="preserve"> </w:t>
      </w:r>
      <w:r w:rsidRPr="00B25A96">
        <w:rPr>
          <w:rFonts w:asciiTheme="minorHAnsi" w:hAnsiTheme="minorHAnsi" w:cstheme="minorHAnsi"/>
        </w:rPr>
        <w:t>oversight</w:t>
      </w:r>
      <w:r w:rsidRPr="00B25A96">
        <w:rPr>
          <w:rFonts w:asciiTheme="minorHAnsi" w:hAnsiTheme="minorHAnsi" w:cstheme="minorHAnsi"/>
          <w:spacing w:val="7"/>
        </w:rPr>
        <w:t xml:space="preserve"> </w:t>
      </w:r>
      <w:r w:rsidRPr="00B25A96">
        <w:rPr>
          <w:rFonts w:asciiTheme="minorHAnsi" w:hAnsiTheme="minorHAnsi" w:cstheme="minorHAnsi"/>
        </w:rPr>
        <w:t>c</w:t>
      </w:r>
      <w:r w:rsidRPr="00B25A96">
        <w:rPr>
          <w:rFonts w:asciiTheme="minorHAnsi" w:hAnsiTheme="minorHAnsi" w:cstheme="minorHAnsi"/>
          <w:spacing w:val="-2"/>
        </w:rPr>
        <w:t>o</w:t>
      </w:r>
      <w:r w:rsidRPr="00B25A96">
        <w:rPr>
          <w:rFonts w:asciiTheme="minorHAnsi" w:hAnsiTheme="minorHAnsi" w:cstheme="minorHAnsi"/>
        </w:rPr>
        <w:t>verage</w:t>
      </w:r>
      <w:r w:rsidRPr="00B25A96">
        <w:rPr>
          <w:rFonts w:asciiTheme="minorHAnsi" w:hAnsiTheme="minorHAnsi" w:cstheme="minorHAnsi"/>
          <w:spacing w:val="7"/>
        </w:rPr>
        <w:t xml:space="preserve"> </w:t>
      </w:r>
      <w:r w:rsidRPr="00B25A96">
        <w:rPr>
          <w:rFonts w:asciiTheme="minorHAnsi" w:hAnsiTheme="minorHAnsi" w:cstheme="minorHAnsi"/>
        </w:rPr>
        <w:t>and</w:t>
      </w:r>
      <w:r w:rsidRPr="00B25A96">
        <w:rPr>
          <w:rFonts w:asciiTheme="minorHAnsi" w:hAnsiTheme="minorHAnsi" w:cstheme="minorHAnsi"/>
          <w:spacing w:val="7"/>
        </w:rPr>
        <w:t xml:space="preserve"> </w:t>
      </w:r>
      <w:r w:rsidRPr="00B25A96">
        <w:rPr>
          <w:rFonts w:asciiTheme="minorHAnsi" w:hAnsiTheme="minorHAnsi" w:cstheme="minorHAnsi"/>
        </w:rPr>
        <w:t>to</w:t>
      </w:r>
      <w:r w:rsidRPr="00B25A96">
        <w:rPr>
          <w:rFonts w:asciiTheme="minorHAnsi" w:hAnsiTheme="minorHAnsi" w:cstheme="minorHAnsi"/>
          <w:spacing w:val="7"/>
        </w:rPr>
        <w:t xml:space="preserve"> </w:t>
      </w:r>
      <w:r w:rsidRPr="00B25A96">
        <w:rPr>
          <w:rFonts w:asciiTheme="minorHAnsi" w:hAnsiTheme="minorHAnsi" w:cstheme="minorHAnsi"/>
          <w:spacing w:val="-2"/>
        </w:rPr>
        <w:t>m</w:t>
      </w:r>
      <w:r w:rsidRPr="00B25A96">
        <w:rPr>
          <w:rFonts w:asciiTheme="minorHAnsi" w:hAnsiTheme="minorHAnsi" w:cstheme="minorHAnsi"/>
        </w:rPr>
        <w:t>in</w:t>
      </w:r>
      <w:r w:rsidRPr="00B25A96">
        <w:rPr>
          <w:rFonts w:asciiTheme="minorHAnsi" w:hAnsiTheme="minorHAnsi" w:cstheme="minorHAnsi"/>
          <w:spacing w:val="1"/>
        </w:rPr>
        <w:t>i</w:t>
      </w:r>
      <w:r w:rsidRPr="00B25A96">
        <w:rPr>
          <w:rFonts w:asciiTheme="minorHAnsi" w:hAnsiTheme="minorHAnsi" w:cstheme="minorHAnsi"/>
          <w:spacing w:val="-2"/>
        </w:rPr>
        <w:t>m</w:t>
      </w:r>
      <w:r w:rsidRPr="00B25A96">
        <w:rPr>
          <w:rFonts w:asciiTheme="minorHAnsi" w:hAnsiTheme="minorHAnsi" w:cstheme="minorHAnsi"/>
        </w:rPr>
        <w:t>ize</w:t>
      </w:r>
      <w:r w:rsidRPr="00B25A96">
        <w:rPr>
          <w:rFonts w:asciiTheme="minorHAnsi" w:hAnsiTheme="minorHAnsi" w:cstheme="minorHAnsi"/>
          <w:spacing w:val="7"/>
        </w:rPr>
        <w:t xml:space="preserve"> </w:t>
      </w:r>
      <w:r w:rsidRPr="00B25A96">
        <w:rPr>
          <w:rFonts w:asciiTheme="minorHAnsi" w:hAnsiTheme="minorHAnsi" w:cstheme="minorHAnsi"/>
        </w:rPr>
        <w:t>duplication</w:t>
      </w:r>
      <w:r w:rsidRPr="00B25A96">
        <w:rPr>
          <w:rFonts w:asciiTheme="minorHAnsi" w:hAnsiTheme="minorHAnsi" w:cstheme="minorHAnsi"/>
          <w:spacing w:val="7"/>
        </w:rPr>
        <w:t xml:space="preserve"> </w:t>
      </w:r>
      <w:r w:rsidRPr="00B25A96">
        <w:rPr>
          <w:rFonts w:asciiTheme="minorHAnsi" w:hAnsiTheme="minorHAnsi" w:cstheme="minorHAnsi"/>
        </w:rPr>
        <w:t>of</w:t>
      </w:r>
      <w:r w:rsidRPr="00B25A96">
        <w:rPr>
          <w:rFonts w:asciiTheme="minorHAnsi" w:hAnsiTheme="minorHAnsi" w:cstheme="minorHAnsi"/>
          <w:spacing w:val="7"/>
        </w:rPr>
        <w:t xml:space="preserve"> </w:t>
      </w:r>
      <w:r w:rsidRPr="00B25A96">
        <w:rPr>
          <w:rFonts w:asciiTheme="minorHAnsi" w:hAnsiTheme="minorHAnsi" w:cstheme="minorHAnsi"/>
        </w:rPr>
        <w:t>efforts,</w:t>
      </w:r>
      <w:r w:rsidRPr="00B25A96">
        <w:rPr>
          <w:rFonts w:asciiTheme="minorHAnsi" w:hAnsiTheme="minorHAnsi" w:cstheme="minorHAnsi"/>
          <w:spacing w:val="7"/>
        </w:rPr>
        <w:t xml:space="preserve"> </w:t>
      </w:r>
      <w:r w:rsidRPr="00B25A96">
        <w:rPr>
          <w:rFonts w:asciiTheme="minorHAnsi" w:hAnsiTheme="minorHAnsi" w:cstheme="minorHAnsi"/>
        </w:rPr>
        <w:t>with</w:t>
      </w:r>
      <w:r w:rsidRPr="00B25A96">
        <w:rPr>
          <w:rFonts w:asciiTheme="minorHAnsi" w:hAnsiTheme="minorHAnsi" w:cstheme="minorHAnsi"/>
          <w:spacing w:val="7"/>
        </w:rPr>
        <w:t xml:space="preserve"> </w:t>
      </w:r>
      <w:r w:rsidRPr="00B25A96">
        <w:rPr>
          <w:rFonts w:asciiTheme="minorHAnsi" w:hAnsiTheme="minorHAnsi" w:cstheme="minorHAnsi"/>
        </w:rPr>
        <w:t>due regard for each party</w:t>
      </w:r>
      <w:r w:rsidRPr="00B25A96">
        <w:rPr>
          <w:rFonts w:asciiTheme="minorHAnsi" w:hAnsiTheme="minorHAnsi" w:cstheme="minorHAnsi"/>
          <w:spacing w:val="-2"/>
        </w:rPr>
        <w:t>'</w:t>
      </w:r>
      <w:r w:rsidRPr="00B25A96">
        <w:rPr>
          <w:rFonts w:asciiTheme="minorHAnsi" w:hAnsiTheme="minorHAnsi" w:cstheme="minorHAnsi"/>
        </w:rPr>
        <w:t>s responsibilities.</w:t>
      </w:r>
    </w:p>
    <w:p w14:paraId="0118CBA6" w14:textId="77777777" w:rsidR="005314E3" w:rsidRPr="00B25A96" w:rsidRDefault="005314E3" w:rsidP="005314E3">
      <w:pPr>
        <w:pStyle w:val="BodyText"/>
        <w:numPr>
          <w:ilvl w:val="0"/>
          <w:numId w:val="2"/>
        </w:numPr>
        <w:tabs>
          <w:tab w:val="left" w:pos="797"/>
        </w:tabs>
        <w:spacing w:before="120"/>
        <w:ind w:right="179"/>
        <w:contextualSpacing/>
        <w:jc w:val="both"/>
        <w:rPr>
          <w:rFonts w:asciiTheme="minorHAnsi" w:hAnsiTheme="minorHAnsi" w:cstheme="minorHAnsi"/>
        </w:rPr>
      </w:pPr>
      <w:r w:rsidRPr="00B25A96">
        <w:rPr>
          <w:rFonts w:asciiTheme="minorHAnsi" w:hAnsiTheme="minorHAnsi" w:cstheme="minorHAnsi"/>
          <w:u w:val="single" w:color="000000"/>
        </w:rPr>
        <w:t>Maintaining</w:t>
      </w:r>
      <w:r w:rsidRPr="00B25A96">
        <w:rPr>
          <w:rFonts w:asciiTheme="minorHAnsi" w:hAnsiTheme="minorHAnsi" w:cstheme="minorHAnsi"/>
          <w:spacing w:val="58"/>
          <w:u w:val="single" w:color="000000"/>
        </w:rPr>
        <w:t xml:space="preserve"> </w:t>
      </w:r>
      <w:r w:rsidRPr="00B25A96">
        <w:rPr>
          <w:rFonts w:asciiTheme="minorHAnsi" w:hAnsiTheme="minorHAnsi" w:cstheme="minorHAnsi"/>
          <w:u w:val="single" w:color="000000"/>
        </w:rPr>
        <w:t>a</w:t>
      </w:r>
      <w:r w:rsidRPr="00B25A96">
        <w:rPr>
          <w:rFonts w:asciiTheme="minorHAnsi" w:hAnsiTheme="minorHAnsi" w:cstheme="minorHAnsi"/>
          <w:spacing w:val="-2"/>
          <w:u w:val="single" w:color="000000"/>
        </w:rPr>
        <w:t>n</w:t>
      </w:r>
      <w:r w:rsidRPr="00B25A96">
        <w:rPr>
          <w:rFonts w:asciiTheme="minorHAnsi" w:hAnsiTheme="minorHAnsi" w:cstheme="minorHAnsi"/>
          <w:u w:val="single" w:color="000000"/>
        </w:rPr>
        <w:t>d</w:t>
      </w:r>
      <w:r w:rsidRPr="00B25A96">
        <w:rPr>
          <w:rFonts w:asciiTheme="minorHAnsi" w:hAnsiTheme="minorHAnsi" w:cstheme="minorHAnsi"/>
          <w:spacing w:val="58"/>
          <w:u w:val="single" w:color="000000"/>
        </w:rPr>
        <w:t xml:space="preserve"> </w:t>
      </w:r>
      <w:r w:rsidRPr="00B25A96">
        <w:rPr>
          <w:rFonts w:asciiTheme="minorHAnsi" w:hAnsiTheme="minorHAnsi" w:cstheme="minorHAnsi"/>
          <w:u w:val="single" w:color="000000"/>
        </w:rPr>
        <w:t>strengthening</w:t>
      </w:r>
      <w:r w:rsidRPr="00B25A96">
        <w:rPr>
          <w:rFonts w:asciiTheme="minorHAnsi" w:hAnsiTheme="minorHAnsi" w:cstheme="minorHAnsi"/>
          <w:spacing w:val="58"/>
          <w:u w:val="single" w:color="000000"/>
        </w:rPr>
        <w:t xml:space="preserve"> </w:t>
      </w:r>
      <w:r w:rsidRPr="00B25A96">
        <w:rPr>
          <w:rFonts w:asciiTheme="minorHAnsi" w:hAnsiTheme="minorHAnsi" w:cstheme="minorHAnsi"/>
          <w:u w:val="single" w:color="000000"/>
        </w:rPr>
        <w:t>OU’</w:t>
      </w:r>
      <w:r w:rsidRPr="00B25A96">
        <w:rPr>
          <w:rFonts w:asciiTheme="minorHAnsi" w:hAnsiTheme="minorHAnsi" w:cstheme="minorHAnsi"/>
          <w:spacing w:val="57"/>
          <w:u w:val="single" w:color="000000"/>
        </w:rPr>
        <w:t xml:space="preserve"> </w:t>
      </w:r>
      <w:r w:rsidRPr="00B25A96">
        <w:rPr>
          <w:rFonts w:asciiTheme="minorHAnsi" w:hAnsiTheme="minorHAnsi" w:cstheme="minorHAnsi"/>
          <w:u w:val="single" w:color="000000"/>
        </w:rPr>
        <w:t>tech</w:t>
      </w:r>
      <w:r w:rsidRPr="00B25A96">
        <w:rPr>
          <w:rFonts w:asciiTheme="minorHAnsi" w:hAnsiTheme="minorHAnsi" w:cstheme="minorHAnsi"/>
          <w:spacing w:val="-2"/>
          <w:u w:val="single" w:color="000000"/>
        </w:rPr>
        <w:t>n</w:t>
      </w:r>
      <w:r w:rsidRPr="00B25A96">
        <w:rPr>
          <w:rFonts w:asciiTheme="minorHAnsi" w:hAnsiTheme="minorHAnsi" w:cstheme="minorHAnsi"/>
          <w:spacing w:val="-1"/>
          <w:u w:val="single" w:color="000000"/>
        </w:rPr>
        <w:t>i</w:t>
      </w:r>
      <w:r w:rsidRPr="00B25A96">
        <w:rPr>
          <w:rFonts w:asciiTheme="minorHAnsi" w:hAnsiTheme="minorHAnsi" w:cstheme="minorHAnsi"/>
          <w:u w:val="single" w:color="000000"/>
        </w:rPr>
        <w:t>cal</w:t>
      </w:r>
      <w:r w:rsidRPr="00B25A96">
        <w:rPr>
          <w:rFonts w:asciiTheme="minorHAnsi" w:hAnsiTheme="minorHAnsi" w:cstheme="minorHAnsi"/>
          <w:spacing w:val="58"/>
          <w:u w:val="single" w:color="000000"/>
        </w:rPr>
        <w:t xml:space="preserve"> </w:t>
      </w:r>
      <w:r w:rsidRPr="00B25A96">
        <w:rPr>
          <w:rFonts w:asciiTheme="minorHAnsi" w:hAnsiTheme="minorHAnsi" w:cstheme="minorHAnsi"/>
          <w:u w:val="single" w:color="000000"/>
        </w:rPr>
        <w:t>co</w:t>
      </w:r>
      <w:r w:rsidRPr="00B25A96">
        <w:rPr>
          <w:rFonts w:asciiTheme="minorHAnsi" w:hAnsiTheme="minorHAnsi" w:cstheme="minorHAnsi"/>
          <w:spacing w:val="-2"/>
          <w:u w:val="single" w:color="000000"/>
        </w:rPr>
        <w:t>m</w:t>
      </w:r>
      <w:r w:rsidRPr="00B25A96">
        <w:rPr>
          <w:rFonts w:asciiTheme="minorHAnsi" w:hAnsiTheme="minorHAnsi" w:cstheme="minorHAnsi"/>
          <w:u w:val="single" w:color="000000"/>
        </w:rPr>
        <w:t>petence</w:t>
      </w:r>
      <w:r w:rsidRPr="00B25A96">
        <w:rPr>
          <w:rFonts w:asciiTheme="minorHAnsi" w:hAnsiTheme="minorHAnsi" w:cstheme="minorHAnsi"/>
          <w:spacing w:val="57"/>
        </w:rPr>
        <w:t xml:space="preserve"> </w:t>
      </w:r>
      <w:r w:rsidRPr="00B25A96">
        <w:rPr>
          <w:rFonts w:asciiTheme="minorHAnsi" w:hAnsiTheme="minorHAnsi" w:cstheme="minorHAnsi"/>
        </w:rPr>
        <w:t>and</w:t>
      </w:r>
      <w:r w:rsidRPr="00B25A96">
        <w:rPr>
          <w:rFonts w:asciiTheme="minorHAnsi" w:hAnsiTheme="minorHAnsi" w:cstheme="minorHAnsi"/>
          <w:spacing w:val="58"/>
        </w:rPr>
        <w:t xml:space="preserve"> </w:t>
      </w:r>
      <w:r w:rsidRPr="00B25A96">
        <w:rPr>
          <w:rFonts w:asciiTheme="minorHAnsi" w:hAnsiTheme="minorHAnsi" w:cstheme="minorHAnsi"/>
        </w:rPr>
        <w:t>professional</w:t>
      </w:r>
      <w:r w:rsidRPr="00B25A96">
        <w:rPr>
          <w:rFonts w:asciiTheme="minorHAnsi" w:hAnsiTheme="minorHAnsi" w:cstheme="minorHAnsi"/>
          <w:spacing w:val="58"/>
        </w:rPr>
        <w:t xml:space="preserve"> </w:t>
      </w:r>
      <w:r w:rsidRPr="00B25A96">
        <w:rPr>
          <w:rFonts w:asciiTheme="minorHAnsi" w:hAnsiTheme="minorHAnsi" w:cstheme="minorHAnsi"/>
        </w:rPr>
        <w:t>standing through</w:t>
      </w:r>
      <w:r w:rsidRPr="00B25A96">
        <w:rPr>
          <w:rFonts w:asciiTheme="minorHAnsi" w:hAnsiTheme="minorHAnsi" w:cstheme="minorHAnsi"/>
          <w:spacing w:val="-1"/>
        </w:rPr>
        <w:t xml:space="preserve"> the selection and maintenance of a cadre of staff members with adequate skills, experience and qualifications, the provision of </w:t>
      </w:r>
      <w:r w:rsidRPr="00B25A96">
        <w:rPr>
          <w:rFonts w:asciiTheme="minorHAnsi" w:hAnsiTheme="minorHAnsi" w:cstheme="minorHAnsi"/>
        </w:rPr>
        <w:t>adequate</w:t>
      </w:r>
      <w:r w:rsidRPr="00B25A96">
        <w:rPr>
          <w:rFonts w:asciiTheme="minorHAnsi" w:hAnsiTheme="minorHAnsi" w:cstheme="minorHAnsi"/>
          <w:spacing w:val="-1"/>
        </w:rPr>
        <w:t xml:space="preserve"> </w:t>
      </w:r>
      <w:r w:rsidRPr="00B25A96">
        <w:rPr>
          <w:rFonts w:asciiTheme="minorHAnsi" w:hAnsiTheme="minorHAnsi" w:cstheme="minorHAnsi"/>
        </w:rPr>
        <w:t>professional</w:t>
      </w:r>
      <w:r w:rsidRPr="00B25A96">
        <w:rPr>
          <w:rFonts w:asciiTheme="minorHAnsi" w:hAnsiTheme="minorHAnsi" w:cstheme="minorHAnsi"/>
          <w:spacing w:val="-1"/>
        </w:rPr>
        <w:t xml:space="preserve"> </w:t>
      </w:r>
      <w:r w:rsidRPr="00B25A96">
        <w:rPr>
          <w:rFonts w:asciiTheme="minorHAnsi" w:hAnsiTheme="minorHAnsi" w:cstheme="minorHAnsi"/>
        </w:rPr>
        <w:t>train</w:t>
      </w:r>
      <w:r w:rsidRPr="00B25A96">
        <w:rPr>
          <w:rFonts w:asciiTheme="minorHAnsi" w:hAnsiTheme="minorHAnsi" w:cstheme="minorHAnsi"/>
          <w:spacing w:val="-2"/>
        </w:rPr>
        <w:t>i</w:t>
      </w:r>
      <w:r w:rsidRPr="00B25A96">
        <w:rPr>
          <w:rFonts w:asciiTheme="minorHAnsi" w:hAnsiTheme="minorHAnsi" w:cstheme="minorHAnsi"/>
        </w:rPr>
        <w:t xml:space="preserve">ng to its staff and the development of an internal quality assurance </w:t>
      </w:r>
      <w:proofErr w:type="spellStart"/>
      <w:r w:rsidRPr="00B25A96">
        <w:rPr>
          <w:rFonts w:asciiTheme="minorHAnsi" w:hAnsiTheme="minorHAnsi" w:cstheme="minorHAnsi"/>
        </w:rPr>
        <w:t>program</w:t>
      </w:r>
      <w:r w:rsidRPr="00B25A96">
        <w:rPr>
          <w:rFonts w:asciiTheme="minorHAnsi" w:hAnsiTheme="minorHAnsi" w:cstheme="minorHAnsi"/>
          <w:spacing w:val="-2"/>
        </w:rPr>
        <w:t>m</w:t>
      </w:r>
      <w:r w:rsidRPr="00B25A96">
        <w:rPr>
          <w:rFonts w:asciiTheme="minorHAnsi" w:hAnsiTheme="minorHAnsi" w:cstheme="minorHAnsi"/>
        </w:rPr>
        <w:t>e</w:t>
      </w:r>
      <w:proofErr w:type="spellEnd"/>
      <w:r w:rsidRPr="00B25A96">
        <w:rPr>
          <w:rFonts w:asciiTheme="minorHAnsi" w:hAnsiTheme="minorHAnsi" w:cstheme="minorHAnsi"/>
        </w:rPr>
        <w:t>, including the setting of key performance indicators.</w:t>
      </w:r>
    </w:p>
    <w:p w14:paraId="2F49437F" w14:textId="77777777" w:rsidR="005314E3" w:rsidRPr="00B25A96" w:rsidRDefault="005314E3" w:rsidP="005314E3">
      <w:pPr>
        <w:pStyle w:val="BodyText"/>
        <w:numPr>
          <w:ilvl w:val="0"/>
          <w:numId w:val="2"/>
        </w:numPr>
        <w:tabs>
          <w:tab w:val="left" w:pos="797"/>
        </w:tabs>
        <w:spacing w:before="120"/>
        <w:ind w:right="179"/>
        <w:contextualSpacing/>
        <w:jc w:val="both"/>
        <w:rPr>
          <w:rFonts w:asciiTheme="minorHAnsi" w:hAnsiTheme="minorHAnsi" w:cstheme="minorHAnsi"/>
        </w:rPr>
      </w:pPr>
      <w:r w:rsidRPr="00B25A96">
        <w:rPr>
          <w:rFonts w:asciiTheme="minorHAnsi" w:hAnsiTheme="minorHAnsi" w:cstheme="minorHAnsi"/>
          <w:u w:val="single"/>
        </w:rPr>
        <w:t>Conducting independent assessments of OU activities</w:t>
      </w:r>
      <w:r w:rsidRPr="00B25A96">
        <w:rPr>
          <w:rFonts w:asciiTheme="minorHAnsi" w:hAnsiTheme="minorHAnsi" w:cstheme="minorHAnsi"/>
        </w:rPr>
        <w:t xml:space="preserve"> periodically, as required by the generally accepted international standards for the three oversight functions within the OU. The Chief of Oversight will communicate on the results on the quality assurance and improvement </w:t>
      </w:r>
      <w:proofErr w:type="spellStart"/>
      <w:r w:rsidRPr="00B25A96">
        <w:rPr>
          <w:rFonts w:asciiTheme="minorHAnsi" w:hAnsiTheme="minorHAnsi" w:cstheme="minorHAnsi"/>
        </w:rPr>
        <w:t>programmes</w:t>
      </w:r>
      <w:proofErr w:type="spellEnd"/>
      <w:r w:rsidRPr="00B25A96">
        <w:rPr>
          <w:rFonts w:asciiTheme="minorHAnsi" w:hAnsiTheme="minorHAnsi" w:cstheme="minorHAnsi"/>
        </w:rPr>
        <w:t xml:space="preserve"> to the Secretary-General and to the IMAC. </w:t>
      </w:r>
    </w:p>
    <w:p w14:paraId="28AF2EB7" w14:textId="77777777" w:rsidR="005314E3" w:rsidRPr="00B25A96" w:rsidRDefault="005314E3" w:rsidP="005314E3">
      <w:pPr>
        <w:pStyle w:val="BodyText"/>
        <w:numPr>
          <w:ilvl w:val="0"/>
          <w:numId w:val="2"/>
        </w:numPr>
        <w:tabs>
          <w:tab w:val="left" w:pos="1027"/>
        </w:tabs>
        <w:spacing w:before="120"/>
        <w:ind w:right="119"/>
        <w:contextualSpacing/>
        <w:jc w:val="both"/>
        <w:rPr>
          <w:rFonts w:asciiTheme="minorHAnsi" w:hAnsiTheme="minorHAnsi" w:cstheme="minorHAnsi"/>
        </w:rPr>
      </w:pPr>
      <w:r w:rsidRPr="00B25A96">
        <w:rPr>
          <w:rFonts w:asciiTheme="minorHAnsi" w:hAnsiTheme="minorHAnsi" w:cstheme="minorHAnsi"/>
          <w:u w:val="single"/>
        </w:rPr>
        <w:t>Cooperating with the Internal Audit, Investigation and Evaluation functions</w:t>
      </w:r>
      <w:r w:rsidRPr="00B25A96">
        <w:rPr>
          <w:rFonts w:asciiTheme="minorHAnsi" w:hAnsiTheme="minorHAnsi" w:cstheme="minorHAnsi"/>
        </w:rPr>
        <w:t xml:space="preserve"> of other United Nations system organizations or Partner entities, the OU shall initiate and/or participate in joint audits/evaluations of inter-agency activities, and/or investigations as relevant to the Organization’s interest. The Unit will act as a single point of contact to manage interaction with three significant professional networks in the United Nations system: (1) the Representatives of Internal Audit Services of the United Nations system organizations (UN-RIAS); (2) the United Nations Representatives of Investigative Services (UN-RIS); and (3) the United Nations Evaluation Group (UNEVAL). This arrangement is expected to foster the advancement and exchange of oversight-related practices and experiences.</w:t>
      </w:r>
    </w:p>
    <w:p w14:paraId="639FDDB6" w14:textId="77777777" w:rsidR="005314E3" w:rsidRPr="00B25A96" w:rsidRDefault="005314E3" w:rsidP="005314E3">
      <w:pPr>
        <w:pStyle w:val="BodyText"/>
        <w:numPr>
          <w:ilvl w:val="0"/>
          <w:numId w:val="3"/>
        </w:numPr>
        <w:spacing w:before="120"/>
        <w:ind w:left="119" w:right="119" w:hanging="357"/>
        <w:jc w:val="both"/>
        <w:rPr>
          <w:rFonts w:asciiTheme="minorHAnsi" w:hAnsiTheme="minorHAnsi"/>
        </w:rPr>
      </w:pPr>
      <w:r w:rsidRPr="3FAC9B1C">
        <w:rPr>
          <w:rFonts w:asciiTheme="minorHAnsi" w:hAnsiTheme="minorHAnsi"/>
        </w:rPr>
        <w:t xml:space="preserve">The OU shall be responsible for informing promptly the Secretary-General of any reputational and financial risk affecting ITU or foreseen in the context of investigative activities. As per Article 28, paragraph 9 of the ITU Financial Regulations, the Secretary-General informs the External Auditor of cases of fraud or suspected fraud. The Chief of Oversight will also inform IMAC, in </w:t>
      </w:r>
      <w:proofErr w:type="gramStart"/>
      <w:r w:rsidRPr="3FAC9B1C">
        <w:rPr>
          <w:rFonts w:asciiTheme="minorHAnsi" w:hAnsiTheme="minorHAnsi"/>
        </w:rPr>
        <w:t>writing, as soon as</w:t>
      </w:r>
      <w:proofErr w:type="gramEnd"/>
      <w:r w:rsidRPr="3FAC9B1C">
        <w:rPr>
          <w:rFonts w:asciiTheme="minorHAnsi" w:hAnsiTheme="minorHAnsi"/>
        </w:rPr>
        <w:t xml:space="preserve"> the OU has established credible allegations which may involve a potential </w:t>
      </w:r>
      <w:ins w:id="27" w:author="Author">
        <w:r w:rsidRPr="3FAC9B1C">
          <w:rPr>
            <w:rFonts w:asciiTheme="minorHAnsi" w:hAnsiTheme="minorHAnsi"/>
          </w:rPr>
          <w:t xml:space="preserve">reputational or </w:t>
        </w:r>
      </w:ins>
      <w:r w:rsidRPr="3FAC9B1C">
        <w:rPr>
          <w:rFonts w:asciiTheme="minorHAnsi" w:hAnsiTheme="minorHAnsi"/>
        </w:rPr>
        <w:t xml:space="preserve">financial exposure for ITU. The Chief of Oversight shall </w:t>
      </w:r>
      <w:del w:id="28" w:author="Author">
        <w:r w:rsidRPr="3FAC9B1C" w:rsidDel="0CA57FDF">
          <w:rPr>
            <w:rFonts w:asciiTheme="minorHAnsi" w:hAnsiTheme="minorHAnsi"/>
          </w:rPr>
          <w:delText>make herself/himself</w:delText>
        </w:r>
      </w:del>
      <w:ins w:id="29" w:author="Author">
        <w:r w:rsidRPr="3FAC9B1C">
          <w:rPr>
            <w:rFonts w:asciiTheme="minorHAnsi" w:hAnsiTheme="minorHAnsi"/>
          </w:rPr>
          <w:t xml:space="preserve"> be</w:t>
        </w:r>
      </w:ins>
      <w:r w:rsidRPr="3FAC9B1C">
        <w:rPr>
          <w:rFonts w:asciiTheme="minorHAnsi" w:hAnsiTheme="minorHAnsi"/>
        </w:rPr>
        <w:t xml:space="preserve"> available to provide additional information to the IMAC on a confidential basis.</w:t>
      </w:r>
    </w:p>
    <w:p w14:paraId="07096C4B" w14:textId="77777777" w:rsidR="005314E3" w:rsidRPr="00B25A96" w:rsidRDefault="005314E3" w:rsidP="005314E3">
      <w:pPr>
        <w:pStyle w:val="Heading2"/>
        <w:spacing w:before="240" w:after="120"/>
        <w:rPr>
          <w:u w:val="single"/>
        </w:rPr>
      </w:pPr>
      <w:r w:rsidRPr="00B25A96">
        <w:rPr>
          <w:u w:val="single"/>
        </w:rPr>
        <w:t xml:space="preserve">Standards for audits, </w:t>
      </w:r>
      <w:proofErr w:type="gramStart"/>
      <w:r w:rsidRPr="00B25A96">
        <w:rPr>
          <w:u w:val="single"/>
        </w:rPr>
        <w:t>investigations</w:t>
      </w:r>
      <w:proofErr w:type="gramEnd"/>
      <w:r w:rsidRPr="00B25A96">
        <w:rPr>
          <w:u w:val="single"/>
        </w:rPr>
        <w:t xml:space="preserve"> and evaluations</w:t>
      </w:r>
    </w:p>
    <w:p w14:paraId="0F8C3AE3" w14:textId="77777777" w:rsidR="005314E3" w:rsidRPr="00B25A96" w:rsidRDefault="005314E3" w:rsidP="005314E3">
      <w:pPr>
        <w:pStyle w:val="BodyText"/>
        <w:numPr>
          <w:ilvl w:val="0"/>
          <w:numId w:val="3"/>
        </w:numPr>
        <w:spacing w:before="120"/>
        <w:ind w:left="120" w:right="119"/>
        <w:contextualSpacing/>
        <w:jc w:val="both"/>
        <w:rPr>
          <w:rFonts w:asciiTheme="minorHAnsi" w:hAnsiTheme="minorHAnsi" w:cstheme="minorHAnsi"/>
        </w:rPr>
      </w:pPr>
      <w:r w:rsidRPr="3FAC9B1C">
        <w:rPr>
          <w:rFonts w:asciiTheme="minorHAnsi" w:hAnsiTheme="minorHAnsi"/>
        </w:rPr>
        <w:t>The OU shall conduct its internal audits in accordance with the International Standards for the Professional Practice of Internal Auditing and the Code of Ethics established by the Institute of Internal Auditors (IIA), and relevant practices promulgated by the United Nations Representatives of Internal Audit Services (UNRIAS).</w:t>
      </w:r>
    </w:p>
    <w:p w14:paraId="11BBCE70" w14:textId="77777777" w:rsidR="005314E3" w:rsidRPr="00B25A96" w:rsidRDefault="005314E3" w:rsidP="005314E3">
      <w:pPr>
        <w:pStyle w:val="ListParagraph"/>
        <w:numPr>
          <w:ilvl w:val="0"/>
          <w:numId w:val="3"/>
        </w:numPr>
        <w:tabs>
          <w:tab w:val="left" w:pos="0"/>
        </w:tabs>
        <w:spacing w:before="120"/>
        <w:ind w:left="142" w:hanging="357"/>
        <w:rPr>
          <w:rFonts w:eastAsia="Times New Roman" w:cstheme="minorHAnsi"/>
          <w:sz w:val="24"/>
          <w:szCs w:val="24"/>
        </w:rPr>
      </w:pPr>
      <w:r w:rsidRPr="3FAC9B1C">
        <w:rPr>
          <w:rFonts w:eastAsia="Times New Roman"/>
          <w:sz w:val="24"/>
          <w:szCs w:val="24"/>
        </w:rPr>
        <w:t>The OU shall conduct investigations in accordance with the Uniform Principles and Guidelines for Investigations endorsed by the Conference of International Investigators, relevant ITU rules, policies, and guidelines, and relevant practices promulgated by the Representatives of Investigations Services of the United Nations (UNRIS).</w:t>
      </w:r>
    </w:p>
    <w:p w14:paraId="6CEB6C76" w14:textId="77777777" w:rsidR="005314E3" w:rsidRPr="00B25A96" w:rsidRDefault="005314E3" w:rsidP="005314E3">
      <w:pPr>
        <w:pStyle w:val="ListParagraph"/>
        <w:numPr>
          <w:ilvl w:val="0"/>
          <w:numId w:val="3"/>
        </w:numPr>
        <w:tabs>
          <w:tab w:val="left" w:pos="0"/>
        </w:tabs>
        <w:spacing w:before="120"/>
        <w:ind w:left="142" w:hanging="357"/>
        <w:rPr>
          <w:rFonts w:eastAsia="Times New Roman" w:cstheme="minorHAnsi"/>
          <w:sz w:val="24"/>
          <w:szCs w:val="24"/>
        </w:rPr>
      </w:pPr>
      <w:r w:rsidRPr="3FAC9B1C">
        <w:rPr>
          <w:rFonts w:eastAsia="Times New Roman"/>
          <w:sz w:val="24"/>
          <w:szCs w:val="24"/>
        </w:rPr>
        <w:t xml:space="preserve">The OU shall conduct evaluations in accordance with the </w:t>
      </w:r>
      <w:r w:rsidRPr="3FAC9B1C">
        <w:rPr>
          <w:rStyle w:val="normaltextrun"/>
          <w:color w:val="000000"/>
          <w:sz w:val="24"/>
          <w:szCs w:val="24"/>
          <w:shd w:val="clear" w:color="auto" w:fill="FFFFFF"/>
        </w:rPr>
        <w:t>norms and standards of the United Nations Evaluation Group</w:t>
      </w:r>
      <w:r w:rsidRPr="3FAC9B1C">
        <w:rPr>
          <w:rStyle w:val="superscript"/>
          <w:color w:val="000000"/>
          <w:sz w:val="24"/>
          <w:szCs w:val="24"/>
          <w:shd w:val="clear" w:color="auto" w:fill="FFFFFF"/>
          <w:vertAlign w:val="superscript"/>
        </w:rPr>
        <w:t>1</w:t>
      </w:r>
      <w:r w:rsidRPr="3FAC9B1C">
        <w:rPr>
          <w:rStyle w:val="normaltextrun"/>
          <w:color w:val="000000"/>
          <w:sz w:val="24"/>
          <w:szCs w:val="24"/>
          <w:shd w:val="clear" w:color="auto" w:fill="FFFFFF"/>
        </w:rPr>
        <w:t xml:space="preserve"> (UNEG) and with </w:t>
      </w:r>
      <w:r w:rsidRPr="3FAC9B1C">
        <w:rPr>
          <w:rFonts w:eastAsia="Times New Roman"/>
          <w:sz w:val="24"/>
          <w:szCs w:val="24"/>
        </w:rPr>
        <w:t>relevant ITU rules, policies, and guidelines pertaining to evaluations.</w:t>
      </w:r>
    </w:p>
    <w:p w14:paraId="1EACD98A" w14:textId="77777777" w:rsidR="005314E3" w:rsidRPr="00B25A96" w:rsidRDefault="005314E3" w:rsidP="005314E3">
      <w:pPr>
        <w:pStyle w:val="Heading2"/>
        <w:spacing w:before="240" w:after="120"/>
        <w:rPr>
          <w:u w:val="single"/>
        </w:rPr>
      </w:pPr>
      <w:r w:rsidRPr="00B25A96">
        <w:rPr>
          <w:u w:val="single"/>
        </w:rPr>
        <w:lastRenderedPageBreak/>
        <w:t>Revision of the Charter</w:t>
      </w:r>
    </w:p>
    <w:p w14:paraId="6822418C" w14:textId="77777777" w:rsidR="005314E3" w:rsidRPr="00B25A96" w:rsidRDefault="005314E3" w:rsidP="005314E3">
      <w:pPr>
        <w:pStyle w:val="BodyText"/>
        <w:numPr>
          <w:ilvl w:val="0"/>
          <w:numId w:val="3"/>
        </w:numPr>
        <w:spacing w:before="120"/>
        <w:ind w:left="120" w:right="119"/>
        <w:jc w:val="both"/>
        <w:rPr>
          <w:rFonts w:asciiTheme="minorHAnsi" w:hAnsiTheme="minorHAnsi" w:cstheme="minorHAnsi"/>
        </w:rPr>
      </w:pPr>
      <w:r w:rsidRPr="3FAC9B1C">
        <w:rPr>
          <w:rFonts w:asciiTheme="minorHAnsi" w:hAnsiTheme="minorHAnsi"/>
        </w:rPr>
        <w:t>This Charter shall be reviewed every five years or more often, if required. Any revision shall be approved by the Secretary-General, in consultation with the IMAC, and brought to the attention of the ITU Council for adoption.</w:t>
      </w:r>
    </w:p>
    <w:p w14:paraId="1D7ED322" w14:textId="05397D77" w:rsidR="0090147A" w:rsidRDefault="005314E3" w:rsidP="00D45FBF">
      <w:pPr>
        <w:tabs>
          <w:tab w:val="clear" w:pos="567"/>
          <w:tab w:val="clear" w:pos="1134"/>
          <w:tab w:val="clear" w:pos="1701"/>
          <w:tab w:val="clear" w:pos="2268"/>
          <w:tab w:val="clear" w:pos="2835"/>
        </w:tabs>
        <w:overflowPunct/>
        <w:autoSpaceDE/>
        <w:autoSpaceDN/>
        <w:adjustRightInd/>
        <w:textAlignment w:val="auto"/>
        <w:rPr>
          <w:rFonts w:asciiTheme="minorHAnsi" w:hAnsiTheme="minorHAnsi"/>
        </w:rPr>
      </w:pPr>
      <w:r w:rsidRPr="3FAC9B1C">
        <w:rPr>
          <w:rFonts w:asciiTheme="minorHAnsi" w:hAnsiTheme="minorHAnsi"/>
        </w:rPr>
        <w:t xml:space="preserve">The Chief of Oversight may issue additional operational directives, </w:t>
      </w:r>
      <w:proofErr w:type="gramStart"/>
      <w:r w:rsidRPr="3FAC9B1C">
        <w:rPr>
          <w:rFonts w:asciiTheme="minorHAnsi" w:hAnsiTheme="minorHAnsi"/>
        </w:rPr>
        <w:t>policies</w:t>
      </w:r>
      <w:proofErr w:type="gramEnd"/>
      <w:r w:rsidRPr="3FAC9B1C">
        <w:rPr>
          <w:rFonts w:asciiTheme="minorHAnsi" w:hAnsiTheme="minorHAnsi"/>
        </w:rPr>
        <w:t xml:space="preserve"> and guidelines as necessary to complement this Charter and accomplish the OU’ mission.</w:t>
      </w:r>
    </w:p>
    <w:p w14:paraId="15DC13D3" w14:textId="4C096876" w:rsidR="005314E3" w:rsidRPr="005314E3" w:rsidRDefault="005314E3" w:rsidP="005314E3">
      <w:pPr>
        <w:tabs>
          <w:tab w:val="clear" w:pos="567"/>
          <w:tab w:val="clear" w:pos="1134"/>
          <w:tab w:val="clear" w:pos="1701"/>
          <w:tab w:val="clear" w:pos="2268"/>
          <w:tab w:val="clear" w:pos="2835"/>
        </w:tabs>
        <w:overflowPunct/>
        <w:autoSpaceDE/>
        <w:autoSpaceDN/>
        <w:adjustRightInd/>
        <w:spacing w:before="840"/>
        <w:jc w:val="center"/>
        <w:textAlignment w:val="auto"/>
        <w:rPr>
          <w:b/>
          <w:lang w:val="en-US"/>
        </w:rPr>
      </w:pPr>
      <w:r>
        <w:rPr>
          <w:rFonts w:asciiTheme="minorHAnsi" w:hAnsiTheme="minorHAnsi"/>
        </w:rPr>
        <w:t>_________________</w:t>
      </w:r>
    </w:p>
    <w:sectPr w:rsidR="005314E3" w:rsidRPr="005314E3"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uthor" w:initials="A">
    <w:p w14:paraId="098EFD66" w14:textId="77777777" w:rsidR="005314E3" w:rsidRDefault="005314E3" w:rsidP="005314E3">
      <w:r>
        <w:t>This is the exact JIU language from Recommendation 3 in JIU/REP/2020/1 and reiterated in JIU/REP/2021/5</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8EFD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8EFD66" w16cid:durableId="763B84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F039" w14:textId="77777777" w:rsidR="00993C9C" w:rsidRDefault="00993C9C">
      <w:r>
        <w:separator/>
      </w:r>
    </w:p>
  </w:endnote>
  <w:endnote w:type="continuationSeparator" w:id="0">
    <w:p w14:paraId="16FFAFAF" w14:textId="77777777" w:rsidR="00993C9C" w:rsidRDefault="00993C9C">
      <w:r>
        <w:continuationSeparator/>
      </w:r>
    </w:p>
  </w:endnote>
  <w:endnote w:type="continuationNotice" w:id="1">
    <w:p w14:paraId="275F15D7" w14:textId="77777777" w:rsidR="00993C9C" w:rsidRDefault="00993C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venir Nxt2 W1G Medium">
    <w:altName w:val="DejaVu Math TeX Gyre"/>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E23904" w14:paraId="07402CB9" w14:textId="77777777">
      <w:trPr>
        <w:jc w:val="center"/>
      </w:trPr>
      <w:tc>
        <w:tcPr>
          <w:tcW w:w="1803" w:type="dxa"/>
          <w:vAlign w:val="center"/>
        </w:tcPr>
        <w:p w14:paraId="727FD637" w14:textId="59B5EFB1" w:rsidR="00EE49E8" w:rsidRDefault="00EE49E8" w:rsidP="00EE49E8">
          <w:pPr>
            <w:pStyle w:val="Header"/>
            <w:jc w:val="left"/>
            <w:rPr>
              <w:noProof/>
            </w:rPr>
          </w:pPr>
        </w:p>
      </w:tc>
      <w:tc>
        <w:tcPr>
          <w:tcW w:w="8261" w:type="dxa"/>
        </w:tcPr>
        <w:p w14:paraId="2D49E76E" w14:textId="517B3F6E" w:rsidR="00EE49E8" w:rsidRPr="00E23904" w:rsidRDefault="00EE49E8" w:rsidP="00A52C84">
          <w:pPr>
            <w:pStyle w:val="Header"/>
            <w:tabs>
              <w:tab w:val="left" w:pos="6028"/>
              <w:tab w:val="right" w:pos="8505"/>
              <w:tab w:val="right" w:pos="9639"/>
            </w:tabs>
            <w:jc w:val="left"/>
            <w:rPr>
              <w:rFonts w:ascii="Arial" w:hAnsi="Arial" w:cs="Arial"/>
              <w:b/>
              <w:bCs/>
              <w:szCs w:val="18"/>
              <w:lang w:val="it-IT"/>
            </w:rPr>
          </w:pPr>
          <w:r w:rsidRPr="00E23904">
            <w:rPr>
              <w:bCs/>
              <w:lang w:val="it-IT"/>
            </w:rPr>
            <w:tab/>
          </w:r>
          <w:r w:rsidR="00A52C84" w:rsidRPr="00E23904">
            <w:rPr>
              <w:bCs/>
              <w:lang w:val="it-IT"/>
            </w:rPr>
            <w:t>CWG-</w:t>
          </w:r>
          <w:r w:rsidR="009F347C" w:rsidRPr="00E23904">
            <w:rPr>
              <w:bCs/>
              <w:lang w:val="it-IT"/>
            </w:rPr>
            <w:t>FHR</w:t>
          </w:r>
          <w:r w:rsidR="00A52C84" w:rsidRPr="00E23904">
            <w:rPr>
              <w:bCs/>
              <w:lang w:val="it-IT"/>
            </w:rPr>
            <w:t>-</w:t>
          </w:r>
          <w:r w:rsidR="002B3827">
            <w:rPr>
              <w:bCs/>
              <w:lang w:val="it-IT"/>
            </w:rPr>
            <w:t>16</w:t>
          </w:r>
          <w:r w:rsidR="00A52C84" w:rsidRPr="00E23904">
            <w:rPr>
              <w:bCs/>
              <w:lang w:val="it-IT"/>
            </w:rPr>
            <w:t>/</w:t>
          </w:r>
          <w:r w:rsidR="00C26D5F">
            <w:rPr>
              <w:bCs/>
              <w:lang w:val="it-IT"/>
            </w:rPr>
            <w:t>25</w:t>
          </w:r>
          <w:r w:rsidR="00A52C84" w:rsidRPr="00E23904">
            <w:rPr>
              <w:bCs/>
              <w:lang w:val="it-IT"/>
            </w:rPr>
            <w:t>-E</w:t>
          </w:r>
          <w:r w:rsidRPr="00E23904">
            <w:rPr>
              <w:bCs/>
              <w:lang w:val="it-IT"/>
            </w:rPr>
            <w:tab/>
          </w:r>
          <w:r>
            <w:fldChar w:fldCharType="begin"/>
          </w:r>
          <w:r w:rsidRPr="00E23904">
            <w:rPr>
              <w:lang w:val="it-IT"/>
            </w:rPr>
            <w:instrText>PAGE</w:instrText>
          </w:r>
          <w:r>
            <w:fldChar w:fldCharType="separate"/>
          </w:r>
          <w:r w:rsidRPr="00E23904">
            <w:rPr>
              <w:lang w:val="it-IT"/>
            </w:rPr>
            <w:t>1</w:t>
          </w:r>
          <w:r>
            <w:rPr>
              <w:noProof/>
            </w:rPr>
            <w:fldChar w:fldCharType="end"/>
          </w:r>
        </w:p>
      </w:tc>
    </w:tr>
  </w:tbl>
  <w:p w14:paraId="44006CCE" w14:textId="77777777" w:rsidR="00EE49E8" w:rsidRPr="00E23904" w:rsidRDefault="00EE49E8" w:rsidP="00EE49E8">
    <w:pPr>
      <w:pStyle w:val="Header"/>
      <w:tabs>
        <w:tab w:val="left" w:pos="8080"/>
        <w:tab w:val="right" w:pos="9072"/>
      </w:tabs>
      <w:jc w:val="left"/>
      <w:rPr>
        <w:bCs/>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E23904"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22A25DD7" w:rsidR="00EE49E8" w:rsidRPr="00E23904"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E23904">
            <w:rPr>
              <w:bCs/>
              <w:lang w:val="it-IT"/>
            </w:rPr>
            <w:t>C</w:t>
          </w:r>
          <w:r w:rsidR="00A52C84" w:rsidRPr="00E23904">
            <w:rPr>
              <w:bCs/>
              <w:lang w:val="it-IT"/>
            </w:rPr>
            <w:t>WG-</w:t>
          </w:r>
          <w:r w:rsidR="009F347C" w:rsidRPr="00E23904">
            <w:rPr>
              <w:bCs/>
              <w:lang w:val="it-IT"/>
            </w:rPr>
            <w:t>FHR</w:t>
          </w:r>
          <w:r w:rsidR="00A52C84" w:rsidRPr="00E23904">
            <w:rPr>
              <w:bCs/>
              <w:lang w:val="it-IT"/>
            </w:rPr>
            <w:t>-</w:t>
          </w:r>
          <w:r w:rsidR="00C67961">
            <w:rPr>
              <w:bCs/>
              <w:lang w:val="it-IT"/>
            </w:rPr>
            <w:t>16</w:t>
          </w:r>
          <w:r w:rsidRPr="00E23904">
            <w:rPr>
              <w:bCs/>
              <w:lang w:val="it-IT"/>
            </w:rPr>
            <w:t>/</w:t>
          </w:r>
          <w:r w:rsidR="00C26D5F">
            <w:rPr>
              <w:bCs/>
              <w:lang w:val="it-IT"/>
            </w:rPr>
            <w:t>25</w:t>
          </w:r>
          <w:r w:rsidRPr="00E23904">
            <w:rPr>
              <w:bCs/>
              <w:lang w:val="it-IT"/>
            </w:rPr>
            <w:t>-E</w:t>
          </w:r>
          <w:r w:rsidRPr="00E23904">
            <w:rPr>
              <w:bCs/>
              <w:lang w:val="it-IT"/>
            </w:rPr>
            <w:tab/>
          </w:r>
          <w:r>
            <w:fldChar w:fldCharType="begin"/>
          </w:r>
          <w:r w:rsidRPr="00E23904">
            <w:rPr>
              <w:lang w:val="it-IT"/>
            </w:rPr>
            <w:instrText>PAGE</w:instrText>
          </w:r>
          <w:r>
            <w:fldChar w:fldCharType="separate"/>
          </w:r>
          <w:r w:rsidRPr="00E23904">
            <w:rPr>
              <w:lang w:val="it-IT"/>
            </w:rPr>
            <w:t>1</w:t>
          </w:r>
          <w:r>
            <w:rPr>
              <w:noProof/>
            </w:rPr>
            <w:fldChar w:fldCharType="end"/>
          </w:r>
        </w:p>
      </w:tc>
    </w:tr>
  </w:tbl>
  <w:p w14:paraId="12BE588F" w14:textId="77777777" w:rsidR="00A514A4" w:rsidRPr="00E23904"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BF6A" w14:textId="77777777" w:rsidR="00993C9C" w:rsidRDefault="00993C9C">
      <w:r>
        <w:t>____________________</w:t>
      </w:r>
    </w:p>
  </w:footnote>
  <w:footnote w:type="continuationSeparator" w:id="0">
    <w:p w14:paraId="483D1B4D" w14:textId="77777777" w:rsidR="00993C9C" w:rsidRDefault="00993C9C">
      <w:r>
        <w:continuationSeparator/>
      </w:r>
    </w:p>
  </w:footnote>
  <w:footnote w:type="continuationNotice" w:id="1">
    <w:p w14:paraId="0C0202F8" w14:textId="77777777" w:rsidR="00993C9C" w:rsidRDefault="00993C9C">
      <w:pPr>
        <w:spacing w:before="0"/>
      </w:pPr>
    </w:p>
  </w:footnote>
  <w:footnote w:id="2">
    <w:p w14:paraId="4D9BEA40" w14:textId="77777777" w:rsidR="005314E3" w:rsidRPr="00751BD9" w:rsidRDefault="005314E3" w:rsidP="005314E3">
      <w:pPr>
        <w:pStyle w:val="FootnoteText"/>
      </w:pPr>
      <w:r>
        <w:rPr>
          <w:rStyle w:val="FootnoteReference"/>
        </w:rPr>
        <w:footnoteRef/>
      </w:r>
      <w:r>
        <w:t xml:space="preserve"> The Institute of Internal Auditors’ Three Lines Model (</w:t>
      </w:r>
      <w:r w:rsidRPr="00751BD9">
        <w:t xml:space="preserve">three-lines-model-updated-english.pdf </w:t>
      </w:r>
      <w:r>
        <w:t xml:space="preserve">- </w:t>
      </w:r>
      <w:r w:rsidRPr="00751BD9">
        <w:t>theiia.org)</w:t>
      </w:r>
    </w:p>
  </w:footnote>
  <w:footnote w:id="3">
    <w:p w14:paraId="71767BEE" w14:textId="77777777" w:rsidR="005314E3" w:rsidRPr="00CE4F20" w:rsidRDefault="005314E3" w:rsidP="005314E3">
      <w:pPr>
        <w:pStyle w:val="FootnoteText"/>
      </w:pPr>
      <w:r>
        <w:rPr>
          <w:rStyle w:val="FootnoteReference"/>
        </w:rPr>
        <w:footnoteRef/>
      </w:r>
      <w:r>
        <w:t xml:space="preserve"> Potentially in 2024 formally updated by the IIA to become the </w:t>
      </w:r>
      <w:r w:rsidRPr="00CE4F20">
        <w:rPr>
          <w:i/>
          <w:iCs/>
        </w:rPr>
        <w:t>General Internal Audit Standards</w:t>
      </w:r>
      <w:r>
        <w:t xml:space="preserve"> (GIAS)</w:t>
      </w:r>
    </w:p>
  </w:footnote>
  <w:footnote w:id="4">
    <w:p w14:paraId="697D3BC4" w14:textId="77777777" w:rsidR="005314E3" w:rsidRPr="00112C09" w:rsidRDefault="005314E3" w:rsidP="005314E3">
      <w:pPr>
        <w:pStyle w:val="FootnoteText"/>
      </w:pPr>
      <w:r>
        <w:rPr>
          <w:rStyle w:val="FootnoteReference"/>
        </w:rPr>
        <w:footnoteRef/>
      </w:r>
      <w:r>
        <w:t xml:space="preserve"> </w:t>
      </w:r>
      <w:r w:rsidRPr="008716A0">
        <w:t>The Control Framework of the Committee of Sponsoring Organizations of the Treadway Commission (COSO) was introduced in 1992 and has since been accepted worldwide for its comprehensiveness, effectiveness, and universal principles of strong internal controls.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30"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1E307" id="Rectangle 2" o:spid="_x0000_s1026"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0"/>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75DA2"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366F88C7"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45027A">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17"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366F88C7"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45027A">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221DDB"/>
    <w:multiLevelType w:val="hybridMultilevel"/>
    <w:tmpl w:val="882EC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919A2"/>
    <w:multiLevelType w:val="hybridMultilevel"/>
    <w:tmpl w:val="406CC8E0"/>
    <w:lvl w:ilvl="0" w:tplc="D2463DCA">
      <w:start w:val="1"/>
      <w:numFmt w:val="bullet"/>
      <w:lvlText w:val="•"/>
      <w:lvlJc w:val="left"/>
      <w:pPr>
        <w:ind w:hanging="340"/>
      </w:pPr>
      <w:rPr>
        <w:rFonts w:ascii="Arial" w:eastAsia="Arial" w:hAnsi="Arial" w:hint="default"/>
        <w:w w:val="131"/>
        <w:sz w:val="24"/>
        <w:szCs w:val="24"/>
      </w:rPr>
    </w:lvl>
    <w:lvl w:ilvl="1" w:tplc="E61C6F1A">
      <w:start w:val="1"/>
      <w:numFmt w:val="bullet"/>
      <w:lvlText w:val="•"/>
      <w:lvlJc w:val="left"/>
      <w:rPr>
        <w:rFonts w:hint="default"/>
      </w:rPr>
    </w:lvl>
    <w:lvl w:ilvl="2" w:tplc="B448C80C">
      <w:start w:val="1"/>
      <w:numFmt w:val="bullet"/>
      <w:lvlText w:val="•"/>
      <w:lvlJc w:val="left"/>
      <w:rPr>
        <w:rFonts w:hint="default"/>
      </w:rPr>
    </w:lvl>
    <w:lvl w:ilvl="3" w:tplc="0172B37A">
      <w:start w:val="1"/>
      <w:numFmt w:val="bullet"/>
      <w:lvlText w:val="•"/>
      <w:lvlJc w:val="left"/>
      <w:rPr>
        <w:rFonts w:hint="default"/>
      </w:rPr>
    </w:lvl>
    <w:lvl w:ilvl="4" w:tplc="C944B018">
      <w:start w:val="1"/>
      <w:numFmt w:val="bullet"/>
      <w:lvlText w:val="•"/>
      <w:lvlJc w:val="left"/>
      <w:rPr>
        <w:rFonts w:hint="default"/>
      </w:rPr>
    </w:lvl>
    <w:lvl w:ilvl="5" w:tplc="1186B73E">
      <w:start w:val="1"/>
      <w:numFmt w:val="bullet"/>
      <w:lvlText w:val="•"/>
      <w:lvlJc w:val="left"/>
      <w:rPr>
        <w:rFonts w:hint="default"/>
      </w:rPr>
    </w:lvl>
    <w:lvl w:ilvl="6" w:tplc="68DADAD4">
      <w:start w:val="1"/>
      <w:numFmt w:val="bullet"/>
      <w:lvlText w:val="•"/>
      <w:lvlJc w:val="left"/>
      <w:rPr>
        <w:rFonts w:hint="default"/>
      </w:rPr>
    </w:lvl>
    <w:lvl w:ilvl="7" w:tplc="B210AA8C">
      <w:start w:val="1"/>
      <w:numFmt w:val="bullet"/>
      <w:lvlText w:val="•"/>
      <w:lvlJc w:val="left"/>
      <w:rPr>
        <w:rFonts w:hint="default"/>
      </w:rPr>
    </w:lvl>
    <w:lvl w:ilvl="8" w:tplc="4FEA582C">
      <w:start w:val="1"/>
      <w:numFmt w:val="bullet"/>
      <w:lvlText w:val="•"/>
      <w:lvlJc w:val="left"/>
      <w:rPr>
        <w:rFonts w:hint="default"/>
      </w:rPr>
    </w:lvl>
  </w:abstractNum>
  <w:abstractNum w:abstractNumId="3" w15:restartNumberingAfterBreak="0">
    <w:nsid w:val="34321847"/>
    <w:multiLevelType w:val="hybridMultilevel"/>
    <w:tmpl w:val="B8C87DB4"/>
    <w:lvl w:ilvl="0" w:tplc="06D44DB8">
      <w:start w:val="1"/>
      <w:numFmt w:val="decimal"/>
      <w:lvlText w:val="%1."/>
      <w:lvlJc w:val="left"/>
      <w:pPr>
        <w:ind w:left="840" w:hanging="360"/>
      </w:pPr>
      <w:rPr>
        <w:b w:val="0"/>
        <w:bCs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72167443"/>
    <w:multiLevelType w:val="hybridMultilevel"/>
    <w:tmpl w:val="028619EE"/>
    <w:lvl w:ilvl="0" w:tplc="56546C7E">
      <w:start w:val="1"/>
      <w:numFmt w:val="bullet"/>
      <w:lvlText w:val=""/>
      <w:lvlJc w:val="left"/>
      <w:pPr>
        <w:ind w:left="840" w:hanging="360"/>
      </w:pPr>
      <w:rPr>
        <w:rFonts w:ascii="Symbol" w:hAnsi="Symbol"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7C3663E9"/>
    <w:multiLevelType w:val="hybridMultilevel"/>
    <w:tmpl w:val="5CD26FAE"/>
    <w:lvl w:ilvl="0" w:tplc="D2463DCA">
      <w:start w:val="1"/>
      <w:numFmt w:val="bullet"/>
      <w:lvlText w:val="•"/>
      <w:lvlJc w:val="left"/>
      <w:pPr>
        <w:ind w:hanging="340"/>
      </w:pPr>
      <w:rPr>
        <w:rFonts w:ascii="Arial" w:eastAsia="Arial" w:hAnsi="Arial" w:hint="default"/>
        <w:w w:val="131"/>
        <w:sz w:val="24"/>
        <w:szCs w:val="24"/>
      </w:rPr>
    </w:lvl>
    <w:lvl w:ilvl="1" w:tplc="E61C6F1A">
      <w:start w:val="1"/>
      <w:numFmt w:val="bullet"/>
      <w:lvlText w:val="•"/>
      <w:lvlJc w:val="left"/>
      <w:rPr>
        <w:rFonts w:hint="default"/>
      </w:rPr>
    </w:lvl>
    <w:lvl w:ilvl="2" w:tplc="B448C80C">
      <w:start w:val="1"/>
      <w:numFmt w:val="bullet"/>
      <w:lvlText w:val="•"/>
      <w:lvlJc w:val="left"/>
      <w:rPr>
        <w:rFonts w:hint="default"/>
      </w:rPr>
    </w:lvl>
    <w:lvl w:ilvl="3" w:tplc="0172B37A">
      <w:start w:val="1"/>
      <w:numFmt w:val="bullet"/>
      <w:lvlText w:val="•"/>
      <w:lvlJc w:val="left"/>
      <w:rPr>
        <w:rFonts w:hint="default"/>
      </w:rPr>
    </w:lvl>
    <w:lvl w:ilvl="4" w:tplc="C944B018">
      <w:start w:val="1"/>
      <w:numFmt w:val="bullet"/>
      <w:lvlText w:val="•"/>
      <w:lvlJc w:val="left"/>
      <w:rPr>
        <w:rFonts w:hint="default"/>
      </w:rPr>
    </w:lvl>
    <w:lvl w:ilvl="5" w:tplc="1186B73E">
      <w:start w:val="1"/>
      <w:numFmt w:val="bullet"/>
      <w:lvlText w:val="•"/>
      <w:lvlJc w:val="left"/>
      <w:rPr>
        <w:rFonts w:hint="default"/>
      </w:rPr>
    </w:lvl>
    <w:lvl w:ilvl="6" w:tplc="68DADAD4">
      <w:start w:val="1"/>
      <w:numFmt w:val="bullet"/>
      <w:lvlText w:val="•"/>
      <w:lvlJc w:val="left"/>
      <w:rPr>
        <w:rFonts w:hint="default"/>
      </w:rPr>
    </w:lvl>
    <w:lvl w:ilvl="7" w:tplc="B210AA8C">
      <w:start w:val="1"/>
      <w:numFmt w:val="bullet"/>
      <w:lvlText w:val="•"/>
      <w:lvlJc w:val="left"/>
      <w:rPr>
        <w:rFonts w:hint="default"/>
      </w:rPr>
    </w:lvl>
    <w:lvl w:ilvl="8" w:tplc="56546C7E">
      <w:start w:val="1"/>
      <w:numFmt w:val="bullet"/>
      <w:lvlText w:val=""/>
      <w:lvlJc w:val="left"/>
      <w:rPr>
        <w:rFonts w:ascii="Symbol" w:hAnsi="Symbol" w:hint="default"/>
      </w:rPr>
    </w:lvl>
  </w:abstractNum>
  <w:num w:numId="1" w16cid:durableId="390813536">
    <w:abstractNumId w:val="0"/>
  </w:num>
  <w:num w:numId="2" w16cid:durableId="738675873">
    <w:abstractNumId w:val="2"/>
  </w:num>
  <w:num w:numId="3" w16cid:durableId="2097558992">
    <w:abstractNumId w:val="3"/>
  </w:num>
  <w:num w:numId="4" w16cid:durableId="971525025">
    <w:abstractNumId w:val="4"/>
  </w:num>
  <w:num w:numId="5" w16cid:durableId="831992320">
    <w:abstractNumId w:val="1"/>
  </w:num>
  <w:num w:numId="6" w16cid:durableId="1520119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4B57"/>
    <w:rsid w:val="000509FF"/>
    <w:rsid w:val="00054910"/>
    <w:rsid w:val="00063016"/>
    <w:rsid w:val="00066795"/>
    <w:rsid w:val="00067A8F"/>
    <w:rsid w:val="00076AF6"/>
    <w:rsid w:val="00085CF2"/>
    <w:rsid w:val="000A071A"/>
    <w:rsid w:val="000B1705"/>
    <w:rsid w:val="000B6C08"/>
    <w:rsid w:val="000D75B2"/>
    <w:rsid w:val="000F0A7E"/>
    <w:rsid w:val="000F600C"/>
    <w:rsid w:val="001121F5"/>
    <w:rsid w:val="00130599"/>
    <w:rsid w:val="001400DC"/>
    <w:rsid w:val="00140CE1"/>
    <w:rsid w:val="001457EB"/>
    <w:rsid w:val="0017539C"/>
    <w:rsid w:val="00175AC2"/>
    <w:rsid w:val="0017609F"/>
    <w:rsid w:val="00177A75"/>
    <w:rsid w:val="001A7275"/>
    <w:rsid w:val="001A7D1D"/>
    <w:rsid w:val="001B51DD"/>
    <w:rsid w:val="001C2C0B"/>
    <w:rsid w:val="001C628E"/>
    <w:rsid w:val="001D6DC3"/>
    <w:rsid w:val="001E0F7B"/>
    <w:rsid w:val="001E2F24"/>
    <w:rsid w:val="002119FD"/>
    <w:rsid w:val="002130E0"/>
    <w:rsid w:val="002132C5"/>
    <w:rsid w:val="00221089"/>
    <w:rsid w:val="002273BD"/>
    <w:rsid w:val="0023174D"/>
    <w:rsid w:val="00232106"/>
    <w:rsid w:val="00244F7F"/>
    <w:rsid w:val="00256CB9"/>
    <w:rsid w:val="00260EA6"/>
    <w:rsid w:val="00264425"/>
    <w:rsid w:val="00265875"/>
    <w:rsid w:val="002726EA"/>
    <w:rsid w:val="0027303B"/>
    <w:rsid w:val="00273D3B"/>
    <w:rsid w:val="0027405B"/>
    <w:rsid w:val="0028109B"/>
    <w:rsid w:val="002952EF"/>
    <w:rsid w:val="002A014F"/>
    <w:rsid w:val="002A2188"/>
    <w:rsid w:val="002B1F58"/>
    <w:rsid w:val="002B3827"/>
    <w:rsid w:val="002C192D"/>
    <w:rsid w:val="002C1C7A"/>
    <w:rsid w:val="002C54E2"/>
    <w:rsid w:val="002E0504"/>
    <w:rsid w:val="002F3275"/>
    <w:rsid w:val="0030160F"/>
    <w:rsid w:val="003123D9"/>
    <w:rsid w:val="00320223"/>
    <w:rsid w:val="00322D0D"/>
    <w:rsid w:val="003529AB"/>
    <w:rsid w:val="00361465"/>
    <w:rsid w:val="00374CA1"/>
    <w:rsid w:val="003877F5"/>
    <w:rsid w:val="003942D4"/>
    <w:rsid w:val="003958A8"/>
    <w:rsid w:val="003A2D69"/>
    <w:rsid w:val="003C2533"/>
    <w:rsid w:val="003D5A7F"/>
    <w:rsid w:val="003E7F86"/>
    <w:rsid w:val="004016E2"/>
    <w:rsid w:val="0040435A"/>
    <w:rsid w:val="00416A24"/>
    <w:rsid w:val="00431D9E"/>
    <w:rsid w:val="00433CE8"/>
    <w:rsid w:val="00434A5C"/>
    <w:rsid w:val="00437C9B"/>
    <w:rsid w:val="004435FF"/>
    <w:rsid w:val="00446111"/>
    <w:rsid w:val="0045027A"/>
    <w:rsid w:val="004544D9"/>
    <w:rsid w:val="00463791"/>
    <w:rsid w:val="00472BAD"/>
    <w:rsid w:val="00484009"/>
    <w:rsid w:val="00490E72"/>
    <w:rsid w:val="00491157"/>
    <w:rsid w:val="004921C8"/>
    <w:rsid w:val="00495B0B"/>
    <w:rsid w:val="004A1B8B"/>
    <w:rsid w:val="004D1851"/>
    <w:rsid w:val="004D599D"/>
    <w:rsid w:val="004E2EA5"/>
    <w:rsid w:val="004E3AEB"/>
    <w:rsid w:val="004F3FF5"/>
    <w:rsid w:val="0050223C"/>
    <w:rsid w:val="005243FF"/>
    <w:rsid w:val="005314E3"/>
    <w:rsid w:val="00534460"/>
    <w:rsid w:val="00554B3A"/>
    <w:rsid w:val="00564FBC"/>
    <w:rsid w:val="005800BC"/>
    <w:rsid w:val="00582442"/>
    <w:rsid w:val="00591115"/>
    <w:rsid w:val="005A335D"/>
    <w:rsid w:val="005E2BD5"/>
    <w:rsid w:val="005F3269"/>
    <w:rsid w:val="006135C0"/>
    <w:rsid w:val="006207A1"/>
    <w:rsid w:val="00623AE3"/>
    <w:rsid w:val="006252DE"/>
    <w:rsid w:val="0063134B"/>
    <w:rsid w:val="00645063"/>
    <w:rsid w:val="00646424"/>
    <w:rsid w:val="0064737F"/>
    <w:rsid w:val="006535F1"/>
    <w:rsid w:val="00653F93"/>
    <w:rsid w:val="0065557D"/>
    <w:rsid w:val="00660D50"/>
    <w:rsid w:val="00662984"/>
    <w:rsid w:val="006631DE"/>
    <w:rsid w:val="00670B32"/>
    <w:rsid w:val="006716BB"/>
    <w:rsid w:val="00672B1A"/>
    <w:rsid w:val="006B1859"/>
    <w:rsid w:val="006B41C1"/>
    <w:rsid w:val="006B6680"/>
    <w:rsid w:val="006B6DCC"/>
    <w:rsid w:val="006C1CB8"/>
    <w:rsid w:val="006E6AF5"/>
    <w:rsid w:val="00702DEF"/>
    <w:rsid w:val="00706861"/>
    <w:rsid w:val="00710605"/>
    <w:rsid w:val="00710CCB"/>
    <w:rsid w:val="00712B09"/>
    <w:rsid w:val="0075051B"/>
    <w:rsid w:val="00751BD9"/>
    <w:rsid w:val="00775655"/>
    <w:rsid w:val="00793188"/>
    <w:rsid w:val="00794D34"/>
    <w:rsid w:val="00795DFF"/>
    <w:rsid w:val="007A5C1D"/>
    <w:rsid w:val="007D0B54"/>
    <w:rsid w:val="007D7640"/>
    <w:rsid w:val="007E0E85"/>
    <w:rsid w:val="00813E5E"/>
    <w:rsid w:val="00833AF8"/>
    <w:rsid w:val="008356F2"/>
    <w:rsid w:val="0083581B"/>
    <w:rsid w:val="00863874"/>
    <w:rsid w:val="00864AFF"/>
    <w:rsid w:val="00865925"/>
    <w:rsid w:val="008804F4"/>
    <w:rsid w:val="00891503"/>
    <w:rsid w:val="008965BF"/>
    <w:rsid w:val="008B4A6A"/>
    <w:rsid w:val="008C71C0"/>
    <w:rsid w:val="008C7E27"/>
    <w:rsid w:val="008F1A06"/>
    <w:rsid w:val="008F7448"/>
    <w:rsid w:val="0090147A"/>
    <w:rsid w:val="009173EF"/>
    <w:rsid w:val="00932906"/>
    <w:rsid w:val="00943F10"/>
    <w:rsid w:val="00961B0B"/>
    <w:rsid w:val="00962D33"/>
    <w:rsid w:val="00964EAB"/>
    <w:rsid w:val="00986F3E"/>
    <w:rsid w:val="00987DAD"/>
    <w:rsid w:val="00987F8B"/>
    <w:rsid w:val="00993C9C"/>
    <w:rsid w:val="009B38C3"/>
    <w:rsid w:val="009C253A"/>
    <w:rsid w:val="009E17BD"/>
    <w:rsid w:val="009E485A"/>
    <w:rsid w:val="009F347C"/>
    <w:rsid w:val="00A04CEC"/>
    <w:rsid w:val="00A05274"/>
    <w:rsid w:val="00A05A50"/>
    <w:rsid w:val="00A2077C"/>
    <w:rsid w:val="00A27F92"/>
    <w:rsid w:val="00A32257"/>
    <w:rsid w:val="00A36017"/>
    <w:rsid w:val="00A36345"/>
    <w:rsid w:val="00A36D20"/>
    <w:rsid w:val="00A50DCB"/>
    <w:rsid w:val="00A514A4"/>
    <w:rsid w:val="00A52C84"/>
    <w:rsid w:val="00A55622"/>
    <w:rsid w:val="00A562B9"/>
    <w:rsid w:val="00A65C9D"/>
    <w:rsid w:val="00A667BC"/>
    <w:rsid w:val="00A83502"/>
    <w:rsid w:val="00AA5F66"/>
    <w:rsid w:val="00AB2663"/>
    <w:rsid w:val="00AB5C88"/>
    <w:rsid w:val="00AD15B3"/>
    <w:rsid w:val="00AD2AD3"/>
    <w:rsid w:val="00AD3606"/>
    <w:rsid w:val="00AD4A3D"/>
    <w:rsid w:val="00AD7437"/>
    <w:rsid w:val="00AF304D"/>
    <w:rsid w:val="00AF6E49"/>
    <w:rsid w:val="00B04A67"/>
    <w:rsid w:val="00B0583C"/>
    <w:rsid w:val="00B23051"/>
    <w:rsid w:val="00B23235"/>
    <w:rsid w:val="00B238FF"/>
    <w:rsid w:val="00B25A96"/>
    <w:rsid w:val="00B358B2"/>
    <w:rsid w:val="00B40A81"/>
    <w:rsid w:val="00B44910"/>
    <w:rsid w:val="00B72267"/>
    <w:rsid w:val="00B76EB6"/>
    <w:rsid w:val="00B7737B"/>
    <w:rsid w:val="00B824C8"/>
    <w:rsid w:val="00B84B9D"/>
    <w:rsid w:val="00B925E9"/>
    <w:rsid w:val="00BC251A"/>
    <w:rsid w:val="00BD032B"/>
    <w:rsid w:val="00BE2640"/>
    <w:rsid w:val="00BE3398"/>
    <w:rsid w:val="00C01189"/>
    <w:rsid w:val="00C26D5F"/>
    <w:rsid w:val="00C32C5D"/>
    <w:rsid w:val="00C34A4E"/>
    <w:rsid w:val="00C374DE"/>
    <w:rsid w:val="00C43619"/>
    <w:rsid w:val="00C4528F"/>
    <w:rsid w:val="00C47AD4"/>
    <w:rsid w:val="00C52D81"/>
    <w:rsid w:val="00C55198"/>
    <w:rsid w:val="00C67961"/>
    <w:rsid w:val="00C71925"/>
    <w:rsid w:val="00C805C3"/>
    <w:rsid w:val="00C93259"/>
    <w:rsid w:val="00CA0DE7"/>
    <w:rsid w:val="00CA5256"/>
    <w:rsid w:val="00CA6393"/>
    <w:rsid w:val="00CB18FF"/>
    <w:rsid w:val="00CD0C08"/>
    <w:rsid w:val="00CD37C3"/>
    <w:rsid w:val="00CD3967"/>
    <w:rsid w:val="00CD7D08"/>
    <w:rsid w:val="00CE03FB"/>
    <w:rsid w:val="00CE30AD"/>
    <w:rsid w:val="00CE433C"/>
    <w:rsid w:val="00CF0161"/>
    <w:rsid w:val="00CF33F3"/>
    <w:rsid w:val="00CF7313"/>
    <w:rsid w:val="00D06183"/>
    <w:rsid w:val="00D073F4"/>
    <w:rsid w:val="00D216B4"/>
    <w:rsid w:val="00D21A33"/>
    <w:rsid w:val="00D22C42"/>
    <w:rsid w:val="00D45FBF"/>
    <w:rsid w:val="00D464CC"/>
    <w:rsid w:val="00D600F5"/>
    <w:rsid w:val="00D65041"/>
    <w:rsid w:val="00D73F15"/>
    <w:rsid w:val="00D82A4C"/>
    <w:rsid w:val="00D942C4"/>
    <w:rsid w:val="00D94D94"/>
    <w:rsid w:val="00DA2514"/>
    <w:rsid w:val="00DB00D5"/>
    <w:rsid w:val="00DB1630"/>
    <w:rsid w:val="00DB1936"/>
    <w:rsid w:val="00DB384B"/>
    <w:rsid w:val="00DB7552"/>
    <w:rsid w:val="00DD0029"/>
    <w:rsid w:val="00DD3D25"/>
    <w:rsid w:val="00DE14B9"/>
    <w:rsid w:val="00DF0189"/>
    <w:rsid w:val="00E06FD5"/>
    <w:rsid w:val="00E10E80"/>
    <w:rsid w:val="00E124F0"/>
    <w:rsid w:val="00E14A0E"/>
    <w:rsid w:val="00E227F3"/>
    <w:rsid w:val="00E23904"/>
    <w:rsid w:val="00E3225B"/>
    <w:rsid w:val="00E37D21"/>
    <w:rsid w:val="00E545C6"/>
    <w:rsid w:val="00E60F04"/>
    <w:rsid w:val="00E61D16"/>
    <w:rsid w:val="00E65B24"/>
    <w:rsid w:val="00E75FD1"/>
    <w:rsid w:val="00E854E4"/>
    <w:rsid w:val="00E86DBF"/>
    <w:rsid w:val="00E94539"/>
    <w:rsid w:val="00E959D0"/>
    <w:rsid w:val="00E9731E"/>
    <w:rsid w:val="00EB0D6F"/>
    <w:rsid w:val="00EB2232"/>
    <w:rsid w:val="00EB38D9"/>
    <w:rsid w:val="00EB6635"/>
    <w:rsid w:val="00EC146D"/>
    <w:rsid w:val="00EC5337"/>
    <w:rsid w:val="00ED454D"/>
    <w:rsid w:val="00EE49E8"/>
    <w:rsid w:val="00EE7758"/>
    <w:rsid w:val="00F16BAB"/>
    <w:rsid w:val="00F2150A"/>
    <w:rsid w:val="00F22A46"/>
    <w:rsid w:val="00F231D8"/>
    <w:rsid w:val="00F3550C"/>
    <w:rsid w:val="00F44907"/>
    <w:rsid w:val="00F44C00"/>
    <w:rsid w:val="00F45D2C"/>
    <w:rsid w:val="00F46C5F"/>
    <w:rsid w:val="00F632C0"/>
    <w:rsid w:val="00F74694"/>
    <w:rsid w:val="00F94A63"/>
    <w:rsid w:val="00FA1C28"/>
    <w:rsid w:val="00FB05C5"/>
    <w:rsid w:val="00FB1279"/>
    <w:rsid w:val="00FB4704"/>
    <w:rsid w:val="00FB6B76"/>
    <w:rsid w:val="00FB7596"/>
    <w:rsid w:val="00FC2594"/>
    <w:rsid w:val="00FC7CA4"/>
    <w:rsid w:val="00FE4077"/>
    <w:rsid w:val="00FE500D"/>
    <w:rsid w:val="00FE77D2"/>
    <w:rsid w:val="3DC6DEDE"/>
    <w:rsid w:val="678219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C26D5F"/>
    <w:pPr>
      <w:framePr w:hSpace="180" w:wrap="around" w:vAnchor="page" w:hAnchor="page" w:x="1679"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E959D0"/>
  </w:style>
  <w:style w:type="paragraph" w:customStyle="1" w:styleId="Subtitle1">
    <w:name w:val="Subtitle1"/>
    <w:basedOn w:val="Title1"/>
    <w:qFormat/>
    <w:rsid w:val="00554B3A"/>
    <w:pPr>
      <w:framePr w:wrap="around" w:vAnchor="margin" w:hAnchor="text" w:x="1821"/>
      <w:spacing w:before="120" w:after="160"/>
    </w:pPr>
  </w:style>
  <w:style w:type="paragraph" w:styleId="Revision">
    <w:name w:val="Revision"/>
    <w:hidden/>
    <w:uiPriority w:val="99"/>
    <w:semiHidden/>
    <w:rsid w:val="007A5C1D"/>
    <w:rPr>
      <w:rFonts w:ascii="Calibri" w:hAnsi="Calibri"/>
      <w:sz w:val="24"/>
      <w:lang w:val="en-GB" w:eastAsia="en-US"/>
    </w:rPr>
  </w:style>
  <w:style w:type="paragraph" w:styleId="BodyText">
    <w:name w:val="Body Text"/>
    <w:basedOn w:val="Normal"/>
    <w:link w:val="BodyTextChar"/>
    <w:uiPriority w:val="1"/>
    <w:qFormat/>
    <w:rsid w:val="00B25A96"/>
    <w:pPr>
      <w:widowControl w:val="0"/>
      <w:tabs>
        <w:tab w:val="clear" w:pos="567"/>
        <w:tab w:val="clear" w:pos="1134"/>
        <w:tab w:val="clear" w:pos="1701"/>
        <w:tab w:val="clear" w:pos="2268"/>
        <w:tab w:val="clear" w:pos="2835"/>
      </w:tabs>
      <w:overflowPunct/>
      <w:autoSpaceDE/>
      <w:autoSpaceDN/>
      <w:adjustRightInd/>
      <w:spacing w:before="0"/>
      <w:ind w:left="1027"/>
      <w:textAlignment w:val="auto"/>
    </w:pPr>
    <w:rPr>
      <w:rFonts w:ascii="Times New Roman" w:hAnsi="Times New Roman" w:cstheme="minorBidi"/>
      <w:szCs w:val="24"/>
      <w:lang w:val="en-US"/>
    </w:rPr>
  </w:style>
  <w:style w:type="character" w:customStyle="1" w:styleId="BodyTextChar">
    <w:name w:val="Body Text Char"/>
    <w:basedOn w:val="DefaultParagraphFont"/>
    <w:link w:val="BodyText"/>
    <w:uiPriority w:val="1"/>
    <w:rsid w:val="00B25A96"/>
    <w:rPr>
      <w:rFonts w:ascii="Times New Roman" w:hAnsi="Times New Roman" w:cstheme="minorBidi"/>
      <w:sz w:val="24"/>
      <w:szCs w:val="24"/>
      <w:lang w:eastAsia="en-US"/>
    </w:rPr>
  </w:style>
  <w:style w:type="paragraph" w:styleId="ListParagraph">
    <w:name w:val="List Paragraph"/>
    <w:basedOn w:val="Normal"/>
    <w:uiPriority w:val="34"/>
    <w:qFormat/>
    <w:rsid w:val="00B25A96"/>
    <w:pPr>
      <w:widowControl w:val="0"/>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uiPriority w:val="99"/>
    <w:rsid w:val="00B25A96"/>
    <w:rPr>
      <w:rFonts w:ascii="Calibri" w:hAnsi="Calibri"/>
      <w:sz w:val="24"/>
      <w:lang w:val="en-GB" w:eastAsia="en-US"/>
    </w:rPr>
  </w:style>
  <w:style w:type="character" w:customStyle="1" w:styleId="superscript">
    <w:name w:val="superscript"/>
    <w:basedOn w:val="DefaultParagraphFont"/>
    <w:rsid w:val="00B25A96"/>
  </w:style>
  <w:style w:type="character" w:styleId="UnresolvedMention">
    <w:name w:val="Unresolved Mention"/>
    <w:basedOn w:val="DefaultParagraphFont"/>
    <w:uiPriority w:val="99"/>
    <w:semiHidden/>
    <w:unhideWhenUsed/>
    <w:rsid w:val="0045027A"/>
    <w:rPr>
      <w:color w:val="605E5C"/>
      <w:shd w:val="clear" w:color="auto" w:fill="E1DFDD"/>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104/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3-CL-230711-DL-0006/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053/en"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8C563-9296-435B-A63E-DE5D9B381D76}">
  <ds:schemaRefs>
    <ds:schemaRef ds:uri="http://www.w3.org/XML/1998/namespace"/>
    <ds:schemaRef ds:uri="http://purl.org/dc/elements/1.1/"/>
    <ds:schemaRef ds:uri="5a9e730e-50ca-4fdd-8a7a-b4f5b57bd209"/>
    <ds:schemaRef ds:uri="http://schemas.microsoft.com/office/2006/metadata/properties"/>
    <ds:schemaRef ds:uri="http://purl.org/dc/terms/"/>
    <ds:schemaRef ds:uri="http://schemas.microsoft.com/office/2006/documentManagement/types"/>
    <ds:schemaRef ds:uri="f45bef01-bf71-4e4d-8b76-9c8a2fc829b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16E72A5-867F-411D-A91D-1824DCA000EA}">
  <ds:schemaRefs>
    <ds:schemaRef ds:uri="http://schemas.microsoft.com/sharepoint/v3/contenttype/forms"/>
  </ds:schemaRefs>
</ds:datastoreItem>
</file>

<file path=customXml/itemProps3.xml><?xml version="1.0" encoding="utf-8"?>
<ds:datastoreItem xmlns:ds="http://schemas.openxmlformats.org/officeDocument/2006/customXml" ds:itemID="{FF3CBAD1-3059-4F33-9F54-601785B8D4E5}">
  <ds:schemaRefs>
    <ds:schemaRef ds:uri="http://schemas.openxmlformats.org/officeDocument/2006/bibliography"/>
  </ds:schemaRefs>
</ds:datastoreItem>
</file>

<file path=customXml/itemProps4.xml><?xml version="1.0" encoding="utf-8"?>
<ds:datastoreItem xmlns:ds="http://schemas.openxmlformats.org/officeDocument/2006/customXml" ds:itemID="{86B48474-A313-4B7A-B817-F00E1F88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3262</Words>
  <Characters>19499</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Contribution by the United States of America - Proposal of an oversight charter</vt:lpstr>
    </vt:vector>
  </TitlesOfParts>
  <Manager/>
  <Company/>
  <LinksUpToDate>false</LinksUpToDate>
  <CharactersWithSpaces>22716</CharactersWithSpaces>
  <SharedDoc>false</SharedDoc>
  <HLinks>
    <vt:vector size="60" baseType="variant">
      <vt:variant>
        <vt:i4>1900625</vt:i4>
      </vt:variant>
      <vt:variant>
        <vt:i4>27</vt:i4>
      </vt:variant>
      <vt:variant>
        <vt:i4>0</vt:i4>
      </vt:variant>
      <vt:variant>
        <vt:i4>5</vt:i4>
      </vt:variant>
      <vt:variant>
        <vt:lpwstr>https://www.itu.int/md/S22-CL-INF-0013/en</vt:lpwstr>
      </vt:variant>
      <vt:variant>
        <vt:lpwstr/>
      </vt:variant>
      <vt:variant>
        <vt:i4>7536698</vt:i4>
      </vt:variant>
      <vt:variant>
        <vt:i4>24</vt:i4>
      </vt:variant>
      <vt:variant>
        <vt:i4>0</vt:i4>
      </vt:variant>
      <vt:variant>
        <vt:i4>5</vt:i4>
      </vt:variant>
      <vt:variant>
        <vt:lpwstr>https://www.itu.int/md/S23-CL-C-0062/en</vt:lpwstr>
      </vt:variant>
      <vt:variant>
        <vt:lpwstr/>
      </vt:variant>
      <vt:variant>
        <vt:i4>262250</vt:i4>
      </vt:variant>
      <vt:variant>
        <vt:i4>21</vt:i4>
      </vt:variant>
      <vt:variant>
        <vt:i4>0</vt:i4>
      </vt:variant>
      <vt:variant>
        <vt:i4>5</vt:i4>
      </vt:variant>
      <vt:variant>
        <vt:lpwstr>https://www.itu.int/dms_pub/itu-d/opb/tdc/D-TDC-WTDC-2022-PDF-E.pdf</vt:lpwstr>
      </vt:variant>
      <vt:variant>
        <vt:lpwstr/>
      </vt:variant>
      <vt:variant>
        <vt:i4>1900625</vt:i4>
      </vt:variant>
      <vt:variant>
        <vt:i4>18</vt:i4>
      </vt:variant>
      <vt:variant>
        <vt:i4>0</vt:i4>
      </vt:variant>
      <vt:variant>
        <vt:i4>5</vt:i4>
      </vt:variant>
      <vt:variant>
        <vt:lpwstr>https://www.itu.int/md/S22-CL-INF-0013/en</vt:lpwstr>
      </vt:variant>
      <vt:variant>
        <vt:lpwstr/>
      </vt:variant>
      <vt:variant>
        <vt:i4>1900625</vt:i4>
      </vt:variant>
      <vt:variant>
        <vt:i4>15</vt:i4>
      </vt:variant>
      <vt:variant>
        <vt:i4>0</vt:i4>
      </vt:variant>
      <vt:variant>
        <vt:i4>5</vt:i4>
      </vt:variant>
      <vt:variant>
        <vt:lpwstr>https://www.itu.int/md/S23-CL-INF-0012/en</vt:lpwstr>
      </vt:variant>
      <vt:variant>
        <vt:lpwstr/>
      </vt:variant>
      <vt:variant>
        <vt:i4>7471161</vt:i4>
      </vt:variant>
      <vt:variant>
        <vt:i4>12</vt:i4>
      </vt:variant>
      <vt:variant>
        <vt:i4>0</vt:i4>
      </vt:variant>
      <vt:variant>
        <vt:i4>5</vt:i4>
      </vt:variant>
      <vt:variant>
        <vt:lpwstr>https://www.itu.int/md/S17-CL-C-0067/en</vt:lpwstr>
      </vt:variant>
      <vt:variant>
        <vt:lpwstr/>
      </vt:variant>
      <vt:variant>
        <vt:i4>7209061</vt:i4>
      </vt:variant>
      <vt:variant>
        <vt:i4>9</vt:i4>
      </vt:variant>
      <vt:variant>
        <vt:i4>0</vt:i4>
      </vt:variant>
      <vt:variant>
        <vt:i4>5</vt:i4>
      </vt:variant>
      <vt:variant>
        <vt:lpwstr>https://www.itu.int/en/council/Documents/basic-texts-2023/DEC-005-E.pdf</vt:lpwstr>
      </vt:variant>
      <vt:variant>
        <vt:lpwstr/>
      </vt:variant>
      <vt:variant>
        <vt:i4>7536698</vt:i4>
      </vt:variant>
      <vt:variant>
        <vt:i4>6</vt:i4>
      </vt:variant>
      <vt:variant>
        <vt:i4>0</vt:i4>
      </vt:variant>
      <vt:variant>
        <vt:i4>5</vt:i4>
      </vt:variant>
      <vt:variant>
        <vt:lpwstr>https://www.itu.int/md/S23-CL-C-0062/en</vt:lpwstr>
      </vt:variant>
      <vt:variant>
        <vt:lpwstr/>
      </vt:variant>
      <vt:variant>
        <vt:i4>1900625</vt:i4>
      </vt:variant>
      <vt:variant>
        <vt:i4>3</vt:i4>
      </vt:variant>
      <vt:variant>
        <vt:i4>0</vt:i4>
      </vt:variant>
      <vt:variant>
        <vt:i4>5</vt:i4>
      </vt:variant>
      <vt:variant>
        <vt:lpwstr>https://www.itu.int/md/S22-CL-INF-0013/en</vt:lpwstr>
      </vt:variant>
      <vt:variant>
        <vt:lpwstr/>
      </vt:variant>
      <vt:variant>
        <vt:i4>7536698</vt:i4>
      </vt:variant>
      <vt:variant>
        <vt:i4>0</vt:i4>
      </vt:variant>
      <vt:variant>
        <vt:i4>0</vt:i4>
      </vt:variant>
      <vt:variant>
        <vt:i4>5</vt:i4>
      </vt:variant>
      <vt:variant>
        <vt:lpwstr>https://www.itu.int/md/S23-CL-C-0062/en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United States of America - Proposal of an oversight charter</dc:title>
  <dc:subject>Council Working Group on Financial and Human Resources</dc:subject>
  <dc:creator/>
  <cp:keywords>CWG-FHR, C23, Council-23, C23-ADD</cp:keywords>
  <dc:description/>
  <cp:lastModifiedBy/>
  <cp:revision>1</cp:revision>
  <dcterms:created xsi:type="dcterms:W3CDTF">2023-09-29T05:53:00Z</dcterms:created>
  <dcterms:modified xsi:type="dcterms:W3CDTF">2023-09-29T05:53:00Z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0x01010016B1078E3AD18D4E9484B5666A3C18CB</vt:lpwstr>
  </property>
  <property fmtid="{D5CDD505-2E9C-101B-9397-08002B2CF9AE}" pid="3" name="MediaServiceImageTags">
    <vt:lpwstr/>
  </property>
</Properties>
</file>