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F6169D" w14:paraId="46E1CF4E" w14:textId="77777777">
        <w:trPr>
          <w:cantSplit/>
          <w:trHeight w:val="23"/>
        </w:trPr>
        <w:tc>
          <w:tcPr>
            <w:tcW w:w="3969" w:type="dxa"/>
            <w:vMerge w:val="restart"/>
            <w:tcMar>
              <w:left w:w="0" w:type="dxa"/>
            </w:tcMar>
          </w:tcPr>
          <w:p w14:paraId="27E637E4" w14:textId="77777777" w:rsidR="00F6169D" w:rsidRDefault="00F6169D">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45FAF04F" w14:textId="67B5AFEC" w:rsidR="00F6169D" w:rsidRDefault="000C0566">
            <w:pPr>
              <w:tabs>
                <w:tab w:val="left" w:pos="851"/>
              </w:tabs>
              <w:spacing w:before="0" w:line="240" w:lineRule="atLeast"/>
              <w:jc w:val="right"/>
              <w:rPr>
                <w:b/>
                <w:lang w:val="it-IT"/>
              </w:rPr>
            </w:pPr>
            <w:bookmarkStart w:id="5" w:name="dnum" w:colFirst="1" w:colLast="1"/>
            <w:bookmarkEnd w:id="0"/>
            <w:r>
              <w:rPr>
                <w:b/>
                <w:lang w:val="it-IT"/>
              </w:rPr>
              <w:t>Document CWG-FHR-16/</w:t>
            </w:r>
            <w:r w:rsidR="00903FE5">
              <w:rPr>
                <w:b/>
                <w:lang w:val="it-IT"/>
              </w:rPr>
              <w:t>22</w:t>
            </w:r>
          </w:p>
        </w:tc>
        <w:bookmarkEnd w:id="5"/>
      </w:tr>
      <w:tr w:rsidR="00F6169D" w14:paraId="43305FA9" w14:textId="77777777">
        <w:trPr>
          <w:cantSplit/>
        </w:trPr>
        <w:tc>
          <w:tcPr>
            <w:tcW w:w="3969" w:type="dxa"/>
            <w:vMerge/>
          </w:tcPr>
          <w:p w14:paraId="5FDABD8C" w14:textId="77777777" w:rsidR="00F6169D" w:rsidRDefault="00F6169D">
            <w:pPr>
              <w:tabs>
                <w:tab w:val="left" w:pos="851"/>
              </w:tabs>
              <w:spacing w:line="240" w:lineRule="atLeast"/>
              <w:rPr>
                <w:b/>
                <w:lang w:val="it-IT"/>
              </w:rPr>
            </w:pPr>
          </w:p>
        </w:tc>
        <w:tc>
          <w:tcPr>
            <w:tcW w:w="5245" w:type="dxa"/>
          </w:tcPr>
          <w:p w14:paraId="65A6985F" w14:textId="7174B28C" w:rsidR="00F6169D" w:rsidRDefault="003424DA">
            <w:pPr>
              <w:tabs>
                <w:tab w:val="left" w:pos="851"/>
              </w:tabs>
              <w:spacing w:before="0"/>
              <w:jc w:val="right"/>
              <w:rPr>
                <w:b/>
              </w:rPr>
            </w:pPr>
            <w:bookmarkStart w:id="6" w:name="ddate" w:colFirst="1" w:colLast="1"/>
            <w:r>
              <w:rPr>
                <w:b/>
              </w:rPr>
              <w:t xml:space="preserve">27 </w:t>
            </w:r>
            <w:r w:rsidR="000C0566">
              <w:rPr>
                <w:b/>
              </w:rPr>
              <w:t>September 2023</w:t>
            </w:r>
          </w:p>
        </w:tc>
        <w:bookmarkEnd w:id="6"/>
      </w:tr>
      <w:tr w:rsidR="00F6169D" w14:paraId="295F7233" w14:textId="77777777">
        <w:trPr>
          <w:cantSplit/>
          <w:trHeight w:val="23"/>
        </w:trPr>
        <w:tc>
          <w:tcPr>
            <w:tcW w:w="3969" w:type="dxa"/>
            <w:vMerge/>
          </w:tcPr>
          <w:p w14:paraId="31D2A67E" w14:textId="77777777" w:rsidR="00F6169D" w:rsidRDefault="00F6169D">
            <w:pPr>
              <w:tabs>
                <w:tab w:val="left" w:pos="851"/>
              </w:tabs>
              <w:spacing w:line="240" w:lineRule="atLeast"/>
              <w:rPr>
                <w:b/>
              </w:rPr>
            </w:pPr>
          </w:p>
        </w:tc>
        <w:tc>
          <w:tcPr>
            <w:tcW w:w="5245" w:type="dxa"/>
          </w:tcPr>
          <w:p w14:paraId="794A1047" w14:textId="77777777" w:rsidR="00F6169D" w:rsidRDefault="000C0566">
            <w:pPr>
              <w:tabs>
                <w:tab w:val="left" w:pos="851"/>
              </w:tabs>
              <w:spacing w:before="0" w:line="240" w:lineRule="atLeast"/>
              <w:jc w:val="right"/>
              <w:rPr>
                <w:b/>
              </w:rPr>
            </w:pPr>
            <w:bookmarkStart w:id="7" w:name="dorlang" w:colFirst="1" w:colLast="1"/>
            <w:r>
              <w:rPr>
                <w:b/>
              </w:rPr>
              <w:t>English only</w:t>
            </w:r>
          </w:p>
        </w:tc>
      </w:tr>
      <w:tr w:rsidR="00F6169D" w14:paraId="65F59C9A" w14:textId="77777777">
        <w:trPr>
          <w:cantSplit/>
          <w:trHeight w:val="23"/>
        </w:trPr>
        <w:tc>
          <w:tcPr>
            <w:tcW w:w="3969" w:type="dxa"/>
          </w:tcPr>
          <w:p w14:paraId="4DACD27D" w14:textId="77777777" w:rsidR="00F6169D" w:rsidRDefault="00F6169D">
            <w:pPr>
              <w:tabs>
                <w:tab w:val="left" w:pos="851"/>
              </w:tabs>
              <w:spacing w:line="240" w:lineRule="atLeast"/>
              <w:rPr>
                <w:b/>
              </w:rPr>
            </w:pPr>
          </w:p>
        </w:tc>
        <w:tc>
          <w:tcPr>
            <w:tcW w:w="5245" w:type="dxa"/>
          </w:tcPr>
          <w:p w14:paraId="7A13D595" w14:textId="77777777" w:rsidR="00F6169D" w:rsidRDefault="00F6169D">
            <w:pPr>
              <w:tabs>
                <w:tab w:val="left" w:pos="851"/>
              </w:tabs>
              <w:spacing w:before="0" w:line="240" w:lineRule="atLeast"/>
              <w:jc w:val="right"/>
              <w:rPr>
                <w:b/>
              </w:rPr>
            </w:pPr>
          </w:p>
        </w:tc>
        <w:bookmarkEnd w:id="7"/>
      </w:tr>
      <w:tr w:rsidR="00F6169D" w14:paraId="17490D91" w14:textId="77777777">
        <w:trPr>
          <w:cantSplit/>
        </w:trPr>
        <w:tc>
          <w:tcPr>
            <w:tcW w:w="9214" w:type="dxa"/>
            <w:gridSpan w:val="2"/>
            <w:tcMar>
              <w:left w:w="0" w:type="dxa"/>
            </w:tcMar>
          </w:tcPr>
          <w:p w14:paraId="1A85BA4E" w14:textId="2B54E69D" w:rsidR="00F6169D" w:rsidRDefault="000C0566">
            <w:pPr>
              <w:pStyle w:val="Source"/>
              <w:framePr w:hSpace="0" w:wrap="auto" w:vAnchor="margin" w:hAnchor="text" w:yAlign="inline"/>
            </w:pPr>
            <w:bookmarkStart w:id="8" w:name="dsource" w:colFirst="0" w:colLast="0"/>
            <w:r>
              <w:t xml:space="preserve">Contribution from </w:t>
            </w:r>
            <w:r w:rsidR="00903FE5">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sidR="00903FE5">
              <w:rPr>
                <w:rFonts w:eastAsia="SimSun"/>
                <w:lang w:val="en-US" w:eastAsia="zh-CN"/>
              </w:rPr>
              <w:t>)</w:t>
            </w:r>
          </w:p>
        </w:tc>
        <w:bookmarkEnd w:id="8"/>
      </w:tr>
      <w:tr w:rsidR="00F6169D" w14:paraId="7EF93C86" w14:textId="77777777">
        <w:trPr>
          <w:cantSplit/>
        </w:trPr>
        <w:tc>
          <w:tcPr>
            <w:tcW w:w="9214" w:type="dxa"/>
            <w:gridSpan w:val="2"/>
            <w:tcMar>
              <w:left w:w="0" w:type="dxa"/>
            </w:tcMar>
          </w:tcPr>
          <w:p w14:paraId="689A353C" w14:textId="191F5610" w:rsidR="00F6169D" w:rsidRDefault="003424DA">
            <w:pPr>
              <w:pStyle w:val="Subtitle"/>
              <w:framePr w:hSpace="0" w:wrap="auto" w:hAnchor="text" w:xAlign="left" w:yAlign="inline"/>
              <w:rPr>
                <w:rFonts w:eastAsia="SimSun"/>
                <w:lang w:val="en-US" w:eastAsia="zh-CN"/>
              </w:rPr>
            </w:pPr>
            <w:bookmarkStart w:id="9" w:name="dtitle1" w:colFirst="0" w:colLast="0"/>
            <w:r>
              <w:rPr>
                <w:rFonts w:eastAsia="SimSun"/>
                <w:lang w:val="en-US" w:eastAsia="zh-CN"/>
              </w:rPr>
              <w:t>THE PROPOSAL OF AN OVERSIGHT CHARTER</w:t>
            </w:r>
          </w:p>
        </w:tc>
      </w:tr>
      <w:tr w:rsidR="00F6169D" w:rsidRPr="00903FE5" w14:paraId="54116432" w14:textId="77777777">
        <w:trPr>
          <w:cantSplit/>
        </w:trPr>
        <w:tc>
          <w:tcPr>
            <w:tcW w:w="9214" w:type="dxa"/>
            <w:gridSpan w:val="2"/>
            <w:tcBorders>
              <w:top w:val="single" w:sz="4" w:space="0" w:color="auto"/>
              <w:bottom w:val="single" w:sz="4" w:space="0" w:color="auto"/>
            </w:tcBorders>
            <w:tcMar>
              <w:left w:w="0" w:type="dxa"/>
            </w:tcMar>
          </w:tcPr>
          <w:p w14:paraId="3A93D8F1" w14:textId="77777777" w:rsidR="00F6169D" w:rsidRDefault="000C0566">
            <w:pPr>
              <w:spacing w:before="160"/>
              <w:rPr>
                <w:b/>
                <w:bCs/>
                <w:sz w:val="26"/>
                <w:szCs w:val="26"/>
              </w:rPr>
            </w:pPr>
            <w:r>
              <w:rPr>
                <w:b/>
                <w:bCs/>
                <w:sz w:val="26"/>
                <w:szCs w:val="26"/>
              </w:rPr>
              <w:t>Purpose</w:t>
            </w:r>
          </w:p>
          <w:p w14:paraId="54F65D8E" w14:textId="77777777" w:rsidR="00F6169D" w:rsidRDefault="000C0566">
            <w:pPr>
              <w:jc w:val="both"/>
              <w:rPr>
                <w:rFonts w:cs="Calibri"/>
                <w:szCs w:val="24"/>
                <w:lang w:eastAsia="zh-CN"/>
              </w:rPr>
            </w:pPr>
            <w:r>
              <w:rPr>
                <w:rFonts w:cs="Calibri" w:hint="eastAsia"/>
                <w:szCs w:val="24"/>
                <w:lang w:val="en-US" w:eastAsia="zh-CN"/>
              </w:rPr>
              <w:t>T</w:t>
            </w:r>
            <w:r>
              <w:rPr>
                <w:rFonts w:cs="Calibri"/>
                <w:szCs w:val="24"/>
                <w:lang w:val="en-US" w:eastAsia="zh-CN"/>
              </w:rPr>
              <w:t>his contribution is to propose the modifications to</w:t>
            </w:r>
            <w:r>
              <w:rPr>
                <w:rFonts w:eastAsia="SimSun" w:cs="Calibri"/>
              </w:rPr>
              <w:t xml:space="preserve"> Oversight Charter drafted by </w:t>
            </w:r>
            <w:r>
              <w:t xml:space="preserve">the </w:t>
            </w:r>
            <w:r>
              <w:rPr>
                <w:rFonts w:eastAsia="SimSun" w:cs="Calibri"/>
              </w:rPr>
              <w:t>Secretariat</w:t>
            </w:r>
            <w:r>
              <w:rPr>
                <w:rFonts w:eastAsia="SimSun" w:cs="Calibri"/>
                <w:szCs w:val="24"/>
                <w:lang w:eastAsia="zh-CN"/>
              </w:rPr>
              <w:t>.</w:t>
            </w:r>
          </w:p>
          <w:p w14:paraId="0A6FFFC8" w14:textId="77777777" w:rsidR="00F6169D" w:rsidRDefault="000C0566">
            <w:pPr>
              <w:spacing w:before="160"/>
              <w:rPr>
                <w:b/>
                <w:bCs/>
                <w:sz w:val="26"/>
                <w:szCs w:val="26"/>
              </w:rPr>
            </w:pPr>
            <w:r>
              <w:rPr>
                <w:b/>
                <w:bCs/>
                <w:sz w:val="26"/>
                <w:szCs w:val="26"/>
              </w:rPr>
              <w:t>Action required</w:t>
            </w:r>
          </w:p>
          <w:p w14:paraId="05B4646A" w14:textId="77777777" w:rsidR="00F6169D" w:rsidRDefault="000C0566">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w:t>
            </w:r>
            <w:r>
              <w:rPr>
                <w:rFonts w:eastAsia="SimSun" w:cs="Calibri" w:hint="eastAsia"/>
                <w:lang w:eastAsia="zh-CN"/>
              </w:rPr>
              <w:t>pr</w:t>
            </w:r>
            <w:r>
              <w:rPr>
                <w:rFonts w:eastAsia="SimSun" w:cs="Calibri"/>
              </w:rPr>
              <w:t>o</w:t>
            </w:r>
            <w:r>
              <w:rPr>
                <w:rFonts w:eastAsia="SimSun" w:cs="Calibri" w:hint="eastAsia"/>
                <w:lang w:eastAsia="zh-CN"/>
              </w:rPr>
              <w:t>posal</w:t>
            </w:r>
            <w:r>
              <w:rPr>
                <w:rFonts w:eastAsia="SimSun" w:cs="Calibri"/>
              </w:rPr>
              <w:t xml:space="preserve"> on revision of draft Oversight Charter.</w:t>
            </w:r>
          </w:p>
          <w:p w14:paraId="747CF84B" w14:textId="77777777" w:rsidR="00F6169D" w:rsidRDefault="000C0566">
            <w:pPr>
              <w:spacing w:before="160"/>
              <w:rPr>
                <w:caps/>
                <w:sz w:val="22"/>
              </w:rPr>
            </w:pPr>
            <w:r>
              <w:rPr>
                <w:sz w:val="22"/>
              </w:rPr>
              <w:t>____________________________________</w:t>
            </w:r>
          </w:p>
          <w:p w14:paraId="794E4184" w14:textId="25596049" w:rsidR="00F6169D" w:rsidRDefault="000C0566">
            <w:pPr>
              <w:spacing w:before="160"/>
              <w:rPr>
                <w:i/>
                <w:iCs/>
                <w:sz w:val="26"/>
                <w:szCs w:val="26"/>
              </w:rPr>
            </w:pPr>
            <w:r>
              <w:rPr>
                <w:b/>
                <w:bCs/>
                <w:sz w:val="26"/>
                <w:szCs w:val="26"/>
              </w:rPr>
              <w:t xml:space="preserve">References </w:t>
            </w:r>
          </w:p>
          <w:p w14:paraId="4A3450ED" w14:textId="2F065DC9" w:rsidR="00F6169D" w:rsidRPr="003424DA" w:rsidRDefault="003424DA">
            <w:pPr>
              <w:spacing w:after="160"/>
              <w:rPr>
                <w:lang w:val="fr-FR"/>
              </w:rPr>
            </w:pPr>
            <w:r w:rsidRPr="003424DA">
              <w:rPr>
                <w:lang w:val="fr-FR"/>
              </w:rPr>
              <w:t xml:space="preserve">Documents </w:t>
            </w:r>
            <w:hyperlink r:id="rId12" w:history="1">
              <w:r w:rsidR="000C0566" w:rsidRPr="003424DA">
                <w:rPr>
                  <w:rStyle w:val="Hyperlink"/>
                  <w:lang w:val="fr-FR"/>
                </w:rPr>
                <w:t>C23/53</w:t>
              </w:r>
            </w:hyperlink>
            <w:r w:rsidR="000C0566" w:rsidRPr="003424DA">
              <w:rPr>
                <w:lang w:val="fr-FR"/>
              </w:rPr>
              <w:t xml:space="preserve">, </w:t>
            </w:r>
            <w:hyperlink r:id="rId13" w:history="1">
              <w:r w:rsidR="000C0566" w:rsidRPr="003424DA">
                <w:rPr>
                  <w:rStyle w:val="Hyperlink"/>
                  <w:lang w:val="fr-FR"/>
                </w:rPr>
                <w:t>C23/DL/6R1</w:t>
              </w:r>
            </w:hyperlink>
            <w:r w:rsidR="000C0566" w:rsidRPr="003424DA">
              <w:rPr>
                <w:lang w:val="fr-FR"/>
              </w:rPr>
              <w:t xml:space="preserve">, </w:t>
            </w:r>
            <w:hyperlink r:id="rId14" w:history="1">
              <w:r w:rsidR="000C0566" w:rsidRPr="00767A7F">
                <w:rPr>
                  <w:rStyle w:val="Hyperlink"/>
                  <w:lang w:val="fr-FR"/>
                </w:rPr>
                <w:t>C23/104R1</w:t>
              </w:r>
            </w:hyperlink>
            <w:r w:rsidRPr="00767A7F">
              <w:rPr>
                <w:lang w:val="fr-FR"/>
              </w:rPr>
              <w:t xml:space="preserve">, </w:t>
            </w:r>
            <w:hyperlink r:id="rId15" w:history="1">
              <w:r w:rsidRPr="00767A7F">
                <w:rPr>
                  <w:rStyle w:val="Hyperlink"/>
                  <w:lang w:val="fr-FR"/>
                </w:rPr>
                <w:t>CWG-FHR-16/14</w:t>
              </w:r>
            </w:hyperlink>
          </w:p>
        </w:tc>
        <w:bookmarkEnd w:id="9"/>
      </w:tr>
    </w:tbl>
    <w:p w14:paraId="3A3DB2AC" w14:textId="77777777" w:rsidR="00F6169D" w:rsidRPr="00767A7F" w:rsidRDefault="00F6169D">
      <w:pPr>
        <w:tabs>
          <w:tab w:val="clear" w:pos="567"/>
          <w:tab w:val="clear" w:pos="1134"/>
          <w:tab w:val="clear" w:pos="1701"/>
          <w:tab w:val="clear" w:pos="2268"/>
          <w:tab w:val="clear" w:pos="2835"/>
        </w:tabs>
        <w:overflowPunct/>
        <w:autoSpaceDE/>
        <w:autoSpaceDN/>
        <w:adjustRightInd/>
        <w:spacing w:before="0"/>
        <w:textAlignment w:val="auto"/>
        <w:rPr>
          <w:lang w:val="fr-FR"/>
        </w:rPr>
      </w:pPr>
      <w:bookmarkStart w:id="10" w:name="_Hlk133421428"/>
      <w:bookmarkEnd w:id="1"/>
    </w:p>
    <w:bookmarkEnd w:id="2"/>
    <w:bookmarkEnd w:id="3"/>
    <w:p w14:paraId="6BFC4886" w14:textId="77777777" w:rsidR="00F6169D" w:rsidRPr="00767A7F" w:rsidRDefault="000C0566">
      <w:pPr>
        <w:tabs>
          <w:tab w:val="clear" w:pos="567"/>
          <w:tab w:val="clear" w:pos="1134"/>
          <w:tab w:val="clear" w:pos="1701"/>
          <w:tab w:val="clear" w:pos="2268"/>
          <w:tab w:val="clear" w:pos="2835"/>
        </w:tabs>
        <w:overflowPunct/>
        <w:autoSpaceDE/>
        <w:autoSpaceDN/>
        <w:adjustRightInd/>
        <w:spacing w:before="0"/>
        <w:textAlignment w:val="auto"/>
        <w:rPr>
          <w:b/>
          <w:lang w:val="fr-FR"/>
        </w:rPr>
      </w:pPr>
      <w:r w:rsidRPr="00767A7F">
        <w:rPr>
          <w:lang w:val="fr-FR"/>
        </w:rPr>
        <w:br w:type="page"/>
      </w:r>
    </w:p>
    <w:bookmarkEnd w:id="4"/>
    <w:bookmarkEnd w:id="10"/>
    <w:p w14:paraId="487726EE" w14:textId="77777777" w:rsidR="00F6169D" w:rsidRDefault="000C0566">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szCs w:val="24"/>
          <w:lang w:val="en-US" w:eastAsia="zh-CN"/>
        </w:rPr>
      </w:pPr>
      <w:r>
        <w:rPr>
          <w:rFonts w:eastAsia="SimSun" w:hint="eastAsia"/>
          <w:b/>
          <w:bCs/>
          <w:szCs w:val="24"/>
          <w:lang w:val="en-US" w:eastAsia="zh-CN"/>
        </w:rPr>
        <w:lastRenderedPageBreak/>
        <w:t>Background</w:t>
      </w:r>
    </w:p>
    <w:p w14:paraId="1E1D41D1" w14:textId="77777777" w:rsidR="00F6169D" w:rsidRDefault="000C0566">
      <w:pPr>
        <w:tabs>
          <w:tab w:val="clear" w:pos="567"/>
          <w:tab w:val="clear" w:pos="1134"/>
          <w:tab w:val="clear" w:pos="1701"/>
          <w:tab w:val="clear" w:pos="2268"/>
          <w:tab w:val="clear" w:pos="2835"/>
        </w:tabs>
        <w:adjustRightInd/>
        <w:jc w:val="both"/>
        <w:rPr>
          <w:rFonts w:eastAsia="SimSun" w:cs="Calibri"/>
          <w:szCs w:val="24"/>
          <w:lang w:val="en-US" w:eastAsia="zh-CN"/>
        </w:rPr>
      </w:pPr>
      <w:r>
        <w:rPr>
          <w:rFonts w:eastAsia="SimSun" w:cs="Calibri"/>
          <w:szCs w:val="24"/>
          <w:lang w:val="en-US" w:eastAsia="zh-CN"/>
        </w:rPr>
        <w:t xml:space="preserve">During 2023 session of the Council (C-23), the report “PROPOSAL FOR THE CREATION OF AN OVERSIGHT UNIT” (C23/53) was discussed, and the Council decided to: </w:t>
      </w:r>
    </w:p>
    <w:p w14:paraId="6372C218" w14:textId="77777777" w:rsidR="00F6169D" w:rsidRDefault="000C0566">
      <w:pPr>
        <w:pStyle w:val="ListParagraph"/>
        <w:numPr>
          <w:ilvl w:val="0"/>
          <w:numId w:val="8"/>
        </w:numPr>
        <w:spacing w:before="120"/>
        <w:ind w:left="357" w:hanging="357"/>
        <w:jc w:val="both"/>
        <w:rPr>
          <w:rFonts w:eastAsia="SimSun"/>
          <w:sz w:val="24"/>
          <w:szCs w:val="24"/>
          <w:lang w:eastAsia="zh-CN"/>
        </w:rPr>
      </w:pPr>
      <w:r>
        <w:rPr>
          <w:rFonts w:eastAsia="SimSun"/>
          <w:sz w:val="24"/>
          <w:szCs w:val="24"/>
          <w:lang w:eastAsia="zh-CN"/>
        </w:rPr>
        <w:t>endorse the creation of an oversight unit, with the structure as defined in Document C23/DL/6(Rev.1).</w:t>
      </w:r>
    </w:p>
    <w:p w14:paraId="448D0463" w14:textId="77777777" w:rsidR="00F6169D" w:rsidRDefault="000C0566">
      <w:pPr>
        <w:pStyle w:val="ListParagraph"/>
        <w:numPr>
          <w:ilvl w:val="0"/>
          <w:numId w:val="8"/>
        </w:numPr>
        <w:spacing w:before="120"/>
        <w:ind w:left="357" w:hanging="357"/>
        <w:jc w:val="both"/>
        <w:rPr>
          <w:rFonts w:eastAsia="SimSun"/>
          <w:sz w:val="24"/>
          <w:szCs w:val="24"/>
          <w:lang w:eastAsia="zh-CN"/>
        </w:rPr>
      </w:pPr>
      <w:r>
        <w:rPr>
          <w:rFonts w:eastAsia="SimSun"/>
          <w:sz w:val="24"/>
          <w:szCs w:val="24"/>
          <w:lang w:eastAsia="zh-CN"/>
        </w:rPr>
        <w:t xml:space="preserve">approve the creation of a Chief of Oversight Unit position at the D.1 level, with the job description defined in Annex 1 to Document C23/53. </w:t>
      </w:r>
    </w:p>
    <w:p w14:paraId="70EE127E" w14:textId="69531BCC" w:rsidR="00F6169D" w:rsidRDefault="000C0566">
      <w:pPr>
        <w:pStyle w:val="ListParagraph"/>
        <w:numPr>
          <w:ilvl w:val="0"/>
          <w:numId w:val="8"/>
        </w:numPr>
        <w:spacing w:before="120"/>
        <w:ind w:left="357" w:hanging="357"/>
        <w:jc w:val="both"/>
        <w:rPr>
          <w:rFonts w:eastAsia="SimSun"/>
          <w:sz w:val="24"/>
          <w:szCs w:val="24"/>
          <w:lang w:eastAsia="zh-CN"/>
        </w:rPr>
      </w:pPr>
      <w:r>
        <w:rPr>
          <w:rFonts w:eastAsia="SimSun"/>
          <w:sz w:val="24"/>
          <w:szCs w:val="24"/>
          <w:lang w:eastAsia="zh-CN"/>
        </w:rPr>
        <w:t xml:space="preserve">invite the Secretary General to submit a draft oversight charter and </w:t>
      </w:r>
      <w:proofErr w:type="spellStart"/>
      <w:r>
        <w:rPr>
          <w:rFonts w:eastAsia="SimSun"/>
          <w:sz w:val="24"/>
          <w:szCs w:val="24"/>
          <w:lang w:eastAsia="zh-CN"/>
        </w:rPr>
        <w:t>ToR</w:t>
      </w:r>
      <w:proofErr w:type="spellEnd"/>
      <w:r>
        <w:rPr>
          <w:rFonts w:eastAsia="SimSun"/>
          <w:sz w:val="24"/>
          <w:szCs w:val="24"/>
          <w:lang w:eastAsia="zh-CN"/>
        </w:rPr>
        <w:t xml:space="preserve"> of the evaluation function to CWG-FHR for approval by the Council in 2024</w:t>
      </w:r>
      <w:r w:rsidR="00112152">
        <w:rPr>
          <w:rStyle w:val="FootnoteReference"/>
          <w:rFonts w:eastAsia="SimSun"/>
          <w:szCs w:val="24"/>
          <w:lang w:eastAsia="zh-CN"/>
        </w:rPr>
        <w:footnoteReference w:customMarkFollows="1" w:id="1"/>
        <w:t>1</w:t>
      </w:r>
      <w:r>
        <w:rPr>
          <w:rFonts w:eastAsia="SimSun"/>
          <w:sz w:val="24"/>
          <w:szCs w:val="24"/>
          <w:lang w:eastAsia="zh-CN"/>
        </w:rPr>
        <w:t>.</w:t>
      </w:r>
    </w:p>
    <w:p w14:paraId="78486561" w14:textId="77777777" w:rsidR="00F6169D" w:rsidRDefault="000C0566">
      <w:pPr>
        <w:tabs>
          <w:tab w:val="clear" w:pos="567"/>
          <w:tab w:val="clear" w:pos="1134"/>
          <w:tab w:val="clear" w:pos="1701"/>
          <w:tab w:val="clear" w:pos="2268"/>
          <w:tab w:val="clear" w:pos="2835"/>
        </w:tabs>
        <w:adjustRightInd/>
        <w:jc w:val="both"/>
        <w:rPr>
          <w:rFonts w:eastAsia="SimSun" w:cs="Calibri"/>
          <w:szCs w:val="24"/>
          <w:lang w:val="en-US" w:eastAsia="zh-CN"/>
        </w:rPr>
      </w:pPr>
      <w:r>
        <w:rPr>
          <w:szCs w:val="24"/>
          <w:lang w:val="en-US"/>
        </w:rPr>
        <w:t>A</w:t>
      </w:r>
      <w:r>
        <w:rPr>
          <w:rFonts w:eastAsia="SimSun" w:cs="Calibri"/>
          <w:szCs w:val="24"/>
          <w:lang w:val="en-US" w:eastAsia="zh-CN"/>
        </w:rPr>
        <w:t xml:space="preserve"> draft oversight charter (CWG-FHR-16/14) is submitted to CWG-FHR for consideration.</w:t>
      </w:r>
    </w:p>
    <w:p w14:paraId="0C6632F4" w14:textId="77777777" w:rsidR="00F6169D" w:rsidRDefault="000C0566">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szCs w:val="24"/>
          <w:lang w:val="en-US" w:eastAsia="zh-CN"/>
        </w:rPr>
      </w:pPr>
      <w:r>
        <w:rPr>
          <w:rFonts w:eastAsia="SimSun"/>
          <w:b/>
          <w:bCs/>
          <w:szCs w:val="24"/>
          <w:lang w:val="en-US" w:eastAsia="zh-CN"/>
        </w:rPr>
        <w:t>Discussion</w:t>
      </w:r>
    </w:p>
    <w:p w14:paraId="47BD5FBB" w14:textId="77777777" w:rsidR="00F6169D" w:rsidRDefault="000C0566">
      <w:pPr>
        <w:tabs>
          <w:tab w:val="clear" w:pos="567"/>
          <w:tab w:val="clear" w:pos="1134"/>
          <w:tab w:val="clear" w:pos="1701"/>
          <w:tab w:val="clear" w:pos="2268"/>
          <w:tab w:val="clear" w:pos="2835"/>
        </w:tabs>
        <w:adjustRightInd/>
        <w:jc w:val="both"/>
        <w:rPr>
          <w:rFonts w:eastAsia="SimSun" w:cs="Calibri"/>
          <w:szCs w:val="24"/>
          <w:lang w:val="en-US" w:eastAsia="zh-CN"/>
        </w:rPr>
      </w:pPr>
      <w:r>
        <w:rPr>
          <w:rFonts w:eastAsia="SimSun" w:cs="Calibri"/>
          <w:szCs w:val="24"/>
          <w:lang w:val="en-US" w:eastAsia="zh-CN"/>
        </w:rPr>
        <w:t>China note</w:t>
      </w:r>
      <w:r>
        <w:rPr>
          <w:rFonts w:eastAsia="SimSun" w:cs="Calibri" w:hint="eastAsia"/>
          <w:szCs w:val="24"/>
          <w:lang w:val="en-US" w:eastAsia="zh-CN"/>
        </w:rPr>
        <w:t>d</w:t>
      </w:r>
      <w:r>
        <w:rPr>
          <w:rFonts w:eastAsia="SimSun" w:cs="Calibri"/>
          <w:szCs w:val="24"/>
          <w:lang w:val="en-US" w:eastAsia="zh-CN"/>
        </w:rPr>
        <w:t xml:space="preserve"> that the organizational structure of the Oversight Unit defined in </w:t>
      </w:r>
      <w:r>
        <w:rPr>
          <w:rFonts w:eastAsia="SimSun"/>
          <w:szCs w:val="24"/>
          <w:lang w:eastAsia="zh-CN"/>
        </w:rPr>
        <w:t xml:space="preserve">C23/DL/6(Rev.1) </w:t>
      </w:r>
      <w:r>
        <w:rPr>
          <w:rFonts w:eastAsia="SimSun" w:cs="Calibri"/>
          <w:szCs w:val="24"/>
          <w:lang w:val="en-US" w:eastAsia="zh-CN"/>
        </w:rPr>
        <w:t>is comprised of three oversight functions: internal audit, investigations, and evaluation. To our understanding, the function of internal audit and investigation shall be carried out in accordance with the ITU internally applicable related rules and procedures, as well as standards developed and adopted by the United Nations.</w:t>
      </w:r>
      <w:r>
        <w:rPr>
          <w:rFonts w:eastAsia="SimSun" w:cs="Calibri" w:hint="eastAsia"/>
          <w:szCs w:val="24"/>
          <w:lang w:val="en-US" w:eastAsia="zh-CN"/>
        </w:rPr>
        <w:t xml:space="preserve"> </w:t>
      </w:r>
    </w:p>
    <w:p w14:paraId="470E5F67" w14:textId="77777777" w:rsidR="00F6169D" w:rsidRDefault="000C0566">
      <w:pPr>
        <w:tabs>
          <w:tab w:val="clear" w:pos="567"/>
          <w:tab w:val="clear" w:pos="1134"/>
          <w:tab w:val="clear" w:pos="1701"/>
          <w:tab w:val="clear" w:pos="2268"/>
          <w:tab w:val="clear" w:pos="2835"/>
        </w:tabs>
        <w:adjustRightInd/>
        <w:jc w:val="both"/>
        <w:rPr>
          <w:rFonts w:eastAsia="SimSun" w:cs="Calibri"/>
          <w:szCs w:val="24"/>
          <w:lang w:val="en-US" w:eastAsia="zh-CN"/>
        </w:rPr>
      </w:pPr>
      <w:r>
        <w:rPr>
          <w:rFonts w:eastAsia="SimSun" w:cs="Calibri"/>
          <w:szCs w:val="24"/>
          <w:lang w:val="en-US" w:eastAsia="zh-CN"/>
        </w:rPr>
        <w:t xml:space="preserve">Regarding the function of evaluation, considering that ITU has no applicable evaluation policy, guidelines and other related rules and procedures for the time being, after carefully reviewing the Constitution and Convention of ITU, </w:t>
      </w:r>
      <w:r>
        <w:rPr>
          <w:rFonts w:eastAsia="SimSun"/>
          <w:szCs w:val="24"/>
          <w:lang w:val="en-US" w:eastAsia="zh-CN"/>
        </w:rPr>
        <w:t>UNEG Norms and Standards for Evaluation (2016)</w:t>
      </w:r>
      <w:r>
        <w:rPr>
          <w:rFonts w:eastAsia="SimSun" w:cs="Calibri"/>
          <w:szCs w:val="24"/>
          <w:lang w:val="en-US" w:eastAsia="zh-CN"/>
        </w:rPr>
        <w:t>, and evaluation policies of other organizations in UN system, China brings the following views for discussion.</w:t>
      </w:r>
    </w:p>
    <w:p w14:paraId="0D6EBD6D" w14:textId="4FC285A0" w:rsidR="00F6169D" w:rsidRDefault="000C0566" w:rsidP="000C0566">
      <w:pPr>
        <w:pStyle w:val="ListParagraph"/>
        <w:numPr>
          <w:ilvl w:val="0"/>
          <w:numId w:val="10"/>
        </w:numPr>
        <w:spacing w:before="120"/>
        <w:ind w:left="357" w:hanging="357"/>
        <w:jc w:val="both"/>
        <w:rPr>
          <w:rFonts w:eastAsia="SimSun" w:cs="Calibri"/>
          <w:sz w:val="24"/>
          <w:szCs w:val="24"/>
          <w:lang w:eastAsia="zh-CN"/>
        </w:rPr>
      </w:pPr>
      <w:r>
        <w:rPr>
          <w:rFonts w:eastAsia="SimSun" w:cs="Calibri"/>
          <w:sz w:val="24"/>
          <w:szCs w:val="24"/>
          <w:lang w:eastAsia="zh-CN"/>
        </w:rPr>
        <w:t xml:space="preserve">Since the OU assists the Secretary-General of ITU in the fulfilment of management oversight responsibilities, </w:t>
      </w:r>
      <w:bookmarkStart w:id="11" w:name="_Hlk146643655"/>
      <w:r>
        <w:rPr>
          <w:rFonts w:eastAsia="SimSun" w:cs="Calibri"/>
          <w:sz w:val="24"/>
          <w:szCs w:val="24"/>
          <w:lang w:eastAsia="zh-CN"/>
        </w:rPr>
        <w:t>the scope of evaluation of the OU shall be complied with the management oversight responsibilities</w:t>
      </w:r>
      <w:bookmarkEnd w:id="11"/>
      <w:r>
        <w:rPr>
          <w:rFonts w:eastAsia="SimSun" w:cs="Calibri"/>
          <w:sz w:val="24"/>
          <w:szCs w:val="24"/>
          <w:lang w:eastAsia="zh-CN"/>
        </w:rPr>
        <w:t xml:space="preserve"> of the Secretary-Genera</w:t>
      </w:r>
      <w:r w:rsidR="00112152">
        <w:rPr>
          <w:rFonts w:eastAsia="SimSun" w:cs="Calibri"/>
          <w:sz w:val="24"/>
          <w:szCs w:val="24"/>
          <w:lang w:eastAsia="zh-CN"/>
        </w:rPr>
        <w:t>l</w:t>
      </w:r>
      <w:r>
        <w:rPr>
          <w:rFonts w:eastAsia="SimSun" w:cs="Calibri"/>
          <w:sz w:val="24"/>
          <w:szCs w:val="24"/>
          <w:lang w:eastAsia="zh-CN"/>
        </w:rPr>
        <w:t>, focusing on the administrative and financial aspects of the Union’s activities as provided in the Constitution and Convention of ITU.</w:t>
      </w:r>
    </w:p>
    <w:p w14:paraId="6C65AB41" w14:textId="44744853" w:rsidR="00F6169D" w:rsidRDefault="000C0566">
      <w:pPr>
        <w:pStyle w:val="ListParagraph"/>
        <w:numPr>
          <w:ilvl w:val="0"/>
          <w:numId w:val="10"/>
        </w:numPr>
        <w:tabs>
          <w:tab w:val="left" w:pos="794"/>
          <w:tab w:val="left" w:pos="1191"/>
          <w:tab w:val="left" w:pos="1588"/>
          <w:tab w:val="left" w:pos="1985"/>
        </w:tabs>
        <w:jc w:val="both"/>
        <w:rPr>
          <w:rFonts w:eastAsia="SimSun" w:cs="Calibri"/>
          <w:sz w:val="24"/>
          <w:szCs w:val="24"/>
          <w:lang w:eastAsia="zh-CN"/>
        </w:rPr>
      </w:pPr>
      <w:r>
        <w:rPr>
          <w:rFonts w:eastAsia="SimSun" w:cs="Calibri"/>
          <w:sz w:val="24"/>
          <w:szCs w:val="24"/>
          <w:lang w:eastAsia="zh-CN"/>
        </w:rPr>
        <w:t xml:space="preserve">ITU has a federal structure which consists of General Secretariat and three </w:t>
      </w:r>
      <w:proofErr w:type="spellStart"/>
      <w:r w:rsidR="00112152">
        <w:rPr>
          <w:rFonts w:eastAsia="SimSun" w:cs="Calibri"/>
          <w:sz w:val="24"/>
          <w:szCs w:val="24"/>
          <w:lang w:eastAsia="zh-CN"/>
        </w:rPr>
        <w:t>Bureaux</w:t>
      </w:r>
      <w:proofErr w:type="spellEnd"/>
      <w:r>
        <w:rPr>
          <w:rFonts w:eastAsia="SimSun" w:cs="Calibri"/>
          <w:sz w:val="24"/>
          <w:szCs w:val="24"/>
          <w:lang w:eastAsia="zh-CN"/>
        </w:rPr>
        <w:t xml:space="preserve">, and the Constitution and the Convention stipulate the independent functions of three </w:t>
      </w:r>
      <w:proofErr w:type="spellStart"/>
      <w:r w:rsidR="00112152">
        <w:rPr>
          <w:rFonts w:eastAsia="SimSun" w:cs="Calibri"/>
          <w:sz w:val="24"/>
          <w:szCs w:val="24"/>
          <w:lang w:eastAsia="zh-CN"/>
        </w:rPr>
        <w:t>Bureaux</w:t>
      </w:r>
      <w:proofErr w:type="spellEnd"/>
      <w:r w:rsidR="00112152">
        <w:rPr>
          <w:rFonts w:eastAsia="SimSun" w:cs="Calibri"/>
          <w:sz w:val="24"/>
          <w:szCs w:val="24"/>
          <w:lang w:eastAsia="zh-CN"/>
        </w:rPr>
        <w:t xml:space="preserve"> </w:t>
      </w:r>
      <w:r>
        <w:rPr>
          <w:rFonts w:eastAsia="SimSun" w:cs="Calibri"/>
          <w:sz w:val="24"/>
          <w:szCs w:val="24"/>
          <w:lang w:eastAsia="zh-CN"/>
        </w:rPr>
        <w:t xml:space="preserve">(ITU-D, ITU-T and ITU-R). The evaluation functions carried out by the OU shall maximumly avoid the duplication with the functions and duties of three </w:t>
      </w:r>
      <w:proofErr w:type="spellStart"/>
      <w:r w:rsidR="00112152">
        <w:rPr>
          <w:rFonts w:eastAsia="SimSun" w:cs="Calibri"/>
          <w:sz w:val="24"/>
          <w:szCs w:val="24"/>
          <w:lang w:eastAsia="zh-CN"/>
        </w:rPr>
        <w:t>Bureaux</w:t>
      </w:r>
      <w:proofErr w:type="spellEnd"/>
      <w:r>
        <w:rPr>
          <w:rFonts w:eastAsia="SimSun" w:cs="Calibri"/>
          <w:sz w:val="24"/>
          <w:szCs w:val="24"/>
          <w:lang w:eastAsia="zh-CN"/>
        </w:rPr>
        <w:t xml:space="preserve">, taking into account that three </w:t>
      </w:r>
      <w:proofErr w:type="spellStart"/>
      <w:r w:rsidR="00112152">
        <w:rPr>
          <w:rFonts w:eastAsia="SimSun" w:cs="Calibri"/>
          <w:sz w:val="24"/>
          <w:szCs w:val="24"/>
          <w:lang w:eastAsia="zh-CN"/>
        </w:rPr>
        <w:t>Bureaux</w:t>
      </w:r>
      <w:proofErr w:type="spellEnd"/>
      <w:r w:rsidR="00112152">
        <w:rPr>
          <w:rFonts w:eastAsia="SimSun" w:cs="Calibri"/>
          <w:sz w:val="24"/>
          <w:szCs w:val="24"/>
          <w:lang w:eastAsia="zh-CN"/>
        </w:rPr>
        <w:t xml:space="preserve"> </w:t>
      </w:r>
      <w:r>
        <w:rPr>
          <w:rFonts w:eastAsia="SimSun" w:cs="Calibri"/>
          <w:sz w:val="24"/>
          <w:szCs w:val="24"/>
          <w:lang w:eastAsia="zh-CN"/>
        </w:rPr>
        <w:t xml:space="preserve">are supposed to conduct evaluations of activities and projects under their responsibility. In addition, it is also a common practice for other organizations in the UN family that the internal oversight office oversees centralized evaluation while </w:t>
      </w:r>
      <w:proofErr w:type="spellStart"/>
      <w:r>
        <w:rPr>
          <w:rFonts w:eastAsia="SimSun" w:cs="Calibri"/>
          <w:sz w:val="24"/>
          <w:szCs w:val="24"/>
          <w:lang w:eastAsia="zh-CN"/>
        </w:rPr>
        <w:t>bureaux</w:t>
      </w:r>
      <w:proofErr w:type="spellEnd"/>
      <w:r>
        <w:rPr>
          <w:rFonts w:eastAsia="SimSun" w:cs="Calibri"/>
          <w:sz w:val="24"/>
          <w:szCs w:val="24"/>
          <w:lang w:eastAsia="zh-CN"/>
        </w:rPr>
        <w:t>, organs and offices manage decentralized evaluation of activities and projects within their own responsibilities, such as ICAO, UNESCO, UNDP, and WIPO.</w:t>
      </w:r>
    </w:p>
    <w:p w14:paraId="1367C059" w14:textId="77777777" w:rsidR="00F6169D" w:rsidRDefault="000C0566">
      <w:pPr>
        <w:pStyle w:val="ListParagraph"/>
        <w:numPr>
          <w:ilvl w:val="0"/>
          <w:numId w:val="10"/>
        </w:numPr>
        <w:tabs>
          <w:tab w:val="left" w:pos="794"/>
          <w:tab w:val="left" w:pos="1191"/>
          <w:tab w:val="left" w:pos="1588"/>
          <w:tab w:val="left" w:pos="1985"/>
        </w:tabs>
        <w:jc w:val="both"/>
        <w:rPr>
          <w:rFonts w:eastAsia="SimSun" w:cs="Calibri"/>
          <w:sz w:val="24"/>
          <w:szCs w:val="24"/>
          <w:lang w:eastAsia="zh-CN"/>
        </w:rPr>
      </w:pPr>
      <w:r>
        <w:rPr>
          <w:rFonts w:eastAsia="SimSun" w:cs="Calibri"/>
          <w:sz w:val="24"/>
          <w:szCs w:val="24"/>
          <w:lang w:eastAsia="zh-CN"/>
        </w:rPr>
        <w:t>According to UNEG Norms and Standards for Evaluation (2016), an organization’s governing body and/or its executive head are responsible for ensuring</w:t>
      </w:r>
      <w:r>
        <w:rPr>
          <w:rFonts w:eastAsia="SimSun" w:cs="Calibri" w:hint="eastAsia"/>
          <w:sz w:val="24"/>
          <w:szCs w:val="24"/>
          <w:lang w:eastAsia="zh-CN"/>
        </w:rPr>
        <w:t xml:space="preserve"> </w:t>
      </w:r>
      <w:r>
        <w:rPr>
          <w:rFonts w:eastAsia="SimSun" w:cs="Calibri"/>
          <w:sz w:val="24"/>
          <w:szCs w:val="24"/>
          <w:lang w:eastAsia="zh-CN"/>
        </w:rPr>
        <w:t>the establishment of a duly independent, competent and adequately resourced evaluation function to serve its governance and management needs. Specifically, evaluation policy and related plan should be presented to the governing bodies and</w:t>
      </w:r>
      <w:r>
        <w:rPr>
          <w:rFonts w:eastAsia="SimSun" w:cs="Calibri" w:hint="eastAsia"/>
          <w:sz w:val="24"/>
          <w:szCs w:val="24"/>
          <w:lang w:eastAsia="zh-CN"/>
        </w:rPr>
        <w:t>/</w:t>
      </w:r>
      <w:r>
        <w:rPr>
          <w:rFonts w:eastAsia="SimSun" w:cs="Calibri"/>
          <w:sz w:val="24"/>
          <w:szCs w:val="24"/>
          <w:lang w:eastAsia="zh-CN"/>
        </w:rPr>
        <w:t xml:space="preserve">or </w:t>
      </w:r>
      <w:r>
        <w:rPr>
          <w:rFonts w:eastAsia="SimSun" w:cs="Calibri" w:hint="eastAsia"/>
          <w:sz w:val="24"/>
          <w:szCs w:val="24"/>
          <w:lang w:eastAsia="zh-CN"/>
        </w:rPr>
        <w:t>t</w:t>
      </w:r>
      <w:r>
        <w:rPr>
          <w:rFonts w:eastAsia="SimSun" w:cs="Calibri"/>
          <w:sz w:val="24"/>
          <w:szCs w:val="24"/>
          <w:lang w:eastAsia="zh-CN"/>
        </w:rPr>
        <w:t xml:space="preserve">he executive head for approval. In </w:t>
      </w:r>
      <w:r>
        <w:rPr>
          <w:rFonts w:eastAsia="SimSun" w:cs="Calibri"/>
          <w:sz w:val="24"/>
          <w:szCs w:val="24"/>
          <w:lang w:eastAsia="zh-CN"/>
        </w:rPr>
        <w:lastRenderedPageBreak/>
        <w:t>addition, the governing bodies and</w:t>
      </w:r>
      <w:r>
        <w:rPr>
          <w:rFonts w:eastAsia="SimSun" w:cs="Calibri" w:hint="eastAsia"/>
          <w:sz w:val="24"/>
          <w:szCs w:val="24"/>
          <w:lang w:eastAsia="zh-CN"/>
        </w:rPr>
        <w:t>/</w:t>
      </w:r>
      <w:r>
        <w:rPr>
          <w:rFonts w:eastAsia="SimSun" w:cs="Calibri"/>
          <w:sz w:val="24"/>
          <w:szCs w:val="24"/>
          <w:lang w:eastAsia="zh-CN"/>
        </w:rPr>
        <w:t xml:space="preserve">or </w:t>
      </w:r>
      <w:r>
        <w:rPr>
          <w:rFonts w:eastAsia="SimSun" w:cs="Calibri" w:hint="eastAsia"/>
          <w:sz w:val="24"/>
          <w:szCs w:val="24"/>
          <w:lang w:eastAsia="zh-CN"/>
        </w:rPr>
        <w:t>t</w:t>
      </w:r>
      <w:r>
        <w:rPr>
          <w:rFonts w:eastAsia="SimSun" w:cs="Calibri"/>
          <w:sz w:val="24"/>
          <w:szCs w:val="24"/>
          <w:lang w:eastAsia="zh-CN"/>
        </w:rPr>
        <w:t xml:space="preserve">he executive head shall be informed of the progress made in evaluation plan implementation, the status of the implementation of the evaluation recommendations, and the need to review or update the evaluation policy. To comply with UNEG, the Chief of the OU should report regularly to the ITU Council on the evaluation plan, progresses, findings and recommendations for the ITU Council to make corresponding decisions. And the OU’s evaluation policy, evaluation plan, as well as additional operational directives and guidelines should be approved by the ITU Council. </w:t>
      </w:r>
    </w:p>
    <w:p w14:paraId="0E4AC0D2" w14:textId="77777777" w:rsidR="00F6169D" w:rsidRDefault="000C0566">
      <w:pPr>
        <w:pStyle w:val="ListParagraph"/>
        <w:numPr>
          <w:ilvl w:val="0"/>
          <w:numId w:val="1"/>
        </w:numPr>
        <w:tabs>
          <w:tab w:val="left" w:pos="794"/>
          <w:tab w:val="left" w:pos="1191"/>
          <w:tab w:val="left" w:pos="1588"/>
          <w:tab w:val="left" w:pos="1985"/>
        </w:tabs>
        <w:spacing w:before="360"/>
        <w:ind w:left="360" w:hanging="360"/>
        <w:jc w:val="both"/>
        <w:rPr>
          <w:rFonts w:eastAsia="SimSun"/>
          <w:b/>
          <w:bCs/>
          <w:sz w:val="24"/>
          <w:szCs w:val="24"/>
          <w:lang w:eastAsia="zh-CN"/>
        </w:rPr>
      </w:pPr>
      <w:r>
        <w:rPr>
          <w:rFonts w:eastAsia="SimSun" w:hint="eastAsia"/>
          <w:b/>
          <w:bCs/>
          <w:sz w:val="24"/>
          <w:szCs w:val="24"/>
          <w:lang w:eastAsia="zh-CN"/>
        </w:rPr>
        <w:t>Proposals</w:t>
      </w:r>
    </w:p>
    <w:p w14:paraId="64D3EB63" w14:textId="77777777" w:rsidR="00F6169D" w:rsidRDefault="000C0566">
      <w:pPr>
        <w:tabs>
          <w:tab w:val="clear" w:pos="567"/>
          <w:tab w:val="clear" w:pos="1134"/>
          <w:tab w:val="clear" w:pos="1701"/>
          <w:tab w:val="clear" w:pos="2268"/>
          <w:tab w:val="clear" w:pos="2835"/>
        </w:tabs>
        <w:adjustRightInd/>
        <w:jc w:val="both"/>
        <w:rPr>
          <w:rFonts w:eastAsia="SimSun" w:cs="Calibri"/>
          <w:szCs w:val="24"/>
          <w:lang w:val="en-US" w:eastAsia="zh-CN"/>
        </w:rPr>
      </w:pPr>
      <w:r>
        <w:rPr>
          <w:rFonts w:eastAsia="SimSun"/>
          <w:szCs w:val="24"/>
          <w:lang w:eastAsia="zh-CN"/>
        </w:rPr>
        <w:t>As mentioned above,</w:t>
      </w:r>
      <w:r>
        <w:rPr>
          <w:rFonts w:eastAsia="SimSun" w:cs="Calibri"/>
          <w:szCs w:val="24"/>
          <w:lang w:val="en-US" w:eastAsia="zh-CN"/>
        </w:rPr>
        <w:t xml:space="preserve"> </w:t>
      </w:r>
      <w:r>
        <w:rPr>
          <w:rFonts w:eastAsia="SimSun"/>
          <w:szCs w:val="24"/>
          <w:lang w:val="en-US" w:eastAsia="zh-CN"/>
        </w:rPr>
        <w:t xml:space="preserve">China proposes that: </w:t>
      </w:r>
    </w:p>
    <w:p w14:paraId="30FA3086" w14:textId="77777777" w:rsidR="00F6169D" w:rsidRDefault="000C0566">
      <w:pPr>
        <w:pStyle w:val="ListParagraph"/>
        <w:numPr>
          <w:ilvl w:val="0"/>
          <w:numId w:val="8"/>
        </w:numPr>
        <w:spacing w:before="120"/>
        <w:ind w:left="357" w:hanging="357"/>
        <w:jc w:val="both"/>
        <w:rPr>
          <w:rFonts w:eastAsia="SimSun"/>
          <w:sz w:val="24"/>
          <w:szCs w:val="24"/>
          <w:lang w:eastAsia="zh-CN"/>
        </w:rPr>
      </w:pPr>
      <w:bookmarkStart w:id="12" w:name="_Hlk146644102"/>
      <w:r>
        <w:rPr>
          <w:rFonts w:eastAsia="SimSun"/>
          <w:sz w:val="24"/>
          <w:szCs w:val="24"/>
          <w:lang w:eastAsia="zh-CN"/>
        </w:rPr>
        <w:t>the scope of evaluation function of the OU shall be complied with Secretary-General’s management oversight responsibility, focusing on the administrative and financial aspects of the Union’s activities.</w:t>
      </w:r>
    </w:p>
    <w:bookmarkEnd w:id="12"/>
    <w:p w14:paraId="09244C51" w14:textId="77777777" w:rsidR="00F6169D" w:rsidRDefault="000C0566">
      <w:pPr>
        <w:pStyle w:val="ListParagraph"/>
        <w:numPr>
          <w:ilvl w:val="0"/>
          <w:numId w:val="8"/>
        </w:numPr>
        <w:spacing w:before="120"/>
        <w:ind w:left="357" w:hanging="357"/>
        <w:jc w:val="both"/>
        <w:rPr>
          <w:rFonts w:eastAsia="SimSun"/>
          <w:sz w:val="24"/>
          <w:szCs w:val="24"/>
          <w:lang w:eastAsia="zh-CN"/>
        </w:rPr>
      </w:pPr>
      <w:r>
        <w:rPr>
          <w:rFonts w:eastAsia="SimSun"/>
          <w:sz w:val="24"/>
          <w:szCs w:val="24"/>
          <w:lang w:eastAsia="zh-CN"/>
        </w:rPr>
        <w:t xml:space="preserve">the evaluation functions of the OU shall avoid the duplication with the functions and duties of three </w:t>
      </w:r>
      <w:proofErr w:type="spellStart"/>
      <w:r>
        <w:rPr>
          <w:rFonts w:eastAsia="SimSun"/>
          <w:sz w:val="24"/>
          <w:szCs w:val="24"/>
          <w:lang w:eastAsia="zh-CN"/>
        </w:rPr>
        <w:t>Bureaux</w:t>
      </w:r>
      <w:proofErr w:type="spellEnd"/>
      <w:r>
        <w:rPr>
          <w:rFonts w:eastAsia="SimSun"/>
          <w:sz w:val="24"/>
          <w:szCs w:val="24"/>
          <w:lang w:eastAsia="zh-CN"/>
        </w:rPr>
        <w:t xml:space="preserve"> specified by the Constitution and Convention.</w:t>
      </w:r>
    </w:p>
    <w:p w14:paraId="5090656A" w14:textId="77777777" w:rsidR="00F6169D" w:rsidRDefault="000C0566">
      <w:pPr>
        <w:pStyle w:val="ListParagraph"/>
        <w:numPr>
          <w:ilvl w:val="0"/>
          <w:numId w:val="8"/>
        </w:numPr>
        <w:spacing w:before="120"/>
        <w:ind w:left="357" w:hanging="357"/>
        <w:jc w:val="both"/>
        <w:rPr>
          <w:rFonts w:eastAsia="SimSun"/>
          <w:sz w:val="24"/>
          <w:szCs w:val="24"/>
          <w:lang w:eastAsia="zh-CN"/>
        </w:rPr>
      </w:pPr>
      <w:r>
        <w:rPr>
          <w:rFonts w:eastAsia="SimSun" w:cs="Calibri"/>
          <w:sz w:val="24"/>
          <w:szCs w:val="24"/>
          <w:lang w:eastAsia="zh-CN"/>
        </w:rPr>
        <w:t>the Chief of the OU should report regularly to the ITU Council on the evaluation plan, progresses, findings and recommendations. And the OU’s evaluation policy, evaluation plan, as well as additional operational directives and guidelines should be approved by the ITU Council.</w:t>
      </w:r>
    </w:p>
    <w:p w14:paraId="42708DC5" w14:textId="69A195F2" w:rsidR="0006718B" w:rsidRPr="0006718B" w:rsidRDefault="000C0566" w:rsidP="000C0566">
      <w:pPr>
        <w:tabs>
          <w:tab w:val="clear" w:pos="567"/>
          <w:tab w:val="clear" w:pos="1134"/>
          <w:tab w:val="clear" w:pos="1701"/>
          <w:tab w:val="clear" w:pos="2268"/>
          <w:tab w:val="clear" w:pos="2835"/>
        </w:tabs>
        <w:overflowPunct/>
        <w:autoSpaceDE/>
        <w:autoSpaceDN/>
        <w:adjustRightInd/>
        <w:textAlignment w:val="auto"/>
        <w:rPr>
          <w:rFonts w:eastAsia="SimSun"/>
          <w:szCs w:val="24"/>
          <w:lang w:eastAsia="zh-CN"/>
        </w:rPr>
      </w:pPr>
      <w:r>
        <w:rPr>
          <w:rFonts w:eastAsia="SimSun"/>
          <w:szCs w:val="24"/>
          <w:lang w:eastAsia="zh-CN"/>
        </w:rPr>
        <w:t xml:space="preserve">Corresponding amendments to ITU Internal Oversight Charter are proposed as detailed in the </w:t>
      </w:r>
      <w:hyperlink w:anchor="Annex1" w:history="1">
        <w:r w:rsidRPr="00112152">
          <w:rPr>
            <w:rStyle w:val="Hyperlink"/>
            <w:rFonts w:eastAsia="SimSun"/>
            <w:szCs w:val="24"/>
            <w:lang w:eastAsia="zh-CN"/>
          </w:rPr>
          <w:t>annex 1</w:t>
        </w:r>
      </w:hyperlink>
      <w:r>
        <w:rPr>
          <w:rFonts w:eastAsia="SimSun"/>
          <w:szCs w:val="24"/>
          <w:lang w:eastAsia="zh-CN"/>
        </w:rPr>
        <w:t>.</w:t>
      </w:r>
      <w:r>
        <w:rPr>
          <w:rFonts w:eastAsia="SimSun"/>
          <w:szCs w:val="24"/>
          <w:lang w:eastAsia="zh-CN"/>
        </w:rPr>
        <w:br w:type="page"/>
      </w:r>
    </w:p>
    <w:p w14:paraId="75BDE814" w14:textId="77777777" w:rsidR="0006718B" w:rsidRDefault="0006718B" w:rsidP="0045027A">
      <w:pPr>
        <w:pStyle w:val="AnnexNo"/>
        <w:rPr>
          <w:rFonts w:eastAsia="Calibri"/>
          <w:lang w:val="en-AU"/>
        </w:rPr>
      </w:pPr>
      <w:bookmarkStart w:id="13" w:name="Annex1"/>
      <w:r>
        <w:rPr>
          <w:rFonts w:eastAsia="Calibri"/>
          <w:lang w:val="en-AU"/>
        </w:rPr>
        <w:lastRenderedPageBreak/>
        <w:t>Annex 1</w:t>
      </w:r>
      <w:bookmarkEnd w:id="13"/>
    </w:p>
    <w:p w14:paraId="117D3470" w14:textId="77777777" w:rsidR="0006718B" w:rsidRPr="00B25A96" w:rsidRDefault="0006718B" w:rsidP="0045027A">
      <w:pPr>
        <w:pStyle w:val="Annextitle"/>
        <w:rPr>
          <w:u w:color="000000"/>
        </w:rPr>
      </w:pPr>
      <w:r w:rsidRPr="00B25A96">
        <w:rPr>
          <w:u w:color="000000"/>
        </w:rPr>
        <w:t>ITU Internal Oversight Charter</w:t>
      </w:r>
    </w:p>
    <w:p w14:paraId="0B517931" w14:textId="77777777" w:rsidR="0006718B" w:rsidRPr="00B25A96" w:rsidRDefault="0006718B" w:rsidP="0045027A">
      <w:pPr>
        <w:pStyle w:val="Heading2"/>
        <w:spacing w:before="240" w:after="120"/>
        <w:rPr>
          <w:rFonts w:asciiTheme="minorHAnsi" w:hAnsiTheme="minorHAnsi" w:cstheme="minorHAnsi"/>
          <w:b w:val="0"/>
          <w:bCs/>
          <w:szCs w:val="24"/>
        </w:rPr>
      </w:pPr>
      <w:r w:rsidRPr="00B25A96">
        <w:rPr>
          <w:rFonts w:asciiTheme="minorHAnsi" w:hAnsiTheme="minorHAnsi" w:cstheme="minorHAnsi"/>
          <w:szCs w:val="24"/>
          <w:u w:val="thick" w:color="000000"/>
        </w:rPr>
        <w:t>Mission and purpose</w:t>
      </w:r>
    </w:p>
    <w:p w14:paraId="4FA311BC" w14:textId="391FB4DA" w:rsidR="0006718B" w:rsidRPr="00B25A96" w:rsidRDefault="0006718B" w:rsidP="0006718B">
      <w:pPr>
        <w:pStyle w:val="BodyText"/>
        <w:numPr>
          <w:ilvl w:val="0"/>
          <w:numId w:val="12"/>
        </w:numPr>
        <w:spacing w:before="120"/>
        <w:ind w:left="119" w:right="119" w:hanging="357"/>
        <w:contextualSpacing/>
        <w:jc w:val="both"/>
        <w:rPr>
          <w:rFonts w:asciiTheme="minorHAnsi" w:hAnsiTheme="minorHAnsi" w:cstheme="minorHAnsi"/>
        </w:rPr>
      </w:pPr>
      <w:r w:rsidRPr="00B25A96">
        <w:rPr>
          <w:rFonts w:asciiTheme="minorHAnsi" w:hAnsiTheme="minorHAnsi" w:cstheme="minorHAnsi"/>
        </w:rPr>
        <w:t xml:space="preserve">The creation of the Oversight Unit (OU) was endorsed by the ITU Council at its 2023 session (by adoption of document C23/104 Rev.1). As a complement to the Financial Regulation 29, and Resolution 162, </w:t>
      </w:r>
      <w:r w:rsidRPr="00B25A96">
        <w:rPr>
          <w:rFonts w:asciiTheme="minorHAnsi" w:hAnsiTheme="minorHAnsi" w:cstheme="minorHAnsi"/>
          <w:i/>
          <w:iCs/>
        </w:rPr>
        <w:t>Independent management advisory committee</w:t>
      </w:r>
      <w:r w:rsidRPr="00B25A96">
        <w:rPr>
          <w:rFonts w:asciiTheme="minorHAnsi" w:hAnsiTheme="minorHAnsi" w:cstheme="minorHAnsi"/>
        </w:rPr>
        <w:t xml:space="preserve"> (Bucharest, 2022), the Oversight charter sets forth the purpose, scope, definitions, independence, authority, responsibilities and applicable standards of the three oversight functions: internal audit, investigations and evaluation (3</w:t>
      </w:r>
      <w:r w:rsidRPr="00B25A96">
        <w:rPr>
          <w:rFonts w:asciiTheme="minorHAnsi" w:hAnsiTheme="minorHAnsi" w:cstheme="minorHAnsi"/>
          <w:vertAlign w:val="superscript"/>
        </w:rPr>
        <w:t>rd</w:t>
      </w:r>
      <w:r w:rsidRPr="00B25A96">
        <w:rPr>
          <w:rFonts w:asciiTheme="minorHAnsi" w:hAnsiTheme="minorHAnsi" w:cstheme="minorHAnsi"/>
        </w:rPr>
        <w:t xml:space="preserve"> Line of the Three Lines model</w:t>
      </w:r>
      <w:r w:rsidR="00112152">
        <w:rPr>
          <w:rStyle w:val="FootnoteReference"/>
          <w:rFonts w:cstheme="minorHAnsi"/>
        </w:rPr>
        <w:footnoteReference w:customMarkFollows="1" w:id="2"/>
        <w:t>1</w:t>
      </w:r>
      <w:r w:rsidRPr="00B25A96">
        <w:rPr>
          <w:rFonts w:asciiTheme="minorHAnsi" w:hAnsiTheme="minorHAnsi" w:cstheme="minorHAnsi"/>
        </w:rPr>
        <w:t xml:space="preserve">). </w:t>
      </w:r>
    </w:p>
    <w:p w14:paraId="3DEC3755" w14:textId="35D9E01A"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w:t>
      </w:r>
      <w:r w:rsidRPr="00B25A96">
        <w:rPr>
          <w:rFonts w:asciiTheme="minorHAnsi" w:hAnsiTheme="minorHAnsi" w:cstheme="minorHAnsi"/>
          <w:spacing w:val="11"/>
        </w:rPr>
        <w:t xml:space="preserve"> </w:t>
      </w:r>
      <w:r w:rsidRPr="00B25A96">
        <w:rPr>
          <w:rFonts w:asciiTheme="minorHAnsi" w:hAnsiTheme="minorHAnsi" w:cstheme="minorHAnsi"/>
          <w:spacing w:val="-2"/>
        </w:rPr>
        <w:t>m</w:t>
      </w:r>
      <w:r w:rsidRPr="00B25A96">
        <w:rPr>
          <w:rFonts w:asciiTheme="minorHAnsi" w:hAnsiTheme="minorHAnsi" w:cstheme="minorHAnsi"/>
        </w:rPr>
        <w:t>ission</w:t>
      </w:r>
      <w:r w:rsidRPr="00B25A96">
        <w:rPr>
          <w:rFonts w:asciiTheme="minorHAnsi" w:hAnsiTheme="minorHAnsi" w:cstheme="minorHAnsi"/>
          <w:spacing w:val="11"/>
        </w:rPr>
        <w:t xml:space="preserve"> </w:t>
      </w:r>
      <w:r w:rsidRPr="00B25A96">
        <w:rPr>
          <w:rFonts w:asciiTheme="minorHAnsi" w:hAnsiTheme="minorHAnsi" w:cstheme="minorHAnsi"/>
        </w:rPr>
        <w:t>of</w:t>
      </w:r>
      <w:r w:rsidRPr="00B25A96">
        <w:rPr>
          <w:rFonts w:asciiTheme="minorHAnsi" w:hAnsiTheme="minorHAnsi" w:cstheme="minorHAnsi"/>
          <w:spacing w:val="11"/>
        </w:rPr>
        <w:t xml:space="preserve"> the OU </w:t>
      </w:r>
      <w:r w:rsidRPr="00B25A96">
        <w:rPr>
          <w:rFonts w:asciiTheme="minorHAnsi" w:hAnsiTheme="minorHAnsi" w:cstheme="minorHAnsi"/>
        </w:rPr>
        <w:t>is</w:t>
      </w:r>
      <w:r w:rsidRPr="00B25A96">
        <w:rPr>
          <w:rFonts w:asciiTheme="minorHAnsi" w:hAnsiTheme="minorHAnsi" w:cstheme="minorHAnsi"/>
          <w:spacing w:val="11"/>
        </w:rPr>
        <w:t xml:space="preserve"> </w:t>
      </w:r>
      <w:r w:rsidRPr="00B25A96">
        <w:rPr>
          <w:rFonts w:asciiTheme="minorHAnsi" w:hAnsiTheme="minorHAnsi" w:cstheme="minorHAnsi"/>
        </w:rPr>
        <w:t>to</w:t>
      </w:r>
      <w:r w:rsidRPr="00B25A96">
        <w:rPr>
          <w:rFonts w:asciiTheme="minorHAnsi" w:hAnsiTheme="minorHAnsi" w:cstheme="minorHAnsi"/>
          <w:spacing w:val="11"/>
        </w:rPr>
        <w:t xml:space="preserve"> </w:t>
      </w:r>
      <w:r w:rsidRPr="00B25A96">
        <w:rPr>
          <w:rFonts w:asciiTheme="minorHAnsi" w:hAnsiTheme="minorHAnsi" w:cstheme="minorHAnsi"/>
        </w:rPr>
        <w:t>provide</w:t>
      </w:r>
      <w:r w:rsidRPr="00B25A96">
        <w:rPr>
          <w:rFonts w:asciiTheme="minorHAnsi" w:hAnsiTheme="minorHAnsi" w:cstheme="minorHAnsi"/>
          <w:spacing w:val="11"/>
        </w:rPr>
        <w:t xml:space="preserve"> </w:t>
      </w:r>
      <w:r w:rsidRPr="00B25A96">
        <w:rPr>
          <w:rFonts w:asciiTheme="minorHAnsi" w:hAnsiTheme="minorHAnsi" w:cstheme="minorHAnsi"/>
        </w:rPr>
        <w:t>independent and</w:t>
      </w:r>
      <w:r w:rsidRPr="00B25A96">
        <w:rPr>
          <w:rFonts w:asciiTheme="minorHAnsi" w:hAnsiTheme="minorHAnsi" w:cstheme="minorHAnsi"/>
          <w:spacing w:val="12"/>
        </w:rPr>
        <w:t xml:space="preserve"> </w:t>
      </w:r>
      <w:r w:rsidRPr="00B25A96">
        <w:rPr>
          <w:rFonts w:asciiTheme="minorHAnsi" w:hAnsiTheme="minorHAnsi" w:cstheme="minorHAnsi"/>
          <w:spacing w:val="-2"/>
        </w:rPr>
        <w:t>o</w:t>
      </w:r>
      <w:r w:rsidRPr="00B25A96">
        <w:rPr>
          <w:rFonts w:asciiTheme="minorHAnsi" w:hAnsiTheme="minorHAnsi" w:cstheme="minorHAnsi"/>
        </w:rPr>
        <w:t>bjective</w:t>
      </w:r>
      <w:r w:rsidRPr="00B25A96">
        <w:rPr>
          <w:rFonts w:asciiTheme="minorHAnsi" w:hAnsiTheme="minorHAnsi" w:cstheme="minorHAnsi"/>
          <w:spacing w:val="11"/>
        </w:rPr>
        <w:t xml:space="preserve"> </w:t>
      </w:r>
      <w:r w:rsidRPr="00B25A96">
        <w:rPr>
          <w:rFonts w:asciiTheme="minorHAnsi" w:hAnsiTheme="minorHAnsi" w:cstheme="minorHAnsi"/>
        </w:rPr>
        <w:t>audit, investigation</w:t>
      </w:r>
      <w:r w:rsidRPr="00B25A96">
        <w:rPr>
          <w:rFonts w:asciiTheme="minorHAnsi" w:hAnsiTheme="minorHAnsi" w:cstheme="minorHAnsi"/>
          <w:spacing w:val="11"/>
        </w:rPr>
        <w:t xml:space="preserve"> </w:t>
      </w:r>
      <w:r w:rsidRPr="00B25A96">
        <w:rPr>
          <w:rFonts w:asciiTheme="minorHAnsi" w:hAnsiTheme="minorHAnsi" w:cstheme="minorHAnsi"/>
        </w:rPr>
        <w:t>and</w:t>
      </w:r>
      <w:r w:rsidRPr="00B25A96">
        <w:rPr>
          <w:rFonts w:asciiTheme="minorHAnsi" w:hAnsiTheme="minorHAnsi" w:cstheme="minorHAnsi"/>
          <w:spacing w:val="10"/>
        </w:rPr>
        <w:t xml:space="preserve"> </w:t>
      </w:r>
      <w:r w:rsidRPr="00B25A96">
        <w:rPr>
          <w:rFonts w:asciiTheme="minorHAnsi" w:hAnsiTheme="minorHAnsi" w:cstheme="minorHAnsi"/>
        </w:rPr>
        <w:t>evaluation</w:t>
      </w:r>
      <w:r w:rsidRPr="00B25A96">
        <w:rPr>
          <w:rFonts w:asciiTheme="minorHAnsi" w:hAnsiTheme="minorHAnsi" w:cstheme="minorHAnsi"/>
          <w:spacing w:val="11"/>
        </w:rPr>
        <w:t xml:space="preserve"> </w:t>
      </w:r>
      <w:r w:rsidRPr="00B25A96">
        <w:rPr>
          <w:rFonts w:asciiTheme="minorHAnsi" w:hAnsiTheme="minorHAnsi" w:cstheme="minorHAnsi"/>
        </w:rPr>
        <w:t>services designed to add value and improve the Organization’s operations</w:t>
      </w:r>
      <w:del w:id="14" w:author="Author" w:date="2023-09-27T22:58:00Z">
        <w:r w:rsidRPr="00B25A96" w:rsidDel="0006718B">
          <w:rPr>
            <w:rFonts w:asciiTheme="minorHAnsi" w:hAnsiTheme="minorHAnsi" w:cstheme="minorHAnsi"/>
          </w:rPr>
          <w:delText xml:space="preserve"> and to enhance the integrity and reputation of the Organization</w:delText>
        </w:r>
      </w:del>
      <w:r w:rsidRPr="00B25A96">
        <w:rPr>
          <w:rFonts w:asciiTheme="minorHAnsi" w:hAnsiTheme="minorHAnsi" w:cstheme="minorHAnsi"/>
        </w:rPr>
        <w:t>. The OU assists -in an independent manner- the ITU Secretary-General in the fulfilment of management oversight responsibilities. The OU will be headed by a Chief of Oversight.</w:t>
      </w:r>
    </w:p>
    <w:p w14:paraId="2A139025" w14:textId="77777777" w:rsidR="0006718B" w:rsidRPr="00B25A96" w:rsidRDefault="0006718B" w:rsidP="0045027A">
      <w:pPr>
        <w:pStyle w:val="Heading2"/>
        <w:spacing w:before="240" w:after="120"/>
        <w:ind w:right="2764"/>
        <w:jc w:val="both"/>
        <w:rPr>
          <w:rFonts w:asciiTheme="minorHAnsi" w:hAnsiTheme="minorHAnsi" w:cstheme="minorHAnsi"/>
          <w:b w:val="0"/>
          <w:bCs/>
          <w:szCs w:val="24"/>
        </w:rPr>
      </w:pPr>
      <w:r w:rsidRPr="00B25A96">
        <w:rPr>
          <w:rFonts w:asciiTheme="minorHAnsi" w:hAnsiTheme="minorHAnsi" w:cstheme="minorHAnsi"/>
          <w:szCs w:val="24"/>
          <w:u w:val="thick" w:color="000000"/>
        </w:rPr>
        <w:t>Scope of Work</w:t>
      </w:r>
    </w:p>
    <w:p w14:paraId="4B8DB43B" w14:textId="574C0276" w:rsidR="0006718B" w:rsidDel="00AE2E87" w:rsidRDefault="0006718B" w:rsidP="0006718B">
      <w:pPr>
        <w:pStyle w:val="BodyText"/>
        <w:numPr>
          <w:ilvl w:val="0"/>
          <w:numId w:val="12"/>
        </w:numPr>
        <w:spacing w:before="120"/>
        <w:ind w:left="119" w:right="119" w:hanging="357"/>
        <w:jc w:val="both"/>
        <w:rPr>
          <w:del w:id="15" w:author="Author" w:date="2023-09-27T22:59:00Z"/>
          <w:rFonts w:asciiTheme="minorHAnsi" w:hAnsiTheme="minorHAnsi" w:cstheme="minorHAnsi"/>
        </w:rPr>
      </w:pPr>
      <w:del w:id="16" w:author="Author" w:date="2023-09-27T22:59:00Z">
        <w:r w:rsidRPr="00B25A96" w:rsidDel="00AE2E87">
          <w:rPr>
            <w:rFonts w:asciiTheme="minorHAnsi" w:hAnsiTheme="minorHAnsi" w:cstheme="minorHAnsi"/>
          </w:rPr>
          <w:delText>All ITU systems, processes, operations, functions and activities as well as funds made available to grantee institutions are subject to OU review and oversight. This encompasses the three Bureaux of ITU, the Regional, Area and liaison offices and the Departments of the General Secretariat.</w:delText>
        </w:r>
      </w:del>
    </w:p>
    <w:p w14:paraId="739F989F" w14:textId="64C8E076" w:rsidR="00AE2E87" w:rsidRPr="000C0566" w:rsidRDefault="00AE2E87" w:rsidP="0006718B">
      <w:pPr>
        <w:pStyle w:val="BodyText"/>
        <w:numPr>
          <w:ilvl w:val="0"/>
          <w:numId w:val="12"/>
        </w:numPr>
        <w:spacing w:before="120"/>
        <w:ind w:left="119" w:right="119" w:hanging="357"/>
        <w:jc w:val="both"/>
        <w:rPr>
          <w:ins w:id="17" w:author="Author" w:date="2023-09-27T23:00:00Z"/>
          <w:rFonts w:asciiTheme="minorHAnsi" w:hAnsiTheme="minorHAnsi" w:cstheme="minorHAnsi"/>
          <w:rPrChange w:id="18" w:author="Author" w:date="2023-09-27T23:00:00Z">
            <w:rPr>
              <w:ins w:id="19" w:author="Author" w:date="2023-09-27T23:00:00Z"/>
              <w:rFonts w:ascii="Calibri" w:hAnsi="Calibri" w:cs="Calibri"/>
            </w:rPr>
          </w:rPrChange>
        </w:rPr>
      </w:pPr>
      <w:ins w:id="20" w:author="Author" w:date="2023-09-27T23:00:00Z">
        <w:r>
          <w:rPr>
            <w:rFonts w:ascii="Calibri" w:hAnsi="Calibri" w:cs="Calibri"/>
          </w:rPr>
          <w:t>The scope of internal audit encompasses the review of documents and structures/charts, the analysis of conducted activities, an assessment of the related processes and procedures, and the evaluation of compliance.</w:t>
        </w:r>
      </w:ins>
    </w:p>
    <w:p w14:paraId="3B490428" w14:textId="3FA9F810" w:rsidR="00AE2E87" w:rsidRPr="000C0566" w:rsidRDefault="00AE2E87" w:rsidP="0006718B">
      <w:pPr>
        <w:pStyle w:val="BodyText"/>
        <w:numPr>
          <w:ilvl w:val="0"/>
          <w:numId w:val="12"/>
        </w:numPr>
        <w:spacing w:before="120"/>
        <w:ind w:left="119" w:right="119" w:hanging="357"/>
        <w:jc w:val="both"/>
        <w:rPr>
          <w:ins w:id="21" w:author="Author" w:date="2023-09-27T23:00:00Z"/>
          <w:rFonts w:asciiTheme="minorHAnsi" w:hAnsiTheme="minorHAnsi" w:cstheme="minorHAnsi"/>
          <w:rPrChange w:id="22" w:author="Author" w:date="2023-09-27T23:00:00Z">
            <w:rPr>
              <w:ins w:id="23" w:author="Author" w:date="2023-09-27T23:00:00Z"/>
              <w:rFonts w:ascii="Calibri" w:hAnsi="Calibri" w:cs="Calibri"/>
            </w:rPr>
          </w:rPrChange>
        </w:rPr>
      </w:pPr>
      <w:ins w:id="24" w:author="Author" w:date="2023-09-27T23:00:00Z">
        <w:r>
          <w:rPr>
            <w:rFonts w:ascii="Calibri" w:hAnsi="Calibri" w:cs="Calibri" w:hint="eastAsia"/>
            <w:lang w:eastAsia="zh-CN"/>
          </w:rPr>
          <w:t>T</w:t>
        </w:r>
        <w:r w:rsidRPr="00CB38E1">
          <w:rPr>
            <w:rFonts w:ascii="Calibri" w:hAnsi="Calibri" w:cs="Calibri"/>
          </w:rPr>
          <w:t>he scope of investigation includes the allegations of fraud, corruption and other proscribed practices that should be reported in accordance with the provisions of the ITU Policy Against Fraudulent and Other Proscribed Practices</w:t>
        </w:r>
        <w:r>
          <w:rPr>
            <w:rFonts w:ascii="Calibri" w:hAnsi="Calibri" w:cs="Calibri"/>
          </w:rPr>
          <w:t>.</w:t>
        </w:r>
      </w:ins>
    </w:p>
    <w:p w14:paraId="145F6A14" w14:textId="5EBF0723" w:rsidR="00AE2E87" w:rsidRPr="00B25A96" w:rsidRDefault="00AE2E87" w:rsidP="0006718B">
      <w:pPr>
        <w:pStyle w:val="BodyText"/>
        <w:numPr>
          <w:ilvl w:val="0"/>
          <w:numId w:val="12"/>
        </w:numPr>
        <w:spacing w:before="120"/>
        <w:ind w:left="119" w:right="119" w:hanging="357"/>
        <w:jc w:val="both"/>
        <w:rPr>
          <w:ins w:id="25" w:author="Author" w:date="2023-09-27T23:00:00Z"/>
          <w:rFonts w:asciiTheme="minorHAnsi" w:hAnsiTheme="minorHAnsi" w:cstheme="minorHAnsi"/>
        </w:rPr>
      </w:pPr>
      <w:ins w:id="26" w:author="Author" w:date="2023-09-27T23:00:00Z">
        <w:r>
          <w:rPr>
            <w:rFonts w:ascii="Calibri" w:hAnsi="Calibri" w:cs="Calibri"/>
          </w:rPr>
          <w:t>The scope of evaluation conducted by the OU focuses on the relevance, efficiency, effectiveness on the financial and administrative aspects of the Union ’s activities in relation to its objectives.</w:t>
        </w:r>
      </w:ins>
    </w:p>
    <w:p w14:paraId="16481EA4" w14:textId="4F230938"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OU is the sole entity entitled to perform 3</w:t>
      </w:r>
      <w:r w:rsidRPr="00B25A96">
        <w:rPr>
          <w:rFonts w:asciiTheme="minorHAnsi" w:hAnsiTheme="minorHAnsi" w:cstheme="minorHAnsi"/>
          <w:vertAlign w:val="superscript"/>
        </w:rPr>
        <w:t>rd</w:t>
      </w:r>
      <w:r w:rsidRPr="00B25A96">
        <w:rPr>
          <w:rFonts w:asciiTheme="minorHAnsi" w:hAnsiTheme="minorHAnsi" w:cstheme="minorHAnsi"/>
        </w:rPr>
        <w:t xml:space="preserve"> Line internal oversight. Only personnel assigned by the Secretary-General to the OU will be referred to as internal oversight officers</w:t>
      </w:r>
      <w:del w:id="27" w:author="Author" w:date="2023-09-27T23:01:00Z">
        <w:r w:rsidRPr="00B25A96" w:rsidDel="00AE2E87">
          <w:rPr>
            <w:rFonts w:asciiTheme="minorHAnsi" w:hAnsiTheme="minorHAnsi" w:cstheme="minorHAnsi"/>
          </w:rPr>
          <w:delText xml:space="preserve"> and only their work will be officially referred to as internal oversight activities, unless otherwise requested by the Secretary-General</w:delText>
        </w:r>
      </w:del>
      <w:r w:rsidRPr="00B25A96">
        <w:rPr>
          <w:rFonts w:asciiTheme="minorHAnsi" w:hAnsiTheme="minorHAnsi" w:cstheme="minorHAnsi"/>
        </w:rPr>
        <w:t>.</w:t>
      </w:r>
    </w:p>
    <w:p w14:paraId="67CC3FEF" w14:textId="77777777" w:rsidR="0006718B" w:rsidRPr="00B25A96" w:rsidRDefault="0006718B" w:rsidP="0045027A">
      <w:pPr>
        <w:pStyle w:val="Heading2"/>
        <w:spacing w:before="240" w:after="120"/>
        <w:ind w:right="2764"/>
        <w:jc w:val="both"/>
        <w:rPr>
          <w:rFonts w:asciiTheme="minorHAnsi" w:hAnsiTheme="minorHAnsi" w:cstheme="minorHAnsi"/>
          <w:b w:val="0"/>
          <w:bCs/>
          <w:szCs w:val="24"/>
        </w:rPr>
      </w:pPr>
      <w:r w:rsidRPr="00B25A96">
        <w:rPr>
          <w:rFonts w:asciiTheme="minorHAnsi" w:hAnsiTheme="minorHAnsi" w:cstheme="minorHAnsi"/>
          <w:szCs w:val="24"/>
          <w:u w:val="thick" w:color="000000"/>
        </w:rPr>
        <w:t>Definitions and standards</w:t>
      </w:r>
    </w:p>
    <w:p w14:paraId="21BDA32B" w14:textId="2931229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In accordance with the definition adopted by the Institute of Internal Auditors (IIA), </w:t>
      </w:r>
      <w:r w:rsidRPr="00B25A96">
        <w:rPr>
          <w:rFonts w:asciiTheme="minorHAnsi" w:hAnsiTheme="minorHAnsi" w:cstheme="minorHAnsi"/>
          <w:u w:val="single"/>
        </w:rPr>
        <w:t>internal auditing</w:t>
      </w:r>
      <w:r w:rsidRPr="00B25A96">
        <w:rPr>
          <w:rFonts w:asciiTheme="minorHAnsi" w:hAnsiTheme="minorHAnsi" w:cstheme="minorHAnsi"/>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to the mandatory elements of the IIA’s International Professional Practices Framework</w:t>
      </w:r>
      <w:r w:rsidR="00112152">
        <w:rPr>
          <w:rStyle w:val="FootnoteReference"/>
          <w:rFonts w:cstheme="minorHAnsi"/>
        </w:rPr>
        <w:footnoteReference w:customMarkFollows="1" w:id="3"/>
        <w:t>2</w:t>
      </w:r>
      <w:r w:rsidRPr="00B25A96">
        <w:rPr>
          <w:rFonts w:asciiTheme="minorHAnsi" w:hAnsiTheme="minorHAnsi" w:cstheme="minorHAnsi"/>
        </w:rPr>
        <w:t xml:space="preserve"> (IPPF) and adopted by the Representatives of Internal Audit Services of the United Nations Organizations, Multilateral Financial </w:t>
      </w:r>
      <w:r w:rsidRPr="00B25A96">
        <w:rPr>
          <w:rFonts w:asciiTheme="minorHAnsi" w:hAnsiTheme="minorHAnsi" w:cstheme="minorHAnsi"/>
        </w:rPr>
        <w:lastRenderedPageBreak/>
        <w:t xml:space="preserve">Institutions and Associated Intergovernmental Organizations (RIAS). </w:t>
      </w:r>
    </w:p>
    <w:p w14:paraId="03297F51"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An </w:t>
      </w:r>
      <w:r w:rsidRPr="00B25A96">
        <w:rPr>
          <w:rFonts w:asciiTheme="minorHAnsi" w:hAnsiTheme="minorHAnsi" w:cstheme="minorHAnsi"/>
          <w:u w:val="single"/>
        </w:rPr>
        <w:t>investigation</w:t>
      </w:r>
      <w:r w:rsidRPr="00B25A96">
        <w:rPr>
          <w:rFonts w:asciiTheme="minorHAnsi" w:hAnsiTheme="minorHAnsi" w:cstheme="minorHAnsi"/>
        </w:rPr>
        <w:t xml:space="preserve"> is a formal fact-finding inquiry to examine allegations of, or information concerning, misconduct or other wrongdoing involving ITU personnel in order to determine (i) whether they have occurred and if so, (ii) the person or persons responsible. Investigations may also examine alleged wrongdoing by other persons, parties or entities, deemed to be detrimental to ITU. Investigations in ITU shall be carried out in accordance with the Uniform Principles and Guidelines for Investigations adopted by the Conference of International Investigators as well as with the ITU internally applicable investigation related rules and procedures.</w:t>
      </w:r>
    </w:p>
    <w:p w14:paraId="6A05FFF8" w14:textId="5D073463"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An </w:t>
      </w:r>
      <w:r w:rsidRPr="00B25A96">
        <w:rPr>
          <w:rFonts w:asciiTheme="minorHAnsi" w:hAnsiTheme="minorHAnsi" w:cstheme="minorHAnsi"/>
          <w:u w:val="single"/>
        </w:rPr>
        <w:t>evaluation</w:t>
      </w:r>
      <w:r w:rsidRPr="00B25A96">
        <w:rPr>
          <w:rFonts w:asciiTheme="minorHAnsi" w:hAnsiTheme="minorHAnsi" w:cstheme="minorHAnsi"/>
        </w:rPr>
        <w:t xml:space="preserve"> is a systematic, objective and impartial assessment</w:t>
      </w:r>
      <w:del w:id="28" w:author="Author" w:date="2023-09-27T23:01:00Z">
        <w:r w:rsidRPr="00B25A96" w:rsidDel="00F52650">
          <w:rPr>
            <w:rFonts w:asciiTheme="minorHAnsi" w:hAnsiTheme="minorHAnsi" w:cstheme="minorHAnsi"/>
          </w:rPr>
          <w:delText xml:space="preserve"> of an on-going or completed project, program or policy, its design, implementation and results</w:delText>
        </w:r>
      </w:del>
      <w:r w:rsidRPr="00B25A96">
        <w:rPr>
          <w:rFonts w:asciiTheme="minorHAnsi" w:hAnsiTheme="minorHAnsi" w:cstheme="minorHAnsi"/>
        </w:rPr>
        <w:t xml:space="preserve">. The aim is to determine the relevance and fulfilment of objectives, its efficiency, effectiveness, impact and sustainability. An evaluation contributes to learning and accountability and provides credible, evidence-based information, enabling the incorporation of findings and recommendations into the decision-making processes of ITU. Evaluations in ITU shall be carried out in accordance with the standards developed and adopted by the United Nations Evaluation Group (UNEG) as well as with the ITU internally applicable evaluation policy, guidelines and other related rules and procedures. </w:t>
      </w:r>
    </w:p>
    <w:p w14:paraId="0339BA1F" w14:textId="77777777" w:rsidR="0006718B" w:rsidRPr="00B25A96" w:rsidRDefault="0006718B" w:rsidP="0006718B">
      <w:pPr>
        <w:pStyle w:val="BodyText"/>
        <w:numPr>
          <w:ilvl w:val="0"/>
          <w:numId w:val="14"/>
        </w:numPr>
        <w:tabs>
          <w:tab w:val="left" w:pos="1027"/>
        </w:tabs>
        <w:spacing w:before="240" w:after="120"/>
        <w:rPr>
          <w:rFonts w:asciiTheme="minorHAnsi" w:hAnsiTheme="minorHAnsi" w:cstheme="minorHAnsi"/>
          <w:b/>
          <w:bCs/>
        </w:rPr>
      </w:pPr>
      <w:r w:rsidRPr="00B25A96">
        <w:rPr>
          <w:rFonts w:asciiTheme="minorHAnsi" w:hAnsiTheme="minorHAnsi" w:cstheme="minorHAnsi"/>
          <w:b/>
          <w:bCs/>
        </w:rPr>
        <w:t>Internal Audit</w:t>
      </w:r>
    </w:p>
    <w:p w14:paraId="58A5E664" w14:textId="7777777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Whilst serving as an independent, objective assurance and advisory activity designed to add value and improve the operations of the Organization, Internal Audit will adopt a risk-based planning approach to provide reasonable assurance</w:t>
      </w:r>
      <w:r w:rsidRPr="00B25A96">
        <w:rPr>
          <w:rFonts w:asciiTheme="minorHAnsi" w:hAnsiTheme="minorHAnsi" w:cstheme="minorHAnsi"/>
          <w:spacing w:val="-1"/>
        </w:rPr>
        <w:t xml:space="preserve"> </w:t>
      </w:r>
      <w:r w:rsidRPr="00B25A96">
        <w:rPr>
          <w:rFonts w:asciiTheme="minorHAnsi" w:hAnsiTheme="minorHAnsi" w:cstheme="minorHAnsi"/>
        </w:rPr>
        <w:t>that:</w:t>
      </w:r>
    </w:p>
    <w:p w14:paraId="6F846DD5" w14:textId="77777777" w:rsidR="0006718B" w:rsidRPr="00B25A96" w:rsidRDefault="0006718B" w:rsidP="0006718B">
      <w:pPr>
        <w:pStyle w:val="BodyText"/>
        <w:numPr>
          <w:ilvl w:val="0"/>
          <w:numId w:val="13"/>
        </w:numPr>
        <w:tabs>
          <w:tab w:val="left" w:pos="1027"/>
        </w:tabs>
        <w:spacing w:before="120"/>
        <w:ind w:left="839" w:hanging="357"/>
        <w:rPr>
          <w:rFonts w:asciiTheme="minorHAnsi" w:hAnsiTheme="minorHAnsi" w:cstheme="minorHAnsi"/>
        </w:rPr>
      </w:pPr>
      <w:r w:rsidRPr="00B25A96">
        <w:rPr>
          <w:rFonts w:asciiTheme="minorHAnsi" w:hAnsiTheme="minorHAnsi" w:cstheme="minorHAnsi"/>
        </w:rPr>
        <w:t>Risks</w:t>
      </w:r>
      <w:r w:rsidRPr="00B25A96">
        <w:rPr>
          <w:rFonts w:asciiTheme="minorHAnsi" w:hAnsiTheme="minorHAnsi" w:cstheme="minorHAnsi"/>
          <w:spacing w:val="-1"/>
        </w:rPr>
        <w:t xml:space="preserve"> </w:t>
      </w:r>
      <w:r w:rsidRPr="00B25A96">
        <w:rPr>
          <w:rFonts w:asciiTheme="minorHAnsi" w:hAnsiTheme="minorHAnsi" w:cstheme="minorHAnsi"/>
        </w:rPr>
        <w:t>are</w:t>
      </w:r>
      <w:r w:rsidRPr="00B25A96">
        <w:rPr>
          <w:rFonts w:asciiTheme="minorHAnsi" w:hAnsiTheme="minorHAnsi" w:cstheme="minorHAnsi"/>
          <w:spacing w:val="-1"/>
        </w:rPr>
        <w:t xml:space="preserve"> </w:t>
      </w:r>
      <w:r w:rsidRPr="00B25A96">
        <w:rPr>
          <w:rFonts w:asciiTheme="minorHAnsi" w:hAnsiTheme="minorHAnsi" w:cstheme="minorHAnsi"/>
        </w:rPr>
        <w:t>appropriately</w:t>
      </w:r>
      <w:r w:rsidRPr="00B25A96">
        <w:rPr>
          <w:rFonts w:asciiTheme="minorHAnsi" w:hAnsiTheme="minorHAnsi" w:cstheme="minorHAnsi"/>
          <w:spacing w:val="-1"/>
        </w:rPr>
        <w:t xml:space="preserve"> </w:t>
      </w:r>
      <w:r w:rsidRPr="00B25A96">
        <w:rPr>
          <w:rFonts w:asciiTheme="minorHAnsi" w:hAnsiTheme="minorHAnsi" w:cstheme="minorHAnsi"/>
        </w:rPr>
        <w:t>identified,</w:t>
      </w:r>
      <w:r w:rsidRPr="00B25A96">
        <w:rPr>
          <w:rFonts w:asciiTheme="minorHAnsi" w:hAnsiTheme="minorHAnsi" w:cstheme="minorHAnsi"/>
          <w:spacing w:val="-1"/>
        </w:rPr>
        <w:t xml:space="preserve"> </w:t>
      </w:r>
      <w:r w:rsidRPr="00B25A96">
        <w:rPr>
          <w:rFonts w:asciiTheme="minorHAnsi" w:hAnsiTheme="minorHAnsi" w:cstheme="minorHAnsi"/>
          <w:spacing w:val="-2"/>
        </w:rPr>
        <w:t>m</w:t>
      </w:r>
      <w:r w:rsidRPr="00B25A96">
        <w:rPr>
          <w:rFonts w:asciiTheme="minorHAnsi" w:hAnsiTheme="minorHAnsi" w:cstheme="minorHAnsi"/>
        </w:rPr>
        <w:t>anaged and adequately tracked in the ITU risk management framework;</w:t>
      </w:r>
    </w:p>
    <w:p w14:paraId="46767D9D" w14:textId="63C161DD" w:rsidR="0006718B" w:rsidRPr="00B25A96" w:rsidRDefault="0006718B" w:rsidP="0006718B">
      <w:pPr>
        <w:pStyle w:val="BodyText"/>
        <w:numPr>
          <w:ilvl w:val="0"/>
          <w:numId w:val="13"/>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Best practices of COSO</w:t>
      </w:r>
      <w:r w:rsidR="00112152">
        <w:rPr>
          <w:rStyle w:val="FootnoteReference"/>
          <w:rFonts w:cstheme="minorHAnsi"/>
        </w:rPr>
        <w:footnoteReference w:customMarkFollows="1" w:id="4"/>
        <w:t>3</w:t>
      </w:r>
      <w:r w:rsidRPr="00B25A96">
        <w:rPr>
          <w:rFonts w:asciiTheme="minorHAnsi" w:hAnsiTheme="minorHAnsi" w:cstheme="minorHAnsi"/>
        </w:rPr>
        <w:t xml:space="preserve"> components (control environment, risk assessment, control activities, information and communication, and monitoring) are implemented and complied with; </w:t>
      </w:r>
    </w:p>
    <w:p w14:paraId="4ABDC5FA" w14:textId="77777777" w:rsidR="0006718B" w:rsidRPr="00B25A96" w:rsidRDefault="0006718B" w:rsidP="0006718B">
      <w:pPr>
        <w:pStyle w:val="BodyText"/>
        <w:numPr>
          <w:ilvl w:val="0"/>
          <w:numId w:val="13"/>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Significa</w:t>
      </w:r>
      <w:r w:rsidRPr="00B25A96">
        <w:rPr>
          <w:rFonts w:asciiTheme="minorHAnsi" w:hAnsiTheme="minorHAnsi" w:cstheme="minorHAnsi"/>
          <w:spacing w:val="-2"/>
        </w:rPr>
        <w:t>n</w:t>
      </w:r>
      <w:r w:rsidRPr="00B25A96">
        <w:rPr>
          <w:rFonts w:asciiTheme="minorHAnsi" w:hAnsiTheme="minorHAnsi" w:cstheme="minorHAnsi"/>
        </w:rPr>
        <w:t>t</w:t>
      </w:r>
      <w:r w:rsidRPr="00B25A96">
        <w:rPr>
          <w:rFonts w:asciiTheme="minorHAnsi" w:hAnsiTheme="minorHAnsi" w:cstheme="minorHAnsi"/>
          <w:spacing w:val="3"/>
        </w:rPr>
        <w:t xml:space="preserve"> </w:t>
      </w:r>
      <w:r w:rsidRPr="00B25A96">
        <w:rPr>
          <w:rFonts w:asciiTheme="minorHAnsi" w:hAnsiTheme="minorHAnsi" w:cstheme="minorHAnsi"/>
        </w:rPr>
        <w:t>financial,</w:t>
      </w:r>
      <w:r w:rsidRPr="00B25A96">
        <w:rPr>
          <w:rFonts w:asciiTheme="minorHAnsi" w:hAnsiTheme="minorHAnsi" w:cstheme="minorHAnsi"/>
          <w:spacing w:val="2"/>
        </w:rPr>
        <w:t xml:space="preserve"> </w:t>
      </w:r>
      <w:r w:rsidRPr="00B25A96">
        <w:rPr>
          <w:rFonts w:asciiTheme="minorHAnsi" w:hAnsiTheme="minorHAnsi" w:cstheme="minorHAnsi"/>
          <w:spacing w:val="-2"/>
        </w:rPr>
        <w:t>m</w:t>
      </w:r>
      <w:r w:rsidRPr="00B25A96">
        <w:rPr>
          <w:rFonts w:asciiTheme="minorHAnsi" w:hAnsiTheme="minorHAnsi" w:cstheme="minorHAnsi"/>
          <w:spacing w:val="1"/>
        </w:rPr>
        <w:t>a</w:t>
      </w:r>
      <w:r w:rsidRPr="00B25A96">
        <w:rPr>
          <w:rFonts w:asciiTheme="minorHAnsi" w:hAnsiTheme="minorHAnsi" w:cstheme="minorHAnsi"/>
        </w:rPr>
        <w:t>nagerial,</w:t>
      </w:r>
      <w:r w:rsidRPr="00B25A96">
        <w:rPr>
          <w:rFonts w:asciiTheme="minorHAnsi" w:hAnsiTheme="minorHAnsi" w:cstheme="minorHAnsi"/>
          <w:spacing w:val="3"/>
        </w:rPr>
        <w:t xml:space="preserve"> programmatic </w:t>
      </w:r>
      <w:r w:rsidRPr="00B25A96">
        <w:rPr>
          <w:rFonts w:asciiTheme="minorHAnsi" w:hAnsiTheme="minorHAnsi" w:cstheme="minorHAnsi"/>
        </w:rPr>
        <w:t>a</w:t>
      </w:r>
      <w:r w:rsidRPr="00B25A96">
        <w:rPr>
          <w:rFonts w:asciiTheme="minorHAnsi" w:hAnsiTheme="minorHAnsi" w:cstheme="minorHAnsi"/>
          <w:spacing w:val="-2"/>
        </w:rPr>
        <w:t>n</w:t>
      </w:r>
      <w:r w:rsidRPr="00B25A96">
        <w:rPr>
          <w:rFonts w:asciiTheme="minorHAnsi" w:hAnsiTheme="minorHAnsi" w:cstheme="minorHAnsi"/>
        </w:rPr>
        <w:t>d</w:t>
      </w:r>
      <w:r w:rsidRPr="00B25A96">
        <w:rPr>
          <w:rFonts w:asciiTheme="minorHAnsi" w:hAnsiTheme="minorHAnsi" w:cstheme="minorHAnsi"/>
          <w:spacing w:val="3"/>
        </w:rPr>
        <w:t xml:space="preserve"> </w:t>
      </w:r>
      <w:r w:rsidRPr="00B25A96">
        <w:rPr>
          <w:rFonts w:asciiTheme="minorHAnsi" w:hAnsiTheme="minorHAnsi" w:cstheme="minorHAnsi"/>
        </w:rPr>
        <w:t>op</w:t>
      </w:r>
      <w:r w:rsidRPr="00B25A96">
        <w:rPr>
          <w:rFonts w:asciiTheme="minorHAnsi" w:hAnsiTheme="minorHAnsi" w:cstheme="minorHAnsi"/>
          <w:spacing w:val="-2"/>
        </w:rPr>
        <w:t>e</w:t>
      </w:r>
      <w:r w:rsidRPr="00B25A96">
        <w:rPr>
          <w:rFonts w:asciiTheme="minorHAnsi" w:hAnsiTheme="minorHAnsi" w:cstheme="minorHAnsi"/>
        </w:rPr>
        <w:t>rating</w:t>
      </w:r>
      <w:r w:rsidRPr="00B25A96">
        <w:rPr>
          <w:rFonts w:asciiTheme="minorHAnsi" w:hAnsiTheme="minorHAnsi" w:cstheme="minorHAnsi"/>
          <w:spacing w:val="3"/>
        </w:rPr>
        <w:t xml:space="preserve"> </w:t>
      </w:r>
      <w:r w:rsidRPr="00B25A96">
        <w:rPr>
          <w:rFonts w:asciiTheme="minorHAnsi" w:hAnsiTheme="minorHAnsi" w:cstheme="minorHAnsi"/>
        </w:rPr>
        <w:t>info</w:t>
      </w:r>
      <w:r w:rsidRPr="00B25A96">
        <w:rPr>
          <w:rFonts w:asciiTheme="minorHAnsi" w:hAnsiTheme="minorHAnsi" w:cstheme="minorHAnsi"/>
          <w:spacing w:val="1"/>
        </w:rPr>
        <w:t>r</w:t>
      </w:r>
      <w:r w:rsidRPr="00B25A96">
        <w:rPr>
          <w:rFonts w:asciiTheme="minorHAnsi" w:hAnsiTheme="minorHAnsi" w:cstheme="minorHAnsi"/>
          <w:spacing w:val="-2"/>
        </w:rPr>
        <w:t>m</w:t>
      </w:r>
      <w:r w:rsidRPr="00B25A96">
        <w:rPr>
          <w:rFonts w:asciiTheme="minorHAnsi" w:hAnsiTheme="minorHAnsi" w:cstheme="minorHAnsi"/>
        </w:rPr>
        <w:t>ation</w:t>
      </w:r>
      <w:r w:rsidRPr="00B25A96">
        <w:rPr>
          <w:rFonts w:asciiTheme="minorHAnsi" w:hAnsiTheme="minorHAnsi" w:cstheme="minorHAnsi"/>
          <w:spacing w:val="3"/>
        </w:rPr>
        <w:t xml:space="preserve"> </w:t>
      </w:r>
      <w:r w:rsidRPr="00B25A96">
        <w:rPr>
          <w:rFonts w:asciiTheme="minorHAnsi" w:hAnsiTheme="minorHAnsi" w:cstheme="minorHAnsi"/>
        </w:rPr>
        <w:t>is</w:t>
      </w:r>
      <w:r w:rsidRPr="00B25A96">
        <w:rPr>
          <w:rFonts w:asciiTheme="minorHAnsi" w:hAnsiTheme="minorHAnsi" w:cstheme="minorHAnsi"/>
          <w:spacing w:val="3"/>
        </w:rPr>
        <w:t xml:space="preserve"> </w:t>
      </w:r>
      <w:r w:rsidRPr="00B25A96">
        <w:rPr>
          <w:rFonts w:asciiTheme="minorHAnsi" w:hAnsiTheme="minorHAnsi" w:cstheme="minorHAnsi"/>
        </w:rPr>
        <w:t>accurate,</w:t>
      </w:r>
      <w:r w:rsidRPr="00B25A96">
        <w:rPr>
          <w:rFonts w:asciiTheme="minorHAnsi" w:hAnsiTheme="minorHAnsi" w:cstheme="minorHAnsi"/>
          <w:spacing w:val="3"/>
        </w:rPr>
        <w:t xml:space="preserve"> </w:t>
      </w:r>
      <w:r w:rsidRPr="00B25A96">
        <w:rPr>
          <w:rFonts w:asciiTheme="minorHAnsi" w:hAnsiTheme="minorHAnsi" w:cstheme="minorHAnsi"/>
        </w:rPr>
        <w:t>relia</w:t>
      </w:r>
      <w:r w:rsidRPr="00B25A96">
        <w:rPr>
          <w:rFonts w:asciiTheme="minorHAnsi" w:hAnsiTheme="minorHAnsi" w:cstheme="minorHAnsi"/>
          <w:spacing w:val="-2"/>
        </w:rPr>
        <w:t>b</w:t>
      </w:r>
      <w:r w:rsidRPr="00B25A96">
        <w:rPr>
          <w:rFonts w:asciiTheme="minorHAnsi" w:hAnsiTheme="minorHAnsi" w:cstheme="minorHAnsi"/>
        </w:rPr>
        <w:t>le, and ti</w:t>
      </w:r>
      <w:r w:rsidRPr="00B25A96">
        <w:rPr>
          <w:rFonts w:asciiTheme="minorHAnsi" w:hAnsiTheme="minorHAnsi" w:cstheme="minorHAnsi"/>
          <w:spacing w:val="-2"/>
        </w:rPr>
        <w:t>m</w:t>
      </w:r>
      <w:r w:rsidRPr="00B25A96">
        <w:rPr>
          <w:rFonts w:asciiTheme="minorHAnsi" w:hAnsiTheme="minorHAnsi" w:cstheme="minorHAnsi"/>
        </w:rPr>
        <w:t>ely;</w:t>
      </w:r>
    </w:p>
    <w:p w14:paraId="6D60EEC5" w14:textId="77777777" w:rsidR="0006718B" w:rsidRPr="00B25A96" w:rsidRDefault="0006718B" w:rsidP="0006718B">
      <w:pPr>
        <w:pStyle w:val="BodyText"/>
        <w:numPr>
          <w:ilvl w:val="0"/>
          <w:numId w:val="13"/>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Activities and transactions, financial and non-financial, comply with the governing purpose, regulations, rules, or other relevant financial or administrative directives of ITU;</w:t>
      </w:r>
    </w:p>
    <w:p w14:paraId="3AB4EB6F"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rPr>
      </w:pPr>
      <w:r w:rsidRPr="00B25A96">
        <w:rPr>
          <w:rFonts w:asciiTheme="minorHAnsi" w:hAnsiTheme="minorHAnsi" w:cstheme="minorHAnsi"/>
        </w:rPr>
        <w:t>Resources are acquired econo</w:t>
      </w:r>
      <w:r w:rsidRPr="00B25A96">
        <w:rPr>
          <w:rFonts w:asciiTheme="minorHAnsi" w:hAnsiTheme="minorHAnsi" w:cstheme="minorHAnsi"/>
          <w:spacing w:val="-2"/>
        </w:rPr>
        <w:t>m</w:t>
      </w:r>
      <w:r w:rsidRPr="00B25A96">
        <w:rPr>
          <w:rFonts w:asciiTheme="minorHAnsi" w:hAnsiTheme="minorHAnsi" w:cstheme="minorHAnsi"/>
        </w:rPr>
        <w:t>ically, used</w:t>
      </w:r>
      <w:r w:rsidRPr="00B25A96">
        <w:rPr>
          <w:rFonts w:asciiTheme="minorHAnsi" w:hAnsiTheme="minorHAnsi" w:cstheme="minorHAnsi"/>
          <w:spacing w:val="-1"/>
        </w:rPr>
        <w:t xml:space="preserve"> </w:t>
      </w:r>
      <w:r w:rsidRPr="00B25A96">
        <w:rPr>
          <w:rFonts w:asciiTheme="minorHAnsi" w:hAnsiTheme="minorHAnsi" w:cstheme="minorHAnsi"/>
        </w:rPr>
        <w:t>efficiently and effectively, and adequately safeguarded;</w:t>
      </w:r>
      <w:r w:rsidRPr="00B25A96" w:rsidDel="008F524B">
        <w:rPr>
          <w:rFonts w:asciiTheme="minorHAnsi" w:hAnsiTheme="minorHAnsi" w:cstheme="minorHAnsi"/>
        </w:rPr>
        <w:t xml:space="preserve"> </w:t>
      </w:r>
      <w:r w:rsidRPr="00B25A96">
        <w:rPr>
          <w:rFonts w:asciiTheme="minorHAnsi" w:hAnsiTheme="minorHAnsi" w:cstheme="minorHAnsi"/>
        </w:rPr>
        <w:t>and</w:t>
      </w:r>
    </w:p>
    <w:p w14:paraId="49B8E282"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rPr>
      </w:pPr>
      <w:r w:rsidRPr="00B25A96">
        <w:rPr>
          <w:rFonts w:asciiTheme="minorHAnsi" w:hAnsiTheme="minorHAnsi" w:cstheme="minorHAnsi"/>
        </w:rPr>
        <w:t>Measures and procedures for waste and fraud awareness &amp; prevention are adequate.</w:t>
      </w:r>
    </w:p>
    <w:p w14:paraId="54D65F41"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OU shall conduct its internal audits based on a</w:t>
      </w:r>
      <w:r w:rsidRPr="00B25A96">
        <w:rPr>
          <w:rFonts w:asciiTheme="minorHAnsi" w:hAnsiTheme="minorHAnsi" w:cstheme="minorHAnsi"/>
          <w:spacing w:val="30"/>
        </w:rPr>
        <w:t xml:space="preserve"> </w:t>
      </w:r>
      <w:r w:rsidRPr="00B25A96">
        <w:rPr>
          <w:rFonts w:asciiTheme="minorHAnsi" w:hAnsiTheme="minorHAnsi" w:cstheme="minorHAnsi"/>
          <w:spacing w:val="-2"/>
        </w:rPr>
        <w:t>f</w:t>
      </w:r>
      <w:r w:rsidRPr="00B25A96">
        <w:rPr>
          <w:rFonts w:asciiTheme="minorHAnsi" w:hAnsiTheme="minorHAnsi" w:cstheme="minorHAnsi"/>
        </w:rPr>
        <w:t>lexible</w:t>
      </w:r>
      <w:r w:rsidRPr="00B25A96">
        <w:rPr>
          <w:rFonts w:asciiTheme="minorHAnsi" w:hAnsiTheme="minorHAnsi" w:cstheme="minorHAnsi"/>
          <w:spacing w:val="30"/>
        </w:rPr>
        <w:t xml:space="preserve"> </w:t>
      </w:r>
      <w:r w:rsidRPr="00B25A96">
        <w:rPr>
          <w:rFonts w:asciiTheme="minorHAnsi" w:hAnsiTheme="minorHAnsi" w:cstheme="minorHAnsi"/>
        </w:rPr>
        <w:t>annual</w:t>
      </w:r>
      <w:r w:rsidRPr="00B25A96">
        <w:rPr>
          <w:rFonts w:asciiTheme="minorHAnsi" w:hAnsiTheme="minorHAnsi" w:cstheme="minorHAnsi"/>
          <w:spacing w:val="30"/>
        </w:rPr>
        <w:t xml:space="preserve"> </w:t>
      </w:r>
      <w:r w:rsidRPr="00B25A96">
        <w:rPr>
          <w:rFonts w:asciiTheme="minorHAnsi" w:hAnsiTheme="minorHAnsi" w:cstheme="minorHAnsi"/>
        </w:rPr>
        <w:t>audit</w:t>
      </w:r>
      <w:r w:rsidRPr="00B25A96">
        <w:rPr>
          <w:rFonts w:asciiTheme="minorHAnsi" w:hAnsiTheme="minorHAnsi" w:cstheme="minorHAnsi"/>
          <w:spacing w:val="30"/>
        </w:rPr>
        <w:t xml:space="preserve"> </w:t>
      </w:r>
      <w:r w:rsidRPr="00B25A96">
        <w:rPr>
          <w:rFonts w:asciiTheme="minorHAnsi" w:hAnsiTheme="minorHAnsi" w:cstheme="minorHAnsi"/>
        </w:rPr>
        <w:t>plan, developed</w:t>
      </w:r>
      <w:r w:rsidRPr="00B25A96">
        <w:rPr>
          <w:rFonts w:asciiTheme="minorHAnsi" w:hAnsiTheme="minorHAnsi" w:cstheme="minorHAnsi"/>
          <w:spacing w:val="28"/>
        </w:rPr>
        <w:t xml:space="preserve"> </w:t>
      </w:r>
      <w:r w:rsidRPr="00B25A96">
        <w:rPr>
          <w:rFonts w:asciiTheme="minorHAnsi" w:hAnsiTheme="minorHAnsi" w:cstheme="minorHAnsi"/>
        </w:rPr>
        <w:t>using</w:t>
      </w:r>
      <w:r w:rsidRPr="00B25A96">
        <w:rPr>
          <w:rFonts w:asciiTheme="minorHAnsi" w:hAnsiTheme="minorHAnsi" w:cstheme="minorHAnsi"/>
          <w:spacing w:val="29"/>
        </w:rPr>
        <w:t xml:space="preserve"> </w:t>
      </w:r>
      <w:r w:rsidRPr="00B25A96">
        <w:rPr>
          <w:rFonts w:asciiTheme="minorHAnsi" w:hAnsiTheme="minorHAnsi" w:cstheme="minorHAnsi"/>
        </w:rPr>
        <w:t>risk-based</w:t>
      </w:r>
      <w:r w:rsidRPr="00B25A96">
        <w:rPr>
          <w:rFonts w:asciiTheme="minorHAnsi" w:hAnsiTheme="minorHAnsi" w:cstheme="minorHAnsi"/>
          <w:spacing w:val="30"/>
        </w:rPr>
        <w:t xml:space="preserve"> </w:t>
      </w:r>
      <w:r w:rsidRPr="00B25A96">
        <w:rPr>
          <w:rFonts w:asciiTheme="minorHAnsi" w:hAnsiTheme="minorHAnsi" w:cstheme="minorHAnsi"/>
          <w:spacing w:val="-2"/>
        </w:rPr>
        <w:t>m</w:t>
      </w:r>
      <w:r w:rsidRPr="00B25A96">
        <w:rPr>
          <w:rFonts w:asciiTheme="minorHAnsi" w:hAnsiTheme="minorHAnsi" w:cstheme="minorHAnsi"/>
        </w:rPr>
        <w:t>ethodology,</w:t>
      </w:r>
      <w:r w:rsidRPr="00B25A96">
        <w:rPr>
          <w:rFonts w:asciiTheme="minorHAnsi" w:hAnsiTheme="minorHAnsi" w:cstheme="minorHAnsi"/>
          <w:spacing w:val="30"/>
        </w:rPr>
        <w:t xml:space="preserve"> </w:t>
      </w:r>
      <w:r w:rsidRPr="00B25A96">
        <w:rPr>
          <w:rFonts w:asciiTheme="minorHAnsi" w:hAnsiTheme="minorHAnsi" w:cstheme="minorHAnsi"/>
        </w:rPr>
        <w:t>including risks</w:t>
      </w:r>
      <w:r w:rsidRPr="00B25A96">
        <w:rPr>
          <w:rFonts w:asciiTheme="minorHAnsi" w:hAnsiTheme="minorHAnsi" w:cstheme="minorHAnsi"/>
          <w:spacing w:val="5"/>
        </w:rPr>
        <w:t xml:space="preserve"> </w:t>
      </w:r>
      <w:r w:rsidRPr="00B25A96">
        <w:rPr>
          <w:rFonts w:asciiTheme="minorHAnsi" w:hAnsiTheme="minorHAnsi" w:cstheme="minorHAnsi"/>
        </w:rPr>
        <w:t>or</w:t>
      </w:r>
      <w:r w:rsidRPr="00B25A96">
        <w:rPr>
          <w:rFonts w:asciiTheme="minorHAnsi" w:hAnsiTheme="minorHAnsi" w:cstheme="minorHAnsi"/>
          <w:spacing w:val="5"/>
        </w:rPr>
        <w:t xml:space="preserve"> </w:t>
      </w:r>
      <w:r w:rsidRPr="00B25A96">
        <w:rPr>
          <w:rFonts w:asciiTheme="minorHAnsi" w:hAnsiTheme="minorHAnsi" w:cstheme="minorHAnsi"/>
        </w:rPr>
        <w:t>control</w:t>
      </w:r>
      <w:r w:rsidRPr="00B25A96">
        <w:rPr>
          <w:rFonts w:asciiTheme="minorHAnsi" w:hAnsiTheme="minorHAnsi" w:cstheme="minorHAnsi"/>
          <w:spacing w:val="5"/>
        </w:rPr>
        <w:t xml:space="preserve"> </w:t>
      </w:r>
      <w:r w:rsidRPr="00B25A96">
        <w:rPr>
          <w:rFonts w:asciiTheme="minorHAnsi" w:hAnsiTheme="minorHAnsi" w:cstheme="minorHAnsi"/>
        </w:rPr>
        <w:t>concerns</w:t>
      </w:r>
      <w:r w:rsidRPr="00B25A96">
        <w:rPr>
          <w:rFonts w:asciiTheme="minorHAnsi" w:hAnsiTheme="minorHAnsi" w:cstheme="minorHAnsi"/>
          <w:spacing w:val="5"/>
        </w:rPr>
        <w:t xml:space="preserve"> </w:t>
      </w:r>
      <w:r w:rsidRPr="00B25A96">
        <w:rPr>
          <w:rFonts w:asciiTheme="minorHAnsi" w:hAnsiTheme="minorHAnsi" w:cstheme="minorHAnsi"/>
        </w:rPr>
        <w:t>identified</w:t>
      </w:r>
      <w:r w:rsidRPr="00B25A96">
        <w:rPr>
          <w:rFonts w:asciiTheme="minorHAnsi" w:hAnsiTheme="minorHAnsi" w:cstheme="minorHAnsi"/>
          <w:spacing w:val="4"/>
        </w:rPr>
        <w:t xml:space="preserve"> </w:t>
      </w:r>
      <w:r w:rsidRPr="00B25A96">
        <w:rPr>
          <w:rFonts w:asciiTheme="minorHAnsi" w:hAnsiTheme="minorHAnsi" w:cstheme="minorHAnsi"/>
        </w:rPr>
        <w:t>by</w:t>
      </w:r>
      <w:r w:rsidRPr="00B25A96">
        <w:rPr>
          <w:rFonts w:asciiTheme="minorHAnsi" w:hAnsiTheme="minorHAnsi" w:cstheme="minorHAnsi"/>
          <w:spacing w:val="6"/>
        </w:rPr>
        <w:t xml:space="preserve"> </w:t>
      </w:r>
      <w:r w:rsidRPr="00B25A96">
        <w:rPr>
          <w:rFonts w:asciiTheme="minorHAnsi" w:hAnsiTheme="minorHAnsi" w:cstheme="minorHAnsi"/>
          <w:spacing w:val="-2"/>
        </w:rPr>
        <w:t>m</w:t>
      </w:r>
      <w:r w:rsidRPr="00B25A96">
        <w:rPr>
          <w:rFonts w:asciiTheme="minorHAnsi" w:hAnsiTheme="minorHAnsi" w:cstheme="minorHAnsi"/>
        </w:rPr>
        <w:t>anage</w:t>
      </w:r>
      <w:r w:rsidRPr="00B25A96">
        <w:rPr>
          <w:rFonts w:asciiTheme="minorHAnsi" w:hAnsiTheme="minorHAnsi" w:cstheme="minorHAnsi"/>
          <w:spacing w:val="-2"/>
        </w:rPr>
        <w:t>m</w:t>
      </w:r>
      <w:r w:rsidRPr="00B25A96">
        <w:rPr>
          <w:rFonts w:asciiTheme="minorHAnsi" w:hAnsiTheme="minorHAnsi" w:cstheme="minorHAnsi"/>
        </w:rPr>
        <w:t xml:space="preserve">ent. The general scope of this plan shall be determined by the Chief of Oversight, in consultation with the Secretary-General, the Deputy Secretary-General and the Directors of the </w:t>
      </w:r>
      <w:proofErr w:type="spellStart"/>
      <w:r w:rsidRPr="00B25A96">
        <w:rPr>
          <w:rFonts w:asciiTheme="minorHAnsi" w:hAnsiTheme="minorHAnsi" w:cstheme="minorHAnsi"/>
        </w:rPr>
        <w:t>Bureaux</w:t>
      </w:r>
      <w:proofErr w:type="spellEnd"/>
      <w:r w:rsidRPr="00B25A96">
        <w:rPr>
          <w:rFonts w:asciiTheme="minorHAnsi" w:hAnsiTheme="minorHAnsi" w:cstheme="minorHAnsi"/>
        </w:rPr>
        <w:t xml:space="preserve">. Prior to the commencing of the year, the internal audit plan shall be </w:t>
      </w:r>
      <w:r w:rsidRPr="00B25A96">
        <w:rPr>
          <w:rFonts w:asciiTheme="minorHAnsi" w:hAnsiTheme="minorHAnsi" w:cstheme="minorHAnsi"/>
        </w:rPr>
        <w:lastRenderedPageBreak/>
        <w:t>submitted to the Independent Management Advisory Committee (IMAC) for review and to the Secretary-General for final approval.</w:t>
      </w:r>
    </w:p>
    <w:p w14:paraId="3F112C23" w14:textId="77777777" w:rsidR="0006718B" w:rsidRPr="00B25A96" w:rsidRDefault="0006718B" w:rsidP="0006718B">
      <w:pPr>
        <w:pStyle w:val="BodyText"/>
        <w:numPr>
          <w:ilvl w:val="0"/>
          <w:numId w:val="14"/>
        </w:numPr>
        <w:tabs>
          <w:tab w:val="left" w:pos="1027"/>
        </w:tabs>
        <w:spacing w:before="240" w:after="120"/>
        <w:rPr>
          <w:rFonts w:asciiTheme="minorHAnsi" w:hAnsiTheme="minorHAnsi" w:cstheme="minorHAnsi"/>
          <w:b/>
          <w:bCs/>
        </w:rPr>
      </w:pPr>
      <w:r w:rsidRPr="00B25A96">
        <w:rPr>
          <w:rFonts w:asciiTheme="minorHAnsi" w:hAnsiTheme="minorHAnsi" w:cstheme="minorHAnsi"/>
          <w:b/>
          <w:bCs/>
        </w:rPr>
        <w:t>Investigations</w:t>
      </w:r>
    </w:p>
    <w:p w14:paraId="10D7074B" w14:textId="7777777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In the course of its formal fact-finding to examine allegations of, or information concerning, misconduct or other wrongdoing involving ITU personnel, the investigation function is concerned with:</w:t>
      </w:r>
    </w:p>
    <w:p w14:paraId="243F9427" w14:textId="77777777" w:rsidR="0006718B" w:rsidRPr="00B25A96" w:rsidRDefault="0006718B" w:rsidP="0006718B">
      <w:pPr>
        <w:pStyle w:val="BodyText"/>
        <w:numPr>
          <w:ilvl w:val="0"/>
          <w:numId w:val="13"/>
        </w:numPr>
        <w:tabs>
          <w:tab w:val="left" w:pos="1027"/>
        </w:tabs>
        <w:spacing w:before="120"/>
        <w:ind w:left="839" w:hanging="357"/>
        <w:rPr>
          <w:rFonts w:asciiTheme="minorHAnsi" w:hAnsiTheme="minorHAnsi" w:cstheme="minorHAnsi"/>
        </w:rPr>
      </w:pPr>
      <w:r w:rsidRPr="00B25A96">
        <w:rPr>
          <w:rFonts w:asciiTheme="minorHAnsi" w:hAnsiTheme="minorHAnsi" w:cstheme="minorHAnsi"/>
        </w:rPr>
        <w:t>Maintaining an effective system for the in-take, recording and management of all cases;</w:t>
      </w:r>
    </w:p>
    <w:p w14:paraId="36234FB8"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rPr>
      </w:pPr>
      <w:r w:rsidRPr="00B25A96">
        <w:rPr>
          <w:rFonts w:asciiTheme="minorHAnsi" w:hAnsiTheme="minorHAnsi" w:cstheme="minorHAnsi"/>
        </w:rPr>
        <w:t>Conducting preliminary assessments of received case reports in order to determine if there are credible allegations of misconduct;</w:t>
      </w:r>
    </w:p>
    <w:p w14:paraId="03B61E7D"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rPr>
      </w:pPr>
      <w:r w:rsidRPr="00B25A96">
        <w:rPr>
          <w:rFonts w:asciiTheme="minorHAnsi" w:hAnsiTheme="minorHAnsi" w:cstheme="minorHAnsi"/>
        </w:rPr>
        <w:t>Conducting investigations into allegations of misconduct by ITU personnel including fraud, theft and embezzlement, corruption, sexual harassment, sexual exploitation and abuse, discrimination, workplace harassment and abuse of authority, retaliation against whistle-blowers, abuse of privileges and immunities, and any other conduct not in conformity with the ITU Code of Conduct and the Standards of Conduct of the International Civil Service;</w:t>
      </w:r>
    </w:p>
    <w:p w14:paraId="7CBC5050"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rPr>
      </w:pPr>
      <w:r w:rsidRPr="00B25A96">
        <w:rPr>
          <w:rFonts w:asciiTheme="minorHAnsi" w:hAnsiTheme="minorHAnsi" w:cstheme="minorHAnsi"/>
        </w:rPr>
        <w:t>Investigating allegations of fraud and other sanctionable action involving ITU implementing partners, vendors and other third parties;</w:t>
      </w:r>
    </w:p>
    <w:p w14:paraId="5F620206"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rPr>
      </w:pPr>
      <w:r w:rsidRPr="00B25A96">
        <w:rPr>
          <w:rFonts w:asciiTheme="minorHAnsi" w:hAnsiTheme="minorHAnsi" w:cstheme="minorHAnsi"/>
        </w:rPr>
        <w:t>Upon direction from the Secretary-General, undertaking proactive integrity reviews in high-risk areas that are susceptible to fraud corruption and other wrongdoings.</w:t>
      </w:r>
    </w:p>
    <w:p w14:paraId="4DF48ED9"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investigation function contributes to the prevention, detection and deterrence of wrongdoing, including fraud, waste, sexual misconduct and all forms of abuse. The investigation is administrative in nature and not a criminal investigation. It does not make a determination about whether the established facts legally amount to misconduct.</w:t>
      </w:r>
    </w:p>
    <w:p w14:paraId="3A18FF89"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bookmarkStart w:id="29" w:name="_Hlk145068440"/>
      <w:r w:rsidRPr="00B25A96">
        <w:rPr>
          <w:rFonts w:asciiTheme="minorHAnsi" w:hAnsiTheme="minorHAnsi" w:cstheme="minorHAnsi"/>
        </w:rPr>
        <w:t>The OU shall provide limited need-to-know information on started investigations and report the results of its investigation work to the Secretary-General. The OU shall also report to the Secretary-General and/or other Elected Officials on weaknesses in controls and processes, deficiencies in regulatory frameworks or other opportunities for improvement identified in the course of its investigations. The OU will make recommendations to the relevant managers for addressing those weaknesses.</w:t>
      </w:r>
    </w:p>
    <w:bookmarkEnd w:id="29"/>
    <w:p w14:paraId="6C100967" w14:textId="77777777" w:rsidR="0006718B" w:rsidRPr="00B25A96" w:rsidRDefault="0006718B" w:rsidP="0006718B">
      <w:pPr>
        <w:pStyle w:val="BodyText"/>
        <w:numPr>
          <w:ilvl w:val="0"/>
          <w:numId w:val="14"/>
        </w:numPr>
        <w:tabs>
          <w:tab w:val="left" w:pos="1027"/>
        </w:tabs>
        <w:spacing w:before="240" w:after="120"/>
        <w:rPr>
          <w:rFonts w:asciiTheme="minorHAnsi" w:hAnsiTheme="minorHAnsi" w:cstheme="minorHAnsi"/>
          <w:b/>
          <w:bCs/>
        </w:rPr>
      </w:pPr>
      <w:r w:rsidRPr="00B25A96">
        <w:rPr>
          <w:rFonts w:asciiTheme="minorHAnsi" w:hAnsiTheme="minorHAnsi" w:cstheme="minorHAnsi"/>
          <w:b/>
          <w:bCs/>
        </w:rPr>
        <w:t>Evaluation function</w:t>
      </w:r>
    </w:p>
    <w:p w14:paraId="3E459E11" w14:textId="7BE694DE"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b/>
          <w:bCs/>
        </w:rPr>
      </w:pPr>
      <w:del w:id="30" w:author="Author" w:date="2023-09-27T23:01:00Z">
        <w:r w:rsidRPr="00B25A96" w:rsidDel="00F52650">
          <w:rPr>
            <w:rFonts w:asciiTheme="minorHAnsi" w:hAnsiTheme="minorHAnsi" w:cstheme="minorHAnsi"/>
          </w:rPr>
          <w:delText xml:space="preserve">The Evaluation function follows a systematic process that helps to assess the effectiveness and impact of projects, programmes, policies, and interventions across the organization. </w:delText>
        </w:r>
      </w:del>
      <w:r w:rsidRPr="00B25A96">
        <w:rPr>
          <w:rFonts w:asciiTheme="minorHAnsi" w:hAnsiTheme="minorHAnsi" w:cstheme="minorHAnsi"/>
        </w:rPr>
        <w:t xml:space="preserve">The work of the Evaluation function </w:t>
      </w:r>
      <w:ins w:id="31" w:author="Author" w:date="2023-09-27T23:01:00Z">
        <w:r w:rsidR="00F52650">
          <w:rPr>
            <w:rFonts w:asciiTheme="minorHAnsi" w:hAnsiTheme="minorHAnsi" w:cstheme="minorHAnsi"/>
          </w:rPr>
          <w:t xml:space="preserve">of the OU </w:t>
        </w:r>
      </w:ins>
      <w:r w:rsidRPr="00B25A96">
        <w:rPr>
          <w:rFonts w:asciiTheme="minorHAnsi" w:hAnsiTheme="minorHAnsi" w:cstheme="minorHAnsi"/>
        </w:rPr>
        <w:t>involves:</w:t>
      </w:r>
    </w:p>
    <w:p w14:paraId="0FCDD084" w14:textId="0801B120" w:rsidR="0006718B" w:rsidRPr="00B25A96" w:rsidRDefault="0006718B" w:rsidP="0006718B">
      <w:pPr>
        <w:pStyle w:val="BodyText"/>
        <w:numPr>
          <w:ilvl w:val="0"/>
          <w:numId w:val="13"/>
        </w:numPr>
        <w:tabs>
          <w:tab w:val="left" w:pos="1027"/>
        </w:tabs>
        <w:spacing w:before="120"/>
        <w:ind w:left="839" w:hanging="357"/>
        <w:rPr>
          <w:rFonts w:asciiTheme="minorHAnsi" w:hAnsiTheme="minorHAnsi" w:cstheme="minorHAnsi"/>
          <w:b/>
          <w:bCs/>
        </w:rPr>
      </w:pPr>
      <w:r w:rsidRPr="00B25A96">
        <w:rPr>
          <w:rFonts w:asciiTheme="minorHAnsi" w:hAnsiTheme="minorHAnsi" w:cstheme="minorHAnsi"/>
        </w:rPr>
        <w:t xml:space="preserve">Designing, preparing and carrying out </w:t>
      </w:r>
      <w:del w:id="32" w:author="Author" w:date="2023-09-27T23:02:00Z">
        <w:r w:rsidRPr="00B25A96" w:rsidDel="00F52650">
          <w:rPr>
            <w:rFonts w:asciiTheme="minorHAnsi" w:hAnsiTheme="minorHAnsi" w:cstheme="minorHAnsi"/>
          </w:rPr>
          <w:delText xml:space="preserve">programmatic and thematic </w:delText>
        </w:r>
      </w:del>
      <w:r w:rsidRPr="00B25A96">
        <w:rPr>
          <w:rFonts w:asciiTheme="minorHAnsi" w:hAnsiTheme="minorHAnsi" w:cstheme="minorHAnsi"/>
        </w:rPr>
        <w:t>evaluations on cross-cutting themes;</w:t>
      </w:r>
    </w:p>
    <w:p w14:paraId="65C4FF5D" w14:textId="15000D46" w:rsidR="0006718B" w:rsidRPr="00B25A96" w:rsidDel="00B218FD" w:rsidRDefault="0006718B">
      <w:pPr>
        <w:pStyle w:val="BodyText"/>
        <w:tabs>
          <w:tab w:val="left" w:pos="1027"/>
        </w:tabs>
        <w:spacing w:before="120"/>
        <w:ind w:left="840" w:hanging="350"/>
        <w:contextualSpacing/>
        <w:rPr>
          <w:del w:id="33" w:author="Author" w:date="2023-09-28T11:14:00Z"/>
          <w:rFonts w:asciiTheme="minorHAnsi" w:hAnsiTheme="minorHAnsi" w:cstheme="minorHAnsi"/>
          <w:b/>
          <w:bCs/>
        </w:rPr>
        <w:pPrChange w:id="34" w:author="Author" w:date="2023-09-27T23:02:00Z">
          <w:pPr>
            <w:pStyle w:val="BodyText"/>
            <w:numPr>
              <w:numId w:val="13"/>
            </w:numPr>
            <w:tabs>
              <w:tab w:val="left" w:pos="1027"/>
            </w:tabs>
            <w:spacing w:before="120"/>
            <w:ind w:left="840" w:hanging="360"/>
            <w:contextualSpacing/>
          </w:pPr>
        </w:pPrChange>
      </w:pPr>
      <w:del w:id="35" w:author="Author" w:date="2023-09-27T23:02:00Z">
        <w:r w:rsidRPr="00B25A96" w:rsidDel="00F52650">
          <w:rPr>
            <w:rFonts w:asciiTheme="minorHAnsi" w:hAnsiTheme="minorHAnsi" w:cstheme="minorHAnsi"/>
          </w:rPr>
          <w:delText>Acting as Evaluation manager for external evaluations to be carried out on specific projects/programmes as requested by donors, cooperating entities, etc. It includes, but is not limited to, supporting Project/programme managers to improve evaluability by properly using Theories of change, and developing the Terms of reference for external evaluators.</w:delText>
        </w:r>
      </w:del>
    </w:p>
    <w:p w14:paraId="51858174" w14:textId="0A3C9192" w:rsidR="0006718B" w:rsidRPr="00B25A96" w:rsidRDefault="0006718B" w:rsidP="00B218FD">
      <w:pPr>
        <w:pStyle w:val="BodyText"/>
        <w:numPr>
          <w:ilvl w:val="0"/>
          <w:numId w:val="13"/>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Making recommendations on preventive or corrective measures derived from </w:t>
      </w:r>
      <w:ins w:id="36" w:author="Author" w:date="2023-09-27T23:02:00Z">
        <w:r w:rsidR="00F52650">
          <w:rPr>
            <w:rFonts w:asciiTheme="minorHAnsi" w:hAnsiTheme="minorHAnsi" w:cstheme="minorHAnsi"/>
          </w:rPr>
          <w:t xml:space="preserve">the OU’s </w:t>
        </w:r>
      </w:ins>
      <w:r w:rsidRPr="00B25A96">
        <w:rPr>
          <w:rFonts w:asciiTheme="minorHAnsi" w:hAnsiTheme="minorHAnsi" w:cstheme="minorHAnsi"/>
        </w:rPr>
        <w:t>evaluation findings;</w:t>
      </w:r>
    </w:p>
    <w:p w14:paraId="09C423D9" w14:textId="688925A4"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Following up the implementation of evaluation recommendations that were made </w:t>
      </w:r>
      <w:ins w:id="37" w:author="Author" w:date="2023-09-27T23:02:00Z">
        <w:r w:rsidR="00F52650">
          <w:rPr>
            <w:rFonts w:asciiTheme="minorHAnsi" w:hAnsiTheme="minorHAnsi" w:cstheme="minorHAnsi"/>
          </w:rPr>
          <w:t xml:space="preserve">by </w:t>
        </w:r>
      </w:ins>
      <w:ins w:id="38" w:author="Author" w:date="2023-09-27T23:03:00Z">
        <w:r w:rsidR="00F52650">
          <w:rPr>
            <w:rFonts w:asciiTheme="minorHAnsi" w:hAnsiTheme="minorHAnsi" w:cstheme="minorHAnsi"/>
          </w:rPr>
          <w:t>the OU</w:t>
        </w:r>
      </w:ins>
      <w:del w:id="39" w:author="Author" w:date="2023-09-27T23:03:00Z">
        <w:r w:rsidRPr="00B25A96" w:rsidDel="00F52650">
          <w:rPr>
            <w:rFonts w:asciiTheme="minorHAnsi" w:hAnsiTheme="minorHAnsi" w:cstheme="minorHAnsi"/>
          </w:rPr>
          <w:delText>to managers</w:delText>
        </w:r>
      </w:del>
      <w:r w:rsidRPr="00B25A96">
        <w:rPr>
          <w:rFonts w:asciiTheme="minorHAnsi" w:hAnsiTheme="minorHAnsi" w:cstheme="minorHAnsi"/>
        </w:rPr>
        <w:t>;</w:t>
      </w:r>
    </w:p>
    <w:p w14:paraId="449FF41A"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b/>
          <w:bCs/>
        </w:rPr>
      </w:pPr>
      <w:r w:rsidRPr="00B25A96">
        <w:rPr>
          <w:rFonts w:asciiTheme="minorHAnsi" w:hAnsiTheme="minorHAnsi" w:cstheme="minorHAnsi"/>
        </w:rPr>
        <w:t>Development and review of normative evaluation methodologies that improve the quality and pertinence of the evaluation function within ITU;</w:t>
      </w:r>
    </w:p>
    <w:p w14:paraId="47647318" w14:textId="77777777" w:rsidR="0006718B" w:rsidRPr="00B25A96" w:rsidRDefault="0006718B" w:rsidP="0006718B">
      <w:pPr>
        <w:pStyle w:val="BodyText"/>
        <w:numPr>
          <w:ilvl w:val="0"/>
          <w:numId w:val="13"/>
        </w:numPr>
        <w:tabs>
          <w:tab w:val="left" w:pos="1027"/>
        </w:tabs>
        <w:spacing w:before="120"/>
        <w:contextualSpacing/>
        <w:rPr>
          <w:rFonts w:asciiTheme="minorHAnsi" w:hAnsiTheme="minorHAnsi" w:cstheme="minorHAnsi"/>
          <w:b/>
          <w:bCs/>
        </w:rPr>
      </w:pPr>
      <w:r w:rsidRPr="00B25A96">
        <w:rPr>
          <w:rFonts w:asciiTheme="minorHAnsi" w:hAnsiTheme="minorHAnsi" w:cstheme="minorHAnsi"/>
        </w:rPr>
        <w:t>Providing guidance, technical support and training to staff members involved in monitoring and evaluation activities throughout the Organization;</w:t>
      </w:r>
    </w:p>
    <w:p w14:paraId="73A03DE7" w14:textId="7E3192B2" w:rsidR="0006718B" w:rsidRPr="00B25A96" w:rsidDel="00F52650" w:rsidRDefault="0006718B">
      <w:pPr>
        <w:pStyle w:val="BodyText"/>
        <w:tabs>
          <w:tab w:val="left" w:pos="1027"/>
        </w:tabs>
        <w:spacing w:before="120"/>
        <w:ind w:left="840" w:hanging="378"/>
        <w:contextualSpacing/>
        <w:rPr>
          <w:del w:id="40" w:author="Author" w:date="2023-09-27T23:03:00Z"/>
          <w:rFonts w:asciiTheme="minorHAnsi" w:hAnsiTheme="minorHAnsi" w:cstheme="minorHAnsi"/>
          <w:b/>
          <w:bCs/>
        </w:rPr>
        <w:pPrChange w:id="41" w:author="Author" w:date="2023-09-27T23:03:00Z">
          <w:pPr>
            <w:pStyle w:val="BodyText"/>
            <w:numPr>
              <w:numId w:val="13"/>
            </w:numPr>
            <w:tabs>
              <w:tab w:val="left" w:pos="1027"/>
            </w:tabs>
            <w:spacing w:before="120"/>
            <w:ind w:left="840" w:hanging="360"/>
            <w:contextualSpacing/>
          </w:pPr>
        </w:pPrChange>
      </w:pPr>
      <w:del w:id="42" w:author="Author" w:date="2023-09-27T23:03:00Z">
        <w:r w:rsidRPr="00B25A96" w:rsidDel="00F52650">
          <w:rPr>
            <w:rFonts w:asciiTheme="minorHAnsi" w:hAnsiTheme="minorHAnsi" w:cstheme="minorHAnsi"/>
          </w:rPr>
          <w:delText>Assessing whether projects, program</w:delText>
        </w:r>
        <w:r w:rsidRPr="00B25A96" w:rsidDel="00F52650">
          <w:rPr>
            <w:rFonts w:asciiTheme="minorHAnsi" w:hAnsiTheme="minorHAnsi" w:cstheme="minorHAnsi"/>
            <w:spacing w:val="-2"/>
          </w:rPr>
          <w:delText>m</w:delText>
        </w:r>
        <w:r w:rsidRPr="00B25A96" w:rsidDel="00F52650">
          <w:rPr>
            <w:rFonts w:asciiTheme="minorHAnsi" w:hAnsiTheme="minorHAnsi" w:cstheme="minorHAnsi"/>
          </w:rPr>
          <w:delText>e</w:delText>
        </w:r>
        <w:r w:rsidRPr="00B25A96" w:rsidDel="00F52650">
          <w:rPr>
            <w:rFonts w:asciiTheme="minorHAnsi" w:hAnsiTheme="minorHAnsi" w:cstheme="minorHAnsi"/>
            <w:spacing w:val="1"/>
          </w:rPr>
          <w:delText>s</w:delText>
        </w:r>
        <w:r w:rsidRPr="00B25A96" w:rsidDel="00F52650">
          <w:rPr>
            <w:rFonts w:asciiTheme="minorHAnsi" w:hAnsiTheme="minorHAnsi" w:cstheme="minorHAnsi"/>
          </w:rPr>
          <w:delText>,</w:delText>
        </w:r>
        <w:r w:rsidRPr="00B25A96" w:rsidDel="00F52650">
          <w:rPr>
            <w:rFonts w:asciiTheme="minorHAnsi" w:hAnsiTheme="minorHAnsi" w:cstheme="minorHAnsi"/>
            <w:spacing w:val="-1"/>
          </w:rPr>
          <w:delText xml:space="preserve"> </w:delText>
        </w:r>
        <w:r w:rsidRPr="00B25A96" w:rsidDel="00F52650">
          <w:rPr>
            <w:rFonts w:asciiTheme="minorHAnsi" w:hAnsiTheme="minorHAnsi" w:cstheme="minorHAnsi"/>
          </w:rPr>
          <w:delText>plans,</w:delText>
        </w:r>
        <w:r w:rsidRPr="00B25A96" w:rsidDel="00F52650">
          <w:rPr>
            <w:rFonts w:asciiTheme="minorHAnsi" w:hAnsiTheme="minorHAnsi" w:cstheme="minorHAnsi"/>
            <w:spacing w:val="-1"/>
          </w:rPr>
          <w:delText xml:space="preserve"> </w:delText>
        </w:r>
        <w:r w:rsidRPr="00B25A96" w:rsidDel="00F52650">
          <w:rPr>
            <w:rFonts w:asciiTheme="minorHAnsi" w:hAnsiTheme="minorHAnsi" w:cstheme="minorHAnsi"/>
          </w:rPr>
          <w:delText>and</w:delText>
        </w:r>
        <w:r w:rsidRPr="00B25A96" w:rsidDel="00F52650">
          <w:rPr>
            <w:rFonts w:asciiTheme="minorHAnsi" w:hAnsiTheme="minorHAnsi" w:cstheme="minorHAnsi"/>
            <w:spacing w:val="-1"/>
          </w:rPr>
          <w:delText xml:space="preserve"> </w:delText>
        </w:r>
        <w:r w:rsidRPr="00B25A96" w:rsidDel="00F52650">
          <w:rPr>
            <w:rFonts w:asciiTheme="minorHAnsi" w:hAnsiTheme="minorHAnsi" w:cstheme="minorHAnsi"/>
          </w:rPr>
          <w:delText>objectives</w:delText>
        </w:r>
        <w:r w:rsidRPr="00B25A96" w:rsidDel="00F52650">
          <w:rPr>
            <w:rFonts w:asciiTheme="minorHAnsi" w:hAnsiTheme="minorHAnsi" w:cstheme="minorHAnsi"/>
            <w:spacing w:val="-1"/>
          </w:rPr>
          <w:delText xml:space="preserve"> </w:delText>
        </w:r>
        <w:r w:rsidRPr="00B25A96" w:rsidDel="00F52650">
          <w:rPr>
            <w:rFonts w:asciiTheme="minorHAnsi" w:hAnsiTheme="minorHAnsi" w:cstheme="minorHAnsi"/>
          </w:rPr>
          <w:delText>are</w:delText>
        </w:r>
        <w:r w:rsidRPr="00B25A96" w:rsidDel="00F52650">
          <w:rPr>
            <w:rFonts w:asciiTheme="minorHAnsi" w:hAnsiTheme="minorHAnsi" w:cstheme="minorHAnsi"/>
            <w:spacing w:val="-1"/>
          </w:rPr>
          <w:delText xml:space="preserve"> </w:delText>
        </w:r>
        <w:r w:rsidRPr="00B25A96" w:rsidDel="00F52650">
          <w:rPr>
            <w:rFonts w:asciiTheme="minorHAnsi" w:hAnsiTheme="minorHAnsi" w:cstheme="minorHAnsi"/>
          </w:rPr>
          <w:delText>achieved and contribute to sustainable results; and</w:delText>
        </w:r>
      </w:del>
    </w:p>
    <w:p w14:paraId="22480F36" w14:textId="77777777" w:rsidR="00F52650" w:rsidRPr="000C0566" w:rsidRDefault="0006718B" w:rsidP="0006718B">
      <w:pPr>
        <w:pStyle w:val="BodyText"/>
        <w:numPr>
          <w:ilvl w:val="0"/>
          <w:numId w:val="13"/>
        </w:numPr>
        <w:tabs>
          <w:tab w:val="left" w:pos="1027"/>
        </w:tabs>
        <w:spacing w:before="120"/>
        <w:contextualSpacing/>
        <w:rPr>
          <w:ins w:id="43" w:author="Author" w:date="2023-09-27T23:03:00Z"/>
          <w:rFonts w:asciiTheme="minorHAnsi" w:hAnsiTheme="minorHAnsi" w:cstheme="minorHAnsi"/>
          <w:b/>
          <w:bCs/>
          <w:rPrChange w:id="44" w:author="Author" w:date="2023-09-27T23:03:00Z">
            <w:rPr>
              <w:ins w:id="45" w:author="Author" w:date="2023-09-27T23:03:00Z"/>
              <w:rFonts w:asciiTheme="minorHAnsi" w:hAnsiTheme="minorHAnsi" w:cstheme="minorHAnsi"/>
            </w:rPr>
          </w:rPrChange>
        </w:rPr>
      </w:pPr>
      <w:r w:rsidRPr="00B25A96">
        <w:rPr>
          <w:rFonts w:asciiTheme="minorHAnsi" w:hAnsiTheme="minorHAnsi" w:cstheme="minorHAnsi"/>
        </w:rPr>
        <w:t>Promoting of a culture of evidence-based decision-making, and as a result, strengthened monitoring and evaluation systems and practices</w:t>
      </w:r>
      <w:ins w:id="46" w:author="Author" w:date="2023-09-27T23:03:00Z">
        <w:r w:rsidR="00F52650">
          <w:rPr>
            <w:rFonts w:asciiTheme="minorHAnsi" w:hAnsiTheme="minorHAnsi" w:cstheme="minorHAnsi"/>
          </w:rPr>
          <w:t>; and</w:t>
        </w:r>
      </w:ins>
    </w:p>
    <w:p w14:paraId="6573AD1E" w14:textId="289B2B9D" w:rsidR="0006718B" w:rsidRPr="000C0566" w:rsidRDefault="00F52650">
      <w:pPr>
        <w:pStyle w:val="BodyText"/>
        <w:numPr>
          <w:ilvl w:val="0"/>
          <w:numId w:val="13"/>
        </w:numPr>
        <w:spacing w:before="120"/>
        <w:contextualSpacing/>
        <w:rPr>
          <w:rFonts w:ascii="Calibri" w:hAnsi="Calibri" w:cs="Calibri"/>
          <w:rPrChange w:id="47" w:author="Author" w:date="2023-09-27T23:03:00Z">
            <w:rPr>
              <w:rFonts w:asciiTheme="minorHAnsi" w:hAnsiTheme="minorHAnsi" w:cstheme="minorHAnsi"/>
              <w:b/>
              <w:bCs/>
            </w:rPr>
          </w:rPrChange>
        </w:rPr>
        <w:pPrChange w:id="48" w:author="Author" w:date="2023-09-27T23:03:00Z">
          <w:pPr>
            <w:pStyle w:val="BodyText"/>
            <w:numPr>
              <w:numId w:val="13"/>
            </w:numPr>
            <w:tabs>
              <w:tab w:val="left" w:pos="1027"/>
            </w:tabs>
            <w:spacing w:before="120"/>
            <w:ind w:left="840" w:hanging="360"/>
            <w:contextualSpacing/>
          </w:pPr>
        </w:pPrChange>
      </w:pPr>
      <w:ins w:id="49" w:author="Author" w:date="2023-09-27T23:03:00Z">
        <w:r w:rsidRPr="003F6FE7">
          <w:rPr>
            <w:rFonts w:ascii="Calibri" w:hAnsi="Calibri" w:cs="Calibri"/>
          </w:rPr>
          <w:lastRenderedPageBreak/>
          <w:t>report regularly to the ITU Council on the evaluation plan, progresses, findings and recommendations for the ITU Council to make corresponding decisions</w:t>
        </w:r>
      </w:ins>
      <w:del w:id="50" w:author="Author" w:date="2023-09-27T23:03:00Z">
        <w:r w:rsidR="0006718B" w:rsidRPr="00F52650" w:rsidDel="00F52650">
          <w:rPr>
            <w:rFonts w:asciiTheme="minorHAnsi" w:hAnsiTheme="minorHAnsi" w:cstheme="minorHAnsi"/>
          </w:rPr>
          <w:delText>.</w:delText>
        </w:r>
      </w:del>
    </w:p>
    <w:p w14:paraId="21C54ED0" w14:textId="161F7DCB"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b/>
          <w:bCs/>
        </w:rPr>
      </w:pPr>
      <w:r w:rsidRPr="00B25A96">
        <w:rPr>
          <w:rFonts w:asciiTheme="minorHAnsi" w:hAnsiTheme="minorHAnsi" w:cstheme="minorHAnsi"/>
        </w:rPr>
        <w:t>The primary purposes of evaluation are to</w:t>
      </w:r>
      <w:del w:id="51" w:author="Author" w:date="2023-09-27T23:04:00Z">
        <w:r w:rsidRPr="00B25A96" w:rsidDel="00BD2187">
          <w:rPr>
            <w:rFonts w:asciiTheme="minorHAnsi" w:hAnsiTheme="minorHAnsi" w:cstheme="minorHAnsi"/>
          </w:rPr>
          <w:delText xml:space="preserve"> inform decision-making,</w:delText>
        </w:r>
      </w:del>
      <w:r w:rsidRPr="00B25A96">
        <w:rPr>
          <w:rFonts w:asciiTheme="minorHAnsi" w:hAnsiTheme="minorHAnsi" w:cstheme="minorHAnsi"/>
        </w:rPr>
        <w:t xml:space="preserve"> improve performance, and ensure accountability and transparency.</w:t>
      </w:r>
    </w:p>
    <w:p w14:paraId="296D3F28" w14:textId="2DBA5FA6"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b/>
          <w:bCs/>
        </w:rPr>
      </w:pPr>
      <w:r w:rsidRPr="00B25A96">
        <w:rPr>
          <w:rFonts w:asciiTheme="minorHAnsi" w:hAnsiTheme="minorHAnsi" w:cstheme="minorHAnsi"/>
        </w:rPr>
        <w:t>The OU shall conduct its evaluations based on a</w:t>
      </w:r>
      <w:r w:rsidRPr="00B25A96">
        <w:rPr>
          <w:rFonts w:asciiTheme="minorHAnsi" w:hAnsiTheme="minorHAnsi" w:cstheme="minorHAnsi"/>
          <w:spacing w:val="30"/>
        </w:rPr>
        <w:t xml:space="preserve"> </w:t>
      </w:r>
      <w:r w:rsidRPr="00B25A96">
        <w:rPr>
          <w:rFonts w:asciiTheme="minorHAnsi" w:hAnsiTheme="minorHAnsi" w:cstheme="minorHAnsi"/>
          <w:spacing w:val="-2"/>
        </w:rPr>
        <w:t>two-year</w:t>
      </w:r>
      <w:r w:rsidRPr="00B25A96">
        <w:rPr>
          <w:rFonts w:asciiTheme="minorHAnsi" w:hAnsiTheme="minorHAnsi" w:cstheme="minorHAnsi"/>
        </w:rPr>
        <w:t xml:space="preserve"> evaluation</w:t>
      </w:r>
      <w:r w:rsidRPr="00B25A96">
        <w:rPr>
          <w:rFonts w:asciiTheme="minorHAnsi" w:hAnsiTheme="minorHAnsi" w:cstheme="minorHAnsi"/>
          <w:spacing w:val="30"/>
        </w:rPr>
        <w:t xml:space="preserve"> </w:t>
      </w:r>
      <w:r w:rsidRPr="00B25A96">
        <w:rPr>
          <w:rFonts w:asciiTheme="minorHAnsi" w:hAnsiTheme="minorHAnsi" w:cstheme="minorHAnsi"/>
        </w:rPr>
        <w:t>plan, developed</w:t>
      </w:r>
      <w:r w:rsidRPr="00B25A96">
        <w:rPr>
          <w:rFonts w:asciiTheme="minorHAnsi" w:hAnsiTheme="minorHAnsi" w:cstheme="minorHAnsi"/>
          <w:spacing w:val="28"/>
        </w:rPr>
        <w:t xml:space="preserve"> </w:t>
      </w:r>
      <w:r w:rsidRPr="00B25A96">
        <w:rPr>
          <w:rFonts w:asciiTheme="minorHAnsi" w:hAnsiTheme="minorHAnsi" w:cstheme="minorHAnsi"/>
        </w:rPr>
        <w:t xml:space="preserve">using selection criteria as per </w:t>
      </w:r>
      <w:ins w:id="52" w:author="Author" w:date="2023-09-27T23:04:00Z">
        <w:r w:rsidR="00BD2187" w:rsidRPr="00BD2187">
          <w:rPr>
            <w:rFonts w:asciiTheme="minorHAnsi" w:hAnsiTheme="minorHAnsi" w:cstheme="minorHAnsi"/>
          </w:rPr>
          <w:t>the ITU internally applicable evaluation policy, guidelines and other related rules and procedures</w:t>
        </w:r>
      </w:ins>
      <w:del w:id="53" w:author="Author" w:date="2023-09-27T23:04:00Z">
        <w:r w:rsidRPr="00B25A96" w:rsidDel="00BD2187">
          <w:rPr>
            <w:rFonts w:asciiTheme="minorHAnsi" w:hAnsiTheme="minorHAnsi" w:cstheme="minorHAnsi"/>
          </w:rPr>
          <w:delText>the ITU evaluation policy, thereby</w:delText>
        </w:r>
        <w:r w:rsidRPr="00B25A96" w:rsidDel="00BD2187">
          <w:rPr>
            <w:rFonts w:asciiTheme="minorHAnsi" w:hAnsiTheme="minorHAnsi" w:cstheme="minorHAnsi"/>
            <w:spacing w:val="30"/>
          </w:rPr>
          <w:delText xml:space="preserve"> </w:delText>
        </w:r>
        <w:r w:rsidRPr="00B25A96" w:rsidDel="00BD2187">
          <w:rPr>
            <w:rFonts w:asciiTheme="minorHAnsi" w:hAnsiTheme="minorHAnsi" w:cstheme="minorHAnsi"/>
          </w:rPr>
          <w:delText>including strategic and thematic evaluations</w:delText>
        </w:r>
      </w:del>
      <w:r w:rsidRPr="00B25A96">
        <w:rPr>
          <w:rFonts w:asciiTheme="minorHAnsi" w:hAnsiTheme="minorHAnsi" w:cstheme="minorHAnsi"/>
        </w:rPr>
        <w:t xml:space="preserve">. The two-year plan shall be </w:t>
      </w:r>
      <w:del w:id="54" w:author="Author" w:date="2023-09-27T23:04:00Z">
        <w:r w:rsidRPr="00B25A96" w:rsidDel="00BD2187">
          <w:rPr>
            <w:rFonts w:asciiTheme="minorHAnsi" w:hAnsiTheme="minorHAnsi" w:cstheme="minorHAnsi"/>
          </w:rPr>
          <w:delText xml:space="preserve">determined </w:delText>
        </w:r>
      </w:del>
      <w:ins w:id="55" w:author="Author" w:date="2023-09-27T23:04:00Z">
        <w:r w:rsidR="00BD2187">
          <w:rPr>
            <w:rFonts w:asciiTheme="minorHAnsi" w:hAnsiTheme="minorHAnsi" w:cstheme="minorHAnsi"/>
          </w:rPr>
          <w:t>developed</w:t>
        </w:r>
        <w:r w:rsidR="00BD2187" w:rsidRPr="00B25A96">
          <w:rPr>
            <w:rFonts w:asciiTheme="minorHAnsi" w:hAnsiTheme="minorHAnsi" w:cstheme="minorHAnsi"/>
          </w:rPr>
          <w:t xml:space="preserve"> </w:t>
        </w:r>
      </w:ins>
      <w:r w:rsidRPr="00B25A96">
        <w:rPr>
          <w:rFonts w:asciiTheme="minorHAnsi" w:hAnsiTheme="minorHAnsi" w:cstheme="minorHAnsi"/>
        </w:rPr>
        <w:t xml:space="preserve">by the Chief of Oversight, in consultation with the Secretary-General, the Deputy Secretary-General, the Directors of the </w:t>
      </w:r>
      <w:proofErr w:type="spellStart"/>
      <w:r w:rsidRPr="00B25A96">
        <w:rPr>
          <w:rFonts w:asciiTheme="minorHAnsi" w:hAnsiTheme="minorHAnsi" w:cstheme="minorHAnsi"/>
        </w:rPr>
        <w:t>Bureaux</w:t>
      </w:r>
      <w:proofErr w:type="spellEnd"/>
      <w:r w:rsidRPr="00B25A96">
        <w:rPr>
          <w:rFonts w:asciiTheme="minorHAnsi" w:hAnsiTheme="minorHAnsi" w:cstheme="minorHAnsi"/>
        </w:rPr>
        <w:t xml:space="preserve"> and the Chiefs of the General Secretariat Departments. Prior to the commencing of the two-year period, the evaluation plan shall be submitted to </w:t>
      </w:r>
      <w:ins w:id="56" w:author="Author" w:date="2023-09-27T23:05:00Z">
        <w:r w:rsidR="007B7760">
          <w:rPr>
            <w:rFonts w:ascii="Calibri" w:hAnsi="Calibri" w:cs="Calibri"/>
          </w:rPr>
          <w:t>the Secretary-General and</w:t>
        </w:r>
        <w:r w:rsidR="007B7760" w:rsidRPr="00B25A96">
          <w:rPr>
            <w:rFonts w:asciiTheme="minorHAnsi" w:hAnsiTheme="minorHAnsi" w:cstheme="minorHAnsi"/>
          </w:rPr>
          <w:t xml:space="preserve"> </w:t>
        </w:r>
      </w:ins>
      <w:r w:rsidRPr="00B25A96">
        <w:rPr>
          <w:rFonts w:asciiTheme="minorHAnsi" w:hAnsiTheme="minorHAnsi" w:cstheme="minorHAnsi"/>
        </w:rPr>
        <w:t xml:space="preserve">IMAC for review and to the </w:t>
      </w:r>
      <w:ins w:id="57" w:author="Author" w:date="2023-09-27T23:05:00Z">
        <w:r w:rsidR="007B7760">
          <w:rPr>
            <w:rFonts w:asciiTheme="minorHAnsi" w:hAnsiTheme="minorHAnsi" w:cstheme="minorHAnsi"/>
          </w:rPr>
          <w:t xml:space="preserve">ITU Council </w:t>
        </w:r>
      </w:ins>
      <w:del w:id="58" w:author="Author" w:date="2023-09-27T23:05:00Z">
        <w:r w:rsidRPr="00B25A96" w:rsidDel="007B7760">
          <w:rPr>
            <w:rFonts w:asciiTheme="minorHAnsi" w:hAnsiTheme="minorHAnsi" w:cstheme="minorHAnsi"/>
          </w:rPr>
          <w:delText xml:space="preserve">Secretary-General </w:delText>
        </w:r>
      </w:del>
      <w:r w:rsidRPr="00B25A96">
        <w:rPr>
          <w:rFonts w:asciiTheme="minorHAnsi" w:hAnsiTheme="minorHAnsi" w:cstheme="minorHAnsi"/>
        </w:rPr>
        <w:t>for final approval.</w:t>
      </w:r>
    </w:p>
    <w:p w14:paraId="5F1CA0D8" w14:textId="2C9E333A" w:rsidR="0006718B" w:rsidRPr="00B25A96" w:rsidRDefault="0006718B" w:rsidP="00B218FD">
      <w:pPr>
        <w:pStyle w:val="BodyText"/>
        <w:tabs>
          <w:tab w:val="left" w:pos="851"/>
        </w:tabs>
        <w:spacing w:before="240" w:after="120"/>
        <w:ind w:left="360"/>
        <w:rPr>
          <w:rFonts w:asciiTheme="minorHAnsi" w:hAnsiTheme="minorHAnsi" w:cstheme="minorHAnsi"/>
          <w:b/>
          <w:bCs/>
        </w:rPr>
      </w:pPr>
      <w:r w:rsidRPr="00B25A96">
        <w:rPr>
          <w:rFonts w:asciiTheme="minorHAnsi" w:hAnsiTheme="minorHAnsi" w:cstheme="minorHAnsi"/>
          <w:b/>
          <w:bCs/>
        </w:rPr>
        <w:t>d.</w:t>
      </w:r>
      <w:r w:rsidR="00B218FD">
        <w:rPr>
          <w:rFonts w:asciiTheme="minorHAnsi" w:hAnsiTheme="minorHAnsi" w:cstheme="minorHAnsi"/>
          <w:b/>
          <w:bCs/>
        </w:rPr>
        <w:t xml:space="preserve"> </w:t>
      </w:r>
      <w:r w:rsidRPr="00B25A96">
        <w:rPr>
          <w:rFonts w:asciiTheme="minorHAnsi" w:hAnsiTheme="minorHAnsi" w:cstheme="minorHAnsi"/>
          <w:b/>
          <w:bCs/>
        </w:rPr>
        <w:t>Other Services</w:t>
      </w:r>
    </w:p>
    <w:p w14:paraId="68536AF6" w14:textId="7777777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633B602B"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OU may provide advisory services to ITU management to the extent that OU’s independence and objectivity are not compromised. Such provision is based on OU’s knowledge of governance, risk management and controls, and of OU activities. The OU may participate in reviewing draft policies, guidance, systems and work processes, but shall not participate in the decision-making process.</w:t>
      </w:r>
    </w:p>
    <w:p w14:paraId="77E534AC"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OU may provide assurance services where it had previously performed advisory services, provided the nature of the advisory service did not impair objectivity and provided that individual objectivity is managed when assigning resources to the engagement.</w:t>
      </w:r>
    </w:p>
    <w:p w14:paraId="2F22AFA2"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OU shall undertake advisory services in conformance with relevant professional standards.</w:t>
      </w:r>
    </w:p>
    <w:p w14:paraId="60B8AB26" w14:textId="77777777" w:rsidR="0006718B" w:rsidRPr="00B25A96" w:rsidRDefault="0006718B" w:rsidP="0045027A">
      <w:pPr>
        <w:pStyle w:val="Heading2"/>
        <w:spacing w:before="240" w:after="120"/>
        <w:rPr>
          <w:u w:val="single"/>
        </w:rPr>
      </w:pPr>
      <w:r w:rsidRPr="00B25A96">
        <w:rPr>
          <w:u w:val="single"/>
        </w:rPr>
        <w:t>Independence</w:t>
      </w:r>
    </w:p>
    <w:p w14:paraId="278AADB8" w14:textId="7777777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14:ligatures w14:val="standardContextual"/>
        </w:rPr>
      </w:pPr>
      <w:r w:rsidRPr="00B25A96">
        <w:rPr>
          <w:rFonts w:asciiTheme="minorHAnsi" w:hAnsiTheme="minorHAnsi" w:cstheme="minorHAnsi"/>
          <w14:ligatures w14:val="standardContextual"/>
        </w:rPr>
        <w:t>The Chief of Oversight has direct access to the Chairperson of Council and the Chairperson of IMAC, and will make a declaration in the OU’s annual report to confirm OU’s independence and that there have been no barriers to the performance of the OU’s work. The Chief of Oversight will also confirm compliance with the respective oversight internationally accepted and applicable oversight standards and has unrestricted reporting access to the Council and the IMAC.</w:t>
      </w:r>
    </w:p>
    <w:p w14:paraId="0E372850"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14:ligatures w14:val="standardContextual"/>
        </w:rPr>
      </w:pPr>
      <w:r w:rsidRPr="00B25A96">
        <w:rPr>
          <w:rFonts w:asciiTheme="minorHAnsi" w:hAnsiTheme="minorHAnsi" w:cstheme="minorHAnsi"/>
          <w14:ligatures w14:val="standardContextual"/>
        </w:rPr>
        <w:t xml:space="preserve">The Chief of Oversight reports administratively to the Secretary-General and is accountable to the Secretary-General for the management of the Oversight Unit. </w:t>
      </w:r>
    </w:p>
    <w:p w14:paraId="75124EF0"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14:ligatures w14:val="standardContextual"/>
        </w:rPr>
      </w:pPr>
      <w:bookmarkStart w:id="59" w:name="_Hlk145067754"/>
      <w:r w:rsidRPr="00B25A96">
        <w:rPr>
          <w:rFonts w:asciiTheme="minorHAnsi" w:hAnsiTheme="minorHAnsi" w:cstheme="minorHAnsi"/>
          <w14:ligatures w14:val="standardContextual"/>
        </w:rPr>
        <w:t xml:space="preserve">The Oversight Unit enjoys functional and operational independence in performing its duties. Accordingly, the Chief of Oversight has the authority to initiate, carry out, and report on any action which the Chief of Oversight considers necessary to fulfil the Unit’s mandate. </w:t>
      </w:r>
      <w:r w:rsidRPr="00B25A96">
        <w:rPr>
          <w:rFonts w:asciiTheme="minorHAnsi" w:hAnsiTheme="minorHAnsi" w:cstheme="minorHAnsi"/>
        </w:rPr>
        <w:t>To provide for the independence of the Unit, its staff reports to the Chief of Oversight</w:t>
      </w:r>
      <w:bookmarkEnd w:id="59"/>
      <w:r w:rsidRPr="00B25A96">
        <w:rPr>
          <w:rFonts w:asciiTheme="minorHAnsi" w:hAnsiTheme="minorHAnsi" w:cstheme="minorHAnsi"/>
        </w:rPr>
        <w:t>.</w:t>
      </w:r>
    </w:p>
    <w:p w14:paraId="5A6B5123" w14:textId="325BA3E5"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shall be provided with the necessary resources, including appropriately trained and experienced professionals, to fulfill its responsibilities under this Charter and maintain its independence. The resources allocated to the OU </w:t>
      </w:r>
      <w:del w:id="60" w:author="Author" w:date="2023-09-27T23:07:00Z">
        <w:r w:rsidRPr="00B25A96" w:rsidDel="007B7760">
          <w:rPr>
            <w:rFonts w:asciiTheme="minorHAnsi" w:hAnsiTheme="minorHAnsi" w:cstheme="minorHAnsi"/>
          </w:rPr>
          <w:delText xml:space="preserve">are </w:delText>
        </w:r>
      </w:del>
      <w:ins w:id="61" w:author="Author" w:date="2023-09-27T23:07:00Z">
        <w:r w:rsidR="007B7760">
          <w:rPr>
            <w:rFonts w:asciiTheme="minorHAnsi" w:hAnsiTheme="minorHAnsi" w:cstheme="minorHAnsi"/>
          </w:rPr>
          <w:t>shall be</w:t>
        </w:r>
        <w:r w:rsidR="007B7760" w:rsidRPr="00B25A96">
          <w:rPr>
            <w:rFonts w:asciiTheme="minorHAnsi" w:hAnsiTheme="minorHAnsi" w:cstheme="minorHAnsi"/>
          </w:rPr>
          <w:t xml:space="preserve"> </w:t>
        </w:r>
      </w:ins>
      <w:r w:rsidRPr="00B25A96">
        <w:rPr>
          <w:rFonts w:asciiTheme="minorHAnsi" w:hAnsiTheme="minorHAnsi" w:cstheme="minorHAnsi"/>
        </w:rPr>
        <w:t>approved by the Secretary-</w:t>
      </w:r>
      <w:r w:rsidRPr="00B25A96">
        <w:rPr>
          <w:rFonts w:asciiTheme="minorHAnsi" w:hAnsiTheme="minorHAnsi" w:cstheme="minorHAnsi"/>
        </w:rPr>
        <w:lastRenderedPageBreak/>
        <w:t>General based on the request submitted by the Chief of Oversight in accordance with the strategy and annual work plan</w:t>
      </w:r>
      <w:ins w:id="62" w:author="Author" w:date="2023-09-27T23:07:00Z">
        <w:r w:rsidR="007B7760">
          <w:rPr>
            <w:rFonts w:asciiTheme="minorHAnsi" w:hAnsiTheme="minorHAnsi" w:cstheme="minorHAnsi"/>
          </w:rPr>
          <w:t xml:space="preserve"> of the OU</w:t>
        </w:r>
      </w:ins>
      <w:r w:rsidRPr="00B25A96">
        <w:rPr>
          <w:rFonts w:asciiTheme="minorHAnsi" w:hAnsiTheme="minorHAnsi" w:cstheme="minorHAnsi"/>
        </w:rPr>
        <w:t>, and in consultation with the IMAC, as necessary. The Chief of Oversight has managerial responsibility and control over the human and financial resources of the Unit, while abiding by the ITU regulations</w:t>
      </w:r>
      <w:r w:rsidRPr="00B25A96" w:rsidDel="00D664F1">
        <w:rPr>
          <w:rFonts w:asciiTheme="minorHAnsi" w:hAnsiTheme="minorHAnsi" w:cstheme="minorHAnsi"/>
        </w:rPr>
        <w:t xml:space="preserve"> </w:t>
      </w:r>
      <w:r w:rsidRPr="00B25A96">
        <w:rPr>
          <w:rFonts w:asciiTheme="minorHAnsi" w:hAnsiTheme="minorHAnsi" w:cstheme="minorHAnsi"/>
        </w:rPr>
        <w:t>and rules.</w:t>
      </w:r>
    </w:p>
    <w:p w14:paraId="6214809B"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14:ligatures w14:val="standardContextual"/>
        </w:rPr>
      </w:pPr>
      <w:r w:rsidRPr="00B25A96">
        <w:rPr>
          <w:rFonts w:asciiTheme="minorHAnsi" w:hAnsiTheme="minorHAnsi" w:cstheme="minorHAnsi"/>
          <w14:ligatures w14:val="standardContextual"/>
        </w:rPr>
        <w:t>In the exercise of the OU’s duties, the Chief of Oversight takes advice from IMAC, which shall provide input into the annual performance exercise. The Chief of Oversight is appointed on a 5-year fixed-term contract with no possibility of extension. Post-employment restrictions will apply.</w:t>
      </w:r>
    </w:p>
    <w:p w14:paraId="4796B2CB"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Chief and staff of the OU shall abide by the ITU applicable Code of Ethics/Conduct and shall at all times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OU staff members shall annually file a statement of their objectivity and independence. The Chief of Oversight and OU staff must declare to the Secretary-General or the Ethics Officer any conflict of interests or impairment that may affect their participation in oversight activities and accordingly discharge themselves from such participation.</w:t>
      </w:r>
    </w:p>
    <w:p w14:paraId="7B55F294"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In order to preserve independence so that they can carry out audit work objectively and render impartial judgments, the staff of the OU shall have no managerial authority over, or responsibility for, any of the activities they audit, investigate or evaluate, and shall not perform any other operational functions for ITU.</w:t>
      </w:r>
    </w:p>
    <w:p w14:paraId="2B4819FE"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Allegations of misconduct against the Chief </w:t>
      </w:r>
      <w:proofErr w:type="spellStart"/>
      <w:r w:rsidRPr="00B25A96">
        <w:rPr>
          <w:rFonts w:asciiTheme="minorHAnsi" w:hAnsiTheme="minorHAnsi" w:cstheme="minorHAnsi"/>
        </w:rPr>
        <w:t>or</w:t>
      </w:r>
      <w:proofErr w:type="spellEnd"/>
      <w:r w:rsidRPr="00B25A96">
        <w:rPr>
          <w:rFonts w:asciiTheme="minorHAnsi" w:hAnsiTheme="minorHAnsi" w:cstheme="minorHAnsi"/>
        </w:rPr>
        <w:t xml:space="preserve"> staff of the OU shall not be investigated by the OU. Any such allegations requiring an investigation shall be referred to the Secretary-General, who may seek advice from the IMAC.</w:t>
      </w:r>
    </w:p>
    <w:p w14:paraId="0819F36D"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bookmarkStart w:id="63" w:name="_Hlk145067386"/>
      <w:r w:rsidRPr="00B25A96">
        <w:rPr>
          <w:rFonts w:asciiTheme="minorHAnsi" w:hAnsiTheme="minorHAnsi" w:cstheme="minorHAnsi"/>
        </w:rPr>
        <w:t>Allegations of misconduct against the Secretary-General shall not be investigated by the OU. Such allegations should be reported to the Chief of Oversight who will refer the matter to the Chairperson of the Council who will decide on the process, in consultation with the Chairperson of the IMAC. OU will develop the appropriate detailed referral procedures.</w:t>
      </w:r>
    </w:p>
    <w:bookmarkEnd w:id="63"/>
    <w:p w14:paraId="669C6161" w14:textId="77777777" w:rsidR="0006718B" w:rsidRPr="00B25A96" w:rsidRDefault="0006718B" w:rsidP="0045027A">
      <w:pPr>
        <w:pStyle w:val="Heading2"/>
        <w:spacing w:before="240" w:after="120"/>
        <w:rPr>
          <w:u w:val="single"/>
        </w:rPr>
      </w:pPr>
      <w:r w:rsidRPr="00B25A96">
        <w:rPr>
          <w:u w:val="single"/>
        </w:rPr>
        <w:t>Authority</w:t>
      </w:r>
    </w:p>
    <w:p w14:paraId="1850BCB4" w14:textId="680EB4AC"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In carrying out </w:t>
      </w:r>
      <w:del w:id="64" w:author="Author" w:date="2023-09-27T23:08:00Z">
        <w:r w:rsidRPr="00B25A96" w:rsidDel="007B7760">
          <w:rPr>
            <w:rFonts w:asciiTheme="minorHAnsi" w:hAnsiTheme="minorHAnsi" w:cstheme="minorHAnsi"/>
          </w:rPr>
          <w:delText xml:space="preserve">their </w:delText>
        </w:r>
      </w:del>
      <w:ins w:id="65" w:author="Author" w:date="2023-09-27T23:08:00Z">
        <w:r w:rsidR="007B7760">
          <w:rPr>
            <w:rFonts w:asciiTheme="minorHAnsi" w:hAnsiTheme="minorHAnsi" w:cstheme="minorHAnsi"/>
          </w:rPr>
          <w:t>its</w:t>
        </w:r>
        <w:r w:rsidR="007B7760" w:rsidRPr="00B25A96">
          <w:rPr>
            <w:rFonts w:asciiTheme="minorHAnsi" w:hAnsiTheme="minorHAnsi" w:cstheme="minorHAnsi"/>
          </w:rPr>
          <w:t xml:space="preserve"> </w:t>
        </w:r>
      </w:ins>
      <w:r w:rsidRPr="00B25A96">
        <w:rPr>
          <w:rFonts w:asciiTheme="minorHAnsi" w:hAnsiTheme="minorHAnsi" w:cstheme="minorHAnsi"/>
        </w:rPr>
        <w:t xml:space="preserve">activities and responsibilities, and with strict accountability for confidentiality and safeguarding records and information, the OU </w:t>
      </w:r>
      <w:ins w:id="66" w:author="Author" w:date="2023-09-27T23:08:00Z">
        <w:r w:rsidR="007B7760">
          <w:rPr>
            <w:rFonts w:asciiTheme="minorHAnsi" w:hAnsiTheme="minorHAnsi" w:cstheme="minorHAnsi"/>
          </w:rPr>
          <w:t xml:space="preserve">may </w:t>
        </w:r>
      </w:ins>
      <w:del w:id="67" w:author="Author" w:date="2023-09-27T23:08:00Z">
        <w:r w:rsidRPr="00B25A96" w:rsidDel="007B7760">
          <w:rPr>
            <w:rFonts w:asciiTheme="minorHAnsi" w:hAnsiTheme="minorHAnsi" w:cstheme="minorHAnsi"/>
          </w:rPr>
          <w:delText xml:space="preserve">shall have full, free and prompt </w:delText>
        </w:r>
      </w:del>
      <w:r w:rsidRPr="00B25A96">
        <w:rPr>
          <w:rFonts w:asciiTheme="minorHAnsi" w:hAnsiTheme="minorHAnsi" w:cstheme="minorHAnsi"/>
        </w:rPr>
        <w:t xml:space="preserve">access to </w:t>
      </w:r>
      <w:del w:id="68" w:author="Author" w:date="2023-09-27T23:10:00Z">
        <w:r w:rsidRPr="00B25A96" w:rsidDel="00003228">
          <w:rPr>
            <w:rFonts w:asciiTheme="minorHAnsi" w:hAnsiTheme="minorHAnsi" w:cstheme="minorHAnsi"/>
          </w:rPr>
          <w:delText xml:space="preserve">all </w:delText>
        </w:r>
      </w:del>
      <w:r w:rsidRPr="00B25A96">
        <w:rPr>
          <w:rFonts w:asciiTheme="minorHAnsi" w:hAnsiTheme="minorHAnsi" w:cstheme="minorHAnsi"/>
        </w:rPr>
        <w:t xml:space="preserve">records, property, personnel, operations and functions within the Organization which in the OU’s opinion are relevant to the subject matter under review. </w:t>
      </w:r>
    </w:p>
    <w:p w14:paraId="6C63FF88"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ITU Staff and personnel at all levels are required, within the applicable due process framework, to cooperate fully with the OU and to promptly make available any relevant material or information (stored electronically or otherwise) requested by OU staff during the course of authorized audits, investigations and evaluations. Staff and personnel are not required to inform, or seek approval from, their supervisors before extending their cooperation to OU. The Secretary-General will guarantee the right of all staff to communicate any information confidentially and without fear of reprisal.</w:t>
      </w:r>
    </w:p>
    <w:p w14:paraId="534F02CF"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shall also be allowed access by vendors, implementing partners, and/or other contracted third parties, to the records, property, personnel, documents and information pertaining to their contractual relationship with ITU, which the OU considers to be pertinent </w:t>
      </w:r>
      <w:r w:rsidRPr="00B25A96">
        <w:rPr>
          <w:rFonts w:asciiTheme="minorHAnsi" w:hAnsiTheme="minorHAnsi" w:cstheme="minorHAnsi"/>
        </w:rPr>
        <w:lastRenderedPageBreak/>
        <w:t>to its work, subject to appropriate terms and conditions being included in their contractual agreements with ITU.</w:t>
      </w:r>
    </w:p>
    <w:p w14:paraId="192BA986"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shall respect the confidential nature of information and shall use such information with discretion and only insofar as it is relevant to conclude on its oversight work. </w:t>
      </w:r>
    </w:p>
    <w:p w14:paraId="3B1349DB" w14:textId="77777777" w:rsidR="0006718B" w:rsidRPr="00B25A96" w:rsidRDefault="0006718B" w:rsidP="0045027A">
      <w:pPr>
        <w:pStyle w:val="Heading2"/>
        <w:spacing w:before="240" w:after="120"/>
        <w:rPr>
          <w:b w:val="0"/>
          <w:bCs/>
          <w:u w:val="single"/>
        </w:rPr>
      </w:pPr>
      <w:r w:rsidRPr="00B25A96">
        <w:rPr>
          <w:u w:val="single"/>
        </w:rPr>
        <w:t>Responsibility</w:t>
      </w:r>
    </w:p>
    <w:p w14:paraId="6E0517AB" w14:textId="7777777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The Unit, under the authority of Chief of Oversight, is responsible for:</w:t>
      </w:r>
    </w:p>
    <w:p w14:paraId="5469F567" w14:textId="316F2EE8" w:rsidR="0006718B" w:rsidRPr="00B25A96" w:rsidRDefault="0006718B" w:rsidP="0006718B">
      <w:pPr>
        <w:pStyle w:val="BodyText"/>
        <w:numPr>
          <w:ilvl w:val="0"/>
          <w:numId w:val="11"/>
        </w:numPr>
        <w:tabs>
          <w:tab w:val="left" w:pos="1027"/>
        </w:tabs>
        <w:spacing w:before="120"/>
        <w:ind w:left="1026" w:right="176"/>
        <w:jc w:val="both"/>
        <w:rPr>
          <w:rFonts w:asciiTheme="minorHAnsi" w:hAnsiTheme="minorHAnsi" w:cstheme="minorHAnsi"/>
        </w:rPr>
      </w:pPr>
      <w:r w:rsidRPr="00B25A96">
        <w:rPr>
          <w:rFonts w:asciiTheme="minorHAnsi" w:hAnsiTheme="minorHAnsi" w:cstheme="minorHAnsi"/>
          <w:u w:val="single" w:color="000000"/>
        </w:rPr>
        <w:t xml:space="preserve">Developing the respective oversight plans (annual or two-yearly) </w:t>
      </w:r>
      <w:r w:rsidRPr="00B25A96">
        <w:rPr>
          <w:rFonts w:asciiTheme="minorHAnsi" w:hAnsiTheme="minorHAnsi" w:cstheme="minorHAnsi"/>
        </w:rPr>
        <w:t>using</w:t>
      </w:r>
      <w:r w:rsidRPr="00B25A96">
        <w:rPr>
          <w:rFonts w:asciiTheme="minorHAnsi" w:hAnsiTheme="minorHAnsi" w:cstheme="minorHAnsi"/>
          <w:spacing w:val="29"/>
        </w:rPr>
        <w:t xml:space="preserve"> a </w:t>
      </w:r>
      <w:r w:rsidRPr="00B25A96">
        <w:rPr>
          <w:rFonts w:asciiTheme="minorHAnsi" w:hAnsiTheme="minorHAnsi" w:cstheme="minorHAnsi"/>
        </w:rPr>
        <w:t>risk-based or other adequate</w:t>
      </w:r>
      <w:r w:rsidRPr="00B25A96">
        <w:rPr>
          <w:rFonts w:asciiTheme="minorHAnsi" w:hAnsiTheme="minorHAnsi" w:cstheme="minorHAnsi"/>
          <w:spacing w:val="30"/>
        </w:rPr>
        <w:t xml:space="preserve"> </w:t>
      </w:r>
      <w:r w:rsidRPr="00B25A96">
        <w:rPr>
          <w:rFonts w:asciiTheme="minorHAnsi" w:hAnsiTheme="minorHAnsi" w:cstheme="minorHAnsi"/>
          <w:spacing w:val="-2"/>
        </w:rPr>
        <w:t>m</w:t>
      </w:r>
      <w:r w:rsidRPr="00B25A96">
        <w:rPr>
          <w:rFonts w:asciiTheme="minorHAnsi" w:hAnsiTheme="minorHAnsi" w:cstheme="minorHAnsi"/>
        </w:rPr>
        <w:t>ethodology,</w:t>
      </w:r>
      <w:r w:rsidRPr="00B25A96">
        <w:rPr>
          <w:rFonts w:asciiTheme="minorHAnsi" w:hAnsiTheme="minorHAnsi" w:cstheme="minorHAnsi"/>
          <w:spacing w:val="30"/>
        </w:rPr>
        <w:t xml:space="preserve"> </w:t>
      </w:r>
      <w:r w:rsidRPr="00B25A96">
        <w:rPr>
          <w:rFonts w:asciiTheme="minorHAnsi" w:hAnsiTheme="minorHAnsi" w:cstheme="minorHAnsi"/>
        </w:rPr>
        <w:t>including risks</w:t>
      </w:r>
      <w:r w:rsidRPr="00B25A96">
        <w:rPr>
          <w:rFonts w:asciiTheme="minorHAnsi" w:hAnsiTheme="minorHAnsi" w:cstheme="minorHAnsi"/>
          <w:spacing w:val="5"/>
        </w:rPr>
        <w:t xml:space="preserve"> </w:t>
      </w:r>
      <w:r w:rsidRPr="00B25A96">
        <w:rPr>
          <w:rFonts w:asciiTheme="minorHAnsi" w:hAnsiTheme="minorHAnsi" w:cstheme="minorHAnsi"/>
        </w:rPr>
        <w:t>or</w:t>
      </w:r>
      <w:r w:rsidRPr="00B25A96">
        <w:rPr>
          <w:rFonts w:asciiTheme="minorHAnsi" w:hAnsiTheme="minorHAnsi" w:cstheme="minorHAnsi"/>
          <w:spacing w:val="5"/>
        </w:rPr>
        <w:t xml:space="preserve"> </w:t>
      </w:r>
      <w:r w:rsidRPr="00B25A96">
        <w:rPr>
          <w:rFonts w:asciiTheme="minorHAnsi" w:hAnsiTheme="minorHAnsi" w:cstheme="minorHAnsi"/>
        </w:rPr>
        <w:t>control</w:t>
      </w:r>
      <w:r w:rsidRPr="00B25A96">
        <w:rPr>
          <w:rFonts w:asciiTheme="minorHAnsi" w:hAnsiTheme="minorHAnsi" w:cstheme="minorHAnsi"/>
          <w:spacing w:val="5"/>
        </w:rPr>
        <w:t xml:space="preserve"> </w:t>
      </w:r>
      <w:r w:rsidRPr="00B25A96">
        <w:rPr>
          <w:rFonts w:asciiTheme="minorHAnsi" w:hAnsiTheme="minorHAnsi" w:cstheme="minorHAnsi"/>
        </w:rPr>
        <w:t>concerns</w:t>
      </w:r>
      <w:r w:rsidRPr="00B25A96">
        <w:rPr>
          <w:rFonts w:asciiTheme="minorHAnsi" w:hAnsiTheme="minorHAnsi" w:cstheme="minorHAnsi"/>
          <w:spacing w:val="5"/>
        </w:rPr>
        <w:t xml:space="preserve"> </w:t>
      </w:r>
      <w:r w:rsidRPr="00B25A96">
        <w:rPr>
          <w:rFonts w:asciiTheme="minorHAnsi" w:hAnsiTheme="minorHAnsi" w:cstheme="minorHAnsi"/>
        </w:rPr>
        <w:t>identified</w:t>
      </w:r>
      <w:r w:rsidRPr="00B25A96">
        <w:rPr>
          <w:rFonts w:asciiTheme="minorHAnsi" w:hAnsiTheme="minorHAnsi" w:cstheme="minorHAnsi"/>
          <w:spacing w:val="4"/>
        </w:rPr>
        <w:t xml:space="preserve"> </w:t>
      </w:r>
      <w:r w:rsidRPr="00B25A96">
        <w:rPr>
          <w:rFonts w:asciiTheme="minorHAnsi" w:hAnsiTheme="minorHAnsi" w:cstheme="minorHAnsi"/>
        </w:rPr>
        <w:t>by</w:t>
      </w:r>
      <w:r w:rsidRPr="00B25A96">
        <w:rPr>
          <w:rFonts w:asciiTheme="minorHAnsi" w:hAnsiTheme="minorHAnsi" w:cstheme="minorHAnsi"/>
          <w:spacing w:val="6"/>
        </w:rPr>
        <w:t xml:space="preserve"> </w:t>
      </w:r>
      <w:r w:rsidRPr="00B25A96">
        <w:rPr>
          <w:rFonts w:asciiTheme="minorHAnsi" w:hAnsiTheme="minorHAnsi" w:cstheme="minorHAnsi"/>
          <w:spacing w:val="-2"/>
        </w:rPr>
        <w:t>m</w:t>
      </w:r>
      <w:r w:rsidRPr="00B25A96">
        <w:rPr>
          <w:rFonts w:asciiTheme="minorHAnsi" w:hAnsiTheme="minorHAnsi" w:cstheme="minorHAnsi"/>
        </w:rPr>
        <w:t>anage</w:t>
      </w:r>
      <w:r w:rsidRPr="00B25A96">
        <w:rPr>
          <w:rFonts w:asciiTheme="minorHAnsi" w:hAnsiTheme="minorHAnsi" w:cstheme="minorHAnsi"/>
          <w:spacing w:val="-2"/>
        </w:rPr>
        <w:t>m</w:t>
      </w:r>
      <w:r w:rsidRPr="00B25A96">
        <w:rPr>
          <w:rFonts w:asciiTheme="minorHAnsi" w:hAnsiTheme="minorHAnsi" w:cstheme="minorHAnsi"/>
        </w:rPr>
        <w:t>ent,</w:t>
      </w:r>
      <w:r w:rsidRPr="00B25A96">
        <w:rPr>
          <w:rFonts w:asciiTheme="minorHAnsi" w:hAnsiTheme="minorHAnsi" w:cstheme="minorHAnsi"/>
          <w:spacing w:val="6"/>
        </w:rPr>
        <w:t xml:space="preserve"> </w:t>
      </w:r>
      <w:r w:rsidRPr="00B25A96">
        <w:rPr>
          <w:rFonts w:asciiTheme="minorHAnsi" w:hAnsiTheme="minorHAnsi" w:cstheme="minorHAnsi"/>
        </w:rPr>
        <w:t>and</w:t>
      </w:r>
      <w:r w:rsidRPr="00B25A96">
        <w:rPr>
          <w:rFonts w:asciiTheme="minorHAnsi" w:hAnsiTheme="minorHAnsi" w:cstheme="minorHAnsi"/>
          <w:spacing w:val="6"/>
        </w:rPr>
        <w:t xml:space="preserve"> </w:t>
      </w:r>
      <w:r w:rsidRPr="00B25A96">
        <w:rPr>
          <w:rFonts w:asciiTheme="minorHAnsi" w:hAnsiTheme="minorHAnsi" w:cstheme="minorHAnsi"/>
        </w:rPr>
        <w:t>sub</w:t>
      </w:r>
      <w:r w:rsidRPr="00B25A96">
        <w:rPr>
          <w:rFonts w:asciiTheme="minorHAnsi" w:hAnsiTheme="minorHAnsi" w:cstheme="minorHAnsi"/>
          <w:spacing w:val="-2"/>
        </w:rPr>
        <w:t>m</w:t>
      </w:r>
      <w:r w:rsidRPr="00B25A96">
        <w:rPr>
          <w:rFonts w:asciiTheme="minorHAnsi" w:hAnsiTheme="minorHAnsi" w:cstheme="minorHAnsi"/>
        </w:rPr>
        <w:t>itting</w:t>
      </w:r>
      <w:r w:rsidRPr="00B25A96">
        <w:rPr>
          <w:rFonts w:asciiTheme="minorHAnsi" w:hAnsiTheme="minorHAnsi" w:cstheme="minorHAnsi"/>
          <w:spacing w:val="6"/>
        </w:rPr>
        <w:t xml:space="preserve"> </w:t>
      </w:r>
      <w:r w:rsidRPr="00B25A96">
        <w:rPr>
          <w:rFonts w:asciiTheme="minorHAnsi" w:hAnsiTheme="minorHAnsi" w:cstheme="minorHAnsi"/>
        </w:rPr>
        <w:t>the</w:t>
      </w:r>
      <w:r w:rsidRPr="00B25A96">
        <w:rPr>
          <w:rFonts w:asciiTheme="minorHAnsi" w:hAnsiTheme="minorHAnsi" w:cstheme="minorHAnsi"/>
          <w:spacing w:val="6"/>
        </w:rPr>
        <w:t xml:space="preserve"> </w:t>
      </w:r>
      <w:r w:rsidRPr="00B25A96">
        <w:rPr>
          <w:rFonts w:asciiTheme="minorHAnsi" w:hAnsiTheme="minorHAnsi" w:cstheme="minorHAnsi"/>
        </w:rPr>
        <w:t>plan</w:t>
      </w:r>
      <w:r w:rsidRPr="00B25A96">
        <w:rPr>
          <w:rFonts w:asciiTheme="minorHAnsi" w:hAnsiTheme="minorHAnsi" w:cstheme="minorHAnsi"/>
          <w:spacing w:val="6"/>
        </w:rPr>
        <w:t xml:space="preserve"> </w:t>
      </w:r>
      <w:r w:rsidRPr="00B25A96">
        <w:rPr>
          <w:rFonts w:asciiTheme="minorHAnsi" w:hAnsiTheme="minorHAnsi" w:cstheme="minorHAnsi"/>
        </w:rPr>
        <w:t>to the</w:t>
      </w:r>
      <w:r w:rsidRPr="00B25A96">
        <w:rPr>
          <w:rFonts w:asciiTheme="minorHAnsi" w:hAnsiTheme="minorHAnsi" w:cstheme="minorHAnsi"/>
          <w:spacing w:val="-1"/>
        </w:rPr>
        <w:t xml:space="preserve"> relevant officials and/or IMAC for review </w:t>
      </w:r>
      <w:r w:rsidRPr="00B25A96">
        <w:rPr>
          <w:rFonts w:asciiTheme="minorHAnsi" w:hAnsiTheme="minorHAnsi" w:cstheme="minorHAnsi"/>
        </w:rPr>
        <w:t>and</w:t>
      </w:r>
      <w:r w:rsidRPr="00B25A96">
        <w:rPr>
          <w:rFonts w:asciiTheme="minorHAnsi" w:hAnsiTheme="minorHAnsi" w:cstheme="minorHAnsi"/>
          <w:spacing w:val="-1"/>
        </w:rPr>
        <w:t xml:space="preserve"> </w:t>
      </w:r>
      <w:ins w:id="69" w:author="Author" w:date="2023-09-27T23:11:00Z">
        <w:r w:rsidR="00003228">
          <w:rPr>
            <w:rFonts w:asciiTheme="minorHAnsi" w:hAnsiTheme="minorHAnsi" w:cstheme="minorHAnsi"/>
            <w:spacing w:val="-1"/>
          </w:rPr>
          <w:t xml:space="preserve">to the ITU Council for </w:t>
        </w:r>
      </w:ins>
      <w:r w:rsidRPr="00B25A96">
        <w:rPr>
          <w:rFonts w:asciiTheme="minorHAnsi" w:hAnsiTheme="minorHAnsi" w:cstheme="minorHAnsi"/>
        </w:rPr>
        <w:t>approval.</w:t>
      </w:r>
    </w:p>
    <w:p w14:paraId="7FF85B0A" w14:textId="77777777" w:rsidR="0006718B" w:rsidRPr="00B25A96" w:rsidRDefault="0006718B" w:rsidP="0006718B">
      <w:pPr>
        <w:pStyle w:val="BodyText"/>
        <w:numPr>
          <w:ilvl w:val="0"/>
          <w:numId w:val="11"/>
        </w:numPr>
        <w:tabs>
          <w:tab w:val="left" w:pos="1027"/>
        </w:tabs>
        <w:spacing w:before="120"/>
        <w:ind w:right="178"/>
        <w:contextualSpacing/>
        <w:jc w:val="both"/>
        <w:rPr>
          <w:rFonts w:asciiTheme="minorHAnsi" w:hAnsiTheme="minorHAnsi" w:cstheme="minorHAnsi"/>
        </w:rPr>
      </w:pPr>
      <w:r w:rsidRPr="00B25A96">
        <w:rPr>
          <w:rFonts w:asciiTheme="minorHAnsi" w:hAnsiTheme="minorHAnsi" w:cstheme="minorHAnsi"/>
          <w:u w:val="single" w:color="000000"/>
        </w:rPr>
        <w:t>Performing</w:t>
      </w:r>
      <w:r w:rsidRPr="00B25A96">
        <w:rPr>
          <w:rFonts w:asciiTheme="minorHAnsi" w:hAnsiTheme="minorHAnsi" w:cstheme="minorHAnsi"/>
          <w:spacing w:val="31"/>
          <w:u w:val="single" w:color="000000"/>
        </w:rPr>
        <w:t xml:space="preserve"> </w:t>
      </w:r>
      <w:r w:rsidRPr="00B25A96">
        <w:rPr>
          <w:rFonts w:asciiTheme="minorHAnsi" w:hAnsiTheme="minorHAnsi" w:cstheme="minorHAnsi"/>
          <w:u w:val="single" w:color="000000"/>
        </w:rPr>
        <w:t>audits,</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inves</w:t>
      </w:r>
      <w:r w:rsidRPr="00B25A96">
        <w:rPr>
          <w:rFonts w:asciiTheme="minorHAnsi" w:hAnsiTheme="minorHAnsi" w:cstheme="minorHAnsi"/>
          <w:spacing w:val="1"/>
          <w:u w:val="single" w:color="000000"/>
        </w:rPr>
        <w:t>t</w:t>
      </w:r>
      <w:r w:rsidRPr="00B25A96">
        <w:rPr>
          <w:rFonts w:asciiTheme="minorHAnsi" w:hAnsiTheme="minorHAnsi" w:cstheme="minorHAnsi"/>
          <w:u w:val="single" w:color="000000"/>
        </w:rPr>
        <w:t>igations, evaluations</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and</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other</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oversight</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work</w:t>
      </w:r>
      <w:r w:rsidRPr="00B25A96">
        <w:rPr>
          <w:rFonts w:asciiTheme="minorHAnsi" w:hAnsiTheme="minorHAnsi" w:cstheme="minorHAnsi"/>
          <w:spacing w:val="31"/>
        </w:rPr>
        <w:t xml:space="preserve"> </w:t>
      </w:r>
      <w:r w:rsidRPr="00B25A96">
        <w:rPr>
          <w:rFonts w:asciiTheme="minorHAnsi" w:hAnsiTheme="minorHAnsi" w:cstheme="minorHAnsi"/>
          <w:spacing w:val="-1"/>
        </w:rPr>
        <w:t>wit</w:t>
      </w:r>
      <w:r w:rsidRPr="00B25A96">
        <w:rPr>
          <w:rFonts w:asciiTheme="minorHAnsi" w:hAnsiTheme="minorHAnsi" w:cstheme="minorHAnsi"/>
        </w:rPr>
        <w:t>h</w:t>
      </w:r>
      <w:r w:rsidRPr="00B25A96">
        <w:rPr>
          <w:rFonts w:asciiTheme="minorHAnsi" w:hAnsiTheme="minorHAnsi" w:cstheme="minorHAnsi"/>
          <w:spacing w:val="33"/>
        </w:rPr>
        <w:t xml:space="preserve"> </w:t>
      </w:r>
      <w:r w:rsidRPr="00B25A96">
        <w:rPr>
          <w:rFonts w:asciiTheme="minorHAnsi" w:hAnsiTheme="minorHAnsi" w:cstheme="minorHAnsi"/>
          <w:spacing w:val="-1"/>
        </w:rPr>
        <w:t xml:space="preserve">due </w:t>
      </w:r>
      <w:r w:rsidRPr="00B25A96">
        <w:rPr>
          <w:rFonts w:asciiTheme="minorHAnsi" w:hAnsiTheme="minorHAnsi" w:cstheme="minorHAnsi"/>
        </w:rPr>
        <w:t>professional</w:t>
      </w:r>
      <w:r w:rsidRPr="00B25A96">
        <w:rPr>
          <w:rFonts w:asciiTheme="minorHAnsi" w:hAnsiTheme="minorHAnsi" w:cstheme="minorHAnsi"/>
          <w:spacing w:val="48"/>
        </w:rPr>
        <w:t xml:space="preserve"> </w:t>
      </w:r>
      <w:r w:rsidRPr="00B25A96">
        <w:rPr>
          <w:rFonts w:asciiTheme="minorHAnsi" w:hAnsiTheme="minorHAnsi" w:cstheme="minorHAnsi"/>
        </w:rPr>
        <w:t>care</w:t>
      </w:r>
      <w:r w:rsidRPr="00B25A96">
        <w:rPr>
          <w:rFonts w:asciiTheme="minorHAnsi" w:hAnsiTheme="minorHAnsi" w:cstheme="minorHAnsi"/>
          <w:spacing w:val="48"/>
        </w:rPr>
        <w:t xml:space="preserve"> </w:t>
      </w:r>
      <w:r w:rsidRPr="00B25A96">
        <w:rPr>
          <w:rFonts w:asciiTheme="minorHAnsi" w:hAnsiTheme="minorHAnsi" w:cstheme="minorHAnsi"/>
        </w:rPr>
        <w:t>and</w:t>
      </w:r>
      <w:r w:rsidRPr="00B25A96">
        <w:rPr>
          <w:rFonts w:asciiTheme="minorHAnsi" w:hAnsiTheme="minorHAnsi" w:cstheme="minorHAnsi"/>
          <w:spacing w:val="48"/>
        </w:rPr>
        <w:t xml:space="preserve"> </w:t>
      </w:r>
      <w:r w:rsidRPr="00B25A96">
        <w:rPr>
          <w:rFonts w:asciiTheme="minorHAnsi" w:hAnsiTheme="minorHAnsi" w:cstheme="minorHAnsi"/>
        </w:rPr>
        <w:t>in</w:t>
      </w:r>
      <w:r w:rsidRPr="00B25A96">
        <w:rPr>
          <w:rFonts w:asciiTheme="minorHAnsi" w:hAnsiTheme="minorHAnsi" w:cstheme="minorHAnsi"/>
          <w:spacing w:val="48"/>
        </w:rPr>
        <w:t xml:space="preserve"> </w:t>
      </w:r>
      <w:r w:rsidRPr="00B25A96">
        <w:rPr>
          <w:rFonts w:asciiTheme="minorHAnsi" w:hAnsiTheme="minorHAnsi" w:cstheme="minorHAnsi"/>
        </w:rPr>
        <w:t>accordance</w:t>
      </w:r>
      <w:r w:rsidRPr="00B25A96">
        <w:rPr>
          <w:rFonts w:asciiTheme="minorHAnsi" w:hAnsiTheme="minorHAnsi" w:cstheme="minorHAnsi"/>
          <w:spacing w:val="48"/>
        </w:rPr>
        <w:t xml:space="preserve"> </w:t>
      </w:r>
      <w:r w:rsidRPr="00B25A96">
        <w:rPr>
          <w:rFonts w:asciiTheme="minorHAnsi" w:hAnsiTheme="minorHAnsi" w:cstheme="minorHAnsi"/>
          <w:spacing w:val="-1"/>
        </w:rPr>
        <w:t>w</w:t>
      </w:r>
      <w:r w:rsidRPr="00B25A96">
        <w:rPr>
          <w:rFonts w:asciiTheme="minorHAnsi" w:hAnsiTheme="minorHAnsi" w:cstheme="minorHAnsi"/>
        </w:rPr>
        <w:t>ith</w:t>
      </w:r>
      <w:r w:rsidRPr="00B25A96">
        <w:rPr>
          <w:rFonts w:asciiTheme="minorHAnsi" w:hAnsiTheme="minorHAnsi" w:cstheme="minorHAnsi"/>
          <w:spacing w:val="48"/>
        </w:rPr>
        <w:t xml:space="preserve"> </w:t>
      </w:r>
      <w:r w:rsidRPr="00B25A96">
        <w:rPr>
          <w:rFonts w:asciiTheme="minorHAnsi" w:hAnsiTheme="minorHAnsi" w:cstheme="minorHAnsi"/>
        </w:rPr>
        <w:t>accepted</w:t>
      </w:r>
      <w:r w:rsidRPr="00B25A96">
        <w:rPr>
          <w:rFonts w:asciiTheme="minorHAnsi" w:hAnsiTheme="minorHAnsi" w:cstheme="minorHAnsi"/>
          <w:spacing w:val="48"/>
        </w:rPr>
        <w:t xml:space="preserve"> </w:t>
      </w:r>
      <w:r w:rsidRPr="00B25A96">
        <w:rPr>
          <w:rFonts w:asciiTheme="minorHAnsi" w:hAnsiTheme="minorHAnsi" w:cstheme="minorHAnsi"/>
        </w:rPr>
        <w:t>profes</w:t>
      </w:r>
      <w:r w:rsidRPr="00B25A96">
        <w:rPr>
          <w:rFonts w:asciiTheme="minorHAnsi" w:hAnsiTheme="minorHAnsi" w:cstheme="minorHAnsi"/>
          <w:spacing w:val="-2"/>
        </w:rPr>
        <w:t>s</w:t>
      </w:r>
      <w:r w:rsidRPr="00B25A96">
        <w:rPr>
          <w:rFonts w:asciiTheme="minorHAnsi" w:hAnsiTheme="minorHAnsi" w:cstheme="minorHAnsi"/>
        </w:rPr>
        <w:t>ional</w:t>
      </w:r>
      <w:r w:rsidRPr="00B25A96">
        <w:rPr>
          <w:rFonts w:asciiTheme="minorHAnsi" w:hAnsiTheme="minorHAnsi" w:cstheme="minorHAnsi"/>
          <w:spacing w:val="48"/>
        </w:rPr>
        <w:t xml:space="preserve"> </w:t>
      </w:r>
      <w:r w:rsidRPr="00B25A96">
        <w:rPr>
          <w:rFonts w:asciiTheme="minorHAnsi" w:hAnsiTheme="minorHAnsi" w:cstheme="minorHAnsi"/>
        </w:rPr>
        <w:t>auditing, investigative and evaluation standards.</w:t>
      </w:r>
    </w:p>
    <w:p w14:paraId="75C97AAD" w14:textId="77777777" w:rsidR="0006718B" w:rsidRPr="00B25A96" w:rsidRDefault="0006718B" w:rsidP="0006718B">
      <w:pPr>
        <w:pStyle w:val="BodyText"/>
        <w:numPr>
          <w:ilvl w:val="0"/>
          <w:numId w:val="11"/>
        </w:numPr>
        <w:tabs>
          <w:tab w:val="left" w:pos="1027"/>
        </w:tabs>
        <w:spacing w:before="120"/>
        <w:ind w:right="119"/>
        <w:contextualSpacing/>
        <w:jc w:val="both"/>
        <w:rPr>
          <w:rFonts w:asciiTheme="minorHAnsi" w:hAnsiTheme="minorHAnsi" w:cstheme="minorHAnsi"/>
        </w:rPr>
      </w:pPr>
      <w:r w:rsidRPr="00B25A96">
        <w:rPr>
          <w:rFonts w:asciiTheme="minorHAnsi" w:hAnsiTheme="minorHAnsi" w:cstheme="minorHAnsi"/>
          <w:u w:val="single" w:color="000000"/>
        </w:rPr>
        <w:t>Reporting</w:t>
      </w:r>
      <w:r w:rsidRPr="00B25A96">
        <w:rPr>
          <w:rFonts w:asciiTheme="minorHAnsi" w:hAnsiTheme="minorHAnsi" w:cstheme="minorHAnsi"/>
          <w:spacing w:val="8"/>
          <w:u w:val="single" w:color="000000"/>
        </w:rPr>
        <w:t xml:space="preserve"> </w:t>
      </w:r>
      <w:r w:rsidRPr="00B25A96">
        <w:rPr>
          <w:rFonts w:asciiTheme="minorHAnsi" w:hAnsiTheme="minorHAnsi" w:cstheme="minorHAnsi"/>
          <w:u w:val="single" w:color="000000"/>
        </w:rPr>
        <w:t>results</w:t>
      </w:r>
      <w:r w:rsidRPr="00B25A96">
        <w:rPr>
          <w:rFonts w:asciiTheme="minorHAnsi" w:hAnsiTheme="minorHAnsi" w:cstheme="minorHAnsi"/>
          <w:spacing w:val="6"/>
          <w:u w:val="single" w:color="000000"/>
        </w:rPr>
        <w:t xml:space="preserve"> </w:t>
      </w:r>
      <w:r w:rsidRPr="00B25A96">
        <w:rPr>
          <w:rFonts w:asciiTheme="minorHAnsi" w:hAnsiTheme="minorHAnsi" w:cstheme="minorHAnsi"/>
        </w:rPr>
        <w:t>of</w:t>
      </w:r>
      <w:r w:rsidRPr="00B25A96">
        <w:rPr>
          <w:rFonts w:asciiTheme="minorHAnsi" w:hAnsiTheme="minorHAnsi" w:cstheme="minorHAnsi"/>
          <w:spacing w:val="8"/>
        </w:rPr>
        <w:t xml:space="preserve"> </w:t>
      </w:r>
      <w:r w:rsidRPr="00B25A96">
        <w:rPr>
          <w:rFonts w:asciiTheme="minorHAnsi" w:hAnsiTheme="minorHAnsi" w:cstheme="minorHAnsi"/>
        </w:rPr>
        <w:t>its</w:t>
      </w:r>
      <w:r w:rsidRPr="00B25A96">
        <w:rPr>
          <w:rFonts w:asciiTheme="minorHAnsi" w:hAnsiTheme="minorHAnsi" w:cstheme="minorHAnsi"/>
          <w:spacing w:val="8"/>
        </w:rPr>
        <w:t xml:space="preserve"> </w:t>
      </w:r>
      <w:r w:rsidRPr="00B25A96">
        <w:rPr>
          <w:rFonts w:asciiTheme="minorHAnsi" w:hAnsiTheme="minorHAnsi" w:cstheme="minorHAnsi"/>
        </w:rPr>
        <w:t>work</w:t>
      </w:r>
      <w:r w:rsidRPr="00B25A96">
        <w:rPr>
          <w:rFonts w:asciiTheme="minorHAnsi" w:hAnsiTheme="minorHAnsi" w:cstheme="minorHAnsi"/>
          <w:spacing w:val="8"/>
        </w:rPr>
        <w:t xml:space="preserve"> </w:t>
      </w:r>
      <w:r w:rsidRPr="00B25A96">
        <w:rPr>
          <w:rFonts w:asciiTheme="minorHAnsi" w:hAnsiTheme="minorHAnsi" w:cstheme="minorHAnsi"/>
        </w:rPr>
        <w:t>and</w:t>
      </w:r>
      <w:r w:rsidRPr="00B25A96">
        <w:rPr>
          <w:rFonts w:asciiTheme="minorHAnsi" w:hAnsiTheme="minorHAnsi" w:cstheme="minorHAnsi"/>
          <w:spacing w:val="8"/>
        </w:rPr>
        <w:t xml:space="preserve"> </w:t>
      </w:r>
      <w:r w:rsidRPr="00B25A96">
        <w:rPr>
          <w:rFonts w:asciiTheme="minorHAnsi" w:hAnsiTheme="minorHAnsi" w:cstheme="minorHAnsi"/>
          <w:spacing w:val="-2"/>
        </w:rPr>
        <w:t>m</w:t>
      </w:r>
      <w:r w:rsidRPr="00B25A96">
        <w:rPr>
          <w:rFonts w:asciiTheme="minorHAnsi" w:hAnsiTheme="minorHAnsi" w:cstheme="minorHAnsi"/>
        </w:rPr>
        <w:t>aking</w:t>
      </w:r>
      <w:r w:rsidRPr="00B25A96">
        <w:rPr>
          <w:rFonts w:asciiTheme="minorHAnsi" w:hAnsiTheme="minorHAnsi" w:cstheme="minorHAnsi"/>
          <w:spacing w:val="8"/>
        </w:rPr>
        <w:t xml:space="preserve"> </w:t>
      </w:r>
      <w:r w:rsidRPr="00B25A96">
        <w:rPr>
          <w:rFonts w:asciiTheme="minorHAnsi" w:hAnsiTheme="minorHAnsi" w:cstheme="minorHAnsi"/>
        </w:rPr>
        <w:t>recom</w:t>
      </w:r>
      <w:r w:rsidRPr="00B25A96">
        <w:rPr>
          <w:rFonts w:asciiTheme="minorHAnsi" w:hAnsiTheme="minorHAnsi" w:cstheme="minorHAnsi"/>
          <w:spacing w:val="-2"/>
        </w:rPr>
        <w:t>m</w:t>
      </w:r>
      <w:r w:rsidRPr="00B25A96">
        <w:rPr>
          <w:rFonts w:asciiTheme="minorHAnsi" w:hAnsiTheme="minorHAnsi" w:cstheme="minorHAnsi"/>
        </w:rPr>
        <w:t>endations</w:t>
      </w:r>
      <w:r w:rsidRPr="00B25A96">
        <w:rPr>
          <w:rFonts w:asciiTheme="minorHAnsi" w:hAnsiTheme="minorHAnsi" w:cstheme="minorHAnsi"/>
          <w:spacing w:val="8"/>
        </w:rPr>
        <w:t xml:space="preserve"> </w:t>
      </w:r>
      <w:r w:rsidRPr="00B25A96">
        <w:rPr>
          <w:rFonts w:asciiTheme="minorHAnsi" w:hAnsiTheme="minorHAnsi" w:cstheme="minorHAnsi"/>
        </w:rPr>
        <w:t>to</w:t>
      </w:r>
      <w:r w:rsidRPr="00B25A96">
        <w:rPr>
          <w:rFonts w:asciiTheme="minorHAnsi" w:hAnsiTheme="minorHAnsi" w:cstheme="minorHAnsi"/>
          <w:spacing w:val="8"/>
        </w:rPr>
        <w:t xml:space="preserve"> </w:t>
      </w:r>
      <w:r w:rsidRPr="00B25A96">
        <w:rPr>
          <w:rFonts w:asciiTheme="minorHAnsi" w:hAnsiTheme="minorHAnsi" w:cstheme="minorHAnsi"/>
        </w:rPr>
        <w:t>the</w:t>
      </w:r>
      <w:r w:rsidRPr="00B25A96">
        <w:rPr>
          <w:rFonts w:asciiTheme="minorHAnsi" w:hAnsiTheme="minorHAnsi" w:cstheme="minorHAnsi"/>
          <w:spacing w:val="8"/>
        </w:rPr>
        <w:t xml:space="preserve"> </w:t>
      </w:r>
      <w:r w:rsidRPr="00B25A96">
        <w:rPr>
          <w:rFonts w:asciiTheme="minorHAnsi" w:hAnsiTheme="minorHAnsi" w:cstheme="minorHAnsi"/>
        </w:rPr>
        <w:t>Secretary</w:t>
      </w:r>
      <w:r w:rsidRPr="00B25A96">
        <w:rPr>
          <w:rFonts w:asciiTheme="minorHAnsi" w:hAnsiTheme="minorHAnsi" w:cstheme="minorHAnsi"/>
          <w:spacing w:val="8"/>
        </w:rPr>
        <w:t xml:space="preserve">-General and/or to </w:t>
      </w:r>
      <w:r w:rsidRPr="00B25A96">
        <w:rPr>
          <w:rFonts w:asciiTheme="minorHAnsi" w:hAnsiTheme="minorHAnsi" w:cstheme="minorHAnsi"/>
        </w:rPr>
        <w:t>other Elected Officials as well as other</w:t>
      </w:r>
      <w:r w:rsidRPr="00B25A96">
        <w:rPr>
          <w:rFonts w:asciiTheme="minorHAnsi" w:hAnsiTheme="minorHAnsi" w:cstheme="minorHAnsi"/>
          <w:spacing w:val="4"/>
        </w:rPr>
        <w:t xml:space="preserve"> </w:t>
      </w:r>
      <w:r w:rsidRPr="00B25A96">
        <w:rPr>
          <w:rFonts w:asciiTheme="minorHAnsi" w:hAnsiTheme="minorHAnsi" w:cstheme="minorHAnsi"/>
          <w:spacing w:val="-2"/>
        </w:rPr>
        <w:t>m</w:t>
      </w:r>
      <w:r w:rsidRPr="00B25A96">
        <w:rPr>
          <w:rFonts w:asciiTheme="minorHAnsi" w:hAnsiTheme="minorHAnsi" w:cstheme="minorHAnsi"/>
        </w:rPr>
        <w:t>anager(s)</w:t>
      </w:r>
      <w:r w:rsidRPr="00B25A96">
        <w:rPr>
          <w:rFonts w:asciiTheme="minorHAnsi" w:hAnsiTheme="minorHAnsi" w:cstheme="minorHAnsi"/>
          <w:spacing w:val="4"/>
        </w:rPr>
        <w:t xml:space="preserve"> </w:t>
      </w:r>
      <w:r w:rsidRPr="00B25A96">
        <w:rPr>
          <w:rFonts w:asciiTheme="minorHAnsi" w:hAnsiTheme="minorHAnsi" w:cstheme="minorHAnsi"/>
        </w:rPr>
        <w:t>responsible</w:t>
      </w:r>
      <w:r w:rsidRPr="00B25A96">
        <w:rPr>
          <w:rFonts w:asciiTheme="minorHAnsi" w:hAnsiTheme="minorHAnsi" w:cstheme="minorHAnsi"/>
          <w:spacing w:val="4"/>
        </w:rPr>
        <w:t xml:space="preserve"> </w:t>
      </w:r>
      <w:r w:rsidRPr="00B25A96">
        <w:rPr>
          <w:rFonts w:asciiTheme="minorHAnsi" w:hAnsiTheme="minorHAnsi" w:cstheme="minorHAnsi"/>
        </w:rPr>
        <w:t>for</w:t>
      </w:r>
      <w:r w:rsidRPr="00B25A96">
        <w:rPr>
          <w:rFonts w:asciiTheme="minorHAnsi" w:hAnsiTheme="minorHAnsi" w:cstheme="minorHAnsi"/>
          <w:spacing w:val="4"/>
        </w:rPr>
        <w:t xml:space="preserve"> </w:t>
      </w:r>
      <w:r w:rsidRPr="00B25A96">
        <w:rPr>
          <w:rFonts w:asciiTheme="minorHAnsi" w:hAnsiTheme="minorHAnsi" w:cstheme="minorHAnsi"/>
        </w:rPr>
        <w:t>action:</w:t>
      </w:r>
    </w:p>
    <w:p w14:paraId="4D743C5A" w14:textId="77777777" w:rsidR="0006718B" w:rsidRPr="00B25A96" w:rsidRDefault="0006718B" w:rsidP="0006718B">
      <w:pPr>
        <w:pStyle w:val="BodyText"/>
        <w:numPr>
          <w:ilvl w:val="8"/>
          <w:numId w:val="15"/>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lang w:eastAsia="zh-CN"/>
        </w:rPr>
        <w:t xml:space="preserve">Audit reports shall also be shared with </w:t>
      </w:r>
      <w:r w:rsidRPr="00B25A96">
        <w:rPr>
          <w:rFonts w:asciiTheme="minorHAnsi" w:hAnsiTheme="minorHAnsi" w:cstheme="minorHAnsi"/>
        </w:rPr>
        <w:t>the</w:t>
      </w:r>
      <w:r w:rsidRPr="00B25A96">
        <w:rPr>
          <w:rFonts w:asciiTheme="minorHAnsi" w:hAnsiTheme="minorHAnsi" w:cstheme="minorHAnsi"/>
          <w:spacing w:val="20"/>
        </w:rPr>
        <w:t xml:space="preserve"> </w:t>
      </w:r>
      <w:r w:rsidRPr="00B25A96">
        <w:rPr>
          <w:rFonts w:asciiTheme="minorHAnsi" w:hAnsiTheme="minorHAnsi" w:cstheme="minorHAnsi"/>
        </w:rPr>
        <w:t>External</w:t>
      </w:r>
      <w:r w:rsidRPr="00B25A96">
        <w:rPr>
          <w:rFonts w:asciiTheme="minorHAnsi" w:hAnsiTheme="minorHAnsi" w:cstheme="minorHAnsi"/>
          <w:spacing w:val="20"/>
        </w:rPr>
        <w:t xml:space="preserve"> </w:t>
      </w:r>
      <w:r w:rsidRPr="00B25A96">
        <w:rPr>
          <w:rFonts w:asciiTheme="minorHAnsi" w:hAnsiTheme="minorHAnsi" w:cstheme="minorHAnsi"/>
        </w:rPr>
        <w:t>Auditor and the IMAC.</w:t>
      </w:r>
      <w:r w:rsidRPr="00B25A96">
        <w:rPr>
          <w:rFonts w:asciiTheme="minorHAnsi" w:hAnsiTheme="minorHAnsi" w:cstheme="minorHAnsi"/>
          <w:spacing w:val="60"/>
        </w:rPr>
        <w:t xml:space="preserve"> </w:t>
      </w:r>
    </w:p>
    <w:p w14:paraId="7F3C2C1F" w14:textId="77777777" w:rsidR="0006718B" w:rsidRPr="00B25A96" w:rsidRDefault="0006718B" w:rsidP="0006718B">
      <w:pPr>
        <w:pStyle w:val="BodyText"/>
        <w:numPr>
          <w:ilvl w:val="8"/>
          <w:numId w:val="15"/>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rPr>
        <w:t xml:space="preserve">In particular, the 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need to know basis. </w:t>
      </w:r>
    </w:p>
    <w:p w14:paraId="4275A2E3" w14:textId="77777777" w:rsidR="0006718B" w:rsidRPr="00B25A96" w:rsidRDefault="0006718B" w:rsidP="0006718B">
      <w:pPr>
        <w:pStyle w:val="BodyText"/>
        <w:numPr>
          <w:ilvl w:val="8"/>
          <w:numId w:val="15"/>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rPr>
        <w:t>The disclosure of reports to parties outside of ITU is regulated by the Organization’s information/document access policy.</w:t>
      </w:r>
    </w:p>
    <w:p w14:paraId="35F6C199" w14:textId="77777777" w:rsidR="0006718B" w:rsidRPr="00B25A96" w:rsidRDefault="0006718B" w:rsidP="0006718B">
      <w:pPr>
        <w:pStyle w:val="BodyText"/>
        <w:numPr>
          <w:ilvl w:val="0"/>
          <w:numId w:val="11"/>
        </w:numPr>
        <w:tabs>
          <w:tab w:val="left" w:pos="102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Conducting adequate</w:t>
      </w:r>
      <w:r w:rsidRPr="00B25A96">
        <w:rPr>
          <w:rFonts w:asciiTheme="minorHAnsi" w:hAnsiTheme="minorHAnsi" w:cstheme="minorHAnsi"/>
          <w:spacing w:val="42"/>
          <w:u w:val="single" w:color="000000"/>
        </w:rPr>
        <w:t xml:space="preserve"> </w:t>
      </w:r>
      <w:r w:rsidRPr="00B25A96">
        <w:rPr>
          <w:rFonts w:asciiTheme="minorHAnsi" w:hAnsiTheme="minorHAnsi" w:cstheme="minorHAnsi"/>
          <w:spacing w:val="-1"/>
          <w:u w:val="single" w:color="000000"/>
        </w:rPr>
        <w:t>f</w:t>
      </w:r>
      <w:r w:rsidRPr="00B25A96">
        <w:rPr>
          <w:rFonts w:asciiTheme="minorHAnsi" w:hAnsiTheme="minorHAnsi" w:cstheme="minorHAnsi"/>
          <w:u w:val="single" w:color="000000"/>
        </w:rPr>
        <w:t>ollow-up on its recommendations</w:t>
      </w:r>
      <w:r w:rsidRPr="00B25A96">
        <w:rPr>
          <w:rFonts w:asciiTheme="minorHAnsi" w:hAnsiTheme="minorHAnsi" w:cstheme="minorHAnsi"/>
          <w:spacing w:val="40"/>
        </w:rPr>
        <w:t xml:space="preserve"> </w:t>
      </w:r>
      <w:r w:rsidRPr="00B25A96">
        <w:rPr>
          <w:rFonts w:asciiTheme="minorHAnsi" w:hAnsiTheme="minorHAnsi" w:cstheme="minorHAnsi"/>
        </w:rPr>
        <w:t>to</w:t>
      </w:r>
      <w:r w:rsidRPr="00B25A96">
        <w:rPr>
          <w:rFonts w:asciiTheme="minorHAnsi" w:hAnsiTheme="minorHAnsi" w:cstheme="minorHAnsi"/>
          <w:spacing w:val="42"/>
        </w:rPr>
        <w:t xml:space="preserve"> </w:t>
      </w:r>
      <w:r w:rsidRPr="00B25A96">
        <w:rPr>
          <w:rFonts w:asciiTheme="minorHAnsi" w:hAnsiTheme="minorHAnsi" w:cstheme="minorHAnsi"/>
        </w:rPr>
        <w:t>deter</w:t>
      </w:r>
      <w:r w:rsidRPr="00B25A96">
        <w:rPr>
          <w:rFonts w:asciiTheme="minorHAnsi" w:hAnsiTheme="minorHAnsi" w:cstheme="minorHAnsi"/>
          <w:spacing w:val="-2"/>
        </w:rPr>
        <w:t>m</w:t>
      </w:r>
      <w:r w:rsidRPr="00B25A96">
        <w:rPr>
          <w:rFonts w:asciiTheme="minorHAnsi" w:hAnsiTheme="minorHAnsi" w:cstheme="minorHAnsi"/>
        </w:rPr>
        <w:t>ine</w:t>
      </w:r>
      <w:r w:rsidRPr="00B25A96">
        <w:rPr>
          <w:rFonts w:asciiTheme="minorHAnsi" w:hAnsiTheme="minorHAnsi" w:cstheme="minorHAnsi"/>
          <w:spacing w:val="42"/>
        </w:rPr>
        <w:t xml:space="preserve"> </w:t>
      </w:r>
      <w:r w:rsidRPr="00B25A96">
        <w:rPr>
          <w:rFonts w:asciiTheme="minorHAnsi" w:hAnsiTheme="minorHAnsi" w:cstheme="minorHAnsi"/>
        </w:rPr>
        <w:t>whether</w:t>
      </w:r>
      <w:r w:rsidRPr="00B25A96">
        <w:rPr>
          <w:rFonts w:asciiTheme="minorHAnsi" w:hAnsiTheme="minorHAnsi" w:cstheme="minorHAnsi"/>
          <w:spacing w:val="42"/>
        </w:rPr>
        <w:t xml:space="preserve"> </w:t>
      </w:r>
      <w:r w:rsidRPr="00B25A96">
        <w:rPr>
          <w:rFonts w:asciiTheme="minorHAnsi" w:hAnsiTheme="minorHAnsi" w:cstheme="minorHAnsi"/>
        </w:rPr>
        <w:t>effective</w:t>
      </w:r>
      <w:r w:rsidRPr="00B25A96">
        <w:rPr>
          <w:rFonts w:asciiTheme="minorHAnsi" w:hAnsiTheme="minorHAnsi" w:cstheme="minorHAnsi"/>
          <w:spacing w:val="30"/>
        </w:rPr>
        <w:t xml:space="preserve"> </w:t>
      </w:r>
      <w:r w:rsidRPr="00B25A96">
        <w:rPr>
          <w:rFonts w:asciiTheme="minorHAnsi" w:hAnsiTheme="minorHAnsi" w:cstheme="minorHAnsi"/>
        </w:rPr>
        <w:t>action</w:t>
      </w:r>
      <w:r w:rsidRPr="00B25A96">
        <w:rPr>
          <w:rFonts w:asciiTheme="minorHAnsi" w:hAnsiTheme="minorHAnsi" w:cstheme="minorHAnsi"/>
          <w:spacing w:val="30"/>
        </w:rPr>
        <w:t xml:space="preserve"> </w:t>
      </w:r>
      <w:r w:rsidRPr="00B25A96">
        <w:rPr>
          <w:rFonts w:asciiTheme="minorHAnsi" w:hAnsiTheme="minorHAnsi" w:cstheme="minorHAnsi"/>
        </w:rPr>
        <w:t>has</w:t>
      </w:r>
      <w:r w:rsidRPr="00B25A96">
        <w:rPr>
          <w:rFonts w:asciiTheme="minorHAnsi" w:hAnsiTheme="minorHAnsi" w:cstheme="minorHAnsi"/>
          <w:spacing w:val="30"/>
        </w:rPr>
        <w:t xml:space="preserve"> </w:t>
      </w:r>
      <w:r w:rsidRPr="00B25A96">
        <w:rPr>
          <w:rFonts w:asciiTheme="minorHAnsi" w:hAnsiTheme="minorHAnsi" w:cstheme="minorHAnsi"/>
        </w:rPr>
        <w:t>been</w:t>
      </w:r>
      <w:r w:rsidRPr="00B25A96">
        <w:rPr>
          <w:rFonts w:asciiTheme="minorHAnsi" w:hAnsiTheme="minorHAnsi" w:cstheme="minorHAnsi"/>
          <w:spacing w:val="30"/>
        </w:rPr>
        <w:t xml:space="preserve"> </w:t>
      </w:r>
      <w:r w:rsidRPr="00B25A96">
        <w:rPr>
          <w:rFonts w:asciiTheme="minorHAnsi" w:hAnsiTheme="minorHAnsi" w:cstheme="minorHAnsi"/>
        </w:rPr>
        <w:t>taken by management</w:t>
      </w:r>
      <w:r w:rsidRPr="00B25A96">
        <w:rPr>
          <w:rFonts w:asciiTheme="minorHAnsi" w:hAnsiTheme="minorHAnsi" w:cstheme="minorHAnsi"/>
          <w:spacing w:val="30"/>
        </w:rPr>
        <w:t xml:space="preserve"> </w:t>
      </w:r>
      <w:r w:rsidRPr="00B25A96">
        <w:rPr>
          <w:rFonts w:asciiTheme="minorHAnsi" w:hAnsiTheme="minorHAnsi" w:cstheme="minorHAnsi"/>
        </w:rPr>
        <w:t>within</w:t>
      </w:r>
      <w:r w:rsidRPr="00B25A96">
        <w:rPr>
          <w:rFonts w:asciiTheme="minorHAnsi" w:hAnsiTheme="minorHAnsi" w:cstheme="minorHAnsi"/>
          <w:spacing w:val="30"/>
        </w:rPr>
        <w:t xml:space="preserve"> </w:t>
      </w:r>
      <w:r w:rsidRPr="00B25A96">
        <w:rPr>
          <w:rFonts w:asciiTheme="minorHAnsi" w:hAnsiTheme="minorHAnsi" w:cstheme="minorHAnsi"/>
        </w:rPr>
        <w:t>a</w:t>
      </w:r>
      <w:r w:rsidRPr="00B25A96">
        <w:rPr>
          <w:rFonts w:asciiTheme="minorHAnsi" w:hAnsiTheme="minorHAnsi" w:cstheme="minorHAnsi"/>
          <w:spacing w:val="30"/>
        </w:rPr>
        <w:t xml:space="preserve"> </w:t>
      </w:r>
      <w:r w:rsidRPr="00B25A96">
        <w:rPr>
          <w:rFonts w:asciiTheme="minorHAnsi" w:hAnsiTheme="minorHAnsi" w:cstheme="minorHAnsi"/>
        </w:rPr>
        <w:t>reaso</w:t>
      </w:r>
      <w:r w:rsidRPr="00B25A96">
        <w:rPr>
          <w:rFonts w:asciiTheme="minorHAnsi" w:hAnsiTheme="minorHAnsi" w:cstheme="minorHAnsi"/>
          <w:spacing w:val="-2"/>
        </w:rPr>
        <w:t>n</w:t>
      </w:r>
      <w:r w:rsidRPr="00B25A96">
        <w:rPr>
          <w:rFonts w:asciiTheme="minorHAnsi" w:hAnsiTheme="minorHAnsi" w:cstheme="minorHAnsi"/>
        </w:rPr>
        <w:t>able</w:t>
      </w:r>
      <w:r w:rsidRPr="00B25A96">
        <w:rPr>
          <w:rFonts w:asciiTheme="minorHAnsi" w:hAnsiTheme="minorHAnsi" w:cstheme="minorHAnsi"/>
          <w:spacing w:val="30"/>
        </w:rPr>
        <w:t xml:space="preserve"> </w:t>
      </w:r>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w:t>
      </w:r>
      <w:r w:rsidRPr="00B25A96">
        <w:rPr>
          <w:rFonts w:asciiTheme="minorHAnsi" w:hAnsiTheme="minorHAnsi" w:cstheme="minorHAnsi"/>
          <w:spacing w:val="1"/>
        </w:rPr>
        <w:t xml:space="preserve"> The Chief of Oversight</w:t>
      </w:r>
      <w:r w:rsidRPr="00B25A96">
        <w:rPr>
          <w:rFonts w:asciiTheme="minorHAnsi" w:hAnsiTheme="minorHAnsi" w:cstheme="minorHAnsi"/>
          <w:spacing w:val="30"/>
        </w:rPr>
        <w:t xml:space="preserve"> </w:t>
      </w:r>
      <w:r w:rsidRPr="00B25A96">
        <w:rPr>
          <w:rFonts w:asciiTheme="minorHAnsi" w:hAnsiTheme="minorHAnsi" w:cstheme="minorHAnsi"/>
        </w:rPr>
        <w:t>shall periodically</w:t>
      </w:r>
      <w:r w:rsidRPr="00B25A96">
        <w:rPr>
          <w:rFonts w:asciiTheme="minorHAnsi" w:hAnsiTheme="minorHAnsi" w:cstheme="minorHAnsi"/>
          <w:spacing w:val="41"/>
        </w:rPr>
        <w:t xml:space="preserve"> </w:t>
      </w:r>
      <w:r w:rsidRPr="00B25A96">
        <w:rPr>
          <w:rFonts w:asciiTheme="minorHAnsi" w:hAnsiTheme="minorHAnsi" w:cstheme="minorHAnsi"/>
        </w:rPr>
        <w:t>report</w:t>
      </w:r>
      <w:r w:rsidRPr="00B25A96">
        <w:rPr>
          <w:rFonts w:asciiTheme="minorHAnsi" w:hAnsiTheme="minorHAnsi" w:cstheme="minorHAnsi"/>
          <w:spacing w:val="42"/>
        </w:rPr>
        <w:t xml:space="preserve"> </w:t>
      </w:r>
      <w:r w:rsidRPr="00B25A96">
        <w:rPr>
          <w:rFonts w:asciiTheme="minorHAnsi" w:hAnsiTheme="minorHAnsi" w:cstheme="minorHAnsi"/>
        </w:rPr>
        <w:t>on</w:t>
      </w:r>
      <w:r w:rsidRPr="00B25A96">
        <w:rPr>
          <w:rFonts w:asciiTheme="minorHAnsi" w:hAnsiTheme="minorHAnsi" w:cstheme="minorHAnsi"/>
          <w:spacing w:val="40"/>
        </w:rPr>
        <w:t xml:space="preserve"> </w:t>
      </w:r>
      <w:r w:rsidRPr="00B25A96">
        <w:rPr>
          <w:rFonts w:asciiTheme="minorHAnsi" w:hAnsiTheme="minorHAnsi" w:cstheme="minorHAnsi"/>
          <w:spacing w:val="-1"/>
        </w:rPr>
        <w:t>s</w:t>
      </w:r>
      <w:r w:rsidRPr="00B25A96">
        <w:rPr>
          <w:rFonts w:asciiTheme="minorHAnsi" w:hAnsiTheme="minorHAnsi" w:cstheme="minorHAnsi"/>
        </w:rPr>
        <w:t>ituations</w:t>
      </w:r>
      <w:r w:rsidRPr="00B25A96">
        <w:rPr>
          <w:rFonts w:asciiTheme="minorHAnsi" w:hAnsiTheme="minorHAnsi" w:cstheme="minorHAnsi"/>
          <w:spacing w:val="42"/>
        </w:rPr>
        <w:t xml:space="preserve"> </w:t>
      </w:r>
      <w:r w:rsidRPr="00B25A96">
        <w:rPr>
          <w:rFonts w:asciiTheme="minorHAnsi" w:hAnsiTheme="minorHAnsi" w:cstheme="minorHAnsi"/>
        </w:rPr>
        <w:t>w</w:t>
      </w:r>
      <w:r w:rsidRPr="00B25A96">
        <w:rPr>
          <w:rFonts w:asciiTheme="minorHAnsi" w:hAnsiTheme="minorHAnsi" w:cstheme="minorHAnsi"/>
          <w:spacing w:val="-2"/>
        </w:rPr>
        <w:t>h</w:t>
      </w:r>
      <w:r w:rsidRPr="00B25A96">
        <w:rPr>
          <w:rFonts w:asciiTheme="minorHAnsi" w:hAnsiTheme="minorHAnsi" w:cstheme="minorHAnsi"/>
        </w:rPr>
        <w:t>ere</w:t>
      </w:r>
      <w:r w:rsidRPr="00B25A96">
        <w:rPr>
          <w:rFonts w:asciiTheme="minorHAnsi" w:hAnsiTheme="minorHAnsi" w:cstheme="minorHAnsi"/>
          <w:spacing w:val="41"/>
        </w:rPr>
        <w:t xml:space="preserve"> </w:t>
      </w:r>
      <w:r w:rsidRPr="00B25A96">
        <w:rPr>
          <w:rFonts w:asciiTheme="minorHAnsi" w:hAnsiTheme="minorHAnsi" w:cstheme="minorHAnsi"/>
        </w:rPr>
        <w:t>adequate,</w:t>
      </w:r>
      <w:r w:rsidRPr="00B25A96">
        <w:rPr>
          <w:rFonts w:asciiTheme="minorHAnsi" w:hAnsiTheme="minorHAnsi" w:cstheme="minorHAnsi"/>
          <w:spacing w:val="42"/>
        </w:rPr>
        <w:t xml:space="preserve"> </w:t>
      </w:r>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ely</w:t>
      </w:r>
      <w:r w:rsidRPr="00B25A96">
        <w:rPr>
          <w:rFonts w:asciiTheme="minorHAnsi" w:hAnsiTheme="minorHAnsi" w:cstheme="minorHAnsi"/>
          <w:spacing w:val="42"/>
        </w:rPr>
        <w:t xml:space="preserve"> </w:t>
      </w:r>
      <w:r w:rsidRPr="00B25A96">
        <w:rPr>
          <w:rFonts w:asciiTheme="minorHAnsi" w:hAnsiTheme="minorHAnsi" w:cstheme="minorHAnsi"/>
        </w:rPr>
        <w:t>corrective</w:t>
      </w:r>
      <w:r w:rsidRPr="00B25A96">
        <w:rPr>
          <w:rFonts w:asciiTheme="minorHAnsi" w:hAnsiTheme="minorHAnsi" w:cstheme="minorHAnsi"/>
          <w:spacing w:val="42"/>
        </w:rPr>
        <w:t xml:space="preserve"> </w:t>
      </w:r>
      <w:r w:rsidRPr="00B25A96">
        <w:rPr>
          <w:rFonts w:asciiTheme="minorHAnsi" w:hAnsiTheme="minorHAnsi" w:cstheme="minorHAnsi"/>
        </w:rPr>
        <w:t>action</w:t>
      </w:r>
      <w:r w:rsidRPr="00B25A96">
        <w:rPr>
          <w:rFonts w:asciiTheme="minorHAnsi" w:hAnsiTheme="minorHAnsi" w:cstheme="minorHAnsi"/>
          <w:spacing w:val="41"/>
        </w:rPr>
        <w:t xml:space="preserve"> </w:t>
      </w:r>
      <w:r w:rsidRPr="00B25A96">
        <w:rPr>
          <w:rFonts w:asciiTheme="minorHAnsi" w:hAnsiTheme="minorHAnsi" w:cstheme="minorHAnsi"/>
        </w:rPr>
        <w:t>has not been i</w:t>
      </w:r>
      <w:r w:rsidRPr="00B25A96">
        <w:rPr>
          <w:rFonts w:asciiTheme="minorHAnsi" w:hAnsiTheme="minorHAnsi" w:cstheme="minorHAnsi"/>
          <w:spacing w:val="-2"/>
        </w:rPr>
        <w:t>m</w:t>
      </w:r>
      <w:r w:rsidRPr="00B25A96">
        <w:rPr>
          <w:rFonts w:asciiTheme="minorHAnsi" w:hAnsiTheme="minorHAnsi" w:cstheme="minorHAnsi"/>
        </w:rPr>
        <w:t>ple</w:t>
      </w:r>
      <w:r w:rsidRPr="00B25A96">
        <w:rPr>
          <w:rFonts w:asciiTheme="minorHAnsi" w:hAnsiTheme="minorHAnsi" w:cstheme="minorHAnsi"/>
          <w:spacing w:val="-2"/>
        </w:rPr>
        <w:t>m</w:t>
      </w:r>
      <w:r w:rsidRPr="00B25A96">
        <w:rPr>
          <w:rFonts w:asciiTheme="minorHAnsi" w:hAnsiTheme="minorHAnsi" w:cstheme="minorHAnsi"/>
        </w:rPr>
        <w:t>ented.</w:t>
      </w:r>
    </w:p>
    <w:p w14:paraId="566DC9F8" w14:textId="501E855A" w:rsidR="0006718B" w:rsidRPr="00B25A96" w:rsidRDefault="0006718B" w:rsidP="0006718B">
      <w:pPr>
        <w:pStyle w:val="BodyText"/>
        <w:numPr>
          <w:ilvl w:val="0"/>
          <w:numId w:val="11"/>
        </w:numPr>
        <w:tabs>
          <w:tab w:val="left" w:pos="1027"/>
        </w:tabs>
        <w:spacing w:before="120"/>
        <w:ind w:right="176"/>
        <w:contextualSpacing/>
        <w:jc w:val="both"/>
        <w:rPr>
          <w:rFonts w:asciiTheme="minorHAnsi" w:hAnsiTheme="minorHAnsi" w:cstheme="minorHAnsi"/>
        </w:rPr>
      </w:pPr>
      <w:r w:rsidRPr="00B25A96">
        <w:rPr>
          <w:rFonts w:asciiTheme="minorHAnsi" w:hAnsiTheme="minorHAnsi" w:cstheme="minorHAnsi"/>
          <w:u w:val="single" w:color="000000"/>
        </w:rPr>
        <w:t>Sub</w:t>
      </w:r>
      <w:r w:rsidRPr="00B25A96">
        <w:rPr>
          <w:rFonts w:asciiTheme="minorHAnsi" w:hAnsiTheme="minorHAnsi" w:cstheme="minorHAnsi"/>
          <w:spacing w:val="-2"/>
          <w:u w:val="single" w:color="000000"/>
        </w:rPr>
        <w:t>m</w:t>
      </w:r>
      <w:r w:rsidRPr="00B25A96">
        <w:rPr>
          <w:rFonts w:asciiTheme="minorHAnsi" w:hAnsiTheme="minorHAnsi" w:cstheme="minorHAnsi"/>
          <w:u w:val="single" w:color="000000"/>
        </w:rPr>
        <w:t>itting</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an annual</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summary</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report</w:t>
      </w:r>
      <w:r w:rsidRPr="00B25A96">
        <w:rPr>
          <w:rFonts w:asciiTheme="minorHAnsi" w:hAnsiTheme="minorHAnsi" w:cstheme="minorHAnsi"/>
          <w:spacing w:val="12"/>
        </w:rPr>
        <w:t xml:space="preserve"> </w:t>
      </w:r>
      <w:r w:rsidRPr="00B25A96">
        <w:rPr>
          <w:rFonts w:asciiTheme="minorHAnsi" w:hAnsiTheme="minorHAnsi" w:cstheme="minorHAnsi"/>
        </w:rPr>
        <w:t>to</w:t>
      </w:r>
      <w:r w:rsidRPr="00B25A96">
        <w:rPr>
          <w:rFonts w:asciiTheme="minorHAnsi" w:hAnsiTheme="minorHAnsi" w:cstheme="minorHAnsi"/>
          <w:spacing w:val="15"/>
        </w:rPr>
        <w:t xml:space="preserve"> </w:t>
      </w:r>
      <w:r w:rsidRPr="00B25A96">
        <w:rPr>
          <w:rFonts w:asciiTheme="minorHAnsi" w:hAnsiTheme="minorHAnsi" w:cstheme="minorHAnsi"/>
        </w:rPr>
        <w:t>t</w:t>
      </w:r>
      <w:r w:rsidRPr="00B25A96">
        <w:rPr>
          <w:rFonts w:asciiTheme="minorHAnsi" w:hAnsiTheme="minorHAnsi" w:cstheme="minorHAnsi"/>
          <w:spacing w:val="-2"/>
        </w:rPr>
        <w:t>h</w:t>
      </w:r>
      <w:r w:rsidRPr="00B25A96">
        <w:rPr>
          <w:rFonts w:asciiTheme="minorHAnsi" w:hAnsiTheme="minorHAnsi" w:cstheme="minorHAnsi"/>
        </w:rPr>
        <w:t>e</w:t>
      </w:r>
      <w:r w:rsidRPr="00B25A96">
        <w:rPr>
          <w:rFonts w:asciiTheme="minorHAnsi" w:hAnsiTheme="minorHAnsi" w:cstheme="minorHAnsi"/>
          <w:spacing w:val="15"/>
        </w:rPr>
        <w:t xml:space="preserve"> </w:t>
      </w:r>
      <w:r w:rsidRPr="00B25A96">
        <w:rPr>
          <w:rFonts w:asciiTheme="minorHAnsi" w:hAnsiTheme="minorHAnsi" w:cstheme="minorHAnsi"/>
        </w:rPr>
        <w:t>Secretary-General</w:t>
      </w:r>
      <w:r w:rsidRPr="00B25A96">
        <w:rPr>
          <w:rFonts w:asciiTheme="minorHAnsi" w:hAnsiTheme="minorHAnsi" w:cstheme="minorHAnsi"/>
          <w:spacing w:val="15"/>
        </w:rPr>
        <w:t xml:space="preserve"> </w:t>
      </w:r>
      <w:r w:rsidRPr="00B25A96">
        <w:rPr>
          <w:rFonts w:asciiTheme="minorHAnsi" w:hAnsiTheme="minorHAnsi" w:cstheme="minorHAnsi"/>
        </w:rPr>
        <w:t>with</w:t>
      </w:r>
      <w:r w:rsidRPr="00B25A96">
        <w:rPr>
          <w:rFonts w:asciiTheme="minorHAnsi" w:hAnsiTheme="minorHAnsi" w:cstheme="minorHAnsi"/>
          <w:spacing w:val="15"/>
        </w:rPr>
        <w:t xml:space="preserve"> </w:t>
      </w:r>
      <w:r w:rsidRPr="00B25A96">
        <w:rPr>
          <w:rFonts w:asciiTheme="minorHAnsi" w:hAnsiTheme="minorHAnsi" w:cstheme="minorHAnsi"/>
        </w:rPr>
        <w:t>a</w:t>
      </w:r>
      <w:r w:rsidRPr="00B25A96">
        <w:rPr>
          <w:rFonts w:asciiTheme="minorHAnsi" w:hAnsiTheme="minorHAnsi" w:cstheme="minorHAnsi"/>
          <w:spacing w:val="15"/>
        </w:rPr>
        <w:t xml:space="preserve"> </w:t>
      </w:r>
      <w:r w:rsidRPr="00B25A96">
        <w:rPr>
          <w:rFonts w:asciiTheme="minorHAnsi" w:hAnsiTheme="minorHAnsi" w:cstheme="minorHAnsi"/>
        </w:rPr>
        <w:t>copy to</w:t>
      </w:r>
      <w:r w:rsidRPr="00B25A96">
        <w:rPr>
          <w:rFonts w:asciiTheme="minorHAnsi" w:hAnsiTheme="minorHAnsi" w:cstheme="minorHAnsi"/>
          <w:spacing w:val="3"/>
        </w:rPr>
        <w:t xml:space="preserve"> </w:t>
      </w:r>
      <w:del w:id="70" w:author="Author" w:date="2023-09-27T23:12:00Z">
        <w:r w:rsidRPr="00B25A96" w:rsidDel="00F0557E">
          <w:rPr>
            <w:rFonts w:asciiTheme="minorHAnsi" w:hAnsiTheme="minorHAnsi" w:cstheme="minorHAnsi"/>
          </w:rPr>
          <w:delText>the</w:delText>
        </w:r>
        <w:r w:rsidRPr="00B25A96" w:rsidDel="00F0557E">
          <w:rPr>
            <w:rFonts w:asciiTheme="minorHAnsi" w:hAnsiTheme="minorHAnsi" w:cstheme="minorHAnsi"/>
            <w:spacing w:val="3"/>
          </w:rPr>
          <w:delText xml:space="preserve"> </w:delText>
        </w:r>
        <w:r w:rsidRPr="00B25A96" w:rsidDel="00F0557E">
          <w:rPr>
            <w:rFonts w:asciiTheme="minorHAnsi" w:hAnsiTheme="minorHAnsi" w:cstheme="minorHAnsi"/>
          </w:rPr>
          <w:delText>Ext</w:delText>
        </w:r>
        <w:r w:rsidRPr="00B25A96" w:rsidDel="00F0557E">
          <w:rPr>
            <w:rFonts w:asciiTheme="minorHAnsi" w:hAnsiTheme="minorHAnsi" w:cstheme="minorHAnsi"/>
            <w:spacing w:val="-1"/>
          </w:rPr>
          <w:delText>er</w:delText>
        </w:r>
        <w:r w:rsidRPr="00B25A96" w:rsidDel="00F0557E">
          <w:rPr>
            <w:rFonts w:asciiTheme="minorHAnsi" w:hAnsiTheme="minorHAnsi" w:cstheme="minorHAnsi"/>
          </w:rPr>
          <w:delText>nal</w:delText>
        </w:r>
        <w:r w:rsidRPr="00B25A96" w:rsidDel="00F0557E">
          <w:rPr>
            <w:rFonts w:asciiTheme="minorHAnsi" w:hAnsiTheme="minorHAnsi" w:cstheme="minorHAnsi"/>
            <w:spacing w:val="3"/>
          </w:rPr>
          <w:delText xml:space="preserve"> </w:delText>
        </w:r>
        <w:r w:rsidRPr="00B25A96" w:rsidDel="00F0557E">
          <w:rPr>
            <w:rFonts w:asciiTheme="minorHAnsi" w:hAnsiTheme="minorHAnsi" w:cstheme="minorHAnsi"/>
          </w:rPr>
          <w:delText xml:space="preserve">Auditor and </w:delText>
        </w:r>
      </w:del>
      <w:r w:rsidRPr="00B25A96">
        <w:rPr>
          <w:rFonts w:asciiTheme="minorHAnsi" w:hAnsiTheme="minorHAnsi" w:cstheme="minorHAnsi"/>
        </w:rPr>
        <w:t>the IMAC</w:t>
      </w:r>
      <w:r w:rsidRPr="00B25A96">
        <w:rPr>
          <w:rFonts w:asciiTheme="minorHAnsi" w:hAnsiTheme="minorHAnsi" w:cstheme="minorHAnsi"/>
          <w:spacing w:val="3"/>
        </w:rPr>
        <w:t xml:space="preserve"> </w:t>
      </w:r>
      <w:r w:rsidRPr="00B25A96">
        <w:rPr>
          <w:rFonts w:asciiTheme="minorHAnsi" w:hAnsiTheme="minorHAnsi" w:cstheme="minorHAnsi"/>
        </w:rPr>
        <w:t>on</w:t>
      </w:r>
      <w:r w:rsidRPr="00B25A96">
        <w:rPr>
          <w:rFonts w:asciiTheme="minorHAnsi" w:hAnsiTheme="minorHAnsi" w:cstheme="minorHAnsi"/>
          <w:spacing w:val="3"/>
        </w:rPr>
        <w:t xml:space="preserve"> </w:t>
      </w:r>
      <w:r w:rsidRPr="00B25A96">
        <w:rPr>
          <w:rFonts w:asciiTheme="minorHAnsi" w:hAnsiTheme="minorHAnsi" w:cstheme="minorHAnsi"/>
        </w:rPr>
        <w:t>the OU’s</w:t>
      </w:r>
      <w:r w:rsidRPr="00B25A96">
        <w:rPr>
          <w:rFonts w:asciiTheme="minorHAnsi" w:hAnsiTheme="minorHAnsi" w:cstheme="minorHAnsi"/>
          <w:spacing w:val="2"/>
        </w:rPr>
        <w:t xml:space="preserve"> </w:t>
      </w:r>
      <w:r w:rsidRPr="00B25A96">
        <w:rPr>
          <w:rFonts w:asciiTheme="minorHAnsi" w:hAnsiTheme="minorHAnsi" w:cstheme="minorHAnsi"/>
        </w:rPr>
        <w:t>activiti</w:t>
      </w:r>
      <w:r w:rsidRPr="00B25A96">
        <w:rPr>
          <w:rFonts w:asciiTheme="minorHAnsi" w:hAnsiTheme="minorHAnsi" w:cstheme="minorHAnsi"/>
          <w:spacing w:val="-1"/>
        </w:rPr>
        <w:t>e</w:t>
      </w:r>
      <w:r w:rsidRPr="00B25A96">
        <w:rPr>
          <w:rFonts w:asciiTheme="minorHAnsi" w:hAnsiTheme="minorHAnsi" w:cstheme="minorHAnsi"/>
        </w:rPr>
        <w:t>s,</w:t>
      </w:r>
      <w:r w:rsidRPr="00B25A96">
        <w:rPr>
          <w:rFonts w:asciiTheme="minorHAnsi" w:hAnsiTheme="minorHAnsi" w:cstheme="minorHAnsi"/>
          <w:spacing w:val="2"/>
        </w:rPr>
        <w:t xml:space="preserve"> </w:t>
      </w:r>
      <w:r w:rsidRPr="00B25A96">
        <w:rPr>
          <w:rFonts w:asciiTheme="minorHAnsi" w:hAnsiTheme="minorHAnsi" w:cstheme="minorHAnsi"/>
        </w:rPr>
        <w:t>in</w:t>
      </w:r>
      <w:r w:rsidRPr="00B25A96">
        <w:rPr>
          <w:rFonts w:asciiTheme="minorHAnsi" w:hAnsiTheme="minorHAnsi" w:cstheme="minorHAnsi"/>
          <w:spacing w:val="-1"/>
        </w:rPr>
        <w:t>c</w:t>
      </w:r>
      <w:r w:rsidRPr="00B25A96">
        <w:rPr>
          <w:rFonts w:asciiTheme="minorHAnsi" w:hAnsiTheme="minorHAnsi" w:cstheme="minorHAnsi"/>
        </w:rPr>
        <w:t>l</w:t>
      </w:r>
      <w:r w:rsidRPr="00B25A96">
        <w:rPr>
          <w:rFonts w:asciiTheme="minorHAnsi" w:hAnsiTheme="minorHAnsi" w:cstheme="minorHAnsi"/>
          <w:spacing w:val="-2"/>
        </w:rPr>
        <w:t>u</w:t>
      </w:r>
      <w:r w:rsidRPr="00B25A96">
        <w:rPr>
          <w:rFonts w:asciiTheme="minorHAnsi" w:hAnsiTheme="minorHAnsi" w:cstheme="minorHAnsi"/>
        </w:rPr>
        <w:t>ding</w:t>
      </w:r>
      <w:r w:rsidRPr="00B25A96">
        <w:rPr>
          <w:rFonts w:asciiTheme="minorHAnsi" w:hAnsiTheme="minorHAnsi" w:cstheme="minorHAnsi"/>
          <w:spacing w:val="3"/>
        </w:rPr>
        <w:t xml:space="preserve"> </w:t>
      </w:r>
      <w:r w:rsidRPr="00B25A96">
        <w:rPr>
          <w:rFonts w:asciiTheme="minorHAnsi" w:hAnsiTheme="minorHAnsi" w:cstheme="minorHAnsi"/>
        </w:rPr>
        <w:t>their</w:t>
      </w:r>
      <w:r w:rsidRPr="00B25A96">
        <w:rPr>
          <w:rFonts w:asciiTheme="minorHAnsi" w:hAnsiTheme="minorHAnsi" w:cstheme="minorHAnsi"/>
          <w:spacing w:val="3"/>
        </w:rPr>
        <w:t xml:space="preserve"> </w:t>
      </w:r>
      <w:r w:rsidRPr="00B25A96">
        <w:rPr>
          <w:rFonts w:asciiTheme="minorHAnsi" w:hAnsiTheme="minorHAnsi" w:cstheme="minorHAnsi"/>
        </w:rPr>
        <w:t>o</w:t>
      </w:r>
      <w:r w:rsidRPr="00B25A96">
        <w:rPr>
          <w:rFonts w:asciiTheme="minorHAnsi" w:hAnsiTheme="minorHAnsi" w:cstheme="minorHAnsi"/>
          <w:spacing w:val="-1"/>
        </w:rPr>
        <w:t>r</w:t>
      </w:r>
      <w:r w:rsidRPr="00B25A96">
        <w:rPr>
          <w:rFonts w:asciiTheme="minorHAnsi" w:hAnsiTheme="minorHAnsi" w:cstheme="minorHAnsi"/>
        </w:rPr>
        <w:t>i</w:t>
      </w:r>
      <w:r w:rsidRPr="00B25A96">
        <w:rPr>
          <w:rFonts w:asciiTheme="minorHAnsi" w:hAnsiTheme="minorHAnsi" w:cstheme="minorHAnsi"/>
          <w:spacing w:val="-1"/>
        </w:rPr>
        <w:t>e</w:t>
      </w:r>
      <w:r w:rsidRPr="00B25A96">
        <w:rPr>
          <w:rFonts w:asciiTheme="minorHAnsi" w:hAnsiTheme="minorHAnsi" w:cstheme="minorHAnsi"/>
        </w:rPr>
        <w:t>ntation,</w:t>
      </w:r>
      <w:r w:rsidRPr="00B25A96">
        <w:rPr>
          <w:rFonts w:asciiTheme="minorHAnsi" w:hAnsiTheme="minorHAnsi" w:cstheme="minorHAnsi"/>
          <w:spacing w:val="3"/>
        </w:rPr>
        <w:t xml:space="preserve"> </w:t>
      </w:r>
      <w:r w:rsidRPr="00B25A96">
        <w:rPr>
          <w:rFonts w:asciiTheme="minorHAnsi" w:hAnsiTheme="minorHAnsi" w:cstheme="minorHAnsi"/>
        </w:rPr>
        <w:t>scope</w:t>
      </w:r>
      <w:r w:rsidRPr="00B25A96">
        <w:rPr>
          <w:rFonts w:asciiTheme="minorHAnsi" w:hAnsiTheme="minorHAnsi" w:cstheme="minorHAnsi"/>
          <w:spacing w:val="3"/>
        </w:rPr>
        <w:t xml:space="preserve"> </w:t>
      </w:r>
      <w:r w:rsidRPr="00B25A96">
        <w:rPr>
          <w:rFonts w:asciiTheme="minorHAnsi" w:hAnsiTheme="minorHAnsi" w:cstheme="minorHAnsi"/>
        </w:rPr>
        <w:t>and significant findings.</w:t>
      </w:r>
      <w:r w:rsidRPr="00B25A96">
        <w:rPr>
          <w:rFonts w:asciiTheme="minorHAnsi" w:hAnsiTheme="minorHAnsi" w:cstheme="minorHAnsi"/>
          <w:spacing w:val="60"/>
        </w:rPr>
        <w:t xml:space="preserve"> </w:t>
      </w:r>
      <w:r w:rsidRPr="00B25A96">
        <w:rPr>
          <w:rFonts w:asciiTheme="minorHAnsi" w:hAnsiTheme="minorHAnsi" w:cstheme="minorHAnsi"/>
        </w:rPr>
        <w:t>The</w:t>
      </w:r>
      <w:r w:rsidRPr="00B25A96">
        <w:rPr>
          <w:rFonts w:asciiTheme="minorHAnsi" w:hAnsiTheme="minorHAnsi" w:cstheme="minorHAnsi"/>
          <w:spacing w:val="26"/>
        </w:rPr>
        <w:t xml:space="preserve"> </w:t>
      </w:r>
      <w:r w:rsidRPr="00B25A96">
        <w:rPr>
          <w:rFonts w:asciiTheme="minorHAnsi" w:hAnsiTheme="minorHAnsi" w:cstheme="minorHAnsi"/>
        </w:rPr>
        <w:t>r</w:t>
      </w:r>
      <w:r w:rsidRPr="00B25A96">
        <w:rPr>
          <w:rFonts w:asciiTheme="minorHAnsi" w:hAnsiTheme="minorHAnsi" w:cstheme="minorHAnsi"/>
          <w:spacing w:val="-1"/>
        </w:rPr>
        <w:t>e</w:t>
      </w:r>
      <w:r w:rsidRPr="00B25A96">
        <w:rPr>
          <w:rFonts w:asciiTheme="minorHAnsi" w:hAnsiTheme="minorHAnsi" w:cstheme="minorHAnsi"/>
        </w:rPr>
        <w:t>port</w:t>
      </w:r>
      <w:r w:rsidRPr="00B25A96">
        <w:rPr>
          <w:rFonts w:asciiTheme="minorHAnsi" w:hAnsiTheme="minorHAnsi" w:cstheme="minorHAnsi"/>
          <w:spacing w:val="26"/>
        </w:rPr>
        <w:t xml:space="preserve"> </w:t>
      </w:r>
      <w:r w:rsidRPr="00B25A96">
        <w:rPr>
          <w:rFonts w:asciiTheme="minorHAnsi" w:hAnsiTheme="minorHAnsi" w:cstheme="minorHAnsi"/>
        </w:rPr>
        <w:t>s</w:t>
      </w:r>
      <w:r w:rsidRPr="00B25A96">
        <w:rPr>
          <w:rFonts w:asciiTheme="minorHAnsi" w:hAnsiTheme="minorHAnsi" w:cstheme="minorHAnsi"/>
          <w:spacing w:val="-2"/>
        </w:rPr>
        <w:t>h</w:t>
      </w:r>
      <w:r w:rsidRPr="00B25A96">
        <w:rPr>
          <w:rFonts w:asciiTheme="minorHAnsi" w:hAnsiTheme="minorHAnsi" w:cstheme="minorHAnsi"/>
        </w:rPr>
        <w:t>all</w:t>
      </w:r>
      <w:r w:rsidRPr="00B25A96">
        <w:rPr>
          <w:rFonts w:asciiTheme="minorHAnsi" w:hAnsiTheme="minorHAnsi" w:cstheme="minorHAnsi"/>
          <w:spacing w:val="26"/>
        </w:rPr>
        <w:t xml:space="preserve"> </w:t>
      </w:r>
      <w:r w:rsidRPr="00B25A96">
        <w:rPr>
          <w:rFonts w:asciiTheme="minorHAnsi" w:hAnsiTheme="minorHAnsi" w:cstheme="minorHAnsi"/>
          <w:spacing w:val="-2"/>
        </w:rPr>
        <w:t>b</w:t>
      </w:r>
      <w:r w:rsidRPr="00B25A96">
        <w:rPr>
          <w:rFonts w:asciiTheme="minorHAnsi" w:hAnsiTheme="minorHAnsi" w:cstheme="minorHAnsi"/>
        </w:rPr>
        <w:t>e</w:t>
      </w:r>
      <w:r w:rsidRPr="00B25A96">
        <w:rPr>
          <w:rFonts w:asciiTheme="minorHAnsi" w:hAnsiTheme="minorHAnsi" w:cstheme="minorHAnsi"/>
          <w:spacing w:val="26"/>
        </w:rPr>
        <w:t xml:space="preserve"> </w:t>
      </w:r>
      <w:r w:rsidRPr="00B25A96">
        <w:rPr>
          <w:rFonts w:asciiTheme="minorHAnsi" w:hAnsiTheme="minorHAnsi" w:cstheme="minorHAnsi"/>
        </w:rPr>
        <w:t>sub</w:t>
      </w:r>
      <w:r w:rsidRPr="00B25A96">
        <w:rPr>
          <w:rFonts w:asciiTheme="minorHAnsi" w:hAnsiTheme="minorHAnsi" w:cstheme="minorHAnsi"/>
          <w:spacing w:val="-2"/>
        </w:rPr>
        <w:t>m</w:t>
      </w:r>
      <w:r w:rsidRPr="00B25A96">
        <w:rPr>
          <w:rFonts w:asciiTheme="minorHAnsi" w:hAnsiTheme="minorHAnsi" w:cstheme="minorHAnsi"/>
        </w:rPr>
        <w:t>itted</w:t>
      </w:r>
      <w:r w:rsidRPr="00B25A96">
        <w:rPr>
          <w:rFonts w:asciiTheme="minorHAnsi" w:hAnsiTheme="minorHAnsi" w:cstheme="minorHAnsi"/>
          <w:spacing w:val="26"/>
        </w:rPr>
        <w:t xml:space="preserve"> </w:t>
      </w:r>
      <w:r w:rsidRPr="00B25A96">
        <w:rPr>
          <w:rFonts w:asciiTheme="minorHAnsi" w:hAnsiTheme="minorHAnsi" w:cstheme="minorHAnsi"/>
        </w:rPr>
        <w:t>to</w:t>
      </w:r>
      <w:r w:rsidRPr="00B25A96">
        <w:rPr>
          <w:rFonts w:asciiTheme="minorHAnsi" w:hAnsiTheme="minorHAnsi" w:cstheme="minorHAnsi"/>
          <w:spacing w:val="26"/>
        </w:rPr>
        <w:t xml:space="preserve"> </w:t>
      </w:r>
      <w:r w:rsidRPr="00B25A96">
        <w:rPr>
          <w:rFonts w:asciiTheme="minorHAnsi" w:hAnsiTheme="minorHAnsi" w:cstheme="minorHAnsi"/>
        </w:rPr>
        <w:t>the</w:t>
      </w:r>
      <w:r w:rsidRPr="00B25A96">
        <w:rPr>
          <w:rFonts w:asciiTheme="minorHAnsi" w:hAnsiTheme="minorHAnsi" w:cstheme="minorHAnsi"/>
          <w:spacing w:val="25"/>
        </w:rPr>
        <w:t xml:space="preserve"> </w:t>
      </w:r>
      <w:r w:rsidRPr="00B25A96">
        <w:rPr>
          <w:rFonts w:asciiTheme="minorHAnsi" w:hAnsiTheme="minorHAnsi" w:cstheme="minorHAnsi"/>
          <w:spacing w:val="-3"/>
        </w:rPr>
        <w:t>ITU Council</w:t>
      </w:r>
      <w:r w:rsidRPr="00B25A96">
        <w:rPr>
          <w:rFonts w:asciiTheme="minorHAnsi" w:hAnsiTheme="minorHAnsi" w:cstheme="minorHAnsi"/>
        </w:rPr>
        <w:t xml:space="preserve"> together with comments dee</w:t>
      </w:r>
      <w:r w:rsidRPr="00B25A96">
        <w:rPr>
          <w:rFonts w:asciiTheme="minorHAnsi" w:hAnsiTheme="minorHAnsi" w:cstheme="minorHAnsi"/>
          <w:spacing w:val="-2"/>
        </w:rPr>
        <w:t>m</w:t>
      </w:r>
      <w:r w:rsidRPr="00B25A96">
        <w:rPr>
          <w:rFonts w:asciiTheme="minorHAnsi" w:hAnsiTheme="minorHAnsi" w:cstheme="minorHAnsi"/>
        </w:rPr>
        <w:t>ed ne</w:t>
      </w:r>
      <w:r w:rsidRPr="00B25A96">
        <w:rPr>
          <w:rFonts w:asciiTheme="minorHAnsi" w:hAnsiTheme="minorHAnsi" w:cstheme="minorHAnsi"/>
          <w:spacing w:val="1"/>
        </w:rPr>
        <w:t>c</w:t>
      </w:r>
      <w:r w:rsidRPr="00B25A96">
        <w:rPr>
          <w:rFonts w:asciiTheme="minorHAnsi" w:hAnsiTheme="minorHAnsi" w:cstheme="minorHAnsi"/>
        </w:rPr>
        <w:t>essary.</w:t>
      </w:r>
    </w:p>
    <w:p w14:paraId="4CEA228F" w14:textId="3E07B416" w:rsidR="0006718B" w:rsidRPr="00B25A96" w:rsidRDefault="0006718B" w:rsidP="0006718B">
      <w:pPr>
        <w:pStyle w:val="BodyText"/>
        <w:numPr>
          <w:ilvl w:val="0"/>
          <w:numId w:val="11"/>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Coordinating</w:t>
      </w:r>
      <w:r w:rsidRPr="00B25A96">
        <w:rPr>
          <w:rFonts w:asciiTheme="minorHAnsi" w:hAnsiTheme="minorHAnsi" w:cstheme="minorHAnsi"/>
          <w:spacing w:val="9"/>
          <w:u w:val="single" w:color="000000"/>
        </w:rPr>
        <w:t xml:space="preserve"> </w:t>
      </w:r>
      <w:r w:rsidRPr="00B25A96">
        <w:rPr>
          <w:rFonts w:asciiTheme="minorHAnsi" w:hAnsiTheme="minorHAnsi" w:cstheme="minorHAnsi"/>
          <w:u w:val="single" w:color="000000"/>
        </w:rPr>
        <w:t>oversight</w:t>
      </w:r>
      <w:r w:rsidRPr="00B25A96">
        <w:rPr>
          <w:rFonts w:asciiTheme="minorHAnsi" w:hAnsiTheme="minorHAnsi" w:cstheme="minorHAnsi"/>
          <w:spacing w:val="8"/>
          <w:u w:val="single" w:color="000000"/>
        </w:rPr>
        <w:t xml:space="preserve"> </w:t>
      </w:r>
      <w:r w:rsidRPr="00B25A96">
        <w:rPr>
          <w:rFonts w:asciiTheme="minorHAnsi" w:hAnsiTheme="minorHAnsi" w:cstheme="minorHAnsi"/>
          <w:u w:val="single" w:color="000000"/>
        </w:rPr>
        <w:t>a</w:t>
      </w:r>
      <w:r w:rsidRPr="00B25A96">
        <w:rPr>
          <w:rFonts w:asciiTheme="minorHAnsi" w:hAnsiTheme="minorHAnsi" w:cstheme="minorHAnsi"/>
          <w:spacing w:val="-1"/>
          <w:u w:val="single" w:color="000000"/>
        </w:rPr>
        <w:t>c</w:t>
      </w:r>
      <w:r w:rsidRPr="00B25A96">
        <w:rPr>
          <w:rFonts w:asciiTheme="minorHAnsi" w:hAnsiTheme="minorHAnsi" w:cstheme="minorHAnsi"/>
          <w:u w:val="single" w:color="000000"/>
        </w:rPr>
        <w:t>tivities</w:t>
      </w:r>
      <w:r w:rsidRPr="00B25A96">
        <w:rPr>
          <w:rFonts w:asciiTheme="minorHAnsi" w:hAnsiTheme="minorHAnsi" w:cstheme="minorHAnsi"/>
          <w:spacing w:val="8"/>
          <w:u w:val="single" w:color="000000"/>
        </w:rPr>
        <w:t xml:space="preserve"> </w:t>
      </w:r>
      <w:r w:rsidRPr="00B25A96">
        <w:rPr>
          <w:rFonts w:asciiTheme="minorHAnsi" w:hAnsiTheme="minorHAnsi" w:cstheme="minorHAnsi"/>
        </w:rPr>
        <w:t>by</w:t>
      </w:r>
      <w:r w:rsidRPr="00B25A96">
        <w:rPr>
          <w:rFonts w:asciiTheme="minorHAnsi" w:hAnsiTheme="minorHAnsi" w:cstheme="minorHAnsi"/>
          <w:spacing w:val="10"/>
        </w:rPr>
        <w:t xml:space="preserve"> </w:t>
      </w:r>
      <w:r w:rsidRPr="00B25A96">
        <w:rPr>
          <w:rFonts w:asciiTheme="minorHAnsi" w:hAnsiTheme="minorHAnsi" w:cstheme="minorHAnsi"/>
        </w:rPr>
        <w:t xml:space="preserve">cooperating with </w:t>
      </w:r>
      <w:del w:id="71" w:author="Author" w:date="2023-09-27T23:11:00Z">
        <w:r w:rsidRPr="00B25A96" w:rsidDel="00F0557E">
          <w:rPr>
            <w:rFonts w:asciiTheme="minorHAnsi" w:hAnsiTheme="minorHAnsi" w:cstheme="minorHAnsi"/>
          </w:rPr>
          <w:delText xml:space="preserve">the </w:delText>
        </w:r>
        <w:r w:rsidRPr="00B25A96" w:rsidDel="00F0557E">
          <w:rPr>
            <w:rFonts w:asciiTheme="minorHAnsi" w:hAnsiTheme="minorHAnsi" w:cstheme="minorHAnsi"/>
            <w:spacing w:val="-2"/>
          </w:rPr>
          <w:delText>E</w:delText>
        </w:r>
        <w:r w:rsidRPr="00B25A96" w:rsidDel="00F0557E">
          <w:rPr>
            <w:rFonts w:asciiTheme="minorHAnsi" w:hAnsiTheme="minorHAnsi" w:cstheme="minorHAnsi"/>
          </w:rPr>
          <w:delText xml:space="preserve">xternal Auditor, </w:delText>
        </w:r>
      </w:del>
      <w:r w:rsidRPr="00B25A96">
        <w:rPr>
          <w:rFonts w:asciiTheme="minorHAnsi" w:hAnsiTheme="minorHAnsi" w:cstheme="minorHAnsi"/>
        </w:rPr>
        <w:t>the ITU Officials responsible for risk management, the Ethics Office and any other “Second Line” function, as appropriate, with a view of ensuring</w:t>
      </w:r>
      <w:r w:rsidRPr="00B25A96">
        <w:rPr>
          <w:rFonts w:asciiTheme="minorHAnsi" w:hAnsiTheme="minorHAnsi" w:cstheme="minorHAnsi"/>
          <w:spacing w:val="7"/>
        </w:rPr>
        <w:t xml:space="preserve"> </w:t>
      </w:r>
      <w:r w:rsidRPr="00B25A96">
        <w:rPr>
          <w:rFonts w:asciiTheme="minorHAnsi" w:hAnsiTheme="minorHAnsi" w:cstheme="minorHAnsi"/>
        </w:rPr>
        <w:t>effective</w:t>
      </w:r>
      <w:r w:rsidRPr="00B25A96">
        <w:rPr>
          <w:rFonts w:asciiTheme="minorHAnsi" w:hAnsiTheme="minorHAnsi" w:cstheme="minorHAnsi"/>
          <w:spacing w:val="7"/>
        </w:rPr>
        <w:t xml:space="preserve"> </w:t>
      </w:r>
      <w:r w:rsidRPr="00B25A96">
        <w:rPr>
          <w:rFonts w:asciiTheme="minorHAnsi" w:hAnsiTheme="minorHAnsi" w:cstheme="minorHAnsi"/>
        </w:rPr>
        <w:t>oversight</w:t>
      </w:r>
      <w:r w:rsidRPr="00B25A96">
        <w:rPr>
          <w:rFonts w:asciiTheme="minorHAnsi" w:hAnsiTheme="minorHAnsi" w:cstheme="minorHAnsi"/>
          <w:spacing w:val="7"/>
        </w:rPr>
        <w:t xml:space="preserve"> </w:t>
      </w:r>
      <w:r w:rsidRPr="00B25A96">
        <w:rPr>
          <w:rFonts w:asciiTheme="minorHAnsi" w:hAnsiTheme="minorHAnsi" w:cstheme="minorHAnsi"/>
        </w:rPr>
        <w:t>c</w:t>
      </w:r>
      <w:r w:rsidRPr="00B25A96">
        <w:rPr>
          <w:rFonts w:asciiTheme="minorHAnsi" w:hAnsiTheme="minorHAnsi" w:cstheme="minorHAnsi"/>
          <w:spacing w:val="-2"/>
        </w:rPr>
        <w:t>o</w:t>
      </w:r>
      <w:r w:rsidRPr="00B25A96">
        <w:rPr>
          <w:rFonts w:asciiTheme="minorHAnsi" w:hAnsiTheme="minorHAnsi" w:cstheme="minorHAnsi"/>
        </w:rPr>
        <w:t>verage</w:t>
      </w:r>
      <w:r w:rsidRPr="00B25A96">
        <w:rPr>
          <w:rFonts w:asciiTheme="minorHAnsi" w:hAnsiTheme="minorHAnsi" w:cstheme="minorHAnsi"/>
          <w:spacing w:val="7"/>
        </w:rPr>
        <w:t xml:space="preserve"> </w:t>
      </w:r>
      <w:r w:rsidRPr="00B25A96">
        <w:rPr>
          <w:rFonts w:asciiTheme="minorHAnsi" w:hAnsiTheme="minorHAnsi" w:cstheme="minorHAnsi"/>
        </w:rPr>
        <w:t>and</w:t>
      </w:r>
      <w:r w:rsidRPr="00B25A96">
        <w:rPr>
          <w:rFonts w:asciiTheme="minorHAnsi" w:hAnsiTheme="minorHAnsi" w:cstheme="minorHAnsi"/>
          <w:spacing w:val="7"/>
        </w:rPr>
        <w:t xml:space="preserve"> </w:t>
      </w:r>
      <w:r w:rsidRPr="00B25A96">
        <w:rPr>
          <w:rFonts w:asciiTheme="minorHAnsi" w:hAnsiTheme="minorHAnsi" w:cstheme="minorHAnsi"/>
        </w:rPr>
        <w:t>to</w:t>
      </w:r>
      <w:r w:rsidRPr="00B25A96">
        <w:rPr>
          <w:rFonts w:asciiTheme="minorHAnsi" w:hAnsiTheme="minorHAnsi" w:cstheme="minorHAnsi"/>
          <w:spacing w:val="7"/>
        </w:rPr>
        <w:t xml:space="preserve"> </w:t>
      </w:r>
      <w:r w:rsidRPr="00B25A96">
        <w:rPr>
          <w:rFonts w:asciiTheme="minorHAnsi" w:hAnsiTheme="minorHAnsi" w:cstheme="minorHAnsi"/>
          <w:spacing w:val="-2"/>
        </w:rPr>
        <w:t>m</w:t>
      </w:r>
      <w:r w:rsidRPr="00B25A96">
        <w:rPr>
          <w:rFonts w:asciiTheme="minorHAnsi" w:hAnsiTheme="minorHAnsi" w:cstheme="minorHAnsi"/>
        </w:rPr>
        <w:t>in</w:t>
      </w:r>
      <w:r w:rsidRPr="00B25A96">
        <w:rPr>
          <w:rFonts w:asciiTheme="minorHAnsi" w:hAnsiTheme="minorHAnsi" w:cstheme="minorHAnsi"/>
          <w:spacing w:val="1"/>
        </w:rPr>
        <w:t>i</w:t>
      </w:r>
      <w:r w:rsidRPr="00B25A96">
        <w:rPr>
          <w:rFonts w:asciiTheme="minorHAnsi" w:hAnsiTheme="minorHAnsi" w:cstheme="minorHAnsi"/>
          <w:spacing w:val="-2"/>
        </w:rPr>
        <w:t>m</w:t>
      </w:r>
      <w:r w:rsidRPr="00B25A96">
        <w:rPr>
          <w:rFonts w:asciiTheme="minorHAnsi" w:hAnsiTheme="minorHAnsi" w:cstheme="minorHAnsi"/>
        </w:rPr>
        <w:t>ize</w:t>
      </w:r>
      <w:r w:rsidRPr="00B25A96">
        <w:rPr>
          <w:rFonts w:asciiTheme="minorHAnsi" w:hAnsiTheme="minorHAnsi" w:cstheme="minorHAnsi"/>
          <w:spacing w:val="7"/>
        </w:rPr>
        <w:t xml:space="preserve"> </w:t>
      </w:r>
      <w:r w:rsidRPr="00B25A96">
        <w:rPr>
          <w:rFonts w:asciiTheme="minorHAnsi" w:hAnsiTheme="minorHAnsi" w:cstheme="minorHAnsi"/>
        </w:rPr>
        <w:t>duplication</w:t>
      </w:r>
      <w:r w:rsidRPr="00B25A96">
        <w:rPr>
          <w:rFonts w:asciiTheme="minorHAnsi" w:hAnsiTheme="minorHAnsi" w:cstheme="minorHAnsi"/>
          <w:spacing w:val="7"/>
        </w:rPr>
        <w:t xml:space="preserve"> </w:t>
      </w:r>
      <w:r w:rsidRPr="00B25A96">
        <w:rPr>
          <w:rFonts w:asciiTheme="minorHAnsi" w:hAnsiTheme="minorHAnsi" w:cstheme="minorHAnsi"/>
        </w:rPr>
        <w:t>of</w:t>
      </w:r>
      <w:r w:rsidRPr="00B25A96">
        <w:rPr>
          <w:rFonts w:asciiTheme="minorHAnsi" w:hAnsiTheme="minorHAnsi" w:cstheme="minorHAnsi"/>
          <w:spacing w:val="7"/>
        </w:rPr>
        <w:t xml:space="preserve"> </w:t>
      </w:r>
      <w:r w:rsidRPr="00B25A96">
        <w:rPr>
          <w:rFonts w:asciiTheme="minorHAnsi" w:hAnsiTheme="minorHAnsi" w:cstheme="minorHAnsi"/>
        </w:rPr>
        <w:t>efforts,</w:t>
      </w:r>
      <w:r w:rsidRPr="00B25A96">
        <w:rPr>
          <w:rFonts w:asciiTheme="minorHAnsi" w:hAnsiTheme="minorHAnsi" w:cstheme="minorHAnsi"/>
          <w:spacing w:val="7"/>
        </w:rPr>
        <w:t xml:space="preserve"> </w:t>
      </w:r>
      <w:r w:rsidRPr="00B25A96">
        <w:rPr>
          <w:rFonts w:asciiTheme="minorHAnsi" w:hAnsiTheme="minorHAnsi" w:cstheme="minorHAnsi"/>
        </w:rPr>
        <w:t>with</w:t>
      </w:r>
      <w:r w:rsidRPr="00B25A96">
        <w:rPr>
          <w:rFonts w:asciiTheme="minorHAnsi" w:hAnsiTheme="minorHAnsi" w:cstheme="minorHAnsi"/>
          <w:spacing w:val="7"/>
        </w:rPr>
        <w:t xml:space="preserve"> </w:t>
      </w:r>
      <w:r w:rsidRPr="00B25A96">
        <w:rPr>
          <w:rFonts w:asciiTheme="minorHAnsi" w:hAnsiTheme="minorHAnsi" w:cstheme="minorHAnsi"/>
        </w:rPr>
        <w:t>due regard for each party</w:t>
      </w:r>
      <w:r w:rsidRPr="00B25A96">
        <w:rPr>
          <w:rFonts w:asciiTheme="minorHAnsi" w:hAnsiTheme="minorHAnsi" w:cstheme="minorHAnsi"/>
          <w:spacing w:val="-2"/>
        </w:rPr>
        <w:t>'</w:t>
      </w:r>
      <w:r w:rsidRPr="00B25A96">
        <w:rPr>
          <w:rFonts w:asciiTheme="minorHAnsi" w:hAnsiTheme="minorHAnsi" w:cstheme="minorHAnsi"/>
        </w:rPr>
        <w:t>s responsibilities.</w:t>
      </w:r>
    </w:p>
    <w:p w14:paraId="4D3C9E44" w14:textId="77777777" w:rsidR="0006718B" w:rsidRPr="00B25A96" w:rsidRDefault="0006718B" w:rsidP="0006718B">
      <w:pPr>
        <w:pStyle w:val="BodyText"/>
        <w:numPr>
          <w:ilvl w:val="0"/>
          <w:numId w:val="11"/>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Maintaining</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a</w:t>
      </w:r>
      <w:r w:rsidRPr="00B25A96">
        <w:rPr>
          <w:rFonts w:asciiTheme="minorHAnsi" w:hAnsiTheme="minorHAnsi" w:cstheme="minorHAnsi"/>
          <w:spacing w:val="-2"/>
          <w:u w:val="single" w:color="000000"/>
        </w:rPr>
        <w:t>n</w:t>
      </w:r>
      <w:r w:rsidRPr="00B25A96">
        <w:rPr>
          <w:rFonts w:asciiTheme="minorHAnsi" w:hAnsiTheme="minorHAnsi" w:cstheme="minorHAnsi"/>
          <w:u w:val="single" w:color="000000"/>
        </w:rPr>
        <w:t>d</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strengthening</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OU’</w:t>
      </w:r>
      <w:r w:rsidRPr="00B25A96">
        <w:rPr>
          <w:rFonts w:asciiTheme="minorHAnsi" w:hAnsiTheme="minorHAnsi" w:cstheme="minorHAnsi"/>
          <w:spacing w:val="57"/>
          <w:u w:val="single" w:color="000000"/>
        </w:rPr>
        <w:t xml:space="preserve"> </w:t>
      </w:r>
      <w:r w:rsidRPr="00B25A96">
        <w:rPr>
          <w:rFonts w:asciiTheme="minorHAnsi" w:hAnsiTheme="minorHAnsi" w:cstheme="minorHAnsi"/>
          <w:u w:val="single" w:color="000000"/>
        </w:rPr>
        <w:t>tech</w:t>
      </w:r>
      <w:r w:rsidRPr="00B25A96">
        <w:rPr>
          <w:rFonts w:asciiTheme="minorHAnsi" w:hAnsiTheme="minorHAnsi" w:cstheme="minorHAnsi"/>
          <w:spacing w:val="-2"/>
          <w:u w:val="single" w:color="000000"/>
        </w:rPr>
        <w:t>n</w:t>
      </w:r>
      <w:r w:rsidRPr="00B25A96">
        <w:rPr>
          <w:rFonts w:asciiTheme="minorHAnsi" w:hAnsiTheme="minorHAnsi" w:cstheme="minorHAnsi"/>
          <w:spacing w:val="-1"/>
          <w:u w:val="single" w:color="000000"/>
        </w:rPr>
        <w:t>i</w:t>
      </w:r>
      <w:r w:rsidRPr="00B25A96">
        <w:rPr>
          <w:rFonts w:asciiTheme="minorHAnsi" w:hAnsiTheme="minorHAnsi" w:cstheme="minorHAnsi"/>
          <w:u w:val="single" w:color="000000"/>
        </w:rPr>
        <w:t>cal</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co</w:t>
      </w:r>
      <w:r w:rsidRPr="00B25A96">
        <w:rPr>
          <w:rFonts w:asciiTheme="minorHAnsi" w:hAnsiTheme="minorHAnsi" w:cstheme="minorHAnsi"/>
          <w:spacing w:val="-2"/>
          <w:u w:val="single" w:color="000000"/>
        </w:rPr>
        <w:t>m</w:t>
      </w:r>
      <w:r w:rsidRPr="00B25A96">
        <w:rPr>
          <w:rFonts w:asciiTheme="minorHAnsi" w:hAnsiTheme="minorHAnsi" w:cstheme="minorHAnsi"/>
          <w:u w:val="single" w:color="000000"/>
        </w:rPr>
        <w:t>petence</w:t>
      </w:r>
      <w:r w:rsidRPr="00B25A96">
        <w:rPr>
          <w:rFonts w:asciiTheme="minorHAnsi" w:hAnsiTheme="minorHAnsi" w:cstheme="minorHAnsi"/>
          <w:spacing w:val="57"/>
        </w:rPr>
        <w:t xml:space="preserve"> </w:t>
      </w:r>
      <w:r w:rsidRPr="00B25A96">
        <w:rPr>
          <w:rFonts w:asciiTheme="minorHAnsi" w:hAnsiTheme="minorHAnsi" w:cstheme="minorHAnsi"/>
        </w:rPr>
        <w:t>and</w:t>
      </w:r>
      <w:r w:rsidRPr="00B25A96">
        <w:rPr>
          <w:rFonts w:asciiTheme="minorHAnsi" w:hAnsiTheme="minorHAnsi" w:cstheme="minorHAnsi"/>
          <w:spacing w:val="58"/>
        </w:rPr>
        <w:t xml:space="preserve"> </w:t>
      </w:r>
      <w:r w:rsidRPr="00B25A96">
        <w:rPr>
          <w:rFonts w:asciiTheme="minorHAnsi" w:hAnsiTheme="minorHAnsi" w:cstheme="minorHAnsi"/>
        </w:rPr>
        <w:t>professional</w:t>
      </w:r>
      <w:r w:rsidRPr="00B25A96">
        <w:rPr>
          <w:rFonts w:asciiTheme="minorHAnsi" w:hAnsiTheme="minorHAnsi" w:cstheme="minorHAnsi"/>
          <w:spacing w:val="58"/>
        </w:rPr>
        <w:t xml:space="preserve"> </w:t>
      </w:r>
      <w:r w:rsidRPr="00B25A96">
        <w:rPr>
          <w:rFonts w:asciiTheme="minorHAnsi" w:hAnsiTheme="minorHAnsi" w:cstheme="minorHAnsi"/>
        </w:rPr>
        <w:t>standing through</w:t>
      </w:r>
      <w:r w:rsidRPr="00B25A96">
        <w:rPr>
          <w:rFonts w:asciiTheme="minorHAnsi" w:hAnsiTheme="minorHAnsi" w:cstheme="minorHAnsi"/>
          <w:spacing w:val="-1"/>
        </w:rPr>
        <w:t xml:space="preserve"> the selection and maintenance of a cadre of staff members with adequate skills, experience and qualifications, the provision of </w:t>
      </w:r>
      <w:r w:rsidRPr="00B25A96">
        <w:rPr>
          <w:rFonts w:asciiTheme="minorHAnsi" w:hAnsiTheme="minorHAnsi" w:cstheme="minorHAnsi"/>
        </w:rPr>
        <w:t>adequate</w:t>
      </w:r>
      <w:r w:rsidRPr="00B25A96">
        <w:rPr>
          <w:rFonts w:asciiTheme="minorHAnsi" w:hAnsiTheme="minorHAnsi" w:cstheme="minorHAnsi"/>
          <w:spacing w:val="-1"/>
        </w:rPr>
        <w:t xml:space="preserve"> </w:t>
      </w:r>
      <w:r w:rsidRPr="00B25A96">
        <w:rPr>
          <w:rFonts w:asciiTheme="minorHAnsi" w:hAnsiTheme="minorHAnsi" w:cstheme="minorHAnsi"/>
        </w:rPr>
        <w:t>professional</w:t>
      </w:r>
      <w:r w:rsidRPr="00B25A96">
        <w:rPr>
          <w:rFonts w:asciiTheme="minorHAnsi" w:hAnsiTheme="minorHAnsi" w:cstheme="minorHAnsi"/>
          <w:spacing w:val="-1"/>
        </w:rPr>
        <w:t xml:space="preserve"> </w:t>
      </w:r>
      <w:r w:rsidRPr="00B25A96">
        <w:rPr>
          <w:rFonts w:asciiTheme="minorHAnsi" w:hAnsiTheme="minorHAnsi" w:cstheme="minorHAnsi"/>
        </w:rPr>
        <w:t>train</w:t>
      </w:r>
      <w:r w:rsidRPr="00B25A96">
        <w:rPr>
          <w:rFonts w:asciiTheme="minorHAnsi" w:hAnsiTheme="minorHAnsi" w:cstheme="minorHAnsi"/>
          <w:spacing w:val="-2"/>
        </w:rPr>
        <w:t>i</w:t>
      </w:r>
      <w:r w:rsidRPr="00B25A96">
        <w:rPr>
          <w:rFonts w:asciiTheme="minorHAnsi" w:hAnsiTheme="minorHAnsi" w:cstheme="minorHAnsi"/>
        </w:rPr>
        <w:t xml:space="preserve">ng to its staff and the development of an internal quality assurance </w:t>
      </w:r>
      <w:proofErr w:type="spellStart"/>
      <w:r w:rsidRPr="00B25A96">
        <w:rPr>
          <w:rFonts w:asciiTheme="minorHAnsi" w:hAnsiTheme="minorHAnsi" w:cstheme="minorHAnsi"/>
        </w:rPr>
        <w:t>program</w:t>
      </w:r>
      <w:r w:rsidRPr="00B25A96">
        <w:rPr>
          <w:rFonts w:asciiTheme="minorHAnsi" w:hAnsiTheme="minorHAnsi" w:cstheme="minorHAnsi"/>
          <w:spacing w:val="-2"/>
        </w:rPr>
        <w:t>m</w:t>
      </w:r>
      <w:r w:rsidRPr="00B25A96">
        <w:rPr>
          <w:rFonts w:asciiTheme="minorHAnsi" w:hAnsiTheme="minorHAnsi" w:cstheme="minorHAnsi"/>
        </w:rPr>
        <w:t>e</w:t>
      </w:r>
      <w:proofErr w:type="spellEnd"/>
      <w:r w:rsidRPr="00B25A96">
        <w:rPr>
          <w:rFonts w:asciiTheme="minorHAnsi" w:hAnsiTheme="minorHAnsi" w:cstheme="minorHAnsi"/>
        </w:rPr>
        <w:t>, including the setting of key performance indicators.</w:t>
      </w:r>
    </w:p>
    <w:p w14:paraId="29907A22" w14:textId="77777777" w:rsidR="0006718B" w:rsidRPr="00B25A96" w:rsidRDefault="0006718B" w:rsidP="0006718B">
      <w:pPr>
        <w:pStyle w:val="BodyText"/>
        <w:numPr>
          <w:ilvl w:val="0"/>
          <w:numId w:val="11"/>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rPr>
        <w:t>Conducting independent assessments of OU activities</w:t>
      </w:r>
      <w:r w:rsidRPr="00B25A96">
        <w:rPr>
          <w:rFonts w:asciiTheme="minorHAnsi" w:hAnsiTheme="minorHAnsi" w:cstheme="minorHAnsi"/>
        </w:rPr>
        <w:t xml:space="preserve"> periodically, as required by the generally accepted international standards for the three oversight functions within the OU. The Chief of Oversight will communicate on the results on the quality assurance and improvement </w:t>
      </w:r>
      <w:proofErr w:type="spellStart"/>
      <w:r w:rsidRPr="00B25A96">
        <w:rPr>
          <w:rFonts w:asciiTheme="minorHAnsi" w:hAnsiTheme="minorHAnsi" w:cstheme="minorHAnsi"/>
        </w:rPr>
        <w:t>programmes</w:t>
      </w:r>
      <w:proofErr w:type="spellEnd"/>
      <w:r w:rsidRPr="00B25A96">
        <w:rPr>
          <w:rFonts w:asciiTheme="minorHAnsi" w:hAnsiTheme="minorHAnsi" w:cstheme="minorHAnsi"/>
        </w:rPr>
        <w:t xml:space="preserve"> to the Secretary-General and to </w:t>
      </w:r>
      <w:r w:rsidRPr="00B25A96">
        <w:rPr>
          <w:rFonts w:asciiTheme="minorHAnsi" w:hAnsiTheme="minorHAnsi" w:cstheme="minorHAnsi"/>
        </w:rPr>
        <w:lastRenderedPageBreak/>
        <w:t xml:space="preserve">the IMAC. </w:t>
      </w:r>
    </w:p>
    <w:p w14:paraId="26AA459E" w14:textId="77777777" w:rsidR="0006718B" w:rsidRPr="00B25A96" w:rsidRDefault="0006718B" w:rsidP="0006718B">
      <w:pPr>
        <w:pStyle w:val="BodyText"/>
        <w:numPr>
          <w:ilvl w:val="0"/>
          <w:numId w:val="11"/>
        </w:numPr>
        <w:tabs>
          <w:tab w:val="left" w:pos="1027"/>
        </w:tabs>
        <w:spacing w:before="120"/>
        <w:ind w:right="119"/>
        <w:contextualSpacing/>
        <w:jc w:val="both"/>
        <w:rPr>
          <w:rFonts w:asciiTheme="minorHAnsi" w:hAnsiTheme="minorHAnsi" w:cstheme="minorHAnsi"/>
        </w:rPr>
      </w:pPr>
      <w:r w:rsidRPr="00B25A96">
        <w:rPr>
          <w:rFonts w:asciiTheme="minorHAnsi" w:hAnsiTheme="minorHAnsi" w:cstheme="minorHAnsi"/>
          <w:u w:val="single"/>
        </w:rPr>
        <w:t>Cooperating with the Internal Audit, Investigation and Evaluation functions</w:t>
      </w:r>
      <w:r w:rsidRPr="00B25A96">
        <w:rPr>
          <w:rFonts w:asciiTheme="minorHAnsi" w:hAnsiTheme="minorHAnsi" w:cstheme="minorHAnsi"/>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6D3D7B03" w14:textId="77777777" w:rsidR="0006718B" w:rsidRPr="00B25A96"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writing, as soon as the OU has established credible allegations which may involve a potential financial exposure for ITU. The Chief of Oversight shall make herself/himself available to provide additional information to the IMAC on a confidential basis.</w:t>
      </w:r>
    </w:p>
    <w:p w14:paraId="6AA52044" w14:textId="77777777" w:rsidR="0006718B" w:rsidRPr="00B25A96" w:rsidRDefault="0006718B" w:rsidP="0045027A">
      <w:pPr>
        <w:pStyle w:val="Heading2"/>
        <w:spacing w:before="240" w:after="120"/>
        <w:rPr>
          <w:u w:val="single"/>
        </w:rPr>
      </w:pPr>
      <w:r w:rsidRPr="00B25A96">
        <w:rPr>
          <w:u w:val="single"/>
        </w:rPr>
        <w:t>Standards for audits, investigations and evaluations</w:t>
      </w:r>
    </w:p>
    <w:p w14:paraId="5BD3CC69" w14:textId="77777777"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The OU shall conduct its internal audits in accordance with the International Standards for the Professional Practice of Internal Auditing and the Code of Ethics established by the Institute of Internal Auditors (IIA), and relevant practices promulgated by the United Nations Representatives of Internal Audit Services (UNRIAS).</w:t>
      </w:r>
    </w:p>
    <w:p w14:paraId="6755ADB6" w14:textId="77777777" w:rsidR="0006718B" w:rsidRPr="00B25A96" w:rsidRDefault="0006718B" w:rsidP="0006718B">
      <w:pPr>
        <w:pStyle w:val="ListParagraph"/>
        <w:numPr>
          <w:ilvl w:val="0"/>
          <w:numId w:val="12"/>
        </w:numPr>
        <w:tabs>
          <w:tab w:val="left" w:pos="0"/>
        </w:tabs>
        <w:spacing w:before="120"/>
        <w:ind w:left="142" w:hanging="357"/>
        <w:rPr>
          <w:rFonts w:eastAsia="Times New Roman" w:cstheme="minorHAnsi"/>
          <w:sz w:val="24"/>
          <w:szCs w:val="24"/>
        </w:rPr>
      </w:pPr>
      <w:r w:rsidRPr="00B25A96">
        <w:rPr>
          <w:rFonts w:eastAsia="Times New Roman" w:cstheme="minorHAnsi"/>
          <w:sz w:val="24"/>
          <w:szCs w:val="24"/>
        </w:rPr>
        <w:t>The OU shall conduct investigations in accordance with the Uniform Principles and Guidelines for Investigations endorsed by the Conference of International Investigators, relevant ITU rules, policies, and guidelines, and relevant practices promulgated by the Representatives of Investigations Services of the United Nations (UNRIS).</w:t>
      </w:r>
    </w:p>
    <w:p w14:paraId="5CF60997" w14:textId="7DC7807F" w:rsidR="0006718B" w:rsidRPr="00B25A96" w:rsidRDefault="0006718B" w:rsidP="0006718B">
      <w:pPr>
        <w:pStyle w:val="ListParagraph"/>
        <w:numPr>
          <w:ilvl w:val="0"/>
          <w:numId w:val="12"/>
        </w:numPr>
        <w:tabs>
          <w:tab w:val="left" w:pos="0"/>
        </w:tabs>
        <w:spacing w:before="120"/>
        <w:ind w:left="142" w:hanging="357"/>
        <w:rPr>
          <w:rFonts w:eastAsia="Times New Roman" w:cstheme="minorHAnsi"/>
          <w:sz w:val="24"/>
          <w:szCs w:val="24"/>
        </w:rPr>
      </w:pPr>
      <w:r w:rsidRPr="00B25A96">
        <w:rPr>
          <w:rFonts w:eastAsia="Times New Roman" w:cstheme="minorHAnsi"/>
          <w:sz w:val="24"/>
          <w:szCs w:val="24"/>
        </w:rPr>
        <w:t xml:space="preserve">The OU shall conduct evaluations in accordance with the </w:t>
      </w:r>
      <w:r w:rsidRPr="00B25A96">
        <w:rPr>
          <w:rStyle w:val="normaltextrun"/>
          <w:rFonts w:cstheme="minorHAnsi"/>
          <w:color w:val="000000"/>
          <w:sz w:val="24"/>
          <w:szCs w:val="24"/>
          <w:shd w:val="clear" w:color="auto" w:fill="FFFFFF"/>
        </w:rPr>
        <w:t>norms and standards of the United Nations Evaluation Group</w:t>
      </w:r>
      <w:r w:rsidRPr="00B25A96">
        <w:rPr>
          <w:rStyle w:val="superscript"/>
          <w:rFonts w:cstheme="minorHAnsi"/>
          <w:color w:val="000000"/>
          <w:sz w:val="24"/>
          <w:szCs w:val="24"/>
          <w:shd w:val="clear" w:color="auto" w:fill="FFFFFF"/>
          <w:vertAlign w:val="superscript"/>
        </w:rPr>
        <w:t>1</w:t>
      </w:r>
      <w:r w:rsidRPr="00B25A96">
        <w:rPr>
          <w:rStyle w:val="normaltextrun"/>
          <w:rFonts w:cstheme="minorHAnsi"/>
          <w:color w:val="000000"/>
          <w:sz w:val="24"/>
          <w:szCs w:val="24"/>
          <w:shd w:val="clear" w:color="auto" w:fill="FFFFFF"/>
        </w:rPr>
        <w:t xml:space="preserve"> (UNEG) and with </w:t>
      </w:r>
      <w:r w:rsidRPr="00B25A96">
        <w:rPr>
          <w:rFonts w:eastAsia="Times New Roman" w:cstheme="minorHAnsi"/>
          <w:sz w:val="24"/>
          <w:szCs w:val="24"/>
        </w:rPr>
        <w:t xml:space="preserve">relevant </w:t>
      </w:r>
      <w:ins w:id="72" w:author="Author" w:date="2023-09-27T23:12:00Z">
        <w:r w:rsidR="00F0557E">
          <w:rPr>
            <w:rFonts w:eastAsia="Times New Roman" w:cstheme="minorHAnsi"/>
            <w:sz w:val="24"/>
            <w:szCs w:val="24"/>
          </w:rPr>
          <w:t xml:space="preserve">applicable </w:t>
        </w:r>
      </w:ins>
      <w:r w:rsidRPr="00B25A96">
        <w:rPr>
          <w:rFonts w:eastAsia="Times New Roman" w:cstheme="minorHAnsi"/>
          <w:sz w:val="24"/>
          <w:szCs w:val="24"/>
        </w:rPr>
        <w:t>ITU rules, policies, and guidelines pertaining to evaluations.</w:t>
      </w:r>
    </w:p>
    <w:p w14:paraId="65DAC3F7" w14:textId="77777777" w:rsidR="0006718B" w:rsidRPr="00B25A96" w:rsidRDefault="0006718B" w:rsidP="0045027A">
      <w:pPr>
        <w:pStyle w:val="Heading2"/>
        <w:spacing w:before="240" w:after="120"/>
        <w:rPr>
          <w:u w:val="single"/>
        </w:rPr>
      </w:pPr>
      <w:r w:rsidRPr="00B25A96">
        <w:rPr>
          <w:u w:val="single"/>
        </w:rPr>
        <w:t>Revision of the Charter</w:t>
      </w:r>
    </w:p>
    <w:p w14:paraId="149CB9F8" w14:textId="2C22D51F" w:rsidR="0006718B" w:rsidRPr="00B25A96" w:rsidRDefault="0006718B" w:rsidP="0006718B">
      <w:pPr>
        <w:pStyle w:val="BodyText"/>
        <w:numPr>
          <w:ilvl w:val="0"/>
          <w:numId w:val="12"/>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This Charter shall be reviewed every five years or more often, if required. Any revision shall be </w:t>
      </w:r>
      <w:del w:id="73" w:author="Author" w:date="2023-09-27T23:12:00Z">
        <w:r w:rsidRPr="00B25A96" w:rsidDel="00F0557E">
          <w:rPr>
            <w:rFonts w:asciiTheme="minorHAnsi" w:hAnsiTheme="minorHAnsi" w:cstheme="minorHAnsi"/>
          </w:rPr>
          <w:delText xml:space="preserve">approved </w:delText>
        </w:r>
      </w:del>
      <w:ins w:id="74" w:author="Author" w:date="2023-09-27T23:12:00Z">
        <w:r w:rsidR="00F0557E">
          <w:rPr>
            <w:rFonts w:asciiTheme="minorHAnsi" w:hAnsiTheme="minorHAnsi" w:cstheme="minorHAnsi"/>
          </w:rPr>
          <w:t>prepared</w:t>
        </w:r>
        <w:r w:rsidR="00F0557E" w:rsidRPr="00B25A96">
          <w:rPr>
            <w:rFonts w:asciiTheme="minorHAnsi" w:hAnsiTheme="minorHAnsi" w:cstheme="minorHAnsi"/>
          </w:rPr>
          <w:t xml:space="preserve"> </w:t>
        </w:r>
      </w:ins>
      <w:r w:rsidRPr="00B25A96">
        <w:rPr>
          <w:rFonts w:asciiTheme="minorHAnsi" w:hAnsiTheme="minorHAnsi" w:cstheme="minorHAnsi"/>
        </w:rPr>
        <w:t xml:space="preserve">by the Secretary-General, in consultation with the IMAC, and brought to the </w:t>
      </w:r>
      <w:del w:id="75" w:author="Author" w:date="2023-09-27T23:12:00Z">
        <w:r w:rsidRPr="00B25A96" w:rsidDel="00F0557E">
          <w:rPr>
            <w:rFonts w:asciiTheme="minorHAnsi" w:hAnsiTheme="minorHAnsi" w:cstheme="minorHAnsi"/>
          </w:rPr>
          <w:delText>attention of the</w:delText>
        </w:r>
      </w:del>
      <w:r w:rsidRPr="00B25A96">
        <w:rPr>
          <w:rFonts w:asciiTheme="minorHAnsi" w:hAnsiTheme="minorHAnsi" w:cstheme="minorHAnsi"/>
        </w:rPr>
        <w:t xml:space="preserve"> ITU Council for </w:t>
      </w:r>
      <w:del w:id="76" w:author="Author" w:date="2023-09-27T23:12:00Z">
        <w:r w:rsidRPr="00B25A96" w:rsidDel="00F0557E">
          <w:rPr>
            <w:rFonts w:asciiTheme="minorHAnsi" w:hAnsiTheme="minorHAnsi" w:cstheme="minorHAnsi"/>
          </w:rPr>
          <w:delText>adoption</w:delText>
        </w:r>
      </w:del>
      <w:ins w:id="77" w:author="Author" w:date="2023-09-27T23:12:00Z">
        <w:r w:rsidR="00F0557E">
          <w:rPr>
            <w:rFonts w:asciiTheme="minorHAnsi" w:hAnsiTheme="minorHAnsi" w:cstheme="minorHAnsi"/>
          </w:rPr>
          <w:t>approval</w:t>
        </w:r>
      </w:ins>
      <w:r w:rsidRPr="00B25A96">
        <w:rPr>
          <w:rFonts w:asciiTheme="minorHAnsi" w:hAnsiTheme="minorHAnsi" w:cstheme="minorHAnsi"/>
        </w:rPr>
        <w:t>.</w:t>
      </w:r>
    </w:p>
    <w:p w14:paraId="5B970D66" w14:textId="37D69049" w:rsidR="0006718B" w:rsidRDefault="0006718B" w:rsidP="0006718B">
      <w:pPr>
        <w:pStyle w:val="BodyText"/>
        <w:numPr>
          <w:ilvl w:val="0"/>
          <w:numId w:val="12"/>
        </w:numPr>
        <w:spacing w:before="120"/>
        <w:ind w:left="119" w:right="119" w:hanging="357"/>
        <w:jc w:val="both"/>
        <w:rPr>
          <w:rFonts w:asciiTheme="minorHAnsi" w:hAnsiTheme="minorHAnsi" w:cstheme="minorHAnsi"/>
        </w:rPr>
      </w:pPr>
      <w:r w:rsidRPr="00B25A96">
        <w:rPr>
          <w:rFonts w:asciiTheme="minorHAnsi" w:hAnsiTheme="minorHAnsi" w:cstheme="minorHAnsi"/>
        </w:rPr>
        <w:t>The Chief of Oversight may issue additional operational directives, policies and guidelines as necessary to complement this Charter and accomplish the OU’ mission.</w:t>
      </w:r>
      <w:ins w:id="78" w:author="Author" w:date="2023-09-27T23:13:00Z">
        <w:r w:rsidR="0028371F" w:rsidRPr="0028371F">
          <w:rPr>
            <w:rFonts w:ascii="Calibri" w:hAnsi="Calibri" w:cs="Calibri"/>
          </w:rPr>
          <w:t xml:space="preserve"> </w:t>
        </w:r>
        <w:r w:rsidR="0028371F">
          <w:rPr>
            <w:rFonts w:ascii="Calibri" w:hAnsi="Calibri" w:cs="Calibri"/>
          </w:rPr>
          <w:t>Any additional operational directives, policies and guidelines shall be reviewed by CWG-FHR and brought to the ITU Council for approval</w:t>
        </w:r>
      </w:ins>
      <w:ins w:id="79" w:author="Author" w:date="2023-09-27T23:14:00Z">
        <w:r w:rsidR="007A1640">
          <w:rPr>
            <w:rFonts w:ascii="Calibri" w:hAnsi="Calibri" w:cs="Calibri"/>
          </w:rPr>
          <w:t>.</w:t>
        </w:r>
      </w:ins>
    </w:p>
    <w:p w14:paraId="5BF28F65" w14:textId="5D439317" w:rsidR="00F6169D" w:rsidRPr="0006718B" w:rsidRDefault="000C0566" w:rsidP="000C0566">
      <w:pPr>
        <w:tabs>
          <w:tab w:val="clear" w:pos="567"/>
          <w:tab w:val="clear" w:pos="1134"/>
          <w:tab w:val="clear" w:pos="1701"/>
          <w:tab w:val="clear" w:pos="2268"/>
          <w:tab w:val="clear" w:pos="2835"/>
        </w:tabs>
        <w:overflowPunct/>
        <w:autoSpaceDE/>
        <w:autoSpaceDN/>
        <w:adjustRightInd/>
        <w:spacing w:before="840"/>
        <w:jc w:val="center"/>
        <w:textAlignment w:val="auto"/>
        <w:rPr>
          <w:rFonts w:eastAsia="SimSun"/>
          <w:szCs w:val="24"/>
          <w:lang w:eastAsia="zh-CN"/>
        </w:rPr>
      </w:pPr>
      <w:r>
        <w:rPr>
          <w:rFonts w:eastAsia="SimSun"/>
          <w:szCs w:val="24"/>
          <w:lang w:eastAsia="zh-CN"/>
        </w:rPr>
        <w:t>_________________</w:t>
      </w:r>
    </w:p>
    <w:sectPr w:rsidR="00F6169D" w:rsidRPr="0006718B">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6ADB" w14:textId="77777777" w:rsidR="001B2676" w:rsidRDefault="001B2676">
      <w:pPr>
        <w:spacing w:before="0"/>
      </w:pPr>
      <w:r>
        <w:separator/>
      </w:r>
    </w:p>
  </w:endnote>
  <w:endnote w:type="continuationSeparator" w:id="0">
    <w:p w14:paraId="1A960C3B" w14:textId="77777777" w:rsidR="001B2676" w:rsidRDefault="001B26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xt2 W1G Medium">
    <w:altName w:val="DejaVu Math TeX Gyre"/>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6169D" w14:paraId="51470352" w14:textId="77777777">
      <w:trPr>
        <w:jc w:val="center"/>
      </w:trPr>
      <w:tc>
        <w:tcPr>
          <w:tcW w:w="1803" w:type="dxa"/>
          <w:vAlign w:val="center"/>
        </w:tcPr>
        <w:p w14:paraId="77DF3A4F" w14:textId="16A247D4" w:rsidR="00F6169D" w:rsidRDefault="00F6169D">
          <w:pPr>
            <w:pStyle w:val="Header"/>
            <w:jc w:val="left"/>
            <w:rPr>
              <w:rFonts w:eastAsia="Calibri"/>
            </w:rPr>
          </w:pPr>
        </w:p>
      </w:tc>
      <w:tc>
        <w:tcPr>
          <w:tcW w:w="8261" w:type="dxa"/>
        </w:tcPr>
        <w:p w14:paraId="49CCCFA7" w14:textId="3AC44545" w:rsidR="00F6169D" w:rsidRDefault="000C0566">
          <w:pPr>
            <w:pStyle w:val="Header"/>
            <w:tabs>
              <w:tab w:val="left" w:pos="6028"/>
              <w:tab w:val="right" w:pos="8505"/>
              <w:tab w:val="right" w:pos="9639"/>
            </w:tabs>
            <w:jc w:val="left"/>
            <w:rPr>
              <w:rFonts w:ascii="Arial" w:eastAsia="Calibri" w:hAnsi="Arial"/>
              <w:b/>
              <w:bCs/>
              <w:szCs w:val="18"/>
            </w:rPr>
          </w:pPr>
          <w:r>
            <w:rPr>
              <w:rFonts w:eastAsia="Calibri"/>
              <w:bCs/>
            </w:rPr>
            <w:tab/>
            <w:t>CWG-FHR-16/</w:t>
          </w:r>
          <w:r w:rsidR="00903FE5">
            <w:rPr>
              <w:rFonts w:eastAsia="Calibri"/>
              <w:bCs/>
            </w:rPr>
            <w:t>22</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2C574FD6" w14:textId="77777777" w:rsidR="00F6169D" w:rsidRDefault="00F6169D">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F6169D" w14:paraId="37548135" w14:textId="77777777">
      <w:trPr>
        <w:jc w:val="center"/>
      </w:trPr>
      <w:tc>
        <w:tcPr>
          <w:tcW w:w="3107" w:type="dxa"/>
          <w:vAlign w:val="center"/>
        </w:tcPr>
        <w:p w14:paraId="1D77E81C" w14:textId="77777777" w:rsidR="00F6169D" w:rsidRDefault="000C0566">
          <w:pPr>
            <w:pStyle w:val="Header"/>
            <w:jc w:val="left"/>
            <w:rPr>
              <w:rFonts w:eastAsia="Calibri"/>
            </w:rPr>
          </w:pPr>
          <w:r>
            <w:rPr>
              <w:rFonts w:eastAsia="Calibri"/>
              <w:color w:val="5FBCFF"/>
            </w:rPr>
            <w:t>https://council.itu.int/working-groups</w:t>
          </w:r>
        </w:p>
      </w:tc>
      <w:tc>
        <w:tcPr>
          <w:tcW w:w="6957" w:type="dxa"/>
        </w:tcPr>
        <w:p w14:paraId="1C1045DA" w14:textId="3E265189" w:rsidR="00F6169D" w:rsidRDefault="000C0566">
          <w:pPr>
            <w:pStyle w:val="Header"/>
            <w:tabs>
              <w:tab w:val="left" w:pos="4718"/>
              <w:tab w:val="right" w:pos="8505"/>
              <w:tab w:val="right" w:pos="9639"/>
            </w:tabs>
            <w:jc w:val="left"/>
            <w:rPr>
              <w:rFonts w:ascii="Arial" w:eastAsia="Calibri" w:hAnsi="Arial"/>
              <w:b/>
              <w:bCs/>
              <w:szCs w:val="18"/>
            </w:rPr>
          </w:pPr>
          <w:r>
            <w:rPr>
              <w:rFonts w:eastAsia="Calibri"/>
              <w:bCs/>
            </w:rPr>
            <w:tab/>
            <w:t>CWG-FHR-16/</w:t>
          </w:r>
          <w:r w:rsidR="00112152">
            <w:rPr>
              <w:rFonts w:eastAsia="Calibri"/>
              <w:bCs/>
            </w:rPr>
            <w:t>22</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BA05" w14:textId="77777777" w:rsidR="001B2676" w:rsidRDefault="001B2676">
      <w:pPr>
        <w:spacing w:before="0"/>
      </w:pPr>
      <w:r>
        <w:separator/>
      </w:r>
    </w:p>
  </w:footnote>
  <w:footnote w:type="continuationSeparator" w:id="0">
    <w:p w14:paraId="36DF0D8E" w14:textId="77777777" w:rsidR="001B2676" w:rsidRDefault="001B2676">
      <w:pPr>
        <w:spacing w:before="0"/>
      </w:pPr>
      <w:r>
        <w:continuationSeparator/>
      </w:r>
    </w:p>
  </w:footnote>
  <w:footnote w:id="1">
    <w:p w14:paraId="2897F9B3" w14:textId="1E75890A" w:rsidR="00112152" w:rsidRDefault="00112152">
      <w:pPr>
        <w:pStyle w:val="FootnoteText"/>
        <w:rPr>
          <w:rFonts w:eastAsia="SimSun" w:cs="Calibri"/>
          <w:sz w:val="22"/>
          <w:szCs w:val="18"/>
          <w:lang w:eastAsia="zh-CN"/>
        </w:rPr>
      </w:pPr>
      <w:r>
        <w:rPr>
          <w:rStyle w:val="FootnoteReference"/>
        </w:rPr>
        <w:t>1</w:t>
      </w:r>
      <w:r>
        <w:t xml:space="preserve"> </w:t>
      </w:r>
      <w:r>
        <w:rPr>
          <w:rFonts w:cs="Calibri"/>
          <w:sz w:val="22"/>
          <w:szCs w:val="18"/>
        </w:rPr>
        <w:t xml:space="preserve">Document C23/104R1, </w:t>
      </w:r>
      <w:r>
        <w:rPr>
          <w:rFonts w:eastAsia="SimSun" w:cs="Calibri"/>
          <w:sz w:val="22"/>
          <w:szCs w:val="18"/>
          <w:lang w:eastAsia="zh-CN"/>
        </w:rPr>
        <w:t>pp</w:t>
      </w:r>
      <w:r>
        <w:rPr>
          <w:rFonts w:cs="Calibri"/>
          <w:sz w:val="22"/>
          <w:szCs w:val="18"/>
        </w:rPr>
        <w:t>13.16</w:t>
      </w:r>
    </w:p>
  </w:footnote>
  <w:footnote w:id="2">
    <w:p w14:paraId="55BFC61A" w14:textId="4AE14726" w:rsidR="00112152" w:rsidRPr="00751BD9" w:rsidRDefault="00112152">
      <w:pPr>
        <w:pStyle w:val="FootnoteText"/>
      </w:pPr>
      <w:r>
        <w:rPr>
          <w:rStyle w:val="FootnoteReference"/>
        </w:rPr>
        <w:t>1</w:t>
      </w:r>
      <w:r>
        <w:t xml:space="preserve"> The Institute of Internal Auditors’ Three Lines Model (</w:t>
      </w:r>
      <w:r w:rsidRPr="00751BD9">
        <w:t xml:space="preserve">three-lines-model-updated-english.pdf </w:t>
      </w:r>
      <w:r>
        <w:t xml:space="preserve">- </w:t>
      </w:r>
      <w:r w:rsidRPr="00751BD9">
        <w:t>theiia.org)</w:t>
      </w:r>
    </w:p>
  </w:footnote>
  <w:footnote w:id="3">
    <w:p w14:paraId="6D8BD9D8" w14:textId="333CABB9" w:rsidR="00112152" w:rsidRPr="00CE4F20" w:rsidRDefault="00112152" w:rsidP="00B25A96">
      <w:pPr>
        <w:pStyle w:val="FootnoteText"/>
      </w:pPr>
      <w:r>
        <w:rPr>
          <w:rStyle w:val="FootnoteReference"/>
        </w:rPr>
        <w:t>2</w:t>
      </w:r>
      <w:r>
        <w:t xml:space="preserve"> Potentially in 2024 formally updated by the IIA to become the </w:t>
      </w:r>
      <w:r w:rsidRPr="00CE4F20">
        <w:rPr>
          <w:i/>
          <w:iCs/>
        </w:rPr>
        <w:t>General Internal Audit Standards</w:t>
      </w:r>
      <w:r>
        <w:t xml:space="preserve"> (GIAS)</w:t>
      </w:r>
    </w:p>
  </w:footnote>
  <w:footnote w:id="4">
    <w:p w14:paraId="690AF0B6" w14:textId="452C111B" w:rsidR="00112152" w:rsidRPr="00112C09" w:rsidRDefault="00112152" w:rsidP="00B25A96">
      <w:pPr>
        <w:pStyle w:val="FootnoteText"/>
      </w:pPr>
      <w:r>
        <w:rPr>
          <w:rStyle w:val="FootnoteReference"/>
        </w:rPr>
        <w:t>3</w:t>
      </w:r>
      <w:r>
        <w:t xml:space="preserve"> </w:t>
      </w:r>
      <w:r w:rsidRPr="008716A0">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F6169D" w14:paraId="318FFDC1" w14:textId="77777777">
      <w:trPr>
        <w:trHeight w:val="1304"/>
        <w:jc w:val="center"/>
      </w:trPr>
      <w:tc>
        <w:tcPr>
          <w:tcW w:w="6546" w:type="dxa"/>
        </w:tcPr>
        <w:bookmarkStart w:id="80" w:name="_Hlk133422111"/>
        <w:p w14:paraId="57908157" w14:textId="77777777" w:rsidR="00F6169D" w:rsidRDefault="000C0566">
          <w:pPr>
            <w:pStyle w:val="Header"/>
            <w:jc w:val="left"/>
            <w:rPr>
              <w:rFonts w:ascii="Arial" w:eastAsia="Calibri" w:hAnsi="Arial"/>
              <w:b/>
              <w:bCs/>
              <w:color w:val="6BD6FF"/>
              <w:sz w:val="36"/>
              <w:szCs w:val="36"/>
            </w:rPr>
          </w:pPr>
          <w:r>
            <w:rPr>
              <w:rFonts w:ascii="Arial" w:eastAsia="Calibri" w:hAnsi="Arial"/>
              <w:b/>
              <w:bCs/>
              <w:noProof/>
              <w:color w:val="6BD6FF"/>
              <w:szCs w:val="18"/>
            </w:rPr>
            <mc:AlternateContent>
              <mc:Choice Requires="wps">
                <w:drawing>
                  <wp:anchor distT="0" distB="0" distL="0" distR="0" simplePos="0" relativeHeight="3" behindDoc="0" locked="0" layoutInCell="1" allowOverlap="1" wp14:anchorId="00971969" wp14:editId="3FB68A77">
                    <wp:simplePos x="0" y="0"/>
                    <wp:positionH relativeFrom="column">
                      <wp:posOffset>569595</wp:posOffset>
                    </wp:positionH>
                    <wp:positionV relativeFrom="paragraph">
                      <wp:posOffset>62865</wp:posOffset>
                    </wp:positionV>
                    <wp:extent cx="1652903" cy="541020"/>
                    <wp:effectExtent l="0" t="0" r="4445" b="0"/>
                    <wp:wrapNone/>
                    <wp:docPr id="40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3" cy="541020"/>
                            </a:xfrm>
                            <a:prstGeom prst="rect">
                              <a:avLst/>
                            </a:prstGeom>
                            <a:solidFill>
                              <a:srgbClr val="FFFFFF"/>
                            </a:solidFill>
                            <a:ln>
                              <a:noFill/>
                            </a:ln>
                          </wps:spPr>
                          <wps:bodyPr>
                            <a:prstTxWarp prst="textNoShape">
                              <a:avLst/>
                            </a:prstTxWarp>
                          </wps:bodyPr>
                        </wps:wsp>
                      </a:graphicData>
                    </a:graphic>
                  </wp:anchor>
                </w:drawing>
              </mc:Choice>
              <mc:Fallback xmlns:wpsCustomData="http://www.wps.cn/officeDocument/2013/wpsCustomData">
                <w:pict>
                  <v:rect id="4097" fillcolor="white" stroked="f" style="position:absolute;margin-left:44.85pt;margin-top:4.95pt;width:130.15pt;height:42.6pt;z-index:3;mso-position-horizontal-relative:text;mso-position-vertical-relative:text;mso-width-relative:page;mso-height-relative:page;mso-wrap-distance-left:0.0pt;mso-wrap-distance-right:0.0pt;visibility:visible;">
                    <v:stroke on="f"/>
                    <v:fill/>
                  </v:rect>
                </w:pict>
              </mc:Fallback>
            </mc:AlternateContent>
          </w:r>
          <w:r>
            <w:rPr>
              <w:rFonts w:eastAsia="Calibri"/>
              <w:noProof/>
            </w:rPr>
            <w:drawing>
              <wp:inline distT="0" distB="0" distL="0" distR="0" wp14:anchorId="58EACF59" wp14:editId="43215FA6">
                <wp:extent cx="2249805" cy="622300"/>
                <wp:effectExtent l="0" t="0" r="0" b="0"/>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2249805" cy="622300"/>
                        </a:xfrm>
                        <a:prstGeom prst="rect">
                          <a:avLst/>
                        </a:prstGeom>
                      </pic:spPr>
                    </pic:pic>
                  </a:graphicData>
                </a:graphic>
              </wp:inline>
            </w:drawing>
          </w:r>
        </w:p>
      </w:tc>
      <w:tc>
        <w:tcPr>
          <w:tcW w:w="3474" w:type="dxa"/>
        </w:tcPr>
        <w:p w14:paraId="5DBED220" w14:textId="77777777" w:rsidR="00F6169D" w:rsidRDefault="00F6169D">
          <w:pPr>
            <w:pStyle w:val="Header"/>
            <w:jc w:val="right"/>
            <w:rPr>
              <w:rFonts w:ascii="Arial" w:eastAsia="Calibri" w:hAnsi="Arial"/>
              <w:b/>
              <w:bCs/>
              <w:color w:val="6BD6FF"/>
              <w:szCs w:val="18"/>
            </w:rPr>
          </w:pPr>
        </w:p>
        <w:p w14:paraId="7C900890" w14:textId="77777777" w:rsidR="00F6169D" w:rsidRDefault="00F6169D">
          <w:pPr>
            <w:pStyle w:val="Header"/>
            <w:jc w:val="right"/>
            <w:rPr>
              <w:rFonts w:ascii="Arial" w:eastAsia="Calibri" w:hAnsi="Arial"/>
              <w:b/>
              <w:bCs/>
              <w:color w:val="6BD6FF"/>
              <w:szCs w:val="18"/>
            </w:rPr>
          </w:pPr>
        </w:p>
        <w:p w14:paraId="3CA56E94" w14:textId="77777777" w:rsidR="00F6169D" w:rsidRDefault="000C0566">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80"/>
  <w:p w14:paraId="7C06B4B8" w14:textId="77777777" w:rsidR="00F6169D" w:rsidRDefault="000C0566">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 behindDoc="0" locked="0" layoutInCell="1" allowOverlap="1" wp14:anchorId="725F46BB" wp14:editId="4C29758F">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431800"/>
                      </a:xfrm>
                      <a:prstGeom prst="rect">
                        <a:avLst/>
                      </a:prstGeom>
                      <a:solidFill>
                        <a:srgbClr val="009CD5"/>
                      </a:solidFill>
                      <a:ln>
                        <a:noFill/>
                      </a:ln>
                    </wps:spPr>
                    <wps:bodyPr>
                      <a:prstTxWarp prst="textNoShape">
                        <a:avLst/>
                      </a:prstTxWarp>
                    </wps:bodyPr>
                  </wps:wsp>
                </a:graphicData>
              </a:graphic>
            </wp:anchor>
          </w:drawing>
        </mc:Choice>
        <mc:Fallback xmlns:wpsCustomData="http://www.wps.cn/officeDocument/2013/wpsCustomData">
          <w:pict>
            <v:rect id="4099" fillcolor="#009cd5" stroked="f" style="position:absolute;margin-left:1.15pt;margin-top:43.75pt;width:7.35pt;height:34.0pt;z-index:2;mso-position-horizontal-relative:page;mso-position-vertical-relative:top-margin-area;mso-width-relative:page;mso-height-relative:page;mso-wrap-distance-left:0.0pt;mso-wrap-distance-right:0.0pt;visibility:visible;">
              <v:stroke on="f"/>
              <v:fill/>
            </v:rect>
          </w:pict>
        </mc:Fallback>
      </mc:AlternateContent>
    </w:r>
    <w:r>
      <w:rPr>
        <w:rFonts w:ascii="Arial" w:eastAsia="Calibri" w:hAnsi="Arial" w:cs="Arial"/>
        <w:b/>
        <w:bCs/>
        <w:noProof/>
        <w:color w:val="6BD6FF"/>
        <w:szCs w:val="18"/>
      </w:rPr>
      <mc:AlternateContent>
        <mc:Choice Requires="wps">
          <w:drawing>
            <wp:anchor distT="0" distB="0" distL="0" distR="0" simplePos="0" relativeHeight="4" behindDoc="0" locked="0" layoutInCell="1" allowOverlap="1" wp14:anchorId="6D8FD214" wp14:editId="417B2F05">
              <wp:simplePos x="0" y="0"/>
              <wp:positionH relativeFrom="column">
                <wp:posOffset>306705</wp:posOffset>
              </wp:positionH>
              <wp:positionV relativeFrom="paragraph">
                <wp:posOffset>-835658</wp:posOffset>
              </wp:positionV>
              <wp:extent cx="3999229" cy="471170"/>
              <wp:effectExtent l="0" t="0" r="0" b="1270"/>
              <wp:wrapNone/>
              <wp:docPr id="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9229" cy="471170"/>
                      </a:xfrm>
                      <a:prstGeom prst="rect">
                        <a:avLst/>
                      </a:prstGeom>
                      <a:ln>
                        <a:noFill/>
                      </a:ln>
                    </wps:spPr>
                    <wps:txbx>
                      <w:txbxContent>
                        <w:p w14:paraId="61164441" w14:textId="77777777" w:rsidR="00F6169D" w:rsidRDefault="000C0566">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prstTxWarp prst="textNoShape">
                        <a:avLst/>
                      </a:prstTxWarp>
                      <a:spAutoFit/>
                    </wps:bodyPr>
                  </wps:wsp>
                </a:graphicData>
              </a:graphic>
            </wp:anchor>
          </w:drawing>
        </mc:Choice>
        <mc:Fallback>
          <w:pict>
            <v:rect w14:anchorId="6D8FD214" id="Text Box 2" o:spid="_x0000_s1026" style="position:absolute;left:0;text-align:left;margin-left:24.15pt;margin-top:-65.8pt;width:314.9pt;height:37.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" filled="f" stroked="f">
              <v:textbox style="mso-fit-shape-to-text:t">
                <w:txbxContent>
                  <w:p w14:paraId="61164441" w14:textId="77777777" w:rsidR="00F6169D" w:rsidRDefault="000C0566">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06CC8E0"/>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4FEA582C">
      <w:start w:val="1"/>
      <w:numFmt w:val="bullet"/>
      <w:lvlText w:val="•"/>
      <w:lvlJc w:val="left"/>
      <w:rPr>
        <w:rFonts w:hint="default"/>
      </w:rPr>
    </w:lvl>
  </w:abstractNum>
  <w:abstractNum w:abstractNumId="1" w15:restartNumberingAfterBreak="0">
    <w:nsid w:val="00000002"/>
    <w:multiLevelType w:val="singleLevel"/>
    <w:tmpl w:val="2BFE6935"/>
    <w:lvl w:ilvl="0">
      <w:start w:val="1"/>
      <w:numFmt w:val="decimal"/>
      <w:suff w:val="space"/>
      <w:lvlText w:val="%1."/>
      <w:lvlJc w:val="left"/>
    </w:lvl>
  </w:abstractNum>
  <w:abstractNum w:abstractNumId="2" w15:restartNumberingAfterBreak="0">
    <w:nsid w:val="00000003"/>
    <w:multiLevelType w:val="hybridMultilevel"/>
    <w:tmpl w:val="B8C87DB4"/>
    <w:lvl w:ilvl="0" w:tplc="06D44DB8">
      <w:start w:val="1"/>
      <w:numFmt w:val="decimal"/>
      <w:lvlText w:val="%1."/>
      <w:lvlJc w:val="left"/>
      <w:pPr>
        <w:ind w:left="2061"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6368F89E"/>
    <w:lvl w:ilvl="0" w:tplc="5434A27E">
      <w:start w:val="5"/>
      <w:numFmt w:val="bullet"/>
      <w:lvlText w:val="-"/>
      <w:lvlJc w:val="left"/>
      <w:pPr>
        <w:ind w:left="360" w:hanging="360"/>
      </w:pPr>
      <w:rPr>
        <w:rFonts w:ascii="Calibri" w:eastAsia="SimSun" w:hAnsi="Calibri" w:cs="Calibri" w:hint="default"/>
        <w:b/>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0000005"/>
    <w:multiLevelType w:val="hybridMultilevel"/>
    <w:tmpl w:val="1B444A9A"/>
    <w:lvl w:ilvl="0" w:tplc="2F808C2C">
      <w:start w:val="1"/>
      <w:numFmt w:val="bullet"/>
      <w:lvlText w:val="—"/>
      <w:lvlJc w:val="left"/>
      <w:pPr>
        <w:ind w:left="360" w:hanging="360"/>
      </w:pPr>
      <w:rPr>
        <w:rFonts w:ascii="SimSun" w:eastAsia="SimSun" w:hAnsi="SimSun" w:cs="Calibr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0000006"/>
    <w:multiLevelType w:val="hybridMultilevel"/>
    <w:tmpl w:val="3C0277FE"/>
    <w:lvl w:ilvl="0" w:tplc="0E867CA4">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0000007"/>
    <w:multiLevelType w:val="singleLevel"/>
    <w:tmpl w:val="69D5A13C"/>
    <w:lvl w:ilvl="0">
      <w:start w:val="1"/>
      <w:numFmt w:val="decimal"/>
      <w:suff w:val="space"/>
      <w:lvlText w:val="(%1)"/>
      <w:lvlJc w:val="left"/>
    </w:lvl>
  </w:abstractNum>
  <w:abstractNum w:abstractNumId="7" w15:restartNumberingAfterBreak="0">
    <w:nsid w:val="00000008"/>
    <w:multiLevelType w:val="hybridMultilevel"/>
    <w:tmpl w:val="028619EE"/>
    <w:lvl w:ilvl="0" w:tplc="56546C7E">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00000009"/>
    <w:multiLevelType w:val="hybridMultilevel"/>
    <w:tmpl w:val="5CD26FAE"/>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56546C7E">
      <w:start w:val="1"/>
      <w:numFmt w:val="bullet"/>
      <w:lvlText w:val=""/>
      <w:lvlJc w:val="left"/>
      <w:rPr>
        <w:rFonts w:ascii="Symbol" w:hAnsi="Symbol" w:hint="default"/>
      </w:rPr>
    </w:lvl>
  </w:abstractNum>
  <w:abstractNum w:abstractNumId="9" w15:restartNumberingAfterBreak="0">
    <w:nsid w:val="08221DDB"/>
    <w:multiLevelType w:val="hybridMultilevel"/>
    <w:tmpl w:val="882EC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3919A2"/>
    <w:multiLevelType w:val="hybridMultilevel"/>
    <w:tmpl w:val="406CC8E0"/>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4FEA582C">
      <w:start w:val="1"/>
      <w:numFmt w:val="bullet"/>
      <w:lvlText w:val="•"/>
      <w:lvlJc w:val="left"/>
      <w:rPr>
        <w:rFonts w:hint="default"/>
      </w:rPr>
    </w:lvl>
  </w:abstractNum>
  <w:abstractNum w:abstractNumId="11" w15:restartNumberingAfterBreak="0">
    <w:nsid w:val="34321847"/>
    <w:multiLevelType w:val="hybridMultilevel"/>
    <w:tmpl w:val="B8C87DB4"/>
    <w:lvl w:ilvl="0" w:tplc="06D44DB8">
      <w:start w:val="1"/>
      <w:numFmt w:val="decimal"/>
      <w:lvlText w:val="%1."/>
      <w:lvlJc w:val="left"/>
      <w:pPr>
        <w:ind w:left="840" w:hanging="360"/>
      </w:pPr>
      <w:rPr>
        <w:b w:val="0"/>
        <w:bCs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2167443"/>
    <w:multiLevelType w:val="hybridMultilevel"/>
    <w:tmpl w:val="028619EE"/>
    <w:lvl w:ilvl="0" w:tplc="56546C7E">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764C22BE"/>
    <w:multiLevelType w:val="hybridMultilevel"/>
    <w:tmpl w:val="882EC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663E9"/>
    <w:multiLevelType w:val="hybridMultilevel"/>
    <w:tmpl w:val="5CD26FAE"/>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56546C7E">
      <w:start w:val="1"/>
      <w:numFmt w:val="bullet"/>
      <w:lvlText w:val=""/>
      <w:lvlJc w:val="left"/>
      <w:rPr>
        <w:rFonts w:ascii="Symbol" w:hAnsi="Symbol" w:hint="default"/>
      </w:rPr>
    </w:lvl>
  </w:abstractNum>
  <w:num w:numId="1" w16cid:durableId="1938713640">
    <w:abstractNumId w:val="1"/>
  </w:num>
  <w:num w:numId="2" w16cid:durableId="451680220">
    <w:abstractNumId w:val="6"/>
  </w:num>
  <w:num w:numId="3" w16cid:durableId="1166700455">
    <w:abstractNumId w:val="0"/>
  </w:num>
  <w:num w:numId="4" w16cid:durableId="56245369">
    <w:abstractNumId w:val="2"/>
  </w:num>
  <w:num w:numId="5" w16cid:durableId="760566163">
    <w:abstractNumId w:val="7"/>
  </w:num>
  <w:num w:numId="6" w16cid:durableId="1434864756">
    <w:abstractNumId w:val="13"/>
  </w:num>
  <w:num w:numId="7" w16cid:durableId="367487578">
    <w:abstractNumId w:val="8"/>
  </w:num>
  <w:num w:numId="8" w16cid:durableId="1680810440">
    <w:abstractNumId w:val="3"/>
  </w:num>
  <w:num w:numId="9" w16cid:durableId="298924453">
    <w:abstractNumId w:val="4"/>
  </w:num>
  <w:num w:numId="10" w16cid:durableId="1629044209">
    <w:abstractNumId w:val="5"/>
  </w:num>
  <w:num w:numId="11" w16cid:durableId="1117211105">
    <w:abstractNumId w:val="10"/>
  </w:num>
  <w:num w:numId="12" w16cid:durableId="1936592179">
    <w:abstractNumId w:val="11"/>
  </w:num>
  <w:num w:numId="13" w16cid:durableId="98764839">
    <w:abstractNumId w:val="12"/>
  </w:num>
  <w:num w:numId="14" w16cid:durableId="1905724264">
    <w:abstractNumId w:val="9"/>
  </w:num>
  <w:num w:numId="15" w16cid:durableId="864099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bordersDoNotSurroundHeader/>
  <w:bordersDoNotSurroundFooter/>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9D"/>
    <w:rsid w:val="00003228"/>
    <w:rsid w:val="0006718B"/>
    <w:rsid w:val="000C0566"/>
    <w:rsid w:val="00112152"/>
    <w:rsid w:val="001B2676"/>
    <w:rsid w:val="0028371F"/>
    <w:rsid w:val="003424DA"/>
    <w:rsid w:val="00767A7F"/>
    <w:rsid w:val="007A1640"/>
    <w:rsid w:val="007B7760"/>
    <w:rsid w:val="00903FE5"/>
    <w:rsid w:val="00951BF4"/>
    <w:rsid w:val="00AE0174"/>
    <w:rsid w:val="00AE2E87"/>
    <w:rsid w:val="00B218FD"/>
    <w:rsid w:val="00B93BD5"/>
    <w:rsid w:val="00BD2187"/>
    <w:rsid w:val="00BD3A85"/>
    <w:rsid w:val="00CB38E1"/>
    <w:rsid w:val="00F0557E"/>
    <w:rsid w:val="00F52650"/>
    <w:rsid w:val="00F61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B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nhideWhenUsed/>
    <w:qFormat/>
    <w:pPr>
      <w:spacing w:before="32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ind w:left="1134" w:hanging="1134"/>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uiPriority w:val="99"/>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uiPriority w:val="99"/>
    <w:qFormat/>
    <w:rPr>
      <w:color w:val="0563C1"/>
      <w:u w:val="single"/>
    </w:rPr>
  </w:style>
  <w:style w:type="character" w:styleId="FootnoteReference">
    <w:name w:val="footnote reference"/>
    <w:basedOn w:val="DefaultParagraphFont"/>
    <w:uiPriority w:val="99"/>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FootnoteTextChar">
    <w:name w:val="Footnote Text Char"/>
    <w:basedOn w:val="DefaultParagraphFont"/>
    <w:link w:val="FootnoteText"/>
    <w:uiPriority w:val="99"/>
    <w:rPr>
      <w:rFonts w:ascii="Calibri" w:eastAsia="Times New Roman" w:hAnsi="Calibri"/>
      <w:sz w:val="24"/>
      <w:lang w:val="en-GB" w:eastAsia="en-US"/>
    </w:rPr>
  </w:style>
  <w:style w:type="character" w:customStyle="1" w:styleId="normaltextrun">
    <w:name w:val="normaltextrun"/>
    <w:basedOn w:val="DefaultParagraphFont"/>
  </w:style>
  <w:style w:type="paragraph" w:customStyle="1" w:styleId="Subtitle1">
    <w:name w:val="Subtitle1"/>
    <w:basedOn w:val="Title1"/>
    <w:qFormat/>
    <w:pPr>
      <w:framePr w:wrap="around" w:vAnchor="margin" w:hAnchor="page" w:x="1821" w:y="2317"/>
      <w:spacing w:before="120" w:after="160"/>
    </w:pPr>
    <w:rPr>
      <w:rFonts w:eastAsia="SimSun"/>
    </w:rPr>
  </w:style>
  <w:style w:type="paragraph" w:styleId="BodyText">
    <w:name w:val="Body Text"/>
    <w:basedOn w:val="Normal"/>
    <w:link w:val="BodyTextChar"/>
    <w:uiPriority w:val="1"/>
    <w:qFormat/>
    <w:pPr>
      <w:widowControl w:val="0"/>
      <w:tabs>
        <w:tab w:val="clear" w:pos="567"/>
        <w:tab w:val="clear" w:pos="1134"/>
        <w:tab w:val="clear" w:pos="1701"/>
        <w:tab w:val="clear" w:pos="2268"/>
        <w:tab w:val="clear" w:pos="2835"/>
      </w:tabs>
      <w:overflowPunct/>
      <w:autoSpaceDE/>
      <w:autoSpaceDN/>
      <w:adjustRightInd/>
      <w:spacing w:before="0"/>
      <w:ind w:left="1027"/>
      <w:textAlignment w:val="auto"/>
    </w:pPr>
    <w:rPr>
      <w:rFonts w:ascii="Times New Roman" w:eastAsia="SimSun" w:hAnsi="Times New Roman" w:cs="Arial"/>
      <w:szCs w:val="24"/>
      <w:lang w:val="en-US"/>
    </w:rPr>
  </w:style>
  <w:style w:type="character" w:customStyle="1" w:styleId="BodyTextChar">
    <w:name w:val="Body Text Char"/>
    <w:basedOn w:val="DefaultParagraphFont"/>
    <w:link w:val="BodyText"/>
    <w:uiPriority w:val="1"/>
    <w:rPr>
      <w:rFonts w:eastAsia="SimSun" w:cs="Arial"/>
      <w:sz w:val="24"/>
      <w:szCs w:val="24"/>
      <w:lang w:eastAsia="en-US"/>
    </w:rPr>
  </w:style>
  <w:style w:type="paragraph" w:styleId="ListParagraph">
    <w:name w:val="List Paragraph"/>
    <w:basedOn w:val="Normal"/>
    <w:uiPriority w:val="34"/>
    <w:qFormat/>
    <w:pPr>
      <w:widowControl w:val="0"/>
      <w:tabs>
        <w:tab w:val="clear" w:pos="567"/>
        <w:tab w:val="clear" w:pos="1134"/>
        <w:tab w:val="clear" w:pos="1701"/>
        <w:tab w:val="clear" w:pos="2268"/>
        <w:tab w:val="clear" w:pos="2835"/>
      </w:tabs>
      <w:overflowPunct/>
      <w:autoSpaceDE/>
      <w:autoSpaceDN/>
      <w:adjustRightInd/>
      <w:spacing w:before="0"/>
      <w:textAlignment w:val="auto"/>
    </w:pPr>
    <w:rPr>
      <w:rFonts w:eastAsia="Calibri" w:cs="Arial"/>
      <w:sz w:val="22"/>
      <w:szCs w:val="22"/>
      <w:lang w:val="en-US"/>
    </w:rPr>
  </w:style>
  <w:style w:type="character" w:customStyle="1" w:styleId="superscript">
    <w:name w:val="superscript"/>
    <w:basedOn w:val="DefaultParagraphFont"/>
  </w:style>
  <w:style w:type="character" w:styleId="CommentReference">
    <w:name w:val="annotation reference"/>
    <w:basedOn w:val="DefaultParagraphFont"/>
    <w:rPr>
      <w:sz w:val="21"/>
      <w:szCs w:val="21"/>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rPr>
      <w:rFonts w:ascii="Calibri" w:eastAsia="SimSun" w:hAnsi="Calibri"/>
      <w:sz w:val="24"/>
      <w:lang w:val="en-GB" w:eastAsia="en-US"/>
    </w:rPr>
  </w:style>
  <w:style w:type="paragraph" w:styleId="Revision">
    <w:name w:val="Revision"/>
    <w:uiPriority w:val="99"/>
    <w:rPr>
      <w:rFonts w:ascii="Calibri" w:eastAsia="Times New Roman" w:hAnsi="Calibri"/>
      <w:sz w:val="24"/>
      <w:lang w:val="en-GB" w:eastAsia="en-US"/>
    </w:rPr>
  </w:style>
  <w:style w:type="paragraph" w:styleId="CommentSubject">
    <w:name w:val="annotation subject"/>
    <w:basedOn w:val="CommentText"/>
    <w:next w:val="CommentText"/>
    <w:link w:val="CommentSubjectChar"/>
    <w:rPr>
      <w:rFonts w:eastAsia="Times New Roman"/>
      <w:b/>
      <w:bCs/>
    </w:rPr>
  </w:style>
  <w:style w:type="character" w:customStyle="1" w:styleId="CommentSubjectChar">
    <w:name w:val="Comment Subject Char"/>
    <w:basedOn w:val="CommentTextChar"/>
    <w:link w:val="CommentSubject"/>
    <w:rPr>
      <w:rFonts w:ascii="Calibri" w:eastAsia="Times New Roman" w:hAnsi="Calibri"/>
      <w:b/>
      <w:bCs/>
      <w:sz w:val="24"/>
      <w:lang w:val="en-GB" w:eastAsia="en-US"/>
    </w:rPr>
  </w:style>
  <w:style w:type="character" w:styleId="UnresolvedMention">
    <w:name w:val="Unresolved Mention"/>
    <w:basedOn w:val="DefaultParagraphFont"/>
    <w:uiPriority w:val="99"/>
    <w:semiHidden/>
    <w:unhideWhenUsed/>
    <w:rsid w:val="00342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3-CL-230711-DL-0006/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tu.int/md/S23-CL-C-0053/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3-CWGFHR16-C-0014/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3-CL-C-0104/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FE52841-71E9-4341-A1D9-383EBCFFB8C4}">
  <ds:schemaRefs>
    <ds:schemaRef ds:uri="http://www.wps.cn/android/officeDocument/2013/mofficeCustomDat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5075A1-CFC9-477B-ADB8-3F9CD6933D84}">
  <ds:schemaRefs>
    <ds:schemaRef ds:uri="http://www.wps.cn/android/officeDocument/2013/mofficeCustomData"/>
  </ds:schemaRefs>
</ds:datastoreItem>
</file>

<file path=customXml/itemProps5.xml><?xml version="1.0" encoding="utf-8"?>
<ds:datastoreItem xmlns:ds="http://schemas.openxmlformats.org/officeDocument/2006/customXml" ds:itemID="{D908FB48-289D-4802-A307-03AC93DB687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3779</Words>
  <Characters>23874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Contribution from People’s Republic of China: The Proposal of an Oversight Charter</vt:lpstr>
    </vt:vector>
  </TitlesOfParts>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People’s Republic of China: The Proposal of an Oversight Charter</dc:title>
  <dc:subject>Council Working Group on Financial and Human Resources</dc:subject>
  <dc:creator/>
  <cp:keywords>CWG-FHR, C23, Council-23, C23-ADD</cp:keywords>
  <cp:lastModifiedBy/>
  <cp:revision>1</cp:revision>
  <dcterms:created xsi:type="dcterms:W3CDTF">2023-09-29T06:35:00Z</dcterms:created>
  <dcterms:modified xsi:type="dcterms:W3CDTF">2023-09-29T09:43:00Z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201252AF647F4C9BBE65E7990B832C74_13</vt:lpwstr>
  </property>
</Properties>
</file>