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1635AC" w14:paraId="15FBB84E" w14:textId="77777777">
        <w:trPr>
          <w:cantSplit/>
          <w:trHeight w:val="23"/>
        </w:trPr>
        <w:tc>
          <w:tcPr>
            <w:tcW w:w="3969" w:type="dxa"/>
            <w:vMerge w:val="restart"/>
            <w:tcMar>
              <w:left w:w="0" w:type="dxa"/>
            </w:tcMar>
          </w:tcPr>
          <w:p w14:paraId="5F0C7A37" w14:textId="77777777" w:rsidR="001635AC" w:rsidRDefault="001635AC" w:rsidP="001635AC">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7444FF1C" w14:textId="245AAA37" w:rsidR="001635AC" w:rsidRDefault="001635AC" w:rsidP="001635AC">
            <w:pPr>
              <w:tabs>
                <w:tab w:val="left" w:pos="851"/>
              </w:tabs>
              <w:spacing w:before="0" w:line="240" w:lineRule="atLeast"/>
              <w:jc w:val="right"/>
              <w:rPr>
                <w:b/>
                <w:lang w:val="it-IT"/>
              </w:rPr>
            </w:pPr>
            <w:bookmarkStart w:id="5" w:name="dnum" w:colFirst="1" w:colLast="1"/>
            <w:bookmarkEnd w:id="0"/>
            <w:r>
              <w:rPr>
                <w:b/>
                <w:lang w:val="it-IT"/>
              </w:rPr>
              <w:t>Revision 1 to</w:t>
            </w:r>
            <w:r>
              <w:rPr>
                <w:b/>
                <w:lang w:val="it-IT"/>
              </w:rPr>
              <w:br/>
              <w:t>Document CWG-FHR-16/21</w:t>
            </w:r>
          </w:p>
        </w:tc>
        <w:bookmarkEnd w:id="5"/>
      </w:tr>
      <w:tr w:rsidR="001635AC" w14:paraId="4F8841D7" w14:textId="77777777">
        <w:trPr>
          <w:cantSplit/>
        </w:trPr>
        <w:tc>
          <w:tcPr>
            <w:tcW w:w="3969" w:type="dxa"/>
            <w:vMerge/>
          </w:tcPr>
          <w:p w14:paraId="74DA47CC" w14:textId="77777777" w:rsidR="001635AC" w:rsidRDefault="001635AC" w:rsidP="001635AC">
            <w:pPr>
              <w:tabs>
                <w:tab w:val="left" w:pos="851"/>
              </w:tabs>
              <w:spacing w:line="240" w:lineRule="atLeast"/>
              <w:rPr>
                <w:b/>
                <w:lang w:val="it-IT"/>
              </w:rPr>
            </w:pPr>
          </w:p>
        </w:tc>
        <w:tc>
          <w:tcPr>
            <w:tcW w:w="5245" w:type="dxa"/>
          </w:tcPr>
          <w:p w14:paraId="7501578A" w14:textId="7DA09E10" w:rsidR="001635AC" w:rsidRDefault="001635AC" w:rsidP="001635AC">
            <w:pPr>
              <w:tabs>
                <w:tab w:val="left" w:pos="851"/>
              </w:tabs>
              <w:spacing w:before="0"/>
              <w:jc w:val="right"/>
              <w:rPr>
                <w:b/>
              </w:rPr>
            </w:pPr>
            <w:bookmarkStart w:id="6" w:name="ddate" w:colFirst="1" w:colLast="1"/>
            <w:r>
              <w:rPr>
                <w:b/>
              </w:rPr>
              <w:t>9 October 2023</w:t>
            </w:r>
          </w:p>
        </w:tc>
        <w:bookmarkEnd w:id="6"/>
      </w:tr>
      <w:tr w:rsidR="001635AC" w14:paraId="7B7AEFE4" w14:textId="77777777">
        <w:trPr>
          <w:cantSplit/>
          <w:trHeight w:val="23"/>
        </w:trPr>
        <w:tc>
          <w:tcPr>
            <w:tcW w:w="3969" w:type="dxa"/>
            <w:vMerge/>
          </w:tcPr>
          <w:p w14:paraId="3952C6EC" w14:textId="77777777" w:rsidR="001635AC" w:rsidRDefault="001635AC" w:rsidP="001635AC">
            <w:pPr>
              <w:tabs>
                <w:tab w:val="left" w:pos="851"/>
              </w:tabs>
              <w:spacing w:line="240" w:lineRule="atLeast"/>
              <w:rPr>
                <w:b/>
              </w:rPr>
            </w:pPr>
          </w:p>
        </w:tc>
        <w:tc>
          <w:tcPr>
            <w:tcW w:w="5245" w:type="dxa"/>
          </w:tcPr>
          <w:p w14:paraId="37A62234" w14:textId="5195867A" w:rsidR="001635AC" w:rsidRDefault="001635AC" w:rsidP="001635AC">
            <w:pPr>
              <w:tabs>
                <w:tab w:val="left" w:pos="851"/>
              </w:tabs>
              <w:spacing w:before="0" w:line="240" w:lineRule="atLeast"/>
              <w:jc w:val="right"/>
              <w:rPr>
                <w:b/>
              </w:rPr>
            </w:pPr>
            <w:r>
              <w:rPr>
                <w:b/>
              </w:rPr>
              <w:t>English only</w:t>
            </w:r>
          </w:p>
        </w:tc>
      </w:tr>
      <w:tr w:rsidR="001E07FA" w14:paraId="01B1451C" w14:textId="77777777" w:rsidTr="001635AC">
        <w:trPr>
          <w:cantSplit/>
          <w:trHeight w:val="312"/>
        </w:trPr>
        <w:tc>
          <w:tcPr>
            <w:tcW w:w="3969" w:type="dxa"/>
          </w:tcPr>
          <w:p w14:paraId="3651F736" w14:textId="77777777" w:rsidR="001E07FA" w:rsidRDefault="001E07FA">
            <w:pPr>
              <w:tabs>
                <w:tab w:val="left" w:pos="851"/>
              </w:tabs>
              <w:spacing w:line="240" w:lineRule="atLeast"/>
              <w:rPr>
                <w:b/>
              </w:rPr>
            </w:pPr>
            <w:bookmarkStart w:id="7" w:name="dorlang" w:colFirst="1" w:colLast="1"/>
          </w:p>
        </w:tc>
        <w:tc>
          <w:tcPr>
            <w:tcW w:w="5245" w:type="dxa"/>
          </w:tcPr>
          <w:p w14:paraId="0185B65A" w14:textId="77777777" w:rsidR="001E07FA" w:rsidRDefault="001E07FA">
            <w:pPr>
              <w:tabs>
                <w:tab w:val="left" w:pos="851"/>
              </w:tabs>
              <w:spacing w:before="0" w:line="240" w:lineRule="atLeast"/>
              <w:jc w:val="right"/>
              <w:rPr>
                <w:b/>
              </w:rPr>
            </w:pPr>
          </w:p>
        </w:tc>
        <w:bookmarkEnd w:id="7"/>
      </w:tr>
      <w:tr w:rsidR="001E07FA" w14:paraId="204D6827" w14:textId="77777777">
        <w:trPr>
          <w:cantSplit/>
        </w:trPr>
        <w:tc>
          <w:tcPr>
            <w:tcW w:w="9214" w:type="dxa"/>
            <w:gridSpan w:val="2"/>
            <w:tcMar>
              <w:left w:w="0" w:type="dxa"/>
            </w:tcMar>
          </w:tcPr>
          <w:p w14:paraId="08B4EF4F" w14:textId="77777777" w:rsidR="001E07FA" w:rsidRDefault="00BF12B7">
            <w:pPr>
              <w:pStyle w:val="Source"/>
              <w:framePr w:hSpace="0" w:wrap="auto" w:vAnchor="margin" w:hAnchor="text" w:yAlign="inline"/>
              <w:rPr>
                <w:lang w:val="en-US"/>
              </w:rPr>
            </w:pPr>
            <w:bookmarkStart w:id="8" w:name="dsource" w:colFirst="0" w:colLast="0"/>
            <w:r>
              <w:rPr>
                <w:rFonts w:eastAsia="SimSun"/>
                <w:lang w:val="en" w:eastAsia="zh-CN"/>
              </w:rPr>
              <w:t>C</w:t>
            </w:r>
            <w:r>
              <w:t xml:space="preserve">ontribution from </w:t>
            </w:r>
            <w:r>
              <w:rPr>
                <w:rFonts w:eastAsia="SimSun" w:hint="eastAsia"/>
                <w:lang w:val="en-US" w:eastAsia="zh-CN"/>
              </w:rPr>
              <w:t xml:space="preserve">Algeria (People's Democratic Republic of), </w:t>
            </w:r>
            <w:r>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Pr>
                <w:rFonts w:eastAsia="SimSun"/>
                <w:lang w:val="en-US" w:eastAsia="zh-CN"/>
              </w:rPr>
              <w:t>)</w:t>
            </w:r>
            <w:r>
              <w:rPr>
                <w:rFonts w:eastAsia="SimSun" w:hint="eastAsia"/>
                <w:lang w:val="en-US" w:eastAsia="zh-CN"/>
              </w:rPr>
              <w:t>, Cuba (Republic of), Russian Federation and South Africa (Republic of)</w:t>
            </w:r>
          </w:p>
        </w:tc>
        <w:bookmarkEnd w:id="8"/>
      </w:tr>
      <w:tr w:rsidR="001E07FA" w14:paraId="4DC96ADD" w14:textId="77777777">
        <w:trPr>
          <w:cantSplit/>
        </w:trPr>
        <w:tc>
          <w:tcPr>
            <w:tcW w:w="9214" w:type="dxa"/>
            <w:gridSpan w:val="2"/>
            <w:tcMar>
              <w:left w:w="0" w:type="dxa"/>
            </w:tcMar>
          </w:tcPr>
          <w:p w14:paraId="54A15F14" w14:textId="77777777" w:rsidR="001E07FA" w:rsidRDefault="00BF12B7">
            <w:pPr>
              <w:pStyle w:val="Subtitle"/>
              <w:framePr w:hSpace="0" w:wrap="auto" w:hAnchor="text" w:xAlign="left" w:yAlign="inline"/>
              <w:rPr>
                <w:rFonts w:eastAsia="SimSun"/>
                <w:lang w:val="en-US" w:eastAsia="zh-CN"/>
              </w:rPr>
            </w:pPr>
            <w:bookmarkStart w:id="9" w:name="dtitle1" w:colFirst="0" w:colLast="0"/>
            <w:r>
              <w:rPr>
                <w:lang w:val="en-US"/>
              </w:rPr>
              <w:t xml:space="preserve">PROPOSAL OF TRANSFORMATION TEAM TERMS OF REFERENCE </w:t>
            </w:r>
          </w:p>
        </w:tc>
      </w:tr>
      <w:tr w:rsidR="001E07FA" w:rsidRPr="006661F4" w14:paraId="393D632C" w14:textId="77777777">
        <w:trPr>
          <w:cantSplit/>
        </w:trPr>
        <w:tc>
          <w:tcPr>
            <w:tcW w:w="9214" w:type="dxa"/>
            <w:gridSpan w:val="2"/>
            <w:tcBorders>
              <w:top w:val="single" w:sz="4" w:space="0" w:color="auto"/>
              <w:bottom w:val="single" w:sz="4" w:space="0" w:color="auto"/>
            </w:tcBorders>
            <w:tcMar>
              <w:left w:w="0" w:type="dxa"/>
            </w:tcMar>
          </w:tcPr>
          <w:p w14:paraId="43159001" w14:textId="77777777" w:rsidR="001E07FA" w:rsidRDefault="00BF12B7">
            <w:pPr>
              <w:spacing w:before="160"/>
              <w:rPr>
                <w:b/>
                <w:bCs/>
                <w:sz w:val="26"/>
                <w:szCs w:val="26"/>
              </w:rPr>
            </w:pPr>
            <w:r>
              <w:rPr>
                <w:b/>
                <w:bCs/>
                <w:sz w:val="26"/>
                <w:szCs w:val="26"/>
              </w:rPr>
              <w:t>Purpose</w:t>
            </w:r>
          </w:p>
          <w:p w14:paraId="2D424989" w14:textId="77777777" w:rsidR="001E07FA" w:rsidRDefault="00BF12B7">
            <w:pPr>
              <w:jc w:val="both"/>
              <w:rPr>
                <w:rFonts w:eastAsia="SimSun"/>
                <w:lang w:val="en-US" w:eastAsia="zh-CN"/>
              </w:rPr>
            </w:pPr>
            <w:r>
              <w:rPr>
                <w:rFonts w:eastAsia="SimSun" w:cs="Calibri" w:hint="eastAsia"/>
                <w:lang w:val="en-US" w:eastAsia="zh-CN"/>
              </w:rPr>
              <w:t xml:space="preserve">2023 Council Session in July instructed CWG-FHR to elaborate the Transformation Team terms of reference and to provide proposals and recommendations on the operational transformation based on PP Resolution 71 and Decision 5 with a view to developing a Transformation Roadmap with related KPIs, taking into account the proposals contained in Documents C23/52 and C23/DL/7. </w:t>
            </w:r>
            <w:r>
              <w:rPr>
                <w:rFonts w:cs="Calibri"/>
              </w:rPr>
              <w:t xml:space="preserve">Based on this, </w:t>
            </w:r>
            <w:r>
              <w:rPr>
                <w:rFonts w:cs="Calibri" w:hint="eastAsia"/>
                <w:szCs w:val="24"/>
                <w:lang w:val="en-US" w:eastAsia="zh-CN"/>
              </w:rPr>
              <w:t>We</w:t>
            </w:r>
            <w:r>
              <w:rPr>
                <w:rFonts w:cs="Calibri"/>
                <w:szCs w:val="24"/>
                <w:lang w:val="en-US" w:eastAsia="zh-CN"/>
              </w:rPr>
              <w:t xml:space="preserve"> </w:t>
            </w:r>
            <w:r>
              <w:rPr>
                <w:rFonts w:cs="Calibri" w:hint="eastAsia"/>
                <w:szCs w:val="24"/>
                <w:lang w:val="en-US" w:eastAsia="zh-CN"/>
              </w:rPr>
              <w:t xml:space="preserve">propose modifications of the proposed </w:t>
            </w:r>
            <w:r>
              <w:rPr>
                <w:rFonts w:eastAsia="SimSun" w:cs="Calibri" w:hint="eastAsia"/>
                <w:lang w:val="en-US" w:eastAsia="zh-CN"/>
              </w:rPr>
              <w:t xml:space="preserve">Transformation Team terms of reference by </w:t>
            </w:r>
            <w:r>
              <w:rPr>
                <w:rFonts w:cs="Calibri" w:hint="eastAsia"/>
              </w:rPr>
              <w:t>ITU General Secretariat</w:t>
            </w:r>
          </w:p>
          <w:p w14:paraId="630BD812" w14:textId="77777777" w:rsidR="001E07FA" w:rsidRDefault="00BF12B7">
            <w:pPr>
              <w:spacing w:before="160"/>
              <w:rPr>
                <w:b/>
                <w:bCs/>
                <w:sz w:val="26"/>
                <w:szCs w:val="26"/>
              </w:rPr>
            </w:pPr>
            <w:r>
              <w:rPr>
                <w:b/>
                <w:bCs/>
                <w:sz w:val="26"/>
                <w:szCs w:val="26"/>
              </w:rPr>
              <w:t>Action required</w:t>
            </w:r>
          </w:p>
          <w:p w14:paraId="586D196F" w14:textId="77777777" w:rsidR="001E07FA" w:rsidRDefault="00BF12B7">
            <w:pPr>
              <w:tabs>
                <w:tab w:val="clear" w:pos="567"/>
                <w:tab w:val="clear" w:pos="1134"/>
                <w:tab w:val="clear" w:pos="1701"/>
                <w:tab w:val="clear" w:pos="2268"/>
                <w:tab w:val="clear" w:pos="2835"/>
              </w:tabs>
              <w:rPr>
                <w:rFonts w:cs="Calibri"/>
              </w:rPr>
            </w:pPr>
            <w:r>
              <w:rPr>
                <w:rFonts w:eastAsia="SimSun" w:hint="eastAsia"/>
                <w:lang w:val="en-US" w:eastAsia="zh-CN"/>
              </w:rPr>
              <w:t xml:space="preserve">The Council </w:t>
            </w:r>
            <w:r>
              <w:rPr>
                <w:rFonts w:eastAsia="SimSun"/>
                <w:lang w:val="en-US" w:eastAsia="zh-CN"/>
              </w:rPr>
              <w:t>Working Group on</w:t>
            </w:r>
            <w:r>
              <w:rPr>
                <w:rFonts w:eastAsia="SimSun" w:hint="eastAsia"/>
                <w:lang w:val="en-US" w:eastAsia="zh-CN"/>
              </w:rPr>
              <w:t xml:space="preserve"> FHR</w:t>
            </w:r>
            <w:r>
              <w:rPr>
                <w:rFonts w:eastAsia="SimSun"/>
                <w:lang w:val="en-US" w:eastAsia="zh-CN"/>
              </w:rPr>
              <w:t xml:space="preserve"> </w:t>
            </w:r>
            <w:r>
              <w:rPr>
                <w:rFonts w:cs="Calibri"/>
              </w:rPr>
              <w:t xml:space="preserve">is invited </w:t>
            </w:r>
            <w:r>
              <w:rPr>
                <w:rFonts w:cs="Calibri"/>
                <w:b/>
                <w:bCs/>
              </w:rPr>
              <w:t xml:space="preserve">to consider </w:t>
            </w:r>
            <w:r>
              <w:rPr>
                <w:rFonts w:cs="Calibri"/>
              </w:rPr>
              <w:t xml:space="preserve">the proposals and </w:t>
            </w:r>
            <w:r>
              <w:rPr>
                <w:rFonts w:cs="Calibri"/>
                <w:b/>
                <w:bCs/>
              </w:rPr>
              <w:t>take relevant actions</w:t>
            </w:r>
            <w:r>
              <w:rPr>
                <w:rFonts w:cs="Calibri"/>
                <w:lang w:eastAsia="zh-CN"/>
              </w:rPr>
              <w:t xml:space="preserve"> as appropriate</w:t>
            </w:r>
            <w:r>
              <w:rPr>
                <w:rFonts w:cs="Calibri"/>
              </w:rPr>
              <w:t>.</w:t>
            </w:r>
          </w:p>
          <w:p w14:paraId="6C758A91" w14:textId="77777777" w:rsidR="001E07FA" w:rsidRDefault="00BF12B7">
            <w:pPr>
              <w:spacing w:before="160"/>
              <w:rPr>
                <w:caps/>
                <w:sz w:val="22"/>
                <w:lang w:val="fr-FR"/>
              </w:rPr>
            </w:pPr>
            <w:r>
              <w:rPr>
                <w:sz w:val="22"/>
                <w:lang w:val="fr-FR"/>
              </w:rPr>
              <w:t>____________________________________</w:t>
            </w:r>
          </w:p>
          <w:p w14:paraId="7451D54F" w14:textId="77777777" w:rsidR="001E07FA" w:rsidRDefault="00BF12B7">
            <w:pPr>
              <w:spacing w:before="160"/>
              <w:rPr>
                <w:i/>
                <w:iCs/>
                <w:sz w:val="26"/>
                <w:szCs w:val="26"/>
                <w:lang w:val="fr-FR"/>
              </w:rPr>
            </w:pPr>
            <w:r>
              <w:rPr>
                <w:b/>
                <w:bCs/>
                <w:sz w:val="26"/>
                <w:szCs w:val="26"/>
                <w:lang w:val="fr-FR"/>
              </w:rPr>
              <w:t xml:space="preserve">References </w:t>
            </w:r>
          </w:p>
          <w:p w14:paraId="027122A0" w14:textId="77777777" w:rsidR="001E07FA" w:rsidRDefault="006661F4">
            <w:pPr>
              <w:rPr>
                <w:lang w:val="fr-FR"/>
              </w:rPr>
            </w:pPr>
            <w:hyperlink r:id="rId7" w:history="1">
              <w:r w:rsidR="00BF12B7">
                <w:rPr>
                  <w:rStyle w:val="Hyperlink"/>
                  <w:lang w:val="fr-FR"/>
                </w:rPr>
                <w:t>Document C23/52</w:t>
              </w:r>
            </w:hyperlink>
          </w:p>
          <w:p w14:paraId="494A0F65" w14:textId="77777777" w:rsidR="001E07FA" w:rsidRDefault="006661F4">
            <w:pPr>
              <w:rPr>
                <w:b/>
                <w:bCs/>
                <w:lang w:val="fr-FR"/>
              </w:rPr>
            </w:pPr>
            <w:hyperlink r:id="rId8" w:history="1">
              <w:r w:rsidR="00BF12B7">
                <w:rPr>
                  <w:rStyle w:val="Hyperlink"/>
                  <w:rFonts w:hint="eastAsia"/>
                  <w:lang w:val="fr-FR"/>
                </w:rPr>
                <w:t>Document CWG-FHR-16/8</w:t>
              </w:r>
            </w:hyperlink>
          </w:p>
        </w:tc>
        <w:bookmarkEnd w:id="9"/>
      </w:tr>
    </w:tbl>
    <w:p w14:paraId="3E3BD399" w14:textId="77777777" w:rsidR="001635AC" w:rsidRPr="00BF12B7" w:rsidRDefault="001635AC">
      <w:pPr>
        <w:numPr>
          <w:ilvl w:val="255"/>
          <w:numId w:val="0"/>
        </w:numPr>
        <w:overflowPunct/>
        <w:autoSpaceDE/>
        <w:autoSpaceDN/>
        <w:adjustRightInd/>
        <w:spacing w:before="0"/>
        <w:textAlignment w:val="auto"/>
        <w:rPr>
          <w:lang w:val="fr-FR"/>
        </w:rPr>
      </w:pPr>
      <w:bookmarkStart w:id="10" w:name="_Hlk133421428"/>
      <w:bookmarkEnd w:id="1"/>
      <w:bookmarkEnd w:id="2"/>
      <w:bookmarkEnd w:id="3"/>
    </w:p>
    <w:p w14:paraId="70F0BEFD" w14:textId="6DBE7282" w:rsidR="001E07FA" w:rsidRDefault="00BF12B7">
      <w:pPr>
        <w:numPr>
          <w:ilvl w:val="255"/>
          <w:numId w:val="0"/>
        </w:numPr>
        <w:overflowPunct/>
        <w:autoSpaceDE/>
        <w:autoSpaceDN/>
        <w:adjustRightInd/>
        <w:spacing w:before="0"/>
        <w:textAlignment w:val="auto"/>
        <w:rPr>
          <w:rFonts w:eastAsia="SimSun"/>
          <w:sz w:val="28"/>
          <w:szCs w:val="21"/>
          <w:lang w:val="en-US" w:eastAsia="zh-CN"/>
        </w:rPr>
      </w:pPr>
      <w:r w:rsidRPr="006661F4">
        <w:br w:type="page"/>
      </w:r>
      <w:bookmarkEnd w:id="4"/>
      <w:bookmarkEnd w:id="10"/>
      <w:r>
        <w:rPr>
          <w:rFonts w:eastAsia="SimSun"/>
          <w:b/>
          <w:bCs/>
          <w:lang w:val="en-US" w:eastAsia="zh-CN"/>
        </w:rPr>
        <w:lastRenderedPageBreak/>
        <w:t>1.Background</w:t>
      </w:r>
    </w:p>
    <w:p w14:paraId="5EDBF43C" w14:textId="77777777" w:rsidR="001E07FA" w:rsidRDefault="00BF12B7">
      <w:pPr>
        <w:jc w:val="both"/>
        <w:rPr>
          <w:rFonts w:eastAsia="SimSun" w:cs="Calibri"/>
          <w:lang w:val="en-US" w:eastAsia="zh-CN"/>
        </w:rPr>
      </w:pPr>
      <w:r>
        <w:rPr>
          <w:rFonts w:eastAsia="SimSun" w:cs="Calibri" w:hint="eastAsia"/>
          <w:lang w:val="en-US" w:eastAsia="zh-CN"/>
        </w:rPr>
        <w:t>2023 Council Session in July instructed CWG-FHR to elaborate the Transformation Team terms of reference (ToR) and to provide proposals and recommendations on the operational transformation based on PP Resolution 71 and Decision 5 with a view to develop a Transformation Roadmap with related KPIs, taking into account the proposals contained in Documents C23/52 and C23/DL/7.</w:t>
      </w:r>
    </w:p>
    <w:p w14:paraId="37358A2C" w14:textId="77777777" w:rsidR="001E07FA" w:rsidRDefault="00BF12B7">
      <w:pPr>
        <w:jc w:val="both"/>
        <w:rPr>
          <w:rFonts w:eastAsia="SimSun" w:cs="Calibri"/>
          <w:lang w:val="en-US" w:eastAsia="zh-CN"/>
        </w:rPr>
      </w:pPr>
      <w:r>
        <w:rPr>
          <w:rFonts w:eastAsia="SimSun" w:cs="Calibri" w:hint="eastAsia"/>
          <w:lang w:val="en-US" w:eastAsia="zh-CN"/>
        </w:rPr>
        <w:t xml:space="preserve">Document CWG-FHR-16/8 is submitted to the CWG-FHR meeting which proposes the draft ToR of the transformation team. While the transformation Roadmap with related KPIs </w:t>
      </w:r>
      <w:r>
        <w:rPr>
          <w:rFonts w:eastAsia="SimSun" w:cs="Calibri"/>
          <w:lang w:val="en-US" w:eastAsia="zh-CN"/>
        </w:rPr>
        <w:t xml:space="preserve">is yet </w:t>
      </w:r>
      <w:r>
        <w:rPr>
          <w:rFonts w:eastAsia="SimSun" w:cs="Calibri" w:hint="eastAsia"/>
          <w:lang w:val="en-US" w:eastAsia="zh-CN"/>
        </w:rPr>
        <w:t>to be developed</w:t>
      </w:r>
      <w:r>
        <w:rPr>
          <w:rFonts w:eastAsia="SimSun" w:cs="Calibri"/>
          <w:lang w:val="en-US" w:eastAsia="zh-CN"/>
        </w:rPr>
        <w:t>.</w:t>
      </w:r>
    </w:p>
    <w:p w14:paraId="1C0294CD" w14:textId="77777777" w:rsidR="001E07FA" w:rsidRDefault="00BF12B7">
      <w:pPr>
        <w:jc w:val="both"/>
        <w:rPr>
          <w:rFonts w:eastAsia="SimSun" w:cs="Calibri"/>
          <w:b/>
          <w:bCs/>
          <w:lang w:val="en-US" w:eastAsia="zh-CN"/>
        </w:rPr>
      </w:pPr>
      <w:r>
        <w:rPr>
          <w:rFonts w:eastAsia="SimSun" w:cs="Calibri" w:hint="eastAsia"/>
          <w:b/>
          <w:bCs/>
          <w:lang w:val="en-US" w:eastAsia="zh-CN"/>
        </w:rPr>
        <w:t>2.Discussion</w:t>
      </w:r>
    </w:p>
    <w:p w14:paraId="2A1335A5" w14:textId="77777777" w:rsidR="001E07FA" w:rsidRDefault="00BF12B7">
      <w:pPr>
        <w:jc w:val="both"/>
        <w:rPr>
          <w:rFonts w:eastAsia="SimSun" w:cs="Calibri"/>
          <w:lang w:val="en-US" w:eastAsia="zh-CN"/>
        </w:rPr>
      </w:pPr>
      <w:r>
        <w:rPr>
          <w:rFonts w:eastAsia="SimSun" w:cs="Calibri"/>
          <w:lang w:val="en-US" w:eastAsia="zh-CN"/>
        </w:rPr>
        <w:t xml:space="preserve">After thorough </w:t>
      </w:r>
      <w:r>
        <w:rPr>
          <w:rFonts w:eastAsia="SimSun" w:cs="Calibri" w:hint="eastAsia"/>
          <w:lang w:val="en-US" w:eastAsia="zh-CN"/>
        </w:rPr>
        <w:t xml:space="preserve">discussion in Council 2023 in July, </w:t>
      </w:r>
      <w:r>
        <w:rPr>
          <w:rFonts w:eastAsia="SimSun" w:cs="Calibri"/>
          <w:lang w:val="en-US" w:eastAsia="zh-CN"/>
        </w:rPr>
        <w:t xml:space="preserve">it is clear that </w:t>
      </w:r>
      <w:r>
        <w:rPr>
          <w:rFonts w:eastAsia="SimSun" w:cs="Calibri" w:hint="eastAsia"/>
          <w:lang w:val="en-US" w:eastAsia="zh-CN"/>
        </w:rPr>
        <w:t>the transformation roadmap is not</w:t>
      </w:r>
      <w:r>
        <w:rPr>
          <w:rFonts w:eastAsia="Calibri" w:cs="Arial"/>
          <w:kern w:val="2"/>
          <w:szCs w:val="24"/>
          <w14:ligatures w14:val="standardContextual"/>
        </w:rPr>
        <w:t xml:space="preserve"> aiming at changing the organizational structures (i.e. the 3 Sectors and the General Secretariat)</w:t>
      </w:r>
      <w:r>
        <w:rPr>
          <w:rFonts w:eastAsia="Calibri" w:cs="Arial"/>
          <w:kern w:val="2"/>
          <w:szCs w:val="24"/>
          <w:lang w:val="en-US"/>
          <w14:ligatures w14:val="standardContextual"/>
        </w:rPr>
        <w:t xml:space="preserve"> and t</w:t>
      </w:r>
      <w:r>
        <w:rPr>
          <w:rFonts w:eastAsia="SimSun" w:cs="Calibri" w:hint="eastAsia"/>
          <w:lang w:val="en-US" w:eastAsia="zh-CN"/>
        </w:rPr>
        <w:t>he key objective of transformation roadmap is to improve ITU operations for the benefit of the 3 Sectors and the whole of ITU.</w:t>
      </w:r>
    </w:p>
    <w:p w14:paraId="3DFDC51F" w14:textId="77777777" w:rsidR="001E07FA" w:rsidRDefault="00BF12B7">
      <w:pPr>
        <w:numPr>
          <w:ilvl w:val="255"/>
          <w:numId w:val="0"/>
        </w:numPr>
        <w:jc w:val="both"/>
        <w:rPr>
          <w:rFonts w:eastAsia="SimSun"/>
          <w:lang w:val="en-US" w:eastAsia="zh-CN"/>
        </w:rPr>
      </w:pPr>
      <w:r>
        <w:rPr>
          <w:rFonts w:eastAsia="SimSun" w:cs="Calibri" w:hint="eastAsia"/>
          <w:lang w:val="en-US" w:eastAsia="zh-CN"/>
        </w:rPr>
        <w:t>As the transformation team is seated within the General Secretariat to support transformation of its Departments, the scope of work</w:t>
      </w:r>
      <w:r>
        <w:rPr>
          <w:rFonts w:eastAsia="SimSun" w:cs="Calibri"/>
          <w:lang w:val="en-US" w:eastAsia="zh-CN"/>
        </w:rPr>
        <w:t xml:space="preserve"> of </w:t>
      </w:r>
      <w:r>
        <w:rPr>
          <w:rFonts w:eastAsia="SimSun" w:cs="Calibri" w:hint="eastAsia"/>
          <w:lang w:val="en-US" w:eastAsia="zh-CN"/>
        </w:rPr>
        <w:t xml:space="preserve">Transformation Team should focus on the function </w:t>
      </w:r>
      <w:r>
        <w:rPr>
          <w:rFonts w:eastAsia="SimSun" w:cs="Calibri"/>
          <w:lang w:val="en-US" w:eastAsia="zh-CN"/>
        </w:rPr>
        <w:t xml:space="preserve">in this regards and </w:t>
      </w:r>
      <w:r>
        <w:rPr>
          <w:rFonts w:eastAsia="SimSun" w:cs="Calibri" w:hint="eastAsia"/>
          <w:lang w:val="en-US" w:eastAsia="zh-CN"/>
        </w:rPr>
        <w:t>implement</w:t>
      </w:r>
      <w:r>
        <w:rPr>
          <w:rFonts w:eastAsia="SimSun" w:cs="Calibri"/>
          <w:lang w:val="en-US" w:eastAsia="zh-CN"/>
        </w:rPr>
        <w:t xml:space="preserve"> </w:t>
      </w:r>
      <w:r>
        <w:rPr>
          <w:rFonts w:eastAsia="SimSun" w:hint="eastAsia"/>
          <w:lang w:val="en-US" w:eastAsia="zh-CN"/>
        </w:rPr>
        <w:t>transformation initiatives, projects, programmes approved by Council.</w:t>
      </w:r>
    </w:p>
    <w:p w14:paraId="4B80095B" w14:textId="77777777" w:rsidR="001E07FA" w:rsidRDefault="00BF12B7">
      <w:pPr>
        <w:numPr>
          <w:ilvl w:val="255"/>
          <w:numId w:val="0"/>
        </w:numPr>
        <w:jc w:val="both"/>
        <w:rPr>
          <w:rFonts w:eastAsia="SimSun"/>
          <w:lang w:val="en-US" w:eastAsia="zh-CN"/>
        </w:rPr>
      </w:pPr>
      <w:r>
        <w:rPr>
          <w:rFonts w:eastAsia="SimSun" w:cs="Calibri" w:hint="eastAsia"/>
          <w:lang w:val="en-US" w:eastAsia="zh-CN"/>
        </w:rPr>
        <w:t>In order to improve the efficiency and effectiveness of the union, Transformation team should avoid duplication and overlap with the current responsibilities of FRMD, SPM, HRDM, IS and other departments in General Secretariat</w:t>
      </w:r>
      <w:r>
        <w:rPr>
          <w:rFonts w:eastAsia="SimSun" w:cs="Calibri"/>
          <w:lang w:val="en-US" w:eastAsia="zh-CN"/>
        </w:rPr>
        <w:t>, as well as</w:t>
      </w:r>
      <w:r>
        <w:rPr>
          <w:rFonts w:eastAsia="SimSun" w:cs="Calibri" w:hint="eastAsia"/>
          <w:lang w:val="en-US" w:eastAsia="zh-CN"/>
        </w:rPr>
        <w:t xml:space="preserve"> the program and project management functions in three bureaus, to the extend possible.</w:t>
      </w:r>
    </w:p>
    <w:p w14:paraId="09F3D2C3" w14:textId="77777777" w:rsidR="001E07FA" w:rsidRDefault="00BF12B7">
      <w:pPr>
        <w:tabs>
          <w:tab w:val="clear" w:pos="567"/>
          <w:tab w:val="clear" w:pos="1134"/>
          <w:tab w:val="clear" w:pos="1701"/>
          <w:tab w:val="clear" w:pos="2268"/>
          <w:tab w:val="clear" w:pos="2835"/>
          <w:tab w:val="left" w:pos="560"/>
          <w:tab w:val="left" w:pos="1120"/>
          <w:tab w:val="left" w:pos="1700"/>
          <w:tab w:val="left" w:pos="2260"/>
          <w:tab w:val="left" w:pos="2820"/>
        </w:tabs>
        <w:jc w:val="both"/>
        <w:rPr>
          <w:rFonts w:eastAsia="SimSun"/>
          <w:lang w:val="en-US" w:eastAsia="zh-CN"/>
        </w:rPr>
      </w:pPr>
      <w:r>
        <w:rPr>
          <w:rFonts w:eastAsia="SimSun" w:hint="eastAsia"/>
          <w:lang w:val="en-US" w:eastAsia="zh-CN"/>
        </w:rPr>
        <w:t xml:space="preserve">Regarding to the transformation roadmap and related KPIs, it has been indicated in PP Resolution 71(Rev. BUCHAREST, 2022), that ITU will be implementing a culture and skills transformation plan that will strengthen organizational openness, agility and efficiency, to be based on four main tracks: strategic planning, digital transformation, innovation and human resources management. We believe that any transformation activities should be based on and in line with the instruction of PP resolution. </w:t>
      </w:r>
      <w:r>
        <w:rPr>
          <w:rFonts w:eastAsia="SimSun"/>
          <w:lang w:val="en-US" w:eastAsia="zh-CN"/>
        </w:rPr>
        <w:t>T</w:t>
      </w:r>
      <w:r>
        <w:rPr>
          <w:rFonts w:eastAsia="SimSun" w:cs="Calibri"/>
          <w:lang w:val="en-US" w:eastAsia="zh-CN"/>
        </w:rPr>
        <w:t>he transformation Roadmap with related KPIs needs to be developed before actions of transformation to be taken.</w:t>
      </w:r>
    </w:p>
    <w:p w14:paraId="69E92920" w14:textId="77777777" w:rsidR="001E07FA" w:rsidRDefault="00BF12B7">
      <w:pPr>
        <w:numPr>
          <w:ilvl w:val="255"/>
          <w:numId w:val="0"/>
        </w:numPr>
        <w:overflowPunct/>
        <w:autoSpaceDE/>
        <w:autoSpaceDN/>
        <w:adjustRightInd/>
        <w:spacing w:beforeLines="50"/>
        <w:jc w:val="both"/>
        <w:textAlignment w:val="auto"/>
        <w:rPr>
          <w:rFonts w:eastAsia="SimSun" w:cs="Calibri"/>
          <w:b/>
          <w:bCs/>
          <w:lang w:val="en-US" w:eastAsia="zh-CN"/>
        </w:rPr>
      </w:pPr>
      <w:r>
        <w:rPr>
          <w:rFonts w:eastAsia="SimSun" w:cs="Calibri" w:hint="eastAsia"/>
          <w:b/>
          <w:bCs/>
          <w:lang w:val="en-US" w:eastAsia="zh-CN"/>
        </w:rPr>
        <w:t>3.Proposal</w:t>
      </w:r>
    </w:p>
    <w:p w14:paraId="30DBA9DC" w14:textId="77777777" w:rsidR="001E07FA" w:rsidRDefault="00BF12B7">
      <w:pPr>
        <w:overflowPunct/>
        <w:autoSpaceDE/>
        <w:autoSpaceDN/>
        <w:adjustRightInd/>
        <w:spacing w:before="0"/>
        <w:jc w:val="both"/>
        <w:textAlignment w:val="auto"/>
        <w:rPr>
          <w:rFonts w:eastAsia="SimSun" w:cs="Calibri"/>
          <w:lang w:val="en-US" w:eastAsia="zh-CN"/>
        </w:rPr>
      </w:pPr>
      <w:r>
        <w:rPr>
          <w:rFonts w:eastAsia="SimSun" w:cs="Calibri" w:hint="eastAsia"/>
          <w:lang w:val="en-US" w:eastAsia="zh-CN"/>
        </w:rPr>
        <w:t xml:space="preserve">We propose the modification of Transformation Team ToR in </w:t>
      </w:r>
      <w:hyperlink w:anchor="Annex" w:history="1">
        <w:r>
          <w:rPr>
            <w:rStyle w:val="Hyperlink"/>
            <w:rFonts w:eastAsia="SimSun" w:cs="Calibri" w:hint="eastAsia"/>
            <w:lang w:val="en-US" w:eastAsia="zh-CN"/>
          </w:rPr>
          <w:t>Annex</w:t>
        </w:r>
        <w:r>
          <w:rPr>
            <w:rStyle w:val="Hyperlink"/>
            <w:rFonts w:eastAsia="SimSun" w:cs="Calibri"/>
            <w:lang w:val="en-US" w:eastAsia="zh-CN"/>
          </w:rPr>
          <w:t xml:space="preserve"> </w:t>
        </w:r>
        <w:r>
          <w:rPr>
            <w:rStyle w:val="Hyperlink"/>
            <w:rFonts w:eastAsia="SimSun" w:cs="Calibri" w:hint="eastAsia"/>
            <w:lang w:val="en-US" w:eastAsia="zh-CN"/>
          </w:rPr>
          <w:t>1</w:t>
        </w:r>
      </w:hyperlink>
      <w:r>
        <w:rPr>
          <w:rFonts w:eastAsia="SimSun" w:cs="Calibri" w:hint="eastAsia"/>
          <w:lang w:val="en-US" w:eastAsia="zh-CN"/>
        </w:rPr>
        <w:t>. And proposes that the transformation team to develop a draft of roadmap of operational transformation with KPIs based on PP Resolution 71 and Decision 5 to submit to next CWG-FHR for discussion and Council 2024 for approval.</w:t>
      </w:r>
    </w:p>
    <w:p w14:paraId="761032B6" w14:textId="77777777" w:rsidR="001E07FA" w:rsidRDefault="00BF12B7">
      <w:pPr>
        <w:numPr>
          <w:ilvl w:val="255"/>
          <w:numId w:val="0"/>
        </w:numPr>
        <w:rPr>
          <w:rFonts w:eastAsia="SimSun"/>
          <w:lang w:val="en-US" w:eastAsia="zh-CN"/>
        </w:rPr>
        <w:pPrChange w:id="11" w:author="Author" w:date="2023-09-27T17:23:00Z">
          <w:pPr>
            <w:numPr>
              <w:ilvl w:val="255"/>
            </w:numPr>
            <w:jc w:val="both"/>
          </w:pPr>
        </w:pPrChange>
      </w:pPr>
      <w:r>
        <w:rPr>
          <w:rFonts w:eastAsia="SimSun"/>
          <w:lang w:val="en-US" w:eastAsia="zh-CN"/>
        </w:rPr>
        <w:br w:type="page"/>
      </w:r>
    </w:p>
    <w:p w14:paraId="66766F7E" w14:textId="77777777" w:rsidR="001E07FA" w:rsidRDefault="00BF12B7">
      <w:pPr>
        <w:pStyle w:val="AnnexNo"/>
        <w:rPr>
          <w:rFonts w:eastAsia="SimSun"/>
          <w:lang w:val="en-US" w:eastAsia="zh-CN"/>
        </w:rPr>
      </w:pPr>
      <w:bookmarkStart w:id="12" w:name="Annex"/>
      <w:r>
        <w:rPr>
          <w:rFonts w:eastAsia="SimSun" w:hint="eastAsia"/>
          <w:lang w:val="en-US" w:eastAsia="zh-CN"/>
        </w:rPr>
        <w:lastRenderedPageBreak/>
        <w:t>Annex 1</w:t>
      </w:r>
      <w:bookmarkEnd w:id="12"/>
    </w:p>
    <w:p w14:paraId="68A02CE2" w14:textId="77777777" w:rsidR="001E07FA" w:rsidRDefault="00BF12B7">
      <w:pPr>
        <w:rPr>
          <w:rFonts w:eastAsia="SimSun"/>
          <w:lang w:val="en-US" w:eastAsia="zh-CN"/>
        </w:rPr>
      </w:pPr>
      <w:r>
        <w:rPr>
          <w:rFonts w:eastAsia="SimSun" w:hint="eastAsia"/>
          <w:lang w:val="en-US" w:eastAsia="zh-CN"/>
        </w:rPr>
        <w:t>The proposed modifications of Transformation Team terms of reference:</w:t>
      </w:r>
    </w:p>
    <w:p w14:paraId="63E6BA75" w14:textId="77777777" w:rsidR="001E07FA" w:rsidRDefault="00BF12B7">
      <w:pPr>
        <w:rPr>
          <w:ins w:id="13" w:author="Author" w:date="2023-10-03T07:15:00Z"/>
          <w:rFonts w:eastAsia="SimSun"/>
          <w:lang w:val="en-US" w:eastAsia="zh-CN"/>
        </w:rPr>
        <w:pPrChange w:id="14" w:author="Author" w:date="2023-09-27T16:24:00Z">
          <w:pPr>
            <w:numPr>
              <w:ilvl w:val="255"/>
            </w:numPr>
            <w:overflowPunct/>
            <w:autoSpaceDE/>
            <w:autoSpaceDN/>
            <w:adjustRightInd/>
            <w:spacing w:before="0"/>
            <w:textAlignment w:val="auto"/>
          </w:pPr>
        </w:pPrChange>
      </w:pPr>
      <w:ins w:id="15" w:author="Author" w:date="2023-09-27T17:19:00Z">
        <w:r w:rsidRPr="007E57AF">
          <w:rPr>
            <w:rFonts w:eastAsia="SimSun"/>
            <w:b/>
            <w:bCs/>
            <w:lang w:val="en-US" w:eastAsia="zh-CN"/>
            <w:rPrChange w:id="16" w:author="Author" w:date="2023-10-07T18:58:00Z">
              <w:rPr>
                <w:rFonts w:eastAsia="SimSun" w:cs="Calibri"/>
                <w:lang w:val="en-US" w:eastAsia="zh-CN"/>
              </w:rPr>
            </w:rPrChange>
          </w:rPr>
          <w:t xml:space="preserve">Mission and </w:t>
        </w:r>
      </w:ins>
      <w:ins w:id="17" w:author="Author" w:date="2023-09-27T15:57:00Z">
        <w:r>
          <w:rPr>
            <w:rFonts w:eastAsia="SimSun"/>
            <w:b/>
            <w:bCs/>
            <w:lang w:val="en-US" w:eastAsia="zh-CN"/>
          </w:rPr>
          <w:t>Purpose</w:t>
        </w:r>
      </w:ins>
      <w:ins w:id="18" w:author="Author" w:date="2023-09-27T17:19:00Z">
        <w:r w:rsidRPr="007E57AF">
          <w:rPr>
            <w:rFonts w:eastAsia="SimSun"/>
            <w:b/>
            <w:bCs/>
            <w:lang w:val="en-US" w:eastAsia="zh-CN"/>
            <w:rPrChange w:id="19" w:author="Author" w:date="2023-10-07T18:58:00Z">
              <w:rPr>
                <w:rFonts w:eastAsia="SimSun" w:cs="Calibri"/>
                <w:lang w:val="en-US" w:eastAsia="zh-CN"/>
              </w:rPr>
            </w:rPrChange>
          </w:rPr>
          <w:t>:</w:t>
        </w:r>
        <w:r>
          <w:rPr>
            <w:rFonts w:eastAsia="SimSun"/>
            <w:lang w:val="en-US" w:eastAsia="zh-CN"/>
          </w:rPr>
          <w:t xml:space="preserve"> </w:t>
        </w:r>
      </w:ins>
      <w:ins w:id="20" w:author="Author" w:date="2023-09-27T17:20:00Z">
        <w:r>
          <w:rPr>
            <w:rFonts w:eastAsia="SimSun"/>
            <w:lang w:val="en-US" w:eastAsia="zh-CN"/>
          </w:rPr>
          <w:t>I</w:t>
        </w:r>
      </w:ins>
      <w:ins w:id="21" w:author="Author" w:date="2023-09-27T17:19:00Z">
        <w:r>
          <w:rPr>
            <w:rFonts w:eastAsia="SimSun"/>
            <w:lang w:val="en-US" w:eastAsia="zh-CN"/>
          </w:rPr>
          <w:t>mprov</w:t>
        </w:r>
      </w:ins>
      <w:ins w:id="22" w:author="Author" w:date="2023-09-27T17:20:00Z">
        <w:r>
          <w:rPr>
            <w:rFonts w:eastAsia="SimSun"/>
            <w:lang w:val="en-US" w:eastAsia="zh-CN"/>
          </w:rPr>
          <w:t>ing</w:t>
        </w:r>
      </w:ins>
      <w:ins w:id="23" w:author="Author" w:date="2023-09-27T17:19:00Z">
        <w:r>
          <w:rPr>
            <w:rFonts w:eastAsia="SimSun"/>
            <w:lang w:val="en-US" w:eastAsia="zh-CN"/>
          </w:rPr>
          <w:t xml:space="preserve"> internal processes and accelerat</w:t>
        </w:r>
      </w:ins>
      <w:ins w:id="24" w:author="Author" w:date="2023-09-27T17:20:00Z">
        <w:r>
          <w:rPr>
            <w:rFonts w:eastAsia="SimSun"/>
            <w:lang w:val="en-US" w:eastAsia="zh-CN"/>
          </w:rPr>
          <w:t>ing</w:t>
        </w:r>
      </w:ins>
      <w:ins w:id="25" w:author="Author" w:date="2023-09-27T17:19:00Z">
        <w:r>
          <w:rPr>
            <w:rFonts w:eastAsia="SimSun"/>
            <w:lang w:val="en-US" w:eastAsia="zh-CN"/>
          </w:rPr>
          <w:t xml:space="preserve"> internal decision-making by addressing operational inefficiencies, duplication and perceived bureaucracy, reflecting the values of transparency and accountability.</w:t>
        </w:r>
      </w:ins>
      <w:ins w:id="26" w:author="Author" w:date="2023-09-27T22:14:00Z">
        <w:r>
          <w:rPr>
            <w:rFonts w:eastAsia="SimSun"/>
            <w:lang w:val="en-US" w:eastAsia="zh-CN"/>
          </w:rPr>
          <w:t xml:space="preserve"> </w:t>
        </w:r>
      </w:ins>
    </w:p>
    <w:p w14:paraId="088DBE96" w14:textId="50CAB230" w:rsidR="001E07FA" w:rsidRDefault="00BF12B7">
      <w:pPr>
        <w:numPr>
          <w:ilvl w:val="255"/>
          <w:numId w:val="0"/>
        </w:numPr>
        <w:overflowPunct/>
        <w:autoSpaceDE/>
        <w:autoSpaceDN/>
        <w:adjustRightInd/>
        <w:spacing w:before="0"/>
        <w:textAlignment w:val="auto"/>
        <w:rPr>
          <w:ins w:id="27" w:author="Author" w:date="2023-10-03T07:15:00Z"/>
          <w:rFonts w:eastAsia="SimSun" w:cs="Arial"/>
          <w:kern w:val="2"/>
          <w:szCs w:val="24"/>
          <w:lang w:val="en-US" w:eastAsia="zh-CN"/>
          <w14:ligatures w14:val="standardContextual"/>
        </w:rPr>
      </w:pPr>
      <w:ins w:id="28" w:author="Author" w:date="2023-09-27T16:16:00Z">
        <w:r>
          <w:rPr>
            <w:rFonts w:eastAsia="SimSun"/>
            <w:lang w:val="en-US" w:eastAsia="zh-CN"/>
          </w:rPr>
          <w:t>Transformation team should fo</w:t>
        </w:r>
      </w:ins>
      <w:ins w:id="29" w:author="Author" w:date="2023-09-27T16:17:00Z">
        <w:r>
          <w:rPr>
            <w:rFonts w:eastAsia="SimSun"/>
            <w:lang w:val="en-US" w:eastAsia="zh-CN"/>
          </w:rPr>
          <w:t>cus on</w:t>
        </w:r>
      </w:ins>
      <w:ins w:id="30" w:author="Author" w:date="2023-10-07T08:57:00Z">
        <w:r>
          <w:rPr>
            <w:rFonts w:eastAsia="SimSun"/>
            <w:lang w:val="en-US" w:eastAsia="zh-CN"/>
          </w:rPr>
          <w:t xml:space="preserve"> </w:t>
        </w:r>
        <w:r>
          <w:rPr>
            <w:rFonts w:eastAsia="SimSun" w:hint="eastAsia"/>
            <w:lang w:val="en-US" w:eastAsia="zh-CN"/>
          </w:rPr>
          <w:t>developing</w:t>
        </w:r>
      </w:ins>
      <w:ins w:id="31" w:author="Author" w:date="2023-10-06T19:54:00Z">
        <w:r w:rsidRPr="007E57AF">
          <w:rPr>
            <w:rFonts w:eastAsia="SimSun" w:cs="Calibri"/>
            <w:lang w:val="en-US" w:eastAsia="zh-CN"/>
            <w:rPrChange w:id="32" w:author="Author" w:date="2023-10-07T18:58:00Z">
              <w:rPr>
                <w:rFonts w:eastAsia="SimSun" w:cs="Calibri"/>
                <w:highlight w:val="cyan"/>
                <w:lang w:val="en-US" w:eastAsia="zh-CN"/>
              </w:rPr>
            </w:rPrChange>
          </w:rPr>
          <w:t xml:space="preserve"> </w:t>
        </w:r>
      </w:ins>
      <w:ins w:id="33" w:author="Author" w:date="2023-10-05T10:50:00Z">
        <w:r w:rsidRPr="007E57AF">
          <w:rPr>
            <w:rFonts w:eastAsia="SimSun" w:cs="Calibri"/>
            <w:lang w:val="en-US" w:eastAsia="zh-CN"/>
            <w:rPrChange w:id="34" w:author="Author" w:date="2023-10-07T18:58:00Z">
              <w:rPr>
                <w:rFonts w:eastAsia="SimSun" w:cs="Calibri"/>
                <w:highlight w:val="yellow"/>
                <w:lang w:val="en-US" w:eastAsia="zh-CN"/>
              </w:rPr>
            </w:rPrChange>
          </w:rPr>
          <w:t>transformation strategy</w:t>
        </w:r>
      </w:ins>
      <w:ins w:id="35" w:author="Author" w:date="2023-10-07T14:41:00Z">
        <w:r w:rsidRPr="007E57AF">
          <w:rPr>
            <w:rFonts w:eastAsia="SimSun" w:cs="Calibri"/>
            <w:lang w:val="en-US" w:eastAsia="zh-CN"/>
            <w:rPrChange w:id="36" w:author="Author" w:date="2023-10-07T18:58:00Z">
              <w:rPr>
                <w:rFonts w:eastAsia="SimSun" w:cs="Calibri"/>
                <w:highlight w:val="cyan"/>
                <w:lang w:val="en-US" w:eastAsia="zh-CN"/>
              </w:rPr>
            </w:rPrChange>
          </w:rPr>
          <w:t xml:space="preserve"> for approval by Council</w:t>
        </w:r>
      </w:ins>
      <w:ins w:id="37" w:author="Author" w:date="2023-10-07T18:52:00Z">
        <w:r w:rsidRPr="007E57AF">
          <w:rPr>
            <w:rFonts w:eastAsia="SimSun" w:cs="Calibri"/>
            <w:lang w:val="en" w:eastAsia="zh-CN"/>
            <w:rPrChange w:id="38" w:author="Author" w:date="2023-10-07T18:58:00Z">
              <w:rPr>
                <w:rFonts w:eastAsia="SimSun" w:cs="Calibri"/>
                <w:highlight w:val="cyan"/>
                <w:lang w:val="en" w:eastAsia="zh-CN"/>
              </w:rPr>
            </w:rPrChange>
          </w:rPr>
          <w:t xml:space="preserve">, </w:t>
        </w:r>
      </w:ins>
      <w:ins w:id="39" w:author="Author" w:date="2023-10-07T08:58:00Z">
        <w:r>
          <w:rPr>
            <w:rFonts w:eastAsia="SimSun" w:cs="Calibri" w:hint="eastAsia"/>
            <w:lang w:val="en-US" w:eastAsia="zh-CN"/>
          </w:rPr>
          <w:t>and</w:t>
        </w:r>
      </w:ins>
      <w:ins w:id="40" w:author="Author" w:date="2023-10-06T19:54:00Z">
        <w:r w:rsidRPr="007E57AF">
          <w:rPr>
            <w:rFonts w:eastAsia="SimSun" w:cs="Calibri"/>
            <w:lang w:val="en-US" w:eastAsia="zh-CN"/>
            <w:rPrChange w:id="41" w:author="Author" w:date="2023-10-06T19:56:00Z">
              <w:rPr>
                <w:rFonts w:eastAsia="SimSun" w:cs="Calibri"/>
                <w:highlight w:val="cyan"/>
                <w:lang w:val="en-US" w:eastAsia="zh-CN"/>
              </w:rPr>
            </w:rPrChange>
          </w:rPr>
          <w:t xml:space="preserve"> </w:t>
        </w:r>
      </w:ins>
      <w:ins w:id="42" w:author="Author" w:date="2023-09-27T16:17:00Z">
        <w:r>
          <w:rPr>
            <w:rFonts w:eastAsia="Calibri" w:cs="Arial"/>
            <w:kern w:val="2"/>
            <w:szCs w:val="24"/>
            <w14:ligatures w14:val="standardContextual"/>
          </w:rPr>
          <w:t>implementing</w:t>
        </w:r>
        <w:r>
          <w:rPr>
            <w:rFonts w:eastAsia="SimSun" w:cs="Arial"/>
            <w:kern w:val="2"/>
            <w:szCs w:val="24"/>
            <w:lang w:val="en-US" w:eastAsia="zh-CN"/>
            <w14:ligatures w14:val="standardContextual"/>
          </w:rPr>
          <w:t xml:space="preserve"> </w:t>
        </w:r>
        <w:r>
          <w:rPr>
            <w:rFonts w:eastAsia="Calibri" w:cs="Arial"/>
            <w:kern w:val="2"/>
            <w:szCs w:val="24"/>
            <w14:ligatures w14:val="standardContextual"/>
          </w:rPr>
          <w:t>transformation</w:t>
        </w:r>
        <w:r>
          <w:rPr>
            <w:rFonts w:eastAsia="SimSun" w:cs="Arial"/>
            <w:kern w:val="2"/>
            <w:szCs w:val="24"/>
            <w:lang w:val="en-US" w:eastAsia="zh-CN"/>
            <w14:ligatures w14:val="standardContextual"/>
          </w:rPr>
          <w:t xml:space="preserve"> programmes and </w:t>
        </w:r>
        <w:r>
          <w:rPr>
            <w:rFonts w:eastAsia="Calibri" w:cs="Arial"/>
            <w:kern w:val="2"/>
            <w:szCs w:val="24"/>
            <w14:ligatures w14:val="standardContextual"/>
          </w:rPr>
          <w:t>projects</w:t>
        </w:r>
        <w:r>
          <w:rPr>
            <w:rFonts w:eastAsia="SimSun" w:cs="Arial"/>
            <w:kern w:val="2"/>
            <w:szCs w:val="24"/>
            <w:lang w:val="en-US" w:eastAsia="zh-CN"/>
            <w14:ligatures w14:val="standardContextual"/>
          </w:rPr>
          <w:t xml:space="preserve">, and </w:t>
        </w:r>
      </w:ins>
      <w:ins w:id="43" w:author="Author" w:date="2023-09-27T16:18:00Z">
        <w:r>
          <w:rPr>
            <w:rFonts w:eastAsia="SimSun" w:cs="Arial"/>
            <w:kern w:val="2"/>
            <w:szCs w:val="24"/>
            <w:lang w:val="en-US" w:eastAsia="zh-CN"/>
            <w14:ligatures w14:val="standardContextual"/>
          </w:rPr>
          <w:t>transformation planning</w:t>
        </w:r>
      </w:ins>
      <w:ins w:id="44" w:author="Author" w:date="2023-10-03T07:14:00Z">
        <w:r>
          <w:rPr>
            <w:rFonts w:eastAsia="SimSun" w:cs="Arial"/>
            <w:kern w:val="2"/>
            <w:szCs w:val="24"/>
            <w:lang w:val="en-US" w:eastAsia="zh-CN"/>
            <w14:ligatures w14:val="standardContextual"/>
          </w:rPr>
          <w:t xml:space="preserve"> </w:t>
        </w:r>
        <w:r w:rsidRPr="007E57AF">
          <w:rPr>
            <w:rFonts w:eastAsia="SimSun" w:cs="Arial"/>
            <w:kern w:val="2"/>
            <w:szCs w:val="24"/>
            <w:lang w:val="en-US" w:eastAsia="zh-CN"/>
            <w14:ligatures w14:val="standardContextual"/>
            <w:rPrChange w:id="45" w:author="Author" w:date="2023-10-06T19:57:00Z">
              <w:rPr>
                <w:rFonts w:eastAsia="SimSun" w:cs="Arial"/>
                <w:kern w:val="2"/>
                <w:szCs w:val="24"/>
                <w:highlight w:val="cyan"/>
                <w:lang w:val="en-US" w:eastAsia="zh-CN"/>
                <w14:ligatures w14:val="standardContextual"/>
              </w:rPr>
            </w:rPrChange>
          </w:rPr>
          <w:t>in line with the Transformation Roadmap with related key performance indicators, based on PP Resolution 71 and Decision 5, approved by 2024</w:t>
        </w:r>
      </w:ins>
      <w:r w:rsidRPr="007E57AF">
        <w:rPr>
          <w:rFonts w:eastAsia="SimSun" w:cs="Arial"/>
          <w:kern w:val="2"/>
          <w:szCs w:val="24"/>
          <w:lang w:val="en-US" w:eastAsia="zh-CN"/>
          <w14:ligatures w14:val="standardContextual"/>
          <w:rPrChange w:id="46" w:author="Author" w:date="2023-10-06T19:57:00Z">
            <w:rPr>
              <w:rFonts w:eastAsia="SimSun" w:cs="Arial"/>
              <w:kern w:val="2"/>
              <w:szCs w:val="24"/>
              <w:highlight w:val="yellow"/>
              <w:lang w:val="en-US" w:eastAsia="zh-CN"/>
              <w14:ligatures w14:val="standardContextual"/>
            </w:rPr>
          </w:rPrChange>
        </w:rPr>
        <w:t xml:space="preserve"> </w:t>
      </w:r>
      <w:ins w:id="47" w:author="Author" w:date="2023-10-03T07:14:00Z">
        <w:r w:rsidRPr="007E57AF">
          <w:rPr>
            <w:rFonts w:eastAsia="SimSun" w:cs="Arial"/>
            <w:kern w:val="2"/>
            <w:szCs w:val="24"/>
            <w:lang w:val="en-US" w:eastAsia="zh-CN"/>
            <w14:ligatures w14:val="standardContextual"/>
            <w:rPrChange w:id="48" w:author="Author" w:date="2023-10-06T19:57:00Z">
              <w:rPr>
                <w:rFonts w:eastAsia="SimSun" w:cs="Arial"/>
                <w:kern w:val="2"/>
                <w:szCs w:val="24"/>
                <w:highlight w:val="cyan"/>
                <w:lang w:val="en-US" w:eastAsia="zh-CN"/>
                <w14:ligatures w14:val="standardContextual"/>
              </w:rPr>
            </w:rPrChange>
          </w:rPr>
          <w:t>Council</w:t>
        </w:r>
      </w:ins>
      <w:ins w:id="49" w:author="Author" w:date="2023-09-27T20:00:00Z">
        <w:r w:rsidRPr="007E57AF">
          <w:rPr>
            <w:rFonts w:eastAsia="SimSun" w:cs="Arial"/>
            <w:kern w:val="2"/>
            <w:szCs w:val="24"/>
            <w:lang w:val="en-US" w:eastAsia="zh-CN"/>
            <w14:ligatures w14:val="standardContextual"/>
            <w:rPrChange w:id="50" w:author="Author" w:date="2023-09-27T20:09:00Z">
              <w:rPr>
                <w:rFonts w:eastAsia="SimSun" w:cs="Arial"/>
                <w:kern w:val="2"/>
                <w:szCs w:val="24"/>
                <w:highlight w:val="yellow"/>
                <w:lang w:val="en-US" w:eastAsia="zh-CN"/>
                <w14:ligatures w14:val="standardContextual"/>
              </w:rPr>
            </w:rPrChange>
          </w:rPr>
          <w:t xml:space="preserve"> and </w:t>
        </w:r>
      </w:ins>
      <w:ins w:id="51" w:author="Author" w:date="2023-09-27T20:07:00Z">
        <w:r w:rsidRPr="007E57AF">
          <w:rPr>
            <w:rFonts w:eastAsia="SimSun" w:cs="Arial"/>
            <w:kern w:val="2"/>
            <w:szCs w:val="24"/>
            <w:lang w:val="en-US" w:eastAsia="zh-CN"/>
            <w14:ligatures w14:val="standardContextual"/>
            <w:rPrChange w:id="52" w:author="Author" w:date="2023-09-27T20:09:00Z">
              <w:rPr>
                <w:rFonts w:eastAsia="SimSun" w:cs="Arial"/>
                <w:kern w:val="2"/>
                <w:szCs w:val="24"/>
                <w:highlight w:val="yellow"/>
                <w:lang w:val="en-US" w:eastAsia="zh-CN"/>
                <w14:ligatures w14:val="standardContextual"/>
              </w:rPr>
            </w:rPrChange>
          </w:rPr>
          <w:t>w</w:t>
        </w:r>
      </w:ins>
      <w:ins w:id="53" w:author="Author" w:date="2023-09-27T20:08:00Z">
        <w:r w:rsidRPr="007E57AF">
          <w:rPr>
            <w:rFonts w:eastAsia="SimSun" w:cs="Arial"/>
            <w:kern w:val="2"/>
            <w:szCs w:val="24"/>
            <w:lang w:val="en-US" w:eastAsia="zh-CN"/>
            <w14:ligatures w14:val="standardContextual"/>
            <w:rPrChange w:id="54" w:author="Author" w:date="2023-09-27T20:09:00Z">
              <w:rPr>
                <w:rFonts w:eastAsia="SimSun" w:cs="Arial"/>
                <w:kern w:val="2"/>
                <w:szCs w:val="24"/>
                <w:highlight w:val="yellow"/>
                <w:lang w:val="en-US" w:eastAsia="zh-CN"/>
                <w14:ligatures w14:val="standardContextual"/>
              </w:rPr>
            </w:rPrChange>
          </w:rPr>
          <w:t xml:space="preserve">ill </w:t>
        </w:r>
      </w:ins>
      <w:ins w:id="55" w:author="Author" w:date="2023-09-27T20:00:00Z">
        <w:r w:rsidRPr="007E57AF">
          <w:rPr>
            <w:rFonts w:eastAsia="SimSun" w:cs="Arial"/>
            <w:kern w:val="2"/>
            <w:szCs w:val="24"/>
            <w:lang w:val="en-US" w:eastAsia="zh-CN"/>
            <w14:ligatures w14:val="standardContextual"/>
            <w:rPrChange w:id="56" w:author="Author" w:date="2023-09-27T20:09:00Z">
              <w:rPr>
                <w:rFonts w:eastAsia="SimSun" w:cs="Arial"/>
                <w:kern w:val="2"/>
                <w:szCs w:val="24"/>
                <w:highlight w:val="yellow"/>
                <w:lang w:val="en-US" w:eastAsia="zh-CN"/>
                <w14:ligatures w14:val="standardContextual"/>
              </w:rPr>
            </w:rPrChange>
          </w:rPr>
          <w:t>be time bound,</w:t>
        </w:r>
      </w:ins>
      <w:ins w:id="57" w:author="Author" w:date="2023-09-27T20:01:00Z">
        <w:r w:rsidRPr="007E57AF">
          <w:rPr>
            <w:rFonts w:eastAsia="SimSun" w:cs="Arial"/>
            <w:kern w:val="2"/>
            <w:szCs w:val="24"/>
            <w:lang w:val="en-US" w:eastAsia="zh-CN"/>
            <w14:ligatures w14:val="standardContextual"/>
            <w:rPrChange w:id="58" w:author="Author" w:date="2023-09-27T20:09:00Z">
              <w:rPr>
                <w:rFonts w:eastAsia="SimSun" w:cs="Arial"/>
                <w:kern w:val="2"/>
                <w:szCs w:val="24"/>
                <w:highlight w:val="yellow"/>
                <w:lang w:val="en-US" w:eastAsia="zh-CN"/>
                <w14:ligatures w14:val="standardContextual"/>
              </w:rPr>
            </w:rPrChange>
          </w:rPr>
          <w:t xml:space="preserve"> </w:t>
        </w:r>
      </w:ins>
      <w:ins w:id="59" w:author="Author" w:date="2023-09-27T20:09:00Z">
        <w:r w:rsidRPr="007E57AF">
          <w:rPr>
            <w:rFonts w:eastAsia="SimSun" w:cs="Arial"/>
            <w:kern w:val="2"/>
            <w:szCs w:val="24"/>
            <w:lang w:val="en-US" w:eastAsia="zh-CN"/>
            <w14:ligatures w14:val="standardContextual"/>
            <w:rPrChange w:id="60" w:author="Author" w:date="2023-09-27T20:09:00Z">
              <w:rPr>
                <w:rFonts w:eastAsia="SimSun" w:cs="Arial"/>
                <w:kern w:val="2"/>
                <w:szCs w:val="24"/>
                <w:highlight w:val="yellow"/>
                <w:lang w:val="en-US" w:eastAsia="zh-CN"/>
                <w14:ligatures w14:val="standardContextual"/>
              </w:rPr>
            </w:rPrChange>
          </w:rPr>
          <w:t>specifically</w:t>
        </w:r>
      </w:ins>
      <w:ins w:id="61" w:author="Author" w:date="2023-09-27T20:01:00Z">
        <w:r w:rsidRPr="007E57AF">
          <w:rPr>
            <w:rFonts w:eastAsia="SimSun" w:cs="Arial"/>
            <w:kern w:val="2"/>
            <w:szCs w:val="24"/>
            <w:lang w:val="en-US" w:eastAsia="zh-CN"/>
            <w14:ligatures w14:val="standardContextual"/>
            <w:rPrChange w:id="62" w:author="Author" w:date="2023-09-27T20:09:00Z">
              <w:rPr>
                <w:rFonts w:eastAsia="SimSun" w:cs="Arial"/>
                <w:kern w:val="2"/>
                <w:szCs w:val="24"/>
                <w:highlight w:val="yellow"/>
                <w:lang w:val="en-US" w:eastAsia="zh-CN"/>
                <w14:ligatures w14:val="standardContextual"/>
              </w:rPr>
            </w:rPrChange>
          </w:rPr>
          <w:t xml:space="preserve"> from July 2023 until the completion of the transformation</w:t>
        </w:r>
      </w:ins>
      <w:ins w:id="63" w:author="Author" w:date="2023-10-03T07:15:00Z">
        <w:r>
          <w:rPr>
            <w:rFonts w:eastAsia="SimSun" w:cs="Arial" w:hint="eastAsia"/>
            <w:kern w:val="2"/>
            <w:szCs w:val="24"/>
            <w:lang w:val="en-US" w:eastAsia="zh-CN"/>
            <w14:ligatures w14:val="standardContextual"/>
          </w:rPr>
          <w:t xml:space="preserve"> </w:t>
        </w:r>
        <w:r w:rsidRPr="007E57AF">
          <w:rPr>
            <w:rFonts w:eastAsia="SimSun" w:cs="Arial"/>
            <w:kern w:val="2"/>
            <w:szCs w:val="24"/>
            <w:lang w:val="en-US" w:eastAsia="zh-CN"/>
            <w14:ligatures w14:val="standardContextual"/>
            <w:rPrChange w:id="64" w:author="Author" w:date="2023-10-06T19:57:00Z">
              <w:rPr>
                <w:rFonts w:eastAsia="SimSun" w:cs="Arial"/>
                <w:kern w:val="2"/>
                <w:szCs w:val="24"/>
                <w:highlight w:val="cyan"/>
                <w:lang w:val="en-US" w:eastAsia="zh-CN"/>
                <w14:ligatures w14:val="standardContextual"/>
              </w:rPr>
            </w:rPrChange>
          </w:rPr>
          <w:t>activities by</w:t>
        </w:r>
        <w:r>
          <w:rPr>
            <w:rFonts w:eastAsia="SimSun" w:cs="Arial"/>
            <w:kern w:val="2"/>
            <w:szCs w:val="24"/>
            <w:lang w:val="en-US" w:eastAsia="zh-CN"/>
            <w14:ligatures w14:val="standardContextual"/>
          </w:rPr>
          <w:t xml:space="preserve"> </w:t>
        </w:r>
        <w:r w:rsidRPr="007E57AF">
          <w:rPr>
            <w:rFonts w:eastAsia="SimSun" w:cs="Arial"/>
            <w:kern w:val="2"/>
            <w:szCs w:val="24"/>
            <w:lang w:val="en-US" w:eastAsia="zh-CN"/>
            <w14:ligatures w14:val="standardContextual"/>
            <w:rPrChange w:id="65" w:author="Author" w:date="2023-10-06T19:57:00Z">
              <w:rPr>
                <w:rFonts w:eastAsia="SimSun" w:cs="Arial"/>
                <w:kern w:val="2"/>
                <w:szCs w:val="24"/>
                <w:highlight w:val="cyan"/>
                <w:lang w:val="en-US" w:eastAsia="zh-CN"/>
                <w14:ligatures w14:val="standardContextual"/>
              </w:rPr>
            </w:rPrChange>
          </w:rPr>
          <w:t>the 2026 Plenipotentiary conference</w:t>
        </w:r>
      </w:ins>
      <w:r>
        <w:rPr>
          <w:rFonts w:eastAsia="SimSun" w:cs="Arial"/>
          <w:kern w:val="2"/>
          <w:szCs w:val="24"/>
          <w:lang w:val="en-US" w:eastAsia="zh-CN"/>
          <w14:ligatures w14:val="standardContextual"/>
        </w:rPr>
        <w:t>.</w:t>
      </w:r>
    </w:p>
    <w:p w14:paraId="515C5E8E" w14:textId="77777777" w:rsidR="001E07FA" w:rsidRDefault="00BF12B7">
      <w:pPr>
        <w:numPr>
          <w:ilvl w:val="255"/>
          <w:numId w:val="0"/>
        </w:numPr>
        <w:overflowPunct/>
        <w:autoSpaceDE/>
        <w:autoSpaceDN/>
        <w:adjustRightInd/>
        <w:spacing w:before="0"/>
        <w:jc w:val="both"/>
        <w:textAlignment w:val="auto"/>
        <w:rPr>
          <w:ins w:id="66" w:author="Author" w:date="2023-10-03T07:15:00Z"/>
          <w:rFonts w:eastAsia="SimSun" w:cs="Arial"/>
          <w:kern w:val="2"/>
          <w:szCs w:val="24"/>
          <w:lang w:val="en-US" w:eastAsia="zh-CN"/>
          <w14:ligatures w14:val="standardContextual"/>
        </w:rPr>
      </w:pPr>
      <w:ins w:id="67" w:author="Author" w:date="2023-10-03T07:15:00Z">
        <w:r w:rsidRPr="007E57AF">
          <w:rPr>
            <w:rFonts w:eastAsia="SimSun" w:cs="Arial"/>
            <w:kern w:val="2"/>
            <w:szCs w:val="24"/>
            <w:lang w:val="en-US" w:eastAsia="zh-CN"/>
            <w14:ligatures w14:val="standardContextual"/>
            <w:rPrChange w:id="68" w:author="Author" w:date="2023-10-06T19:57:00Z">
              <w:rPr>
                <w:rFonts w:eastAsia="SimSun" w:cs="Arial"/>
                <w:kern w:val="2"/>
                <w:szCs w:val="24"/>
                <w:highlight w:val="cyan"/>
                <w:lang w:val="en-US" w:eastAsia="zh-CN"/>
                <w14:ligatures w14:val="standardContextual"/>
              </w:rPr>
            </w:rPrChange>
          </w:rPr>
          <w:t>Activities of the Transformation Team listed below should be based on and in line with PP decisions/resolutions:</w:t>
        </w:r>
      </w:ins>
    </w:p>
    <w:p w14:paraId="3BD0B838" w14:textId="77777777" w:rsidR="001E07FA" w:rsidRDefault="00BF12B7">
      <w:pPr>
        <w:rPr>
          <w:ins w:id="69" w:author="Author" w:date="2023-10-07T08:38:00Z"/>
          <w:rFonts w:eastAsia="SimSun"/>
          <w:lang w:val="en-US" w:eastAsia="zh-CN"/>
        </w:rPr>
      </w:pPr>
      <w:r>
        <w:rPr>
          <w:rFonts w:eastAsia="SimSun"/>
          <w:b/>
          <w:bCs/>
          <w:lang w:val="en-US" w:eastAsia="zh-CN"/>
        </w:rPr>
        <w:t xml:space="preserve">Programme / project management: </w:t>
      </w:r>
      <w:r>
        <w:rPr>
          <w:rFonts w:eastAsia="SimSun"/>
          <w:lang w:val="en-US" w:eastAsia="zh-CN"/>
        </w:rPr>
        <w:t xml:space="preserve">Driving and overseeing the transformation initiatives in the areas </w:t>
      </w:r>
      <w:ins w:id="70" w:author="Author" w:date="2023-09-27T12:28:00Z">
        <w:r>
          <w:rPr>
            <w:rFonts w:eastAsia="SimSun"/>
            <w:lang w:val="en-US" w:eastAsia="zh-CN"/>
          </w:rPr>
          <w:t xml:space="preserve">of </w:t>
        </w:r>
      </w:ins>
      <w:del w:id="71" w:author="Author" w:date="2023-09-27T12:28:00Z">
        <w:r>
          <w:rPr>
            <w:rFonts w:eastAsia="SimSun"/>
            <w:lang w:val="en-US" w:eastAsia="zh-CN"/>
          </w:rPr>
          <w:delText xml:space="preserve">above (i.e. </w:delText>
        </w:r>
      </w:del>
      <w:r>
        <w:rPr>
          <w:rFonts w:eastAsia="SimSun"/>
          <w:lang w:val="en-US" w:eastAsia="zh-CN"/>
        </w:rPr>
        <w:t xml:space="preserve">people and </w:t>
      </w:r>
      <w:ins w:id="72" w:author="Author" w:date="2023-10-07T08:23:00Z">
        <w:r>
          <w:rPr>
            <w:rFonts w:eastAsia="SimSun"/>
            <w:lang w:val="en-US" w:eastAsia="zh-CN"/>
          </w:rPr>
          <w:t xml:space="preserve">working </w:t>
        </w:r>
      </w:ins>
      <w:r>
        <w:rPr>
          <w:rFonts w:eastAsia="SimSun"/>
          <w:lang w:val="en-US" w:eastAsia="zh-CN"/>
        </w:rPr>
        <w:t xml:space="preserve">culture, financial management, </w:t>
      </w:r>
      <w:ins w:id="73" w:author="Author" w:date="2023-09-27T19:46:00Z">
        <w:r>
          <w:rPr>
            <w:rFonts w:eastAsia="SimSun"/>
            <w:lang w:val="en-US" w:eastAsia="zh-CN"/>
          </w:rPr>
          <w:t>IT</w:t>
        </w:r>
      </w:ins>
      <w:r>
        <w:rPr>
          <w:rFonts w:eastAsia="SimSun"/>
          <w:lang w:val="en-US" w:eastAsia="zh-CN"/>
        </w:rPr>
        <w:t xml:space="preserve"> systems processes and tools</w:t>
      </w:r>
      <w:del w:id="74" w:author="Author" w:date="2023-09-27T12:29:00Z">
        <w:r>
          <w:rPr>
            <w:rFonts w:eastAsia="SimSun"/>
            <w:lang w:val="en-US" w:eastAsia="zh-CN"/>
          </w:rPr>
          <w:delText>, and internal controls)</w:delText>
        </w:r>
      </w:del>
      <w:ins w:id="75" w:author="Author" w:date="2023-09-27T12:30:00Z">
        <w:r>
          <w:rPr>
            <w:rFonts w:eastAsia="SimSun"/>
            <w:lang w:val="en-US" w:eastAsia="zh-CN"/>
          </w:rPr>
          <w:t>;</w:t>
        </w:r>
      </w:ins>
      <w:r>
        <w:rPr>
          <w:rFonts w:eastAsia="SimSun"/>
          <w:lang w:val="en-US" w:eastAsia="zh-CN"/>
        </w:rPr>
        <w:t xml:space="preserve"> and </w:t>
      </w:r>
      <w:del w:id="76" w:author="Author" w:date="2023-09-27T12:29:00Z">
        <w:r>
          <w:rPr>
            <w:rFonts w:eastAsia="SimSun"/>
            <w:lang w:val="en-US" w:eastAsia="zh-CN"/>
          </w:rPr>
          <w:delText xml:space="preserve">acting as a central hub of information for </w:delText>
        </w:r>
      </w:del>
      <w:r>
        <w:rPr>
          <w:rFonts w:eastAsia="SimSun"/>
          <w:lang w:val="en-US" w:eastAsia="zh-CN"/>
        </w:rPr>
        <w:t>managing and coordinating multiple</w:t>
      </w:r>
      <w:ins w:id="77" w:author="Author" w:date="2023-09-27T12:30:00Z">
        <w:r>
          <w:rPr>
            <w:rFonts w:eastAsia="SimSun"/>
            <w:lang w:val="en-US" w:eastAsia="zh-CN"/>
          </w:rPr>
          <w:t xml:space="preserve"> transformation</w:t>
        </w:r>
      </w:ins>
      <w:r>
        <w:rPr>
          <w:rFonts w:eastAsia="SimSun"/>
          <w:lang w:val="en-US" w:eastAsia="zh-CN"/>
        </w:rPr>
        <w:t xml:space="preserve"> programmes and projects. </w:t>
      </w:r>
    </w:p>
    <w:p w14:paraId="5138137C" w14:textId="4F7B5153" w:rsidR="001E07FA" w:rsidRPr="006661F4" w:rsidRDefault="00BF12B7">
      <w:pPr>
        <w:rPr>
          <w:rFonts w:eastAsia="SimSun"/>
          <w:lang w:val="en-US" w:eastAsia="zh-CN"/>
        </w:rPr>
      </w:pPr>
      <w:ins w:id="78" w:author="Author" w:date="2023-10-07T08:38:00Z">
        <w:r>
          <w:rPr>
            <w:rFonts w:eastAsia="SimSun"/>
            <w:lang w:val="en-US" w:eastAsia="zh-CN"/>
          </w:rPr>
          <w:t xml:space="preserve">The drafted transformation programmes should be </w:t>
        </w:r>
        <w:r w:rsidRPr="006661F4">
          <w:rPr>
            <w:rFonts w:eastAsia="SimSun"/>
            <w:lang w:val="en-US" w:eastAsia="zh-CN"/>
          </w:rPr>
          <w:t xml:space="preserve">considered at the Council meeting (for modification, if necessary and for approval purposes). </w:t>
        </w:r>
      </w:ins>
      <w:moveFromRangeStart w:id="79" w:author="Author" w:date="2023-10-09T15:31:00Z" w:name="move147757927"/>
      <w:moveFrom w:id="80" w:author="Author" w:date="2023-10-09T15:31:00Z">
        <w:r w:rsidRPr="006661F4" w:rsidDel="00BF12B7">
          <w:rPr>
            <w:rFonts w:eastAsia="SimSun"/>
            <w:lang w:val="en-US" w:eastAsia="zh-CN"/>
          </w:rPr>
          <w:t xml:space="preserve">Development of implementation plans in these areas, progress monitoring, risk management, making sure that these programs / projects are delivered on time, within budget, and with the expected quality. </w:t>
        </w:r>
      </w:moveFrom>
      <w:moveFromRangeEnd w:id="79"/>
      <w:ins w:id="81" w:author="Author" w:date="2023-10-05T10:52:00Z">
        <w:r w:rsidRPr="006661F4">
          <w:rPr>
            <w:rFonts w:eastAsia="SimSun" w:cs="Calibri"/>
            <w:lang w:val="en-US" w:eastAsia="zh-CN"/>
            <w:rPrChange w:id="82" w:author="Author" w:date="2023-10-06T19:57:00Z">
              <w:rPr>
                <w:rFonts w:eastAsia="SimSun" w:cs="Calibri"/>
                <w:highlight w:val="yellow"/>
                <w:lang w:val="en-US" w:eastAsia="zh-CN"/>
              </w:rPr>
            </w:rPrChange>
          </w:rPr>
          <w:t>This shouldn’t be confused by ITU project execution function, discharged to ITU-D in accordance to Plenipotentiary Resolution 157, in which that function should remain within ITU-D purview.</w:t>
        </w:r>
      </w:ins>
    </w:p>
    <w:p w14:paraId="7968C6B6" w14:textId="51236F22" w:rsidR="001E07FA" w:rsidRDefault="00BF12B7">
      <w:pPr>
        <w:rPr>
          <w:del w:id="83" w:author="Author" w:date="2023-09-27T17:28:00Z"/>
          <w:rFonts w:eastAsia="SimSun"/>
          <w:lang w:val="en-US" w:eastAsia="zh-CN"/>
        </w:rPr>
      </w:pPr>
      <w:r w:rsidRPr="006661F4">
        <w:rPr>
          <w:rFonts w:eastAsia="SimSun"/>
          <w:b/>
          <w:bCs/>
          <w:lang w:val="en-US" w:eastAsia="zh-CN"/>
        </w:rPr>
        <w:t xml:space="preserve">Transformation planning: </w:t>
      </w:r>
      <w:moveToRangeStart w:id="84" w:author="Author" w:date="2023-10-09T15:31:00Z" w:name="move147757927"/>
      <w:moveTo w:id="85" w:author="Author" w:date="2023-10-09T15:31:00Z">
        <w:r w:rsidRPr="006661F4">
          <w:rPr>
            <w:rFonts w:eastAsia="SimSun"/>
            <w:lang w:val="en-US" w:eastAsia="zh-CN"/>
          </w:rPr>
          <w:t>Develop</w:t>
        </w:r>
        <w:del w:id="86" w:author="Author" w:date="2023-10-09T15:32:00Z">
          <w:r w:rsidRPr="006661F4" w:rsidDel="00BF12B7">
            <w:rPr>
              <w:rFonts w:eastAsia="SimSun"/>
              <w:lang w:val="en-US" w:eastAsia="zh-CN"/>
            </w:rPr>
            <w:delText>ment of</w:delText>
          </w:r>
        </w:del>
        <w:r w:rsidRPr="006661F4">
          <w:rPr>
            <w:rFonts w:eastAsia="SimSun"/>
            <w:lang w:val="en-US" w:eastAsia="zh-CN"/>
          </w:rPr>
          <w:t xml:space="preserve"> implementation plans</w:t>
        </w:r>
      </w:moveTo>
      <w:ins w:id="87" w:author="Author" w:date="2023-10-09T18:33:00Z">
        <w:r w:rsidR="006661F4">
          <w:rPr>
            <w:rFonts w:eastAsia="SimSun"/>
            <w:lang w:val="en-US" w:eastAsia="zh-CN"/>
          </w:rPr>
          <w:t>,</w:t>
        </w:r>
      </w:ins>
      <w:moveTo w:id="88" w:author="Author" w:date="2023-10-09T15:31:00Z">
        <w:r w:rsidRPr="006661F4">
          <w:rPr>
            <w:rFonts w:eastAsia="SimSun"/>
            <w:lang w:val="en-US" w:eastAsia="zh-CN"/>
          </w:rPr>
          <w:t xml:space="preserve"> </w:t>
        </w:r>
        <w:del w:id="89" w:author="Author" w:date="2023-10-09T15:32:00Z">
          <w:r w:rsidRPr="006661F4" w:rsidDel="00BF12B7">
            <w:rPr>
              <w:rFonts w:eastAsia="SimSun"/>
              <w:lang w:val="en-US" w:eastAsia="zh-CN"/>
            </w:rPr>
            <w:delText xml:space="preserve">in these areas, progress monitoring, risk management, </w:delText>
          </w:r>
        </w:del>
        <w:r w:rsidRPr="006661F4">
          <w:rPr>
            <w:rFonts w:eastAsia="SimSun"/>
            <w:lang w:val="en-US" w:eastAsia="zh-CN"/>
          </w:rPr>
          <w:t>making sure that the</w:t>
        </w:r>
        <w:del w:id="90" w:author="Author" w:date="2023-10-09T15:33:00Z">
          <w:r w:rsidRPr="006661F4" w:rsidDel="00BF12B7">
            <w:rPr>
              <w:rFonts w:eastAsia="SimSun"/>
              <w:lang w:val="en-US" w:eastAsia="zh-CN"/>
            </w:rPr>
            <w:delText>se</w:delText>
          </w:r>
        </w:del>
        <w:r w:rsidRPr="006661F4">
          <w:rPr>
            <w:rFonts w:eastAsia="SimSun"/>
            <w:lang w:val="en-US" w:eastAsia="zh-CN"/>
          </w:rPr>
          <w:t xml:space="preserve"> </w:t>
        </w:r>
      </w:moveTo>
      <w:ins w:id="91" w:author="Author" w:date="2023-10-09T15:33:00Z">
        <w:r w:rsidRPr="006661F4">
          <w:rPr>
            <w:rFonts w:eastAsia="SimSun"/>
            <w:lang w:val="en-US" w:eastAsia="zh-CN"/>
          </w:rPr>
          <w:t xml:space="preserve">transformation </w:t>
        </w:r>
      </w:ins>
      <w:moveTo w:id="92" w:author="Author" w:date="2023-10-09T15:31:00Z">
        <w:r w:rsidRPr="006661F4">
          <w:rPr>
            <w:rFonts w:eastAsia="SimSun"/>
            <w:lang w:val="en-US" w:eastAsia="zh-CN"/>
          </w:rPr>
          <w:t xml:space="preserve">programs / projects are </w:t>
        </w:r>
        <w:del w:id="93" w:author="Author" w:date="2023-10-09T15:33:00Z">
          <w:r w:rsidRPr="006661F4" w:rsidDel="00BF12B7">
            <w:rPr>
              <w:rFonts w:eastAsia="SimSun"/>
              <w:lang w:val="en-US" w:eastAsia="zh-CN"/>
            </w:rPr>
            <w:delText>delivered</w:delText>
          </w:r>
        </w:del>
      </w:moveTo>
      <w:ins w:id="94" w:author="Author" w:date="2023-10-09T15:33:00Z">
        <w:r w:rsidRPr="006661F4">
          <w:rPr>
            <w:rFonts w:eastAsia="SimSun"/>
            <w:lang w:val="en-US" w:eastAsia="zh-CN"/>
          </w:rPr>
          <w:t>implemented</w:t>
        </w:r>
      </w:ins>
      <w:moveTo w:id="95" w:author="Author" w:date="2023-10-09T15:31:00Z">
        <w:r w:rsidRPr="006661F4">
          <w:rPr>
            <w:rFonts w:eastAsia="SimSun"/>
            <w:lang w:val="en-US" w:eastAsia="zh-CN"/>
          </w:rPr>
          <w:t xml:space="preserve"> on time, within budget, and with the expected quality. </w:t>
        </w:r>
      </w:moveTo>
      <w:moveToRangeEnd w:id="84"/>
      <w:r w:rsidRPr="006661F4">
        <w:rPr>
          <w:rFonts w:eastAsia="SimSun"/>
          <w:lang w:val="en-US" w:eastAsia="zh-CN"/>
        </w:rPr>
        <w:t>Ensure</w:t>
      </w:r>
      <w:r>
        <w:rPr>
          <w:rFonts w:eastAsia="SimSun"/>
          <w:lang w:val="en-US" w:eastAsia="zh-CN"/>
        </w:rPr>
        <w:t xml:space="preserve"> that the strategy and detailed transformation roadmap with initiatives in the areas above, milestones, timelines and dependencies are being followed. </w:t>
      </w:r>
      <w:del w:id="96" w:author="Author" w:date="2023-09-27T17:28:00Z">
        <w:r>
          <w:rPr>
            <w:rFonts w:eastAsia="SimSun"/>
            <w:lang w:val="en-US" w:eastAsia="zh-CN"/>
          </w:rPr>
          <w:delText>Making sure that all stakeholders are aligned and share the same understanding.</w:delText>
        </w:r>
      </w:del>
    </w:p>
    <w:p w14:paraId="439C1B4B" w14:textId="77777777" w:rsidR="001E07FA" w:rsidRDefault="00BF12B7">
      <w:pPr>
        <w:rPr>
          <w:del w:id="97" w:author="Author" w:date="2023-10-06T19:57:00Z"/>
          <w:rFonts w:eastAsia="SimSun"/>
          <w:lang w:val="en-US" w:eastAsia="zh-CN"/>
        </w:rPr>
      </w:pPr>
      <w:del w:id="98" w:author="Author" w:date="2023-10-06T19:57:00Z">
        <w:r>
          <w:rPr>
            <w:rFonts w:eastAsia="SimSun"/>
            <w:b/>
            <w:bCs/>
            <w:lang w:val="en-US" w:eastAsia="zh-CN"/>
          </w:rPr>
          <w:delText>Set up governance structure:</w:delText>
        </w:r>
        <w:r>
          <w:rPr>
            <w:rFonts w:eastAsia="SimSun"/>
            <w:lang w:val="en-US" w:eastAsia="zh-CN"/>
          </w:rPr>
          <w:delText xml:space="preserve"> Establish and follow a clear governance structure which defines roles, responsibilities, and decision-making authority as well as ensures compliance with policies, standards, and regulations. Such governance structure shall ensure strong engagement and ownership of the transformation of both – business owners responsible for the support services, as well as the business users.</w:delText>
        </w:r>
      </w:del>
    </w:p>
    <w:p w14:paraId="56CFEABB" w14:textId="08926C4A" w:rsidR="001E07FA" w:rsidRDefault="00BF12B7">
      <w:pPr>
        <w:rPr>
          <w:rFonts w:eastAsia="SimSun"/>
          <w:lang w:val="en-US" w:eastAsia="zh-CN"/>
        </w:rPr>
      </w:pPr>
      <w:ins w:id="99" w:author="Author" w:date="2023-10-07T08:40:00Z">
        <w:r>
          <w:rPr>
            <w:rFonts w:eastAsia="SimSun"/>
            <w:b/>
            <w:bCs/>
            <w:lang w:val="en-US" w:eastAsia="zh-CN"/>
          </w:rPr>
          <w:t>Membership and relevant parties</w:t>
        </w:r>
      </w:ins>
      <w:del w:id="100" w:author="Author" w:date="2023-10-07T08:40:00Z">
        <w:r>
          <w:rPr>
            <w:rFonts w:eastAsia="SimSun"/>
            <w:b/>
            <w:bCs/>
            <w:lang w:val="en-US" w:eastAsia="zh-CN"/>
          </w:rPr>
          <w:delText>Stakeholder</w:delText>
        </w:r>
      </w:del>
      <w:r>
        <w:rPr>
          <w:rFonts w:eastAsia="SimSun"/>
          <w:b/>
          <w:bCs/>
          <w:lang w:val="en-US" w:eastAsia="zh-CN"/>
        </w:rPr>
        <w:t xml:space="preserve"> engagement and communication: </w:t>
      </w:r>
      <w:r>
        <w:rPr>
          <w:rFonts w:eastAsia="SimSun"/>
          <w:lang w:val="en-US" w:eastAsia="zh-CN"/>
        </w:rPr>
        <w:t xml:space="preserve">Facilitate effective communication and engagement </w:t>
      </w:r>
      <w:r w:rsidRPr="006661F4">
        <w:rPr>
          <w:rFonts w:eastAsia="SimSun"/>
          <w:lang w:val="en-US" w:eastAsia="zh-CN"/>
        </w:rPr>
        <w:t>with</w:t>
      </w:r>
      <w:r w:rsidR="008D4DCB" w:rsidRPr="006661F4">
        <w:rPr>
          <w:rFonts w:eastAsia="SimSun"/>
          <w:lang w:val="en-US" w:eastAsia="zh-CN"/>
        </w:rPr>
        <w:t xml:space="preserve"> </w:t>
      </w:r>
      <w:del w:id="101" w:author="Author" w:date="2023-10-09T15:44:00Z">
        <w:r w:rsidR="008D4DCB" w:rsidRPr="006661F4" w:rsidDel="008D4DCB">
          <w:delText>internal and external sta</w:delText>
        </w:r>
      </w:del>
      <w:del w:id="102" w:author="Author" w:date="2023-10-09T15:45:00Z">
        <w:r w:rsidR="008D4DCB" w:rsidRPr="006661F4" w:rsidDel="008D4DCB">
          <w:delText>keholders</w:delText>
        </w:r>
        <w:r w:rsidDel="008D4DCB">
          <w:rPr>
            <w:rFonts w:eastAsia="SimSun"/>
            <w:lang w:val="en-US" w:eastAsia="zh-CN"/>
          </w:rPr>
          <w:delText xml:space="preserve"> </w:delText>
        </w:r>
      </w:del>
      <w:ins w:id="103" w:author="Author" w:date="2023-10-07T08:47:00Z">
        <w:r>
          <w:rPr>
            <w:rFonts w:eastAsia="SimSun"/>
            <w:lang w:val="en-US" w:eastAsia="zh-CN"/>
          </w:rPr>
          <w:t>m</w:t>
        </w:r>
      </w:ins>
      <w:ins w:id="104" w:author="Author" w:date="2023-10-07T08:40:00Z">
        <w:r>
          <w:rPr>
            <w:rFonts w:eastAsia="SimSun"/>
            <w:lang w:val="en-US" w:eastAsia="zh-CN"/>
          </w:rPr>
          <w:t xml:space="preserve">embership and relevant parties </w:t>
        </w:r>
      </w:ins>
      <w:r>
        <w:rPr>
          <w:rFonts w:eastAsia="SimSun"/>
          <w:lang w:val="en-US" w:eastAsia="zh-CN"/>
        </w:rPr>
        <w:t xml:space="preserve">(in the Headquarters and field) throughout the transformation program. Develop communication plans, establish communication channels, </w:t>
      </w:r>
      <w:r>
        <w:rPr>
          <w:rFonts w:eastAsia="SimSun"/>
          <w:lang w:val="en-US" w:eastAsia="zh-CN"/>
        </w:rPr>
        <w:lastRenderedPageBreak/>
        <w:t xml:space="preserve">and ensure that </w:t>
      </w:r>
      <w:ins w:id="105" w:author="Author" w:date="2023-10-07T08:41:00Z">
        <w:r>
          <w:rPr>
            <w:rFonts w:eastAsia="SimSun"/>
            <w:lang w:val="en-US" w:eastAsia="zh-CN"/>
          </w:rPr>
          <w:t>membership and relevant parties</w:t>
        </w:r>
      </w:ins>
      <w:del w:id="106" w:author="Author" w:date="2023-10-07T08:41:00Z">
        <w:r>
          <w:rPr>
            <w:rFonts w:eastAsia="SimSun"/>
            <w:lang w:val="en-US" w:eastAsia="zh-CN"/>
          </w:rPr>
          <w:delText>stakeholders</w:delText>
        </w:r>
      </w:del>
      <w:r>
        <w:rPr>
          <w:rFonts w:eastAsia="SimSun"/>
          <w:lang w:val="en-US" w:eastAsia="zh-CN"/>
        </w:rPr>
        <w:t xml:space="preserve"> are informed about the progress, achievements, and upcoming milestones.</w:t>
      </w:r>
    </w:p>
    <w:p w14:paraId="016CE3A6" w14:textId="77777777" w:rsidR="001E07FA" w:rsidRPr="007E57AF" w:rsidRDefault="00BF12B7">
      <w:pPr>
        <w:rPr>
          <w:del w:id="107" w:author="Author" w:date="2023-10-06T20:40:00Z"/>
          <w:rFonts w:eastAsia="SimSun"/>
          <w:lang w:val="en-US" w:eastAsia="zh-CN"/>
          <w:rPrChange w:id="108" w:author="Author" w:date="2023-10-06T19:57:00Z">
            <w:rPr>
              <w:del w:id="109" w:author="Author" w:date="2023-10-06T20:40:00Z"/>
              <w:rFonts w:eastAsia="SimSun"/>
              <w:highlight w:val="cyan"/>
              <w:lang w:val="en-US" w:eastAsia="zh-CN"/>
            </w:rPr>
          </w:rPrChange>
        </w:rPr>
      </w:pPr>
      <w:del w:id="110" w:author="Author" w:date="2023-10-06T20:51:00Z">
        <w:r>
          <w:rPr>
            <w:rFonts w:eastAsia="SimSun"/>
            <w:b/>
            <w:bCs/>
            <w:lang w:val="en-US" w:eastAsia="zh-CN"/>
          </w:rPr>
          <w:delText xml:space="preserve">Ensure senior leadership sponsorship: </w:delText>
        </w:r>
      </w:del>
      <w:del w:id="111" w:author="Author" w:date="2023-10-06T20:40:00Z">
        <w:r>
          <w:rPr>
            <w:rFonts w:eastAsia="SimSun"/>
            <w:lang w:val="en-US" w:eastAsia="zh-CN"/>
          </w:rPr>
          <w:delText>Engagement of the top management team who will champion the transformation, allocate necessary resources, and help remove organizational barriers or resistance to change.</w:delText>
        </w:r>
      </w:del>
    </w:p>
    <w:p w14:paraId="4966175E" w14:textId="77777777" w:rsidR="001E07FA" w:rsidRDefault="00BF12B7">
      <w:pPr>
        <w:rPr>
          <w:rFonts w:eastAsia="SimSun"/>
          <w:lang w:val="en-US" w:eastAsia="zh-CN"/>
        </w:rPr>
      </w:pPr>
      <w:r>
        <w:rPr>
          <w:rFonts w:eastAsia="SimSun"/>
          <w:b/>
          <w:bCs/>
          <w:lang w:val="en-US" w:eastAsia="zh-CN"/>
        </w:rPr>
        <w:t xml:space="preserve">Change management: </w:t>
      </w:r>
      <w:r>
        <w:rPr>
          <w:rFonts w:eastAsia="SimSun"/>
          <w:lang w:val="en-US" w:eastAsia="zh-CN"/>
        </w:rPr>
        <w:t>Implement change management strategy to facilitate adoption of new</w:t>
      </w:r>
      <w:del w:id="112" w:author="Author" w:date="2023-09-27T12:40:00Z">
        <w:r>
          <w:rPr>
            <w:rFonts w:eastAsia="SimSun"/>
            <w:lang w:val="en-US" w:eastAsia="zh-CN"/>
          </w:rPr>
          <w:delText xml:space="preserve"> processes and technologies and support stakeholders in transitioning to new</w:delText>
        </w:r>
      </w:del>
      <w:r>
        <w:rPr>
          <w:rFonts w:eastAsia="SimSun"/>
          <w:lang w:val="en-US" w:eastAsia="zh-CN"/>
        </w:rPr>
        <w:t xml:space="preserve"> ways of working </w:t>
      </w:r>
      <w:del w:id="113" w:author="Author" w:date="2023-09-27T12:40:00Z">
        <w:r>
          <w:rPr>
            <w:rFonts w:eastAsia="SimSun"/>
            <w:lang w:val="en-US" w:eastAsia="zh-CN"/>
          </w:rPr>
          <w:delText xml:space="preserve">integrating with the Change Makers program, </w:delText>
        </w:r>
      </w:del>
      <w:r>
        <w:rPr>
          <w:rFonts w:eastAsia="SimSun"/>
          <w:lang w:val="en-US" w:eastAsia="zh-CN"/>
        </w:rPr>
        <w:t>as well as to address potential resistance.</w:t>
      </w:r>
    </w:p>
    <w:p w14:paraId="6C9B569A" w14:textId="77777777" w:rsidR="001E07FA" w:rsidRDefault="00BF12B7">
      <w:pPr>
        <w:rPr>
          <w:rFonts w:eastAsia="SimSun"/>
          <w:lang w:val="en-US" w:eastAsia="zh-CN"/>
        </w:rPr>
      </w:pPr>
      <w:r>
        <w:rPr>
          <w:rFonts w:eastAsia="SimSun"/>
          <w:b/>
          <w:bCs/>
          <w:lang w:val="en-US" w:eastAsia="zh-CN"/>
        </w:rPr>
        <w:t xml:space="preserve">Risk management: </w:t>
      </w:r>
      <w:r>
        <w:rPr>
          <w:rFonts w:eastAsia="SimSun"/>
          <w:lang w:val="en-US" w:eastAsia="zh-CN"/>
        </w:rPr>
        <w:t>Identify, assess, and manage risks associated with the transformation program. Develop risk management strategies, implement risk mitigation plans, and monitor risks throughout the program lifecycle.</w:t>
      </w:r>
    </w:p>
    <w:p w14:paraId="1E563501" w14:textId="77777777" w:rsidR="001E07FA" w:rsidRDefault="00BF12B7">
      <w:pPr>
        <w:rPr>
          <w:ins w:id="114" w:author="Author" w:date="2023-10-03T07:16:00Z"/>
          <w:rFonts w:eastAsia="SimSun"/>
          <w:lang w:val="en-US" w:eastAsia="zh-CN"/>
        </w:rPr>
        <w:pPrChange w:id="115" w:author="Author" w:date="2023-09-27T13:12:00Z">
          <w:pPr>
            <w:numPr>
              <w:ilvl w:val="255"/>
            </w:numPr>
            <w:overflowPunct/>
            <w:autoSpaceDE/>
            <w:autoSpaceDN/>
            <w:adjustRightInd/>
            <w:spacing w:before="0"/>
            <w:textAlignment w:val="auto"/>
          </w:pPr>
        </w:pPrChange>
      </w:pPr>
      <w:r>
        <w:rPr>
          <w:rFonts w:eastAsia="SimSun"/>
          <w:b/>
          <w:bCs/>
          <w:lang w:val="en-US" w:eastAsia="zh-CN"/>
        </w:rPr>
        <w:t xml:space="preserve">Monitoring and progress measurement: </w:t>
      </w:r>
      <w:r>
        <w:rPr>
          <w:rFonts w:eastAsia="SimSun"/>
          <w:lang w:val="en-US" w:eastAsia="zh-CN"/>
        </w:rPr>
        <w:t xml:space="preserve">Establish </w:t>
      </w:r>
      <w:ins w:id="116" w:author="Author" w:date="2023-10-03T07:16:00Z">
        <w:r>
          <w:rPr>
            <w:rFonts w:eastAsia="SimSun"/>
            <w:lang w:val="en-US" w:eastAsia="zh-CN"/>
          </w:rPr>
          <w:t xml:space="preserve">key </w:t>
        </w:r>
      </w:ins>
      <w:r>
        <w:rPr>
          <w:rFonts w:eastAsia="SimSun"/>
          <w:lang w:val="en-US" w:eastAsia="zh-CN"/>
        </w:rPr>
        <w:t>performance</w:t>
      </w:r>
      <w:del w:id="117" w:author="Author" w:date="2023-10-03T07:16:00Z">
        <w:r>
          <w:rPr>
            <w:rFonts w:eastAsia="SimSun"/>
            <w:lang w:val="en-US" w:eastAsia="zh-CN"/>
          </w:rPr>
          <w:delText xml:space="preserve"> metrics</w:delText>
        </w:r>
      </w:del>
      <w:ins w:id="118" w:author="Author" w:date="2023-10-03T07:26:00Z">
        <w:r>
          <w:rPr>
            <w:rFonts w:eastAsia="SimSun"/>
            <w:lang w:val="en-US" w:eastAsia="zh-CN"/>
          </w:rPr>
          <w:t xml:space="preserve"> indicators </w:t>
        </w:r>
      </w:ins>
      <w:r>
        <w:rPr>
          <w:rFonts w:eastAsia="SimSun"/>
          <w:lang w:val="en-US" w:eastAsia="zh-CN"/>
        </w:rPr>
        <w:t xml:space="preserve">and tracking mechanisms to monitor the progress and outcomes of the program. </w:t>
      </w:r>
    </w:p>
    <w:p w14:paraId="6C3C1FEF" w14:textId="77777777" w:rsidR="001E07FA" w:rsidRPr="007E57AF" w:rsidRDefault="00BF12B7">
      <w:pPr>
        <w:rPr>
          <w:ins w:id="119" w:author="Author" w:date="2023-10-05T10:56:00Z"/>
          <w:rFonts w:eastAsia="SimSun"/>
          <w:lang w:val="en-US" w:eastAsia="zh-CN"/>
          <w:rPrChange w:id="120" w:author="Author" w:date="2023-10-06T19:58:00Z">
            <w:rPr>
              <w:ins w:id="121" w:author="Author" w:date="2023-10-05T10:56:00Z"/>
              <w:rFonts w:eastAsia="SimSun"/>
              <w:highlight w:val="yellow"/>
              <w:lang w:val="en-US" w:eastAsia="zh-CN"/>
            </w:rPr>
          </w:rPrChange>
        </w:rPr>
      </w:pPr>
      <w:ins w:id="122" w:author="Author" w:date="2023-10-05T11:00:00Z">
        <w:r w:rsidRPr="007E57AF">
          <w:rPr>
            <w:rFonts w:eastAsia="SimSun"/>
            <w:b/>
            <w:bCs/>
            <w:lang w:val="en-US" w:eastAsia="zh-CN"/>
            <w:rPrChange w:id="123" w:author="Author" w:date="2023-10-06T19:58:00Z">
              <w:rPr>
                <w:rFonts w:eastAsia="SimSun"/>
                <w:b/>
                <w:bCs/>
                <w:highlight w:val="yellow"/>
                <w:lang w:val="en-US" w:eastAsia="zh-CN"/>
              </w:rPr>
            </w:rPrChange>
          </w:rPr>
          <w:t>Reporting</w:t>
        </w:r>
      </w:ins>
      <w:ins w:id="124" w:author="Author" w:date="2023-10-03T07:16:00Z">
        <w:r w:rsidRPr="007E57AF">
          <w:rPr>
            <w:rFonts w:eastAsia="SimSun"/>
            <w:b/>
            <w:bCs/>
            <w:lang w:val="en-US" w:eastAsia="zh-CN"/>
            <w:rPrChange w:id="125" w:author="Author" w:date="2023-10-06T19:58:00Z">
              <w:rPr>
                <w:rFonts w:eastAsia="SimSun"/>
                <w:lang w:val="en-US" w:eastAsia="zh-CN"/>
              </w:rPr>
            </w:rPrChange>
          </w:rPr>
          <w:t xml:space="preserve">: </w:t>
        </w:r>
      </w:ins>
      <w:ins w:id="126" w:author="Author" w:date="2023-10-03T07:17:00Z">
        <w:r w:rsidRPr="007E57AF">
          <w:rPr>
            <w:lang w:val="en-US"/>
            <w:rPrChange w:id="127" w:author="Author" w:date="2023-10-06T19:58:00Z">
              <w:rPr>
                <w:highlight w:val="cyan"/>
                <w:lang w:val="en-US"/>
              </w:rPr>
            </w:rPrChange>
          </w:rPr>
          <w:t xml:space="preserve">Regular reporting on all the action areas of the Transformation Team terms of reference listed above, including on the implementation progress of the projects, programs, initiatives and transformation plans, as well as on the progress in achieving corresponding key performance indicators, to the Council Working Group on Financial and Human Resources. </w:t>
        </w:r>
      </w:ins>
      <w:ins w:id="128" w:author="Author" w:date="2023-09-27T12:41:00Z">
        <w:r>
          <w:rPr>
            <w:rFonts w:eastAsia="SimSun"/>
            <w:lang w:val="en-US" w:eastAsia="zh-CN"/>
          </w:rPr>
          <w:t>Prepa</w:t>
        </w:r>
      </w:ins>
      <w:ins w:id="129" w:author="Author" w:date="2023-09-27T12:42:00Z">
        <w:r>
          <w:rPr>
            <w:rFonts w:eastAsia="SimSun"/>
            <w:lang w:val="en-US" w:eastAsia="zh-CN"/>
          </w:rPr>
          <w:t xml:space="preserve">re </w:t>
        </w:r>
      </w:ins>
      <w:ins w:id="130" w:author="Author" w:date="2023-09-27T12:43:00Z">
        <w:r>
          <w:rPr>
            <w:rFonts w:eastAsia="SimSun"/>
            <w:lang w:val="en-US" w:eastAsia="zh-CN"/>
          </w:rPr>
          <w:t xml:space="preserve">progress report for Secretary-General to submit </w:t>
        </w:r>
      </w:ins>
      <w:ins w:id="131" w:author="Author" w:date="2023-09-27T12:46:00Z">
        <w:r>
          <w:rPr>
            <w:rFonts w:eastAsia="SimSun"/>
            <w:lang w:val="en-US" w:eastAsia="zh-CN"/>
          </w:rPr>
          <w:t>to the</w:t>
        </w:r>
      </w:ins>
      <w:ins w:id="132" w:author="Author" w:date="2023-10-06T19:58:00Z">
        <w:r>
          <w:rPr>
            <w:rFonts w:eastAsia="SimSun" w:hint="eastAsia"/>
            <w:lang w:val="en-US" w:eastAsia="zh-CN"/>
          </w:rPr>
          <w:t xml:space="preserve"> </w:t>
        </w:r>
      </w:ins>
      <w:ins w:id="133" w:author="Author" w:date="2023-10-03T07:17:00Z">
        <w:r w:rsidRPr="007E57AF">
          <w:rPr>
            <w:lang w:val="en-US"/>
            <w:rPrChange w:id="134" w:author="Author" w:date="2023-10-06T19:58:00Z">
              <w:rPr>
                <w:highlight w:val="cyan"/>
                <w:lang w:val="en-US"/>
              </w:rPr>
            </w:rPrChange>
          </w:rPr>
          <w:t>2024, 2025 and 2026</w:t>
        </w:r>
      </w:ins>
      <w:ins w:id="135" w:author="Author" w:date="2023-09-27T12:46:00Z">
        <w:r>
          <w:rPr>
            <w:rFonts w:eastAsia="SimSun"/>
            <w:lang w:val="en-US" w:eastAsia="zh-CN"/>
          </w:rPr>
          <w:t xml:space="preserve"> Council </w:t>
        </w:r>
      </w:ins>
      <w:ins w:id="136" w:author="Author" w:date="2023-10-03T07:18:00Z">
        <w:r>
          <w:rPr>
            <w:rFonts w:eastAsia="SimSun"/>
            <w:lang w:val="en-US" w:eastAsia="zh-CN"/>
          </w:rPr>
          <w:t>sessions</w:t>
        </w:r>
      </w:ins>
      <w:ins w:id="137" w:author="Author" w:date="2023-09-27T12:46:00Z">
        <w:r>
          <w:rPr>
            <w:rFonts w:eastAsia="SimSun"/>
            <w:lang w:val="en-US" w:eastAsia="zh-CN"/>
          </w:rPr>
          <w:t xml:space="preserve"> </w:t>
        </w:r>
      </w:ins>
      <w:ins w:id="138" w:author="Author" w:date="2023-09-27T13:10:00Z">
        <w:r>
          <w:rPr>
            <w:rFonts w:eastAsia="SimSun"/>
            <w:lang w:val="en-US" w:eastAsia="zh-CN"/>
          </w:rPr>
          <w:t>for</w:t>
        </w:r>
      </w:ins>
      <w:ins w:id="139" w:author="Author" w:date="2023-10-06T19:59:00Z">
        <w:r>
          <w:rPr>
            <w:rFonts w:eastAsia="SimSun" w:hint="eastAsia"/>
            <w:lang w:val="en-US" w:eastAsia="zh-CN"/>
          </w:rPr>
          <w:t xml:space="preserve"> </w:t>
        </w:r>
      </w:ins>
      <w:ins w:id="140" w:author="Author" w:date="2023-09-27T13:10:00Z">
        <w:r>
          <w:rPr>
            <w:rFonts w:eastAsia="SimSun"/>
            <w:lang w:val="en-US" w:eastAsia="zh-CN"/>
          </w:rPr>
          <w:t>discussion</w:t>
        </w:r>
      </w:ins>
      <w:ins w:id="141" w:author="Author" w:date="2023-10-03T07:18:00Z">
        <w:r>
          <w:rPr>
            <w:rFonts w:eastAsia="SimSun"/>
            <w:lang w:val="en-US" w:eastAsia="zh-CN"/>
          </w:rPr>
          <w:t xml:space="preserve"> and review</w:t>
        </w:r>
      </w:ins>
      <w:ins w:id="142" w:author="Author" w:date="2023-10-03T07:19:00Z">
        <w:r>
          <w:rPr>
            <w:rFonts w:eastAsia="SimSun"/>
            <w:lang w:val="en-US" w:eastAsia="zh-CN"/>
          </w:rPr>
          <w:t>,</w:t>
        </w:r>
      </w:ins>
      <w:ins w:id="143" w:author="Author" w:date="2023-09-27T12:46:00Z">
        <w:r>
          <w:rPr>
            <w:rFonts w:eastAsia="SimSun"/>
            <w:lang w:val="en-US" w:eastAsia="zh-CN"/>
          </w:rPr>
          <w:t xml:space="preserve"> and a final report to </w:t>
        </w:r>
      </w:ins>
      <w:ins w:id="144" w:author="Author" w:date="2023-10-03T07:19:00Z">
        <w:r w:rsidRPr="007E57AF">
          <w:rPr>
            <w:lang w:val="en-US"/>
            <w:rPrChange w:id="145" w:author="Author" w:date="2023-10-06T19:58:00Z">
              <w:rPr>
                <w:highlight w:val="cyan"/>
                <w:lang w:val="en-US"/>
              </w:rPr>
            </w:rPrChange>
          </w:rPr>
          <w:t>the 2026 Plenipotentiary conference with the Council's comments, if any</w:t>
        </w:r>
      </w:ins>
      <w:ins w:id="146" w:author="Author" w:date="2023-09-27T12:46:00Z">
        <w:r>
          <w:rPr>
            <w:rFonts w:eastAsia="SimSun"/>
            <w:lang w:val="en-US" w:eastAsia="zh-CN"/>
          </w:rPr>
          <w:t>.</w:t>
        </w:r>
      </w:ins>
    </w:p>
    <w:p w14:paraId="59A1F2FB" w14:textId="77777777" w:rsidR="001E07FA" w:rsidRDefault="00BF12B7">
      <w:pPr>
        <w:numPr>
          <w:ilvl w:val="255"/>
          <w:numId w:val="0"/>
        </w:numPr>
        <w:overflowPunct/>
        <w:autoSpaceDE/>
        <w:autoSpaceDN/>
        <w:adjustRightInd/>
        <w:spacing w:beforeLines="50"/>
        <w:textAlignment w:val="auto"/>
        <w:rPr>
          <w:ins w:id="147" w:author="Author" w:date="2023-10-05T10:56:00Z"/>
          <w:rFonts w:eastAsia="SimSun"/>
          <w:lang w:val="en-US" w:eastAsia="zh-CN"/>
        </w:rPr>
      </w:pPr>
      <w:ins w:id="148" w:author="Author" w:date="2023-10-05T10:56:00Z">
        <w:r w:rsidRPr="007E57AF">
          <w:rPr>
            <w:rFonts w:eastAsia="SimSun"/>
            <w:b/>
            <w:bCs/>
            <w:lang w:val="en-US" w:eastAsia="zh-CN"/>
            <w:rPrChange w:id="149" w:author="Author" w:date="2023-10-06T19:58:00Z">
              <w:rPr>
                <w:rFonts w:eastAsia="SimSun"/>
                <w:b/>
                <w:bCs/>
                <w:highlight w:val="yellow"/>
                <w:lang w:val="en-US" w:eastAsia="zh-CN"/>
              </w:rPr>
            </w:rPrChange>
          </w:rPr>
          <w:t>Evidence-based approach</w:t>
        </w:r>
        <w:r w:rsidRPr="007E57AF">
          <w:rPr>
            <w:rFonts w:eastAsia="SimSun"/>
            <w:lang w:val="en-US" w:eastAsia="zh-CN"/>
            <w:rPrChange w:id="150" w:author="Author" w:date="2023-10-06T19:58:00Z">
              <w:rPr>
                <w:rFonts w:eastAsia="SimSun"/>
                <w:highlight w:val="yellow"/>
                <w:lang w:val="en-US" w:eastAsia="zh-CN"/>
              </w:rPr>
            </w:rPrChange>
          </w:rPr>
          <w:t>: Establish an internal situational analysis on current inefficiencies on the areas of the transformation (</w:t>
        </w:r>
      </w:ins>
      <w:ins w:id="151" w:author="Author" w:date="2023-10-06T20:01:00Z">
        <w:r>
          <w:rPr>
            <w:rFonts w:eastAsia="SimSun"/>
            <w:lang w:val="en-US" w:eastAsia="zh-CN"/>
          </w:rPr>
          <w:t>People</w:t>
        </w:r>
        <w:r>
          <w:rPr>
            <w:rFonts w:eastAsia="SimSun" w:hint="eastAsia"/>
            <w:lang w:val="en-US" w:eastAsia="zh-CN"/>
          </w:rPr>
          <w:t xml:space="preserve"> and </w:t>
        </w:r>
      </w:ins>
      <w:ins w:id="152" w:author="Author" w:date="2023-10-07T08:42:00Z">
        <w:r>
          <w:rPr>
            <w:rFonts w:eastAsia="SimSun" w:hint="eastAsia"/>
            <w:lang w:val="en-US" w:eastAsia="zh-CN"/>
          </w:rPr>
          <w:t xml:space="preserve">working </w:t>
        </w:r>
      </w:ins>
      <w:ins w:id="153" w:author="Author" w:date="2023-10-07T08:44:00Z">
        <w:r>
          <w:rPr>
            <w:rFonts w:eastAsia="SimSun" w:hint="eastAsia"/>
            <w:lang w:val="en-US" w:eastAsia="zh-CN"/>
          </w:rPr>
          <w:t>culture</w:t>
        </w:r>
      </w:ins>
      <w:ins w:id="154" w:author="Author" w:date="2023-10-06T20:01:00Z">
        <w:r>
          <w:rPr>
            <w:rFonts w:eastAsia="SimSun"/>
            <w:lang w:val="en-US" w:eastAsia="zh-CN"/>
          </w:rPr>
          <w:t>,</w:t>
        </w:r>
      </w:ins>
      <w:ins w:id="155" w:author="Author" w:date="2023-10-06T20:02:00Z">
        <w:r>
          <w:rPr>
            <w:rFonts w:eastAsia="SimSun" w:hint="eastAsia"/>
            <w:lang w:val="en-US" w:eastAsia="zh-CN"/>
          </w:rPr>
          <w:t xml:space="preserve"> </w:t>
        </w:r>
        <w:r>
          <w:rPr>
            <w:rFonts w:eastAsia="SimSun"/>
            <w:lang w:val="en-US" w:eastAsia="zh-CN"/>
          </w:rPr>
          <w:t>Finance</w:t>
        </w:r>
        <w:r>
          <w:rPr>
            <w:rFonts w:eastAsia="SimSun" w:hint="eastAsia"/>
            <w:lang w:val="en-US" w:eastAsia="zh-CN"/>
          </w:rPr>
          <w:t xml:space="preserve"> management and </w:t>
        </w:r>
      </w:ins>
      <w:ins w:id="156" w:author="Author" w:date="2023-10-05T10:56:00Z">
        <w:r w:rsidRPr="007E57AF">
          <w:rPr>
            <w:rFonts w:eastAsia="SimSun"/>
            <w:lang w:val="en-US" w:eastAsia="zh-CN"/>
            <w:rPrChange w:id="157" w:author="Author" w:date="2023-10-06T19:58:00Z">
              <w:rPr>
                <w:rFonts w:eastAsia="SimSun"/>
                <w:highlight w:val="yellow"/>
                <w:lang w:val="en-US" w:eastAsia="zh-CN"/>
              </w:rPr>
            </w:rPrChange>
          </w:rPr>
          <w:t>IT</w:t>
        </w:r>
      </w:ins>
      <w:ins w:id="158" w:author="Author" w:date="2023-10-06T20:01:00Z">
        <w:r>
          <w:rPr>
            <w:rFonts w:eastAsia="SimSun" w:hint="eastAsia"/>
            <w:lang w:val="en-US" w:eastAsia="zh-CN"/>
          </w:rPr>
          <w:t xml:space="preserve"> systems</w:t>
        </w:r>
      </w:ins>
      <w:ins w:id="159" w:author="Author" w:date="2023-10-06T20:02:00Z">
        <w:r>
          <w:rPr>
            <w:rFonts w:eastAsia="SimSun" w:hint="eastAsia"/>
            <w:lang w:val="en-US" w:eastAsia="zh-CN"/>
          </w:rPr>
          <w:t xml:space="preserve"> </w:t>
        </w:r>
        <w:r>
          <w:rPr>
            <w:rFonts w:eastAsia="SimSun"/>
            <w:lang w:val="en-US" w:eastAsia="zh-CN"/>
          </w:rPr>
          <w:t>processes and tools</w:t>
        </w:r>
      </w:ins>
      <w:ins w:id="160" w:author="Author" w:date="2023-10-05T10:56:00Z">
        <w:r w:rsidRPr="007E57AF">
          <w:rPr>
            <w:rFonts w:eastAsia="SimSun"/>
            <w:lang w:val="en-US" w:eastAsia="zh-CN"/>
            <w:rPrChange w:id="161" w:author="Author" w:date="2023-10-06T19:58:00Z">
              <w:rPr>
                <w:rFonts w:eastAsia="SimSun"/>
                <w:highlight w:val="yellow"/>
                <w:lang w:val="en-US" w:eastAsia="zh-CN"/>
              </w:rPr>
            </w:rPrChange>
          </w:rPr>
          <w:t>,</w:t>
        </w:r>
      </w:ins>
      <w:ins w:id="162" w:author="Author" w:date="2023-10-07T08:43:00Z">
        <w:r>
          <w:rPr>
            <w:rFonts w:eastAsia="SimSun" w:hint="eastAsia"/>
            <w:lang w:val="en-US" w:eastAsia="zh-CN"/>
          </w:rPr>
          <w:t xml:space="preserve"> </w:t>
        </w:r>
      </w:ins>
      <w:ins w:id="163" w:author="Author" w:date="2023-10-05T10:56:00Z">
        <w:r w:rsidRPr="007E57AF">
          <w:rPr>
            <w:rFonts w:eastAsia="SimSun"/>
            <w:lang w:val="en-US" w:eastAsia="zh-CN"/>
            <w:rPrChange w:id="164" w:author="Author" w:date="2023-10-06T19:58:00Z">
              <w:rPr>
                <w:rFonts w:eastAsia="SimSun"/>
                <w:highlight w:val="yellow"/>
                <w:lang w:val="en-US" w:eastAsia="zh-CN"/>
              </w:rPr>
            </w:rPrChange>
          </w:rPr>
          <w:t>etc)</w:t>
        </w:r>
        <w:r>
          <w:rPr>
            <w:rFonts w:eastAsia="SimSun"/>
            <w:lang w:val="en-US" w:eastAsia="zh-CN"/>
          </w:rPr>
          <w:t>, while considering staff inputs at headquarters and field levels.</w:t>
        </w:r>
      </w:ins>
    </w:p>
    <w:p w14:paraId="39D8C219" w14:textId="77777777" w:rsidR="001E07FA" w:rsidRDefault="00BF12B7">
      <w:pPr>
        <w:overflowPunct/>
        <w:autoSpaceDE/>
        <w:autoSpaceDN/>
        <w:adjustRightInd/>
        <w:spacing w:before="840"/>
        <w:jc w:val="center"/>
        <w:textAlignment w:val="auto"/>
        <w:rPr>
          <w:rFonts w:eastAsia="SimSun"/>
          <w:lang w:val="en-US" w:eastAsia="zh-CN"/>
        </w:rPr>
      </w:pPr>
      <w:r>
        <w:rPr>
          <w:rFonts w:eastAsia="SimSun"/>
          <w:lang w:val="en-US" w:eastAsia="zh-CN"/>
        </w:rPr>
        <w:t>________________</w:t>
      </w:r>
    </w:p>
    <w:sectPr w:rsidR="001E07FA">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9934" w14:textId="77777777" w:rsidR="00BF12B7" w:rsidRDefault="00BF12B7">
      <w:pPr>
        <w:spacing w:before="0" w:after="0" w:line="240" w:lineRule="auto"/>
      </w:pPr>
      <w:r>
        <w:separator/>
      </w:r>
    </w:p>
  </w:endnote>
  <w:endnote w:type="continuationSeparator" w:id="0">
    <w:p w14:paraId="19A02C1C" w14:textId="77777777" w:rsidR="00BF12B7" w:rsidRDefault="00BF12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E07FA" w14:paraId="2EE29650" w14:textId="77777777">
      <w:trPr>
        <w:jc w:val="center"/>
      </w:trPr>
      <w:tc>
        <w:tcPr>
          <w:tcW w:w="1803" w:type="dxa"/>
          <w:vAlign w:val="center"/>
        </w:tcPr>
        <w:p w14:paraId="276E18FE" w14:textId="77777777" w:rsidR="001E07FA" w:rsidRDefault="001E07FA">
          <w:pPr>
            <w:pStyle w:val="Header"/>
            <w:jc w:val="left"/>
            <w:rPr>
              <w:rFonts w:eastAsia="Calibri"/>
            </w:rPr>
          </w:pPr>
        </w:p>
      </w:tc>
      <w:tc>
        <w:tcPr>
          <w:tcW w:w="8261" w:type="dxa"/>
        </w:tcPr>
        <w:p w14:paraId="45C1979F" w14:textId="5531B92B" w:rsidR="001E07FA" w:rsidRDefault="00BF12B7">
          <w:pPr>
            <w:pStyle w:val="Header"/>
            <w:tabs>
              <w:tab w:val="left" w:pos="6028"/>
              <w:tab w:val="right" w:pos="8505"/>
              <w:tab w:val="right" w:pos="9639"/>
            </w:tabs>
            <w:jc w:val="left"/>
            <w:rPr>
              <w:rFonts w:ascii="Arial" w:eastAsia="Calibri" w:hAnsi="Arial"/>
              <w:b/>
              <w:bCs/>
              <w:szCs w:val="18"/>
            </w:rPr>
          </w:pPr>
          <w:r>
            <w:rPr>
              <w:rFonts w:eastAsia="Calibri"/>
              <w:bCs/>
            </w:rPr>
            <w:tab/>
            <w:t>CWG-FHR-16/21</w:t>
          </w:r>
          <w:r w:rsidR="001635AC">
            <w:rPr>
              <w:rFonts w:eastAsia="Calibri"/>
              <w:bCs/>
            </w:rPr>
            <w:t>(Rev.1)</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45AD55F3" w14:textId="77777777" w:rsidR="001E07FA" w:rsidRDefault="001E07FA">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1E07FA" w14:paraId="46E3978C" w14:textId="77777777">
      <w:trPr>
        <w:jc w:val="center"/>
      </w:trPr>
      <w:tc>
        <w:tcPr>
          <w:tcW w:w="3107" w:type="dxa"/>
          <w:vAlign w:val="center"/>
        </w:tcPr>
        <w:p w14:paraId="44A28A04" w14:textId="77777777" w:rsidR="001E07FA" w:rsidRDefault="00BF12B7">
          <w:pPr>
            <w:pStyle w:val="Header"/>
            <w:jc w:val="left"/>
            <w:rPr>
              <w:rFonts w:eastAsia="Calibri"/>
            </w:rPr>
          </w:pPr>
          <w:r>
            <w:rPr>
              <w:rFonts w:eastAsia="Calibri"/>
              <w:color w:val="0070C0"/>
            </w:rPr>
            <w:t>https://council.itu.int/working-groups</w:t>
          </w:r>
        </w:p>
      </w:tc>
      <w:tc>
        <w:tcPr>
          <w:tcW w:w="6957" w:type="dxa"/>
        </w:tcPr>
        <w:p w14:paraId="2A9590DF" w14:textId="390EBF90" w:rsidR="001E07FA" w:rsidRDefault="00BF12B7">
          <w:pPr>
            <w:pStyle w:val="Header"/>
            <w:tabs>
              <w:tab w:val="left" w:pos="4718"/>
              <w:tab w:val="right" w:pos="8505"/>
              <w:tab w:val="right" w:pos="9639"/>
            </w:tabs>
            <w:jc w:val="left"/>
            <w:rPr>
              <w:rFonts w:ascii="Arial" w:eastAsia="Calibri" w:hAnsi="Arial"/>
              <w:b/>
              <w:bCs/>
              <w:szCs w:val="18"/>
            </w:rPr>
          </w:pPr>
          <w:r>
            <w:rPr>
              <w:rFonts w:eastAsia="Calibri"/>
              <w:bCs/>
            </w:rPr>
            <w:tab/>
            <w:t>CWG-FHR-16/21</w:t>
          </w:r>
          <w:r w:rsidR="001635AC">
            <w:rPr>
              <w:rFonts w:eastAsia="Calibri"/>
              <w:bCs/>
            </w:rPr>
            <w:t>(Rev.1)</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2439BC37" w14:textId="77777777" w:rsidR="001E07FA" w:rsidRDefault="001E0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182A" w14:textId="77777777" w:rsidR="00BF12B7" w:rsidRDefault="00BF12B7">
      <w:pPr>
        <w:spacing w:before="0" w:after="0" w:line="240" w:lineRule="auto"/>
      </w:pPr>
      <w:r>
        <w:separator/>
      </w:r>
    </w:p>
  </w:footnote>
  <w:footnote w:type="continuationSeparator" w:id="0">
    <w:p w14:paraId="10E39885" w14:textId="77777777" w:rsidR="00BF12B7" w:rsidRDefault="00BF12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E07FA" w14:paraId="39E184F8" w14:textId="77777777">
      <w:trPr>
        <w:trHeight w:val="1304"/>
        <w:jc w:val="center"/>
      </w:trPr>
      <w:tc>
        <w:tcPr>
          <w:tcW w:w="6546" w:type="dxa"/>
        </w:tcPr>
        <w:bookmarkStart w:id="165" w:name="_Hlk133422111"/>
        <w:p w14:paraId="65CD8BB6" w14:textId="77777777" w:rsidR="001E07FA" w:rsidRDefault="00BF12B7">
          <w:pPr>
            <w:pStyle w:val="Header"/>
            <w:jc w:val="left"/>
            <w:rPr>
              <w:rFonts w:ascii="Arial" w:eastAsia="Calibri" w:hAnsi="Arial"/>
              <w:b/>
              <w:bCs/>
              <w:color w:val="009CD6"/>
              <w:sz w:val="36"/>
              <w:szCs w:val="36"/>
            </w:rPr>
          </w:pPr>
          <w:r>
            <w:rPr>
              <w:rFonts w:ascii="Arial" w:eastAsia="Calibri" w:hAnsi="Arial"/>
              <w:b/>
              <w:bCs/>
              <w:noProof/>
              <w:color w:val="009CD6"/>
              <w:szCs w:val="18"/>
            </w:rPr>
            <mc:AlternateContent>
              <mc:Choice Requires="wps">
                <w:drawing>
                  <wp:anchor distT="0" distB="0" distL="0" distR="0" simplePos="0" relativeHeight="251656704" behindDoc="0" locked="0" layoutInCell="1" allowOverlap="1" wp14:anchorId="77E2D3F5" wp14:editId="53EA4375">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4" cy="541020"/>
                            </a:xfrm>
                            <a:prstGeom prst="rect">
                              <a:avLst/>
                            </a:prstGeom>
                            <a:solidFill>
                              <a:srgbClr val="FFFFFF"/>
                            </a:solidFill>
                            <a:ln>
                              <a:noFill/>
                            </a:ln>
                          </wps:spPr>
                          <wps:bodyPr/>
                        </wps:wsp>
                      </a:graphicData>
                    </a:graphic>
                  </wp:anchor>
                </w:drawing>
              </mc:Choice>
              <mc:Fallback>
                <w:pict>
                  <v:rect w14:anchorId="214F49E3" id="Rectangle 2" o:spid="_x0000_s1026" style="position:absolute;margin-left:44.85pt;margin-top:4.95pt;width:130.15pt;height:42.6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" stroked="f"/>
                </w:pict>
              </mc:Fallback>
            </mc:AlternateContent>
          </w:r>
          <w:r>
            <w:rPr>
              <w:rFonts w:eastAsia="Calibri"/>
              <w:noProof/>
            </w:rPr>
            <w:drawing>
              <wp:inline distT="0" distB="0" distL="0" distR="0" wp14:anchorId="5D2AB73E" wp14:editId="4AC4BA43">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1975BEF4" w14:textId="77777777" w:rsidR="001E07FA" w:rsidRDefault="001E07FA">
          <w:pPr>
            <w:pStyle w:val="Header"/>
            <w:jc w:val="right"/>
            <w:rPr>
              <w:rFonts w:ascii="Arial" w:eastAsia="Calibri" w:hAnsi="Arial"/>
              <w:b/>
              <w:bCs/>
              <w:color w:val="009CD6"/>
              <w:szCs w:val="18"/>
            </w:rPr>
          </w:pPr>
        </w:p>
        <w:p w14:paraId="552B5774" w14:textId="77777777" w:rsidR="001E07FA" w:rsidRDefault="001E07FA">
          <w:pPr>
            <w:pStyle w:val="Header"/>
            <w:jc w:val="right"/>
            <w:rPr>
              <w:rFonts w:ascii="Arial" w:eastAsia="Calibri" w:hAnsi="Arial"/>
              <w:b/>
              <w:bCs/>
              <w:color w:val="009CD6"/>
              <w:szCs w:val="18"/>
            </w:rPr>
          </w:pPr>
        </w:p>
        <w:p w14:paraId="7AC6DB8C" w14:textId="77777777" w:rsidR="001E07FA" w:rsidRDefault="00BF12B7">
          <w:pPr>
            <w:pStyle w:val="Header"/>
            <w:jc w:val="right"/>
            <w:rPr>
              <w:rFonts w:ascii="Arial" w:eastAsia="Calibri" w:hAnsi="Arial"/>
              <w:color w:val="009CD6"/>
              <w:szCs w:val="18"/>
            </w:rPr>
          </w:pPr>
          <w:r>
            <w:rPr>
              <w:rFonts w:ascii="Arial" w:eastAsia="Calibri" w:hAnsi="Arial"/>
              <w:b/>
              <w:bCs/>
              <w:color w:val="009CD6"/>
              <w:szCs w:val="18"/>
            </w:rPr>
            <w:t xml:space="preserve"> </w:t>
          </w:r>
        </w:p>
      </w:tc>
    </w:tr>
  </w:tbl>
  <w:bookmarkEnd w:id="165"/>
  <w:p w14:paraId="1BB6E25B" w14:textId="77777777" w:rsidR="001E07FA" w:rsidRDefault="00BF12B7">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51657728" behindDoc="0" locked="0" layoutInCell="1" allowOverlap="1" wp14:anchorId="782A7607" wp14:editId="0FFED4A5">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w:pict>
            <v:rect w14:anchorId="2A3A4D98" id="Rectangle 5" o:spid="_x0000_s1026" style="position:absolute;margin-left:1.15pt;margin-top:43.75pt;width:7.35pt;height:34pt;z-index:251657728;visibility:visible;mso-wrap-style:square;mso-wrap-distance-left:0;mso-wrap-distance-top:0;mso-wrap-distance-right:0;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" fillcolor="#009cd5" stroked="f">
              <w10:wrap anchorx="page" anchory="margin"/>
            </v:rect>
          </w:pict>
        </mc:Fallback>
      </mc:AlternateContent>
    </w:r>
    <w:r>
      <w:rPr>
        <w:rFonts w:ascii="Arial" w:eastAsia="Calibri" w:hAnsi="Arial" w:cs="Arial"/>
        <w:b/>
        <w:bCs/>
        <w:noProof/>
        <w:color w:val="009CD6"/>
        <w:szCs w:val="18"/>
      </w:rPr>
      <mc:AlternateContent>
        <mc:Choice Requires="wps">
          <w:drawing>
            <wp:anchor distT="0" distB="0" distL="0" distR="0" simplePos="0" relativeHeight="251658752" behindDoc="0" locked="0" layoutInCell="1" allowOverlap="1" wp14:anchorId="3E307936" wp14:editId="64A6DA17">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70099D83" w14:textId="77777777" w:rsidR="001E07FA" w:rsidRDefault="00BF12B7">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spAutoFit/>
                    </wps:bodyPr>
                  </wps:wsp>
                </a:graphicData>
              </a:graphic>
            </wp:anchor>
          </w:drawing>
        </mc:Choice>
        <mc:Fallback>
          <w:pict>
            <v:rect w14:anchorId="3E307936" id="Text Box 2" o:spid="_x0000_s1026" style="position:absolute;left:0;text-align:left;margin-left:24.15pt;margin-top:-65.75pt;width:314.9pt;height:37.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" filled="f" stroked="f">
              <v:textbox style="mso-fit-shape-to-text:t">
                <w:txbxContent>
                  <w:p w14:paraId="70099D83" w14:textId="77777777" w:rsidR="001E07FA" w:rsidRDefault="00BF12B7">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1ZmZlOTk5NTZmNDlkMzgwOGYwY2M5NjJjODVlNGEifQ=="/>
  </w:docVars>
  <w:rsids>
    <w:rsidRoot w:val="0060343D"/>
    <w:rsid w:val="BDEEB904"/>
    <w:rsid w:val="F37737B6"/>
    <w:rsid w:val="F76E382E"/>
    <w:rsid w:val="FA5DFC95"/>
    <w:rsid w:val="000F6F41"/>
    <w:rsid w:val="001635AC"/>
    <w:rsid w:val="001914BE"/>
    <w:rsid w:val="001D20A4"/>
    <w:rsid w:val="001E07FA"/>
    <w:rsid w:val="001F7567"/>
    <w:rsid w:val="003320EA"/>
    <w:rsid w:val="00337D82"/>
    <w:rsid w:val="00507774"/>
    <w:rsid w:val="00517E2E"/>
    <w:rsid w:val="00532BF3"/>
    <w:rsid w:val="0060343D"/>
    <w:rsid w:val="006045A5"/>
    <w:rsid w:val="00647F7A"/>
    <w:rsid w:val="006661F4"/>
    <w:rsid w:val="007E57AF"/>
    <w:rsid w:val="008D4DCB"/>
    <w:rsid w:val="008F2AE0"/>
    <w:rsid w:val="00A77ABA"/>
    <w:rsid w:val="00AE6FEE"/>
    <w:rsid w:val="00BF12B7"/>
    <w:rsid w:val="00C04849"/>
    <w:rsid w:val="00C61383"/>
    <w:rsid w:val="00C70EE1"/>
    <w:rsid w:val="00D83759"/>
    <w:rsid w:val="00D85B1B"/>
    <w:rsid w:val="00E83DCC"/>
    <w:rsid w:val="00F1153A"/>
    <w:rsid w:val="00F22A45"/>
    <w:rsid w:val="00FF33F8"/>
    <w:rsid w:val="01676B9F"/>
    <w:rsid w:val="02274EC8"/>
    <w:rsid w:val="03681791"/>
    <w:rsid w:val="03967BEE"/>
    <w:rsid w:val="04081527"/>
    <w:rsid w:val="043274D3"/>
    <w:rsid w:val="05403C19"/>
    <w:rsid w:val="0591301C"/>
    <w:rsid w:val="05C77356"/>
    <w:rsid w:val="08100155"/>
    <w:rsid w:val="082459BA"/>
    <w:rsid w:val="08F701BE"/>
    <w:rsid w:val="0B910716"/>
    <w:rsid w:val="0D755681"/>
    <w:rsid w:val="0EB73577"/>
    <w:rsid w:val="12001F62"/>
    <w:rsid w:val="122961C5"/>
    <w:rsid w:val="13873A19"/>
    <w:rsid w:val="186B1EE1"/>
    <w:rsid w:val="1A25285B"/>
    <w:rsid w:val="1ADF35A4"/>
    <w:rsid w:val="1C3B5CE8"/>
    <w:rsid w:val="1DAD013B"/>
    <w:rsid w:val="1DB6160A"/>
    <w:rsid w:val="1E017EE4"/>
    <w:rsid w:val="1F197B7F"/>
    <w:rsid w:val="1F247B30"/>
    <w:rsid w:val="22017B36"/>
    <w:rsid w:val="2557304A"/>
    <w:rsid w:val="270F5DA7"/>
    <w:rsid w:val="28AA6040"/>
    <w:rsid w:val="2ACB6520"/>
    <w:rsid w:val="2B2C33CC"/>
    <w:rsid w:val="2C713EEF"/>
    <w:rsid w:val="30D910FF"/>
    <w:rsid w:val="321F04A8"/>
    <w:rsid w:val="321F69DB"/>
    <w:rsid w:val="33650A5F"/>
    <w:rsid w:val="356474E2"/>
    <w:rsid w:val="35DD6084"/>
    <w:rsid w:val="37D050DF"/>
    <w:rsid w:val="38F227AD"/>
    <w:rsid w:val="3C9559AA"/>
    <w:rsid w:val="3CD016DD"/>
    <w:rsid w:val="3EF23028"/>
    <w:rsid w:val="402B38BA"/>
    <w:rsid w:val="40E427B1"/>
    <w:rsid w:val="469B4D43"/>
    <w:rsid w:val="4C236564"/>
    <w:rsid w:val="4CAC3BB1"/>
    <w:rsid w:val="4FD2071A"/>
    <w:rsid w:val="52AC41DC"/>
    <w:rsid w:val="55670482"/>
    <w:rsid w:val="57EC7962"/>
    <w:rsid w:val="59872085"/>
    <w:rsid w:val="5CC360EA"/>
    <w:rsid w:val="5DE90913"/>
    <w:rsid w:val="60B92304"/>
    <w:rsid w:val="61E37639"/>
    <w:rsid w:val="63092F54"/>
    <w:rsid w:val="64512475"/>
    <w:rsid w:val="658A5BCB"/>
    <w:rsid w:val="65DE452F"/>
    <w:rsid w:val="660A2D6A"/>
    <w:rsid w:val="6A1D5EB8"/>
    <w:rsid w:val="6BDF18C1"/>
    <w:rsid w:val="6E617526"/>
    <w:rsid w:val="6EC0447A"/>
    <w:rsid w:val="6EF32E85"/>
    <w:rsid w:val="6FA0525C"/>
    <w:rsid w:val="72062BA0"/>
    <w:rsid w:val="728E29CB"/>
    <w:rsid w:val="72FF0E5C"/>
    <w:rsid w:val="73FA249E"/>
    <w:rsid w:val="745D6577"/>
    <w:rsid w:val="7469648E"/>
    <w:rsid w:val="79387760"/>
    <w:rsid w:val="7AA12394"/>
    <w:rsid w:val="7BA803CC"/>
    <w:rsid w:val="7D737C32"/>
    <w:rsid w:val="7E1B502A"/>
    <w:rsid w:val="7E2B4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A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uiPriority="99" w:qFormat="1"/>
    <w:lsdException w:name="footer" w:qFormat="1"/>
    <w:lsdException w:name="index heading" w:qFormat="1"/>
    <w:lsdException w:name="caption" w:semiHidden="1" w:unhideWhenUsed="1" w:qFormat="1"/>
    <w:lsdException w:name="footnote reference" w:qFormat="1"/>
    <w:lsdException w:name="line number" w:qFormat="1"/>
    <w:lsdException w:name="page number" w:qFormat="1"/>
    <w:lsdException w:name="Lis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Normal"/>
    <w:qFormat/>
    <w:pPr>
      <w:framePr w:hSpace="180" w:wrap="around" w:vAnchor="page" w:hAnchor="margin" w:y="2101"/>
      <w:spacing w:before="840"/>
    </w:pPr>
    <w:rPr>
      <w:b/>
      <w:sz w:val="34"/>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Title4"/>
    <w:qFormat/>
    <w:pPr>
      <w:framePr w:wrap="around"/>
    </w:pPr>
    <w:rPr>
      <w:caps w:val="0"/>
    </w:r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styleId="ListParagraph">
    <w:name w:val="List Paragraph"/>
    <w:basedOn w:val="Normal"/>
    <w:uiPriority w:val="34"/>
    <w:qFormat/>
    <w:pPr>
      <w:ind w:left="720"/>
      <w:contextualSpacing/>
    </w:pPr>
  </w:style>
  <w:style w:type="paragraph" w:customStyle="1" w:styleId="Revision1">
    <w:name w:val="Revision1"/>
    <w:hidden/>
    <w:uiPriority w:val="99"/>
    <w:unhideWhenUsed/>
    <w:qFormat/>
    <w:rPr>
      <w:rFonts w:ascii="Calibri" w:eastAsia="Times New Roman" w:hAnsi="Calibri"/>
      <w:sz w:val="24"/>
      <w:lang w:eastAsia="en-US"/>
    </w:rPr>
  </w:style>
  <w:style w:type="paragraph" w:customStyle="1" w:styleId="Revision2">
    <w:name w:val="Revision2"/>
    <w:hidden/>
    <w:uiPriority w:val="99"/>
    <w:unhideWhenUsed/>
    <w:qFormat/>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BF12B7"/>
    <w:pPr>
      <w:spacing w:after="0" w:line="240" w:lineRule="auto"/>
    </w:pPr>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08/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S23-CL-C-0052/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Contribution from People’s Republic of China: Proposal of transformation team terms of reference</vt:lpstr>
    </vt:vector>
  </TitlesOfParts>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ContrMulti-country contibution: Proposal of transformation team terms of reference</dc:title>
  <dc:subject>Council Working Group on Financial and Human Resources</dc:subject>
  <dc:creator/>
  <cp:keywords>CWG-FHR, C23, Council-23, C23-ADD</cp:keywords>
  <cp:lastModifiedBy/>
  <cp:revision>1</cp:revision>
  <dcterms:created xsi:type="dcterms:W3CDTF">2023-10-09T13:51:00Z</dcterms:created>
  <dcterms:modified xsi:type="dcterms:W3CDTF">2023-10-09T16:33:00Z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BFF3148C81A84DC69EECE2FDADE49198_13</vt:lpwstr>
  </property>
</Properties>
</file>