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E3355" w14:paraId="18DD8D5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61EE7D3" w14:textId="77777777" w:rsidR="00796BD3" w:rsidRPr="00AE3355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AE3355">
              <w:rPr>
                <w:b/>
                <w:lang w:val="ru-RU"/>
              </w:rPr>
              <w:t>Пункт повестки дня:</w:t>
            </w:r>
            <w:r w:rsidR="00A05F9A" w:rsidRPr="00AE3355">
              <w:rPr>
                <w:b/>
                <w:lang w:val="ru-RU"/>
              </w:rPr>
              <w:t xml:space="preserve"> ADM 2</w:t>
            </w:r>
          </w:p>
        </w:tc>
        <w:tc>
          <w:tcPr>
            <w:tcW w:w="5245" w:type="dxa"/>
          </w:tcPr>
          <w:p w14:paraId="3AB04F43" w14:textId="77777777" w:rsidR="00796BD3" w:rsidRPr="00AE3355" w:rsidRDefault="0033025A" w:rsidP="00A05F9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E3355">
              <w:rPr>
                <w:b/>
                <w:lang w:val="ru-RU"/>
              </w:rPr>
              <w:t xml:space="preserve">Документ </w:t>
            </w:r>
            <w:r w:rsidR="00796BD3" w:rsidRPr="00AE3355">
              <w:rPr>
                <w:b/>
                <w:lang w:val="ru-RU"/>
              </w:rPr>
              <w:t>C23/</w:t>
            </w:r>
            <w:r w:rsidR="00A05F9A" w:rsidRPr="00AE3355">
              <w:rPr>
                <w:b/>
                <w:lang w:val="ru-RU"/>
              </w:rPr>
              <w:t>97</w:t>
            </w:r>
            <w:r w:rsidR="00796BD3" w:rsidRPr="00AE3355">
              <w:rPr>
                <w:b/>
                <w:lang w:val="ru-RU"/>
              </w:rPr>
              <w:t>-R</w:t>
            </w:r>
          </w:p>
        </w:tc>
      </w:tr>
      <w:tr w:rsidR="00796BD3" w:rsidRPr="00AE3355" w14:paraId="037A14F1" w14:textId="77777777" w:rsidTr="00E31DCE">
        <w:trPr>
          <w:cantSplit/>
        </w:trPr>
        <w:tc>
          <w:tcPr>
            <w:tcW w:w="3969" w:type="dxa"/>
            <w:vMerge/>
          </w:tcPr>
          <w:p w14:paraId="06850254" w14:textId="77777777" w:rsidR="00796BD3" w:rsidRPr="00AE335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7B70651" w14:textId="77777777" w:rsidR="00796BD3" w:rsidRPr="00AE3355" w:rsidRDefault="00A05F9A" w:rsidP="00A05F9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E3355">
              <w:rPr>
                <w:b/>
                <w:lang w:val="ru-RU"/>
              </w:rPr>
              <w:t>27</w:t>
            </w:r>
            <w:r w:rsidR="00796BD3" w:rsidRPr="00AE3355">
              <w:rPr>
                <w:b/>
                <w:lang w:val="ru-RU"/>
              </w:rPr>
              <w:t xml:space="preserve"> </w:t>
            </w:r>
            <w:r w:rsidRPr="00AE3355">
              <w:rPr>
                <w:b/>
                <w:lang w:val="ru-RU"/>
              </w:rPr>
              <w:t>июня</w:t>
            </w:r>
            <w:r w:rsidR="00796BD3" w:rsidRPr="00AE3355">
              <w:rPr>
                <w:b/>
                <w:lang w:val="ru-RU"/>
              </w:rPr>
              <w:t xml:space="preserve"> 2023</w:t>
            </w:r>
            <w:r w:rsidRPr="00AE3355">
              <w:rPr>
                <w:b/>
                <w:lang w:val="ru-RU"/>
              </w:rPr>
              <w:t> года</w:t>
            </w:r>
          </w:p>
        </w:tc>
      </w:tr>
      <w:tr w:rsidR="00796BD3" w:rsidRPr="00AE3355" w14:paraId="5B93D79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7D8207E9" w14:textId="77777777" w:rsidR="00796BD3" w:rsidRPr="00AE335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07675DA" w14:textId="77777777" w:rsidR="00796BD3" w:rsidRPr="00AE3355" w:rsidRDefault="0033025A" w:rsidP="00A05F9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E3355">
              <w:rPr>
                <w:b/>
                <w:lang w:val="ru-RU"/>
              </w:rPr>
              <w:t xml:space="preserve">Оригинал: </w:t>
            </w:r>
            <w:r w:rsidR="00A05F9A" w:rsidRPr="00AE3355">
              <w:rPr>
                <w:b/>
                <w:lang w:val="ru-RU"/>
              </w:rPr>
              <w:t>английский</w:t>
            </w:r>
          </w:p>
        </w:tc>
      </w:tr>
      <w:tr w:rsidR="00796BD3" w:rsidRPr="00AE3355" w14:paraId="2F18F046" w14:textId="77777777" w:rsidTr="00E31DCE">
        <w:trPr>
          <w:cantSplit/>
          <w:trHeight w:val="23"/>
        </w:trPr>
        <w:tc>
          <w:tcPr>
            <w:tcW w:w="3969" w:type="dxa"/>
          </w:tcPr>
          <w:p w14:paraId="51C22920" w14:textId="77777777" w:rsidR="00796BD3" w:rsidRPr="00AE335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0B08632" w14:textId="77777777" w:rsidR="00796BD3" w:rsidRPr="00AE3355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AE3355" w14:paraId="5DE40C5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AC68B8A" w14:textId="713B6344" w:rsidR="00796BD3" w:rsidRPr="00AE3355" w:rsidRDefault="00D31911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AE3355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F23F74" w:rsidRPr="00AE3355">
              <w:rPr>
                <w:rFonts w:cstheme="minorHAnsi"/>
                <w:sz w:val="32"/>
                <w:szCs w:val="32"/>
                <w:lang w:val="ru-RU"/>
              </w:rPr>
              <w:t>Соединенных Штатов Америки</w:t>
            </w:r>
          </w:p>
        </w:tc>
      </w:tr>
      <w:tr w:rsidR="00796BD3" w:rsidRPr="00AE3355" w14:paraId="7B9B835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0BB46E5" w14:textId="69E2C117" w:rsidR="00796BD3" w:rsidRPr="00AE3355" w:rsidRDefault="00F23F74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AE3355">
              <w:rPr>
                <w:rFonts w:cstheme="minorHAnsi"/>
                <w:sz w:val="32"/>
                <w:szCs w:val="32"/>
                <w:lang w:val="ru-RU"/>
              </w:rPr>
              <w:t>ПРЕДЛАГАЕМЫЕ ИЗМЕНЕНИЯ К РЕШЕНИЮ 563 СОВЕТА</w:t>
            </w:r>
          </w:p>
        </w:tc>
      </w:tr>
      <w:tr w:rsidR="00796BD3" w:rsidRPr="00AE3355" w14:paraId="768EEAD1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80BDEF5" w14:textId="77777777" w:rsidR="00796BD3" w:rsidRPr="00AE3355" w:rsidRDefault="006368A1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E3355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A7511D5" w14:textId="1CC3E787" w:rsidR="00796BD3" w:rsidRPr="00AE3355" w:rsidRDefault="00F23F74" w:rsidP="00E31DCE">
            <w:pPr>
              <w:rPr>
                <w:lang w:val="ru-RU"/>
              </w:rPr>
            </w:pPr>
            <w:r w:rsidRPr="00AE3355">
              <w:rPr>
                <w:lang w:val="ru-RU"/>
              </w:rPr>
              <w:t>В рамках настоящего вклада предлагается внести изменения в Решение 563 Совета на основании итогов работы Полномочной конференции, в том числе изменений в Решение 5, Резолюцию 48 и Резолюцию 71.</w:t>
            </w:r>
          </w:p>
          <w:p w14:paraId="1839CE08" w14:textId="77777777" w:rsidR="00796BD3" w:rsidRPr="00AE335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E3355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CA1BE7A" w14:textId="5C3D684C" w:rsidR="00796BD3" w:rsidRPr="00AE3355" w:rsidRDefault="00F23F74" w:rsidP="00E31DCE">
            <w:pPr>
              <w:rPr>
                <w:lang w:val="ru-RU"/>
              </w:rPr>
            </w:pPr>
            <w:r w:rsidRPr="00AE3355">
              <w:rPr>
                <w:lang w:val="ru-RU"/>
              </w:rPr>
              <w:t xml:space="preserve">Совету предлагается </w:t>
            </w:r>
            <w:r w:rsidRPr="00AE3355">
              <w:rPr>
                <w:b/>
                <w:bCs/>
                <w:lang w:val="ru-RU"/>
              </w:rPr>
              <w:t>принять</w:t>
            </w:r>
            <w:r w:rsidRPr="00AE3355">
              <w:rPr>
                <w:lang w:val="ru-RU"/>
              </w:rPr>
              <w:t xml:space="preserve"> </w:t>
            </w:r>
            <w:r w:rsidR="002E0DC2" w:rsidRPr="00AE3355">
              <w:rPr>
                <w:lang w:val="ru-RU"/>
              </w:rPr>
              <w:t>пересмотр</w:t>
            </w:r>
            <w:r w:rsidRPr="00AE3355">
              <w:rPr>
                <w:lang w:val="ru-RU"/>
              </w:rPr>
              <w:t xml:space="preserve"> Решени</w:t>
            </w:r>
            <w:r w:rsidR="002E0DC2" w:rsidRPr="00AE3355">
              <w:rPr>
                <w:lang w:val="ru-RU"/>
              </w:rPr>
              <w:t>я</w:t>
            </w:r>
            <w:r w:rsidRPr="00AE3355">
              <w:rPr>
                <w:lang w:val="ru-RU"/>
              </w:rPr>
              <w:t xml:space="preserve"> 563 Совета, в том числе обновить круг ведения Рабочей группы Совета по финансовым и людским ресурсам.</w:t>
            </w:r>
          </w:p>
          <w:p w14:paraId="641549A7" w14:textId="77777777" w:rsidR="00796BD3" w:rsidRPr="00AE3355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AE3355">
              <w:rPr>
                <w:sz w:val="20"/>
                <w:szCs w:val="18"/>
                <w:lang w:val="ru-RU"/>
              </w:rPr>
              <w:t>__________________</w:t>
            </w:r>
          </w:p>
          <w:p w14:paraId="1FB764E9" w14:textId="77777777" w:rsidR="00796BD3" w:rsidRPr="00AE3355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AE335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59A6FEEF" w14:textId="77777777" w:rsidR="00796BD3" w:rsidRPr="00AE3355" w:rsidRDefault="00B64B0F" w:rsidP="00AE3355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>
              <w:instrText>HYPERLINK "https://www.itu.int/en/council/Documents/basic-texts-2023/DEC-005-R.pdf"</w:instrText>
            </w:r>
            <w:r>
              <w:fldChar w:fldCharType="separate"/>
            </w:r>
            <w:r w:rsidR="00434697" w:rsidRPr="00AE3355">
              <w:rPr>
                <w:rStyle w:val="Hyperlink"/>
                <w:i/>
                <w:iCs/>
                <w:lang w:val="ru-RU"/>
              </w:rPr>
              <w:t>Решение</w:t>
            </w:r>
            <w:r w:rsidR="00A05F9A" w:rsidRPr="00AE3355">
              <w:rPr>
                <w:rStyle w:val="Hyperlink"/>
                <w:i/>
                <w:iCs/>
                <w:lang w:val="ru-RU"/>
              </w:rPr>
              <w:t xml:space="preserve"> 5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A05F9A" w:rsidRPr="00AE3355">
              <w:rPr>
                <w:i/>
                <w:iCs/>
                <w:lang w:val="ru-RU"/>
              </w:rPr>
              <w:t xml:space="preserve"> (</w:t>
            </w:r>
            <w:proofErr w:type="spellStart"/>
            <w:r w:rsidR="00434697" w:rsidRPr="00AE3355">
              <w:rPr>
                <w:i/>
                <w:iCs/>
                <w:lang w:val="ru-RU"/>
              </w:rPr>
              <w:t>Пересм</w:t>
            </w:r>
            <w:proofErr w:type="spellEnd"/>
            <w:r w:rsidR="00A05F9A" w:rsidRPr="00AE3355">
              <w:rPr>
                <w:i/>
                <w:iCs/>
                <w:lang w:val="ru-RU"/>
              </w:rPr>
              <w:t xml:space="preserve">. </w:t>
            </w:r>
            <w:r w:rsidR="00434697" w:rsidRPr="00AE3355">
              <w:rPr>
                <w:i/>
                <w:iCs/>
                <w:lang w:val="ru-RU"/>
              </w:rPr>
              <w:t>Бухарест,</w:t>
            </w:r>
            <w:r w:rsidR="00A05F9A" w:rsidRPr="00AE3355">
              <w:rPr>
                <w:i/>
                <w:iCs/>
                <w:lang w:val="ru-RU"/>
              </w:rPr>
              <w:t xml:space="preserve"> 2022</w:t>
            </w:r>
            <w:r w:rsidR="00434697" w:rsidRPr="00AE3355">
              <w:rPr>
                <w:i/>
                <w:iCs/>
                <w:lang w:val="ru-RU"/>
              </w:rPr>
              <w:t> г.</w:t>
            </w:r>
            <w:r w:rsidR="00A05F9A" w:rsidRPr="00AE3355">
              <w:rPr>
                <w:i/>
                <w:iCs/>
                <w:lang w:val="ru-RU"/>
              </w:rPr>
              <w:t xml:space="preserve">); </w:t>
            </w:r>
            <w:r>
              <w:fldChar w:fldCharType="begin"/>
            </w:r>
            <w:r>
              <w:instrText>HYPERLINK "https://www.itu.int/en/council/Documents/basic-texts-2023/RES-048-R.pdf"</w:instrText>
            </w:r>
            <w:r>
              <w:fldChar w:fldCharType="separate"/>
            </w:r>
            <w:r w:rsidR="00434697" w:rsidRPr="00AE3355">
              <w:rPr>
                <w:rStyle w:val="Hyperlink"/>
                <w:i/>
                <w:iCs/>
                <w:lang w:val="ru-RU"/>
              </w:rPr>
              <w:t>Резолюция</w:t>
            </w:r>
            <w:r w:rsidR="00A05F9A" w:rsidRPr="00AE3355">
              <w:rPr>
                <w:rStyle w:val="Hyperlink"/>
                <w:i/>
                <w:iCs/>
                <w:lang w:val="ru-RU"/>
              </w:rPr>
              <w:t xml:space="preserve"> 48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A05F9A" w:rsidRPr="00AE3355">
              <w:rPr>
                <w:i/>
                <w:iCs/>
                <w:lang w:val="ru-RU"/>
              </w:rPr>
              <w:t xml:space="preserve"> (</w:t>
            </w:r>
            <w:proofErr w:type="spellStart"/>
            <w:r w:rsidR="00434697" w:rsidRPr="00AE3355">
              <w:rPr>
                <w:i/>
                <w:iCs/>
                <w:lang w:val="ru-RU"/>
              </w:rPr>
              <w:t>Пересм</w:t>
            </w:r>
            <w:proofErr w:type="spellEnd"/>
            <w:r w:rsidR="00434697" w:rsidRPr="00AE3355">
              <w:rPr>
                <w:i/>
                <w:iCs/>
                <w:lang w:val="ru-RU"/>
              </w:rPr>
              <w:t>. Бухарест, 2022 г.</w:t>
            </w:r>
            <w:r w:rsidR="00A05F9A" w:rsidRPr="00AE3355">
              <w:rPr>
                <w:i/>
                <w:iCs/>
                <w:lang w:val="ru-RU"/>
              </w:rPr>
              <w:t xml:space="preserve">); </w:t>
            </w:r>
            <w:r>
              <w:fldChar w:fldCharType="begin"/>
            </w:r>
            <w:r>
              <w:instrText>HYPERLINK "https://www.itu.int/en/council/Documents/basic-texts-2023/RES-071-R.pdf"</w:instrText>
            </w:r>
            <w:r>
              <w:fldChar w:fldCharType="separate"/>
            </w:r>
            <w:r w:rsidR="00434697" w:rsidRPr="00AE3355">
              <w:rPr>
                <w:rStyle w:val="Hyperlink"/>
                <w:i/>
                <w:iCs/>
                <w:lang w:val="ru-RU"/>
              </w:rPr>
              <w:t>Резолюция</w:t>
            </w:r>
            <w:r w:rsidR="00A05F9A" w:rsidRPr="00AE3355">
              <w:rPr>
                <w:rStyle w:val="Hyperlink"/>
                <w:i/>
                <w:iCs/>
                <w:lang w:val="ru-RU"/>
              </w:rPr>
              <w:t xml:space="preserve"> 71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A05F9A" w:rsidRPr="00AE3355">
              <w:rPr>
                <w:i/>
                <w:iCs/>
                <w:lang w:val="ru-RU"/>
              </w:rPr>
              <w:t xml:space="preserve"> (</w:t>
            </w:r>
            <w:proofErr w:type="spellStart"/>
            <w:r w:rsidR="00434697" w:rsidRPr="00AE3355">
              <w:rPr>
                <w:i/>
                <w:iCs/>
                <w:lang w:val="ru-RU"/>
              </w:rPr>
              <w:t>Пересм</w:t>
            </w:r>
            <w:proofErr w:type="spellEnd"/>
            <w:r w:rsidR="00434697" w:rsidRPr="00AE3355">
              <w:rPr>
                <w:i/>
                <w:iCs/>
                <w:lang w:val="ru-RU"/>
              </w:rPr>
              <w:t>. Бухарест, 2022 г.</w:t>
            </w:r>
            <w:r w:rsidR="00A05F9A" w:rsidRPr="00AE3355">
              <w:rPr>
                <w:i/>
                <w:iCs/>
                <w:lang w:val="ru-RU"/>
              </w:rPr>
              <w:t xml:space="preserve">) </w:t>
            </w:r>
            <w:r w:rsidR="00434697" w:rsidRPr="00AE3355">
              <w:rPr>
                <w:i/>
                <w:iCs/>
                <w:lang w:val="ru-RU"/>
              </w:rPr>
              <w:t>и</w:t>
            </w:r>
            <w:r w:rsidR="00A05F9A" w:rsidRPr="00AE3355">
              <w:rPr>
                <w:i/>
                <w:iCs/>
                <w:lang w:val="ru-RU"/>
              </w:rPr>
              <w:t xml:space="preserve"> </w:t>
            </w:r>
            <w:r>
              <w:fldChar w:fldCharType="begin"/>
            </w:r>
            <w:r>
              <w:instrText>HYPERLINK "https://www.i</w:instrText>
            </w:r>
            <w:r>
              <w:instrText>tu.int/en/council/Documents/basic-texts-2023/RES-151-R.pdf"</w:instrText>
            </w:r>
            <w:r>
              <w:fldChar w:fldCharType="separate"/>
            </w:r>
            <w:r w:rsidR="00434697" w:rsidRPr="00AE3355">
              <w:rPr>
                <w:rStyle w:val="Hyperlink"/>
                <w:i/>
                <w:iCs/>
                <w:lang w:val="ru-RU"/>
              </w:rPr>
              <w:t>Резолюция</w:t>
            </w:r>
            <w:r w:rsidR="00A05F9A" w:rsidRPr="00AE3355">
              <w:rPr>
                <w:rStyle w:val="Hyperlink"/>
                <w:i/>
                <w:iCs/>
                <w:lang w:val="ru-RU"/>
              </w:rPr>
              <w:t xml:space="preserve"> 151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A05F9A" w:rsidRPr="00AE3355">
              <w:rPr>
                <w:i/>
                <w:iCs/>
                <w:lang w:val="ru-RU"/>
              </w:rPr>
              <w:t xml:space="preserve"> (</w:t>
            </w:r>
            <w:proofErr w:type="spellStart"/>
            <w:r w:rsidR="00434697" w:rsidRPr="00AE3355">
              <w:rPr>
                <w:i/>
                <w:iCs/>
                <w:lang w:val="ru-RU"/>
              </w:rPr>
              <w:t>Пересм</w:t>
            </w:r>
            <w:proofErr w:type="spellEnd"/>
            <w:r w:rsidR="00434697" w:rsidRPr="00AE3355">
              <w:rPr>
                <w:i/>
                <w:iCs/>
                <w:lang w:val="ru-RU"/>
              </w:rPr>
              <w:t>. Бухарест, 2022 г.</w:t>
            </w:r>
            <w:r w:rsidR="00A05F9A" w:rsidRPr="00AE3355">
              <w:rPr>
                <w:i/>
                <w:iCs/>
                <w:lang w:val="ru-RU"/>
              </w:rPr>
              <w:t xml:space="preserve">) </w:t>
            </w:r>
            <w:r w:rsidR="00434697" w:rsidRPr="00AE3355">
              <w:rPr>
                <w:i/>
                <w:iCs/>
                <w:szCs w:val="22"/>
                <w:lang w:val="ru-RU"/>
              </w:rPr>
              <w:t>Полномочной конференции</w:t>
            </w:r>
            <w:r w:rsidR="0075504F" w:rsidRPr="00AE3355">
              <w:rPr>
                <w:i/>
                <w:iCs/>
                <w:szCs w:val="22"/>
                <w:lang w:val="ru-RU"/>
              </w:rPr>
              <w:t xml:space="preserve"> МСЭ</w:t>
            </w:r>
            <w:r w:rsidR="00A05F9A" w:rsidRPr="00AE3355">
              <w:rPr>
                <w:i/>
                <w:iCs/>
                <w:lang w:val="ru-RU"/>
              </w:rPr>
              <w:t xml:space="preserve">; </w:t>
            </w:r>
            <w:hyperlink r:id="rId7" w:history="1">
              <w:r w:rsidR="00434697" w:rsidRPr="00AE3355">
                <w:rPr>
                  <w:rStyle w:val="Hyperlink"/>
                  <w:i/>
                  <w:iCs/>
                  <w:lang w:val="ru-RU"/>
                </w:rPr>
                <w:t>Решение</w:t>
              </w:r>
              <w:r w:rsidR="00A05F9A" w:rsidRPr="00AE3355">
                <w:rPr>
                  <w:rStyle w:val="Hyperlink"/>
                  <w:i/>
                  <w:iCs/>
                  <w:lang w:val="ru-RU"/>
                </w:rPr>
                <w:t xml:space="preserve"> 563</w:t>
              </w:r>
            </w:hyperlink>
            <w:r w:rsidR="00A05F9A" w:rsidRPr="00AE3355">
              <w:rPr>
                <w:i/>
                <w:iCs/>
                <w:lang w:val="ru-RU"/>
              </w:rPr>
              <w:t xml:space="preserve"> (2019</w:t>
            </w:r>
            <w:r w:rsidR="0075504F" w:rsidRPr="00AE3355">
              <w:rPr>
                <w:i/>
                <w:iCs/>
                <w:lang w:val="ru-RU"/>
              </w:rPr>
              <w:t> г.</w:t>
            </w:r>
            <w:r w:rsidR="00A05F9A" w:rsidRPr="00AE3355">
              <w:rPr>
                <w:i/>
                <w:iCs/>
                <w:lang w:val="ru-RU"/>
              </w:rPr>
              <w:t>)</w:t>
            </w:r>
            <w:r w:rsidR="00434697" w:rsidRPr="00AE3355">
              <w:rPr>
                <w:i/>
                <w:iCs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63D34584" w14:textId="77777777" w:rsidR="00796BD3" w:rsidRPr="00AE3355" w:rsidRDefault="00796BD3" w:rsidP="00796BD3">
      <w:pPr>
        <w:rPr>
          <w:lang w:val="ru-RU"/>
        </w:rPr>
      </w:pPr>
    </w:p>
    <w:p w14:paraId="3B1EC0E1" w14:textId="77777777" w:rsidR="00165D06" w:rsidRPr="00AE335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E3355">
        <w:rPr>
          <w:lang w:val="ru-RU"/>
        </w:rPr>
        <w:br w:type="page"/>
      </w:r>
    </w:p>
    <w:p w14:paraId="25DA4F1B" w14:textId="04B64B2C" w:rsidR="00A05F9A" w:rsidRPr="00AE3355" w:rsidRDefault="00F23F74" w:rsidP="00A05F9A">
      <w:pPr>
        <w:pStyle w:val="Headingb"/>
        <w:rPr>
          <w:rFonts w:eastAsiaTheme="minorEastAsia"/>
          <w:lang w:val="ru-RU" w:eastAsia="zh-CN"/>
        </w:rPr>
      </w:pPr>
      <w:r w:rsidRPr="00AE3355">
        <w:rPr>
          <w:rFonts w:eastAsiaTheme="minorEastAsia"/>
          <w:lang w:val="ru-RU" w:eastAsia="zh-CN"/>
        </w:rPr>
        <w:lastRenderedPageBreak/>
        <w:t>Базовая информация</w:t>
      </w:r>
    </w:p>
    <w:p w14:paraId="431990B5" w14:textId="37EC06E2" w:rsidR="00A05F9A" w:rsidRPr="00AE3355" w:rsidRDefault="00F23F74" w:rsidP="00A05F9A">
      <w:pPr>
        <w:rPr>
          <w:rFonts w:eastAsiaTheme="minorEastAsia"/>
          <w:lang w:val="ru-RU"/>
        </w:rPr>
      </w:pPr>
      <w:r w:rsidRPr="00AE3355">
        <w:rPr>
          <w:lang w:val="ru-RU"/>
        </w:rPr>
        <w:t>Помимо принятия Стратегического и Финансового планов на 2024</w:t>
      </w:r>
      <w:r w:rsidR="002E0DC2" w:rsidRPr="00AE3355">
        <w:rPr>
          <w:lang w:val="ru-RU"/>
        </w:rPr>
        <w:t>–</w:t>
      </w:r>
      <w:r w:rsidRPr="00AE3355">
        <w:rPr>
          <w:lang w:val="ru-RU"/>
        </w:rPr>
        <w:t>2027 годы, Полномочная конференция МСЭ 2022 года в Бухаресте, Румыния, обновила ряд Резолюций и Решений, касающихся финансовых и людских ресурсов</w:t>
      </w:r>
      <w:r w:rsidR="002E0DC2" w:rsidRPr="00AE3355">
        <w:rPr>
          <w:lang w:val="ru-RU"/>
        </w:rPr>
        <w:t xml:space="preserve">, в отношении которых </w:t>
      </w:r>
      <w:r w:rsidRPr="00AE3355">
        <w:rPr>
          <w:lang w:val="ru-RU"/>
        </w:rPr>
        <w:t>Совету МСЭ следует принять последующие действия. Решение 563 Совета предусматривает создание Рабочей группы Совета по финансовым и людским ресурсам</w:t>
      </w:r>
      <w:r w:rsidR="002E0DC2" w:rsidRPr="00AE3355">
        <w:rPr>
          <w:lang w:val="ru-RU"/>
        </w:rPr>
        <w:t xml:space="preserve"> и включает </w:t>
      </w:r>
      <w:r w:rsidRPr="00AE3355">
        <w:rPr>
          <w:lang w:val="ru-RU"/>
        </w:rPr>
        <w:t xml:space="preserve">круг ведения для работы этой Группы. Предлагаемые изменения содержат общие обновления в соответствии с </w:t>
      </w:r>
      <w:r w:rsidR="002E0DC2" w:rsidRPr="00AE3355">
        <w:rPr>
          <w:lang w:val="ru-RU"/>
        </w:rPr>
        <w:t xml:space="preserve">итогами </w:t>
      </w:r>
      <w:r w:rsidRPr="00AE3355">
        <w:rPr>
          <w:lang w:val="ru-RU"/>
        </w:rPr>
        <w:t>ПК</w:t>
      </w:r>
      <w:r w:rsidR="00AE3355" w:rsidRPr="00AE3355">
        <w:rPr>
          <w:lang w:val="ru-RU"/>
        </w:rPr>
        <w:noBreakHyphen/>
      </w:r>
      <w:r w:rsidRPr="00AE3355">
        <w:rPr>
          <w:lang w:val="ru-RU"/>
        </w:rPr>
        <w:t>22 и конкретные формулировки для поддержки деятельности РГС-ФЛР, связанной с разработкой и реализацией стратегии мобилизации ресурсов МСЭ и внедрением Системы подотчетности МСЭ, а также соответствующих надзорных функций и внутреннего контроля.</w:t>
      </w:r>
    </w:p>
    <w:p w14:paraId="46D137AF" w14:textId="004B4EBF" w:rsidR="00A05F9A" w:rsidRPr="00AE3355" w:rsidRDefault="00F23F74" w:rsidP="00A05F9A">
      <w:pPr>
        <w:pStyle w:val="Headingb"/>
        <w:rPr>
          <w:rFonts w:eastAsiaTheme="minorEastAsia"/>
          <w:lang w:val="ru-RU" w:eastAsia="zh-CN"/>
        </w:rPr>
      </w:pPr>
      <w:r w:rsidRPr="00AE3355">
        <w:rPr>
          <w:rFonts w:eastAsiaTheme="minorEastAsia"/>
          <w:lang w:val="ru-RU" w:eastAsia="zh-CN"/>
        </w:rPr>
        <w:t>Предложение</w:t>
      </w:r>
    </w:p>
    <w:p w14:paraId="63521CCC" w14:textId="2D1A494B" w:rsidR="00A05F9A" w:rsidRPr="00AE3355" w:rsidRDefault="00F23F74" w:rsidP="00A05F9A">
      <w:pPr>
        <w:rPr>
          <w:lang w:val="ru-RU"/>
        </w:rPr>
      </w:pPr>
      <w:r w:rsidRPr="00AE3355">
        <w:rPr>
          <w:lang w:val="ru-RU"/>
        </w:rPr>
        <w:t xml:space="preserve">Соединенные Штаты предлагают Совету согласовать следующие </w:t>
      </w:r>
      <w:r w:rsidR="002E0DC2" w:rsidRPr="00AE3355">
        <w:rPr>
          <w:lang w:val="ru-RU"/>
        </w:rPr>
        <w:t>изменения к</w:t>
      </w:r>
      <w:r w:rsidRPr="00AE3355">
        <w:rPr>
          <w:lang w:val="ru-RU"/>
        </w:rPr>
        <w:t xml:space="preserve"> Решени</w:t>
      </w:r>
      <w:r w:rsidR="002E0DC2" w:rsidRPr="00AE3355">
        <w:rPr>
          <w:lang w:val="ru-RU"/>
        </w:rPr>
        <w:t>ю</w:t>
      </w:r>
      <w:r w:rsidRPr="00AE3355">
        <w:rPr>
          <w:lang w:val="ru-RU"/>
        </w:rPr>
        <w:t xml:space="preserve"> 563 Совета и круг</w:t>
      </w:r>
      <w:r w:rsidR="002E0DC2" w:rsidRPr="00AE3355">
        <w:rPr>
          <w:lang w:val="ru-RU"/>
        </w:rPr>
        <w:t>у</w:t>
      </w:r>
      <w:r w:rsidRPr="00AE3355">
        <w:rPr>
          <w:lang w:val="ru-RU"/>
        </w:rPr>
        <w:t xml:space="preserve"> ведения РГС-ФЛР.</w:t>
      </w:r>
    </w:p>
    <w:p w14:paraId="6027B159" w14:textId="773772E0" w:rsidR="00A05F9A" w:rsidRPr="00AE3355" w:rsidRDefault="002E0DC2" w:rsidP="00A05F9A">
      <w:pPr>
        <w:spacing w:before="1440"/>
        <w:rPr>
          <w:lang w:val="ru-RU"/>
        </w:rPr>
      </w:pPr>
      <w:r w:rsidRPr="00AE3355">
        <w:rPr>
          <w:b/>
          <w:lang w:val="ru-RU"/>
        </w:rPr>
        <w:t>Приложение</w:t>
      </w:r>
      <w:r w:rsidR="00A05F9A" w:rsidRPr="00AE3355">
        <w:rPr>
          <w:lang w:val="ru-RU"/>
        </w:rPr>
        <w:t>: 1</w:t>
      </w:r>
    </w:p>
    <w:p w14:paraId="6DCB8B1B" w14:textId="77777777" w:rsidR="00A05F9A" w:rsidRPr="00AE3355" w:rsidRDefault="00A05F9A" w:rsidP="00A05F9A">
      <w:pPr>
        <w:rPr>
          <w:lang w:val="ru-RU"/>
        </w:rPr>
      </w:pPr>
      <w:r w:rsidRPr="00AE3355">
        <w:rPr>
          <w:lang w:val="ru-RU"/>
        </w:rPr>
        <w:br w:type="page"/>
      </w:r>
    </w:p>
    <w:p w14:paraId="34A47A9A" w14:textId="77777777" w:rsidR="00A05F9A" w:rsidRPr="00AE3355" w:rsidRDefault="00A05F9A" w:rsidP="00A05F9A">
      <w:pPr>
        <w:pStyle w:val="AnnexNo"/>
        <w:rPr>
          <w:lang w:val="ru-RU"/>
        </w:rPr>
      </w:pPr>
      <w:bookmarkStart w:id="7" w:name="_Toc531270164"/>
      <w:bookmarkStart w:id="8" w:name="_Toc531269789"/>
      <w:bookmarkStart w:id="9" w:name="_Toc489964821"/>
      <w:bookmarkStart w:id="10" w:name="_Toc460246873"/>
      <w:bookmarkStart w:id="11" w:name="_Toc423970597"/>
      <w:r w:rsidRPr="00AE3355">
        <w:rPr>
          <w:lang w:val="ru-RU"/>
        </w:rPr>
        <w:lastRenderedPageBreak/>
        <w:t>Приложение</w:t>
      </w:r>
    </w:p>
    <w:p w14:paraId="25004016" w14:textId="77777777" w:rsidR="00A05F9A" w:rsidRPr="00AE3355" w:rsidRDefault="00A05F9A" w:rsidP="00A05F9A">
      <w:pPr>
        <w:pStyle w:val="ResNo"/>
        <w:rPr>
          <w:szCs w:val="16"/>
          <w:lang w:val="ru-RU"/>
        </w:rPr>
      </w:pPr>
      <w:r w:rsidRPr="00AE3355">
        <w:rPr>
          <w:lang w:val="ru-RU"/>
        </w:rPr>
        <w:t xml:space="preserve">решениЕ 563 (измененНОЕ, </w:t>
      </w:r>
      <w:del w:id="12" w:author="Rudometova, Alisa" w:date="2023-07-04T08:54:00Z">
        <w:r w:rsidRPr="00AE3355" w:rsidDel="00A05F9A">
          <w:rPr>
            <w:lang w:val="ru-RU"/>
          </w:rPr>
          <w:delText>2019</w:delText>
        </w:r>
      </w:del>
      <w:ins w:id="13" w:author="Rudometova, Alisa" w:date="2023-07-04T08:54:00Z">
        <w:r w:rsidRPr="00AE3355">
          <w:rPr>
            <w:lang w:val="ru-RU"/>
          </w:rPr>
          <w:t>2023</w:t>
        </w:r>
      </w:ins>
      <w:r w:rsidRPr="00AE3355">
        <w:rPr>
          <w:lang w:val="ru-RU"/>
        </w:rPr>
        <w:t xml:space="preserve"> Г.</w:t>
      </w:r>
      <w:r w:rsidRPr="00AE3355">
        <w:rPr>
          <w:szCs w:val="16"/>
          <w:lang w:val="ru-RU"/>
        </w:rPr>
        <w:t>)</w:t>
      </w:r>
      <w:bookmarkEnd w:id="7"/>
      <w:bookmarkEnd w:id="8"/>
      <w:bookmarkEnd w:id="9"/>
      <w:bookmarkEnd w:id="10"/>
      <w:bookmarkEnd w:id="11"/>
    </w:p>
    <w:p w14:paraId="15A7532D" w14:textId="77777777" w:rsidR="00A05F9A" w:rsidRPr="00AE3355" w:rsidRDefault="00A05F9A" w:rsidP="00A05F9A">
      <w:pPr>
        <w:pStyle w:val="Restitle"/>
        <w:rPr>
          <w:lang w:val="ru-RU" w:eastAsia="ru-RU"/>
        </w:rPr>
      </w:pPr>
      <w:bookmarkStart w:id="14" w:name="_Toc531270165"/>
      <w:bookmarkStart w:id="15" w:name="_Toc489964822"/>
      <w:bookmarkStart w:id="16" w:name="_Toc460246874"/>
      <w:bookmarkStart w:id="17" w:name="_Toc423970598"/>
      <w:r w:rsidRPr="00AE3355">
        <w:rPr>
          <w:lang w:val="ru-RU" w:eastAsia="ru-RU"/>
        </w:rPr>
        <w:t>Рабочая группа Совета по финансовым и людским ресурсам</w:t>
      </w:r>
      <w:bookmarkEnd w:id="14"/>
      <w:bookmarkEnd w:id="15"/>
      <w:bookmarkEnd w:id="16"/>
      <w:bookmarkEnd w:id="17"/>
    </w:p>
    <w:p w14:paraId="4F2EAE41" w14:textId="77777777" w:rsidR="00A05F9A" w:rsidRPr="00AE3355" w:rsidRDefault="00A05F9A" w:rsidP="00A05F9A">
      <w:pPr>
        <w:pStyle w:val="Normalaftertitle"/>
        <w:rPr>
          <w:lang w:val="ru-RU"/>
        </w:rPr>
      </w:pPr>
      <w:r w:rsidRPr="00AE3355">
        <w:rPr>
          <w:lang w:val="ru-RU"/>
        </w:rPr>
        <w:t>Совет,</w:t>
      </w:r>
    </w:p>
    <w:p w14:paraId="4CDFC356" w14:textId="77777777" w:rsidR="00A05F9A" w:rsidRPr="00AE3355" w:rsidRDefault="00A05F9A" w:rsidP="00A05F9A">
      <w:pPr>
        <w:pStyle w:val="Call"/>
        <w:rPr>
          <w:lang w:val="ru-RU"/>
        </w:rPr>
      </w:pPr>
      <w:r w:rsidRPr="00AE3355">
        <w:rPr>
          <w:lang w:val="ru-RU"/>
        </w:rPr>
        <w:t>напоминая</w:t>
      </w:r>
    </w:p>
    <w:p w14:paraId="3F559E46" w14:textId="77777777" w:rsidR="00A05F9A" w:rsidRPr="00AE3355" w:rsidRDefault="00A05F9A" w:rsidP="00A05F9A">
      <w:pPr>
        <w:rPr>
          <w:lang w:val="ru-RU"/>
        </w:rPr>
      </w:pPr>
      <w:r w:rsidRPr="00AE3355">
        <w:rPr>
          <w:i/>
          <w:lang w:val="ru-RU"/>
        </w:rPr>
        <w:t>a)</w:t>
      </w:r>
      <w:r w:rsidRPr="00AE3355">
        <w:rPr>
          <w:lang w:val="ru-RU"/>
        </w:rPr>
        <w:tab/>
        <w:t>Решение 546 "Изменение круга ведения Группы Совета по Финансовому регламенту и связанным с ним вопросам управления финансами", принятое Советом в 2007 году,</w:t>
      </w:r>
    </w:p>
    <w:p w14:paraId="52A5A9B6" w14:textId="77777777" w:rsidR="00A05F9A" w:rsidRPr="00AE3355" w:rsidRDefault="00A05F9A" w:rsidP="00A05F9A">
      <w:pPr>
        <w:pStyle w:val="Call"/>
        <w:rPr>
          <w:lang w:val="ru-RU"/>
        </w:rPr>
      </w:pPr>
      <w:r w:rsidRPr="00AE3355">
        <w:rPr>
          <w:lang w:val="ru-RU"/>
        </w:rPr>
        <w:t>учитывая</w:t>
      </w:r>
    </w:p>
    <w:p w14:paraId="386C937E" w14:textId="77777777" w:rsidR="00A05F9A" w:rsidRPr="00AE3355" w:rsidRDefault="00A05F9A" w:rsidP="00A05F9A">
      <w:pPr>
        <w:rPr>
          <w:lang w:val="ru-RU"/>
        </w:rPr>
      </w:pPr>
      <w:r w:rsidRPr="00AE3355">
        <w:rPr>
          <w:i/>
          <w:iCs/>
          <w:lang w:val="ru-RU"/>
        </w:rPr>
        <w:t>a)</w:t>
      </w:r>
      <w:r w:rsidRPr="00AE3355">
        <w:rPr>
          <w:i/>
          <w:iCs/>
          <w:lang w:val="ru-RU"/>
        </w:rPr>
        <w:tab/>
      </w:r>
      <w:bookmarkStart w:id="18" w:name="_Toc536109912"/>
      <w:r w:rsidRPr="00AE3355">
        <w:rPr>
          <w:lang w:val="ru-RU"/>
        </w:rPr>
        <w:t>Резолюцию 71 (</w:t>
      </w:r>
      <w:proofErr w:type="spellStart"/>
      <w:r w:rsidRPr="00AE3355">
        <w:rPr>
          <w:lang w:val="ru-RU"/>
        </w:rPr>
        <w:t>Пересм</w:t>
      </w:r>
      <w:proofErr w:type="spellEnd"/>
      <w:r w:rsidRPr="00AE3355">
        <w:rPr>
          <w:lang w:val="ru-RU"/>
        </w:rPr>
        <w:t xml:space="preserve">. </w:t>
      </w:r>
      <w:del w:id="19" w:author="Rudometova, Alisa" w:date="2023-07-04T08:55:00Z">
        <w:r w:rsidRPr="00AE3355" w:rsidDel="00A05F9A">
          <w:rPr>
            <w:lang w:val="ru-RU"/>
          </w:rPr>
          <w:delText>Дубай, 2018</w:delText>
        </w:r>
      </w:del>
      <w:ins w:id="20" w:author="Rudometova, Alisa" w:date="2023-07-04T08:55:00Z">
        <w:r w:rsidRPr="00AE3355">
          <w:rPr>
            <w:lang w:val="ru-RU"/>
          </w:rPr>
          <w:t>Бухарест, 2022</w:t>
        </w:r>
      </w:ins>
      <w:r w:rsidRPr="00AE3355">
        <w:rPr>
          <w:lang w:val="ru-RU"/>
        </w:rPr>
        <w:t xml:space="preserve"> г.) о Стратегическом плане Союза на </w:t>
      </w:r>
      <w:del w:id="21" w:author="Rudometova, Alisa" w:date="2023-07-04T09:09:00Z">
        <w:r w:rsidRPr="00AE3355" w:rsidDel="006368A1">
          <w:rPr>
            <w:lang w:val="ru-RU"/>
          </w:rPr>
          <w:delText>2020–2023</w:delText>
        </w:r>
      </w:del>
      <w:proofErr w:type="gramStart"/>
      <w:ins w:id="22" w:author="Rudometova, Alisa" w:date="2023-07-04T08:55:00Z">
        <w:r w:rsidR="006368A1" w:rsidRPr="00AE3355">
          <w:rPr>
            <w:lang w:val="ru-RU"/>
          </w:rPr>
          <w:t>2024−2027</w:t>
        </w:r>
      </w:ins>
      <w:proofErr w:type="gramEnd"/>
      <w:r w:rsidRPr="00AE3355">
        <w:rPr>
          <w:lang w:val="ru-RU"/>
        </w:rPr>
        <w:t> годы</w:t>
      </w:r>
      <w:bookmarkEnd w:id="18"/>
      <w:r w:rsidRPr="00AE3355">
        <w:rPr>
          <w:lang w:val="ru-RU"/>
        </w:rPr>
        <w:t>;</w:t>
      </w:r>
    </w:p>
    <w:p w14:paraId="38632396" w14:textId="77777777" w:rsidR="00A05F9A" w:rsidRPr="00AE3355" w:rsidRDefault="00A05F9A" w:rsidP="00A05F9A">
      <w:pPr>
        <w:rPr>
          <w:lang w:val="ru-RU"/>
        </w:rPr>
      </w:pPr>
      <w:r w:rsidRPr="00AE3355">
        <w:rPr>
          <w:i/>
          <w:iCs/>
          <w:lang w:val="ru-RU"/>
        </w:rPr>
        <w:t>b)</w:t>
      </w:r>
      <w:r w:rsidRPr="00AE3355">
        <w:rPr>
          <w:i/>
          <w:iCs/>
          <w:lang w:val="ru-RU"/>
        </w:rPr>
        <w:tab/>
      </w:r>
      <w:r w:rsidRPr="00AE3355">
        <w:rPr>
          <w:lang w:val="ru-RU"/>
        </w:rPr>
        <w:t>Решение 5 (</w:t>
      </w:r>
      <w:proofErr w:type="spellStart"/>
      <w:r w:rsidRPr="00AE3355">
        <w:rPr>
          <w:lang w:val="ru-RU"/>
        </w:rPr>
        <w:t>Пересм</w:t>
      </w:r>
      <w:proofErr w:type="spellEnd"/>
      <w:r w:rsidRPr="00AE3355">
        <w:rPr>
          <w:lang w:val="ru-RU"/>
        </w:rPr>
        <w:t xml:space="preserve">. </w:t>
      </w:r>
      <w:del w:id="23" w:author="Rudometova, Alisa" w:date="2023-07-04T08:55:00Z">
        <w:r w:rsidRPr="00AE3355" w:rsidDel="00A05F9A">
          <w:rPr>
            <w:lang w:val="ru-RU"/>
          </w:rPr>
          <w:delText>Дубай, 2018</w:delText>
        </w:r>
      </w:del>
      <w:ins w:id="24" w:author="Rudometova, Alisa" w:date="2023-07-04T08:55:00Z">
        <w:r w:rsidRPr="00AE3355">
          <w:rPr>
            <w:lang w:val="ru-RU"/>
          </w:rPr>
          <w:t>Бухарест, 2022</w:t>
        </w:r>
      </w:ins>
      <w:r w:rsidRPr="00AE3355">
        <w:rPr>
          <w:lang w:val="ru-RU"/>
        </w:rPr>
        <w:t xml:space="preserve"> г.) </w:t>
      </w:r>
      <w:bookmarkStart w:id="25" w:name="_Toc536109882"/>
      <w:r w:rsidRPr="00AE3355">
        <w:rPr>
          <w:lang w:val="ru-RU"/>
        </w:rPr>
        <w:t xml:space="preserve">о доходах и расходах Союза на период </w:t>
      </w:r>
      <w:del w:id="26" w:author="Rudometova, Alisa" w:date="2023-07-04T08:55:00Z">
        <w:r w:rsidRPr="00AE3355" w:rsidDel="00A05F9A">
          <w:rPr>
            <w:lang w:val="ru-RU"/>
          </w:rPr>
          <w:delText>2020−2023</w:delText>
        </w:r>
      </w:del>
      <w:proofErr w:type="gramStart"/>
      <w:ins w:id="27" w:author="Rudometova, Alisa" w:date="2023-07-04T08:55:00Z">
        <w:r w:rsidRPr="00AE3355">
          <w:rPr>
            <w:lang w:val="ru-RU"/>
          </w:rPr>
          <w:t>2024−2027</w:t>
        </w:r>
      </w:ins>
      <w:proofErr w:type="gramEnd"/>
      <w:r w:rsidRPr="00AE3355">
        <w:rPr>
          <w:lang w:val="ru-RU"/>
        </w:rPr>
        <w:t xml:space="preserve"> годов</w:t>
      </w:r>
      <w:bookmarkEnd w:id="25"/>
      <w:r w:rsidRPr="00AE3355">
        <w:rPr>
          <w:lang w:val="ru-RU"/>
        </w:rPr>
        <w:t>;</w:t>
      </w:r>
    </w:p>
    <w:p w14:paraId="4E591106" w14:textId="77777777" w:rsidR="00A05F9A" w:rsidRPr="00AE3355" w:rsidRDefault="00A05F9A" w:rsidP="00A05F9A">
      <w:pPr>
        <w:rPr>
          <w:lang w:val="ru-RU"/>
        </w:rPr>
      </w:pPr>
      <w:r w:rsidRPr="00AE3355">
        <w:rPr>
          <w:i/>
          <w:iCs/>
          <w:lang w:val="ru-RU"/>
        </w:rPr>
        <w:t>c)</w:t>
      </w:r>
      <w:r w:rsidRPr="00AE3355">
        <w:rPr>
          <w:i/>
          <w:iCs/>
          <w:lang w:val="ru-RU"/>
        </w:rPr>
        <w:tab/>
      </w:r>
      <w:r w:rsidRPr="00AE3355">
        <w:rPr>
          <w:lang w:val="ru-RU"/>
        </w:rPr>
        <w:t>Резолюцию 48 (</w:t>
      </w:r>
      <w:proofErr w:type="spellStart"/>
      <w:r w:rsidRPr="00AE3355">
        <w:rPr>
          <w:lang w:val="ru-RU"/>
        </w:rPr>
        <w:t>Пересм</w:t>
      </w:r>
      <w:proofErr w:type="spellEnd"/>
      <w:r w:rsidRPr="00AE3355">
        <w:rPr>
          <w:lang w:val="ru-RU"/>
        </w:rPr>
        <w:t xml:space="preserve">. </w:t>
      </w:r>
      <w:del w:id="28" w:author="Rudometova, Alisa" w:date="2023-07-04T08:55:00Z">
        <w:r w:rsidRPr="00AE3355" w:rsidDel="00A05F9A">
          <w:rPr>
            <w:lang w:val="ru-RU"/>
          </w:rPr>
          <w:delText>Дубай, 2018</w:delText>
        </w:r>
      </w:del>
      <w:ins w:id="29" w:author="Rudometova, Alisa" w:date="2023-07-04T08:55:00Z">
        <w:r w:rsidRPr="00AE3355">
          <w:rPr>
            <w:lang w:val="ru-RU"/>
          </w:rPr>
          <w:t>Бухарест, 2022</w:t>
        </w:r>
      </w:ins>
      <w:r w:rsidRPr="00AE3355">
        <w:rPr>
          <w:lang w:val="ru-RU"/>
        </w:rPr>
        <w:t xml:space="preserve"> г.) </w:t>
      </w:r>
      <w:bookmarkStart w:id="30" w:name="_Toc536109904"/>
      <w:bookmarkStart w:id="31" w:name="_Toc527710259"/>
      <w:r w:rsidRPr="00AE3355">
        <w:rPr>
          <w:lang w:val="ru-RU"/>
        </w:rPr>
        <w:t>об управлении людскими ресурсами и их развити</w:t>
      </w:r>
      <w:bookmarkEnd w:id="30"/>
      <w:bookmarkEnd w:id="31"/>
      <w:r w:rsidRPr="00AE3355">
        <w:rPr>
          <w:lang w:val="ru-RU"/>
        </w:rPr>
        <w:t>и,</w:t>
      </w:r>
    </w:p>
    <w:p w14:paraId="49EF03B9" w14:textId="77777777" w:rsidR="00A05F9A" w:rsidRPr="00AE3355" w:rsidRDefault="00A05F9A" w:rsidP="00A05F9A">
      <w:pPr>
        <w:pStyle w:val="Call"/>
        <w:rPr>
          <w:i w:val="0"/>
          <w:iCs/>
          <w:lang w:val="ru-RU"/>
        </w:rPr>
      </w:pPr>
      <w:r w:rsidRPr="00AE3355">
        <w:rPr>
          <w:lang w:val="ru-RU"/>
        </w:rPr>
        <w:t>признавая</w:t>
      </w:r>
      <w:r w:rsidRPr="00AE3355">
        <w:rPr>
          <w:i w:val="0"/>
          <w:iCs/>
          <w:lang w:val="ru-RU"/>
        </w:rPr>
        <w:t>,</w:t>
      </w:r>
    </w:p>
    <w:p w14:paraId="716EA34D" w14:textId="77777777" w:rsidR="00A05F9A" w:rsidRPr="00AE3355" w:rsidRDefault="00A05F9A" w:rsidP="00A05F9A">
      <w:pPr>
        <w:rPr>
          <w:lang w:val="ru-RU"/>
        </w:rPr>
      </w:pPr>
      <w:r w:rsidRPr="00AE3355">
        <w:rPr>
          <w:i/>
          <w:iCs/>
          <w:lang w:val="ru-RU"/>
        </w:rPr>
        <w:t>a)</w:t>
      </w:r>
      <w:r w:rsidRPr="00AE3355">
        <w:rPr>
          <w:lang w:val="ru-RU"/>
        </w:rPr>
        <w:tab/>
        <w:t>что необходимо обеспечивать увязку стратегического, финансового и оперативных планов и соответствующего стратегического плана в области людских ресурсов Союза;</w:t>
      </w:r>
    </w:p>
    <w:p w14:paraId="3C7BABAC" w14:textId="0C5DD872" w:rsidR="00A05F9A" w:rsidRPr="00AE3355" w:rsidRDefault="00A05F9A" w:rsidP="00A05F9A">
      <w:pPr>
        <w:rPr>
          <w:lang w:val="ru-RU"/>
        </w:rPr>
      </w:pPr>
      <w:r w:rsidRPr="00AE3355">
        <w:rPr>
          <w:i/>
          <w:iCs/>
          <w:lang w:val="ru-RU"/>
        </w:rPr>
        <w:t>b)</w:t>
      </w:r>
      <w:r w:rsidRPr="00AE3355">
        <w:rPr>
          <w:lang w:val="ru-RU"/>
        </w:rPr>
        <w:tab/>
        <w:t xml:space="preserve">что дальнейшее </w:t>
      </w:r>
      <w:del w:id="32" w:author="Sinitsyn, Nikita" w:date="2023-07-05T18:13:00Z">
        <w:r w:rsidRPr="00AE3355" w:rsidDel="00F23F74">
          <w:rPr>
            <w:lang w:val="ru-RU"/>
          </w:rPr>
          <w:delText xml:space="preserve">развитие и </w:delText>
        </w:r>
      </w:del>
      <w:r w:rsidRPr="00AE3355">
        <w:rPr>
          <w:lang w:val="ru-RU"/>
        </w:rPr>
        <w:t>совершенствование управления, ориентированного на результаты, требует регулярной оценки хода реализации стратегических целей</w:t>
      </w:r>
      <w:ins w:id="33" w:author="Sinitsyn, Nikita" w:date="2023-07-05T18:13:00Z">
        <w:r w:rsidR="00F23F74" w:rsidRPr="00AE3355">
          <w:rPr>
            <w:lang w:val="ru-RU"/>
          </w:rPr>
          <w:t xml:space="preserve"> и тематических приоритетов</w:t>
        </w:r>
      </w:ins>
      <w:del w:id="34" w:author="Sinitsyn, Nikita" w:date="2023-07-05T18:14:00Z">
        <w:r w:rsidRPr="00AE3355" w:rsidDel="00F23F74">
          <w:rPr>
            <w:lang w:val="ru-RU"/>
          </w:rPr>
          <w:delText>, выполнения задач и достижения намеченных результатов деятельности</w:delText>
        </w:r>
      </w:del>
      <w:r w:rsidRPr="00AE3355">
        <w:rPr>
          <w:lang w:val="ru-RU"/>
        </w:rPr>
        <w:t xml:space="preserve"> в целях повышения эффективности путем перераспределения средств бюджета, когда это необходимо;</w:t>
      </w:r>
    </w:p>
    <w:p w14:paraId="6F75B222" w14:textId="77777777" w:rsidR="00A05F9A" w:rsidRPr="00AE3355" w:rsidRDefault="00A05F9A" w:rsidP="00A05F9A">
      <w:pPr>
        <w:rPr>
          <w:lang w:val="ru-RU"/>
        </w:rPr>
      </w:pPr>
      <w:r w:rsidRPr="00AE3355">
        <w:rPr>
          <w:i/>
          <w:iCs/>
          <w:lang w:val="ru-RU"/>
        </w:rPr>
        <w:t>c)</w:t>
      </w:r>
      <w:r w:rsidRPr="00AE3355">
        <w:rPr>
          <w:lang w:val="ru-RU"/>
        </w:rPr>
        <w:tab/>
        <w:t>что преобразование стратегического планирования в постоянный процесс повышает уровень информированности и участия членов МСЭ и персонала МСЭ;</w:t>
      </w:r>
    </w:p>
    <w:p w14:paraId="113FBB97" w14:textId="77777777" w:rsidR="00A05F9A" w:rsidRPr="00AE3355" w:rsidRDefault="00A05F9A" w:rsidP="00A05F9A">
      <w:pPr>
        <w:rPr>
          <w:lang w:val="ru-RU"/>
        </w:rPr>
      </w:pPr>
      <w:r w:rsidRPr="00AE3355">
        <w:rPr>
          <w:i/>
          <w:iCs/>
          <w:lang w:val="ru-RU"/>
        </w:rPr>
        <w:t>d)</w:t>
      </w:r>
      <w:r w:rsidRPr="00AE3355">
        <w:rPr>
          <w:lang w:val="ru-RU"/>
        </w:rPr>
        <w:tab/>
        <w:t>что необходимо понимание важности решения вопросов финансовых и людских ресурсов в период между сессиями Совета, особенно тех, которые требуют рассмотрения и возможного изменения финансовых документов МСЭ (Финансового регламента и Финансовых правил), а также Положений о персонале и Правил о персонале,</w:t>
      </w:r>
    </w:p>
    <w:p w14:paraId="550C3F6F" w14:textId="77777777" w:rsidR="00A05F9A" w:rsidRPr="00AE3355" w:rsidRDefault="00A05F9A" w:rsidP="00A05F9A">
      <w:pPr>
        <w:pStyle w:val="Call"/>
        <w:rPr>
          <w:lang w:val="ru-RU"/>
        </w:rPr>
      </w:pPr>
      <w:r w:rsidRPr="00AE3355">
        <w:rPr>
          <w:lang w:val="ru-RU"/>
        </w:rPr>
        <w:t>решает</w:t>
      </w:r>
    </w:p>
    <w:p w14:paraId="51EA6C46" w14:textId="77777777" w:rsidR="00A05F9A" w:rsidRPr="00AE3355" w:rsidRDefault="00A05F9A" w:rsidP="00A05F9A">
      <w:pPr>
        <w:rPr>
          <w:rFonts w:cstheme="minorHAnsi"/>
          <w:lang w:val="ru-RU"/>
        </w:rPr>
      </w:pPr>
      <w:r w:rsidRPr="00AE3355">
        <w:rPr>
          <w:rFonts w:cstheme="minorHAnsi"/>
          <w:lang w:val="ru-RU"/>
        </w:rPr>
        <w:t>1</w:t>
      </w:r>
      <w:r w:rsidRPr="00AE3355">
        <w:rPr>
          <w:rFonts w:cstheme="minorHAnsi"/>
          <w:lang w:val="ru-RU"/>
        </w:rPr>
        <w:tab/>
      </w:r>
      <w:r w:rsidRPr="00AE3355">
        <w:rPr>
          <w:lang w:val="ru-RU"/>
        </w:rPr>
        <w:t>утвердить измененный круг ведения, представленный в Приложении 1 к настоящему Решению</w:t>
      </w:r>
      <w:r w:rsidRPr="00AE3355">
        <w:rPr>
          <w:rFonts w:cstheme="minorHAnsi"/>
          <w:lang w:val="ru-RU"/>
        </w:rPr>
        <w:t>;</w:t>
      </w:r>
    </w:p>
    <w:p w14:paraId="2948A94D" w14:textId="77777777" w:rsidR="00A05F9A" w:rsidRPr="00AE3355" w:rsidRDefault="00A05F9A" w:rsidP="00A05F9A">
      <w:pPr>
        <w:rPr>
          <w:lang w:val="ru-RU"/>
        </w:rPr>
      </w:pPr>
      <w:r w:rsidRPr="00AE3355">
        <w:rPr>
          <w:lang w:val="ru-RU"/>
        </w:rPr>
        <w:t>2</w:t>
      </w:r>
      <w:r w:rsidRPr="00AE3355">
        <w:rPr>
          <w:lang w:val="ru-RU"/>
        </w:rPr>
        <w:tab/>
        <w:t>что Рабочей группе Совета по финансовым и людским ресурсам (РГС-ФЛР) следует рассматривать и представлять Совету соответствующие предложения, касающиеся:</w:t>
      </w:r>
    </w:p>
    <w:p w14:paraId="6393A9B7" w14:textId="77777777" w:rsidR="00A05F9A" w:rsidRPr="00AE3355" w:rsidRDefault="00A05F9A" w:rsidP="00A05F9A">
      <w:pPr>
        <w:pStyle w:val="enumlev1"/>
        <w:rPr>
          <w:lang w:val="ru-RU"/>
        </w:rPr>
      </w:pPr>
      <w:r w:rsidRPr="00AE3355">
        <w:rPr>
          <w:lang w:val="ru-RU"/>
        </w:rPr>
        <w:t>a)</w:t>
      </w:r>
      <w:r w:rsidRPr="00AE3355">
        <w:rPr>
          <w:lang w:val="ru-RU"/>
        </w:rPr>
        <w:tab/>
        <w:t>выполнения Стратегического плана Союза, доходов и расходов Союза, финансового и оперативных планов;</w:t>
      </w:r>
    </w:p>
    <w:p w14:paraId="32E2BAE8" w14:textId="77777777" w:rsidR="00A05F9A" w:rsidRPr="00AE3355" w:rsidRDefault="00A05F9A" w:rsidP="00AE3355">
      <w:pPr>
        <w:pStyle w:val="enumlev1"/>
        <w:keepNext/>
        <w:keepLines/>
        <w:rPr>
          <w:ins w:id="35" w:author="Rudometova, Alisa" w:date="2023-07-04T08:56:00Z"/>
          <w:lang w:val="ru-RU"/>
        </w:rPr>
      </w:pPr>
      <w:r w:rsidRPr="00AE3355">
        <w:rPr>
          <w:lang w:val="ru-RU"/>
        </w:rPr>
        <w:lastRenderedPageBreak/>
        <w:t>b)</w:t>
      </w:r>
      <w:r w:rsidRPr="00AE3355">
        <w:rPr>
          <w:lang w:val="ru-RU"/>
        </w:rPr>
        <w:tab/>
        <w:t>управления людскими ресурсами и их развития;</w:t>
      </w:r>
    </w:p>
    <w:p w14:paraId="3F291F90" w14:textId="7B3090D5" w:rsidR="00A05F9A" w:rsidRPr="00AE3355" w:rsidRDefault="00A05F9A" w:rsidP="00AE3355">
      <w:pPr>
        <w:pStyle w:val="enumlev1"/>
        <w:keepNext/>
        <w:keepLines/>
        <w:rPr>
          <w:lang w:val="ru-RU"/>
        </w:rPr>
      </w:pPr>
      <w:ins w:id="36" w:author="Rudometova, Alisa" w:date="2023-07-04T08:56:00Z">
        <w:r w:rsidRPr="00AE3355">
          <w:rPr>
            <w:lang w:val="ru-RU"/>
          </w:rPr>
          <w:t>c</w:t>
        </w:r>
        <w:r w:rsidRPr="00AE3355">
          <w:rPr>
            <w:lang w:val="ru-RU"/>
            <w:rPrChange w:id="37" w:author="Sinitsyn, Nikita" w:date="2023-07-05T18:06:00Z">
              <w:rPr>
                <w:lang w:val="en-US"/>
              </w:rPr>
            </w:rPrChange>
          </w:rPr>
          <w:t>)</w:t>
        </w:r>
        <w:r w:rsidRPr="00AE3355">
          <w:rPr>
            <w:lang w:val="ru-RU"/>
            <w:rPrChange w:id="38" w:author="Sinitsyn, Nikita" w:date="2023-07-05T18:06:00Z">
              <w:rPr>
                <w:lang w:val="en-US"/>
              </w:rPr>
            </w:rPrChange>
          </w:rPr>
          <w:tab/>
        </w:r>
      </w:ins>
      <w:ins w:id="39" w:author="Sinitsyn, Nikita" w:date="2023-07-05T18:06:00Z">
        <w:r w:rsidR="00F23F74" w:rsidRPr="00AE3355">
          <w:rPr>
            <w:lang w:val="ru-RU"/>
          </w:rPr>
          <w:t>в</w:t>
        </w:r>
        <w:r w:rsidR="00F23F74" w:rsidRPr="00AE3355">
          <w:rPr>
            <w:lang w:val="ru-RU"/>
            <w:rPrChange w:id="40" w:author="Sinitsyn, Nikita" w:date="2023-07-05T18:0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недрени</w:t>
        </w:r>
        <w:r w:rsidR="00F23F74" w:rsidRPr="00AE3355">
          <w:rPr>
            <w:lang w:val="ru-RU"/>
          </w:rPr>
          <w:t>я</w:t>
        </w:r>
        <w:r w:rsidR="00F23F74" w:rsidRPr="00AE3355">
          <w:rPr>
            <w:lang w:val="ru-RU"/>
            <w:rPrChange w:id="41" w:author="Sinitsyn, Nikita" w:date="2023-07-05T18:0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</w:t>
        </w:r>
        <w:r w:rsidR="00225580" w:rsidRPr="00AE3355">
          <w:rPr>
            <w:lang w:val="ru-RU"/>
          </w:rPr>
          <w:t>С</w:t>
        </w:r>
      </w:ins>
      <w:ins w:id="42" w:author="Svechnikov, Andrey" w:date="2023-07-06T10:24:00Z">
        <w:r w:rsidR="00225580" w:rsidRPr="00AE3355">
          <w:rPr>
            <w:lang w:val="ru-RU"/>
          </w:rPr>
          <w:t>истемы</w:t>
        </w:r>
      </w:ins>
      <w:ins w:id="43" w:author="Sinitsyn, Nikita" w:date="2023-07-05T18:06:00Z">
        <w:r w:rsidR="00225580" w:rsidRPr="00AE3355">
          <w:rPr>
            <w:lang w:val="ru-RU"/>
          </w:rPr>
          <w:t xml:space="preserve"> </w:t>
        </w:r>
        <w:r w:rsidR="00F23F74" w:rsidRPr="00AE3355">
          <w:rPr>
            <w:lang w:val="ru-RU"/>
            <w:rPrChange w:id="44" w:author="Sinitsyn, Nikita" w:date="2023-07-05T18:0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подотчетности МСЭ</w:t>
        </w:r>
      </w:ins>
      <w:ins w:id="45" w:author="Rudometova, Alisa" w:date="2023-07-04T08:56:00Z">
        <w:r w:rsidRPr="00AE3355">
          <w:rPr>
            <w:rFonts w:eastAsia="Calibri"/>
            <w:lang w:val="ru-RU"/>
          </w:rPr>
          <w:t>;</w:t>
        </w:r>
      </w:ins>
    </w:p>
    <w:p w14:paraId="27ACA384" w14:textId="77777777" w:rsidR="00A05F9A" w:rsidRPr="00AE3355" w:rsidRDefault="00A05F9A" w:rsidP="00AE3355">
      <w:pPr>
        <w:keepNext/>
        <w:keepLines/>
        <w:rPr>
          <w:rFonts w:cstheme="minorHAnsi"/>
          <w:lang w:val="ru-RU"/>
        </w:rPr>
      </w:pPr>
      <w:r w:rsidRPr="00AE3355">
        <w:rPr>
          <w:rFonts w:cstheme="minorHAnsi"/>
          <w:lang w:val="ru-RU"/>
        </w:rPr>
        <w:t>3</w:t>
      </w:r>
      <w:r w:rsidRPr="00AE3355">
        <w:rPr>
          <w:rFonts w:cstheme="minorHAnsi"/>
          <w:lang w:val="ru-RU"/>
        </w:rPr>
        <w:tab/>
      </w:r>
      <w:r w:rsidRPr="00AE3355">
        <w:rPr>
          <w:lang w:val="ru-RU"/>
        </w:rPr>
        <w:t>что Рабочей группе Совета по финансовым и людским ресурсам следует ежегодно представлять Совету отчет о своей деятельности</w:t>
      </w:r>
      <w:r w:rsidRPr="00AE3355">
        <w:rPr>
          <w:rFonts w:cstheme="minorHAnsi"/>
          <w:lang w:val="ru-RU"/>
        </w:rPr>
        <w:t>.</w:t>
      </w:r>
    </w:p>
    <w:p w14:paraId="2509CE61" w14:textId="77777777" w:rsidR="00A05F9A" w:rsidRPr="00AE3355" w:rsidRDefault="00A05F9A" w:rsidP="00A05F9A">
      <w:pPr>
        <w:spacing w:before="1440"/>
        <w:rPr>
          <w:lang w:val="ru-RU"/>
        </w:rPr>
      </w:pPr>
      <w:r w:rsidRPr="00AE3355">
        <w:rPr>
          <w:b/>
          <w:bCs/>
          <w:lang w:val="ru-RU"/>
        </w:rPr>
        <w:t>Приложение</w:t>
      </w:r>
      <w:r w:rsidRPr="00AE3355">
        <w:rPr>
          <w:lang w:val="ru-RU"/>
        </w:rPr>
        <w:t>: 1</w:t>
      </w:r>
    </w:p>
    <w:p w14:paraId="043F2766" w14:textId="77777777" w:rsidR="00A05F9A" w:rsidRPr="00AE3355" w:rsidRDefault="00A05F9A" w:rsidP="00A05F9A">
      <w:pPr>
        <w:rPr>
          <w:lang w:val="ru-RU"/>
        </w:rPr>
      </w:pPr>
      <w:r w:rsidRPr="00AE3355">
        <w:rPr>
          <w:lang w:val="ru-RU"/>
        </w:rPr>
        <w:br w:type="page"/>
      </w:r>
    </w:p>
    <w:p w14:paraId="05D72476" w14:textId="77777777" w:rsidR="00A05F9A" w:rsidRPr="00AE3355" w:rsidRDefault="00A05F9A" w:rsidP="00A05F9A">
      <w:pPr>
        <w:pStyle w:val="AnnexNo"/>
        <w:rPr>
          <w:lang w:val="ru-RU"/>
        </w:rPr>
      </w:pPr>
      <w:r w:rsidRPr="00AE3355">
        <w:rPr>
          <w:lang w:val="ru-RU"/>
        </w:rPr>
        <w:lastRenderedPageBreak/>
        <w:t>приложение</w:t>
      </w:r>
    </w:p>
    <w:p w14:paraId="299E8362" w14:textId="77777777" w:rsidR="00A05F9A" w:rsidRPr="00AE3355" w:rsidRDefault="00A05F9A" w:rsidP="00A05F9A">
      <w:pPr>
        <w:pStyle w:val="Annextitle"/>
        <w:rPr>
          <w:lang w:val="ru-RU"/>
        </w:rPr>
      </w:pPr>
      <w:r w:rsidRPr="00AE3355">
        <w:rPr>
          <w:lang w:val="ru-RU"/>
        </w:rPr>
        <w:t>Рабочая группа Совета по финансовым и людским ресурсам (РГС-ФЛР)</w:t>
      </w:r>
    </w:p>
    <w:p w14:paraId="41230923" w14:textId="77777777" w:rsidR="00A05F9A" w:rsidRPr="00AE3355" w:rsidRDefault="00A05F9A" w:rsidP="00A05F9A">
      <w:pPr>
        <w:pStyle w:val="Annextitle"/>
        <w:rPr>
          <w:lang w:val="ru-RU"/>
        </w:rPr>
      </w:pPr>
      <w:r w:rsidRPr="00AE3355">
        <w:rPr>
          <w:lang w:val="ru-RU"/>
        </w:rPr>
        <w:t>Круг ведения</w:t>
      </w:r>
    </w:p>
    <w:p w14:paraId="782268F1" w14:textId="77777777" w:rsidR="00A05F9A" w:rsidRPr="00AE3355" w:rsidRDefault="00A05F9A" w:rsidP="00AE3355">
      <w:pPr>
        <w:pStyle w:val="Normalaftertitle"/>
        <w:rPr>
          <w:lang w:val="ru-RU"/>
        </w:rPr>
      </w:pPr>
      <w:r w:rsidRPr="00AE3355">
        <w:rPr>
          <w:lang w:val="ru-RU"/>
        </w:rPr>
        <w:t>Круг ведения Рабочей группы по финансовым и людским ресурсам, открытой для участия всех Государств-Членов и Членов Секторов, включает:</w:t>
      </w:r>
    </w:p>
    <w:p w14:paraId="5B20CE99" w14:textId="77777777" w:rsidR="00A05F9A" w:rsidRPr="00AE3355" w:rsidRDefault="00A05F9A" w:rsidP="00A05F9A">
      <w:pPr>
        <w:pStyle w:val="enumlev1"/>
        <w:rPr>
          <w:lang w:val="ru-RU"/>
        </w:rPr>
      </w:pPr>
      <w:r w:rsidRPr="00AE3355">
        <w:rPr>
          <w:lang w:val="ru-RU"/>
        </w:rPr>
        <w:t>1</w:t>
      </w:r>
      <w:r w:rsidRPr="00AE3355">
        <w:rPr>
          <w:lang w:val="ru-RU"/>
        </w:rPr>
        <w:tab/>
        <w:t>Изучение и разработку предложений для рассмотрения Советом в целях обеспечения того, чтобы:</w:t>
      </w:r>
    </w:p>
    <w:p w14:paraId="14A2B6E6" w14:textId="77777777" w:rsidR="00A05F9A" w:rsidRPr="00AE3355" w:rsidRDefault="00A05F9A" w:rsidP="00A05F9A">
      <w:pPr>
        <w:pStyle w:val="enumlev2"/>
        <w:rPr>
          <w:lang w:val="ru-RU"/>
        </w:rPr>
      </w:pPr>
      <w:r w:rsidRPr="00AE3355">
        <w:rPr>
          <w:lang w:val="ru-RU"/>
        </w:rPr>
        <w:t>i)</w:t>
      </w:r>
      <w:r w:rsidRPr="00AE3355">
        <w:rPr>
          <w:lang w:val="ru-RU"/>
        </w:rPr>
        <w:tab/>
        <w:t>продолжалось всестороннее внедрение и совершенствование бюджетирования и управления, ориентированных на результаты, включая постоянную оценку хода выполнения взаимосвязанных стратегического, финансового и оперативных планов и двухгодичного бюджета;</w:t>
      </w:r>
    </w:p>
    <w:p w14:paraId="414F5DF0" w14:textId="77777777" w:rsidR="00A05F9A" w:rsidRPr="00AE3355" w:rsidRDefault="00A05F9A" w:rsidP="00A05F9A">
      <w:pPr>
        <w:pStyle w:val="enumlev2"/>
        <w:rPr>
          <w:lang w:val="ru-RU"/>
        </w:rPr>
      </w:pPr>
      <w:proofErr w:type="spellStart"/>
      <w:r w:rsidRPr="00AE3355">
        <w:rPr>
          <w:lang w:val="ru-RU"/>
        </w:rPr>
        <w:t>ii</w:t>
      </w:r>
      <w:proofErr w:type="spellEnd"/>
      <w:r w:rsidRPr="00AE3355">
        <w:rPr>
          <w:lang w:val="ru-RU"/>
        </w:rPr>
        <w:t>)</w:t>
      </w:r>
      <w:r w:rsidRPr="00AE3355">
        <w:rPr>
          <w:lang w:val="ru-RU"/>
        </w:rPr>
        <w:tab/>
        <w:t>постоянные усовершенствования в системе управления МСЭ последовательно отражались в постоянных изменениях в финансовых документах;</w:t>
      </w:r>
    </w:p>
    <w:p w14:paraId="1CD38580" w14:textId="77777777" w:rsidR="00A05F9A" w:rsidRPr="00AE3355" w:rsidRDefault="00A05F9A" w:rsidP="00A05F9A">
      <w:pPr>
        <w:pStyle w:val="enumlev2"/>
        <w:rPr>
          <w:lang w:val="ru-RU"/>
        </w:rPr>
      </w:pPr>
      <w:proofErr w:type="spellStart"/>
      <w:r w:rsidRPr="00AE3355">
        <w:rPr>
          <w:lang w:val="ru-RU"/>
        </w:rPr>
        <w:t>iii</w:t>
      </w:r>
      <w:proofErr w:type="spellEnd"/>
      <w:r w:rsidRPr="00AE3355">
        <w:rPr>
          <w:lang w:val="ru-RU"/>
        </w:rPr>
        <w:t>)</w:t>
      </w:r>
      <w:r w:rsidRPr="00AE3355">
        <w:rPr>
          <w:lang w:val="ru-RU"/>
        </w:rPr>
        <w:tab/>
        <w:t>требования и терминология приводились в соответствие с Международными стандартами финансовой отчетности для общественного сектора (IPSAS) в целях уточнения таких понятий, как чистые активы и Резервный счет;</w:t>
      </w:r>
    </w:p>
    <w:p w14:paraId="79B533A6" w14:textId="77777777" w:rsidR="00A05F9A" w:rsidRPr="00AE3355" w:rsidRDefault="00A05F9A" w:rsidP="00A05F9A">
      <w:pPr>
        <w:pStyle w:val="enumlev2"/>
        <w:rPr>
          <w:lang w:val="ru-RU"/>
        </w:rPr>
      </w:pPr>
      <w:proofErr w:type="spellStart"/>
      <w:r w:rsidRPr="00AE3355">
        <w:rPr>
          <w:lang w:val="ru-RU"/>
        </w:rPr>
        <w:t>iv</w:t>
      </w:r>
      <w:proofErr w:type="spellEnd"/>
      <w:r w:rsidRPr="00AE3355">
        <w:rPr>
          <w:lang w:val="ru-RU"/>
        </w:rPr>
        <w:t>)</w:t>
      </w:r>
      <w:r w:rsidRPr="00AE3355">
        <w:rPr>
          <w:lang w:val="ru-RU"/>
        </w:rPr>
        <w:tab/>
        <w:t>учитывались соответствующие рекомендации Объединенной инспекционной группы ООН, Внешнего аудитора и Независимого консультативного комитета по управлению (IMAC), затрагивающие управление финансовыми и людскими ресурсами Союза;</w:t>
      </w:r>
    </w:p>
    <w:p w14:paraId="378B5154" w14:textId="77777777" w:rsidR="00A05F9A" w:rsidRPr="00AE3355" w:rsidRDefault="00A05F9A" w:rsidP="00A05F9A">
      <w:pPr>
        <w:pStyle w:val="enumlev2"/>
        <w:rPr>
          <w:lang w:val="ru-RU"/>
        </w:rPr>
      </w:pPr>
      <w:r w:rsidRPr="00AE3355">
        <w:rPr>
          <w:lang w:val="ru-RU"/>
        </w:rPr>
        <w:t>v)</w:t>
      </w:r>
      <w:r w:rsidRPr="00AE3355">
        <w:rPr>
          <w:lang w:val="ru-RU"/>
        </w:rPr>
        <w:tab/>
        <w:t>учитывались все принятые Полномочной конференцией положения по вопросам доходов и расходов Союза, в том числе меры по сокращению издержек и повышению эффективности как средства достижения сбалансированности бюджетов;</w:t>
      </w:r>
    </w:p>
    <w:p w14:paraId="76BBDE40" w14:textId="42F16699" w:rsidR="00A05F9A" w:rsidRPr="00AE3355" w:rsidRDefault="00A05F9A" w:rsidP="00A05F9A">
      <w:pPr>
        <w:pStyle w:val="enumlev2"/>
        <w:rPr>
          <w:lang w:val="ru-RU"/>
        </w:rPr>
      </w:pPr>
      <w:proofErr w:type="spellStart"/>
      <w:r w:rsidRPr="00AE3355">
        <w:rPr>
          <w:lang w:val="ru-RU"/>
        </w:rPr>
        <w:t>vi</w:t>
      </w:r>
      <w:proofErr w:type="spellEnd"/>
      <w:r w:rsidRPr="00AE3355">
        <w:rPr>
          <w:lang w:val="ru-RU"/>
        </w:rPr>
        <w:t>)</w:t>
      </w:r>
      <w:r w:rsidRPr="00AE3355">
        <w:rPr>
          <w:lang w:val="ru-RU"/>
        </w:rPr>
        <w:tab/>
        <w:t>заключались необходимые финансовые и административные договоренности и решения в целях содействия выполнению Резолюций</w:t>
      </w:r>
      <w:ins w:id="46" w:author="Sinitsyn, Nikita" w:date="2023-07-05T18:14:00Z">
        <w:r w:rsidR="00F23F74" w:rsidRPr="00AE3355">
          <w:rPr>
            <w:lang w:val="ru-RU"/>
          </w:rPr>
          <w:t xml:space="preserve"> и Решений</w:t>
        </w:r>
      </w:ins>
      <w:r w:rsidRPr="00AE3355">
        <w:rPr>
          <w:lang w:val="ru-RU"/>
        </w:rPr>
        <w:t xml:space="preserve"> Полномочной конференции, касающихся: </w:t>
      </w:r>
    </w:p>
    <w:p w14:paraId="204A3C2E" w14:textId="77777777" w:rsidR="00A05F9A" w:rsidRPr="00AE3355" w:rsidRDefault="00A05F9A" w:rsidP="00A05F9A">
      <w:pPr>
        <w:pStyle w:val="enumlev3"/>
        <w:rPr>
          <w:lang w:val="ru-RU"/>
        </w:rPr>
      </w:pPr>
      <w:r w:rsidRPr="00AE3355">
        <w:rPr>
          <w:lang w:val="ru-RU"/>
        </w:rPr>
        <w:t>a)</w:t>
      </w:r>
      <w:r w:rsidRPr="00AE3355">
        <w:rPr>
          <w:lang w:val="ru-RU"/>
        </w:rPr>
        <w:tab/>
        <w:t>укрепления регионального присутствия;</w:t>
      </w:r>
    </w:p>
    <w:p w14:paraId="5AF37F29" w14:textId="77777777" w:rsidR="00A05F9A" w:rsidRPr="00AE3355" w:rsidRDefault="00A05F9A" w:rsidP="00A05F9A">
      <w:pPr>
        <w:pStyle w:val="enumlev3"/>
        <w:rPr>
          <w:lang w:val="ru-RU"/>
        </w:rPr>
      </w:pPr>
      <w:r w:rsidRPr="00AE3355">
        <w:rPr>
          <w:lang w:val="ru-RU"/>
        </w:rPr>
        <w:t>b)</w:t>
      </w:r>
      <w:r w:rsidRPr="00AE3355">
        <w:rPr>
          <w:lang w:val="ru-RU"/>
        </w:rPr>
        <w:tab/>
        <w:t>будущих помещений штаб-квартиры Союза;</w:t>
      </w:r>
    </w:p>
    <w:p w14:paraId="4A62288D" w14:textId="77777777" w:rsidR="00A05F9A" w:rsidRPr="00AE3355" w:rsidRDefault="00A05F9A" w:rsidP="00A05F9A">
      <w:pPr>
        <w:pStyle w:val="enumlev3"/>
        <w:rPr>
          <w:ins w:id="47" w:author="Rudometova, Alisa" w:date="2023-07-04T08:57:00Z"/>
          <w:lang w:val="ru-RU"/>
        </w:rPr>
      </w:pPr>
      <w:r w:rsidRPr="00AE3355">
        <w:rPr>
          <w:lang w:val="ru-RU"/>
        </w:rPr>
        <w:t>c)</w:t>
      </w:r>
      <w:r w:rsidRPr="00AE3355">
        <w:rPr>
          <w:lang w:val="ru-RU"/>
        </w:rPr>
        <w:tab/>
        <w:t>укрепления функций исполнения проектов и мониторинга проектов</w:t>
      </w:r>
      <w:ins w:id="48" w:author="Rudometova, Alisa" w:date="2023-07-04T08:57:00Z">
        <w:r w:rsidRPr="00AE3355">
          <w:rPr>
            <w:lang w:val="ru-RU"/>
          </w:rPr>
          <w:t>;</w:t>
        </w:r>
      </w:ins>
    </w:p>
    <w:p w14:paraId="32BA8F34" w14:textId="5A2C2497" w:rsidR="00A05F9A" w:rsidRPr="00AE3355" w:rsidRDefault="00A05F9A" w:rsidP="00AE3355">
      <w:pPr>
        <w:pStyle w:val="enumlev3"/>
        <w:rPr>
          <w:lang w:val="ru-RU"/>
        </w:rPr>
      </w:pPr>
      <w:ins w:id="49" w:author="Rudometova, Alisa" w:date="2023-07-04T08:57:00Z">
        <w:r w:rsidRPr="00AE3355">
          <w:rPr>
            <w:lang w:val="ru-RU"/>
          </w:rPr>
          <w:t>d</w:t>
        </w:r>
        <w:r w:rsidRPr="00AE3355">
          <w:rPr>
            <w:lang w:val="ru-RU"/>
            <w:rPrChange w:id="50" w:author="Sinitsyn, Nikita" w:date="2023-07-05T18:07:00Z">
              <w:rPr>
                <w:lang w:val="en-US"/>
              </w:rPr>
            </w:rPrChange>
          </w:rPr>
          <w:t>)</w:t>
        </w:r>
        <w:r w:rsidRPr="00AE3355">
          <w:rPr>
            <w:lang w:val="ru-RU"/>
            <w:rPrChange w:id="51" w:author="Sinitsyn, Nikita" w:date="2023-07-05T18:07:00Z">
              <w:rPr>
                <w:lang w:val="en-US"/>
              </w:rPr>
            </w:rPrChange>
          </w:rPr>
          <w:tab/>
        </w:r>
      </w:ins>
      <w:ins w:id="52" w:author="Sinitsyn, Nikita" w:date="2023-07-05T18:07:00Z">
        <w:r w:rsidR="00F23F74" w:rsidRPr="00AE3355">
          <w:rPr>
            <w:lang w:val="ru-RU"/>
          </w:rPr>
          <w:t>разработки и внедрения с</w:t>
        </w:r>
        <w:r w:rsidR="00F23F74" w:rsidRPr="00AE3355">
          <w:rPr>
            <w:lang w:val="ru-RU"/>
            <w:rPrChange w:id="53" w:author="Sinitsyn, Nikita" w:date="2023-07-05T18:07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тратеги</w:t>
        </w:r>
        <w:r w:rsidR="00F23F74" w:rsidRPr="00AE3355">
          <w:rPr>
            <w:lang w:val="ru-RU"/>
          </w:rPr>
          <w:t>и</w:t>
        </w:r>
        <w:r w:rsidR="00F23F74" w:rsidRPr="00AE3355">
          <w:rPr>
            <w:lang w:val="ru-RU"/>
            <w:rPrChange w:id="54" w:author="Sinitsyn, Nikita" w:date="2023-07-05T18:07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мобилизации финансовых ресурсов в масштабах всего МСЭ</w:t>
        </w:r>
      </w:ins>
      <w:r w:rsidRPr="00AE3355">
        <w:rPr>
          <w:lang w:val="ru-RU"/>
        </w:rPr>
        <w:t>.</w:t>
      </w:r>
    </w:p>
    <w:p w14:paraId="3A147989" w14:textId="77777777" w:rsidR="00A05F9A" w:rsidRPr="00AE3355" w:rsidRDefault="00A05F9A" w:rsidP="00A05F9A">
      <w:pPr>
        <w:pStyle w:val="enumlev1"/>
        <w:rPr>
          <w:lang w:val="ru-RU"/>
        </w:rPr>
      </w:pPr>
      <w:r w:rsidRPr="00AE3355">
        <w:rPr>
          <w:lang w:val="ru-RU"/>
        </w:rPr>
        <w:t>2</w:t>
      </w:r>
      <w:r w:rsidRPr="00AE3355">
        <w:rPr>
          <w:lang w:val="ru-RU"/>
        </w:rPr>
        <w:tab/>
        <w:t>Проведение на ежегодной основе оценки хода реализации управления, ориентированного на результаты, включая придание приоритетного значения видам деятельности и инициативам Союза с учетом конкретных критериев, определенных в Стратегическом плане Союза.</w:t>
      </w:r>
    </w:p>
    <w:p w14:paraId="3E8746B9" w14:textId="77777777" w:rsidR="00A05F9A" w:rsidRPr="00AE3355" w:rsidRDefault="00A05F9A" w:rsidP="00A05F9A">
      <w:pPr>
        <w:pStyle w:val="enumlev1"/>
        <w:rPr>
          <w:lang w:val="ru-RU"/>
        </w:rPr>
      </w:pPr>
      <w:r w:rsidRPr="00AE3355">
        <w:rPr>
          <w:lang w:val="ru-RU"/>
        </w:rPr>
        <w:t>3</w:t>
      </w:r>
      <w:r w:rsidRPr="00AE3355">
        <w:rPr>
          <w:lang w:val="ru-RU"/>
        </w:rPr>
        <w:tab/>
        <w:t>Рассмотрение ежегодного отчета о внебюджетной деятельности и соответствующих расходах и представление замечаний, а также подготовку рекомендаций для рассмотрения Советом по мере необходимости.</w:t>
      </w:r>
    </w:p>
    <w:p w14:paraId="66B10BC2" w14:textId="77777777" w:rsidR="00A05F9A" w:rsidRPr="00AE3355" w:rsidRDefault="00A05F9A" w:rsidP="00A05F9A">
      <w:pPr>
        <w:pStyle w:val="enumlev1"/>
        <w:rPr>
          <w:lang w:val="ru-RU"/>
        </w:rPr>
      </w:pPr>
      <w:r w:rsidRPr="00AE3355">
        <w:rPr>
          <w:lang w:val="ru-RU"/>
        </w:rPr>
        <w:t>4</w:t>
      </w:r>
      <w:r w:rsidRPr="00AE3355">
        <w:rPr>
          <w:lang w:val="ru-RU"/>
        </w:rPr>
        <w:tab/>
        <w:t>Рассмотрение вопросов, касающихся координации работы трех Секторов МСЭ и Генерального секретариата, с тем чтобы следить за ее развитием и рекомендовать решения, которые должен принять Совет для обеспечения ее реализации.</w:t>
      </w:r>
    </w:p>
    <w:p w14:paraId="311D088A" w14:textId="77777777" w:rsidR="00A05F9A" w:rsidRPr="00AE3355" w:rsidDel="00A05F9A" w:rsidRDefault="00A05F9A" w:rsidP="00A05F9A">
      <w:pPr>
        <w:pStyle w:val="enumlev1"/>
        <w:rPr>
          <w:del w:id="55" w:author="Rudometova, Alisa" w:date="2023-07-04T08:57:00Z"/>
          <w:lang w:val="ru-RU"/>
        </w:rPr>
      </w:pPr>
      <w:del w:id="56" w:author="Rudometova, Alisa" w:date="2023-07-04T08:57:00Z">
        <w:r w:rsidRPr="00AE3355" w:rsidDel="00A05F9A">
          <w:rPr>
            <w:lang w:val="ru-RU"/>
          </w:rPr>
          <w:lastRenderedPageBreak/>
          <w:delText>5</w:delText>
        </w:r>
        <w:r w:rsidRPr="00AE3355" w:rsidDel="00A05F9A">
          <w:rPr>
            <w:lang w:val="ru-RU"/>
          </w:rPr>
          <w:tab/>
          <w:delText>Оказание поддержки в осуществлении Резолюций Полномочной конференции о мероприятиях ITU Telecom.</w:delText>
        </w:r>
      </w:del>
    </w:p>
    <w:p w14:paraId="41DD61A9" w14:textId="77777777" w:rsidR="00A05F9A" w:rsidRPr="00AE3355" w:rsidRDefault="00A05F9A" w:rsidP="00A05F9A">
      <w:pPr>
        <w:pStyle w:val="enumlev1"/>
        <w:rPr>
          <w:lang w:val="ru-RU"/>
        </w:rPr>
      </w:pPr>
      <w:ins w:id="57" w:author="Rudometova, Alisa" w:date="2023-07-04T08:57:00Z">
        <w:r w:rsidRPr="00AE3355">
          <w:rPr>
            <w:lang w:val="ru-RU"/>
          </w:rPr>
          <w:t>5</w:t>
        </w:r>
      </w:ins>
      <w:del w:id="58" w:author="Rudometova, Alisa" w:date="2023-07-04T08:57:00Z">
        <w:r w:rsidRPr="00AE3355" w:rsidDel="00A05F9A">
          <w:rPr>
            <w:lang w:val="ru-RU"/>
          </w:rPr>
          <w:delText>6</w:delText>
        </w:r>
      </w:del>
      <w:r w:rsidRPr="00AE3355">
        <w:rPr>
          <w:lang w:val="ru-RU"/>
        </w:rPr>
        <w:tab/>
        <w:t xml:space="preserve">Анализ положений Финансового регламента и Финансовых правил и в случае необходимости подготовку рекомендаций об их изменении в целях обеспечения: </w:t>
      </w:r>
    </w:p>
    <w:p w14:paraId="64F86DD4" w14:textId="77777777" w:rsidR="00A05F9A" w:rsidRPr="00AE3355" w:rsidRDefault="00A05F9A" w:rsidP="00A05F9A">
      <w:pPr>
        <w:pStyle w:val="enumlev2"/>
        <w:rPr>
          <w:lang w:val="ru-RU"/>
        </w:rPr>
      </w:pPr>
      <w:r w:rsidRPr="00AE3355">
        <w:rPr>
          <w:lang w:val="ru-RU"/>
        </w:rPr>
        <w:t>a)</w:t>
      </w:r>
      <w:r w:rsidRPr="00AE3355">
        <w:rPr>
          <w:lang w:val="ru-RU"/>
        </w:rPr>
        <w:tab/>
        <w:t>соответствия и согласованности с основополагающими документами Союза, Решениями и Резолюциями Полномочной конференции и Совета, а также возникающими потребностями МСЭ;</w:t>
      </w:r>
    </w:p>
    <w:p w14:paraId="299A4B43" w14:textId="77777777" w:rsidR="00A05F9A" w:rsidRPr="00AE3355" w:rsidRDefault="00A05F9A" w:rsidP="00A05F9A">
      <w:pPr>
        <w:pStyle w:val="enumlev2"/>
        <w:rPr>
          <w:lang w:val="ru-RU"/>
        </w:rPr>
      </w:pPr>
      <w:r w:rsidRPr="00AE3355">
        <w:rPr>
          <w:lang w:val="ru-RU"/>
        </w:rPr>
        <w:t>b)</w:t>
      </w:r>
      <w:r w:rsidRPr="00AE3355">
        <w:rPr>
          <w:lang w:val="ru-RU"/>
        </w:rPr>
        <w:tab/>
        <w:t>согласованности гибких мер, включая отсроченные виды деятельности, которые должны быть перенесены на следующий двухгодичный период, с мерами, применяемыми в других организациях системы Организации Объединенных Наций.</w:t>
      </w:r>
    </w:p>
    <w:p w14:paraId="1F461CBD" w14:textId="77777777" w:rsidR="00A05F9A" w:rsidRPr="00AE3355" w:rsidRDefault="00A05F9A" w:rsidP="00A05F9A">
      <w:pPr>
        <w:pStyle w:val="enumlev1"/>
        <w:rPr>
          <w:lang w:val="ru-RU"/>
        </w:rPr>
      </w:pPr>
      <w:ins w:id="59" w:author="Rudometova, Alisa" w:date="2023-07-04T08:57:00Z">
        <w:r w:rsidRPr="00AE3355">
          <w:rPr>
            <w:lang w:val="ru-RU"/>
          </w:rPr>
          <w:t>6</w:t>
        </w:r>
      </w:ins>
      <w:del w:id="60" w:author="Rudometova, Alisa" w:date="2023-07-04T08:57:00Z">
        <w:r w:rsidRPr="00AE3355" w:rsidDel="00A05F9A">
          <w:rPr>
            <w:lang w:val="ru-RU"/>
          </w:rPr>
          <w:delText>7</w:delText>
        </w:r>
      </w:del>
      <w:r w:rsidRPr="00AE3355">
        <w:rPr>
          <w:lang w:val="ru-RU"/>
        </w:rPr>
        <w:tab/>
        <w:t xml:space="preserve">Обеспечение того, чтобы Финансовый регламент включал положения по внутреннему контролю в соответствии с положениями, имеющимися в других организациях системы Организации Объединенных Наций. </w:t>
      </w:r>
    </w:p>
    <w:p w14:paraId="5FC93881" w14:textId="77777777" w:rsidR="00A05F9A" w:rsidRPr="00AE3355" w:rsidRDefault="00A05F9A" w:rsidP="00A05F9A">
      <w:pPr>
        <w:pStyle w:val="enumlev1"/>
        <w:rPr>
          <w:lang w:val="ru-RU"/>
        </w:rPr>
      </w:pPr>
      <w:ins w:id="61" w:author="Rudometova, Alisa" w:date="2023-07-04T08:57:00Z">
        <w:r w:rsidRPr="00AE3355">
          <w:rPr>
            <w:lang w:val="ru-RU"/>
          </w:rPr>
          <w:t>7</w:t>
        </w:r>
      </w:ins>
      <w:del w:id="62" w:author="Rudometova, Alisa" w:date="2023-07-04T08:57:00Z">
        <w:r w:rsidRPr="00AE3355" w:rsidDel="00A05F9A">
          <w:rPr>
            <w:lang w:val="ru-RU"/>
          </w:rPr>
          <w:delText>8</w:delText>
        </w:r>
      </w:del>
      <w:r w:rsidRPr="00AE3355">
        <w:rPr>
          <w:lang w:val="ru-RU"/>
        </w:rPr>
        <w:tab/>
        <w:t>Рассмотрение на основе вкладов Секретариата предлагаемой методики для оказания Государствам-Членам помощи в подготовке смет затрат, связанных с их предложениями для конференций и ассамблей Союза, в целях проведения оценки финансовых последствий принимаемых ими решений.</w:t>
      </w:r>
    </w:p>
    <w:p w14:paraId="45898F65" w14:textId="77777777" w:rsidR="00A05F9A" w:rsidRPr="00AE3355" w:rsidRDefault="00A05F9A" w:rsidP="00A05F9A">
      <w:pPr>
        <w:pStyle w:val="enumlev1"/>
        <w:rPr>
          <w:lang w:val="ru-RU"/>
        </w:rPr>
      </w:pPr>
      <w:ins w:id="63" w:author="Rudometova, Alisa" w:date="2023-07-04T08:57:00Z">
        <w:r w:rsidRPr="00AE3355">
          <w:rPr>
            <w:lang w:val="ru-RU"/>
          </w:rPr>
          <w:t>8</w:t>
        </w:r>
      </w:ins>
      <w:del w:id="64" w:author="Rudometova, Alisa" w:date="2023-07-04T08:57:00Z">
        <w:r w:rsidRPr="00AE3355" w:rsidDel="00A05F9A">
          <w:rPr>
            <w:lang w:val="ru-RU"/>
          </w:rPr>
          <w:delText>9</w:delText>
        </w:r>
      </w:del>
      <w:r w:rsidRPr="00AE3355">
        <w:rPr>
          <w:lang w:val="ru-RU"/>
        </w:rPr>
        <w:tab/>
        <w:t>Рассмотрение отчетов Генерального секретаря в отношении стипендий, рассмотрение существующих критериев предоставления стипендий и представление Совету рекомендаций по совершенствованию, популяризации и повышению эффективности программы стипендий МСЭ.</w:t>
      </w:r>
    </w:p>
    <w:p w14:paraId="494EEA0F" w14:textId="77777777" w:rsidR="00A05F9A" w:rsidRPr="00AE3355" w:rsidRDefault="00A05F9A" w:rsidP="00A05F9A">
      <w:pPr>
        <w:pStyle w:val="enumlev1"/>
        <w:rPr>
          <w:lang w:val="ru-RU"/>
        </w:rPr>
      </w:pPr>
      <w:ins w:id="65" w:author="Rudometova, Alisa" w:date="2023-07-04T08:57:00Z">
        <w:r w:rsidRPr="00AE3355">
          <w:rPr>
            <w:lang w:val="ru-RU"/>
          </w:rPr>
          <w:t>9</w:t>
        </w:r>
      </w:ins>
      <w:del w:id="66" w:author="Rudometova, Alisa" w:date="2023-07-04T08:57:00Z">
        <w:r w:rsidRPr="00AE3355" w:rsidDel="00A05F9A">
          <w:rPr>
            <w:lang w:val="ru-RU"/>
          </w:rPr>
          <w:delText>10</w:delText>
        </w:r>
      </w:del>
      <w:r w:rsidRPr="00AE3355">
        <w:rPr>
          <w:lang w:val="ru-RU"/>
        </w:rPr>
        <w:tab/>
        <w:t>Изучение и рассмотрение всех вопросов, связанных с управлением людскими ресурсами и их развитием, включая всеобъемлющий четырехлетний стратегический план в области людских ресурсов, а также вопросы, определенные в Резолюциях Полномочной конференции об управлении людскими ресурсами и их развитии, и представление соответствующих рекомендаций Совету.</w:t>
      </w:r>
    </w:p>
    <w:p w14:paraId="73762F84" w14:textId="0B79E4D3" w:rsidR="00A05F9A" w:rsidRPr="00AE3355" w:rsidRDefault="00A05F9A" w:rsidP="00A05F9A">
      <w:pPr>
        <w:pStyle w:val="enumlev1"/>
        <w:rPr>
          <w:lang w:val="ru-RU"/>
        </w:rPr>
      </w:pPr>
      <w:ins w:id="67" w:author="Rudometova, Alisa" w:date="2023-07-04T08:57:00Z">
        <w:r w:rsidRPr="00AE3355">
          <w:rPr>
            <w:lang w:val="ru-RU"/>
          </w:rPr>
          <w:t>10</w:t>
        </w:r>
      </w:ins>
      <w:del w:id="68" w:author="Rudometova, Alisa" w:date="2023-07-04T08:57:00Z">
        <w:r w:rsidRPr="00AE3355" w:rsidDel="00A05F9A">
          <w:rPr>
            <w:lang w:val="ru-RU"/>
          </w:rPr>
          <w:delText>11</w:delText>
        </w:r>
      </w:del>
      <w:r w:rsidRPr="00AE3355">
        <w:rPr>
          <w:lang w:val="ru-RU"/>
        </w:rPr>
        <w:tab/>
        <w:t>Постоянный анализ функций в сфере этики</w:t>
      </w:r>
      <w:ins w:id="69" w:author="Sinitsyn, Nikita" w:date="2023-07-05T18:14:00Z">
        <w:r w:rsidR="00D6219C" w:rsidRPr="00AE3355">
          <w:rPr>
            <w:lang w:val="ru-RU"/>
          </w:rPr>
          <w:t xml:space="preserve"> и системы подотчетности</w:t>
        </w:r>
      </w:ins>
      <w:r w:rsidRPr="00AE3355">
        <w:rPr>
          <w:lang w:val="ru-RU"/>
        </w:rPr>
        <w:t xml:space="preserve"> в МСЭ и при необходимости представление Совету предложений для дальнейшего совершенствования.</w:t>
      </w:r>
    </w:p>
    <w:p w14:paraId="1809D4A4" w14:textId="77777777" w:rsidR="00A05F9A" w:rsidRPr="00AE3355" w:rsidRDefault="00A05F9A" w:rsidP="00A05F9A">
      <w:pPr>
        <w:pStyle w:val="enumlev1"/>
        <w:rPr>
          <w:lang w:val="ru-RU"/>
        </w:rPr>
      </w:pPr>
      <w:ins w:id="70" w:author="Rudometova, Alisa" w:date="2023-07-04T08:57:00Z">
        <w:r w:rsidRPr="00AE3355">
          <w:rPr>
            <w:lang w:val="ru-RU"/>
          </w:rPr>
          <w:t>11</w:t>
        </w:r>
      </w:ins>
      <w:del w:id="71" w:author="Rudometova, Alisa" w:date="2023-07-04T08:57:00Z">
        <w:r w:rsidRPr="00AE3355" w:rsidDel="00A05F9A">
          <w:rPr>
            <w:lang w:val="ru-RU"/>
          </w:rPr>
          <w:delText>12</w:delText>
        </w:r>
      </w:del>
      <w:r w:rsidRPr="00AE3355">
        <w:rPr>
          <w:lang w:val="ru-RU"/>
        </w:rPr>
        <w:tab/>
        <w:t>Изучение и представление на рассмотрение Совета возможных комплексных улучшений процесса выборов в МСЭ в соответствии с Решениями и Рекомендациями Полномочной конференции.</w:t>
      </w:r>
    </w:p>
    <w:p w14:paraId="4C2F4A74" w14:textId="77777777" w:rsidR="00A05F9A" w:rsidRPr="00AE3355" w:rsidRDefault="00A05F9A" w:rsidP="00A05F9A">
      <w:pPr>
        <w:pStyle w:val="enumlev1"/>
        <w:rPr>
          <w:lang w:val="ru-RU"/>
        </w:rPr>
      </w:pPr>
      <w:ins w:id="72" w:author="Rudometova, Alisa" w:date="2023-07-04T08:58:00Z">
        <w:r w:rsidRPr="00AE3355">
          <w:rPr>
            <w:lang w:val="ru-RU"/>
          </w:rPr>
          <w:t>12</w:t>
        </w:r>
      </w:ins>
      <w:del w:id="73" w:author="Rudometova, Alisa" w:date="2023-07-04T08:58:00Z">
        <w:r w:rsidRPr="00AE3355" w:rsidDel="00A05F9A">
          <w:rPr>
            <w:lang w:val="ru-RU"/>
          </w:rPr>
          <w:delText>13</w:delText>
        </w:r>
      </w:del>
      <w:r w:rsidRPr="00AE3355">
        <w:rPr>
          <w:lang w:val="ru-RU"/>
        </w:rPr>
        <w:tab/>
        <w:t>Поддержание тесной связи с руководством МСЭ и Советом персонала в целях определения общих вопросов, для которых мнения и руководящие указания Совета требуются и обоснованы.</w:t>
      </w:r>
    </w:p>
    <w:p w14:paraId="4D482ACB" w14:textId="77777777" w:rsidR="00A05F9A" w:rsidRPr="00AE3355" w:rsidRDefault="00A05F9A" w:rsidP="00A05F9A">
      <w:pPr>
        <w:spacing w:before="720"/>
        <w:jc w:val="center"/>
        <w:rPr>
          <w:lang w:val="ru-RU"/>
        </w:rPr>
      </w:pPr>
      <w:r w:rsidRPr="00AE3355">
        <w:rPr>
          <w:lang w:val="ru-RU"/>
        </w:rPr>
        <w:t>______________</w:t>
      </w:r>
    </w:p>
    <w:sectPr w:rsidR="00A05F9A" w:rsidRPr="00AE3355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BB60" w14:textId="77777777" w:rsidR="00A05F9A" w:rsidRDefault="00A05F9A">
      <w:r>
        <w:separator/>
      </w:r>
    </w:p>
  </w:endnote>
  <w:endnote w:type="continuationSeparator" w:id="0">
    <w:p w14:paraId="461679B8" w14:textId="77777777" w:rsidR="00A05F9A" w:rsidRDefault="00A0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E2D6DCA" w14:textId="77777777" w:rsidTr="00E31DCE">
      <w:trPr>
        <w:jc w:val="center"/>
      </w:trPr>
      <w:tc>
        <w:tcPr>
          <w:tcW w:w="1803" w:type="dxa"/>
          <w:vAlign w:val="center"/>
        </w:tcPr>
        <w:p w14:paraId="5C48E5B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05F9A" w:rsidRPr="00A05F9A">
            <w:rPr>
              <w:noProof/>
            </w:rPr>
            <w:t>525368</w:t>
          </w:r>
        </w:p>
      </w:tc>
      <w:tc>
        <w:tcPr>
          <w:tcW w:w="8261" w:type="dxa"/>
        </w:tcPr>
        <w:p w14:paraId="73A22334" w14:textId="77777777" w:rsidR="00672F8A" w:rsidRPr="00E06FD5" w:rsidRDefault="00672F8A" w:rsidP="00A05F9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05F9A">
            <w:rPr>
              <w:bCs/>
              <w:lang w:val="ru-RU"/>
            </w:rPr>
            <w:t>97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368A1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1FD9A77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FBF0B91" w14:textId="77777777" w:rsidTr="00E31DCE">
      <w:trPr>
        <w:jc w:val="center"/>
      </w:trPr>
      <w:tc>
        <w:tcPr>
          <w:tcW w:w="1803" w:type="dxa"/>
          <w:vAlign w:val="center"/>
        </w:tcPr>
        <w:p w14:paraId="65366E77" w14:textId="77777777" w:rsidR="00672F8A" w:rsidRDefault="00B64B0F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438BD32" w14:textId="77777777" w:rsidR="00672F8A" w:rsidRPr="00E06FD5" w:rsidRDefault="00672F8A" w:rsidP="00A05F9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05F9A">
            <w:rPr>
              <w:bCs/>
              <w:lang w:val="ru-RU"/>
            </w:rPr>
            <w:t>97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368A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F2BA2CD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81BD" w14:textId="77777777" w:rsidR="00A05F9A" w:rsidRDefault="00A05F9A">
      <w:r>
        <w:t>____________________</w:t>
      </w:r>
    </w:p>
  </w:footnote>
  <w:footnote w:type="continuationSeparator" w:id="0">
    <w:p w14:paraId="5DDC7C2D" w14:textId="77777777" w:rsidR="00A05F9A" w:rsidRDefault="00A0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85836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6B29F1F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4" w:name="_Hlk133422111"/>
          <w:r>
            <w:rPr>
              <w:noProof/>
              <w:lang w:val="en-US"/>
            </w:rPr>
            <w:drawing>
              <wp:inline distT="0" distB="0" distL="0" distR="0" wp14:anchorId="63E2268A" wp14:editId="75ED78BC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8F2F5F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919117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1BF3CA0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4"/>
  <w:p w14:paraId="3D0F69AE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3DC71F" wp14:editId="070CCFC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DA1F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06226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56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5580"/>
    <w:rsid w:val="00227FF0"/>
    <w:rsid w:val="00291EB6"/>
    <w:rsid w:val="002D2F57"/>
    <w:rsid w:val="002D48C5"/>
    <w:rsid w:val="002E0DC2"/>
    <w:rsid w:val="0033025A"/>
    <w:rsid w:val="003F099E"/>
    <w:rsid w:val="003F235E"/>
    <w:rsid w:val="004023E0"/>
    <w:rsid w:val="00403DD8"/>
    <w:rsid w:val="00434697"/>
    <w:rsid w:val="00442515"/>
    <w:rsid w:val="0045686C"/>
    <w:rsid w:val="004918C4"/>
    <w:rsid w:val="00497703"/>
    <w:rsid w:val="004A0374"/>
    <w:rsid w:val="004A45B5"/>
    <w:rsid w:val="004D0129"/>
    <w:rsid w:val="004F35D2"/>
    <w:rsid w:val="005A64D5"/>
    <w:rsid w:val="005B3DEC"/>
    <w:rsid w:val="00601994"/>
    <w:rsid w:val="006368A1"/>
    <w:rsid w:val="00672F8A"/>
    <w:rsid w:val="006E2D42"/>
    <w:rsid w:val="00703676"/>
    <w:rsid w:val="00707304"/>
    <w:rsid w:val="00732269"/>
    <w:rsid w:val="0075504F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05F9A"/>
    <w:rsid w:val="00A71773"/>
    <w:rsid w:val="00AE2C85"/>
    <w:rsid w:val="00AE3355"/>
    <w:rsid w:val="00B12A37"/>
    <w:rsid w:val="00B41837"/>
    <w:rsid w:val="00B63EF2"/>
    <w:rsid w:val="00B64B0F"/>
    <w:rsid w:val="00BA7D89"/>
    <w:rsid w:val="00BC0D39"/>
    <w:rsid w:val="00BC7BC0"/>
    <w:rsid w:val="00BD57B7"/>
    <w:rsid w:val="00BE63E2"/>
    <w:rsid w:val="00CD2009"/>
    <w:rsid w:val="00CF629C"/>
    <w:rsid w:val="00D31911"/>
    <w:rsid w:val="00D6219C"/>
    <w:rsid w:val="00D92EEA"/>
    <w:rsid w:val="00DA5D4E"/>
    <w:rsid w:val="00E176BA"/>
    <w:rsid w:val="00E423EC"/>
    <w:rsid w:val="00E55121"/>
    <w:rsid w:val="00EB4FCB"/>
    <w:rsid w:val="00EC6BC5"/>
    <w:rsid w:val="00F23F7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61DCFA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A05F9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Revision">
    <w:name w:val="Revision"/>
    <w:hidden/>
    <w:uiPriority w:val="99"/>
    <w:semiHidden/>
    <w:rsid w:val="00F23F7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19-CL-C-0142/e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6</Pages>
  <Words>1054</Words>
  <Characters>7944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United States of America - Proposed modifications to Council Decision 563</dc:title>
  <dc:subject>Council 2023</dc:subject>
  <dc:creator>Rudometova, Alisa</dc:creator>
  <cp:keywords>C2023, C23, Council-23</cp:keywords>
  <dc:description/>
  <cp:lastModifiedBy>Xue, Kun</cp:lastModifiedBy>
  <cp:revision>2</cp:revision>
  <cp:lastPrinted>2006-03-28T16:12:00Z</cp:lastPrinted>
  <dcterms:created xsi:type="dcterms:W3CDTF">2023-07-06T11:15:00Z</dcterms:created>
  <dcterms:modified xsi:type="dcterms:W3CDTF">2023-07-06T11:15:00Z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