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1AA35B2"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Agenda item</w:t>
            </w:r>
            <w:r w:rsidRPr="006B188D">
              <w:rPr>
                <w:b/>
              </w:rPr>
              <w:t xml:space="preserve">: </w:t>
            </w:r>
            <w:r w:rsidR="009E333A" w:rsidRPr="006B188D">
              <w:rPr>
                <w:b/>
              </w:rPr>
              <w:t>ADM</w:t>
            </w:r>
            <w:r w:rsidR="00C9612F" w:rsidRPr="00145D43">
              <w:rPr>
                <w:b/>
              </w:rPr>
              <w:t xml:space="preserve"> 2</w:t>
            </w:r>
          </w:p>
        </w:tc>
        <w:tc>
          <w:tcPr>
            <w:tcW w:w="5245" w:type="dxa"/>
          </w:tcPr>
          <w:p w14:paraId="2F0CB53A" w14:textId="5D16F373" w:rsidR="00AD3606" w:rsidRPr="00E85629" w:rsidRDefault="00AD3606" w:rsidP="00472BAD">
            <w:pPr>
              <w:tabs>
                <w:tab w:val="left" w:pos="851"/>
              </w:tabs>
              <w:spacing w:before="0" w:line="240" w:lineRule="atLeast"/>
              <w:jc w:val="right"/>
              <w:rPr>
                <w:b/>
              </w:rPr>
            </w:pPr>
            <w:r>
              <w:rPr>
                <w:b/>
              </w:rPr>
              <w:t>Document C23/</w:t>
            </w:r>
            <w:r w:rsidR="00F46475">
              <w:rPr>
                <w:b/>
              </w:rPr>
              <w:t>97</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6226411" w:rsidR="00AD3606" w:rsidRPr="00E85629" w:rsidRDefault="00F46475"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96A44DA" w:rsidR="00AD3606" w:rsidRPr="00E85629" w:rsidRDefault="00AD3606" w:rsidP="00AD3606">
            <w:pPr>
              <w:tabs>
                <w:tab w:val="left" w:pos="851"/>
              </w:tabs>
              <w:spacing w:before="0" w:line="240" w:lineRule="atLeast"/>
              <w:jc w:val="right"/>
              <w:rPr>
                <w:b/>
              </w:rPr>
            </w:pPr>
            <w:r>
              <w:rPr>
                <w:b/>
              </w:rPr>
              <w:t xml:space="preserve">Original: </w:t>
            </w:r>
            <w:r w:rsidR="00F46475">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7BA81BF" w:rsidR="00AD3606" w:rsidRPr="00813E5E" w:rsidRDefault="00146BAF" w:rsidP="00AD3606">
            <w:pPr>
              <w:pStyle w:val="Source"/>
              <w:framePr w:hSpace="0" w:wrap="auto" w:vAnchor="margin" w:hAnchor="text" w:yAlign="inline"/>
            </w:pPr>
            <w:bookmarkStart w:id="4" w:name="dsource" w:colFirst="0" w:colLast="0"/>
            <w:bookmarkEnd w:id="3"/>
            <w:r>
              <w:t>Contribution</w:t>
            </w:r>
            <w:r w:rsidR="00AD3606" w:rsidRPr="002C54E2">
              <w:t xml:space="preserve"> </w:t>
            </w:r>
            <w:r w:rsidR="002F6124">
              <w:t>from</w:t>
            </w:r>
            <w:r w:rsidR="00E731C9">
              <w:t xml:space="preserve"> </w:t>
            </w:r>
            <w:r w:rsidR="009E333A">
              <w:t xml:space="preserve">the </w:t>
            </w:r>
            <w:r w:rsidR="00E731C9">
              <w:t>United States of America</w:t>
            </w:r>
          </w:p>
        </w:tc>
      </w:tr>
      <w:tr w:rsidR="00AD3606" w:rsidRPr="00813E5E" w14:paraId="62B9C291" w14:textId="77777777" w:rsidTr="00AD3606">
        <w:trPr>
          <w:cantSplit/>
        </w:trPr>
        <w:tc>
          <w:tcPr>
            <w:tcW w:w="9214" w:type="dxa"/>
            <w:gridSpan w:val="2"/>
            <w:tcMar>
              <w:left w:w="0" w:type="dxa"/>
            </w:tcMar>
          </w:tcPr>
          <w:p w14:paraId="556A1BCF" w14:textId="40522F93" w:rsidR="00AD3606" w:rsidRPr="00813E5E" w:rsidRDefault="00ED496E" w:rsidP="00DF0189">
            <w:pPr>
              <w:pStyle w:val="Subtitle"/>
              <w:framePr w:hSpace="0" w:wrap="auto" w:hAnchor="text" w:xAlign="left" w:yAlign="inline"/>
            </w:pPr>
            <w:bookmarkStart w:id="5" w:name="dtitle1" w:colFirst="0" w:colLast="0"/>
            <w:bookmarkEnd w:id="4"/>
            <w:r>
              <w:t xml:space="preserve">PROPOSED MODIFICATIONS TO </w:t>
            </w:r>
            <w:r w:rsidR="00F46475">
              <w:t xml:space="preserve">COUNCIL DECISION 563 </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3C0706A" w:rsidR="00AD3606" w:rsidRPr="00F16BAB" w:rsidRDefault="00F16BAB" w:rsidP="00F16BAB">
            <w:pPr>
              <w:spacing w:before="160"/>
              <w:rPr>
                <w:b/>
                <w:bCs/>
                <w:sz w:val="26"/>
                <w:szCs w:val="26"/>
              </w:rPr>
            </w:pPr>
            <w:r w:rsidRPr="00F16BAB">
              <w:rPr>
                <w:b/>
                <w:bCs/>
                <w:sz w:val="26"/>
                <w:szCs w:val="26"/>
              </w:rPr>
              <w:t>Purpose</w:t>
            </w:r>
          </w:p>
          <w:p w14:paraId="09F58B27" w14:textId="4619A190" w:rsidR="00ED496E" w:rsidRPr="00254679" w:rsidRDefault="00ED496E" w:rsidP="00ED496E">
            <w:pPr>
              <w:rPr>
                <w:rFonts w:asciiTheme="minorHAnsi" w:hAnsiTheme="minorHAnsi" w:cstheme="minorBidi"/>
              </w:rPr>
            </w:pPr>
            <w:r w:rsidRPr="6C01EF87">
              <w:rPr>
                <w:rFonts w:asciiTheme="minorHAnsi" w:hAnsiTheme="minorHAnsi" w:cstheme="minorBidi"/>
              </w:rPr>
              <w:t xml:space="preserve">This contribution </w:t>
            </w:r>
            <w:r>
              <w:rPr>
                <w:rFonts w:asciiTheme="minorHAnsi" w:hAnsiTheme="minorHAnsi" w:cstheme="minorBidi"/>
              </w:rPr>
              <w:t xml:space="preserve">proposes modifications to Council </w:t>
            </w:r>
            <w:r w:rsidR="009E333A">
              <w:rPr>
                <w:rFonts w:asciiTheme="minorHAnsi" w:hAnsiTheme="minorHAnsi" w:cstheme="minorBidi"/>
              </w:rPr>
              <w:t>Decision 563</w:t>
            </w:r>
            <w:r>
              <w:rPr>
                <w:rFonts w:asciiTheme="minorHAnsi" w:hAnsiTheme="minorHAnsi" w:cstheme="minorBidi"/>
              </w:rPr>
              <w:t xml:space="preserve"> based on</w:t>
            </w:r>
            <w:r w:rsidR="009E333A">
              <w:rPr>
                <w:rFonts w:asciiTheme="minorHAnsi" w:hAnsiTheme="minorHAnsi" w:cstheme="minorBidi"/>
              </w:rPr>
              <w:t xml:space="preserve"> outcomes of the Plenipotentiary Conference, including modifications to Decision 5, Resolution 48 and Resolution 71.</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324DA98D" w:rsidR="00AD3606" w:rsidRPr="00645B38" w:rsidRDefault="00117B61" w:rsidP="00AD3606">
            <w:r>
              <w:t xml:space="preserve">Council is invited </w:t>
            </w:r>
            <w:r w:rsidRPr="00645B38">
              <w:rPr>
                <w:b/>
                <w:bCs/>
              </w:rPr>
              <w:t xml:space="preserve">to </w:t>
            </w:r>
            <w:r w:rsidR="00ED496E">
              <w:rPr>
                <w:b/>
                <w:bCs/>
              </w:rPr>
              <w:t xml:space="preserve">adopt </w:t>
            </w:r>
            <w:r w:rsidR="00ED496E" w:rsidRPr="00ED496E">
              <w:t xml:space="preserve">revisions to Council </w:t>
            </w:r>
            <w:r w:rsidR="009E333A">
              <w:t>Decision 563, including updates to the Council Working Group on Finance and Human Resources Terms of Reference.</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Pr="006B188D" w:rsidRDefault="00AD3606" w:rsidP="00F16BAB">
            <w:pPr>
              <w:spacing w:before="160"/>
              <w:rPr>
                <w:b/>
                <w:bCs/>
                <w:sz w:val="26"/>
                <w:szCs w:val="26"/>
              </w:rPr>
            </w:pPr>
            <w:r w:rsidRPr="006B188D">
              <w:rPr>
                <w:b/>
                <w:bCs/>
                <w:sz w:val="26"/>
                <w:szCs w:val="26"/>
              </w:rPr>
              <w:t>References</w:t>
            </w:r>
          </w:p>
          <w:p w14:paraId="65250B1E" w14:textId="1501232E" w:rsidR="00AD3606" w:rsidRDefault="00ED496E" w:rsidP="00F16BAB">
            <w:pPr>
              <w:spacing w:after="160"/>
            </w:pPr>
            <w:r w:rsidRPr="006B188D">
              <w:rPr>
                <w:rFonts w:asciiTheme="minorHAnsi" w:hAnsiTheme="minorHAnsi" w:cstheme="minorHAnsi"/>
                <w:szCs w:val="24"/>
              </w:rPr>
              <w:t xml:space="preserve">ITU </w:t>
            </w:r>
            <w:hyperlink r:id="rId11" w:history="1">
              <w:r w:rsidR="009E333A" w:rsidRPr="006B188D">
                <w:rPr>
                  <w:rStyle w:val="Hyperlink"/>
                  <w:rFonts w:asciiTheme="minorHAnsi" w:hAnsiTheme="minorHAnsi" w:cstheme="minorHAnsi"/>
                  <w:szCs w:val="24"/>
                </w:rPr>
                <w:t>Decision 5</w:t>
              </w:r>
            </w:hyperlink>
            <w:r w:rsidRPr="006B188D">
              <w:rPr>
                <w:rFonts w:asciiTheme="minorHAnsi" w:hAnsiTheme="minorHAnsi" w:cstheme="minorHAnsi"/>
                <w:szCs w:val="24"/>
              </w:rPr>
              <w:t xml:space="preserve"> (Rev. Bucharest, 2022); </w:t>
            </w:r>
            <w:hyperlink r:id="rId12" w:history="1">
              <w:r w:rsidR="009E333A" w:rsidRPr="006B188D">
                <w:rPr>
                  <w:rStyle w:val="Hyperlink"/>
                  <w:rFonts w:asciiTheme="minorHAnsi" w:hAnsiTheme="minorHAnsi" w:cstheme="minorHAnsi"/>
                  <w:szCs w:val="24"/>
                </w:rPr>
                <w:t>Resolution 48</w:t>
              </w:r>
            </w:hyperlink>
            <w:r w:rsidR="009E333A" w:rsidRPr="006B188D">
              <w:rPr>
                <w:rFonts w:asciiTheme="minorHAnsi" w:hAnsiTheme="minorHAnsi" w:cstheme="minorHAnsi"/>
                <w:szCs w:val="24"/>
              </w:rPr>
              <w:t xml:space="preserve"> (Rev. Bucharest, 2022); </w:t>
            </w:r>
            <w:hyperlink r:id="rId13" w:history="1">
              <w:r w:rsidR="009E333A" w:rsidRPr="006B188D">
                <w:rPr>
                  <w:rStyle w:val="Hyperlink"/>
                  <w:rFonts w:asciiTheme="minorHAnsi" w:hAnsiTheme="minorHAnsi" w:cstheme="minorHAnsi"/>
                  <w:szCs w:val="24"/>
                </w:rPr>
                <w:t>Resolution 71</w:t>
              </w:r>
            </w:hyperlink>
            <w:r w:rsidR="009E333A" w:rsidRPr="006B188D">
              <w:rPr>
                <w:rFonts w:asciiTheme="minorHAnsi" w:hAnsiTheme="minorHAnsi" w:cstheme="minorHAnsi"/>
                <w:szCs w:val="24"/>
              </w:rPr>
              <w:t xml:space="preserve"> (Rev. Bucharest, 2022)</w:t>
            </w:r>
            <w:r w:rsidR="00985AD2" w:rsidRPr="006B188D">
              <w:rPr>
                <w:rFonts w:asciiTheme="minorHAnsi" w:hAnsiTheme="minorHAnsi" w:cstheme="minorHAnsi"/>
                <w:szCs w:val="24"/>
              </w:rPr>
              <w:t>;</w:t>
            </w:r>
            <w:r w:rsidR="00F46475" w:rsidRPr="006B188D">
              <w:rPr>
                <w:rFonts w:asciiTheme="minorHAnsi" w:hAnsiTheme="minorHAnsi" w:cstheme="minorHAnsi"/>
                <w:szCs w:val="24"/>
              </w:rPr>
              <w:t xml:space="preserve"> </w:t>
            </w:r>
            <w:r w:rsidR="00985AD2" w:rsidRPr="006B188D">
              <w:rPr>
                <w:rFonts w:asciiTheme="minorHAnsi" w:hAnsiTheme="minorHAnsi" w:cstheme="minorHAnsi"/>
                <w:szCs w:val="24"/>
              </w:rPr>
              <w:t xml:space="preserve">and </w:t>
            </w:r>
            <w:hyperlink r:id="rId14" w:history="1">
              <w:r w:rsidR="00E6011C" w:rsidRPr="006B188D">
                <w:rPr>
                  <w:rStyle w:val="Hyperlink"/>
                  <w:rFonts w:asciiTheme="minorHAnsi" w:hAnsiTheme="minorHAnsi" w:cstheme="minorHAnsi"/>
                  <w:szCs w:val="24"/>
                </w:rPr>
                <w:t>Resolution 151</w:t>
              </w:r>
            </w:hyperlink>
            <w:r w:rsidR="00E6011C" w:rsidRPr="006B188D">
              <w:rPr>
                <w:rFonts w:asciiTheme="minorHAnsi" w:hAnsiTheme="minorHAnsi" w:cstheme="minorHAnsi"/>
                <w:szCs w:val="24"/>
              </w:rPr>
              <w:t xml:space="preserve"> (Rev. Bucharest, 2022)</w:t>
            </w:r>
            <w:r w:rsidR="00985AD2" w:rsidRPr="006B188D">
              <w:t xml:space="preserve"> </w:t>
            </w:r>
            <w:r w:rsidR="00985AD2" w:rsidRPr="006B188D">
              <w:rPr>
                <w:rFonts w:asciiTheme="minorHAnsi" w:hAnsiTheme="minorHAnsi" w:cstheme="minorHAnsi"/>
                <w:szCs w:val="24"/>
              </w:rPr>
              <w:t>of the Plenipotentiary Conference</w:t>
            </w:r>
            <w:r w:rsidR="00E6011C" w:rsidRPr="006B188D">
              <w:rPr>
                <w:rFonts w:asciiTheme="minorHAnsi" w:hAnsiTheme="minorHAnsi" w:cstheme="minorHAnsi"/>
                <w:szCs w:val="24"/>
              </w:rPr>
              <w:t xml:space="preserve">; </w:t>
            </w:r>
            <w:r w:rsidRPr="006B188D">
              <w:rPr>
                <w:rFonts w:asciiTheme="minorHAnsi" w:hAnsiTheme="minorHAnsi" w:cstheme="minorHAnsi"/>
                <w:szCs w:val="24"/>
              </w:rPr>
              <w:t xml:space="preserve">Council </w:t>
            </w:r>
            <w:hyperlink r:id="rId15" w:history="1">
              <w:r w:rsidR="007721B8">
                <w:rPr>
                  <w:rStyle w:val="Hyperlink"/>
                  <w:rFonts w:asciiTheme="minorHAnsi" w:hAnsiTheme="minorHAnsi" w:cstheme="minorHAnsi"/>
                  <w:szCs w:val="24"/>
                </w:rPr>
                <w:t>Decision</w:t>
              </w:r>
              <w:r w:rsidRPr="006B188D">
                <w:rPr>
                  <w:rStyle w:val="Hyperlink"/>
                  <w:rFonts w:asciiTheme="minorHAnsi" w:hAnsiTheme="minorHAnsi" w:cstheme="minorHAnsi"/>
                  <w:szCs w:val="24"/>
                </w:rPr>
                <w:t xml:space="preserve"> </w:t>
              </w:r>
              <w:r w:rsidR="009E333A" w:rsidRPr="006B188D">
                <w:rPr>
                  <w:rStyle w:val="Hyperlink"/>
                  <w:rFonts w:asciiTheme="minorHAnsi" w:hAnsiTheme="minorHAnsi" w:cstheme="minorHAnsi"/>
                  <w:szCs w:val="24"/>
                </w:rPr>
                <w:t>563</w:t>
              </w:r>
            </w:hyperlink>
            <w:r w:rsidR="009E333A" w:rsidRPr="006B188D">
              <w:rPr>
                <w:rFonts w:asciiTheme="minorHAnsi" w:hAnsiTheme="minorHAnsi" w:cstheme="minorHAnsi"/>
                <w:szCs w:val="24"/>
              </w:rPr>
              <w:t xml:space="preserve"> (2019)</w:t>
            </w:r>
          </w:p>
        </w:tc>
      </w:tr>
      <w:bookmarkEnd w:id="5"/>
    </w:tbl>
    <w:p w14:paraId="7A9F3FC1" w14:textId="77777777" w:rsidR="00ED496E" w:rsidRDefault="0090147A" w:rsidP="00F46475">
      <w:pPr>
        <w:pStyle w:val="ListParagraph"/>
        <w:snapToGrid w:val="0"/>
        <w:spacing w:before="240" w:after="120"/>
        <w:ind w:left="0"/>
        <w:contextualSpacing w:val="0"/>
        <w:rPr>
          <w:rFonts w:asciiTheme="minorHAnsi" w:eastAsiaTheme="minorEastAsia" w:hAnsiTheme="minorHAnsi" w:cstheme="minorHAnsi"/>
          <w:b/>
          <w:lang w:eastAsia="zh-CN"/>
        </w:rPr>
      </w:pPr>
      <w:r w:rsidRPr="00F46475">
        <w:br w:type="page"/>
      </w:r>
      <w:r w:rsidR="00ED496E" w:rsidRPr="00572355">
        <w:rPr>
          <w:rFonts w:asciiTheme="minorHAnsi" w:eastAsiaTheme="minorEastAsia" w:hAnsiTheme="minorHAnsi" w:cstheme="minorHAnsi"/>
          <w:b/>
          <w:lang w:eastAsia="zh-CN"/>
        </w:rPr>
        <w:lastRenderedPageBreak/>
        <w:t>Background</w:t>
      </w:r>
    </w:p>
    <w:p w14:paraId="46F75035" w14:textId="7A2821C0" w:rsidR="00ED496E" w:rsidRPr="00ED496E" w:rsidRDefault="007B462C" w:rsidP="00F46475">
      <w:pPr>
        <w:pStyle w:val="ListParagraph"/>
        <w:snapToGrid w:val="0"/>
        <w:spacing w:after="120"/>
        <w:ind w:left="0"/>
        <w:contextualSpacing w:val="0"/>
        <w:rPr>
          <w:rFonts w:asciiTheme="minorHAnsi" w:eastAsiaTheme="minorEastAsia" w:hAnsiTheme="minorHAnsi" w:cstheme="minorHAnsi"/>
          <w:b/>
          <w:lang w:eastAsia="zh-CN"/>
        </w:rPr>
      </w:pPr>
      <w:r>
        <w:rPr>
          <w:rFonts w:asciiTheme="minorHAnsi" w:hAnsiTheme="minorHAnsi" w:cstheme="minorBidi"/>
        </w:rPr>
        <w:t>In addition to adopting the 2024-2027 Strategic and Financial Plans, th</w:t>
      </w:r>
      <w:r w:rsidR="00ED496E" w:rsidRPr="00D02E74">
        <w:rPr>
          <w:rFonts w:asciiTheme="minorHAnsi" w:hAnsiTheme="minorHAnsi" w:cstheme="minorBidi"/>
        </w:rPr>
        <w:t xml:space="preserve">e ITU Plenipotentiary Conference 2022 in Bucharest, Romania, </w:t>
      </w:r>
      <w:r>
        <w:rPr>
          <w:rFonts w:asciiTheme="minorHAnsi" w:hAnsiTheme="minorHAnsi" w:cstheme="minorBidi"/>
        </w:rPr>
        <w:t xml:space="preserve">updated a number of Resolutions and Decisions pertaining to financial and human resources that require follow up by ITU Council. Council Decision 563 </w:t>
      </w:r>
      <w:r w:rsidR="00ED496E">
        <w:rPr>
          <w:rFonts w:asciiTheme="minorHAnsi" w:hAnsiTheme="minorHAnsi" w:cstheme="minorBidi"/>
        </w:rPr>
        <w:t xml:space="preserve">provides </w:t>
      </w:r>
      <w:r>
        <w:rPr>
          <w:rFonts w:asciiTheme="minorHAnsi" w:hAnsiTheme="minorHAnsi" w:cstheme="minorBidi"/>
        </w:rPr>
        <w:t xml:space="preserve">for the establishment of the Council Working Group on Financial and Human Resources, including the terms of reference for the work of this group. The proposed revisions offer general updates following PP-22, and specific language to support CWG-FHR </w:t>
      </w:r>
      <w:r w:rsidR="00E6011C">
        <w:rPr>
          <w:rFonts w:asciiTheme="minorHAnsi" w:hAnsiTheme="minorHAnsi" w:cstheme="minorBidi"/>
        </w:rPr>
        <w:t>activities related to the development and implementation of an ITU resource mobilization strategy and the implementation of the ITU’s Accountability Framework and related oversight functions and internal controls.</w:t>
      </w:r>
    </w:p>
    <w:p w14:paraId="18CCCC56" w14:textId="77777777" w:rsidR="00ED496E" w:rsidRPr="00572355" w:rsidRDefault="00ED496E" w:rsidP="00F46475">
      <w:pPr>
        <w:pStyle w:val="ListParagraph"/>
        <w:snapToGrid w:val="0"/>
        <w:spacing w:before="240" w:after="120"/>
        <w:ind w:left="0"/>
        <w:contextualSpacing w:val="0"/>
        <w:rPr>
          <w:rFonts w:asciiTheme="minorHAnsi" w:eastAsiaTheme="minorEastAsia" w:hAnsiTheme="minorHAnsi" w:cstheme="minorHAnsi"/>
          <w:b/>
          <w:lang w:eastAsia="zh-CN"/>
        </w:rPr>
      </w:pPr>
      <w:r w:rsidRPr="00572355">
        <w:rPr>
          <w:rFonts w:asciiTheme="minorHAnsi" w:eastAsiaTheme="minorEastAsia" w:hAnsiTheme="minorHAnsi" w:cstheme="minorHAnsi"/>
          <w:b/>
          <w:lang w:eastAsia="zh-CN"/>
        </w:rPr>
        <w:t>Proposal</w:t>
      </w:r>
    </w:p>
    <w:p w14:paraId="03C7B2DF" w14:textId="0210391C" w:rsidR="00ED496E" w:rsidRDefault="007B462C" w:rsidP="00F46475">
      <w:pPr>
        <w:pStyle w:val="ListParagraph"/>
        <w:snapToGrid w:val="0"/>
        <w:spacing w:after="120"/>
        <w:ind w:left="0"/>
        <w:contextualSpacing w:val="0"/>
        <w:rPr>
          <w:rFonts w:asciiTheme="minorHAnsi" w:hAnsiTheme="minorHAnsi" w:cstheme="minorBidi"/>
        </w:rPr>
      </w:pPr>
      <w:r>
        <w:rPr>
          <w:rFonts w:asciiTheme="minorHAnsi" w:hAnsiTheme="minorHAnsi" w:cstheme="minorBidi"/>
        </w:rPr>
        <w:t xml:space="preserve">The </w:t>
      </w:r>
      <w:r w:rsidR="00ED496E" w:rsidRPr="6C01EF87">
        <w:rPr>
          <w:rFonts w:asciiTheme="minorHAnsi" w:hAnsiTheme="minorHAnsi" w:cstheme="minorBidi"/>
        </w:rPr>
        <w:t>United States propose that Council agree</w:t>
      </w:r>
      <w:r w:rsidR="00ED496E">
        <w:rPr>
          <w:rFonts w:asciiTheme="minorHAnsi" w:hAnsiTheme="minorHAnsi" w:cstheme="minorBidi"/>
        </w:rPr>
        <w:t>s</w:t>
      </w:r>
      <w:r w:rsidR="00ED496E" w:rsidRPr="6C01EF87">
        <w:rPr>
          <w:rFonts w:asciiTheme="minorHAnsi" w:hAnsiTheme="minorHAnsi" w:cstheme="minorBidi"/>
        </w:rPr>
        <w:t xml:space="preserve"> to </w:t>
      </w:r>
      <w:r w:rsidR="00ED496E">
        <w:rPr>
          <w:rFonts w:asciiTheme="minorHAnsi" w:hAnsiTheme="minorHAnsi" w:cstheme="minorBidi"/>
        </w:rPr>
        <w:t xml:space="preserve">the following </w:t>
      </w:r>
      <w:r w:rsidR="00ED496E" w:rsidRPr="6C01EF87">
        <w:rPr>
          <w:rFonts w:asciiTheme="minorHAnsi" w:hAnsiTheme="minorHAnsi" w:cstheme="minorBidi"/>
        </w:rPr>
        <w:t>update</w:t>
      </w:r>
      <w:r w:rsidR="00ED496E">
        <w:rPr>
          <w:rFonts w:asciiTheme="minorHAnsi" w:hAnsiTheme="minorHAnsi" w:cstheme="minorBidi"/>
        </w:rPr>
        <w:t>s to</w:t>
      </w:r>
      <w:r w:rsidR="00ED496E" w:rsidRPr="6C01EF87">
        <w:rPr>
          <w:rFonts w:asciiTheme="minorHAnsi" w:hAnsiTheme="minorHAnsi" w:cstheme="minorBidi"/>
        </w:rPr>
        <w:t xml:space="preserve"> </w:t>
      </w:r>
      <w:r w:rsidR="00ED496E">
        <w:rPr>
          <w:rFonts w:asciiTheme="minorHAnsi" w:hAnsiTheme="minorHAnsi" w:cstheme="minorBidi"/>
        </w:rPr>
        <w:t xml:space="preserve">Council </w:t>
      </w:r>
      <w:r w:rsidR="00E6011C">
        <w:rPr>
          <w:rFonts w:asciiTheme="minorHAnsi" w:hAnsiTheme="minorHAnsi" w:cstheme="minorBidi"/>
        </w:rPr>
        <w:t>Decision 563 and the CWG-FHR Terms of Reference.</w:t>
      </w:r>
    </w:p>
    <w:p w14:paraId="65FB2F95" w14:textId="77777777" w:rsidR="00985AD2" w:rsidRPr="005230E3" w:rsidRDefault="00985AD2" w:rsidP="00985AD2">
      <w:pPr>
        <w:tabs>
          <w:tab w:val="clear" w:pos="567"/>
          <w:tab w:val="clear" w:pos="1134"/>
          <w:tab w:val="clear" w:pos="1701"/>
          <w:tab w:val="clear" w:pos="2268"/>
          <w:tab w:val="clear" w:pos="2835"/>
        </w:tabs>
        <w:overflowPunct/>
        <w:autoSpaceDE/>
        <w:autoSpaceDN/>
        <w:adjustRightInd/>
        <w:spacing w:before="600"/>
        <w:textAlignment w:val="auto"/>
        <w:rPr>
          <w:rFonts w:asciiTheme="minorHAnsi" w:hAnsiTheme="minorHAnsi" w:cstheme="minorBidi"/>
          <w:b/>
          <w:bCs/>
          <w:i/>
          <w:iCs/>
        </w:rPr>
      </w:pPr>
      <w:r w:rsidRPr="006B188D">
        <w:rPr>
          <w:rFonts w:asciiTheme="minorHAnsi" w:hAnsiTheme="minorHAnsi" w:cstheme="minorBidi"/>
          <w:i/>
          <w:iCs/>
        </w:rPr>
        <w:t>Annex:</w:t>
      </w:r>
      <w:r w:rsidRPr="006B188D">
        <w:rPr>
          <w:rFonts w:asciiTheme="minorHAnsi" w:hAnsiTheme="minorHAnsi" w:cstheme="minorBidi"/>
          <w:b/>
          <w:bCs/>
          <w:i/>
          <w:iCs/>
        </w:rPr>
        <w:t xml:space="preserve"> 1</w:t>
      </w:r>
    </w:p>
    <w:p w14:paraId="5144C765" w14:textId="67B41DF6" w:rsidR="00F46475" w:rsidRDefault="00F464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rPr>
      </w:pPr>
      <w:r>
        <w:rPr>
          <w:rFonts w:asciiTheme="minorHAnsi" w:hAnsiTheme="minorHAnsi" w:cstheme="minorBidi"/>
        </w:rPr>
        <w:br w:type="page"/>
      </w:r>
    </w:p>
    <w:p w14:paraId="0A015240" w14:textId="77777777" w:rsidR="00985AD2" w:rsidRPr="006B188D" w:rsidRDefault="00985AD2" w:rsidP="00985AD2">
      <w:pPr>
        <w:pStyle w:val="AnnexNo"/>
      </w:pPr>
      <w:r w:rsidRPr="006B188D">
        <w:lastRenderedPageBreak/>
        <w:t>ANNEX</w:t>
      </w:r>
    </w:p>
    <w:p w14:paraId="64E77861" w14:textId="3ACF004F" w:rsidR="009E333A" w:rsidRDefault="00C86420" w:rsidP="00F46475">
      <w:pPr>
        <w:pStyle w:val="ResNo"/>
        <w:rPr>
          <w:lang w:val="en-CA"/>
        </w:rPr>
      </w:pPr>
      <w:r w:rsidRPr="006B188D">
        <w:rPr>
          <w:lang w:val="en-CA"/>
        </w:rPr>
        <w:t xml:space="preserve">draft revision of </w:t>
      </w:r>
      <w:r w:rsidR="009E333A" w:rsidRPr="006B188D">
        <w:rPr>
          <w:lang w:val="en-CA"/>
        </w:rPr>
        <w:t>Decision</w:t>
      </w:r>
      <w:r w:rsidR="009E333A" w:rsidRPr="005157B2">
        <w:rPr>
          <w:lang w:val="en-CA"/>
        </w:rPr>
        <w:t xml:space="preserve"> 563 (</w:t>
      </w:r>
      <w:r w:rsidR="009E333A">
        <w:rPr>
          <w:lang w:val="en-CA"/>
        </w:rPr>
        <w:t>MODIFIED</w:t>
      </w:r>
      <w:del w:id="6" w:author="Xue, Kun" w:date="2023-06-29T16:15:00Z">
        <w:r w:rsidR="009E333A" w:rsidDel="005230E3">
          <w:rPr>
            <w:lang w:val="en-CA"/>
          </w:rPr>
          <w:delText xml:space="preserve"> </w:delText>
        </w:r>
        <w:r w:rsidR="005230E3" w:rsidDel="005230E3">
          <w:rPr>
            <w:lang w:val="en-CA"/>
          </w:rPr>
          <w:delText>2019</w:delText>
        </w:r>
      </w:del>
      <w:ins w:id="7" w:author="Xue, Kun" w:date="2023-06-29T16:32:00Z">
        <w:r w:rsidR="008A4292">
          <w:rPr>
            <w:lang w:val="en-CA"/>
          </w:rPr>
          <w:t xml:space="preserve"> </w:t>
        </w:r>
      </w:ins>
      <w:ins w:id="8" w:author="Xue, Kun" w:date="2023-06-29T16:15:00Z">
        <w:r w:rsidR="005230E3">
          <w:rPr>
            <w:lang w:val="en-CA"/>
          </w:rPr>
          <w:t>2023</w:t>
        </w:r>
      </w:ins>
      <w:r w:rsidR="009E333A" w:rsidRPr="005157B2">
        <w:rPr>
          <w:lang w:val="en-CA"/>
        </w:rPr>
        <w:t>)</w:t>
      </w:r>
    </w:p>
    <w:p w14:paraId="1174D66E" w14:textId="77777777" w:rsidR="00C86420" w:rsidRPr="005A53E1" w:rsidRDefault="00C86420" w:rsidP="00C86420">
      <w:pPr>
        <w:pStyle w:val="Restitle"/>
        <w:rPr>
          <w:lang w:val="en-CA"/>
        </w:rPr>
      </w:pPr>
      <w:r w:rsidRPr="005157B2">
        <w:rPr>
          <w:lang w:val="en-CA"/>
        </w:rPr>
        <w:t>Council Working Group on Financial and Human Resources</w:t>
      </w:r>
    </w:p>
    <w:p w14:paraId="4A52F9BA" w14:textId="77777777" w:rsidR="00C86420" w:rsidRPr="002D23B0" w:rsidRDefault="00C86420" w:rsidP="00C86420">
      <w:pPr>
        <w:pStyle w:val="Normalaftertitle"/>
        <w:rPr>
          <w:lang w:val="en-CA"/>
        </w:rPr>
      </w:pPr>
      <w:r w:rsidRPr="002D23B0">
        <w:rPr>
          <w:lang w:val="en-CA"/>
        </w:rPr>
        <w:t xml:space="preserve">The </w:t>
      </w:r>
      <w:r w:rsidRPr="00C86420">
        <w:t>Council</w:t>
      </w:r>
      <w:r w:rsidRPr="002D23B0">
        <w:rPr>
          <w:lang w:val="en-CA"/>
        </w:rPr>
        <w:t>,</w:t>
      </w:r>
    </w:p>
    <w:p w14:paraId="6C431E26" w14:textId="77777777" w:rsidR="00C86420" w:rsidRPr="005A53E1" w:rsidRDefault="00C86420" w:rsidP="00C86420">
      <w:pPr>
        <w:pStyle w:val="call0"/>
        <w:rPr>
          <w:lang w:val="en-CA"/>
        </w:rPr>
      </w:pPr>
      <w:r w:rsidRPr="00C86420">
        <w:t>recalling</w:t>
      </w:r>
    </w:p>
    <w:p w14:paraId="65E87FE1" w14:textId="13307966" w:rsidR="00C86420" w:rsidRPr="002D23B0" w:rsidRDefault="00C86420" w:rsidP="00C86420">
      <w:pPr>
        <w:rPr>
          <w:lang w:val="en-CA"/>
        </w:rPr>
      </w:pPr>
      <w:r w:rsidRPr="00C86420">
        <w:rPr>
          <w:i/>
          <w:iCs/>
          <w:lang w:val="en-CA"/>
        </w:rPr>
        <w:t>a)</w:t>
      </w:r>
      <w:r>
        <w:rPr>
          <w:lang w:val="en-CA"/>
        </w:rPr>
        <w:tab/>
      </w:r>
      <w:r w:rsidRPr="002D23B0">
        <w:rPr>
          <w:lang w:val="en-CA"/>
        </w:rPr>
        <w:t>Decision 546, Modification of the Terms of Reference of the Council Group on the Financial Regulations and Related Financial Management Issues, adopted by the Council in 2007,</w:t>
      </w:r>
    </w:p>
    <w:p w14:paraId="237EC01E" w14:textId="77777777" w:rsidR="00C86420" w:rsidRPr="005A53E1" w:rsidRDefault="00C86420" w:rsidP="00C86420">
      <w:pPr>
        <w:pStyle w:val="call0"/>
        <w:rPr>
          <w:lang w:val="en-CA"/>
        </w:rPr>
      </w:pPr>
      <w:r w:rsidRPr="005A53E1">
        <w:rPr>
          <w:lang w:val="en-CA"/>
        </w:rPr>
        <w:t>considering</w:t>
      </w:r>
    </w:p>
    <w:p w14:paraId="509D0F85" w14:textId="2A050A3E" w:rsidR="00C86420" w:rsidRPr="00CB04B2" w:rsidRDefault="00C86420" w:rsidP="00C86420">
      <w:pPr>
        <w:tabs>
          <w:tab w:val="clear" w:pos="567"/>
          <w:tab w:val="clear" w:pos="1134"/>
          <w:tab w:val="clear" w:pos="1701"/>
          <w:tab w:val="clear" w:pos="2268"/>
          <w:tab w:val="clear" w:pos="2835"/>
        </w:tabs>
        <w:snapToGrid w:val="0"/>
        <w:ind w:left="57" w:right="57"/>
        <w:jc w:val="both"/>
        <w:rPr>
          <w:rFonts w:eastAsia="Calibri" w:cs="Calibri"/>
          <w:szCs w:val="24"/>
          <w:lang w:val="en-CA"/>
        </w:rPr>
      </w:pPr>
      <w:r w:rsidRPr="005157B2">
        <w:rPr>
          <w:rFonts w:eastAsia="Calibri" w:cs="Calibri"/>
          <w:i/>
          <w:iCs/>
          <w:szCs w:val="24"/>
          <w:lang w:val="en-CA"/>
        </w:rPr>
        <w:t>a)</w:t>
      </w:r>
      <w:r w:rsidRPr="00CB04B2">
        <w:rPr>
          <w:rFonts w:eastAsia="Calibri" w:cs="Calibri"/>
          <w:szCs w:val="24"/>
          <w:lang w:val="en-CA"/>
        </w:rPr>
        <w:tab/>
        <w:t>Resolution 71 (Rev.</w:t>
      </w:r>
      <w:del w:id="9" w:author="Xue, Kun" w:date="2023-06-29T16:22:00Z">
        <w:r w:rsidRPr="00CB04B2" w:rsidDel="00C86420">
          <w:rPr>
            <w:rFonts w:eastAsia="Calibri" w:cs="Calibri"/>
            <w:szCs w:val="24"/>
            <w:lang w:val="en-CA"/>
          </w:rPr>
          <w:delText xml:space="preserve"> Dubai, 2018</w:delText>
        </w:r>
      </w:del>
      <w:ins w:id="10" w:author="Xue, Kun" w:date="2023-06-29T16:22:00Z">
        <w:r>
          <w:rPr>
            <w:rFonts w:eastAsia="Calibri" w:cs="Calibri"/>
            <w:szCs w:val="24"/>
            <w:lang w:val="en-CA"/>
          </w:rPr>
          <w:t xml:space="preserve"> Bucharest, 2022</w:t>
        </w:r>
      </w:ins>
      <w:r w:rsidRPr="00CB04B2">
        <w:rPr>
          <w:rFonts w:eastAsia="Calibri" w:cs="Calibri"/>
          <w:szCs w:val="24"/>
          <w:lang w:val="en-CA"/>
        </w:rPr>
        <w:t xml:space="preserve">) on the strategic plan for the Union for </w:t>
      </w:r>
      <w:del w:id="11" w:author="Xue, Kun" w:date="2023-06-29T16:23:00Z">
        <w:r w:rsidRPr="00CB04B2" w:rsidDel="00C86420">
          <w:rPr>
            <w:rFonts w:eastAsia="Calibri" w:cs="Calibri"/>
            <w:szCs w:val="24"/>
            <w:lang w:val="en-CA"/>
          </w:rPr>
          <w:delText>2020-2023</w:delText>
        </w:r>
      </w:del>
      <w:ins w:id="12" w:author="Xue, Kun" w:date="2023-06-29T16:23:00Z">
        <w:r>
          <w:rPr>
            <w:rFonts w:eastAsia="Calibri" w:cs="Calibri"/>
            <w:szCs w:val="24"/>
            <w:lang w:val="en-CA"/>
          </w:rPr>
          <w:t>2024-2027</w:t>
        </w:r>
      </w:ins>
      <w:r w:rsidRPr="00CB04B2">
        <w:rPr>
          <w:rFonts w:eastAsia="Calibri" w:cs="Calibri"/>
          <w:szCs w:val="24"/>
          <w:lang w:val="en-CA"/>
        </w:rPr>
        <w:t>;</w:t>
      </w:r>
    </w:p>
    <w:p w14:paraId="34694C3D" w14:textId="7703E67C" w:rsidR="00C86420" w:rsidRPr="00CB04B2" w:rsidRDefault="00C86420" w:rsidP="00C86420">
      <w:pPr>
        <w:tabs>
          <w:tab w:val="clear" w:pos="567"/>
          <w:tab w:val="clear" w:pos="1134"/>
          <w:tab w:val="clear" w:pos="1701"/>
          <w:tab w:val="clear" w:pos="2268"/>
          <w:tab w:val="clear" w:pos="2835"/>
        </w:tabs>
        <w:snapToGrid w:val="0"/>
        <w:ind w:left="57" w:right="57"/>
        <w:jc w:val="both"/>
        <w:rPr>
          <w:rFonts w:eastAsia="Calibri" w:cs="Calibri"/>
          <w:szCs w:val="24"/>
          <w:lang w:val="en-CA"/>
        </w:rPr>
      </w:pPr>
      <w:r w:rsidRPr="005157B2">
        <w:rPr>
          <w:rFonts w:eastAsia="Calibri" w:cs="Calibri"/>
          <w:i/>
          <w:iCs/>
          <w:szCs w:val="24"/>
          <w:lang w:val="en-CA"/>
        </w:rPr>
        <w:t>b)</w:t>
      </w:r>
      <w:r w:rsidRPr="00CB04B2">
        <w:rPr>
          <w:rFonts w:eastAsia="Calibri" w:cs="Calibri"/>
          <w:szCs w:val="24"/>
          <w:lang w:val="en-CA"/>
        </w:rPr>
        <w:tab/>
      </w:r>
      <w:r w:rsidRPr="000D0923">
        <w:rPr>
          <w:rFonts w:eastAsia="Calibri" w:cs="Calibri"/>
          <w:spacing w:val="-2"/>
          <w:szCs w:val="24"/>
          <w:lang w:val="en-CA"/>
        </w:rPr>
        <w:t>Decision 5 (Rev. </w:t>
      </w:r>
      <w:del w:id="13" w:author="Xue, Kun" w:date="2023-06-29T16:23:00Z">
        <w:r w:rsidRPr="000D0923" w:rsidDel="00C86420">
          <w:rPr>
            <w:rFonts w:eastAsia="Calibri" w:cs="Calibri"/>
            <w:spacing w:val="-2"/>
            <w:szCs w:val="24"/>
            <w:lang w:val="en-CA"/>
          </w:rPr>
          <w:delText>Dubai, 2018</w:delText>
        </w:r>
      </w:del>
      <w:ins w:id="14" w:author="Xue, Kun" w:date="2023-06-29T16:23:00Z">
        <w:r>
          <w:rPr>
            <w:rFonts w:eastAsia="Calibri" w:cs="Calibri"/>
            <w:spacing w:val="-2"/>
            <w:szCs w:val="24"/>
            <w:lang w:val="en-CA"/>
          </w:rPr>
          <w:t>Bucharest, 2022</w:t>
        </w:r>
      </w:ins>
      <w:r w:rsidRPr="000D0923">
        <w:rPr>
          <w:rFonts w:eastAsia="Calibri" w:cs="Calibri"/>
          <w:spacing w:val="-2"/>
          <w:szCs w:val="24"/>
          <w:lang w:val="en-CA"/>
        </w:rPr>
        <w:t xml:space="preserve">) on revenue and expenses for the Union for the period </w:t>
      </w:r>
      <w:del w:id="15" w:author="Xue, Kun" w:date="2023-06-29T16:23:00Z">
        <w:r w:rsidRPr="000D0923" w:rsidDel="00C86420">
          <w:rPr>
            <w:rFonts w:eastAsia="Calibri" w:cs="Calibri"/>
            <w:spacing w:val="-2"/>
            <w:szCs w:val="24"/>
            <w:lang w:val="en-CA"/>
          </w:rPr>
          <w:delText>2020-2023</w:delText>
        </w:r>
      </w:del>
      <w:ins w:id="16" w:author="Xue, Kun" w:date="2023-06-29T16:23:00Z">
        <w:r>
          <w:rPr>
            <w:rFonts w:eastAsia="Calibri" w:cs="Calibri"/>
            <w:spacing w:val="-2"/>
            <w:szCs w:val="24"/>
            <w:lang w:val="en-CA"/>
          </w:rPr>
          <w:t>2024-2027</w:t>
        </w:r>
      </w:ins>
      <w:r w:rsidRPr="000D0923">
        <w:rPr>
          <w:rFonts w:eastAsia="Calibri" w:cs="Calibri"/>
          <w:spacing w:val="-2"/>
          <w:szCs w:val="24"/>
          <w:lang w:val="en-CA"/>
        </w:rPr>
        <w:t>;</w:t>
      </w:r>
    </w:p>
    <w:p w14:paraId="469EA1B7" w14:textId="65E302A4" w:rsidR="00C86420" w:rsidRPr="00CB04B2" w:rsidRDefault="00C86420" w:rsidP="00C86420">
      <w:pPr>
        <w:tabs>
          <w:tab w:val="clear" w:pos="567"/>
          <w:tab w:val="clear" w:pos="1134"/>
          <w:tab w:val="clear" w:pos="1701"/>
          <w:tab w:val="clear" w:pos="2268"/>
          <w:tab w:val="clear" w:pos="2835"/>
        </w:tabs>
        <w:snapToGrid w:val="0"/>
        <w:ind w:left="57" w:right="57"/>
        <w:jc w:val="both"/>
        <w:rPr>
          <w:rFonts w:eastAsia="Calibri" w:cs="Calibri"/>
          <w:szCs w:val="24"/>
          <w:lang w:val="en-CA"/>
        </w:rPr>
      </w:pPr>
      <w:r w:rsidRPr="005157B2">
        <w:rPr>
          <w:rFonts w:eastAsia="Calibri" w:cs="Calibri"/>
          <w:i/>
          <w:iCs/>
          <w:szCs w:val="24"/>
          <w:lang w:val="en-CA"/>
        </w:rPr>
        <w:t>c)</w:t>
      </w:r>
      <w:r w:rsidRPr="00CB04B2">
        <w:rPr>
          <w:rFonts w:eastAsia="Calibri" w:cs="Calibri"/>
          <w:szCs w:val="24"/>
          <w:lang w:val="en-CA"/>
        </w:rPr>
        <w:tab/>
        <w:t>Resolution 48 (Rev. </w:t>
      </w:r>
      <w:del w:id="17" w:author="Xue, Kun" w:date="2023-06-29T16:23:00Z">
        <w:r w:rsidRPr="00CB04B2" w:rsidDel="00C86420">
          <w:rPr>
            <w:rFonts w:eastAsia="Calibri" w:cs="Calibri"/>
            <w:szCs w:val="24"/>
            <w:lang w:val="en-CA"/>
          </w:rPr>
          <w:delText>Dubai, 2018</w:delText>
        </w:r>
      </w:del>
      <w:ins w:id="18" w:author="Xue, Kun" w:date="2023-06-29T16:23:00Z">
        <w:r>
          <w:rPr>
            <w:rFonts w:eastAsia="Calibri" w:cs="Calibri"/>
            <w:szCs w:val="24"/>
            <w:lang w:val="en-CA"/>
          </w:rPr>
          <w:t>Bucharest, 2022</w:t>
        </w:r>
      </w:ins>
      <w:r w:rsidRPr="00CB04B2">
        <w:rPr>
          <w:rFonts w:eastAsia="Calibri" w:cs="Calibri"/>
          <w:szCs w:val="24"/>
          <w:lang w:val="en-CA"/>
        </w:rPr>
        <w:t>) on human resources management and development,</w:t>
      </w:r>
    </w:p>
    <w:p w14:paraId="4EAED65A" w14:textId="77777777" w:rsidR="00C86420" w:rsidRPr="005A53E1" w:rsidRDefault="00C86420" w:rsidP="00C86420">
      <w:pPr>
        <w:pStyle w:val="call0"/>
        <w:rPr>
          <w:lang w:val="en-CA"/>
        </w:rPr>
      </w:pPr>
      <w:r w:rsidRPr="005A53E1">
        <w:rPr>
          <w:lang w:val="en-CA"/>
        </w:rPr>
        <w:t>recognizing</w:t>
      </w:r>
    </w:p>
    <w:p w14:paraId="2462119D" w14:textId="582CA772" w:rsidR="00C86420" w:rsidRPr="00CB04B2" w:rsidRDefault="00C86420" w:rsidP="00C86420">
      <w:pPr>
        <w:pStyle w:val="ListParagraph"/>
        <w:numPr>
          <w:ilvl w:val="0"/>
          <w:numId w:val="6"/>
        </w:numPr>
        <w:tabs>
          <w:tab w:val="clear" w:pos="567"/>
          <w:tab w:val="clear" w:pos="1134"/>
          <w:tab w:val="clear" w:pos="1701"/>
          <w:tab w:val="clear" w:pos="2268"/>
          <w:tab w:val="clear" w:pos="2835"/>
        </w:tabs>
        <w:overflowPunct/>
        <w:autoSpaceDE/>
        <w:autoSpaceDN/>
        <w:adjustRightInd/>
        <w:snapToGrid w:val="0"/>
        <w:ind w:left="0" w:firstLine="0"/>
        <w:contextualSpacing w:val="0"/>
        <w:jc w:val="both"/>
        <w:textAlignment w:val="auto"/>
        <w:rPr>
          <w:rFonts w:cs="Calibri"/>
          <w:szCs w:val="24"/>
        </w:rPr>
      </w:pPr>
      <w:r w:rsidRPr="00CB04B2">
        <w:rPr>
          <w:rFonts w:cs="Calibri"/>
          <w:szCs w:val="24"/>
        </w:rPr>
        <w:t xml:space="preserve">the </w:t>
      </w:r>
      <w:r w:rsidRPr="00CB04B2">
        <w:rPr>
          <w:rFonts w:eastAsia="Calibri" w:cs="Calibri"/>
          <w:szCs w:val="24"/>
          <w:lang w:val="en-CA"/>
        </w:rPr>
        <w:t xml:space="preserve">need to ensure linkage between </w:t>
      </w:r>
      <w:r>
        <w:rPr>
          <w:rFonts w:eastAsia="Calibri" w:cs="Calibri"/>
          <w:szCs w:val="24"/>
          <w:lang w:val="en-CA"/>
        </w:rPr>
        <w:t xml:space="preserve">the </w:t>
      </w:r>
      <w:r w:rsidRPr="00CB04B2">
        <w:rPr>
          <w:rFonts w:eastAsia="Calibri" w:cs="Calibri"/>
          <w:szCs w:val="24"/>
          <w:lang w:val="en-CA"/>
        </w:rPr>
        <w:t xml:space="preserve">Union’s strategic, financial and operational plans and corresponding human resources </w:t>
      </w:r>
      <w:ins w:id="19" w:author="Xue, Kun" w:date="2023-06-29T16:24:00Z">
        <w:r>
          <w:rPr>
            <w:rFonts w:eastAsia="Calibri" w:cs="Calibri"/>
            <w:szCs w:val="24"/>
            <w:lang w:val="en-CA"/>
          </w:rPr>
          <w:t xml:space="preserve">strategic </w:t>
        </w:r>
      </w:ins>
      <w:r w:rsidRPr="00CB04B2">
        <w:rPr>
          <w:rFonts w:eastAsia="Calibri" w:cs="Calibri"/>
          <w:szCs w:val="24"/>
          <w:lang w:val="en-CA"/>
        </w:rPr>
        <w:t>plan;</w:t>
      </w:r>
    </w:p>
    <w:p w14:paraId="614A827C" w14:textId="57A68CB2" w:rsidR="00C86420" w:rsidRPr="00CB04B2" w:rsidRDefault="00C86420" w:rsidP="00C86420">
      <w:pPr>
        <w:pStyle w:val="ListParagraph"/>
        <w:numPr>
          <w:ilvl w:val="0"/>
          <w:numId w:val="6"/>
        </w:numPr>
        <w:tabs>
          <w:tab w:val="clear" w:pos="567"/>
          <w:tab w:val="clear" w:pos="1134"/>
          <w:tab w:val="clear" w:pos="1701"/>
          <w:tab w:val="clear" w:pos="2268"/>
          <w:tab w:val="clear" w:pos="2835"/>
        </w:tabs>
        <w:overflowPunct/>
        <w:autoSpaceDE/>
        <w:autoSpaceDN/>
        <w:adjustRightInd/>
        <w:snapToGrid w:val="0"/>
        <w:ind w:left="0" w:firstLine="0"/>
        <w:contextualSpacing w:val="0"/>
        <w:jc w:val="both"/>
        <w:textAlignment w:val="auto"/>
        <w:rPr>
          <w:rFonts w:cs="Calibri"/>
          <w:szCs w:val="24"/>
        </w:rPr>
      </w:pPr>
      <w:r w:rsidRPr="00CB04B2">
        <w:rPr>
          <w:rFonts w:eastAsia="Calibri" w:cs="Calibri"/>
          <w:szCs w:val="24"/>
          <w:lang w:val="en-CA"/>
        </w:rPr>
        <w:t xml:space="preserve">that the further </w:t>
      </w:r>
      <w:del w:id="20" w:author="Xue, Kun" w:date="2023-06-29T16:24:00Z">
        <w:r w:rsidRPr="00CB04B2" w:rsidDel="00C86420">
          <w:rPr>
            <w:rFonts w:eastAsia="Calibri" w:cs="Calibri"/>
            <w:szCs w:val="24"/>
            <w:lang w:val="en-CA"/>
          </w:rPr>
          <w:delText xml:space="preserve">development and </w:delText>
        </w:r>
      </w:del>
      <w:r w:rsidRPr="00CB04B2">
        <w:rPr>
          <w:rFonts w:eastAsia="Calibri" w:cs="Calibri"/>
          <w:szCs w:val="24"/>
          <w:lang w:val="en-CA"/>
        </w:rPr>
        <w:t>improvement of results-based management requires regular assessment of the achievement of the strategic goals</w:t>
      </w:r>
      <w:ins w:id="21" w:author="Xue, Kun" w:date="2023-06-29T16:24:00Z">
        <w:r>
          <w:rPr>
            <w:rFonts w:eastAsia="Calibri" w:cs="Calibri"/>
            <w:szCs w:val="24"/>
            <w:lang w:val="en-CA"/>
          </w:rPr>
          <w:t xml:space="preserve"> and thematic priorities</w:t>
        </w:r>
      </w:ins>
      <w:r w:rsidRPr="00CB04B2">
        <w:rPr>
          <w:rFonts w:eastAsia="Calibri" w:cs="Calibri"/>
          <w:szCs w:val="24"/>
          <w:lang w:val="en-CA"/>
        </w:rPr>
        <w:t xml:space="preserve">, </w:t>
      </w:r>
      <w:del w:id="22" w:author="Xue, Kun" w:date="2023-06-29T16:24:00Z">
        <w:r w:rsidRPr="00CB04B2" w:rsidDel="00C86420">
          <w:rPr>
            <w:rFonts w:eastAsia="Calibri" w:cs="Calibri"/>
            <w:szCs w:val="24"/>
            <w:lang w:val="en-CA"/>
          </w:rPr>
          <w:delText>o</w:delText>
        </w:r>
      </w:del>
      <w:del w:id="23" w:author="Xue, Kun" w:date="2023-06-29T16:25:00Z">
        <w:r w:rsidRPr="00CB04B2" w:rsidDel="00C86420">
          <w:rPr>
            <w:rFonts w:eastAsia="Calibri" w:cs="Calibri"/>
            <w:szCs w:val="24"/>
            <w:lang w:val="en-CA"/>
          </w:rPr>
          <w:delText xml:space="preserve">bjectives and outputs </w:delText>
        </w:r>
      </w:del>
      <w:r w:rsidRPr="00CB04B2">
        <w:rPr>
          <w:rFonts w:eastAsia="Calibri" w:cs="Calibri"/>
          <w:szCs w:val="24"/>
          <w:lang w:val="en-CA"/>
        </w:rPr>
        <w:t>with a view towards increasing efficiency through reallocation of budget when necessary;</w:t>
      </w:r>
    </w:p>
    <w:p w14:paraId="027CAFB5" w14:textId="77777777" w:rsidR="00C86420" w:rsidRPr="00CB04B2" w:rsidRDefault="00C86420" w:rsidP="00C86420">
      <w:pPr>
        <w:pStyle w:val="ListParagraph"/>
        <w:numPr>
          <w:ilvl w:val="0"/>
          <w:numId w:val="6"/>
        </w:numPr>
        <w:tabs>
          <w:tab w:val="clear" w:pos="567"/>
          <w:tab w:val="clear" w:pos="1134"/>
          <w:tab w:val="clear" w:pos="1701"/>
          <w:tab w:val="clear" w:pos="2268"/>
          <w:tab w:val="clear" w:pos="2835"/>
        </w:tabs>
        <w:overflowPunct/>
        <w:autoSpaceDE/>
        <w:autoSpaceDN/>
        <w:adjustRightInd/>
        <w:snapToGrid w:val="0"/>
        <w:ind w:left="0" w:firstLine="0"/>
        <w:contextualSpacing w:val="0"/>
        <w:jc w:val="both"/>
        <w:textAlignment w:val="auto"/>
        <w:rPr>
          <w:rFonts w:cs="Calibri"/>
          <w:szCs w:val="24"/>
        </w:rPr>
      </w:pPr>
      <w:r w:rsidRPr="002D23B0">
        <w:rPr>
          <w:rFonts w:eastAsia="Calibri" w:cs="Calibri"/>
          <w:szCs w:val="24"/>
          <w:lang w:val="en-CA"/>
        </w:rPr>
        <w:t>that transforming strategic planning into an ongoing process increases awareness and participation from ITU membership and the ITU staff</w:t>
      </w:r>
      <w:r w:rsidRPr="00CB04B2">
        <w:rPr>
          <w:rFonts w:eastAsia="Calibri" w:cs="Calibri"/>
          <w:szCs w:val="24"/>
          <w:lang w:val="en-CA"/>
        </w:rPr>
        <w:t>;</w:t>
      </w:r>
    </w:p>
    <w:p w14:paraId="046D725F" w14:textId="77777777" w:rsidR="00C86420" w:rsidRPr="00CB04B2" w:rsidRDefault="00C86420" w:rsidP="00C86420">
      <w:pPr>
        <w:pStyle w:val="ListParagraph"/>
        <w:numPr>
          <w:ilvl w:val="0"/>
          <w:numId w:val="6"/>
        </w:numPr>
        <w:tabs>
          <w:tab w:val="clear" w:pos="567"/>
          <w:tab w:val="clear" w:pos="1134"/>
          <w:tab w:val="clear" w:pos="1701"/>
          <w:tab w:val="clear" w:pos="2268"/>
          <w:tab w:val="clear" w:pos="2835"/>
        </w:tabs>
        <w:overflowPunct/>
        <w:autoSpaceDE/>
        <w:autoSpaceDN/>
        <w:adjustRightInd/>
        <w:snapToGrid w:val="0"/>
        <w:ind w:left="0" w:right="57" w:firstLine="0"/>
        <w:contextualSpacing w:val="0"/>
        <w:jc w:val="both"/>
        <w:textAlignment w:val="auto"/>
        <w:rPr>
          <w:rFonts w:eastAsia="Calibri" w:cs="Calibri"/>
          <w:szCs w:val="24"/>
          <w:lang w:val="en-CA"/>
        </w:rPr>
      </w:pPr>
      <w:r w:rsidRPr="00CB04B2">
        <w:rPr>
          <w:rFonts w:eastAsia="Calibri" w:cs="Calibri"/>
          <w:szCs w:val="24"/>
          <w:lang w:val="en-CA"/>
        </w:rPr>
        <w:t>the need to address the importance of financial and human resources matters between Council sessions, particularly those which require the review and possible modification of the ITU financial instruments (Financial Regulations and Financial Rules) as well as the Staff Regulations and Staff Rules,</w:t>
      </w:r>
    </w:p>
    <w:p w14:paraId="75C96227" w14:textId="77777777" w:rsidR="00C86420" w:rsidRPr="005A53E1" w:rsidRDefault="00C86420" w:rsidP="00C86420">
      <w:pPr>
        <w:pStyle w:val="call0"/>
        <w:rPr>
          <w:lang w:val="en-CA"/>
        </w:rPr>
      </w:pPr>
      <w:r w:rsidRPr="005A53E1">
        <w:rPr>
          <w:lang w:val="en-CA"/>
        </w:rPr>
        <w:t>decides</w:t>
      </w:r>
    </w:p>
    <w:p w14:paraId="49C7797B" w14:textId="77777777" w:rsidR="00C86420" w:rsidRPr="002D23B0" w:rsidRDefault="00C86420" w:rsidP="00C86420">
      <w:pPr>
        <w:numPr>
          <w:ilvl w:val="0"/>
          <w:numId w:val="5"/>
        </w:numPr>
        <w:tabs>
          <w:tab w:val="clear" w:pos="567"/>
          <w:tab w:val="clear" w:pos="1134"/>
          <w:tab w:val="clear" w:pos="1701"/>
          <w:tab w:val="clear" w:pos="2268"/>
          <w:tab w:val="clear" w:pos="2835"/>
        </w:tabs>
        <w:overflowPunct/>
        <w:autoSpaceDE/>
        <w:autoSpaceDN/>
        <w:snapToGrid w:val="0"/>
        <w:ind w:left="0" w:right="57" w:firstLine="0"/>
        <w:jc w:val="both"/>
        <w:textAlignment w:val="auto"/>
        <w:rPr>
          <w:rFonts w:eastAsia="Calibri" w:cs="Calibri"/>
          <w:szCs w:val="24"/>
          <w:lang w:val="en-CA"/>
        </w:rPr>
      </w:pPr>
      <w:r w:rsidRPr="002D23B0">
        <w:rPr>
          <w:rFonts w:eastAsia="Calibri" w:cs="Calibri"/>
          <w:szCs w:val="24"/>
          <w:lang w:val="en-CA"/>
        </w:rPr>
        <w:t>to approve the modified terms of reference, as outlined in Annex 1 to this Decision;</w:t>
      </w:r>
    </w:p>
    <w:p w14:paraId="048C300A" w14:textId="77777777" w:rsidR="00C86420" w:rsidRPr="00CB04B2" w:rsidRDefault="00C86420" w:rsidP="00C86420">
      <w:pPr>
        <w:numPr>
          <w:ilvl w:val="0"/>
          <w:numId w:val="5"/>
        </w:numPr>
        <w:tabs>
          <w:tab w:val="clear" w:pos="567"/>
          <w:tab w:val="clear" w:pos="1134"/>
          <w:tab w:val="clear" w:pos="1701"/>
          <w:tab w:val="clear" w:pos="2268"/>
          <w:tab w:val="clear" w:pos="2835"/>
        </w:tabs>
        <w:overflowPunct/>
        <w:autoSpaceDE/>
        <w:autoSpaceDN/>
        <w:snapToGrid w:val="0"/>
        <w:ind w:left="0" w:right="57" w:firstLine="0"/>
        <w:jc w:val="both"/>
        <w:textAlignment w:val="auto"/>
        <w:rPr>
          <w:rFonts w:eastAsia="Calibri" w:cs="Calibri"/>
          <w:szCs w:val="24"/>
          <w:lang w:val="en-CA"/>
        </w:rPr>
      </w:pPr>
      <w:r w:rsidRPr="00CB04B2">
        <w:rPr>
          <w:rFonts w:eastAsia="Calibri" w:cs="Calibri"/>
          <w:szCs w:val="24"/>
          <w:lang w:val="en-CA"/>
        </w:rPr>
        <w:t xml:space="preserve">that the Council Working Group on Financial and Human Resources (CWG-FHR) should review and submit relevant proposals to Council related to: </w:t>
      </w:r>
    </w:p>
    <w:p w14:paraId="111BA6A2" w14:textId="77777777" w:rsidR="00C86420" w:rsidRPr="00CB04B2" w:rsidRDefault="00C86420" w:rsidP="00C86420">
      <w:pPr>
        <w:tabs>
          <w:tab w:val="clear" w:pos="567"/>
          <w:tab w:val="clear" w:pos="1134"/>
          <w:tab w:val="clear" w:pos="1701"/>
          <w:tab w:val="clear" w:pos="2268"/>
          <w:tab w:val="clear" w:pos="2835"/>
        </w:tabs>
        <w:snapToGrid w:val="0"/>
        <w:ind w:left="1134" w:right="57" w:hanging="567"/>
        <w:jc w:val="both"/>
        <w:rPr>
          <w:rFonts w:eastAsia="Calibri" w:cs="Calibri"/>
          <w:szCs w:val="24"/>
          <w:lang w:val="en-CA"/>
        </w:rPr>
      </w:pPr>
      <w:r w:rsidRPr="00CB04B2">
        <w:rPr>
          <w:rFonts w:eastAsia="Calibri" w:cs="Calibri"/>
          <w:szCs w:val="24"/>
          <w:lang w:val="en-CA"/>
        </w:rPr>
        <w:lastRenderedPageBreak/>
        <w:t>a)</w:t>
      </w:r>
      <w:r>
        <w:rPr>
          <w:rFonts w:eastAsia="Calibri" w:cs="Calibri"/>
          <w:szCs w:val="24"/>
          <w:lang w:val="en-CA"/>
        </w:rPr>
        <w:tab/>
      </w:r>
      <w:r w:rsidRPr="00CB04B2">
        <w:rPr>
          <w:rFonts w:eastAsia="Calibri" w:cs="Calibri"/>
          <w:szCs w:val="24"/>
          <w:lang w:val="en-CA"/>
        </w:rPr>
        <w:t xml:space="preserve">implementation of </w:t>
      </w:r>
      <w:r>
        <w:rPr>
          <w:rFonts w:eastAsia="Calibri" w:cs="Calibri"/>
          <w:szCs w:val="24"/>
          <w:lang w:val="en-CA"/>
        </w:rPr>
        <w:t>the s</w:t>
      </w:r>
      <w:r w:rsidRPr="00CB04B2">
        <w:rPr>
          <w:rFonts w:eastAsia="Calibri" w:cs="Calibri"/>
          <w:szCs w:val="24"/>
          <w:lang w:val="en-CA"/>
        </w:rPr>
        <w:t xml:space="preserve">trategic </w:t>
      </w:r>
      <w:r>
        <w:rPr>
          <w:rFonts w:eastAsia="Calibri" w:cs="Calibri"/>
          <w:szCs w:val="24"/>
          <w:lang w:val="en-CA"/>
        </w:rPr>
        <w:t>p</w:t>
      </w:r>
      <w:r w:rsidRPr="00CB04B2">
        <w:rPr>
          <w:rFonts w:eastAsia="Calibri" w:cs="Calibri"/>
          <w:szCs w:val="24"/>
          <w:lang w:val="en-CA"/>
        </w:rPr>
        <w:t>lan of the Union, revenue and expenses for the Union, financial and operational plans;</w:t>
      </w:r>
    </w:p>
    <w:p w14:paraId="0769EDEB" w14:textId="77777777" w:rsidR="00C86420" w:rsidRDefault="00C86420" w:rsidP="00C86420">
      <w:pPr>
        <w:tabs>
          <w:tab w:val="clear" w:pos="567"/>
          <w:tab w:val="clear" w:pos="1134"/>
          <w:tab w:val="clear" w:pos="1701"/>
          <w:tab w:val="clear" w:pos="2268"/>
          <w:tab w:val="clear" w:pos="2835"/>
        </w:tabs>
        <w:snapToGrid w:val="0"/>
        <w:ind w:left="1134" w:right="57" w:hanging="567"/>
        <w:jc w:val="both"/>
        <w:rPr>
          <w:ins w:id="24" w:author="Xue, Kun" w:date="2023-06-29T16:25:00Z"/>
          <w:rFonts w:eastAsia="Calibri" w:cs="Calibri"/>
          <w:szCs w:val="24"/>
          <w:lang w:val="en-CA"/>
        </w:rPr>
      </w:pPr>
      <w:r w:rsidRPr="00CB04B2">
        <w:rPr>
          <w:rFonts w:eastAsia="Calibri" w:cs="Calibri"/>
          <w:szCs w:val="24"/>
          <w:lang w:val="en-CA"/>
        </w:rPr>
        <w:t>b)</w:t>
      </w:r>
      <w:r>
        <w:rPr>
          <w:rFonts w:eastAsia="Calibri" w:cs="Calibri"/>
          <w:szCs w:val="24"/>
          <w:lang w:val="en-CA"/>
        </w:rPr>
        <w:tab/>
      </w:r>
      <w:r w:rsidRPr="00CB04B2">
        <w:rPr>
          <w:rFonts w:eastAsia="Calibri" w:cs="Calibri"/>
          <w:szCs w:val="24"/>
          <w:lang w:val="en-CA"/>
        </w:rPr>
        <w:t>management and development of human resources</w:t>
      </w:r>
      <w:ins w:id="25" w:author="Xue, Kun" w:date="2023-06-29T16:25:00Z">
        <w:r>
          <w:rPr>
            <w:rFonts w:eastAsia="Calibri" w:cs="Calibri"/>
            <w:szCs w:val="24"/>
            <w:lang w:val="en-CA"/>
          </w:rPr>
          <w:t>;</w:t>
        </w:r>
      </w:ins>
    </w:p>
    <w:p w14:paraId="6CD454C3" w14:textId="339BAD54" w:rsidR="00C86420" w:rsidRPr="00CB04B2" w:rsidRDefault="00C86420" w:rsidP="00C86420">
      <w:pPr>
        <w:tabs>
          <w:tab w:val="clear" w:pos="567"/>
          <w:tab w:val="clear" w:pos="1134"/>
          <w:tab w:val="clear" w:pos="1701"/>
          <w:tab w:val="clear" w:pos="2268"/>
          <w:tab w:val="clear" w:pos="2835"/>
        </w:tabs>
        <w:snapToGrid w:val="0"/>
        <w:ind w:left="1134" w:right="57" w:hanging="567"/>
        <w:jc w:val="both"/>
        <w:rPr>
          <w:rFonts w:eastAsia="Calibri" w:cs="Calibri"/>
          <w:szCs w:val="24"/>
          <w:lang w:val="en-CA"/>
        </w:rPr>
      </w:pPr>
      <w:ins w:id="26" w:author="Xue, Kun" w:date="2023-06-29T16:25:00Z">
        <w:r>
          <w:rPr>
            <w:rFonts w:eastAsia="Calibri" w:cs="Calibri"/>
            <w:szCs w:val="24"/>
            <w:lang w:val="en-CA"/>
          </w:rPr>
          <w:t>c)</w:t>
        </w:r>
        <w:r>
          <w:rPr>
            <w:rFonts w:eastAsia="Calibri" w:cs="Calibri"/>
            <w:szCs w:val="24"/>
            <w:lang w:val="en-CA"/>
          </w:rPr>
          <w:tab/>
          <w:t>implementation of the ITU Accountability Framework</w:t>
        </w:r>
      </w:ins>
      <w:r>
        <w:rPr>
          <w:rFonts w:eastAsia="Calibri" w:cs="Calibri"/>
          <w:szCs w:val="24"/>
          <w:lang w:val="en-CA"/>
        </w:rPr>
        <w:t>,</w:t>
      </w:r>
    </w:p>
    <w:p w14:paraId="28C4BAB9" w14:textId="77777777" w:rsidR="00C86420" w:rsidRDefault="00C86420" w:rsidP="00C86420">
      <w:pPr>
        <w:numPr>
          <w:ilvl w:val="0"/>
          <w:numId w:val="5"/>
        </w:numPr>
        <w:tabs>
          <w:tab w:val="clear" w:pos="567"/>
          <w:tab w:val="clear" w:pos="1134"/>
          <w:tab w:val="clear" w:pos="1701"/>
          <w:tab w:val="clear" w:pos="2268"/>
          <w:tab w:val="clear" w:pos="2835"/>
        </w:tabs>
        <w:overflowPunct/>
        <w:autoSpaceDE/>
        <w:autoSpaceDN/>
        <w:snapToGrid w:val="0"/>
        <w:ind w:left="0" w:right="57" w:firstLine="0"/>
        <w:jc w:val="both"/>
        <w:textAlignment w:val="auto"/>
        <w:rPr>
          <w:rFonts w:eastAsia="Calibri" w:cs="Calibri"/>
          <w:szCs w:val="24"/>
          <w:lang w:val="en-CA"/>
        </w:rPr>
      </w:pPr>
      <w:r w:rsidRPr="002D23B0">
        <w:rPr>
          <w:rFonts w:eastAsia="Calibri" w:cs="Calibri"/>
          <w:szCs w:val="24"/>
          <w:lang w:val="en-CA"/>
        </w:rPr>
        <w:t>that the Council Working Group on Financial and Human Resources reports annually on its activities to Council.</w:t>
      </w:r>
    </w:p>
    <w:p w14:paraId="1E3C04AE" w14:textId="77777777" w:rsidR="00C86420" w:rsidRDefault="00C86420" w:rsidP="00C86420">
      <w:pPr>
        <w:tabs>
          <w:tab w:val="left" w:pos="851"/>
        </w:tabs>
        <w:snapToGrid w:val="0"/>
        <w:spacing w:before="1440"/>
        <w:ind w:right="57"/>
        <w:rPr>
          <w:rFonts w:eastAsia="Calibri" w:cs="Calibri"/>
          <w:b/>
          <w:bCs/>
          <w:szCs w:val="24"/>
          <w:lang w:val="en-CA"/>
        </w:rPr>
      </w:pPr>
      <w:r w:rsidRPr="009E4407">
        <w:rPr>
          <w:rFonts w:eastAsia="Calibri" w:cs="Calibri"/>
          <w:b/>
          <w:bCs/>
          <w:szCs w:val="24"/>
          <w:lang w:val="en-CA"/>
        </w:rPr>
        <w:t xml:space="preserve">Annex: </w:t>
      </w:r>
      <w:r w:rsidRPr="005157B2">
        <w:rPr>
          <w:rFonts w:eastAsia="Calibri" w:cs="Calibri"/>
          <w:szCs w:val="24"/>
          <w:lang w:val="en-CA"/>
        </w:rPr>
        <w:t>1</w:t>
      </w:r>
    </w:p>
    <w:p w14:paraId="7F8C46E5" w14:textId="77777777" w:rsidR="00C86420" w:rsidRDefault="00C86420" w:rsidP="00C86420">
      <w:pPr>
        <w:rPr>
          <w:rFonts w:eastAsia="Calibri" w:cs="Arial"/>
          <w:caps/>
          <w:szCs w:val="24"/>
          <w:lang w:val="en-CA"/>
        </w:rPr>
      </w:pPr>
      <w:r>
        <w:rPr>
          <w:rFonts w:eastAsia="Calibri" w:cs="Arial"/>
          <w:caps/>
          <w:szCs w:val="24"/>
          <w:lang w:val="en-CA"/>
        </w:rPr>
        <w:br w:type="page"/>
      </w:r>
    </w:p>
    <w:p w14:paraId="4388CE88" w14:textId="77777777" w:rsidR="00C86420" w:rsidRPr="00D7166D" w:rsidRDefault="00C86420" w:rsidP="00C86420">
      <w:pPr>
        <w:pStyle w:val="AnnexNo"/>
        <w:rPr>
          <w:lang w:val="en-CA"/>
        </w:rPr>
      </w:pPr>
      <w:r w:rsidRPr="00C86420">
        <w:lastRenderedPageBreak/>
        <w:t>ANNEX</w:t>
      </w:r>
    </w:p>
    <w:p w14:paraId="7267FD50" w14:textId="77777777" w:rsidR="00C86420" w:rsidRPr="00D7166D" w:rsidRDefault="00C86420" w:rsidP="00C86420">
      <w:pPr>
        <w:pStyle w:val="Annextitle"/>
        <w:rPr>
          <w:lang w:val="en-CA"/>
        </w:rPr>
      </w:pPr>
      <w:r w:rsidRPr="00D7166D">
        <w:rPr>
          <w:lang w:val="en-CA"/>
        </w:rPr>
        <w:t xml:space="preserve">Council Working Group on </w:t>
      </w:r>
      <w:r w:rsidRPr="00C86420">
        <w:t>Financial</w:t>
      </w:r>
      <w:r w:rsidRPr="00D7166D">
        <w:rPr>
          <w:lang w:val="en-CA"/>
        </w:rPr>
        <w:t xml:space="preserve"> and Human Resources</w:t>
      </w:r>
      <w:r>
        <w:rPr>
          <w:lang w:val="en-CA"/>
        </w:rPr>
        <w:t xml:space="preserve"> (CWG-FHR)</w:t>
      </w:r>
    </w:p>
    <w:p w14:paraId="1A6DD1F6" w14:textId="77777777" w:rsidR="00C86420" w:rsidRPr="005157B2" w:rsidRDefault="00C86420" w:rsidP="00C86420">
      <w:pPr>
        <w:pStyle w:val="Annextitle"/>
        <w:rPr>
          <w:rFonts w:eastAsia="Calibri"/>
          <w:sz w:val="24"/>
          <w:szCs w:val="24"/>
          <w:lang w:val="en-CA"/>
        </w:rPr>
      </w:pPr>
      <w:r w:rsidRPr="005157B2">
        <w:rPr>
          <w:rFonts w:eastAsia="Calibri"/>
          <w:sz w:val="24"/>
          <w:szCs w:val="24"/>
          <w:lang w:val="en-CA"/>
        </w:rPr>
        <w:t>Terms of Reference</w:t>
      </w:r>
    </w:p>
    <w:p w14:paraId="021C936D" w14:textId="77777777" w:rsidR="00C86420" w:rsidRDefault="00C86420" w:rsidP="00C86420">
      <w:pPr>
        <w:pStyle w:val="Normalaftertitle"/>
        <w:jc w:val="both"/>
        <w:rPr>
          <w:rFonts w:eastAsia="Calibri" w:cs="Calibri"/>
          <w:szCs w:val="24"/>
          <w:lang w:val="en-CA"/>
        </w:rPr>
      </w:pPr>
      <w:r w:rsidRPr="00CB04B2">
        <w:t xml:space="preserve">The terms </w:t>
      </w:r>
      <w:r w:rsidRPr="005157B2">
        <w:t>of</w:t>
      </w:r>
      <w:r w:rsidRPr="00CB04B2">
        <w:t xml:space="preserve"> reference of the </w:t>
      </w:r>
      <w:r w:rsidRPr="005157B2">
        <w:t>Council</w:t>
      </w:r>
      <w:r w:rsidRPr="00CB04B2">
        <w:t xml:space="preserve"> Working Group on Financial and Human Resources, open to all Member States and Sector Memb</w:t>
      </w:r>
      <w:r w:rsidRPr="00F875F7">
        <w:t>ers</w:t>
      </w:r>
      <w:r w:rsidRPr="00CB04B2">
        <w:t>, are:</w:t>
      </w:r>
    </w:p>
    <w:p w14:paraId="1D5073E6" w14:textId="77777777" w:rsidR="00C86420" w:rsidRPr="00CB04B2" w:rsidRDefault="00C86420" w:rsidP="00C86420">
      <w:pPr>
        <w:pStyle w:val="enumlev1"/>
        <w:tabs>
          <w:tab w:val="clear" w:pos="567"/>
          <w:tab w:val="clear" w:pos="1134"/>
          <w:tab w:val="clear" w:pos="1701"/>
          <w:tab w:val="clear" w:pos="2268"/>
          <w:tab w:val="clear" w:pos="2835"/>
        </w:tabs>
        <w:snapToGrid w:val="0"/>
        <w:spacing w:before="120"/>
        <w:jc w:val="both"/>
        <w:rPr>
          <w:rFonts w:eastAsia="Calibri" w:cs="Calibri"/>
          <w:lang w:val="en-CA"/>
        </w:rPr>
      </w:pPr>
      <w:r w:rsidRPr="00CB04B2">
        <w:rPr>
          <w:rFonts w:eastAsia="Calibri" w:cs="Calibri"/>
          <w:lang w:val="en-CA"/>
        </w:rPr>
        <w:t>1</w:t>
      </w:r>
      <w:r w:rsidRPr="00CB04B2">
        <w:rPr>
          <w:rFonts w:eastAsia="Calibri" w:cs="Calibri"/>
          <w:lang w:val="en-CA"/>
        </w:rPr>
        <w:tab/>
        <w:t xml:space="preserve">To consider and develop </w:t>
      </w:r>
      <w:r>
        <w:rPr>
          <w:rFonts w:eastAsia="Calibri" w:cs="Calibri"/>
          <w:lang w:val="en-CA"/>
        </w:rPr>
        <w:t>proposals</w:t>
      </w:r>
      <w:r w:rsidRPr="00CB04B2">
        <w:rPr>
          <w:rFonts w:eastAsia="Calibri" w:cs="Calibri"/>
          <w:lang w:val="en-CA"/>
        </w:rPr>
        <w:t xml:space="preserve"> for consideration by Council in order to </w:t>
      </w:r>
      <w:r>
        <w:rPr>
          <w:rFonts w:eastAsia="Calibri" w:cs="Calibri"/>
          <w:lang w:val="en-CA"/>
        </w:rPr>
        <w:t>ensure that</w:t>
      </w:r>
      <w:r w:rsidRPr="00CF1A10">
        <w:rPr>
          <w:rFonts w:eastAsia="Calibri" w:cs="Calibri"/>
          <w:lang w:val="en-CA"/>
        </w:rPr>
        <w:t>:</w:t>
      </w:r>
    </w:p>
    <w:p w14:paraId="327AF3FB" w14:textId="77777777" w:rsidR="00C86420" w:rsidRPr="00036CCE" w:rsidRDefault="00C86420" w:rsidP="00C86420">
      <w:pPr>
        <w:pStyle w:val="enumlev2"/>
        <w:tabs>
          <w:tab w:val="clear" w:pos="567"/>
          <w:tab w:val="clear" w:pos="1134"/>
          <w:tab w:val="clear" w:pos="1701"/>
          <w:tab w:val="clear" w:pos="2268"/>
          <w:tab w:val="clear" w:pos="2835"/>
        </w:tabs>
        <w:snapToGrid w:val="0"/>
        <w:spacing w:before="120"/>
        <w:jc w:val="both"/>
        <w:rPr>
          <w:rFonts w:eastAsia="Calibri"/>
          <w:lang w:val="en-CA"/>
        </w:rPr>
      </w:pPr>
      <w:r w:rsidRPr="00CF1A10">
        <w:rPr>
          <w:rFonts w:eastAsia="Calibri" w:cs="Calibri"/>
          <w:szCs w:val="24"/>
          <w:lang w:val="en-CA"/>
        </w:rPr>
        <w:t>i)</w:t>
      </w:r>
      <w:r w:rsidRPr="00CF1A10">
        <w:rPr>
          <w:rFonts w:eastAsia="Calibri" w:cs="Calibri"/>
          <w:szCs w:val="24"/>
          <w:lang w:val="en-CA"/>
        </w:rPr>
        <w:tab/>
        <w:t>results-based</w:t>
      </w:r>
      <w:r w:rsidRPr="00D7166D">
        <w:rPr>
          <w:rFonts w:eastAsia="Calibri" w:cs="Calibri"/>
          <w:szCs w:val="24"/>
          <w:lang w:val="en-CA"/>
        </w:rPr>
        <w:t xml:space="preserve"> budgeting and management</w:t>
      </w:r>
      <w:r>
        <w:rPr>
          <w:rFonts w:eastAsia="Calibri" w:cs="Calibri"/>
          <w:szCs w:val="24"/>
          <w:lang w:val="en-CA"/>
        </w:rPr>
        <w:t xml:space="preserve"> continues to be fully </w:t>
      </w:r>
      <w:r w:rsidRPr="00CB04B2">
        <w:rPr>
          <w:rFonts w:asciiTheme="minorHAnsi" w:eastAsia="Calibri" w:hAnsiTheme="minorHAnsi" w:cstheme="minorHAnsi"/>
          <w:lang w:val="en-CA"/>
        </w:rPr>
        <w:t>implemented and further improved, including an ongoing assessment of the implementation of the interlinked strategic, financial, and operational plans and the biennial budget;</w:t>
      </w:r>
    </w:p>
    <w:p w14:paraId="31EEC238" w14:textId="77777777" w:rsidR="00C86420" w:rsidRPr="00D7166D" w:rsidRDefault="00C86420" w:rsidP="00C86420">
      <w:pPr>
        <w:tabs>
          <w:tab w:val="clear" w:pos="567"/>
          <w:tab w:val="clear" w:pos="1134"/>
          <w:tab w:val="clear" w:pos="1701"/>
          <w:tab w:val="clear" w:pos="2268"/>
          <w:tab w:val="clear" w:pos="2835"/>
        </w:tabs>
        <w:snapToGrid w:val="0"/>
        <w:ind w:left="1134" w:hanging="567"/>
        <w:jc w:val="both"/>
        <w:rPr>
          <w:rFonts w:eastAsia="Calibri" w:cs="Calibri"/>
          <w:szCs w:val="24"/>
          <w:lang w:val="en-CA"/>
        </w:rPr>
      </w:pPr>
      <w:r w:rsidRPr="00D7166D">
        <w:rPr>
          <w:rFonts w:eastAsia="Calibri" w:cs="Calibri"/>
          <w:szCs w:val="24"/>
          <w:lang w:val="en-CA"/>
        </w:rPr>
        <w:t>ii)</w:t>
      </w:r>
      <w:r w:rsidRPr="00D7166D">
        <w:rPr>
          <w:rFonts w:eastAsia="Calibri" w:cs="Calibri"/>
          <w:szCs w:val="24"/>
          <w:lang w:val="en-CA"/>
        </w:rPr>
        <w:tab/>
        <w:t>constant enhancements to the ITU management system are consequentially reflected in ongoing changes to the financial instruments;</w:t>
      </w:r>
    </w:p>
    <w:p w14:paraId="2F9DB69C" w14:textId="77777777" w:rsidR="00C86420" w:rsidRPr="00D7166D" w:rsidRDefault="00C86420" w:rsidP="00C86420">
      <w:pPr>
        <w:tabs>
          <w:tab w:val="clear" w:pos="567"/>
          <w:tab w:val="clear" w:pos="1134"/>
          <w:tab w:val="clear" w:pos="1701"/>
          <w:tab w:val="clear" w:pos="2268"/>
          <w:tab w:val="clear" w:pos="2835"/>
        </w:tabs>
        <w:snapToGrid w:val="0"/>
        <w:ind w:left="1134" w:hanging="567"/>
        <w:jc w:val="both"/>
        <w:rPr>
          <w:rFonts w:eastAsia="Calibri" w:cs="Calibri"/>
          <w:szCs w:val="24"/>
          <w:lang w:val="en-CA"/>
        </w:rPr>
      </w:pPr>
      <w:r w:rsidRPr="00D7166D">
        <w:rPr>
          <w:rFonts w:eastAsia="Calibri" w:cs="Calibri"/>
          <w:szCs w:val="24"/>
          <w:lang w:val="en-CA"/>
        </w:rPr>
        <w:t>iii)</w:t>
      </w:r>
      <w:r w:rsidRPr="00D7166D">
        <w:rPr>
          <w:rFonts w:eastAsia="Calibri" w:cs="Calibri"/>
          <w:szCs w:val="24"/>
          <w:lang w:val="en-CA"/>
        </w:rPr>
        <w:tab/>
        <w:t>alignments are made with the International Public Sector Accounting Standards (IPSAS) requirements and terminology in order to clarify such concepts of Net Assets and the Reserve Account;</w:t>
      </w:r>
    </w:p>
    <w:p w14:paraId="50735776" w14:textId="77777777" w:rsidR="00C86420" w:rsidRPr="00D7166D" w:rsidRDefault="00C86420" w:rsidP="00C86420">
      <w:pPr>
        <w:tabs>
          <w:tab w:val="clear" w:pos="567"/>
          <w:tab w:val="clear" w:pos="1134"/>
          <w:tab w:val="clear" w:pos="1701"/>
          <w:tab w:val="clear" w:pos="2268"/>
          <w:tab w:val="clear" w:pos="2835"/>
        </w:tabs>
        <w:snapToGrid w:val="0"/>
        <w:ind w:left="1134" w:hanging="567"/>
        <w:jc w:val="both"/>
        <w:rPr>
          <w:rFonts w:eastAsia="Calibri" w:cs="Calibri"/>
          <w:szCs w:val="24"/>
          <w:lang w:val="en-CA"/>
        </w:rPr>
      </w:pPr>
      <w:r w:rsidRPr="00D7166D">
        <w:rPr>
          <w:rFonts w:eastAsia="Calibri" w:cs="Calibri"/>
          <w:szCs w:val="24"/>
          <w:lang w:val="en-CA"/>
        </w:rPr>
        <w:t>iv)</w:t>
      </w:r>
      <w:r w:rsidRPr="00D7166D">
        <w:rPr>
          <w:rFonts w:eastAsia="Calibri" w:cs="Calibri"/>
          <w:szCs w:val="24"/>
          <w:lang w:val="en-CA"/>
        </w:rPr>
        <w:tab/>
        <w:t>relevant recommendations of the UN Joint Inspection Unit</w:t>
      </w:r>
      <w:r>
        <w:rPr>
          <w:rFonts w:eastAsia="Calibri" w:cs="Calibri"/>
          <w:szCs w:val="24"/>
          <w:lang w:val="en-CA"/>
        </w:rPr>
        <w:t xml:space="preserve">, </w:t>
      </w:r>
      <w:r w:rsidRPr="00CB04B2">
        <w:rPr>
          <w:rFonts w:asciiTheme="minorHAnsi" w:eastAsia="Calibri" w:hAnsiTheme="minorHAnsi" w:cstheme="minorHAnsi"/>
          <w:szCs w:val="24"/>
          <w:lang w:val="en-CA"/>
        </w:rPr>
        <w:t>the External Auditor and the Independent Management Advisory Committee (IMAC) affe</w:t>
      </w:r>
      <w:r w:rsidRPr="00D7166D">
        <w:rPr>
          <w:rFonts w:eastAsia="Calibri" w:cs="Calibri"/>
          <w:szCs w:val="24"/>
          <w:lang w:val="en-CA"/>
        </w:rPr>
        <w:t>cting financial and human resources management of the Union are taken into account;</w:t>
      </w:r>
    </w:p>
    <w:p w14:paraId="73EF2D12" w14:textId="77777777" w:rsidR="00C86420" w:rsidRDefault="00C86420" w:rsidP="00C86420">
      <w:pPr>
        <w:pStyle w:val="enumlev2"/>
        <w:tabs>
          <w:tab w:val="clear" w:pos="567"/>
          <w:tab w:val="clear" w:pos="1134"/>
          <w:tab w:val="clear" w:pos="1701"/>
          <w:tab w:val="clear" w:pos="2268"/>
          <w:tab w:val="clear" w:pos="2835"/>
        </w:tabs>
        <w:snapToGrid w:val="0"/>
        <w:spacing w:before="120"/>
        <w:jc w:val="both"/>
        <w:rPr>
          <w:rFonts w:asciiTheme="minorHAnsi" w:eastAsia="Calibri" w:hAnsiTheme="minorHAnsi" w:cstheme="minorHAnsi"/>
          <w:szCs w:val="24"/>
          <w:lang w:val="en-CA"/>
        </w:rPr>
      </w:pPr>
      <w:r w:rsidRPr="00D7166D">
        <w:rPr>
          <w:rFonts w:eastAsia="Calibri" w:cs="Calibri"/>
          <w:szCs w:val="24"/>
          <w:lang w:val="en-CA"/>
        </w:rPr>
        <w:t>v)</w:t>
      </w:r>
      <w:r w:rsidRPr="00D7166D">
        <w:rPr>
          <w:rFonts w:eastAsia="Calibri" w:cs="Calibri"/>
          <w:szCs w:val="24"/>
          <w:lang w:val="en-CA"/>
        </w:rPr>
        <w:tab/>
        <w:t>all</w:t>
      </w:r>
      <w:r>
        <w:rPr>
          <w:rFonts w:eastAsia="Calibri" w:cs="Calibri"/>
          <w:szCs w:val="24"/>
          <w:lang w:val="en-CA"/>
        </w:rPr>
        <w:t xml:space="preserve"> p</w:t>
      </w:r>
      <w:r w:rsidRPr="00CB04B2">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CB04B2">
        <w:rPr>
          <w:rFonts w:asciiTheme="minorHAnsi" w:eastAsia="Calibri" w:hAnsiTheme="minorHAnsi" w:cstheme="minorHAnsi"/>
          <w:lang w:val="en-CA"/>
        </w:rPr>
        <w:t>onference provisions on revenue and expenses</w:t>
      </w:r>
      <w:r w:rsidRPr="00D7166D">
        <w:rPr>
          <w:rFonts w:eastAsia="Calibri" w:cs="Calibri"/>
          <w:szCs w:val="24"/>
          <w:lang w:val="en-CA"/>
        </w:rPr>
        <w:t xml:space="preserve"> for the Union are taken into account including measures to reduce expenditures</w:t>
      </w:r>
      <w:r>
        <w:rPr>
          <w:rFonts w:eastAsia="Calibri" w:cs="Calibri"/>
          <w:szCs w:val="24"/>
          <w:lang w:val="en-CA"/>
        </w:rPr>
        <w:t xml:space="preserve"> and increase efficiencies</w:t>
      </w:r>
      <w:r w:rsidRPr="00D7166D">
        <w:rPr>
          <w:rFonts w:eastAsia="Calibri" w:cs="Calibri"/>
          <w:szCs w:val="24"/>
          <w:lang w:val="en-CA"/>
        </w:rPr>
        <w:t xml:space="preserve"> as means of achieving balanced budgets</w:t>
      </w:r>
      <w:r w:rsidRPr="00CB04B2">
        <w:rPr>
          <w:rFonts w:asciiTheme="minorHAnsi" w:eastAsia="Calibri" w:hAnsiTheme="minorHAnsi" w:cstheme="minorHAnsi"/>
          <w:szCs w:val="24"/>
          <w:lang w:val="en-CA"/>
        </w:rPr>
        <w:t>;</w:t>
      </w:r>
    </w:p>
    <w:p w14:paraId="39A0F843" w14:textId="70BE18FA" w:rsidR="00C86420" w:rsidRPr="00CB04B2" w:rsidRDefault="00C86420" w:rsidP="00C86420">
      <w:pPr>
        <w:pStyle w:val="enumlev2"/>
        <w:tabs>
          <w:tab w:val="clear" w:pos="567"/>
          <w:tab w:val="clear" w:pos="1134"/>
          <w:tab w:val="clear" w:pos="1701"/>
          <w:tab w:val="clear" w:pos="2268"/>
          <w:tab w:val="clear" w:pos="2835"/>
        </w:tabs>
        <w:snapToGrid w:val="0"/>
        <w:spacing w:before="120"/>
        <w:jc w:val="both"/>
        <w:rPr>
          <w:rFonts w:asciiTheme="minorHAnsi" w:eastAsia="Calibri" w:hAnsiTheme="minorHAnsi" w:cstheme="minorHAnsi"/>
          <w:lang w:val="en-CA"/>
        </w:rPr>
      </w:pPr>
      <w:r>
        <w:rPr>
          <w:rFonts w:asciiTheme="minorHAnsi" w:eastAsia="Calibri" w:hAnsiTheme="minorHAnsi" w:cstheme="minorHAnsi"/>
          <w:szCs w:val="24"/>
          <w:lang w:val="en-CA"/>
        </w:rPr>
        <w:t>vi)</w:t>
      </w:r>
      <w:r>
        <w:rPr>
          <w:rFonts w:asciiTheme="minorHAnsi" w:eastAsia="Calibri" w:hAnsiTheme="minorHAnsi" w:cstheme="minorHAnsi"/>
          <w:szCs w:val="24"/>
          <w:lang w:val="en-CA"/>
        </w:rPr>
        <w:tab/>
      </w:r>
      <w:r w:rsidRPr="00CB04B2">
        <w:rPr>
          <w:rFonts w:asciiTheme="minorHAnsi" w:eastAsia="Calibri" w:hAnsiTheme="minorHAnsi" w:cstheme="minorHAnsi"/>
          <w:lang w:val="en-CA"/>
        </w:rPr>
        <w:t xml:space="preserve">the necessary financial and administrative arrangements and decisions are taken to facilitate the implementation of </w:t>
      </w:r>
      <w:r>
        <w:rPr>
          <w:rFonts w:asciiTheme="minorHAnsi" w:eastAsia="Calibri" w:hAnsiTheme="minorHAnsi" w:cstheme="minorHAnsi"/>
          <w:lang w:val="en-CA"/>
        </w:rPr>
        <w:t>p</w:t>
      </w:r>
      <w:r w:rsidRPr="00F875F7">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F875F7">
        <w:rPr>
          <w:rFonts w:asciiTheme="minorHAnsi" w:eastAsia="Calibri" w:hAnsiTheme="minorHAnsi" w:cstheme="minorHAnsi"/>
          <w:lang w:val="en-CA"/>
        </w:rPr>
        <w:t>onference</w:t>
      </w:r>
      <w:r w:rsidRPr="00CB04B2">
        <w:rPr>
          <w:rFonts w:asciiTheme="minorHAnsi" w:eastAsia="Calibri" w:hAnsiTheme="minorHAnsi" w:cstheme="minorHAnsi"/>
          <w:lang w:val="en-CA"/>
        </w:rPr>
        <w:t xml:space="preserve"> </w:t>
      </w:r>
      <w:r>
        <w:rPr>
          <w:rFonts w:asciiTheme="minorHAnsi" w:eastAsia="Calibri" w:hAnsiTheme="minorHAnsi" w:cstheme="minorHAnsi"/>
          <w:lang w:val="en-CA"/>
        </w:rPr>
        <w:t>r</w:t>
      </w:r>
      <w:r w:rsidRPr="00CB04B2">
        <w:rPr>
          <w:rFonts w:asciiTheme="minorHAnsi" w:eastAsia="Calibri" w:hAnsiTheme="minorHAnsi" w:cstheme="minorHAnsi"/>
          <w:lang w:val="en-CA"/>
        </w:rPr>
        <w:t xml:space="preserve">esolutions </w:t>
      </w:r>
      <w:ins w:id="27" w:author="Xue, Kun" w:date="2023-06-29T16:26:00Z">
        <w:r>
          <w:rPr>
            <w:rFonts w:asciiTheme="minorHAnsi" w:eastAsia="Calibri" w:hAnsiTheme="minorHAnsi" w:cstheme="minorHAnsi"/>
            <w:lang w:val="en-CA"/>
          </w:rPr>
          <w:t xml:space="preserve">and decisions </w:t>
        </w:r>
      </w:ins>
      <w:r w:rsidRPr="00CB04B2">
        <w:rPr>
          <w:rFonts w:asciiTheme="minorHAnsi" w:eastAsia="Calibri" w:hAnsiTheme="minorHAnsi" w:cstheme="minorHAnsi"/>
          <w:lang w:val="en-CA"/>
        </w:rPr>
        <w:t>on:</w:t>
      </w:r>
    </w:p>
    <w:p w14:paraId="6F60EB64" w14:textId="77777777" w:rsidR="00C86420" w:rsidRPr="00CB04B2" w:rsidRDefault="00C86420" w:rsidP="00C86420">
      <w:pPr>
        <w:pStyle w:val="enumlev2"/>
        <w:tabs>
          <w:tab w:val="clear" w:pos="567"/>
          <w:tab w:val="clear" w:pos="1134"/>
          <w:tab w:val="clear" w:pos="1701"/>
          <w:tab w:val="clear" w:pos="2268"/>
          <w:tab w:val="clear" w:pos="2835"/>
        </w:tabs>
        <w:snapToGrid w:val="0"/>
        <w:spacing w:before="84"/>
        <w:ind w:left="1701"/>
        <w:jc w:val="both"/>
        <w:rPr>
          <w:rFonts w:asciiTheme="minorHAnsi" w:eastAsia="Calibri" w:hAnsiTheme="minorHAnsi" w:cstheme="minorHAnsi"/>
          <w:lang w:val="en-CA"/>
        </w:rPr>
      </w:pPr>
      <w:r w:rsidRPr="00CB04B2">
        <w:rPr>
          <w:rFonts w:asciiTheme="minorHAnsi" w:eastAsia="Calibri" w:hAnsiTheme="minorHAnsi" w:cstheme="minorHAnsi"/>
          <w:lang w:val="en-CA"/>
        </w:rPr>
        <w:t>a)</w:t>
      </w:r>
      <w:r>
        <w:rPr>
          <w:rFonts w:asciiTheme="minorHAnsi" w:eastAsia="Calibri" w:hAnsiTheme="minorHAnsi" w:cstheme="minorHAnsi"/>
          <w:lang w:val="en-CA"/>
        </w:rPr>
        <w:tab/>
      </w:r>
      <w:r w:rsidRPr="00CB04B2">
        <w:rPr>
          <w:rFonts w:asciiTheme="minorHAnsi" w:eastAsia="Calibri" w:hAnsiTheme="minorHAnsi" w:cstheme="minorHAnsi"/>
          <w:lang w:val="en-CA"/>
        </w:rPr>
        <w:t>strengthening the regional presence;</w:t>
      </w:r>
    </w:p>
    <w:p w14:paraId="74335F59" w14:textId="77777777" w:rsidR="00C86420" w:rsidRPr="00CB04B2" w:rsidRDefault="00C86420" w:rsidP="00C86420">
      <w:pPr>
        <w:pStyle w:val="enumlev2"/>
        <w:tabs>
          <w:tab w:val="clear" w:pos="567"/>
          <w:tab w:val="clear" w:pos="1134"/>
          <w:tab w:val="clear" w:pos="1701"/>
          <w:tab w:val="clear" w:pos="2268"/>
          <w:tab w:val="clear" w:pos="2835"/>
        </w:tabs>
        <w:snapToGrid w:val="0"/>
        <w:spacing w:before="84"/>
        <w:ind w:left="1701"/>
        <w:jc w:val="both"/>
        <w:rPr>
          <w:rFonts w:asciiTheme="minorHAnsi" w:eastAsia="Calibri" w:hAnsiTheme="minorHAnsi" w:cstheme="minorHAnsi"/>
          <w:lang w:val="en-CA"/>
        </w:rPr>
      </w:pPr>
      <w:r w:rsidRPr="00CB04B2">
        <w:rPr>
          <w:rFonts w:asciiTheme="minorHAnsi" w:eastAsia="Calibri" w:hAnsiTheme="minorHAnsi" w:cstheme="minorHAnsi"/>
          <w:lang w:val="en-CA"/>
        </w:rPr>
        <w:t>b)</w:t>
      </w:r>
      <w:r>
        <w:rPr>
          <w:rFonts w:asciiTheme="minorHAnsi" w:eastAsia="Calibri" w:hAnsiTheme="minorHAnsi" w:cstheme="minorHAnsi"/>
          <w:lang w:val="en-CA"/>
        </w:rPr>
        <w:tab/>
      </w:r>
      <w:r w:rsidRPr="00CB04B2">
        <w:rPr>
          <w:rFonts w:asciiTheme="minorHAnsi" w:eastAsia="Calibri" w:hAnsiTheme="minorHAnsi" w:cstheme="minorHAnsi"/>
          <w:lang w:val="en-CA"/>
        </w:rPr>
        <w:t>the Union’s future headquarters premises;</w:t>
      </w:r>
    </w:p>
    <w:p w14:paraId="71DDDBA1" w14:textId="77777777" w:rsidR="00C86420" w:rsidRDefault="00C86420" w:rsidP="00C86420">
      <w:pPr>
        <w:pStyle w:val="enumlev2"/>
        <w:tabs>
          <w:tab w:val="clear" w:pos="567"/>
          <w:tab w:val="clear" w:pos="1134"/>
          <w:tab w:val="clear" w:pos="1701"/>
          <w:tab w:val="clear" w:pos="2268"/>
          <w:tab w:val="clear" w:pos="2835"/>
        </w:tabs>
        <w:snapToGrid w:val="0"/>
        <w:spacing w:before="84"/>
        <w:ind w:left="1701"/>
        <w:jc w:val="both"/>
        <w:rPr>
          <w:ins w:id="28" w:author="Xue, Kun" w:date="2023-06-29T16:26:00Z"/>
          <w:rFonts w:asciiTheme="minorHAnsi" w:eastAsia="Calibri" w:hAnsiTheme="minorHAnsi" w:cstheme="minorHAnsi"/>
          <w:lang w:val="en-CA"/>
        </w:rPr>
      </w:pPr>
      <w:r w:rsidRPr="00CB04B2">
        <w:rPr>
          <w:rFonts w:asciiTheme="minorHAnsi" w:eastAsia="Calibri" w:hAnsiTheme="minorHAnsi" w:cstheme="minorHAnsi"/>
          <w:lang w:val="en-CA"/>
        </w:rPr>
        <w:t>c)</w:t>
      </w:r>
      <w:r>
        <w:rPr>
          <w:rFonts w:asciiTheme="minorHAnsi" w:eastAsia="Calibri" w:hAnsiTheme="minorHAnsi" w:cstheme="minorHAnsi"/>
          <w:lang w:val="en-CA"/>
        </w:rPr>
        <w:tab/>
      </w:r>
      <w:r w:rsidRPr="00CB04B2">
        <w:rPr>
          <w:rFonts w:asciiTheme="minorHAnsi" w:eastAsia="Calibri" w:hAnsiTheme="minorHAnsi" w:cstheme="minorHAnsi"/>
          <w:lang w:val="en-CA"/>
        </w:rPr>
        <w:t>the strengthening of the project execution and project monitoring function</w:t>
      </w:r>
      <w:r>
        <w:rPr>
          <w:rFonts w:asciiTheme="minorHAnsi" w:eastAsia="Calibri" w:hAnsiTheme="minorHAnsi" w:cstheme="minorHAnsi"/>
          <w:lang w:val="en-CA"/>
        </w:rPr>
        <w:t>;</w:t>
      </w:r>
    </w:p>
    <w:p w14:paraId="23A4B619" w14:textId="20F7F6C8" w:rsidR="00C86420" w:rsidRDefault="00C86420" w:rsidP="00C86420">
      <w:pPr>
        <w:pStyle w:val="enumlev2"/>
        <w:tabs>
          <w:tab w:val="clear" w:pos="567"/>
          <w:tab w:val="clear" w:pos="1134"/>
          <w:tab w:val="clear" w:pos="1701"/>
          <w:tab w:val="clear" w:pos="2268"/>
          <w:tab w:val="clear" w:pos="2835"/>
        </w:tabs>
        <w:snapToGrid w:val="0"/>
        <w:spacing w:before="84"/>
        <w:ind w:left="1701"/>
        <w:jc w:val="both"/>
        <w:rPr>
          <w:rFonts w:asciiTheme="minorHAnsi" w:eastAsia="Calibri" w:hAnsiTheme="minorHAnsi" w:cstheme="minorHAnsi"/>
          <w:lang w:val="en-CA"/>
        </w:rPr>
      </w:pPr>
      <w:ins w:id="29" w:author="Xue, Kun" w:date="2023-06-29T16:26:00Z">
        <w:r>
          <w:rPr>
            <w:rFonts w:asciiTheme="minorHAnsi" w:eastAsia="Calibri" w:hAnsiTheme="minorHAnsi" w:cstheme="minorHAnsi"/>
            <w:lang w:val="en-CA"/>
          </w:rPr>
          <w:t>d)</w:t>
        </w:r>
        <w:r>
          <w:rPr>
            <w:rFonts w:asciiTheme="minorHAnsi" w:eastAsia="Calibri" w:hAnsiTheme="minorHAnsi" w:cstheme="minorHAnsi"/>
            <w:lang w:val="en-CA"/>
          </w:rPr>
          <w:tab/>
        </w:r>
      </w:ins>
      <w:ins w:id="30" w:author="Xue, Kun" w:date="2023-06-29T16:27:00Z">
        <w:r w:rsidRPr="00C86420">
          <w:rPr>
            <w:rFonts w:asciiTheme="minorHAnsi" w:eastAsia="Calibri" w:hAnsiTheme="minorHAnsi" w:cstheme="minorHAnsi"/>
            <w:lang w:val="en-CA"/>
          </w:rPr>
          <w:t>the development and implementation of an ITU-wide financial resource mobilization strategy;</w:t>
        </w:r>
      </w:ins>
    </w:p>
    <w:p w14:paraId="673FAAE5" w14:textId="77777777" w:rsidR="00C86420"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2</w:t>
      </w:r>
      <w:r w:rsidRPr="00CB04B2">
        <w:rPr>
          <w:rFonts w:asciiTheme="minorHAnsi" w:eastAsia="Calibri" w:hAnsiTheme="minorHAnsi" w:cstheme="minorHAnsi"/>
          <w:lang w:val="en-CA"/>
        </w:rPr>
        <w:tab/>
      </w:r>
      <w:r>
        <w:rPr>
          <w:rFonts w:asciiTheme="minorHAnsi" w:eastAsia="Calibri" w:hAnsiTheme="minorHAnsi" w:cstheme="minorHAnsi"/>
          <w:lang w:val="en-CA"/>
        </w:rPr>
        <w:t>T</w:t>
      </w:r>
      <w:r w:rsidRPr="00CB04B2">
        <w:rPr>
          <w:rFonts w:asciiTheme="minorHAnsi" w:eastAsia="Calibri" w:hAnsiTheme="minorHAnsi" w:cstheme="minorHAnsi"/>
          <w:lang w:val="en-CA"/>
        </w:rPr>
        <w:t xml:space="preserve">o undertake, on an annual basis, </w:t>
      </w:r>
      <w:r>
        <w:rPr>
          <w:rFonts w:asciiTheme="minorHAnsi" w:eastAsia="Calibri" w:hAnsiTheme="minorHAnsi" w:cstheme="minorHAnsi"/>
          <w:lang w:val="en-CA"/>
        </w:rPr>
        <w:t xml:space="preserve">an </w:t>
      </w:r>
      <w:r w:rsidRPr="00CB04B2">
        <w:rPr>
          <w:rFonts w:asciiTheme="minorHAnsi" w:eastAsia="Calibri" w:hAnsiTheme="minorHAnsi" w:cstheme="minorHAnsi"/>
          <w:lang w:val="en-CA"/>
        </w:rPr>
        <w:t xml:space="preserve">evaluation of the implementation of results-based management including the prioritization of activities and initiatives of the Union taking into consideration specific criteria identified in the </w:t>
      </w:r>
      <w:r>
        <w:rPr>
          <w:rFonts w:asciiTheme="minorHAnsi" w:eastAsia="Calibri" w:hAnsiTheme="minorHAnsi" w:cstheme="minorHAnsi"/>
          <w:lang w:val="en-CA"/>
        </w:rPr>
        <w:t>s</w:t>
      </w:r>
      <w:r w:rsidRPr="00CB04B2">
        <w:rPr>
          <w:rFonts w:asciiTheme="minorHAnsi" w:eastAsia="Calibri" w:hAnsiTheme="minorHAnsi" w:cstheme="minorHAnsi"/>
          <w:lang w:val="en-CA"/>
        </w:rPr>
        <w:t xml:space="preserve">trategic </w:t>
      </w:r>
      <w:r>
        <w:rPr>
          <w:rFonts w:asciiTheme="minorHAnsi" w:eastAsia="Calibri" w:hAnsiTheme="minorHAnsi" w:cstheme="minorHAnsi"/>
          <w:lang w:val="en-CA"/>
        </w:rPr>
        <w:t>p</w:t>
      </w:r>
      <w:r w:rsidRPr="00CB04B2">
        <w:rPr>
          <w:rFonts w:asciiTheme="minorHAnsi" w:eastAsia="Calibri" w:hAnsiTheme="minorHAnsi" w:cstheme="minorHAnsi"/>
          <w:lang w:val="en-CA"/>
        </w:rPr>
        <w:t>lan for the Union;</w:t>
      </w:r>
    </w:p>
    <w:p w14:paraId="108BF354" w14:textId="77777777" w:rsidR="00C86420" w:rsidRPr="00CB04B2"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3</w:t>
      </w:r>
      <w:r w:rsidRPr="00CB04B2">
        <w:rPr>
          <w:rFonts w:asciiTheme="minorHAnsi" w:eastAsia="Calibri" w:hAnsiTheme="minorHAnsi" w:cstheme="minorHAnsi"/>
          <w:lang w:val="en-CA"/>
        </w:rPr>
        <w:tab/>
      </w:r>
      <w:r>
        <w:rPr>
          <w:rFonts w:asciiTheme="minorHAnsi" w:eastAsia="Calibri" w:hAnsiTheme="minorHAnsi" w:cstheme="minorHAnsi"/>
          <w:lang w:val="en-CA"/>
        </w:rPr>
        <w:t>T</w:t>
      </w:r>
      <w:r w:rsidRPr="00CB04B2">
        <w:rPr>
          <w:rFonts w:asciiTheme="minorHAnsi" w:eastAsia="Calibri" w:hAnsiTheme="minorHAnsi" w:cstheme="minorHAnsi"/>
          <w:lang w:val="en-CA"/>
        </w:rPr>
        <w:t xml:space="preserve">o review and provide comments on the annual </w:t>
      </w:r>
      <w:r>
        <w:rPr>
          <w:rFonts w:asciiTheme="minorHAnsi" w:eastAsia="Calibri" w:hAnsiTheme="minorHAnsi" w:cstheme="minorHAnsi"/>
          <w:lang w:val="en-CA"/>
        </w:rPr>
        <w:t>r</w:t>
      </w:r>
      <w:r w:rsidRPr="00CB04B2">
        <w:rPr>
          <w:rFonts w:asciiTheme="minorHAnsi" w:eastAsia="Calibri" w:hAnsiTheme="minorHAnsi" w:cstheme="minorHAnsi"/>
          <w:lang w:val="en-CA"/>
        </w:rPr>
        <w:t>eport on extrabudgetary activities and related expenses and make recommendations for consideration by Council, as appropriate;</w:t>
      </w:r>
    </w:p>
    <w:p w14:paraId="640292B6" w14:textId="77777777" w:rsidR="00C86420" w:rsidRPr="00CB04B2"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4</w:t>
      </w:r>
      <w:r w:rsidRPr="00CB04B2">
        <w:rPr>
          <w:rFonts w:asciiTheme="minorHAnsi" w:eastAsia="Calibri" w:hAnsiTheme="minorHAnsi" w:cstheme="minorHAnsi"/>
          <w:lang w:val="en-CA"/>
        </w:rPr>
        <w:tab/>
      </w:r>
      <w:r>
        <w:rPr>
          <w:rFonts w:asciiTheme="minorHAnsi" w:eastAsia="Calibri" w:hAnsiTheme="minorHAnsi" w:cstheme="minorHAnsi"/>
          <w:lang w:val="en-CA"/>
        </w:rPr>
        <w:t>T</w:t>
      </w:r>
      <w:r w:rsidRPr="00CB04B2">
        <w:rPr>
          <w:rFonts w:asciiTheme="minorHAnsi" w:eastAsia="Calibri" w:hAnsiTheme="minorHAnsi" w:cstheme="minorHAnsi"/>
          <w:lang w:val="en-CA"/>
        </w:rPr>
        <w:t>o consider issues related to the coordination of the work of the three ITU Sectors and the General Secretariat so as to follow its evolution and recommend decisions to be taken by Council to ensure its implementation;</w:t>
      </w:r>
    </w:p>
    <w:p w14:paraId="51C34EF8" w14:textId="7335BDBB" w:rsidR="00C86420" w:rsidRPr="00CB04B2" w:rsidDel="00C86420" w:rsidRDefault="00C86420" w:rsidP="00C86420">
      <w:pPr>
        <w:pStyle w:val="enumlev2"/>
        <w:tabs>
          <w:tab w:val="clear" w:pos="567"/>
          <w:tab w:val="clear" w:pos="1134"/>
          <w:tab w:val="clear" w:pos="1701"/>
          <w:tab w:val="clear" w:pos="2268"/>
          <w:tab w:val="clear" w:pos="2835"/>
        </w:tabs>
        <w:snapToGrid w:val="0"/>
        <w:spacing w:before="120"/>
        <w:ind w:left="0" w:firstLine="0"/>
        <w:jc w:val="both"/>
        <w:rPr>
          <w:del w:id="31" w:author="Xue, Kun" w:date="2023-06-29T16:27:00Z"/>
          <w:rFonts w:asciiTheme="minorHAnsi" w:eastAsia="Calibri" w:hAnsiTheme="minorHAnsi" w:cstheme="minorHAnsi"/>
          <w:lang w:val="en-CA"/>
        </w:rPr>
      </w:pPr>
      <w:del w:id="32" w:author="Xue, Kun" w:date="2023-06-29T16:27:00Z">
        <w:r w:rsidRPr="00CB04B2" w:rsidDel="00C86420">
          <w:rPr>
            <w:rFonts w:asciiTheme="minorHAnsi" w:eastAsia="Calibri" w:hAnsiTheme="minorHAnsi" w:cstheme="minorHAnsi"/>
            <w:lang w:val="en-CA"/>
          </w:rPr>
          <w:lastRenderedPageBreak/>
          <w:delText>5</w:delText>
        </w:r>
        <w:r w:rsidRPr="00CB04B2" w:rsidDel="00C86420">
          <w:rPr>
            <w:rFonts w:asciiTheme="minorHAnsi" w:eastAsia="Calibri" w:hAnsiTheme="minorHAnsi" w:cstheme="minorHAnsi"/>
            <w:lang w:val="en-CA"/>
          </w:rPr>
          <w:tab/>
          <w:delText xml:space="preserve">To support implementation </w:delText>
        </w:r>
        <w:r w:rsidRPr="00F875F7" w:rsidDel="00C86420">
          <w:rPr>
            <w:rFonts w:asciiTheme="minorHAnsi" w:eastAsia="Calibri" w:hAnsiTheme="minorHAnsi" w:cstheme="minorHAnsi"/>
            <w:lang w:val="en-CA"/>
          </w:rPr>
          <w:delText xml:space="preserve">of the </w:delText>
        </w:r>
        <w:r w:rsidDel="00C86420">
          <w:rPr>
            <w:rFonts w:asciiTheme="minorHAnsi" w:eastAsia="Calibri" w:hAnsiTheme="minorHAnsi" w:cstheme="minorHAnsi"/>
            <w:lang w:val="en-CA"/>
          </w:rPr>
          <w:delText>p</w:delText>
        </w:r>
        <w:r w:rsidRPr="00F875F7" w:rsidDel="00C86420">
          <w:rPr>
            <w:rFonts w:asciiTheme="minorHAnsi" w:eastAsia="Calibri" w:hAnsiTheme="minorHAnsi" w:cstheme="minorHAnsi"/>
            <w:lang w:val="en-CA"/>
          </w:rPr>
          <w:delText xml:space="preserve">lenipotentiary </w:delText>
        </w:r>
        <w:r w:rsidDel="00C86420">
          <w:rPr>
            <w:rFonts w:asciiTheme="minorHAnsi" w:eastAsia="Calibri" w:hAnsiTheme="minorHAnsi" w:cstheme="minorHAnsi"/>
            <w:lang w:val="en-CA"/>
          </w:rPr>
          <w:delText>c</w:delText>
        </w:r>
        <w:r w:rsidRPr="00F875F7" w:rsidDel="00C86420">
          <w:rPr>
            <w:rFonts w:asciiTheme="minorHAnsi" w:eastAsia="Calibri" w:hAnsiTheme="minorHAnsi" w:cstheme="minorHAnsi"/>
            <w:lang w:val="en-CA"/>
          </w:rPr>
          <w:delText xml:space="preserve">onference </w:delText>
        </w:r>
        <w:r w:rsidDel="00C86420">
          <w:rPr>
            <w:rFonts w:asciiTheme="minorHAnsi" w:eastAsia="Calibri" w:hAnsiTheme="minorHAnsi" w:cstheme="minorHAnsi"/>
            <w:lang w:val="en-CA"/>
          </w:rPr>
          <w:delText>r</w:delText>
        </w:r>
        <w:r w:rsidRPr="00F875F7" w:rsidDel="00C86420">
          <w:rPr>
            <w:rFonts w:asciiTheme="minorHAnsi" w:eastAsia="Calibri" w:hAnsiTheme="minorHAnsi" w:cstheme="minorHAnsi"/>
            <w:lang w:val="en-CA"/>
          </w:rPr>
          <w:delText>esolutions o</w:delText>
        </w:r>
        <w:r w:rsidRPr="00CB04B2" w:rsidDel="00C86420">
          <w:rPr>
            <w:rFonts w:asciiTheme="minorHAnsi" w:eastAsia="Calibri" w:hAnsiTheme="minorHAnsi" w:cstheme="minorHAnsi"/>
            <w:lang w:val="en-CA"/>
          </w:rPr>
          <w:delText>n ITU Telecom events;</w:delText>
        </w:r>
      </w:del>
    </w:p>
    <w:p w14:paraId="4CB96DCA" w14:textId="1876FA83" w:rsidR="00C86420" w:rsidRPr="006B188D"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del w:id="33" w:author="Xue, Kun" w:date="2023-06-29T16:27:00Z">
        <w:r w:rsidRPr="006B188D" w:rsidDel="00C86420">
          <w:rPr>
            <w:rFonts w:asciiTheme="minorHAnsi" w:eastAsia="Calibri" w:hAnsiTheme="minorHAnsi" w:cstheme="minorHAnsi"/>
            <w:lang w:val="en-CA"/>
          </w:rPr>
          <w:delText>6</w:delText>
        </w:r>
      </w:del>
      <w:ins w:id="34" w:author="Xue, Kun" w:date="2023-06-29T16:27:00Z">
        <w:r w:rsidRPr="006B188D">
          <w:rPr>
            <w:rFonts w:asciiTheme="minorHAnsi" w:eastAsia="Calibri" w:hAnsiTheme="minorHAnsi" w:cstheme="minorHAnsi"/>
            <w:lang w:val="en-CA"/>
          </w:rPr>
          <w:t>5</w:t>
        </w:r>
      </w:ins>
      <w:r w:rsidRPr="006B188D">
        <w:rPr>
          <w:rFonts w:asciiTheme="minorHAnsi" w:eastAsia="Calibri" w:hAnsiTheme="minorHAnsi" w:cstheme="minorHAnsi"/>
          <w:lang w:val="en-CA"/>
        </w:rPr>
        <w:tab/>
        <w:t>To examine and, if necessary, recommend modifications of the provisions of the Financial Regulations and Financial Rules, with a view towards ensuring:</w:t>
      </w:r>
    </w:p>
    <w:p w14:paraId="00B5B53B" w14:textId="77777777" w:rsidR="00C86420" w:rsidRPr="006B188D" w:rsidRDefault="00C86420" w:rsidP="00C86420">
      <w:pPr>
        <w:pStyle w:val="enumlev2"/>
        <w:tabs>
          <w:tab w:val="clear" w:pos="567"/>
          <w:tab w:val="clear" w:pos="1134"/>
          <w:tab w:val="clear" w:pos="1701"/>
          <w:tab w:val="clear" w:pos="2268"/>
          <w:tab w:val="clear" w:pos="2835"/>
        </w:tabs>
        <w:snapToGrid w:val="0"/>
        <w:spacing w:before="120"/>
        <w:ind w:left="1276" w:hanging="425"/>
        <w:jc w:val="both"/>
        <w:rPr>
          <w:rFonts w:asciiTheme="minorHAnsi" w:eastAsia="Calibri" w:hAnsiTheme="minorHAnsi" w:cstheme="minorHAnsi"/>
          <w:lang w:val="en-CA"/>
        </w:rPr>
      </w:pPr>
      <w:r w:rsidRPr="006B188D">
        <w:rPr>
          <w:rFonts w:asciiTheme="minorHAnsi" w:eastAsia="Calibri" w:hAnsiTheme="minorHAnsi" w:cstheme="minorHAnsi"/>
          <w:lang w:val="en-CA"/>
        </w:rPr>
        <w:t>a)</w:t>
      </w:r>
      <w:r w:rsidRPr="006B188D">
        <w:rPr>
          <w:rFonts w:asciiTheme="minorHAnsi" w:eastAsia="Calibri" w:hAnsiTheme="minorHAnsi" w:cstheme="minorHAnsi"/>
          <w:lang w:val="en-CA"/>
        </w:rPr>
        <w:tab/>
        <w:t>conformity and consistency with the basic instruments of the Union, decisions and resolutions of the plenipotentiary conference and the Council, as well as the evolving needs of the ITU;</w:t>
      </w:r>
    </w:p>
    <w:p w14:paraId="55F6398D" w14:textId="77777777" w:rsidR="00C86420" w:rsidRPr="006B188D" w:rsidRDefault="00C86420" w:rsidP="00C86420">
      <w:pPr>
        <w:pStyle w:val="enumlev2"/>
        <w:tabs>
          <w:tab w:val="clear" w:pos="567"/>
          <w:tab w:val="clear" w:pos="1134"/>
          <w:tab w:val="clear" w:pos="1701"/>
          <w:tab w:val="clear" w:pos="2268"/>
          <w:tab w:val="clear" w:pos="2835"/>
        </w:tabs>
        <w:snapToGrid w:val="0"/>
        <w:spacing w:before="120"/>
        <w:ind w:left="1276" w:hanging="425"/>
        <w:jc w:val="both"/>
        <w:rPr>
          <w:rFonts w:asciiTheme="minorHAnsi" w:eastAsia="Calibri" w:hAnsiTheme="minorHAnsi" w:cstheme="minorHAnsi"/>
          <w:lang w:val="en-CA"/>
        </w:rPr>
      </w:pPr>
      <w:r w:rsidRPr="006B188D">
        <w:rPr>
          <w:rFonts w:asciiTheme="minorHAnsi" w:eastAsia="Calibri" w:hAnsiTheme="minorHAnsi" w:cstheme="minorHAnsi"/>
          <w:lang w:val="en-CA"/>
        </w:rPr>
        <w:t>b)</w:t>
      </w:r>
      <w:r w:rsidRPr="006B188D">
        <w:rPr>
          <w:rFonts w:asciiTheme="minorHAnsi" w:eastAsia="Calibri" w:hAnsiTheme="minorHAnsi" w:cstheme="minorHAnsi"/>
          <w:lang w:val="en-CA"/>
        </w:rPr>
        <w:tab/>
        <w:t>providing the flexibility arrangements, including deferred activities to be carried out for the following biennium, are consistent with those of other United Nations organizations;</w:t>
      </w:r>
    </w:p>
    <w:p w14:paraId="620ABB00" w14:textId="1A046AD8" w:rsidR="00C86420" w:rsidRPr="006B188D" w:rsidRDefault="00C86420" w:rsidP="00C86420">
      <w:pPr>
        <w:tabs>
          <w:tab w:val="clear" w:pos="567"/>
          <w:tab w:val="clear" w:pos="1134"/>
          <w:tab w:val="clear" w:pos="1701"/>
          <w:tab w:val="clear" w:pos="2268"/>
          <w:tab w:val="clear" w:pos="2835"/>
        </w:tabs>
        <w:snapToGrid w:val="0"/>
        <w:ind w:left="851" w:hanging="851"/>
        <w:jc w:val="both"/>
        <w:rPr>
          <w:rFonts w:eastAsia="Calibri" w:cs="Calibri"/>
          <w:szCs w:val="24"/>
          <w:lang w:val="en-CA"/>
        </w:rPr>
      </w:pPr>
      <w:del w:id="35" w:author="Xue, Kun" w:date="2023-06-29T16:27:00Z">
        <w:r w:rsidRPr="006B188D" w:rsidDel="00C86420">
          <w:rPr>
            <w:rFonts w:eastAsia="Calibri" w:cs="Calibri"/>
            <w:szCs w:val="24"/>
            <w:lang w:val="en-CA"/>
          </w:rPr>
          <w:delText>7</w:delText>
        </w:r>
      </w:del>
      <w:ins w:id="36" w:author="Xue, Kun" w:date="2023-06-29T16:27:00Z">
        <w:r w:rsidRPr="006B188D">
          <w:rPr>
            <w:rFonts w:eastAsia="Calibri" w:cs="Calibri"/>
            <w:szCs w:val="24"/>
            <w:lang w:val="en-CA"/>
          </w:rPr>
          <w:t>6</w:t>
        </w:r>
      </w:ins>
      <w:r w:rsidRPr="006B188D">
        <w:rPr>
          <w:rFonts w:eastAsia="Calibri" w:cs="Calibri"/>
          <w:szCs w:val="24"/>
          <w:lang w:val="en-CA"/>
        </w:rPr>
        <w:tab/>
        <w:t>To ensure that the Financial Regulations include provisions for internal control in line with those of other United Nations organizations;</w:t>
      </w:r>
    </w:p>
    <w:p w14:paraId="50B4E011" w14:textId="70E25B94" w:rsidR="00C86420" w:rsidRPr="006B188D"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del w:id="37" w:author="Xue, Kun" w:date="2023-06-29T16:27:00Z">
        <w:r w:rsidRPr="006B188D" w:rsidDel="00C86420">
          <w:rPr>
            <w:rFonts w:asciiTheme="minorHAnsi" w:eastAsia="Calibri" w:hAnsiTheme="minorHAnsi" w:cstheme="minorHAnsi"/>
            <w:lang w:val="en-CA"/>
          </w:rPr>
          <w:delText>8</w:delText>
        </w:r>
      </w:del>
      <w:ins w:id="38" w:author="Xue, Kun" w:date="2023-06-29T16:27:00Z">
        <w:r w:rsidRPr="006B188D">
          <w:rPr>
            <w:rFonts w:asciiTheme="minorHAnsi" w:eastAsia="Calibri" w:hAnsiTheme="minorHAnsi" w:cstheme="minorHAnsi"/>
            <w:lang w:val="en-CA"/>
          </w:rPr>
          <w:t>7</w:t>
        </w:r>
      </w:ins>
      <w:r w:rsidRPr="006B188D">
        <w:rPr>
          <w:rFonts w:asciiTheme="minorHAnsi" w:eastAsia="Calibri" w:hAnsiTheme="minorHAnsi" w:cstheme="minorHAnsi"/>
          <w:lang w:val="en-CA"/>
        </w:rPr>
        <w:tab/>
        <w:t>To consider, based on inputs from the secretariat, a proposed methodology to assist Member States in preparing cost ‘estimates’ for proposals to conferences and assemblies of the Union to allow for estimates of financial implications of those decisions;</w:t>
      </w:r>
    </w:p>
    <w:p w14:paraId="4604C9B0" w14:textId="3C634CF1" w:rsidR="00C86420" w:rsidRPr="006B188D"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del w:id="39" w:author="Xue, Kun" w:date="2023-06-29T16:27:00Z">
        <w:r w:rsidRPr="006B188D" w:rsidDel="00C86420">
          <w:rPr>
            <w:rFonts w:asciiTheme="minorHAnsi" w:eastAsia="Calibri" w:hAnsiTheme="minorHAnsi" w:cstheme="minorHAnsi"/>
            <w:lang w:val="en-CA"/>
          </w:rPr>
          <w:delText>9</w:delText>
        </w:r>
      </w:del>
      <w:ins w:id="40" w:author="Xue, Kun" w:date="2023-06-29T16:27:00Z">
        <w:r w:rsidRPr="006B188D">
          <w:rPr>
            <w:rFonts w:asciiTheme="minorHAnsi" w:eastAsia="Calibri" w:hAnsiTheme="minorHAnsi" w:cstheme="minorHAnsi"/>
            <w:lang w:val="en-CA"/>
          </w:rPr>
          <w:t>8</w:t>
        </w:r>
      </w:ins>
      <w:r w:rsidRPr="006B188D">
        <w:rPr>
          <w:rFonts w:asciiTheme="minorHAnsi" w:eastAsia="Calibri" w:hAnsiTheme="minorHAnsi" w:cstheme="minorHAnsi"/>
          <w:lang w:val="en-CA"/>
        </w:rPr>
        <w:tab/>
        <w:t>To consider reports from the Secretary-General regarding fellowships, to review the existing criteria for awarding fellowship and make recommendations to Council with a view towards improving, promoting and strengthening ITU fellowships;</w:t>
      </w:r>
    </w:p>
    <w:p w14:paraId="40BA32CA" w14:textId="41141971" w:rsidR="00C86420" w:rsidRPr="006B188D"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del w:id="41" w:author="Xue, Kun" w:date="2023-06-29T16:27:00Z">
        <w:r w:rsidRPr="006B188D" w:rsidDel="00C86420">
          <w:rPr>
            <w:rFonts w:asciiTheme="minorHAnsi" w:eastAsia="Calibri" w:hAnsiTheme="minorHAnsi" w:cstheme="minorHAnsi"/>
            <w:lang w:val="en-CA"/>
          </w:rPr>
          <w:delText>10</w:delText>
        </w:r>
      </w:del>
      <w:ins w:id="42" w:author="Xue, Kun" w:date="2023-06-29T16:27:00Z">
        <w:r w:rsidRPr="006B188D">
          <w:rPr>
            <w:rFonts w:asciiTheme="minorHAnsi" w:eastAsia="Calibri" w:hAnsiTheme="minorHAnsi" w:cstheme="minorHAnsi"/>
            <w:lang w:val="en-CA"/>
          </w:rPr>
          <w:t>9</w:t>
        </w:r>
      </w:ins>
      <w:r w:rsidRPr="006B188D">
        <w:rPr>
          <w:rFonts w:asciiTheme="minorHAnsi" w:eastAsia="Calibri" w:hAnsiTheme="minorHAnsi" w:cstheme="minorHAnsi"/>
          <w:lang w:val="en-CA"/>
        </w:rPr>
        <w:tab/>
        <w:t>To examine, review and make recommendations to Council on all matters related to human resources management and development, including the comprehensive four-year HR strategic plan and those identified in resolutions of plenipotentiary conferences on human resources management and development;</w:t>
      </w:r>
    </w:p>
    <w:p w14:paraId="423B3EA8" w14:textId="3CE2DA51" w:rsidR="00C86420" w:rsidRPr="006B188D"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del w:id="43" w:author="Xue, Kun" w:date="2023-06-29T16:27:00Z">
        <w:r w:rsidRPr="006B188D" w:rsidDel="00C86420">
          <w:rPr>
            <w:rFonts w:asciiTheme="minorHAnsi" w:eastAsia="Calibri" w:hAnsiTheme="minorHAnsi" w:cstheme="minorHAnsi"/>
            <w:lang w:val="en-CA"/>
          </w:rPr>
          <w:delText>11</w:delText>
        </w:r>
      </w:del>
      <w:ins w:id="44" w:author="Xue, Kun" w:date="2023-06-29T16:27:00Z">
        <w:r w:rsidRPr="006B188D">
          <w:rPr>
            <w:rFonts w:asciiTheme="minorHAnsi" w:eastAsia="Calibri" w:hAnsiTheme="minorHAnsi" w:cstheme="minorHAnsi"/>
            <w:lang w:val="en-CA"/>
          </w:rPr>
          <w:t>10</w:t>
        </w:r>
      </w:ins>
      <w:r w:rsidRPr="006B188D">
        <w:rPr>
          <w:rFonts w:asciiTheme="minorHAnsi" w:eastAsia="Calibri" w:hAnsiTheme="minorHAnsi" w:cstheme="minorHAnsi"/>
          <w:lang w:val="en-CA"/>
        </w:rPr>
        <w:tab/>
        <w:t xml:space="preserve">To undertake continuous review of the Ethics function </w:t>
      </w:r>
      <w:ins w:id="45" w:author="Xue, Kun" w:date="2023-06-29T16:28:00Z">
        <w:r w:rsidRPr="006B188D">
          <w:rPr>
            <w:rFonts w:asciiTheme="minorHAnsi" w:eastAsia="Calibri" w:hAnsiTheme="minorHAnsi" w:cstheme="minorHAnsi"/>
            <w:lang w:val="en-CA"/>
          </w:rPr>
          <w:t xml:space="preserve">and accountability framework </w:t>
        </w:r>
      </w:ins>
      <w:r w:rsidRPr="006B188D">
        <w:rPr>
          <w:rFonts w:asciiTheme="minorHAnsi" w:eastAsia="Calibri" w:hAnsiTheme="minorHAnsi" w:cstheme="minorHAnsi"/>
          <w:lang w:val="en-CA"/>
        </w:rPr>
        <w:t>in ITU and, if necessary, make proposals to the Council for the further improvements;</w:t>
      </w:r>
    </w:p>
    <w:p w14:paraId="75DF939C" w14:textId="5CC91284" w:rsidR="00C86420" w:rsidRPr="006B188D" w:rsidRDefault="00C86420" w:rsidP="00C86420">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del w:id="46" w:author="Xue, Kun" w:date="2023-06-29T16:27:00Z">
        <w:r w:rsidRPr="006B188D" w:rsidDel="00C86420">
          <w:rPr>
            <w:rFonts w:asciiTheme="minorHAnsi" w:eastAsia="Calibri" w:hAnsiTheme="minorHAnsi" w:cstheme="minorHAnsi"/>
            <w:lang w:val="en-CA"/>
          </w:rPr>
          <w:delText>12</w:delText>
        </w:r>
      </w:del>
      <w:ins w:id="47" w:author="Xue, Kun" w:date="2023-06-29T16:27:00Z">
        <w:r w:rsidRPr="006B188D">
          <w:rPr>
            <w:rFonts w:asciiTheme="minorHAnsi" w:eastAsia="Calibri" w:hAnsiTheme="minorHAnsi" w:cstheme="minorHAnsi"/>
            <w:lang w:val="en-CA"/>
          </w:rPr>
          <w:t>11</w:t>
        </w:r>
      </w:ins>
      <w:r w:rsidRPr="006B188D">
        <w:rPr>
          <w:rFonts w:asciiTheme="minorHAnsi" w:eastAsia="Calibri" w:hAnsiTheme="minorHAnsi" w:cstheme="minorHAnsi"/>
          <w:lang w:val="en-CA"/>
        </w:rPr>
        <w:tab/>
        <w:t>To consider and propose for consideration by Council possible comprehensive improvements to the ITU electoral process in accordance with plenipotentiary conference decisions and recommendations;</w:t>
      </w:r>
    </w:p>
    <w:p w14:paraId="1D2ECD0C" w14:textId="3CD99C43" w:rsidR="00C86420" w:rsidRDefault="00C86420" w:rsidP="00C86420">
      <w:pPr>
        <w:tabs>
          <w:tab w:val="clear" w:pos="567"/>
          <w:tab w:val="clear" w:pos="1134"/>
          <w:tab w:val="clear" w:pos="1701"/>
          <w:tab w:val="clear" w:pos="2268"/>
          <w:tab w:val="clear" w:pos="2835"/>
        </w:tabs>
        <w:snapToGrid w:val="0"/>
        <w:jc w:val="both"/>
        <w:rPr>
          <w:rFonts w:eastAsia="Calibri" w:cs="Calibri"/>
          <w:szCs w:val="24"/>
          <w:lang w:val="en-CA"/>
        </w:rPr>
      </w:pPr>
      <w:del w:id="48" w:author="Xue, Kun" w:date="2023-06-29T16:27:00Z">
        <w:r w:rsidRPr="006B188D" w:rsidDel="00C86420">
          <w:rPr>
            <w:rFonts w:eastAsia="Calibri" w:cs="Calibri"/>
            <w:szCs w:val="24"/>
            <w:lang w:val="en-CA"/>
          </w:rPr>
          <w:delText>13</w:delText>
        </w:r>
      </w:del>
      <w:ins w:id="49" w:author="Xue, Kun" w:date="2023-06-29T16:27:00Z">
        <w:r w:rsidRPr="006B188D">
          <w:rPr>
            <w:rFonts w:eastAsia="Calibri" w:cs="Calibri"/>
            <w:szCs w:val="24"/>
            <w:lang w:val="en-CA"/>
          </w:rPr>
          <w:t>12</w:t>
        </w:r>
      </w:ins>
      <w:r w:rsidRPr="006B188D">
        <w:rPr>
          <w:rFonts w:eastAsia="Calibri" w:cs="Calibri"/>
          <w:szCs w:val="24"/>
          <w:lang w:val="en-CA"/>
        </w:rPr>
        <w:tab/>
        <w:t>To maintain close association with ITU management and the Staff Council with a view towards identifying</w:t>
      </w:r>
      <w:r w:rsidRPr="00D7166D">
        <w:rPr>
          <w:rFonts w:eastAsia="Calibri" w:cs="Calibri"/>
          <w:szCs w:val="24"/>
          <w:lang w:val="en-CA"/>
        </w:rPr>
        <w:t xml:space="preserve"> issues of common concern, in respect of which the Council’s opinions and guidance are required and justified.</w:t>
      </w:r>
    </w:p>
    <w:p w14:paraId="01876D4A" w14:textId="6191F178" w:rsidR="005230E3" w:rsidRPr="005230E3" w:rsidRDefault="00C86420" w:rsidP="008A4292">
      <w:pPr>
        <w:tabs>
          <w:tab w:val="clear" w:pos="567"/>
          <w:tab w:val="clear" w:pos="1134"/>
          <w:tab w:val="clear" w:pos="1701"/>
          <w:tab w:val="clear" w:pos="2268"/>
          <w:tab w:val="clear" w:pos="2835"/>
        </w:tabs>
        <w:snapToGrid w:val="0"/>
        <w:spacing w:before="840"/>
        <w:ind w:left="567" w:hanging="567"/>
        <w:jc w:val="center"/>
        <w:rPr>
          <w:lang w:val="en-CA"/>
        </w:rPr>
      </w:pPr>
      <w:r>
        <w:rPr>
          <w:rFonts w:cs="Calibri"/>
        </w:rPr>
        <w:t>______________</w:t>
      </w:r>
    </w:p>
    <w:sectPr w:rsidR="005230E3" w:rsidRPr="005230E3" w:rsidSect="00ED496E">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AA41" w14:textId="77777777" w:rsidR="00455072" w:rsidRDefault="00455072">
      <w:r>
        <w:separator/>
      </w:r>
    </w:p>
  </w:endnote>
  <w:endnote w:type="continuationSeparator" w:id="0">
    <w:p w14:paraId="0B2168B0" w14:textId="77777777" w:rsidR="00455072" w:rsidRDefault="0045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3E48808" w:rsidR="00EE49E8" w:rsidRDefault="00F46475" w:rsidP="00EE49E8">
          <w:pPr>
            <w:pStyle w:val="Header"/>
            <w:jc w:val="left"/>
            <w:rPr>
              <w:noProof/>
            </w:rPr>
          </w:pPr>
          <w:r>
            <w:rPr>
              <w:noProof/>
            </w:rPr>
            <w:t>DPS 525368</w:t>
          </w:r>
        </w:p>
      </w:tc>
      <w:tc>
        <w:tcPr>
          <w:tcW w:w="8261" w:type="dxa"/>
        </w:tcPr>
        <w:p w14:paraId="35709C74" w14:textId="1A72A19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F46475">
            <w:rPr>
              <w:bCs/>
            </w:rPr>
            <w:t>97</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46475" w:rsidRPr="00784011" w14:paraId="180459CD" w14:textId="77777777" w:rsidTr="005A11F5">
      <w:trPr>
        <w:jc w:val="center"/>
      </w:trPr>
      <w:tc>
        <w:tcPr>
          <w:tcW w:w="1803" w:type="dxa"/>
          <w:vAlign w:val="center"/>
        </w:tcPr>
        <w:p w14:paraId="5114CC5A" w14:textId="77777777" w:rsidR="00F46475" w:rsidRDefault="007721B8" w:rsidP="00F46475">
          <w:pPr>
            <w:pStyle w:val="Header"/>
            <w:jc w:val="left"/>
            <w:rPr>
              <w:noProof/>
            </w:rPr>
          </w:pPr>
          <w:hyperlink r:id="rId1" w:history="1">
            <w:r w:rsidR="00F46475" w:rsidRPr="00A514A4">
              <w:rPr>
                <w:rStyle w:val="Hyperlink"/>
                <w:szCs w:val="14"/>
                <w:u w:val="none"/>
              </w:rPr>
              <w:t>www.itu.int/council</w:t>
            </w:r>
          </w:hyperlink>
        </w:p>
      </w:tc>
      <w:tc>
        <w:tcPr>
          <w:tcW w:w="8261" w:type="dxa"/>
        </w:tcPr>
        <w:p w14:paraId="25F08AAA" w14:textId="19FB70C3" w:rsidR="00F46475" w:rsidRPr="00E06FD5" w:rsidRDefault="00F46475" w:rsidP="00F46475">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97</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E50A8D" w:rsidRDefault="00A514A4" w:rsidP="00E5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B7BD" w14:textId="77777777" w:rsidR="00455072" w:rsidRDefault="00455072">
      <w:r>
        <w:t>____________________</w:t>
      </w:r>
    </w:p>
  </w:footnote>
  <w:footnote w:type="continuationSeparator" w:id="0">
    <w:p w14:paraId="2EAD82E6" w14:textId="77777777" w:rsidR="00455072" w:rsidRDefault="0045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F46475" w:rsidRPr="00784011" w14:paraId="7AE22148" w14:textId="77777777" w:rsidTr="005A11F5">
      <w:trPr>
        <w:trHeight w:val="1104"/>
        <w:jc w:val="center"/>
      </w:trPr>
      <w:tc>
        <w:tcPr>
          <w:tcW w:w="4390" w:type="dxa"/>
          <w:vAlign w:val="center"/>
        </w:tcPr>
        <w:p w14:paraId="47D6678A" w14:textId="77777777" w:rsidR="00F46475" w:rsidRPr="009621F8" w:rsidRDefault="00F46475" w:rsidP="00F46475">
          <w:pPr>
            <w:pStyle w:val="Header"/>
            <w:jc w:val="left"/>
            <w:rPr>
              <w:rFonts w:ascii="Arial" w:hAnsi="Arial" w:cs="Arial"/>
              <w:b/>
              <w:bCs/>
              <w:color w:val="009CD6"/>
              <w:sz w:val="36"/>
              <w:szCs w:val="36"/>
            </w:rPr>
          </w:pPr>
          <w:r>
            <w:rPr>
              <w:noProof/>
            </w:rPr>
            <w:drawing>
              <wp:inline distT="0" distB="0" distL="0" distR="0" wp14:anchorId="5023C256" wp14:editId="06E34EC3">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074EE6B0" w14:textId="77777777" w:rsidR="00F46475" w:rsidRDefault="00F46475" w:rsidP="00F46475">
          <w:pPr>
            <w:pStyle w:val="Header"/>
            <w:jc w:val="right"/>
            <w:rPr>
              <w:rFonts w:ascii="Arial" w:hAnsi="Arial" w:cs="Arial"/>
              <w:b/>
              <w:bCs/>
              <w:color w:val="009CD6"/>
              <w:szCs w:val="18"/>
            </w:rPr>
          </w:pPr>
        </w:p>
        <w:p w14:paraId="78F4A156" w14:textId="77777777" w:rsidR="00F46475" w:rsidRDefault="00F46475" w:rsidP="00F46475">
          <w:pPr>
            <w:pStyle w:val="Header"/>
            <w:jc w:val="right"/>
            <w:rPr>
              <w:rFonts w:ascii="Arial" w:hAnsi="Arial" w:cs="Arial"/>
              <w:b/>
              <w:bCs/>
              <w:color w:val="009CD6"/>
              <w:szCs w:val="18"/>
            </w:rPr>
          </w:pPr>
        </w:p>
        <w:p w14:paraId="5BDE514F" w14:textId="77777777" w:rsidR="00F46475" w:rsidRPr="00784011" w:rsidRDefault="00F46475" w:rsidP="00F4647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7D2C4"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E62"/>
    <w:multiLevelType w:val="hybridMultilevel"/>
    <w:tmpl w:val="127C6604"/>
    <w:lvl w:ilvl="0" w:tplc="32008978">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B06"/>
    <w:multiLevelType w:val="hybridMultilevel"/>
    <w:tmpl w:val="8FCE472E"/>
    <w:lvl w:ilvl="0" w:tplc="3524341C">
      <w:start w:val="1"/>
      <w:numFmt w:val="lowerLetter"/>
      <w:lvlText w:val="%1)"/>
      <w:lvlJc w:val="left"/>
      <w:pPr>
        <w:ind w:left="570" w:hanging="570"/>
      </w:pPr>
      <w:rPr>
        <w:rFonts w:hint="default"/>
        <w:i/>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F2E91"/>
    <w:multiLevelType w:val="hybridMultilevel"/>
    <w:tmpl w:val="76D8B3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0A0777"/>
    <w:multiLevelType w:val="hybridMultilevel"/>
    <w:tmpl w:val="ACF6E754"/>
    <w:lvl w:ilvl="0" w:tplc="6128D812">
      <w:start w:val="1"/>
      <w:numFmt w:val="decimal"/>
      <w:lvlText w:val="%1"/>
      <w:lvlJc w:val="left"/>
      <w:pPr>
        <w:ind w:left="852" w:hanging="795"/>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23897575">
    <w:abstractNumId w:val="5"/>
  </w:num>
  <w:num w:numId="3" w16cid:durableId="859900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469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413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6759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3B51"/>
    <w:rsid w:val="00016AF4"/>
    <w:rsid w:val="000210D4"/>
    <w:rsid w:val="000222B0"/>
    <w:rsid w:val="00024EAA"/>
    <w:rsid w:val="0004236A"/>
    <w:rsid w:val="000552CB"/>
    <w:rsid w:val="00063016"/>
    <w:rsid w:val="00065425"/>
    <w:rsid w:val="00066795"/>
    <w:rsid w:val="00066B98"/>
    <w:rsid w:val="00076AF6"/>
    <w:rsid w:val="0008397C"/>
    <w:rsid w:val="00085CF2"/>
    <w:rsid w:val="00086492"/>
    <w:rsid w:val="00093C24"/>
    <w:rsid w:val="000B1705"/>
    <w:rsid w:val="000B67D6"/>
    <w:rsid w:val="000D607E"/>
    <w:rsid w:val="000D75B2"/>
    <w:rsid w:val="00111C06"/>
    <w:rsid w:val="001121F5"/>
    <w:rsid w:val="00117B61"/>
    <w:rsid w:val="001400DC"/>
    <w:rsid w:val="00140CE1"/>
    <w:rsid w:val="00141318"/>
    <w:rsid w:val="00146BAF"/>
    <w:rsid w:val="001527CA"/>
    <w:rsid w:val="00163592"/>
    <w:rsid w:val="0017539C"/>
    <w:rsid w:val="00175AC2"/>
    <w:rsid w:val="0017609F"/>
    <w:rsid w:val="00192EB0"/>
    <w:rsid w:val="001A6346"/>
    <w:rsid w:val="001A6D59"/>
    <w:rsid w:val="001A7D1D"/>
    <w:rsid w:val="001B2220"/>
    <w:rsid w:val="001B51DD"/>
    <w:rsid w:val="001C61F4"/>
    <w:rsid w:val="001C628E"/>
    <w:rsid w:val="001E0F7B"/>
    <w:rsid w:val="002119FD"/>
    <w:rsid w:val="00212817"/>
    <w:rsid w:val="002130E0"/>
    <w:rsid w:val="00222C93"/>
    <w:rsid w:val="00226DDE"/>
    <w:rsid w:val="00264425"/>
    <w:rsid w:val="00265875"/>
    <w:rsid w:val="0027303B"/>
    <w:rsid w:val="0028109B"/>
    <w:rsid w:val="00281340"/>
    <w:rsid w:val="002A2188"/>
    <w:rsid w:val="002B1F58"/>
    <w:rsid w:val="002C1C7A"/>
    <w:rsid w:val="002C42E5"/>
    <w:rsid w:val="002C54E2"/>
    <w:rsid w:val="002D1296"/>
    <w:rsid w:val="002E71F5"/>
    <w:rsid w:val="002F6124"/>
    <w:rsid w:val="00301452"/>
    <w:rsid w:val="0030160F"/>
    <w:rsid w:val="00304DB4"/>
    <w:rsid w:val="00314D4F"/>
    <w:rsid w:val="003169EE"/>
    <w:rsid w:val="00320223"/>
    <w:rsid w:val="00322D0D"/>
    <w:rsid w:val="00323C74"/>
    <w:rsid w:val="00347C0F"/>
    <w:rsid w:val="00361465"/>
    <w:rsid w:val="00361BEB"/>
    <w:rsid w:val="00377D3E"/>
    <w:rsid w:val="00380717"/>
    <w:rsid w:val="003850E9"/>
    <w:rsid w:val="003877F5"/>
    <w:rsid w:val="003942D4"/>
    <w:rsid w:val="003958A8"/>
    <w:rsid w:val="003A7A00"/>
    <w:rsid w:val="003C2533"/>
    <w:rsid w:val="003D5A7F"/>
    <w:rsid w:val="003D66FB"/>
    <w:rsid w:val="003F797D"/>
    <w:rsid w:val="004021E9"/>
    <w:rsid w:val="00403B96"/>
    <w:rsid w:val="0040435A"/>
    <w:rsid w:val="00416A24"/>
    <w:rsid w:val="00431D9E"/>
    <w:rsid w:val="00433CE8"/>
    <w:rsid w:val="00434A5C"/>
    <w:rsid w:val="00447E8B"/>
    <w:rsid w:val="004544D9"/>
    <w:rsid w:val="00455072"/>
    <w:rsid w:val="00455355"/>
    <w:rsid w:val="00472BAD"/>
    <w:rsid w:val="00484009"/>
    <w:rsid w:val="004871BB"/>
    <w:rsid w:val="00490E72"/>
    <w:rsid w:val="00491157"/>
    <w:rsid w:val="004921C8"/>
    <w:rsid w:val="00495B0B"/>
    <w:rsid w:val="004A1B8B"/>
    <w:rsid w:val="004A22A7"/>
    <w:rsid w:val="004D1851"/>
    <w:rsid w:val="004D599D"/>
    <w:rsid w:val="004E2EA5"/>
    <w:rsid w:val="004E3AEB"/>
    <w:rsid w:val="0050223C"/>
    <w:rsid w:val="005230E3"/>
    <w:rsid w:val="005243FF"/>
    <w:rsid w:val="00524EA9"/>
    <w:rsid w:val="00524F6A"/>
    <w:rsid w:val="00530C4F"/>
    <w:rsid w:val="00536FE0"/>
    <w:rsid w:val="00544214"/>
    <w:rsid w:val="005456DC"/>
    <w:rsid w:val="00552DC3"/>
    <w:rsid w:val="00553E14"/>
    <w:rsid w:val="00564FBC"/>
    <w:rsid w:val="0057200B"/>
    <w:rsid w:val="005800BC"/>
    <w:rsid w:val="00582442"/>
    <w:rsid w:val="0059005D"/>
    <w:rsid w:val="005C11D3"/>
    <w:rsid w:val="005C6154"/>
    <w:rsid w:val="005D4E2F"/>
    <w:rsid w:val="005E1864"/>
    <w:rsid w:val="005E7013"/>
    <w:rsid w:val="005F3269"/>
    <w:rsid w:val="00621F5E"/>
    <w:rsid w:val="00623AE3"/>
    <w:rsid w:val="006328C9"/>
    <w:rsid w:val="006402D6"/>
    <w:rsid w:val="00645B38"/>
    <w:rsid w:val="0064655B"/>
    <w:rsid w:val="0064737F"/>
    <w:rsid w:val="00652506"/>
    <w:rsid w:val="006535F1"/>
    <w:rsid w:val="00653C56"/>
    <w:rsid w:val="0065557D"/>
    <w:rsid w:val="00655BE3"/>
    <w:rsid w:val="00660D50"/>
    <w:rsid w:val="00661C03"/>
    <w:rsid w:val="00662984"/>
    <w:rsid w:val="006716BB"/>
    <w:rsid w:val="006771F3"/>
    <w:rsid w:val="006826F3"/>
    <w:rsid w:val="0068569B"/>
    <w:rsid w:val="006B1859"/>
    <w:rsid w:val="006B188D"/>
    <w:rsid w:val="006B25D3"/>
    <w:rsid w:val="006B2C0A"/>
    <w:rsid w:val="006B6680"/>
    <w:rsid w:val="006B6DCC"/>
    <w:rsid w:val="006F4F95"/>
    <w:rsid w:val="00702D12"/>
    <w:rsid w:val="00702DEF"/>
    <w:rsid w:val="00706861"/>
    <w:rsid w:val="00707573"/>
    <w:rsid w:val="00715B43"/>
    <w:rsid w:val="00716C80"/>
    <w:rsid w:val="00721147"/>
    <w:rsid w:val="007316EC"/>
    <w:rsid w:val="0073263C"/>
    <w:rsid w:val="00732E8B"/>
    <w:rsid w:val="0074232B"/>
    <w:rsid w:val="0075051B"/>
    <w:rsid w:val="007721B8"/>
    <w:rsid w:val="007814AF"/>
    <w:rsid w:val="00793188"/>
    <w:rsid w:val="00794D34"/>
    <w:rsid w:val="007A3318"/>
    <w:rsid w:val="007B1C26"/>
    <w:rsid w:val="007B462C"/>
    <w:rsid w:val="007C36EF"/>
    <w:rsid w:val="007D7B06"/>
    <w:rsid w:val="00800BCC"/>
    <w:rsid w:val="008105B5"/>
    <w:rsid w:val="00813E5E"/>
    <w:rsid w:val="00815864"/>
    <w:rsid w:val="00830EC3"/>
    <w:rsid w:val="0083148E"/>
    <w:rsid w:val="0083581B"/>
    <w:rsid w:val="00841534"/>
    <w:rsid w:val="00847776"/>
    <w:rsid w:val="008609CD"/>
    <w:rsid w:val="00863874"/>
    <w:rsid w:val="00864AFF"/>
    <w:rsid w:val="00865925"/>
    <w:rsid w:val="00872C60"/>
    <w:rsid w:val="008967DD"/>
    <w:rsid w:val="008A4292"/>
    <w:rsid w:val="008B4A6A"/>
    <w:rsid w:val="008B6B91"/>
    <w:rsid w:val="008C37C8"/>
    <w:rsid w:val="008C468B"/>
    <w:rsid w:val="008C7E27"/>
    <w:rsid w:val="008D65AB"/>
    <w:rsid w:val="008E0214"/>
    <w:rsid w:val="008E0A90"/>
    <w:rsid w:val="008F622A"/>
    <w:rsid w:val="008F7448"/>
    <w:rsid w:val="008F7C6F"/>
    <w:rsid w:val="0090147A"/>
    <w:rsid w:val="00907232"/>
    <w:rsid w:val="0091083D"/>
    <w:rsid w:val="00913274"/>
    <w:rsid w:val="009173EF"/>
    <w:rsid w:val="009174D5"/>
    <w:rsid w:val="00927027"/>
    <w:rsid w:val="00932387"/>
    <w:rsid w:val="00932906"/>
    <w:rsid w:val="0093408F"/>
    <w:rsid w:val="00956E77"/>
    <w:rsid w:val="00961B0B"/>
    <w:rsid w:val="00971C90"/>
    <w:rsid w:val="00973957"/>
    <w:rsid w:val="00985AD2"/>
    <w:rsid w:val="00993EB4"/>
    <w:rsid w:val="009A074C"/>
    <w:rsid w:val="009A0E24"/>
    <w:rsid w:val="009B38C3"/>
    <w:rsid w:val="009E17BD"/>
    <w:rsid w:val="009E333A"/>
    <w:rsid w:val="009E485A"/>
    <w:rsid w:val="009E5E98"/>
    <w:rsid w:val="009F5C51"/>
    <w:rsid w:val="00A00C97"/>
    <w:rsid w:val="00A04CEC"/>
    <w:rsid w:val="00A11981"/>
    <w:rsid w:val="00A27F92"/>
    <w:rsid w:val="00A32257"/>
    <w:rsid w:val="00A36D20"/>
    <w:rsid w:val="00A44716"/>
    <w:rsid w:val="00A514A4"/>
    <w:rsid w:val="00A54171"/>
    <w:rsid w:val="00A55622"/>
    <w:rsid w:val="00A70A85"/>
    <w:rsid w:val="00A83502"/>
    <w:rsid w:val="00AA4E8B"/>
    <w:rsid w:val="00AB192F"/>
    <w:rsid w:val="00AD0699"/>
    <w:rsid w:val="00AD15B3"/>
    <w:rsid w:val="00AD21C7"/>
    <w:rsid w:val="00AD3606"/>
    <w:rsid w:val="00AD4A3D"/>
    <w:rsid w:val="00AF4B0A"/>
    <w:rsid w:val="00AF4F4A"/>
    <w:rsid w:val="00AF6E49"/>
    <w:rsid w:val="00AF6ED6"/>
    <w:rsid w:val="00B04A67"/>
    <w:rsid w:val="00B04A9C"/>
    <w:rsid w:val="00B0583C"/>
    <w:rsid w:val="00B20FD7"/>
    <w:rsid w:val="00B40A81"/>
    <w:rsid w:val="00B44844"/>
    <w:rsid w:val="00B44910"/>
    <w:rsid w:val="00B57354"/>
    <w:rsid w:val="00B673BB"/>
    <w:rsid w:val="00B72267"/>
    <w:rsid w:val="00B76EB6"/>
    <w:rsid w:val="00B7737B"/>
    <w:rsid w:val="00B7756B"/>
    <w:rsid w:val="00B824C8"/>
    <w:rsid w:val="00B84B9D"/>
    <w:rsid w:val="00B84C12"/>
    <w:rsid w:val="00B9671E"/>
    <w:rsid w:val="00BA1F8D"/>
    <w:rsid w:val="00BA63EA"/>
    <w:rsid w:val="00BC1A3C"/>
    <w:rsid w:val="00BC251A"/>
    <w:rsid w:val="00BC7508"/>
    <w:rsid w:val="00BD032B"/>
    <w:rsid w:val="00BE05DF"/>
    <w:rsid w:val="00BE2640"/>
    <w:rsid w:val="00C01189"/>
    <w:rsid w:val="00C20440"/>
    <w:rsid w:val="00C3017D"/>
    <w:rsid w:val="00C374DE"/>
    <w:rsid w:val="00C443F9"/>
    <w:rsid w:val="00C45268"/>
    <w:rsid w:val="00C47AD4"/>
    <w:rsid w:val="00C52D81"/>
    <w:rsid w:val="00C55198"/>
    <w:rsid w:val="00C662BB"/>
    <w:rsid w:val="00C74FD4"/>
    <w:rsid w:val="00C775F7"/>
    <w:rsid w:val="00C86420"/>
    <w:rsid w:val="00C930F6"/>
    <w:rsid w:val="00C95DBA"/>
    <w:rsid w:val="00C9612F"/>
    <w:rsid w:val="00C96603"/>
    <w:rsid w:val="00C969FD"/>
    <w:rsid w:val="00CA4E6E"/>
    <w:rsid w:val="00CA6393"/>
    <w:rsid w:val="00CB18FF"/>
    <w:rsid w:val="00CB38F4"/>
    <w:rsid w:val="00CB45CA"/>
    <w:rsid w:val="00CC393E"/>
    <w:rsid w:val="00CC4B9A"/>
    <w:rsid w:val="00CD0C08"/>
    <w:rsid w:val="00CD23FB"/>
    <w:rsid w:val="00CE03FB"/>
    <w:rsid w:val="00CE300C"/>
    <w:rsid w:val="00CE3FD7"/>
    <w:rsid w:val="00CE433C"/>
    <w:rsid w:val="00CF0161"/>
    <w:rsid w:val="00CF0618"/>
    <w:rsid w:val="00CF33F3"/>
    <w:rsid w:val="00D06183"/>
    <w:rsid w:val="00D17662"/>
    <w:rsid w:val="00D22C42"/>
    <w:rsid w:val="00D318A7"/>
    <w:rsid w:val="00D421C1"/>
    <w:rsid w:val="00D457C0"/>
    <w:rsid w:val="00D460BD"/>
    <w:rsid w:val="00D65041"/>
    <w:rsid w:val="00D671D0"/>
    <w:rsid w:val="00DA462E"/>
    <w:rsid w:val="00DB0559"/>
    <w:rsid w:val="00DB0A43"/>
    <w:rsid w:val="00DB1936"/>
    <w:rsid w:val="00DB384B"/>
    <w:rsid w:val="00DB504D"/>
    <w:rsid w:val="00DC5463"/>
    <w:rsid w:val="00DD5F72"/>
    <w:rsid w:val="00DE69B0"/>
    <w:rsid w:val="00DF0189"/>
    <w:rsid w:val="00E06543"/>
    <w:rsid w:val="00E06FD5"/>
    <w:rsid w:val="00E10E80"/>
    <w:rsid w:val="00E124F0"/>
    <w:rsid w:val="00E3653E"/>
    <w:rsid w:val="00E414BE"/>
    <w:rsid w:val="00E419DD"/>
    <w:rsid w:val="00E434B8"/>
    <w:rsid w:val="00E43BF2"/>
    <w:rsid w:val="00E44DB6"/>
    <w:rsid w:val="00E452F4"/>
    <w:rsid w:val="00E50A8D"/>
    <w:rsid w:val="00E515CB"/>
    <w:rsid w:val="00E6011C"/>
    <w:rsid w:val="00E60F04"/>
    <w:rsid w:val="00E61699"/>
    <w:rsid w:val="00E65B24"/>
    <w:rsid w:val="00E731C9"/>
    <w:rsid w:val="00E842F5"/>
    <w:rsid w:val="00E854E4"/>
    <w:rsid w:val="00E86DBF"/>
    <w:rsid w:val="00E97327"/>
    <w:rsid w:val="00EA2694"/>
    <w:rsid w:val="00EA30C0"/>
    <w:rsid w:val="00EA6158"/>
    <w:rsid w:val="00EB0D6F"/>
    <w:rsid w:val="00EB2232"/>
    <w:rsid w:val="00EC5337"/>
    <w:rsid w:val="00ED496E"/>
    <w:rsid w:val="00EE49E8"/>
    <w:rsid w:val="00EF59BB"/>
    <w:rsid w:val="00F00A53"/>
    <w:rsid w:val="00F05F66"/>
    <w:rsid w:val="00F14E10"/>
    <w:rsid w:val="00F16BAB"/>
    <w:rsid w:val="00F209F7"/>
    <w:rsid w:val="00F2150A"/>
    <w:rsid w:val="00F231D8"/>
    <w:rsid w:val="00F44C00"/>
    <w:rsid w:val="00F46475"/>
    <w:rsid w:val="00F46C5F"/>
    <w:rsid w:val="00F54446"/>
    <w:rsid w:val="00F600E4"/>
    <w:rsid w:val="00F632C0"/>
    <w:rsid w:val="00F77C09"/>
    <w:rsid w:val="00F86C28"/>
    <w:rsid w:val="00F94A63"/>
    <w:rsid w:val="00F961F9"/>
    <w:rsid w:val="00FA157A"/>
    <w:rsid w:val="00FA1C28"/>
    <w:rsid w:val="00FA43FD"/>
    <w:rsid w:val="00FB1279"/>
    <w:rsid w:val="00FB1906"/>
    <w:rsid w:val="00FB6B76"/>
    <w:rsid w:val="00FB6CDB"/>
    <w:rsid w:val="00FB7596"/>
    <w:rsid w:val="00FB7892"/>
    <w:rsid w:val="00FC0A6A"/>
    <w:rsid w:val="00FC5ED5"/>
    <w:rsid w:val="00FD60E8"/>
    <w:rsid w:val="00FD6C60"/>
    <w:rsid w:val="00FE4077"/>
    <w:rsid w:val="00FE77D2"/>
    <w:rsid w:val="00FF14BB"/>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C5ED5"/>
    <w:rPr>
      <w:color w:val="605E5C"/>
      <w:shd w:val="clear" w:color="auto" w:fill="E1DFDD"/>
    </w:rPr>
  </w:style>
  <w:style w:type="paragraph" w:styleId="ListParagraph">
    <w:name w:val="List Paragraph"/>
    <w:basedOn w:val="Normal"/>
    <w:uiPriority w:val="34"/>
    <w:qFormat/>
    <w:rsid w:val="000B67D6"/>
    <w:pPr>
      <w:ind w:left="720"/>
      <w:contextualSpacing/>
    </w:pPr>
    <w:rPr>
      <w:rFonts w:eastAsia="Times New Roman"/>
    </w:rPr>
  </w:style>
  <w:style w:type="paragraph" w:styleId="Revision">
    <w:name w:val="Revision"/>
    <w:hidden/>
    <w:uiPriority w:val="99"/>
    <w:semiHidden/>
    <w:rsid w:val="00016AF4"/>
    <w:rPr>
      <w:rFonts w:ascii="Calibri" w:hAnsi="Calibri"/>
      <w:sz w:val="24"/>
      <w:lang w:val="en-GB" w:eastAsia="en-US"/>
    </w:rPr>
  </w:style>
  <w:style w:type="character" w:customStyle="1" w:styleId="FooterChar">
    <w:name w:val="Footer Char"/>
    <w:basedOn w:val="DefaultParagraphFont"/>
    <w:link w:val="Footer"/>
    <w:uiPriority w:val="99"/>
    <w:rsid w:val="004871BB"/>
    <w:rPr>
      <w:rFonts w:ascii="Calibri" w:hAnsi="Calibri"/>
      <w:caps/>
      <w:noProof/>
      <w:sz w:val="16"/>
      <w:lang w:val="en-GB" w:eastAsia="en-US"/>
    </w:rPr>
  </w:style>
  <w:style w:type="character" w:customStyle="1" w:styleId="NormalaftertitleChar">
    <w:name w:val="Normal after title Char"/>
    <w:link w:val="Normalaftertitle"/>
    <w:locked/>
    <w:rsid w:val="00ED496E"/>
    <w:rPr>
      <w:rFonts w:ascii="Calibri" w:hAnsi="Calibri"/>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locked/>
    <w:rsid w:val="00ED496E"/>
    <w:rPr>
      <w:rFonts w:ascii="Calibri" w:hAnsi="Calibri"/>
      <w:sz w:val="24"/>
      <w:lang w:val="en-GB" w:eastAsia="en-US"/>
    </w:rPr>
  </w:style>
  <w:style w:type="character" w:customStyle="1" w:styleId="enumlev1Char">
    <w:name w:val="enumlev1 Char"/>
    <w:basedOn w:val="DefaultParagraphFont"/>
    <w:link w:val="enumlev1"/>
    <w:locked/>
    <w:rsid w:val="00ED496E"/>
    <w:rPr>
      <w:rFonts w:ascii="Calibri" w:hAnsi="Calibri"/>
      <w:sz w:val="24"/>
      <w:lang w:val="en-GB" w:eastAsia="en-US"/>
    </w:rPr>
  </w:style>
  <w:style w:type="character" w:customStyle="1" w:styleId="AnnexNoChar">
    <w:name w:val="Annex_No Char"/>
    <w:basedOn w:val="DefaultParagraphFont"/>
    <w:link w:val="AnnexNo"/>
    <w:locked/>
    <w:rsid w:val="00ED496E"/>
    <w:rPr>
      <w:rFonts w:ascii="Calibri" w:hAnsi="Calibri"/>
      <w:caps/>
      <w:sz w:val="28"/>
      <w:lang w:val="en-GB" w:eastAsia="en-US"/>
    </w:rPr>
  </w:style>
  <w:style w:type="character" w:customStyle="1" w:styleId="AnnextitleChar">
    <w:name w:val="Annex_title Char"/>
    <w:basedOn w:val="DefaultParagraphFont"/>
    <w:link w:val="Annextitle"/>
    <w:locked/>
    <w:rsid w:val="00ED496E"/>
    <w:rPr>
      <w:rFonts w:ascii="Calibri" w:hAnsi="Calibri"/>
      <w:b/>
      <w:sz w:val="28"/>
      <w:lang w:val="en-GB" w:eastAsia="en-US"/>
    </w:rPr>
  </w:style>
  <w:style w:type="character" w:customStyle="1" w:styleId="RestitleChar">
    <w:name w:val="Res_title Char"/>
    <w:basedOn w:val="DefaultParagraphFont"/>
    <w:link w:val="Restitle"/>
    <w:locked/>
    <w:rsid w:val="00ED496E"/>
    <w:rPr>
      <w:rFonts w:ascii="Calibri" w:hAnsi="Calibri"/>
      <w:b/>
      <w:sz w:val="28"/>
      <w:lang w:val="en-GB" w:eastAsia="en-US"/>
    </w:rPr>
  </w:style>
  <w:style w:type="paragraph" w:customStyle="1" w:styleId="call0">
    <w:name w:val="call"/>
    <w:basedOn w:val="Normal"/>
    <w:next w:val="Normal"/>
    <w:rsid w:val="00ED496E"/>
    <w:pPr>
      <w:keepNext/>
      <w:keepLines/>
      <w:tabs>
        <w:tab w:val="clear" w:pos="567"/>
        <w:tab w:val="clear" w:pos="1134"/>
        <w:tab w:val="clear" w:pos="1701"/>
        <w:tab w:val="clear" w:pos="2268"/>
        <w:tab w:val="clear" w:pos="2835"/>
      </w:tabs>
      <w:overflowPunct/>
      <w:autoSpaceDE/>
      <w:autoSpaceDN/>
      <w:adjustRightInd/>
      <w:spacing w:before="160" w:after="160" w:line="256" w:lineRule="auto"/>
      <w:ind w:left="794"/>
      <w:textAlignment w:val="auto"/>
    </w:pPr>
    <w:rPr>
      <w:rFonts w:asciiTheme="minorHAnsi" w:eastAsiaTheme="minorEastAsia" w:hAnsiTheme="minorHAnsi" w:cstheme="minorBidi"/>
      <w:i/>
      <w:sz w:val="22"/>
      <w:szCs w:val="22"/>
      <w:lang w:eastAsia="zh-CN"/>
    </w:rPr>
  </w:style>
  <w:style w:type="character" w:customStyle="1" w:styleId="CallChar">
    <w:name w:val="Call Char"/>
    <w:basedOn w:val="DefaultParagraphFont"/>
    <w:link w:val="Call"/>
    <w:rsid w:val="009E333A"/>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2023/RES-048-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DEC-005-E.pdf" TargetMode="External"/><Relationship Id="rId5" Type="http://schemas.openxmlformats.org/officeDocument/2006/relationships/numbering" Target="numbering.xml"/><Relationship Id="rId15" Type="http://schemas.openxmlformats.org/officeDocument/2006/relationships/hyperlink" Target="https://www.itu.int/md/S19-CL-C-0142/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1-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8BFDF-E164-47EC-8978-FEA188D990F8}">
  <ds:schemaRefs>
    <ds:schemaRef ds:uri="http://schemas.microsoft.com/sharepoint/v3"/>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1aaea1ea-72e4-4374-b05e-72e2f16fb7a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1191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Contribution from the United States of America - Proposed modifications to Council Decision 563</vt:lpstr>
    </vt:vector>
  </TitlesOfParts>
  <Manager>General Secretariat - Pool</Manager>
  <Company>International Telecommunication Union (ITU)</Company>
  <LinksUpToDate>false</LinksUpToDate>
  <CharactersWithSpaces>8823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United States of America - Proposed modifications to Council Decision 563</dc:title>
  <dc:subject>Council 2023</dc:subject>
  <dc:creator>Pluchon, Beatrice</dc:creator>
  <cp:keywords>C2023, C23, Council-23</cp:keywords>
  <dc:description/>
  <cp:lastModifiedBy>Xue, Kun</cp:lastModifiedBy>
  <cp:revision>4</cp:revision>
  <cp:lastPrinted>2000-07-18T13:30:00Z</cp:lastPrinted>
  <dcterms:created xsi:type="dcterms:W3CDTF">2023-07-03T12:26:00Z</dcterms:created>
  <dcterms:modified xsi:type="dcterms:W3CDTF">2023-07-03T12:32:00Z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MSIP_Label_1665d9ee-429a-4d5f-97cc-cfb56e044a6e_Enabled">
    <vt:lpwstr>true</vt:lpwstr>
  </property>
  <property fmtid="{D5CDD505-2E9C-101B-9397-08002B2CF9AE}" pid="10" name="MSIP_Label_1665d9ee-429a-4d5f-97cc-cfb56e044a6e_SetDate">
    <vt:lpwstr>2023-06-27T19:41:09Z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1a589d12-4f72-4fe0-8bb6-28a98afbfea6</vt:lpwstr>
  </property>
  <property fmtid="{D5CDD505-2E9C-101B-9397-08002B2CF9AE}" pid="15" name="MSIP_Label_1665d9ee-429a-4d5f-97cc-cfb56e044a6e_ContentBits">
    <vt:lpwstr>0</vt:lpwstr>
  </property>
</Properties>
</file>