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69661C22" w14:textId="77777777" w:rsidTr="00F363FE">
        <w:tc>
          <w:tcPr>
            <w:tcW w:w="6512" w:type="dxa"/>
          </w:tcPr>
          <w:p w14:paraId="60BAC50B" w14:textId="52CE02EF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SY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E52F3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E52F3D">
              <w:rPr>
                <w:b/>
                <w:bCs/>
                <w:lang w:bidi="ar-EG"/>
              </w:rPr>
              <w:t>ADM 2</w:t>
            </w:r>
          </w:p>
        </w:tc>
        <w:tc>
          <w:tcPr>
            <w:tcW w:w="3117" w:type="dxa"/>
          </w:tcPr>
          <w:p w14:paraId="78261E52" w14:textId="14F05CFF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E52F3D">
              <w:rPr>
                <w:b/>
                <w:bCs/>
                <w:lang w:bidi="ar-EG"/>
              </w:rPr>
              <w:t>97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2392699D" w14:textId="77777777" w:rsidTr="00F363FE">
        <w:tc>
          <w:tcPr>
            <w:tcW w:w="6512" w:type="dxa"/>
          </w:tcPr>
          <w:p w14:paraId="0D52375F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622E405" w14:textId="5D9F95AC" w:rsidR="007B0AA0" w:rsidRPr="007B0AA0" w:rsidRDefault="00E52F3D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27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يونيو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7D13B4EE" w14:textId="77777777" w:rsidTr="00F363FE">
        <w:tc>
          <w:tcPr>
            <w:tcW w:w="6512" w:type="dxa"/>
          </w:tcPr>
          <w:p w14:paraId="42EA5EB0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43F57AF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00229543" w14:textId="77777777" w:rsidTr="00F363FE">
        <w:tc>
          <w:tcPr>
            <w:tcW w:w="6512" w:type="dxa"/>
          </w:tcPr>
          <w:p w14:paraId="7810FEED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3F10BCAA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1F09BC18" w14:textId="77777777" w:rsidTr="00EE7446">
        <w:tc>
          <w:tcPr>
            <w:tcW w:w="9629" w:type="dxa"/>
            <w:gridSpan w:val="2"/>
          </w:tcPr>
          <w:p w14:paraId="49C4D41A" w14:textId="3C48E55D" w:rsidR="007B0AA0" w:rsidRDefault="00E52F3D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مساهمة مقدمة من الولايات المتحدة الأمريكية</w:t>
            </w:r>
          </w:p>
        </w:tc>
      </w:tr>
      <w:tr w:rsidR="007B0AA0" w14:paraId="31E2F7DB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5381B3FE" w14:textId="09E523A1" w:rsidR="007B0AA0" w:rsidRPr="001D5152" w:rsidRDefault="00E52F3D" w:rsidP="007B0AA0">
            <w:pPr>
              <w:pStyle w:val="Subtitle0"/>
              <w:rPr>
                <w:rtl/>
                <w:lang w:bidi="ar-SY"/>
              </w:rPr>
            </w:pPr>
            <w:r w:rsidRPr="001D5152">
              <w:rPr>
                <w:rtl/>
              </w:rPr>
              <w:t xml:space="preserve">تعديلات </w:t>
            </w:r>
            <w:r w:rsidR="00AA4B92" w:rsidRPr="001D5152">
              <w:rPr>
                <w:rFonts w:hint="cs"/>
                <w:rtl/>
              </w:rPr>
              <w:t>يُ</w:t>
            </w:r>
            <w:r w:rsidRPr="001D5152">
              <w:rPr>
                <w:rtl/>
              </w:rPr>
              <w:t xml:space="preserve">قترح إدخالها على المقرر </w:t>
            </w:r>
            <w:r w:rsidRPr="001D5152">
              <w:t>563</w:t>
            </w:r>
          </w:p>
        </w:tc>
      </w:tr>
      <w:tr w:rsidR="007B0AA0" w14:paraId="545A3359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B6B91" w14:textId="389A912B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476A7FCE" w14:textId="0C07FD07" w:rsidR="007B0AA0" w:rsidRDefault="00304F51" w:rsidP="007B0AA0">
            <w:pPr>
              <w:rPr>
                <w:rtl/>
              </w:rPr>
            </w:pPr>
            <w:r w:rsidRPr="00304F51">
              <w:rPr>
                <w:rtl/>
              </w:rPr>
              <w:t xml:space="preserve">تقترح هذه المساهمة </w:t>
            </w:r>
            <w:r>
              <w:rPr>
                <w:rFonts w:hint="cs"/>
                <w:rtl/>
              </w:rPr>
              <w:t xml:space="preserve">إدخال </w:t>
            </w:r>
            <w:r w:rsidRPr="00304F51">
              <w:rPr>
                <w:rtl/>
              </w:rPr>
              <w:t xml:space="preserve">تعديلات على </w:t>
            </w:r>
            <w:r>
              <w:rPr>
                <w:rFonts w:hint="cs"/>
                <w:rtl/>
              </w:rPr>
              <w:t>المقرر</w:t>
            </w:r>
            <w:r w:rsidRPr="00304F51">
              <w:rPr>
                <w:rtl/>
              </w:rPr>
              <w:t xml:space="preserve"> 563 بناءً على نتائج مؤتمر المندوبين المفوضين، بما في ذلك التعديلات </w:t>
            </w:r>
            <w:r w:rsidR="00F16810">
              <w:rPr>
                <w:rFonts w:hint="cs"/>
                <w:rtl/>
                <w:lang w:bidi="ar-EG"/>
              </w:rPr>
              <w:t xml:space="preserve">المدخلة </w:t>
            </w:r>
            <w:r w:rsidRPr="00304F51">
              <w:rPr>
                <w:rtl/>
              </w:rPr>
              <w:t xml:space="preserve">على </w:t>
            </w:r>
            <w:r>
              <w:rPr>
                <w:rFonts w:hint="cs"/>
                <w:rtl/>
              </w:rPr>
              <w:t>المقرر</w:t>
            </w:r>
            <w:r w:rsidRPr="00304F51">
              <w:rPr>
                <w:rtl/>
              </w:rPr>
              <w:t xml:space="preserve"> 5 والقرار</w:t>
            </w:r>
            <w:r>
              <w:rPr>
                <w:rFonts w:hint="cs"/>
                <w:rtl/>
              </w:rPr>
              <w:t>ين</w:t>
            </w:r>
            <w:r w:rsidRPr="00304F51">
              <w:rPr>
                <w:rtl/>
              </w:rPr>
              <w:t xml:space="preserve"> 48 و71</w:t>
            </w:r>
            <w:r>
              <w:rPr>
                <w:rFonts w:hint="cs"/>
                <w:rtl/>
              </w:rPr>
              <w:t>.</w:t>
            </w:r>
          </w:p>
          <w:p w14:paraId="5BB5CB7D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684C6974" w14:textId="69E2A60E" w:rsidR="007B0AA0" w:rsidRDefault="00F16810" w:rsidP="007B0AA0">
            <w:r w:rsidRPr="001D5152">
              <w:rPr>
                <w:rFonts w:hint="cs"/>
                <w:rtl/>
              </w:rPr>
              <w:t>يُدعى</w:t>
            </w:r>
            <w:r w:rsidR="00073F39" w:rsidRPr="001D5152">
              <w:rPr>
                <w:rFonts w:hint="cs"/>
                <w:rtl/>
              </w:rPr>
              <w:t xml:space="preserve"> </w:t>
            </w:r>
            <w:r w:rsidR="00304F51" w:rsidRPr="001D5152">
              <w:rPr>
                <w:rtl/>
              </w:rPr>
              <w:t xml:space="preserve">المجلس </w:t>
            </w:r>
            <w:r w:rsidR="00073F39" w:rsidRPr="001D5152">
              <w:rPr>
                <w:rFonts w:hint="cs"/>
                <w:rtl/>
              </w:rPr>
              <w:t xml:space="preserve">إلى </w:t>
            </w:r>
            <w:r w:rsidR="00304F51" w:rsidRPr="001D5152">
              <w:rPr>
                <w:b/>
                <w:bCs/>
                <w:rtl/>
              </w:rPr>
              <w:t>اعتماد</w:t>
            </w:r>
            <w:r w:rsidR="00304F51" w:rsidRPr="001D5152">
              <w:rPr>
                <w:rtl/>
              </w:rPr>
              <w:t xml:space="preserve"> </w:t>
            </w:r>
            <w:r w:rsidRPr="001D5152">
              <w:rPr>
                <w:rFonts w:hint="cs"/>
                <w:rtl/>
              </w:rPr>
              <w:t>التعديلات</w:t>
            </w:r>
            <w:r w:rsidR="003D045A" w:rsidRPr="001D5152">
              <w:rPr>
                <w:rFonts w:hint="cs"/>
                <w:rtl/>
              </w:rPr>
              <w:t xml:space="preserve"> على المقرر </w:t>
            </w:r>
            <w:r w:rsidR="00304F51" w:rsidRPr="001D5152">
              <w:rPr>
                <w:rtl/>
              </w:rPr>
              <w:t xml:space="preserve">563، بما في ذلك التحديثات </w:t>
            </w:r>
            <w:r w:rsidR="00073F39" w:rsidRPr="001D5152">
              <w:rPr>
                <w:rFonts w:hint="cs"/>
                <w:rtl/>
              </w:rPr>
              <w:t>المتعلقة ب</w:t>
            </w:r>
            <w:r w:rsidR="00304F51" w:rsidRPr="001D5152">
              <w:rPr>
                <w:rtl/>
              </w:rPr>
              <w:t xml:space="preserve">اختصاصات </w:t>
            </w:r>
            <w:r w:rsidR="00073F39" w:rsidRPr="001D5152">
              <w:rPr>
                <w:rFonts w:hint="cs"/>
                <w:rtl/>
              </w:rPr>
              <w:t>فريق</w:t>
            </w:r>
            <w:r w:rsidR="00304F51" w:rsidRPr="001D5152">
              <w:rPr>
                <w:rtl/>
              </w:rPr>
              <w:t xml:space="preserve"> العمل التابع للمجلس </w:t>
            </w:r>
            <w:r w:rsidR="008B3549" w:rsidRPr="001D5152">
              <w:rPr>
                <w:rFonts w:hint="cs"/>
                <w:rtl/>
              </w:rPr>
              <w:t>و</w:t>
            </w:r>
            <w:r w:rsidR="00304F51" w:rsidRPr="001D5152">
              <w:rPr>
                <w:rtl/>
              </w:rPr>
              <w:t xml:space="preserve">المعني </w:t>
            </w:r>
            <w:r w:rsidR="00110D0A" w:rsidRPr="001D5152">
              <w:rPr>
                <w:rFonts w:hint="cs"/>
                <w:rtl/>
              </w:rPr>
              <w:t>بالموارد المالية</w:t>
            </w:r>
            <w:r w:rsidR="00304F51" w:rsidRPr="001D5152">
              <w:rPr>
                <w:rtl/>
              </w:rPr>
              <w:t xml:space="preserve"> والبشرية</w:t>
            </w:r>
            <w:r w:rsidR="00110D0A" w:rsidRPr="001D5152">
              <w:rPr>
                <w:rFonts w:hint="cs"/>
                <w:rtl/>
              </w:rPr>
              <w:t>.</w:t>
            </w:r>
          </w:p>
          <w:p w14:paraId="61D49D0C" w14:textId="77777777" w:rsidR="00422F19" w:rsidRPr="007B0AA0" w:rsidRDefault="00422F19" w:rsidP="00422F19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34EBAE48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5089DFC4" w14:textId="0C4A34A3" w:rsidR="001D5152" w:rsidRPr="008F3E8E" w:rsidRDefault="000230A9" w:rsidP="00C26916">
            <w:pPr>
              <w:spacing w:after="120"/>
              <w:rPr>
                <w:spacing w:val="-2"/>
                <w:rtl/>
                <w:lang w:bidi="ar-SY"/>
              </w:rPr>
            </w:pPr>
            <w:hyperlink r:id="rId8" w:history="1">
              <w:r w:rsidR="00E52F3D" w:rsidRPr="001D5152">
                <w:rPr>
                  <w:rStyle w:val="Hyperlink"/>
                  <w:rFonts w:hint="cs"/>
                  <w:spacing w:val="-2"/>
                  <w:rtl/>
                </w:rPr>
                <w:t xml:space="preserve">المقرر </w:t>
              </w:r>
              <w:r w:rsidR="00E52F3D" w:rsidRPr="001D5152">
                <w:rPr>
                  <w:rStyle w:val="Hyperlink"/>
                  <w:spacing w:val="-2"/>
                </w:rPr>
                <w:t>5</w:t>
              </w:r>
            </w:hyperlink>
            <w:r w:rsidR="00E52F3D" w:rsidRPr="001D5152">
              <w:rPr>
                <w:rFonts w:hint="cs"/>
                <w:spacing w:val="-2"/>
                <w:rtl/>
                <w:lang w:bidi="ar-SY"/>
              </w:rPr>
              <w:t xml:space="preserve"> (المراجَع في بوخارست، </w:t>
            </w:r>
            <w:r w:rsidR="00E52F3D" w:rsidRPr="001D5152">
              <w:rPr>
                <w:spacing w:val="-2"/>
                <w:lang w:bidi="ar-SY"/>
              </w:rPr>
              <w:t>2022</w:t>
            </w:r>
            <w:r w:rsidR="00E52F3D" w:rsidRPr="001D5152">
              <w:rPr>
                <w:rFonts w:hint="cs"/>
                <w:spacing w:val="-2"/>
                <w:rtl/>
                <w:lang w:bidi="ar-SY"/>
              </w:rPr>
              <w:t xml:space="preserve">) للاتحاد الدولي للاتصالات؛ </w:t>
            </w:r>
            <w:hyperlink r:id="rId9" w:history="1">
              <w:r w:rsidR="00E52F3D" w:rsidRPr="001D5152">
                <w:rPr>
                  <w:rStyle w:val="Hyperlink"/>
                  <w:rFonts w:hint="cs"/>
                  <w:spacing w:val="-2"/>
                  <w:rtl/>
                  <w:lang w:bidi="ar-SY"/>
                </w:rPr>
                <w:t xml:space="preserve">القرار </w:t>
              </w:r>
              <w:r w:rsidR="00E52F3D" w:rsidRPr="001D5152">
                <w:rPr>
                  <w:rStyle w:val="Hyperlink"/>
                  <w:spacing w:val="-2"/>
                  <w:lang w:bidi="ar-SY"/>
                </w:rPr>
                <w:t>48</w:t>
              </w:r>
            </w:hyperlink>
            <w:r w:rsidR="00E52F3D" w:rsidRPr="001D5152">
              <w:rPr>
                <w:rFonts w:hint="cs"/>
                <w:spacing w:val="-2"/>
                <w:rtl/>
                <w:lang w:bidi="ar-SY"/>
              </w:rPr>
              <w:t xml:space="preserve"> (المراجَع في بوخارست، </w:t>
            </w:r>
            <w:r w:rsidR="00E52F3D" w:rsidRPr="001D5152">
              <w:rPr>
                <w:spacing w:val="-2"/>
                <w:lang w:bidi="ar-SY"/>
              </w:rPr>
              <w:t>2022</w:t>
            </w:r>
            <w:r w:rsidR="00E52F3D" w:rsidRPr="001D5152">
              <w:rPr>
                <w:rFonts w:hint="cs"/>
                <w:spacing w:val="-2"/>
                <w:rtl/>
                <w:lang w:bidi="ar-SY"/>
              </w:rPr>
              <w:t xml:space="preserve">)؛ </w:t>
            </w:r>
            <w:hyperlink r:id="rId10" w:history="1">
              <w:r w:rsidR="00E52F3D" w:rsidRPr="001D5152">
                <w:rPr>
                  <w:rStyle w:val="Hyperlink"/>
                  <w:rFonts w:hint="cs"/>
                  <w:spacing w:val="-2"/>
                  <w:rtl/>
                  <w:lang w:bidi="ar-SY"/>
                </w:rPr>
                <w:t xml:space="preserve">القرار </w:t>
              </w:r>
              <w:r w:rsidR="00E52F3D" w:rsidRPr="001D5152">
                <w:rPr>
                  <w:rStyle w:val="Hyperlink"/>
                  <w:spacing w:val="-2"/>
                  <w:lang w:bidi="ar-SY"/>
                </w:rPr>
                <w:t>71</w:t>
              </w:r>
            </w:hyperlink>
            <w:r w:rsidR="00E52F3D" w:rsidRPr="001D5152">
              <w:rPr>
                <w:rFonts w:hint="cs"/>
                <w:spacing w:val="-2"/>
                <w:rtl/>
                <w:lang w:bidi="ar-SY"/>
              </w:rPr>
              <w:t xml:space="preserve"> (المراجَع في بوخارست، </w:t>
            </w:r>
            <w:r w:rsidR="00E52F3D" w:rsidRPr="001D5152">
              <w:rPr>
                <w:spacing w:val="-2"/>
                <w:lang w:bidi="ar-SY"/>
              </w:rPr>
              <w:t>2022</w:t>
            </w:r>
            <w:r w:rsidR="00E52F3D" w:rsidRPr="001D5152">
              <w:rPr>
                <w:rFonts w:hint="cs"/>
                <w:spacing w:val="-2"/>
                <w:rtl/>
                <w:lang w:bidi="ar-SY"/>
              </w:rPr>
              <w:t xml:space="preserve">)؛ </w:t>
            </w:r>
            <w:hyperlink r:id="rId11" w:history="1">
              <w:r w:rsidR="00E52F3D" w:rsidRPr="001D5152">
                <w:rPr>
                  <w:rStyle w:val="Hyperlink"/>
                  <w:rFonts w:hint="cs"/>
                  <w:spacing w:val="-2"/>
                  <w:rtl/>
                  <w:lang w:bidi="ar-SY"/>
                </w:rPr>
                <w:t xml:space="preserve">القرار </w:t>
              </w:r>
              <w:r w:rsidR="00E52F3D" w:rsidRPr="001D5152">
                <w:rPr>
                  <w:rStyle w:val="Hyperlink"/>
                  <w:spacing w:val="-2"/>
                  <w:lang w:bidi="ar-SY"/>
                </w:rPr>
                <w:t>151</w:t>
              </w:r>
            </w:hyperlink>
            <w:r w:rsidR="00E52F3D" w:rsidRPr="001D5152">
              <w:rPr>
                <w:rFonts w:hint="cs"/>
                <w:spacing w:val="-2"/>
                <w:rtl/>
                <w:lang w:bidi="ar-SY"/>
              </w:rPr>
              <w:t xml:space="preserve"> (المراجَع في بوخارست، </w:t>
            </w:r>
            <w:r w:rsidR="00E52F3D" w:rsidRPr="001D5152">
              <w:rPr>
                <w:spacing w:val="-2"/>
                <w:lang w:bidi="ar-SY"/>
              </w:rPr>
              <w:t>2022</w:t>
            </w:r>
            <w:r w:rsidR="00E52F3D" w:rsidRPr="001D5152">
              <w:rPr>
                <w:rFonts w:hint="cs"/>
                <w:spacing w:val="-2"/>
                <w:rtl/>
                <w:lang w:bidi="ar-SY"/>
              </w:rPr>
              <w:t xml:space="preserve">) لمؤتمر المندوبين المفوضين؛ </w:t>
            </w:r>
            <w:hyperlink r:id="rId12" w:history="1">
              <w:r w:rsidR="00E52F3D" w:rsidRPr="001D5152">
                <w:rPr>
                  <w:rStyle w:val="Hyperlink"/>
                  <w:rFonts w:hint="cs"/>
                  <w:spacing w:val="-2"/>
                  <w:rtl/>
                  <w:lang w:bidi="ar-SY"/>
                </w:rPr>
                <w:t xml:space="preserve">المقرر </w:t>
              </w:r>
              <w:r w:rsidR="00E52F3D" w:rsidRPr="001D5152">
                <w:rPr>
                  <w:rStyle w:val="Hyperlink"/>
                  <w:spacing w:val="-2"/>
                  <w:lang w:bidi="ar-SY"/>
                </w:rPr>
                <w:t>563</w:t>
              </w:r>
            </w:hyperlink>
            <w:r w:rsidR="00E52F3D" w:rsidRPr="001D5152">
              <w:rPr>
                <w:rFonts w:hint="cs"/>
                <w:spacing w:val="-2"/>
                <w:rtl/>
                <w:lang w:bidi="ar-SY"/>
              </w:rPr>
              <w:t xml:space="preserve"> </w:t>
            </w:r>
            <w:r w:rsidR="00E52F3D" w:rsidRPr="001D5152">
              <w:rPr>
                <w:spacing w:val="-2"/>
                <w:lang w:bidi="ar-SY"/>
              </w:rPr>
              <w:t>(2019)</w:t>
            </w:r>
            <w:r w:rsidR="00E52F3D" w:rsidRPr="001D5152">
              <w:rPr>
                <w:rFonts w:hint="cs"/>
                <w:spacing w:val="-2"/>
                <w:rtl/>
                <w:lang w:bidi="ar-SY"/>
              </w:rPr>
              <w:t xml:space="preserve"> الصادر عن</w:t>
            </w:r>
            <w:r w:rsidR="005062B7">
              <w:rPr>
                <w:rFonts w:hint="eastAsia"/>
                <w:spacing w:val="-2"/>
                <w:rtl/>
                <w:lang w:bidi="ar-SY"/>
              </w:rPr>
              <w:t> </w:t>
            </w:r>
            <w:r w:rsidR="00E52F3D" w:rsidRPr="001D5152">
              <w:rPr>
                <w:rFonts w:hint="cs"/>
                <w:spacing w:val="-2"/>
                <w:rtl/>
                <w:lang w:bidi="ar-SY"/>
              </w:rPr>
              <w:t>المجلس</w:t>
            </w:r>
          </w:p>
        </w:tc>
      </w:tr>
    </w:tbl>
    <w:p w14:paraId="3A4ED532" w14:textId="77777777" w:rsidR="00F50E3F" w:rsidRDefault="00F50E3F" w:rsidP="00E52F3D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7D55A84A" w14:textId="197E01FE" w:rsidR="00F50E3F" w:rsidRDefault="00E31976" w:rsidP="00E31976">
      <w:pPr>
        <w:pStyle w:val="Headingb"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>خلفية</w:t>
      </w:r>
    </w:p>
    <w:p w14:paraId="5A2629E0" w14:textId="15D2030C" w:rsidR="00F50E3F" w:rsidRDefault="00F16810" w:rsidP="00E61BE8">
      <w:pPr>
        <w:rPr>
          <w:rtl/>
          <w:lang w:bidi="ar-EG"/>
        </w:rPr>
      </w:pPr>
      <w:r w:rsidRPr="006A4437">
        <w:rPr>
          <w:rFonts w:hint="cs"/>
          <w:rtl/>
          <w:lang w:bidi="ar-EG"/>
        </w:rPr>
        <w:t>إضافةً إلى</w:t>
      </w:r>
      <w:r w:rsidR="0097155B" w:rsidRPr="006A4437">
        <w:rPr>
          <w:rFonts w:hint="cs"/>
          <w:rtl/>
          <w:lang w:bidi="ar-EG"/>
        </w:rPr>
        <w:t xml:space="preserve"> اعتماد الخطتين</w:t>
      </w:r>
      <w:r w:rsidR="0097155B" w:rsidRPr="006A4437">
        <w:rPr>
          <w:rtl/>
          <w:lang w:bidi="ar-EG"/>
        </w:rPr>
        <w:t xml:space="preserve"> الاستراتيجية والمالية للفترة 2024-</w:t>
      </w:r>
      <w:r w:rsidR="0097155B" w:rsidRPr="006A4437">
        <w:rPr>
          <w:rFonts w:hint="cs"/>
          <w:rtl/>
          <w:lang w:bidi="ar-EG"/>
        </w:rPr>
        <w:t>2027،</w:t>
      </w:r>
      <w:r w:rsidR="0097155B" w:rsidRPr="006A4437">
        <w:rPr>
          <w:rtl/>
          <w:lang w:bidi="ar-EG"/>
        </w:rPr>
        <w:t xml:space="preserve"> </w:t>
      </w:r>
      <w:r w:rsidR="0097155B" w:rsidRPr="006A4437">
        <w:rPr>
          <w:rFonts w:hint="cs"/>
          <w:rtl/>
          <w:lang w:bidi="ar-EG"/>
        </w:rPr>
        <w:t>حدّث</w:t>
      </w:r>
      <w:r w:rsidR="0097155B" w:rsidRPr="006A4437">
        <w:rPr>
          <w:rtl/>
          <w:lang w:bidi="ar-EG"/>
        </w:rPr>
        <w:t xml:space="preserve"> مؤتمر ال</w:t>
      </w:r>
      <w:r w:rsidRPr="006A4437">
        <w:rPr>
          <w:rFonts w:hint="cs"/>
          <w:rtl/>
          <w:lang w:bidi="ar-EG"/>
        </w:rPr>
        <w:t>اتحاد لل</w:t>
      </w:r>
      <w:r w:rsidR="0097155B" w:rsidRPr="006A4437">
        <w:rPr>
          <w:rtl/>
          <w:lang w:bidi="ar-EG"/>
        </w:rPr>
        <w:t>مندوبين المفوضين لعام</w:t>
      </w:r>
      <w:r w:rsidR="006A4437" w:rsidRPr="006A4437">
        <w:rPr>
          <w:rFonts w:hint="cs"/>
          <w:rtl/>
          <w:lang w:bidi="ar-EG"/>
        </w:rPr>
        <w:t> </w:t>
      </w:r>
      <w:r w:rsidR="0097155B" w:rsidRPr="006A4437">
        <w:rPr>
          <w:rtl/>
          <w:lang w:bidi="ar-EG"/>
        </w:rPr>
        <w:t xml:space="preserve">2022 </w:t>
      </w:r>
      <w:r w:rsidR="00194083" w:rsidRPr="006A4437">
        <w:rPr>
          <w:rFonts w:hint="cs"/>
          <w:rtl/>
          <w:lang w:bidi="ar-EG"/>
        </w:rPr>
        <w:t xml:space="preserve">الذي عُقد </w:t>
      </w:r>
      <w:r w:rsidR="0097155B" w:rsidRPr="006A4437">
        <w:rPr>
          <w:rtl/>
          <w:lang w:bidi="ar-EG"/>
        </w:rPr>
        <w:t xml:space="preserve">في </w:t>
      </w:r>
      <w:r w:rsidR="0097155B" w:rsidRPr="006A4437">
        <w:rPr>
          <w:rFonts w:hint="cs"/>
          <w:rtl/>
          <w:lang w:bidi="ar-EG"/>
        </w:rPr>
        <w:t>بوخارست،</w:t>
      </w:r>
      <w:r w:rsidR="0097155B" w:rsidRPr="006A4437">
        <w:rPr>
          <w:rtl/>
          <w:lang w:bidi="ar-EG"/>
        </w:rPr>
        <w:t xml:space="preserve"> </w:t>
      </w:r>
      <w:r w:rsidR="0097155B" w:rsidRPr="006A4437">
        <w:rPr>
          <w:rFonts w:hint="cs"/>
          <w:rtl/>
          <w:lang w:bidi="ar-EG"/>
        </w:rPr>
        <w:t>رومانيا،</w:t>
      </w:r>
      <w:r w:rsidR="0097155B" w:rsidRPr="006A4437">
        <w:rPr>
          <w:rtl/>
          <w:lang w:bidi="ar-EG"/>
        </w:rPr>
        <w:t xml:space="preserve"> عدد</w:t>
      </w:r>
      <w:r w:rsidR="0097155B" w:rsidRPr="006A4437">
        <w:rPr>
          <w:rFonts w:hint="cs"/>
          <w:rtl/>
          <w:lang w:bidi="ar-EG"/>
        </w:rPr>
        <w:t>اً</w:t>
      </w:r>
      <w:r w:rsidR="0097155B" w:rsidRPr="006A4437">
        <w:rPr>
          <w:rtl/>
          <w:lang w:bidi="ar-EG"/>
        </w:rPr>
        <w:t xml:space="preserve"> من القرارات والمقررات المتعلقة بالموارد المالية والبشرية التي تتطلب متابعة</w:t>
      </w:r>
      <w:r w:rsidR="0097155B" w:rsidRPr="006A4437">
        <w:rPr>
          <w:rFonts w:hint="cs"/>
          <w:rtl/>
          <w:lang w:bidi="ar-EG"/>
        </w:rPr>
        <w:t>ً</w:t>
      </w:r>
      <w:r w:rsidR="0097155B" w:rsidRPr="006A4437">
        <w:rPr>
          <w:rtl/>
          <w:lang w:bidi="ar-EG"/>
        </w:rPr>
        <w:t xml:space="preserve"> من مجلس الاتحاد. </w:t>
      </w:r>
      <w:r w:rsidR="0097155B" w:rsidRPr="006A4437">
        <w:rPr>
          <w:rFonts w:hint="cs"/>
          <w:rtl/>
          <w:lang w:bidi="ar-EG"/>
        </w:rPr>
        <w:t>و</w:t>
      </w:r>
      <w:r w:rsidR="0097155B" w:rsidRPr="006A4437">
        <w:rPr>
          <w:rtl/>
          <w:lang w:bidi="ar-EG"/>
        </w:rPr>
        <w:t xml:space="preserve">ينص </w:t>
      </w:r>
      <w:r w:rsidR="0097155B" w:rsidRPr="006A4437">
        <w:rPr>
          <w:rFonts w:hint="cs"/>
          <w:rtl/>
          <w:lang w:bidi="ar-EG"/>
        </w:rPr>
        <w:t>المقرر</w:t>
      </w:r>
      <w:r w:rsidR="0097155B" w:rsidRPr="006A4437">
        <w:rPr>
          <w:rtl/>
          <w:lang w:bidi="ar-EG"/>
        </w:rPr>
        <w:t xml:space="preserve"> 563 </w:t>
      </w:r>
      <w:r w:rsidRPr="006A4437">
        <w:rPr>
          <w:rFonts w:hint="cs"/>
          <w:rtl/>
          <w:lang w:bidi="ar-EG"/>
        </w:rPr>
        <w:t xml:space="preserve">للمجلس </w:t>
      </w:r>
      <w:r w:rsidR="0097155B" w:rsidRPr="006A4437">
        <w:rPr>
          <w:rtl/>
          <w:lang w:bidi="ar-EG"/>
        </w:rPr>
        <w:t xml:space="preserve">على إنشاء </w:t>
      </w:r>
      <w:r w:rsidR="0097155B" w:rsidRPr="006A4437">
        <w:rPr>
          <w:rFonts w:hint="cs"/>
          <w:rtl/>
        </w:rPr>
        <w:t>فريق</w:t>
      </w:r>
      <w:r w:rsidR="0097155B" w:rsidRPr="006A4437">
        <w:rPr>
          <w:rtl/>
        </w:rPr>
        <w:t xml:space="preserve"> العمل التابع للمجلس </w:t>
      </w:r>
      <w:r w:rsidR="008B3549" w:rsidRPr="006A4437">
        <w:rPr>
          <w:rFonts w:hint="cs"/>
          <w:rtl/>
        </w:rPr>
        <w:t>و</w:t>
      </w:r>
      <w:r w:rsidR="0097155B" w:rsidRPr="006A4437">
        <w:rPr>
          <w:rtl/>
        </w:rPr>
        <w:t xml:space="preserve">المعني </w:t>
      </w:r>
      <w:r w:rsidR="0097155B" w:rsidRPr="006A4437">
        <w:rPr>
          <w:rFonts w:hint="cs"/>
          <w:rtl/>
        </w:rPr>
        <w:t>بالموارد المالية</w:t>
      </w:r>
      <w:r w:rsidR="0097155B" w:rsidRPr="006A4437">
        <w:rPr>
          <w:rtl/>
        </w:rPr>
        <w:t xml:space="preserve"> والبشرية</w:t>
      </w:r>
      <w:r w:rsidR="0097155B" w:rsidRPr="006A4437">
        <w:rPr>
          <w:rtl/>
          <w:lang w:bidi="ar-EG"/>
        </w:rPr>
        <w:t>، بما</w:t>
      </w:r>
      <w:r w:rsidR="006A4437" w:rsidRPr="006A4437">
        <w:rPr>
          <w:rFonts w:hint="cs"/>
          <w:rtl/>
          <w:lang w:bidi="ar-EG"/>
        </w:rPr>
        <w:t> </w:t>
      </w:r>
      <w:r w:rsidR="0097155B" w:rsidRPr="006A4437">
        <w:rPr>
          <w:rtl/>
          <w:lang w:bidi="ar-EG"/>
        </w:rPr>
        <w:t>في</w:t>
      </w:r>
      <w:r w:rsidR="006A4437" w:rsidRPr="006A4437">
        <w:rPr>
          <w:rFonts w:hint="cs"/>
          <w:rtl/>
          <w:lang w:bidi="ar-EG"/>
        </w:rPr>
        <w:t> </w:t>
      </w:r>
      <w:r w:rsidR="0097155B" w:rsidRPr="006A4437">
        <w:rPr>
          <w:rtl/>
          <w:lang w:bidi="ar-EG"/>
        </w:rPr>
        <w:t>ذلك اختصاصات عمل</w:t>
      </w:r>
      <w:r w:rsidR="0097155B" w:rsidRPr="006A4437">
        <w:rPr>
          <w:rFonts w:hint="cs"/>
          <w:rtl/>
          <w:lang w:bidi="ar-EG"/>
        </w:rPr>
        <w:t>ه</w:t>
      </w:r>
      <w:r w:rsidR="0097155B" w:rsidRPr="006A4437">
        <w:rPr>
          <w:rtl/>
          <w:lang w:bidi="ar-EG"/>
        </w:rPr>
        <w:t xml:space="preserve">. </w:t>
      </w:r>
      <w:r w:rsidRPr="006A4437">
        <w:rPr>
          <w:rFonts w:hint="cs"/>
          <w:rtl/>
          <w:lang w:bidi="ar-EG"/>
        </w:rPr>
        <w:t>وتشمل</w:t>
      </w:r>
      <w:r w:rsidR="0097155B" w:rsidRPr="006A4437">
        <w:rPr>
          <w:rtl/>
          <w:lang w:bidi="ar-EG"/>
        </w:rPr>
        <w:t xml:space="preserve"> </w:t>
      </w:r>
      <w:r w:rsidRPr="006A4437">
        <w:rPr>
          <w:rFonts w:hint="cs"/>
          <w:rtl/>
        </w:rPr>
        <w:t>التعديلات</w:t>
      </w:r>
      <w:r w:rsidR="002542E2" w:rsidRPr="006A4437">
        <w:rPr>
          <w:rFonts w:hint="cs"/>
          <w:rtl/>
        </w:rPr>
        <w:t xml:space="preserve"> </w:t>
      </w:r>
      <w:r w:rsidR="0097155B" w:rsidRPr="006A4437">
        <w:rPr>
          <w:rtl/>
          <w:lang w:bidi="ar-EG"/>
        </w:rPr>
        <w:t xml:space="preserve">المقترحة تحديثات عامة </w:t>
      </w:r>
      <w:r w:rsidRPr="006A4437">
        <w:rPr>
          <w:rFonts w:hint="cs"/>
          <w:rtl/>
          <w:lang w:bidi="ar-EG"/>
        </w:rPr>
        <w:t>بعد</w:t>
      </w:r>
      <w:r w:rsidR="002542E2" w:rsidRPr="006A4437">
        <w:rPr>
          <w:rFonts w:hint="cs"/>
          <w:rtl/>
          <w:lang w:bidi="ar-EG"/>
        </w:rPr>
        <w:t xml:space="preserve"> مؤتمر</w:t>
      </w:r>
      <w:r w:rsidR="002542E2" w:rsidRPr="006A4437">
        <w:rPr>
          <w:rtl/>
        </w:rPr>
        <w:t xml:space="preserve"> المندوبين </w:t>
      </w:r>
      <w:r w:rsidR="002542E2" w:rsidRPr="006A4437">
        <w:rPr>
          <w:rFonts w:hint="cs"/>
          <w:rtl/>
        </w:rPr>
        <w:t>المفوضين</w:t>
      </w:r>
      <w:r w:rsidR="002542E2" w:rsidRPr="006A4437">
        <w:rPr>
          <w:rFonts w:hint="cs"/>
          <w:rtl/>
          <w:lang w:bidi="ar-EG"/>
        </w:rPr>
        <w:t xml:space="preserve"> لعام 2022</w:t>
      </w:r>
      <w:r w:rsidR="0097155B" w:rsidRPr="006A4437">
        <w:rPr>
          <w:rtl/>
          <w:lang w:bidi="ar-EG"/>
        </w:rPr>
        <w:t xml:space="preserve">، </w:t>
      </w:r>
      <w:r w:rsidRPr="006A4437">
        <w:rPr>
          <w:rFonts w:hint="cs"/>
          <w:rtl/>
          <w:lang w:bidi="ar-EG"/>
        </w:rPr>
        <w:t>ونصاً محدداً</w:t>
      </w:r>
      <w:r w:rsidR="0097155B" w:rsidRPr="006A4437">
        <w:rPr>
          <w:rtl/>
          <w:lang w:bidi="ar-EG"/>
        </w:rPr>
        <w:t xml:space="preserve"> لدعم أنشطة </w:t>
      </w:r>
      <w:r w:rsidR="002542E2" w:rsidRPr="006A4437">
        <w:rPr>
          <w:rFonts w:hint="cs"/>
          <w:rtl/>
          <w:lang w:bidi="ar-EG"/>
        </w:rPr>
        <w:t>فريق العمل</w:t>
      </w:r>
      <w:r w:rsidR="0097155B" w:rsidRPr="006A4437">
        <w:rPr>
          <w:rtl/>
          <w:lang w:bidi="ar-EG"/>
        </w:rPr>
        <w:t xml:space="preserve"> المتعلقة </w:t>
      </w:r>
      <w:r w:rsidR="002542E2" w:rsidRPr="006A4437">
        <w:rPr>
          <w:rFonts w:hint="cs"/>
          <w:rtl/>
          <w:lang w:bidi="ar-EG"/>
        </w:rPr>
        <w:t>بوضع</w:t>
      </w:r>
      <w:r w:rsidR="0097155B" w:rsidRPr="006A4437">
        <w:rPr>
          <w:rtl/>
          <w:lang w:bidi="ar-EG"/>
        </w:rPr>
        <w:t xml:space="preserve"> استراتيجية تعبئة موارد الاتحاد </w:t>
      </w:r>
      <w:r w:rsidR="002542E2" w:rsidRPr="006A4437">
        <w:rPr>
          <w:rtl/>
          <w:lang w:bidi="ar-EG"/>
        </w:rPr>
        <w:t>وتنفيذ</w:t>
      </w:r>
      <w:r w:rsidR="002542E2" w:rsidRPr="006A4437">
        <w:rPr>
          <w:rFonts w:hint="cs"/>
          <w:rtl/>
          <w:lang w:bidi="ar-EG"/>
        </w:rPr>
        <w:t xml:space="preserve">ها، </w:t>
      </w:r>
      <w:r w:rsidR="0097155B" w:rsidRPr="006A4437">
        <w:rPr>
          <w:rtl/>
          <w:lang w:bidi="ar-EG"/>
        </w:rPr>
        <w:t>وتنفيذ إطار المساءلة للاتحاد ووظائف الرقابة والضوابط الداخلية ذات الصلة</w:t>
      </w:r>
      <w:r w:rsidR="007937CB" w:rsidRPr="006A4437">
        <w:rPr>
          <w:rFonts w:hint="cs"/>
          <w:rtl/>
          <w:lang w:bidi="ar-EG"/>
        </w:rPr>
        <w:t>.</w:t>
      </w:r>
    </w:p>
    <w:p w14:paraId="646C6A37" w14:textId="06B440AC" w:rsidR="00E31976" w:rsidRDefault="00E31976" w:rsidP="00E31976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المقترح</w:t>
      </w:r>
    </w:p>
    <w:p w14:paraId="05214E1F" w14:textId="3EB0C682" w:rsidR="00F50E3F" w:rsidRDefault="007937CB" w:rsidP="00E61BE8">
      <w:pPr>
        <w:rPr>
          <w:rtl/>
          <w:lang w:bidi="ar-EG"/>
        </w:rPr>
      </w:pPr>
      <w:r w:rsidRPr="006A4437">
        <w:rPr>
          <w:rtl/>
          <w:lang w:bidi="ar-EG"/>
        </w:rPr>
        <w:t xml:space="preserve">تقترح الولايات المتحدة أن يوافق المجلس على التحديثات التالية </w:t>
      </w:r>
      <w:r w:rsidR="00F16810" w:rsidRPr="006A4437">
        <w:rPr>
          <w:rFonts w:hint="cs"/>
          <w:rtl/>
          <w:lang w:bidi="ar-EG"/>
        </w:rPr>
        <w:t>للمقرر</w:t>
      </w:r>
      <w:r w:rsidRPr="006A4437">
        <w:rPr>
          <w:rFonts w:hint="cs"/>
          <w:rtl/>
          <w:lang w:bidi="ar-EG"/>
        </w:rPr>
        <w:t xml:space="preserve"> </w:t>
      </w:r>
      <w:r w:rsidRPr="006A4437">
        <w:rPr>
          <w:rtl/>
          <w:lang w:bidi="ar-EG"/>
        </w:rPr>
        <w:t xml:space="preserve">563 </w:t>
      </w:r>
      <w:r w:rsidR="00F16810" w:rsidRPr="006A4437">
        <w:rPr>
          <w:rFonts w:hint="cs"/>
          <w:rtl/>
          <w:lang w:bidi="ar-EG"/>
        </w:rPr>
        <w:t xml:space="preserve">للمجلس </w:t>
      </w:r>
      <w:r w:rsidRPr="006A4437">
        <w:rPr>
          <w:rtl/>
          <w:lang w:bidi="ar-EG"/>
        </w:rPr>
        <w:t xml:space="preserve">واختصاصات </w:t>
      </w:r>
      <w:r w:rsidRPr="006A4437">
        <w:rPr>
          <w:rFonts w:hint="cs"/>
          <w:rtl/>
          <w:lang w:bidi="ar-EG"/>
        </w:rPr>
        <w:t>فريق العمل.</w:t>
      </w:r>
    </w:p>
    <w:p w14:paraId="1C289C9A" w14:textId="36829F11" w:rsidR="00E31976" w:rsidRPr="00E31976" w:rsidRDefault="00E31976" w:rsidP="00E31976">
      <w:pPr>
        <w:spacing w:before="2040"/>
        <w:rPr>
          <w:i/>
          <w:iCs/>
          <w:lang w:bidi="ar-EG"/>
        </w:rPr>
      </w:pPr>
      <w:r w:rsidRPr="006A4437">
        <w:rPr>
          <w:rFonts w:hint="cs"/>
          <w:i/>
          <w:iCs/>
          <w:rtl/>
          <w:lang w:bidi="ar-EG"/>
        </w:rPr>
        <w:t>الملحق</w:t>
      </w:r>
      <w:r w:rsidR="00F16810" w:rsidRPr="006A4437">
        <w:rPr>
          <w:rFonts w:hint="cs"/>
          <w:i/>
          <w:iCs/>
          <w:rtl/>
          <w:lang w:bidi="ar-EG"/>
        </w:rPr>
        <w:t>ات</w:t>
      </w:r>
      <w:r w:rsidRPr="006A4437">
        <w:rPr>
          <w:rFonts w:hint="cs"/>
          <w:i/>
          <w:iCs/>
          <w:rtl/>
          <w:lang w:bidi="ar-EG"/>
        </w:rPr>
        <w:t xml:space="preserve">: </w:t>
      </w:r>
      <w:r w:rsidRPr="006A4437">
        <w:rPr>
          <w:b/>
          <w:bCs/>
          <w:i/>
          <w:iCs/>
          <w:lang w:bidi="ar-EG"/>
        </w:rPr>
        <w:t>1</w:t>
      </w:r>
    </w:p>
    <w:p w14:paraId="69BEA345" w14:textId="674F3B24" w:rsidR="00E31976" w:rsidRDefault="00F50E3F" w:rsidP="00E31976">
      <w:pPr>
        <w:rPr>
          <w:rtl/>
          <w:lang w:bidi="ar-SY"/>
        </w:rPr>
      </w:pPr>
      <w:r>
        <w:rPr>
          <w:rtl/>
          <w:lang w:bidi="ar-EG"/>
        </w:rPr>
        <w:br w:type="page"/>
      </w:r>
    </w:p>
    <w:p w14:paraId="3FA43B38" w14:textId="3C467C5F" w:rsidR="003A29AE" w:rsidRDefault="003A29AE" w:rsidP="003A29AE">
      <w:pPr>
        <w:pStyle w:val="AnnexNo"/>
        <w:rPr>
          <w:w w:val="120"/>
          <w:rtl/>
        </w:rPr>
      </w:pPr>
      <w:bookmarkStart w:id="0" w:name="_Toc364416812"/>
      <w:bookmarkStart w:id="1" w:name="_Toc405196460"/>
      <w:bookmarkStart w:id="2" w:name="_Toc423445975"/>
      <w:bookmarkStart w:id="3" w:name="_Toc490216740"/>
      <w:bookmarkStart w:id="4" w:name="_Toc531184270"/>
      <w:bookmarkStart w:id="5" w:name="_Toc532896082"/>
      <w:bookmarkStart w:id="6" w:name="_Toc532897305"/>
      <w:r>
        <w:rPr>
          <w:rFonts w:hint="cs"/>
          <w:w w:val="120"/>
          <w:rtl/>
        </w:rPr>
        <w:lastRenderedPageBreak/>
        <w:t>الملحق</w:t>
      </w:r>
    </w:p>
    <w:p w14:paraId="42ABEB44" w14:textId="44580D05" w:rsidR="003A29AE" w:rsidRDefault="008B3549" w:rsidP="003A29AE">
      <w:pPr>
        <w:pStyle w:val="ResNo"/>
        <w:rPr>
          <w:w w:val="120"/>
          <w:rtl/>
        </w:rPr>
      </w:pPr>
      <w:ins w:id="7" w:author="Arabic-LBA" w:date="2023-07-10T15:38:00Z">
        <w:r>
          <w:rPr>
            <w:rFonts w:hint="cs"/>
            <w:w w:val="120"/>
            <w:rtl/>
          </w:rPr>
          <w:t>مشروع مراج</w:t>
        </w:r>
      </w:ins>
      <w:ins w:id="8" w:author="Arabic-LBA" w:date="2023-07-10T15:39:00Z">
        <w:r>
          <w:rPr>
            <w:rFonts w:hint="cs"/>
            <w:w w:val="120"/>
            <w:rtl/>
          </w:rPr>
          <w:t xml:space="preserve">عة </w:t>
        </w:r>
      </w:ins>
      <w:r w:rsidR="003A29AE" w:rsidRPr="00560834">
        <w:rPr>
          <w:rFonts w:hint="cs"/>
          <w:w w:val="120"/>
          <w:rtl/>
        </w:rPr>
        <w:t xml:space="preserve">المقرر </w:t>
      </w:r>
      <w:r w:rsidR="003A29AE" w:rsidRPr="00560834">
        <w:rPr>
          <w:w w:val="120"/>
        </w:rPr>
        <w:t>563</w:t>
      </w:r>
      <w:bookmarkEnd w:id="0"/>
      <w:bookmarkEnd w:id="1"/>
      <w:bookmarkEnd w:id="2"/>
      <w:bookmarkEnd w:id="3"/>
      <w:bookmarkEnd w:id="4"/>
      <w:bookmarkEnd w:id="5"/>
      <w:bookmarkEnd w:id="6"/>
      <w:r w:rsidR="003A29AE" w:rsidRPr="00560834">
        <w:rPr>
          <w:rFonts w:hint="cs"/>
          <w:w w:val="120"/>
          <w:rtl/>
        </w:rPr>
        <w:t xml:space="preserve"> (</w:t>
      </w:r>
      <w:r w:rsidR="003A29AE">
        <w:rPr>
          <w:rFonts w:hint="cs"/>
          <w:w w:val="120"/>
          <w:rtl/>
        </w:rPr>
        <w:t xml:space="preserve">المعدَّل في </w:t>
      </w:r>
      <w:del w:id="9" w:author="Arabic-AAM" w:date="2023-07-04T09:36:00Z">
        <w:r w:rsidR="003A29AE" w:rsidDel="003A29AE">
          <w:rPr>
            <w:w w:val="120"/>
          </w:rPr>
          <w:delText>2019</w:delText>
        </w:r>
      </w:del>
      <w:ins w:id="10" w:author="Arabic-AAM" w:date="2023-07-04T09:36:00Z">
        <w:r w:rsidR="003A29AE">
          <w:rPr>
            <w:w w:val="120"/>
          </w:rPr>
          <w:t>2023</w:t>
        </w:r>
      </w:ins>
      <w:r w:rsidR="003A29AE" w:rsidRPr="00560834">
        <w:rPr>
          <w:rFonts w:hint="cs"/>
          <w:w w:val="120"/>
          <w:rtl/>
        </w:rPr>
        <w:t>)</w:t>
      </w:r>
    </w:p>
    <w:p w14:paraId="7AEF2EB7" w14:textId="77777777" w:rsidR="003A29AE" w:rsidRDefault="003A29AE" w:rsidP="003A29AE">
      <w:pPr>
        <w:pStyle w:val="Restitle"/>
        <w:rPr>
          <w:rtl/>
        </w:rPr>
      </w:pPr>
      <w:bookmarkStart w:id="11" w:name="_Toc364416813"/>
      <w:bookmarkStart w:id="12" w:name="_Toc405196461"/>
      <w:bookmarkStart w:id="13" w:name="_Toc423445976"/>
      <w:bookmarkStart w:id="14" w:name="_Toc490216741"/>
      <w:bookmarkStart w:id="15" w:name="_Toc531184271"/>
      <w:bookmarkStart w:id="16" w:name="_Toc532896083"/>
      <w:bookmarkStart w:id="17" w:name="_Toc532897306"/>
      <w:r w:rsidRPr="00560834">
        <w:rPr>
          <w:rFonts w:hint="cs"/>
          <w:rtl/>
        </w:rPr>
        <w:t>فريق العمل التابع للمجلس والمعني بالموارد المالية والبشرية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44E009F5" w14:textId="77777777" w:rsidR="003A29AE" w:rsidRPr="00560834" w:rsidRDefault="003A29AE" w:rsidP="003A29AE">
      <w:pPr>
        <w:pStyle w:val="Normalaftertitle"/>
        <w:rPr>
          <w:rtl/>
        </w:rPr>
      </w:pPr>
      <w:r w:rsidRPr="00560834">
        <w:rPr>
          <w:rFonts w:hint="cs"/>
          <w:rtl/>
        </w:rPr>
        <w:t>إن المجلس،</w:t>
      </w:r>
    </w:p>
    <w:p w14:paraId="61EACFFF" w14:textId="77777777" w:rsidR="003A29AE" w:rsidRPr="00560834" w:rsidRDefault="003A29AE" w:rsidP="003A29AE">
      <w:pPr>
        <w:pStyle w:val="Call"/>
        <w:rPr>
          <w:rtl/>
          <w:lang w:bidi="ar-EG"/>
        </w:rPr>
      </w:pPr>
      <w:r w:rsidRPr="00560834">
        <w:rPr>
          <w:rFonts w:hint="cs"/>
          <w:rtl/>
          <w:lang w:bidi="ar-EG"/>
        </w:rPr>
        <w:t>إذ يذكِّر</w:t>
      </w:r>
    </w:p>
    <w:p w14:paraId="083A5B3B" w14:textId="77777777" w:rsidR="003A29AE" w:rsidRPr="00560834" w:rsidRDefault="003A29AE" w:rsidP="003A29AE">
      <w:pPr>
        <w:rPr>
          <w:rtl/>
          <w:lang w:bidi="ar-EG"/>
        </w:rPr>
      </w:pPr>
      <w:r w:rsidRPr="00CD359F">
        <w:rPr>
          <w:rFonts w:hint="eastAsia"/>
          <w:i/>
          <w:iCs/>
          <w:rtl/>
          <w:lang w:bidi="ar-SY"/>
        </w:rPr>
        <w:t> </w:t>
      </w:r>
      <w:r w:rsidRPr="00CD359F">
        <w:rPr>
          <w:i/>
          <w:iCs/>
          <w:rtl/>
          <w:lang w:bidi="ar-SY"/>
        </w:rPr>
        <w:t>أ</w:t>
      </w:r>
      <w:r w:rsidRPr="00CD359F">
        <w:rPr>
          <w:rFonts w:hint="eastAsia"/>
          <w:i/>
          <w:iCs/>
          <w:rtl/>
          <w:lang w:bidi="ar-SY"/>
        </w:rPr>
        <w:t> </w:t>
      </w:r>
      <w:r w:rsidRPr="00CD359F">
        <w:rPr>
          <w:i/>
          <w:iCs/>
          <w:rtl/>
          <w:lang w:bidi="ar-SY"/>
        </w:rPr>
        <w:t>)</w:t>
      </w:r>
      <w:r w:rsidRPr="00E276A0">
        <w:rPr>
          <w:rFonts w:hint="cs"/>
          <w:rtl/>
          <w:lang w:bidi="ar-SY"/>
        </w:rPr>
        <w:tab/>
        <w:t xml:space="preserve">بالمقرر </w:t>
      </w:r>
      <w:r w:rsidRPr="00E276A0">
        <w:rPr>
          <w:lang w:val="en-GB"/>
        </w:rPr>
        <w:t>546</w:t>
      </w:r>
      <w:r w:rsidRPr="00E276A0">
        <w:rPr>
          <w:rFonts w:hint="cs"/>
          <w:rtl/>
          <w:lang w:bidi="ar-SY"/>
        </w:rPr>
        <w:t xml:space="preserve"> الذي اعتمده المجلس في </w:t>
      </w:r>
      <w:r w:rsidRPr="00E276A0">
        <w:rPr>
          <w:lang w:val="en-GB"/>
        </w:rPr>
        <w:t>2007</w:t>
      </w:r>
      <w:r w:rsidRPr="00E276A0">
        <w:rPr>
          <w:rFonts w:hint="cs"/>
          <w:rtl/>
          <w:lang w:bidi="ar-SY"/>
        </w:rPr>
        <w:t xml:space="preserve"> بشأن تعديل اختصاصات فريق المجلس المعني باللوائح المالية ومسائل الإدارة المالية المتصلة بها،</w:t>
      </w:r>
    </w:p>
    <w:p w14:paraId="41CAA7FF" w14:textId="77777777" w:rsidR="003A29AE" w:rsidRPr="00560834" w:rsidRDefault="003A29AE" w:rsidP="003A29AE">
      <w:pPr>
        <w:pStyle w:val="Call"/>
        <w:rPr>
          <w:rtl/>
          <w:lang w:bidi="ar-EG"/>
        </w:rPr>
      </w:pPr>
      <w:r w:rsidRPr="00560834">
        <w:rPr>
          <w:rFonts w:hint="cs"/>
          <w:rtl/>
          <w:lang w:bidi="ar-EG"/>
        </w:rPr>
        <w:t>وإذ يأخذ بعين الاعتبار</w:t>
      </w:r>
    </w:p>
    <w:p w14:paraId="169BB902" w14:textId="3845B699" w:rsidR="003A29AE" w:rsidRDefault="003A29AE" w:rsidP="003A29AE">
      <w:pPr>
        <w:rPr>
          <w:rtl/>
          <w:lang w:bidi="ar-SY"/>
        </w:rPr>
      </w:pPr>
      <w:r w:rsidRPr="003A29AE">
        <w:rPr>
          <w:rFonts w:hint="eastAsia"/>
          <w:i/>
          <w:iCs/>
          <w:spacing w:val="-4"/>
          <w:rtl/>
          <w:lang w:bidi="ar-SY"/>
          <w:rPrChange w:id="18" w:author="Arabic-AAM" w:date="2023-07-04T09:37:00Z">
            <w:rPr>
              <w:rFonts w:hint="eastAsia"/>
              <w:i/>
              <w:iCs/>
              <w:rtl/>
              <w:lang w:bidi="ar-SY"/>
            </w:rPr>
          </w:rPrChange>
        </w:rPr>
        <w:t> </w:t>
      </w:r>
      <w:r w:rsidRPr="003A29AE">
        <w:rPr>
          <w:i/>
          <w:iCs/>
          <w:spacing w:val="-4"/>
          <w:rtl/>
          <w:lang w:bidi="ar-SY"/>
          <w:rPrChange w:id="19" w:author="Arabic-AAM" w:date="2023-07-04T09:37:00Z">
            <w:rPr>
              <w:i/>
              <w:iCs/>
              <w:rtl/>
              <w:lang w:bidi="ar-SY"/>
            </w:rPr>
          </w:rPrChange>
        </w:rPr>
        <w:t>أ</w:t>
      </w:r>
      <w:r w:rsidRPr="003A29AE">
        <w:rPr>
          <w:rFonts w:hint="eastAsia"/>
          <w:i/>
          <w:iCs/>
          <w:spacing w:val="-4"/>
          <w:rtl/>
          <w:lang w:bidi="ar-SY"/>
          <w:rPrChange w:id="20" w:author="Arabic-AAM" w:date="2023-07-04T09:37:00Z">
            <w:rPr>
              <w:rFonts w:hint="eastAsia"/>
              <w:i/>
              <w:iCs/>
              <w:rtl/>
              <w:lang w:bidi="ar-SY"/>
            </w:rPr>
          </w:rPrChange>
        </w:rPr>
        <w:t> </w:t>
      </w:r>
      <w:r w:rsidRPr="003A29AE">
        <w:rPr>
          <w:i/>
          <w:iCs/>
          <w:spacing w:val="-4"/>
          <w:rtl/>
          <w:lang w:bidi="ar-SY"/>
          <w:rPrChange w:id="21" w:author="Arabic-AAM" w:date="2023-07-04T09:37:00Z">
            <w:rPr>
              <w:i/>
              <w:iCs/>
              <w:rtl/>
              <w:lang w:bidi="ar-SY"/>
            </w:rPr>
          </w:rPrChange>
        </w:rPr>
        <w:t>)</w:t>
      </w:r>
      <w:r w:rsidRPr="003A29AE">
        <w:rPr>
          <w:spacing w:val="-4"/>
          <w:rtl/>
          <w:lang w:bidi="ar-SY"/>
          <w:rPrChange w:id="22" w:author="Arabic-AAM" w:date="2023-07-04T09:37:00Z">
            <w:rPr>
              <w:rtl/>
              <w:lang w:bidi="ar-SY"/>
            </w:rPr>
          </w:rPrChange>
        </w:rPr>
        <w:tab/>
      </w:r>
      <w:r w:rsidRPr="003A29AE">
        <w:rPr>
          <w:spacing w:val="-4"/>
          <w:rtl/>
          <w:rPrChange w:id="23" w:author="Arabic-AAM" w:date="2023-07-04T09:37:00Z">
            <w:rPr>
              <w:rtl/>
            </w:rPr>
          </w:rPrChange>
        </w:rPr>
        <w:t xml:space="preserve">القرار </w:t>
      </w:r>
      <w:r w:rsidRPr="003A29AE">
        <w:rPr>
          <w:spacing w:val="-4"/>
          <w:rPrChange w:id="24" w:author="Arabic-AAM" w:date="2023-07-04T09:37:00Z">
            <w:rPr/>
          </w:rPrChange>
        </w:rPr>
        <w:t>71</w:t>
      </w:r>
      <w:r w:rsidRPr="003A29AE">
        <w:rPr>
          <w:spacing w:val="-4"/>
          <w:rtl/>
          <w:rPrChange w:id="25" w:author="Arabic-AAM" w:date="2023-07-04T09:37:00Z">
            <w:rPr>
              <w:rtl/>
            </w:rPr>
          </w:rPrChange>
        </w:rPr>
        <w:t xml:space="preserve"> (المراجَع في </w:t>
      </w:r>
      <w:del w:id="26" w:author="Arabic-AAM" w:date="2023-07-04T09:37:00Z">
        <w:r w:rsidRPr="003A29AE" w:rsidDel="003A29AE">
          <w:rPr>
            <w:spacing w:val="-4"/>
            <w:rtl/>
            <w:rPrChange w:id="27" w:author="Arabic-AAM" w:date="2023-07-04T09:37:00Z">
              <w:rPr>
                <w:rtl/>
              </w:rPr>
            </w:rPrChange>
          </w:rPr>
          <w:delText xml:space="preserve">دبي، </w:delText>
        </w:r>
        <w:r w:rsidRPr="003A29AE" w:rsidDel="003A29AE">
          <w:rPr>
            <w:spacing w:val="-4"/>
            <w:rPrChange w:id="28" w:author="Arabic-AAM" w:date="2023-07-04T09:37:00Z">
              <w:rPr/>
            </w:rPrChange>
          </w:rPr>
          <w:delText>2018</w:delText>
        </w:r>
      </w:del>
      <w:ins w:id="29" w:author="Arabic-AAM" w:date="2023-07-04T09:37:00Z">
        <w:r w:rsidRPr="003A29AE">
          <w:rPr>
            <w:spacing w:val="-4"/>
            <w:rtl/>
            <w:rPrChange w:id="30" w:author="Arabic-AAM" w:date="2023-07-04T09:37:00Z">
              <w:rPr>
                <w:rtl/>
              </w:rPr>
            </w:rPrChange>
          </w:rPr>
          <w:t xml:space="preserve">بوخارست، </w:t>
        </w:r>
        <w:r w:rsidRPr="003A29AE">
          <w:rPr>
            <w:spacing w:val="-4"/>
            <w:rPrChange w:id="31" w:author="Arabic-AAM" w:date="2023-07-04T09:37:00Z">
              <w:rPr/>
            </w:rPrChange>
          </w:rPr>
          <w:t>2022</w:t>
        </w:r>
      </w:ins>
      <w:r w:rsidRPr="003A29AE">
        <w:rPr>
          <w:spacing w:val="-4"/>
          <w:rtl/>
          <w:rPrChange w:id="32" w:author="Arabic-AAM" w:date="2023-07-04T09:37:00Z">
            <w:rPr>
              <w:rtl/>
            </w:rPr>
          </w:rPrChange>
        </w:rPr>
        <w:t xml:space="preserve">) بشأن الخطة الاستراتيجية للاتحاد للفترة </w:t>
      </w:r>
      <w:ins w:id="33" w:author="Arabic-AAM" w:date="2023-07-04T09:37:00Z">
        <w:r w:rsidR="008F3E8E" w:rsidRPr="003A29AE">
          <w:rPr>
            <w:spacing w:val="-4"/>
            <w:rPrChange w:id="34" w:author="Arabic-AAM" w:date="2023-07-04T09:37:00Z">
              <w:rPr/>
            </w:rPrChange>
          </w:rPr>
          <w:t>2027-2024</w:t>
        </w:r>
      </w:ins>
      <w:del w:id="35" w:author="Arabic-AAM" w:date="2023-07-04T09:37:00Z">
        <w:r w:rsidRPr="003A29AE" w:rsidDel="003A29AE">
          <w:rPr>
            <w:spacing w:val="-4"/>
            <w:rPrChange w:id="36" w:author="Arabic-AAM" w:date="2023-07-04T09:37:00Z">
              <w:rPr/>
            </w:rPrChange>
          </w:rPr>
          <w:delText>2023-2020</w:delText>
        </w:r>
      </w:del>
      <w:r>
        <w:rPr>
          <w:rFonts w:hint="cs"/>
          <w:rtl/>
        </w:rPr>
        <w:t>؛</w:t>
      </w:r>
    </w:p>
    <w:p w14:paraId="6F152D42" w14:textId="34C09750" w:rsidR="003A29AE" w:rsidRDefault="003A29AE" w:rsidP="003A29AE">
      <w:pPr>
        <w:rPr>
          <w:rtl/>
          <w:lang w:bidi="ar-SY"/>
        </w:rPr>
      </w:pPr>
      <w:r w:rsidRPr="00CD359F">
        <w:rPr>
          <w:i/>
          <w:iCs/>
          <w:rtl/>
          <w:lang w:bidi="ar-SY"/>
        </w:rPr>
        <w:t>ب)</w:t>
      </w:r>
      <w:r>
        <w:rPr>
          <w:rtl/>
          <w:lang w:bidi="ar-SY"/>
        </w:rPr>
        <w:tab/>
      </w:r>
      <w:r w:rsidRPr="00560834">
        <w:rPr>
          <w:rtl/>
        </w:rPr>
        <w:t xml:space="preserve">المقرر </w:t>
      </w:r>
      <w:r>
        <w:t>5</w:t>
      </w:r>
      <w:r w:rsidRPr="00560834">
        <w:rPr>
          <w:rtl/>
        </w:rPr>
        <w:t xml:space="preserve"> (المراجَع في </w:t>
      </w:r>
      <w:del w:id="37" w:author="Arabic-AAM" w:date="2023-07-04T09:37:00Z">
        <w:r w:rsidRPr="00560834" w:rsidDel="003A29AE">
          <w:rPr>
            <w:rtl/>
          </w:rPr>
          <w:delText xml:space="preserve">دبي، </w:delText>
        </w:r>
        <w:r w:rsidDel="003A29AE">
          <w:delText>2018</w:delText>
        </w:r>
      </w:del>
      <w:ins w:id="38" w:author="Arabic-AAM" w:date="2023-07-04T09:37:00Z">
        <w:r>
          <w:rPr>
            <w:rFonts w:hint="cs"/>
            <w:rtl/>
          </w:rPr>
          <w:t xml:space="preserve">بوخارست، </w:t>
        </w:r>
        <w:r>
          <w:t>2022</w:t>
        </w:r>
      </w:ins>
      <w:r>
        <w:rPr>
          <w:rtl/>
        </w:rPr>
        <w:t>)</w:t>
      </w:r>
      <w:r w:rsidRPr="00560834">
        <w:rPr>
          <w:rtl/>
        </w:rPr>
        <w:t xml:space="preserve"> بشأن إيرادات الاتحاد ونفقاته للفترة</w:t>
      </w:r>
      <w:r>
        <w:rPr>
          <w:rFonts w:hint="cs"/>
          <w:rtl/>
        </w:rPr>
        <w:t> </w:t>
      </w:r>
      <w:ins w:id="39" w:author="Arabic-AAM" w:date="2023-07-04T09:37:00Z">
        <w:r w:rsidR="008F3E8E" w:rsidRPr="003A29AE">
          <w:rPr>
            <w:spacing w:val="-4"/>
            <w:rPrChange w:id="40" w:author="Arabic-AAM" w:date="2023-07-04T09:37:00Z">
              <w:rPr/>
            </w:rPrChange>
          </w:rPr>
          <w:t>2027-2024</w:t>
        </w:r>
      </w:ins>
      <w:del w:id="41" w:author="Arabic-AAM" w:date="2023-07-04T09:37:00Z">
        <w:r w:rsidDel="003A29AE">
          <w:delText>2023</w:delText>
        </w:r>
        <w:r w:rsidDel="003A29AE">
          <w:noBreakHyphen/>
          <w:delText>2020</w:delText>
        </w:r>
      </w:del>
      <w:r w:rsidRPr="00560834">
        <w:rPr>
          <w:rtl/>
        </w:rPr>
        <w:t>؛</w:t>
      </w:r>
    </w:p>
    <w:p w14:paraId="1A762B46" w14:textId="1C95CDC9" w:rsidR="003A29AE" w:rsidRPr="00560834" w:rsidRDefault="003A29AE" w:rsidP="003A29AE">
      <w:pPr>
        <w:rPr>
          <w:rtl/>
          <w:lang w:bidi="ar-SY"/>
        </w:rPr>
      </w:pPr>
      <w:r w:rsidRPr="00CD359F">
        <w:rPr>
          <w:i/>
          <w:iCs/>
          <w:rtl/>
          <w:lang w:bidi="ar-SY"/>
        </w:rPr>
        <w:t>ج)</w:t>
      </w:r>
      <w:r>
        <w:rPr>
          <w:rtl/>
          <w:lang w:bidi="ar-SY"/>
        </w:rPr>
        <w:tab/>
      </w:r>
      <w:r w:rsidRPr="00560834">
        <w:rPr>
          <w:rtl/>
        </w:rPr>
        <w:t xml:space="preserve">القرار </w:t>
      </w:r>
      <w:r>
        <w:t>48</w:t>
      </w:r>
      <w:r w:rsidRPr="00560834">
        <w:rPr>
          <w:rtl/>
        </w:rPr>
        <w:t xml:space="preserve"> (المراجَع في </w:t>
      </w:r>
      <w:del w:id="42" w:author="Arabic-AAM" w:date="2023-07-04T09:38:00Z">
        <w:r w:rsidRPr="00560834" w:rsidDel="003A29AE">
          <w:rPr>
            <w:rtl/>
          </w:rPr>
          <w:delText xml:space="preserve">دبي، </w:delText>
        </w:r>
        <w:r w:rsidDel="003A29AE">
          <w:delText>2018</w:delText>
        </w:r>
      </w:del>
      <w:ins w:id="43" w:author="Arabic-AAM" w:date="2023-07-04T09:38:00Z">
        <w:r>
          <w:rPr>
            <w:rFonts w:hint="cs"/>
            <w:rtl/>
          </w:rPr>
          <w:t xml:space="preserve">بوخارست، </w:t>
        </w:r>
        <w:r>
          <w:t>2022</w:t>
        </w:r>
      </w:ins>
      <w:r w:rsidRPr="00560834">
        <w:rPr>
          <w:rtl/>
        </w:rPr>
        <w:t>) بشأن إدارة الموارد البشرية وتنميتها</w:t>
      </w:r>
      <w:r>
        <w:rPr>
          <w:rFonts w:hint="cs"/>
          <w:rtl/>
        </w:rPr>
        <w:t>،</w:t>
      </w:r>
    </w:p>
    <w:p w14:paraId="4266DE4B" w14:textId="77777777" w:rsidR="003A29AE" w:rsidRPr="00560834" w:rsidRDefault="003A29AE" w:rsidP="003A29AE">
      <w:pPr>
        <w:pStyle w:val="Call"/>
        <w:rPr>
          <w:rtl/>
          <w:lang w:bidi="ar-EG"/>
        </w:rPr>
      </w:pPr>
      <w:r w:rsidRPr="00560834">
        <w:rPr>
          <w:rFonts w:hint="cs"/>
          <w:rtl/>
          <w:lang w:bidi="ar-EG"/>
        </w:rPr>
        <w:t>وإذ يقر</w:t>
      </w:r>
    </w:p>
    <w:p w14:paraId="7F6AB01E" w14:textId="359FFB46" w:rsidR="003A29AE" w:rsidRPr="00560834" w:rsidRDefault="003A29AE" w:rsidP="003A29AE">
      <w:pPr>
        <w:rPr>
          <w:rtl/>
        </w:rPr>
      </w:pPr>
      <w:r>
        <w:rPr>
          <w:rFonts w:hint="cs"/>
          <w:i/>
          <w:iCs/>
          <w:rtl/>
          <w:lang w:bidi="ar-EG"/>
        </w:rPr>
        <w:t> </w:t>
      </w:r>
      <w:r w:rsidRPr="00560834">
        <w:rPr>
          <w:i/>
          <w:iCs/>
          <w:rtl/>
          <w:lang w:bidi="ar-EG"/>
        </w:rPr>
        <w:t>أ )</w:t>
      </w:r>
      <w:r w:rsidRPr="00560834">
        <w:rPr>
          <w:rtl/>
          <w:lang w:bidi="ar-EG"/>
        </w:rPr>
        <w:tab/>
        <w:t xml:space="preserve">بضرورة </w:t>
      </w:r>
      <w:r w:rsidRPr="00560834">
        <w:rPr>
          <w:rFonts w:hint="cs"/>
          <w:rtl/>
        </w:rPr>
        <w:t>ضمان الاتساق</w:t>
      </w:r>
      <w:r w:rsidRPr="00560834">
        <w:rPr>
          <w:rtl/>
        </w:rPr>
        <w:t xml:space="preserve"> بين الخطط الاستراتيجية والمالية والتشغيلية </w:t>
      </w:r>
      <w:r w:rsidRPr="007D5E95">
        <w:rPr>
          <w:rtl/>
        </w:rPr>
        <w:t>في الاتحاد</w:t>
      </w:r>
      <w:r w:rsidRPr="00560834">
        <w:rPr>
          <w:rtl/>
        </w:rPr>
        <w:t xml:space="preserve"> </w:t>
      </w:r>
      <w:r w:rsidRPr="00560834">
        <w:rPr>
          <w:rFonts w:hint="cs"/>
          <w:rtl/>
        </w:rPr>
        <w:t xml:space="preserve">والخطة </w:t>
      </w:r>
      <w:ins w:id="44" w:author="Arabic-LBA" w:date="2023-07-10T15:40:00Z">
        <w:r w:rsidR="008B3549">
          <w:rPr>
            <w:rFonts w:hint="cs"/>
            <w:rtl/>
          </w:rPr>
          <w:t xml:space="preserve">الاستراتيجية </w:t>
        </w:r>
      </w:ins>
      <w:r w:rsidRPr="00560834">
        <w:rPr>
          <w:rFonts w:hint="cs"/>
          <w:rtl/>
        </w:rPr>
        <w:t>المقابلة</w:t>
      </w:r>
      <w:r w:rsidRPr="00560834">
        <w:rPr>
          <w:rtl/>
        </w:rPr>
        <w:t xml:space="preserve"> للموارد البشرية؛</w:t>
      </w:r>
    </w:p>
    <w:p w14:paraId="3AF37D0A" w14:textId="5337B4C5" w:rsidR="003A29AE" w:rsidRPr="00560834" w:rsidRDefault="003A29AE" w:rsidP="003A29AE">
      <w:pPr>
        <w:rPr>
          <w:rtl/>
        </w:rPr>
      </w:pPr>
      <w:r w:rsidRPr="00560834">
        <w:rPr>
          <w:i/>
          <w:iCs/>
          <w:rtl/>
        </w:rPr>
        <w:t>ب)</w:t>
      </w:r>
      <w:r w:rsidRPr="00560834">
        <w:rPr>
          <w:rtl/>
        </w:rPr>
        <w:tab/>
      </w:r>
      <w:r w:rsidRPr="00560834">
        <w:rPr>
          <w:rFonts w:hint="cs"/>
          <w:rtl/>
        </w:rPr>
        <w:t>ب</w:t>
      </w:r>
      <w:r w:rsidRPr="00560834">
        <w:rPr>
          <w:rtl/>
        </w:rPr>
        <w:t xml:space="preserve">أن مواصلة </w:t>
      </w:r>
      <w:del w:id="45" w:author="Arabic-LBA" w:date="2023-07-10T15:41:00Z">
        <w:r w:rsidRPr="00560834" w:rsidDel="008B3549">
          <w:rPr>
            <w:rtl/>
          </w:rPr>
          <w:delText xml:space="preserve">تطوير </w:delText>
        </w:r>
      </w:del>
      <w:ins w:id="46" w:author="Arabic-LBA" w:date="2023-07-10T15:41:00Z">
        <w:r w:rsidR="008B3549">
          <w:rPr>
            <w:rFonts w:hint="cs"/>
            <w:rtl/>
          </w:rPr>
          <w:t>تحسين</w:t>
        </w:r>
        <w:r w:rsidR="008B3549" w:rsidRPr="00560834">
          <w:rPr>
            <w:rtl/>
          </w:rPr>
          <w:t xml:space="preserve"> </w:t>
        </w:r>
      </w:ins>
      <w:r w:rsidRPr="00560834">
        <w:rPr>
          <w:rtl/>
        </w:rPr>
        <w:t xml:space="preserve">الإدارة القائمة على النتائج </w:t>
      </w:r>
      <w:del w:id="47" w:author="Arabic-LBA" w:date="2023-07-10T15:41:00Z">
        <w:r w:rsidRPr="00560834" w:rsidDel="008B3549">
          <w:rPr>
            <w:rtl/>
          </w:rPr>
          <w:delText xml:space="preserve">وتحسينها </w:delText>
        </w:r>
      </w:del>
      <w:r w:rsidRPr="00560834">
        <w:rPr>
          <w:rtl/>
        </w:rPr>
        <w:t xml:space="preserve">يتطلب إجراء التقييم المنتظم لمستوى </w:t>
      </w:r>
      <w:r>
        <w:rPr>
          <w:rFonts w:hint="cs"/>
          <w:rtl/>
        </w:rPr>
        <w:t>تحقيق</w:t>
      </w:r>
      <w:r w:rsidRPr="00560834">
        <w:rPr>
          <w:rtl/>
        </w:rPr>
        <w:t xml:space="preserve"> الغايات الاستراتيجية </w:t>
      </w:r>
      <w:ins w:id="48" w:author="Arabic-LBA" w:date="2023-07-10T15:42:00Z">
        <w:r w:rsidR="008B3549" w:rsidRPr="008B3549">
          <w:rPr>
            <w:rtl/>
          </w:rPr>
          <w:t>والأولويات المواضيعية</w:t>
        </w:r>
        <w:r w:rsidR="008B3549">
          <w:rPr>
            <w:rFonts w:hint="cs"/>
            <w:rtl/>
          </w:rPr>
          <w:t xml:space="preserve"> </w:t>
        </w:r>
      </w:ins>
      <w:del w:id="49" w:author="Arabic-LBA" w:date="2023-07-10T15:42:00Z">
        <w:r w:rsidRPr="00560834" w:rsidDel="008B3549">
          <w:rPr>
            <w:rtl/>
          </w:rPr>
          <w:delText xml:space="preserve">والأهداف والنواتج </w:delText>
        </w:r>
      </w:del>
      <w:r w:rsidRPr="00560834">
        <w:rPr>
          <w:rtl/>
        </w:rPr>
        <w:t>بغية زيادة الكفاءة من خلال إعادة تخصيص اعتمادات في الميزانية عند الضرورة؛</w:t>
      </w:r>
    </w:p>
    <w:p w14:paraId="2A10B224" w14:textId="77777777" w:rsidR="003A29AE" w:rsidRPr="00560834" w:rsidRDefault="003A29AE" w:rsidP="003A29AE">
      <w:pPr>
        <w:rPr>
          <w:rtl/>
        </w:rPr>
      </w:pPr>
      <w:r w:rsidRPr="00560834">
        <w:rPr>
          <w:i/>
          <w:iCs/>
          <w:rtl/>
        </w:rPr>
        <w:t>ج)</w:t>
      </w:r>
      <w:r w:rsidRPr="00560834">
        <w:rPr>
          <w:rtl/>
        </w:rPr>
        <w:tab/>
        <w:t>بأن تحويل التخطيط الاستراتيجي إلى عملية مستمرة يزيد</w:t>
      </w:r>
      <w:r w:rsidRPr="00560834">
        <w:rPr>
          <w:rFonts w:hint="cs"/>
          <w:rtl/>
        </w:rPr>
        <w:t xml:space="preserve"> من</w:t>
      </w:r>
      <w:r w:rsidRPr="00560834">
        <w:rPr>
          <w:rtl/>
        </w:rPr>
        <w:t xml:space="preserve"> وعي ومشاركة أعضاء الاتحاد</w:t>
      </w:r>
      <w:r>
        <w:rPr>
          <w:rFonts w:hint="cs"/>
          <w:rtl/>
        </w:rPr>
        <w:t xml:space="preserve"> وموظفيه</w:t>
      </w:r>
      <w:r w:rsidRPr="00560834">
        <w:rPr>
          <w:rtl/>
        </w:rPr>
        <w:t>؛</w:t>
      </w:r>
    </w:p>
    <w:p w14:paraId="5D8EC9D2" w14:textId="77777777" w:rsidR="003A29AE" w:rsidRPr="0018247B" w:rsidRDefault="003A29AE" w:rsidP="003A29AE">
      <w:pPr>
        <w:rPr>
          <w:spacing w:val="-4"/>
          <w:rtl/>
          <w:lang w:bidi="ar-SY"/>
        </w:rPr>
      </w:pPr>
      <w:r w:rsidRPr="0018247B">
        <w:rPr>
          <w:i/>
          <w:iCs/>
          <w:spacing w:val="-4"/>
          <w:rtl/>
        </w:rPr>
        <w:t>د )</w:t>
      </w:r>
      <w:r w:rsidRPr="0018247B">
        <w:rPr>
          <w:spacing w:val="-4"/>
          <w:rtl/>
        </w:rPr>
        <w:tab/>
        <w:t xml:space="preserve">بضرورة تناول </w:t>
      </w:r>
      <w:r w:rsidRPr="0018247B">
        <w:rPr>
          <w:spacing w:val="-4"/>
          <w:rtl/>
          <w:lang w:bidi="ar-SY"/>
        </w:rPr>
        <w:t>أهمية مسائل الموارد المالية والبشرية في الفترات الفاصلة بين دورات المجلس، لا سيما المسائل التي تتطلب استعراض، وربما تعديل، الصكوك المالية للاتحاد (اللوائح المالية والقواعد المالية) والنظامين الإداري والأساسي للموظفين،</w:t>
      </w:r>
    </w:p>
    <w:p w14:paraId="49E166B6" w14:textId="77777777" w:rsidR="003A29AE" w:rsidRPr="00560834" w:rsidRDefault="003A29AE" w:rsidP="003A29AE">
      <w:pPr>
        <w:pStyle w:val="Call"/>
        <w:rPr>
          <w:rtl/>
          <w:lang w:bidi="ar-EG"/>
        </w:rPr>
      </w:pPr>
      <w:r w:rsidRPr="00560834">
        <w:rPr>
          <w:rFonts w:hint="cs"/>
          <w:rtl/>
          <w:lang w:bidi="ar-EG"/>
        </w:rPr>
        <w:t>يقـرر</w:t>
      </w:r>
    </w:p>
    <w:p w14:paraId="672E43C2" w14:textId="77777777" w:rsidR="003A29AE" w:rsidRPr="00560834" w:rsidRDefault="003A29AE" w:rsidP="003A29AE">
      <w:pPr>
        <w:rPr>
          <w:rtl/>
          <w:lang w:bidi="ar-SY"/>
        </w:rPr>
      </w:pPr>
      <w:r w:rsidRPr="00560834">
        <w:rPr>
          <w:lang w:val="en-GB"/>
        </w:rPr>
        <w:t>1</w:t>
      </w:r>
      <w:r w:rsidRPr="00560834">
        <w:rPr>
          <w:rFonts w:hint="cs"/>
          <w:rtl/>
          <w:lang w:bidi="ar-SY"/>
        </w:rPr>
        <w:tab/>
        <w:t>الموافقة على تعديل الاختصاصات على النحو الوارد في الملحق</w:t>
      </w:r>
      <w:r>
        <w:rPr>
          <w:rFonts w:hint="cs"/>
          <w:rtl/>
          <w:lang w:bidi="ar-SY"/>
        </w:rPr>
        <w:t xml:space="preserve"> </w:t>
      </w:r>
      <w:r w:rsidRPr="00560834">
        <w:rPr>
          <w:rFonts w:hint="cs"/>
          <w:rtl/>
          <w:lang w:bidi="ar-SY"/>
        </w:rPr>
        <w:t xml:space="preserve">بهذا </w:t>
      </w:r>
      <w:proofErr w:type="gramStart"/>
      <w:r w:rsidRPr="00560834">
        <w:rPr>
          <w:rFonts w:hint="cs"/>
          <w:rtl/>
          <w:lang w:bidi="ar-SY"/>
        </w:rPr>
        <w:t>المقرر؛</w:t>
      </w:r>
      <w:proofErr w:type="gramEnd"/>
    </w:p>
    <w:p w14:paraId="74EA5C0A" w14:textId="77777777" w:rsidR="003A29AE" w:rsidRDefault="003A29AE" w:rsidP="003A29AE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أن يقوم فريق العمل التابع للمجلس والمعني بالموارد المالية والبشرية </w:t>
      </w:r>
      <w:r>
        <w:rPr>
          <w:lang w:bidi="ar-EG"/>
        </w:rPr>
        <w:t>(CWG-FHR)</w:t>
      </w:r>
      <w:r>
        <w:rPr>
          <w:rFonts w:hint="cs"/>
          <w:rtl/>
          <w:lang w:bidi="ar-EG"/>
        </w:rPr>
        <w:t xml:space="preserve"> باستعراض المقترحات ذات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الصلة وتقديمها إلى المجلس فيما يتعلق بما يلي:</w:t>
      </w:r>
    </w:p>
    <w:p w14:paraId="5DD9E16B" w14:textId="77777777" w:rsidR="003A29AE" w:rsidRDefault="003A29AE" w:rsidP="00507B96">
      <w:pPr>
        <w:pStyle w:val="enumlev2"/>
        <w:rPr>
          <w:rtl/>
        </w:rPr>
      </w:pPr>
      <w:r>
        <w:rPr>
          <w:rFonts w:hint="cs"/>
          <w:rtl/>
        </w:rPr>
        <w:t> أ )</w:t>
      </w:r>
      <w:r>
        <w:rPr>
          <w:rtl/>
        </w:rPr>
        <w:tab/>
      </w:r>
      <w:r>
        <w:rPr>
          <w:rFonts w:hint="cs"/>
          <w:rtl/>
        </w:rPr>
        <w:t>تنفيذ الخطة الاستراتيجية للاتحاد، وإيرادات الاتحاد ونفقاته، والخطط المالية والتشغيلية للاتحاد؛</w:t>
      </w:r>
    </w:p>
    <w:p w14:paraId="0AA9B465" w14:textId="77777777" w:rsidR="003A29AE" w:rsidRDefault="003A29AE" w:rsidP="00507B96">
      <w:pPr>
        <w:pStyle w:val="enumlev2"/>
        <w:rPr>
          <w:ins w:id="50" w:author="Arabic-AAM" w:date="2023-07-04T09:38:00Z"/>
          <w:rtl/>
        </w:rPr>
      </w:pPr>
      <w:r>
        <w:rPr>
          <w:rFonts w:hint="cs"/>
          <w:rtl/>
        </w:rPr>
        <w:t>ب)</w:t>
      </w:r>
      <w:r>
        <w:rPr>
          <w:rtl/>
        </w:rPr>
        <w:tab/>
      </w:r>
      <w:r>
        <w:rPr>
          <w:rFonts w:hint="cs"/>
          <w:rtl/>
        </w:rPr>
        <w:t>إدارة الموارد البشرية وتنميتها؛</w:t>
      </w:r>
    </w:p>
    <w:p w14:paraId="0DB64A0D" w14:textId="5B79B14D" w:rsidR="003A29AE" w:rsidRDefault="003A29AE" w:rsidP="00507B96">
      <w:pPr>
        <w:pStyle w:val="enumlev2"/>
        <w:rPr>
          <w:rtl/>
        </w:rPr>
      </w:pPr>
      <w:ins w:id="51" w:author="Arabic-AAM" w:date="2023-07-04T09:38:00Z">
        <w:r>
          <w:rPr>
            <w:rFonts w:hint="cs"/>
            <w:rtl/>
          </w:rPr>
          <w:t>ج)</w:t>
        </w:r>
        <w:r>
          <w:rPr>
            <w:rtl/>
          </w:rPr>
          <w:tab/>
        </w:r>
      </w:ins>
      <w:ins w:id="52" w:author="Arabic-LBA" w:date="2023-07-10T15:42:00Z">
        <w:r w:rsidR="008B3549" w:rsidRPr="008B3549">
          <w:rPr>
            <w:rtl/>
          </w:rPr>
          <w:t>تنفيذ إطار المساءلة في الاتحاد</w:t>
        </w:r>
      </w:ins>
      <w:ins w:id="53" w:author="Arabic-LBA" w:date="2023-07-10T15:43:00Z">
        <w:r w:rsidR="008B3549">
          <w:rPr>
            <w:rFonts w:hint="cs"/>
            <w:rtl/>
          </w:rPr>
          <w:t>،</w:t>
        </w:r>
      </w:ins>
    </w:p>
    <w:p w14:paraId="2B7A3719" w14:textId="77777777" w:rsidR="003A29AE" w:rsidRPr="00CD359F" w:rsidRDefault="003A29AE" w:rsidP="003A29AE">
      <w:pPr>
        <w:rPr>
          <w:spacing w:val="-4"/>
          <w:rtl/>
          <w:lang w:val="en-GB" w:bidi="ar-EG"/>
        </w:rPr>
      </w:pPr>
      <w:r w:rsidRPr="00CD359F">
        <w:rPr>
          <w:spacing w:val="-4"/>
          <w:lang w:val="en-GB"/>
        </w:rPr>
        <w:t>3</w:t>
      </w:r>
      <w:r w:rsidRPr="00CD359F">
        <w:rPr>
          <w:rFonts w:hint="cs"/>
          <w:spacing w:val="-4"/>
          <w:rtl/>
          <w:lang w:bidi="ar-SY"/>
        </w:rPr>
        <w:tab/>
        <w:t>أن يقوم فريق العمل التابع للمجلس والمعني بالموارد المالية والبشرية بتقديم تقارير عن أنشطته إلى المجلس سنوياً.</w:t>
      </w:r>
    </w:p>
    <w:p w14:paraId="0AA07A99" w14:textId="77777777" w:rsidR="003A29AE" w:rsidRPr="00560834" w:rsidRDefault="003A29AE" w:rsidP="003A29AE">
      <w:pPr>
        <w:spacing w:before="1440"/>
      </w:pPr>
      <w:r w:rsidRPr="00560834">
        <w:rPr>
          <w:rFonts w:hint="cs"/>
          <w:b/>
          <w:bCs/>
          <w:rtl/>
          <w:lang w:bidi="ar-EG"/>
        </w:rPr>
        <w:t>الملحقات:</w:t>
      </w:r>
      <w:r w:rsidRPr="00560834">
        <w:rPr>
          <w:rFonts w:hint="cs"/>
          <w:rtl/>
          <w:lang w:bidi="ar-EG"/>
        </w:rPr>
        <w:t xml:space="preserve"> </w:t>
      </w:r>
      <w:r w:rsidRPr="00560834">
        <w:t>1</w:t>
      </w:r>
    </w:p>
    <w:p w14:paraId="498C021E" w14:textId="77777777" w:rsidR="003A29AE" w:rsidRDefault="003A29AE" w:rsidP="003A29AE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1B3A1E21" w14:textId="77777777" w:rsidR="003A29AE" w:rsidRPr="00C161D4" w:rsidRDefault="003A29AE" w:rsidP="003A29AE">
      <w:pPr>
        <w:pStyle w:val="AnnexNo"/>
        <w:rPr>
          <w:lang w:bidi="ar-EG"/>
        </w:rPr>
      </w:pPr>
      <w:r w:rsidRPr="00C161D4">
        <w:rPr>
          <w:rtl/>
        </w:rPr>
        <w:lastRenderedPageBreak/>
        <w:t>الملح</w:t>
      </w:r>
      <w:r w:rsidRPr="00C161D4">
        <w:rPr>
          <w:rFonts w:hint="cs"/>
          <w:rtl/>
        </w:rPr>
        <w:t>ـ</w:t>
      </w:r>
      <w:r w:rsidRPr="00C161D4">
        <w:rPr>
          <w:rtl/>
        </w:rPr>
        <w:t>ق</w:t>
      </w:r>
    </w:p>
    <w:p w14:paraId="1FA29AAD" w14:textId="77777777" w:rsidR="003A29AE" w:rsidRPr="00C161D4" w:rsidRDefault="003A29AE" w:rsidP="003A29AE">
      <w:pPr>
        <w:pStyle w:val="Annextitle"/>
      </w:pPr>
      <w:r w:rsidRPr="00C161D4">
        <w:rPr>
          <w:rtl/>
        </w:rPr>
        <w:t>فريق العمل</w:t>
      </w:r>
      <w:r w:rsidRPr="00C161D4">
        <w:rPr>
          <w:rFonts w:hint="cs"/>
          <w:rtl/>
        </w:rPr>
        <w:t xml:space="preserve"> التابع للمجلس</w:t>
      </w:r>
      <w:r w:rsidRPr="00C161D4">
        <w:rPr>
          <w:rtl/>
        </w:rPr>
        <w:t xml:space="preserve"> </w:t>
      </w:r>
      <w:r w:rsidRPr="00C161D4">
        <w:rPr>
          <w:rFonts w:hint="cs"/>
          <w:rtl/>
        </w:rPr>
        <w:t>و</w:t>
      </w:r>
      <w:r w:rsidRPr="00C161D4">
        <w:rPr>
          <w:rtl/>
        </w:rPr>
        <w:t>المعني بالموارد المالية والبشرية</w:t>
      </w:r>
      <w:r>
        <w:rPr>
          <w:rFonts w:hint="cs"/>
          <w:rtl/>
        </w:rPr>
        <w:t xml:space="preserve"> </w:t>
      </w:r>
      <w:r>
        <w:t>(CWG-FHR)</w:t>
      </w:r>
    </w:p>
    <w:p w14:paraId="3C14ABA6" w14:textId="0758AFE1" w:rsidR="003A29AE" w:rsidRPr="00887DC0" w:rsidRDefault="003A29AE" w:rsidP="003A29AE">
      <w:pPr>
        <w:pStyle w:val="Annextitle"/>
        <w:rPr>
          <w:sz w:val="22"/>
          <w:szCs w:val="30"/>
          <w:rtl/>
        </w:rPr>
      </w:pPr>
      <w:r w:rsidRPr="00887DC0">
        <w:rPr>
          <w:sz w:val="22"/>
          <w:szCs w:val="30"/>
          <w:rtl/>
        </w:rPr>
        <w:t>الاختصاصات</w:t>
      </w:r>
    </w:p>
    <w:p w14:paraId="0009E01E" w14:textId="77777777" w:rsidR="003A29AE" w:rsidRDefault="003A29AE" w:rsidP="003A29AE">
      <w:pPr>
        <w:rPr>
          <w:rtl/>
          <w:lang w:val="en-GB" w:bidi="ar-EG"/>
        </w:rPr>
      </w:pPr>
      <w:r>
        <w:rPr>
          <w:rFonts w:hint="cs"/>
          <w:rtl/>
          <w:lang w:val="en-GB" w:bidi="ar-EG"/>
        </w:rPr>
        <w:t xml:space="preserve">فيما يلي اختصاصات </w:t>
      </w:r>
      <w:r w:rsidRPr="006C5C4F">
        <w:rPr>
          <w:rtl/>
          <w:lang w:val="en-GB"/>
        </w:rPr>
        <w:t>فريق العمل</w:t>
      </w:r>
      <w:r w:rsidRPr="006C5C4F">
        <w:rPr>
          <w:rFonts w:hint="cs"/>
          <w:rtl/>
          <w:lang w:val="en-GB"/>
        </w:rPr>
        <w:t xml:space="preserve"> التابع للمجلس</w:t>
      </w:r>
      <w:r w:rsidRPr="006C5C4F">
        <w:rPr>
          <w:rtl/>
          <w:lang w:val="en-GB"/>
        </w:rPr>
        <w:t xml:space="preserve"> </w:t>
      </w:r>
      <w:r w:rsidRPr="006C5C4F">
        <w:rPr>
          <w:rFonts w:hint="cs"/>
          <w:rtl/>
          <w:lang w:val="en-GB"/>
        </w:rPr>
        <w:t>و</w:t>
      </w:r>
      <w:r w:rsidRPr="006C5C4F">
        <w:rPr>
          <w:rtl/>
          <w:lang w:val="en-GB"/>
        </w:rPr>
        <w:t>المعني بالموارد المالية والبشرية</w:t>
      </w:r>
      <w:r>
        <w:rPr>
          <w:rFonts w:hint="cs"/>
          <w:rtl/>
          <w:lang w:val="en-GB"/>
        </w:rPr>
        <w:t>، المفتوح باب العضوية فيه أمام جميع الدول الأعضاء وأعضاء القطاعات:</w:t>
      </w:r>
    </w:p>
    <w:p w14:paraId="15E78617" w14:textId="77777777" w:rsidR="003A29AE" w:rsidRPr="00C161D4" w:rsidRDefault="003A29AE" w:rsidP="003A29AE">
      <w:pPr>
        <w:pStyle w:val="enumlev1"/>
        <w:rPr>
          <w:rtl/>
          <w:lang w:bidi="ar-EG"/>
        </w:rPr>
      </w:pPr>
      <w:r>
        <w:rPr>
          <w:lang w:val="en-GB"/>
        </w:rPr>
        <w:t>1</w:t>
      </w:r>
      <w:r w:rsidRPr="00C161D4">
        <w:rPr>
          <w:rtl/>
        </w:rPr>
        <w:tab/>
      </w:r>
      <w:r w:rsidRPr="0052745C">
        <w:rPr>
          <w:rFonts w:hint="cs"/>
          <w:rtl/>
          <w:lang w:bidi="ar-SA"/>
        </w:rPr>
        <w:t>استعراض ووضع مقترحات كي ينظر فيها المجلس من أجل</w:t>
      </w:r>
      <w:r>
        <w:rPr>
          <w:rFonts w:hint="cs"/>
          <w:rtl/>
        </w:rPr>
        <w:t xml:space="preserve"> ضمان</w:t>
      </w:r>
      <w:r w:rsidRPr="00C161D4">
        <w:rPr>
          <w:rFonts w:hint="cs"/>
          <w:rtl/>
        </w:rPr>
        <w:t>:</w:t>
      </w:r>
    </w:p>
    <w:p w14:paraId="6E0FD3C1" w14:textId="77777777" w:rsidR="003A29AE" w:rsidRPr="00EF482A" w:rsidRDefault="003A29AE" w:rsidP="003A29AE">
      <w:pPr>
        <w:pStyle w:val="enumlev2"/>
        <w:rPr>
          <w:rtl/>
        </w:rPr>
      </w:pPr>
      <w:r w:rsidRPr="00EF482A">
        <w:rPr>
          <w:rFonts w:hint="cs"/>
          <w:rtl/>
        </w:rPr>
        <w:t>’</w:t>
      </w:r>
      <w:r w:rsidRPr="00EF482A">
        <w:rPr>
          <w:lang w:bidi="ar-SY"/>
        </w:rPr>
        <w:t>1</w:t>
      </w:r>
      <w:r w:rsidRPr="00EF482A">
        <w:rPr>
          <w:rFonts w:hint="cs"/>
          <w:rtl/>
        </w:rPr>
        <w:t>‘</w:t>
      </w:r>
      <w:r w:rsidRPr="00EF482A">
        <w:rPr>
          <w:rFonts w:hint="cs"/>
          <w:rtl/>
        </w:rPr>
        <w:tab/>
      </w:r>
      <w:r w:rsidRPr="00EF482A">
        <w:rPr>
          <w:rtl/>
        </w:rPr>
        <w:t xml:space="preserve">مواصلة </w:t>
      </w:r>
      <w:r w:rsidRPr="00EF482A">
        <w:rPr>
          <w:rFonts w:hint="cs"/>
          <w:rtl/>
        </w:rPr>
        <w:t>ال</w:t>
      </w:r>
      <w:r w:rsidRPr="00EF482A">
        <w:rPr>
          <w:rtl/>
        </w:rPr>
        <w:t>تنفيذ و</w:t>
      </w:r>
      <w:r w:rsidRPr="00EF482A">
        <w:rPr>
          <w:rFonts w:hint="cs"/>
          <w:rtl/>
        </w:rPr>
        <w:t>ال</w:t>
      </w:r>
      <w:r w:rsidRPr="00EF482A">
        <w:rPr>
          <w:rtl/>
        </w:rPr>
        <w:t>تحسين</w:t>
      </w:r>
      <w:r w:rsidRPr="00EF482A">
        <w:rPr>
          <w:rFonts w:hint="cs"/>
          <w:rtl/>
        </w:rPr>
        <w:t xml:space="preserve"> الكاملين</w:t>
      </w:r>
      <w:r w:rsidRPr="00EF482A">
        <w:rPr>
          <w:rtl/>
        </w:rPr>
        <w:t xml:space="preserve"> </w:t>
      </w:r>
      <w:proofErr w:type="spellStart"/>
      <w:r w:rsidRPr="00EF482A">
        <w:rPr>
          <w:rFonts w:hint="cs"/>
          <w:rtl/>
        </w:rPr>
        <w:t>للميزنة</w:t>
      </w:r>
      <w:proofErr w:type="spellEnd"/>
      <w:r w:rsidRPr="00EF482A">
        <w:rPr>
          <w:rFonts w:hint="cs"/>
          <w:rtl/>
        </w:rPr>
        <w:t xml:space="preserve"> والإدارة على أساس النتائج، بما في ذلك </w:t>
      </w:r>
      <w:r w:rsidRPr="00EF482A">
        <w:rPr>
          <w:rtl/>
        </w:rPr>
        <w:t>التقييم المستمر لتنفيذ الخطط الاستراتيجية والمالية والتشغيلية المترابطة</w:t>
      </w:r>
      <w:r w:rsidRPr="00EF482A">
        <w:rPr>
          <w:rFonts w:hint="cs"/>
          <w:rtl/>
        </w:rPr>
        <w:t xml:space="preserve"> فيما بينها</w:t>
      </w:r>
      <w:r w:rsidRPr="00EF482A">
        <w:rPr>
          <w:rtl/>
        </w:rPr>
        <w:t xml:space="preserve"> وميزانية فترة</w:t>
      </w:r>
      <w:r>
        <w:rPr>
          <w:rFonts w:hint="cs"/>
          <w:rtl/>
        </w:rPr>
        <w:t> </w:t>
      </w:r>
      <w:r w:rsidRPr="00EF482A">
        <w:rPr>
          <w:rtl/>
        </w:rPr>
        <w:t>السنتين</w:t>
      </w:r>
      <w:r w:rsidRPr="00EF482A">
        <w:rPr>
          <w:rFonts w:hint="cs"/>
          <w:rtl/>
        </w:rPr>
        <w:t>؛</w:t>
      </w:r>
    </w:p>
    <w:p w14:paraId="703B91D5" w14:textId="77777777" w:rsidR="003A29AE" w:rsidRPr="00C161D4" w:rsidRDefault="003A29AE" w:rsidP="003A29AE">
      <w:pPr>
        <w:pStyle w:val="enumlev2"/>
        <w:rPr>
          <w:rtl/>
        </w:rPr>
      </w:pPr>
      <w:r w:rsidRPr="00C161D4">
        <w:rPr>
          <w:rFonts w:hint="cs"/>
          <w:rtl/>
        </w:rPr>
        <w:t>’</w:t>
      </w:r>
      <w:r w:rsidRPr="00C161D4">
        <w:rPr>
          <w:lang w:bidi="ar-SY"/>
        </w:rPr>
        <w:t>2</w:t>
      </w:r>
      <w:r w:rsidRPr="00C161D4">
        <w:rPr>
          <w:rFonts w:hint="cs"/>
          <w:rtl/>
        </w:rPr>
        <w:t>‘</w:t>
      </w:r>
      <w:r w:rsidRPr="00C161D4">
        <w:rPr>
          <w:rFonts w:hint="cs"/>
          <w:rtl/>
        </w:rPr>
        <w:tab/>
        <w:t>أن الاستمرار في تحسين نظام الإدارة في الاتحاد يترتب عليه باستمرار إدخال التغييرات اللازمة على الصكوك المالية؛</w:t>
      </w:r>
    </w:p>
    <w:p w14:paraId="385696C9" w14:textId="77777777" w:rsidR="003A29AE" w:rsidRPr="00C161D4" w:rsidRDefault="003A29AE" w:rsidP="003A29AE">
      <w:pPr>
        <w:pStyle w:val="enumlev2"/>
        <w:rPr>
          <w:rtl/>
        </w:rPr>
      </w:pPr>
      <w:r w:rsidRPr="00C161D4">
        <w:rPr>
          <w:rFonts w:hint="cs"/>
          <w:rtl/>
        </w:rPr>
        <w:t>’</w:t>
      </w:r>
      <w:r w:rsidRPr="00C161D4">
        <w:rPr>
          <w:lang w:bidi="ar-SY"/>
        </w:rPr>
        <w:t>3</w:t>
      </w:r>
      <w:r w:rsidRPr="00C161D4">
        <w:rPr>
          <w:rFonts w:hint="cs"/>
          <w:rtl/>
        </w:rPr>
        <w:t>‘</w:t>
      </w:r>
      <w:r w:rsidRPr="00C161D4">
        <w:rPr>
          <w:rFonts w:hint="cs"/>
          <w:rtl/>
        </w:rPr>
        <w:tab/>
        <w:t xml:space="preserve">تحقيق المواءمة مع المعايير المحاسبية الدولية للقطاع العام </w:t>
      </w:r>
      <w:r w:rsidRPr="00C161D4">
        <w:rPr>
          <w:lang w:bidi="ar-SY"/>
        </w:rPr>
        <w:t>(IPSAS)</w:t>
      </w:r>
      <w:r w:rsidRPr="00C161D4">
        <w:rPr>
          <w:rFonts w:hint="cs"/>
          <w:rtl/>
        </w:rPr>
        <w:t xml:space="preserve"> ومتطلباتها ومصطلحاتها من أجل توضيح مفاهيم مثل صافي الأصول وحساب الاحتياطي؛</w:t>
      </w:r>
    </w:p>
    <w:p w14:paraId="6CE360FA" w14:textId="77777777" w:rsidR="003A29AE" w:rsidRPr="00C161D4" w:rsidRDefault="003A29AE" w:rsidP="003A29AE">
      <w:pPr>
        <w:pStyle w:val="enumlev2"/>
        <w:rPr>
          <w:rtl/>
        </w:rPr>
      </w:pPr>
      <w:r w:rsidRPr="00CD359F">
        <w:rPr>
          <w:rFonts w:hint="eastAsia"/>
          <w:rtl/>
        </w:rPr>
        <w:t>’</w:t>
      </w:r>
      <w:r w:rsidRPr="00CD359F">
        <w:rPr>
          <w:lang w:bidi="ar-SY"/>
        </w:rPr>
        <w:t>4</w:t>
      </w:r>
      <w:r w:rsidRPr="00CD359F">
        <w:rPr>
          <w:rFonts w:hint="eastAsia"/>
          <w:rtl/>
        </w:rPr>
        <w:t>‘</w:t>
      </w:r>
      <w:r w:rsidRPr="00CD359F">
        <w:rPr>
          <w:rtl/>
        </w:rPr>
        <w:tab/>
        <w:t xml:space="preserve">مراعاة التوصيات ذات الصلة لوحدة التفتيش المشتركة للأمم المتحدة </w:t>
      </w:r>
      <w:r w:rsidRPr="00CD359F">
        <w:rPr>
          <w:rFonts w:hint="cs"/>
          <w:rtl/>
        </w:rPr>
        <w:t>والمراجع الخارجي واللجنة الاستشارية المستقلة للإدارة </w:t>
      </w:r>
      <w:r w:rsidRPr="00CD359F">
        <w:t>(IMAC)</w:t>
      </w:r>
      <w:r w:rsidRPr="00CD359F">
        <w:rPr>
          <w:rFonts w:hint="cs"/>
          <w:rtl/>
        </w:rPr>
        <w:t xml:space="preserve"> </w:t>
      </w:r>
      <w:r w:rsidRPr="00CD359F">
        <w:rPr>
          <w:rtl/>
        </w:rPr>
        <w:t>التي تؤثر على الإدارة المالية وإدارة الموارد البشرية</w:t>
      </w:r>
      <w:r w:rsidRPr="00CD359F">
        <w:rPr>
          <w:rFonts w:hint="eastAsia"/>
          <w:rtl/>
        </w:rPr>
        <w:t> </w:t>
      </w:r>
      <w:r w:rsidRPr="00CD359F">
        <w:rPr>
          <w:rtl/>
        </w:rPr>
        <w:t>للاتحاد؛</w:t>
      </w:r>
    </w:p>
    <w:p w14:paraId="6A0C4D5B" w14:textId="77777777" w:rsidR="003A29AE" w:rsidRDefault="003A29AE" w:rsidP="003A29AE">
      <w:pPr>
        <w:pStyle w:val="enumlev2"/>
        <w:rPr>
          <w:rtl/>
        </w:rPr>
      </w:pPr>
      <w:r w:rsidRPr="00C161D4">
        <w:rPr>
          <w:rFonts w:hint="cs"/>
          <w:rtl/>
        </w:rPr>
        <w:t>’</w:t>
      </w:r>
      <w:r w:rsidRPr="00C161D4">
        <w:rPr>
          <w:lang w:bidi="ar-SY"/>
        </w:rPr>
        <w:t>5</w:t>
      </w:r>
      <w:r w:rsidRPr="00C161D4">
        <w:rPr>
          <w:rFonts w:hint="cs"/>
          <w:rtl/>
        </w:rPr>
        <w:t>‘</w:t>
      </w:r>
      <w:r w:rsidRPr="00C161D4">
        <w:rPr>
          <w:rFonts w:hint="cs"/>
          <w:rtl/>
        </w:rPr>
        <w:tab/>
        <w:t xml:space="preserve">مراعاة جميع أحكام </w:t>
      </w:r>
      <w:r>
        <w:rPr>
          <w:rFonts w:hint="cs"/>
          <w:rtl/>
          <w:lang w:bidi="ar-SY"/>
        </w:rPr>
        <w:t xml:space="preserve">مؤتمر المندوبين المفوضين </w:t>
      </w:r>
      <w:r w:rsidRPr="00C161D4">
        <w:rPr>
          <w:rFonts w:hint="cs"/>
          <w:rtl/>
          <w:lang w:bidi="ar-SY"/>
        </w:rPr>
        <w:t>بشأن إيرادات الاتحاد ونفقاته،</w:t>
      </w:r>
      <w:r w:rsidRPr="00C161D4">
        <w:rPr>
          <w:rFonts w:hint="cs"/>
          <w:rtl/>
        </w:rPr>
        <w:t xml:space="preserve"> بما في ذلك التدابير اللازمة للحد من النفقات </w:t>
      </w:r>
      <w:r w:rsidRPr="00C161D4">
        <w:rPr>
          <w:rtl/>
          <w:lang w:bidi="ar-EG"/>
        </w:rPr>
        <w:t xml:space="preserve">وزيادة الكفاءة </w:t>
      </w:r>
      <w:r w:rsidRPr="00C161D4">
        <w:rPr>
          <w:rFonts w:hint="cs"/>
          <w:rtl/>
        </w:rPr>
        <w:t>كوسيلة لتحقيق توازن الميزانيات؛</w:t>
      </w:r>
    </w:p>
    <w:p w14:paraId="750083AE" w14:textId="6F071D21" w:rsidR="003A29AE" w:rsidRPr="00CD359F" w:rsidRDefault="003A29AE" w:rsidP="003A29AE">
      <w:pPr>
        <w:pStyle w:val="enumlev2"/>
        <w:rPr>
          <w:rtl/>
          <w:lang w:bidi="ar-EG"/>
        </w:rPr>
      </w:pPr>
      <w:r w:rsidRPr="00CD359F">
        <w:rPr>
          <w:rtl/>
          <w:lang w:bidi="ar-EG"/>
        </w:rPr>
        <w:t>’</w:t>
      </w:r>
      <w:r w:rsidRPr="00CD359F">
        <w:rPr>
          <w:lang w:bidi="ar-EG"/>
        </w:rPr>
        <w:t>6</w:t>
      </w:r>
      <w:r w:rsidRPr="00CD359F">
        <w:rPr>
          <w:rtl/>
          <w:lang w:bidi="ar-EG"/>
        </w:rPr>
        <w:t>‘</w:t>
      </w:r>
      <w:r w:rsidRPr="00CD359F">
        <w:rPr>
          <w:rtl/>
          <w:lang w:bidi="ar-EG"/>
        </w:rPr>
        <w:tab/>
        <w:t xml:space="preserve">اتخاذ الترتيبات والقرارات المالية والإدارية اللازمة </w:t>
      </w:r>
      <w:r w:rsidRPr="00CD359F">
        <w:rPr>
          <w:rFonts w:hint="cs"/>
          <w:rtl/>
          <w:lang w:bidi="ar-EG"/>
        </w:rPr>
        <w:t xml:space="preserve">من أجل تيسير تنفيذ قرارات مؤتمر المندوبين المفوضين </w:t>
      </w:r>
      <w:ins w:id="54" w:author="Arabic-LBA" w:date="2023-07-10T15:43:00Z">
        <w:r w:rsidR="008B3549">
          <w:rPr>
            <w:rFonts w:hint="cs"/>
            <w:rtl/>
            <w:lang w:bidi="ar-EG"/>
          </w:rPr>
          <w:t xml:space="preserve">ومقرراته </w:t>
        </w:r>
      </w:ins>
      <w:r w:rsidRPr="00CD359F">
        <w:rPr>
          <w:rFonts w:hint="cs"/>
          <w:rtl/>
          <w:lang w:bidi="ar-EG"/>
        </w:rPr>
        <w:t>بشأن</w:t>
      </w:r>
      <w:r w:rsidRPr="00CD359F">
        <w:rPr>
          <w:rtl/>
          <w:lang w:bidi="ar-EG"/>
        </w:rPr>
        <w:t>:</w:t>
      </w:r>
    </w:p>
    <w:p w14:paraId="2FC8B26F" w14:textId="77777777" w:rsidR="003A29AE" w:rsidRPr="00CD359F" w:rsidRDefault="003A29AE" w:rsidP="003A29AE">
      <w:pPr>
        <w:pStyle w:val="enumlev3"/>
        <w:rPr>
          <w:rtl/>
        </w:rPr>
      </w:pPr>
      <w:r w:rsidRPr="00CD359F">
        <w:rPr>
          <w:rFonts w:hint="eastAsia"/>
          <w:rtl/>
        </w:rPr>
        <w:t> </w:t>
      </w:r>
      <w:r w:rsidRPr="00CD359F">
        <w:rPr>
          <w:rtl/>
        </w:rPr>
        <w:t>أ )</w:t>
      </w:r>
      <w:r w:rsidRPr="00CD359F">
        <w:rPr>
          <w:rtl/>
        </w:rPr>
        <w:tab/>
        <w:t>تعزيز الحضور الإقليمي؛</w:t>
      </w:r>
    </w:p>
    <w:p w14:paraId="4172087E" w14:textId="77777777" w:rsidR="003A29AE" w:rsidRPr="00CD359F" w:rsidRDefault="003A29AE" w:rsidP="003A29AE">
      <w:pPr>
        <w:pStyle w:val="enumlev3"/>
        <w:rPr>
          <w:rtl/>
        </w:rPr>
      </w:pPr>
      <w:r w:rsidRPr="00CD359F">
        <w:rPr>
          <w:rtl/>
        </w:rPr>
        <w:t>ب)</w:t>
      </w:r>
      <w:r w:rsidRPr="00CD359F">
        <w:rPr>
          <w:rtl/>
        </w:rPr>
        <w:tab/>
        <w:t>مباني مقر الاتحاد في المستقبل؛</w:t>
      </w:r>
    </w:p>
    <w:p w14:paraId="4EBC9E24" w14:textId="77777777" w:rsidR="003A29AE" w:rsidRDefault="003A29AE" w:rsidP="003A29AE">
      <w:pPr>
        <w:pStyle w:val="enumlev3"/>
        <w:rPr>
          <w:ins w:id="55" w:author="Arabic-AAM" w:date="2023-07-04T09:38:00Z"/>
          <w:rtl/>
          <w:lang w:bidi="ar-SA"/>
        </w:rPr>
      </w:pPr>
      <w:r w:rsidRPr="00CD359F">
        <w:rPr>
          <w:rtl/>
        </w:rPr>
        <w:t>ج)</w:t>
      </w:r>
      <w:r w:rsidRPr="00CD359F">
        <w:rPr>
          <w:rtl/>
        </w:rPr>
        <w:tab/>
      </w:r>
      <w:r w:rsidRPr="00CD359F">
        <w:rPr>
          <w:rtl/>
          <w:lang w:bidi="ar-SA"/>
        </w:rPr>
        <w:t>تعزيز وظيفة تنفيذ المشاريع ووظيفة مراقبة المشاريع؛</w:t>
      </w:r>
    </w:p>
    <w:p w14:paraId="67A6FE91" w14:textId="6693BD9F" w:rsidR="003A29AE" w:rsidRDefault="003A29AE" w:rsidP="003A29AE">
      <w:pPr>
        <w:pStyle w:val="enumlev3"/>
        <w:rPr>
          <w:rtl/>
          <w:lang w:bidi="ar-SA"/>
        </w:rPr>
      </w:pPr>
      <w:ins w:id="56" w:author="Arabic-AAM" w:date="2023-07-04T09:38:00Z">
        <w:r>
          <w:rPr>
            <w:rFonts w:hint="cs"/>
            <w:rtl/>
            <w:lang w:bidi="ar-SA"/>
          </w:rPr>
          <w:t>د )</w:t>
        </w:r>
        <w:r>
          <w:rPr>
            <w:rtl/>
            <w:lang w:bidi="ar-SA"/>
          </w:rPr>
          <w:tab/>
        </w:r>
      </w:ins>
      <w:ins w:id="57" w:author="Arabic-LBA" w:date="2023-07-10T15:44:00Z">
        <w:r w:rsidR="008B3549" w:rsidRPr="008B3549">
          <w:rPr>
            <w:rtl/>
            <w:lang w:bidi="ar-SA"/>
          </w:rPr>
          <w:t xml:space="preserve">وضع استراتيجية لتعبئة الموارد المالية على مستوى </w:t>
        </w:r>
        <w:r w:rsidR="008B3549">
          <w:rPr>
            <w:rFonts w:hint="cs"/>
            <w:rtl/>
            <w:lang w:bidi="ar-SA"/>
          </w:rPr>
          <w:t xml:space="preserve">الاتحاد </w:t>
        </w:r>
        <w:r w:rsidR="008B3549" w:rsidRPr="008B3549">
          <w:rPr>
            <w:rtl/>
            <w:lang w:bidi="ar-SA"/>
          </w:rPr>
          <w:t>وتنفيذ</w:t>
        </w:r>
        <w:r w:rsidR="008B3549">
          <w:rPr>
            <w:rFonts w:hint="cs"/>
            <w:rtl/>
            <w:lang w:bidi="ar-SA"/>
          </w:rPr>
          <w:t>ها؛</w:t>
        </w:r>
      </w:ins>
    </w:p>
    <w:p w14:paraId="350BB926" w14:textId="77777777" w:rsidR="003A29AE" w:rsidRPr="00C161D4" w:rsidRDefault="003A29AE" w:rsidP="003A29AE">
      <w:pPr>
        <w:pStyle w:val="enumlev1"/>
        <w:rPr>
          <w:rtl/>
        </w:rPr>
      </w:pPr>
      <w:r w:rsidRPr="00CD359F">
        <w:rPr>
          <w:lang w:bidi="ar-SA"/>
        </w:rPr>
        <w:t>2</w:t>
      </w:r>
      <w:r w:rsidRPr="00CD359F">
        <w:rPr>
          <w:rtl/>
        </w:rPr>
        <w:tab/>
      </w:r>
      <w:r>
        <w:rPr>
          <w:rFonts w:hint="cs"/>
          <w:rtl/>
        </w:rPr>
        <w:t xml:space="preserve">الاضطلاع سنوياً </w:t>
      </w:r>
      <w:r w:rsidRPr="006A0AFC">
        <w:rPr>
          <w:rFonts w:hint="cs"/>
          <w:rtl/>
        </w:rPr>
        <w:t>ب</w:t>
      </w:r>
      <w:r w:rsidRPr="006A0AFC">
        <w:rPr>
          <w:rtl/>
          <w:lang w:bidi="ar-EG"/>
        </w:rPr>
        <w:t>تقييم</w:t>
      </w:r>
      <w:r w:rsidRPr="00CD359F">
        <w:rPr>
          <w:rtl/>
          <w:lang w:bidi="ar-EG"/>
        </w:rPr>
        <w:t xml:space="preserve"> تنفيذ الإدارة القائمة على النتائج</w:t>
      </w:r>
      <w:r w:rsidRPr="00CD359F">
        <w:rPr>
          <w:rFonts w:hint="cs"/>
          <w:rtl/>
          <w:lang w:bidi="ar-EG"/>
        </w:rPr>
        <w:t>، بما في ذلك</w:t>
      </w:r>
      <w:r w:rsidRPr="00CD359F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تحديد </w:t>
      </w:r>
      <w:r w:rsidRPr="00CD359F">
        <w:rPr>
          <w:rtl/>
          <w:lang w:bidi="ar-EG"/>
        </w:rPr>
        <w:t xml:space="preserve">أولوية أنشطة الاتحاد </w:t>
      </w:r>
      <w:r w:rsidRPr="00CD359F">
        <w:rPr>
          <w:rFonts w:hint="cs"/>
          <w:rtl/>
          <w:lang w:bidi="ar-EG"/>
        </w:rPr>
        <w:t xml:space="preserve">ومبادراته </w:t>
      </w:r>
      <w:r w:rsidRPr="00CD359F">
        <w:rPr>
          <w:rtl/>
          <w:lang w:bidi="ar-EG"/>
        </w:rPr>
        <w:t xml:space="preserve">مع مراعاة المعايير </w:t>
      </w:r>
      <w:r w:rsidRPr="00CD359F">
        <w:rPr>
          <w:rFonts w:hint="cs"/>
          <w:rtl/>
          <w:lang w:bidi="ar-EG"/>
        </w:rPr>
        <w:t xml:space="preserve">الخاصة </w:t>
      </w:r>
      <w:r w:rsidRPr="00CD359F">
        <w:rPr>
          <w:rtl/>
          <w:lang w:bidi="ar-EG"/>
        </w:rPr>
        <w:t>المحددة</w:t>
      </w:r>
      <w:r w:rsidRPr="00CD359F">
        <w:rPr>
          <w:rFonts w:hint="cs"/>
          <w:rtl/>
          <w:lang w:bidi="ar-EG"/>
        </w:rPr>
        <w:t xml:space="preserve"> في الخطة الاستراتيجية </w:t>
      </w:r>
      <w:proofErr w:type="gramStart"/>
      <w:r w:rsidRPr="00CD359F">
        <w:rPr>
          <w:rFonts w:hint="cs"/>
          <w:rtl/>
          <w:lang w:bidi="ar-EG"/>
        </w:rPr>
        <w:t>للاتحاد؛</w:t>
      </w:r>
      <w:proofErr w:type="gramEnd"/>
    </w:p>
    <w:p w14:paraId="1DCABA21" w14:textId="77777777" w:rsidR="003A29AE" w:rsidRPr="00CD359F" w:rsidRDefault="003A29AE" w:rsidP="003A29AE">
      <w:pPr>
        <w:pStyle w:val="enumlev1"/>
        <w:rPr>
          <w:rtl/>
          <w:lang w:bidi="ar-EG"/>
        </w:rPr>
      </w:pPr>
      <w:r w:rsidRPr="00CD359F">
        <w:t>3</w:t>
      </w:r>
      <w:r w:rsidRPr="00CD359F">
        <w:rPr>
          <w:rtl/>
          <w:lang w:bidi="ar-EG"/>
        </w:rPr>
        <w:tab/>
        <w:t xml:space="preserve">استعراض التقرير السنوي عن الأنشطة الممولة من خارج الميزانية والنفقات ذات الصلة </w:t>
      </w:r>
      <w:r>
        <w:rPr>
          <w:rFonts w:hint="cs"/>
          <w:rtl/>
          <w:lang w:bidi="ar-EG"/>
        </w:rPr>
        <w:t xml:space="preserve">والتعليق عليه </w:t>
      </w:r>
      <w:r w:rsidRPr="00CD359F">
        <w:rPr>
          <w:rtl/>
          <w:lang w:bidi="ar-EG"/>
        </w:rPr>
        <w:t xml:space="preserve">وتقديم توصيات </w:t>
      </w:r>
      <w:r>
        <w:rPr>
          <w:rFonts w:hint="cs"/>
          <w:rtl/>
          <w:lang w:bidi="ar-EG"/>
        </w:rPr>
        <w:t>كي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ينظر فيها المجلس، </w:t>
      </w:r>
      <w:r w:rsidRPr="00CD359F">
        <w:rPr>
          <w:rtl/>
          <w:lang w:bidi="ar-EG"/>
        </w:rPr>
        <w:t xml:space="preserve">حسب </w:t>
      </w:r>
      <w:proofErr w:type="gramStart"/>
      <w:r w:rsidRPr="00CD359F">
        <w:rPr>
          <w:rtl/>
          <w:lang w:bidi="ar-EG"/>
        </w:rPr>
        <w:t>الاقتضاء؛</w:t>
      </w:r>
      <w:proofErr w:type="gramEnd"/>
    </w:p>
    <w:p w14:paraId="055336DE" w14:textId="77777777" w:rsidR="003A29AE" w:rsidRPr="00CD359F" w:rsidRDefault="003A29AE" w:rsidP="003A29AE">
      <w:pPr>
        <w:pStyle w:val="enumlev1"/>
        <w:rPr>
          <w:rtl/>
          <w:lang w:bidi="ar-EG"/>
        </w:rPr>
      </w:pPr>
      <w:r w:rsidRPr="00CD359F">
        <w:t>4</w:t>
      </w:r>
      <w:r w:rsidRPr="00CD359F">
        <w:rPr>
          <w:rtl/>
          <w:lang w:bidi="ar-EG"/>
        </w:rPr>
        <w:tab/>
        <w:t xml:space="preserve">النظر في المسائل المتعلقة بتنسيق عمل قطاعات الاتحاد الثلاثة والأمانة العامة لمتابعة تطوره وتقديم توصيات إلى </w:t>
      </w:r>
      <w:r>
        <w:rPr>
          <w:rFonts w:hint="cs"/>
          <w:rtl/>
          <w:lang w:bidi="ar-EG"/>
        </w:rPr>
        <w:t>ا</w:t>
      </w:r>
      <w:r w:rsidRPr="00CD359F">
        <w:rPr>
          <w:rtl/>
          <w:lang w:bidi="ar-EG"/>
        </w:rPr>
        <w:t xml:space="preserve">لمجلس ليتخذ قرارات لضمان </w:t>
      </w:r>
      <w:proofErr w:type="gramStart"/>
      <w:r>
        <w:rPr>
          <w:rFonts w:hint="cs"/>
          <w:rtl/>
          <w:lang w:bidi="ar-EG"/>
        </w:rPr>
        <w:t>التنفيذ</w:t>
      </w:r>
      <w:r w:rsidRPr="00CD359F">
        <w:rPr>
          <w:rtl/>
          <w:lang w:bidi="ar-EG"/>
        </w:rPr>
        <w:t>؛</w:t>
      </w:r>
      <w:proofErr w:type="gramEnd"/>
    </w:p>
    <w:p w14:paraId="646CA2EF" w14:textId="536448FD" w:rsidR="003A29AE" w:rsidRPr="00CD359F" w:rsidDel="003A29AE" w:rsidRDefault="003A29AE" w:rsidP="003A29AE">
      <w:pPr>
        <w:pStyle w:val="enumlev1"/>
        <w:rPr>
          <w:del w:id="58" w:author="Arabic-AAM" w:date="2023-07-04T09:38:00Z"/>
          <w:rtl/>
          <w:lang w:bidi="ar-EG"/>
        </w:rPr>
      </w:pPr>
      <w:del w:id="59" w:author="Arabic-AAM" w:date="2023-07-04T09:38:00Z">
        <w:r w:rsidDel="003A29AE">
          <w:delText>5</w:delText>
        </w:r>
        <w:r w:rsidDel="003A29AE">
          <w:rPr>
            <w:rtl/>
            <w:lang w:bidi="ar-EG"/>
          </w:rPr>
          <w:tab/>
        </w:r>
        <w:r w:rsidDel="003A29AE">
          <w:rPr>
            <w:rFonts w:hint="cs"/>
            <w:rtl/>
            <w:lang w:bidi="ar-EG"/>
          </w:rPr>
          <w:delText>دعم تنفيذ قرارات مؤتمر المندوبين المفوضين بشأن أحداث تليكوم الاتحاد؛</w:delText>
        </w:r>
      </w:del>
    </w:p>
    <w:p w14:paraId="36B3A52F" w14:textId="30C2C41C" w:rsidR="003A29AE" w:rsidRDefault="003A29AE" w:rsidP="003A29AE">
      <w:pPr>
        <w:pStyle w:val="enumlev1"/>
        <w:rPr>
          <w:rtl/>
          <w:lang w:bidi="ar-EG"/>
        </w:rPr>
      </w:pPr>
      <w:ins w:id="60" w:author="Arabic-AAM" w:date="2023-07-04T09:39:00Z">
        <w:r>
          <w:t>5</w:t>
        </w:r>
      </w:ins>
      <w:del w:id="61" w:author="Arabic-AAM" w:date="2023-07-04T09:39:00Z">
        <w:r w:rsidDel="003A29AE">
          <w:delText>6</w:delText>
        </w:r>
      </w:del>
      <w:r>
        <w:rPr>
          <w:rtl/>
          <w:lang w:bidi="ar-EG"/>
        </w:rPr>
        <w:tab/>
      </w:r>
      <w:r>
        <w:rPr>
          <w:rFonts w:hint="cs"/>
          <w:rtl/>
          <w:lang w:bidi="ar-EG"/>
        </w:rPr>
        <w:t>فحص أحكام اللوائح المالية والقواعد المالية والتوصية بإجراء تعديلات فيها، حسب الاقتضاء، بغية ضمان:</w:t>
      </w:r>
    </w:p>
    <w:p w14:paraId="24D4C74E" w14:textId="77777777" w:rsidR="003A29AE" w:rsidRPr="00CD359F" w:rsidRDefault="003A29AE" w:rsidP="003A29AE">
      <w:pPr>
        <w:pStyle w:val="enumlev2"/>
        <w:rPr>
          <w:rtl/>
        </w:rPr>
      </w:pPr>
      <w:r>
        <w:rPr>
          <w:rFonts w:hint="cs"/>
          <w:rtl/>
        </w:rPr>
        <w:t> أ</w:t>
      </w:r>
      <w:r>
        <w:rPr>
          <w:rFonts w:hint="eastAsia"/>
          <w:rtl/>
        </w:rPr>
        <w:t> )</w:t>
      </w:r>
      <w:r>
        <w:rPr>
          <w:rtl/>
        </w:rPr>
        <w:tab/>
      </w:r>
      <w:r>
        <w:rPr>
          <w:rFonts w:hint="cs"/>
          <w:rtl/>
          <w:lang w:bidi="ar-EG"/>
        </w:rPr>
        <w:t>التطابق والاتساق مع الصكوك الأساسية للاتحاد ومقررات وقرارات مؤتمر المندوبين المفوضين والمجلس، فضلاً عن الاحتياجات المتطورة للاتحاد؛</w:t>
      </w:r>
    </w:p>
    <w:p w14:paraId="11EEBCE7" w14:textId="77777777" w:rsidR="003A29AE" w:rsidRPr="00CD359F" w:rsidRDefault="003A29AE" w:rsidP="003A29AE">
      <w:pPr>
        <w:pStyle w:val="enumlev2"/>
        <w:rPr>
          <w:rtl/>
          <w:lang w:bidi="ar-EG"/>
        </w:rPr>
      </w:pPr>
      <w:r w:rsidRPr="00CD359F">
        <w:rPr>
          <w:rtl/>
        </w:rPr>
        <w:t>ب)</w:t>
      </w:r>
      <w:r w:rsidRPr="00CD359F">
        <w:rPr>
          <w:rtl/>
        </w:rPr>
        <w:tab/>
      </w:r>
      <w:r>
        <w:rPr>
          <w:rFonts w:hint="cs"/>
          <w:rtl/>
        </w:rPr>
        <w:t>توفير الترتيبات الخاصة بالمرونة، بما في ذلك ما يتعلق بالأنشطة المؤجل تنفيذها لفترة السنتين التالية، بالاتساق مع أنشطة منظمات الأمم المتحدة الأخرى؛</w:t>
      </w:r>
    </w:p>
    <w:p w14:paraId="0ED19AED" w14:textId="09F70273" w:rsidR="003A29AE" w:rsidRPr="00C161D4" w:rsidRDefault="003A29AE" w:rsidP="003A29AE">
      <w:pPr>
        <w:pStyle w:val="enumlev1"/>
        <w:rPr>
          <w:rtl/>
        </w:rPr>
      </w:pPr>
      <w:ins w:id="62" w:author="Arabic-AAM" w:date="2023-07-04T09:39:00Z">
        <w:r>
          <w:rPr>
            <w:lang w:val="en-GB"/>
          </w:rPr>
          <w:t>6</w:t>
        </w:r>
      </w:ins>
      <w:del w:id="63" w:author="Arabic-AAM" w:date="2023-07-04T09:39:00Z">
        <w:r w:rsidRPr="00C161D4" w:rsidDel="003A29AE">
          <w:rPr>
            <w:lang w:val="en-GB"/>
          </w:rPr>
          <w:delText>7</w:delText>
        </w:r>
      </w:del>
      <w:r w:rsidRPr="00C161D4">
        <w:rPr>
          <w:rtl/>
        </w:rPr>
        <w:tab/>
      </w:r>
      <w:r w:rsidRPr="00C161D4">
        <w:rPr>
          <w:rFonts w:hint="cs"/>
          <w:rtl/>
        </w:rPr>
        <w:t>ضمان</w:t>
      </w:r>
      <w:r w:rsidRPr="00C161D4">
        <w:rPr>
          <w:rtl/>
        </w:rPr>
        <w:t xml:space="preserve"> أن تشتمل اللوائح المالية على أحكام للمراقبة الداخلية تتسق مع تلك </w:t>
      </w:r>
      <w:r w:rsidRPr="00C161D4">
        <w:rPr>
          <w:rFonts w:hint="cs"/>
          <w:rtl/>
        </w:rPr>
        <w:t>المعمول بها</w:t>
      </w:r>
      <w:r w:rsidRPr="00C161D4">
        <w:rPr>
          <w:rtl/>
        </w:rPr>
        <w:t xml:space="preserve"> في</w:t>
      </w:r>
      <w:r w:rsidRPr="00C161D4">
        <w:rPr>
          <w:rFonts w:hint="cs"/>
          <w:rtl/>
        </w:rPr>
        <w:t> </w:t>
      </w:r>
      <w:r w:rsidRPr="00C161D4">
        <w:rPr>
          <w:rtl/>
        </w:rPr>
        <w:t>منظمات الأمم المتحدة</w:t>
      </w:r>
      <w:r w:rsidRPr="00C161D4">
        <w:rPr>
          <w:rFonts w:hint="cs"/>
          <w:rtl/>
        </w:rPr>
        <w:t> </w:t>
      </w:r>
      <w:proofErr w:type="gramStart"/>
      <w:r w:rsidRPr="00C161D4">
        <w:rPr>
          <w:rtl/>
        </w:rPr>
        <w:t>الأخرى</w:t>
      </w:r>
      <w:r w:rsidRPr="00C161D4">
        <w:rPr>
          <w:rFonts w:hint="cs"/>
          <w:rtl/>
        </w:rPr>
        <w:t>؛</w:t>
      </w:r>
      <w:proofErr w:type="gramEnd"/>
    </w:p>
    <w:p w14:paraId="1A3121A2" w14:textId="6B910594" w:rsidR="003A29AE" w:rsidRPr="00CD359F" w:rsidRDefault="003A29AE" w:rsidP="003A29AE">
      <w:pPr>
        <w:pStyle w:val="enumlev1"/>
        <w:rPr>
          <w:rtl/>
          <w:lang w:bidi="ar-EG"/>
        </w:rPr>
      </w:pPr>
      <w:ins w:id="64" w:author="Arabic-AAM" w:date="2023-07-04T09:39:00Z">
        <w:r>
          <w:lastRenderedPageBreak/>
          <w:t>7</w:t>
        </w:r>
      </w:ins>
      <w:del w:id="65" w:author="Arabic-AAM" w:date="2023-07-04T09:39:00Z">
        <w:r w:rsidDel="003A29AE">
          <w:delText>8</w:delText>
        </w:r>
      </w:del>
      <w:r>
        <w:rPr>
          <w:rtl/>
          <w:lang w:bidi="ar-EG"/>
        </w:rPr>
        <w:tab/>
      </w:r>
      <w:r w:rsidRPr="00334E6F">
        <w:rPr>
          <w:rtl/>
          <w:lang w:bidi="ar-EG"/>
        </w:rPr>
        <w:t xml:space="preserve">النظر، </w:t>
      </w:r>
      <w:r>
        <w:rPr>
          <w:rFonts w:hint="cs"/>
          <w:rtl/>
          <w:lang w:bidi="ar-EG"/>
        </w:rPr>
        <w:t xml:space="preserve">استناداً إلى </w:t>
      </w:r>
      <w:r w:rsidRPr="00334E6F">
        <w:rPr>
          <w:rtl/>
          <w:lang w:bidi="ar-EG"/>
        </w:rPr>
        <w:t xml:space="preserve">مدخلات من الأمانة، في منهجية مقترحة لمساعدة الدول الأعضاء في إعداد </w:t>
      </w:r>
      <w:r w:rsidRPr="00334E6F">
        <w:rPr>
          <w:rFonts w:hint="cs"/>
          <w:rtl/>
          <w:lang w:bidi="ar-EG"/>
        </w:rPr>
        <w:t>"</w:t>
      </w:r>
      <w:r w:rsidRPr="00334E6F">
        <w:rPr>
          <w:rtl/>
          <w:lang w:bidi="ar-EG"/>
        </w:rPr>
        <w:t>تقديرات</w:t>
      </w:r>
      <w:r w:rsidRPr="00334E6F">
        <w:rPr>
          <w:rFonts w:hint="cs"/>
          <w:rtl/>
          <w:lang w:bidi="ar-EG"/>
        </w:rPr>
        <w:t>"</w:t>
      </w:r>
      <w:r w:rsidRPr="00334E6F">
        <w:rPr>
          <w:rtl/>
          <w:lang w:bidi="ar-EG"/>
        </w:rPr>
        <w:t xml:space="preserve"> لتكلفة أي مقترحات تقدَّم إلى مؤتمرات الاتحاد</w:t>
      </w:r>
      <w:r w:rsidRPr="00334E6F">
        <w:rPr>
          <w:rFonts w:hint="cs"/>
          <w:rtl/>
          <w:lang w:bidi="ar-EG"/>
        </w:rPr>
        <w:t xml:space="preserve"> وجمعياته</w:t>
      </w:r>
      <w:r w:rsidRPr="00334E6F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كي يتسنى </w:t>
      </w:r>
      <w:r w:rsidRPr="00334E6F">
        <w:rPr>
          <w:rtl/>
          <w:lang w:bidi="ar-EG"/>
        </w:rPr>
        <w:t xml:space="preserve">تقدير الآثار المالية المترتبة على القرارات </w:t>
      </w:r>
      <w:r>
        <w:rPr>
          <w:rFonts w:hint="cs"/>
          <w:rtl/>
          <w:lang w:bidi="ar-EG"/>
        </w:rPr>
        <w:t xml:space="preserve">الخاصة </w:t>
      </w:r>
      <w:proofErr w:type="gramStart"/>
      <w:r>
        <w:rPr>
          <w:rFonts w:hint="cs"/>
          <w:rtl/>
          <w:lang w:bidi="ar-EG"/>
        </w:rPr>
        <w:t>بها</w:t>
      </w:r>
      <w:r w:rsidRPr="00334E6F">
        <w:rPr>
          <w:rtl/>
          <w:lang w:bidi="ar-EG"/>
        </w:rPr>
        <w:t>؛</w:t>
      </w:r>
      <w:proofErr w:type="gramEnd"/>
    </w:p>
    <w:p w14:paraId="69E40BC8" w14:textId="6C07C711" w:rsidR="003A29AE" w:rsidRPr="00CD359F" w:rsidRDefault="003A29AE" w:rsidP="003A29AE">
      <w:pPr>
        <w:pStyle w:val="enumlev1"/>
        <w:rPr>
          <w:rtl/>
          <w:lang w:bidi="ar-EG"/>
        </w:rPr>
      </w:pPr>
      <w:ins w:id="66" w:author="Arabic-AAM" w:date="2023-07-04T09:39:00Z">
        <w:r>
          <w:t>8</w:t>
        </w:r>
      </w:ins>
      <w:del w:id="67" w:author="Arabic-AAM" w:date="2023-07-04T09:39:00Z">
        <w:r w:rsidDel="003A29AE">
          <w:delText>9</w:delText>
        </w:r>
      </w:del>
      <w:r w:rsidRPr="00334E6F">
        <w:rPr>
          <w:lang w:bidi="ar-EG"/>
        </w:rPr>
        <w:tab/>
      </w:r>
      <w:r w:rsidRPr="00334E6F">
        <w:rPr>
          <w:rtl/>
          <w:lang w:bidi="ar-EG"/>
        </w:rPr>
        <w:t>النظر في تقارير الأمين العام بشأن المنح، و</w:t>
      </w:r>
      <w:r w:rsidRPr="00334E6F">
        <w:rPr>
          <w:rtl/>
          <w:lang w:bidi="ar-SA"/>
        </w:rPr>
        <w:t xml:space="preserve">استعراض المعايير </w:t>
      </w:r>
      <w:r>
        <w:rPr>
          <w:rFonts w:hint="cs"/>
          <w:rtl/>
          <w:lang w:bidi="ar-SA"/>
        </w:rPr>
        <w:t xml:space="preserve">الحالية </w:t>
      </w:r>
      <w:r w:rsidRPr="00334E6F">
        <w:rPr>
          <w:rtl/>
          <w:lang w:bidi="ar-SA"/>
        </w:rPr>
        <w:t xml:space="preserve">لتقديم المنح، وتقديم توصيات إلى </w:t>
      </w:r>
      <w:r w:rsidRPr="00334E6F">
        <w:rPr>
          <w:rFonts w:hint="cs"/>
          <w:rtl/>
          <w:lang w:bidi="ar-SA"/>
        </w:rPr>
        <w:t>المجلس</w:t>
      </w:r>
      <w:r w:rsidRPr="00334E6F">
        <w:rPr>
          <w:rtl/>
          <w:lang w:bidi="ar-SA"/>
        </w:rPr>
        <w:t xml:space="preserve">، بغية تحسين منح الاتحاد وترويجها </w:t>
      </w:r>
      <w:proofErr w:type="gramStart"/>
      <w:r w:rsidRPr="00334E6F">
        <w:rPr>
          <w:rtl/>
          <w:lang w:bidi="ar-SA"/>
        </w:rPr>
        <w:t>وتعزيزها</w:t>
      </w:r>
      <w:r>
        <w:rPr>
          <w:rFonts w:hint="cs"/>
          <w:rtl/>
          <w:lang w:bidi="ar-EG"/>
        </w:rPr>
        <w:t>؛</w:t>
      </w:r>
      <w:proofErr w:type="gramEnd"/>
    </w:p>
    <w:p w14:paraId="6CA4DFE1" w14:textId="3EFDA310" w:rsidR="003A29AE" w:rsidRPr="00C161D4" w:rsidRDefault="003A29AE" w:rsidP="003A29AE">
      <w:pPr>
        <w:pStyle w:val="enumlev1"/>
        <w:rPr>
          <w:rtl/>
          <w:lang w:bidi="ar-EG"/>
        </w:rPr>
      </w:pPr>
      <w:ins w:id="68" w:author="Arabic-AAM" w:date="2023-07-04T09:39:00Z">
        <w:r>
          <w:t>9</w:t>
        </w:r>
      </w:ins>
      <w:del w:id="69" w:author="Arabic-AAM" w:date="2023-07-04T09:39:00Z">
        <w:r w:rsidRPr="00CD359F" w:rsidDel="003A29AE">
          <w:delText>10</w:delText>
        </w:r>
      </w:del>
      <w:r w:rsidRPr="00CD359F">
        <w:rPr>
          <w:rtl/>
          <w:lang w:bidi="ar-EG"/>
        </w:rPr>
        <w:tab/>
        <w:t xml:space="preserve">فحص جميع المسائل </w:t>
      </w:r>
      <w:r>
        <w:rPr>
          <w:rFonts w:hint="cs"/>
          <w:rtl/>
          <w:lang w:bidi="ar-EG"/>
        </w:rPr>
        <w:t>المتعلقة ب</w:t>
      </w:r>
      <w:r w:rsidRPr="00CD359F">
        <w:rPr>
          <w:rtl/>
          <w:lang w:bidi="ar-EG"/>
        </w:rPr>
        <w:t xml:space="preserve">إدارة الموارد البشرية وتنميتها، بما في ذلك </w:t>
      </w:r>
      <w:r>
        <w:rPr>
          <w:rFonts w:hint="cs"/>
          <w:rtl/>
          <w:lang w:bidi="ar-EG"/>
        </w:rPr>
        <w:t>المسائل الواردة في ا</w:t>
      </w:r>
      <w:r w:rsidRPr="00CD359F">
        <w:rPr>
          <w:rtl/>
          <w:lang w:bidi="ar-EG"/>
        </w:rPr>
        <w:t xml:space="preserve">لخطة الاستراتيجية </w:t>
      </w:r>
      <w:r>
        <w:rPr>
          <w:rFonts w:hint="cs"/>
          <w:rtl/>
          <w:lang w:bidi="ar-EG"/>
        </w:rPr>
        <w:t xml:space="preserve">الرباعية </w:t>
      </w:r>
      <w:r w:rsidRPr="00CD359F">
        <w:rPr>
          <w:rtl/>
          <w:lang w:bidi="ar-EG"/>
        </w:rPr>
        <w:t xml:space="preserve">الشاملة للموارد البشرية </w:t>
      </w:r>
      <w:r>
        <w:rPr>
          <w:rFonts w:hint="cs"/>
          <w:rtl/>
          <w:lang w:bidi="ar-EG"/>
        </w:rPr>
        <w:t xml:space="preserve">وتلك المحددة في </w:t>
      </w:r>
      <w:r w:rsidRPr="006A0AFC">
        <w:rPr>
          <w:rFonts w:hint="cs"/>
          <w:rtl/>
          <w:lang w:bidi="ar-EG"/>
        </w:rPr>
        <w:t>قرارات مؤتمرات</w:t>
      </w:r>
      <w:r>
        <w:rPr>
          <w:rFonts w:hint="cs"/>
          <w:rtl/>
          <w:lang w:bidi="ar-EG"/>
        </w:rPr>
        <w:t xml:space="preserve"> المندوبين المفوضين بشأن إدارة الموارد البشرية وتنميتها، واستعراض هذه المسائل ورفع توصيات بشأنها إلى </w:t>
      </w:r>
      <w:proofErr w:type="gramStart"/>
      <w:r>
        <w:rPr>
          <w:rFonts w:hint="cs"/>
          <w:rtl/>
          <w:lang w:bidi="ar-EG"/>
        </w:rPr>
        <w:t>المجلس</w:t>
      </w:r>
      <w:r w:rsidRPr="00CD359F">
        <w:rPr>
          <w:rtl/>
          <w:lang w:bidi="ar-EG"/>
        </w:rPr>
        <w:t>؛</w:t>
      </w:r>
      <w:proofErr w:type="gramEnd"/>
    </w:p>
    <w:p w14:paraId="0C2DADFB" w14:textId="33BDC4C8" w:rsidR="003A29AE" w:rsidRDefault="003A29AE" w:rsidP="003A29AE">
      <w:pPr>
        <w:pStyle w:val="enumlev1"/>
        <w:rPr>
          <w:rtl/>
          <w:lang w:bidi="ar-EG"/>
        </w:rPr>
      </w:pPr>
      <w:ins w:id="70" w:author="Arabic-AAM" w:date="2023-07-04T09:39:00Z">
        <w:r>
          <w:t>10</w:t>
        </w:r>
      </w:ins>
      <w:del w:id="71" w:author="Arabic-AAM" w:date="2023-07-04T09:39:00Z">
        <w:r w:rsidDel="003A29AE">
          <w:delText>11</w:delText>
        </w:r>
      </w:del>
      <w:r>
        <w:rPr>
          <w:rtl/>
          <w:lang w:bidi="ar-EG"/>
        </w:rPr>
        <w:tab/>
      </w:r>
      <w:r w:rsidRPr="00334E6F">
        <w:rPr>
          <w:rtl/>
          <w:lang w:bidi="ar-EG"/>
        </w:rPr>
        <w:t>الاضطلاع باستعراض مستمر لوظيفة شؤون الأخلاقي</w:t>
      </w:r>
      <w:r>
        <w:rPr>
          <w:rFonts w:hint="cs"/>
          <w:rtl/>
          <w:lang w:bidi="ar-EG"/>
        </w:rPr>
        <w:t>ات</w:t>
      </w:r>
      <w:r w:rsidRPr="00334E6F">
        <w:rPr>
          <w:rtl/>
          <w:lang w:bidi="ar-EG"/>
        </w:rPr>
        <w:t xml:space="preserve"> </w:t>
      </w:r>
      <w:ins w:id="72" w:author="Arabic-LBA" w:date="2023-07-10T15:45:00Z">
        <w:r w:rsidR="008B3549">
          <w:rPr>
            <w:rFonts w:hint="cs"/>
            <w:rtl/>
            <w:lang w:bidi="ar-EG"/>
          </w:rPr>
          <w:t xml:space="preserve">وإطار المساءلة </w:t>
        </w:r>
      </w:ins>
      <w:r w:rsidRPr="00334E6F">
        <w:rPr>
          <w:rtl/>
          <w:lang w:bidi="ar-EG"/>
        </w:rPr>
        <w:t>في الاتحاد</w:t>
      </w:r>
      <w:r>
        <w:rPr>
          <w:rFonts w:hint="cs"/>
          <w:rtl/>
          <w:lang w:bidi="ar-EG"/>
        </w:rPr>
        <w:t xml:space="preserve"> وتقديم مقترحات، حسب الاقتضاء، إلى المجلس لتحقيق مزيد من </w:t>
      </w:r>
      <w:proofErr w:type="gramStart"/>
      <w:r>
        <w:rPr>
          <w:rFonts w:hint="cs"/>
          <w:rtl/>
          <w:lang w:bidi="ar-EG"/>
        </w:rPr>
        <w:t>التحسينات</w:t>
      </w:r>
      <w:r w:rsidRPr="00334E6F">
        <w:rPr>
          <w:rtl/>
          <w:lang w:bidi="ar-EG"/>
        </w:rPr>
        <w:t>؛</w:t>
      </w:r>
      <w:proofErr w:type="gramEnd"/>
    </w:p>
    <w:p w14:paraId="4F7837BF" w14:textId="56A62206" w:rsidR="003A29AE" w:rsidRPr="00C161D4" w:rsidRDefault="003A29AE" w:rsidP="003A29AE">
      <w:pPr>
        <w:pStyle w:val="enumlev1"/>
        <w:rPr>
          <w:rtl/>
          <w:lang w:bidi="ar-EG"/>
        </w:rPr>
      </w:pPr>
      <w:ins w:id="73" w:author="Arabic-AAM" w:date="2023-07-04T09:39:00Z">
        <w:r>
          <w:t>11</w:t>
        </w:r>
      </w:ins>
      <w:del w:id="74" w:author="Arabic-AAM" w:date="2023-07-04T09:39:00Z">
        <w:r w:rsidDel="003A29AE">
          <w:delText>12</w:delText>
        </w:r>
      </w:del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النظر في التحسينات الشاملة التي يمكن إدخالها على العملية الانتخابية في الاتحاد طبقاً </w:t>
      </w:r>
      <w:r w:rsidRPr="00A0356B">
        <w:rPr>
          <w:rFonts w:hint="cs"/>
          <w:rtl/>
          <w:lang w:bidi="ar-EG"/>
        </w:rPr>
        <w:t>لقرارات</w:t>
      </w:r>
      <w:r>
        <w:rPr>
          <w:rFonts w:hint="cs"/>
          <w:rtl/>
          <w:lang w:bidi="ar-EG"/>
        </w:rPr>
        <w:t xml:space="preserve"> مؤتمر المندوبين المفوضين وتوصياته، وتقديم مقترحات في هذا الصدد إلى المجلس لينظر </w:t>
      </w:r>
      <w:proofErr w:type="gramStart"/>
      <w:r>
        <w:rPr>
          <w:rFonts w:hint="cs"/>
          <w:rtl/>
          <w:lang w:bidi="ar-EG"/>
        </w:rPr>
        <w:t>فيها؛</w:t>
      </w:r>
      <w:proofErr w:type="gramEnd"/>
    </w:p>
    <w:p w14:paraId="51FF71C1" w14:textId="5ED11378" w:rsidR="003A29AE" w:rsidRDefault="003A29AE" w:rsidP="003A29AE">
      <w:pPr>
        <w:pStyle w:val="enumlev1"/>
        <w:rPr>
          <w:rtl/>
        </w:rPr>
      </w:pPr>
      <w:ins w:id="75" w:author="Arabic-AAM" w:date="2023-07-04T09:39:00Z">
        <w:r>
          <w:rPr>
            <w:lang w:val="en-GB"/>
          </w:rPr>
          <w:t>12</w:t>
        </w:r>
      </w:ins>
      <w:del w:id="76" w:author="Arabic-AAM" w:date="2023-07-04T09:39:00Z">
        <w:r w:rsidDel="003A29AE">
          <w:rPr>
            <w:lang w:val="en-GB"/>
          </w:rPr>
          <w:delText>13</w:delText>
        </w:r>
      </w:del>
      <w:r w:rsidRPr="00C161D4">
        <w:rPr>
          <w:rtl/>
        </w:rPr>
        <w:tab/>
        <w:t xml:space="preserve">البقاء على صلة وثيقة بإدارة الاتحاد </w:t>
      </w:r>
      <w:r w:rsidRPr="00C161D4">
        <w:rPr>
          <w:rFonts w:hint="cs"/>
          <w:rtl/>
        </w:rPr>
        <w:t>ومجلس الموظفين</w:t>
      </w:r>
      <w:r w:rsidRPr="00C161D4">
        <w:rPr>
          <w:rtl/>
        </w:rPr>
        <w:t xml:space="preserve"> بغية تحديد المسائل ذات الاهتمام المشترك، وخاصة التي تتطلب مشورة المجلس</w:t>
      </w:r>
      <w:r w:rsidRPr="00C161D4">
        <w:rPr>
          <w:rFonts w:hint="cs"/>
          <w:rtl/>
        </w:rPr>
        <w:t xml:space="preserve"> وتوجيهاته</w:t>
      </w:r>
      <w:r w:rsidRPr="00C161D4">
        <w:rPr>
          <w:rtl/>
        </w:rPr>
        <w:t>.</w:t>
      </w:r>
    </w:p>
    <w:p w14:paraId="518A8E1E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D112" w14:textId="77777777" w:rsidR="00E52F3D" w:rsidRDefault="00E52F3D" w:rsidP="006C3242">
      <w:pPr>
        <w:spacing w:before="0" w:line="240" w:lineRule="auto"/>
      </w:pPr>
      <w:r>
        <w:separator/>
      </w:r>
    </w:p>
  </w:endnote>
  <w:endnote w:type="continuationSeparator" w:id="0">
    <w:p w14:paraId="6595CA38" w14:textId="77777777" w:rsidR="00E52F3D" w:rsidRDefault="00E52F3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51CAE" w14:textId="77777777" w:rsidR="00814776" w:rsidRDefault="00814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102D31F1" w14:textId="77777777" w:rsidTr="00357086">
      <w:trPr>
        <w:jc w:val="center"/>
      </w:trPr>
      <w:tc>
        <w:tcPr>
          <w:tcW w:w="868" w:type="pct"/>
          <w:vAlign w:val="center"/>
        </w:tcPr>
        <w:p w14:paraId="093755F6" w14:textId="7269C082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686D92" w:rsidRPr="00686D92">
            <w:rPr>
              <w:rFonts w:ascii="Calibri" w:hAnsi="Calibri" w:cs="Arial"/>
              <w:sz w:val="18"/>
              <w:szCs w:val="14"/>
            </w:rPr>
            <w:t>525368</w:t>
          </w:r>
        </w:p>
      </w:tc>
      <w:tc>
        <w:tcPr>
          <w:tcW w:w="3912" w:type="pct"/>
        </w:tcPr>
        <w:p w14:paraId="2AE972E5" w14:textId="50C6564F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686D92">
            <w:rPr>
              <w:rFonts w:ascii="Calibri" w:hAnsi="Calibri" w:cs="Arial"/>
              <w:bCs/>
              <w:color w:val="7F7F7F"/>
              <w:sz w:val="18"/>
            </w:rPr>
            <w:t>97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58E97B54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0E197A9" w14:textId="53C33416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010F95">
      <w:rPr>
        <w:color w:val="F2F2F2" w:themeColor="background1" w:themeShade="F2"/>
        <w:sz w:val="16"/>
        <w:szCs w:val="16"/>
        <w:lang w:val="fr-FR"/>
      </w:rPr>
      <w:fldChar w:fldCharType="begin"/>
    </w:r>
    <w:r w:rsidRPr="00010F95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010F95">
      <w:rPr>
        <w:color w:val="F2F2F2" w:themeColor="background1" w:themeShade="F2"/>
        <w:sz w:val="16"/>
        <w:szCs w:val="16"/>
        <w:lang w:val="fr-FR"/>
      </w:rPr>
      <w:fldChar w:fldCharType="separate"/>
    </w:r>
    <w:r w:rsidR="006A4437" w:rsidRPr="00010F95">
      <w:rPr>
        <w:noProof/>
        <w:color w:val="F2F2F2" w:themeColor="background1" w:themeShade="F2"/>
        <w:sz w:val="16"/>
        <w:szCs w:val="16"/>
        <w:lang w:val="fr-FR"/>
      </w:rPr>
      <w:t>P:\ARA\SG\CONSEIL\C23\000\097A.docx</w:t>
    </w:r>
    <w:r w:rsidRPr="00010F95">
      <w:rPr>
        <w:color w:val="F2F2F2" w:themeColor="background1" w:themeShade="F2"/>
        <w:sz w:val="16"/>
        <w:szCs w:val="16"/>
      </w:rPr>
      <w:fldChar w:fldCharType="end"/>
    </w:r>
    <w:proofErr w:type="gramStart"/>
    <w:r w:rsidRPr="00010F95">
      <w:rPr>
        <w:color w:val="F2F2F2" w:themeColor="background1" w:themeShade="F2"/>
        <w:sz w:val="16"/>
        <w:szCs w:val="16"/>
        <w:lang w:val="fr-CH"/>
      </w:rPr>
      <w:t xml:space="preserve">  </w:t>
    </w:r>
    <w:r w:rsidRPr="00010F95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686D92" w:rsidRPr="00010F95">
      <w:rPr>
        <w:color w:val="F2F2F2" w:themeColor="background1" w:themeShade="F2"/>
        <w:sz w:val="16"/>
        <w:szCs w:val="16"/>
        <w:lang w:val="fr-FR"/>
      </w:rPr>
      <w:t>525368</w:t>
    </w:r>
    <w:r w:rsidRPr="00010F95">
      <w:rPr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3281E284" w14:textId="77777777" w:rsidTr="00F50E3F">
      <w:trPr>
        <w:jc w:val="center"/>
      </w:trPr>
      <w:tc>
        <w:tcPr>
          <w:tcW w:w="868" w:type="pct"/>
          <w:vAlign w:val="center"/>
        </w:tcPr>
        <w:p w14:paraId="0813A10D" w14:textId="77777777" w:rsidR="007B0AA0" w:rsidRPr="007B0AA0" w:rsidRDefault="000230A9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74162E6F" w14:textId="1D6B74C3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686D92">
            <w:rPr>
              <w:rFonts w:ascii="Calibri" w:hAnsi="Calibri" w:cs="Arial"/>
              <w:bCs/>
              <w:color w:val="7F7F7F"/>
              <w:sz w:val="18"/>
            </w:rPr>
            <w:t>97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20059CE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BDBC203" w14:textId="48AA6920" w:rsidR="0006468A" w:rsidRPr="008F3E8E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010F95">
      <w:rPr>
        <w:color w:val="F2F2F2" w:themeColor="background1" w:themeShade="F2"/>
        <w:sz w:val="16"/>
        <w:szCs w:val="16"/>
        <w:lang w:val="fr-FR"/>
      </w:rPr>
      <w:fldChar w:fldCharType="begin"/>
    </w:r>
    <w:r w:rsidRPr="00010F95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010F95">
      <w:rPr>
        <w:color w:val="F2F2F2" w:themeColor="background1" w:themeShade="F2"/>
        <w:sz w:val="16"/>
        <w:szCs w:val="16"/>
        <w:lang w:val="fr-FR"/>
      </w:rPr>
      <w:fldChar w:fldCharType="separate"/>
    </w:r>
    <w:r w:rsidR="004775B9" w:rsidRPr="00010F95">
      <w:rPr>
        <w:noProof/>
        <w:color w:val="F2F2F2" w:themeColor="background1" w:themeShade="F2"/>
        <w:sz w:val="16"/>
        <w:szCs w:val="16"/>
        <w:lang w:val="fr-FR"/>
      </w:rPr>
      <w:t>P:\ARA\SG\CONSEIL\C23\000\097A.docx</w:t>
    </w:r>
    <w:r w:rsidRPr="00010F95">
      <w:rPr>
        <w:color w:val="F2F2F2" w:themeColor="background1" w:themeShade="F2"/>
        <w:sz w:val="16"/>
        <w:szCs w:val="16"/>
      </w:rPr>
      <w:fldChar w:fldCharType="end"/>
    </w:r>
    <w:r w:rsidRPr="00010F95">
      <w:rPr>
        <w:color w:val="F2F2F2" w:themeColor="background1" w:themeShade="F2"/>
        <w:sz w:val="16"/>
        <w:szCs w:val="16"/>
        <w:lang w:val="fr-CH"/>
      </w:rPr>
      <w:t xml:space="preserve">  </w:t>
    </w:r>
    <w:r w:rsidRPr="00010F95">
      <w:rPr>
        <w:color w:val="F2F2F2" w:themeColor="background1" w:themeShade="F2"/>
        <w:sz w:val="16"/>
        <w:szCs w:val="16"/>
        <w:lang w:val="fr-FR"/>
      </w:rPr>
      <w:t xml:space="preserve"> (</w:t>
    </w:r>
    <w:r w:rsidR="00686D92" w:rsidRPr="00010F95">
      <w:rPr>
        <w:color w:val="F2F2F2" w:themeColor="background1" w:themeShade="F2"/>
        <w:sz w:val="16"/>
        <w:szCs w:val="16"/>
        <w:lang w:val="fr-FR"/>
      </w:rPr>
      <w:t>525368</w:t>
    </w:r>
    <w:r w:rsidRPr="00010F95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FEFF" w14:textId="77777777" w:rsidR="00E52F3D" w:rsidRDefault="00E52F3D" w:rsidP="006C3242">
      <w:pPr>
        <w:spacing w:before="0" w:line="240" w:lineRule="auto"/>
      </w:pPr>
      <w:r>
        <w:separator/>
      </w:r>
    </w:p>
  </w:footnote>
  <w:footnote w:type="continuationSeparator" w:id="0">
    <w:p w14:paraId="254E4A8B" w14:textId="77777777" w:rsidR="00E52F3D" w:rsidRDefault="00E52F3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909C" w14:textId="77777777" w:rsidR="00814776" w:rsidRDefault="00814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EB40" w14:textId="77777777" w:rsidR="00814776" w:rsidRDefault="008147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CA2AA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0A3D7F66" wp14:editId="744D200D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-LBA">
    <w15:presenceInfo w15:providerId="None" w15:userId="Arabic-LBA"/>
  </w15:person>
  <w15:person w15:author="Arabic-AAM">
    <w15:presenceInfo w15:providerId="None" w15:userId="Arabic-A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3D"/>
    <w:rsid w:val="00010067"/>
    <w:rsid w:val="00010F95"/>
    <w:rsid w:val="000230A9"/>
    <w:rsid w:val="000540B0"/>
    <w:rsid w:val="0006468A"/>
    <w:rsid w:val="00073F39"/>
    <w:rsid w:val="00090574"/>
    <w:rsid w:val="000933EF"/>
    <w:rsid w:val="000C1C0E"/>
    <w:rsid w:val="000C548A"/>
    <w:rsid w:val="00110D0A"/>
    <w:rsid w:val="0018247B"/>
    <w:rsid w:val="00194083"/>
    <w:rsid w:val="001C0169"/>
    <w:rsid w:val="001D1D50"/>
    <w:rsid w:val="001D5152"/>
    <w:rsid w:val="001D6745"/>
    <w:rsid w:val="001E446E"/>
    <w:rsid w:val="002154EE"/>
    <w:rsid w:val="002276D2"/>
    <w:rsid w:val="0023283D"/>
    <w:rsid w:val="002542E2"/>
    <w:rsid w:val="0026373E"/>
    <w:rsid w:val="0027044F"/>
    <w:rsid w:val="00271C43"/>
    <w:rsid w:val="00290728"/>
    <w:rsid w:val="002978F4"/>
    <w:rsid w:val="002B028D"/>
    <w:rsid w:val="002E6541"/>
    <w:rsid w:val="00304F51"/>
    <w:rsid w:val="00334924"/>
    <w:rsid w:val="003409BC"/>
    <w:rsid w:val="00357185"/>
    <w:rsid w:val="00383829"/>
    <w:rsid w:val="003A29AE"/>
    <w:rsid w:val="003D045A"/>
    <w:rsid w:val="003F4B29"/>
    <w:rsid w:val="00422F19"/>
    <w:rsid w:val="0042686F"/>
    <w:rsid w:val="004317D8"/>
    <w:rsid w:val="00434183"/>
    <w:rsid w:val="00443869"/>
    <w:rsid w:val="00447F32"/>
    <w:rsid w:val="004775B9"/>
    <w:rsid w:val="004B7334"/>
    <w:rsid w:val="004E11DC"/>
    <w:rsid w:val="005062B7"/>
    <w:rsid w:val="00507B96"/>
    <w:rsid w:val="00525DDD"/>
    <w:rsid w:val="005409AC"/>
    <w:rsid w:val="0055516A"/>
    <w:rsid w:val="0058491B"/>
    <w:rsid w:val="00592EA5"/>
    <w:rsid w:val="00594CA9"/>
    <w:rsid w:val="005A3170"/>
    <w:rsid w:val="00644A66"/>
    <w:rsid w:val="00677396"/>
    <w:rsid w:val="00686D92"/>
    <w:rsid w:val="0069200F"/>
    <w:rsid w:val="006A4437"/>
    <w:rsid w:val="006A65CB"/>
    <w:rsid w:val="006C3242"/>
    <w:rsid w:val="006C7CC0"/>
    <w:rsid w:val="006F63F7"/>
    <w:rsid w:val="007025C7"/>
    <w:rsid w:val="00706D7A"/>
    <w:rsid w:val="00722F0D"/>
    <w:rsid w:val="0074420E"/>
    <w:rsid w:val="00750D58"/>
    <w:rsid w:val="00783E26"/>
    <w:rsid w:val="007937CB"/>
    <w:rsid w:val="007B0AA0"/>
    <w:rsid w:val="007C3BC7"/>
    <w:rsid w:val="007C3BCD"/>
    <w:rsid w:val="007D4ACF"/>
    <w:rsid w:val="007F0787"/>
    <w:rsid w:val="00810B7B"/>
    <w:rsid w:val="00814776"/>
    <w:rsid w:val="0082358A"/>
    <w:rsid w:val="008235CD"/>
    <w:rsid w:val="008247DE"/>
    <w:rsid w:val="008339C0"/>
    <w:rsid w:val="00840B10"/>
    <w:rsid w:val="008513CB"/>
    <w:rsid w:val="00867DDC"/>
    <w:rsid w:val="008A7F84"/>
    <w:rsid w:val="008B3549"/>
    <w:rsid w:val="008F3E8E"/>
    <w:rsid w:val="0091702E"/>
    <w:rsid w:val="00923B0C"/>
    <w:rsid w:val="0094021C"/>
    <w:rsid w:val="00952F86"/>
    <w:rsid w:val="0097155B"/>
    <w:rsid w:val="00982B28"/>
    <w:rsid w:val="009D313F"/>
    <w:rsid w:val="00A47A5A"/>
    <w:rsid w:val="00A6683B"/>
    <w:rsid w:val="00A97F94"/>
    <w:rsid w:val="00AA4B92"/>
    <w:rsid w:val="00AA7EA2"/>
    <w:rsid w:val="00B03099"/>
    <w:rsid w:val="00B05BC8"/>
    <w:rsid w:val="00B269D3"/>
    <w:rsid w:val="00B64B47"/>
    <w:rsid w:val="00B95654"/>
    <w:rsid w:val="00C002DE"/>
    <w:rsid w:val="00C25F68"/>
    <w:rsid w:val="00C26916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63735"/>
    <w:rsid w:val="00D77D0F"/>
    <w:rsid w:val="00DA1CF0"/>
    <w:rsid w:val="00DC1E02"/>
    <w:rsid w:val="00DC24B4"/>
    <w:rsid w:val="00DC5FB0"/>
    <w:rsid w:val="00DF16DC"/>
    <w:rsid w:val="00E128F5"/>
    <w:rsid w:val="00E31976"/>
    <w:rsid w:val="00E45211"/>
    <w:rsid w:val="00E473C5"/>
    <w:rsid w:val="00E52F3D"/>
    <w:rsid w:val="00E61BE8"/>
    <w:rsid w:val="00E92863"/>
    <w:rsid w:val="00EB796D"/>
    <w:rsid w:val="00F058DC"/>
    <w:rsid w:val="00F16810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E9BF7"/>
  <w15:chartTrackingRefBased/>
  <w15:docId w15:val="{D437678F-8F6F-4D22-8BF4-E42EB188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52F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29AE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DEC-005-A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C-0142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-2023/RES-151-A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council/Documents/basic-texts-2023/RES-071A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RES-048-A.pdf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United States of America - Proposed modifications to Council Decision 563</dc:title>
  <dc:subject>Council 2023</dc:subject>
  <dc:creator>Arabic-AAM</dc:creator>
  <cp:keywords>C2023, C23, Council-23</cp:keywords>
  <dc:description/>
  <cp:lastModifiedBy>Xue, Kun</cp:lastModifiedBy>
  <cp:revision>5</cp:revision>
  <dcterms:created xsi:type="dcterms:W3CDTF">2023-07-11T12:07:00Z</dcterms:created>
  <dcterms:modified xsi:type="dcterms:W3CDTF">2023-07-11T12:08:00Z</dcterms:modified>
  <cp:category>Conference document</cp:category>
</cp:coreProperties>
</file>