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E5FB730" w14:textId="77777777" w:rsidTr="00C538FC">
        <w:trPr>
          <w:cantSplit/>
          <w:trHeight w:val="23"/>
        </w:trPr>
        <w:tc>
          <w:tcPr>
            <w:tcW w:w="3969" w:type="dxa"/>
            <w:vMerge w:val="restart"/>
            <w:tcMar>
              <w:left w:w="0" w:type="dxa"/>
            </w:tcMar>
          </w:tcPr>
          <w:p w14:paraId="0CC23C56" w14:textId="66D59E81" w:rsidR="00FE57F6" w:rsidRPr="00E85629" w:rsidRDefault="00223E91" w:rsidP="00C538FC">
            <w:pPr>
              <w:tabs>
                <w:tab w:val="left" w:pos="851"/>
              </w:tabs>
              <w:spacing w:before="0" w:line="240" w:lineRule="atLeast"/>
              <w:rPr>
                <w:b/>
              </w:rPr>
            </w:pPr>
            <w:bookmarkStart w:id="0" w:name="_Hlk133421839"/>
            <w:r w:rsidRPr="00223E91">
              <w:rPr>
                <w:b/>
              </w:rPr>
              <w:t>Punto del orden del día: PL 2</w:t>
            </w:r>
          </w:p>
        </w:tc>
        <w:tc>
          <w:tcPr>
            <w:tcW w:w="5245" w:type="dxa"/>
          </w:tcPr>
          <w:p w14:paraId="129161C0" w14:textId="307E4150"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223E91">
              <w:rPr>
                <w:b/>
              </w:rPr>
              <w:t>92</w:t>
            </w:r>
            <w:r>
              <w:rPr>
                <w:b/>
              </w:rPr>
              <w:t>-</w:t>
            </w:r>
            <w:r w:rsidR="00F24B71">
              <w:rPr>
                <w:b/>
              </w:rPr>
              <w:t>S</w:t>
            </w:r>
          </w:p>
        </w:tc>
      </w:tr>
      <w:tr w:rsidR="00FE57F6" w:rsidRPr="00813E5E" w14:paraId="1677E085" w14:textId="77777777" w:rsidTr="00C538FC">
        <w:trPr>
          <w:cantSplit/>
        </w:trPr>
        <w:tc>
          <w:tcPr>
            <w:tcW w:w="3969" w:type="dxa"/>
            <w:vMerge/>
          </w:tcPr>
          <w:p w14:paraId="6903A316" w14:textId="77777777" w:rsidR="00FE57F6" w:rsidRPr="00813E5E" w:rsidRDefault="00FE57F6" w:rsidP="00C538FC">
            <w:pPr>
              <w:tabs>
                <w:tab w:val="left" w:pos="851"/>
              </w:tabs>
              <w:spacing w:line="240" w:lineRule="atLeast"/>
              <w:rPr>
                <w:b/>
              </w:rPr>
            </w:pPr>
          </w:p>
        </w:tc>
        <w:tc>
          <w:tcPr>
            <w:tcW w:w="5245" w:type="dxa"/>
          </w:tcPr>
          <w:p w14:paraId="4B9461C7" w14:textId="1DB88AD9" w:rsidR="00FE57F6" w:rsidRPr="00E85629" w:rsidRDefault="00223E91" w:rsidP="00C538FC">
            <w:pPr>
              <w:tabs>
                <w:tab w:val="left" w:pos="851"/>
              </w:tabs>
              <w:spacing w:before="0"/>
              <w:jc w:val="right"/>
              <w:rPr>
                <w:b/>
              </w:rPr>
            </w:pPr>
            <w:r w:rsidRPr="00223E91">
              <w:rPr>
                <w:b/>
              </w:rPr>
              <w:t>27 de junio de 2023</w:t>
            </w:r>
          </w:p>
        </w:tc>
      </w:tr>
      <w:tr w:rsidR="00FE57F6" w:rsidRPr="00F24B71" w14:paraId="386551F2" w14:textId="77777777" w:rsidTr="00C538FC">
        <w:trPr>
          <w:cantSplit/>
          <w:trHeight w:val="23"/>
        </w:trPr>
        <w:tc>
          <w:tcPr>
            <w:tcW w:w="3969" w:type="dxa"/>
            <w:vMerge/>
          </w:tcPr>
          <w:p w14:paraId="0FECFDE6" w14:textId="77777777" w:rsidR="00FE57F6" w:rsidRPr="00813E5E" w:rsidRDefault="00FE57F6" w:rsidP="00C538FC">
            <w:pPr>
              <w:tabs>
                <w:tab w:val="left" w:pos="851"/>
              </w:tabs>
              <w:spacing w:line="240" w:lineRule="atLeast"/>
              <w:rPr>
                <w:b/>
              </w:rPr>
            </w:pPr>
          </w:p>
        </w:tc>
        <w:tc>
          <w:tcPr>
            <w:tcW w:w="5245" w:type="dxa"/>
          </w:tcPr>
          <w:p w14:paraId="11D52125" w14:textId="253E458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r w:rsidR="00223E91" w:rsidRPr="00223E91">
              <w:rPr>
                <w:rFonts w:cstheme="minorHAnsi"/>
                <w:b/>
                <w:bCs/>
                <w:lang w:val="fr-CH"/>
              </w:rPr>
              <w:t>inglés</w:t>
            </w:r>
          </w:p>
        </w:tc>
      </w:tr>
      <w:tr w:rsidR="00FE57F6" w:rsidRPr="00813E5E" w14:paraId="374C1ACE" w14:textId="77777777" w:rsidTr="00C538FC">
        <w:trPr>
          <w:cantSplit/>
          <w:trHeight w:val="23"/>
        </w:trPr>
        <w:tc>
          <w:tcPr>
            <w:tcW w:w="3969" w:type="dxa"/>
          </w:tcPr>
          <w:p w14:paraId="22059206" w14:textId="77777777" w:rsidR="00FE57F6" w:rsidRPr="00813E5E" w:rsidRDefault="00FE57F6" w:rsidP="00C538FC">
            <w:pPr>
              <w:tabs>
                <w:tab w:val="left" w:pos="851"/>
              </w:tabs>
              <w:spacing w:line="240" w:lineRule="atLeast"/>
              <w:rPr>
                <w:b/>
              </w:rPr>
            </w:pPr>
          </w:p>
        </w:tc>
        <w:tc>
          <w:tcPr>
            <w:tcW w:w="5245" w:type="dxa"/>
          </w:tcPr>
          <w:p w14:paraId="4ABFB33D" w14:textId="77777777" w:rsidR="00FE57F6" w:rsidRDefault="00FE57F6" w:rsidP="00C538FC">
            <w:pPr>
              <w:tabs>
                <w:tab w:val="left" w:pos="851"/>
              </w:tabs>
              <w:spacing w:before="0" w:line="240" w:lineRule="atLeast"/>
              <w:jc w:val="right"/>
              <w:rPr>
                <w:b/>
              </w:rPr>
            </w:pPr>
          </w:p>
        </w:tc>
      </w:tr>
      <w:tr w:rsidR="00FE57F6" w:rsidRPr="00FE57F6" w14:paraId="753FD80E" w14:textId="77777777" w:rsidTr="00C538FC">
        <w:trPr>
          <w:cantSplit/>
        </w:trPr>
        <w:tc>
          <w:tcPr>
            <w:tcW w:w="9214" w:type="dxa"/>
            <w:gridSpan w:val="2"/>
            <w:tcMar>
              <w:left w:w="0" w:type="dxa"/>
            </w:tcMar>
          </w:tcPr>
          <w:p w14:paraId="7DAD1D09" w14:textId="1B3DD3E4" w:rsidR="00FE57F6" w:rsidRPr="00223E91" w:rsidRDefault="00223E91" w:rsidP="00223E91">
            <w:pPr>
              <w:pStyle w:val="Source"/>
              <w:jc w:val="left"/>
              <w:rPr>
                <w:sz w:val="34"/>
                <w:szCs w:val="34"/>
                <w:lang w:val="es-ES"/>
              </w:rPr>
            </w:pPr>
            <w:r w:rsidRPr="00223E91">
              <w:rPr>
                <w:rFonts w:cstheme="minorHAnsi"/>
                <w:sz w:val="34"/>
                <w:szCs w:val="34"/>
              </w:rPr>
              <w:t>Contribución de España y Albania (República de), Alemania (República Federal de), Australia, Austria, Bahamas (Commonwealth de las), Bélgica, Bosnia y Herzegovina, Bulgaria (República de), Canadá, Chipre (República de), Corea (República de), Croacia (República de), Dinamarca, Estonia (República de), Estados Unidos de América, Finlandia, Francia, Georgia, Grecia, Hungría, Irlanda, Islandia, Israel (Estado de), Italia, Japón, Letonia (República de), Lituania (República de), Luxemburgo, Macedonia del Norte (República de), Malta, Mold</w:t>
            </w:r>
            <w:r w:rsidR="00FE5ECE">
              <w:rPr>
                <w:rFonts w:cstheme="minorHAnsi"/>
                <w:sz w:val="34"/>
                <w:szCs w:val="34"/>
              </w:rPr>
              <w:t>o</w:t>
            </w:r>
            <w:r w:rsidRPr="00223E91">
              <w:rPr>
                <w:rFonts w:cstheme="minorHAnsi"/>
                <w:sz w:val="34"/>
                <w:szCs w:val="34"/>
              </w:rPr>
              <w:t>va (República de), Mónaco (Principado de), Montenegro, Noruega, Nueva Zeland</w:t>
            </w:r>
            <w:r w:rsidR="00FE5ECE">
              <w:rPr>
                <w:rFonts w:cstheme="minorHAnsi"/>
                <w:sz w:val="34"/>
                <w:szCs w:val="34"/>
              </w:rPr>
              <w:t>i</w:t>
            </w:r>
            <w:r w:rsidRPr="00223E91">
              <w:rPr>
                <w:rFonts w:cstheme="minorHAnsi"/>
                <w:sz w:val="34"/>
                <w:szCs w:val="34"/>
              </w:rPr>
              <w:t>a, Países Bajos (Reino de los), Perú, Polonia (República de), Portugal, República Eslovaca, República Checa, Ruman</w:t>
            </w:r>
            <w:r w:rsidR="00FE5ECE">
              <w:rPr>
                <w:rFonts w:cstheme="minorHAnsi"/>
                <w:sz w:val="34"/>
                <w:szCs w:val="34"/>
              </w:rPr>
              <w:t>i</w:t>
            </w:r>
            <w:r w:rsidRPr="00223E91">
              <w:rPr>
                <w:rFonts w:cstheme="minorHAnsi"/>
                <w:sz w:val="34"/>
                <w:szCs w:val="34"/>
              </w:rPr>
              <w:t>a, Reino Unido de Gran Bretaña e Irlanda del Norte, Eslovenia (República de), Suecia, Suiza (Confederación) y Ucrania</w:t>
            </w:r>
          </w:p>
        </w:tc>
      </w:tr>
      <w:tr w:rsidR="00FE57F6" w:rsidRPr="00813E5E" w14:paraId="043C3428" w14:textId="77777777" w:rsidTr="00C538FC">
        <w:trPr>
          <w:cantSplit/>
        </w:trPr>
        <w:tc>
          <w:tcPr>
            <w:tcW w:w="9214" w:type="dxa"/>
            <w:gridSpan w:val="2"/>
            <w:tcMar>
              <w:left w:w="0" w:type="dxa"/>
            </w:tcMar>
          </w:tcPr>
          <w:p w14:paraId="2D507F9B" w14:textId="5BF979C2" w:rsidR="00FE57F6" w:rsidRPr="00223E91" w:rsidRDefault="00223E91" w:rsidP="00223E91">
            <w:pPr>
              <w:pStyle w:val="Subtitle"/>
              <w:framePr w:hSpace="0" w:wrap="auto" w:hAnchor="text" w:xAlign="left" w:yAlign="inline"/>
              <w:rPr>
                <w:lang w:val="es-ES"/>
              </w:rPr>
            </w:pPr>
            <w:r w:rsidRPr="00223E91">
              <w:rPr>
                <w:lang w:val="es-ES_tradnl"/>
              </w:rPr>
              <w:t xml:space="preserve">PROPUESTA DE ACTUALIZACIÓN DE LA RESOLUCIÓN 1408 DEL CONSEJO DE LA UIT SOBRE </w:t>
            </w:r>
            <w:r>
              <w:rPr>
                <w:lang w:val="es-ES_tradnl"/>
              </w:rPr>
              <w:t>"</w:t>
            </w:r>
            <w:r w:rsidRPr="00223E91">
              <w:rPr>
                <w:lang w:val="es-ES_tradnl"/>
              </w:rPr>
              <w:t>ASISTENCIA Y AYUDA A UCRANIA PARA LA RECONSTRUCCIÓN DE SU SECTOR DE TELECOMUNICACIONES</w:t>
            </w:r>
            <w:r>
              <w:rPr>
                <w:lang w:val="es-ES_tradnl"/>
              </w:rPr>
              <w:t>"</w:t>
            </w:r>
          </w:p>
        </w:tc>
      </w:tr>
      <w:tr w:rsidR="00FE57F6" w:rsidRPr="00813E5E" w14:paraId="4AA18927" w14:textId="77777777" w:rsidTr="00C538FC">
        <w:trPr>
          <w:cantSplit/>
        </w:trPr>
        <w:tc>
          <w:tcPr>
            <w:tcW w:w="9214" w:type="dxa"/>
            <w:gridSpan w:val="2"/>
            <w:tcBorders>
              <w:top w:val="single" w:sz="4" w:space="0" w:color="auto"/>
              <w:bottom w:val="single" w:sz="4" w:space="0" w:color="auto"/>
            </w:tcBorders>
            <w:tcMar>
              <w:left w:w="0" w:type="dxa"/>
            </w:tcMar>
          </w:tcPr>
          <w:p w14:paraId="14A983A7" w14:textId="7D83E355" w:rsidR="00FE57F6" w:rsidRPr="00F24B71" w:rsidRDefault="00F24B71" w:rsidP="00C538FC">
            <w:pPr>
              <w:spacing w:before="160"/>
              <w:rPr>
                <w:b/>
                <w:bCs/>
                <w:sz w:val="26"/>
                <w:szCs w:val="26"/>
                <w:lang w:val="es-ES"/>
              </w:rPr>
            </w:pPr>
            <w:r w:rsidRPr="00F24B71">
              <w:rPr>
                <w:b/>
                <w:bCs/>
                <w:sz w:val="26"/>
                <w:szCs w:val="26"/>
                <w:lang w:val="es-ES"/>
              </w:rPr>
              <w:t>Finalidad</w:t>
            </w:r>
          </w:p>
          <w:p w14:paraId="7FEA2F19" w14:textId="2DF68E72" w:rsidR="00223E91" w:rsidRPr="00223E91" w:rsidRDefault="00223E91" w:rsidP="00223E91">
            <w:r w:rsidRPr="00223E91">
              <w:t>España y otros 47 Estados Miembros presentan la presente propuesta de actualización de la Resolución 1408 del Consejo de la UIT, a fin de que la UIT siga prestando a Ucrania la asistencia y el apoyo que tanto necesita para la reconstrucción de su sector de telecomunicaciones.</w:t>
            </w:r>
          </w:p>
          <w:p w14:paraId="462C5C15" w14:textId="1DF31EC3" w:rsidR="00FE57F6" w:rsidRPr="00F24B71" w:rsidRDefault="00223E91" w:rsidP="00223E91">
            <w:pPr>
              <w:keepNext/>
              <w:keepLines/>
              <w:rPr>
                <w:lang w:val="es-ES"/>
              </w:rPr>
            </w:pPr>
            <w:r w:rsidRPr="00223E91">
              <w:t xml:space="preserve">Copatrocinan esta propuesta los siguientes países: Albania (República de), Alemania (República Federal de), Australia, Austria, Bahamas (Commonwealth de las), Bélgica, Bosnia y Herzegovina, Bulgaria (República de), Canadá, Chipre (República de), Corea (República de), Croacia (República de), Dinamarca, España, Estonia (República de), Estados Unidos de </w:t>
            </w:r>
            <w:r w:rsidRPr="00223E91">
              <w:lastRenderedPageBreak/>
              <w:t>América, Finlandia, Francia, Georgia, Grecia, Hungría, Irlanda, Islandia, Israel (Estado de), Italia, Japón, Letonia (República de), Lituania (República de), Luxemburgo, Macedonia del Norte (República de), Malta, Mold</w:t>
            </w:r>
            <w:r w:rsidR="006C128D">
              <w:t>o</w:t>
            </w:r>
            <w:r w:rsidRPr="00223E91">
              <w:t>va (República de), Mónaco (Principado de), Montenegro, Noruega, Nueva Zeland</w:t>
            </w:r>
            <w:r w:rsidR="006C128D">
              <w:t>i</w:t>
            </w:r>
            <w:r w:rsidRPr="00223E91">
              <w:t>a, Países Bajos (Reino de los), Perú, Polonia (República de), Portugal, República Eslovaca, República Checa, Ruman</w:t>
            </w:r>
            <w:r w:rsidR="006C128D">
              <w:t>i</w:t>
            </w:r>
            <w:r w:rsidRPr="00223E91">
              <w:t>a, Reino Unido de Gran Bretaña e Irlanda del Norte, Eslovenia (República de), Suecia, Suiza (Confederación) y Ucrania.</w:t>
            </w:r>
          </w:p>
          <w:p w14:paraId="2ED5773C" w14:textId="718B6AC3"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790FF8">
              <w:rPr>
                <w:b/>
                <w:bCs/>
                <w:sz w:val="26"/>
                <w:szCs w:val="26"/>
                <w:lang w:val="es-ES"/>
              </w:rPr>
              <w:t>a</w:t>
            </w:r>
            <w:r w:rsidRPr="00F24B71">
              <w:rPr>
                <w:b/>
                <w:bCs/>
                <w:sz w:val="26"/>
                <w:szCs w:val="26"/>
                <w:lang w:val="es-ES"/>
              </w:rPr>
              <w:t>l Consejo</w:t>
            </w:r>
          </w:p>
          <w:p w14:paraId="4E4BF7F6" w14:textId="3B4C5C57" w:rsidR="00FE57F6" w:rsidRPr="00F24B71" w:rsidRDefault="00223E91" w:rsidP="00223E91">
            <w:pPr>
              <w:rPr>
                <w:lang w:val="es-ES"/>
              </w:rPr>
            </w:pPr>
            <w:r w:rsidRPr="00223E91">
              <w:t xml:space="preserve">Se invita al Consejo a </w:t>
            </w:r>
            <w:r w:rsidRPr="00223E91">
              <w:rPr>
                <w:b/>
                <w:bCs/>
              </w:rPr>
              <w:t>considerar y adoptar</w:t>
            </w:r>
            <w:r w:rsidRPr="00223E91">
              <w:t xml:space="preserve"> la siguiente actualización de la Resolución</w:t>
            </w:r>
            <w:r w:rsidR="00D334F7">
              <w:t> </w:t>
            </w:r>
            <w:r w:rsidRPr="00223E91">
              <w:t>1408 del Consejo de la UIT.</w:t>
            </w:r>
          </w:p>
          <w:p w14:paraId="5E239B68" w14:textId="77777777" w:rsidR="00FE57F6" w:rsidRPr="00813E5E" w:rsidRDefault="00FE57F6" w:rsidP="00223E91">
            <w:pPr>
              <w:rPr>
                <w:caps/>
              </w:rPr>
            </w:pPr>
            <w:r w:rsidRPr="00813E5E">
              <w:t>____________</w:t>
            </w:r>
            <w:r>
              <w:t>______</w:t>
            </w:r>
          </w:p>
          <w:p w14:paraId="170DDF38" w14:textId="1DF89E68" w:rsidR="00FE57F6" w:rsidRDefault="00F24B71" w:rsidP="00C538FC">
            <w:pPr>
              <w:spacing w:before="160"/>
              <w:rPr>
                <w:b/>
                <w:bCs/>
                <w:sz w:val="26"/>
                <w:szCs w:val="26"/>
              </w:rPr>
            </w:pPr>
            <w:r w:rsidRPr="00F24B71">
              <w:rPr>
                <w:b/>
                <w:bCs/>
                <w:sz w:val="26"/>
                <w:szCs w:val="26"/>
              </w:rPr>
              <w:t>Referencia</w:t>
            </w:r>
            <w:r w:rsidR="00223E91">
              <w:rPr>
                <w:b/>
                <w:bCs/>
                <w:sz w:val="26"/>
                <w:szCs w:val="26"/>
              </w:rPr>
              <w:t>s</w:t>
            </w:r>
          </w:p>
          <w:p w14:paraId="0AAD3AC5" w14:textId="3EEBC7D0" w:rsidR="00223E91" w:rsidRPr="00223E91" w:rsidRDefault="00C66BB9" w:rsidP="00223E91">
            <w:pPr>
              <w:spacing w:after="160"/>
            </w:pPr>
            <w:hyperlink r:id="rId7" w:history="1">
              <w:r w:rsidR="00223E91" w:rsidRPr="00223E91">
                <w:rPr>
                  <w:rStyle w:val="Hyperlink"/>
                </w:rPr>
                <w:t>Resolución 1408 del Consejo de la UIT</w:t>
              </w:r>
            </w:hyperlink>
            <w:r w:rsidR="00223E91" w:rsidRPr="00223E91">
              <w:t>, adoptada en marzo de 2022</w:t>
            </w:r>
          </w:p>
          <w:p w14:paraId="32B444EF" w14:textId="730AE64C" w:rsidR="00223E91" w:rsidRPr="00223E91" w:rsidRDefault="00C66BB9" w:rsidP="00223E91">
            <w:pPr>
              <w:spacing w:after="160"/>
            </w:pPr>
            <w:hyperlink r:id="rId8" w:history="1">
              <w:r w:rsidR="00223E91" w:rsidRPr="00223E91">
                <w:rPr>
                  <w:rStyle w:val="Hyperlink"/>
                </w:rPr>
                <w:t>Informe de evaluación provisional</w:t>
              </w:r>
            </w:hyperlink>
            <w:r w:rsidR="00223E91" w:rsidRPr="00223E91">
              <w:t xml:space="preserve"> de la UIT sobre los daños causados a las infraestructuras de telecomunicaciones y la capacidad de resiliencia del ecosistema de las TIC en Ucrania, publicado en diciembre de 2022</w:t>
            </w:r>
          </w:p>
          <w:p w14:paraId="48C55A37" w14:textId="7938706F" w:rsidR="00223E91" w:rsidRPr="00223E91" w:rsidRDefault="00C66BB9" w:rsidP="00223E91">
            <w:pPr>
              <w:spacing w:after="160"/>
            </w:pPr>
            <w:hyperlink r:id="rId9" w:history="1">
              <w:r w:rsidR="00223E91" w:rsidRPr="00223E91">
                <w:rPr>
                  <w:rStyle w:val="Hyperlink"/>
                </w:rPr>
                <w:t>Ucrania – Evaluación rápida de daños y necesidades</w:t>
              </w:r>
            </w:hyperlink>
            <w:r w:rsidR="00223E91" w:rsidRPr="00223E91">
              <w:t>, publicado en marzo de 2023</w:t>
            </w:r>
          </w:p>
          <w:p w14:paraId="0A39132E" w14:textId="4D4207F7" w:rsidR="00FE57F6" w:rsidRDefault="00C66BB9" w:rsidP="00223E91">
            <w:pPr>
              <w:spacing w:after="160"/>
            </w:pPr>
            <w:hyperlink r:id="rId10" w:history="1">
              <w:r w:rsidR="00223E91" w:rsidRPr="00EE4ABD">
                <w:rPr>
                  <w:rStyle w:val="Hyperlink"/>
                </w:rPr>
                <w:t>Documento C23/59 del Consejo</w:t>
              </w:r>
            </w:hyperlink>
            <w:r w:rsidR="00223E91" w:rsidRPr="00223E91">
              <w:t xml:space="preserve"> </w:t>
            </w:r>
            <w:r w:rsidR="00EE4ABD">
              <w:t>–</w:t>
            </w:r>
            <w:r w:rsidR="00223E91" w:rsidRPr="00223E91">
              <w:t xml:space="preserve"> Actualización sobre la aplicación de la Resolución 1408 del Consejo de la UIT sobre asistencia y ayuda a Ucrania para la reconstrucción de su sector de telecomunicaciones</w:t>
            </w:r>
          </w:p>
        </w:tc>
      </w:tr>
      <w:bookmarkEnd w:id="0"/>
    </w:tbl>
    <w:p w14:paraId="48ECDD05" w14:textId="77777777" w:rsidR="001559F5" w:rsidRDefault="001559F5" w:rsidP="00223E91">
      <w:r>
        <w:lastRenderedPageBreak/>
        <w:br w:type="page"/>
      </w:r>
    </w:p>
    <w:p w14:paraId="4CF92C2B" w14:textId="77777777" w:rsidR="00223E91" w:rsidRPr="00D6033C" w:rsidRDefault="00223E91" w:rsidP="00223E91">
      <w:pPr>
        <w:pStyle w:val="ResNo"/>
      </w:pPr>
      <w:r w:rsidRPr="00457B3D">
        <w:lastRenderedPageBreak/>
        <w:t>resolución 1408</w:t>
      </w:r>
    </w:p>
    <w:p w14:paraId="0E205926" w14:textId="053E4D23" w:rsidR="00223E91" w:rsidRPr="00457B3D" w:rsidRDefault="00223E91" w:rsidP="00223E91">
      <w:pPr>
        <w:pStyle w:val="Restitle"/>
      </w:pPr>
      <w:r w:rsidRPr="00457B3D">
        <w:t xml:space="preserve">Asistencia y ayuda a Ucrania para la reconstrucción </w:t>
      </w:r>
      <w:r w:rsidR="00EE4ABD">
        <w:br/>
      </w:r>
      <w:r w:rsidRPr="00457B3D">
        <w:t>de su sector de telecomunicaciones</w:t>
      </w:r>
    </w:p>
    <w:p w14:paraId="0A08AD06" w14:textId="77777777" w:rsidR="00223E91" w:rsidRPr="00457B3D" w:rsidRDefault="00223E91" w:rsidP="00223E91">
      <w:pPr>
        <w:pStyle w:val="Normalaftertitle"/>
      </w:pPr>
      <w:r w:rsidRPr="00457B3D">
        <w:t>El Consejo de la UIT,</w:t>
      </w:r>
    </w:p>
    <w:p w14:paraId="09E264B9" w14:textId="77777777" w:rsidR="00223E91" w:rsidRPr="00457B3D" w:rsidRDefault="00223E91" w:rsidP="00223E91">
      <w:pPr>
        <w:pStyle w:val="Call"/>
      </w:pPr>
      <w:r w:rsidRPr="00457B3D">
        <w:t>recordando</w:t>
      </w:r>
    </w:p>
    <w:p w14:paraId="4D3EC0C2" w14:textId="77777777" w:rsidR="00223E91" w:rsidRPr="00457B3D" w:rsidRDefault="00223E91" w:rsidP="00223E91">
      <w:pPr>
        <w:rPr>
          <w:lang w:eastAsia="zh-CN"/>
        </w:rPr>
      </w:pPr>
      <w:r w:rsidRPr="00457B3D">
        <w:rPr>
          <w:i/>
          <w:iCs/>
        </w:rPr>
        <w:t>a)</w:t>
      </w:r>
      <w:r w:rsidRPr="00457B3D">
        <w:tab/>
      </w:r>
      <w:r w:rsidRPr="00457B3D">
        <w:rPr>
          <w:lang w:eastAsia="zh-CN"/>
        </w:rPr>
        <w:t>los nobles principios, fines y objetivos consignados en la Carta de las Naciones Unidas y en la Declaración Universal de Derechos Humanos, así como en la Declaración de Principios de la Cumbre Mundial sobre la Sociedad de la Información;</w:t>
      </w:r>
    </w:p>
    <w:p w14:paraId="7B75AB1D" w14:textId="77777777" w:rsidR="00223E91" w:rsidRPr="00457B3D" w:rsidRDefault="00223E91" w:rsidP="00223E91">
      <w:pPr>
        <w:rPr>
          <w:lang w:eastAsia="zh-CN"/>
        </w:rPr>
      </w:pPr>
      <w:r w:rsidRPr="00457B3D">
        <w:rPr>
          <w:i/>
          <w:iCs/>
        </w:rPr>
        <w:t>b)</w:t>
      </w:r>
      <w:r w:rsidRPr="00457B3D">
        <w:tab/>
      </w:r>
      <w:r w:rsidRPr="00457B3D">
        <w:rPr>
          <w:lang w:eastAsia="zh-CN"/>
        </w:rPr>
        <w:t>los esfuerzos realizados por las Naciones Unidas para promover un desarrollo sostenible;</w:t>
      </w:r>
    </w:p>
    <w:p w14:paraId="6C32732A" w14:textId="77777777" w:rsidR="00223E91" w:rsidRPr="00457B3D" w:rsidRDefault="00223E91" w:rsidP="00223E91">
      <w:pPr>
        <w:rPr>
          <w:lang w:eastAsia="zh-CN"/>
        </w:rPr>
      </w:pPr>
      <w:r w:rsidRPr="00457B3D">
        <w:rPr>
          <w:i/>
          <w:iCs/>
        </w:rPr>
        <w:t>c)</w:t>
      </w:r>
      <w:r w:rsidRPr="00457B3D">
        <w:tab/>
      </w:r>
      <w:del w:id="1" w:author="Spanish" w:date="2023-07-06T07:34:00Z">
        <w:r w:rsidRPr="00457B3D" w:rsidDel="007431CB">
          <w:rPr>
            <w:lang w:eastAsia="zh-CN"/>
          </w:rPr>
          <w:delText>el objeto</w:delText>
        </w:r>
      </w:del>
      <w:ins w:id="2" w:author="Spanish" w:date="2023-07-06T07:34:00Z">
        <w:r w:rsidRPr="00457B3D">
          <w:rPr>
            <w:lang w:eastAsia="zh-CN"/>
          </w:rPr>
          <w:t>los propósitos</w:t>
        </w:r>
      </w:ins>
      <w:r w:rsidRPr="00457B3D">
        <w:rPr>
          <w:lang w:eastAsia="zh-CN"/>
        </w:rPr>
        <w:t xml:space="preserve"> de la Unión enunciado</w:t>
      </w:r>
      <w:ins w:id="3" w:author="Spanish" w:date="2023-07-06T07:34:00Z">
        <w:r w:rsidRPr="00457B3D">
          <w:rPr>
            <w:lang w:eastAsia="zh-CN"/>
          </w:rPr>
          <w:t>s</w:t>
        </w:r>
      </w:ins>
      <w:r w:rsidRPr="00457B3D">
        <w:rPr>
          <w:lang w:eastAsia="zh-CN"/>
        </w:rPr>
        <w:t xml:space="preserve"> en el Artículo 1 de la Constitución de la UIT,</w:t>
      </w:r>
      <w:ins w:id="4" w:author="Spanish" w:date="2023-07-06T07:35:00Z">
        <w:r w:rsidRPr="00457B3D">
          <w:rPr>
            <w:lang w:eastAsia="zh-CN"/>
          </w:rPr>
          <w:t xml:space="preserve"> el Convenio </w:t>
        </w:r>
      </w:ins>
      <w:ins w:id="5" w:author="Spanish" w:date="2023-07-06T07:36:00Z">
        <w:r w:rsidRPr="00457B3D">
          <w:rPr>
            <w:lang w:eastAsia="zh-CN"/>
          </w:rPr>
          <w:t xml:space="preserve">y </w:t>
        </w:r>
      </w:ins>
      <w:ins w:id="6" w:author="Spanish" w:date="2023-07-06T10:52:00Z">
        <w:r>
          <w:rPr>
            <w:lang w:eastAsia="zh-CN"/>
          </w:rPr>
          <w:t>los</w:t>
        </w:r>
      </w:ins>
      <w:ins w:id="7" w:author="Spanish" w:date="2023-07-06T07:36:00Z">
        <w:r w:rsidRPr="00457B3D">
          <w:rPr>
            <w:lang w:eastAsia="zh-CN"/>
          </w:rPr>
          <w:t xml:space="preserve"> Reglamento</w:t>
        </w:r>
      </w:ins>
      <w:ins w:id="8" w:author="Spanish" w:date="2023-07-06T10:53:00Z">
        <w:r>
          <w:rPr>
            <w:lang w:eastAsia="zh-CN"/>
          </w:rPr>
          <w:t>s</w:t>
        </w:r>
      </w:ins>
      <w:ins w:id="9" w:author="Spanish" w:date="2023-07-06T07:36:00Z">
        <w:r w:rsidRPr="00457B3D">
          <w:rPr>
            <w:lang w:eastAsia="zh-CN"/>
          </w:rPr>
          <w:t xml:space="preserve"> Administrativo</w:t>
        </w:r>
      </w:ins>
      <w:ins w:id="10" w:author="Spanish" w:date="2023-07-06T10:53:00Z">
        <w:r>
          <w:rPr>
            <w:lang w:eastAsia="zh-CN"/>
          </w:rPr>
          <w:t>s</w:t>
        </w:r>
      </w:ins>
      <w:ins w:id="11" w:author="Spanish" w:date="2023-07-06T07:36:00Z">
        <w:r w:rsidRPr="00457B3D">
          <w:rPr>
            <w:lang w:eastAsia="zh-CN"/>
          </w:rPr>
          <w:t xml:space="preserve"> de la </w:t>
        </w:r>
      </w:ins>
      <w:ins w:id="12" w:author="Spanish" w:date="2023-07-06T07:40:00Z">
        <w:r w:rsidRPr="00457B3D">
          <w:rPr>
            <w:lang w:eastAsia="zh-CN"/>
          </w:rPr>
          <w:t>UIT</w:t>
        </w:r>
      </w:ins>
      <w:ins w:id="13" w:author="Spanish" w:date="2023-07-06T07:36:00Z">
        <w:r w:rsidRPr="00457B3D">
          <w:rPr>
            <w:lang w:eastAsia="zh-CN"/>
          </w:rPr>
          <w:t xml:space="preserve">, así como los principios subyacentes </w:t>
        </w:r>
      </w:ins>
      <w:ins w:id="14" w:author="Spanish" w:date="2023-07-06T07:39:00Z">
        <w:r w:rsidRPr="00457B3D">
          <w:rPr>
            <w:lang w:eastAsia="zh-CN"/>
          </w:rPr>
          <w:t>en los que se inspiran</w:t>
        </w:r>
      </w:ins>
      <w:ins w:id="15" w:author="Spanish" w:date="2023-07-06T07:36:00Z">
        <w:r w:rsidRPr="00457B3D">
          <w:rPr>
            <w:lang w:eastAsia="zh-CN"/>
          </w:rPr>
          <w:t xml:space="preserve"> dichos propósitos y la</w:t>
        </w:r>
      </w:ins>
      <w:ins w:id="16" w:author="Spanish" w:date="2023-07-06T10:53:00Z">
        <w:r>
          <w:rPr>
            <w:lang w:eastAsia="zh-CN"/>
          </w:rPr>
          <w:t xml:space="preserve"> propia</w:t>
        </w:r>
      </w:ins>
      <w:ins w:id="17" w:author="Spanish" w:date="2023-07-06T07:36:00Z">
        <w:r w:rsidRPr="00457B3D">
          <w:rPr>
            <w:lang w:eastAsia="zh-CN"/>
          </w:rPr>
          <w:t xml:space="preserve"> Unión,</w:t>
        </w:r>
      </w:ins>
    </w:p>
    <w:p w14:paraId="6679075E" w14:textId="77777777" w:rsidR="00223E91" w:rsidRPr="00457B3D" w:rsidRDefault="00223E91" w:rsidP="00223E91">
      <w:pPr>
        <w:pStyle w:val="Call"/>
      </w:pPr>
      <w:r w:rsidRPr="00457B3D">
        <w:t>recordando además</w:t>
      </w:r>
    </w:p>
    <w:p w14:paraId="4C1C9DC1" w14:textId="0A533B12" w:rsidR="00223E91" w:rsidRPr="00457B3D" w:rsidRDefault="00223E91" w:rsidP="00223E91">
      <w:pPr>
        <w:rPr>
          <w:lang w:eastAsia="zh-CN"/>
        </w:rPr>
      </w:pPr>
      <w:r w:rsidRPr="00457B3D">
        <w:rPr>
          <w:i/>
          <w:iCs/>
        </w:rPr>
        <w:t>a)</w:t>
      </w:r>
      <w:r w:rsidRPr="00457B3D">
        <w:tab/>
      </w:r>
      <w:r w:rsidRPr="00457B3D">
        <w:rPr>
          <w:lang w:eastAsia="zh-CN"/>
        </w:rPr>
        <w:t xml:space="preserve">la Resolución de la Asamblea General de las Naciones Unidas </w:t>
      </w:r>
      <w:hyperlink r:id="rId11" w:history="1">
        <w:r w:rsidRPr="00EE4ABD">
          <w:rPr>
            <w:rStyle w:val="Hyperlink"/>
            <w:lang w:eastAsia="zh-CN"/>
          </w:rPr>
          <w:t>A/RES/ES-11/1</w:t>
        </w:r>
      </w:hyperlink>
      <w:r w:rsidRPr="00457B3D">
        <w:rPr>
          <w:lang w:eastAsia="zh-CN"/>
        </w:rPr>
        <w:t xml:space="preserve"> del 2 de marzo de 2022 sobre la agresión contra Ucrania, que deplora en los términos más enérgicos la agresión cometida por la Federación de Rusia contra Ucrania, en contravención del Artículo 2, párrafo 4, de la Carta, e insta a las organizaciones internacionales a contribuir a la distensión de la situación actual;</w:t>
      </w:r>
    </w:p>
    <w:p w14:paraId="00DCD194" w14:textId="77777777" w:rsidR="00223E91" w:rsidRPr="00223E91" w:rsidRDefault="00223E91" w:rsidP="00223E91">
      <w:pPr>
        <w:rPr>
          <w:ins w:id="18" w:author="Spanish" w:date="2023-07-06T07:42:00Z"/>
        </w:rPr>
      </w:pPr>
      <w:r w:rsidRPr="00457B3D">
        <w:rPr>
          <w:i/>
          <w:iCs/>
        </w:rPr>
        <w:t>b)</w:t>
      </w:r>
      <w:r w:rsidRPr="00457B3D">
        <w:tab/>
      </w:r>
      <w:r w:rsidRPr="00457B3D">
        <w:rPr>
          <w:lang w:eastAsia="zh-CN"/>
        </w:rPr>
        <w:t>la Resolución 34 (Rev. Dubái, 2018) de la Conferencia de Plenipotenciarios sobre asistencia y apoyo a países con necesidades especiales para la reconstrucción de su sector de telecomunicaciones</w:t>
      </w:r>
      <w:ins w:id="19" w:author="Spanish" w:date="2023-07-06T07:40:00Z">
        <w:r w:rsidRPr="00223E91">
          <w:t>;</w:t>
        </w:r>
      </w:ins>
    </w:p>
    <w:p w14:paraId="3260D3CA" w14:textId="6406852E" w:rsidR="00223E91" w:rsidRPr="00223E91" w:rsidRDefault="00223E91" w:rsidP="00223E91">
      <w:pPr>
        <w:rPr>
          <w:ins w:id="20" w:author="Spanish" w:date="2023-07-06T07:40:00Z"/>
        </w:rPr>
      </w:pPr>
      <w:ins w:id="21" w:author="Spanish" w:date="2023-07-06T07:42:00Z">
        <w:r w:rsidRPr="00223E91">
          <w:rPr>
            <w:i/>
            <w:iCs/>
          </w:rPr>
          <w:t>c)</w:t>
        </w:r>
        <w:r w:rsidRPr="00223E91">
          <w:tab/>
        </w:r>
        <w:r w:rsidRPr="00457B3D">
          <w:t xml:space="preserve">la Resolución </w:t>
        </w:r>
      </w:ins>
      <w:r w:rsidR="00EE4ABD">
        <w:fldChar w:fldCharType="begin"/>
      </w:r>
      <w:r w:rsidR="00EE4ABD">
        <w:instrText xml:space="preserve"> HYPERLINK "https://digitallibrary.un.org/record/3965290?ln=es" </w:instrText>
      </w:r>
      <w:r w:rsidR="00EE4ABD">
        <w:fldChar w:fldCharType="separate"/>
      </w:r>
      <w:ins w:id="22" w:author="Spanish" w:date="2023-07-06T07:42:00Z">
        <w:r w:rsidRPr="00EE4ABD">
          <w:rPr>
            <w:rStyle w:val="Hyperlink"/>
          </w:rPr>
          <w:t>68/262</w:t>
        </w:r>
      </w:ins>
      <w:r w:rsidR="00EE4ABD">
        <w:fldChar w:fldCharType="end"/>
      </w:r>
      <w:ins w:id="23" w:author="Spanish" w:date="2023-07-06T07:42:00Z">
        <w:r w:rsidRPr="00457B3D">
          <w:t xml:space="preserve"> de la Asamblea General de las Naciones Unidas, de 27 de marzo de 2014, titulada </w:t>
        </w:r>
      </w:ins>
      <w:ins w:id="24" w:author="Spanish83" w:date="2023-07-06T12:00:00Z">
        <w:r>
          <w:t>"</w:t>
        </w:r>
      </w:ins>
      <w:ins w:id="25" w:author="Spanish" w:date="2023-07-06T07:43:00Z">
        <w:r w:rsidRPr="00457B3D">
          <w:t>Integridad territorial de Ucrania</w:t>
        </w:r>
      </w:ins>
      <w:ins w:id="26" w:author="Spanish83" w:date="2023-07-06T12:00:00Z">
        <w:r>
          <w:t>"</w:t>
        </w:r>
      </w:ins>
      <w:ins w:id="27" w:author="Spanish" w:date="2023-07-06T07:40:00Z">
        <w:r w:rsidRPr="00223E91">
          <w:t>;</w:t>
        </w:r>
      </w:ins>
    </w:p>
    <w:p w14:paraId="47A9A8A0" w14:textId="77777777" w:rsidR="00223E91" w:rsidRPr="00223E91" w:rsidRDefault="00223E91" w:rsidP="00223E91">
      <w:pPr>
        <w:rPr>
          <w:ins w:id="28" w:author="Spanish" w:date="2023-07-06T07:45:00Z"/>
        </w:rPr>
      </w:pPr>
      <w:ins w:id="29" w:author="Spanish" w:date="2023-07-06T07:42:00Z">
        <w:r w:rsidRPr="00223E91">
          <w:rPr>
            <w:i/>
            <w:iCs/>
          </w:rPr>
          <w:t>d)</w:t>
        </w:r>
        <w:r w:rsidRPr="00223E91">
          <w:tab/>
        </w:r>
        <w:r w:rsidRPr="00457B3D">
          <w:t>la Resolución 205 (Rev.CMR-19) de la Conferencia Mundial de Radiocomunicaciones sobre</w:t>
        </w:r>
      </w:ins>
      <w:ins w:id="30" w:author="Spanish" w:date="2023-07-06T07:44:00Z">
        <w:r w:rsidRPr="00457B3D">
          <w:t xml:space="preserve"> la protección de los sistemas del servicio móvil por satélite que funcionan en la banda de frecuencias 406-406,1 MHz;</w:t>
        </w:r>
      </w:ins>
    </w:p>
    <w:p w14:paraId="52B6E8F7" w14:textId="77777777" w:rsidR="00223E91" w:rsidRPr="00223E91" w:rsidRDefault="00223E91" w:rsidP="00223E91">
      <w:pPr>
        <w:rPr>
          <w:ins w:id="31" w:author="Spanish" w:date="2023-07-06T07:45:00Z"/>
        </w:rPr>
      </w:pPr>
      <w:ins w:id="32" w:author="Spanish" w:date="2023-07-06T07:45:00Z">
        <w:r w:rsidRPr="00223E91">
          <w:rPr>
            <w:i/>
            <w:iCs/>
          </w:rPr>
          <w:t>e)</w:t>
        </w:r>
        <w:r w:rsidRPr="00223E91">
          <w:tab/>
        </w:r>
      </w:ins>
      <w:ins w:id="33" w:author="Spanish" w:date="2023-07-06T07:47:00Z">
        <w:r w:rsidRPr="00223E91">
          <w:t>la evaluación</w:t>
        </w:r>
      </w:ins>
      <w:ins w:id="34" w:author="Spanish" w:date="2023-07-06T07:46:00Z">
        <w:r w:rsidRPr="00223E91">
          <w:t xml:space="preserve"> provisional </w:t>
        </w:r>
      </w:ins>
      <w:ins w:id="35" w:author="Spanish" w:date="2023-07-06T07:45:00Z">
        <w:r w:rsidRPr="00457B3D">
          <w:t xml:space="preserve">de la UIT sobre los daños causados a las infraestructuras de telecomunicaciones y la capacidad de resiliencia del ecosistema de las TIC </w:t>
        </w:r>
      </w:ins>
      <w:ins w:id="36" w:author="Spanish" w:date="2023-07-06T10:54:00Z">
        <w:r>
          <w:t>en</w:t>
        </w:r>
      </w:ins>
      <w:ins w:id="37" w:author="Spanish" w:date="2023-07-06T07:45:00Z">
        <w:r w:rsidRPr="00457B3D">
          <w:t xml:space="preserve"> Ucrania</w:t>
        </w:r>
      </w:ins>
      <w:ins w:id="38" w:author="Spanish" w:date="2023-07-06T07:47:00Z">
        <w:r w:rsidRPr="00457B3D">
          <w:t xml:space="preserve"> (</w:t>
        </w:r>
      </w:ins>
      <w:ins w:id="39" w:author="Spanish" w:date="2023-07-06T07:45:00Z">
        <w:r w:rsidRPr="00457B3D">
          <w:t>diciembre de 2022</w:t>
        </w:r>
        <w:r w:rsidRPr="00223E91">
          <w:t>);</w:t>
        </w:r>
      </w:ins>
    </w:p>
    <w:p w14:paraId="4E141E00" w14:textId="72A8EE1A" w:rsidR="00223E91" w:rsidRPr="00223E91" w:rsidRDefault="00223E91" w:rsidP="00223E91">
      <w:pPr>
        <w:rPr>
          <w:ins w:id="40" w:author="Spanish" w:date="2023-07-06T07:47:00Z"/>
        </w:rPr>
      </w:pPr>
      <w:ins w:id="41" w:author="Spanish" w:date="2023-07-06T07:47:00Z">
        <w:r w:rsidRPr="00223E91">
          <w:rPr>
            <w:i/>
            <w:iCs/>
          </w:rPr>
          <w:t>f)</w:t>
        </w:r>
        <w:r w:rsidRPr="00223E91">
          <w:tab/>
          <w:t>la</w:t>
        </w:r>
      </w:ins>
      <w:ins w:id="42" w:author="Spanish" w:date="2023-07-06T07:48:00Z">
        <w:r w:rsidRPr="00223E91">
          <w:t>s</w:t>
        </w:r>
      </w:ins>
      <w:ins w:id="43" w:author="Spanish" w:date="2023-07-06T07:47:00Z">
        <w:r w:rsidRPr="00223E91">
          <w:t xml:space="preserve"> declaraci</w:t>
        </w:r>
      </w:ins>
      <w:ins w:id="44" w:author="Spanish" w:date="2023-07-06T07:49:00Z">
        <w:r w:rsidRPr="00223E91">
          <w:t>ones formuladas por</w:t>
        </w:r>
      </w:ins>
      <w:ins w:id="45" w:author="Spanish" w:date="2023-07-06T07:47:00Z">
        <w:r w:rsidRPr="00223E91">
          <w:t xml:space="preserve"> el Secretario General de la UIT </w:t>
        </w:r>
      </w:ins>
      <w:ins w:id="46" w:author="Spanish" w:date="2023-07-06T07:49:00Z">
        <w:r w:rsidRPr="00223E91">
          <w:t>en</w:t>
        </w:r>
      </w:ins>
      <w:ins w:id="47" w:author="Spanish" w:date="2023-07-06T07:47:00Z">
        <w:r w:rsidRPr="00223E91">
          <w:t xml:space="preserve"> la Conferencia de Plenipotenciarios de la UIT de 2014 (</w:t>
        </w:r>
      </w:ins>
      <w:ins w:id="48" w:author="Spanish" w:date="2023-07-06T07:49:00Z">
        <w:r w:rsidRPr="00223E91">
          <w:t xml:space="preserve">véase el </w:t>
        </w:r>
      </w:ins>
      <w:ins w:id="49" w:author="Spanish" w:date="2023-07-06T10:55:00Z">
        <w:r w:rsidRPr="00223E91">
          <w:t xml:space="preserve">Anexo B al </w:t>
        </w:r>
      </w:ins>
      <w:ins w:id="50" w:author="Spanish" w:date="2023-07-06T07:47:00Z">
        <w:r w:rsidRPr="00223E91">
          <w:t>Documento PP14/174) y en el Boletín de Explotación de la UIT n</w:t>
        </w:r>
      </w:ins>
      <w:ins w:id="51" w:author="Spanish" w:date="2023-07-06T07:50:00Z">
        <w:r w:rsidRPr="00223E91">
          <w:t>úm</w:t>
        </w:r>
      </w:ins>
      <w:ins w:id="52" w:author="Spanish83" w:date="2023-07-06T12:02:00Z">
        <w:r>
          <w:t>ero </w:t>
        </w:r>
      </w:ins>
      <w:ins w:id="53" w:author="Spanish" w:date="2023-07-06T07:47:00Z">
        <w:r w:rsidRPr="00223E91">
          <w:t xml:space="preserve">1158 de </w:t>
        </w:r>
      </w:ins>
      <w:ins w:id="54" w:author="Spanish" w:date="2023-07-06T07:50:00Z">
        <w:r w:rsidRPr="00223E91">
          <w:t xml:space="preserve">fecha </w:t>
        </w:r>
      </w:ins>
      <w:ins w:id="55" w:author="Spanish" w:date="2023-07-06T07:47:00Z">
        <w:r w:rsidRPr="00223E91">
          <w:t>15</w:t>
        </w:r>
      </w:ins>
      <w:ins w:id="56" w:author="Spanish83" w:date="2023-07-06T12:02:00Z">
        <w:r>
          <w:t>/</w:t>
        </w:r>
      </w:ins>
      <w:ins w:id="57" w:author="Spanish" w:date="2023-07-06T07:47:00Z">
        <w:r w:rsidRPr="00223E91">
          <w:t>10</w:t>
        </w:r>
      </w:ins>
      <w:ins w:id="58" w:author="Spanish83" w:date="2023-07-06T12:02:00Z">
        <w:r>
          <w:t>/</w:t>
        </w:r>
      </w:ins>
      <w:ins w:id="59" w:author="Spanish" w:date="2023-07-06T07:47:00Z">
        <w:r w:rsidRPr="00223E91">
          <w:t>2018;</w:t>
        </w:r>
      </w:ins>
    </w:p>
    <w:p w14:paraId="74CFD0C5" w14:textId="77777777" w:rsidR="00223E91" w:rsidRPr="00223E91" w:rsidRDefault="00223E91" w:rsidP="00223E91">
      <w:pPr>
        <w:rPr>
          <w:ins w:id="60" w:author="Spanish" w:date="2023-07-06T07:53:00Z"/>
        </w:rPr>
      </w:pPr>
      <w:ins w:id="61" w:author="Spanish" w:date="2023-07-06T07:47:00Z">
        <w:r w:rsidRPr="00223E91">
          <w:rPr>
            <w:i/>
            <w:iCs/>
          </w:rPr>
          <w:t>g)</w:t>
        </w:r>
      </w:ins>
      <w:ins w:id="62" w:author="Spanish" w:date="2023-07-06T07:51:00Z">
        <w:r w:rsidRPr="00223E91">
          <w:tab/>
          <w:t xml:space="preserve">la </w:t>
        </w:r>
      </w:ins>
      <w:ins w:id="63" w:author="Spanish" w:date="2023-07-06T07:47:00Z">
        <w:r w:rsidRPr="00223E91">
          <w:t>Resolución 88 (Kigali, 2022) de la Conferencia Mundial de Desarrollo de las Telecomunicaciones sobre la Coalición Digital Partner2Connect de la UIT;</w:t>
        </w:r>
      </w:ins>
    </w:p>
    <w:p w14:paraId="63890F8C" w14:textId="77777777" w:rsidR="00223E91" w:rsidRPr="00457B3D" w:rsidRDefault="00223E91" w:rsidP="00223E91">
      <w:ins w:id="64" w:author="Spanish" w:date="2023-07-06T07:53:00Z">
        <w:r w:rsidRPr="00223E91">
          <w:rPr>
            <w:i/>
            <w:iCs/>
          </w:rPr>
          <w:t>h)</w:t>
        </w:r>
        <w:r w:rsidRPr="00457B3D">
          <w:tab/>
          <w:t>la Resolución 25 (Rev. Bucarest, 2022) de la Conferencia de Plenipotenciarios sobre el fortalecimiento de la presencia regional de la UIT</w:t>
        </w:r>
      </w:ins>
      <w:r w:rsidRPr="00457B3D">
        <w:t>,</w:t>
      </w:r>
    </w:p>
    <w:p w14:paraId="1C2662FA" w14:textId="77777777" w:rsidR="00223E91" w:rsidRPr="00457B3D" w:rsidRDefault="00223E91" w:rsidP="00223E91">
      <w:pPr>
        <w:pStyle w:val="Call"/>
      </w:pPr>
      <w:r w:rsidRPr="00457B3D">
        <w:lastRenderedPageBreak/>
        <w:t>reafirmando</w:t>
      </w:r>
    </w:p>
    <w:p w14:paraId="07AFC0A1" w14:textId="77777777" w:rsidR="00223E91" w:rsidRPr="00457B3D" w:rsidRDefault="00223E91" w:rsidP="00223E91">
      <w:pPr>
        <w:rPr>
          <w:ins w:id="65" w:author="Spanish" w:date="2023-07-06T07:54:00Z"/>
        </w:rPr>
      </w:pPr>
      <w:ins w:id="66" w:author="Spanish" w:date="2023-07-06T07:54:00Z">
        <w:r w:rsidRPr="00457B3D">
          <w:rPr>
            <w:i/>
            <w:iCs/>
          </w:rPr>
          <w:t>a)</w:t>
        </w:r>
        <w:r w:rsidRPr="00457B3D">
          <w:rPr>
            <w:i/>
            <w:iCs/>
          </w:rPr>
          <w:tab/>
        </w:r>
      </w:ins>
      <w:r w:rsidRPr="00457B3D">
        <w:t>la soberanía, la independencia política, la unidad y la integridad territorial de Ucrania dentro de sus fronteras reconocidas internacionalmente, que se extienden a sus aguas territoriales</w:t>
      </w:r>
      <w:ins w:id="67" w:author="Spanish" w:date="2023-07-06T07:54:00Z">
        <w:r w:rsidRPr="00457B3D">
          <w:t>;</w:t>
        </w:r>
      </w:ins>
    </w:p>
    <w:p w14:paraId="7C7D8F9D" w14:textId="77777777" w:rsidR="00223E91" w:rsidRPr="00223E91" w:rsidRDefault="00223E91" w:rsidP="00223E91">
      <w:pPr>
        <w:rPr>
          <w:ins w:id="68" w:author="Spanish" w:date="2023-07-06T07:55:00Z"/>
        </w:rPr>
      </w:pPr>
      <w:ins w:id="69" w:author="Spanish" w:date="2023-07-06T07:54:00Z">
        <w:r w:rsidRPr="00457B3D">
          <w:rPr>
            <w:i/>
            <w:iCs/>
          </w:rPr>
          <w:t>b)</w:t>
        </w:r>
        <w:r w:rsidRPr="00457B3D">
          <w:rPr>
            <w:i/>
            <w:iCs/>
          </w:rPr>
          <w:tab/>
        </w:r>
      </w:ins>
      <w:ins w:id="70" w:author="Spanish" w:date="2023-07-06T07:56:00Z">
        <w:r w:rsidRPr="00457B3D">
          <w:t>que unas redes de telecomunicaciones fiables son indispensables para el desarrollo socioeconómico de los países, en particular de aquellos que han sufrido catástrofes naturales, conflictos internos o guerras</w:t>
        </w:r>
      </w:ins>
      <w:ins w:id="71" w:author="Spanish" w:date="2023-07-06T07:55:00Z">
        <w:r w:rsidRPr="00457B3D">
          <w:t>;</w:t>
        </w:r>
      </w:ins>
    </w:p>
    <w:p w14:paraId="77FB83E6" w14:textId="77777777" w:rsidR="00223E91" w:rsidRPr="00457B3D" w:rsidRDefault="00223E91" w:rsidP="00223E91">
      <w:ins w:id="72" w:author="Spanish" w:date="2023-07-06T07:55:00Z">
        <w:r w:rsidRPr="00457B3D">
          <w:rPr>
            <w:i/>
            <w:iCs/>
          </w:rPr>
          <w:t>c)</w:t>
        </w:r>
        <w:r w:rsidRPr="00457B3D">
          <w:rPr>
            <w:i/>
            <w:iCs/>
          </w:rPr>
          <w:tab/>
        </w:r>
        <w:r w:rsidRPr="00457B3D">
          <w:t xml:space="preserve">que, en las </w:t>
        </w:r>
      </w:ins>
      <w:ins w:id="73" w:author="Spanish" w:date="2023-07-06T10:56:00Z">
        <w:r>
          <w:t>circunstancias</w:t>
        </w:r>
      </w:ins>
      <w:ins w:id="74" w:author="Spanish" w:date="2023-07-06T07:55:00Z">
        <w:r w:rsidRPr="00457B3D">
          <w:t xml:space="preserve"> actuales y en </w:t>
        </w:r>
      </w:ins>
      <w:ins w:id="75" w:author="Spanish" w:date="2023-07-06T10:56:00Z">
        <w:r>
          <w:t>el</w:t>
        </w:r>
      </w:ins>
      <w:ins w:id="76" w:author="Spanish" w:date="2023-07-06T07:55:00Z">
        <w:r w:rsidRPr="00457B3D">
          <w:t xml:space="preserve"> futuro </w:t>
        </w:r>
      </w:ins>
      <w:ins w:id="77" w:author="Spanish" w:date="2023-07-06T07:58:00Z">
        <w:r w:rsidRPr="00457B3D">
          <w:t>próximo</w:t>
        </w:r>
      </w:ins>
      <w:ins w:id="78" w:author="Spanish" w:date="2023-07-06T07:55:00Z">
        <w:r w:rsidRPr="00457B3D">
          <w:t xml:space="preserve">, Ucrania necesitará </w:t>
        </w:r>
      </w:ins>
      <w:ins w:id="79" w:author="Spanish" w:date="2023-07-06T09:16:00Z">
        <w:r w:rsidRPr="00457B3D">
          <w:t xml:space="preserve">ayuda </w:t>
        </w:r>
      </w:ins>
      <w:ins w:id="80" w:author="Spanish" w:date="2023-07-06T11:18:00Z">
        <w:r>
          <w:t>con el</w:t>
        </w:r>
      </w:ins>
      <w:ins w:id="81" w:author="Spanish" w:date="2023-07-06T09:18:00Z">
        <w:r w:rsidRPr="00457B3D">
          <w:t xml:space="preserve"> fin de</w:t>
        </w:r>
      </w:ins>
      <w:ins w:id="82" w:author="Spanish" w:date="2023-07-06T07:55:00Z">
        <w:r w:rsidRPr="00457B3D">
          <w:t xml:space="preserve"> recuperar su sector de telecomunicaciones en general y su infraestructura en particular</w:t>
        </w:r>
      </w:ins>
      <w:ins w:id="83" w:author="Spanish" w:date="2023-07-06T10:57:00Z">
        <w:r>
          <w:t>,</w:t>
        </w:r>
      </w:ins>
      <w:ins w:id="84" w:author="Spanish" w:date="2023-07-06T07:55:00Z">
        <w:r w:rsidRPr="00457B3D">
          <w:t xml:space="preserve"> hasta</w:t>
        </w:r>
      </w:ins>
      <w:ins w:id="85" w:author="Spanish" w:date="2023-07-06T09:16:00Z">
        <w:r w:rsidRPr="00457B3D">
          <w:t xml:space="preserve"> alcanzar</w:t>
        </w:r>
      </w:ins>
      <w:ins w:id="86" w:author="Spanish" w:date="2023-07-06T07:55:00Z">
        <w:r w:rsidRPr="00457B3D">
          <w:t xml:space="preserve"> un nivel aceptable, </w:t>
        </w:r>
      </w:ins>
      <w:ins w:id="87" w:author="Spanish" w:date="2023-07-06T09:18:00Z">
        <w:r w:rsidRPr="00457B3D">
          <w:t>para lo que requerirá</w:t>
        </w:r>
      </w:ins>
      <w:ins w:id="88" w:author="Spanish" w:date="2023-07-06T07:55:00Z">
        <w:r w:rsidRPr="00457B3D">
          <w:t xml:space="preserve"> la asistencia de la comunidad internacional, proporcionada </w:t>
        </w:r>
      </w:ins>
      <w:ins w:id="89" w:author="Spanish" w:date="2023-07-06T10:57:00Z">
        <w:r>
          <w:t>a escala</w:t>
        </w:r>
      </w:ins>
      <w:ins w:id="90" w:author="Spanish" w:date="2023-07-06T07:55:00Z">
        <w:r w:rsidRPr="00457B3D">
          <w:t xml:space="preserve"> bilateral, regional o a través de organizaciones internacionales</w:t>
        </w:r>
      </w:ins>
      <w:r w:rsidRPr="00457B3D">
        <w:t>,</w:t>
      </w:r>
    </w:p>
    <w:p w14:paraId="07001727" w14:textId="77777777" w:rsidR="00223E91" w:rsidRPr="00457B3D" w:rsidRDefault="00223E91" w:rsidP="00223E91">
      <w:pPr>
        <w:pStyle w:val="Call"/>
      </w:pPr>
      <w:r w:rsidRPr="00457B3D">
        <w:t>reiterando el compromiso de la UIT</w:t>
      </w:r>
    </w:p>
    <w:p w14:paraId="2984EBBE" w14:textId="77777777" w:rsidR="00223E91" w:rsidRPr="00457B3D" w:rsidRDefault="00223E91" w:rsidP="00223E91">
      <w:r w:rsidRPr="00457B3D">
        <w:t>de promover la adopción de medidas destinadas a garantizar la seguridad de la vida humana, mediante la cooperación de los servicios de telecomunicación,</w:t>
      </w:r>
    </w:p>
    <w:p w14:paraId="6B5490D1" w14:textId="77777777" w:rsidR="00223E91" w:rsidRPr="00457B3D" w:rsidRDefault="00223E91" w:rsidP="00223E91">
      <w:pPr>
        <w:pStyle w:val="Call"/>
      </w:pPr>
      <w:del w:id="91" w:author="Spanish" w:date="2023-07-06T09:19:00Z">
        <w:r w:rsidRPr="00457B3D" w:rsidDel="00F10A01">
          <w:delText>deplorando a este re</w:delText>
        </w:r>
      </w:del>
      <w:del w:id="92" w:author="Spanish" w:date="2023-07-06T09:20:00Z">
        <w:r w:rsidRPr="00457B3D" w:rsidDel="00F10A01">
          <w:delText>specto</w:delText>
        </w:r>
      </w:del>
      <w:ins w:id="93" w:author="Spanish" w:date="2023-07-06T09:20:00Z">
        <w:r w:rsidRPr="00457B3D">
          <w:t>expresando su honda preocupación</w:t>
        </w:r>
      </w:ins>
    </w:p>
    <w:p w14:paraId="264495FE" w14:textId="159E79F8" w:rsidR="00223E91" w:rsidRPr="00457B3D" w:rsidDel="00223E91" w:rsidRDefault="00223E91" w:rsidP="00223E91">
      <w:pPr>
        <w:rPr>
          <w:del w:id="94" w:author="Spanish83" w:date="2023-07-06T12:03:00Z"/>
        </w:rPr>
      </w:pPr>
      <w:del w:id="95" w:author="Spanish83" w:date="2023-07-06T12:03:00Z">
        <w:r w:rsidRPr="00457B3D" w:rsidDel="00223E91">
          <w:delText>la destrucción generalizada de infraestructuras esenciales, los fallos en los servicios de telecomunicaciones y las interrupciones de la telefonía móvil que se han producido en toda Ucrania desde el comienzo de la guerra,</w:delText>
        </w:r>
      </w:del>
    </w:p>
    <w:p w14:paraId="303AF2B0" w14:textId="77777777" w:rsidR="00223E91" w:rsidRPr="00457B3D" w:rsidRDefault="00223E91" w:rsidP="00223E91">
      <w:pPr>
        <w:rPr>
          <w:ins w:id="96" w:author="Spanish" w:date="2023-07-06T09:20:00Z"/>
        </w:rPr>
      </w:pPr>
      <w:bookmarkStart w:id="97" w:name="_Hlk137742105"/>
      <w:ins w:id="98" w:author="Spanish" w:date="2023-07-06T09:20:00Z">
        <w:r w:rsidRPr="00457B3D">
          <w:rPr>
            <w:i/>
            <w:iCs/>
          </w:rPr>
          <w:t>a)</w:t>
        </w:r>
        <w:r w:rsidRPr="00457B3D">
          <w:tab/>
        </w:r>
      </w:ins>
      <w:ins w:id="99" w:author="Spanish" w:date="2023-07-06T09:23:00Z">
        <w:r w:rsidRPr="00457B3D">
          <w:t>por l</w:t>
        </w:r>
      </w:ins>
      <w:ins w:id="100" w:author="Spanish" w:date="2023-07-06T09:26:00Z">
        <w:r w:rsidRPr="00457B3D">
          <w:t>as</w:t>
        </w:r>
      </w:ins>
      <w:ins w:id="101" w:author="Spanish" w:date="2023-07-06T09:23:00Z">
        <w:r w:rsidRPr="00457B3D">
          <w:t xml:space="preserve"> devastador</w:t>
        </w:r>
      </w:ins>
      <w:ins w:id="102" w:author="Spanish" w:date="2023-07-06T09:26:00Z">
        <w:r w:rsidRPr="00457B3D">
          <w:t>as</w:t>
        </w:r>
      </w:ins>
      <w:ins w:id="103" w:author="Spanish" w:date="2023-07-06T09:23:00Z">
        <w:r w:rsidRPr="00457B3D">
          <w:t xml:space="preserve"> </w:t>
        </w:r>
      </w:ins>
      <w:ins w:id="104" w:author="Spanish" w:date="2023-07-06T09:26:00Z">
        <w:r w:rsidRPr="00457B3D">
          <w:t>repercusiones</w:t>
        </w:r>
      </w:ins>
      <w:ins w:id="105" w:author="Spanish" w:date="2023-07-06T09:23:00Z">
        <w:r w:rsidRPr="00457B3D">
          <w:t xml:space="preserve"> </w:t>
        </w:r>
      </w:ins>
      <w:ins w:id="106" w:author="Spanish" w:date="2023-07-06T09:26:00Z">
        <w:r w:rsidRPr="00457B3D">
          <w:t>d</w:t>
        </w:r>
      </w:ins>
      <w:ins w:id="107" w:author="Spanish" w:date="2023-07-06T09:23:00Z">
        <w:r w:rsidRPr="00457B3D">
          <w:t xml:space="preserve">e la guerra contra Ucrania en el funcionamiento de </w:t>
        </w:r>
      </w:ins>
      <w:ins w:id="108" w:author="Spanish" w:date="2023-07-06T09:26:00Z">
        <w:r w:rsidRPr="00457B3D">
          <w:t>su</w:t>
        </w:r>
      </w:ins>
      <w:ins w:id="109" w:author="Spanish" w:date="2023-07-06T09:23:00Z">
        <w:r w:rsidRPr="00457B3D">
          <w:t>s instalaciones y servicios de telecomunicaciones</w:t>
        </w:r>
      </w:ins>
      <w:ins w:id="110" w:author="Spanish" w:date="2023-07-06T09:26:00Z">
        <w:r w:rsidRPr="00457B3D">
          <w:t>,</w:t>
        </w:r>
      </w:ins>
      <w:ins w:id="111" w:author="Spanish" w:date="2023-07-06T09:23:00Z">
        <w:r w:rsidRPr="00457B3D">
          <w:t xml:space="preserve"> incluida la destrucción generalizada de infraestructuras </w:t>
        </w:r>
      </w:ins>
      <w:ins w:id="112" w:author="Spanish" w:date="2023-07-06T09:27:00Z">
        <w:r w:rsidRPr="00457B3D">
          <w:t>esenciales</w:t>
        </w:r>
      </w:ins>
      <w:ins w:id="113" w:author="Spanish" w:date="2023-07-06T09:23:00Z">
        <w:r w:rsidRPr="00457B3D">
          <w:t xml:space="preserve">, y en </w:t>
        </w:r>
      </w:ins>
      <w:ins w:id="114" w:author="Spanish" w:date="2023-07-06T09:28:00Z">
        <w:r w:rsidRPr="00457B3D">
          <w:t>el ejercicio del derecho soberano de Ucrania a regular las telecomunicaciones dentro de su territorio</w:t>
        </w:r>
      </w:ins>
      <w:ins w:id="115" w:author="Spanish" w:date="2023-07-06T09:20:00Z">
        <w:r w:rsidRPr="00457B3D">
          <w:t>;</w:t>
        </w:r>
      </w:ins>
    </w:p>
    <w:p w14:paraId="607D135E" w14:textId="77777777" w:rsidR="00223E91" w:rsidRPr="00457B3D" w:rsidRDefault="00223E91" w:rsidP="00223E91">
      <w:pPr>
        <w:rPr>
          <w:ins w:id="116" w:author="Spanish" w:date="2023-07-06T09:20:00Z"/>
        </w:rPr>
      </w:pPr>
      <w:bookmarkStart w:id="117" w:name="_Hlk137738981"/>
      <w:ins w:id="118" w:author="Spanish" w:date="2023-07-06T09:20:00Z">
        <w:r w:rsidRPr="00223E91">
          <w:rPr>
            <w:i/>
            <w:iCs/>
          </w:rPr>
          <w:t>b)</w:t>
        </w:r>
        <w:r w:rsidRPr="00457B3D">
          <w:tab/>
        </w:r>
      </w:ins>
      <w:ins w:id="119" w:author="Spanish" w:date="2023-07-06T09:23:00Z">
        <w:r w:rsidRPr="00457B3D">
          <w:t xml:space="preserve">por el </w:t>
        </w:r>
      </w:ins>
      <w:ins w:id="120" w:author="Spanish" w:date="2023-07-06T09:29:00Z">
        <w:r w:rsidRPr="00457B3D">
          <w:t>constante</w:t>
        </w:r>
      </w:ins>
      <w:ins w:id="121" w:author="Spanish" w:date="2023-07-06T09:23:00Z">
        <w:r w:rsidRPr="00457B3D">
          <w:t xml:space="preserve"> desprecio</w:t>
        </w:r>
      </w:ins>
      <w:ins w:id="122" w:author="Spanish" w:date="2023-07-06T09:29:00Z">
        <w:r w:rsidRPr="00457B3D">
          <w:t xml:space="preserve"> </w:t>
        </w:r>
      </w:ins>
      <w:ins w:id="123" w:author="Spanish" w:date="2023-07-06T11:08:00Z">
        <w:r>
          <w:t xml:space="preserve">por </w:t>
        </w:r>
        <w:r w:rsidRPr="00457B3D">
          <w:t xml:space="preserve">los principios internacionales aplicables al funcionamiento de las redes públicas de telecomunicaciones </w:t>
        </w:r>
        <w:r>
          <w:t xml:space="preserve">que </w:t>
        </w:r>
      </w:ins>
      <w:ins w:id="124" w:author="Spanish" w:date="2023-07-06T11:09:00Z">
        <w:r>
          <w:t>ha</w:t>
        </w:r>
      </w:ins>
      <w:ins w:id="125" w:author="Spanish" w:date="2023-07-06T11:08:00Z">
        <w:r>
          <w:t xml:space="preserve"> demostrado </w:t>
        </w:r>
      </w:ins>
      <w:ins w:id="126" w:author="Spanish" w:date="2023-07-06T09:23:00Z">
        <w:r w:rsidRPr="00457B3D">
          <w:t xml:space="preserve">la Federación de Rusia desde 2014 al cambiar unilateralmente el sistema de numeración </w:t>
        </w:r>
      </w:ins>
      <w:ins w:id="127" w:author="Spanish" w:date="2023-07-06T09:33:00Z">
        <w:r w:rsidRPr="00457B3D">
          <w:t xml:space="preserve">internacional </w:t>
        </w:r>
      </w:ins>
      <w:ins w:id="128" w:author="Spanish" w:date="2023-07-06T09:23:00Z">
        <w:r w:rsidRPr="00457B3D">
          <w:t xml:space="preserve">y el sistema de numeración </w:t>
        </w:r>
      </w:ins>
      <w:ins w:id="129" w:author="Spanish" w:date="2023-07-06T09:33:00Z">
        <w:r w:rsidRPr="00457B3D">
          <w:t xml:space="preserve">nacional </w:t>
        </w:r>
      </w:ins>
      <w:ins w:id="130" w:author="Spanish" w:date="2023-07-06T09:23:00Z">
        <w:r w:rsidRPr="00457B3D">
          <w:t>de Ucrania</w:t>
        </w:r>
      </w:ins>
      <w:bookmarkEnd w:id="117"/>
      <w:ins w:id="131" w:author="Spanish" w:date="2023-07-06T09:20:00Z">
        <w:r w:rsidRPr="00223E91">
          <w:t>;</w:t>
        </w:r>
      </w:ins>
    </w:p>
    <w:p w14:paraId="395CD74A" w14:textId="77777777" w:rsidR="00223E91" w:rsidRPr="00457B3D" w:rsidRDefault="00223E91" w:rsidP="00223E91">
      <w:pPr>
        <w:rPr>
          <w:ins w:id="132" w:author="Spanish" w:date="2023-07-06T09:20:00Z"/>
        </w:rPr>
      </w:pPr>
      <w:ins w:id="133" w:author="Spanish" w:date="2023-07-06T09:20:00Z">
        <w:r w:rsidRPr="00223E91">
          <w:rPr>
            <w:i/>
            <w:iCs/>
          </w:rPr>
          <w:t>c)</w:t>
        </w:r>
        <w:r w:rsidRPr="00223E91">
          <w:tab/>
        </w:r>
      </w:ins>
      <w:ins w:id="134" w:author="Spanish" w:date="2023-07-06T09:23:00Z">
        <w:r w:rsidRPr="00223E91">
          <w:t xml:space="preserve">por la </w:t>
        </w:r>
      </w:ins>
      <w:ins w:id="135" w:author="Spanish" w:date="2023-07-06T09:35:00Z">
        <w:r w:rsidRPr="00223E91">
          <w:t xml:space="preserve">incautación ilícita </w:t>
        </w:r>
      </w:ins>
      <w:ins w:id="136" w:author="Spanish" w:date="2023-07-06T09:23:00Z">
        <w:r w:rsidRPr="00223E91">
          <w:t>y l</w:t>
        </w:r>
      </w:ins>
      <w:ins w:id="137" w:author="Spanish" w:date="2023-07-06T09:35:00Z">
        <w:r w:rsidRPr="00223E91">
          <w:t xml:space="preserve">a ulterior utilización indebida </w:t>
        </w:r>
      </w:ins>
      <w:ins w:id="138" w:author="Spanish" w:date="2023-07-06T09:23:00Z">
        <w:r w:rsidRPr="00223E91">
          <w:t xml:space="preserve">de las redes de telecomunicaciones, los recursos de TIC y el espectro de radiofrecuencias </w:t>
        </w:r>
      </w:ins>
      <w:ins w:id="139" w:author="Spanish" w:date="2023-07-06T09:35:00Z">
        <w:r w:rsidRPr="00223E91">
          <w:t xml:space="preserve">de Ucrania </w:t>
        </w:r>
      </w:ins>
      <w:ins w:id="140" w:author="Spanish" w:date="2023-07-06T09:23:00Z">
        <w:r w:rsidRPr="00223E91">
          <w:t xml:space="preserve">en los territorios temporalmente ocupados </w:t>
        </w:r>
      </w:ins>
      <w:ins w:id="141" w:author="Spanish" w:date="2023-07-06T09:36:00Z">
        <w:r w:rsidRPr="00223E91">
          <w:t>del país</w:t>
        </w:r>
      </w:ins>
      <w:ins w:id="142" w:author="Spanish" w:date="2023-07-06T09:20:00Z">
        <w:r w:rsidRPr="00223E91">
          <w:t>;</w:t>
        </w:r>
      </w:ins>
    </w:p>
    <w:p w14:paraId="39BBF911" w14:textId="77777777" w:rsidR="00223E91" w:rsidRPr="00223E91" w:rsidRDefault="00223E91" w:rsidP="00223E91">
      <w:pPr>
        <w:rPr>
          <w:ins w:id="143" w:author="Spanish" w:date="2023-07-06T09:23:00Z"/>
        </w:rPr>
      </w:pPr>
      <w:ins w:id="144" w:author="Spanish" w:date="2023-07-06T09:20:00Z">
        <w:r w:rsidRPr="00223E91">
          <w:rPr>
            <w:i/>
            <w:iCs/>
          </w:rPr>
          <w:t>d)</w:t>
        </w:r>
        <w:r w:rsidRPr="00223E91">
          <w:tab/>
        </w:r>
      </w:ins>
      <w:ins w:id="145" w:author="Spanish" w:date="2023-07-06T09:23:00Z">
        <w:r w:rsidRPr="00223E91">
          <w:t xml:space="preserve">por el aumento del número de emisiones no autorizadas procedentes de los territorios temporalmente ocupados de Ucrania, desde el inicio y como resultado de la guerra </w:t>
        </w:r>
      </w:ins>
      <w:ins w:id="146" w:author="Spanish" w:date="2023-07-06T11:09:00Z">
        <w:r w:rsidRPr="00223E91">
          <w:t>desencadenada</w:t>
        </w:r>
      </w:ins>
      <w:ins w:id="147" w:author="Spanish" w:date="2023-07-06T09:23:00Z">
        <w:r w:rsidRPr="00223E91">
          <w:t xml:space="preserve"> por la Federación </w:t>
        </w:r>
      </w:ins>
      <w:ins w:id="148" w:author="Spanish" w:date="2023-07-06T09:37:00Z">
        <w:r w:rsidRPr="00223E91">
          <w:t xml:space="preserve">de </w:t>
        </w:r>
      </w:ins>
      <w:ins w:id="149" w:author="Spanish" w:date="2023-07-06T09:23:00Z">
        <w:r w:rsidRPr="00223E91">
          <w:t>Rus</w:t>
        </w:r>
      </w:ins>
      <w:ins w:id="150" w:author="Spanish" w:date="2023-07-06T09:37:00Z">
        <w:r w:rsidRPr="00223E91">
          <w:t>i</w:t>
        </w:r>
      </w:ins>
      <w:ins w:id="151" w:author="Spanish" w:date="2023-07-06T09:23:00Z">
        <w:r w:rsidRPr="00223E91">
          <w:t xml:space="preserve">a, que causan interferencias perjudiciales a la recepción de </w:t>
        </w:r>
      </w:ins>
      <w:ins w:id="152" w:author="Spanish" w:date="2023-07-06T09:38:00Z">
        <w:r w:rsidRPr="00223E91">
          <w:t xml:space="preserve">las </w:t>
        </w:r>
      </w:ins>
      <w:ins w:id="153" w:author="Spanish" w:date="2023-07-06T09:23:00Z">
        <w:r w:rsidRPr="00223E91">
          <w:t>señales de</w:t>
        </w:r>
      </w:ins>
      <w:ins w:id="154" w:author="Spanish" w:date="2023-07-06T09:38:00Z">
        <w:r w:rsidRPr="00223E91">
          <w:t xml:space="preserve"> las</w:t>
        </w:r>
      </w:ins>
      <w:ins w:id="155" w:author="Spanish" w:date="2023-07-06T09:23:00Z">
        <w:r w:rsidRPr="00223E91">
          <w:t xml:space="preserve"> </w:t>
        </w:r>
      </w:ins>
      <w:ins w:id="156" w:author="Spanish" w:date="2023-07-06T09:39:00Z">
        <w:r w:rsidRPr="00223E91">
          <w:t>radiobalizas de localización de siniestros por satélite d</w:t>
        </w:r>
      </w:ins>
      <w:ins w:id="157" w:author="Spanish" w:date="2023-07-06T09:23:00Z">
        <w:r w:rsidRPr="00223E91">
          <w:t>el servicio móvil por satélite</w:t>
        </w:r>
      </w:ins>
      <w:ins w:id="158" w:author="Spanish" w:date="2023-07-06T09:39:00Z">
        <w:r w:rsidRPr="00223E91">
          <w:t xml:space="preserve"> que se utilizan </w:t>
        </w:r>
      </w:ins>
      <w:ins w:id="159" w:author="Spanish" w:date="2023-07-06T09:23:00Z">
        <w:r w:rsidRPr="00223E91">
          <w:t>para actividades de búsqueda y salvamento,</w:t>
        </w:r>
        <w:bookmarkEnd w:id="97"/>
      </w:ins>
    </w:p>
    <w:p w14:paraId="7B4ECA14" w14:textId="73B466E7" w:rsidR="00223E91" w:rsidRPr="00457B3D" w:rsidRDefault="00223E91" w:rsidP="00223E91">
      <w:pPr>
        <w:pStyle w:val="Call"/>
        <w:rPr>
          <w:ins w:id="160" w:author="Spanish" w:date="2023-07-06T09:23:00Z"/>
        </w:rPr>
      </w:pPr>
      <w:ins w:id="161" w:author="Spanish" w:date="2023-07-06T09:23:00Z">
        <w:r w:rsidRPr="00223E91">
          <w:t>destacando</w:t>
        </w:r>
      </w:ins>
    </w:p>
    <w:p w14:paraId="18AB575B" w14:textId="45487D42" w:rsidR="00223E91" w:rsidRPr="00457B3D" w:rsidRDefault="00223E91" w:rsidP="00223E91">
      <w:pPr>
        <w:rPr>
          <w:ins w:id="162" w:author="Spanish" w:date="2023-07-06T09:53:00Z"/>
        </w:rPr>
      </w:pPr>
      <w:ins w:id="163" w:author="Spanish" w:date="2023-07-06T09:23:00Z">
        <w:r w:rsidRPr="00457B3D">
          <w:t>que</w:t>
        </w:r>
      </w:ins>
      <w:ins w:id="164" w:author="Spanish" w:date="2023-07-06T09:48:00Z">
        <w:r w:rsidRPr="00457B3D">
          <w:t>,</w:t>
        </w:r>
      </w:ins>
      <w:ins w:id="165" w:author="Spanish" w:date="2023-07-06T09:23:00Z">
        <w:r w:rsidRPr="00457B3D">
          <w:t xml:space="preserve"> por estas acciones injustificadas, que </w:t>
        </w:r>
      </w:ins>
      <w:ins w:id="166" w:author="Spanish" w:date="2023-07-06T09:47:00Z">
        <w:r w:rsidRPr="00457B3D">
          <w:t xml:space="preserve">contravienen manifiestamente los </w:t>
        </w:r>
      </w:ins>
      <w:ins w:id="167" w:author="Spanish" w:date="2023-07-06T09:23:00Z">
        <w:r w:rsidRPr="00457B3D">
          <w:t xml:space="preserve">principios fundamentales de la Constitución de la UIT y </w:t>
        </w:r>
      </w:ins>
      <w:ins w:id="168" w:author="Spanish" w:date="2023-07-06T09:47:00Z">
        <w:r w:rsidRPr="00457B3D">
          <w:t>su</w:t>
        </w:r>
      </w:ins>
      <w:ins w:id="169" w:author="Spanish" w:date="2023-07-06T09:23:00Z">
        <w:r w:rsidRPr="00457B3D">
          <w:t xml:space="preserve"> misión de promover la conectividad digital en todo el mundo, Rusia ha perdido su condición de socio creíble para las actividades de la</w:t>
        </w:r>
      </w:ins>
      <w:ins w:id="170" w:author="Spanish83" w:date="2023-07-06T14:51:00Z">
        <w:r w:rsidR="00EE4ABD">
          <w:t> </w:t>
        </w:r>
      </w:ins>
      <w:ins w:id="171" w:author="Spanish" w:date="2023-07-06T09:23:00Z">
        <w:r w:rsidRPr="00457B3D">
          <w:t>UIT y de promotor de sus valores,</w:t>
        </w:r>
      </w:ins>
    </w:p>
    <w:p w14:paraId="0042FBBB" w14:textId="77777777" w:rsidR="00223E91" w:rsidRPr="00457B3D" w:rsidRDefault="00223E91" w:rsidP="00223E91">
      <w:pPr>
        <w:pStyle w:val="Call"/>
        <w:rPr>
          <w:ins w:id="172" w:author="Spanish" w:date="2023-07-06T09:53:00Z"/>
        </w:rPr>
      </w:pPr>
      <w:ins w:id="173" w:author="Spanish" w:date="2023-07-06T09:53:00Z">
        <w:r w:rsidRPr="00457B3D">
          <w:lastRenderedPageBreak/>
          <w:t>decide</w:t>
        </w:r>
      </w:ins>
    </w:p>
    <w:p w14:paraId="24BFD4DB" w14:textId="77777777" w:rsidR="00223E91" w:rsidRDefault="00223E91" w:rsidP="00223E91">
      <w:pPr>
        <w:rPr>
          <w:ins w:id="174" w:author="Spanish83" w:date="2023-07-06T12:04:00Z"/>
        </w:rPr>
      </w:pPr>
      <w:ins w:id="175" w:author="Spanish" w:date="2023-07-06T09:53:00Z">
        <w:r w:rsidRPr="00457B3D">
          <w:t xml:space="preserve">condenar firmemente el </w:t>
        </w:r>
      </w:ins>
      <w:ins w:id="176" w:author="Spanish" w:date="2023-07-06T11:10:00Z">
        <w:r>
          <w:t>constante</w:t>
        </w:r>
      </w:ins>
      <w:ins w:id="177" w:author="Spanish" w:date="2023-07-06T09:53:00Z">
        <w:r w:rsidRPr="00457B3D">
          <w:t xml:space="preserve"> desprecio de la Federación </w:t>
        </w:r>
      </w:ins>
      <w:ins w:id="178" w:author="Spanish" w:date="2023-07-06T11:11:00Z">
        <w:r>
          <w:t xml:space="preserve">de </w:t>
        </w:r>
      </w:ins>
      <w:ins w:id="179" w:author="Spanish" w:date="2023-07-06T09:53:00Z">
        <w:r w:rsidRPr="00457B3D">
          <w:t>Rus</w:t>
        </w:r>
      </w:ins>
      <w:ins w:id="180" w:author="Spanish" w:date="2023-07-06T11:11:00Z">
        <w:r>
          <w:t>i</w:t>
        </w:r>
      </w:ins>
      <w:ins w:id="181" w:author="Spanish" w:date="2023-07-06T09:53:00Z">
        <w:r w:rsidRPr="00457B3D">
          <w:t xml:space="preserve">a </w:t>
        </w:r>
      </w:ins>
      <w:ins w:id="182" w:author="Spanish" w:date="2023-07-06T09:54:00Z">
        <w:r w:rsidRPr="00457B3D">
          <w:t>por</w:t>
        </w:r>
      </w:ins>
      <w:ins w:id="183" w:author="Spanish" w:date="2023-07-06T09:53:00Z">
        <w:r w:rsidRPr="00457B3D">
          <w:t xml:space="preserve"> los principios fundamentales de la Constitución, el Convenio y l</w:t>
        </w:r>
      </w:ins>
      <w:ins w:id="184" w:author="Spanish" w:date="2023-07-06T09:54:00Z">
        <w:r w:rsidRPr="00457B3D">
          <w:t>os</w:t>
        </w:r>
      </w:ins>
      <w:ins w:id="185" w:author="Spanish" w:date="2023-07-06T09:53:00Z">
        <w:r w:rsidRPr="00457B3D">
          <w:t xml:space="preserve"> Reglamento</w:t>
        </w:r>
      </w:ins>
      <w:ins w:id="186" w:author="Spanish" w:date="2023-07-06T09:54:00Z">
        <w:r w:rsidRPr="00457B3D">
          <w:t>s</w:t>
        </w:r>
      </w:ins>
      <w:ins w:id="187" w:author="Spanish" w:date="2023-07-06T09:53:00Z">
        <w:r w:rsidRPr="00457B3D">
          <w:t xml:space="preserve"> Administrativo</w:t>
        </w:r>
      </w:ins>
      <w:ins w:id="188" w:author="Spanish" w:date="2023-07-06T09:54:00Z">
        <w:r w:rsidRPr="00457B3D">
          <w:t>s</w:t>
        </w:r>
      </w:ins>
      <w:ins w:id="189" w:author="Spanish" w:date="2023-07-06T09:53:00Z">
        <w:r w:rsidRPr="00457B3D">
          <w:t xml:space="preserve"> de la UIT, incluido el derecho soberano de </w:t>
        </w:r>
      </w:ins>
      <w:ins w:id="190" w:author="Spanish" w:date="2023-07-06T09:54:00Z">
        <w:r w:rsidRPr="00457B3D">
          <w:t>todos los</w:t>
        </w:r>
      </w:ins>
      <w:ins w:id="191" w:author="Spanish" w:date="2023-07-06T09:53:00Z">
        <w:r w:rsidRPr="00457B3D">
          <w:t xml:space="preserve"> Estado</w:t>
        </w:r>
      </w:ins>
      <w:ins w:id="192" w:author="Spanish" w:date="2023-07-06T09:54:00Z">
        <w:r w:rsidRPr="00457B3D">
          <w:t>s</w:t>
        </w:r>
      </w:ins>
      <w:ins w:id="193" w:author="Spanish" w:date="2023-07-06T09:53:00Z">
        <w:r w:rsidRPr="00457B3D">
          <w:t xml:space="preserve"> Miembro</w:t>
        </w:r>
      </w:ins>
      <w:ins w:id="194" w:author="Spanish" w:date="2023-07-06T09:54:00Z">
        <w:r w:rsidRPr="00457B3D">
          <w:t>s</w:t>
        </w:r>
      </w:ins>
      <w:ins w:id="195" w:author="Spanish" w:date="2023-07-06T09:53:00Z">
        <w:r w:rsidRPr="00457B3D">
          <w:t xml:space="preserve"> de la U</w:t>
        </w:r>
      </w:ins>
      <w:ins w:id="196" w:author="Spanish" w:date="2023-07-06T11:10:00Z">
        <w:r>
          <w:t>nión</w:t>
        </w:r>
      </w:ins>
      <w:ins w:id="197" w:author="Spanish" w:date="2023-07-06T09:53:00Z">
        <w:r w:rsidRPr="00457B3D">
          <w:t xml:space="preserve"> a regular sus telecomunicaciones dentro de sus fronteras internacionalmente reconocidas,</w:t>
        </w:r>
      </w:ins>
    </w:p>
    <w:p w14:paraId="6E559792" w14:textId="77777777" w:rsidR="00223E91" w:rsidRPr="00457B3D" w:rsidRDefault="00223E91" w:rsidP="00223E91">
      <w:pPr>
        <w:pStyle w:val="Call"/>
      </w:pPr>
      <w:r w:rsidRPr="00457B3D">
        <w:t>resuelve encargar a los Directores de las tres Oficinas</w:t>
      </w:r>
    </w:p>
    <w:p w14:paraId="64A4A53D" w14:textId="64D5E4F2" w:rsidR="00223E91" w:rsidRPr="00457B3D" w:rsidRDefault="00223E91" w:rsidP="00223E91">
      <w:pPr>
        <w:rPr>
          <w:lang w:eastAsia="zh-CN"/>
        </w:rPr>
      </w:pPr>
      <w:r w:rsidRPr="00457B3D">
        <w:t>1</w:t>
      </w:r>
      <w:r w:rsidRPr="00457B3D">
        <w:tab/>
      </w:r>
      <w:del w:id="198" w:author="Spanish" w:date="2023-07-06T09:55:00Z">
        <w:r w:rsidRPr="00457B3D" w:rsidDel="00C81211">
          <w:rPr>
            <w:lang w:eastAsia="zh-CN"/>
          </w:rPr>
          <w:delText>que supervisen y presenten informes periódicos sobre las necesidades concretas de Ucrania en el ámbito de las telecomunicaciones, y que preparen propuestas para la prestación eficaz de asistencia técnica</w:delText>
        </w:r>
      </w:del>
      <w:ins w:id="199" w:author="Spanish" w:date="2023-07-06T09:57:00Z">
        <w:r w:rsidRPr="00457B3D">
          <w:rPr>
            <w:lang w:eastAsia="zh-CN"/>
          </w:rPr>
          <w:t xml:space="preserve">que faciliten y presenten informes </w:t>
        </w:r>
      </w:ins>
      <w:ins w:id="200" w:author="Spanish" w:date="2023-07-06T09:59:00Z">
        <w:r w:rsidRPr="00457B3D">
          <w:rPr>
            <w:lang w:eastAsia="zh-CN"/>
          </w:rPr>
          <w:t xml:space="preserve">periódicos </w:t>
        </w:r>
      </w:ins>
      <w:ins w:id="201" w:author="Spanish" w:date="2023-07-06T09:58:00Z">
        <w:r w:rsidRPr="00457B3D">
          <w:rPr>
            <w:lang w:eastAsia="zh-CN"/>
          </w:rPr>
          <w:t>exhaustivos</w:t>
        </w:r>
      </w:ins>
      <w:ins w:id="202" w:author="Spanish" w:date="2023-07-06T09:57:00Z">
        <w:r w:rsidRPr="00457B3D">
          <w:rPr>
            <w:lang w:eastAsia="zh-CN"/>
          </w:rPr>
          <w:t xml:space="preserve"> en los que se evalúen las necesidades </w:t>
        </w:r>
      </w:ins>
      <w:ins w:id="203" w:author="Spanish" w:date="2023-07-06T09:58:00Z">
        <w:r w:rsidRPr="00457B3D">
          <w:rPr>
            <w:lang w:eastAsia="zh-CN"/>
          </w:rPr>
          <w:t xml:space="preserve">de Ucrania en materia de reconstrucción de las TIC con carácter </w:t>
        </w:r>
      </w:ins>
      <w:ins w:id="204" w:author="Spanish" w:date="2023-07-06T09:57:00Z">
        <w:r w:rsidRPr="00457B3D">
          <w:rPr>
            <w:lang w:eastAsia="zh-CN"/>
          </w:rPr>
          <w:t>inmediat</w:t>
        </w:r>
      </w:ins>
      <w:ins w:id="205" w:author="Spanish" w:date="2023-07-06T09:58:00Z">
        <w:r w:rsidRPr="00457B3D">
          <w:rPr>
            <w:lang w:eastAsia="zh-CN"/>
          </w:rPr>
          <w:t xml:space="preserve">o y </w:t>
        </w:r>
      </w:ins>
      <w:ins w:id="206" w:author="Spanish" w:date="2023-07-06T09:57:00Z">
        <w:r w:rsidRPr="00457B3D">
          <w:rPr>
            <w:lang w:eastAsia="zh-CN"/>
          </w:rPr>
          <w:t xml:space="preserve">a medio y largo plazo, como consecuencia de la invasión de la Federación de Rusia, en las </w:t>
        </w:r>
      </w:ins>
      <w:ins w:id="207" w:author="Spanish" w:date="2023-07-06T09:59:00Z">
        <w:r w:rsidRPr="00457B3D">
          <w:rPr>
            <w:lang w:eastAsia="zh-CN"/>
          </w:rPr>
          <w:t>próximas</w:t>
        </w:r>
      </w:ins>
      <w:ins w:id="208" w:author="Spanish" w:date="2023-07-06T09:57:00Z">
        <w:r w:rsidRPr="00457B3D">
          <w:rPr>
            <w:lang w:eastAsia="zh-CN"/>
          </w:rPr>
          <w:t xml:space="preserve"> reuniones del Consejo y en futuras conferencias de la UIT, hasta que todas las fuerzas militares de la Federación de Rusia </w:t>
        </w:r>
      </w:ins>
      <w:ins w:id="209" w:author="Spanish" w:date="2023-07-06T10:03:00Z">
        <w:r w:rsidRPr="00457B3D">
          <w:rPr>
            <w:lang w:eastAsia="zh-CN"/>
          </w:rPr>
          <w:t xml:space="preserve">se </w:t>
        </w:r>
      </w:ins>
      <w:ins w:id="210" w:author="Spanish" w:date="2023-07-06T11:12:00Z">
        <w:r>
          <w:rPr>
            <w:lang w:eastAsia="zh-CN"/>
          </w:rPr>
          <w:t>haya</w:t>
        </w:r>
      </w:ins>
      <w:ins w:id="211" w:author="Spanish83" w:date="2023-07-06T14:52:00Z">
        <w:r w:rsidR="002A782D">
          <w:rPr>
            <w:lang w:eastAsia="zh-CN"/>
          </w:rPr>
          <w:t>n</w:t>
        </w:r>
      </w:ins>
      <w:ins w:id="212" w:author="Spanish" w:date="2023-07-06T11:12:00Z">
        <w:r>
          <w:rPr>
            <w:lang w:eastAsia="zh-CN"/>
          </w:rPr>
          <w:t xml:space="preserve"> retirado</w:t>
        </w:r>
      </w:ins>
      <w:ins w:id="213" w:author="Spanish" w:date="2023-07-06T10:03:00Z">
        <w:r w:rsidRPr="00457B3D">
          <w:rPr>
            <w:lang w:eastAsia="zh-CN"/>
          </w:rPr>
          <w:t xml:space="preserve"> </w:t>
        </w:r>
      </w:ins>
      <w:ins w:id="214" w:author="Spanish" w:date="2023-07-06T09:57:00Z">
        <w:r w:rsidRPr="00457B3D">
          <w:rPr>
            <w:lang w:eastAsia="zh-CN"/>
          </w:rPr>
          <w:t>del territorio de Ucrania</w:t>
        </w:r>
      </w:ins>
      <w:ins w:id="215" w:author="Spanish" w:date="2023-07-06T10:03:00Z">
        <w:r w:rsidRPr="00457B3D">
          <w:rPr>
            <w:lang w:eastAsia="zh-CN"/>
          </w:rPr>
          <w:t>, delimitado por</w:t>
        </w:r>
      </w:ins>
      <w:ins w:id="216" w:author="Spanish" w:date="2023-07-06T09:57:00Z">
        <w:r w:rsidRPr="00457B3D">
          <w:rPr>
            <w:lang w:eastAsia="zh-CN"/>
          </w:rPr>
          <w:t xml:space="preserve"> sus fronteras internacionalmente reconocidas, y </w:t>
        </w:r>
      </w:ins>
      <w:ins w:id="217" w:author="Spanish" w:date="2023-07-06T10:04:00Z">
        <w:r w:rsidRPr="00457B3D">
          <w:rPr>
            <w:lang w:eastAsia="zh-CN"/>
          </w:rPr>
          <w:t>se haya completado el proceso de</w:t>
        </w:r>
      </w:ins>
      <w:ins w:id="218" w:author="Spanish" w:date="2023-07-06T09:57:00Z">
        <w:r w:rsidRPr="00457B3D">
          <w:rPr>
            <w:lang w:eastAsia="zh-CN"/>
          </w:rPr>
          <w:t xml:space="preserve"> reconstrucción de la</w:t>
        </w:r>
      </w:ins>
      <w:ins w:id="219" w:author="Spanish" w:date="2023-07-06T10:04:00Z">
        <w:r w:rsidRPr="00457B3D">
          <w:rPr>
            <w:lang w:eastAsia="zh-CN"/>
          </w:rPr>
          <w:t>s</w:t>
        </w:r>
      </w:ins>
      <w:ins w:id="220" w:author="Spanish" w:date="2023-07-06T09:57:00Z">
        <w:r w:rsidRPr="00457B3D">
          <w:rPr>
            <w:lang w:eastAsia="zh-CN"/>
          </w:rPr>
          <w:t xml:space="preserve"> infraestructura</w:t>
        </w:r>
      </w:ins>
      <w:ins w:id="221" w:author="Spanish" w:date="2023-07-06T10:04:00Z">
        <w:r w:rsidRPr="00457B3D">
          <w:rPr>
            <w:lang w:eastAsia="zh-CN"/>
          </w:rPr>
          <w:t>s</w:t>
        </w:r>
      </w:ins>
      <w:ins w:id="222" w:author="Spanish" w:date="2023-07-06T09:57:00Z">
        <w:r w:rsidRPr="00457B3D">
          <w:rPr>
            <w:lang w:eastAsia="zh-CN"/>
          </w:rPr>
          <w:t xml:space="preserve"> de telecomunicaciones y medios de comunicación </w:t>
        </w:r>
      </w:ins>
      <w:ins w:id="223" w:author="Spanish" w:date="2023-07-06T10:04:00Z">
        <w:r w:rsidRPr="00457B3D">
          <w:rPr>
            <w:lang w:eastAsia="zh-CN"/>
          </w:rPr>
          <w:t>de</w:t>
        </w:r>
      </w:ins>
      <w:ins w:id="224" w:author="Spanish" w:date="2023-07-06T09:57:00Z">
        <w:r w:rsidRPr="00457B3D">
          <w:rPr>
            <w:lang w:eastAsia="zh-CN"/>
          </w:rPr>
          <w:t xml:space="preserve"> las zonas </w:t>
        </w:r>
      </w:ins>
      <w:ins w:id="225" w:author="Spanish" w:date="2023-07-06T10:04:00Z">
        <w:r w:rsidRPr="00457B3D">
          <w:rPr>
            <w:lang w:eastAsia="zh-CN"/>
          </w:rPr>
          <w:t>afectadas</w:t>
        </w:r>
      </w:ins>
      <w:ins w:id="226" w:author="Spanish" w:date="2023-07-06T09:57:00Z">
        <w:r w:rsidRPr="00457B3D">
          <w:rPr>
            <w:lang w:eastAsia="zh-CN"/>
          </w:rPr>
          <w:t xml:space="preserve">, y preparen propuestas para </w:t>
        </w:r>
      </w:ins>
      <w:ins w:id="227" w:author="Spanish" w:date="2023-07-06T10:05:00Z">
        <w:r w:rsidRPr="00457B3D">
          <w:rPr>
            <w:lang w:eastAsia="zh-CN"/>
          </w:rPr>
          <w:t>la prestación de</w:t>
        </w:r>
      </w:ins>
      <w:ins w:id="228" w:author="Spanish" w:date="2023-07-06T09:57:00Z">
        <w:r w:rsidRPr="00457B3D">
          <w:rPr>
            <w:lang w:eastAsia="zh-CN"/>
          </w:rPr>
          <w:t xml:space="preserve"> </w:t>
        </w:r>
      </w:ins>
      <w:ins w:id="229" w:author="Spanish" w:date="2023-07-06T11:13:00Z">
        <w:r>
          <w:rPr>
            <w:lang w:eastAsia="zh-CN"/>
          </w:rPr>
          <w:t xml:space="preserve">una </w:t>
        </w:r>
      </w:ins>
      <w:ins w:id="230" w:author="Spanish" w:date="2023-07-06T09:57:00Z">
        <w:r w:rsidRPr="00457B3D">
          <w:rPr>
            <w:lang w:eastAsia="zh-CN"/>
          </w:rPr>
          <w:t>asistencia técnica eficaz</w:t>
        </w:r>
      </w:ins>
      <w:r w:rsidRPr="00457B3D">
        <w:rPr>
          <w:lang w:eastAsia="zh-CN"/>
        </w:rPr>
        <w:t>;</w:t>
      </w:r>
    </w:p>
    <w:p w14:paraId="1B63EFE7" w14:textId="77777777" w:rsidR="00223E91" w:rsidRPr="00457B3D" w:rsidRDefault="00223E91" w:rsidP="00223E91">
      <w:pPr>
        <w:rPr>
          <w:lang w:eastAsia="zh-CN"/>
        </w:rPr>
      </w:pPr>
      <w:r w:rsidRPr="00457B3D">
        <w:t>2</w:t>
      </w:r>
      <w:r w:rsidRPr="00457B3D">
        <w:tab/>
      </w:r>
      <w:del w:id="231" w:author="Spanish" w:date="2023-07-06T10:05:00Z">
        <w:r w:rsidRPr="00457B3D" w:rsidDel="00313B34">
          <w:rPr>
            <w:lang w:eastAsia="zh-CN"/>
          </w:rPr>
          <w:delText>que evalúen las repercusiones de la guerra en Ucrania en los programas y actividades de la UIT en la región y presenten un informe al respecto</w:delText>
        </w:r>
      </w:del>
      <w:ins w:id="232" w:author="Spanish" w:date="2023-07-06T10:05:00Z">
        <w:r w:rsidRPr="00457B3D">
          <w:rPr>
            <w:lang w:eastAsia="zh-CN"/>
          </w:rPr>
          <w:t xml:space="preserve">que </w:t>
        </w:r>
      </w:ins>
      <w:ins w:id="233" w:author="Spanish" w:date="2023-07-06T10:23:00Z">
        <w:r w:rsidRPr="00457B3D">
          <w:rPr>
            <w:lang w:eastAsia="zh-CN"/>
          </w:rPr>
          <w:t>brinde</w:t>
        </w:r>
      </w:ins>
      <w:ins w:id="234" w:author="Spanish" w:date="2023-07-06T10:24:00Z">
        <w:r w:rsidRPr="00457B3D">
          <w:rPr>
            <w:lang w:eastAsia="zh-CN"/>
          </w:rPr>
          <w:t>n</w:t>
        </w:r>
      </w:ins>
      <w:ins w:id="235" w:author="Spanish" w:date="2023-07-06T10:05:00Z">
        <w:r w:rsidRPr="00457B3D">
          <w:rPr>
            <w:lang w:eastAsia="zh-CN"/>
          </w:rPr>
          <w:t xml:space="preserve"> asistencia y pleno apoyo a Ucrania </w:t>
        </w:r>
      </w:ins>
      <w:ins w:id="236" w:author="Spanish" w:date="2023-07-06T10:24:00Z">
        <w:r w:rsidRPr="00457B3D">
          <w:rPr>
            <w:lang w:eastAsia="zh-CN"/>
          </w:rPr>
          <w:t>a efectos de la reconstrucción de</w:t>
        </w:r>
      </w:ins>
      <w:ins w:id="237" w:author="Spanish" w:date="2023-07-06T10:05:00Z">
        <w:r w:rsidRPr="00457B3D">
          <w:rPr>
            <w:lang w:eastAsia="zh-CN"/>
          </w:rPr>
          <w:t xml:space="preserve"> su</w:t>
        </w:r>
      </w:ins>
      <w:ins w:id="238" w:author="Spanish" w:date="2023-07-06T10:24:00Z">
        <w:r w:rsidRPr="00457B3D">
          <w:rPr>
            <w:lang w:eastAsia="zh-CN"/>
          </w:rPr>
          <w:t>s</w:t>
        </w:r>
      </w:ins>
      <w:ins w:id="239" w:author="Spanish" w:date="2023-07-06T10:05:00Z">
        <w:r w:rsidRPr="00457B3D">
          <w:rPr>
            <w:lang w:eastAsia="zh-CN"/>
          </w:rPr>
          <w:t xml:space="preserve"> infraestructura</w:t>
        </w:r>
      </w:ins>
      <w:ins w:id="240" w:author="Spanish" w:date="2023-07-06T10:24:00Z">
        <w:r w:rsidRPr="00457B3D">
          <w:rPr>
            <w:lang w:eastAsia="zh-CN"/>
          </w:rPr>
          <w:t>s</w:t>
        </w:r>
      </w:ins>
      <w:ins w:id="241" w:author="Spanish" w:date="2023-07-06T10:05:00Z">
        <w:r w:rsidRPr="00457B3D">
          <w:rPr>
            <w:lang w:eastAsia="zh-CN"/>
          </w:rPr>
          <w:t xml:space="preserve"> de telecomunicaciones y televisión dañada</w:t>
        </w:r>
      </w:ins>
      <w:ins w:id="242" w:author="Spanish" w:date="2023-07-06T10:24:00Z">
        <w:r w:rsidRPr="00457B3D">
          <w:rPr>
            <w:lang w:eastAsia="zh-CN"/>
          </w:rPr>
          <w:t>s</w:t>
        </w:r>
      </w:ins>
      <w:ins w:id="243" w:author="Spanish" w:date="2023-07-06T10:05:00Z">
        <w:r w:rsidRPr="00457B3D">
          <w:rPr>
            <w:lang w:eastAsia="zh-CN"/>
          </w:rPr>
          <w:t xml:space="preserve"> y destruida</w:t>
        </w:r>
      </w:ins>
      <w:ins w:id="244" w:author="Spanish" w:date="2023-07-06T10:24:00Z">
        <w:r w:rsidRPr="00457B3D">
          <w:rPr>
            <w:lang w:eastAsia="zh-CN"/>
          </w:rPr>
          <w:t>s</w:t>
        </w:r>
      </w:ins>
      <w:ins w:id="245" w:author="Spanish" w:date="2023-07-06T10:05:00Z">
        <w:r w:rsidRPr="00457B3D">
          <w:rPr>
            <w:lang w:eastAsia="zh-CN"/>
          </w:rPr>
          <w:t xml:space="preserve">, apoyen las TIC/telecomunicaciones y promuevan la digitalización </w:t>
        </w:r>
      </w:ins>
      <w:ins w:id="246" w:author="Spanish" w:date="2023-07-06T10:25:00Z">
        <w:r w:rsidRPr="00457B3D">
          <w:rPr>
            <w:lang w:eastAsia="zh-CN"/>
          </w:rPr>
          <w:t>en favor de</w:t>
        </w:r>
      </w:ins>
      <w:ins w:id="247" w:author="Spanish" w:date="2023-07-06T10:05:00Z">
        <w:r w:rsidRPr="00457B3D">
          <w:rPr>
            <w:lang w:eastAsia="zh-CN"/>
          </w:rPr>
          <w:t xml:space="preserve"> la recuperación y el desarrollo sostenible</w:t>
        </w:r>
      </w:ins>
      <w:r w:rsidRPr="00457B3D">
        <w:rPr>
          <w:lang w:eastAsia="zh-CN"/>
        </w:rPr>
        <w:t>;</w:t>
      </w:r>
    </w:p>
    <w:p w14:paraId="63F7231E" w14:textId="75F07E79" w:rsidR="00223E91" w:rsidRPr="00457B3D" w:rsidRDefault="00223E91" w:rsidP="00223E91">
      <w:pPr>
        <w:rPr>
          <w:ins w:id="248" w:author="Spanish" w:date="2023-07-06T10:25:00Z"/>
        </w:rPr>
      </w:pPr>
      <w:r w:rsidRPr="00457B3D">
        <w:t>3</w:t>
      </w:r>
      <w:r w:rsidRPr="00457B3D">
        <w:tab/>
      </w:r>
      <w:ins w:id="249" w:author="Spanish" w:date="2023-07-06T10:25:00Z">
        <w:r w:rsidRPr="00457B3D">
          <w:t>que examinen e impidan la publicación de información en cualquier documento de la</w:t>
        </w:r>
      </w:ins>
      <w:ins w:id="250" w:author="Spanish83" w:date="2023-07-06T14:54:00Z">
        <w:r w:rsidR="002A782D">
          <w:t> </w:t>
        </w:r>
      </w:ins>
      <w:ins w:id="251" w:author="Spanish" w:date="2023-07-06T10:25:00Z">
        <w:r w:rsidRPr="00457B3D">
          <w:t xml:space="preserve">UIT </w:t>
        </w:r>
      </w:ins>
      <w:ins w:id="252" w:author="Spanish" w:date="2023-07-06T10:30:00Z">
        <w:r w:rsidRPr="00457B3D">
          <w:t>sobre</w:t>
        </w:r>
      </w:ins>
      <w:ins w:id="253" w:author="Spanish" w:date="2023-07-06T10:25:00Z">
        <w:r w:rsidRPr="00457B3D">
          <w:t xml:space="preserve"> la asignación de frecuencias o</w:t>
        </w:r>
      </w:ins>
      <w:ins w:id="254" w:author="Spanish" w:date="2023-07-06T10:31:00Z">
        <w:r w:rsidRPr="00457B3D">
          <w:t xml:space="preserve"> el indicativo nacional de destino</w:t>
        </w:r>
      </w:ins>
      <w:ins w:id="255" w:author="Spanish" w:date="2023-07-06T10:25:00Z">
        <w:r w:rsidRPr="00457B3D">
          <w:t xml:space="preserve"> </w:t>
        </w:r>
      </w:ins>
      <w:ins w:id="256" w:author="Spanish" w:date="2023-07-06T10:31:00Z">
        <w:r w:rsidRPr="00457B3D">
          <w:t>(NDC)</w:t>
        </w:r>
      </w:ins>
      <w:ins w:id="257" w:author="Spanish" w:date="2023-07-06T10:25:00Z">
        <w:r w:rsidRPr="00457B3D">
          <w:t xml:space="preserve"> </w:t>
        </w:r>
      </w:ins>
      <w:ins w:id="258" w:author="Spanish" w:date="2023-07-06T11:14:00Z">
        <w:r>
          <w:t>vinculado</w:t>
        </w:r>
      </w:ins>
      <w:ins w:id="259" w:author="Spanish" w:date="2023-07-06T10:25:00Z">
        <w:r w:rsidRPr="00457B3D">
          <w:t xml:space="preserve"> </w:t>
        </w:r>
      </w:ins>
      <w:ins w:id="260" w:author="Spanish" w:date="2023-07-06T11:14:00Z">
        <w:r>
          <w:t>a</w:t>
        </w:r>
      </w:ins>
      <w:ins w:id="261" w:author="Spanish" w:date="2023-07-06T10:25:00Z">
        <w:r w:rsidRPr="00457B3D">
          <w:t xml:space="preserve">l </w:t>
        </w:r>
      </w:ins>
      <w:ins w:id="262" w:author="Spanish" w:date="2023-07-06T10:31:00Z">
        <w:r w:rsidRPr="00457B3D">
          <w:t>indicativo</w:t>
        </w:r>
      </w:ins>
      <w:ins w:id="263" w:author="Spanish" w:date="2023-07-06T10:25:00Z">
        <w:r w:rsidRPr="00457B3D">
          <w:t xml:space="preserve"> de país de la Federación </w:t>
        </w:r>
      </w:ins>
      <w:ins w:id="264" w:author="Spanish" w:date="2023-07-06T10:31:00Z">
        <w:r w:rsidRPr="00457B3D">
          <w:t xml:space="preserve">de </w:t>
        </w:r>
      </w:ins>
      <w:ins w:id="265" w:author="Spanish" w:date="2023-07-06T10:25:00Z">
        <w:r w:rsidRPr="00457B3D">
          <w:t>Rus</w:t>
        </w:r>
      </w:ins>
      <w:ins w:id="266" w:author="Spanish" w:date="2023-07-06T10:31:00Z">
        <w:r w:rsidRPr="00457B3D">
          <w:t>i</w:t>
        </w:r>
      </w:ins>
      <w:ins w:id="267" w:author="Spanish" w:date="2023-07-06T10:25:00Z">
        <w:r w:rsidRPr="00457B3D">
          <w:t xml:space="preserve">a "7" para los territorios temporalmente ocupados de Ucrania, </w:t>
        </w:r>
      </w:ins>
      <w:ins w:id="268" w:author="Spanish" w:date="2023-07-06T10:33:00Z">
        <w:r w:rsidRPr="00457B3D">
          <w:t>que presente</w:t>
        </w:r>
      </w:ins>
      <w:ins w:id="269" w:author="Spanish" w:date="2023-07-06T10:25:00Z">
        <w:r w:rsidRPr="00457B3D">
          <w:t xml:space="preserve"> la Federación </w:t>
        </w:r>
      </w:ins>
      <w:ins w:id="270" w:author="Spanish" w:date="2023-07-06T10:33:00Z">
        <w:r w:rsidRPr="00457B3D">
          <w:t xml:space="preserve">de </w:t>
        </w:r>
      </w:ins>
      <w:ins w:id="271" w:author="Spanish" w:date="2023-07-06T10:25:00Z">
        <w:r w:rsidRPr="00457B3D">
          <w:t>Rus</w:t>
        </w:r>
      </w:ins>
      <w:ins w:id="272" w:author="Spanish" w:date="2023-07-06T10:33:00Z">
        <w:r w:rsidRPr="00457B3D">
          <w:t>i</w:t>
        </w:r>
      </w:ins>
      <w:ins w:id="273" w:author="Spanish" w:date="2023-07-06T10:25:00Z">
        <w:r w:rsidRPr="00457B3D">
          <w:t>a;</w:t>
        </w:r>
      </w:ins>
    </w:p>
    <w:p w14:paraId="1B0B2A90" w14:textId="77777777" w:rsidR="00223E91" w:rsidRPr="00457B3D" w:rsidRDefault="00223E91" w:rsidP="00223E91">
      <w:pPr>
        <w:rPr>
          <w:ins w:id="274" w:author="Spanish" w:date="2023-07-06T10:33:00Z"/>
          <w:lang w:eastAsia="zh-CN"/>
        </w:rPr>
      </w:pPr>
      <w:ins w:id="275" w:author="Spanish" w:date="2023-07-06T10:33:00Z">
        <w:r w:rsidRPr="00457B3D">
          <w:rPr>
            <w:lang w:eastAsia="zh-CN"/>
          </w:rPr>
          <w:t>4</w:t>
        </w:r>
        <w:r w:rsidRPr="00457B3D">
          <w:rPr>
            <w:lang w:eastAsia="zh-CN"/>
          </w:rPr>
          <w:tab/>
        </w:r>
      </w:ins>
      <w:r w:rsidRPr="00457B3D">
        <w:rPr>
          <w:lang w:eastAsia="zh-CN"/>
        </w:rPr>
        <w:t>que vele</w:t>
      </w:r>
      <w:ins w:id="276" w:author="Spanish" w:date="2023-07-06T10:33:00Z">
        <w:r w:rsidRPr="00457B3D">
          <w:rPr>
            <w:lang w:eastAsia="zh-CN"/>
          </w:rPr>
          <w:t>n</w:t>
        </w:r>
      </w:ins>
      <w:r w:rsidRPr="00457B3D">
        <w:rPr>
          <w:lang w:eastAsia="zh-CN"/>
        </w:rPr>
        <w:t xml:space="preserve"> por la adecuada movilización de recursos humanos y financieros, incluso con cargo al presupuesto interno y al Fondo de Desarrollo de las Tecnologías de la Información y la Comunicación, para la aplicación de las medidas propuestas</w:t>
      </w:r>
      <w:ins w:id="277" w:author="Spanish" w:date="2023-07-06T10:33:00Z">
        <w:r w:rsidRPr="00457B3D">
          <w:rPr>
            <w:lang w:eastAsia="zh-CN"/>
          </w:rPr>
          <w:t>;</w:t>
        </w:r>
      </w:ins>
    </w:p>
    <w:p w14:paraId="166CA909" w14:textId="77777777" w:rsidR="00223E91" w:rsidRPr="00457B3D" w:rsidRDefault="00223E91" w:rsidP="00223E91">
      <w:pPr>
        <w:rPr>
          <w:lang w:eastAsia="zh-CN"/>
        </w:rPr>
      </w:pPr>
      <w:ins w:id="278" w:author="Spanish" w:date="2023-07-06T10:33:00Z">
        <w:r w:rsidRPr="00457B3D">
          <w:rPr>
            <w:lang w:eastAsia="zh-CN"/>
          </w:rPr>
          <w:t>5</w:t>
        </w:r>
        <w:r w:rsidRPr="00457B3D">
          <w:rPr>
            <w:lang w:eastAsia="zh-CN"/>
          </w:rPr>
          <w:tab/>
          <w:t xml:space="preserve">que sigan utilizando el mecanismo Partner2Conect, </w:t>
        </w:r>
      </w:ins>
      <w:ins w:id="279" w:author="Spanish" w:date="2023-07-06T10:34:00Z">
        <w:r w:rsidRPr="00457B3D">
          <w:rPr>
            <w:lang w:eastAsia="zh-CN"/>
          </w:rPr>
          <w:t>a fin de recabar</w:t>
        </w:r>
      </w:ins>
      <w:ins w:id="280" w:author="Spanish" w:date="2023-07-06T10:33:00Z">
        <w:r w:rsidRPr="00457B3D">
          <w:rPr>
            <w:lang w:eastAsia="zh-CN"/>
          </w:rPr>
          <w:t xml:space="preserve"> promesas y compromisos de las partes interesadas</w:t>
        </w:r>
      </w:ins>
      <w:r w:rsidRPr="00457B3D">
        <w:rPr>
          <w:lang w:eastAsia="zh-CN"/>
        </w:rPr>
        <w:t>,</w:t>
      </w:r>
    </w:p>
    <w:p w14:paraId="619D8620" w14:textId="77777777" w:rsidR="00223E91" w:rsidRPr="00457B3D" w:rsidRDefault="00223E91" w:rsidP="00223E91">
      <w:pPr>
        <w:pStyle w:val="Call"/>
      </w:pPr>
      <w:r w:rsidRPr="00457B3D">
        <w:t>encarga a</w:t>
      </w:r>
      <w:ins w:id="281" w:author="Spanish" w:date="2023-07-06T10:35:00Z">
        <w:r w:rsidRPr="00457B3D">
          <w:t xml:space="preserve"> </w:t>
        </w:r>
      </w:ins>
      <w:r w:rsidRPr="00457B3D">
        <w:t>l</w:t>
      </w:r>
      <w:ins w:id="282" w:author="Spanish" w:date="2023-07-06T10:35:00Z">
        <w:r w:rsidRPr="00457B3D">
          <w:t>a</w:t>
        </w:r>
      </w:ins>
      <w:r w:rsidRPr="00457B3D">
        <w:t xml:space="preserve"> Secretari</w:t>
      </w:r>
      <w:del w:id="283" w:author="Spanish" w:date="2023-07-06T10:35:00Z">
        <w:r w:rsidRPr="00457B3D" w:rsidDel="00416B7B">
          <w:delText>o</w:delText>
        </w:r>
      </w:del>
      <w:ins w:id="284" w:author="Spanish" w:date="2023-07-06T10:35:00Z">
        <w:r w:rsidRPr="00457B3D">
          <w:t>a</w:t>
        </w:r>
      </w:ins>
      <w:r w:rsidRPr="00457B3D">
        <w:t xml:space="preserve"> General</w:t>
      </w:r>
    </w:p>
    <w:p w14:paraId="732F5AE1" w14:textId="77777777" w:rsidR="00223E91" w:rsidRPr="00457B3D" w:rsidRDefault="00223E91" w:rsidP="00223E91">
      <w:r w:rsidRPr="00457B3D">
        <w:t xml:space="preserve">que coordine las actividades realizadas por los tres Sectores de la Unión de conformidad con el </w:t>
      </w:r>
      <w:r w:rsidRPr="002A782D">
        <w:rPr>
          <w:i/>
          <w:iCs/>
        </w:rPr>
        <w:t>resuelve</w:t>
      </w:r>
      <w:r w:rsidRPr="00457B3D">
        <w:t xml:space="preserve"> anterior, a fin de garantizar la mayor eficacia posible de la acción de la Unión en favor de Ucrania</w:t>
      </w:r>
      <w:del w:id="285" w:author="Spanish" w:date="2023-07-06T10:35:00Z">
        <w:r w:rsidRPr="00457B3D" w:rsidDel="00416B7B">
          <w:delText>, y que presente un informe al respecto en la próxima Conferencia de Plenipotenciarios y en la reunión del Consejo de 2023, así como en futuras reuniones y conferencias, según proceda</w:delText>
        </w:r>
      </w:del>
      <w:r w:rsidRPr="00457B3D">
        <w:t>,</w:t>
      </w:r>
    </w:p>
    <w:p w14:paraId="7ABE6119" w14:textId="77777777" w:rsidR="00223E91" w:rsidRPr="00457B3D" w:rsidRDefault="00223E91" w:rsidP="00223E91">
      <w:pPr>
        <w:pStyle w:val="Call"/>
      </w:pPr>
      <w:r w:rsidRPr="00457B3D">
        <w:t>invita a los Estados Miembros</w:t>
      </w:r>
    </w:p>
    <w:p w14:paraId="749FE38E" w14:textId="7BA9B6CA" w:rsidR="00223E91" w:rsidRPr="00457B3D" w:rsidDel="00223E91" w:rsidRDefault="00223E91" w:rsidP="00223E91">
      <w:pPr>
        <w:rPr>
          <w:del w:id="286" w:author="Spanish83" w:date="2023-07-06T12:04:00Z"/>
        </w:rPr>
      </w:pPr>
      <w:del w:id="287" w:author="Spanish83" w:date="2023-07-06T12:04:00Z">
        <w:r w:rsidRPr="00457B3D" w:rsidDel="00223E91">
          <w:delText>a presentar contribuciones a la CMDT-21 y a la PP-22 para respaldar los esfuerzos de la UIT por reconstruir la infraestructura de telecomunicaciones de Ucrania y prestar la asistencia y capacitación técnica necesarias.</w:delText>
        </w:r>
      </w:del>
    </w:p>
    <w:p w14:paraId="34E9B8F2" w14:textId="77777777" w:rsidR="00223E91" w:rsidRPr="00457B3D" w:rsidRDefault="00223E91" w:rsidP="00223E91">
      <w:pPr>
        <w:rPr>
          <w:ins w:id="288" w:author="Spanish" w:date="2023-07-06T10:35:00Z"/>
        </w:rPr>
      </w:pPr>
      <w:ins w:id="289" w:author="Spanish" w:date="2023-07-06T10:35:00Z">
        <w:r w:rsidRPr="00457B3D">
          <w:lastRenderedPageBreak/>
          <w:t>1</w:t>
        </w:r>
        <w:r w:rsidRPr="00457B3D">
          <w:tab/>
        </w:r>
      </w:ins>
      <w:ins w:id="290" w:author="Spanish" w:date="2023-07-06T10:37:00Z">
        <w:r w:rsidRPr="00457B3D">
          <w:t>a prestar apoyo al Gobierno de Ucrania a escala bilateral o en coordinación con la Unión, según lo indicado anteriormente</w:t>
        </w:r>
      </w:ins>
      <w:ins w:id="291" w:author="Spanish" w:date="2023-07-06T10:35:00Z">
        <w:r w:rsidRPr="00457B3D">
          <w:t>;</w:t>
        </w:r>
      </w:ins>
    </w:p>
    <w:p w14:paraId="0568E739" w14:textId="77777777" w:rsidR="00223E91" w:rsidRPr="00457B3D" w:rsidRDefault="00223E91" w:rsidP="00223E91">
      <w:pPr>
        <w:rPr>
          <w:ins w:id="292" w:author="Spanish" w:date="2023-07-06T10:35:00Z"/>
        </w:rPr>
      </w:pPr>
      <w:ins w:id="293" w:author="Spanish" w:date="2023-07-06T10:35:00Z">
        <w:r w:rsidRPr="00457B3D">
          <w:t>2</w:t>
        </w:r>
        <w:r w:rsidRPr="00457B3D">
          <w:tab/>
        </w:r>
      </w:ins>
      <w:ins w:id="294" w:author="Spanish" w:date="2023-07-06T10:39:00Z">
        <w:r w:rsidRPr="00457B3D">
          <w:t>a responder al llamamiento para la asunción de compromisos de la iniciativa Partner2Connect</w:t>
        </w:r>
      </w:ins>
      <w:ins w:id="295" w:author="Spanish" w:date="2023-07-06T10:35:00Z">
        <w:r w:rsidRPr="00457B3D">
          <w:t>;</w:t>
        </w:r>
      </w:ins>
    </w:p>
    <w:p w14:paraId="247B17E0" w14:textId="77777777" w:rsidR="00223E91" w:rsidRPr="00457B3D" w:rsidRDefault="00223E91" w:rsidP="00223E91">
      <w:pPr>
        <w:rPr>
          <w:ins w:id="296" w:author="Spanish" w:date="2023-07-06T10:35:00Z"/>
        </w:rPr>
      </w:pPr>
      <w:ins w:id="297" w:author="Spanish" w:date="2023-07-06T10:35:00Z">
        <w:r w:rsidRPr="00457B3D">
          <w:t>3</w:t>
        </w:r>
        <w:r w:rsidRPr="00457B3D">
          <w:tab/>
        </w:r>
      </w:ins>
      <w:ins w:id="298" w:author="Spanish" w:date="2023-07-06T10:39:00Z">
        <w:r w:rsidRPr="00457B3D">
          <w:t>a aportar una contribución financiera al Fondo Especial</w:t>
        </w:r>
      </w:ins>
      <w:ins w:id="299" w:author="Spanish" w:date="2023-07-06T10:35:00Z">
        <w:r w:rsidRPr="00457B3D">
          <w:t>;</w:t>
        </w:r>
      </w:ins>
    </w:p>
    <w:p w14:paraId="214FBF9F" w14:textId="77777777" w:rsidR="00223E91" w:rsidRDefault="00223E91" w:rsidP="00223E91">
      <w:pPr>
        <w:rPr>
          <w:ins w:id="300" w:author="Spanish83" w:date="2023-07-06T12:04:00Z"/>
        </w:rPr>
      </w:pPr>
      <w:ins w:id="301" w:author="Spanish" w:date="2023-07-06T10:35:00Z">
        <w:r w:rsidRPr="00457B3D">
          <w:t>4</w:t>
        </w:r>
        <w:r w:rsidRPr="00457B3D">
          <w:tab/>
        </w:r>
      </w:ins>
      <w:ins w:id="302" w:author="Spanish" w:date="2023-07-06T10:40:00Z">
        <w:r w:rsidRPr="00457B3D">
          <w:t>a cooperar en la ejecución de proyectos de infraestructuras</w:t>
        </w:r>
      </w:ins>
      <w:ins w:id="303" w:author="Spanish" w:date="2023-07-06T10:41:00Z">
        <w:r w:rsidRPr="00457B3D">
          <w:t xml:space="preserve">, a fin de reconstruir </w:t>
        </w:r>
      </w:ins>
      <w:ins w:id="304" w:author="Spanish" w:date="2023-07-06T10:40:00Z">
        <w:r w:rsidRPr="00457B3D">
          <w:t>el sector de las telecomunicaciones de Ucrania y mejorar la conectividad.</w:t>
        </w:r>
      </w:ins>
    </w:p>
    <w:p w14:paraId="3D1B0606" w14:textId="77777777" w:rsidR="00223E91" w:rsidRDefault="00223E91" w:rsidP="00411C49">
      <w:pPr>
        <w:pStyle w:val="Reasons"/>
      </w:pPr>
    </w:p>
    <w:p w14:paraId="50C2F7AF" w14:textId="77777777" w:rsidR="00223E91" w:rsidRDefault="00223E91">
      <w:pPr>
        <w:jc w:val="center"/>
      </w:pPr>
      <w:r>
        <w:t>______________</w:t>
      </w:r>
    </w:p>
    <w:sectPr w:rsidR="00223E91"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EC4" w14:textId="77777777" w:rsidR="00310316" w:rsidRDefault="00310316">
      <w:r>
        <w:separator/>
      </w:r>
    </w:p>
  </w:endnote>
  <w:endnote w:type="continuationSeparator" w:id="0">
    <w:p w14:paraId="59F5EE7D" w14:textId="77777777" w:rsidR="00310316" w:rsidRDefault="0031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B41D142" w14:textId="77777777" w:rsidTr="00E31DCE">
      <w:trPr>
        <w:jc w:val="center"/>
      </w:trPr>
      <w:tc>
        <w:tcPr>
          <w:tcW w:w="1803" w:type="dxa"/>
          <w:vAlign w:val="center"/>
        </w:tcPr>
        <w:p w14:paraId="6EC296A5" w14:textId="6DD7046C" w:rsidR="003273A4" w:rsidRDefault="003273A4" w:rsidP="003273A4">
          <w:pPr>
            <w:pStyle w:val="Header"/>
            <w:jc w:val="left"/>
            <w:rPr>
              <w:noProof/>
            </w:rPr>
          </w:pPr>
          <w:r>
            <w:rPr>
              <w:noProof/>
            </w:rPr>
            <w:t xml:space="preserve">DPS </w:t>
          </w:r>
          <w:r w:rsidR="00223E91">
            <w:rPr>
              <w:noProof/>
            </w:rPr>
            <w:t>525363</w:t>
          </w:r>
        </w:p>
      </w:tc>
      <w:tc>
        <w:tcPr>
          <w:tcW w:w="8261" w:type="dxa"/>
        </w:tcPr>
        <w:p w14:paraId="3A1A3A78" w14:textId="7F9891F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3E91">
            <w:rPr>
              <w:bCs/>
            </w:rPr>
            <w:t>92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7058547" w14:textId="59607A5D" w:rsidR="00760F1C" w:rsidRPr="00223E91" w:rsidRDefault="00223E91" w:rsidP="00223E91">
    <w:pPr>
      <w:pStyle w:val="Footer"/>
      <w:spacing w:before="120"/>
      <w:rPr>
        <w:lang w:val="fr-FR"/>
      </w:rPr>
    </w:pPr>
    <w:r w:rsidRPr="00C63CE8">
      <w:rPr>
        <w:color w:val="F2F2F2" w:themeColor="background1" w:themeShade="F2"/>
      </w:rPr>
      <w:fldChar w:fldCharType="begin"/>
    </w:r>
    <w:r w:rsidRPr="00C63CE8">
      <w:rPr>
        <w:color w:val="F2F2F2" w:themeColor="background1" w:themeShade="F2"/>
        <w:lang w:val="fr-FR"/>
      </w:rPr>
      <w:instrText xml:space="preserve"> FILENAME \p  \* MERGEFORMAT </w:instrText>
    </w:r>
    <w:r w:rsidRPr="00C63CE8">
      <w:rPr>
        <w:color w:val="F2F2F2" w:themeColor="background1" w:themeShade="F2"/>
      </w:rPr>
      <w:fldChar w:fldCharType="separate"/>
    </w:r>
    <w:r w:rsidRPr="00C63CE8">
      <w:rPr>
        <w:color w:val="F2F2F2" w:themeColor="background1" w:themeShade="F2"/>
        <w:lang w:val="fr-FR"/>
      </w:rPr>
      <w:t>P:\ESP\SG\CONSEIL\C23\000\092S.docx</w:t>
    </w:r>
    <w:r w:rsidRPr="00C63CE8">
      <w:rPr>
        <w:color w:val="F2F2F2" w:themeColor="background1" w:themeShade="F2"/>
      </w:rPr>
      <w:fldChar w:fldCharType="end"/>
    </w:r>
    <w:r w:rsidRPr="00C63CE8">
      <w:rPr>
        <w:color w:val="F2F2F2" w:themeColor="background1" w:themeShade="F2"/>
        <w:lang w:val="fr-FR"/>
      </w:rPr>
      <w:t xml:space="preserve"> (525363)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5A894A" w14:textId="77777777" w:rsidTr="00E31DCE">
      <w:trPr>
        <w:jc w:val="center"/>
      </w:trPr>
      <w:tc>
        <w:tcPr>
          <w:tcW w:w="1803" w:type="dxa"/>
          <w:vAlign w:val="center"/>
        </w:tcPr>
        <w:p w14:paraId="5148ED87" w14:textId="77777777" w:rsidR="00F24B71" w:rsidRDefault="00C66BB9" w:rsidP="00F24B71">
          <w:pPr>
            <w:pStyle w:val="Header"/>
            <w:jc w:val="left"/>
            <w:rPr>
              <w:noProof/>
            </w:rPr>
          </w:pPr>
          <w:hyperlink r:id="rId1" w:history="1">
            <w:r w:rsidR="00F24B71" w:rsidRPr="00A514A4">
              <w:rPr>
                <w:rStyle w:val="Hyperlink"/>
                <w:szCs w:val="14"/>
              </w:rPr>
              <w:t>www.itu.int/council</w:t>
            </w:r>
          </w:hyperlink>
        </w:p>
      </w:tc>
      <w:tc>
        <w:tcPr>
          <w:tcW w:w="8261" w:type="dxa"/>
        </w:tcPr>
        <w:p w14:paraId="75CD2D94" w14:textId="43A14C4A"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3E91">
            <w:rPr>
              <w:bCs/>
            </w:rPr>
            <w:t>92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B51C5E8" w14:textId="401F8940" w:rsidR="00760F1C" w:rsidRPr="00223E91" w:rsidRDefault="00223E91" w:rsidP="00223E91">
    <w:pPr>
      <w:pStyle w:val="Footer"/>
      <w:spacing w:before="120"/>
      <w:rPr>
        <w:lang w:val="fr-FR"/>
      </w:rPr>
    </w:pPr>
    <w:r w:rsidRPr="00C63CE8">
      <w:rPr>
        <w:color w:val="F2F2F2" w:themeColor="background1" w:themeShade="F2"/>
      </w:rPr>
      <w:fldChar w:fldCharType="begin"/>
    </w:r>
    <w:r w:rsidRPr="00C63CE8">
      <w:rPr>
        <w:color w:val="F2F2F2" w:themeColor="background1" w:themeShade="F2"/>
        <w:lang w:val="fr-FR"/>
      </w:rPr>
      <w:instrText xml:space="preserve"> FILENAME \p  \* MERGEFORMAT </w:instrText>
    </w:r>
    <w:r w:rsidRPr="00C63CE8">
      <w:rPr>
        <w:color w:val="F2F2F2" w:themeColor="background1" w:themeShade="F2"/>
      </w:rPr>
      <w:fldChar w:fldCharType="separate"/>
    </w:r>
    <w:r w:rsidRPr="00C63CE8">
      <w:rPr>
        <w:color w:val="F2F2F2" w:themeColor="background1" w:themeShade="F2"/>
        <w:lang w:val="fr-FR"/>
      </w:rPr>
      <w:t>P:\ESP\SG\CONSEIL\C23\000\092S.docx</w:t>
    </w:r>
    <w:r w:rsidRPr="00C63CE8">
      <w:rPr>
        <w:color w:val="F2F2F2" w:themeColor="background1" w:themeShade="F2"/>
      </w:rPr>
      <w:fldChar w:fldCharType="end"/>
    </w:r>
    <w:r w:rsidRPr="00C63CE8">
      <w:rPr>
        <w:color w:val="F2F2F2" w:themeColor="background1" w:themeShade="F2"/>
        <w:lang w:val="fr-FR"/>
      </w:rPr>
      <w:t xml:space="preserve"> (525363)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8F5" w14:textId="77777777" w:rsidR="00310316" w:rsidRDefault="00310316">
      <w:r>
        <w:t>____________________</w:t>
      </w:r>
    </w:p>
  </w:footnote>
  <w:footnote w:type="continuationSeparator" w:id="0">
    <w:p w14:paraId="72A7488C" w14:textId="77777777" w:rsidR="00310316" w:rsidRDefault="0031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F69E32B" w14:textId="77777777" w:rsidTr="00E31DCE">
      <w:trPr>
        <w:trHeight w:val="1104"/>
        <w:jc w:val="center"/>
      </w:trPr>
      <w:tc>
        <w:tcPr>
          <w:tcW w:w="4390" w:type="dxa"/>
          <w:vAlign w:val="center"/>
        </w:tcPr>
        <w:p w14:paraId="7F85BCBF" w14:textId="77777777" w:rsidR="001559F5" w:rsidRPr="009621F8" w:rsidRDefault="001559F5" w:rsidP="001559F5">
          <w:pPr>
            <w:pStyle w:val="Header"/>
            <w:jc w:val="left"/>
            <w:rPr>
              <w:rFonts w:ascii="Arial" w:hAnsi="Arial" w:cs="Arial"/>
              <w:b/>
              <w:bCs/>
              <w:color w:val="009CD6"/>
              <w:sz w:val="36"/>
              <w:szCs w:val="36"/>
            </w:rPr>
          </w:pPr>
          <w:bookmarkStart w:id="305" w:name="_Hlk133422111"/>
          <w:r>
            <w:rPr>
              <w:noProof/>
            </w:rPr>
            <w:drawing>
              <wp:inline distT="0" distB="0" distL="0" distR="0" wp14:anchorId="109CFC04" wp14:editId="717CD16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A6E419" w14:textId="77777777" w:rsidR="001559F5" w:rsidRDefault="001559F5" w:rsidP="001559F5">
          <w:pPr>
            <w:pStyle w:val="Header"/>
            <w:jc w:val="right"/>
            <w:rPr>
              <w:rFonts w:ascii="Arial" w:hAnsi="Arial" w:cs="Arial"/>
              <w:b/>
              <w:bCs/>
              <w:color w:val="009CD6"/>
              <w:szCs w:val="18"/>
            </w:rPr>
          </w:pPr>
        </w:p>
        <w:p w14:paraId="45895E89" w14:textId="77777777" w:rsidR="001559F5" w:rsidRDefault="001559F5" w:rsidP="001559F5">
          <w:pPr>
            <w:pStyle w:val="Header"/>
            <w:jc w:val="right"/>
            <w:rPr>
              <w:rFonts w:ascii="Arial" w:hAnsi="Arial" w:cs="Arial"/>
              <w:b/>
              <w:bCs/>
              <w:color w:val="009CD6"/>
              <w:szCs w:val="18"/>
            </w:rPr>
          </w:pPr>
        </w:p>
        <w:p w14:paraId="41FC84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05"/>
  <w:p w14:paraId="6C3C954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7B8110" wp14:editId="091338D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F16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6"/>
    <w:rsid w:val="000007D1"/>
    <w:rsid w:val="00093EEB"/>
    <w:rsid w:val="000B0D00"/>
    <w:rsid w:val="000B7C15"/>
    <w:rsid w:val="000D1D0F"/>
    <w:rsid w:val="000F5290"/>
    <w:rsid w:val="0010165C"/>
    <w:rsid w:val="00146BFB"/>
    <w:rsid w:val="001559F5"/>
    <w:rsid w:val="001D1CAB"/>
    <w:rsid w:val="001F14A2"/>
    <w:rsid w:val="00223E91"/>
    <w:rsid w:val="002801AA"/>
    <w:rsid w:val="002A782D"/>
    <w:rsid w:val="002C4676"/>
    <w:rsid w:val="002C4858"/>
    <w:rsid w:val="002C70B0"/>
    <w:rsid w:val="002F3CC4"/>
    <w:rsid w:val="00310316"/>
    <w:rsid w:val="003138CE"/>
    <w:rsid w:val="003273A4"/>
    <w:rsid w:val="00513630"/>
    <w:rsid w:val="00544CE0"/>
    <w:rsid w:val="00560125"/>
    <w:rsid w:val="00585553"/>
    <w:rsid w:val="005B34D9"/>
    <w:rsid w:val="005D0CCF"/>
    <w:rsid w:val="005F3BCB"/>
    <w:rsid w:val="005F410F"/>
    <w:rsid w:val="0060149A"/>
    <w:rsid w:val="00601924"/>
    <w:rsid w:val="006447EA"/>
    <w:rsid w:val="0064731F"/>
    <w:rsid w:val="00664572"/>
    <w:rsid w:val="006710F6"/>
    <w:rsid w:val="006C128D"/>
    <w:rsid w:val="006C1B56"/>
    <w:rsid w:val="006D4761"/>
    <w:rsid w:val="00726872"/>
    <w:rsid w:val="00760F1C"/>
    <w:rsid w:val="007657F0"/>
    <w:rsid w:val="0077252D"/>
    <w:rsid w:val="00790FF8"/>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63CE8"/>
    <w:rsid w:val="00C66BB9"/>
    <w:rsid w:val="00CF1A67"/>
    <w:rsid w:val="00D2750E"/>
    <w:rsid w:val="00D334F7"/>
    <w:rsid w:val="00D50A36"/>
    <w:rsid w:val="00D62446"/>
    <w:rsid w:val="00DA4EA2"/>
    <w:rsid w:val="00DC3D3E"/>
    <w:rsid w:val="00DE2C90"/>
    <w:rsid w:val="00DE3B24"/>
    <w:rsid w:val="00E06947"/>
    <w:rsid w:val="00E34072"/>
    <w:rsid w:val="00E3592D"/>
    <w:rsid w:val="00E92DE8"/>
    <w:rsid w:val="00EB1212"/>
    <w:rsid w:val="00ED65AB"/>
    <w:rsid w:val="00EE4ABD"/>
    <w:rsid w:val="00F12850"/>
    <w:rsid w:val="00F24B71"/>
    <w:rsid w:val="00F33BF4"/>
    <w:rsid w:val="00F7105E"/>
    <w:rsid w:val="00F75F57"/>
    <w:rsid w:val="00F82FEE"/>
    <w:rsid w:val="00FD57D3"/>
    <w:rsid w:val="00FE57F6"/>
    <w:rsid w:val="00FE5EC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DDE3"/>
  <w15:docId w15:val="{DFB03640-D90A-4534-9237-35A9431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3E91"/>
    <w:rPr>
      <w:color w:val="605E5C"/>
      <w:shd w:val="clear" w:color="auto" w:fill="E1DFDD"/>
    </w:rPr>
  </w:style>
  <w:style w:type="character" w:customStyle="1" w:styleId="NormalaftertitleChar">
    <w:name w:val="Normal after title Char"/>
    <w:basedOn w:val="DefaultParagraphFont"/>
    <w:link w:val="Normalaftertitle"/>
    <w:rsid w:val="00223E91"/>
    <w:rPr>
      <w:rFonts w:ascii="Calibri" w:hAnsi="Calibri"/>
      <w:sz w:val="24"/>
      <w:lang w:val="es-ES_tradnl" w:eastAsia="en-US"/>
    </w:rPr>
  </w:style>
  <w:style w:type="character" w:customStyle="1" w:styleId="CallChar">
    <w:name w:val="Call Char"/>
    <w:link w:val="Call"/>
    <w:rsid w:val="00223E91"/>
    <w:rPr>
      <w:rFonts w:ascii="Calibri" w:hAnsi="Calibri"/>
      <w:i/>
      <w:sz w:val="24"/>
      <w:lang w:val="es-ES_tradnl" w:eastAsia="en-US"/>
    </w:rPr>
  </w:style>
  <w:style w:type="paragraph" w:styleId="Revision">
    <w:name w:val="Revision"/>
    <w:hidden/>
    <w:uiPriority w:val="99"/>
    <w:semiHidden/>
    <w:rsid w:val="00223E9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22-CL-C-0095/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gitallibrary.un.org/record/3965290?l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3-CL-C-0059/es" TargetMode="External"/><Relationship Id="rId4" Type="http://schemas.openxmlformats.org/officeDocument/2006/relationships/webSettings" Target="webSettings.xml"/><Relationship Id="rId9" Type="http://schemas.openxmlformats.org/officeDocument/2006/relationships/hyperlink" Target="https://www.itu.int/en/ITU-D/Regional-Presence/Europe/Documents/Publications/2023/RDNA%20-%20Ukrain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0597-D09F-49D9-BA07-98D0FB2E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6</Pages>
  <Words>1625</Words>
  <Characters>10831</Characters>
  <Application>Microsoft Office Word</Application>
  <DocSecurity>0</DocSecurity>
  <Lines>90</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12432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multi-pais - Propuesta de actualización de la Resolución 1408 del Consejo de la UIT sobre "Asistencia y ayuda a UCRANIA para la reconstrucción de su sector de telecomunicaciones"</dc:title>
  <dc:subject>Council 2023</dc:subject>
  <dc:creator>Brouard, Ricarda</dc:creator>
  <cp:keywords>C2023, C23, Council-23</cp:keywords>
  <dc:description/>
  <cp:lastModifiedBy>Xue, Kun</cp:lastModifiedBy>
  <cp:revision>4</cp:revision>
  <cp:lastPrinted>2006-03-24T09:51:00Z</cp:lastPrinted>
  <dcterms:created xsi:type="dcterms:W3CDTF">2023-07-06T17:59:00Z</dcterms:created>
  <dcterms:modified xsi:type="dcterms:W3CDTF">2023-07-06T18:01:00Z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