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A63732" w14:paraId="04722517" w14:textId="77777777" w:rsidTr="007324D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A3BA1D9" w14:textId="77777777" w:rsidR="00796BD3" w:rsidRPr="00A63732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A63732">
              <w:rPr>
                <w:b/>
                <w:lang w:val="ru-RU"/>
              </w:rPr>
              <w:t>Пункт повестки дня:</w:t>
            </w:r>
            <w:r w:rsidR="00F41CA1" w:rsidRPr="00A63732">
              <w:rPr>
                <w:b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4CBCDCDF" w14:textId="77777777" w:rsidR="00796BD3" w:rsidRPr="00A63732" w:rsidRDefault="0033025A" w:rsidP="00F41CA1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63732">
              <w:rPr>
                <w:b/>
                <w:lang w:val="ru-RU"/>
              </w:rPr>
              <w:t xml:space="preserve">Документ </w:t>
            </w:r>
            <w:r w:rsidR="00796BD3" w:rsidRPr="00A63732">
              <w:rPr>
                <w:b/>
                <w:lang w:val="ru-RU"/>
              </w:rPr>
              <w:t>C23/</w:t>
            </w:r>
            <w:r w:rsidR="00F41CA1" w:rsidRPr="00A63732">
              <w:rPr>
                <w:b/>
                <w:lang w:val="ru-RU"/>
              </w:rPr>
              <w:t>92</w:t>
            </w:r>
            <w:r w:rsidR="00796BD3" w:rsidRPr="00A63732">
              <w:rPr>
                <w:b/>
                <w:lang w:val="ru-RU"/>
              </w:rPr>
              <w:t>-R</w:t>
            </w:r>
          </w:p>
        </w:tc>
      </w:tr>
      <w:tr w:rsidR="00796BD3" w:rsidRPr="00A63732" w14:paraId="18735007" w14:textId="77777777" w:rsidTr="007324D6">
        <w:trPr>
          <w:cantSplit/>
        </w:trPr>
        <w:tc>
          <w:tcPr>
            <w:tcW w:w="3969" w:type="dxa"/>
            <w:vMerge/>
          </w:tcPr>
          <w:p w14:paraId="2A05A12C" w14:textId="77777777" w:rsidR="00796BD3" w:rsidRPr="00A63732" w:rsidRDefault="00796BD3" w:rsidP="007324D6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504E934" w14:textId="77777777" w:rsidR="00796BD3" w:rsidRPr="00A63732" w:rsidRDefault="00F41CA1" w:rsidP="00F41CA1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A63732">
              <w:rPr>
                <w:b/>
                <w:lang w:val="ru-RU"/>
              </w:rPr>
              <w:t>27 июня</w:t>
            </w:r>
            <w:r w:rsidR="00796BD3" w:rsidRPr="00A63732">
              <w:rPr>
                <w:b/>
                <w:lang w:val="ru-RU"/>
              </w:rPr>
              <w:t xml:space="preserve"> 2023</w:t>
            </w:r>
            <w:r w:rsidRPr="00A63732">
              <w:rPr>
                <w:b/>
                <w:lang w:val="ru-RU"/>
              </w:rPr>
              <w:t xml:space="preserve"> года</w:t>
            </w:r>
          </w:p>
        </w:tc>
      </w:tr>
      <w:tr w:rsidR="00796BD3" w:rsidRPr="00A63732" w14:paraId="0033154A" w14:textId="77777777" w:rsidTr="007324D6">
        <w:trPr>
          <w:cantSplit/>
          <w:trHeight w:val="23"/>
        </w:trPr>
        <w:tc>
          <w:tcPr>
            <w:tcW w:w="3969" w:type="dxa"/>
            <w:vMerge/>
          </w:tcPr>
          <w:p w14:paraId="1AD1D1BF" w14:textId="77777777" w:rsidR="00796BD3" w:rsidRPr="00A63732" w:rsidRDefault="00796BD3" w:rsidP="007324D6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E683E83" w14:textId="77777777" w:rsidR="00796BD3" w:rsidRPr="00A63732" w:rsidRDefault="0033025A" w:rsidP="00F41CA1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63732">
              <w:rPr>
                <w:b/>
                <w:lang w:val="ru-RU"/>
              </w:rPr>
              <w:t xml:space="preserve">Оригинал: </w:t>
            </w:r>
            <w:r w:rsidR="00F41CA1" w:rsidRPr="00A63732">
              <w:rPr>
                <w:b/>
                <w:lang w:val="ru-RU"/>
              </w:rPr>
              <w:t>английский</w:t>
            </w:r>
          </w:p>
        </w:tc>
      </w:tr>
      <w:tr w:rsidR="00796BD3" w:rsidRPr="00A63732" w14:paraId="6FF346DE" w14:textId="77777777" w:rsidTr="007324D6">
        <w:trPr>
          <w:cantSplit/>
          <w:trHeight w:val="23"/>
        </w:trPr>
        <w:tc>
          <w:tcPr>
            <w:tcW w:w="3969" w:type="dxa"/>
          </w:tcPr>
          <w:p w14:paraId="42C4685D" w14:textId="77777777" w:rsidR="00796BD3" w:rsidRPr="00A63732" w:rsidRDefault="00796BD3" w:rsidP="007324D6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3E47F46" w14:textId="77777777" w:rsidR="00796BD3" w:rsidRPr="00A63732" w:rsidRDefault="00796BD3" w:rsidP="007324D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A63732" w14:paraId="0F0FBD0F" w14:textId="77777777" w:rsidTr="007324D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2F29374" w14:textId="7D7BCE27" w:rsidR="00796BD3" w:rsidRPr="00A63732" w:rsidRDefault="00D31911" w:rsidP="00B73749">
            <w:pPr>
              <w:pStyle w:val="Source"/>
              <w:jc w:val="left"/>
              <w:rPr>
                <w:rFonts w:cstheme="minorHAnsi"/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A63732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8F723F" w:rsidRPr="00A63732">
              <w:rPr>
                <w:rFonts w:cstheme="minorHAnsi"/>
                <w:sz w:val="32"/>
                <w:szCs w:val="32"/>
                <w:lang w:val="ru-RU"/>
              </w:rPr>
              <w:t xml:space="preserve">от </w:t>
            </w:r>
            <w:r w:rsidR="00B73749" w:rsidRPr="00A63732">
              <w:rPr>
                <w:rFonts w:cstheme="minorHAnsi"/>
                <w:sz w:val="32"/>
                <w:szCs w:val="32"/>
                <w:lang w:val="ru-RU"/>
              </w:rPr>
              <w:t xml:space="preserve">Испании, а также </w:t>
            </w:r>
            <w:r w:rsidR="00013340" w:rsidRPr="00A63732">
              <w:rPr>
                <w:rFonts w:cstheme="minorHAnsi"/>
                <w:sz w:val="32"/>
                <w:szCs w:val="32"/>
                <w:lang w:val="ru-RU"/>
              </w:rPr>
              <w:t>Албании (</w:t>
            </w:r>
            <w:r w:rsidR="00FC1F01" w:rsidRPr="00A63732">
              <w:rPr>
                <w:rFonts w:cstheme="minorHAnsi"/>
                <w:sz w:val="32"/>
                <w:szCs w:val="32"/>
                <w:lang w:val="ru-RU"/>
              </w:rPr>
              <w:t xml:space="preserve">Республики), Германии (Федеративной Республики), Австралии, Австрии, </w:t>
            </w:r>
            <w:r w:rsidR="00013340" w:rsidRPr="00A63732">
              <w:rPr>
                <w:rFonts w:cstheme="minorHAnsi"/>
                <w:sz w:val="32"/>
                <w:szCs w:val="32"/>
                <w:lang w:val="ru-RU"/>
              </w:rPr>
              <w:t xml:space="preserve">Содружества Багамских </w:t>
            </w:r>
            <w:r w:rsidR="008F723F" w:rsidRPr="00A63732">
              <w:rPr>
                <w:rFonts w:cstheme="minorHAnsi"/>
                <w:sz w:val="32"/>
                <w:szCs w:val="32"/>
                <w:lang w:val="ru-RU"/>
              </w:rPr>
              <w:t>Островов</w:t>
            </w:r>
            <w:r w:rsidR="00FC1F01" w:rsidRPr="00A63732">
              <w:rPr>
                <w:rFonts w:cstheme="minorHAnsi"/>
                <w:sz w:val="32"/>
                <w:szCs w:val="32"/>
                <w:lang w:val="ru-RU"/>
              </w:rPr>
              <w:t xml:space="preserve">, Бельгии, Боснии и Герцеговины, Болгарии (Республики), Канады, Кипра (Республики), Кореи (Республики), Хорватии (Республики), Дании, </w:t>
            </w:r>
            <w:r w:rsidR="00013340" w:rsidRPr="00A63732">
              <w:rPr>
                <w:rFonts w:cstheme="minorHAnsi"/>
                <w:sz w:val="32"/>
                <w:szCs w:val="32"/>
                <w:lang w:val="ru-RU"/>
              </w:rPr>
              <w:t xml:space="preserve">Эстонской </w:t>
            </w:r>
            <w:r w:rsidR="00FC1F01" w:rsidRPr="00A63732">
              <w:rPr>
                <w:rFonts w:cstheme="minorHAnsi"/>
                <w:sz w:val="32"/>
                <w:szCs w:val="32"/>
                <w:lang w:val="ru-RU"/>
              </w:rPr>
              <w:t>Республики, Соединенных Штатов Америки, Финляндии, Франции, Грузии, Греции, Венгрии</w:t>
            </w:r>
            <w:r w:rsidR="00013340" w:rsidRPr="00A63732">
              <w:rPr>
                <w:rFonts w:cstheme="minorHAnsi"/>
                <w:sz w:val="32"/>
                <w:szCs w:val="32"/>
                <w:lang w:val="ru-RU"/>
              </w:rPr>
              <w:t xml:space="preserve"> (Республики)</w:t>
            </w:r>
            <w:r w:rsidR="00FC1F01" w:rsidRPr="00A63732">
              <w:rPr>
                <w:rFonts w:cstheme="minorHAnsi"/>
                <w:sz w:val="32"/>
                <w:szCs w:val="32"/>
                <w:lang w:val="ru-RU"/>
              </w:rPr>
              <w:t>, Ирландии, Исландии, Израиля (</w:t>
            </w:r>
            <w:r w:rsidR="008F723F" w:rsidRPr="00A63732">
              <w:rPr>
                <w:rFonts w:cstheme="minorHAnsi"/>
                <w:sz w:val="32"/>
                <w:szCs w:val="32"/>
                <w:lang w:val="ru-RU"/>
              </w:rPr>
              <w:t>Государства</w:t>
            </w:r>
            <w:r w:rsidR="00FC1F01" w:rsidRPr="00A63732">
              <w:rPr>
                <w:rFonts w:cstheme="minorHAnsi"/>
                <w:sz w:val="32"/>
                <w:szCs w:val="32"/>
                <w:lang w:val="ru-RU"/>
              </w:rPr>
              <w:t xml:space="preserve">), Италии, Японии, </w:t>
            </w:r>
            <w:r w:rsidR="00013340" w:rsidRPr="00A63732">
              <w:rPr>
                <w:rFonts w:cstheme="minorHAnsi"/>
                <w:sz w:val="32"/>
                <w:szCs w:val="32"/>
                <w:lang w:val="ru-RU"/>
              </w:rPr>
              <w:t>Латвийской Республики</w:t>
            </w:r>
            <w:r w:rsidR="00FC1F01" w:rsidRPr="00A63732">
              <w:rPr>
                <w:rFonts w:cstheme="minorHAnsi"/>
                <w:sz w:val="32"/>
                <w:szCs w:val="32"/>
                <w:lang w:val="ru-RU"/>
              </w:rPr>
              <w:t>, Лит</w:t>
            </w:r>
            <w:r w:rsidR="00013340" w:rsidRPr="00A63732">
              <w:rPr>
                <w:rFonts w:cstheme="minorHAnsi"/>
                <w:sz w:val="32"/>
                <w:szCs w:val="32"/>
                <w:lang w:val="ru-RU"/>
              </w:rPr>
              <w:t>овской Республики</w:t>
            </w:r>
            <w:r w:rsidR="00FC1F01" w:rsidRPr="00A63732">
              <w:rPr>
                <w:rFonts w:cstheme="minorHAnsi"/>
                <w:sz w:val="32"/>
                <w:szCs w:val="32"/>
                <w:lang w:val="ru-RU"/>
              </w:rPr>
              <w:t xml:space="preserve">, Люксембурга, </w:t>
            </w:r>
            <w:r w:rsidR="00013340" w:rsidRPr="00A63732">
              <w:rPr>
                <w:rFonts w:cstheme="minorHAnsi"/>
                <w:sz w:val="32"/>
                <w:szCs w:val="32"/>
                <w:lang w:val="ru-RU"/>
              </w:rPr>
              <w:t>Республики Северная Македония, Мальты, Молдовы (</w:t>
            </w:r>
            <w:r w:rsidR="00FC1F01" w:rsidRPr="00A63732">
              <w:rPr>
                <w:rFonts w:cstheme="minorHAnsi"/>
                <w:sz w:val="32"/>
                <w:szCs w:val="32"/>
                <w:lang w:val="ru-RU"/>
              </w:rPr>
              <w:t>Республики), Монако (Княжества), Черногории, Норвегии</w:t>
            </w:r>
            <w:r w:rsidR="00013340" w:rsidRPr="00A63732">
              <w:rPr>
                <w:rFonts w:cstheme="minorHAnsi"/>
                <w:sz w:val="32"/>
                <w:szCs w:val="32"/>
                <w:lang w:val="ru-RU"/>
              </w:rPr>
              <w:t>, Новой Зеландии, Нидерландов (Королевства), Перу, Польши (</w:t>
            </w:r>
            <w:r w:rsidR="00FC1F01" w:rsidRPr="00A63732">
              <w:rPr>
                <w:rFonts w:cstheme="minorHAnsi"/>
                <w:sz w:val="32"/>
                <w:szCs w:val="32"/>
                <w:lang w:val="ru-RU"/>
              </w:rPr>
              <w:t>Республики), Португалии, Словацкой Республики, Чешской Республики, Румынии, Соединенного Королевства Великобритании и Северной Ирландии, Словении (Республики), Швеции, Швейцар</w:t>
            </w:r>
            <w:r w:rsidR="00013340" w:rsidRPr="00A63732">
              <w:rPr>
                <w:rFonts w:cstheme="minorHAnsi"/>
                <w:sz w:val="32"/>
                <w:szCs w:val="32"/>
                <w:lang w:val="ru-RU"/>
              </w:rPr>
              <w:t xml:space="preserve">ской </w:t>
            </w:r>
            <w:r w:rsidR="00FC1F01" w:rsidRPr="00A63732">
              <w:rPr>
                <w:rFonts w:cstheme="minorHAnsi"/>
                <w:sz w:val="32"/>
                <w:szCs w:val="32"/>
                <w:lang w:val="ru-RU"/>
              </w:rPr>
              <w:t>Конфедерации и Украины</w:t>
            </w:r>
          </w:p>
        </w:tc>
      </w:tr>
      <w:tr w:rsidR="00796BD3" w:rsidRPr="00A63732" w14:paraId="6D6D8910" w14:textId="77777777" w:rsidTr="007324D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0CB34E" w14:textId="5BEEC97C" w:rsidR="00E62DC3" w:rsidRPr="00A63732" w:rsidRDefault="00FC1F01" w:rsidP="00E62DC3">
            <w:pPr>
              <w:pStyle w:val="Subtitle"/>
              <w:framePr w:hSpace="0" w:wrap="auto" w:hAnchor="text" w:xAlign="left" w:yAlign="inline"/>
              <w:rPr>
                <w:lang w:val="ru-RU"/>
              </w:rPr>
            </w:pPr>
            <w:bookmarkStart w:id="6" w:name="dtitle1" w:colFirst="0" w:colLast="0"/>
            <w:bookmarkEnd w:id="5"/>
            <w:r w:rsidRPr="00A63732">
              <w:rPr>
                <w:rFonts w:cstheme="minorHAnsi"/>
                <w:sz w:val="32"/>
                <w:szCs w:val="32"/>
                <w:lang w:val="ru-RU"/>
              </w:rPr>
              <w:t>ПРЕ</w:t>
            </w:r>
            <w:r w:rsidR="004C420D" w:rsidRPr="00A63732">
              <w:rPr>
                <w:rFonts w:cstheme="minorHAnsi"/>
                <w:sz w:val="32"/>
                <w:szCs w:val="32"/>
                <w:lang w:val="ru-RU"/>
              </w:rPr>
              <w:t>ДЛОЖЕНИЕ ОБ</w:t>
            </w:r>
            <w:r w:rsidRPr="00A63732">
              <w:rPr>
                <w:rFonts w:cstheme="minorHAnsi"/>
                <w:sz w:val="32"/>
                <w:szCs w:val="32"/>
                <w:lang w:val="ru-RU"/>
              </w:rPr>
              <w:t xml:space="preserve"> ОБНОВЛЕНИ</w:t>
            </w:r>
            <w:r w:rsidR="004C420D" w:rsidRPr="00A63732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A63732">
              <w:rPr>
                <w:rFonts w:cstheme="minorHAnsi"/>
                <w:sz w:val="32"/>
                <w:szCs w:val="32"/>
                <w:lang w:val="ru-RU"/>
              </w:rPr>
              <w:t xml:space="preserve"> РЕЗОЛЮЦИИ 1408 СОВЕТА МСЭ О </w:t>
            </w:r>
            <w:r w:rsidRPr="00A63732">
              <w:rPr>
                <w:lang w:val="ru-RU"/>
              </w:rPr>
              <w:t>ПОМОЩИ И ПОДДЕРЖКЕ УКРАИНЕ В ВОССТАНОВЛЕНИИ ЕЕ</w:t>
            </w:r>
            <w:r w:rsidR="00E62DC3" w:rsidRPr="00A63732">
              <w:rPr>
                <w:lang w:val="ru-RU"/>
              </w:rPr>
              <w:t> </w:t>
            </w:r>
            <w:r w:rsidRPr="00A63732">
              <w:rPr>
                <w:lang w:val="ru-RU"/>
              </w:rPr>
              <w:t>ОТРАСЛИ ЭЛЕКТРОСВЯЗИ</w:t>
            </w:r>
          </w:p>
          <w:p w14:paraId="1C6BC4E7" w14:textId="0988E8EA" w:rsidR="00E62DC3" w:rsidRPr="00A63732" w:rsidRDefault="00E62DC3" w:rsidP="00E62DC3">
            <w:pPr>
              <w:jc w:val="right"/>
              <w:rPr>
                <w:lang w:val="ru-RU"/>
              </w:rPr>
            </w:pPr>
          </w:p>
        </w:tc>
      </w:tr>
      <w:tr w:rsidR="00796BD3" w:rsidRPr="00A63732" w14:paraId="0A729D2D" w14:textId="77777777" w:rsidTr="007324D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E301F07" w14:textId="572C14D5" w:rsidR="00796BD3" w:rsidRPr="00A63732" w:rsidRDefault="00883FE5" w:rsidP="007324D6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63732">
              <w:rPr>
                <w:b/>
                <w:bCs/>
                <w:sz w:val="24"/>
                <w:szCs w:val="24"/>
                <w:lang w:val="ru-RU"/>
              </w:rPr>
              <w:lastRenderedPageBreak/>
              <w:t>Назначение</w:t>
            </w:r>
          </w:p>
          <w:p w14:paraId="37231EE5" w14:textId="77777777" w:rsidR="00FC1F01" w:rsidRPr="00A63732" w:rsidRDefault="00FC1F01" w:rsidP="00F41CA1">
            <w:pPr>
              <w:rPr>
                <w:lang w:val="ru-RU"/>
              </w:rPr>
            </w:pPr>
            <w:r w:rsidRPr="00A63732">
              <w:rPr>
                <w:lang w:val="ru-RU"/>
              </w:rPr>
              <w:t>Испания и 47 других Государств-Ч</w:t>
            </w:r>
            <w:r w:rsidR="00905DF6" w:rsidRPr="00A63732">
              <w:rPr>
                <w:lang w:val="ru-RU"/>
              </w:rPr>
              <w:t>ленов представляют настоящее</w:t>
            </w:r>
            <w:r w:rsidRPr="00A63732">
              <w:rPr>
                <w:lang w:val="ru-RU"/>
              </w:rPr>
              <w:t xml:space="preserve"> пред</w:t>
            </w:r>
            <w:r w:rsidR="004C420D" w:rsidRPr="00A63732">
              <w:rPr>
                <w:lang w:val="ru-RU"/>
              </w:rPr>
              <w:t>ложение об</w:t>
            </w:r>
            <w:r w:rsidR="00B73749" w:rsidRPr="00A63732">
              <w:rPr>
                <w:lang w:val="ru-RU"/>
              </w:rPr>
              <w:t xml:space="preserve"> обновлени</w:t>
            </w:r>
            <w:r w:rsidR="004C420D" w:rsidRPr="00A63732">
              <w:rPr>
                <w:lang w:val="ru-RU"/>
              </w:rPr>
              <w:t>и</w:t>
            </w:r>
            <w:r w:rsidR="00B73749" w:rsidRPr="00A63732">
              <w:rPr>
                <w:lang w:val="ru-RU"/>
              </w:rPr>
              <w:t xml:space="preserve"> Р</w:t>
            </w:r>
            <w:r w:rsidR="00905DF6" w:rsidRPr="00A63732">
              <w:rPr>
                <w:lang w:val="ru-RU"/>
              </w:rPr>
              <w:t>езолюции </w:t>
            </w:r>
            <w:r w:rsidRPr="00A63732">
              <w:rPr>
                <w:lang w:val="ru-RU"/>
              </w:rPr>
              <w:t>1408 Совета МСЭ с целью обеспеч</w:t>
            </w:r>
            <w:r w:rsidR="004C420D" w:rsidRPr="00A63732">
              <w:rPr>
                <w:lang w:val="ru-RU"/>
              </w:rPr>
              <w:t>ить</w:t>
            </w:r>
            <w:r w:rsidRPr="00A63732">
              <w:rPr>
                <w:lang w:val="ru-RU"/>
              </w:rPr>
              <w:t xml:space="preserve"> продолжени</w:t>
            </w:r>
            <w:r w:rsidR="004C420D" w:rsidRPr="00A63732">
              <w:rPr>
                <w:lang w:val="ru-RU"/>
              </w:rPr>
              <w:t>е</w:t>
            </w:r>
            <w:r w:rsidRPr="00A63732">
              <w:rPr>
                <w:lang w:val="ru-RU"/>
              </w:rPr>
              <w:t xml:space="preserve"> </w:t>
            </w:r>
            <w:r w:rsidR="00905DF6" w:rsidRPr="00A63732">
              <w:rPr>
                <w:lang w:val="ru-RU"/>
              </w:rPr>
              <w:t xml:space="preserve">оказания </w:t>
            </w:r>
            <w:r w:rsidRPr="00A63732">
              <w:rPr>
                <w:lang w:val="ru-RU"/>
              </w:rPr>
              <w:t xml:space="preserve">столь необходимой помощи и поддержки Украине </w:t>
            </w:r>
            <w:r w:rsidR="00B73749" w:rsidRPr="00A63732">
              <w:rPr>
                <w:lang w:val="ru-RU"/>
              </w:rPr>
              <w:t xml:space="preserve">со стороны МСЭ </w:t>
            </w:r>
            <w:r w:rsidRPr="00A63732">
              <w:rPr>
                <w:lang w:val="ru-RU"/>
              </w:rPr>
              <w:t xml:space="preserve">для восстановления ее </w:t>
            </w:r>
            <w:r w:rsidR="00905DF6" w:rsidRPr="00A63732">
              <w:rPr>
                <w:lang w:val="ru-RU"/>
              </w:rPr>
              <w:t>отрасли электросвязи.</w:t>
            </w:r>
          </w:p>
          <w:p w14:paraId="5964F861" w14:textId="79469786" w:rsidR="00905DF6" w:rsidRPr="00A63732" w:rsidRDefault="00905DF6" w:rsidP="00F41CA1">
            <w:pPr>
              <w:rPr>
                <w:lang w:val="ru-RU"/>
              </w:rPr>
            </w:pPr>
            <w:r w:rsidRPr="00A63732">
              <w:rPr>
                <w:lang w:val="ru-RU"/>
              </w:rPr>
              <w:t xml:space="preserve">Полный список стран, выступающих в качестве соавторов настоящего предложения: Албания (Республика), Германия (Федеративная Республика), Австралия, Австрия, </w:t>
            </w:r>
            <w:r w:rsidR="00B73749" w:rsidRPr="00A63732">
              <w:rPr>
                <w:lang w:val="ru-RU"/>
              </w:rPr>
              <w:t xml:space="preserve">Содружество </w:t>
            </w:r>
            <w:r w:rsidRPr="00A63732">
              <w:rPr>
                <w:lang w:val="ru-RU"/>
              </w:rPr>
              <w:t>Багамски</w:t>
            </w:r>
            <w:r w:rsidR="00B73749" w:rsidRPr="00A63732">
              <w:rPr>
                <w:lang w:val="ru-RU"/>
              </w:rPr>
              <w:t xml:space="preserve">х </w:t>
            </w:r>
            <w:r w:rsidR="008F723F" w:rsidRPr="00A63732">
              <w:rPr>
                <w:lang w:val="ru-RU"/>
              </w:rPr>
              <w:t>Островов</w:t>
            </w:r>
            <w:r w:rsidRPr="00A63732">
              <w:rPr>
                <w:lang w:val="ru-RU"/>
              </w:rPr>
              <w:t>, Бельгия, Босния и Герцеговина, Болгария (Республика), Канада, Кипр (Республика), Корея (Республика), Хорватия (Республика), Дания, Испания, Эстон</w:t>
            </w:r>
            <w:r w:rsidR="00B73749" w:rsidRPr="00A63732">
              <w:rPr>
                <w:lang w:val="ru-RU"/>
              </w:rPr>
              <w:t>ская Республика</w:t>
            </w:r>
            <w:r w:rsidRPr="00A63732">
              <w:rPr>
                <w:lang w:val="ru-RU"/>
              </w:rPr>
              <w:t>, Соединенные Штаты Америки, Финляндия, Франция, Грузия, Греция, Венгрия</w:t>
            </w:r>
            <w:r w:rsidR="00B73749" w:rsidRPr="00A63732">
              <w:rPr>
                <w:lang w:val="ru-RU"/>
              </w:rPr>
              <w:t xml:space="preserve"> (Республика)</w:t>
            </w:r>
            <w:r w:rsidRPr="00A63732">
              <w:rPr>
                <w:lang w:val="ru-RU"/>
              </w:rPr>
              <w:t>, Ирландия, Исландия, Израиль (государство), Италия, Япония, Латви</w:t>
            </w:r>
            <w:r w:rsidR="00B73749" w:rsidRPr="00A63732">
              <w:rPr>
                <w:lang w:val="ru-RU"/>
              </w:rPr>
              <w:t>йская Республика</w:t>
            </w:r>
            <w:r w:rsidRPr="00A63732">
              <w:rPr>
                <w:lang w:val="ru-RU"/>
              </w:rPr>
              <w:t>, Лит</w:t>
            </w:r>
            <w:r w:rsidR="00B73749" w:rsidRPr="00A63732">
              <w:rPr>
                <w:lang w:val="ru-RU"/>
              </w:rPr>
              <w:t xml:space="preserve">овская </w:t>
            </w:r>
            <w:r w:rsidRPr="00A63732">
              <w:rPr>
                <w:lang w:val="ru-RU"/>
              </w:rPr>
              <w:t xml:space="preserve">Республика, Люксембург, </w:t>
            </w:r>
            <w:r w:rsidR="00B73749" w:rsidRPr="00A63732">
              <w:rPr>
                <w:lang w:val="ru-RU"/>
              </w:rPr>
              <w:t>Республика Северная Македония</w:t>
            </w:r>
            <w:r w:rsidRPr="00A63732">
              <w:rPr>
                <w:lang w:val="ru-RU"/>
              </w:rPr>
              <w:t>, Мальта, Молдова (Республика), Монако (Княжество), Черногория, Норвегия, Новая Зеландия, Нидерланды (Королевство), Перу, Польша (Республика), Португалия, Словацкая Республика, Чешская Республика, Румыния, Соединенное Королевство Великобритании и Северной Ирландии, Словения (Республика), Швеция, Швейцар</w:t>
            </w:r>
            <w:r w:rsidR="00B73749" w:rsidRPr="00A63732">
              <w:rPr>
                <w:lang w:val="ru-RU"/>
              </w:rPr>
              <w:t xml:space="preserve">ская </w:t>
            </w:r>
            <w:r w:rsidRPr="00A63732">
              <w:rPr>
                <w:lang w:val="ru-RU"/>
              </w:rPr>
              <w:t>Конфедерация и Украина.</w:t>
            </w:r>
          </w:p>
          <w:p w14:paraId="11997C21" w14:textId="77777777" w:rsidR="00796BD3" w:rsidRPr="00A63732" w:rsidRDefault="0033025A" w:rsidP="007324D6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63732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83BBE20" w14:textId="77777777" w:rsidR="00905DF6" w:rsidRPr="00A63732" w:rsidRDefault="00905DF6" w:rsidP="007324D6">
            <w:pPr>
              <w:rPr>
                <w:lang w:val="ru-RU"/>
              </w:rPr>
            </w:pPr>
            <w:r w:rsidRPr="00A63732">
              <w:rPr>
                <w:lang w:val="ru-RU"/>
              </w:rPr>
              <w:t xml:space="preserve">Совету предлагается </w:t>
            </w:r>
            <w:r w:rsidRPr="00A63732">
              <w:rPr>
                <w:b/>
                <w:lang w:val="ru-RU"/>
              </w:rPr>
              <w:t>рассмотреть и принять</w:t>
            </w:r>
            <w:r w:rsidRPr="00A63732">
              <w:rPr>
                <w:lang w:val="ru-RU"/>
              </w:rPr>
              <w:t xml:space="preserve"> обновленную Резолюцию 1408 Совета МСЭ.</w:t>
            </w:r>
          </w:p>
          <w:p w14:paraId="36F9BE0C" w14:textId="77777777" w:rsidR="00796BD3" w:rsidRPr="00A63732" w:rsidRDefault="00796BD3" w:rsidP="007324D6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A63732">
              <w:rPr>
                <w:sz w:val="20"/>
                <w:szCs w:val="18"/>
                <w:lang w:val="ru-RU"/>
              </w:rPr>
              <w:t>__________________</w:t>
            </w:r>
          </w:p>
          <w:p w14:paraId="25FCA5D5" w14:textId="77777777" w:rsidR="00796BD3" w:rsidRPr="00A63732" w:rsidRDefault="0033025A" w:rsidP="007324D6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A63732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68729D31" w14:textId="77777777" w:rsidR="00F41CA1" w:rsidRPr="00A63732" w:rsidRDefault="008F5201" w:rsidP="00F41CA1">
            <w:pPr>
              <w:spacing w:after="160"/>
              <w:rPr>
                <w:lang w:val="ru-RU"/>
              </w:rPr>
            </w:pPr>
            <w:hyperlink r:id="rId8" w:history="1">
              <w:r w:rsidR="00905DF6" w:rsidRPr="00A63732">
                <w:rPr>
                  <w:rStyle w:val="Hyperlink"/>
                  <w:lang w:val="ru-RU"/>
                </w:rPr>
                <w:t>Резолюция 1408 Совета МСЭ</w:t>
              </w:r>
            </w:hyperlink>
            <w:r w:rsidR="00F41CA1" w:rsidRPr="00A63732">
              <w:rPr>
                <w:lang w:val="ru-RU"/>
              </w:rPr>
              <w:t xml:space="preserve">, </w:t>
            </w:r>
            <w:r w:rsidR="00905DF6" w:rsidRPr="00A63732">
              <w:rPr>
                <w:lang w:val="ru-RU"/>
              </w:rPr>
              <w:t xml:space="preserve">принятая в марте </w:t>
            </w:r>
            <w:r w:rsidR="00F41CA1" w:rsidRPr="00A63732">
              <w:rPr>
                <w:lang w:val="ru-RU"/>
              </w:rPr>
              <w:t>2022</w:t>
            </w:r>
            <w:r w:rsidR="00905DF6" w:rsidRPr="00A63732">
              <w:rPr>
                <w:lang w:val="ru-RU"/>
              </w:rPr>
              <w:t> года</w:t>
            </w:r>
            <w:r w:rsidR="00F41CA1" w:rsidRPr="00A63732">
              <w:rPr>
                <w:lang w:val="ru-RU"/>
              </w:rPr>
              <w:t>.</w:t>
            </w:r>
          </w:p>
          <w:p w14:paraId="10053F37" w14:textId="29E7E673" w:rsidR="001705A4" w:rsidRPr="00A63732" w:rsidRDefault="008F5201" w:rsidP="00F41CA1">
            <w:pPr>
              <w:spacing w:after="160"/>
              <w:rPr>
                <w:lang w:val="ru-RU"/>
              </w:rPr>
            </w:pPr>
            <w:hyperlink r:id="rId9" w:history="1">
              <w:r w:rsidR="00905DF6" w:rsidRPr="00A63732">
                <w:rPr>
                  <w:rStyle w:val="Hyperlink"/>
                  <w:lang w:val="ru-RU"/>
                </w:rPr>
                <w:t>Отчет</w:t>
              </w:r>
              <w:r w:rsidR="001705A4" w:rsidRPr="00A63732">
                <w:rPr>
                  <w:rStyle w:val="Hyperlink"/>
                  <w:lang w:val="ru-RU"/>
                </w:rPr>
                <w:t xml:space="preserve"> МСЭ</w:t>
              </w:r>
              <w:r w:rsidR="00905DF6" w:rsidRPr="00A63732">
                <w:rPr>
                  <w:rStyle w:val="Hyperlink"/>
                  <w:lang w:val="ru-RU"/>
                </w:rPr>
                <w:t xml:space="preserve"> о промежуточной оценке</w:t>
              </w:r>
            </w:hyperlink>
            <w:r w:rsidR="00905DF6" w:rsidRPr="00A63732">
              <w:rPr>
                <w:lang w:val="ru-RU"/>
              </w:rPr>
              <w:t xml:space="preserve"> </w:t>
            </w:r>
            <w:r w:rsidR="001705A4" w:rsidRPr="00A63732">
              <w:rPr>
                <w:lang w:val="ru-RU"/>
              </w:rPr>
              <w:t>ущерба, нанесенного инфраструктуре отрасли электросвязи и устойчивости экосистемы ИКТ на Украине, опубликованный в декабре 2022 года.</w:t>
            </w:r>
          </w:p>
          <w:p w14:paraId="3456CF5D" w14:textId="77777777" w:rsidR="00F41CA1" w:rsidRPr="00A63732" w:rsidRDefault="008F5201" w:rsidP="00F41CA1">
            <w:pPr>
              <w:spacing w:after="160"/>
              <w:rPr>
                <w:lang w:val="ru-RU"/>
              </w:rPr>
            </w:pPr>
            <w:hyperlink r:id="rId10" w:history="1">
              <w:r w:rsidR="004768C8" w:rsidRPr="00A63732">
                <w:rPr>
                  <w:rStyle w:val="Hyperlink"/>
                  <w:lang w:val="ru-RU"/>
                </w:rPr>
                <w:t>Украина</w:t>
              </w:r>
              <w:r w:rsidR="00F41CA1" w:rsidRPr="00A63732">
                <w:rPr>
                  <w:rStyle w:val="Hyperlink"/>
                  <w:lang w:val="ru-RU"/>
                </w:rPr>
                <w:t xml:space="preserve"> – </w:t>
              </w:r>
              <w:r w:rsidR="004768C8" w:rsidRPr="00A63732">
                <w:rPr>
                  <w:rStyle w:val="Hyperlink"/>
                  <w:lang w:val="ru-RU"/>
                </w:rPr>
                <w:t>Экспресс-оценка ущерба и потребностей</w:t>
              </w:r>
            </w:hyperlink>
            <w:r w:rsidR="00F41CA1" w:rsidRPr="00A63732">
              <w:rPr>
                <w:lang w:val="ru-RU"/>
              </w:rPr>
              <w:t xml:space="preserve">, </w:t>
            </w:r>
            <w:r w:rsidR="004768C8" w:rsidRPr="00A63732">
              <w:rPr>
                <w:lang w:val="ru-RU"/>
              </w:rPr>
              <w:t xml:space="preserve">опубликованная в марте </w:t>
            </w:r>
            <w:r w:rsidR="00F41CA1" w:rsidRPr="00A63732">
              <w:rPr>
                <w:lang w:val="ru-RU"/>
              </w:rPr>
              <w:t>2023</w:t>
            </w:r>
            <w:r w:rsidR="004768C8" w:rsidRPr="00A63732">
              <w:rPr>
                <w:lang w:val="ru-RU"/>
              </w:rPr>
              <w:t> года</w:t>
            </w:r>
            <w:r w:rsidR="00F41CA1" w:rsidRPr="00A63732">
              <w:rPr>
                <w:lang w:val="ru-RU"/>
              </w:rPr>
              <w:t>.</w:t>
            </w:r>
          </w:p>
          <w:p w14:paraId="015DE6F9" w14:textId="77777777" w:rsidR="004768C8" w:rsidRPr="00A63732" w:rsidRDefault="008F5201" w:rsidP="00D728B9">
            <w:pPr>
              <w:spacing w:after="160"/>
              <w:rPr>
                <w:lang w:val="ru-RU"/>
              </w:rPr>
            </w:pPr>
            <w:hyperlink r:id="rId11" w:history="1">
              <w:r w:rsidR="00BC27E8" w:rsidRPr="00A63732">
                <w:rPr>
                  <w:rStyle w:val="Hyperlink"/>
                  <w:lang w:val="ru-RU"/>
                </w:rPr>
                <w:t>Документ </w:t>
              </w:r>
              <w:r w:rsidR="00F41CA1" w:rsidRPr="00A63732">
                <w:rPr>
                  <w:rStyle w:val="Hyperlink"/>
                  <w:lang w:val="ru-RU"/>
                </w:rPr>
                <w:t>C23/59</w:t>
              </w:r>
            </w:hyperlink>
            <w:r w:rsidR="00BC27E8" w:rsidRPr="00A63732">
              <w:rPr>
                <w:rStyle w:val="Hyperlink"/>
                <w:lang w:val="ru-RU"/>
              </w:rPr>
              <w:t xml:space="preserve"> Совета</w:t>
            </w:r>
            <w:r w:rsidR="00F41CA1" w:rsidRPr="00A63732">
              <w:rPr>
                <w:lang w:val="ru-RU"/>
              </w:rPr>
              <w:t xml:space="preserve"> </w:t>
            </w:r>
            <w:r w:rsidR="00CE5148" w:rsidRPr="00A63732">
              <w:rPr>
                <w:lang w:val="ru-RU"/>
              </w:rPr>
              <w:t>−</w:t>
            </w:r>
            <w:r w:rsidR="00F41CA1" w:rsidRPr="00A63732">
              <w:rPr>
                <w:lang w:val="ru-RU"/>
              </w:rPr>
              <w:t xml:space="preserve"> </w:t>
            </w:r>
            <w:r w:rsidR="00BC27E8" w:rsidRPr="00A63732">
              <w:rPr>
                <w:lang w:val="ru-RU"/>
              </w:rPr>
              <w:t>Обновленная информация о ходе выполнения Резолюции 1408 Совета МСЭ о помощи и поддержке Украине в восстановлении ее отрасли электросвязи</w:t>
            </w:r>
          </w:p>
        </w:tc>
      </w:tr>
      <w:bookmarkEnd w:id="2"/>
      <w:bookmarkEnd w:id="6"/>
    </w:tbl>
    <w:p w14:paraId="4919ABA0" w14:textId="77777777" w:rsidR="00165D06" w:rsidRPr="00A63732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63732">
        <w:rPr>
          <w:lang w:val="ru-RU"/>
        </w:rPr>
        <w:br w:type="page"/>
      </w:r>
    </w:p>
    <w:p w14:paraId="78DA07DE" w14:textId="77777777" w:rsidR="00F41CA1" w:rsidRPr="00A63732" w:rsidRDefault="00F41CA1" w:rsidP="00F41CA1">
      <w:pPr>
        <w:pStyle w:val="ResNo"/>
        <w:rPr>
          <w:lang w:val="ru-RU"/>
        </w:rPr>
      </w:pPr>
      <w:r w:rsidRPr="00A63732">
        <w:rPr>
          <w:lang w:val="ru-RU"/>
        </w:rPr>
        <w:lastRenderedPageBreak/>
        <w:t>РезолюциЯ 1408</w:t>
      </w:r>
    </w:p>
    <w:p w14:paraId="5F6CBB52" w14:textId="77777777" w:rsidR="00F41CA1" w:rsidRPr="00A63732" w:rsidRDefault="00F41CA1" w:rsidP="00F41CA1">
      <w:pPr>
        <w:pStyle w:val="Restitle"/>
        <w:rPr>
          <w:lang w:val="ru-RU"/>
        </w:rPr>
      </w:pPr>
      <w:r w:rsidRPr="00A63732">
        <w:rPr>
          <w:lang w:val="ru-RU"/>
        </w:rPr>
        <w:t>Помощь и поддержка Украине в восстановлении ее отрасли электросвязи</w:t>
      </w:r>
    </w:p>
    <w:p w14:paraId="695B1360" w14:textId="77777777" w:rsidR="00F41CA1" w:rsidRPr="00A63732" w:rsidRDefault="00F41CA1" w:rsidP="00F41CA1">
      <w:pPr>
        <w:pStyle w:val="Normalaftertitle"/>
        <w:rPr>
          <w:rFonts w:cs="Calibri"/>
          <w:lang w:val="ru-RU" w:eastAsia="zh-CN"/>
        </w:rPr>
      </w:pPr>
      <w:r w:rsidRPr="00A63732">
        <w:rPr>
          <w:rFonts w:cs="Calibri"/>
          <w:lang w:val="ru-RU" w:eastAsia="zh-CN"/>
        </w:rPr>
        <w:t>Совет МСЭ,</w:t>
      </w:r>
    </w:p>
    <w:p w14:paraId="66033ADD" w14:textId="77777777" w:rsidR="00F41CA1" w:rsidRPr="00A63732" w:rsidRDefault="00F41CA1" w:rsidP="00F41CA1">
      <w:pPr>
        <w:pStyle w:val="Call"/>
        <w:rPr>
          <w:lang w:val="ru-RU"/>
        </w:rPr>
      </w:pPr>
      <w:r w:rsidRPr="00A63732">
        <w:rPr>
          <w:lang w:val="ru-RU"/>
        </w:rPr>
        <w:t>напоминая</w:t>
      </w:r>
    </w:p>
    <w:p w14:paraId="24F62D31" w14:textId="77777777" w:rsidR="00F41CA1" w:rsidRPr="00A63732" w:rsidRDefault="00F41CA1" w:rsidP="00F41CA1">
      <w:pPr>
        <w:rPr>
          <w:lang w:val="ru-RU"/>
        </w:rPr>
      </w:pPr>
      <w:r w:rsidRPr="00A63732">
        <w:rPr>
          <w:i/>
          <w:iCs/>
          <w:lang w:val="ru-RU"/>
        </w:rPr>
        <w:t>a)</w:t>
      </w:r>
      <w:r w:rsidRPr="00A63732">
        <w:rPr>
          <w:lang w:val="ru-RU"/>
        </w:rPr>
        <w:tab/>
        <w:t>о благородных принципах, целях и задачах, включенных в Устав Организации Объединенных Наций и во Всеобщую декларацию прав человека, а также в Декларацию принципов Всемирной встречи на высшем уровне по вопросам информационного общества;</w:t>
      </w:r>
    </w:p>
    <w:p w14:paraId="133082C7" w14:textId="77777777" w:rsidR="00F41CA1" w:rsidRPr="00A63732" w:rsidRDefault="00F41CA1" w:rsidP="00F41CA1">
      <w:pPr>
        <w:rPr>
          <w:lang w:val="ru-RU"/>
        </w:rPr>
      </w:pPr>
      <w:r w:rsidRPr="00A63732">
        <w:rPr>
          <w:i/>
          <w:iCs/>
          <w:lang w:val="ru-RU"/>
        </w:rPr>
        <w:t>b)</w:t>
      </w:r>
      <w:r w:rsidRPr="00A63732">
        <w:rPr>
          <w:lang w:val="ru-RU"/>
        </w:rPr>
        <w:tab/>
        <w:t>об усилиях Организации Объединенных Наций по содействию устойчивому развитию;</w:t>
      </w:r>
    </w:p>
    <w:p w14:paraId="4715B4D4" w14:textId="3781507B" w:rsidR="00F41CA1" w:rsidRPr="00A63732" w:rsidRDefault="00F41CA1" w:rsidP="00F41CA1">
      <w:pPr>
        <w:rPr>
          <w:rFonts w:asciiTheme="minorHAnsi" w:hAnsiTheme="minorHAnsi" w:cstheme="minorHAnsi"/>
          <w:szCs w:val="24"/>
          <w:lang w:val="ru-RU"/>
          <w:rPrChange w:id="7" w:author="Екатерина Ильина" w:date="2023-07-10T11:21:00Z">
            <w:rPr>
              <w:lang w:val="ru-RU"/>
            </w:rPr>
          </w:rPrChange>
        </w:rPr>
      </w:pPr>
      <w:r w:rsidRPr="00A63732">
        <w:rPr>
          <w:i/>
          <w:iCs/>
          <w:lang w:val="ru-RU"/>
        </w:rPr>
        <w:t>c)</w:t>
      </w:r>
      <w:r w:rsidRPr="00A63732">
        <w:rPr>
          <w:lang w:val="ru-RU"/>
        </w:rPr>
        <w:tab/>
        <w:t>о целях Союза, изложенных в Статье 1 Устава МСЭ</w:t>
      </w:r>
      <w:r w:rsidR="004915CC">
        <w:rPr>
          <w:lang w:val="ru-RU"/>
        </w:rPr>
        <w:t>,</w:t>
      </w:r>
      <w:ins w:id="8" w:author="Rudometova, Alisa" w:date="2023-07-05T15:18:00Z">
        <w:r w:rsidR="00CF3A7A" w:rsidRPr="00A63732">
          <w:rPr>
            <w:rFonts w:asciiTheme="minorHAnsi" w:hAnsiTheme="minorHAnsi" w:cstheme="minorHAnsi"/>
            <w:szCs w:val="24"/>
            <w:lang w:val="ru-RU"/>
            <w:rPrChange w:id="9" w:author="Екатерина Ильина" w:date="2023-07-10T11:21:00Z">
              <w:rPr>
                <w:rFonts w:asciiTheme="minorHAnsi" w:hAnsiTheme="minorHAnsi" w:cstheme="minorHAnsi"/>
                <w:szCs w:val="24"/>
              </w:rPr>
            </w:rPrChange>
          </w:rPr>
          <w:t xml:space="preserve"> </w:t>
        </w:r>
      </w:ins>
      <w:ins w:id="10" w:author="Екатерина Ильина" w:date="2023-07-10T11:21:00Z">
        <w:r w:rsidR="00BC27E8" w:rsidRPr="00A63732">
          <w:rPr>
            <w:rFonts w:asciiTheme="minorHAnsi" w:hAnsiTheme="minorHAnsi" w:cstheme="minorHAnsi"/>
            <w:szCs w:val="24"/>
            <w:lang w:val="ru-RU"/>
          </w:rPr>
          <w:t>Конвен</w:t>
        </w:r>
      </w:ins>
      <w:ins w:id="11" w:author="Екатерина Ильина" w:date="2023-07-10T15:26:00Z">
        <w:r w:rsidR="007906BE" w:rsidRPr="00A63732">
          <w:rPr>
            <w:rFonts w:asciiTheme="minorHAnsi" w:hAnsiTheme="minorHAnsi" w:cstheme="minorHAnsi"/>
            <w:szCs w:val="24"/>
            <w:lang w:val="ru-RU"/>
          </w:rPr>
          <w:t>ц</w:t>
        </w:r>
      </w:ins>
      <w:ins w:id="12" w:author="Екатерина Ильина" w:date="2023-07-10T11:21:00Z">
        <w:r w:rsidR="00BC27E8" w:rsidRPr="00A63732">
          <w:rPr>
            <w:rFonts w:asciiTheme="minorHAnsi" w:hAnsiTheme="minorHAnsi" w:cstheme="minorHAnsi"/>
            <w:szCs w:val="24"/>
            <w:lang w:val="ru-RU"/>
          </w:rPr>
          <w:t>ии и Административных регламентах МСЭ, а также о</w:t>
        </w:r>
      </w:ins>
      <w:ins w:id="13" w:author="Екатерина Ильина" w:date="2023-07-10T11:22:00Z">
        <w:r w:rsidR="00BC27E8" w:rsidRPr="00A63732">
          <w:rPr>
            <w:rFonts w:asciiTheme="minorHAnsi" w:hAnsiTheme="minorHAnsi" w:cstheme="minorHAnsi"/>
            <w:szCs w:val="24"/>
            <w:lang w:val="ru-RU"/>
          </w:rPr>
          <w:t xml:space="preserve"> базовых </w:t>
        </w:r>
      </w:ins>
      <w:ins w:id="14" w:author="Екатерина Ильина" w:date="2023-07-10T11:21:00Z">
        <w:r w:rsidR="00BC27E8" w:rsidRPr="00A63732">
          <w:rPr>
            <w:rFonts w:asciiTheme="minorHAnsi" w:hAnsiTheme="minorHAnsi" w:cstheme="minorHAnsi"/>
            <w:szCs w:val="24"/>
            <w:lang w:val="ru-RU"/>
          </w:rPr>
          <w:t xml:space="preserve">принципах, </w:t>
        </w:r>
      </w:ins>
      <w:ins w:id="15" w:author="Екатерина Ильина" w:date="2023-07-10T11:22:00Z">
        <w:r w:rsidR="00BC27E8" w:rsidRPr="00A63732">
          <w:rPr>
            <w:rFonts w:asciiTheme="minorHAnsi" w:hAnsiTheme="minorHAnsi" w:cstheme="minorHAnsi"/>
            <w:szCs w:val="24"/>
            <w:lang w:val="ru-RU"/>
          </w:rPr>
          <w:t>лежащих в основе</w:t>
        </w:r>
      </w:ins>
      <w:ins w:id="16" w:author="Екатерина Ильина" w:date="2023-07-10T11:23:00Z">
        <w:r w:rsidR="00BC27E8" w:rsidRPr="00A63732">
          <w:rPr>
            <w:rFonts w:asciiTheme="minorHAnsi" w:hAnsiTheme="minorHAnsi" w:cstheme="minorHAnsi"/>
            <w:szCs w:val="24"/>
            <w:lang w:val="ru-RU"/>
          </w:rPr>
          <w:t xml:space="preserve"> этих целей и деятельности Союза,</w:t>
        </w:r>
      </w:ins>
    </w:p>
    <w:p w14:paraId="26C70D1F" w14:textId="77777777" w:rsidR="00F41CA1" w:rsidRPr="00A63732" w:rsidRDefault="00F41CA1" w:rsidP="00F41CA1">
      <w:pPr>
        <w:pStyle w:val="Call"/>
        <w:rPr>
          <w:lang w:val="ru-RU"/>
        </w:rPr>
      </w:pPr>
      <w:r w:rsidRPr="00A63732">
        <w:rPr>
          <w:lang w:val="ru-RU"/>
        </w:rPr>
        <w:t>напоминая далее</w:t>
      </w:r>
    </w:p>
    <w:p w14:paraId="3D4F2B83" w14:textId="77777777" w:rsidR="00F41CA1" w:rsidRPr="00A63732" w:rsidRDefault="00F41CA1" w:rsidP="00F41CA1">
      <w:pPr>
        <w:rPr>
          <w:lang w:val="ru-RU"/>
        </w:rPr>
      </w:pPr>
      <w:r w:rsidRPr="00A63732">
        <w:rPr>
          <w:i/>
          <w:iCs/>
          <w:lang w:val="ru-RU"/>
        </w:rPr>
        <w:t>a)</w:t>
      </w:r>
      <w:r w:rsidRPr="00A63732">
        <w:rPr>
          <w:lang w:val="ru-RU"/>
        </w:rPr>
        <w:tab/>
        <w:t xml:space="preserve">о резолюции </w:t>
      </w:r>
      <w:r w:rsidR="00394D2D" w:rsidRPr="00A63732">
        <w:fldChar w:fldCharType="begin"/>
      </w:r>
      <w:r w:rsidR="00394D2D" w:rsidRPr="00A63732">
        <w:rPr>
          <w:lang w:val="ru-RU"/>
          <w:rPrChange w:id="17" w:author="Екатерина Ильина" w:date="2023-07-10T15:26:00Z">
            <w:rPr/>
          </w:rPrChange>
        </w:rPr>
        <w:instrText xml:space="preserve"> </w:instrText>
      </w:r>
      <w:r w:rsidR="00394D2D" w:rsidRPr="00A63732">
        <w:rPr>
          <w:lang w:val="ru-RU"/>
        </w:rPr>
        <w:instrText>HYPERLINK</w:instrText>
      </w:r>
      <w:r w:rsidR="00394D2D" w:rsidRPr="00A63732">
        <w:rPr>
          <w:lang w:val="ru-RU"/>
          <w:rPrChange w:id="18" w:author="Екатерина Ильина" w:date="2023-07-10T15:26:00Z">
            <w:rPr/>
          </w:rPrChange>
        </w:rPr>
        <w:instrText xml:space="preserve"> "</w:instrText>
      </w:r>
      <w:r w:rsidR="00394D2D" w:rsidRPr="00A63732">
        <w:rPr>
          <w:lang w:val="ru-RU"/>
        </w:rPr>
        <w:instrText>https</w:instrText>
      </w:r>
      <w:r w:rsidR="00394D2D" w:rsidRPr="00A63732">
        <w:rPr>
          <w:lang w:val="ru-RU"/>
          <w:rPrChange w:id="19" w:author="Екатерина Ильина" w:date="2023-07-10T15:26:00Z">
            <w:rPr/>
          </w:rPrChange>
        </w:rPr>
        <w:instrText>://</w:instrText>
      </w:r>
      <w:r w:rsidR="00394D2D" w:rsidRPr="00A63732">
        <w:rPr>
          <w:lang w:val="ru-RU"/>
        </w:rPr>
        <w:instrText>digitallibrary</w:instrText>
      </w:r>
      <w:r w:rsidR="00394D2D" w:rsidRPr="00A63732">
        <w:rPr>
          <w:lang w:val="ru-RU"/>
          <w:rPrChange w:id="20" w:author="Екатерина Ильина" w:date="2023-07-10T15:26:00Z">
            <w:rPr/>
          </w:rPrChange>
        </w:rPr>
        <w:instrText>.</w:instrText>
      </w:r>
      <w:r w:rsidR="00394D2D" w:rsidRPr="00A63732">
        <w:rPr>
          <w:lang w:val="ru-RU"/>
        </w:rPr>
        <w:instrText>un</w:instrText>
      </w:r>
      <w:r w:rsidR="00394D2D" w:rsidRPr="00A63732">
        <w:rPr>
          <w:lang w:val="ru-RU"/>
          <w:rPrChange w:id="21" w:author="Екатерина Ильина" w:date="2023-07-10T15:26:00Z">
            <w:rPr/>
          </w:rPrChange>
        </w:rPr>
        <w:instrText>.</w:instrText>
      </w:r>
      <w:r w:rsidR="00394D2D" w:rsidRPr="00A63732">
        <w:rPr>
          <w:lang w:val="ru-RU"/>
        </w:rPr>
        <w:instrText>org</w:instrText>
      </w:r>
      <w:r w:rsidR="00394D2D" w:rsidRPr="00A63732">
        <w:rPr>
          <w:lang w:val="ru-RU"/>
          <w:rPrChange w:id="22" w:author="Екатерина Ильина" w:date="2023-07-10T15:26:00Z">
            <w:rPr/>
          </w:rPrChange>
        </w:rPr>
        <w:instrText>/</w:instrText>
      </w:r>
      <w:r w:rsidR="00394D2D" w:rsidRPr="00A63732">
        <w:rPr>
          <w:lang w:val="ru-RU"/>
        </w:rPr>
        <w:instrText>record</w:instrText>
      </w:r>
      <w:r w:rsidR="00394D2D" w:rsidRPr="00A63732">
        <w:rPr>
          <w:lang w:val="ru-RU"/>
          <w:rPrChange w:id="23" w:author="Екатерина Ильина" w:date="2023-07-10T15:26:00Z">
            <w:rPr/>
          </w:rPrChange>
        </w:rPr>
        <w:instrText>/3965290?</w:instrText>
      </w:r>
      <w:r w:rsidR="00394D2D" w:rsidRPr="00A63732">
        <w:rPr>
          <w:lang w:val="ru-RU"/>
        </w:rPr>
        <w:instrText>ln</w:instrText>
      </w:r>
      <w:r w:rsidR="00394D2D" w:rsidRPr="00A63732">
        <w:rPr>
          <w:lang w:val="ru-RU"/>
          <w:rPrChange w:id="24" w:author="Екатерина Ильина" w:date="2023-07-10T15:26:00Z">
            <w:rPr/>
          </w:rPrChange>
        </w:rPr>
        <w:instrText>=</w:instrText>
      </w:r>
      <w:r w:rsidR="00394D2D" w:rsidRPr="00A63732">
        <w:rPr>
          <w:lang w:val="ru-RU"/>
        </w:rPr>
        <w:instrText>es</w:instrText>
      </w:r>
      <w:r w:rsidR="00394D2D" w:rsidRPr="00A63732">
        <w:rPr>
          <w:lang w:val="ru-RU"/>
          <w:rPrChange w:id="25" w:author="Екатерина Ильина" w:date="2023-07-10T15:26:00Z">
            <w:rPr/>
          </w:rPrChange>
        </w:rPr>
        <w:instrText xml:space="preserve">" </w:instrText>
      </w:r>
      <w:r w:rsidR="00394D2D" w:rsidRPr="00A63732">
        <w:fldChar w:fldCharType="separate"/>
      </w:r>
      <w:r w:rsidRPr="00A63732">
        <w:rPr>
          <w:rStyle w:val="Hyperlink"/>
          <w:lang w:val="ru-RU"/>
        </w:rPr>
        <w:t>A/RES/ES-11/1</w:t>
      </w:r>
      <w:r w:rsidR="00394D2D" w:rsidRPr="00A63732">
        <w:rPr>
          <w:rStyle w:val="Hyperlink"/>
          <w:lang w:val="ru-RU"/>
        </w:rPr>
        <w:fldChar w:fldCharType="end"/>
      </w:r>
      <w:r w:rsidRPr="00A63732">
        <w:rPr>
          <w:lang w:val="ru-RU"/>
        </w:rPr>
        <w:t xml:space="preserve"> Генеральной Ассамблеи Организации Объединенных Наций от 2 марта 2022 года об агрессии против Украины, в которой выражается глубочайшее сожаление по поводу агрессии, совершенной Российской Федерацией против Украины в нарушение статьи 2 4) Устава и содержится настоятельный призыв в адрес международных организаций поддержать деэскалацию текущей ситуации;</w:t>
      </w:r>
    </w:p>
    <w:p w14:paraId="214524D9" w14:textId="77777777" w:rsidR="00F41CA1" w:rsidRPr="00A63732" w:rsidRDefault="00F41CA1" w:rsidP="00F41CA1">
      <w:pPr>
        <w:rPr>
          <w:ins w:id="26" w:author="Rudometova, Alisa" w:date="2023-07-05T15:18:00Z"/>
          <w:lang w:val="ru-RU"/>
        </w:rPr>
      </w:pPr>
      <w:r w:rsidRPr="00A63732">
        <w:rPr>
          <w:i/>
          <w:iCs/>
          <w:lang w:val="ru-RU"/>
        </w:rPr>
        <w:t>b)</w:t>
      </w:r>
      <w:r w:rsidRPr="00A63732">
        <w:rPr>
          <w:lang w:val="ru-RU"/>
        </w:rPr>
        <w:tab/>
        <w:t xml:space="preserve">о Резолюции 34 Полномочной конференции МСЭ 2018 года, касающейся </w:t>
      </w:r>
      <w:bookmarkStart w:id="27" w:name="_Toc407102899"/>
      <w:bookmarkStart w:id="28" w:name="_Toc536109900"/>
      <w:r w:rsidRPr="00A63732">
        <w:rPr>
          <w:lang w:val="ru-RU"/>
        </w:rPr>
        <w:t>оказания помощи и поддержки странам, находящимся в особо трудном положении, в восстановлении их секторов электросвязи</w:t>
      </w:r>
      <w:bookmarkEnd w:id="27"/>
      <w:bookmarkEnd w:id="28"/>
      <w:ins w:id="29" w:author="Rudometova, Alisa" w:date="2023-07-05T15:18:00Z">
        <w:r w:rsidR="00CF3A7A" w:rsidRPr="00A63732">
          <w:rPr>
            <w:lang w:val="ru-RU"/>
          </w:rPr>
          <w:t>;</w:t>
        </w:r>
      </w:ins>
      <w:del w:id="30" w:author="Rudometova, Alisa" w:date="2023-07-05T15:18:00Z">
        <w:r w:rsidRPr="00A63732" w:rsidDel="00CF3A7A">
          <w:rPr>
            <w:lang w:val="ru-RU"/>
          </w:rPr>
          <w:delText>,</w:delText>
        </w:r>
      </w:del>
    </w:p>
    <w:p w14:paraId="74A34DA7" w14:textId="77777777" w:rsidR="00CF3A7A" w:rsidRPr="00A63732" w:rsidRDefault="00CF3A7A">
      <w:pPr>
        <w:rPr>
          <w:ins w:id="31" w:author="Rudometova, Alisa" w:date="2023-07-05T15:19:00Z"/>
          <w:rFonts w:eastAsia="Calibri"/>
          <w:lang w:val="ru-RU"/>
          <w:rPrChange w:id="32" w:author="Екатерина Ильина" w:date="2023-07-10T11:26:00Z">
            <w:rPr>
              <w:ins w:id="33" w:author="Rudometova, Alisa" w:date="2023-07-05T15:19:00Z"/>
              <w:rFonts w:eastAsia="Calibri" w:cs="Calibri"/>
              <w:color w:val="000000"/>
            </w:rPr>
          </w:rPrChange>
        </w:rPr>
        <w:pPrChange w:id="34" w:author="Rudometova, Alisa" w:date="2023-07-05T15:19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35" w:author="Rudometova, Alisa" w:date="2023-07-05T15:18:00Z">
        <w:r w:rsidRPr="00A63732">
          <w:rPr>
            <w:i/>
            <w:iCs/>
            <w:lang w:val="ru-RU"/>
            <w:rPrChange w:id="36" w:author="Rudometova, Alisa" w:date="2023-07-05T15:19:00Z">
              <w:rPr>
                <w:lang w:val="en-US"/>
              </w:rPr>
            </w:rPrChange>
          </w:rPr>
          <w:t>c</w:t>
        </w:r>
        <w:r w:rsidRPr="00A63732">
          <w:rPr>
            <w:i/>
            <w:iCs/>
            <w:lang w:val="ru-RU"/>
            <w:rPrChange w:id="37" w:author="Екатерина Ильина" w:date="2023-07-10T11:24:00Z">
              <w:rPr>
                <w:lang w:val="en-US"/>
              </w:rPr>
            </w:rPrChange>
          </w:rPr>
          <w:t>)</w:t>
        </w:r>
        <w:r w:rsidRPr="00A63732">
          <w:rPr>
            <w:lang w:val="ru-RU"/>
            <w:rPrChange w:id="38" w:author="Екатерина Ильина" w:date="2023-07-10T11:24:00Z">
              <w:rPr>
                <w:lang w:val="en-US"/>
              </w:rPr>
            </w:rPrChange>
          </w:rPr>
          <w:tab/>
        </w:r>
      </w:ins>
      <w:ins w:id="39" w:author="Екатерина Ильина" w:date="2023-07-10T11:25:00Z">
        <w:r w:rsidR="00BC27E8" w:rsidRPr="00A63732">
          <w:rPr>
            <w:lang w:val="ru-RU"/>
          </w:rPr>
          <w:t xml:space="preserve">о </w:t>
        </w:r>
      </w:ins>
      <w:ins w:id="40" w:author="Екатерина Ильина" w:date="2023-07-10T11:24:00Z">
        <w:r w:rsidR="00BC27E8" w:rsidRPr="00A63732">
          <w:rPr>
            <w:lang w:val="ru-RU"/>
            <w:rPrChange w:id="41" w:author="Екатерина Ильина" w:date="2023-07-10T11:24:00Z">
              <w:rPr>
                <w:rFonts w:asciiTheme="minorHAnsi" w:hAnsiTheme="minorHAnsi" w:cstheme="minorHAnsi"/>
                <w:szCs w:val="24"/>
              </w:rPr>
            </w:rPrChange>
          </w:rPr>
          <w:t>резолюци</w:t>
        </w:r>
        <w:r w:rsidR="00BC27E8" w:rsidRPr="00A63732">
          <w:rPr>
            <w:lang w:val="ru-RU"/>
          </w:rPr>
          <w:t>и</w:t>
        </w:r>
      </w:ins>
      <w:ins w:id="42" w:author="Екатерина Ильина" w:date="2023-07-10T11:25:00Z">
        <w:r w:rsidR="00BC27E8" w:rsidRPr="00A63732">
          <w:rPr>
            <w:lang w:val="ru-RU"/>
          </w:rPr>
          <w:t> </w:t>
        </w:r>
      </w:ins>
      <w:ins w:id="43" w:author="Екатерина Ильина" w:date="2023-07-10T11:24:00Z">
        <w:r w:rsidR="00BC27E8" w:rsidRPr="00A63732">
          <w:rPr>
            <w:lang w:val="ru-RU"/>
            <w:rPrChange w:id="44" w:author="Екатерина Ильина" w:date="2023-07-10T11:24:00Z">
              <w:rPr>
                <w:rFonts w:asciiTheme="minorHAnsi" w:hAnsiTheme="minorHAnsi" w:cstheme="minorHAnsi"/>
                <w:szCs w:val="24"/>
              </w:rPr>
            </w:rPrChange>
          </w:rPr>
          <w:t xml:space="preserve">68/262 Генеральной Ассамблеи </w:t>
        </w:r>
      </w:ins>
      <w:ins w:id="45" w:author="Екатерина Ильина" w:date="2023-07-10T11:25:00Z">
        <w:r w:rsidR="00BC27E8" w:rsidRPr="00A63732">
          <w:rPr>
            <w:lang w:val="ru-RU"/>
          </w:rPr>
          <w:t>Организации Объединенных Наций</w:t>
        </w:r>
      </w:ins>
      <w:ins w:id="46" w:author="Екатерина Ильина" w:date="2023-07-10T11:24:00Z">
        <w:r w:rsidR="00BC27E8" w:rsidRPr="00A63732">
          <w:rPr>
            <w:lang w:val="ru-RU"/>
          </w:rPr>
          <w:t xml:space="preserve"> от 27</w:t>
        </w:r>
      </w:ins>
      <w:ins w:id="47" w:author="Екатерина Ильина" w:date="2023-07-10T11:26:00Z">
        <w:r w:rsidR="00BC27E8" w:rsidRPr="00A63732">
          <w:rPr>
            <w:lang w:val="ru-RU"/>
          </w:rPr>
          <w:t> </w:t>
        </w:r>
      </w:ins>
      <w:ins w:id="48" w:author="Екатерина Ильина" w:date="2023-07-10T11:24:00Z">
        <w:r w:rsidR="00BC27E8" w:rsidRPr="00A63732">
          <w:rPr>
            <w:lang w:val="ru-RU"/>
            <w:rPrChange w:id="49" w:author="Екатерина Ильина" w:date="2023-07-10T11:24:00Z">
              <w:rPr>
                <w:rFonts w:asciiTheme="minorHAnsi" w:hAnsiTheme="minorHAnsi" w:cstheme="minorHAnsi"/>
                <w:szCs w:val="24"/>
              </w:rPr>
            </w:rPrChange>
          </w:rPr>
          <w:t>марта 2014</w:t>
        </w:r>
      </w:ins>
      <w:ins w:id="50" w:author="Екатерина Ильина" w:date="2023-07-10T11:26:00Z">
        <w:r w:rsidR="00BC27E8" w:rsidRPr="00A63732">
          <w:rPr>
            <w:lang w:val="ru-RU"/>
          </w:rPr>
          <w:t> </w:t>
        </w:r>
      </w:ins>
      <w:ins w:id="51" w:author="Екатерина Ильина" w:date="2023-07-10T11:24:00Z">
        <w:r w:rsidR="00BC27E8" w:rsidRPr="00A63732">
          <w:rPr>
            <w:lang w:val="ru-RU"/>
            <w:rPrChange w:id="52" w:author="Екатерина Ильина" w:date="2023-07-10T11:24:00Z">
              <w:rPr>
                <w:rFonts w:asciiTheme="minorHAnsi" w:hAnsiTheme="minorHAnsi" w:cstheme="minorHAnsi"/>
                <w:szCs w:val="24"/>
              </w:rPr>
            </w:rPrChange>
          </w:rPr>
          <w:t>года, озаглавлен</w:t>
        </w:r>
        <w:r w:rsidR="001C5C90" w:rsidRPr="00A63732">
          <w:rPr>
            <w:lang w:val="ru-RU"/>
          </w:rPr>
          <w:t>н</w:t>
        </w:r>
      </w:ins>
      <w:ins w:id="53" w:author="Екатерина Ильина" w:date="2023-07-10T11:26:00Z">
        <w:r w:rsidR="001C5C90" w:rsidRPr="00A63732">
          <w:rPr>
            <w:lang w:val="ru-RU"/>
          </w:rPr>
          <w:t>ой</w:t>
        </w:r>
      </w:ins>
      <w:ins w:id="54" w:author="Екатерина Ильина" w:date="2023-07-10T11:24:00Z">
        <w:r w:rsidR="00BC27E8" w:rsidRPr="00A63732">
          <w:rPr>
            <w:lang w:val="ru-RU"/>
            <w:rPrChange w:id="55" w:author="Екатерина Ильина" w:date="2023-07-10T11:24:00Z">
              <w:rPr>
                <w:rFonts w:asciiTheme="minorHAnsi" w:hAnsiTheme="minorHAnsi" w:cstheme="minorHAnsi"/>
                <w:szCs w:val="24"/>
              </w:rPr>
            </w:rPrChange>
          </w:rPr>
          <w:t xml:space="preserve"> </w:t>
        </w:r>
        <w:r w:rsidR="00BC27E8" w:rsidRPr="00A63732">
          <w:rPr>
            <w:lang w:val="ru-RU"/>
            <w:rPrChange w:id="56" w:author="Екатерина Ильина" w:date="2023-07-10T11:26:00Z">
              <w:rPr>
                <w:rFonts w:asciiTheme="minorHAnsi" w:hAnsiTheme="minorHAnsi" w:cstheme="minorHAnsi"/>
                <w:szCs w:val="24"/>
              </w:rPr>
            </w:rPrChange>
          </w:rPr>
          <w:t>"Территориальная целостность Украины</w:t>
        </w:r>
      </w:ins>
      <w:ins w:id="57" w:author="Екатерина Ильина" w:date="2023-07-10T11:26:00Z">
        <w:r w:rsidR="001C5C90" w:rsidRPr="00A63732">
          <w:rPr>
            <w:lang w:val="ru-RU"/>
          </w:rPr>
          <w:t>"</w:t>
        </w:r>
      </w:ins>
      <w:ins w:id="58" w:author="Rudometova, Alisa" w:date="2023-07-05T15:19:00Z">
        <w:r w:rsidRPr="00A63732">
          <w:rPr>
            <w:rFonts w:eastAsia="Calibri"/>
            <w:lang w:val="ru-RU"/>
            <w:rPrChange w:id="59" w:author="Екатерина Ильина" w:date="2023-07-10T11:26:00Z">
              <w:rPr>
                <w:rFonts w:eastAsia="Calibri" w:cs="Calibri"/>
                <w:color w:val="000000"/>
              </w:rPr>
            </w:rPrChange>
          </w:rPr>
          <w:t>;</w:t>
        </w:r>
      </w:ins>
    </w:p>
    <w:p w14:paraId="37E7020B" w14:textId="488F41F2" w:rsidR="00CF3A7A" w:rsidRPr="00A63732" w:rsidRDefault="00CF3A7A">
      <w:pPr>
        <w:rPr>
          <w:ins w:id="60" w:author="Rudometova, Alisa" w:date="2023-07-05T15:19:00Z"/>
          <w:lang w:val="ru-RU"/>
          <w:rPrChange w:id="61" w:author="Valentyn Zhakun" w:date="2023-06-15T17:15:00Z">
            <w:rPr>
              <w:ins w:id="62" w:author="Rudometova, Alisa" w:date="2023-07-05T15:19:00Z"/>
            </w:rPr>
          </w:rPrChange>
        </w:rPr>
        <w:pPrChange w:id="63" w:author="Rudometova, Alisa" w:date="2023-07-05T15:19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64" w:author="Rudometova, Alisa" w:date="2023-07-05T15:19:00Z">
        <w:r w:rsidRPr="00A63732">
          <w:rPr>
            <w:i/>
            <w:iCs/>
            <w:lang w:val="ru-RU"/>
            <w:rPrChange w:id="65" w:author="Rudometova, Alisa" w:date="2023-07-05T15:20:00Z">
              <w:rPr>
                <w:lang w:val="en-US"/>
              </w:rPr>
            </w:rPrChange>
          </w:rPr>
          <w:t>d</w:t>
        </w:r>
        <w:r w:rsidRPr="00A63732">
          <w:rPr>
            <w:i/>
            <w:iCs/>
            <w:lang w:val="ru-RU"/>
            <w:rPrChange w:id="66" w:author="Екатерина Ильина" w:date="2023-07-10T11:28:00Z">
              <w:rPr>
                <w:lang w:val="en-US"/>
              </w:rPr>
            </w:rPrChange>
          </w:rPr>
          <w:t>)</w:t>
        </w:r>
        <w:r w:rsidRPr="00A63732">
          <w:rPr>
            <w:lang w:val="ru-RU"/>
            <w:rPrChange w:id="67" w:author="Екатерина Ильина" w:date="2023-07-10T11:28:00Z">
              <w:rPr>
                <w:lang w:val="en-US"/>
              </w:rPr>
            </w:rPrChange>
          </w:rPr>
          <w:tab/>
        </w:r>
      </w:ins>
      <w:ins w:id="68" w:author="Екатерина Ильина" w:date="2023-07-10T11:30:00Z">
        <w:r w:rsidR="001C5C90" w:rsidRPr="00A63732">
          <w:rPr>
            <w:lang w:val="ru-RU"/>
          </w:rPr>
          <w:t>о</w:t>
        </w:r>
      </w:ins>
      <w:ins w:id="69" w:author="Екатерина Ильина" w:date="2023-07-10T11:28:00Z">
        <w:r w:rsidR="001C5C90" w:rsidRPr="00A63732">
          <w:rPr>
            <w:lang w:val="ru-RU"/>
            <w:rPrChange w:id="70" w:author="Екатерина Ильина" w:date="2023-07-10T11:28:00Z">
              <w:rPr/>
            </w:rPrChange>
          </w:rPr>
          <w:t xml:space="preserve"> Резолюци</w:t>
        </w:r>
        <w:r w:rsidR="001C5C90" w:rsidRPr="00A63732">
          <w:rPr>
            <w:lang w:val="ru-RU"/>
          </w:rPr>
          <w:t>и 205</w:t>
        </w:r>
        <w:r w:rsidR="001C5C90" w:rsidRPr="00A63732">
          <w:rPr>
            <w:lang w:val="ru-RU"/>
            <w:rPrChange w:id="71" w:author="Екатерина Ильина" w:date="2023-07-10T11:28:00Z">
              <w:rPr/>
            </w:rPrChange>
          </w:rPr>
          <w:t xml:space="preserve"> (Пересм. ВКР-19) Всемирной конференции радиосвязи</w:t>
        </w:r>
      </w:ins>
      <w:ins w:id="72" w:author="Екатерина Ильина" w:date="2023-07-10T11:29:00Z">
        <w:r w:rsidR="001C5C90" w:rsidRPr="00A63732">
          <w:rPr>
            <w:lang w:val="ru-RU"/>
          </w:rPr>
          <w:t>, касающейся</w:t>
        </w:r>
      </w:ins>
      <w:r w:rsidR="001C5C90" w:rsidRPr="00A63732">
        <w:rPr>
          <w:lang w:val="ru-RU"/>
        </w:rPr>
        <w:t xml:space="preserve"> </w:t>
      </w:r>
      <w:ins w:id="73" w:author="Екатерина Ильина" w:date="2023-07-10T11:30:00Z">
        <w:r w:rsidR="001C5C90" w:rsidRPr="00A63732">
          <w:rPr>
            <w:lang w:val="ru-RU"/>
          </w:rPr>
          <w:t>защиты</w:t>
        </w:r>
      </w:ins>
      <w:ins w:id="74" w:author="Rudometova, Alisa" w:date="2023-07-05T15:24:00Z">
        <w:r w:rsidRPr="00A63732">
          <w:rPr>
            <w:lang w:val="ru-RU"/>
            <w:rPrChange w:id="75" w:author="Екатерина Ильина" w:date="2023-07-10T11:28:00Z">
              <w:rPr/>
            </w:rPrChange>
          </w:rPr>
          <w:t xml:space="preserve"> систем, работающих в подвижной спутниковой службе в полосе частот 406−406,1</w:t>
        </w:r>
      </w:ins>
      <w:ins w:id="76" w:author="Maloletkova, Svetlana" w:date="2023-07-11T08:44:00Z">
        <w:r w:rsidR="00A63732" w:rsidRPr="00A63732">
          <w:rPr>
            <w:lang w:val="ru-RU"/>
          </w:rPr>
          <w:t> </w:t>
        </w:r>
      </w:ins>
      <w:ins w:id="77" w:author="Rudometova, Alisa" w:date="2023-07-05T15:24:00Z">
        <w:r w:rsidRPr="00A63732">
          <w:rPr>
            <w:lang w:val="ru-RU"/>
            <w:rPrChange w:id="78" w:author="Екатерина Ильина" w:date="2023-07-10T11:28:00Z">
              <w:rPr/>
            </w:rPrChange>
          </w:rPr>
          <w:t>МГц</w:t>
        </w:r>
      </w:ins>
      <w:ins w:id="79" w:author="Rudometova, Alisa" w:date="2023-07-05T15:19:00Z">
        <w:r w:rsidRPr="00A63732">
          <w:rPr>
            <w:lang w:val="ru-RU"/>
            <w:rPrChange w:id="80" w:author="Екатерина Ильина" w:date="2023-07-10T11:28:00Z">
              <w:rPr/>
            </w:rPrChange>
          </w:rPr>
          <w:t>;</w:t>
        </w:r>
      </w:ins>
    </w:p>
    <w:p w14:paraId="34463BEF" w14:textId="13D233F2" w:rsidR="00CF3A7A" w:rsidRPr="00A63732" w:rsidRDefault="00CF3A7A">
      <w:pPr>
        <w:rPr>
          <w:ins w:id="81" w:author="Rudometova, Alisa" w:date="2023-07-05T15:19:00Z"/>
          <w:rFonts w:eastAsia="Calibri"/>
          <w:lang w:val="ru-RU"/>
          <w:rPrChange w:id="82" w:author="Екатерина Ильина" w:date="2023-07-10T11:31:00Z">
            <w:rPr>
              <w:ins w:id="83" w:author="Rudometova, Alisa" w:date="2023-07-05T15:19:00Z"/>
              <w:rFonts w:eastAsia="Calibri" w:cs="Calibri"/>
              <w:color w:val="000000"/>
            </w:rPr>
          </w:rPrChange>
        </w:rPr>
        <w:pPrChange w:id="84" w:author="Rudometova, Alisa" w:date="2023-07-05T15:19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85" w:author="Rudometova, Alisa" w:date="2023-07-05T15:19:00Z">
        <w:r w:rsidRPr="00A63732">
          <w:rPr>
            <w:rFonts w:eastAsia="Calibri"/>
            <w:i/>
            <w:iCs/>
            <w:lang w:val="ru-RU"/>
            <w:rPrChange w:id="86" w:author="Rudometova, Alisa" w:date="2023-07-05T15:20:00Z">
              <w:rPr>
                <w:rFonts w:eastAsia="Calibri" w:cs="Calibri"/>
                <w:color w:val="000000"/>
              </w:rPr>
            </w:rPrChange>
          </w:rPr>
          <w:t>e</w:t>
        </w:r>
        <w:r w:rsidRPr="00A63732">
          <w:rPr>
            <w:rFonts w:eastAsia="Calibri"/>
            <w:i/>
            <w:iCs/>
            <w:lang w:val="ru-RU"/>
            <w:rPrChange w:id="87" w:author="Екатерина Ильина" w:date="2023-07-10T11:31:00Z">
              <w:rPr>
                <w:rFonts w:eastAsia="Calibri" w:cs="Calibri"/>
                <w:color w:val="000000"/>
              </w:rPr>
            </w:rPrChange>
          </w:rPr>
          <w:t>)</w:t>
        </w:r>
        <w:r w:rsidRPr="00A63732">
          <w:rPr>
            <w:rFonts w:eastAsia="Calibri"/>
            <w:lang w:val="ru-RU"/>
            <w:rPrChange w:id="88" w:author="Екатерина Ильина" w:date="2023-07-10T11:31:00Z">
              <w:rPr>
                <w:rFonts w:eastAsia="Calibri" w:cs="Calibri"/>
                <w:color w:val="000000"/>
              </w:rPr>
            </w:rPrChange>
          </w:rPr>
          <w:tab/>
        </w:r>
      </w:ins>
      <w:ins w:id="89" w:author="Екатерина Ильина" w:date="2023-07-10T11:31:00Z">
        <w:r w:rsidR="001C5C90" w:rsidRPr="00A63732">
          <w:rPr>
            <w:lang w:val="ru-RU"/>
          </w:rPr>
          <w:fldChar w:fldCharType="begin"/>
        </w:r>
        <w:r w:rsidR="001C5C90" w:rsidRPr="00A63732">
          <w:rPr>
            <w:lang w:val="ru-RU"/>
          </w:rPr>
          <w:instrText xml:space="preserve"> HYPERLINK "https://www.itu.int/en/ITU-D/Regional-Presence/Europe/Documents/Interim%20assessment%20on%20damages%20to%20telecommunication%20infrastructure%20and%20resilience%20of%20the%20ICT%20ecosystem%20in%20Ukraine%20-2022-12-22_FINAL.pdf" </w:instrText>
        </w:r>
        <w:r w:rsidR="001C5C90" w:rsidRPr="00A63732">
          <w:rPr>
            <w:lang w:val="ru-RU"/>
          </w:rPr>
        </w:r>
        <w:r w:rsidR="001C5C90" w:rsidRPr="00A63732">
          <w:rPr>
            <w:lang w:val="ru-RU"/>
          </w:rPr>
          <w:fldChar w:fldCharType="separate"/>
        </w:r>
        <w:r w:rsidR="001C5C90" w:rsidRPr="00A63732">
          <w:rPr>
            <w:rStyle w:val="Hyperlink"/>
            <w:lang w:val="ru-RU"/>
          </w:rPr>
          <w:t>о промежуточной оценке</w:t>
        </w:r>
        <w:r w:rsidR="001C5C90" w:rsidRPr="00A63732">
          <w:rPr>
            <w:lang w:val="ru-RU"/>
          </w:rPr>
          <w:fldChar w:fldCharType="end"/>
        </w:r>
        <w:r w:rsidR="001C5C90" w:rsidRPr="00A63732">
          <w:rPr>
            <w:lang w:val="ru-RU"/>
          </w:rPr>
          <w:t xml:space="preserve"> </w:t>
        </w:r>
      </w:ins>
      <w:ins w:id="90" w:author="Екатерина Ильина" w:date="2023-07-10T11:32:00Z">
        <w:r w:rsidR="001C5C90" w:rsidRPr="00A63732">
          <w:rPr>
            <w:lang w:val="ru-RU"/>
          </w:rPr>
          <w:t xml:space="preserve">МСЭ </w:t>
        </w:r>
      </w:ins>
      <w:ins w:id="91" w:author="Екатерина Ильина" w:date="2023-07-10T11:31:00Z">
        <w:r w:rsidR="001C5C90" w:rsidRPr="00A63732">
          <w:rPr>
            <w:lang w:val="ru-RU"/>
          </w:rPr>
          <w:t>ущерба, нанесенного инфраструктуре отрасли электросвязи и устойчивости экосистемы ИКТ на Украине</w:t>
        </w:r>
      </w:ins>
      <w:ins w:id="92" w:author="Екатерина Ильина" w:date="2023-07-10T11:32:00Z">
        <w:r w:rsidR="001C5C90" w:rsidRPr="00A63732">
          <w:rPr>
            <w:lang w:val="ru-RU"/>
          </w:rPr>
          <w:t xml:space="preserve"> (</w:t>
        </w:r>
      </w:ins>
      <w:ins w:id="93" w:author="Екатерина Ильина" w:date="2023-07-10T15:26:00Z">
        <w:r w:rsidR="007906BE" w:rsidRPr="00A63732">
          <w:rPr>
            <w:lang w:val="ru-RU"/>
          </w:rPr>
          <w:t>декабрь</w:t>
        </w:r>
      </w:ins>
      <w:ins w:id="94" w:author="Екатерина Ильина" w:date="2023-07-10T11:31:00Z">
        <w:r w:rsidR="001C5C90" w:rsidRPr="00A63732">
          <w:rPr>
            <w:lang w:val="ru-RU"/>
          </w:rPr>
          <w:t xml:space="preserve"> 2022 г</w:t>
        </w:r>
      </w:ins>
      <w:ins w:id="95" w:author="Maloletkova, Svetlana" w:date="2023-07-11T08:44:00Z">
        <w:r w:rsidR="00A63732" w:rsidRPr="00A63732">
          <w:rPr>
            <w:lang w:val="ru-RU"/>
          </w:rPr>
          <w:t>.</w:t>
        </w:r>
      </w:ins>
      <w:ins w:id="96" w:author="Екатерина Ильина" w:date="2023-07-10T11:32:00Z">
        <w:r w:rsidR="001C5C90" w:rsidRPr="00A63732">
          <w:rPr>
            <w:lang w:val="ru-RU"/>
          </w:rPr>
          <w:t>)</w:t>
        </w:r>
      </w:ins>
      <w:ins w:id="97" w:author="Rudometova, Alisa" w:date="2023-07-05T15:19:00Z">
        <w:r w:rsidRPr="00A63732">
          <w:rPr>
            <w:rFonts w:eastAsia="Calibri"/>
            <w:lang w:val="ru-RU"/>
            <w:rPrChange w:id="98" w:author="Екатерина Ильина" w:date="2023-07-10T11:31:00Z">
              <w:rPr>
                <w:rFonts w:eastAsia="Calibri" w:cs="Calibri"/>
                <w:color w:val="000000"/>
              </w:rPr>
            </w:rPrChange>
          </w:rPr>
          <w:t>;</w:t>
        </w:r>
      </w:ins>
    </w:p>
    <w:p w14:paraId="057614CC" w14:textId="30433542" w:rsidR="00CF3A7A" w:rsidRPr="00A63732" w:rsidRDefault="00CF3A7A">
      <w:pPr>
        <w:rPr>
          <w:ins w:id="99" w:author="Rudometova, Alisa" w:date="2023-07-05T15:19:00Z"/>
          <w:rFonts w:eastAsia="Calibri"/>
          <w:lang w:val="ru-RU"/>
          <w:rPrChange w:id="100" w:author="Екатерина Ильина" w:date="2023-07-10T11:33:00Z">
            <w:rPr>
              <w:ins w:id="101" w:author="Rudometova, Alisa" w:date="2023-07-05T15:19:00Z"/>
              <w:rFonts w:eastAsia="Calibri" w:cs="Calibri"/>
              <w:color w:val="000000"/>
            </w:rPr>
          </w:rPrChange>
        </w:rPr>
        <w:pPrChange w:id="102" w:author="Rudometova, Alisa" w:date="2023-07-05T15:19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03" w:author="Rudometova, Alisa" w:date="2023-07-05T15:19:00Z">
        <w:r w:rsidRPr="00A63732">
          <w:rPr>
            <w:rFonts w:eastAsia="Calibri"/>
            <w:i/>
            <w:iCs/>
            <w:lang w:val="ru-RU"/>
            <w:rPrChange w:id="104" w:author="Rudometova, Alisa" w:date="2023-07-05T15:20:00Z">
              <w:rPr>
                <w:rFonts w:eastAsia="Calibri" w:cs="Calibri"/>
                <w:color w:val="000000"/>
              </w:rPr>
            </w:rPrChange>
          </w:rPr>
          <w:t>f</w:t>
        </w:r>
        <w:r w:rsidRPr="00A63732">
          <w:rPr>
            <w:rFonts w:eastAsia="Calibri"/>
            <w:i/>
            <w:iCs/>
            <w:lang w:val="ru-RU"/>
            <w:rPrChange w:id="105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)</w:t>
        </w:r>
        <w:r w:rsidRPr="00A63732">
          <w:rPr>
            <w:rFonts w:eastAsia="Calibri"/>
            <w:lang w:val="ru-RU"/>
            <w:rPrChange w:id="106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ab/>
        </w:r>
      </w:ins>
      <w:ins w:id="107" w:author="Екатерина Ильина" w:date="2023-07-10T11:33:00Z">
        <w:r w:rsidR="001C5C90" w:rsidRPr="00A63732">
          <w:rPr>
            <w:rFonts w:eastAsia="Calibri"/>
            <w:lang w:val="ru-RU"/>
          </w:rPr>
          <w:t>о заявлении</w:t>
        </w:r>
        <w:r w:rsidR="001C5C90" w:rsidRPr="00A63732">
          <w:rPr>
            <w:rFonts w:eastAsia="Calibri"/>
            <w:lang w:val="ru-RU"/>
            <w:rPrChange w:id="108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 xml:space="preserve"> Генерального секретаря МСЭ </w:t>
        </w:r>
      </w:ins>
      <w:ins w:id="109" w:author="Екатерина Ильина" w:date="2023-07-10T11:34:00Z">
        <w:r w:rsidR="001C5C90" w:rsidRPr="00A63732">
          <w:rPr>
            <w:rFonts w:eastAsia="Calibri"/>
            <w:lang w:val="ru-RU"/>
          </w:rPr>
          <w:t>на</w:t>
        </w:r>
      </w:ins>
      <w:ins w:id="110" w:author="Екатерина Ильина" w:date="2023-07-10T11:33:00Z">
        <w:r w:rsidR="001C5C90" w:rsidRPr="00A63732">
          <w:rPr>
            <w:rFonts w:eastAsia="Calibri"/>
            <w:lang w:val="ru-RU"/>
            <w:rPrChange w:id="111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 xml:space="preserve"> П</w:t>
        </w:r>
        <w:r w:rsidR="001C5C90" w:rsidRPr="00A63732">
          <w:rPr>
            <w:rFonts w:eastAsia="Calibri"/>
            <w:lang w:val="ru-RU"/>
          </w:rPr>
          <w:t>олномочной конференции МСЭ 2014</w:t>
        </w:r>
      </w:ins>
      <w:ins w:id="112" w:author="Екатерина Ильина" w:date="2023-07-10T11:34:00Z">
        <w:r w:rsidR="001C5C90" w:rsidRPr="00A63732">
          <w:rPr>
            <w:rFonts w:eastAsia="Calibri"/>
            <w:lang w:val="ru-RU"/>
          </w:rPr>
          <w:t> </w:t>
        </w:r>
      </w:ins>
      <w:ins w:id="113" w:author="Екатерина Ильина" w:date="2023-07-10T11:33:00Z">
        <w:r w:rsidR="001C5C90" w:rsidRPr="00A63732">
          <w:rPr>
            <w:rFonts w:eastAsia="Calibri"/>
            <w:lang w:val="ru-RU"/>
          </w:rPr>
          <w:t>года (</w:t>
        </w:r>
      </w:ins>
      <w:ins w:id="114" w:author="Екатерина Ильина" w:date="2023-07-10T11:34:00Z">
        <w:r w:rsidR="001C5C90" w:rsidRPr="00A63732">
          <w:rPr>
            <w:rFonts w:eastAsia="Calibri"/>
            <w:lang w:val="ru-RU"/>
          </w:rPr>
          <w:t>Д</w:t>
        </w:r>
      </w:ins>
      <w:ins w:id="115" w:author="Екатерина Ильина" w:date="2023-07-10T11:33:00Z">
        <w:r w:rsidR="001C5C90" w:rsidRPr="00A63732">
          <w:rPr>
            <w:rFonts w:eastAsia="Calibri"/>
            <w:lang w:val="ru-RU"/>
            <w:rPrChange w:id="116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окумент</w:t>
        </w:r>
      </w:ins>
      <w:ins w:id="117" w:author="Екатерина Ильина" w:date="2023-07-10T11:34:00Z">
        <w:r w:rsidR="001C5C90" w:rsidRPr="00A63732">
          <w:rPr>
            <w:rFonts w:eastAsia="Calibri"/>
            <w:lang w:val="ru-RU"/>
          </w:rPr>
          <w:t> </w:t>
        </w:r>
      </w:ins>
      <w:ins w:id="118" w:author="Екатерина Ильина" w:date="2023-07-10T11:33:00Z">
        <w:r w:rsidR="001C5C90" w:rsidRPr="00A63732">
          <w:rPr>
            <w:rFonts w:eastAsia="Calibri"/>
            <w:lang w:val="ru-RU"/>
            <w:rPrChange w:id="119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174</w:t>
        </w:r>
      </w:ins>
      <w:ins w:id="120" w:author="Maloletkova, Svetlana" w:date="2023-07-11T08:46:00Z">
        <w:r w:rsidR="00A63732" w:rsidRPr="00A63732">
          <w:rPr>
            <w:rFonts w:eastAsia="Calibri"/>
            <w:lang w:val="ru-RU"/>
          </w:rPr>
          <w:t xml:space="preserve"> ПК-14</w:t>
        </w:r>
      </w:ins>
      <w:ins w:id="121" w:author="Екатерина Ильина" w:date="2023-07-10T11:33:00Z">
        <w:r w:rsidR="001C5C90" w:rsidRPr="00A63732">
          <w:rPr>
            <w:rFonts w:eastAsia="Calibri"/>
            <w:lang w:val="ru-RU"/>
            <w:rPrChange w:id="122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, Приложение</w:t>
        </w:r>
      </w:ins>
      <w:ins w:id="123" w:author="Екатерина Ильина" w:date="2023-07-10T11:34:00Z">
        <w:r w:rsidR="001C5C90" w:rsidRPr="00A63732">
          <w:rPr>
            <w:rFonts w:eastAsia="Calibri"/>
            <w:lang w:val="ru-RU"/>
          </w:rPr>
          <w:t> </w:t>
        </w:r>
      </w:ins>
      <w:ins w:id="124" w:author="Екатерина Ильина" w:date="2023-07-10T11:33:00Z">
        <w:r w:rsidR="001C5C90" w:rsidRPr="00A63732">
          <w:rPr>
            <w:rFonts w:eastAsia="Calibri"/>
            <w:lang w:val="ru-RU"/>
          </w:rPr>
          <w:t>B</w:t>
        </w:r>
        <w:r w:rsidR="001C5C90" w:rsidRPr="00A63732">
          <w:rPr>
            <w:rFonts w:eastAsia="Calibri"/>
            <w:lang w:val="ru-RU"/>
            <w:rPrChange w:id="125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) и заявлени</w:t>
        </w:r>
      </w:ins>
      <w:ins w:id="126" w:author="Екатерина Ильина" w:date="2023-07-10T11:35:00Z">
        <w:r w:rsidR="001C5C90" w:rsidRPr="00A63732">
          <w:rPr>
            <w:rFonts w:eastAsia="Calibri"/>
            <w:lang w:val="ru-RU"/>
          </w:rPr>
          <w:t>и</w:t>
        </w:r>
      </w:ins>
      <w:ins w:id="127" w:author="Екатерина Ильина" w:date="2023-07-10T11:33:00Z">
        <w:r w:rsidR="001C5C90" w:rsidRPr="00A63732">
          <w:rPr>
            <w:rFonts w:eastAsia="Calibri"/>
            <w:lang w:val="ru-RU"/>
            <w:rPrChange w:id="128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 xml:space="preserve"> Генерального секретаря МСЭ</w:t>
        </w:r>
      </w:ins>
      <w:ins w:id="129" w:author="Екатерина Ильина" w:date="2023-07-10T11:35:00Z">
        <w:r w:rsidR="001C5C90" w:rsidRPr="00A63732">
          <w:rPr>
            <w:rFonts w:eastAsia="Calibri"/>
            <w:lang w:val="ru-RU"/>
          </w:rPr>
          <w:t>, опубликованном</w:t>
        </w:r>
      </w:ins>
      <w:ins w:id="130" w:author="Екатерина Ильина" w:date="2023-07-10T11:33:00Z">
        <w:r w:rsidR="001C5C90" w:rsidRPr="00A63732">
          <w:rPr>
            <w:rFonts w:eastAsia="Calibri"/>
            <w:lang w:val="ru-RU"/>
          </w:rPr>
          <w:t xml:space="preserve"> в Оперативном бюллетене МСЭ №</w:t>
        </w:r>
      </w:ins>
      <w:ins w:id="131" w:author="Екатерина Ильина" w:date="2023-07-10T11:35:00Z">
        <w:r w:rsidR="001C5C90" w:rsidRPr="00A63732">
          <w:rPr>
            <w:rFonts w:eastAsia="Calibri"/>
            <w:lang w:val="ru-RU"/>
          </w:rPr>
          <w:t> </w:t>
        </w:r>
      </w:ins>
      <w:ins w:id="132" w:author="Екатерина Ильина" w:date="2023-07-10T11:33:00Z">
        <w:r w:rsidR="001C5C90" w:rsidRPr="00A63732">
          <w:rPr>
            <w:rFonts w:eastAsia="Calibri"/>
            <w:lang w:val="ru-RU"/>
            <w:rPrChange w:id="133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1158 от 15</w:t>
        </w:r>
      </w:ins>
      <w:ins w:id="134" w:author="Svechnikov, Andrey" w:date="2023-07-10T18:17:00Z">
        <w:r w:rsidR="00C90879" w:rsidRPr="00A63732">
          <w:rPr>
            <w:rFonts w:eastAsia="Calibri"/>
            <w:lang w:val="ru-RU"/>
          </w:rPr>
          <w:t xml:space="preserve"> октября</w:t>
        </w:r>
      </w:ins>
      <w:ins w:id="135" w:author="Svechnikov, Andrey" w:date="2023-07-10T18:18:00Z">
        <w:r w:rsidR="00C90879" w:rsidRPr="00A63732">
          <w:rPr>
            <w:rFonts w:eastAsia="Calibri"/>
            <w:lang w:val="ru-RU"/>
          </w:rPr>
          <w:t xml:space="preserve"> </w:t>
        </w:r>
      </w:ins>
      <w:ins w:id="136" w:author="Екатерина Ильина" w:date="2023-07-10T11:33:00Z">
        <w:r w:rsidR="001C5C90" w:rsidRPr="00A63732">
          <w:rPr>
            <w:rFonts w:eastAsia="Calibri"/>
            <w:lang w:val="ru-RU"/>
            <w:rPrChange w:id="137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2018</w:t>
        </w:r>
      </w:ins>
      <w:ins w:id="138" w:author="Svechnikov, Andrey" w:date="2023-07-10T18:18:00Z">
        <w:r w:rsidR="00C90879" w:rsidRPr="00A63732">
          <w:rPr>
            <w:rFonts w:eastAsia="Calibri"/>
            <w:lang w:val="ru-RU"/>
          </w:rPr>
          <w:t xml:space="preserve"> года</w:t>
        </w:r>
      </w:ins>
      <w:ins w:id="139" w:author="Rudometova, Alisa" w:date="2023-07-05T15:19:00Z">
        <w:r w:rsidRPr="00A63732">
          <w:rPr>
            <w:rFonts w:eastAsia="Calibri"/>
            <w:lang w:val="ru-RU"/>
            <w:rPrChange w:id="140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;</w:t>
        </w:r>
      </w:ins>
    </w:p>
    <w:p w14:paraId="1E0888D7" w14:textId="6F683B25" w:rsidR="00CF3A7A" w:rsidRPr="00A63732" w:rsidRDefault="00CF3A7A">
      <w:pPr>
        <w:rPr>
          <w:ins w:id="141" w:author="Rudometova, Alisa" w:date="2023-07-05T15:19:00Z"/>
          <w:lang w:val="ru-RU"/>
        </w:rPr>
        <w:pPrChange w:id="142" w:author="Rudometova, Alisa" w:date="2023-07-05T15:19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43" w:author="Rudometova, Alisa" w:date="2023-07-05T15:19:00Z">
        <w:r w:rsidRPr="00A63732">
          <w:rPr>
            <w:rFonts w:eastAsia="Calibri"/>
            <w:i/>
            <w:iCs/>
            <w:lang w:val="ru-RU"/>
            <w:rPrChange w:id="144" w:author="Rudometova, Alisa" w:date="2023-07-05T15:20:00Z">
              <w:rPr>
                <w:rFonts w:eastAsia="Calibri" w:cs="Calibri"/>
                <w:color w:val="000000"/>
              </w:rPr>
            </w:rPrChange>
          </w:rPr>
          <w:t>g)</w:t>
        </w:r>
        <w:r w:rsidRPr="00A63732">
          <w:rPr>
            <w:rFonts w:eastAsia="Calibri"/>
            <w:lang w:val="ru-RU"/>
          </w:rPr>
          <w:tab/>
        </w:r>
      </w:ins>
      <w:ins w:id="145" w:author="Екатерина Ильина" w:date="2023-07-10T11:36:00Z">
        <w:r w:rsidR="00A33CCB" w:rsidRPr="00A63732">
          <w:rPr>
            <w:rFonts w:eastAsia="Calibri"/>
            <w:lang w:val="ru-RU"/>
          </w:rPr>
          <w:t>о Резолюции </w:t>
        </w:r>
      </w:ins>
      <w:ins w:id="146" w:author="Rudometova, Alisa" w:date="2023-07-05T15:19:00Z">
        <w:r w:rsidRPr="00A63732">
          <w:rPr>
            <w:rFonts w:eastAsia="Calibri"/>
            <w:lang w:val="ru-RU"/>
          </w:rPr>
          <w:t>88 (</w:t>
        </w:r>
      </w:ins>
      <w:ins w:id="147" w:author="Rudometova, Alisa" w:date="2023-07-05T15:28:00Z">
        <w:r w:rsidRPr="00A63732">
          <w:rPr>
            <w:rFonts w:eastAsia="Calibri"/>
            <w:lang w:val="ru-RU"/>
          </w:rPr>
          <w:t>Кигали</w:t>
        </w:r>
      </w:ins>
      <w:ins w:id="148" w:author="Rudometova, Alisa" w:date="2023-07-05T15:19:00Z">
        <w:r w:rsidRPr="00A63732">
          <w:rPr>
            <w:rFonts w:eastAsia="Calibri"/>
            <w:lang w:val="ru-RU"/>
          </w:rPr>
          <w:t>, 2022</w:t>
        </w:r>
      </w:ins>
      <w:ins w:id="149" w:author="Rudometova, Alisa" w:date="2023-07-05T15:28:00Z">
        <w:r w:rsidRPr="00A63732">
          <w:rPr>
            <w:rFonts w:eastAsia="Calibri"/>
            <w:lang w:val="ru-RU"/>
            <w:rPrChange w:id="150" w:author="Rudometova, Alisa" w:date="2023-07-05T15:28:00Z">
              <w:rPr>
                <w:rFonts w:eastAsia="Calibri" w:cs="Calibri"/>
                <w:color w:val="000000"/>
                <w:lang w:val="ru-RU"/>
              </w:rPr>
            </w:rPrChange>
          </w:rPr>
          <w:t> </w:t>
        </w:r>
        <w:r w:rsidRPr="00A63732">
          <w:rPr>
            <w:rFonts w:eastAsia="Calibri"/>
            <w:lang w:val="ru-RU"/>
          </w:rPr>
          <w:t>г.</w:t>
        </w:r>
      </w:ins>
      <w:ins w:id="151" w:author="Rudometova, Alisa" w:date="2023-07-05T15:19:00Z">
        <w:r w:rsidRPr="00A63732">
          <w:rPr>
            <w:rFonts w:eastAsia="Calibri"/>
            <w:lang w:val="ru-RU"/>
          </w:rPr>
          <w:t xml:space="preserve">) </w:t>
        </w:r>
      </w:ins>
      <w:ins w:id="152" w:author="Екатерина Ильина" w:date="2023-07-10T11:36:00Z">
        <w:r w:rsidR="00A33CCB" w:rsidRPr="00A63732">
          <w:rPr>
            <w:rFonts w:eastAsia="Calibri"/>
            <w:lang w:val="ru-RU"/>
          </w:rPr>
          <w:t>Всемирной конференции по развитию электросвязи</w:t>
        </w:r>
      </w:ins>
      <w:ins w:id="153" w:author="Екатерина Ильина" w:date="2023-07-10T11:37:00Z">
        <w:r w:rsidR="00A33CCB" w:rsidRPr="00A63732">
          <w:rPr>
            <w:rFonts w:eastAsia="Calibri"/>
            <w:lang w:val="ru-RU"/>
          </w:rPr>
          <w:t>, касающейся</w:t>
        </w:r>
      </w:ins>
      <w:ins w:id="154" w:author="Rudometova, Alisa" w:date="2023-07-05T15:19:00Z">
        <w:r w:rsidRPr="00A63732">
          <w:rPr>
            <w:rFonts w:eastAsia="Calibri"/>
            <w:lang w:val="ru-RU"/>
          </w:rPr>
          <w:t xml:space="preserve"> </w:t>
        </w:r>
      </w:ins>
      <w:ins w:id="155" w:author="Rudometova, Alisa" w:date="2023-07-05T15:47:00Z">
        <w:r w:rsidR="00781572" w:rsidRPr="00A63732">
          <w:rPr>
            <w:rFonts w:eastAsia="Calibri"/>
            <w:lang w:val="ru-RU"/>
          </w:rPr>
          <w:t>Цифров</w:t>
        </w:r>
      </w:ins>
      <w:ins w:id="156" w:author="Екатерина Ильина" w:date="2023-07-10T11:37:00Z">
        <w:r w:rsidR="00A33CCB" w:rsidRPr="00A63732">
          <w:rPr>
            <w:rFonts w:eastAsia="Calibri"/>
            <w:lang w:val="ru-RU"/>
          </w:rPr>
          <w:t>ой</w:t>
        </w:r>
      </w:ins>
      <w:ins w:id="157" w:author="Rudometova, Alisa" w:date="2023-07-05T15:47:00Z">
        <w:r w:rsidR="00781572" w:rsidRPr="00A63732">
          <w:rPr>
            <w:rFonts w:eastAsia="Calibri"/>
            <w:lang w:val="ru-RU"/>
          </w:rPr>
          <w:t xml:space="preserve"> коалици</w:t>
        </w:r>
      </w:ins>
      <w:ins w:id="158" w:author="Екатерина Ильина" w:date="2023-07-10T11:37:00Z">
        <w:r w:rsidR="00A33CCB" w:rsidRPr="00A63732">
          <w:rPr>
            <w:rFonts w:eastAsia="Calibri"/>
            <w:lang w:val="ru-RU"/>
          </w:rPr>
          <w:t>и</w:t>
        </w:r>
      </w:ins>
      <w:ins w:id="159" w:author="Rudometova, Alisa" w:date="2023-07-05T15:47:00Z">
        <w:r w:rsidR="00781572" w:rsidRPr="00A63732">
          <w:rPr>
            <w:rFonts w:eastAsia="Calibri"/>
            <w:lang w:val="ru-RU"/>
          </w:rPr>
          <w:t xml:space="preserve"> МСЭ "Партнерство для подключения"</w:t>
        </w:r>
      </w:ins>
      <w:ins w:id="160" w:author="Rudometova, Alisa" w:date="2023-07-05T15:19:00Z">
        <w:r w:rsidRPr="00A63732">
          <w:rPr>
            <w:rFonts w:eastAsia="Calibri"/>
            <w:lang w:val="ru-RU"/>
          </w:rPr>
          <w:t>;</w:t>
        </w:r>
      </w:ins>
    </w:p>
    <w:p w14:paraId="48765275" w14:textId="03077DCE" w:rsidR="00CF3A7A" w:rsidRPr="00A63732" w:rsidRDefault="00CF3A7A" w:rsidP="00A63732">
      <w:pPr>
        <w:rPr>
          <w:lang w:val="ru-RU"/>
        </w:rPr>
      </w:pPr>
      <w:ins w:id="161" w:author="Rudometova, Alisa" w:date="2023-07-05T15:19:00Z">
        <w:r w:rsidRPr="00A63732">
          <w:rPr>
            <w:rFonts w:eastAsia="Calibri"/>
            <w:i/>
            <w:iCs/>
            <w:lang w:val="ru-RU"/>
            <w:rPrChange w:id="162" w:author="Rudometova, Alisa" w:date="2023-07-05T15:20:00Z">
              <w:rPr>
                <w:rFonts w:eastAsia="Calibri" w:cs="Calibri"/>
                <w:color w:val="000000"/>
              </w:rPr>
            </w:rPrChange>
          </w:rPr>
          <w:t>h</w:t>
        </w:r>
        <w:r w:rsidRPr="00A63732">
          <w:rPr>
            <w:rFonts w:eastAsia="Calibri"/>
            <w:i/>
            <w:iCs/>
            <w:lang w:val="ru-RU"/>
            <w:rPrChange w:id="163" w:author="Екатерина Ильина" w:date="2023-07-10T15:26:00Z">
              <w:rPr>
                <w:rFonts w:eastAsia="Calibri" w:cs="Calibri"/>
                <w:color w:val="000000"/>
              </w:rPr>
            </w:rPrChange>
          </w:rPr>
          <w:t>)</w:t>
        </w:r>
        <w:r w:rsidRPr="00A63732">
          <w:rPr>
            <w:rFonts w:eastAsia="Calibri"/>
            <w:lang w:val="ru-RU"/>
            <w:rPrChange w:id="164" w:author="Екатерина Ильина" w:date="2023-07-10T15:26:00Z">
              <w:rPr>
                <w:rFonts w:eastAsia="Calibri" w:cs="Calibri"/>
                <w:color w:val="000000"/>
              </w:rPr>
            </w:rPrChange>
          </w:rPr>
          <w:tab/>
        </w:r>
      </w:ins>
      <w:ins w:id="165" w:author="Екатерина Ильина" w:date="2023-07-10T11:38:00Z">
        <w:r w:rsidR="00A33CCB" w:rsidRPr="00A63732">
          <w:rPr>
            <w:rFonts w:eastAsia="Calibri"/>
            <w:lang w:val="ru-RU"/>
          </w:rPr>
          <w:t>о Резолюции </w:t>
        </w:r>
      </w:ins>
      <w:ins w:id="166" w:author="Rudometova, Alisa" w:date="2023-07-05T15:19:00Z">
        <w:r w:rsidRPr="00A63732">
          <w:rPr>
            <w:rFonts w:eastAsia="Calibri"/>
            <w:lang w:val="ru-RU"/>
            <w:rPrChange w:id="167" w:author="Екатерина Ильина" w:date="2023-07-10T15:26:00Z">
              <w:rPr>
                <w:rFonts w:eastAsia="Calibri" w:cs="Calibri"/>
                <w:color w:val="000000"/>
              </w:rPr>
            </w:rPrChange>
          </w:rPr>
          <w:t>25 (</w:t>
        </w:r>
      </w:ins>
      <w:ins w:id="168" w:author="Rudometova, Alisa" w:date="2023-07-05T15:27:00Z">
        <w:r w:rsidRPr="00A63732">
          <w:rPr>
            <w:rFonts w:eastAsia="Calibri"/>
            <w:lang w:val="ru-RU"/>
          </w:rPr>
          <w:t>Пересм</w:t>
        </w:r>
      </w:ins>
      <w:ins w:id="169" w:author="Rudometova, Alisa" w:date="2023-07-05T15:19:00Z">
        <w:r w:rsidRPr="00A63732">
          <w:rPr>
            <w:rFonts w:eastAsia="Calibri"/>
            <w:lang w:val="ru-RU"/>
            <w:rPrChange w:id="170" w:author="Екатерина Ильина" w:date="2023-07-10T15:26:00Z">
              <w:rPr>
                <w:rFonts w:eastAsia="Calibri" w:cs="Calibri"/>
                <w:color w:val="000000"/>
              </w:rPr>
            </w:rPrChange>
          </w:rPr>
          <w:t xml:space="preserve">. </w:t>
        </w:r>
      </w:ins>
      <w:ins w:id="171" w:author="Rudometova, Alisa" w:date="2023-07-05T15:27:00Z">
        <w:r w:rsidRPr="00A63732">
          <w:rPr>
            <w:rFonts w:eastAsia="Calibri"/>
            <w:lang w:val="ru-RU"/>
          </w:rPr>
          <w:t>Бухарест</w:t>
        </w:r>
      </w:ins>
      <w:ins w:id="172" w:author="Rudometova, Alisa" w:date="2023-07-05T15:19:00Z">
        <w:r w:rsidRPr="00A63732">
          <w:rPr>
            <w:rFonts w:eastAsia="Calibri"/>
            <w:lang w:val="ru-RU"/>
            <w:rPrChange w:id="173" w:author="Екатерина Ильина" w:date="2023-07-10T15:26:00Z">
              <w:rPr>
                <w:rFonts w:eastAsia="Calibri" w:cs="Calibri"/>
                <w:color w:val="000000"/>
              </w:rPr>
            </w:rPrChange>
          </w:rPr>
          <w:t>, 2022</w:t>
        </w:r>
      </w:ins>
      <w:ins w:id="174" w:author="Rudometova, Alisa" w:date="2023-07-05T15:28:00Z">
        <w:r w:rsidRPr="00A63732">
          <w:rPr>
            <w:rFonts w:eastAsia="Calibri"/>
            <w:lang w:val="ru-RU"/>
            <w:rPrChange w:id="175" w:author="Rudometova, Alisa" w:date="2023-07-05T15:28:00Z">
              <w:rPr>
                <w:rFonts w:eastAsia="Calibri" w:cs="Calibri"/>
                <w:color w:val="000000"/>
                <w:lang w:val="ru-RU"/>
              </w:rPr>
            </w:rPrChange>
          </w:rPr>
          <w:t> </w:t>
        </w:r>
        <w:r w:rsidRPr="00A63732">
          <w:rPr>
            <w:rFonts w:eastAsia="Calibri"/>
            <w:lang w:val="ru-RU"/>
          </w:rPr>
          <w:t>г.</w:t>
        </w:r>
      </w:ins>
      <w:ins w:id="176" w:author="Rudometova, Alisa" w:date="2023-07-05T15:19:00Z">
        <w:r w:rsidRPr="00A63732">
          <w:rPr>
            <w:rFonts w:eastAsia="Calibri"/>
            <w:lang w:val="ru-RU"/>
            <w:rPrChange w:id="177" w:author="Екатерина Ильина" w:date="2023-07-10T15:26:00Z">
              <w:rPr>
                <w:rFonts w:eastAsia="Calibri" w:cs="Calibri"/>
                <w:color w:val="000000"/>
              </w:rPr>
            </w:rPrChange>
          </w:rPr>
          <w:t xml:space="preserve">) </w:t>
        </w:r>
      </w:ins>
      <w:ins w:id="178" w:author="Екатерина Ильина" w:date="2023-07-10T11:38:00Z">
        <w:r w:rsidR="00A33CCB" w:rsidRPr="00A63732">
          <w:rPr>
            <w:rFonts w:eastAsia="Calibri"/>
            <w:lang w:val="ru-RU"/>
          </w:rPr>
          <w:t>Полномочной конференции об</w:t>
        </w:r>
      </w:ins>
      <w:ins w:id="179" w:author="Svechnikov, Andrey" w:date="2023-07-10T18:45:00Z">
        <w:r w:rsidR="0065211A" w:rsidRPr="00A63732">
          <w:rPr>
            <w:rFonts w:eastAsia="Calibri"/>
            <w:lang w:val="ru-RU"/>
          </w:rPr>
          <w:t xml:space="preserve"> </w:t>
        </w:r>
      </w:ins>
      <w:ins w:id="180" w:author="Екатерина Ильина" w:date="2023-07-10T11:38:00Z">
        <w:r w:rsidR="00A33CCB" w:rsidRPr="00A63732">
          <w:rPr>
            <w:rFonts w:eastAsia="Calibri"/>
            <w:lang w:val="ru-RU"/>
          </w:rPr>
          <w:t>у</w:t>
        </w:r>
      </w:ins>
      <w:ins w:id="181" w:author="Rudometova, Alisa" w:date="2023-07-05T15:31:00Z">
        <w:r w:rsidR="00A97F6A" w:rsidRPr="00A63732">
          <w:rPr>
            <w:rFonts w:eastAsia="Calibri"/>
            <w:lang w:val="ru-RU"/>
          </w:rPr>
          <w:t>креплени</w:t>
        </w:r>
      </w:ins>
      <w:ins w:id="182" w:author="Екатерина Ильина" w:date="2023-07-10T11:38:00Z">
        <w:r w:rsidR="00A33CCB" w:rsidRPr="00A63732">
          <w:rPr>
            <w:rFonts w:eastAsia="Calibri"/>
            <w:lang w:val="ru-RU"/>
          </w:rPr>
          <w:t>и</w:t>
        </w:r>
      </w:ins>
      <w:ins w:id="183" w:author="Rudometova, Alisa" w:date="2023-07-05T15:31:00Z">
        <w:r w:rsidR="00A97F6A" w:rsidRPr="00A63732">
          <w:rPr>
            <w:rFonts w:eastAsia="Calibri"/>
            <w:lang w:val="ru-RU"/>
          </w:rPr>
          <w:t xml:space="preserve"> регионального присутствия МСЭ</w:t>
        </w:r>
      </w:ins>
      <w:ins w:id="184" w:author="Rudometova, Alisa" w:date="2023-07-05T15:19:00Z">
        <w:r w:rsidRPr="00A63732">
          <w:rPr>
            <w:rFonts w:eastAsia="Calibri"/>
            <w:lang w:val="ru-RU"/>
            <w:rPrChange w:id="185" w:author="Екатерина Ильина" w:date="2023-07-10T11:38:00Z">
              <w:rPr>
                <w:rFonts w:eastAsia="Calibri" w:cs="Calibri"/>
                <w:color w:val="000000"/>
              </w:rPr>
            </w:rPrChange>
          </w:rPr>
          <w:t>,</w:t>
        </w:r>
      </w:ins>
    </w:p>
    <w:p w14:paraId="7E462EBD" w14:textId="77777777" w:rsidR="00F41CA1" w:rsidRPr="00A63732" w:rsidRDefault="00F41CA1" w:rsidP="00F41CA1">
      <w:pPr>
        <w:pStyle w:val="Call"/>
        <w:rPr>
          <w:lang w:val="ru-RU"/>
        </w:rPr>
      </w:pPr>
      <w:r w:rsidRPr="00A63732">
        <w:rPr>
          <w:lang w:val="ru-RU"/>
        </w:rPr>
        <w:t>вновь подтверждая</w:t>
      </w:r>
    </w:p>
    <w:p w14:paraId="657BF980" w14:textId="77777777" w:rsidR="00F41CA1" w:rsidRPr="00A63732" w:rsidRDefault="00A97F6A" w:rsidP="00F41CA1">
      <w:pPr>
        <w:rPr>
          <w:ins w:id="186" w:author="Rudometova, Alisa" w:date="2023-07-05T15:31:00Z"/>
          <w:lang w:val="ru-RU" w:eastAsia="zh-CN"/>
        </w:rPr>
      </w:pPr>
      <w:ins w:id="187" w:author="Rudometova, Alisa" w:date="2023-07-05T15:32:00Z">
        <w:r w:rsidRPr="00A63732">
          <w:rPr>
            <w:i/>
            <w:lang w:val="ru-RU" w:eastAsia="zh-CN"/>
            <w:rPrChange w:id="188" w:author="Rudometova, Alisa" w:date="2023-07-05T15:32:00Z">
              <w:rPr>
                <w:lang w:val="en-US" w:eastAsia="zh-CN"/>
              </w:rPr>
            </w:rPrChange>
          </w:rPr>
          <w:t>a)</w:t>
        </w:r>
        <w:r w:rsidRPr="00A63732">
          <w:rPr>
            <w:lang w:val="ru-RU" w:eastAsia="zh-CN"/>
            <w:rPrChange w:id="189" w:author="Rudometova, Alisa" w:date="2023-07-05T15:32:00Z">
              <w:rPr>
                <w:lang w:val="en-US" w:eastAsia="zh-CN"/>
              </w:rPr>
            </w:rPrChange>
          </w:rPr>
          <w:tab/>
        </w:r>
      </w:ins>
      <w:r w:rsidR="00F41CA1" w:rsidRPr="00A63732">
        <w:rPr>
          <w:lang w:val="ru-RU" w:eastAsia="zh-CN"/>
        </w:rPr>
        <w:t>суверенитет, независимость, единство и территориальную целостность Украины в пределах ее международно признанных границ, включая ее территориальные воды</w:t>
      </w:r>
      <w:ins w:id="190" w:author="Rudometova, Alisa" w:date="2023-07-05T15:32:00Z">
        <w:r w:rsidRPr="00A63732">
          <w:rPr>
            <w:lang w:val="ru-RU" w:eastAsia="zh-CN"/>
          </w:rPr>
          <w:t>;</w:t>
        </w:r>
      </w:ins>
      <w:del w:id="191" w:author="Rudometova, Alisa" w:date="2023-07-05T15:32:00Z">
        <w:r w:rsidR="00F41CA1" w:rsidRPr="00A63732" w:rsidDel="00A97F6A">
          <w:rPr>
            <w:lang w:val="ru-RU" w:eastAsia="zh-CN"/>
          </w:rPr>
          <w:delText>,</w:delText>
        </w:r>
      </w:del>
    </w:p>
    <w:p w14:paraId="601F929E" w14:textId="77777777" w:rsidR="00A97F6A" w:rsidRPr="00A63732" w:rsidRDefault="00A97F6A" w:rsidP="00A63732">
      <w:pPr>
        <w:rPr>
          <w:ins w:id="192" w:author="Rudometova, Alisa" w:date="2023-07-05T15:32:00Z"/>
          <w:lang w:val="ru-RU"/>
        </w:rPr>
      </w:pPr>
      <w:ins w:id="193" w:author="Rudometova, Alisa" w:date="2023-07-05T15:32:00Z">
        <w:r w:rsidRPr="00A63732">
          <w:rPr>
            <w:i/>
            <w:iCs/>
            <w:lang w:val="ru-RU"/>
            <w:rPrChange w:id="194" w:author="Rudometova, Alisa" w:date="2023-07-05T15:32:00Z">
              <w:rPr>
                <w:lang w:val="en-US"/>
              </w:rPr>
            </w:rPrChange>
          </w:rPr>
          <w:t>b)</w:t>
        </w:r>
        <w:r w:rsidRPr="00A63732">
          <w:rPr>
            <w:lang w:val="ru-RU"/>
            <w:rPrChange w:id="195" w:author="Rudometova, Alisa" w:date="2023-07-05T15:32:00Z">
              <w:rPr>
                <w:lang w:val="en-US"/>
              </w:rPr>
            </w:rPrChange>
          </w:rPr>
          <w:tab/>
        </w:r>
      </w:ins>
      <w:ins w:id="196" w:author="Rudometova, Alisa" w:date="2023-07-05T15:31:00Z">
        <w:r w:rsidRPr="00A63732">
          <w:rPr>
            <w:lang w:val="ru-RU"/>
          </w:rPr>
          <w:t>что наличие надежной сети электросвязи необходимо для содействия социально-экономическому развитию стран, особенно тех, которые пострадали от стихийных бедствий, внутренних конфликтов или войн</w:t>
        </w:r>
      </w:ins>
      <w:ins w:id="197" w:author="Rudometova, Alisa" w:date="2023-07-05T15:32:00Z">
        <w:r w:rsidRPr="00A63732">
          <w:rPr>
            <w:lang w:val="ru-RU"/>
          </w:rPr>
          <w:t>;</w:t>
        </w:r>
      </w:ins>
    </w:p>
    <w:p w14:paraId="36489F8D" w14:textId="77777777" w:rsidR="00A33CCB" w:rsidRDefault="00A97F6A" w:rsidP="00A63732">
      <w:pPr>
        <w:rPr>
          <w:rFonts w:eastAsia="Calibri"/>
          <w:lang w:val="ru-RU"/>
        </w:rPr>
      </w:pPr>
      <w:ins w:id="198" w:author="Rudometova, Alisa" w:date="2023-07-05T15:32:00Z">
        <w:r w:rsidRPr="00A63732">
          <w:rPr>
            <w:rFonts w:eastAsia="Calibri"/>
            <w:i/>
            <w:iCs/>
            <w:lang w:val="ru-RU"/>
            <w:rPrChange w:id="199" w:author="Xue, Kun" w:date="2023-06-28T15:33:00Z">
              <w:rPr>
                <w:rFonts w:eastAsia="Calibri" w:cs="Calibri"/>
                <w:color w:val="000000"/>
              </w:rPr>
            </w:rPrChange>
          </w:rPr>
          <w:t>c</w:t>
        </w:r>
        <w:r w:rsidRPr="00A63732">
          <w:rPr>
            <w:rFonts w:eastAsia="Calibri"/>
            <w:i/>
            <w:iCs/>
            <w:lang w:val="ru-RU"/>
            <w:rPrChange w:id="200" w:author="Екатерина Ильина" w:date="2023-07-10T11:44:00Z">
              <w:rPr>
                <w:rFonts w:eastAsia="Calibri" w:cs="Calibri"/>
                <w:color w:val="000000"/>
              </w:rPr>
            </w:rPrChange>
          </w:rPr>
          <w:t>)</w:t>
        </w:r>
        <w:r w:rsidRPr="00A63732">
          <w:rPr>
            <w:rFonts w:eastAsia="Calibri"/>
            <w:lang w:val="ru-RU"/>
            <w:rPrChange w:id="201" w:author="Екатерина Ильина" w:date="2023-07-10T11:44:00Z">
              <w:rPr>
                <w:rFonts w:eastAsia="Calibri" w:cs="Calibri"/>
                <w:color w:val="000000"/>
              </w:rPr>
            </w:rPrChange>
          </w:rPr>
          <w:tab/>
        </w:r>
      </w:ins>
      <w:ins w:id="202" w:author="Екатерина Ильина" w:date="2023-07-10T11:44:00Z">
        <w:r w:rsidR="00A33CCB" w:rsidRPr="00A63732">
          <w:rPr>
            <w:rFonts w:eastAsia="Calibri"/>
            <w:lang w:val="ru-RU"/>
            <w:rPrChange w:id="203" w:author="Екатерина Ильина" w:date="2023-07-10T11:44:00Z">
              <w:rPr>
                <w:rFonts w:eastAsia="Calibri" w:cs="Calibri"/>
                <w:color w:val="000000"/>
                <w:lang w:val="en-US"/>
              </w:rPr>
            </w:rPrChange>
          </w:rPr>
          <w:t xml:space="preserve">что в нынешних условиях и в обозримом будущем Украине потребуется помощь для восстановления </w:t>
        </w:r>
      </w:ins>
      <w:ins w:id="204" w:author="Екатерина Ильина" w:date="2023-07-10T11:46:00Z">
        <w:r w:rsidR="00A33CCB" w:rsidRPr="00A63732">
          <w:rPr>
            <w:rFonts w:eastAsia="Calibri"/>
            <w:lang w:val="ru-RU"/>
          </w:rPr>
          <w:t xml:space="preserve">отрасли электросвязи </w:t>
        </w:r>
      </w:ins>
      <w:ins w:id="205" w:author="Екатерина Ильина" w:date="2023-07-10T11:44:00Z">
        <w:r w:rsidR="00A33CCB" w:rsidRPr="00A63732">
          <w:rPr>
            <w:rFonts w:eastAsia="Calibri"/>
            <w:lang w:val="ru-RU"/>
            <w:rPrChange w:id="206" w:author="Екатерина Ильина" w:date="2023-07-10T11:44:00Z">
              <w:rPr>
                <w:rFonts w:eastAsia="Calibri" w:cs="Calibri"/>
                <w:color w:val="000000"/>
                <w:lang w:val="en-US"/>
              </w:rPr>
            </w:rPrChange>
          </w:rPr>
          <w:t>в целом</w:t>
        </w:r>
      </w:ins>
      <w:ins w:id="207" w:author="Екатерина Ильина" w:date="2023-07-10T11:45:00Z">
        <w:r w:rsidR="00A33CCB" w:rsidRPr="00A63732">
          <w:rPr>
            <w:rFonts w:eastAsia="Calibri"/>
            <w:lang w:val="ru-RU"/>
          </w:rPr>
          <w:t xml:space="preserve">, включая </w:t>
        </w:r>
      </w:ins>
      <w:ins w:id="208" w:author="Екатерина Ильина" w:date="2023-07-10T11:44:00Z">
        <w:r w:rsidR="00A33CCB" w:rsidRPr="00A63732">
          <w:rPr>
            <w:rFonts w:eastAsia="Calibri"/>
            <w:lang w:val="ru-RU"/>
          </w:rPr>
          <w:t>инфраструктур</w:t>
        </w:r>
      </w:ins>
      <w:ins w:id="209" w:author="Екатерина Ильина" w:date="2023-07-10T11:45:00Z">
        <w:r w:rsidR="00A33CCB" w:rsidRPr="00A63732">
          <w:rPr>
            <w:rFonts w:eastAsia="Calibri"/>
            <w:lang w:val="ru-RU"/>
          </w:rPr>
          <w:t>у,</w:t>
        </w:r>
      </w:ins>
      <w:ins w:id="210" w:author="Екатерина Ильина" w:date="2023-07-10T11:44:00Z">
        <w:r w:rsidR="00A33CCB" w:rsidRPr="00A63732">
          <w:rPr>
            <w:rFonts w:eastAsia="Calibri"/>
            <w:lang w:val="ru-RU"/>
            <w:rPrChange w:id="211" w:author="Екатерина Ильина" w:date="2023-07-10T11:44:00Z">
              <w:rPr>
                <w:rFonts w:eastAsia="Calibri" w:cs="Calibri"/>
                <w:color w:val="000000"/>
                <w:lang w:val="en-US"/>
              </w:rPr>
            </w:rPrChange>
          </w:rPr>
          <w:t xml:space="preserve"> до приемлемого </w:t>
        </w:r>
        <w:r w:rsidR="00A33CCB" w:rsidRPr="00A63732">
          <w:rPr>
            <w:rFonts w:eastAsia="Calibri"/>
            <w:lang w:val="ru-RU"/>
            <w:rPrChange w:id="212" w:author="Екатерина Ильина" w:date="2023-07-10T11:44:00Z">
              <w:rPr>
                <w:rFonts w:eastAsia="Calibri" w:cs="Calibri"/>
                <w:color w:val="000000"/>
                <w:lang w:val="en-US"/>
              </w:rPr>
            </w:rPrChange>
          </w:rPr>
          <w:lastRenderedPageBreak/>
          <w:t xml:space="preserve">уровня, что </w:t>
        </w:r>
      </w:ins>
      <w:ins w:id="213" w:author="Екатерина Ильина" w:date="2023-07-10T14:41:00Z">
        <w:r w:rsidR="00103097" w:rsidRPr="00A63732">
          <w:rPr>
            <w:rFonts w:eastAsia="Calibri"/>
            <w:lang w:val="ru-RU"/>
          </w:rPr>
          <w:t>по</w:t>
        </w:r>
      </w:ins>
      <w:ins w:id="214" w:author="Екатерина Ильина" w:date="2023-07-10T11:44:00Z">
        <w:r w:rsidR="00A33CCB" w:rsidRPr="00A63732">
          <w:rPr>
            <w:rFonts w:eastAsia="Calibri"/>
            <w:lang w:val="ru-RU"/>
            <w:rPrChange w:id="215" w:author="Екатерина Ильина" w:date="2023-07-10T11:44:00Z">
              <w:rPr>
                <w:rFonts w:eastAsia="Calibri" w:cs="Calibri"/>
                <w:color w:val="000000"/>
                <w:lang w:val="en-US"/>
              </w:rPr>
            </w:rPrChange>
          </w:rPr>
          <w:t>требует содействия международного сообществ</w:t>
        </w:r>
        <w:r w:rsidR="00E43513" w:rsidRPr="00A63732">
          <w:rPr>
            <w:rFonts w:eastAsia="Calibri"/>
            <w:lang w:val="ru-RU"/>
          </w:rPr>
          <w:t xml:space="preserve">а, </w:t>
        </w:r>
      </w:ins>
      <w:ins w:id="216" w:author="Екатерина Ильина" w:date="2023-07-10T14:41:00Z">
        <w:r w:rsidR="00103097" w:rsidRPr="00A63732">
          <w:rPr>
            <w:rFonts w:eastAsia="Calibri"/>
            <w:lang w:val="ru-RU"/>
          </w:rPr>
          <w:t xml:space="preserve">которое может </w:t>
        </w:r>
      </w:ins>
      <w:ins w:id="217" w:author="Екатерина Ильина" w:date="2023-07-10T14:42:00Z">
        <w:r w:rsidR="00103097" w:rsidRPr="00A63732">
          <w:rPr>
            <w:rFonts w:eastAsia="Calibri"/>
            <w:lang w:val="ru-RU"/>
          </w:rPr>
          <w:t>быть оказано</w:t>
        </w:r>
      </w:ins>
      <w:ins w:id="218" w:author="Екатерина Ильина" w:date="2023-07-10T14:41:00Z">
        <w:r w:rsidR="00103097" w:rsidRPr="00A63732">
          <w:rPr>
            <w:rFonts w:eastAsia="Calibri"/>
            <w:lang w:val="ru-RU"/>
          </w:rPr>
          <w:t xml:space="preserve"> на </w:t>
        </w:r>
      </w:ins>
      <w:ins w:id="219" w:author="Екатерина Ильина" w:date="2023-07-10T11:44:00Z">
        <w:r w:rsidR="00E43513" w:rsidRPr="00A63732">
          <w:rPr>
            <w:rFonts w:eastAsia="Calibri"/>
            <w:lang w:val="ru-RU"/>
          </w:rPr>
          <w:t>двусторонней</w:t>
        </w:r>
      </w:ins>
      <w:ins w:id="220" w:author="Екатерина Ильина" w:date="2023-07-10T11:47:00Z">
        <w:r w:rsidR="00E43513" w:rsidRPr="00A63732">
          <w:rPr>
            <w:rFonts w:eastAsia="Calibri"/>
            <w:lang w:val="ru-RU"/>
          </w:rPr>
          <w:t xml:space="preserve"> и</w:t>
        </w:r>
      </w:ins>
      <w:ins w:id="221" w:author="Екатерина Ильина" w:date="2023-07-10T11:44:00Z">
        <w:r w:rsidR="00A33CCB" w:rsidRPr="00A63732">
          <w:rPr>
            <w:rFonts w:eastAsia="Calibri"/>
            <w:lang w:val="ru-RU"/>
            <w:rPrChange w:id="222" w:author="Екатерина Ильина" w:date="2023-07-10T11:44:00Z">
              <w:rPr>
                <w:rFonts w:eastAsia="Calibri" w:cs="Calibri"/>
                <w:color w:val="000000"/>
                <w:lang w:val="en-US"/>
              </w:rPr>
            </w:rPrChange>
          </w:rPr>
          <w:t xml:space="preserve"> региональной основе или через международные организации</w:t>
        </w:r>
      </w:ins>
      <w:ins w:id="223" w:author="Екатерина Ильина" w:date="2023-07-10T11:47:00Z">
        <w:r w:rsidR="00E43513" w:rsidRPr="00A63732">
          <w:rPr>
            <w:rFonts w:eastAsia="Calibri"/>
            <w:lang w:val="ru-RU"/>
          </w:rPr>
          <w:t>,</w:t>
        </w:r>
      </w:ins>
    </w:p>
    <w:p w14:paraId="1B1DAA22" w14:textId="77777777" w:rsidR="00F41CA1" w:rsidRPr="00A63732" w:rsidRDefault="00F41CA1" w:rsidP="00F41CA1">
      <w:pPr>
        <w:pStyle w:val="Call"/>
        <w:rPr>
          <w:lang w:val="ru-RU"/>
        </w:rPr>
      </w:pPr>
      <w:r w:rsidRPr="00A63732">
        <w:rPr>
          <w:lang w:val="ru-RU"/>
        </w:rPr>
        <w:t>вновь подтверждая приверженность МСЭ</w:t>
      </w:r>
    </w:p>
    <w:p w14:paraId="5C149FE2" w14:textId="77777777" w:rsidR="00F41CA1" w:rsidRPr="00A63732" w:rsidRDefault="00F41CA1" w:rsidP="00F41CA1">
      <w:pPr>
        <w:rPr>
          <w:lang w:val="ru-RU"/>
        </w:rPr>
      </w:pPr>
      <w:r w:rsidRPr="00A63732">
        <w:rPr>
          <w:lang w:val="ru-RU" w:eastAsia="zh-CN"/>
        </w:rPr>
        <w:t>содействию "принятию мер для обеспечения безопасности человеческой жизни путем совместного использования служб электросвязи",</w:t>
      </w:r>
    </w:p>
    <w:p w14:paraId="1E469086" w14:textId="3688219F" w:rsidR="00A97F6A" w:rsidRPr="00A63732" w:rsidDel="00A63732" w:rsidRDefault="00A97F6A" w:rsidP="00A97F6A">
      <w:pPr>
        <w:pStyle w:val="Call"/>
        <w:rPr>
          <w:del w:id="224" w:author="Maloletkova, Svetlana" w:date="2023-07-11T08:47:00Z"/>
          <w:lang w:val="ru-RU"/>
        </w:rPr>
      </w:pPr>
      <w:bookmarkStart w:id="225" w:name="_Hlk137742105"/>
      <w:del w:id="226" w:author="Maloletkova, Svetlana" w:date="2023-07-11T08:47:00Z">
        <w:r w:rsidRPr="00A63732" w:rsidDel="00A63732">
          <w:rPr>
            <w:lang w:val="ru-RU"/>
          </w:rPr>
          <w:delText>в связи с этим глубоко сожалея</w:delText>
        </w:r>
      </w:del>
    </w:p>
    <w:p w14:paraId="14231BFB" w14:textId="77777777" w:rsidR="00A97F6A" w:rsidRPr="00A63732" w:rsidDel="00A97F6A" w:rsidRDefault="00A97F6A" w:rsidP="00A97F6A">
      <w:pPr>
        <w:rPr>
          <w:del w:id="227" w:author="Rudometova, Alisa" w:date="2023-07-05T15:35:00Z"/>
          <w:lang w:val="ru-RU"/>
        </w:rPr>
      </w:pPr>
      <w:del w:id="228" w:author="Rudometova, Alisa" w:date="2023-07-05T15:35:00Z">
        <w:r w:rsidRPr="00A63732" w:rsidDel="00A97F6A">
          <w:rPr>
            <w:lang w:val="ru-RU" w:eastAsia="zh-CN"/>
          </w:rPr>
          <w:delText>о широкомасштабных разрушениях объектов критической инфраструктуры, отключениях услуг электросвязи и сбоях в работе сетей подвижной связи, которые имеют место на всей территории Украины с начала войны,</w:delText>
        </w:r>
      </w:del>
    </w:p>
    <w:p w14:paraId="1F1BCD58" w14:textId="77777777" w:rsidR="00A63732" w:rsidRPr="00A63732" w:rsidRDefault="00A63732" w:rsidP="00A63732">
      <w:pPr>
        <w:pStyle w:val="Call"/>
        <w:rPr>
          <w:ins w:id="229" w:author="Maloletkova, Svetlana" w:date="2023-07-11T08:47:00Z"/>
          <w:lang w:val="ru-RU"/>
        </w:rPr>
      </w:pPr>
      <w:ins w:id="230" w:author="Maloletkova, Svetlana" w:date="2023-07-11T08:47:00Z">
        <w:r w:rsidRPr="00A63732">
          <w:rPr>
            <w:lang w:val="ru-RU"/>
          </w:rPr>
          <w:t>выражая серьезную обеспокоенность</w:t>
        </w:r>
      </w:ins>
    </w:p>
    <w:p w14:paraId="21F5219C" w14:textId="08F44C32" w:rsidR="00E43513" w:rsidRPr="00A63732" w:rsidRDefault="00A97F6A" w:rsidP="00A97F6A">
      <w:pPr>
        <w:rPr>
          <w:ins w:id="231" w:author="Екатерина Ильина" w:date="2023-07-10T11:52:00Z"/>
          <w:lang w:val="ru-RU"/>
        </w:rPr>
      </w:pPr>
      <w:ins w:id="232" w:author="Rudometova, Alisa" w:date="2023-07-05T15:33:00Z">
        <w:r w:rsidRPr="00A63732">
          <w:rPr>
            <w:i/>
            <w:iCs/>
            <w:lang w:val="ru-RU"/>
            <w:rPrChange w:id="233" w:author="Xue, Kun" w:date="2023-06-28T15:43:00Z">
              <w:rPr/>
            </w:rPrChange>
          </w:rPr>
          <w:t>a</w:t>
        </w:r>
        <w:r w:rsidRPr="00A63732">
          <w:rPr>
            <w:i/>
            <w:iCs/>
            <w:lang w:val="ru-RU"/>
            <w:rPrChange w:id="234" w:author="Екатерина Ильина" w:date="2023-07-10T11:49:00Z">
              <w:rPr/>
            </w:rPrChange>
          </w:rPr>
          <w:t>)</w:t>
        </w:r>
        <w:r w:rsidRPr="00A63732">
          <w:rPr>
            <w:lang w:val="ru-RU"/>
            <w:rPrChange w:id="235" w:author="Екатерина Ильина" w:date="2023-07-10T11:49:00Z">
              <w:rPr/>
            </w:rPrChange>
          </w:rPr>
          <w:tab/>
        </w:r>
      </w:ins>
      <w:ins w:id="236" w:author="Екатерина Ильина" w:date="2023-07-10T11:52:00Z">
        <w:r w:rsidR="00E43513" w:rsidRPr="00A63732">
          <w:rPr>
            <w:lang w:val="ru-RU"/>
          </w:rPr>
          <w:t xml:space="preserve">в связи с </w:t>
        </w:r>
      </w:ins>
      <w:ins w:id="237" w:author="Екатерина Ильина" w:date="2023-07-10T11:53:00Z">
        <w:r w:rsidR="00E43513" w:rsidRPr="00A63732">
          <w:rPr>
            <w:lang w:val="ru-RU"/>
          </w:rPr>
          <w:t>пагубным</w:t>
        </w:r>
      </w:ins>
      <w:ins w:id="238" w:author="Екатерина Ильина" w:date="2023-07-10T11:49:00Z">
        <w:r w:rsidR="00E43513" w:rsidRPr="00A63732">
          <w:rPr>
            <w:lang w:val="ru-RU"/>
            <w:rPrChange w:id="239" w:author="Екатерина Ильина" w:date="2023-07-10T11:49:00Z">
              <w:rPr/>
            </w:rPrChange>
          </w:rPr>
          <w:t xml:space="preserve"> воздействием войны против Украины на функционирование объектов и услуг </w:t>
        </w:r>
      </w:ins>
      <w:ins w:id="240" w:author="Екатерина Ильина" w:date="2023-07-10T11:51:00Z">
        <w:r w:rsidR="00E43513" w:rsidRPr="00A63732">
          <w:rPr>
            <w:lang w:val="ru-RU"/>
          </w:rPr>
          <w:t xml:space="preserve">электросвязи </w:t>
        </w:r>
      </w:ins>
      <w:ins w:id="241" w:author="Екатерина Ильина" w:date="2023-07-10T11:49:00Z">
        <w:r w:rsidR="00E43513" w:rsidRPr="00A63732">
          <w:rPr>
            <w:lang w:val="ru-RU"/>
            <w:rPrChange w:id="242" w:author="Екатерина Ильина" w:date="2023-07-10T11:49:00Z">
              <w:rPr/>
            </w:rPrChange>
          </w:rPr>
          <w:t>на Украине, включая повсеместное разрушение критическ</w:t>
        </w:r>
      </w:ins>
      <w:ins w:id="243" w:author="Svechnikov, Andrey" w:date="2023-07-10T18:24:00Z">
        <w:r w:rsidR="002E2E67" w:rsidRPr="00A63732">
          <w:rPr>
            <w:lang w:val="ru-RU"/>
          </w:rPr>
          <w:t>ой</w:t>
        </w:r>
      </w:ins>
      <w:ins w:id="244" w:author="Екатерина Ильина" w:date="2023-07-10T11:49:00Z">
        <w:r w:rsidR="00E43513" w:rsidRPr="00A63732">
          <w:rPr>
            <w:lang w:val="ru-RU"/>
            <w:rPrChange w:id="245" w:author="Екатерина Ильина" w:date="2023-07-10T11:49:00Z">
              <w:rPr/>
            </w:rPrChange>
          </w:rPr>
          <w:t xml:space="preserve"> инфраструктуры, а также на осуществление Украиной </w:t>
        </w:r>
      </w:ins>
      <w:ins w:id="246" w:author="Екатерина Ильина" w:date="2023-07-10T11:53:00Z">
        <w:r w:rsidR="00E43513" w:rsidRPr="00A63732">
          <w:rPr>
            <w:lang w:val="ru-RU"/>
          </w:rPr>
          <w:t xml:space="preserve">ее </w:t>
        </w:r>
      </w:ins>
      <w:ins w:id="247" w:author="Екатерина Ильина" w:date="2023-07-10T11:49:00Z">
        <w:r w:rsidR="00E43513" w:rsidRPr="00A63732">
          <w:rPr>
            <w:lang w:val="ru-RU"/>
          </w:rPr>
          <w:t xml:space="preserve">суверенного права </w:t>
        </w:r>
      </w:ins>
      <w:ins w:id="248" w:author="Екатерина Ильина" w:date="2023-07-10T11:53:00Z">
        <w:r w:rsidR="00E43513" w:rsidRPr="00A63732">
          <w:rPr>
            <w:lang w:val="ru-RU"/>
          </w:rPr>
          <w:t>рег</w:t>
        </w:r>
      </w:ins>
      <w:ins w:id="249" w:author="Екатерина Ильина" w:date="2023-07-10T12:17:00Z">
        <w:r w:rsidR="00901B69" w:rsidRPr="00A63732">
          <w:rPr>
            <w:lang w:val="ru-RU"/>
          </w:rPr>
          <w:t>улировать</w:t>
        </w:r>
      </w:ins>
      <w:ins w:id="250" w:author="Екатерина Ильина" w:date="2023-07-10T11:53:00Z">
        <w:r w:rsidR="00E43513" w:rsidRPr="00A63732">
          <w:rPr>
            <w:lang w:val="ru-RU"/>
          </w:rPr>
          <w:t xml:space="preserve"> электросвязь </w:t>
        </w:r>
      </w:ins>
      <w:ins w:id="251" w:author="Екатерина Ильина" w:date="2023-07-10T11:49:00Z">
        <w:r w:rsidR="00E43513" w:rsidRPr="00A63732">
          <w:rPr>
            <w:lang w:val="ru-RU"/>
            <w:rPrChange w:id="252" w:author="Екатерина Ильина" w:date="2023-07-10T11:49:00Z">
              <w:rPr/>
            </w:rPrChange>
          </w:rPr>
          <w:t>на своей территории</w:t>
        </w:r>
      </w:ins>
      <w:ins w:id="253" w:author="Екатерина Ильина" w:date="2023-07-10T11:54:00Z">
        <w:r w:rsidR="00E43513" w:rsidRPr="00A63732">
          <w:rPr>
            <w:lang w:val="ru-RU"/>
          </w:rPr>
          <w:t>;</w:t>
        </w:r>
      </w:ins>
    </w:p>
    <w:p w14:paraId="541724B4" w14:textId="3D70A7FB" w:rsidR="00E43513" w:rsidRPr="00A63732" w:rsidRDefault="00A97F6A">
      <w:pPr>
        <w:rPr>
          <w:ins w:id="254" w:author="Екатерина Ильина" w:date="2023-07-10T11:54:00Z"/>
          <w:lang w:val="ru-RU"/>
        </w:rPr>
        <w:pPrChange w:id="255" w:author="Xue, Kun" w:date="2023-06-28T15:44:00Z">
          <w:pPr>
            <w:pStyle w:val="ListParagraph"/>
            <w:numPr>
              <w:numId w:val="4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bookmarkStart w:id="256" w:name="_Hlk137738981"/>
      <w:ins w:id="257" w:author="Rudometova, Alisa" w:date="2023-07-05T15:33:00Z">
        <w:r w:rsidRPr="00A63732">
          <w:rPr>
            <w:i/>
            <w:lang w:val="ru-RU"/>
            <w:rPrChange w:id="258" w:author="Xue, Kun" w:date="2023-06-28T15:44:00Z">
              <w:rPr>
                <w:rFonts w:asciiTheme="minorHAnsi" w:hAnsiTheme="minorHAnsi" w:cstheme="minorHAnsi"/>
                <w:szCs w:val="24"/>
              </w:rPr>
            </w:rPrChange>
          </w:rPr>
          <w:t>b</w:t>
        </w:r>
        <w:r w:rsidRPr="00A63732">
          <w:rPr>
            <w:i/>
            <w:lang w:val="ru-RU"/>
            <w:rPrChange w:id="259" w:author="Екатерина Ильина" w:date="2023-07-10T11:54:00Z">
              <w:rPr>
                <w:rFonts w:asciiTheme="minorHAnsi" w:hAnsiTheme="minorHAnsi" w:cstheme="minorHAnsi"/>
                <w:szCs w:val="24"/>
              </w:rPr>
            </w:rPrChange>
          </w:rPr>
          <w:t>)</w:t>
        </w:r>
        <w:r w:rsidRPr="00A63732">
          <w:rPr>
            <w:lang w:val="ru-RU"/>
            <w:rPrChange w:id="260" w:author="Екатерина Ильина" w:date="2023-07-10T11:54:00Z">
              <w:rPr/>
            </w:rPrChange>
          </w:rPr>
          <w:tab/>
        </w:r>
      </w:ins>
      <w:ins w:id="261" w:author="Svechnikov, Andrey" w:date="2023-07-10T18:44:00Z">
        <w:r w:rsidR="0065211A" w:rsidRPr="00A63732">
          <w:rPr>
            <w:lang w:val="ru-RU"/>
          </w:rPr>
          <w:t xml:space="preserve">в </w:t>
        </w:r>
      </w:ins>
      <w:ins w:id="262" w:author="Екатерина Ильина" w:date="2023-07-10T11:54:00Z">
        <w:r w:rsidR="00E43513" w:rsidRPr="00A63732">
          <w:rPr>
            <w:lang w:val="ru-RU"/>
            <w:rPrChange w:id="263" w:author="Екатерина Ильина" w:date="2023-07-10T11:54:00Z">
              <w:rPr/>
            </w:rPrChange>
          </w:rPr>
          <w:t>связи с постоянным игнорированием Российской Федерацией с 2014</w:t>
        </w:r>
      </w:ins>
      <w:ins w:id="264" w:author="Екатерина Ильина" w:date="2023-07-10T11:55:00Z">
        <w:r w:rsidR="00E43513" w:rsidRPr="00A63732">
          <w:rPr>
            <w:lang w:val="ru-RU"/>
          </w:rPr>
          <w:t> </w:t>
        </w:r>
      </w:ins>
      <w:ins w:id="265" w:author="Екатерина Ильина" w:date="2023-07-10T11:54:00Z">
        <w:r w:rsidR="00E43513" w:rsidRPr="00A63732">
          <w:rPr>
            <w:lang w:val="ru-RU"/>
            <w:rPrChange w:id="266" w:author="Екатерина Ильина" w:date="2023-07-10T11:54:00Z">
              <w:rPr/>
            </w:rPrChange>
          </w:rPr>
          <w:t xml:space="preserve">года международных принципов функционирования </w:t>
        </w:r>
      </w:ins>
      <w:ins w:id="267" w:author="Екатерина Ильина" w:date="2023-07-10T11:56:00Z">
        <w:r w:rsidR="00E43513" w:rsidRPr="00A63732">
          <w:rPr>
            <w:lang w:val="ru-RU"/>
          </w:rPr>
          <w:t xml:space="preserve">сетей электросвязи </w:t>
        </w:r>
      </w:ins>
      <w:ins w:id="268" w:author="Екатерина Ильина" w:date="2023-07-10T11:54:00Z">
        <w:r w:rsidR="00E43513" w:rsidRPr="00A63732">
          <w:rPr>
            <w:lang w:val="ru-RU"/>
            <w:rPrChange w:id="269" w:author="Екатерина Ильина" w:date="2023-07-10T11:54:00Z">
              <w:rPr/>
            </w:rPrChange>
          </w:rPr>
          <w:t>общего пользования путем изменения в одностороннем порядке международной системы нумерации и национальной системы нумерации Украины</w:t>
        </w:r>
      </w:ins>
      <w:ins w:id="270" w:author="Екатерина Ильина" w:date="2023-07-10T11:57:00Z">
        <w:r w:rsidR="000D0997" w:rsidRPr="00A63732">
          <w:rPr>
            <w:lang w:val="ru-RU"/>
          </w:rPr>
          <w:t>;</w:t>
        </w:r>
      </w:ins>
    </w:p>
    <w:bookmarkEnd w:id="256"/>
    <w:p w14:paraId="16E7EEBA" w14:textId="77777777" w:rsidR="000D0997" w:rsidRPr="00A63732" w:rsidRDefault="00A97F6A">
      <w:pPr>
        <w:rPr>
          <w:ins w:id="271" w:author="Екатерина Ильина" w:date="2023-07-10T11:58:00Z"/>
          <w:lang w:val="ru-RU"/>
        </w:rPr>
        <w:pPrChange w:id="272" w:author="Xue, Kun" w:date="2023-06-28T15:44:00Z">
          <w:pPr>
            <w:pStyle w:val="ListParagraph"/>
            <w:numPr>
              <w:numId w:val="4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273" w:author="Rudometova, Alisa" w:date="2023-07-05T15:33:00Z">
        <w:r w:rsidRPr="00A63732">
          <w:rPr>
            <w:i/>
            <w:lang w:val="ru-RU"/>
            <w:rPrChange w:id="274" w:author="Xue, Kun" w:date="2023-06-28T15:44:00Z">
              <w:rPr>
                <w:rFonts w:asciiTheme="minorHAnsi" w:hAnsiTheme="minorHAnsi" w:cstheme="minorBidi"/>
              </w:rPr>
            </w:rPrChange>
          </w:rPr>
          <w:t>c)</w:t>
        </w:r>
        <w:r w:rsidRPr="00A63732">
          <w:rPr>
            <w:lang w:val="ru-RU"/>
          </w:rPr>
          <w:tab/>
        </w:r>
      </w:ins>
      <w:ins w:id="275" w:author="Екатерина Ильина" w:date="2023-07-10T11:58:00Z">
        <w:r w:rsidR="000D0997" w:rsidRPr="00A63732">
          <w:rPr>
            <w:lang w:val="ru-RU"/>
          </w:rPr>
          <w:t>в связи с незаконным захватом и последующим неправомерным использованием украинских сетей электросвязи, ресурсов ИКТ и радиочастотного спектра на временно оккупированных территориях Украины;</w:t>
        </w:r>
      </w:ins>
    </w:p>
    <w:p w14:paraId="5ABE072C" w14:textId="11028243" w:rsidR="000D0997" w:rsidRPr="00A63732" w:rsidRDefault="00A97F6A" w:rsidP="00A97F6A">
      <w:pPr>
        <w:rPr>
          <w:ins w:id="276" w:author="Екатерина Ильина" w:date="2023-07-10T12:03:00Z"/>
          <w:lang w:val="ru-RU"/>
        </w:rPr>
      </w:pPr>
      <w:ins w:id="277" w:author="Rudometova, Alisa" w:date="2023-07-05T15:33:00Z">
        <w:r w:rsidRPr="00A63732">
          <w:rPr>
            <w:i/>
            <w:lang w:val="ru-RU"/>
            <w:rPrChange w:id="278" w:author="Xue, Kun" w:date="2023-06-28T15:44:00Z">
              <w:rPr>
                <w:rFonts w:asciiTheme="minorHAnsi" w:hAnsiTheme="minorHAnsi" w:cstheme="minorHAnsi"/>
                <w:szCs w:val="24"/>
                <w:lang w:val="en-US"/>
              </w:rPr>
            </w:rPrChange>
          </w:rPr>
          <w:t>d</w:t>
        </w:r>
        <w:r w:rsidRPr="00A63732">
          <w:rPr>
            <w:i/>
            <w:lang w:val="ru-RU"/>
            <w:rPrChange w:id="279" w:author="Екатерина Ильина" w:date="2023-07-10T12:00:00Z">
              <w:rPr>
                <w:rFonts w:asciiTheme="minorHAnsi" w:hAnsiTheme="minorHAnsi" w:cstheme="minorHAnsi"/>
                <w:szCs w:val="24"/>
                <w:lang w:val="en-US"/>
              </w:rPr>
            </w:rPrChange>
          </w:rPr>
          <w:t>)</w:t>
        </w:r>
        <w:r w:rsidRPr="00A63732">
          <w:rPr>
            <w:lang w:val="ru-RU"/>
            <w:rPrChange w:id="280" w:author="Екатерина Ильина" w:date="2023-07-10T12:00:00Z">
              <w:rPr/>
            </w:rPrChange>
          </w:rPr>
          <w:tab/>
        </w:r>
      </w:ins>
      <w:ins w:id="281" w:author="Екатерина Ильина" w:date="2023-07-10T12:00:00Z">
        <w:r w:rsidR="000D0997" w:rsidRPr="00A63732">
          <w:rPr>
            <w:lang w:val="ru-RU"/>
          </w:rPr>
          <w:t xml:space="preserve">в </w:t>
        </w:r>
        <w:r w:rsidR="000D0997" w:rsidRPr="00A63732">
          <w:rPr>
            <w:lang w:val="ru-RU"/>
            <w:rPrChange w:id="282" w:author="Екатерина Ильина" w:date="2023-07-10T12:00:00Z">
              <w:rPr/>
            </w:rPrChange>
          </w:rPr>
          <w:t xml:space="preserve">связи с увеличением с начала и в результате войны, развязанной Российской Федерацией, количества несанкционированных излучений с временно оккупированных территорий Украины, создающих вредные помехи приему сигналов спутниковых </w:t>
        </w:r>
      </w:ins>
      <w:ins w:id="283" w:author="Екатерина Ильина" w:date="2023-07-10T12:03:00Z">
        <w:r w:rsidR="000D0997" w:rsidRPr="00A63732">
          <w:rPr>
            <w:lang w:val="ru-RU"/>
          </w:rPr>
          <w:t>радиомаяков</w:t>
        </w:r>
      </w:ins>
      <w:ins w:id="284" w:author="Maloletkova, Svetlana" w:date="2023-07-11T08:49:00Z">
        <w:r w:rsidR="00A63732">
          <w:rPr>
            <w:lang w:val="ru-RU"/>
          </w:rPr>
          <w:t> −</w:t>
        </w:r>
      </w:ins>
      <w:ins w:id="285" w:author="Екатерина Ильина" w:date="2023-07-10T12:04:00Z">
        <w:r w:rsidR="000D0997" w:rsidRPr="00A63732">
          <w:rPr>
            <w:lang w:val="ru-RU"/>
          </w:rPr>
          <w:t xml:space="preserve"> указателей места бедствия</w:t>
        </w:r>
      </w:ins>
      <w:ins w:id="286" w:author="Екатерина Ильина" w:date="2023-07-10T12:00:00Z">
        <w:r w:rsidR="000D0997" w:rsidRPr="00A63732">
          <w:rPr>
            <w:lang w:val="ru-RU"/>
          </w:rPr>
          <w:t xml:space="preserve"> </w:t>
        </w:r>
        <w:r w:rsidR="000D0997" w:rsidRPr="00A63732">
          <w:rPr>
            <w:lang w:val="ru-RU"/>
            <w:rPrChange w:id="287" w:author="Екатерина Ильина" w:date="2023-07-10T12:00:00Z">
              <w:rPr/>
            </w:rPrChange>
          </w:rPr>
          <w:t>подвижно</w:t>
        </w:r>
        <w:r w:rsidR="000D0997" w:rsidRPr="00A63732">
          <w:rPr>
            <w:lang w:val="ru-RU"/>
          </w:rPr>
          <w:t>й спутниковой служб</w:t>
        </w:r>
      </w:ins>
      <w:ins w:id="288" w:author="Екатерина Ильина" w:date="2023-07-10T12:05:00Z">
        <w:r w:rsidR="000D0997" w:rsidRPr="00A63732">
          <w:rPr>
            <w:lang w:val="ru-RU"/>
          </w:rPr>
          <w:t>ы</w:t>
        </w:r>
      </w:ins>
      <w:ins w:id="289" w:author="Екатерина Ильина" w:date="2023-07-10T12:00:00Z">
        <w:r w:rsidR="000D0997" w:rsidRPr="00A63732">
          <w:rPr>
            <w:lang w:val="ru-RU"/>
            <w:rPrChange w:id="290" w:author="Екатерина Ильина" w:date="2023-07-10T12:00:00Z">
              <w:rPr/>
            </w:rPrChange>
          </w:rPr>
          <w:t>, используемых для проведения поисково-спасательных работ,</w:t>
        </w:r>
      </w:ins>
    </w:p>
    <w:bookmarkEnd w:id="225"/>
    <w:p w14:paraId="47260644" w14:textId="6A144B65" w:rsidR="00A97F6A" w:rsidRPr="00A63732" w:rsidRDefault="002E2E67">
      <w:pPr>
        <w:pStyle w:val="Call"/>
        <w:rPr>
          <w:ins w:id="291" w:author="Rudometova, Alisa" w:date="2023-07-05T15:34:00Z"/>
          <w:lang w:val="ru-RU"/>
          <w:rPrChange w:id="292" w:author="Екатерина Ильина" w:date="2023-07-10T12:06:00Z">
            <w:rPr>
              <w:ins w:id="293" w:author="Rudometova, Alisa" w:date="2023-07-05T15:34:00Z"/>
            </w:rPr>
          </w:rPrChange>
        </w:rPr>
        <w:pPrChange w:id="294" w:author="Xue, Kun" w:date="2023-06-28T15:45:00Z">
          <w:pPr/>
        </w:pPrChange>
      </w:pPr>
      <w:ins w:id="295" w:author="Svechnikov, Andrey" w:date="2023-07-10T18:27:00Z">
        <w:r w:rsidRPr="00A63732">
          <w:rPr>
            <w:lang w:val="ru-RU"/>
          </w:rPr>
          <w:t>подчеркив</w:t>
        </w:r>
      </w:ins>
      <w:ins w:id="296" w:author="Екатерина Ильина" w:date="2023-07-10T12:06:00Z">
        <w:r w:rsidR="000D0997" w:rsidRPr="00A63732">
          <w:rPr>
            <w:lang w:val="ru-RU"/>
          </w:rPr>
          <w:t>ая</w:t>
        </w:r>
      </w:ins>
      <w:ins w:id="297" w:author="Maloletkova, Svetlana" w:date="2023-07-11T08:50:00Z">
        <w:r w:rsidR="00A63732" w:rsidRPr="00A63732">
          <w:rPr>
            <w:i w:val="0"/>
            <w:iCs/>
            <w:lang w:val="ru-RU"/>
          </w:rPr>
          <w:t>,</w:t>
        </w:r>
      </w:ins>
    </w:p>
    <w:p w14:paraId="18CB2C08" w14:textId="77777777" w:rsidR="000D0997" w:rsidRPr="00A63732" w:rsidRDefault="000D0997" w:rsidP="00A97F6A">
      <w:pPr>
        <w:rPr>
          <w:ins w:id="298" w:author="Екатерина Ильина" w:date="2023-07-10T12:13:00Z"/>
          <w:lang w:val="ru-RU"/>
        </w:rPr>
      </w:pPr>
      <w:ins w:id="299" w:author="Екатерина Ильина" w:date="2023-07-10T12:06:00Z">
        <w:r w:rsidRPr="00A63732">
          <w:rPr>
            <w:lang w:val="ru-RU"/>
            <w:rPrChange w:id="300" w:author="Екатерина Ильина" w:date="2023-07-10T12:06:00Z">
              <w:rPr/>
            </w:rPrChange>
          </w:rPr>
          <w:t xml:space="preserve">что </w:t>
        </w:r>
      </w:ins>
      <w:ins w:id="301" w:author="Екатерина Ильина" w:date="2023-07-10T14:46:00Z">
        <w:r w:rsidR="00103097" w:rsidRPr="00A63732">
          <w:rPr>
            <w:lang w:val="ru-RU"/>
          </w:rPr>
          <w:t xml:space="preserve">в результате </w:t>
        </w:r>
      </w:ins>
      <w:ins w:id="302" w:author="Екатерина Ильина" w:date="2023-07-10T12:06:00Z">
        <w:r w:rsidR="00103097" w:rsidRPr="00A63732">
          <w:rPr>
            <w:lang w:val="ru-RU"/>
          </w:rPr>
          <w:t>эти</w:t>
        </w:r>
      </w:ins>
      <w:ins w:id="303" w:author="Екатерина Ильина" w:date="2023-07-10T14:46:00Z">
        <w:r w:rsidR="00103097" w:rsidRPr="00A63732">
          <w:rPr>
            <w:lang w:val="ru-RU"/>
          </w:rPr>
          <w:t>х</w:t>
        </w:r>
      </w:ins>
      <w:ins w:id="304" w:author="Екатерина Ильина" w:date="2023-07-10T12:06:00Z">
        <w:r w:rsidRPr="00A63732">
          <w:rPr>
            <w:lang w:val="ru-RU"/>
            <w:rPrChange w:id="305" w:author="Екатерина Ильина" w:date="2023-07-10T12:06:00Z">
              <w:rPr/>
            </w:rPrChange>
          </w:rPr>
          <w:t xml:space="preserve"> необоснованны</w:t>
        </w:r>
      </w:ins>
      <w:ins w:id="306" w:author="Екатерина Ильина" w:date="2023-07-10T14:46:00Z">
        <w:r w:rsidR="00103097" w:rsidRPr="00A63732">
          <w:rPr>
            <w:lang w:val="ru-RU"/>
          </w:rPr>
          <w:t>х</w:t>
        </w:r>
      </w:ins>
      <w:ins w:id="307" w:author="Екатерина Ильина" w:date="2023-07-10T12:06:00Z">
        <w:r w:rsidR="00103097" w:rsidRPr="00A63732">
          <w:rPr>
            <w:lang w:val="ru-RU"/>
          </w:rPr>
          <w:t xml:space="preserve"> действи</w:t>
        </w:r>
      </w:ins>
      <w:ins w:id="308" w:author="Екатерина Ильина" w:date="2023-07-10T14:46:00Z">
        <w:r w:rsidR="00103097" w:rsidRPr="00A63732">
          <w:rPr>
            <w:lang w:val="ru-RU"/>
          </w:rPr>
          <w:t>й</w:t>
        </w:r>
      </w:ins>
      <w:ins w:id="309" w:author="Екатерина Ильина" w:date="2023-07-10T12:06:00Z">
        <w:r w:rsidRPr="00A63732">
          <w:rPr>
            <w:lang w:val="ru-RU"/>
            <w:rPrChange w:id="310" w:author="Екатерина Ильина" w:date="2023-07-10T12:06:00Z">
              <w:rPr/>
            </w:rPrChange>
          </w:rPr>
          <w:t>, явно противоречащи</w:t>
        </w:r>
      </w:ins>
      <w:ins w:id="311" w:author="Екатерина Ильина" w:date="2023-07-10T14:46:00Z">
        <w:r w:rsidR="00103097" w:rsidRPr="00A63732">
          <w:rPr>
            <w:lang w:val="ru-RU"/>
          </w:rPr>
          <w:t>х</w:t>
        </w:r>
      </w:ins>
      <w:ins w:id="312" w:author="Екатерина Ильина" w:date="2023-07-10T12:06:00Z">
        <w:r w:rsidRPr="00A63732">
          <w:rPr>
            <w:lang w:val="ru-RU"/>
            <w:rPrChange w:id="313" w:author="Екатерина Ильина" w:date="2023-07-10T12:06:00Z">
              <w:rPr/>
            </w:rPrChange>
          </w:rPr>
          <w:t xml:space="preserve"> основополагающим принципам Устава МСЭ и миссии МСЭ по </w:t>
        </w:r>
      </w:ins>
      <w:ins w:id="314" w:author="Екатерина Ильина" w:date="2023-07-10T12:12:00Z">
        <w:r w:rsidRPr="00A63732">
          <w:rPr>
            <w:lang w:val="ru-RU"/>
          </w:rPr>
          <w:t xml:space="preserve">содействию обеспечению возможности установления цифровых соединений </w:t>
        </w:r>
      </w:ins>
      <w:ins w:id="315" w:author="Екатерина Ильина" w:date="2023-07-10T12:06:00Z">
        <w:r w:rsidRPr="00A63732">
          <w:rPr>
            <w:lang w:val="ru-RU"/>
            <w:rPrChange w:id="316" w:author="Екатерина Ильина" w:date="2023-07-10T12:06:00Z">
              <w:rPr/>
            </w:rPrChange>
          </w:rPr>
          <w:t xml:space="preserve">во всем мире, Россия утратила </w:t>
        </w:r>
      </w:ins>
      <w:ins w:id="317" w:author="Екатерина Ильина" w:date="2023-07-10T12:13:00Z">
        <w:r w:rsidR="00901B69" w:rsidRPr="00A63732">
          <w:rPr>
            <w:lang w:val="ru-RU"/>
          </w:rPr>
          <w:t xml:space="preserve">свой </w:t>
        </w:r>
      </w:ins>
      <w:ins w:id="318" w:author="Екатерина Ильина" w:date="2023-07-10T12:06:00Z">
        <w:r w:rsidRPr="00A63732">
          <w:rPr>
            <w:lang w:val="ru-RU"/>
            <w:rPrChange w:id="319" w:author="Екатерина Ильина" w:date="2023-07-10T12:06:00Z">
              <w:rPr/>
            </w:rPrChange>
          </w:rPr>
          <w:t xml:space="preserve">статус надежного партнера в деятельности МСЭ и </w:t>
        </w:r>
      </w:ins>
      <w:ins w:id="320" w:author="Екатерина Ильина" w:date="2023-07-10T12:13:00Z">
        <w:r w:rsidR="00901B69" w:rsidRPr="00A63732">
          <w:rPr>
            <w:lang w:val="ru-RU"/>
          </w:rPr>
          <w:t>стороны, продвигающей</w:t>
        </w:r>
      </w:ins>
      <w:ins w:id="321" w:author="Екатерина Ильина" w:date="2023-07-10T12:06:00Z">
        <w:r w:rsidR="00901B69" w:rsidRPr="00A63732">
          <w:rPr>
            <w:lang w:val="ru-RU"/>
          </w:rPr>
          <w:t xml:space="preserve"> ценност</w:t>
        </w:r>
      </w:ins>
      <w:ins w:id="322" w:author="Екатерина Ильина" w:date="2023-07-10T12:14:00Z">
        <w:r w:rsidR="00901B69" w:rsidRPr="00A63732">
          <w:rPr>
            <w:lang w:val="ru-RU"/>
          </w:rPr>
          <w:t>и Союза</w:t>
        </w:r>
      </w:ins>
      <w:ins w:id="323" w:author="Екатерина Ильина" w:date="2023-07-10T12:06:00Z">
        <w:r w:rsidRPr="00A63732">
          <w:rPr>
            <w:lang w:val="ru-RU"/>
            <w:rPrChange w:id="324" w:author="Екатерина Ильина" w:date="2023-07-10T12:06:00Z">
              <w:rPr/>
            </w:rPrChange>
          </w:rPr>
          <w:t>,</w:t>
        </w:r>
      </w:ins>
    </w:p>
    <w:p w14:paraId="4564F3C4" w14:textId="1C9C069E" w:rsidR="00901B69" w:rsidRPr="00A63732" w:rsidRDefault="002E2E67" w:rsidP="00901B69">
      <w:pPr>
        <w:pStyle w:val="Call"/>
        <w:rPr>
          <w:ins w:id="325" w:author="Екатерина Ильина" w:date="2023-07-10T12:14:00Z"/>
          <w:lang w:val="ru-RU"/>
        </w:rPr>
      </w:pPr>
      <w:ins w:id="326" w:author="Svechnikov, Andrey" w:date="2023-07-10T18:28:00Z">
        <w:r w:rsidRPr="00A63732">
          <w:rPr>
            <w:lang w:val="ru-RU"/>
          </w:rPr>
          <w:t>решает</w:t>
        </w:r>
      </w:ins>
    </w:p>
    <w:p w14:paraId="4CE87D45" w14:textId="5B27C225" w:rsidR="00901B69" w:rsidRPr="00A63732" w:rsidRDefault="00901B69">
      <w:pPr>
        <w:rPr>
          <w:ins w:id="327" w:author="Екатерина Ильина" w:date="2023-07-10T12:17:00Z"/>
          <w:lang w:val="ru-RU"/>
        </w:rPr>
        <w:pPrChange w:id="328" w:author="Xue, Kun" w:date="2023-06-28T15:46:00Z">
          <w:pPr>
            <w:widowControl w:val="0"/>
            <w:spacing w:after="240"/>
            <w:ind w:right="110"/>
            <w:jc w:val="both"/>
          </w:pPr>
        </w:pPrChange>
      </w:pPr>
      <w:ins w:id="329" w:author="Екатерина Ильина" w:date="2023-07-10T12:14:00Z">
        <w:r w:rsidRPr="00A63732">
          <w:rPr>
            <w:lang w:val="ru-RU"/>
            <w:rPrChange w:id="330" w:author="Екатерина Ильина" w:date="2023-07-10T12:16:00Z">
              <w:rPr/>
            </w:rPrChange>
          </w:rPr>
          <w:t>решительно осудить упорное игнорирование Российской Федерацией основополагающих принципов Устава, Конвенции и Административн</w:t>
        </w:r>
      </w:ins>
      <w:ins w:id="331" w:author="Екатерина Ильина" w:date="2023-07-10T12:15:00Z">
        <w:r w:rsidRPr="00A63732">
          <w:rPr>
            <w:lang w:val="ru-RU"/>
          </w:rPr>
          <w:t xml:space="preserve">ых </w:t>
        </w:r>
      </w:ins>
      <w:ins w:id="332" w:author="Екатерина Ильина" w:date="2023-07-10T12:14:00Z">
        <w:r w:rsidRPr="00A63732">
          <w:rPr>
            <w:lang w:val="ru-RU"/>
            <w:rPrChange w:id="333" w:author="Екатерина Ильина" w:date="2023-07-10T12:16:00Z">
              <w:rPr/>
            </w:rPrChange>
          </w:rPr>
          <w:t>регламент</w:t>
        </w:r>
      </w:ins>
      <w:ins w:id="334" w:author="Екатерина Ильина" w:date="2023-07-10T12:16:00Z">
        <w:r w:rsidRPr="00A63732">
          <w:rPr>
            <w:lang w:val="ru-RU"/>
          </w:rPr>
          <w:t>ов</w:t>
        </w:r>
      </w:ins>
      <w:ins w:id="335" w:author="Екатерина Ильина" w:date="2023-07-10T12:14:00Z">
        <w:r w:rsidRPr="00A63732">
          <w:rPr>
            <w:lang w:val="ru-RU"/>
            <w:rPrChange w:id="336" w:author="Екатерина Ильина" w:date="2023-07-10T12:16:00Z">
              <w:rPr/>
            </w:rPrChange>
          </w:rPr>
          <w:t xml:space="preserve"> МСЭ, включая суверенное право каждого </w:t>
        </w:r>
      </w:ins>
      <w:ins w:id="337" w:author="Екатерина Ильина" w:date="2023-07-10T12:16:00Z">
        <w:r w:rsidRPr="00A63732">
          <w:rPr>
            <w:lang w:val="ru-RU"/>
          </w:rPr>
          <w:t>Г</w:t>
        </w:r>
      </w:ins>
      <w:ins w:id="338" w:author="Екатерина Ильина" w:date="2023-07-10T12:14:00Z">
        <w:r w:rsidRPr="00A63732">
          <w:rPr>
            <w:lang w:val="ru-RU"/>
          </w:rPr>
          <w:t>осударства</w:t>
        </w:r>
      </w:ins>
      <w:ins w:id="339" w:author="Екатерина Ильина" w:date="2023-07-10T12:16:00Z">
        <w:r w:rsidRPr="00A63732">
          <w:rPr>
            <w:lang w:val="ru-RU"/>
          </w:rPr>
          <w:t xml:space="preserve"> – Ч</w:t>
        </w:r>
      </w:ins>
      <w:ins w:id="340" w:author="Екатерина Ильина" w:date="2023-07-10T12:14:00Z">
        <w:r w:rsidRPr="00A63732">
          <w:rPr>
            <w:lang w:val="ru-RU"/>
            <w:rPrChange w:id="341" w:author="Екатерина Ильина" w:date="2023-07-10T12:16:00Z">
              <w:rPr/>
            </w:rPrChange>
          </w:rPr>
          <w:t xml:space="preserve">лена МСЭ </w:t>
        </w:r>
      </w:ins>
      <w:ins w:id="342" w:author="Екатерина Ильина" w:date="2023-07-10T12:16:00Z">
        <w:r w:rsidRPr="00A63732">
          <w:rPr>
            <w:lang w:val="ru-RU"/>
          </w:rPr>
          <w:t xml:space="preserve">регулировать свою электросвязь в пределах своих международно </w:t>
        </w:r>
        <w:r w:rsidR="002E2E67" w:rsidRPr="00A63732">
          <w:rPr>
            <w:lang w:val="ru-RU"/>
          </w:rPr>
          <w:t xml:space="preserve">признанных </w:t>
        </w:r>
        <w:r w:rsidRPr="00A63732">
          <w:rPr>
            <w:lang w:val="ru-RU"/>
          </w:rPr>
          <w:t>границ</w:t>
        </w:r>
      </w:ins>
      <w:ins w:id="343" w:author="Екатерина Ильина" w:date="2023-07-10T12:18:00Z">
        <w:r w:rsidRPr="00A63732">
          <w:rPr>
            <w:lang w:val="ru-RU"/>
          </w:rPr>
          <w:t>,</w:t>
        </w:r>
      </w:ins>
    </w:p>
    <w:p w14:paraId="0E1A9C75" w14:textId="77777777" w:rsidR="00F41CA1" w:rsidRPr="00A63732" w:rsidRDefault="00F41CA1" w:rsidP="00F41CA1">
      <w:pPr>
        <w:pStyle w:val="Call"/>
        <w:rPr>
          <w:lang w:val="ru-RU"/>
        </w:rPr>
      </w:pPr>
      <w:r w:rsidRPr="00A63732">
        <w:rPr>
          <w:lang w:val="ru-RU"/>
        </w:rPr>
        <w:t>решает поручить Директорам трех Бюро</w:t>
      </w:r>
    </w:p>
    <w:p w14:paraId="2DF0E68F" w14:textId="77777777" w:rsidR="00901B69" w:rsidRDefault="00F41CA1" w:rsidP="00F41CA1">
      <w:pPr>
        <w:rPr>
          <w:lang w:val="ru-RU"/>
        </w:rPr>
      </w:pPr>
      <w:r w:rsidRPr="00A63732">
        <w:rPr>
          <w:lang w:val="ru-RU"/>
        </w:rPr>
        <w:t>1</w:t>
      </w:r>
      <w:r w:rsidRPr="00A63732">
        <w:rPr>
          <w:lang w:val="ru-RU"/>
        </w:rPr>
        <w:tab/>
      </w:r>
      <w:del w:id="344" w:author="Rudometova, Alisa" w:date="2023-07-05T15:36:00Z">
        <w:r w:rsidRPr="00A63732" w:rsidDel="00A97F6A">
          <w:rPr>
            <w:lang w:val="ru-RU"/>
          </w:rPr>
          <w:delText>проводить мониторинг и предоставлять регулярные отчеты об особых потребностях Украины в области электросвязи, а также подготовить предложения по оказанию эффективной технической помощи</w:delText>
        </w:r>
      </w:del>
      <w:ins w:id="345" w:author="Екатерина Ильина" w:date="2023-07-10T13:11:00Z">
        <w:r w:rsidR="00764945" w:rsidRPr="00A63732">
          <w:rPr>
            <w:lang w:val="ru-RU"/>
          </w:rPr>
          <w:t xml:space="preserve">на регулярной основе </w:t>
        </w:r>
      </w:ins>
      <w:ins w:id="346" w:author="Екатерина Ильина" w:date="2023-07-10T13:15:00Z">
        <w:r w:rsidR="00764945" w:rsidRPr="00A63732">
          <w:rPr>
            <w:lang w:val="ru-RU"/>
          </w:rPr>
          <w:t xml:space="preserve">подготавливать и </w:t>
        </w:r>
      </w:ins>
      <w:ins w:id="347" w:author="Екатерина Ильина" w:date="2023-07-10T12:19:00Z">
        <w:r w:rsidR="00901B69" w:rsidRPr="00A63732">
          <w:rPr>
            <w:lang w:val="ru-RU"/>
          </w:rPr>
          <w:t>предста</w:t>
        </w:r>
        <w:r w:rsidR="009E794E" w:rsidRPr="00A63732">
          <w:rPr>
            <w:lang w:val="ru-RU"/>
          </w:rPr>
          <w:t xml:space="preserve">влять на последующих </w:t>
        </w:r>
      </w:ins>
      <w:ins w:id="348" w:author="Екатерина Ильина" w:date="2023-07-10T14:57:00Z">
        <w:r w:rsidR="009E794E" w:rsidRPr="00A63732">
          <w:rPr>
            <w:lang w:val="ru-RU"/>
          </w:rPr>
          <w:t xml:space="preserve">собраниях </w:t>
        </w:r>
      </w:ins>
      <w:ins w:id="349" w:author="Екатерина Ильина" w:date="2023-07-10T12:19:00Z">
        <w:r w:rsidR="00901B69" w:rsidRPr="00A63732">
          <w:rPr>
            <w:lang w:val="ru-RU"/>
          </w:rPr>
          <w:t>Совета и будущих конференциях МСЭ подробные отчеты с оценкой неотложных, среднесрочных и долгосрочных потребностей Украины в восстановлении ИКТ</w:t>
        </w:r>
      </w:ins>
      <w:ins w:id="350" w:author="Екатерина Ильина" w:date="2023-07-10T13:16:00Z">
        <w:r w:rsidR="00764945" w:rsidRPr="00A63732">
          <w:rPr>
            <w:lang w:val="ru-RU"/>
          </w:rPr>
          <w:t>, возникших</w:t>
        </w:r>
      </w:ins>
      <w:ins w:id="351" w:author="Екатерина Ильина" w:date="2023-07-10T12:19:00Z">
        <w:r w:rsidR="00901B69" w:rsidRPr="00A63732">
          <w:rPr>
            <w:lang w:val="ru-RU"/>
          </w:rPr>
          <w:t xml:space="preserve"> в результате вторжения Российской Федерации</w:t>
        </w:r>
      </w:ins>
      <w:ins w:id="352" w:author="Екатерина Ильина" w:date="2023-07-10T13:16:00Z">
        <w:r w:rsidR="00764945" w:rsidRPr="00A63732">
          <w:rPr>
            <w:lang w:val="ru-RU"/>
          </w:rPr>
          <w:t>, вплоть</w:t>
        </w:r>
      </w:ins>
      <w:ins w:id="353" w:author="Екатерина Ильина" w:date="2023-07-10T12:19:00Z">
        <w:r w:rsidR="00901B69" w:rsidRPr="00A63732">
          <w:rPr>
            <w:lang w:val="ru-RU"/>
          </w:rPr>
          <w:t xml:space="preserve"> до вывода всех вооруженных сил Российской Федерации с территории Украины в пределах ее международно признанных </w:t>
        </w:r>
        <w:r w:rsidR="00901B69" w:rsidRPr="00A63732">
          <w:rPr>
            <w:lang w:val="ru-RU"/>
          </w:rPr>
          <w:lastRenderedPageBreak/>
          <w:t xml:space="preserve">границ </w:t>
        </w:r>
        <w:r w:rsidR="00764945" w:rsidRPr="00A63732">
          <w:rPr>
            <w:lang w:val="ru-RU"/>
          </w:rPr>
          <w:t xml:space="preserve">и до завершения восстановления </w:t>
        </w:r>
        <w:r w:rsidR="00901B69" w:rsidRPr="00A63732">
          <w:rPr>
            <w:lang w:val="ru-RU"/>
          </w:rPr>
          <w:t xml:space="preserve">инфраструктуры </w:t>
        </w:r>
      </w:ins>
      <w:ins w:id="354" w:author="Екатерина Ильина" w:date="2023-07-10T13:19:00Z">
        <w:r w:rsidR="00764945" w:rsidRPr="00A63732">
          <w:rPr>
            <w:lang w:val="ru-RU"/>
          </w:rPr>
          <w:t xml:space="preserve">электросвязи и </w:t>
        </w:r>
      </w:ins>
      <w:ins w:id="355" w:author="Екатерина Ильина" w:date="2023-07-10T14:58:00Z">
        <w:r w:rsidR="009E794E" w:rsidRPr="00A63732">
          <w:rPr>
            <w:lang w:val="ru-RU"/>
          </w:rPr>
          <w:t xml:space="preserve">медийной инфраструктуры </w:t>
        </w:r>
      </w:ins>
      <w:ins w:id="356" w:author="Екатерина Ильина" w:date="2023-07-10T12:19:00Z">
        <w:r w:rsidR="00901B69" w:rsidRPr="00A63732">
          <w:rPr>
            <w:lang w:val="ru-RU"/>
          </w:rPr>
          <w:t>в пострадавших районах, а также подготовить предложения по оказанию эффективной технической помощи</w:t>
        </w:r>
      </w:ins>
      <w:ins w:id="357" w:author="Екатерина Ильина" w:date="2023-07-10T13:20:00Z">
        <w:r w:rsidR="00764945" w:rsidRPr="00A63732">
          <w:rPr>
            <w:lang w:val="ru-RU"/>
          </w:rPr>
          <w:t>;</w:t>
        </w:r>
      </w:ins>
    </w:p>
    <w:p w14:paraId="0DC9BC51" w14:textId="77777777" w:rsidR="00764945" w:rsidRPr="00A63732" w:rsidRDefault="00F41CA1" w:rsidP="00F41CA1">
      <w:pPr>
        <w:rPr>
          <w:ins w:id="358" w:author="Екатерина Ильина" w:date="2023-07-10T13:21:00Z"/>
          <w:lang w:val="ru-RU"/>
        </w:rPr>
      </w:pPr>
      <w:r w:rsidRPr="00A63732">
        <w:rPr>
          <w:lang w:val="ru-RU"/>
        </w:rPr>
        <w:t>2</w:t>
      </w:r>
      <w:r w:rsidRPr="00A63732">
        <w:rPr>
          <w:lang w:val="ru-RU"/>
        </w:rPr>
        <w:tab/>
      </w:r>
      <w:del w:id="359" w:author="Rudometova, Alisa" w:date="2023-07-05T15:36:00Z">
        <w:r w:rsidRPr="00A63732" w:rsidDel="00A97F6A">
          <w:rPr>
            <w:lang w:val="ru-RU"/>
          </w:rPr>
          <w:delText>провести оценку влияния войны на Украине на программы и деятельность МСЭ в регионе и представить соответствующий отчет</w:delText>
        </w:r>
      </w:del>
      <w:ins w:id="360" w:author="Екатерина Ильина" w:date="2023-07-10T13:21:00Z">
        <w:r w:rsidR="00764945" w:rsidRPr="00A63732">
          <w:rPr>
            <w:lang w:val="ru-RU"/>
          </w:rPr>
          <w:t xml:space="preserve">оказать помощь и всестороннюю поддержку Украине в </w:t>
        </w:r>
      </w:ins>
      <w:ins w:id="361" w:author="Екатерина Ильина" w:date="2023-07-10T15:01:00Z">
        <w:r w:rsidR="004C420D" w:rsidRPr="00A63732">
          <w:rPr>
            <w:lang w:val="ru-RU"/>
          </w:rPr>
          <w:t xml:space="preserve">целях </w:t>
        </w:r>
      </w:ins>
      <w:ins w:id="362" w:author="Екатерина Ильина" w:date="2023-07-10T13:21:00Z">
        <w:r w:rsidR="004C420D" w:rsidRPr="00A63732">
          <w:rPr>
            <w:lang w:val="ru-RU"/>
          </w:rPr>
          <w:t>восстановлени</w:t>
        </w:r>
      </w:ins>
      <w:ins w:id="363" w:author="Екатерина Ильина" w:date="2023-07-10T15:01:00Z">
        <w:r w:rsidR="004C420D" w:rsidRPr="00A63732">
          <w:rPr>
            <w:lang w:val="ru-RU"/>
          </w:rPr>
          <w:t>я</w:t>
        </w:r>
      </w:ins>
      <w:ins w:id="364" w:author="Екатерина Ильина" w:date="2023-07-10T13:21:00Z">
        <w:r w:rsidR="00764945" w:rsidRPr="00A63732">
          <w:rPr>
            <w:lang w:val="ru-RU"/>
          </w:rPr>
          <w:t xml:space="preserve"> поврежденной и разрушенной инфраструктуры</w:t>
        </w:r>
      </w:ins>
      <w:ins w:id="365" w:author="Екатерина Ильина" w:date="2023-07-10T13:22:00Z">
        <w:r w:rsidR="00764945" w:rsidRPr="00A63732">
          <w:rPr>
            <w:lang w:val="ru-RU"/>
          </w:rPr>
          <w:t xml:space="preserve"> электросвязи и телевидения</w:t>
        </w:r>
      </w:ins>
      <w:ins w:id="366" w:author="Екатерина Ильина" w:date="2023-07-10T13:21:00Z">
        <w:r w:rsidR="00764945" w:rsidRPr="00A63732">
          <w:rPr>
            <w:lang w:val="ru-RU"/>
          </w:rPr>
          <w:t xml:space="preserve">, </w:t>
        </w:r>
      </w:ins>
      <w:ins w:id="367" w:author="Екатерина Ильина" w:date="2023-07-10T15:14:00Z">
        <w:r w:rsidR="00D728B9" w:rsidRPr="00A63732">
          <w:rPr>
            <w:lang w:val="ru-RU"/>
          </w:rPr>
          <w:t xml:space="preserve">обеспечения </w:t>
        </w:r>
      </w:ins>
      <w:ins w:id="368" w:author="Екатерина Ильина" w:date="2023-07-10T15:01:00Z">
        <w:r w:rsidR="004C420D" w:rsidRPr="00A63732">
          <w:rPr>
            <w:lang w:val="ru-RU"/>
          </w:rPr>
          <w:t>подд</w:t>
        </w:r>
      </w:ins>
      <w:ins w:id="369" w:author="Екатерина Ильина" w:date="2023-07-10T15:02:00Z">
        <w:r w:rsidR="004C420D" w:rsidRPr="00A63732">
          <w:rPr>
            <w:lang w:val="ru-RU"/>
          </w:rPr>
          <w:t>е</w:t>
        </w:r>
      </w:ins>
      <w:ins w:id="370" w:author="Екатерина Ильина" w:date="2023-07-10T15:01:00Z">
        <w:r w:rsidR="004C420D" w:rsidRPr="00A63732">
          <w:rPr>
            <w:lang w:val="ru-RU"/>
          </w:rPr>
          <w:t>ржки о</w:t>
        </w:r>
      </w:ins>
      <w:ins w:id="371" w:author="Екатерина Ильина" w:date="2023-07-10T13:23:00Z">
        <w:r w:rsidR="000F2A9F" w:rsidRPr="00A63732">
          <w:rPr>
            <w:lang w:val="ru-RU"/>
          </w:rPr>
          <w:t>трасл</w:t>
        </w:r>
      </w:ins>
      <w:ins w:id="372" w:author="Екатерина Ильина" w:date="2023-07-10T15:01:00Z">
        <w:r w:rsidR="004C420D" w:rsidRPr="00A63732">
          <w:rPr>
            <w:lang w:val="ru-RU"/>
          </w:rPr>
          <w:t>и</w:t>
        </w:r>
      </w:ins>
      <w:ins w:id="373" w:author="Екатерина Ильина" w:date="2023-07-10T13:23:00Z">
        <w:r w:rsidR="000F2A9F" w:rsidRPr="00A63732">
          <w:rPr>
            <w:lang w:val="ru-RU"/>
          </w:rPr>
          <w:t xml:space="preserve"> электросвязи</w:t>
        </w:r>
      </w:ins>
      <w:ins w:id="374" w:author="Екатерина Ильина" w:date="2023-07-10T13:24:00Z">
        <w:r w:rsidR="000F2A9F" w:rsidRPr="00A63732">
          <w:rPr>
            <w:lang w:val="ru-RU"/>
          </w:rPr>
          <w:t>/</w:t>
        </w:r>
      </w:ins>
      <w:ins w:id="375" w:author="Екатерина Ильина" w:date="2023-07-10T13:21:00Z">
        <w:r w:rsidR="000F2A9F" w:rsidRPr="00A63732">
          <w:rPr>
            <w:lang w:val="ru-RU"/>
          </w:rPr>
          <w:t>ИКТ</w:t>
        </w:r>
        <w:r w:rsidR="00764945" w:rsidRPr="00A63732">
          <w:rPr>
            <w:lang w:val="ru-RU"/>
          </w:rPr>
          <w:t xml:space="preserve"> и содейств</w:t>
        </w:r>
      </w:ins>
      <w:ins w:id="376" w:author="Екатерина Ильина" w:date="2023-07-10T15:01:00Z">
        <w:r w:rsidR="004C420D" w:rsidRPr="00A63732">
          <w:rPr>
            <w:lang w:val="ru-RU"/>
          </w:rPr>
          <w:t xml:space="preserve">ия </w:t>
        </w:r>
      </w:ins>
      <w:ins w:id="377" w:author="Екатерина Ильина" w:date="2023-07-10T13:21:00Z">
        <w:r w:rsidR="00764945" w:rsidRPr="00A63732">
          <w:rPr>
            <w:lang w:val="ru-RU"/>
          </w:rPr>
          <w:t>цифровизации</w:t>
        </w:r>
      </w:ins>
      <w:ins w:id="378" w:author="Екатерина Ильина" w:date="2023-07-10T15:02:00Z">
        <w:r w:rsidR="004C420D" w:rsidRPr="00A63732">
          <w:rPr>
            <w:lang w:val="ru-RU"/>
          </w:rPr>
          <w:t xml:space="preserve"> для обеспечения </w:t>
        </w:r>
      </w:ins>
      <w:ins w:id="379" w:author="Екатерина Ильина" w:date="2023-07-10T13:21:00Z">
        <w:r w:rsidR="00764945" w:rsidRPr="00A63732">
          <w:rPr>
            <w:lang w:val="ru-RU"/>
          </w:rPr>
          <w:t>восстановления и устойчивого развития</w:t>
        </w:r>
      </w:ins>
      <w:ins w:id="380" w:author="Екатерина Ильина" w:date="2023-07-10T13:24:00Z">
        <w:r w:rsidR="000F2A9F" w:rsidRPr="00A63732">
          <w:rPr>
            <w:lang w:val="ru-RU"/>
          </w:rPr>
          <w:t>;</w:t>
        </w:r>
      </w:ins>
    </w:p>
    <w:p w14:paraId="0F4A2407" w14:textId="19DA663B" w:rsidR="000F2A9F" w:rsidRDefault="00A97F6A" w:rsidP="001C0ECE">
      <w:pPr>
        <w:rPr>
          <w:rFonts w:eastAsia="Calibri"/>
          <w:lang w:val="ru-RU"/>
        </w:rPr>
      </w:pPr>
      <w:ins w:id="381" w:author="Rudometova, Alisa" w:date="2023-07-05T15:36:00Z">
        <w:r w:rsidRPr="00A63732">
          <w:rPr>
            <w:rFonts w:eastAsia="Calibri"/>
            <w:lang w:val="ru-RU"/>
            <w:rPrChange w:id="382" w:author="Екатерина Ильина" w:date="2023-07-10T13:27:00Z">
              <w:rPr>
                <w:rFonts w:eastAsia="Calibri" w:cs="Calibri"/>
                <w:color w:val="000000" w:themeColor="text1"/>
                <w:lang w:val="ru-RU"/>
              </w:rPr>
            </w:rPrChange>
          </w:rPr>
          <w:t>3</w:t>
        </w:r>
        <w:r w:rsidRPr="00A63732">
          <w:rPr>
            <w:rFonts w:eastAsia="Calibri"/>
            <w:lang w:val="ru-RU"/>
            <w:rPrChange w:id="383" w:author="Екатерина Ильина" w:date="2023-07-10T13:27:00Z">
              <w:rPr>
                <w:rFonts w:eastAsia="Calibri" w:cs="Calibri"/>
                <w:color w:val="000000" w:themeColor="text1"/>
                <w:lang w:val="ru-RU"/>
              </w:rPr>
            </w:rPrChange>
          </w:rPr>
          <w:tab/>
        </w:r>
      </w:ins>
      <w:ins w:id="384" w:author="Екатерина Ильина" w:date="2023-07-10T13:41:00Z">
        <w:r w:rsidR="00EF153E" w:rsidRPr="00A63732">
          <w:rPr>
            <w:rFonts w:eastAsia="Calibri"/>
            <w:lang w:val="ru-RU"/>
          </w:rPr>
          <w:t>провести</w:t>
        </w:r>
      </w:ins>
      <w:ins w:id="385" w:author="Svechnikov, Andrey" w:date="2023-07-10T18:42:00Z">
        <w:r w:rsidR="00650958" w:rsidRPr="00A63732">
          <w:rPr>
            <w:rFonts w:eastAsia="Calibri"/>
            <w:lang w:val="ru-RU"/>
          </w:rPr>
          <w:t xml:space="preserve"> анализ</w:t>
        </w:r>
      </w:ins>
      <w:ins w:id="386" w:author="Екатерина Ильина" w:date="2023-07-10T13:41:00Z">
        <w:r w:rsidR="00EF153E" w:rsidRPr="00A63732">
          <w:rPr>
            <w:rFonts w:eastAsia="Calibri"/>
            <w:lang w:val="ru-RU"/>
          </w:rPr>
          <w:t xml:space="preserve"> </w:t>
        </w:r>
      </w:ins>
      <w:ins w:id="387" w:author="Екатерина Ильина" w:date="2023-07-10T13:27:00Z">
        <w:r w:rsidR="00EF153E" w:rsidRPr="00A63732">
          <w:rPr>
            <w:rFonts w:eastAsia="Calibri"/>
            <w:lang w:val="ru-RU"/>
          </w:rPr>
          <w:t xml:space="preserve">и не допустить публикации </w:t>
        </w:r>
      </w:ins>
      <w:ins w:id="388" w:author="Екатерина Ильина" w:date="2023-07-10T15:15:00Z">
        <w:r w:rsidR="00D728B9" w:rsidRPr="00A63732">
          <w:rPr>
            <w:rFonts w:eastAsia="Calibri"/>
            <w:lang w:val="ru-RU"/>
          </w:rPr>
          <w:t>в</w:t>
        </w:r>
      </w:ins>
      <w:ins w:id="389" w:author="Екатерина Ильина" w:date="2023-07-10T13:43:00Z">
        <w:r w:rsidR="00EF153E" w:rsidRPr="00A63732">
          <w:rPr>
            <w:rFonts w:eastAsia="Calibri"/>
            <w:lang w:val="ru-RU"/>
          </w:rPr>
          <w:t xml:space="preserve"> каких </w:t>
        </w:r>
      </w:ins>
      <w:ins w:id="390" w:author="Екатерина Ильина" w:date="2023-07-10T15:15:00Z">
        <w:r w:rsidR="00D728B9" w:rsidRPr="00A63732">
          <w:rPr>
            <w:rFonts w:eastAsia="Calibri"/>
            <w:lang w:val="ru-RU"/>
          </w:rPr>
          <w:t xml:space="preserve">бы то ни было </w:t>
        </w:r>
      </w:ins>
      <w:ins w:id="391" w:author="Екатерина Ильина" w:date="2023-07-10T13:27:00Z">
        <w:r w:rsidR="000F2A9F" w:rsidRPr="00A63732">
          <w:rPr>
            <w:rFonts w:eastAsia="Calibri"/>
            <w:lang w:val="ru-RU"/>
            <w:rPrChange w:id="392" w:author="Екатерина Ильина" w:date="2023-07-10T13:27:00Z">
              <w:rPr>
                <w:rFonts w:eastAsia="Calibri"/>
                <w:lang w:val="en-US"/>
              </w:rPr>
            </w:rPrChange>
          </w:rPr>
          <w:t xml:space="preserve">документах МСЭ </w:t>
        </w:r>
      </w:ins>
      <w:ins w:id="393" w:author="Екатерина Ильина" w:date="2023-07-10T15:05:00Z">
        <w:r w:rsidR="004C420D" w:rsidRPr="00A63732">
          <w:rPr>
            <w:rFonts w:eastAsia="Calibri"/>
            <w:lang w:val="ru-RU"/>
          </w:rPr>
          <w:t xml:space="preserve">представленной Российской Федерацией </w:t>
        </w:r>
      </w:ins>
      <w:ins w:id="394" w:author="Екатерина Ильина" w:date="2023-07-10T13:27:00Z">
        <w:r w:rsidR="000F2A9F" w:rsidRPr="00A63732">
          <w:rPr>
            <w:rFonts w:eastAsia="Calibri"/>
            <w:lang w:val="ru-RU"/>
            <w:rPrChange w:id="395" w:author="Екатерина Ильина" w:date="2023-07-10T13:27:00Z">
              <w:rPr>
                <w:rFonts w:eastAsia="Calibri"/>
                <w:lang w:val="en-US"/>
              </w:rPr>
            </w:rPrChange>
          </w:rPr>
          <w:t>инфо</w:t>
        </w:r>
        <w:r w:rsidR="000F2A9F" w:rsidRPr="00A63732">
          <w:rPr>
            <w:rFonts w:eastAsia="Calibri"/>
            <w:lang w:val="ru-RU"/>
          </w:rPr>
          <w:t xml:space="preserve">рмации о присвоении частот или </w:t>
        </w:r>
      </w:ins>
      <w:ins w:id="396" w:author="Екатерина Ильина" w:date="2023-07-10T13:28:00Z">
        <w:r w:rsidR="000F2A9F" w:rsidRPr="00A63732">
          <w:rPr>
            <w:rFonts w:eastAsia="Calibri"/>
            <w:lang w:val="ru-RU"/>
          </w:rPr>
          <w:t>н</w:t>
        </w:r>
      </w:ins>
      <w:ins w:id="397" w:author="Екатерина Ильина" w:date="2023-07-10T13:27:00Z">
        <w:r w:rsidR="000F2A9F" w:rsidRPr="00A63732">
          <w:rPr>
            <w:rFonts w:eastAsia="Calibri"/>
            <w:lang w:val="ru-RU"/>
            <w:rPrChange w:id="398" w:author="Екатерина Ильина" w:date="2023-07-10T13:27:00Z">
              <w:rPr>
                <w:rFonts w:eastAsia="Calibri"/>
                <w:lang w:val="en-US"/>
              </w:rPr>
            </w:rPrChange>
          </w:rPr>
          <w:t xml:space="preserve">ационального кода </w:t>
        </w:r>
      </w:ins>
      <w:ins w:id="399" w:author="Екатерина Ильина" w:date="2023-07-10T13:28:00Z">
        <w:r w:rsidR="000F2A9F" w:rsidRPr="00A63732">
          <w:rPr>
            <w:rFonts w:eastAsia="Calibri"/>
            <w:lang w:val="ru-RU"/>
          </w:rPr>
          <w:t xml:space="preserve">пункта </w:t>
        </w:r>
      </w:ins>
      <w:ins w:id="400" w:author="Екатерина Ильина" w:date="2023-07-10T13:27:00Z">
        <w:r w:rsidR="000F2A9F" w:rsidRPr="00A63732">
          <w:rPr>
            <w:rFonts w:eastAsia="Calibri"/>
            <w:lang w:val="ru-RU"/>
            <w:rPrChange w:id="401" w:author="Екатерина Ильина" w:date="2023-07-10T13:27:00Z">
              <w:rPr>
                <w:rFonts w:eastAsia="Calibri"/>
                <w:lang w:val="en-US"/>
              </w:rPr>
            </w:rPrChange>
          </w:rPr>
          <w:t>назначения (</w:t>
        </w:r>
        <w:r w:rsidR="000F2A9F" w:rsidRPr="00A63732">
          <w:rPr>
            <w:rFonts w:eastAsia="Calibri"/>
            <w:lang w:val="ru-RU"/>
          </w:rPr>
          <w:t>NDC</w:t>
        </w:r>
        <w:r w:rsidR="000F2A9F" w:rsidRPr="00A63732">
          <w:rPr>
            <w:rFonts w:eastAsia="Calibri"/>
            <w:lang w:val="ru-RU"/>
            <w:rPrChange w:id="402" w:author="Екатерина Ильина" w:date="2023-07-10T13:27:00Z">
              <w:rPr>
                <w:rFonts w:eastAsia="Calibri"/>
                <w:lang w:val="en-US"/>
              </w:rPr>
            </w:rPrChange>
          </w:rPr>
          <w:t>) под кодом стр</w:t>
        </w:r>
        <w:r w:rsidR="00EF153E" w:rsidRPr="00A63732">
          <w:rPr>
            <w:rFonts w:eastAsia="Calibri"/>
            <w:lang w:val="ru-RU"/>
          </w:rPr>
          <w:t xml:space="preserve">аны Российской Федерации "7" </w:t>
        </w:r>
      </w:ins>
      <w:ins w:id="403" w:author="Екатерина Ильина" w:date="2023-07-10T13:42:00Z">
        <w:r w:rsidR="00EF153E" w:rsidRPr="00A63732">
          <w:rPr>
            <w:rFonts w:eastAsia="Calibri"/>
            <w:lang w:val="ru-RU"/>
          </w:rPr>
          <w:t xml:space="preserve">на </w:t>
        </w:r>
      </w:ins>
      <w:ins w:id="404" w:author="Екатерина Ильина" w:date="2023-07-10T13:27:00Z">
        <w:r w:rsidR="000F2A9F" w:rsidRPr="00A63732">
          <w:rPr>
            <w:rFonts w:eastAsia="Calibri"/>
            <w:lang w:val="ru-RU"/>
            <w:rPrChange w:id="405" w:author="Екатерина Ильина" w:date="2023-07-10T13:27:00Z">
              <w:rPr>
                <w:rFonts w:eastAsia="Calibri"/>
                <w:lang w:val="en-US"/>
              </w:rPr>
            </w:rPrChange>
          </w:rPr>
          <w:t>временно оккупированных территори</w:t>
        </w:r>
      </w:ins>
      <w:ins w:id="406" w:author="Екатерина Ильина" w:date="2023-07-10T13:42:00Z">
        <w:r w:rsidR="00EF153E" w:rsidRPr="00A63732">
          <w:rPr>
            <w:rFonts w:eastAsia="Calibri"/>
            <w:lang w:val="ru-RU"/>
          </w:rPr>
          <w:t>ях</w:t>
        </w:r>
      </w:ins>
      <w:ins w:id="407" w:author="Екатерина Ильина" w:date="2023-07-10T13:27:00Z">
        <w:r w:rsidR="000F2A9F" w:rsidRPr="00A63732">
          <w:rPr>
            <w:rFonts w:eastAsia="Calibri"/>
            <w:lang w:val="ru-RU"/>
            <w:rPrChange w:id="408" w:author="Екатерина Ильина" w:date="2023-07-10T13:27:00Z">
              <w:rPr>
                <w:rFonts w:eastAsia="Calibri"/>
                <w:lang w:val="en-US"/>
              </w:rPr>
            </w:rPrChange>
          </w:rPr>
          <w:t xml:space="preserve"> Украины</w:t>
        </w:r>
      </w:ins>
      <w:ins w:id="409" w:author="Екатерина Ильина" w:date="2023-07-10T13:44:00Z">
        <w:r w:rsidR="00EF153E" w:rsidRPr="00A63732">
          <w:rPr>
            <w:rFonts w:eastAsia="Calibri"/>
            <w:lang w:val="ru-RU"/>
          </w:rPr>
          <w:t>;</w:t>
        </w:r>
      </w:ins>
    </w:p>
    <w:p w14:paraId="2A54E7A7" w14:textId="77777777" w:rsidR="00F41CA1" w:rsidRPr="00A63732" w:rsidRDefault="00A97F6A" w:rsidP="00F41CA1">
      <w:pPr>
        <w:rPr>
          <w:ins w:id="410" w:author="Rudometova, Alisa" w:date="2023-07-05T15:37:00Z"/>
          <w:lang w:val="ru-RU"/>
        </w:rPr>
      </w:pPr>
      <w:ins w:id="411" w:author="Rudometova, Alisa" w:date="2023-07-05T15:37:00Z">
        <w:r w:rsidRPr="00A63732">
          <w:rPr>
            <w:rFonts w:eastAsia="Calibri" w:cs="Calibri"/>
            <w:color w:val="000000" w:themeColor="text1"/>
            <w:lang w:val="ru-RU"/>
          </w:rPr>
          <w:t>4</w:t>
        </w:r>
      </w:ins>
      <w:del w:id="412" w:author="Rudometova, Alisa" w:date="2023-07-05T15:37:00Z">
        <w:r w:rsidR="00F41CA1" w:rsidRPr="00A63732" w:rsidDel="00A97F6A">
          <w:rPr>
            <w:lang w:val="ru-RU"/>
          </w:rPr>
          <w:delText>3</w:delText>
        </w:r>
      </w:del>
      <w:r w:rsidR="00F41CA1" w:rsidRPr="00A63732">
        <w:rPr>
          <w:lang w:val="ru-RU"/>
        </w:rPr>
        <w:tab/>
        <w:t>обеспечить мобилизацию надлежащих финансовых и человеческих ресурсов, в том числе в рамках внутреннего бюджета и Фонда развития информационно-коммуникационных технологий, для проведения предлагаемых действий</w:t>
      </w:r>
      <w:del w:id="413" w:author="Rudometova, Alisa" w:date="2023-07-05T15:37:00Z">
        <w:r w:rsidR="00F41CA1" w:rsidRPr="00A63732" w:rsidDel="00A97F6A">
          <w:rPr>
            <w:lang w:val="ru-RU"/>
          </w:rPr>
          <w:delText>,</w:delText>
        </w:r>
      </w:del>
      <w:ins w:id="414" w:author="Rudometova, Alisa" w:date="2023-07-05T15:37:00Z">
        <w:r w:rsidRPr="00A63732">
          <w:rPr>
            <w:lang w:val="ru-RU"/>
          </w:rPr>
          <w:t>;</w:t>
        </w:r>
      </w:ins>
    </w:p>
    <w:p w14:paraId="1647B39C" w14:textId="77777777" w:rsidR="00EF153E" w:rsidRDefault="00A97F6A" w:rsidP="00F41CA1">
      <w:pPr>
        <w:rPr>
          <w:lang w:val="ru-RU"/>
        </w:rPr>
      </w:pPr>
      <w:ins w:id="415" w:author="Rudometova, Alisa" w:date="2023-07-05T15:37:00Z">
        <w:r w:rsidRPr="00A63732">
          <w:rPr>
            <w:lang w:val="ru-RU"/>
            <w:rPrChange w:id="416" w:author="Екатерина Ильина" w:date="2023-07-10T13:44:00Z">
              <w:rPr>
                <w:rFonts w:asciiTheme="minorHAnsi" w:hAnsiTheme="minorHAnsi" w:cstheme="minorHAnsi"/>
                <w:szCs w:val="24"/>
                <w:lang w:val="ru-RU"/>
              </w:rPr>
            </w:rPrChange>
          </w:rPr>
          <w:t>5</w:t>
        </w:r>
        <w:r w:rsidRPr="00A63732">
          <w:rPr>
            <w:lang w:val="ru-RU"/>
            <w:rPrChange w:id="417" w:author="Екатерина Ильина" w:date="2023-07-10T13:44:00Z">
              <w:rPr>
                <w:rFonts w:asciiTheme="minorHAnsi" w:hAnsiTheme="minorHAnsi" w:cstheme="minorHAnsi"/>
                <w:szCs w:val="24"/>
                <w:lang w:val="ru-RU"/>
              </w:rPr>
            </w:rPrChange>
          </w:rPr>
          <w:tab/>
        </w:r>
      </w:ins>
      <w:ins w:id="418" w:author="Екатерина Ильина" w:date="2023-07-10T13:44:00Z">
        <w:r w:rsidR="00EF153E" w:rsidRPr="00A63732">
          <w:rPr>
            <w:lang w:val="ru-RU"/>
            <w:rPrChange w:id="419" w:author="Екатерина Ильина" w:date="2023-07-10T13:44:00Z">
              <w:rPr>
                <w:lang w:val="en-US"/>
              </w:rPr>
            </w:rPrChange>
          </w:rPr>
          <w:t xml:space="preserve">продолжать использовать механизм </w:t>
        </w:r>
      </w:ins>
      <w:ins w:id="420" w:author="Екатерина Ильина" w:date="2023-07-10T13:46:00Z">
        <w:r w:rsidR="00EF153E" w:rsidRPr="00A63732">
          <w:rPr>
            <w:lang w:val="ru-RU"/>
            <w:rPrChange w:id="421" w:author="Екатерина Ильина" w:date="2023-07-10T13:47:00Z">
              <w:rPr>
                <w:lang w:val="en-US"/>
              </w:rPr>
            </w:rPrChange>
          </w:rPr>
          <w:t>"Партнерства для подключения"</w:t>
        </w:r>
        <w:r w:rsidR="00EF153E" w:rsidRPr="00A63732">
          <w:rPr>
            <w:lang w:val="ru-RU"/>
          </w:rPr>
          <w:t xml:space="preserve"> для сбора </w:t>
        </w:r>
      </w:ins>
      <w:ins w:id="422" w:author="Екатерина Ильина" w:date="2023-07-10T13:53:00Z">
        <w:r w:rsidR="007324D6" w:rsidRPr="00A63732">
          <w:rPr>
            <w:lang w:val="ru-RU"/>
          </w:rPr>
          <w:t>о</w:t>
        </w:r>
      </w:ins>
      <w:ins w:id="423" w:author="Екатерина Ильина" w:date="2023-07-10T13:44:00Z">
        <w:r w:rsidR="00EF153E" w:rsidRPr="00A63732">
          <w:rPr>
            <w:lang w:val="ru-RU"/>
            <w:rPrChange w:id="424" w:author="Екатерина Ильина" w:date="2023-07-10T13:44:00Z">
              <w:rPr>
                <w:lang w:val="en-US"/>
              </w:rPr>
            </w:rPrChange>
          </w:rPr>
          <w:t>бязательств</w:t>
        </w:r>
        <w:r w:rsidR="007324D6" w:rsidRPr="00A63732">
          <w:rPr>
            <w:lang w:val="ru-RU"/>
          </w:rPr>
          <w:t xml:space="preserve"> и обещани</w:t>
        </w:r>
      </w:ins>
      <w:ins w:id="425" w:author="Екатерина Ильина" w:date="2023-07-10T13:53:00Z">
        <w:r w:rsidR="007324D6" w:rsidRPr="00A63732">
          <w:rPr>
            <w:lang w:val="ru-RU"/>
          </w:rPr>
          <w:t>й</w:t>
        </w:r>
      </w:ins>
      <w:ins w:id="426" w:author="Екатерина Ильина" w:date="2023-07-10T13:44:00Z">
        <w:r w:rsidR="00EF153E" w:rsidRPr="00A63732">
          <w:rPr>
            <w:lang w:val="ru-RU"/>
            <w:rPrChange w:id="427" w:author="Екатерина Ильина" w:date="2023-07-10T13:44:00Z">
              <w:rPr>
                <w:lang w:val="en-US"/>
              </w:rPr>
            </w:rPrChange>
          </w:rPr>
          <w:t xml:space="preserve"> </w:t>
        </w:r>
      </w:ins>
      <w:ins w:id="428" w:author="Екатерина Ильина" w:date="2023-07-10T15:07:00Z">
        <w:r w:rsidR="004C420D" w:rsidRPr="00A63732">
          <w:rPr>
            <w:lang w:val="ru-RU"/>
          </w:rPr>
          <w:t xml:space="preserve">от </w:t>
        </w:r>
      </w:ins>
      <w:ins w:id="429" w:author="Екатерина Ильина" w:date="2023-07-10T13:44:00Z">
        <w:r w:rsidR="00EF153E" w:rsidRPr="00A63732">
          <w:rPr>
            <w:lang w:val="ru-RU"/>
            <w:rPrChange w:id="430" w:author="Екатерина Ильина" w:date="2023-07-10T13:44:00Z">
              <w:rPr>
                <w:lang w:val="en-US"/>
              </w:rPr>
            </w:rPrChange>
          </w:rPr>
          <w:t>заинтересованных сторон</w:t>
        </w:r>
      </w:ins>
      <w:ins w:id="431" w:author="Екатерина Ильина" w:date="2023-07-10T13:53:00Z">
        <w:r w:rsidR="007324D6" w:rsidRPr="00A63732">
          <w:rPr>
            <w:lang w:val="ru-RU"/>
          </w:rPr>
          <w:t>,</w:t>
        </w:r>
      </w:ins>
    </w:p>
    <w:p w14:paraId="57C21527" w14:textId="77777777" w:rsidR="00F41CA1" w:rsidRPr="00A63732" w:rsidRDefault="00F41CA1" w:rsidP="00F41CA1">
      <w:pPr>
        <w:pStyle w:val="Call"/>
        <w:rPr>
          <w:lang w:val="ru-RU"/>
        </w:rPr>
      </w:pPr>
      <w:r w:rsidRPr="00A63732">
        <w:rPr>
          <w:lang w:val="ru-RU"/>
        </w:rPr>
        <w:t>поручает Генеральному секретарю</w:t>
      </w:r>
    </w:p>
    <w:p w14:paraId="4BB25CD2" w14:textId="77777777" w:rsidR="00F41CA1" w:rsidRPr="00A63732" w:rsidRDefault="00F41CA1" w:rsidP="00F41CA1">
      <w:pPr>
        <w:rPr>
          <w:lang w:val="ru-RU"/>
        </w:rPr>
      </w:pPr>
      <w:r w:rsidRPr="00A63732">
        <w:rPr>
          <w:lang w:val="ru-RU" w:eastAsia="zh-CN"/>
        </w:rPr>
        <w:t xml:space="preserve">координировать деятельность, проводимую тремя Секторами Союза, в соответствии с разделом </w:t>
      </w:r>
      <w:r w:rsidRPr="00A63732">
        <w:rPr>
          <w:i/>
          <w:iCs/>
          <w:lang w:val="ru-RU" w:eastAsia="zh-CN"/>
        </w:rPr>
        <w:t>решает</w:t>
      </w:r>
      <w:r w:rsidRPr="00A63732">
        <w:rPr>
          <w:lang w:val="ru-RU" w:eastAsia="zh-CN"/>
        </w:rPr>
        <w:t>, выше, в целях обеспечения того, чтобы действия Союза в пользу Украины были как можно более эффективными</w:t>
      </w:r>
      <w:del w:id="432" w:author="Rudometova, Alisa" w:date="2023-07-05T15:37:00Z">
        <w:r w:rsidRPr="00A63732" w:rsidDel="00A97F6A">
          <w:rPr>
            <w:lang w:val="ru-RU" w:eastAsia="zh-CN"/>
          </w:rPr>
          <w:delText>, и представить отчеты по данному вопросу Полномочной конференции 2022 года и сессии Совета 2023 года, а также будущим собраниям и конференциям по мере необходимости</w:delText>
        </w:r>
      </w:del>
      <w:r w:rsidRPr="00A63732">
        <w:rPr>
          <w:lang w:val="ru-RU" w:eastAsia="zh-CN"/>
        </w:rPr>
        <w:t>,</w:t>
      </w:r>
    </w:p>
    <w:p w14:paraId="149FD476" w14:textId="77777777" w:rsidR="00F41CA1" w:rsidRPr="00A63732" w:rsidRDefault="00F41CA1" w:rsidP="00F41CA1">
      <w:pPr>
        <w:pStyle w:val="Call"/>
        <w:rPr>
          <w:lang w:val="ru-RU"/>
        </w:rPr>
      </w:pPr>
      <w:r w:rsidRPr="00A63732">
        <w:rPr>
          <w:lang w:val="ru-RU"/>
        </w:rPr>
        <w:t>предлагает Государствам-Членам</w:t>
      </w:r>
    </w:p>
    <w:p w14:paraId="52A6631F" w14:textId="77777777" w:rsidR="00F41CA1" w:rsidRPr="00A63732" w:rsidDel="00A97F6A" w:rsidRDefault="00F41CA1" w:rsidP="00F41CA1">
      <w:pPr>
        <w:rPr>
          <w:del w:id="433" w:author="Rudometova, Alisa" w:date="2023-07-05T15:38:00Z"/>
          <w:lang w:val="ru-RU"/>
        </w:rPr>
      </w:pPr>
      <w:del w:id="434" w:author="Rudometova, Alisa" w:date="2023-07-05T15:38:00Z">
        <w:r w:rsidRPr="00A63732" w:rsidDel="00A97F6A">
          <w:rPr>
            <w:lang w:val="ru-RU" w:eastAsia="zh-CN"/>
          </w:rPr>
          <w:delText>представлять вклады на ВКРЭ-21 и ПК-22 для поддержки усилий МСЭ по восстановлению инфраструктуры электросвязи Украины, оказанию необходимой поддержки и созданию технического потенциала.</w:delText>
        </w:r>
      </w:del>
    </w:p>
    <w:p w14:paraId="54357533" w14:textId="77777777" w:rsidR="007324D6" w:rsidRPr="00A63732" w:rsidRDefault="00A97F6A">
      <w:pPr>
        <w:rPr>
          <w:ins w:id="435" w:author="Екатерина Ильина" w:date="2023-07-10T13:54:00Z"/>
          <w:lang w:val="ru-RU"/>
        </w:rPr>
        <w:pPrChange w:id="436" w:author="Rudometova, Alisa" w:date="2023-07-05T15:38:00Z">
          <w:pPr>
            <w:numPr>
              <w:numId w:val="5"/>
            </w:numPr>
            <w:tabs>
              <w:tab w:val="num" w:pos="360"/>
              <w:tab w:val="left" w:pos="720"/>
            </w:tabs>
            <w:overflowPunct/>
            <w:autoSpaceDE/>
            <w:adjustRightInd/>
            <w:spacing w:before="0" w:after="240"/>
            <w:ind w:left="720" w:hanging="720"/>
            <w:jc w:val="both"/>
            <w:textAlignment w:val="auto"/>
          </w:pPr>
        </w:pPrChange>
      </w:pPr>
      <w:ins w:id="437" w:author="Rudometova, Alisa" w:date="2023-07-05T15:38:00Z">
        <w:r w:rsidRPr="00A63732">
          <w:rPr>
            <w:lang w:val="ru-RU"/>
            <w:rPrChange w:id="438" w:author="Екатерина Ильина" w:date="2023-07-10T13:56:00Z">
              <w:rPr/>
            </w:rPrChange>
          </w:rPr>
          <w:t>1</w:t>
        </w:r>
        <w:r w:rsidRPr="00A63732">
          <w:rPr>
            <w:lang w:val="ru-RU"/>
            <w:rPrChange w:id="439" w:author="Екатерина Ильина" w:date="2023-07-10T13:56:00Z">
              <w:rPr/>
            </w:rPrChange>
          </w:rPr>
          <w:tab/>
        </w:r>
      </w:ins>
      <w:ins w:id="440" w:author="Екатерина Ильина" w:date="2023-07-10T13:54:00Z">
        <w:r w:rsidR="007324D6" w:rsidRPr="00A63732">
          <w:rPr>
            <w:lang w:val="ru-RU"/>
          </w:rPr>
          <w:t>оказывать поддержку правительству Украины</w:t>
        </w:r>
      </w:ins>
      <w:ins w:id="441" w:author="Екатерина Ильина" w:date="2023-07-10T13:56:00Z">
        <w:r w:rsidR="007324D6" w:rsidRPr="00A63732">
          <w:rPr>
            <w:lang w:val="ru-RU"/>
          </w:rPr>
          <w:t xml:space="preserve"> на двусторонней основе и в координации с Союзом</w:t>
        </w:r>
      </w:ins>
      <w:ins w:id="442" w:author="Екатерина Ильина" w:date="2023-07-10T13:57:00Z">
        <w:r w:rsidR="007324D6" w:rsidRPr="00A63732">
          <w:rPr>
            <w:lang w:val="ru-RU"/>
          </w:rPr>
          <w:t xml:space="preserve">, как указано выше; </w:t>
        </w:r>
      </w:ins>
    </w:p>
    <w:p w14:paraId="21DE16AC" w14:textId="77777777" w:rsidR="007324D6" w:rsidRPr="00A63732" w:rsidRDefault="00A97F6A">
      <w:pPr>
        <w:rPr>
          <w:ins w:id="443" w:author="Екатерина Ильина" w:date="2023-07-10T13:57:00Z"/>
          <w:lang w:val="ru-RU"/>
        </w:rPr>
        <w:pPrChange w:id="444" w:author="Rudometova, Alisa" w:date="2023-07-05T15:38:00Z">
          <w:pPr>
            <w:numPr>
              <w:numId w:val="5"/>
            </w:numPr>
            <w:tabs>
              <w:tab w:val="num" w:pos="360"/>
              <w:tab w:val="left" w:pos="720"/>
            </w:tabs>
            <w:overflowPunct/>
            <w:autoSpaceDE/>
            <w:adjustRightInd/>
            <w:spacing w:before="0" w:after="240"/>
            <w:ind w:left="720" w:hanging="720"/>
            <w:jc w:val="both"/>
            <w:textAlignment w:val="auto"/>
          </w:pPr>
        </w:pPrChange>
      </w:pPr>
      <w:ins w:id="445" w:author="Rudometova, Alisa" w:date="2023-07-05T15:38:00Z">
        <w:r w:rsidRPr="00A63732">
          <w:rPr>
            <w:lang w:val="ru-RU"/>
            <w:rPrChange w:id="446" w:author="Екатерина Ильина" w:date="2023-07-10T13:58:00Z">
              <w:rPr/>
            </w:rPrChange>
          </w:rPr>
          <w:t>2</w:t>
        </w:r>
        <w:r w:rsidRPr="00A63732">
          <w:rPr>
            <w:lang w:val="ru-RU"/>
            <w:rPrChange w:id="447" w:author="Екатерина Ильина" w:date="2023-07-10T13:58:00Z">
              <w:rPr/>
            </w:rPrChange>
          </w:rPr>
          <w:tab/>
        </w:r>
      </w:ins>
      <w:ins w:id="448" w:author="Екатерина Ильина" w:date="2023-07-10T13:57:00Z">
        <w:r w:rsidR="007324D6" w:rsidRPr="00A63732">
          <w:rPr>
            <w:lang w:val="ru-RU"/>
            <w:rPrChange w:id="449" w:author="Екатерина Ильина" w:date="2023-07-10T13:58:00Z">
              <w:rPr>
                <w:lang w:val="en-US"/>
              </w:rPr>
            </w:rPrChange>
          </w:rPr>
          <w:t xml:space="preserve">откликнуться на призыв к </w:t>
        </w:r>
        <w:r w:rsidR="007324D6" w:rsidRPr="00A63732">
          <w:rPr>
            <w:lang w:val="ru-RU"/>
          </w:rPr>
          <w:t xml:space="preserve">представлению </w:t>
        </w:r>
      </w:ins>
      <w:ins w:id="450" w:author="Екатерина Ильина" w:date="2023-07-10T13:58:00Z">
        <w:r w:rsidR="007324D6" w:rsidRPr="00A63732">
          <w:rPr>
            <w:lang w:val="ru-RU"/>
          </w:rPr>
          <w:t xml:space="preserve">обязательств </w:t>
        </w:r>
      </w:ins>
      <w:ins w:id="451" w:author="Екатерина Ильина" w:date="2023-07-10T13:57:00Z">
        <w:r w:rsidR="007324D6" w:rsidRPr="00A63732">
          <w:rPr>
            <w:lang w:val="ru-RU"/>
            <w:rPrChange w:id="452" w:author="Екатерина Ильина" w:date="2023-07-10T13:58:00Z">
              <w:rPr>
                <w:lang w:val="en-US"/>
              </w:rPr>
            </w:rPrChange>
          </w:rPr>
          <w:t xml:space="preserve">в рамках инициативы </w:t>
        </w:r>
      </w:ins>
      <w:ins w:id="453" w:author="Екатерина Ильина" w:date="2023-07-10T13:58:00Z">
        <w:r w:rsidR="007324D6" w:rsidRPr="00A63732">
          <w:rPr>
            <w:lang w:val="ru-RU"/>
          </w:rPr>
          <w:t>"Партнерства для подключения";</w:t>
        </w:r>
      </w:ins>
    </w:p>
    <w:p w14:paraId="60188299" w14:textId="4073168B" w:rsidR="007324D6" w:rsidRPr="00A63732" w:rsidRDefault="00A97F6A">
      <w:pPr>
        <w:rPr>
          <w:ins w:id="454" w:author="Екатерина Ильина" w:date="2023-07-10T13:59:00Z"/>
          <w:lang w:val="ru-RU"/>
        </w:rPr>
        <w:pPrChange w:id="455" w:author="Rudometova, Alisa" w:date="2023-07-05T15:38:00Z">
          <w:pPr>
            <w:numPr>
              <w:numId w:val="5"/>
            </w:numPr>
            <w:tabs>
              <w:tab w:val="num" w:pos="360"/>
              <w:tab w:val="left" w:pos="720"/>
            </w:tabs>
            <w:overflowPunct/>
            <w:autoSpaceDE/>
            <w:adjustRightInd/>
            <w:spacing w:before="0" w:after="240"/>
            <w:ind w:left="720" w:hanging="720"/>
            <w:jc w:val="both"/>
            <w:textAlignment w:val="auto"/>
          </w:pPr>
        </w:pPrChange>
      </w:pPr>
      <w:ins w:id="456" w:author="Rudometova, Alisa" w:date="2023-07-05T15:38:00Z">
        <w:r w:rsidRPr="00A63732">
          <w:rPr>
            <w:lang w:val="ru-RU"/>
            <w:rPrChange w:id="457" w:author="Екатерина Ильина" w:date="2023-07-10T14:00:00Z">
              <w:rPr/>
            </w:rPrChange>
          </w:rPr>
          <w:t>3</w:t>
        </w:r>
        <w:r w:rsidRPr="00A63732">
          <w:rPr>
            <w:lang w:val="ru-RU"/>
            <w:rPrChange w:id="458" w:author="Екатерина Ильина" w:date="2023-07-10T14:00:00Z">
              <w:rPr/>
            </w:rPrChange>
          </w:rPr>
          <w:tab/>
        </w:r>
      </w:ins>
      <w:ins w:id="459" w:author="Екатерина Ильина" w:date="2023-07-10T14:00:00Z">
        <w:r w:rsidR="007324D6" w:rsidRPr="00A63732">
          <w:rPr>
            <w:lang w:val="ru-RU"/>
          </w:rPr>
          <w:t>направить</w:t>
        </w:r>
      </w:ins>
      <w:ins w:id="460" w:author="Екатерина Ильина" w:date="2023-07-10T13:59:00Z">
        <w:r w:rsidR="007324D6" w:rsidRPr="00A63732">
          <w:rPr>
            <w:lang w:val="ru-RU"/>
          </w:rPr>
          <w:t xml:space="preserve"> финансовый в</w:t>
        </w:r>
      </w:ins>
      <w:ins w:id="461" w:author="Екатерина Ильина" w:date="2023-07-10T14:00:00Z">
        <w:r w:rsidR="007324D6" w:rsidRPr="00A63732">
          <w:rPr>
            <w:lang w:val="ru-RU"/>
          </w:rPr>
          <w:t>знос в Специальный фонд;</w:t>
        </w:r>
      </w:ins>
    </w:p>
    <w:p w14:paraId="275717AD" w14:textId="77777777" w:rsidR="007324D6" w:rsidRPr="00A63732" w:rsidRDefault="00A97F6A">
      <w:pPr>
        <w:rPr>
          <w:ins w:id="462" w:author="Екатерина Ильина" w:date="2023-07-10T14:00:00Z"/>
          <w:lang w:val="ru-RU"/>
        </w:rPr>
        <w:pPrChange w:id="463" w:author="Rudometova, Alisa" w:date="2023-07-05T15:38:00Z">
          <w:pPr>
            <w:spacing w:before="840"/>
            <w:jc w:val="center"/>
          </w:pPr>
        </w:pPrChange>
      </w:pPr>
      <w:ins w:id="464" w:author="Rudometova, Alisa" w:date="2023-07-05T15:38:00Z">
        <w:r w:rsidRPr="00A63732">
          <w:rPr>
            <w:lang w:val="ru-RU"/>
            <w:rPrChange w:id="465" w:author="Екатерина Ильина" w:date="2023-07-10T14:01:00Z">
              <w:rPr/>
            </w:rPrChange>
          </w:rPr>
          <w:t>4</w:t>
        </w:r>
        <w:r w:rsidRPr="00A63732">
          <w:rPr>
            <w:lang w:val="ru-RU"/>
            <w:rPrChange w:id="466" w:author="Екатерина Ильина" w:date="2023-07-10T14:01:00Z">
              <w:rPr/>
            </w:rPrChange>
          </w:rPr>
          <w:tab/>
        </w:r>
      </w:ins>
      <w:ins w:id="467" w:author="Екатерина Ильина" w:date="2023-07-10T15:17:00Z">
        <w:r w:rsidR="00D728B9" w:rsidRPr="00A63732">
          <w:rPr>
            <w:lang w:val="ru-RU"/>
          </w:rPr>
          <w:t>осуществлять сотрудничество по вопросам</w:t>
        </w:r>
      </w:ins>
      <w:ins w:id="468" w:author="Екатерина Ильина" w:date="2023-07-10T14:00:00Z">
        <w:r w:rsidR="007324D6" w:rsidRPr="00A63732">
          <w:rPr>
            <w:lang w:val="ru-RU"/>
            <w:rPrChange w:id="469" w:author="Екатерина Ильина" w:date="2023-07-10T14:01:00Z">
              <w:rPr>
                <w:lang w:val="en-US"/>
              </w:rPr>
            </w:rPrChange>
          </w:rPr>
          <w:t xml:space="preserve"> реализации инфраструктурных проектов с целью </w:t>
        </w:r>
      </w:ins>
      <w:ins w:id="470" w:author="Екатерина Ильина" w:date="2023-07-10T14:01:00Z">
        <w:r w:rsidR="007324D6" w:rsidRPr="00A63732">
          <w:rPr>
            <w:lang w:val="ru-RU"/>
          </w:rPr>
          <w:t xml:space="preserve">обеспечить </w:t>
        </w:r>
      </w:ins>
      <w:ins w:id="471" w:author="Екатерина Ильина" w:date="2023-07-10T14:00:00Z">
        <w:r w:rsidR="007324D6" w:rsidRPr="00A63732">
          <w:rPr>
            <w:lang w:val="ru-RU"/>
          </w:rPr>
          <w:t>восстановлени</w:t>
        </w:r>
      </w:ins>
      <w:ins w:id="472" w:author="Екатерина Ильина" w:date="2023-07-10T14:01:00Z">
        <w:r w:rsidR="007324D6" w:rsidRPr="00A63732">
          <w:rPr>
            <w:lang w:val="ru-RU"/>
          </w:rPr>
          <w:t>е</w:t>
        </w:r>
      </w:ins>
      <w:ins w:id="473" w:author="Екатерина Ильина" w:date="2023-07-10T14:00:00Z">
        <w:r w:rsidR="007324D6" w:rsidRPr="00A63732">
          <w:rPr>
            <w:lang w:val="ru-RU"/>
            <w:rPrChange w:id="474" w:author="Екатерина Ильина" w:date="2023-07-10T14:01:00Z">
              <w:rPr>
                <w:lang w:val="en-US"/>
              </w:rPr>
            </w:rPrChange>
          </w:rPr>
          <w:t xml:space="preserve"> </w:t>
        </w:r>
        <w:r w:rsidR="007324D6" w:rsidRPr="00A63732">
          <w:rPr>
            <w:lang w:val="ru-RU"/>
          </w:rPr>
          <w:t>отрасли электросвязи</w:t>
        </w:r>
        <w:r w:rsidR="007324D6" w:rsidRPr="00A63732">
          <w:rPr>
            <w:lang w:val="ru-RU"/>
            <w:rPrChange w:id="475" w:author="Екатерина Ильина" w:date="2023-07-10T14:01:00Z">
              <w:rPr>
                <w:lang w:val="en-US"/>
              </w:rPr>
            </w:rPrChange>
          </w:rPr>
          <w:t xml:space="preserve"> Украины и улучш</w:t>
        </w:r>
      </w:ins>
      <w:ins w:id="476" w:author="Екатерина Ильина" w:date="2023-07-10T14:02:00Z">
        <w:r w:rsidR="007324D6" w:rsidRPr="00A63732">
          <w:rPr>
            <w:lang w:val="ru-RU"/>
          </w:rPr>
          <w:t>ить возможности установления соединений.</w:t>
        </w:r>
      </w:ins>
    </w:p>
    <w:p w14:paraId="5334177F" w14:textId="77777777" w:rsidR="00F41CA1" w:rsidRPr="00A63732" w:rsidRDefault="00F41CA1" w:rsidP="00F41CA1">
      <w:pPr>
        <w:spacing w:before="840"/>
        <w:jc w:val="center"/>
        <w:rPr>
          <w:lang w:val="ru-RU"/>
        </w:rPr>
      </w:pPr>
      <w:r w:rsidRPr="00A63732">
        <w:rPr>
          <w:lang w:val="ru-RU"/>
        </w:rPr>
        <w:t>______________</w:t>
      </w:r>
    </w:p>
    <w:sectPr w:rsidR="00F41CA1" w:rsidRPr="00A63732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B3DC" w14:textId="77777777" w:rsidR="00394D2D" w:rsidRDefault="00394D2D">
      <w:r>
        <w:separator/>
      </w:r>
    </w:p>
  </w:endnote>
  <w:endnote w:type="continuationSeparator" w:id="0">
    <w:p w14:paraId="5F8A89A4" w14:textId="77777777" w:rsidR="00394D2D" w:rsidRDefault="0039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324D6" w:rsidRPr="00784011" w14:paraId="228916FE" w14:textId="77777777" w:rsidTr="007324D6">
      <w:trPr>
        <w:jc w:val="center"/>
      </w:trPr>
      <w:tc>
        <w:tcPr>
          <w:tcW w:w="1803" w:type="dxa"/>
          <w:vAlign w:val="center"/>
        </w:tcPr>
        <w:p w14:paraId="08357FE4" w14:textId="77777777" w:rsidR="007324D6" w:rsidRDefault="007324D6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F41CA1">
            <w:rPr>
              <w:noProof/>
            </w:rPr>
            <w:t>525363</w:t>
          </w:r>
        </w:p>
      </w:tc>
      <w:tc>
        <w:tcPr>
          <w:tcW w:w="8261" w:type="dxa"/>
        </w:tcPr>
        <w:p w14:paraId="077805F4" w14:textId="77777777" w:rsidR="007324D6" w:rsidRPr="00E06FD5" w:rsidRDefault="007324D6" w:rsidP="00E62DC3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92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906B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0043CE57" w14:textId="77777777" w:rsidR="007324D6" w:rsidRPr="00672F8A" w:rsidRDefault="007324D6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324D6" w:rsidRPr="00784011" w14:paraId="431ECA96" w14:textId="77777777" w:rsidTr="007324D6">
      <w:trPr>
        <w:jc w:val="center"/>
      </w:trPr>
      <w:tc>
        <w:tcPr>
          <w:tcW w:w="1803" w:type="dxa"/>
          <w:vAlign w:val="center"/>
        </w:tcPr>
        <w:p w14:paraId="454C3CF3" w14:textId="77777777" w:rsidR="007324D6" w:rsidRDefault="008F5201" w:rsidP="00672F8A">
          <w:pPr>
            <w:pStyle w:val="Header"/>
            <w:jc w:val="left"/>
            <w:rPr>
              <w:noProof/>
            </w:rPr>
          </w:pPr>
          <w:hyperlink r:id="rId1" w:history="1">
            <w:r w:rsidR="007324D6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CB1CDB" w14:textId="77777777" w:rsidR="007324D6" w:rsidRPr="00E06FD5" w:rsidRDefault="007324D6" w:rsidP="00E62DC3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92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906BE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F4EABD8" w14:textId="77777777" w:rsidR="007324D6" w:rsidRPr="00672F8A" w:rsidRDefault="007324D6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7878" w14:textId="77777777" w:rsidR="00394D2D" w:rsidRDefault="00394D2D">
      <w:r>
        <w:t>____________________</w:t>
      </w:r>
    </w:p>
  </w:footnote>
  <w:footnote w:type="continuationSeparator" w:id="0">
    <w:p w14:paraId="0ECA77AD" w14:textId="77777777" w:rsidR="00394D2D" w:rsidRDefault="0039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324D6" w:rsidRPr="00784011" w14:paraId="277734E1" w14:textId="77777777" w:rsidTr="007324D6">
      <w:trPr>
        <w:trHeight w:val="1104"/>
        <w:jc w:val="center"/>
      </w:trPr>
      <w:tc>
        <w:tcPr>
          <w:tcW w:w="4390" w:type="dxa"/>
          <w:vAlign w:val="center"/>
        </w:tcPr>
        <w:p w14:paraId="3D87EA42" w14:textId="77777777" w:rsidR="007324D6" w:rsidRPr="009621F8" w:rsidRDefault="007324D6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477" w:name="_Hlk133422111"/>
          <w:r>
            <w:rPr>
              <w:noProof/>
              <w:lang w:val="ru-RU" w:eastAsia="ru-RU"/>
            </w:rPr>
            <w:drawing>
              <wp:inline distT="0" distB="0" distL="0" distR="0" wp14:anchorId="177C56E0" wp14:editId="181D9570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232B4CE" w14:textId="77777777" w:rsidR="007324D6" w:rsidRDefault="007324D6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E4EF99D" w14:textId="77777777" w:rsidR="007324D6" w:rsidRDefault="007324D6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CAA70C" w14:textId="77777777" w:rsidR="007324D6" w:rsidRPr="00784011" w:rsidRDefault="007324D6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477"/>
  <w:p w14:paraId="23345416" w14:textId="77777777" w:rsidR="007324D6" w:rsidRDefault="007324D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A96CB" wp14:editId="4577D0EC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F68313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401155"/>
    <w:multiLevelType w:val="multilevel"/>
    <w:tmpl w:val="419C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8A762D6"/>
    <w:multiLevelType w:val="hybridMultilevel"/>
    <w:tmpl w:val="C622AE0C"/>
    <w:lvl w:ilvl="0" w:tplc="8D2C6F70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49969">
    <w:abstractNumId w:val="0"/>
  </w:num>
  <w:num w:numId="2" w16cid:durableId="155609965">
    <w:abstractNumId w:val="2"/>
  </w:num>
  <w:num w:numId="3" w16cid:durableId="748968817">
    <w:abstractNumId w:val="1"/>
  </w:num>
  <w:num w:numId="4" w16cid:durableId="1040324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6717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Valentyn Zhakun">
    <w15:presenceInfo w15:providerId="AD" w15:userId="S::valentyn.zhakun@mfa.gov.ua::e552d65f-eb73-445d-aa25-4ecc252a59cf"/>
  </w15:person>
  <w15:person w15:author="Maloletkova, Svetlana">
    <w15:presenceInfo w15:providerId="AD" w15:userId="S::svetlana.maloletkova@itu.int::38f096ee-646a-4f92-a9f9-69f80d67121d"/>
  </w15:person>
  <w15:person w15:author="Svechnikov, Andrey">
    <w15:presenceInfo w15:providerId="AD" w15:userId="S::andrey.svechnikov@itu.int::418ef1a6-6410-43f7-945c-ecdf6914929c"/>
  </w15:person>
  <w15:person w15:author="Xue, Kun">
    <w15:presenceInfo w15:providerId="AD" w15:userId="S::kun.xue@itu.int::780bdd47-7792-49eb-bbfb-da661d52d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13340"/>
    <w:rsid w:val="0002183E"/>
    <w:rsid w:val="000569B4"/>
    <w:rsid w:val="00080E82"/>
    <w:rsid w:val="000B2DE7"/>
    <w:rsid w:val="000D0997"/>
    <w:rsid w:val="000E568E"/>
    <w:rsid w:val="000F2A9F"/>
    <w:rsid w:val="00103097"/>
    <w:rsid w:val="0014734F"/>
    <w:rsid w:val="0015710D"/>
    <w:rsid w:val="00163A32"/>
    <w:rsid w:val="00165D06"/>
    <w:rsid w:val="001705A4"/>
    <w:rsid w:val="00192B41"/>
    <w:rsid w:val="001B7B09"/>
    <w:rsid w:val="001C0ECE"/>
    <w:rsid w:val="001C5C90"/>
    <w:rsid w:val="001E6719"/>
    <w:rsid w:val="001E7F50"/>
    <w:rsid w:val="00225368"/>
    <w:rsid w:val="00227FF0"/>
    <w:rsid w:val="00291EB6"/>
    <w:rsid w:val="002D2F57"/>
    <w:rsid w:val="002D48C5"/>
    <w:rsid w:val="002E2E67"/>
    <w:rsid w:val="0033025A"/>
    <w:rsid w:val="00394D2D"/>
    <w:rsid w:val="003F099E"/>
    <w:rsid w:val="003F235E"/>
    <w:rsid w:val="004023E0"/>
    <w:rsid w:val="00403DD8"/>
    <w:rsid w:val="00442515"/>
    <w:rsid w:val="0045686C"/>
    <w:rsid w:val="004768C8"/>
    <w:rsid w:val="004915CC"/>
    <w:rsid w:val="004918C4"/>
    <w:rsid w:val="00497703"/>
    <w:rsid w:val="004A0374"/>
    <w:rsid w:val="004A45B5"/>
    <w:rsid w:val="004C420D"/>
    <w:rsid w:val="004D0129"/>
    <w:rsid w:val="004F35D2"/>
    <w:rsid w:val="005871C6"/>
    <w:rsid w:val="005A64D5"/>
    <w:rsid w:val="005B3DEC"/>
    <w:rsid w:val="00601994"/>
    <w:rsid w:val="00650958"/>
    <w:rsid w:val="0065211A"/>
    <w:rsid w:val="00672F8A"/>
    <w:rsid w:val="006E2D42"/>
    <w:rsid w:val="00703676"/>
    <w:rsid w:val="00707304"/>
    <w:rsid w:val="00732269"/>
    <w:rsid w:val="007324D6"/>
    <w:rsid w:val="0073536F"/>
    <w:rsid w:val="00762555"/>
    <w:rsid w:val="00764945"/>
    <w:rsid w:val="00781572"/>
    <w:rsid w:val="00785ABD"/>
    <w:rsid w:val="007906BE"/>
    <w:rsid w:val="00796BD3"/>
    <w:rsid w:val="007A2DD4"/>
    <w:rsid w:val="007C2E56"/>
    <w:rsid w:val="007D38B5"/>
    <w:rsid w:val="007E6866"/>
    <w:rsid w:val="007E7EA0"/>
    <w:rsid w:val="00807255"/>
    <w:rsid w:val="0081023E"/>
    <w:rsid w:val="008173AA"/>
    <w:rsid w:val="00840A14"/>
    <w:rsid w:val="00883FE5"/>
    <w:rsid w:val="008B62B4"/>
    <w:rsid w:val="008D2D7B"/>
    <w:rsid w:val="008E0737"/>
    <w:rsid w:val="008F5201"/>
    <w:rsid w:val="008F723F"/>
    <w:rsid w:val="008F7C2C"/>
    <w:rsid w:val="00901B69"/>
    <w:rsid w:val="00905DF6"/>
    <w:rsid w:val="00940E96"/>
    <w:rsid w:val="009B0BAE"/>
    <w:rsid w:val="009B6C7E"/>
    <w:rsid w:val="009C1C89"/>
    <w:rsid w:val="009E794E"/>
    <w:rsid w:val="009F3448"/>
    <w:rsid w:val="00A01CF9"/>
    <w:rsid w:val="00A33CCB"/>
    <w:rsid w:val="00A63732"/>
    <w:rsid w:val="00A71773"/>
    <w:rsid w:val="00A9247F"/>
    <w:rsid w:val="00A97F6A"/>
    <w:rsid w:val="00AE2C85"/>
    <w:rsid w:val="00B12A37"/>
    <w:rsid w:val="00B41837"/>
    <w:rsid w:val="00B63EF2"/>
    <w:rsid w:val="00B73749"/>
    <w:rsid w:val="00B74D55"/>
    <w:rsid w:val="00BA7D89"/>
    <w:rsid w:val="00BC0D39"/>
    <w:rsid w:val="00BC27E8"/>
    <w:rsid w:val="00BC7BC0"/>
    <w:rsid w:val="00BD57B7"/>
    <w:rsid w:val="00BE63E2"/>
    <w:rsid w:val="00C90879"/>
    <w:rsid w:val="00CD2009"/>
    <w:rsid w:val="00CE5148"/>
    <w:rsid w:val="00CF3A7A"/>
    <w:rsid w:val="00CF629C"/>
    <w:rsid w:val="00D22373"/>
    <w:rsid w:val="00D31911"/>
    <w:rsid w:val="00D728B9"/>
    <w:rsid w:val="00D92EEA"/>
    <w:rsid w:val="00DA5D4E"/>
    <w:rsid w:val="00E176BA"/>
    <w:rsid w:val="00E423EC"/>
    <w:rsid w:val="00E43513"/>
    <w:rsid w:val="00E55121"/>
    <w:rsid w:val="00E62DC3"/>
    <w:rsid w:val="00EB4FCB"/>
    <w:rsid w:val="00EC1BC4"/>
    <w:rsid w:val="00EC6BC5"/>
    <w:rsid w:val="00EF153E"/>
    <w:rsid w:val="00F35898"/>
    <w:rsid w:val="00F41CA1"/>
    <w:rsid w:val="00F5225B"/>
    <w:rsid w:val="00FC1F0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227C2F"/>
  <w15:docId w15:val="{B06DA77B-2FF9-4B61-917B-B50CFFC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RestitleChar">
    <w:name w:val="Res_title Char"/>
    <w:basedOn w:val="DefaultParagraphFont"/>
    <w:link w:val="Restitle"/>
    <w:rsid w:val="00F41CA1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41CA1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F41CA1"/>
    <w:rPr>
      <w:rFonts w:ascii="Calibri" w:hAnsi="Calibri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A97F6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D2237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2373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8F723F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95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59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D/Regional-Presence/Europe/Documents/Publications/2023/RDNA%20-%20Ukra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Regional-Presence/Europe/Documents/Interim%20assessment%20on%20damages%20to%20telecommunication%20infrastructure%20and%20resilience%20of%20the%20ICT%20ecosystem%20in%20Ukraine%20-2022-12-22_FINAL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1FE8-D29A-4F57-97C3-2C718EF6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5</Pages>
  <Words>1724</Words>
  <Characters>9833</Characters>
  <Application>Microsoft Office Word</Application>
  <DocSecurity>4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11534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on the update of the ITU Council Resolution 1408 on "Assistance and support to Ukraine for rebuilding their telecommunication sector"</dc:title>
  <dc:subject>Council 2023</dc:subject>
  <dc:creator>Rudometova, Alisa</dc:creator>
  <cp:keywords>C2023, C23, Council-23</cp:keywords>
  <dc:description/>
  <cp:lastModifiedBy>Xue, Kun</cp:lastModifiedBy>
  <cp:revision>2</cp:revision>
  <cp:lastPrinted>2006-03-28T16:12:00Z</cp:lastPrinted>
  <dcterms:created xsi:type="dcterms:W3CDTF">2023-07-11T11:47:00Z</dcterms:created>
  <dcterms:modified xsi:type="dcterms:W3CDTF">2023-07-11T11:47:00Z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