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222C8E" w14:paraId="30692C83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85BC0AE" w14:textId="38D2D718" w:rsidR="00796BD3" w:rsidRPr="00222C8E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222C8E">
              <w:rPr>
                <w:b/>
                <w:lang w:val="ru-RU"/>
              </w:rPr>
              <w:t>Пункт повестки дня:</w:t>
            </w:r>
            <w:r w:rsidR="00537E1C" w:rsidRPr="00222C8E">
              <w:rPr>
                <w:b/>
                <w:lang w:val="ru-RU"/>
              </w:rPr>
              <w:t xml:space="preserve"> </w:t>
            </w:r>
            <w:r w:rsidR="00E94D37" w:rsidRPr="00222C8E">
              <w:rPr>
                <w:b/>
                <w:lang w:val="ru-RU"/>
              </w:rPr>
              <w:t xml:space="preserve">PL </w:t>
            </w:r>
            <w:r w:rsidR="00DE44DA" w:rsidRPr="00222C8E">
              <w:rPr>
                <w:b/>
                <w:lang w:val="ru-RU"/>
              </w:rPr>
              <w:t>3</w:t>
            </w:r>
          </w:p>
        </w:tc>
        <w:tc>
          <w:tcPr>
            <w:tcW w:w="5245" w:type="dxa"/>
          </w:tcPr>
          <w:p w14:paraId="22FBC960" w14:textId="5CB3F907" w:rsidR="00796BD3" w:rsidRPr="00222C8E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222C8E">
              <w:rPr>
                <w:b/>
                <w:lang w:val="ru-RU"/>
              </w:rPr>
              <w:t xml:space="preserve">Документ </w:t>
            </w:r>
            <w:r w:rsidR="00796BD3" w:rsidRPr="00222C8E">
              <w:rPr>
                <w:b/>
                <w:lang w:val="ru-RU"/>
              </w:rPr>
              <w:t>C23/</w:t>
            </w:r>
            <w:r w:rsidR="009E3248" w:rsidRPr="00222C8E">
              <w:rPr>
                <w:b/>
                <w:lang w:val="ru-RU"/>
              </w:rPr>
              <w:t>8</w:t>
            </w:r>
            <w:r w:rsidR="0004461C">
              <w:rPr>
                <w:b/>
                <w:lang w:val="ru-RU"/>
              </w:rPr>
              <w:t>8</w:t>
            </w:r>
            <w:r w:rsidR="00796BD3" w:rsidRPr="00222C8E">
              <w:rPr>
                <w:b/>
                <w:lang w:val="ru-RU"/>
              </w:rPr>
              <w:t>-R</w:t>
            </w:r>
          </w:p>
        </w:tc>
      </w:tr>
      <w:tr w:rsidR="00796BD3" w:rsidRPr="00222C8E" w14:paraId="1C0AD2CB" w14:textId="77777777" w:rsidTr="0099131E">
        <w:trPr>
          <w:cantSplit/>
        </w:trPr>
        <w:tc>
          <w:tcPr>
            <w:tcW w:w="3969" w:type="dxa"/>
            <w:vMerge/>
          </w:tcPr>
          <w:p w14:paraId="4DDD5FC0" w14:textId="77777777" w:rsidR="00796BD3" w:rsidRPr="00222C8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AF3180" w14:textId="02BF514F" w:rsidR="00796BD3" w:rsidRPr="00222C8E" w:rsidRDefault="00E94D37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222C8E">
              <w:rPr>
                <w:b/>
                <w:lang w:val="ru-RU"/>
              </w:rPr>
              <w:t>27 июня</w:t>
            </w:r>
            <w:r w:rsidR="00796BD3" w:rsidRPr="00222C8E">
              <w:rPr>
                <w:b/>
                <w:lang w:val="ru-RU"/>
              </w:rPr>
              <w:t xml:space="preserve"> 2023</w:t>
            </w:r>
            <w:r w:rsidR="00537E1C" w:rsidRPr="00222C8E">
              <w:rPr>
                <w:b/>
                <w:lang w:val="ru-RU"/>
              </w:rPr>
              <w:t xml:space="preserve"> года</w:t>
            </w:r>
          </w:p>
        </w:tc>
      </w:tr>
      <w:tr w:rsidR="00796BD3" w:rsidRPr="00222C8E" w14:paraId="53A1B768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64580AC" w14:textId="77777777" w:rsidR="00796BD3" w:rsidRPr="00222C8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36638E7" w14:textId="60E88435" w:rsidR="00796BD3" w:rsidRPr="00222C8E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222C8E">
              <w:rPr>
                <w:b/>
                <w:lang w:val="ru-RU"/>
              </w:rPr>
              <w:t xml:space="preserve">Оригинал: </w:t>
            </w:r>
            <w:r w:rsidR="00E94D37" w:rsidRPr="00222C8E">
              <w:rPr>
                <w:b/>
                <w:lang w:val="ru-RU"/>
              </w:rPr>
              <w:t>русский</w:t>
            </w:r>
          </w:p>
        </w:tc>
      </w:tr>
      <w:tr w:rsidR="00796BD3" w:rsidRPr="00222C8E" w14:paraId="07AA087E" w14:textId="77777777" w:rsidTr="0099131E">
        <w:trPr>
          <w:cantSplit/>
          <w:trHeight w:val="23"/>
        </w:trPr>
        <w:tc>
          <w:tcPr>
            <w:tcW w:w="3969" w:type="dxa"/>
          </w:tcPr>
          <w:p w14:paraId="7E05E12D" w14:textId="77777777" w:rsidR="00796BD3" w:rsidRPr="00222C8E" w:rsidRDefault="00796BD3" w:rsidP="00430BC9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29C77BB" w14:textId="77777777" w:rsidR="00796BD3" w:rsidRPr="00222C8E" w:rsidRDefault="00796BD3" w:rsidP="00430BC9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</w:p>
        </w:tc>
      </w:tr>
      <w:tr w:rsidR="00796BD3" w:rsidRPr="00222C8E" w14:paraId="2CC4D304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1148F29" w14:textId="2797F6A3" w:rsidR="00796BD3" w:rsidRPr="00222C8E" w:rsidRDefault="00E94D37" w:rsidP="009E3248">
            <w:pPr>
              <w:pStyle w:val="Source"/>
              <w:spacing w:before="240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222C8E">
              <w:rPr>
                <w:sz w:val="32"/>
                <w:szCs w:val="32"/>
                <w:lang w:val="ru-RU"/>
              </w:rPr>
              <w:t>Вклад Российской Федерации</w:t>
            </w:r>
          </w:p>
        </w:tc>
      </w:tr>
      <w:tr w:rsidR="00796BD3" w:rsidRPr="00C56D4C" w14:paraId="4D6C8E50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DFFFFF" w14:textId="67D2D4E2" w:rsidR="00796BD3" w:rsidRPr="00222C8E" w:rsidRDefault="009F75D5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9F75D5">
              <w:rPr>
                <w:sz w:val="32"/>
                <w:szCs w:val="32"/>
                <w:lang w:val="ru-RU"/>
              </w:rPr>
              <w:t>ПРОЕКТ ПЕРЕСМОТРА РЕЗОЛЮЦИИ 1379 (ИЗМ.</w:t>
            </w:r>
            <w:r>
              <w:rPr>
                <w:sz w:val="32"/>
                <w:szCs w:val="32"/>
                <w:lang w:val="ru-RU"/>
              </w:rPr>
              <w:t xml:space="preserve"> </w:t>
            </w:r>
            <w:r w:rsidRPr="009F75D5">
              <w:rPr>
                <w:sz w:val="32"/>
                <w:szCs w:val="32"/>
                <w:lang w:val="ru-RU"/>
              </w:rPr>
              <w:t>2019</w:t>
            </w:r>
            <w:r w:rsidR="004A145D">
              <w:rPr>
                <w:sz w:val="32"/>
                <w:szCs w:val="32"/>
                <w:lang w:val="ru-RU"/>
              </w:rPr>
              <w:t> Г.</w:t>
            </w:r>
            <w:r w:rsidRPr="009F75D5">
              <w:rPr>
                <w:sz w:val="32"/>
                <w:szCs w:val="32"/>
                <w:lang w:val="ru-RU"/>
              </w:rPr>
              <w:t xml:space="preserve">) </w:t>
            </w:r>
            <w:r w:rsidR="004A145D" w:rsidRPr="009F75D5">
              <w:rPr>
                <w:sz w:val="32"/>
                <w:szCs w:val="32"/>
                <w:lang w:val="ru-RU"/>
              </w:rPr>
              <w:t xml:space="preserve">СОВЕТА </w:t>
            </w:r>
            <w:r w:rsidRPr="009F75D5">
              <w:rPr>
                <w:sz w:val="32"/>
                <w:szCs w:val="32"/>
                <w:lang w:val="ru-RU"/>
              </w:rPr>
              <w:t>"ГРУППА ЭКСПЕРТОВ ПО РЕГЛАМЕНТУ МЕЖДУНАРОДНОЙ ЭЛЕКТРОСВЯЗИ</w:t>
            </w:r>
            <w:r w:rsidRPr="009F75D5">
              <w:rPr>
                <w:sz w:val="32"/>
                <w:szCs w:val="32"/>
                <w:lang w:val="en-US"/>
              </w:rPr>
              <w:t> </w:t>
            </w:r>
            <w:r w:rsidRPr="009F75D5">
              <w:rPr>
                <w:sz w:val="32"/>
                <w:szCs w:val="32"/>
                <w:lang w:val="ru-RU"/>
              </w:rPr>
              <w:t>(ГЭ-РМЭ)"</w:t>
            </w:r>
          </w:p>
        </w:tc>
      </w:tr>
      <w:tr w:rsidR="00796BD3" w:rsidRPr="00C56D4C" w14:paraId="722D4704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89C6123" w14:textId="05747D58" w:rsidR="00796BD3" w:rsidRPr="00222C8E" w:rsidRDefault="0033025A" w:rsidP="00AD4C03">
            <w:pPr>
              <w:spacing w:line="260" w:lineRule="exact"/>
              <w:rPr>
                <w:b/>
                <w:bCs/>
                <w:sz w:val="24"/>
                <w:szCs w:val="24"/>
                <w:lang w:val="ru-RU"/>
              </w:rPr>
            </w:pPr>
            <w:r w:rsidRPr="00222C8E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02475FE6" w14:textId="3726D13D" w:rsidR="00796BD3" w:rsidRPr="00222C8E" w:rsidRDefault="009F75D5" w:rsidP="00E94D37">
            <w:pPr>
              <w:rPr>
                <w:lang w:val="ru-RU"/>
              </w:rPr>
            </w:pPr>
            <w:r w:rsidRPr="009F75D5">
              <w:rPr>
                <w:lang w:val="ru-RU"/>
              </w:rPr>
              <w:t>Администрация связи Российской Федерации предлагает Совету рассмотреть проект пересмотра Резолюции 1379 (Изм. 2019 г.) Совета "Группа экспертов по Регламенту международной электросвязи (ГЭ-РМЭ)", направленного на упорядочивание методов работы ГЭ-РМЭ для более эффективного продолжения рассмотрения Регламента международной электросвязи ввиду убедительных достижений работы двух предыдущих созывов ГЭ-РМЭ, а также в целях содействия возможной выработки единого текста РМЭ.</w:t>
            </w:r>
          </w:p>
          <w:p w14:paraId="0736A86A" w14:textId="77777777" w:rsidR="00796BD3" w:rsidRPr="00222C8E" w:rsidRDefault="0033025A" w:rsidP="00AD4C03">
            <w:pPr>
              <w:spacing w:line="260" w:lineRule="exact"/>
              <w:rPr>
                <w:b/>
                <w:bCs/>
                <w:sz w:val="24"/>
                <w:szCs w:val="24"/>
                <w:lang w:val="ru-RU"/>
              </w:rPr>
            </w:pPr>
            <w:r w:rsidRPr="00222C8E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0EE37ED6" w14:textId="557CC946" w:rsidR="00537E1C" w:rsidRPr="00222C8E" w:rsidRDefault="009F75D5" w:rsidP="00E94D37">
            <w:pPr>
              <w:rPr>
                <w:lang w:val="ru-RU"/>
              </w:rPr>
            </w:pPr>
            <w:r w:rsidRPr="009F75D5">
              <w:rPr>
                <w:lang w:val="ru-RU"/>
              </w:rPr>
              <w:t xml:space="preserve">Совету предлагается </w:t>
            </w:r>
            <w:r w:rsidRPr="009F75D5">
              <w:rPr>
                <w:b/>
                <w:lang w:val="ru-RU"/>
              </w:rPr>
              <w:t>одобрить предложения</w:t>
            </w:r>
            <w:r w:rsidRPr="009F75D5">
              <w:rPr>
                <w:lang w:val="ru-RU"/>
              </w:rPr>
              <w:t>, содержащиеся в настоящем вкладе, и принять соответствующие меры.</w:t>
            </w:r>
          </w:p>
          <w:p w14:paraId="7EA25C85" w14:textId="77777777" w:rsidR="00E94D37" w:rsidRPr="00222C8E" w:rsidRDefault="00E94D37" w:rsidP="00E94D37">
            <w:pPr>
              <w:rPr>
                <w:lang w:val="ru-RU"/>
              </w:rPr>
            </w:pPr>
            <w:r w:rsidRPr="00222C8E">
              <w:rPr>
                <w:lang w:val="ru-RU"/>
              </w:rPr>
              <w:t>__________________</w:t>
            </w:r>
          </w:p>
          <w:p w14:paraId="3F2F22EE" w14:textId="77777777" w:rsidR="00796BD3" w:rsidRPr="00222C8E" w:rsidRDefault="0033025A" w:rsidP="00AD4C03">
            <w:pPr>
              <w:spacing w:line="260" w:lineRule="exact"/>
              <w:rPr>
                <w:b/>
                <w:bCs/>
                <w:sz w:val="26"/>
                <w:szCs w:val="26"/>
                <w:lang w:val="ru-RU"/>
              </w:rPr>
            </w:pPr>
            <w:r w:rsidRPr="00222C8E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0E5BC8A6" w14:textId="1D4A9C94" w:rsidR="00796BD3" w:rsidRPr="00987032" w:rsidRDefault="009F75D5" w:rsidP="00987032">
            <w:pPr>
              <w:spacing w:after="120"/>
              <w:rPr>
                <w:i/>
                <w:iCs/>
                <w:lang w:val="ru-RU"/>
              </w:rPr>
            </w:pPr>
            <w:r w:rsidRPr="009F75D5">
              <w:rPr>
                <w:i/>
                <w:iCs/>
                <w:lang w:val="ru-RU"/>
              </w:rPr>
              <w:t xml:space="preserve">Резолюция </w:t>
            </w:r>
            <w:hyperlink r:id="rId8" w:history="1">
              <w:r w:rsidRPr="009F75D5">
                <w:rPr>
                  <w:rStyle w:val="Hyperlink"/>
                  <w:i/>
                  <w:iCs/>
                  <w:lang w:val="ru-RU"/>
                </w:rPr>
                <w:t>146</w:t>
              </w:r>
            </w:hyperlink>
            <w:r w:rsidRPr="009F75D5">
              <w:rPr>
                <w:i/>
                <w:iCs/>
                <w:lang w:val="ru-RU"/>
              </w:rPr>
              <w:t xml:space="preserve"> (</w:t>
            </w:r>
            <w:proofErr w:type="spellStart"/>
            <w:r w:rsidRPr="009F75D5">
              <w:rPr>
                <w:i/>
                <w:iCs/>
                <w:lang w:val="ru-RU"/>
              </w:rPr>
              <w:t>Пересм</w:t>
            </w:r>
            <w:proofErr w:type="spellEnd"/>
            <w:r w:rsidRPr="009F75D5">
              <w:rPr>
                <w:i/>
                <w:iCs/>
                <w:lang w:val="ru-RU"/>
              </w:rPr>
              <w:t>. Бухарест, 2022 г.) Полномочной конференции "Регулярное рассмотрение Регламента международной электросвязи"</w:t>
            </w:r>
            <w:r w:rsidR="00987032">
              <w:rPr>
                <w:i/>
                <w:iCs/>
                <w:lang w:val="ru-RU"/>
              </w:rPr>
              <w:br/>
            </w:r>
            <w:hyperlink r:id="rId9" w:history="1">
              <w:r w:rsidRPr="009F75D5">
                <w:rPr>
                  <w:rStyle w:val="Hyperlink"/>
                  <w:i/>
                  <w:iCs/>
                  <w:lang w:val="ru-RU"/>
                </w:rPr>
                <w:t>У/Ст. 10, пункт 69</w:t>
              </w:r>
            </w:hyperlink>
            <w:r w:rsidR="00987032">
              <w:rPr>
                <w:rStyle w:val="Hyperlink"/>
                <w:i/>
                <w:iCs/>
                <w:lang w:val="ru-RU"/>
              </w:rPr>
              <w:br/>
            </w:r>
            <w:hyperlink r:id="rId10" w:history="1">
              <w:r w:rsidRPr="009F75D5">
                <w:rPr>
                  <w:rStyle w:val="Hyperlink"/>
                  <w:i/>
                  <w:iCs/>
                  <w:lang w:val="ru-RU"/>
                </w:rPr>
                <w:t>К/Ст.4, 61В, пункт 10</w:t>
              </w:r>
              <w:r w:rsidR="003E48D6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r w:rsidRPr="009F75D5">
                <w:rPr>
                  <w:rStyle w:val="Hyperlink"/>
                  <w:i/>
                  <w:iCs/>
                  <w:lang w:val="ru-RU"/>
                </w:rPr>
                <w:t>te</w:t>
              </w:r>
              <w:r w:rsidR="003E48D6">
                <w:rPr>
                  <w:rStyle w:val="Hyperlink"/>
                  <w:i/>
                  <w:iCs/>
                  <w:lang w:val="en-US"/>
                </w:rPr>
                <w:t>r</w:t>
              </w:r>
              <w:r w:rsidR="003E48D6" w:rsidRPr="003E48D6">
                <w:rPr>
                  <w:rStyle w:val="Hyperlink"/>
                  <w:i/>
                  <w:iCs/>
                  <w:lang w:val="ru-RU"/>
                </w:rPr>
                <w:t>)</w:t>
              </w:r>
            </w:hyperlink>
          </w:p>
        </w:tc>
      </w:tr>
      <w:bookmarkEnd w:id="2"/>
      <w:bookmarkEnd w:id="6"/>
    </w:tbl>
    <w:p w14:paraId="42D5CBEF" w14:textId="77777777" w:rsidR="00DE44DA" w:rsidRPr="00222C8E" w:rsidRDefault="00DE44D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222C8E">
        <w:rPr>
          <w:lang w:val="ru-RU"/>
        </w:rPr>
        <w:br w:type="page"/>
      </w:r>
    </w:p>
    <w:p w14:paraId="6CD96200" w14:textId="7EC10E15" w:rsidR="008A7CF9" w:rsidRPr="008A7CF9" w:rsidRDefault="008A7CF9" w:rsidP="008A7CF9">
      <w:pPr>
        <w:pStyle w:val="Heading1"/>
        <w:rPr>
          <w:lang w:val="ru-RU"/>
        </w:rPr>
      </w:pPr>
      <w:r w:rsidRPr="008A7CF9">
        <w:rPr>
          <w:lang w:val="ru-RU"/>
        </w:rPr>
        <w:lastRenderedPageBreak/>
        <w:t>1</w:t>
      </w:r>
      <w:r w:rsidRPr="008A7CF9">
        <w:rPr>
          <w:lang w:val="ru-RU"/>
        </w:rPr>
        <w:tab/>
        <w:t>Базовая информация</w:t>
      </w:r>
    </w:p>
    <w:p w14:paraId="6A9182E6" w14:textId="212929C9" w:rsidR="008A7CF9" w:rsidRPr="008A7CF9" w:rsidRDefault="008A7CF9" w:rsidP="008A7CF9">
      <w:pPr>
        <w:rPr>
          <w:lang w:val="ru-RU"/>
        </w:rPr>
      </w:pPr>
      <w:r w:rsidRPr="008A7CF9">
        <w:rPr>
          <w:lang w:val="ru-RU"/>
        </w:rPr>
        <w:t>Группа экспертов по Регламенту международной электросвязи (ГЭ-РМЭ), открытая для всех Государств-Членов и Членов Секторов, учреждена в соответствии с Резолюцией 146 (Пересм. Пусан, 2014 г.) Полномочной конференции МСЭ и Резолюцией 1379 (Изм. 2019 г.) Совета. С</w:t>
      </w:r>
      <w:r w:rsidR="004A145D">
        <w:rPr>
          <w:lang w:val="ru-RU"/>
        </w:rPr>
        <w:t> </w:t>
      </w:r>
      <w:r w:rsidRPr="008A7CF9">
        <w:rPr>
          <w:lang w:val="ru-RU"/>
        </w:rPr>
        <w:t>февраля 2017 года по апрель 2018 года эта ГЭ-РМЭ провела четыре очных собрания для</w:t>
      </w:r>
      <w:r w:rsidR="004A145D">
        <w:rPr>
          <w:lang w:val="ru-RU"/>
        </w:rPr>
        <w:t> </w:t>
      </w:r>
      <w:r w:rsidRPr="008A7CF9">
        <w:rPr>
          <w:lang w:val="ru-RU"/>
        </w:rPr>
        <w:t>обсуждения некоторых ключевых вопросов, таких как применимость и правовой анализ версии Регламента международной электросвязи (РМЭ) 2012 года, а также возможные противоречия между версиями 1988 года и 2012 года, и сформировала соответствующие мнения.</w:t>
      </w:r>
    </w:p>
    <w:p w14:paraId="6B5796C8" w14:textId="3C1C3567" w:rsidR="008A7CF9" w:rsidRPr="008A7CF9" w:rsidRDefault="008A7CF9" w:rsidP="008A7CF9">
      <w:pPr>
        <w:rPr>
          <w:lang w:val="ru-RU"/>
        </w:rPr>
      </w:pPr>
      <w:r w:rsidRPr="008A7CF9">
        <w:rPr>
          <w:lang w:val="ru-RU"/>
        </w:rPr>
        <w:t>ПК-18 пересмотрела свою Резолюцию 146 (Пересм. Дубай, 2018 г.) и решила провести всестороннее рассмотрение Регламента международной электросвязи, поручив Генеральному секретарю вновь созвать ГЭ-РМЭ, открытую для Государств-Членов МСЭ и Членов Секторов. На</w:t>
      </w:r>
      <w:r w:rsidR="004A145D">
        <w:rPr>
          <w:lang w:val="ru-RU"/>
        </w:rPr>
        <w:t> </w:t>
      </w:r>
      <w:r w:rsidRPr="008A7CF9">
        <w:rPr>
          <w:lang w:val="ru-RU"/>
        </w:rPr>
        <w:t>сессии 2019 года Совет пересмотрел свою Резолюцию 1379, уточнив круг ведения новой ГЭ</w:t>
      </w:r>
      <w:r w:rsidR="004A145D">
        <w:rPr>
          <w:lang w:val="ru-RU"/>
        </w:rPr>
        <w:noBreakHyphen/>
      </w:r>
      <w:r w:rsidRPr="008A7CF9">
        <w:rPr>
          <w:lang w:val="ru-RU"/>
        </w:rPr>
        <w:t>РМЭ. В сентябре 2019 года ГЭ-РМЭ провела свое первое собрание, и все стороны достигли согласия в отношении методов работы и планов рассмотрения, а также разработали шаблон для постатейного рассмотрения РМЭ и составили план работы, который был принят всеми сторонами. В период с февраля 2020 года по январь 2022 года ГЭ-РМЭ провела второе–шестое собрания, в ходе которых успешно осуществила постатейное рассмотрение версии Регламента международной электросвязи 2012 года.</w:t>
      </w:r>
    </w:p>
    <w:p w14:paraId="1A405FB5" w14:textId="525F1FC5" w:rsidR="008A7CF9" w:rsidRPr="008A7CF9" w:rsidRDefault="008A7CF9" w:rsidP="008A7CF9">
      <w:pPr>
        <w:rPr>
          <w:lang w:val="ru-RU"/>
        </w:rPr>
      </w:pPr>
      <w:r w:rsidRPr="008A7CF9">
        <w:rPr>
          <w:lang w:val="ru-RU"/>
        </w:rPr>
        <w:t>ПК-22 пересмотрела свою Резолюцию 146 (Пересм. Бухарест, 2022 г.) и решила продолжить изучение вопросов, относящихся к РМЭ, включая его рассмотрение, поручив Генеральному секретарю вновь созвать ГЭ-РМЭ, открытую для Государств-Членов и Членов Секторов МСЭ, с</w:t>
      </w:r>
      <w:r w:rsidR="004A145D">
        <w:rPr>
          <w:lang w:val="ru-RU"/>
        </w:rPr>
        <w:t> </w:t>
      </w:r>
      <w:r w:rsidRPr="008A7CF9">
        <w:rPr>
          <w:lang w:val="ru-RU"/>
        </w:rPr>
        <w:t>кругом ведения и методами работы, которые устанавливает Совет МСЭ.</w:t>
      </w:r>
    </w:p>
    <w:p w14:paraId="32A46FB5" w14:textId="0C1B161D" w:rsidR="008A7CF9" w:rsidRPr="008A7CF9" w:rsidRDefault="008A7CF9" w:rsidP="008A7CF9">
      <w:pPr>
        <w:pStyle w:val="Heading1"/>
        <w:rPr>
          <w:lang w:val="ru-RU"/>
        </w:rPr>
      </w:pPr>
      <w:r w:rsidRPr="008A7CF9">
        <w:rPr>
          <w:lang w:val="ru-RU"/>
        </w:rPr>
        <w:t>2</w:t>
      </w:r>
      <w:r w:rsidRPr="008A7CF9">
        <w:rPr>
          <w:lang w:val="ru-RU"/>
        </w:rPr>
        <w:tab/>
        <w:t>Предложение</w:t>
      </w:r>
    </w:p>
    <w:p w14:paraId="695E3B22" w14:textId="615EB49D" w:rsidR="008A7CF9" w:rsidRPr="008A7CF9" w:rsidRDefault="008A7CF9" w:rsidP="008A7CF9">
      <w:pPr>
        <w:rPr>
          <w:lang w:val="ru-RU"/>
        </w:rPr>
      </w:pPr>
      <w:r w:rsidRPr="008A7CF9">
        <w:rPr>
          <w:lang w:val="ru-RU"/>
        </w:rPr>
        <w:t xml:space="preserve">В соответствии со </w:t>
      </w:r>
      <w:r w:rsidR="004A145D" w:rsidRPr="008A7CF9">
        <w:rPr>
          <w:lang w:val="ru-RU"/>
        </w:rPr>
        <w:t>Статьей </w:t>
      </w:r>
      <w:r w:rsidRPr="008A7CF9">
        <w:rPr>
          <w:lang w:val="ru-RU"/>
        </w:rPr>
        <w:t>4 "Основные документы Союза" Устава МСЭ РМЭ является одним из</w:t>
      </w:r>
      <w:r w:rsidR="004A145D">
        <w:rPr>
          <w:lang w:val="ru-RU"/>
        </w:rPr>
        <w:t> </w:t>
      </w:r>
      <w:r w:rsidRPr="008A7CF9">
        <w:rPr>
          <w:lang w:val="ru-RU"/>
        </w:rPr>
        <w:t>двух административных регламентов, включенных в список основных документов Союза. На</w:t>
      </w:r>
      <w:r w:rsidR="004A145D">
        <w:rPr>
          <w:lang w:val="ru-RU"/>
        </w:rPr>
        <w:t> </w:t>
      </w:r>
      <w:r w:rsidRPr="008A7CF9">
        <w:rPr>
          <w:lang w:val="ru-RU"/>
        </w:rPr>
        <w:t>сегодняшний день РМЭ остается единственным договором в мире, устанавливающим общие принципы, направленные на содействие предоставлению услуг международной электросвязи. Он помогает повысить эффективность, полезность и доступность сетей, инфраструктуры и услуг международной электросвязи, особенно для многих членов из числа развивающихся стран. В</w:t>
      </w:r>
      <w:r w:rsidR="004A145D">
        <w:rPr>
          <w:lang w:val="ru-RU"/>
        </w:rPr>
        <w:t> </w:t>
      </w:r>
      <w:r w:rsidRPr="008A7CF9">
        <w:rPr>
          <w:lang w:val="ru-RU"/>
        </w:rPr>
        <w:t>то же время, учитывая новые тенденции в области электросвязи/ИКТ и возникающие проблемы в международной среде электросвязи/ИКТ, также очень важно развивать нормативно-правовую среду, способную идти в ногу с быстро меняющейся экосистемой информационно-коммуникационных технологий.</w:t>
      </w:r>
    </w:p>
    <w:p w14:paraId="5F0F7306" w14:textId="1B3BCC6E" w:rsidR="008A7CF9" w:rsidRPr="008A7CF9" w:rsidRDefault="008A7CF9" w:rsidP="008A7CF9">
      <w:pPr>
        <w:rPr>
          <w:lang w:val="ru-RU"/>
        </w:rPr>
      </w:pPr>
      <w:r w:rsidRPr="008A7CF9">
        <w:rPr>
          <w:lang w:val="ru-RU"/>
        </w:rPr>
        <w:t>Ввиду этого Администрация связи Российской Федерации предлагает Совету рассмотреть проект пересмотра Резолюции 1379 (Изм. 2019 г.) Совета "Группа экспертов по Регламенту международной электросвязи (ГЭ-РМЭ)", направленного на упорядочивание методов работы ГЭ-РМЭ для более эффективного продолжения рассмотрения РМЭ ввиду убедительных достижений работы двух предыдущих созывов ГЭ-РМЭ, а также в целях содействия возможной выработки единого текста РМЭ.</w:t>
      </w:r>
    </w:p>
    <w:p w14:paraId="6EBC87B1" w14:textId="77777777" w:rsidR="008A7CF9" w:rsidRPr="008A7CF9" w:rsidRDefault="008A7CF9" w:rsidP="008A7CF9">
      <w:pPr>
        <w:rPr>
          <w:lang w:val="ru-RU"/>
        </w:rPr>
      </w:pPr>
      <w:r w:rsidRPr="008A7CF9">
        <w:rPr>
          <w:lang w:val="ru-RU"/>
        </w:rPr>
        <w:t>Проект предлагаемого пересмотра содержится в Приложении к настоящему вкладу.</w:t>
      </w:r>
    </w:p>
    <w:p w14:paraId="308F4AD1" w14:textId="67C37F22" w:rsidR="008A7CF9" w:rsidRDefault="008A7C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3B8E892B" w14:textId="77777777" w:rsidR="00186388" w:rsidRPr="00D305B9" w:rsidRDefault="00186388" w:rsidP="00186388">
      <w:pPr>
        <w:pStyle w:val="AnnexNo"/>
        <w:keepNext w:val="0"/>
        <w:keepLines w:val="0"/>
        <w:rPr>
          <w:lang w:val="ru-RU"/>
        </w:rPr>
      </w:pPr>
      <w:bookmarkStart w:id="7" w:name="_Toc460246981"/>
      <w:bookmarkStart w:id="8" w:name="_Toc489964933"/>
      <w:bookmarkStart w:id="9" w:name="_Toc531269889"/>
      <w:bookmarkStart w:id="10" w:name="_Toc119327268"/>
      <w:r w:rsidRPr="00D305B9">
        <w:rPr>
          <w:lang w:val="ru-RU"/>
        </w:rPr>
        <w:lastRenderedPageBreak/>
        <w:t>ПРИЛОЖЕНИЕ</w:t>
      </w:r>
    </w:p>
    <w:p w14:paraId="20E0232B" w14:textId="0CEDDF3C" w:rsidR="00B16759" w:rsidRDefault="00B16759" w:rsidP="00C306F9">
      <w:pPr>
        <w:pStyle w:val="ResNo"/>
        <w:rPr>
          <w:del w:id="11" w:author="Author"/>
          <w:lang w:val="ru-RU"/>
        </w:rPr>
      </w:pPr>
      <w:del w:id="12" w:author="Author">
        <w:r w:rsidRPr="001D4C07">
          <w:rPr>
            <w:lang w:val="ru-RU"/>
          </w:rPr>
          <w:delText>РЕЗОЛЮЦИЯ 1379 (</w:delText>
        </w:r>
        <w:r w:rsidRPr="001D4C07">
          <w:delText>c</w:delText>
        </w:r>
        <w:r w:rsidRPr="00C306F9">
          <w:rPr>
            <w:lang w:val="ru-RU"/>
          </w:rPr>
          <w:delText xml:space="preserve">16, </w:delText>
        </w:r>
        <w:r w:rsidRPr="001D4C07">
          <w:rPr>
            <w:caps w:val="0"/>
            <w:lang w:val="ru-RU"/>
          </w:rPr>
          <w:delText>измененная</w:delText>
        </w:r>
        <w:r w:rsidRPr="00C306F9">
          <w:rPr>
            <w:caps w:val="0"/>
            <w:lang w:val="ru-RU"/>
          </w:rPr>
          <w:delText xml:space="preserve"> </w:delText>
        </w:r>
        <w:r w:rsidRPr="001D4C07">
          <w:delText>C</w:delText>
        </w:r>
        <w:r w:rsidRPr="00C306F9">
          <w:rPr>
            <w:lang w:val="ru-RU"/>
          </w:rPr>
          <w:delText>19</w:delText>
        </w:r>
        <w:r w:rsidRPr="001D4C07">
          <w:rPr>
            <w:lang w:val="ru-RU"/>
          </w:rPr>
          <w:delText>)</w:delText>
        </w:r>
        <w:bookmarkEnd w:id="7"/>
        <w:bookmarkEnd w:id="8"/>
        <w:bookmarkEnd w:id="9"/>
        <w:bookmarkEnd w:id="10"/>
      </w:del>
    </w:p>
    <w:p w14:paraId="31AB61DB" w14:textId="23DAF234" w:rsidR="00B16759" w:rsidRPr="00B94E4E" w:rsidRDefault="00B16759" w:rsidP="00186388">
      <w:pPr>
        <w:pStyle w:val="ResNo"/>
        <w:rPr>
          <w:ins w:id="13" w:author="Author"/>
          <w:lang w:val="ru-RU"/>
        </w:rPr>
      </w:pPr>
      <w:ins w:id="14" w:author="Author">
        <w:r w:rsidRPr="00B94E4E">
          <w:rPr>
            <w:lang w:val="ru-RU"/>
          </w:rPr>
          <w:t>ПРОЕКТ ПЕРЕСМОТРА резолюциИ 1379 совета (ИЗМЕНЕНН</w:t>
        </w:r>
      </w:ins>
      <w:ins w:id="15" w:author="Maloletkova, Svetlana" w:date="2023-07-07T08:28:00Z">
        <w:r w:rsidR="003E48D6">
          <w:rPr>
            <w:lang w:val="ru-RU"/>
          </w:rPr>
          <w:t>ОЙ</w:t>
        </w:r>
      </w:ins>
      <w:ins w:id="16" w:author="Author">
        <w:r w:rsidRPr="00B94E4E">
          <w:rPr>
            <w:lang w:val="ru-RU"/>
          </w:rPr>
          <w:t>, 2023 Г.)</w:t>
        </w:r>
      </w:ins>
    </w:p>
    <w:p w14:paraId="16D5DAC3" w14:textId="77777777" w:rsidR="00B16759" w:rsidRPr="00B94E4E" w:rsidRDefault="00B16759" w:rsidP="00186388">
      <w:pPr>
        <w:pStyle w:val="Resref"/>
        <w:rPr>
          <w:ins w:id="17" w:author="Author"/>
          <w:b/>
          <w:lang w:val="ru-RU"/>
        </w:rPr>
      </w:pPr>
      <w:ins w:id="18" w:author="Author">
        <w:r w:rsidRPr="00B94E4E">
          <w:rPr>
            <w:lang w:val="ru-RU"/>
          </w:rPr>
          <w:t>(принята на ХХХ пленарном заседании)</w:t>
        </w:r>
      </w:ins>
    </w:p>
    <w:p w14:paraId="25363A44" w14:textId="77777777" w:rsidR="00B16759" w:rsidRPr="00B94E4E" w:rsidRDefault="00B16759" w:rsidP="000C508F">
      <w:pPr>
        <w:pStyle w:val="Restitle"/>
        <w:rPr>
          <w:lang w:val="ru-RU"/>
        </w:rPr>
      </w:pPr>
      <w:bookmarkStart w:id="19" w:name="_Toc119327269"/>
      <w:r w:rsidRPr="00B94E4E">
        <w:rPr>
          <w:lang w:val="ru-RU"/>
        </w:rPr>
        <w:t>Группа экспертов по Регламенту международной электросвязи (ГЭ-РМЭ)</w:t>
      </w:r>
      <w:bookmarkEnd w:id="19"/>
    </w:p>
    <w:p w14:paraId="2C660ADC" w14:textId="77777777" w:rsidR="00B16759" w:rsidRPr="00B94E4E" w:rsidRDefault="00B16759" w:rsidP="004832ED">
      <w:pPr>
        <w:pStyle w:val="Normalaftertitle"/>
        <w:rPr>
          <w:lang w:val="ru-RU"/>
        </w:rPr>
      </w:pPr>
      <w:r w:rsidRPr="00B94E4E">
        <w:rPr>
          <w:lang w:val="ru-RU"/>
        </w:rPr>
        <w:t>Совет</w:t>
      </w:r>
      <w:ins w:id="20" w:author="Author">
        <w:r w:rsidRPr="00B94E4E">
          <w:rPr>
            <w:lang w:val="ru-RU"/>
          </w:rPr>
          <w:t xml:space="preserve"> МСЭ</w:t>
        </w:r>
      </w:ins>
      <w:r w:rsidRPr="00B94E4E">
        <w:rPr>
          <w:lang w:val="ru-RU"/>
        </w:rPr>
        <w:t>,</w:t>
      </w:r>
    </w:p>
    <w:p w14:paraId="61BB70B0" w14:textId="77777777" w:rsidR="00B16759" w:rsidRPr="00B94E4E" w:rsidRDefault="00B16759" w:rsidP="00F33793">
      <w:pPr>
        <w:pStyle w:val="Call"/>
        <w:rPr>
          <w:lang w:val="ru-RU"/>
        </w:rPr>
      </w:pPr>
      <w:r w:rsidRPr="00B94E4E">
        <w:rPr>
          <w:lang w:val="ru-RU"/>
        </w:rPr>
        <w:t>учитывая</w:t>
      </w:r>
    </w:p>
    <w:p w14:paraId="6EDEF6D0" w14:textId="77777777" w:rsidR="00B16759" w:rsidRPr="00B94E4E" w:rsidRDefault="00B16759" w:rsidP="00F33793">
      <w:pPr>
        <w:rPr>
          <w:lang w:val="ru-RU"/>
        </w:rPr>
      </w:pPr>
      <w:r w:rsidRPr="00B94E4E">
        <w:rPr>
          <w:i/>
          <w:iCs/>
          <w:lang w:val="ru-RU"/>
        </w:rPr>
        <w:t>a)</w:t>
      </w:r>
      <w:r w:rsidRPr="00B94E4E">
        <w:rPr>
          <w:lang w:val="ru-RU"/>
        </w:rPr>
        <w:tab/>
        <w:t>Статью 25 Устава МСЭ о всемирных конференциях по международной электросвязи (ВКМЭ);</w:t>
      </w:r>
    </w:p>
    <w:p w14:paraId="7AAF7275" w14:textId="77777777" w:rsidR="00B16759" w:rsidRPr="00B94E4E" w:rsidRDefault="00B16759" w:rsidP="00F33793">
      <w:pPr>
        <w:rPr>
          <w:lang w:val="ru-RU"/>
        </w:rPr>
      </w:pPr>
      <w:r w:rsidRPr="00B94E4E">
        <w:rPr>
          <w:i/>
          <w:iCs/>
          <w:lang w:val="ru-RU"/>
        </w:rPr>
        <w:t>b)</w:t>
      </w:r>
      <w:r w:rsidRPr="00B94E4E">
        <w:rPr>
          <w:lang w:val="ru-RU"/>
        </w:rPr>
        <w:tab/>
        <w:t>пункт 48 Статьи 3 Конвенции МСЭ о других конференциях и ассамблеях;</w:t>
      </w:r>
    </w:p>
    <w:p w14:paraId="37C6FE19" w14:textId="77777777" w:rsidR="00B16759" w:rsidRPr="00B94E4E" w:rsidRDefault="00B16759" w:rsidP="00F33793">
      <w:pPr>
        <w:rPr>
          <w:lang w:val="ru-RU"/>
        </w:rPr>
      </w:pPr>
      <w:r w:rsidRPr="00B94E4E">
        <w:rPr>
          <w:i/>
          <w:iCs/>
          <w:lang w:val="ru-RU"/>
        </w:rPr>
        <w:t>c)</w:t>
      </w:r>
      <w:r w:rsidRPr="00B94E4E">
        <w:rPr>
          <w:lang w:val="ru-RU"/>
        </w:rPr>
        <w:tab/>
        <w:t>Резолюцию 146 (Пересм. Дубай, 2018 г.) Полномочной конференции о регулярном рассмотрении и пересмотре Регламента международной электросвязи;</w:t>
      </w:r>
    </w:p>
    <w:p w14:paraId="680EC7D7" w14:textId="77777777" w:rsidR="00B16759" w:rsidRPr="00B94E4E" w:rsidRDefault="00B16759" w:rsidP="00F33793">
      <w:pPr>
        <w:rPr>
          <w:lang w:val="ru-RU"/>
        </w:rPr>
      </w:pPr>
      <w:r w:rsidRPr="00B94E4E">
        <w:rPr>
          <w:i/>
          <w:iCs/>
          <w:lang w:val="ru-RU"/>
        </w:rPr>
        <w:t>d)</w:t>
      </w:r>
      <w:r w:rsidRPr="00B94E4E">
        <w:rPr>
          <w:lang w:val="ru-RU"/>
        </w:rPr>
        <w:tab/>
        <w:t>Резолюцию 4 (Дубай, 2012 г.) Всемирной конференции по международной электросвязи 2012 года о регулярном рассмотрении Регламента международной электросвязи</w:t>
      </w:r>
      <w:del w:id="21" w:author="Author">
        <w:r w:rsidRPr="00B94E4E">
          <w:rPr>
            <w:lang w:val="ru-RU"/>
          </w:rPr>
          <w:delText>,</w:delText>
        </w:r>
      </w:del>
      <w:ins w:id="22" w:author="Author">
        <w:r w:rsidRPr="00B94E4E">
          <w:rPr>
            <w:lang w:val="ru-RU"/>
          </w:rPr>
          <w:t>;</w:t>
        </w:r>
      </w:ins>
    </w:p>
    <w:p w14:paraId="1A157D3E" w14:textId="77777777" w:rsidR="00B16759" w:rsidRPr="00B94E4E" w:rsidRDefault="00B16759" w:rsidP="00F33793">
      <w:pPr>
        <w:rPr>
          <w:ins w:id="23" w:author="Author"/>
          <w:szCs w:val="22"/>
          <w:lang w:val="ru-RU"/>
        </w:rPr>
      </w:pPr>
      <w:ins w:id="24" w:author="Author">
        <w:r w:rsidRPr="00B94E4E">
          <w:rPr>
            <w:rFonts w:asciiTheme="minorHAnsi" w:hAnsiTheme="minorHAnsi"/>
            <w:i/>
            <w:szCs w:val="22"/>
            <w:lang w:val="fr-CH"/>
          </w:rPr>
          <w:t>e</w:t>
        </w:r>
        <w:r w:rsidRPr="00B94E4E">
          <w:rPr>
            <w:rFonts w:asciiTheme="minorHAnsi" w:hAnsiTheme="minorHAnsi"/>
            <w:i/>
            <w:szCs w:val="22"/>
            <w:lang w:val="ru-RU"/>
          </w:rPr>
          <w:t>)</w:t>
        </w:r>
        <w:r w:rsidRPr="00B94E4E">
          <w:rPr>
            <w:rFonts w:asciiTheme="minorHAnsi" w:hAnsiTheme="minorHAnsi"/>
            <w:i/>
            <w:szCs w:val="22"/>
            <w:lang w:val="ru-RU"/>
          </w:rPr>
          <w:tab/>
        </w:r>
        <w:r w:rsidRPr="00B94E4E">
          <w:rPr>
            <w:rFonts w:asciiTheme="minorHAnsi" w:hAnsiTheme="minorHAnsi" w:cs="Calibri"/>
            <w:color w:val="000000"/>
            <w:szCs w:val="22"/>
            <w:lang w:val="ru-RU" w:eastAsia="zh-CN"/>
          </w:rPr>
          <w:t>что Совет принимает все меры для облегчения исполнения Государствами-Членами положений настоящего Устава, Конвенции, Административных регламентов, решений Полномочной конференции и, в соответствующих случаях, решений других конференций и собраний Союза, а также выполняет все другие задачи, возложенные на него Полномочной конференцией</w:t>
        </w:r>
        <w:r w:rsidRPr="00B94E4E">
          <w:rPr>
            <w:szCs w:val="22"/>
            <w:lang w:val="ru-RU"/>
          </w:rPr>
          <w:t>,</w:t>
        </w:r>
      </w:ins>
    </w:p>
    <w:p w14:paraId="457269D9" w14:textId="77777777" w:rsidR="00B16759" w:rsidRPr="00B94E4E" w:rsidRDefault="00B16759" w:rsidP="00F33793">
      <w:pPr>
        <w:pStyle w:val="Call"/>
        <w:rPr>
          <w:lang w:val="ru-RU"/>
          <w:rPrChange w:id="25" w:author="Author">
            <w:rPr>
              <w:i w:val="0"/>
              <w:lang w:val="ru-RU"/>
            </w:rPr>
          </w:rPrChange>
        </w:rPr>
      </w:pPr>
      <w:r w:rsidRPr="00B94E4E">
        <w:rPr>
          <w:lang w:val="ru-RU"/>
        </w:rPr>
        <w:t>напоминая</w:t>
      </w:r>
      <w:r w:rsidRPr="00D90B14">
        <w:rPr>
          <w:i w:val="0"/>
          <w:iCs/>
          <w:lang w:val="ru-RU"/>
        </w:rPr>
        <w:t>,</w:t>
      </w:r>
    </w:p>
    <w:p w14:paraId="515377C2" w14:textId="77777777" w:rsidR="00B16759" w:rsidRPr="00B94E4E" w:rsidRDefault="00B16759" w:rsidP="00F33793">
      <w:pPr>
        <w:rPr>
          <w:rFonts w:eastAsiaTheme="minorEastAsia"/>
          <w:lang w:val="ru-RU" w:eastAsia="zh-CN"/>
        </w:rPr>
      </w:pPr>
      <w:ins w:id="26" w:author="Author">
        <w:r w:rsidRPr="00B94E4E">
          <w:rPr>
            <w:rFonts w:eastAsiaTheme="minorEastAsia"/>
            <w:i/>
            <w:iCs/>
            <w:lang w:val="fr-CH" w:eastAsia="zh-CN"/>
          </w:rPr>
          <w:t>a</w:t>
        </w:r>
        <w:r w:rsidRPr="00B94E4E">
          <w:rPr>
            <w:rFonts w:eastAsiaTheme="minorEastAsia"/>
            <w:i/>
            <w:iCs/>
            <w:lang w:val="ru-RU" w:eastAsia="zh-CN"/>
          </w:rPr>
          <w:t>)</w:t>
        </w:r>
        <w:r w:rsidRPr="00B94E4E">
          <w:rPr>
            <w:rFonts w:eastAsiaTheme="minorEastAsia"/>
            <w:lang w:val="ru-RU" w:eastAsia="zh-CN"/>
          </w:rPr>
          <w:tab/>
        </w:r>
      </w:ins>
      <w:r w:rsidRPr="00B94E4E">
        <w:rPr>
          <w:rFonts w:eastAsiaTheme="minorEastAsia"/>
          <w:lang w:val="ru-RU" w:eastAsia="zh-CN"/>
        </w:rPr>
        <w:t>что Совет 2016 года создал Группу экспертов по Регламенту международной электросвязи (ГЭ-РМЭ), которая в соответствии со своим кругом ведения подготовила заключительный отчет о рассмотрении РМЭ 2012 года, впоследствии представленный Полномочной конференции 2018 года</w:t>
      </w:r>
      <w:del w:id="27" w:author="Author">
        <w:r w:rsidRPr="00B94E4E">
          <w:rPr>
            <w:lang w:val="ru-RU"/>
          </w:rPr>
          <w:delText>,</w:delText>
        </w:r>
      </w:del>
      <w:ins w:id="28" w:author="Author">
        <w:r w:rsidRPr="00B94E4E">
          <w:rPr>
            <w:rFonts w:eastAsiaTheme="minorEastAsia"/>
            <w:lang w:val="ru-RU" w:eastAsia="zh-CN"/>
          </w:rPr>
          <w:t>;</w:t>
        </w:r>
      </w:ins>
    </w:p>
    <w:p w14:paraId="0A2623B9" w14:textId="77777777" w:rsidR="00B16759" w:rsidRPr="00B94E4E" w:rsidRDefault="00B16759" w:rsidP="00F33793">
      <w:pPr>
        <w:rPr>
          <w:ins w:id="29" w:author="Author"/>
          <w:rFonts w:eastAsiaTheme="minorEastAsia"/>
          <w:lang w:val="ru-RU" w:eastAsia="zh-CN"/>
        </w:rPr>
      </w:pPr>
      <w:ins w:id="30" w:author="Author">
        <w:r w:rsidRPr="00B94E4E">
          <w:rPr>
            <w:rFonts w:eastAsiaTheme="minorEastAsia"/>
            <w:i/>
            <w:iCs/>
            <w:lang w:val="fr-CH" w:eastAsia="zh-CN"/>
          </w:rPr>
          <w:t>b</w:t>
        </w:r>
        <w:r w:rsidRPr="00B94E4E">
          <w:rPr>
            <w:rFonts w:eastAsiaTheme="minorEastAsia"/>
            <w:i/>
            <w:iCs/>
            <w:lang w:val="ru-RU" w:eastAsia="zh-CN"/>
          </w:rPr>
          <w:t>)</w:t>
        </w:r>
        <w:r w:rsidRPr="00B94E4E">
          <w:rPr>
            <w:rFonts w:eastAsiaTheme="minorEastAsia"/>
            <w:lang w:val="ru-RU" w:eastAsia="zh-CN"/>
          </w:rPr>
          <w:tab/>
          <w:t>что Совет 2019 года вновь созвал ГЭ-РМЭ, которая в соответствии со своим кругом ведения подготовила заключительный отчет о всестороннем рассмотрении РМЭ с целью достижения консенсуса по дальнейшим действиям в отношении РМЭ, впоследствии представленный Полномочной конференции 2022 года;</w:t>
        </w:r>
      </w:ins>
    </w:p>
    <w:p w14:paraId="7435264D" w14:textId="77777777" w:rsidR="00B16759" w:rsidRPr="00B94E4E" w:rsidRDefault="00B16759" w:rsidP="00F33793">
      <w:pPr>
        <w:rPr>
          <w:ins w:id="31" w:author="Author"/>
          <w:rFonts w:eastAsiaTheme="minorEastAsia"/>
          <w:lang w:val="ru-RU" w:eastAsia="zh-CN"/>
        </w:rPr>
      </w:pPr>
      <w:ins w:id="32" w:author="Author">
        <w:r w:rsidRPr="00B94E4E">
          <w:rPr>
            <w:rFonts w:eastAsiaTheme="minorEastAsia"/>
            <w:i/>
            <w:iCs/>
            <w:lang w:val="fr-CH" w:eastAsia="zh-CN"/>
          </w:rPr>
          <w:t>c</w:t>
        </w:r>
        <w:r w:rsidRPr="00B94E4E">
          <w:rPr>
            <w:rFonts w:eastAsiaTheme="minorEastAsia"/>
            <w:i/>
            <w:iCs/>
            <w:lang w:val="ru-RU" w:eastAsia="zh-CN"/>
          </w:rPr>
          <w:t>)</w:t>
        </w:r>
        <w:r w:rsidRPr="00B94E4E">
          <w:rPr>
            <w:rFonts w:eastAsiaTheme="minorEastAsia"/>
            <w:lang w:val="ru-RU" w:eastAsia="zh-CN"/>
          </w:rPr>
          <w:tab/>
          <w:t>что Полномочная конференция 2022 года решила продолжить изучение вопросов, относящихся к РМЭ, включая его рассмотрение,</w:t>
        </w:r>
      </w:ins>
    </w:p>
    <w:p w14:paraId="360B5DB8" w14:textId="77777777" w:rsidR="00B16759" w:rsidRPr="00B94E4E" w:rsidRDefault="00B16759" w:rsidP="00F33793">
      <w:pPr>
        <w:pStyle w:val="Call"/>
        <w:rPr>
          <w:lang w:val="ru-RU"/>
        </w:rPr>
      </w:pPr>
      <w:r w:rsidRPr="00B94E4E">
        <w:rPr>
          <w:lang w:val="ru-RU"/>
        </w:rPr>
        <w:t>решает</w:t>
      </w:r>
    </w:p>
    <w:p w14:paraId="6D173E86" w14:textId="77777777" w:rsidR="00B16759" w:rsidRPr="00B94E4E" w:rsidRDefault="00B16759" w:rsidP="00F33793">
      <w:pPr>
        <w:rPr>
          <w:lang w:val="ru-RU"/>
        </w:rPr>
      </w:pPr>
      <w:r w:rsidRPr="00987032">
        <w:rPr>
          <w:lang w:val="ru-RU"/>
        </w:rPr>
        <w:t>1</w:t>
      </w:r>
      <w:r w:rsidRPr="00B94E4E">
        <w:rPr>
          <w:lang w:val="ru-RU"/>
        </w:rPr>
        <w:tab/>
        <w:t>вновь созвать Группу экспертов по Регламенту международной электросвязи (ГЭ</w:t>
      </w:r>
      <w:r w:rsidRPr="00B94E4E">
        <w:rPr>
          <w:lang w:val="ru-RU"/>
        </w:rPr>
        <w:noBreakHyphen/>
        <w:t xml:space="preserve">РМЭ), </w:t>
      </w:r>
      <w:r w:rsidRPr="00B94E4E">
        <w:rPr>
          <w:rFonts w:asciiTheme="minorHAnsi" w:hAnsiTheme="minorHAnsi"/>
          <w:lang w:val="ru-RU"/>
          <w:rPrChange w:id="33" w:author="Author">
            <w:rPr>
              <w:lang w:val="ru-RU"/>
            </w:rPr>
          </w:rPrChange>
        </w:rPr>
        <w:t>открытую для</w:t>
      </w:r>
      <w:del w:id="34" w:author="Author">
        <w:r w:rsidRPr="00B94E4E">
          <w:rPr>
            <w:lang w:val="ru-RU"/>
          </w:rPr>
          <w:delText xml:space="preserve"> всех</w:delText>
        </w:r>
      </w:del>
      <w:r w:rsidRPr="00B94E4E">
        <w:rPr>
          <w:rFonts w:asciiTheme="minorHAnsi" w:hAnsiTheme="minorHAnsi"/>
          <w:lang w:val="ru-RU"/>
          <w:rPrChange w:id="35" w:author="Author">
            <w:rPr>
              <w:lang w:val="ru-RU"/>
            </w:rPr>
          </w:rPrChange>
        </w:rPr>
        <w:t xml:space="preserve"> Государств-Членов и Членов Секторов, с кругом ведения, приведенным в Приложении 1 к настоящей Резолюции, для </w:t>
      </w:r>
      <w:del w:id="36" w:author="Author">
        <w:r w:rsidRPr="00B94E4E">
          <w:rPr>
            <w:lang w:val="ru-RU"/>
          </w:rPr>
          <w:delText>проведения всеобъемлющего рассмотрения РМЭ с целью достичь консенсуса в отношении дальнейшей работы, касающейся</w:delText>
        </w:r>
        <w:r w:rsidRPr="00B94E4E" w:rsidDel="000C48E2">
          <w:rPr>
            <w:lang w:val="ru-RU"/>
          </w:rPr>
          <w:delText xml:space="preserve"> РМЭ</w:delText>
        </w:r>
      </w:del>
      <w:ins w:id="37" w:author="Author">
        <w:r w:rsidRPr="00B94E4E">
          <w:rPr>
            <w:rFonts w:asciiTheme="minorHAnsi" w:hAnsiTheme="minorHAnsi"/>
            <w:lang w:val="ru-RU"/>
          </w:rPr>
          <w:t>продолжения изучения вопросов, относящихся к РМЭ, включая его рассмотрение для возможной выработки единой версии текста РМЭ</w:t>
        </w:r>
      </w:ins>
      <w:r w:rsidRPr="00B94E4E">
        <w:rPr>
          <w:rFonts w:asciiTheme="minorHAnsi" w:hAnsiTheme="minorHAnsi"/>
          <w:lang w:val="ru-RU"/>
          <w:rPrChange w:id="38" w:author="Author">
            <w:rPr>
              <w:lang w:val="ru-RU"/>
            </w:rPr>
          </w:rPrChange>
        </w:rPr>
        <w:t>;</w:t>
      </w:r>
    </w:p>
    <w:p w14:paraId="2FC67CFD" w14:textId="77777777" w:rsidR="00B16759" w:rsidRPr="00B94E4E" w:rsidRDefault="00B16759" w:rsidP="00D305B9">
      <w:pPr>
        <w:rPr>
          <w:lang w:val="ru-RU"/>
        </w:rPr>
      </w:pPr>
      <w:r w:rsidRPr="00B94E4E">
        <w:rPr>
          <w:lang w:val="ru-RU"/>
        </w:rPr>
        <w:lastRenderedPageBreak/>
        <w:t>2</w:t>
      </w:r>
      <w:r w:rsidRPr="00B94E4E">
        <w:rPr>
          <w:lang w:val="ru-RU"/>
        </w:rPr>
        <w:tab/>
        <w:t>что у этой Группы будет председатель и шесть заместителей председателя – по одному из каждого региона МСЭ, которые назначаются Советом, принимая во внимание компетентность и квалификацию, а также способствуя укреплению гендерного баланса;</w:t>
      </w:r>
    </w:p>
    <w:p w14:paraId="6CB5B55F" w14:textId="77777777" w:rsidR="00B16759" w:rsidRPr="00B94E4E" w:rsidRDefault="00B16759" w:rsidP="00D305B9">
      <w:pPr>
        <w:rPr>
          <w:lang w:val="ru-RU"/>
        </w:rPr>
      </w:pPr>
      <w:r w:rsidRPr="00B94E4E">
        <w:rPr>
          <w:lang w:val="ru-RU"/>
        </w:rPr>
        <w:t>3</w:t>
      </w:r>
      <w:r w:rsidRPr="00B94E4E">
        <w:rPr>
          <w:lang w:val="ru-RU"/>
        </w:rPr>
        <w:tab/>
        <w:t>что ГЭ-РМЭ должна подготавливать отчеты о ходе работы для ежегодных сессий Совета;</w:t>
      </w:r>
    </w:p>
    <w:p w14:paraId="11FBF7F3" w14:textId="77777777" w:rsidR="00B16759" w:rsidRPr="00B94E4E" w:rsidRDefault="00B16759" w:rsidP="00D305B9">
      <w:pPr>
        <w:rPr>
          <w:lang w:val="ru-RU"/>
        </w:rPr>
      </w:pPr>
      <w:r w:rsidRPr="00B94E4E">
        <w:rPr>
          <w:lang w:val="ru-RU"/>
        </w:rPr>
        <w:t>4</w:t>
      </w:r>
      <w:r w:rsidRPr="00B94E4E">
        <w:rPr>
          <w:lang w:val="ru-RU"/>
        </w:rPr>
        <w:tab/>
        <w:t xml:space="preserve">что ГЭ-РМЭ должна подготовить заключительный отчет для сессии Совета </w:t>
      </w:r>
      <w:del w:id="39" w:author="Author">
        <w:r w:rsidRPr="00B94E4E">
          <w:rPr>
            <w:lang w:val="ru-RU"/>
          </w:rPr>
          <w:delText>2022</w:delText>
        </w:r>
      </w:del>
      <w:ins w:id="40" w:author="Author">
        <w:r w:rsidRPr="00B94E4E">
          <w:rPr>
            <w:lang w:val="ru-RU"/>
          </w:rPr>
          <w:t>2026</w:t>
        </w:r>
      </w:ins>
      <w:r w:rsidRPr="00B94E4E">
        <w:rPr>
          <w:lang w:val="ru-RU"/>
        </w:rPr>
        <w:t xml:space="preserve"> года для представления отчета Полномочной конференции </w:t>
      </w:r>
      <w:del w:id="41" w:author="Author">
        <w:r w:rsidRPr="00B94E4E">
          <w:rPr>
            <w:lang w:val="ru-RU"/>
          </w:rPr>
          <w:delText>2022</w:delText>
        </w:r>
      </w:del>
      <w:ins w:id="42" w:author="Author">
        <w:r w:rsidRPr="00B94E4E">
          <w:rPr>
            <w:lang w:val="ru-RU"/>
          </w:rPr>
          <w:t>2026</w:t>
        </w:r>
      </w:ins>
      <w:r w:rsidRPr="00B94E4E">
        <w:rPr>
          <w:lang w:val="ru-RU"/>
        </w:rPr>
        <w:t> года с комментариями Совета;</w:t>
      </w:r>
    </w:p>
    <w:p w14:paraId="0A63D144" w14:textId="77777777" w:rsidR="00B16759" w:rsidRPr="00B94E4E" w:rsidRDefault="00B16759" w:rsidP="00C306F9">
      <w:pPr>
        <w:rPr>
          <w:del w:id="43" w:author="Author"/>
          <w:lang w:val="ru-RU"/>
        </w:rPr>
      </w:pPr>
      <w:del w:id="44" w:author="Author">
        <w:r w:rsidRPr="00B94E4E" w:rsidDel="000C48E2">
          <w:rPr>
            <w:lang w:val="ru-RU"/>
          </w:rPr>
          <w:delText>5</w:delText>
        </w:r>
        <w:r w:rsidRPr="00B94E4E" w:rsidDel="000C48E2">
          <w:rPr>
            <w:lang w:val="ru-RU"/>
          </w:rPr>
          <w:tab/>
          <w:delText xml:space="preserve">что </w:delText>
        </w:r>
        <w:r w:rsidRPr="00B94E4E">
          <w:rPr>
            <w:lang w:val="ru-RU"/>
          </w:rPr>
          <w:delText>к данной Группе должны применяться Общий регламент конференций, ассамблей и собраний Союза и Правила процедуры Совета, относящиеся к рабочим группам Совета;</w:delText>
        </w:r>
      </w:del>
    </w:p>
    <w:p w14:paraId="325FC2B8" w14:textId="77777777" w:rsidR="00B16759" w:rsidRPr="00987032" w:rsidRDefault="00B16759" w:rsidP="00D305B9">
      <w:pPr>
        <w:rPr>
          <w:lang w:val="ru-RU"/>
        </w:rPr>
      </w:pPr>
      <w:del w:id="45" w:author="Author">
        <w:r w:rsidRPr="00987032" w:rsidDel="000C48E2">
          <w:rPr>
            <w:lang w:val="ru-RU"/>
          </w:rPr>
          <w:delText>6</w:delText>
        </w:r>
      </w:del>
      <w:ins w:id="46" w:author="Author">
        <w:r w:rsidRPr="00987032">
          <w:rPr>
            <w:lang w:val="ru-RU"/>
          </w:rPr>
          <w:t>5</w:t>
        </w:r>
      </w:ins>
      <w:r w:rsidRPr="00987032">
        <w:rPr>
          <w:lang w:val="ru-RU"/>
        </w:rPr>
        <w:tab/>
        <w:t xml:space="preserve">что в максимально возможной степени будут обеспечиваться </w:t>
      </w:r>
      <w:ins w:id="47" w:author="Author">
        <w:r w:rsidRPr="00987032">
          <w:rPr>
            <w:lang w:val="ru-RU"/>
          </w:rPr>
          <w:t xml:space="preserve">письменный и </w:t>
        </w:r>
      </w:ins>
      <w:r w:rsidRPr="00987032">
        <w:rPr>
          <w:lang w:val="ru-RU"/>
        </w:rPr>
        <w:t xml:space="preserve">синхронный </w:t>
      </w:r>
      <w:ins w:id="48" w:author="Author">
        <w:r w:rsidRPr="00987032">
          <w:rPr>
            <w:lang w:val="ru-RU"/>
          </w:rPr>
          <w:t xml:space="preserve">устный </w:t>
        </w:r>
      </w:ins>
      <w:r w:rsidRPr="00987032">
        <w:rPr>
          <w:lang w:val="ru-RU"/>
        </w:rPr>
        <w:t>перевод на шесть официальных языков МСЭ</w:t>
      </w:r>
      <w:del w:id="49" w:author="Author">
        <w:r w:rsidRPr="00987032">
          <w:rPr>
            <w:lang w:val="ru-RU"/>
          </w:rPr>
          <w:delText>, дистанционное участие, веб</w:delText>
        </w:r>
        <w:r w:rsidRPr="00987032">
          <w:rPr>
            <w:lang w:val="ru-RU"/>
          </w:rPr>
          <w:noBreakHyphen/>
          <w:delText>трансляция, ввод субтитров и расшифровка речи</w:delText>
        </w:r>
      </w:del>
      <w:r w:rsidRPr="00987032">
        <w:rPr>
          <w:lang w:val="ru-RU"/>
        </w:rPr>
        <w:t>;</w:t>
      </w:r>
    </w:p>
    <w:p w14:paraId="1EBDDC58" w14:textId="77777777" w:rsidR="00B16759" w:rsidRPr="00987032" w:rsidRDefault="00B16759" w:rsidP="00F33793">
      <w:pPr>
        <w:rPr>
          <w:lang w:val="ru-RU"/>
        </w:rPr>
      </w:pPr>
      <w:del w:id="50" w:author="Author">
        <w:r w:rsidRPr="00987032" w:rsidDel="000C48E2">
          <w:rPr>
            <w:lang w:val="ru-RU"/>
          </w:rPr>
          <w:delText>7</w:delText>
        </w:r>
      </w:del>
      <w:ins w:id="51" w:author="Author">
        <w:r w:rsidRPr="00987032">
          <w:rPr>
            <w:lang w:val="ru-RU"/>
          </w:rPr>
          <w:t>6</w:t>
        </w:r>
      </w:ins>
      <w:r w:rsidRPr="00987032">
        <w:rPr>
          <w:lang w:val="ru-RU"/>
        </w:rPr>
        <w:tab/>
        <w:t>что все выходные документы собраний Группы должны быть общедоступными в соответствии с политикой обеспечения доступа к документам МСЭ, а все входные документы должны быть общедоступными в зависимости от решения представляющей стороны;</w:t>
      </w:r>
    </w:p>
    <w:p w14:paraId="74BAEB17" w14:textId="77777777" w:rsidR="00B16759" w:rsidRPr="00B94E4E" w:rsidRDefault="00B16759" w:rsidP="00F33793">
      <w:pPr>
        <w:rPr>
          <w:lang w:val="ru-RU"/>
        </w:rPr>
      </w:pPr>
      <w:del w:id="52" w:author="Author">
        <w:r w:rsidRPr="00987032" w:rsidDel="000C48E2">
          <w:rPr>
            <w:lang w:val="ru-RU"/>
          </w:rPr>
          <w:delText>8</w:delText>
        </w:r>
      </w:del>
      <w:ins w:id="53" w:author="Author">
        <w:r w:rsidRPr="00987032">
          <w:rPr>
            <w:lang w:val="ru-RU"/>
          </w:rPr>
          <w:t>7</w:t>
        </w:r>
      </w:ins>
      <w:r w:rsidRPr="00B94E4E">
        <w:rPr>
          <w:lang w:val="ru-RU"/>
        </w:rPr>
        <w:tab/>
        <w:t xml:space="preserve">что ГЭ-РМЭ следует проводить очные собрания в рамках блока собраний рабочих групп Совета в </w:t>
      </w:r>
      <w:del w:id="54" w:author="Author">
        <w:r w:rsidRPr="00B94E4E">
          <w:rPr>
            <w:lang w:val="ru-RU"/>
          </w:rPr>
          <w:delText>2019, 2020</w:delText>
        </w:r>
      </w:del>
      <w:ins w:id="55" w:author="Author">
        <w:r w:rsidRPr="00B94E4E">
          <w:rPr>
            <w:lang w:val="ru-RU"/>
          </w:rPr>
          <w:t>2023, 2024</w:t>
        </w:r>
      </w:ins>
      <w:r w:rsidRPr="00B94E4E">
        <w:rPr>
          <w:lang w:val="ru-RU"/>
        </w:rPr>
        <w:t xml:space="preserve"> и </w:t>
      </w:r>
      <w:del w:id="56" w:author="Author">
        <w:r w:rsidRPr="00B94E4E">
          <w:rPr>
            <w:lang w:val="ru-RU"/>
          </w:rPr>
          <w:delText>2021</w:delText>
        </w:r>
      </w:del>
      <w:ins w:id="57" w:author="Author">
        <w:r w:rsidRPr="00B94E4E">
          <w:rPr>
            <w:lang w:val="ru-RU"/>
          </w:rPr>
          <w:t>2025</w:t>
        </w:r>
      </w:ins>
      <w:r w:rsidRPr="00B94E4E">
        <w:rPr>
          <w:lang w:val="ru-RU"/>
        </w:rPr>
        <w:t xml:space="preserve"> годах и что заключительное очное собрание следует провести перед сессией Совета в </w:t>
      </w:r>
      <w:del w:id="58" w:author="Author">
        <w:r w:rsidRPr="00B94E4E">
          <w:rPr>
            <w:lang w:val="ru-RU"/>
          </w:rPr>
          <w:delText>2022</w:delText>
        </w:r>
      </w:del>
      <w:ins w:id="59" w:author="Author">
        <w:r w:rsidRPr="00B94E4E">
          <w:rPr>
            <w:lang w:val="ru-RU"/>
          </w:rPr>
          <w:t>2026</w:t>
        </w:r>
      </w:ins>
      <w:r w:rsidRPr="00B94E4E">
        <w:rPr>
          <w:lang w:val="ru-RU"/>
        </w:rPr>
        <w:t> году,</w:t>
      </w:r>
    </w:p>
    <w:p w14:paraId="41D9CA5D" w14:textId="77777777" w:rsidR="00B16759" w:rsidRPr="00B94E4E" w:rsidRDefault="00B16759" w:rsidP="00F33793">
      <w:pPr>
        <w:pStyle w:val="Call"/>
        <w:rPr>
          <w:lang w:val="ru-RU"/>
        </w:rPr>
      </w:pPr>
      <w:r w:rsidRPr="00B94E4E">
        <w:rPr>
          <w:lang w:val="ru-RU"/>
        </w:rPr>
        <w:t>поручает Генеральному секретарю</w:t>
      </w:r>
    </w:p>
    <w:p w14:paraId="5B35391C" w14:textId="77777777" w:rsidR="00B16759" w:rsidRPr="00B94E4E" w:rsidRDefault="00B16759" w:rsidP="00F33793">
      <w:pPr>
        <w:rPr>
          <w:ins w:id="60" w:author="Author"/>
          <w:rFonts w:eastAsiaTheme="minorEastAsia"/>
          <w:lang w:val="ru-RU" w:eastAsia="zh-CN"/>
        </w:rPr>
      </w:pPr>
      <w:ins w:id="61" w:author="Author">
        <w:r w:rsidRPr="00B94E4E">
          <w:rPr>
            <w:rFonts w:eastAsiaTheme="minorEastAsia"/>
            <w:lang w:val="ru-RU" w:eastAsia="zh-CN"/>
          </w:rPr>
          <w:t>1</w:t>
        </w:r>
        <w:r w:rsidRPr="00B94E4E">
          <w:rPr>
            <w:rFonts w:eastAsiaTheme="minorEastAsia"/>
            <w:lang w:val="ru-RU" w:eastAsia="zh-CN"/>
          </w:rPr>
          <w:tab/>
        </w:r>
      </w:ins>
      <w:r w:rsidRPr="00B94E4E">
        <w:rPr>
          <w:rFonts w:eastAsiaTheme="minorEastAsia"/>
          <w:lang w:val="ru-RU" w:eastAsia="zh-CN"/>
        </w:rPr>
        <w:t>принять необходимые меры для выполнения настоящей Резолюции</w:t>
      </w:r>
      <w:ins w:id="62" w:author="Author">
        <w:r w:rsidRPr="00B94E4E">
          <w:rPr>
            <w:rFonts w:eastAsiaTheme="minorEastAsia"/>
            <w:lang w:val="ru-RU" w:eastAsia="zh-CN"/>
          </w:rPr>
          <w:t>;</w:t>
        </w:r>
      </w:ins>
    </w:p>
    <w:p w14:paraId="23DCD385" w14:textId="77777777" w:rsidR="00B16759" w:rsidRPr="00B94E4E" w:rsidRDefault="00B16759" w:rsidP="00F33793">
      <w:pPr>
        <w:rPr>
          <w:rFonts w:eastAsiaTheme="minorEastAsia"/>
          <w:lang w:val="ru-RU" w:eastAsia="zh-CN"/>
        </w:rPr>
      </w:pPr>
      <w:ins w:id="63" w:author="Author">
        <w:r w:rsidRPr="00B94E4E">
          <w:rPr>
            <w:rFonts w:eastAsiaTheme="minorEastAsia" w:cstheme="minorHAnsi"/>
            <w:lang w:val="ru-RU" w:eastAsia="zh-CN"/>
          </w:rPr>
          <w:t>2</w:t>
        </w:r>
        <w:r w:rsidRPr="00B94E4E">
          <w:rPr>
            <w:rFonts w:eastAsiaTheme="minorEastAsia" w:cstheme="minorHAnsi"/>
            <w:lang w:val="ru-RU" w:eastAsia="zh-CN"/>
          </w:rPr>
          <w:tab/>
          <w:t>представить подготовленный по результатам рассмотрения отчет ГЭ-РМЭ сессии Совета 2026 года для рассмотрения, опубликования и последующего представления Полномочной конференции 2026 года</w:t>
        </w:r>
      </w:ins>
      <w:r w:rsidRPr="00B94E4E">
        <w:rPr>
          <w:rFonts w:eastAsiaTheme="minorEastAsia"/>
          <w:lang w:val="ru-RU" w:eastAsia="zh-CN"/>
        </w:rPr>
        <w:t>,</w:t>
      </w:r>
    </w:p>
    <w:p w14:paraId="69AB61D1" w14:textId="77777777" w:rsidR="00B16759" w:rsidRPr="00B94E4E" w:rsidRDefault="00B16759" w:rsidP="00F33793">
      <w:pPr>
        <w:pStyle w:val="Call"/>
        <w:rPr>
          <w:lang w:val="ru-RU"/>
        </w:rPr>
      </w:pPr>
      <w:r w:rsidRPr="00B94E4E">
        <w:rPr>
          <w:lang w:val="ru-RU"/>
        </w:rPr>
        <w:t>поручает Директорам Бюро</w:t>
      </w:r>
    </w:p>
    <w:p w14:paraId="6ED47A38" w14:textId="77777777" w:rsidR="00B16759" w:rsidRPr="00B94E4E" w:rsidRDefault="00B16759" w:rsidP="00F33793">
      <w:pPr>
        <w:rPr>
          <w:lang w:val="ru-RU"/>
        </w:rPr>
      </w:pPr>
      <w:r w:rsidRPr="00B94E4E">
        <w:rPr>
          <w:szCs w:val="24"/>
          <w:lang w:val="ru-RU"/>
        </w:rPr>
        <w:t>1</w:t>
      </w:r>
      <w:r w:rsidRPr="00B94E4E">
        <w:rPr>
          <w:szCs w:val="24"/>
          <w:lang w:val="ru-RU"/>
        </w:rPr>
        <w:tab/>
      </w:r>
      <w:r w:rsidRPr="00B94E4E">
        <w:rPr>
          <w:lang w:val="ru-RU"/>
        </w:rPr>
        <w:t>каждому в сфере своей компетенции, с использованием рекомендаций соответствующей Консультативной группы, вносить вклад в работу Группы, признавая, что Сектор стандартизации электросвязи МСЭ выполняет основную часть работы, относящейся к РМЭ;</w:t>
      </w:r>
    </w:p>
    <w:p w14:paraId="6861BABD" w14:textId="77777777" w:rsidR="00B16759" w:rsidRPr="00B94E4E" w:rsidRDefault="00B16759" w:rsidP="00F33793">
      <w:pPr>
        <w:rPr>
          <w:lang w:val="ru-RU"/>
        </w:rPr>
      </w:pPr>
      <w:r w:rsidRPr="00B94E4E">
        <w:rPr>
          <w:lang w:val="ru-RU"/>
        </w:rPr>
        <w:t>2</w:t>
      </w:r>
      <w:r w:rsidRPr="00B94E4E">
        <w:rPr>
          <w:lang w:val="ru-RU"/>
        </w:rPr>
        <w:tab/>
        <w:t>представить результаты своей работы ГЭ-РМЭ;</w:t>
      </w:r>
    </w:p>
    <w:p w14:paraId="0845E35E" w14:textId="77777777" w:rsidR="00B16759" w:rsidRPr="00B94E4E" w:rsidRDefault="00B16759" w:rsidP="00F33793">
      <w:pPr>
        <w:rPr>
          <w:lang w:val="ru-RU"/>
        </w:rPr>
      </w:pPr>
      <w:r w:rsidRPr="00B94E4E">
        <w:rPr>
          <w:lang w:val="ru-RU"/>
        </w:rPr>
        <w:t>3</w:t>
      </w:r>
      <w:r w:rsidRPr="00B94E4E">
        <w:rPr>
          <w:lang w:val="ru-RU"/>
        </w:rPr>
        <w:tab/>
        <w:t>рассмотреть вопрос о предоставлении стипендий, при наличии ресурсов, для развивающихся и наименее развитых стран</w:t>
      </w:r>
      <w:r w:rsidRPr="00B94E4E">
        <w:rPr>
          <w:color w:val="000000"/>
          <w:lang w:val="ru-RU"/>
        </w:rPr>
        <w:t xml:space="preserve"> в соответствии со списком, установленным Организацией Объединенных Наций, чтобы расширить их участие в работе Группы,</w:t>
      </w:r>
    </w:p>
    <w:p w14:paraId="7C30468A" w14:textId="77777777" w:rsidR="00B16759" w:rsidRPr="00B94E4E" w:rsidRDefault="00B16759" w:rsidP="00F33793">
      <w:pPr>
        <w:pStyle w:val="Call"/>
        <w:rPr>
          <w:lang w:val="ru-RU"/>
        </w:rPr>
      </w:pPr>
      <w:r w:rsidRPr="00B94E4E">
        <w:rPr>
          <w:lang w:val="ru-RU"/>
        </w:rPr>
        <w:t>предлагает Государствам-Членам и Членам Секторов</w:t>
      </w:r>
    </w:p>
    <w:p w14:paraId="630F2194" w14:textId="77777777" w:rsidR="00B16759" w:rsidRPr="00B94E4E" w:rsidRDefault="00B16759" w:rsidP="00F33793">
      <w:pPr>
        <w:rPr>
          <w:lang w:val="ru-RU"/>
        </w:rPr>
      </w:pPr>
      <w:r w:rsidRPr="00B94E4E">
        <w:rPr>
          <w:lang w:val="ru-RU"/>
        </w:rPr>
        <w:t>участвовать в работе ГЭ-РМЭ и вносить в нее вклад по рассмотрению Регламента международной электросвязи.</w:t>
      </w:r>
    </w:p>
    <w:p w14:paraId="568817EF" w14:textId="77777777" w:rsidR="00B16759" w:rsidRPr="00B94E4E" w:rsidRDefault="00B16759" w:rsidP="000C48E2">
      <w:pPr>
        <w:spacing w:before="1080"/>
        <w:rPr>
          <w:lang w:val="ru-RU"/>
        </w:rPr>
      </w:pPr>
      <w:r w:rsidRPr="00B94E4E">
        <w:rPr>
          <w:b/>
          <w:bCs/>
          <w:lang w:val="ru-RU"/>
        </w:rPr>
        <w:t>Приложение</w:t>
      </w:r>
      <w:r w:rsidRPr="00B94E4E">
        <w:rPr>
          <w:lang w:val="ru-RU"/>
        </w:rPr>
        <w:t>: 1</w:t>
      </w:r>
    </w:p>
    <w:p w14:paraId="3E0B1E9D" w14:textId="77777777" w:rsidR="00B16759" w:rsidRPr="00B94E4E" w:rsidRDefault="00B16759" w:rsidP="00D305B9">
      <w:pPr>
        <w:rPr>
          <w:lang w:val="ru-RU"/>
        </w:rPr>
      </w:pPr>
      <w:r w:rsidRPr="00B94E4E">
        <w:rPr>
          <w:lang w:val="ru-RU"/>
        </w:rPr>
        <w:br w:type="page"/>
      </w:r>
    </w:p>
    <w:p w14:paraId="4BA2515D" w14:textId="77777777" w:rsidR="00B16759" w:rsidRPr="00B94E4E" w:rsidRDefault="00B16759" w:rsidP="004832ED">
      <w:pPr>
        <w:pStyle w:val="AnnexNo"/>
        <w:rPr>
          <w:lang w:val="ru-RU"/>
        </w:rPr>
      </w:pPr>
      <w:r w:rsidRPr="00B94E4E">
        <w:rPr>
          <w:lang w:val="ru-RU"/>
        </w:rPr>
        <w:lastRenderedPageBreak/>
        <w:t>приложение</w:t>
      </w:r>
    </w:p>
    <w:p w14:paraId="2D183EF1" w14:textId="77777777" w:rsidR="00B16759" w:rsidRPr="00B94E4E" w:rsidRDefault="00B16759" w:rsidP="004832ED">
      <w:pPr>
        <w:pStyle w:val="Annextitle"/>
        <w:rPr>
          <w:lang w:val="ru-RU"/>
        </w:rPr>
      </w:pPr>
      <w:r w:rsidRPr="00B94E4E">
        <w:rPr>
          <w:lang w:val="ru-RU"/>
        </w:rPr>
        <w:t xml:space="preserve">Круг ведения Группы экспертов по Регламенту </w:t>
      </w:r>
      <w:r w:rsidRPr="00B94E4E">
        <w:rPr>
          <w:lang w:val="ru-RU"/>
        </w:rPr>
        <w:br/>
        <w:t>международной электросвязи (ГЭ-РМЭ)</w:t>
      </w:r>
    </w:p>
    <w:p w14:paraId="16337B72" w14:textId="003469AA" w:rsidR="00B16759" w:rsidRPr="00987032" w:rsidRDefault="00B16759" w:rsidP="00AB6072">
      <w:pPr>
        <w:pStyle w:val="Normalaftertitle"/>
        <w:rPr>
          <w:ins w:id="64" w:author="Author"/>
          <w:lang w:val="ru-RU"/>
        </w:rPr>
      </w:pPr>
      <w:ins w:id="65" w:author="Author">
        <w:r w:rsidRPr="00B94E4E">
          <w:rPr>
            <w:lang w:val="ru-RU"/>
          </w:rPr>
          <w:t>1</w:t>
        </w:r>
        <w:r w:rsidRPr="00B94E4E">
          <w:rPr>
            <w:lang w:val="ru-RU"/>
          </w:rPr>
          <w:tab/>
          <w:t>ГЭ-РМЭ состоит из представителей администраций Государств-Членов и Членов Секторов, номинированных от региональных организаций электросвязи, в соответствии с требованиями, указанными в п. 242 Конвенции МСЭ и Резолюции 208 (Пересм. Бухарест, 2022 г.) Полномочной конференции</w:t>
        </w:r>
      </w:ins>
      <w:ins w:id="66" w:author="Maloletkova, Svetlana" w:date="2023-07-07T08:19:00Z">
        <w:r w:rsidR="00987032">
          <w:rPr>
            <w:lang w:val="ru-RU"/>
          </w:rPr>
          <w:t>.</w:t>
        </w:r>
      </w:ins>
    </w:p>
    <w:p w14:paraId="50137A5D" w14:textId="4FA472E9" w:rsidR="00B16759" w:rsidRPr="00B94E4E" w:rsidRDefault="00B16759" w:rsidP="00AB6072">
      <w:pPr>
        <w:rPr>
          <w:ins w:id="67" w:author="Author"/>
          <w:lang w:val="ru-RU"/>
        </w:rPr>
      </w:pPr>
      <w:ins w:id="68" w:author="Author">
        <w:r w:rsidRPr="00B94E4E">
          <w:rPr>
            <w:lang w:val="ru-RU"/>
          </w:rPr>
          <w:t>2</w:t>
        </w:r>
        <w:r w:rsidRPr="00B94E4E">
          <w:rPr>
            <w:lang w:val="ru-RU"/>
          </w:rPr>
          <w:tab/>
          <w:t>Генеральный секретарь и Директора трех Бюро участвуют в собраниях ГЭ-РМЭ по должности с правом совещательного голоса</w:t>
        </w:r>
      </w:ins>
      <w:ins w:id="69" w:author="Maloletkova, Svetlana" w:date="2023-07-07T08:19:00Z">
        <w:r w:rsidR="00987032">
          <w:rPr>
            <w:lang w:val="ru-RU"/>
          </w:rPr>
          <w:t>.</w:t>
        </w:r>
      </w:ins>
    </w:p>
    <w:p w14:paraId="164A133C" w14:textId="3E97ACB0" w:rsidR="00B16759" w:rsidRPr="00B94E4E" w:rsidRDefault="00B16759" w:rsidP="00AB6072">
      <w:pPr>
        <w:rPr>
          <w:ins w:id="70" w:author="Author"/>
          <w:lang w:val="ru-RU"/>
        </w:rPr>
      </w:pPr>
      <w:ins w:id="71" w:author="Author">
        <w:r w:rsidRPr="00B94E4E">
          <w:rPr>
            <w:lang w:val="ru-RU"/>
          </w:rPr>
          <w:t>3</w:t>
        </w:r>
        <w:r w:rsidRPr="00B94E4E">
          <w:rPr>
            <w:lang w:val="ru-RU"/>
          </w:rPr>
          <w:tab/>
          <w:t>Региональные организации электросвязи номинируют в члены ГЭ-РМЭ по два кандидата: одного от администраций Государств-Членов и второго от Членов Секторов каждого из регионов, которые утверждаются согласованным Советом руководящим составом ГЭ-РМЭ в качестве постоянных членов ГЭ-РМЭ</w:t>
        </w:r>
      </w:ins>
      <w:ins w:id="72" w:author="Maloletkova, Svetlana" w:date="2023-07-07T08:20:00Z">
        <w:r w:rsidR="00987032">
          <w:rPr>
            <w:lang w:val="ru-RU"/>
          </w:rPr>
          <w:t>.</w:t>
        </w:r>
      </w:ins>
    </w:p>
    <w:p w14:paraId="32D0A948" w14:textId="58D71DC1" w:rsidR="00B16759" w:rsidRPr="00B94E4E" w:rsidRDefault="00B16759" w:rsidP="00AB6072">
      <w:pPr>
        <w:rPr>
          <w:ins w:id="73" w:author="Author"/>
          <w:lang w:val="ru-RU"/>
        </w:rPr>
      </w:pPr>
      <w:ins w:id="74" w:author="Author">
        <w:r w:rsidRPr="00B94E4E">
          <w:rPr>
            <w:lang w:val="ru-RU"/>
          </w:rPr>
          <w:t>4</w:t>
        </w:r>
        <w:r w:rsidRPr="00B94E4E">
          <w:rPr>
            <w:lang w:val="ru-RU"/>
          </w:rPr>
          <w:tab/>
          <w:t>Каждый кандидат, выдвинутый и утвержденный в качестве постоянного члена ГЭ-РМЭ в соответствии с пунктами 1 и 3</w:t>
        </w:r>
      </w:ins>
      <w:ins w:id="75" w:author="Maloletkova, Svetlana" w:date="2023-06-30T10:38:00Z">
        <w:r w:rsidR="00911852">
          <w:rPr>
            <w:lang w:val="ru-RU"/>
          </w:rPr>
          <w:t>,</w:t>
        </w:r>
      </w:ins>
      <w:ins w:id="76" w:author="Author">
        <w:r w:rsidRPr="00B94E4E">
          <w:rPr>
            <w:lang w:val="ru-RU"/>
          </w:rPr>
          <w:t xml:space="preserve"> выше, будет действовать в своем личном качестве, представляя позицию администраций Государств-Членов и Членов Секторов своего региона и соответствующей региональной организации электросвязи</w:t>
        </w:r>
      </w:ins>
      <w:ins w:id="77" w:author="Maloletkova, Svetlana" w:date="2023-07-07T08:20:00Z">
        <w:r w:rsidR="00987032">
          <w:rPr>
            <w:lang w:val="ru-RU"/>
          </w:rPr>
          <w:t>.</w:t>
        </w:r>
      </w:ins>
    </w:p>
    <w:p w14:paraId="09FB09C0" w14:textId="467A6A21" w:rsidR="00B16759" w:rsidRPr="00B94E4E" w:rsidRDefault="00B16759" w:rsidP="00AB6072">
      <w:pPr>
        <w:rPr>
          <w:ins w:id="78" w:author="Author"/>
          <w:lang w:val="ru-RU"/>
        </w:rPr>
      </w:pPr>
      <w:ins w:id="79" w:author="Author">
        <w:r w:rsidRPr="00B94E4E">
          <w:rPr>
            <w:lang w:val="ru-RU"/>
          </w:rPr>
          <w:t>5</w:t>
        </w:r>
        <w:r w:rsidRPr="00B94E4E">
          <w:rPr>
            <w:lang w:val="ru-RU"/>
          </w:rPr>
          <w:tab/>
          <w:t>Постоянные члены ГЭ-РМЭ назначаются на срок не менее четырех лет</w:t>
        </w:r>
      </w:ins>
      <w:ins w:id="80" w:author="Maloletkova, Svetlana" w:date="2023-07-07T08:15:00Z">
        <w:r w:rsidR="00987032" w:rsidRPr="00987032">
          <w:rPr>
            <w:lang w:val="ru-RU"/>
            <w:rPrChange w:id="81" w:author="Maloletkova, Svetlana" w:date="2023-07-07T08:15:00Z">
              <w:rPr>
                <w:lang w:val="en-US"/>
              </w:rPr>
            </w:rPrChange>
          </w:rPr>
          <w:t>;</w:t>
        </w:r>
      </w:ins>
      <w:ins w:id="82" w:author="Author">
        <w:r w:rsidRPr="00B94E4E">
          <w:rPr>
            <w:lang w:val="ru-RU"/>
          </w:rPr>
          <w:t xml:space="preserve"> </w:t>
        </w:r>
        <w:r w:rsidR="00987032" w:rsidRPr="00B94E4E">
          <w:rPr>
            <w:lang w:val="ru-RU"/>
          </w:rPr>
          <w:t xml:space="preserve">постоянные </w:t>
        </w:r>
        <w:r w:rsidRPr="00B94E4E">
          <w:rPr>
            <w:lang w:val="ru-RU"/>
          </w:rPr>
          <w:t>члены не будут получать какие-либо надбавки или вознаграждения от МСЭ, за исключением стипендий в соответствующих случаях</w:t>
        </w:r>
      </w:ins>
      <w:ins w:id="83" w:author="Maloletkova, Svetlana" w:date="2023-07-07T08:20:00Z">
        <w:r w:rsidR="00987032">
          <w:rPr>
            <w:lang w:val="ru-RU"/>
          </w:rPr>
          <w:t>.</w:t>
        </w:r>
      </w:ins>
    </w:p>
    <w:p w14:paraId="7EB1AF03" w14:textId="2A476E77" w:rsidR="00B16759" w:rsidRPr="00987032" w:rsidRDefault="00B16759" w:rsidP="00AB6072">
      <w:pPr>
        <w:rPr>
          <w:ins w:id="84" w:author="Author"/>
          <w:lang w:val="ru-RU"/>
        </w:rPr>
      </w:pPr>
      <w:ins w:id="85" w:author="Author">
        <w:r w:rsidRPr="00B94E4E">
          <w:rPr>
            <w:lang w:val="ru-RU"/>
          </w:rPr>
          <w:t>6</w:t>
        </w:r>
        <w:r w:rsidRPr="00B94E4E">
          <w:rPr>
            <w:lang w:val="ru-RU"/>
          </w:rPr>
          <w:tab/>
          <w:t>Если член ГЭ-РМЭ выходит из ее состава или не может далее продолжать свою работу, его место займет новый кандидат от администрации Государства-Члена или Члена Сектора соответствующего региона, который в надлежащее</w:t>
        </w:r>
        <w:r w:rsidRPr="00D305B9">
          <w:rPr>
            <w:lang w:val="ru-RU"/>
          </w:rPr>
          <w:t xml:space="preserve"> время будет назначен ГЭ-РМЭ в качестве постоянного члена</w:t>
        </w:r>
      </w:ins>
      <w:ins w:id="86" w:author="Maloletkova, Svetlana" w:date="2023-07-07T08:20:00Z">
        <w:r w:rsidR="00987032">
          <w:rPr>
            <w:lang w:val="ru-RU"/>
          </w:rPr>
          <w:t>.</w:t>
        </w:r>
      </w:ins>
    </w:p>
    <w:p w14:paraId="01940300" w14:textId="77F386F3" w:rsidR="00B16759" w:rsidRPr="00D305B9" w:rsidRDefault="00B16759" w:rsidP="00AB6072">
      <w:pPr>
        <w:rPr>
          <w:ins w:id="87" w:author="Author"/>
          <w:lang w:val="ru-RU"/>
        </w:rPr>
      </w:pPr>
      <w:ins w:id="88" w:author="Author">
        <w:r>
          <w:rPr>
            <w:lang w:val="ru-RU"/>
          </w:rPr>
          <w:t>7</w:t>
        </w:r>
        <w:r>
          <w:rPr>
            <w:lang w:val="ru-RU"/>
          </w:rPr>
          <w:tab/>
        </w:r>
        <w:r w:rsidRPr="00D305B9">
          <w:rPr>
            <w:lang w:val="ru-RU"/>
          </w:rPr>
          <w:t>Постоянные члены ГЭ-РМЭ в поддержку своей деятельности могут приглашать на собрания ГЭ-РМЭ технических экспертов из региона, который они представляют, для участия в собраниях ГЭ-РМЭ в качестве наблюдателя с правом совещательного голоса по всем вопросам ГЭ-РМЭ</w:t>
        </w:r>
      </w:ins>
      <w:ins w:id="89" w:author="Maloletkova, Svetlana" w:date="2023-07-07T08:20:00Z">
        <w:r w:rsidR="00987032">
          <w:rPr>
            <w:lang w:val="ru-RU"/>
          </w:rPr>
          <w:t>.</w:t>
        </w:r>
      </w:ins>
    </w:p>
    <w:p w14:paraId="2643C2AF" w14:textId="4C08EDF3" w:rsidR="00B16759" w:rsidRPr="00D305B9" w:rsidRDefault="00B16759" w:rsidP="00AB6072">
      <w:pPr>
        <w:rPr>
          <w:ins w:id="90" w:author="Author"/>
          <w:lang w:val="ru-RU"/>
        </w:rPr>
      </w:pPr>
      <w:ins w:id="91" w:author="Author">
        <w:r>
          <w:rPr>
            <w:lang w:val="ru-RU"/>
          </w:rPr>
          <w:t>8</w:t>
        </w:r>
        <w:r>
          <w:rPr>
            <w:lang w:val="ru-RU"/>
          </w:rPr>
          <w:tab/>
        </w:r>
        <w:r w:rsidRPr="00D305B9">
          <w:rPr>
            <w:lang w:val="ru-RU"/>
          </w:rPr>
          <w:t>На собраниях ГЭ-РМЭ могут также присутствовать непостоянные члены от других администраций Государств-Членов и Членов Секторов с правом совещательного голоса</w:t>
        </w:r>
      </w:ins>
      <w:ins w:id="92" w:author="Maloletkova, Svetlana" w:date="2023-07-07T08:20:00Z">
        <w:r w:rsidR="00987032">
          <w:rPr>
            <w:lang w:val="ru-RU"/>
          </w:rPr>
          <w:t>.</w:t>
        </w:r>
      </w:ins>
    </w:p>
    <w:p w14:paraId="10908972" w14:textId="2989E197" w:rsidR="00B16759" w:rsidRPr="00D305B9" w:rsidRDefault="00B16759" w:rsidP="00AB6072">
      <w:pPr>
        <w:rPr>
          <w:ins w:id="93" w:author="Author"/>
          <w:lang w:val="ru-RU"/>
        </w:rPr>
      </w:pPr>
      <w:ins w:id="94" w:author="Author">
        <w:r>
          <w:rPr>
            <w:lang w:val="ru-RU"/>
          </w:rPr>
          <w:t>9</w:t>
        </w:r>
        <w:r>
          <w:rPr>
            <w:lang w:val="ru-RU"/>
          </w:rPr>
          <w:tab/>
        </w:r>
        <w:r w:rsidRPr="00D305B9">
          <w:rPr>
            <w:lang w:val="ru-RU"/>
          </w:rPr>
          <w:t>Председатель и заместители Председателя ГЭ-РМЭ избираются на сессии Совета МСЭ 2023 года</w:t>
        </w:r>
      </w:ins>
      <w:ins w:id="95" w:author="Maloletkova, Svetlana" w:date="2023-07-07T08:20:00Z">
        <w:r w:rsidR="00987032">
          <w:rPr>
            <w:lang w:val="ru-RU"/>
          </w:rPr>
          <w:t>.</w:t>
        </w:r>
      </w:ins>
    </w:p>
    <w:p w14:paraId="13F59F8A" w14:textId="721AAB22" w:rsidR="00B16759" w:rsidRPr="00D305B9" w:rsidRDefault="00B16759" w:rsidP="00AB6072">
      <w:pPr>
        <w:rPr>
          <w:ins w:id="96" w:author="Author"/>
          <w:lang w:val="ru-RU"/>
        </w:rPr>
      </w:pPr>
      <w:ins w:id="97" w:author="Author">
        <w:r>
          <w:rPr>
            <w:lang w:val="ru-RU"/>
          </w:rPr>
          <w:t>10</w:t>
        </w:r>
        <w:r>
          <w:rPr>
            <w:lang w:val="ru-RU"/>
          </w:rPr>
          <w:tab/>
        </w:r>
        <w:r w:rsidRPr="00D305B9">
          <w:rPr>
            <w:lang w:val="ru-RU"/>
          </w:rPr>
          <w:t>Собрания должны проводиться очно</w:t>
        </w:r>
      </w:ins>
      <w:ins w:id="98" w:author="Maloletkova, Svetlana" w:date="2023-07-07T08:16:00Z">
        <w:r w:rsidR="00987032" w:rsidRPr="00987032">
          <w:rPr>
            <w:lang w:val="ru-RU"/>
          </w:rPr>
          <w:t>;</w:t>
        </w:r>
      </w:ins>
      <w:ins w:id="99" w:author="Author">
        <w:r w:rsidRPr="00D305B9">
          <w:rPr>
            <w:lang w:val="ru-RU"/>
          </w:rPr>
          <w:t xml:space="preserve"> </w:t>
        </w:r>
        <w:r w:rsidR="00987032" w:rsidRPr="00D305B9">
          <w:rPr>
            <w:lang w:val="ru-RU"/>
          </w:rPr>
          <w:t xml:space="preserve">может </w:t>
        </w:r>
        <w:r w:rsidRPr="00D305B9">
          <w:rPr>
            <w:lang w:val="ru-RU"/>
          </w:rPr>
          <w:t>быть доступно дистанционное участие, однако правом решающего голоса обладают только очные участники, имеющие на это право</w:t>
        </w:r>
      </w:ins>
      <w:ins w:id="100" w:author="Maloletkova, Svetlana" w:date="2023-07-07T08:20:00Z">
        <w:r w:rsidR="00987032">
          <w:rPr>
            <w:lang w:val="ru-RU"/>
          </w:rPr>
          <w:t>.</w:t>
        </w:r>
      </w:ins>
    </w:p>
    <w:p w14:paraId="50F6270B" w14:textId="36C8B94D" w:rsidR="00B16759" w:rsidRPr="00D305B9" w:rsidRDefault="00B16759" w:rsidP="00AB6072">
      <w:pPr>
        <w:rPr>
          <w:ins w:id="101" w:author="Author"/>
          <w:lang w:val="ru-RU"/>
        </w:rPr>
      </w:pPr>
      <w:ins w:id="102" w:author="Author">
        <w:r>
          <w:rPr>
            <w:lang w:val="ru-RU"/>
          </w:rPr>
          <w:t>11</w:t>
        </w:r>
        <w:r>
          <w:rPr>
            <w:lang w:val="ru-RU"/>
          </w:rPr>
          <w:tab/>
        </w:r>
        <w:r w:rsidRPr="00D305B9">
          <w:rPr>
            <w:lang w:val="ru-RU"/>
          </w:rPr>
          <w:t>Председатель ГЭ-РМЭ, Генеральный секретарь МСЭ, Директора трех Бюро и постоянные члены ГЭ-РМЭ могут приглашать на собрания ГЭ-РМЭ других наблюдателей или технических экспертов с правом совещательного голоса</w:t>
        </w:r>
      </w:ins>
      <w:ins w:id="103" w:author="Maloletkova, Svetlana" w:date="2023-07-07T08:20:00Z">
        <w:r w:rsidR="00987032">
          <w:rPr>
            <w:lang w:val="ru-RU"/>
          </w:rPr>
          <w:t>.</w:t>
        </w:r>
      </w:ins>
    </w:p>
    <w:p w14:paraId="0E44B225" w14:textId="20D0E007" w:rsidR="00B16759" w:rsidRPr="00D305B9" w:rsidRDefault="00B16759" w:rsidP="00AB6072">
      <w:pPr>
        <w:rPr>
          <w:ins w:id="104" w:author="Author"/>
          <w:rFonts w:asciiTheme="minorHAnsi" w:eastAsiaTheme="minorEastAsia" w:hAnsiTheme="minorHAnsi" w:cstheme="minorBidi"/>
          <w:szCs w:val="22"/>
          <w:lang w:val="ru-RU" w:eastAsia="zh-CN"/>
        </w:rPr>
      </w:pPr>
      <w:ins w:id="105" w:author="Author">
        <w:r>
          <w:rPr>
            <w:rFonts w:asciiTheme="minorHAnsi" w:eastAsiaTheme="minorEastAsia" w:hAnsiTheme="minorHAnsi" w:cstheme="minorBidi"/>
            <w:szCs w:val="22"/>
            <w:lang w:val="ru-RU" w:eastAsia="zh-CN"/>
          </w:rPr>
          <w:t>12</w:t>
        </w:r>
        <w:r>
          <w:rPr>
            <w:rFonts w:asciiTheme="minorHAnsi" w:eastAsiaTheme="minorEastAsia" w:hAnsiTheme="minorHAnsi" w:cstheme="minorBidi"/>
            <w:szCs w:val="22"/>
            <w:lang w:val="ru-RU" w:eastAsia="zh-CN"/>
          </w:rPr>
          <w:tab/>
        </w:r>
        <w:r w:rsidRPr="00D305B9">
          <w:rPr>
            <w:rFonts w:asciiTheme="minorHAnsi" w:eastAsiaTheme="minorEastAsia" w:hAnsiTheme="minorHAnsi" w:cstheme="minorBidi"/>
            <w:szCs w:val="22"/>
            <w:lang w:val="ru-RU" w:eastAsia="zh-CN"/>
          </w:rPr>
          <w:t>В отчетах собраний ГЭ-РМЭ отражаются только мнения постоянных членов ГЭ-РМЭ, Генерального секретаря, Директоров трех бюро и приглашенных экспертов</w:t>
        </w:r>
      </w:ins>
      <w:ins w:id="106" w:author="Maloletkova, Svetlana" w:date="2023-07-07T08:20:00Z">
        <w:r w:rsidR="00987032">
          <w:rPr>
            <w:rFonts w:asciiTheme="minorHAnsi" w:eastAsiaTheme="minorEastAsia" w:hAnsiTheme="minorHAnsi" w:cstheme="minorBidi"/>
            <w:szCs w:val="22"/>
            <w:lang w:val="ru-RU" w:eastAsia="zh-CN"/>
          </w:rPr>
          <w:t>.</w:t>
        </w:r>
      </w:ins>
    </w:p>
    <w:p w14:paraId="7C72E8D7" w14:textId="712BC43C" w:rsidR="00B16759" w:rsidRPr="00D305B9" w:rsidRDefault="00B16759" w:rsidP="00AB6072">
      <w:pPr>
        <w:rPr>
          <w:ins w:id="107" w:author="Author"/>
          <w:lang w:val="ru-RU"/>
        </w:rPr>
      </w:pPr>
      <w:ins w:id="108" w:author="Author">
        <w:r>
          <w:rPr>
            <w:lang w:val="ru-RU"/>
          </w:rPr>
          <w:t>13</w:t>
        </w:r>
        <w:r>
          <w:rPr>
            <w:lang w:val="ru-RU"/>
          </w:rPr>
          <w:tab/>
        </w:r>
        <w:r w:rsidRPr="00D305B9">
          <w:rPr>
            <w:lang w:val="ru-RU"/>
          </w:rPr>
          <w:t xml:space="preserve">ГЭ-РМЭ должна рассмотреть все вклады и сопутствующие материалы, поступившие от Государств Членов, Членов Секторов и Директоров трех Бюро МСЭ на собрания ГЭ-РМЭ в период с 2017 по 2022 годы с целью подготовки проекта конкретных предложений по единой версии текста РМЭ, а также текущие позиции администраций Государств-Членов и Членов </w:t>
        </w:r>
        <w:r w:rsidRPr="00D305B9">
          <w:rPr>
            <w:lang w:val="ru-RU"/>
          </w:rPr>
          <w:lastRenderedPageBreak/>
          <w:t>Секторов соответствующих регионов и региональных организаций электросвязи по вопросам этих вкладов</w:t>
        </w:r>
      </w:ins>
      <w:ins w:id="109" w:author="Maloletkova, Svetlana" w:date="2023-07-07T08:21:00Z">
        <w:r w:rsidR="00987032">
          <w:rPr>
            <w:lang w:val="ru-RU"/>
          </w:rPr>
          <w:t>.</w:t>
        </w:r>
      </w:ins>
    </w:p>
    <w:p w14:paraId="5F5B712C" w14:textId="1E33DF86" w:rsidR="00B16759" w:rsidRPr="00D305B9" w:rsidRDefault="00B16759" w:rsidP="00AB6072">
      <w:pPr>
        <w:rPr>
          <w:ins w:id="110" w:author="Author"/>
          <w:lang w:val="ru-RU"/>
        </w:rPr>
      </w:pPr>
      <w:ins w:id="111" w:author="Author">
        <w:r>
          <w:rPr>
            <w:lang w:val="ru-RU"/>
          </w:rPr>
          <w:t>14</w:t>
        </w:r>
        <w:r>
          <w:rPr>
            <w:lang w:val="ru-RU"/>
          </w:rPr>
          <w:tab/>
        </w:r>
        <w:r w:rsidRPr="00D305B9">
          <w:rPr>
            <w:lang w:val="ru-RU"/>
          </w:rPr>
          <w:t>ГЭ-РМЭ должна стремиться давать рекомендации на основе консенсуса</w:t>
        </w:r>
      </w:ins>
      <w:ins w:id="112" w:author="Maloletkova, Svetlana" w:date="2023-07-07T08:16:00Z">
        <w:r w:rsidR="00987032" w:rsidRPr="00987032">
          <w:rPr>
            <w:lang w:val="ru-RU"/>
            <w:rPrChange w:id="113" w:author="Maloletkova, Svetlana" w:date="2023-07-07T08:16:00Z">
              <w:rPr>
                <w:lang w:val="en-US"/>
              </w:rPr>
            </w:rPrChange>
          </w:rPr>
          <w:t>;</w:t>
        </w:r>
      </w:ins>
      <w:ins w:id="114" w:author="Author">
        <w:r w:rsidRPr="00D305B9">
          <w:rPr>
            <w:lang w:val="ru-RU"/>
          </w:rPr>
          <w:t xml:space="preserve"> </w:t>
        </w:r>
        <w:r w:rsidR="00987032" w:rsidRPr="00D305B9">
          <w:rPr>
            <w:lang w:val="ru-RU"/>
          </w:rPr>
          <w:t xml:space="preserve">если </w:t>
        </w:r>
        <w:r w:rsidRPr="00D305B9">
          <w:rPr>
            <w:lang w:val="ru-RU"/>
          </w:rPr>
          <w:t>консенсус по какому-либо вопросу не удается достигнуть, Председатель ГЭ-РМЭ и Генеральный секретарь назначают отдельное собрание по данному вопросу, а также предпринимают дополнительные необходимые меры с тем, чтобы консенсус был в итоге достигнут</w:t>
        </w:r>
      </w:ins>
      <w:ins w:id="115" w:author="Maloletkova, Svetlana" w:date="2023-07-07T08:21:00Z">
        <w:r w:rsidR="00987032">
          <w:rPr>
            <w:lang w:val="ru-RU"/>
          </w:rPr>
          <w:t>.</w:t>
        </w:r>
      </w:ins>
    </w:p>
    <w:p w14:paraId="52118292" w14:textId="360FD9DF" w:rsidR="00B16759" w:rsidRPr="00D305B9" w:rsidRDefault="00B16759" w:rsidP="00AB6072">
      <w:pPr>
        <w:rPr>
          <w:ins w:id="116" w:author="Author"/>
          <w:lang w:val="ru-RU"/>
        </w:rPr>
      </w:pPr>
      <w:ins w:id="117" w:author="Author">
        <w:r>
          <w:rPr>
            <w:lang w:val="ru-RU"/>
          </w:rPr>
          <w:t>15</w:t>
        </w:r>
        <w:r>
          <w:rPr>
            <w:lang w:val="ru-RU"/>
          </w:rPr>
          <w:tab/>
        </w:r>
        <w:r w:rsidRPr="00D305B9">
          <w:rPr>
            <w:lang w:val="ru-RU"/>
          </w:rPr>
          <w:t xml:space="preserve">В соответствии </w:t>
        </w:r>
        <w:r w:rsidRPr="00F33793">
          <w:rPr>
            <w:lang w:val="ru-RU"/>
          </w:rPr>
          <w:t>с пунктом 14</w:t>
        </w:r>
      </w:ins>
      <w:ins w:id="118" w:author="Maloletkova, Svetlana" w:date="2023-06-30T10:38:00Z">
        <w:r w:rsidR="00911852">
          <w:rPr>
            <w:lang w:val="ru-RU"/>
          </w:rPr>
          <w:t>,</w:t>
        </w:r>
      </w:ins>
      <w:ins w:id="119" w:author="Author">
        <w:r w:rsidRPr="00F33793">
          <w:rPr>
            <w:lang w:val="ru-RU"/>
          </w:rPr>
          <w:t xml:space="preserve"> выше</w:t>
        </w:r>
        <w:r w:rsidRPr="00D305B9">
          <w:rPr>
            <w:lang w:val="ru-RU"/>
          </w:rPr>
          <w:t>, ни один вопрос не может быть оставлен нерешенным</w:t>
        </w:r>
      </w:ins>
      <w:ins w:id="120" w:author="Maloletkova, Svetlana" w:date="2023-07-07T08:17:00Z">
        <w:r w:rsidR="00987032" w:rsidRPr="00987032">
          <w:rPr>
            <w:lang w:val="ru-RU"/>
          </w:rPr>
          <w:t>;</w:t>
        </w:r>
      </w:ins>
      <w:ins w:id="121" w:author="Author">
        <w:r w:rsidRPr="00D305B9">
          <w:rPr>
            <w:lang w:val="ru-RU"/>
          </w:rPr>
          <w:t xml:space="preserve"> </w:t>
        </w:r>
        <w:r w:rsidR="00987032" w:rsidRPr="00D305B9">
          <w:rPr>
            <w:lang w:val="ru-RU"/>
          </w:rPr>
          <w:t xml:space="preserve">в </w:t>
        </w:r>
        <w:r w:rsidRPr="00D305B9">
          <w:rPr>
            <w:lang w:val="ru-RU"/>
          </w:rPr>
          <w:t>случае если дополнительные усилия Председателя и Генерального секретаря не привели ГЭ-РМЭ к консенсусу, данный вопрос выносится в качестве вклада Генерального секретаря МСЭ на предстоящую сессию Совета с указанием мнений большинства и меньшинства среди постоянных членов ГЭ-РМЭ</w:t>
        </w:r>
      </w:ins>
      <w:ins w:id="122" w:author="Maloletkova, Svetlana" w:date="2023-07-07T08:21:00Z">
        <w:r w:rsidR="00987032">
          <w:rPr>
            <w:lang w:val="ru-RU"/>
          </w:rPr>
          <w:t>.</w:t>
        </w:r>
      </w:ins>
    </w:p>
    <w:p w14:paraId="04CAEFDD" w14:textId="1402D01C" w:rsidR="00B16759" w:rsidRPr="00D305B9" w:rsidRDefault="00B16759" w:rsidP="00AB6072">
      <w:pPr>
        <w:rPr>
          <w:ins w:id="123" w:author="Author"/>
          <w:lang w:val="ru-RU"/>
        </w:rPr>
      </w:pPr>
      <w:ins w:id="124" w:author="Author">
        <w:r>
          <w:rPr>
            <w:lang w:val="ru-RU"/>
          </w:rPr>
          <w:t>16</w:t>
        </w:r>
        <w:r>
          <w:rPr>
            <w:lang w:val="ru-RU"/>
          </w:rPr>
          <w:tab/>
        </w:r>
        <w:r w:rsidRPr="00D305B9">
          <w:rPr>
            <w:lang w:val="ru-RU"/>
          </w:rPr>
          <w:t>ГЭ-РМЭ работает на шести официальных языках МСЭ</w:t>
        </w:r>
      </w:ins>
      <w:ins w:id="125" w:author="Maloletkova, Svetlana" w:date="2023-07-07T08:17:00Z">
        <w:r w:rsidR="00987032" w:rsidRPr="00987032">
          <w:rPr>
            <w:lang w:val="ru-RU"/>
          </w:rPr>
          <w:t>;</w:t>
        </w:r>
      </w:ins>
      <w:ins w:id="126" w:author="Author">
        <w:r w:rsidRPr="00D305B9">
          <w:rPr>
            <w:lang w:val="ru-RU"/>
          </w:rPr>
          <w:t xml:space="preserve"> </w:t>
        </w:r>
        <w:r w:rsidR="00987032" w:rsidRPr="00D305B9">
          <w:rPr>
            <w:lang w:val="ru-RU"/>
          </w:rPr>
          <w:t xml:space="preserve">работу </w:t>
        </w:r>
        <w:r w:rsidRPr="00D305B9">
          <w:rPr>
            <w:lang w:val="ru-RU"/>
          </w:rPr>
          <w:t>ГЭ-РМЭ обеспечивает Секретариат МСЭ</w:t>
        </w:r>
      </w:ins>
      <w:ins w:id="127" w:author="Maloletkova, Svetlana" w:date="2023-07-07T08:21:00Z">
        <w:r w:rsidR="00987032">
          <w:rPr>
            <w:lang w:val="ru-RU"/>
          </w:rPr>
          <w:t>.</w:t>
        </w:r>
      </w:ins>
    </w:p>
    <w:p w14:paraId="78609612" w14:textId="0874E890" w:rsidR="00B16759" w:rsidRPr="00987032" w:rsidRDefault="00B16759" w:rsidP="00AB6072">
      <w:pPr>
        <w:rPr>
          <w:ins w:id="128" w:author="Author"/>
          <w:lang w:val="ru-RU"/>
        </w:rPr>
      </w:pPr>
      <w:ins w:id="129" w:author="Author">
        <w:r>
          <w:rPr>
            <w:lang w:val="ru-RU"/>
          </w:rPr>
          <w:t>17</w:t>
        </w:r>
        <w:r>
          <w:rPr>
            <w:lang w:val="ru-RU"/>
          </w:rPr>
          <w:tab/>
        </w:r>
        <w:r w:rsidRPr="00D305B9">
          <w:rPr>
            <w:lang w:val="ru-RU"/>
          </w:rPr>
          <w:t>Проект подробного письменного отчета ГЭ-РМЭ по каждому собранию будет подготовлен Секретариатом для рассмотрения и принятия ГЭ-РМЭ</w:t>
        </w:r>
      </w:ins>
      <w:ins w:id="130" w:author="Maloletkova, Svetlana" w:date="2023-07-07T08:21:00Z">
        <w:r w:rsidR="00987032">
          <w:rPr>
            <w:lang w:val="ru-RU"/>
          </w:rPr>
          <w:t>.</w:t>
        </w:r>
      </w:ins>
    </w:p>
    <w:p w14:paraId="2C6A37DC" w14:textId="363196D1" w:rsidR="00B16759" w:rsidRPr="00987032" w:rsidRDefault="00B16759" w:rsidP="00AB6072">
      <w:pPr>
        <w:rPr>
          <w:ins w:id="131" w:author="Author"/>
          <w:lang w:val="ru-RU"/>
        </w:rPr>
      </w:pPr>
      <w:ins w:id="132" w:author="Author">
        <w:r>
          <w:rPr>
            <w:lang w:val="ru-RU"/>
          </w:rPr>
          <w:t>18</w:t>
        </w:r>
        <w:r>
          <w:rPr>
            <w:lang w:val="ru-RU"/>
          </w:rPr>
          <w:tab/>
        </w:r>
        <w:r w:rsidRPr="00D305B9">
          <w:rPr>
            <w:lang w:val="ru-RU"/>
          </w:rPr>
          <w:t>Подробный письменный отчет о ходе собраний, рекомендациях, представленных на каждом собрании ГЭ-РМЭ, а также об имеющихся случаях отсутствия консенсуса будет предоставляться соответствующим сессиям Совета Генеральным секретарем, а постоянными членами ГЭ-РМЭ – на соответствующих собраниях или иным принятым для этого способом администрациям Государств-Членов и Членам Секторов своей региональной организации электросвязи</w:t>
        </w:r>
      </w:ins>
      <w:ins w:id="133" w:author="Maloletkova, Svetlana" w:date="2023-07-07T08:21:00Z">
        <w:r w:rsidR="00987032">
          <w:rPr>
            <w:lang w:val="ru-RU"/>
          </w:rPr>
          <w:t>.</w:t>
        </w:r>
      </w:ins>
    </w:p>
    <w:p w14:paraId="01EDCE90" w14:textId="3CAA6806" w:rsidR="00B16759" w:rsidRPr="00D305B9" w:rsidRDefault="00B16759" w:rsidP="00AB6072">
      <w:pPr>
        <w:rPr>
          <w:ins w:id="134" w:author="Author"/>
          <w:lang w:val="ru-RU"/>
        </w:rPr>
      </w:pPr>
      <w:ins w:id="135" w:author="Author">
        <w:r>
          <w:rPr>
            <w:lang w:val="ru-RU"/>
          </w:rPr>
          <w:t>19</w:t>
        </w:r>
        <w:r>
          <w:rPr>
            <w:lang w:val="ru-RU"/>
          </w:rPr>
          <w:tab/>
        </w:r>
        <w:r w:rsidRPr="00D305B9">
          <w:rPr>
            <w:lang w:val="ru-RU"/>
          </w:rPr>
          <w:t>ГЭ-РМЭ подготовит отчет Всемирной ассамблее по стандартизации электросвязи (ВАСЭ) 2024 года о своей работе, который представит на ВАСЭ-24 Генеральный секретарь</w:t>
        </w:r>
      </w:ins>
      <w:ins w:id="136" w:author="Maloletkova, Svetlana" w:date="2023-07-07T08:21:00Z">
        <w:r w:rsidR="00987032">
          <w:rPr>
            <w:lang w:val="ru-RU"/>
          </w:rPr>
          <w:t>.</w:t>
        </w:r>
      </w:ins>
    </w:p>
    <w:p w14:paraId="1B1A2369" w14:textId="77777777" w:rsidR="00B16759" w:rsidRPr="00D305B9" w:rsidRDefault="00B16759">
      <w:pPr>
        <w:keepNext/>
        <w:keepLines/>
        <w:rPr>
          <w:ins w:id="137" w:author="Author"/>
          <w:lang w:val="ru-RU"/>
        </w:rPr>
        <w:pPrChange w:id="138" w:author="Author">
          <w:pPr/>
        </w:pPrChange>
      </w:pPr>
      <w:ins w:id="139" w:author="Author">
        <w:r>
          <w:rPr>
            <w:lang w:val="ru-RU"/>
          </w:rPr>
          <w:t>20</w:t>
        </w:r>
        <w:r>
          <w:rPr>
            <w:lang w:val="ru-RU"/>
          </w:rPr>
          <w:tab/>
        </w:r>
        <w:r w:rsidRPr="00D305B9">
          <w:rPr>
            <w:lang w:val="ru-RU"/>
          </w:rPr>
          <w:t>ГЭ-РМЭ подготовит заключительный отчет Полномочной конференции 2026 года о результатах своей работы, в котором отразит:</w:t>
        </w:r>
      </w:ins>
    </w:p>
    <w:p w14:paraId="54CD365B" w14:textId="75833850" w:rsidR="00B16759" w:rsidRPr="00D305B9" w:rsidRDefault="00B16759">
      <w:pPr>
        <w:pStyle w:val="enumlev1"/>
        <w:rPr>
          <w:ins w:id="140" w:author="Author"/>
          <w:lang w:val="ru-RU"/>
        </w:rPr>
        <w:pPrChange w:id="141" w:author="Author">
          <w:pPr>
            <w:tabs>
              <w:tab w:val="left" w:pos="0"/>
              <w:tab w:val="left" w:pos="2608"/>
              <w:tab w:val="left" w:pos="3345"/>
            </w:tabs>
            <w:spacing w:before="0"/>
            <w:ind w:firstLine="709"/>
            <w:jc w:val="both"/>
          </w:pPr>
        </w:pPrChange>
      </w:pPr>
      <w:ins w:id="142" w:author="Author">
        <w:r w:rsidRPr="00D305B9">
          <w:rPr>
            <w:lang w:val="ru-RU"/>
          </w:rPr>
          <w:t>a)</w:t>
        </w:r>
        <w:r w:rsidRPr="00D305B9">
          <w:rPr>
            <w:lang w:val="ru-RU"/>
          </w:rPr>
          <w:tab/>
          <w:t>рекомендации в отношении пересмотра</w:t>
        </w:r>
      </w:ins>
      <w:ins w:id="143" w:author="Maloletkova, Svetlana" w:date="2023-06-30T11:29:00Z">
        <w:r w:rsidR="00CF632C" w:rsidRPr="00987032">
          <w:rPr>
            <w:rStyle w:val="FootnoteReference"/>
            <w:lang w:val="ru-RU"/>
          </w:rPr>
          <w:footnoteReference w:customMarkFollows="1" w:id="1"/>
          <w:t>1</w:t>
        </w:r>
      </w:ins>
      <w:ins w:id="148" w:author="Author">
        <w:r w:rsidRPr="00F90683">
          <w:rPr>
            <w:vertAlign w:val="superscript"/>
            <w:lang w:val="ru-RU"/>
          </w:rPr>
          <w:t xml:space="preserve"> </w:t>
        </w:r>
        <w:r w:rsidRPr="00D305B9">
          <w:rPr>
            <w:lang w:val="ru-RU"/>
          </w:rPr>
          <w:t>РМЭ (необходим пересмотр или нет, и в каких объемах: частично или полностью);</w:t>
        </w:r>
      </w:ins>
    </w:p>
    <w:p w14:paraId="5FAB2F47" w14:textId="77777777" w:rsidR="00B16759" w:rsidRPr="00D305B9" w:rsidRDefault="00B16759">
      <w:pPr>
        <w:pStyle w:val="enumlev1"/>
        <w:rPr>
          <w:ins w:id="149" w:author="Author"/>
          <w:lang w:val="ru-RU"/>
        </w:rPr>
        <w:pPrChange w:id="150" w:author="Author">
          <w:pPr>
            <w:tabs>
              <w:tab w:val="left" w:pos="0"/>
              <w:tab w:val="left" w:pos="2608"/>
              <w:tab w:val="left" w:pos="3345"/>
            </w:tabs>
            <w:spacing w:before="0"/>
            <w:ind w:firstLine="709"/>
            <w:jc w:val="both"/>
          </w:pPr>
        </w:pPrChange>
      </w:pPr>
      <w:ins w:id="151" w:author="Author">
        <w:r w:rsidRPr="00D305B9">
          <w:rPr>
            <w:lang w:val="ru-RU"/>
          </w:rPr>
          <w:t>b</w:t>
        </w:r>
        <w:r>
          <w:rPr>
            <w:lang w:val="ru-RU"/>
          </w:rPr>
          <w:t>)</w:t>
        </w:r>
        <w:r w:rsidRPr="00D305B9">
          <w:rPr>
            <w:lang w:val="ru-RU"/>
          </w:rPr>
          <w:tab/>
          <w:t>рекомендации в отношении будущей ВКМЭ в зависимости от пункта;</w:t>
        </w:r>
      </w:ins>
    </w:p>
    <w:p w14:paraId="4541980D" w14:textId="3489A1A6" w:rsidR="00B16759" w:rsidRPr="00987032" w:rsidRDefault="00B16759">
      <w:pPr>
        <w:pStyle w:val="enumlev1"/>
        <w:rPr>
          <w:ins w:id="152" w:author="Author"/>
          <w:lang w:val="ru-RU"/>
        </w:rPr>
        <w:pPrChange w:id="153" w:author="Author">
          <w:pPr>
            <w:tabs>
              <w:tab w:val="left" w:pos="0"/>
              <w:tab w:val="left" w:pos="2608"/>
              <w:tab w:val="left" w:pos="3345"/>
            </w:tabs>
            <w:spacing w:before="0"/>
            <w:ind w:firstLine="709"/>
            <w:jc w:val="both"/>
          </w:pPr>
        </w:pPrChange>
      </w:pPr>
      <w:ins w:id="154" w:author="Author">
        <w:r w:rsidRPr="00D305B9">
          <w:rPr>
            <w:lang w:val="ru-RU"/>
          </w:rPr>
          <w:t>с)</w:t>
        </w:r>
        <w:r w:rsidRPr="00D305B9">
          <w:rPr>
            <w:lang w:val="ru-RU"/>
          </w:rPr>
          <w:tab/>
          <w:t>рекомендации в отношении пересмотра Резолюций и Рекомендаций ВКМЭ-12</w:t>
        </w:r>
      </w:ins>
      <w:ins w:id="155" w:author="Maloletkova, Svetlana" w:date="2023-07-07T08:21:00Z">
        <w:r w:rsidR="00987032">
          <w:rPr>
            <w:lang w:val="ru-RU"/>
          </w:rPr>
          <w:t>.</w:t>
        </w:r>
      </w:ins>
    </w:p>
    <w:p w14:paraId="0072FBB9" w14:textId="77777777" w:rsidR="00B16759" w:rsidRPr="00D305B9" w:rsidRDefault="00B16759">
      <w:pPr>
        <w:keepNext/>
        <w:keepLines/>
        <w:rPr>
          <w:ins w:id="156" w:author="Author"/>
          <w:lang w:val="ru-RU"/>
        </w:rPr>
        <w:pPrChange w:id="157" w:author="Author">
          <w:pPr>
            <w:numPr>
              <w:numId w:val="3"/>
            </w:numPr>
            <w:tabs>
              <w:tab w:val="left" w:pos="0"/>
              <w:tab w:val="num" w:pos="360"/>
              <w:tab w:val="num" w:pos="720"/>
              <w:tab w:val="left" w:pos="2608"/>
              <w:tab w:val="left" w:pos="3345"/>
            </w:tabs>
            <w:spacing w:before="80"/>
            <w:ind w:left="720" w:firstLine="709"/>
            <w:jc w:val="both"/>
          </w:pPr>
        </w:pPrChange>
      </w:pPr>
      <w:ins w:id="158" w:author="Author">
        <w:r>
          <w:rPr>
            <w:lang w:val="ru-RU"/>
          </w:rPr>
          <w:t>21</w:t>
        </w:r>
        <w:r>
          <w:rPr>
            <w:lang w:val="ru-RU"/>
          </w:rPr>
          <w:tab/>
        </w:r>
        <w:r w:rsidRPr="00D305B9">
          <w:rPr>
            <w:lang w:val="ru-RU"/>
          </w:rPr>
          <w:t>ГЭ-РМЭ учтет в своей работе и при подготовке заключительного отчета Полномочной конференции 2026 года:</w:t>
        </w:r>
      </w:ins>
    </w:p>
    <w:p w14:paraId="562FA93E" w14:textId="77777777" w:rsidR="00B16759" w:rsidRPr="00D305B9" w:rsidRDefault="00B16759">
      <w:pPr>
        <w:pStyle w:val="enumlev1"/>
        <w:rPr>
          <w:ins w:id="159" w:author="Author"/>
          <w:lang w:val="ru-RU"/>
        </w:rPr>
        <w:pPrChange w:id="160" w:author="Author">
          <w:pPr>
            <w:tabs>
              <w:tab w:val="left" w:pos="0"/>
              <w:tab w:val="left" w:pos="2608"/>
              <w:tab w:val="left" w:pos="3345"/>
            </w:tabs>
            <w:spacing w:before="0"/>
            <w:ind w:firstLine="709"/>
            <w:jc w:val="both"/>
          </w:pPr>
        </w:pPrChange>
      </w:pPr>
      <w:ins w:id="161" w:author="Author">
        <w:r w:rsidRPr="00D305B9">
          <w:rPr>
            <w:lang w:val="ru-RU"/>
          </w:rPr>
          <w:t>a)</w:t>
        </w:r>
        <w:r w:rsidRPr="00D305B9">
          <w:rPr>
            <w:lang w:val="ru-RU"/>
          </w:rPr>
          <w:tab/>
          <w:t>соответствующую работу, касающуюся Регламента международной электросвязи, которая была предпринята до ВКМЭ-12;</w:t>
        </w:r>
      </w:ins>
    </w:p>
    <w:p w14:paraId="7D7CA2D6" w14:textId="77777777" w:rsidR="00B16759" w:rsidRPr="00D305B9" w:rsidRDefault="00B16759">
      <w:pPr>
        <w:pStyle w:val="enumlev1"/>
        <w:rPr>
          <w:ins w:id="162" w:author="Author"/>
          <w:lang w:val="ru-RU"/>
        </w:rPr>
        <w:pPrChange w:id="163" w:author="Author">
          <w:pPr>
            <w:tabs>
              <w:tab w:val="left" w:pos="0"/>
              <w:tab w:val="left" w:pos="2608"/>
              <w:tab w:val="left" w:pos="3345"/>
            </w:tabs>
            <w:spacing w:before="0"/>
            <w:ind w:firstLine="709"/>
            <w:jc w:val="both"/>
          </w:pPr>
        </w:pPrChange>
      </w:pPr>
      <w:ins w:id="164" w:author="Author">
        <w:r w:rsidRPr="00D305B9">
          <w:rPr>
            <w:lang w:val="ru-RU"/>
          </w:rPr>
          <w:t>b)</w:t>
        </w:r>
        <w:r w:rsidRPr="00D305B9">
          <w:rPr>
            <w:lang w:val="ru-RU"/>
          </w:rPr>
          <w:tab/>
          <w:t>обсуждения, которые состоялись на ВКМЭ-12;</w:t>
        </w:r>
      </w:ins>
    </w:p>
    <w:p w14:paraId="317FE5F4" w14:textId="77777777" w:rsidR="00B16759" w:rsidRPr="00D305B9" w:rsidRDefault="00B16759">
      <w:pPr>
        <w:pStyle w:val="enumlev1"/>
        <w:rPr>
          <w:ins w:id="165" w:author="Author"/>
          <w:lang w:val="ru-RU"/>
        </w:rPr>
        <w:pPrChange w:id="166" w:author="Author">
          <w:pPr>
            <w:tabs>
              <w:tab w:val="left" w:pos="0"/>
              <w:tab w:val="left" w:pos="2608"/>
              <w:tab w:val="left" w:pos="3345"/>
            </w:tabs>
            <w:spacing w:before="0"/>
            <w:ind w:firstLine="709"/>
            <w:jc w:val="both"/>
          </w:pPr>
        </w:pPrChange>
      </w:pPr>
      <w:ins w:id="167" w:author="Author">
        <w:r w:rsidRPr="00D305B9">
          <w:rPr>
            <w:lang w:val="ru-RU"/>
          </w:rPr>
          <w:t>c)</w:t>
        </w:r>
        <w:r w:rsidRPr="00D305B9">
          <w:rPr>
            <w:lang w:val="ru-RU"/>
          </w:rPr>
          <w:tab/>
          <w:t>обсуждения, которые состоялись в ГЭ-РМЭ в период с 2017 по 2022 годы;</w:t>
        </w:r>
      </w:ins>
    </w:p>
    <w:p w14:paraId="12A57F03" w14:textId="6481D821" w:rsidR="00B16759" w:rsidRPr="00D305B9" w:rsidRDefault="00B16759">
      <w:pPr>
        <w:pStyle w:val="enumlev1"/>
        <w:rPr>
          <w:ins w:id="168" w:author="Author"/>
          <w:lang w:val="ru-RU"/>
        </w:rPr>
        <w:pPrChange w:id="169" w:author="Author">
          <w:pPr>
            <w:tabs>
              <w:tab w:val="left" w:pos="0"/>
              <w:tab w:val="left" w:pos="2608"/>
              <w:tab w:val="left" w:pos="3345"/>
            </w:tabs>
            <w:spacing w:before="0"/>
            <w:ind w:firstLine="709"/>
            <w:jc w:val="both"/>
          </w:pPr>
        </w:pPrChange>
      </w:pPr>
      <w:ins w:id="170" w:author="Author">
        <w:r w:rsidRPr="00F90683">
          <w:rPr>
            <w:lang w:val="ru-RU"/>
          </w:rPr>
          <w:t>d</w:t>
        </w:r>
        <w:r w:rsidRPr="00D305B9">
          <w:rPr>
            <w:lang w:val="ru-RU"/>
          </w:rPr>
          <w:t>)</w:t>
        </w:r>
        <w:r w:rsidRPr="00D305B9">
          <w:rPr>
            <w:lang w:val="ru-RU"/>
          </w:rPr>
          <w:tab/>
          <w:t xml:space="preserve">комментарии Совета МСЭ и соответствующих </w:t>
        </w:r>
        <w:r w:rsidR="0015073B" w:rsidRPr="00D305B9">
          <w:rPr>
            <w:lang w:val="ru-RU"/>
          </w:rPr>
          <w:t xml:space="preserve">консультативных </w:t>
        </w:r>
        <w:r w:rsidRPr="00D305B9">
          <w:rPr>
            <w:lang w:val="ru-RU"/>
          </w:rPr>
          <w:t>групп;</w:t>
        </w:r>
      </w:ins>
    </w:p>
    <w:p w14:paraId="7206407F" w14:textId="6BF443F8" w:rsidR="00B16759" w:rsidRPr="00D305B9" w:rsidRDefault="00B16759">
      <w:pPr>
        <w:pStyle w:val="enumlev1"/>
        <w:rPr>
          <w:ins w:id="171" w:author="Author"/>
          <w:lang w:val="ru-RU"/>
        </w:rPr>
        <w:pPrChange w:id="172" w:author="Author">
          <w:pPr>
            <w:tabs>
              <w:tab w:val="left" w:pos="0"/>
              <w:tab w:val="left" w:pos="2608"/>
              <w:tab w:val="left" w:pos="3345"/>
            </w:tabs>
            <w:spacing w:before="0"/>
            <w:ind w:firstLine="709"/>
            <w:jc w:val="both"/>
          </w:pPr>
        </w:pPrChange>
      </w:pPr>
      <w:ins w:id="173" w:author="Author">
        <w:r w:rsidRPr="00F90683">
          <w:rPr>
            <w:lang w:val="ru-RU"/>
          </w:rPr>
          <w:t>e</w:t>
        </w:r>
        <w:r w:rsidRPr="00D305B9">
          <w:rPr>
            <w:lang w:val="ru-RU"/>
          </w:rPr>
          <w:t>)</w:t>
        </w:r>
        <w:r w:rsidRPr="00D305B9">
          <w:rPr>
            <w:lang w:val="ru-RU"/>
          </w:rPr>
          <w:tab/>
          <w:t>комментарии ВАСЭ</w:t>
        </w:r>
      </w:ins>
      <w:ins w:id="174" w:author="Maloletkova, Svetlana" w:date="2023-06-30T10:44:00Z">
        <w:r w:rsidR="0015073B">
          <w:rPr>
            <w:lang w:val="ru-RU"/>
          </w:rPr>
          <w:t>-</w:t>
        </w:r>
      </w:ins>
      <w:ins w:id="175" w:author="Author">
        <w:r w:rsidRPr="005447B2">
          <w:rPr>
            <w:lang w:val="ru-RU"/>
          </w:rPr>
          <w:t>20</w:t>
        </w:r>
        <w:r w:rsidRPr="00D305B9">
          <w:rPr>
            <w:lang w:val="ru-RU"/>
          </w:rPr>
          <w:t>.</w:t>
        </w:r>
      </w:ins>
    </w:p>
    <w:p w14:paraId="74E540FE" w14:textId="77777777" w:rsidR="00B16759" w:rsidRPr="005F5AD9" w:rsidRDefault="00B16759" w:rsidP="00AB6072">
      <w:pPr>
        <w:pStyle w:val="Normalaftertitle"/>
        <w:rPr>
          <w:del w:id="176" w:author="Author"/>
          <w:lang w:val="ru-RU"/>
        </w:rPr>
      </w:pPr>
      <w:del w:id="177" w:author="Author">
        <w:r w:rsidRPr="005F5AD9">
          <w:rPr>
            <w:lang w:val="ru-RU"/>
          </w:rPr>
          <w:lastRenderedPageBreak/>
          <w:delText>1</w:delText>
        </w:r>
        <w:r w:rsidRPr="005F5AD9">
          <w:rPr>
            <w:lang w:val="ru-RU"/>
          </w:rPr>
          <w:tab/>
          <w:delText>На основе вкладов, представленных Государствами-Членами, Членами Секторов и, при необходимости, вкладов Директоров Бюро ГЭ-РМЭ должна провести всеобъемлющее рассмотрение РМЭ.</w:delText>
        </w:r>
      </w:del>
    </w:p>
    <w:p w14:paraId="19FB5007" w14:textId="77777777" w:rsidR="00B16759" w:rsidRPr="005F5AD9" w:rsidRDefault="00B16759" w:rsidP="00AB6072">
      <w:pPr>
        <w:rPr>
          <w:del w:id="178" w:author="Author"/>
          <w:lang w:val="ru-RU"/>
        </w:rPr>
      </w:pPr>
      <w:del w:id="179" w:author="Author">
        <w:r w:rsidRPr="005F5AD9">
          <w:rPr>
            <w:lang w:val="ru-RU"/>
          </w:rPr>
          <w:delText>2</w:delText>
        </w:r>
        <w:r w:rsidRPr="005F5AD9">
          <w:rPr>
            <w:lang w:val="ru-RU"/>
          </w:rPr>
          <w:tab/>
          <w:delText xml:space="preserve">ГЭ-РМЭ должна провести рассмотрение всех положений РМЭ, особенно РМЭ 2012 года, принимая во внимание новые тенденции в области электросвязи/ИКТ и возникающие вопросы </w:delText>
        </w:r>
        <w:r w:rsidRPr="00B96A75">
          <w:rPr>
            <w:lang w:val="ru-RU"/>
          </w:rPr>
          <w:delText>в среде международной электросвязи/ИКТ</w:delText>
        </w:r>
        <w:r w:rsidRPr="005F5AD9">
          <w:rPr>
            <w:lang w:val="ru-RU"/>
          </w:rPr>
          <w:delText>.</w:delText>
        </w:r>
      </w:del>
    </w:p>
    <w:p w14:paraId="5939EAD8" w14:textId="77777777" w:rsidR="00B16759" w:rsidRPr="005F5AD9" w:rsidRDefault="00B16759" w:rsidP="00AB6072">
      <w:pPr>
        <w:rPr>
          <w:del w:id="180" w:author="Author"/>
          <w:lang w:val="ru-RU"/>
        </w:rPr>
      </w:pPr>
      <w:del w:id="181" w:author="Author">
        <w:r w:rsidRPr="005F5AD9">
          <w:rPr>
            <w:lang w:val="ru-RU"/>
          </w:rPr>
          <w:delText>3</w:delText>
        </w:r>
        <w:r w:rsidRPr="005F5AD9">
          <w:rPr>
            <w:lang w:val="ru-RU"/>
          </w:rPr>
          <w:tab/>
          <w:delText>В рассмотрение следует включить, в том числе:</w:delText>
        </w:r>
      </w:del>
    </w:p>
    <w:p w14:paraId="1DF33331" w14:textId="77777777" w:rsidR="00B16759" w:rsidRPr="005F5AD9" w:rsidRDefault="00B16759" w:rsidP="00AB6072">
      <w:pPr>
        <w:pStyle w:val="enumlev1"/>
        <w:rPr>
          <w:del w:id="182" w:author="Author"/>
          <w:lang w:val="ru-RU"/>
        </w:rPr>
      </w:pPr>
      <w:del w:id="183" w:author="Author">
        <w:r w:rsidRPr="005F5AD9">
          <w:rPr>
            <w:lang w:val="ru-RU"/>
          </w:rPr>
          <w:delText>a)</w:delText>
        </w:r>
        <w:r w:rsidRPr="005F5AD9">
          <w:rPr>
            <w:lang w:val="ru-RU"/>
          </w:rPr>
          <w:tab/>
          <w:delText>применимость положений</w:delText>
        </w:r>
        <w:r w:rsidRPr="00B96A75">
          <w:rPr>
            <w:lang w:val="ru-RU"/>
          </w:rPr>
          <w:delText xml:space="preserve"> </w:delText>
        </w:r>
        <w:r w:rsidRPr="005F5AD9">
          <w:rPr>
            <w:lang w:val="ru-RU"/>
          </w:rPr>
          <w:delText xml:space="preserve">РМЭ </w:delText>
        </w:r>
        <w:r w:rsidRPr="00B96A75">
          <w:rPr>
            <w:lang w:val="ru-RU"/>
          </w:rPr>
          <w:delText>для содействия предоставлению и развитию услуг и сетей международной электросвязи/ИКТ;</w:delText>
        </w:r>
      </w:del>
    </w:p>
    <w:p w14:paraId="15FFA6A9" w14:textId="77777777" w:rsidR="00B16759" w:rsidRPr="005F5AD9" w:rsidRDefault="00B16759" w:rsidP="00AB6072">
      <w:pPr>
        <w:pStyle w:val="enumlev1"/>
        <w:rPr>
          <w:del w:id="184" w:author="Author"/>
          <w:lang w:val="ru-RU"/>
        </w:rPr>
      </w:pPr>
      <w:del w:id="185" w:author="Author">
        <w:r w:rsidRPr="005F5AD9">
          <w:rPr>
            <w:lang w:val="ru-RU"/>
          </w:rPr>
          <w:delText>b</w:delText>
        </w:r>
        <w:r w:rsidRPr="00B96A75">
          <w:rPr>
            <w:lang w:val="ru-RU"/>
          </w:rPr>
          <w:delText>)</w:delText>
        </w:r>
        <w:r w:rsidRPr="005F5AD9">
          <w:rPr>
            <w:lang w:val="ru-RU"/>
          </w:rPr>
          <w:tab/>
        </w:r>
        <w:r w:rsidRPr="00B96A75">
          <w:rPr>
            <w:lang w:val="ru-RU"/>
          </w:rPr>
          <w:delText>гибкость положений РМЭ, или отсутствие таковой, в плане учета новых тенденций в области электросвязи/ИКТ и возникающих вопросов в среде международной электросвязи/ИКТ.</w:delText>
        </w:r>
      </w:del>
    </w:p>
    <w:p w14:paraId="0BA95C4B" w14:textId="77777777" w:rsidR="00B16759" w:rsidRPr="005F5AD9" w:rsidRDefault="00B16759" w:rsidP="00AB6072">
      <w:pPr>
        <w:rPr>
          <w:del w:id="186" w:author="Author"/>
          <w:lang w:val="ru-RU"/>
        </w:rPr>
      </w:pPr>
      <w:del w:id="187" w:author="Author">
        <w:r w:rsidRPr="005F5AD9">
          <w:rPr>
            <w:lang w:val="ru-RU"/>
          </w:rPr>
          <w:delText>4</w:delText>
        </w:r>
        <w:r w:rsidRPr="005F5AD9">
          <w:rPr>
            <w:lang w:val="ru-RU"/>
          </w:rPr>
          <w:tab/>
          <w:delText>ГЭ-РМЭ представит Совету 2020 и 2021 годов отчет о ходе работы</w:delText>
        </w:r>
        <w:r w:rsidRPr="00B96A75">
          <w:rPr>
            <w:lang w:val="ru-RU"/>
          </w:rPr>
          <w:delText>, отражающий все точки зрения об РМЭ</w:delText>
        </w:r>
        <w:r w:rsidRPr="005F5AD9">
          <w:rPr>
            <w:lang w:val="ru-RU"/>
          </w:rPr>
          <w:delText>, а Совету 2022 года – заключительный отчет для рассмотрения и последующего представления Полномочной конференции 2022 года с комментариями Совета.</w:delText>
        </w:r>
      </w:del>
    </w:p>
    <w:p w14:paraId="7B4653E1" w14:textId="77777777" w:rsidR="00B16759" w:rsidRDefault="00B16759" w:rsidP="00AB6072">
      <w:pPr>
        <w:pStyle w:val="Endtext"/>
        <w:rPr>
          <w:del w:id="188" w:author="Author"/>
          <w:lang w:val="ru-RU"/>
        </w:rPr>
      </w:pPr>
      <w:del w:id="189" w:author="Author">
        <w:r w:rsidRPr="004E3543">
          <w:rPr>
            <w:lang w:val="ru-RU"/>
          </w:rPr>
          <w:delText xml:space="preserve">Ссылка: </w:delText>
        </w:r>
        <w:r w:rsidRPr="004E3543">
          <w:rPr>
            <w:lang w:val="ru-RU"/>
          </w:rPr>
          <w:tab/>
          <w:delText xml:space="preserve">Документы </w:delText>
        </w:r>
        <w:r w:rsidRPr="004E3543">
          <w:fldChar w:fldCharType="begin"/>
        </w:r>
        <w:r w:rsidRPr="004E3543">
          <w:delInstrText>HYPERLINK "http://www.itu.int/md/S16-CL-C-0119/en"</w:delInstrText>
        </w:r>
        <w:r w:rsidRPr="004E3543">
          <w:rPr>
            <w:i w:val="0"/>
            <w:iCs w:val="0"/>
          </w:rPr>
        </w:r>
        <w:r w:rsidRPr="004E3543">
          <w:fldChar w:fldCharType="separate"/>
        </w:r>
        <w:r w:rsidRPr="004E3543">
          <w:rPr>
            <w:rStyle w:val="Hyperlink"/>
            <w:lang w:val="fr-FR"/>
          </w:rPr>
          <w:delText>C</w:delText>
        </w:r>
        <w:r w:rsidRPr="004E3543">
          <w:rPr>
            <w:rStyle w:val="Hyperlink"/>
            <w:lang w:val="ru-RU"/>
          </w:rPr>
          <w:delText>16/119</w:delText>
        </w:r>
        <w:r w:rsidRPr="004E3543">
          <w:rPr>
            <w:rStyle w:val="Hyperlink"/>
            <w:lang w:val="ru-RU"/>
          </w:rPr>
          <w:fldChar w:fldCharType="end"/>
        </w:r>
        <w:r w:rsidRPr="004E3543">
          <w:rPr>
            <w:rStyle w:val="Hyperlink"/>
            <w:lang w:val="ru-RU"/>
          </w:rPr>
          <w:delText>,</w:delText>
        </w:r>
        <w:r w:rsidRPr="004E3543">
          <w:rPr>
            <w:lang w:val="ru-RU"/>
          </w:rPr>
          <w:delText xml:space="preserve"> </w:delText>
        </w:r>
        <w:r w:rsidRPr="004E3543">
          <w:fldChar w:fldCharType="begin"/>
        </w:r>
        <w:r w:rsidRPr="004E3543">
          <w:delInstrText>HYPERLINK "http://www.itu.int/md/S16-CL-C-0125/en"</w:delInstrText>
        </w:r>
        <w:r w:rsidRPr="004E3543">
          <w:rPr>
            <w:i w:val="0"/>
            <w:iCs w:val="0"/>
          </w:rPr>
        </w:r>
        <w:r w:rsidRPr="004E3543">
          <w:fldChar w:fldCharType="separate"/>
        </w:r>
        <w:r w:rsidRPr="004E3543">
          <w:rPr>
            <w:rStyle w:val="Hyperlink"/>
            <w:lang w:val="fr-FR"/>
          </w:rPr>
          <w:delText>C</w:delText>
        </w:r>
        <w:r w:rsidRPr="004E3543">
          <w:rPr>
            <w:rStyle w:val="Hyperlink"/>
            <w:lang w:val="ru-RU"/>
          </w:rPr>
          <w:delText>16/125</w:delText>
        </w:r>
        <w:r w:rsidRPr="004E3543">
          <w:rPr>
            <w:rStyle w:val="Hyperlink"/>
            <w:lang w:val="ru-RU"/>
          </w:rPr>
          <w:fldChar w:fldCharType="end"/>
        </w:r>
        <w:r w:rsidRPr="004E3543">
          <w:rPr>
            <w:lang w:val="ru-RU"/>
          </w:rPr>
          <w:delText xml:space="preserve">, </w:delText>
        </w:r>
        <w:r w:rsidRPr="004E3543">
          <w:fldChar w:fldCharType="begin"/>
        </w:r>
        <w:r w:rsidRPr="004E3543">
          <w:delInstrText>HYPERLINK "https://www.itu.int/md/S19-CL-C-0139/en"</w:delInstrText>
        </w:r>
        <w:r w:rsidRPr="004E3543">
          <w:rPr>
            <w:i w:val="0"/>
            <w:iCs w:val="0"/>
          </w:rPr>
        </w:r>
        <w:r w:rsidRPr="004E3543">
          <w:fldChar w:fldCharType="separate"/>
        </w:r>
        <w:r w:rsidRPr="004E3543">
          <w:rPr>
            <w:rStyle w:val="Hyperlink"/>
            <w:lang w:val="fr-FR"/>
          </w:rPr>
          <w:delText>C</w:delText>
        </w:r>
        <w:r w:rsidRPr="004E3543">
          <w:rPr>
            <w:rStyle w:val="Hyperlink"/>
            <w:lang w:val="ru-RU"/>
          </w:rPr>
          <w:delText>19/139</w:delText>
        </w:r>
        <w:r w:rsidRPr="004E3543">
          <w:rPr>
            <w:rStyle w:val="Hyperlink"/>
            <w:lang w:val="ru-RU"/>
          </w:rPr>
          <w:fldChar w:fldCharType="end"/>
        </w:r>
        <w:r w:rsidRPr="004E3543">
          <w:rPr>
            <w:lang w:val="ru-RU"/>
          </w:rPr>
          <w:delText xml:space="preserve"> и </w:delText>
        </w:r>
        <w:r w:rsidRPr="004E3543">
          <w:fldChar w:fldCharType="begin"/>
        </w:r>
        <w:r w:rsidRPr="004E3543">
          <w:delInstrText>HYPERLINK "https://www.itu.int/md/S19-CL-C-0117/en"</w:delInstrText>
        </w:r>
        <w:r w:rsidRPr="004E3543">
          <w:rPr>
            <w:i w:val="0"/>
            <w:iCs w:val="0"/>
          </w:rPr>
        </w:r>
        <w:r w:rsidRPr="004E3543">
          <w:fldChar w:fldCharType="separate"/>
        </w:r>
        <w:r w:rsidRPr="004E3543">
          <w:rPr>
            <w:rStyle w:val="Hyperlink"/>
            <w:lang w:val="fr-FR"/>
          </w:rPr>
          <w:delText>C</w:delText>
        </w:r>
        <w:r w:rsidRPr="004E3543">
          <w:rPr>
            <w:rStyle w:val="Hyperlink"/>
            <w:lang w:val="ru-RU"/>
          </w:rPr>
          <w:delText>19/117</w:delText>
        </w:r>
        <w:r w:rsidRPr="004E3543">
          <w:rPr>
            <w:rStyle w:val="Hyperlink"/>
            <w:lang w:val="ru-RU"/>
          </w:rPr>
          <w:fldChar w:fldCharType="end"/>
        </w:r>
        <w:r w:rsidRPr="004E3543">
          <w:rPr>
            <w:lang w:val="ru-RU"/>
          </w:rPr>
          <w:delText>.</w:delText>
        </w:r>
      </w:del>
    </w:p>
    <w:p w14:paraId="540CC623" w14:textId="77777777" w:rsidR="00B16759" w:rsidRPr="00D305B9" w:rsidRDefault="00B16759" w:rsidP="003E48D6">
      <w:pPr>
        <w:spacing w:before="720"/>
        <w:jc w:val="center"/>
        <w:rPr>
          <w:lang w:val="ru-RU"/>
        </w:rPr>
      </w:pPr>
      <w:r w:rsidRPr="00D305B9" w:rsidDel="00E76B29">
        <w:rPr>
          <w:lang w:val="ru-RU"/>
        </w:rPr>
        <w:t>______________</w:t>
      </w:r>
    </w:p>
    <w:sectPr w:rsidR="00B16759" w:rsidRPr="00D305B9" w:rsidSect="00796BD3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320C" w14:textId="77777777" w:rsidR="00853488" w:rsidRDefault="00853488">
      <w:r>
        <w:separator/>
      </w:r>
    </w:p>
  </w:endnote>
  <w:endnote w:type="continuationSeparator" w:id="0">
    <w:p w14:paraId="1691253E" w14:textId="77777777" w:rsidR="00853488" w:rsidRDefault="0085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3406EAC" w14:textId="77777777" w:rsidTr="00E31DCE">
      <w:trPr>
        <w:jc w:val="center"/>
      </w:trPr>
      <w:tc>
        <w:tcPr>
          <w:tcW w:w="1803" w:type="dxa"/>
          <w:vAlign w:val="center"/>
        </w:tcPr>
        <w:p w14:paraId="2FB1F3EF" w14:textId="185A1FB3" w:rsidR="00672F8A" w:rsidRPr="0004461C" w:rsidRDefault="00672F8A" w:rsidP="00672F8A">
          <w:pPr>
            <w:pStyle w:val="Header"/>
            <w:jc w:val="left"/>
            <w:rPr>
              <w:noProof/>
              <w:lang w:val="ru-RU"/>
            </w:rPr>
          </w:pPr>
          <w:r>
            <w:rPr>
              <w:noProof/>
            </w:rPr>
            <w:t xml:space="preserve">DPS </w:t>
          </w:r>
          <w:r w:rsidR="00E94D37">
            <w:rPr>
              <w:noProof/>
              <w:lang w:val="ru-RU"/>
            </w:rPr>
            <w:t>52535</w:t>
          </w:r>
          <w:r w:rsidR="0004461C">
            <w:rPr>
              <w:noProof/>
              <w:lang w:val="ru-RU"/>
            </w:rPr>
            <w:t>9</w:t>
          </w:r>
        </w:p>
      </w:tc>
      <w:tc>
        <w:tcPr>
          <w:tcW w:w="8261" w:type="dxa"/>
        </w:tcPr>
        <w:p w14:paraId="58E7E4C6" w14:textId="77D0912D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9E3248">
            <w:rPr>
              <w:bCs/>
            </w:rPr>
            <w:t>8</w:t>
          </w:r>
          <w:r w:rsidR="0004461C">
            <w:rPr>
              <w:bCs/>
              <w:lang w:val="ru-RU"/>
            </w:rPr>
            <w:t>8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E2A827" w14:textId="77777777" w:rsidR="000E568E" w:rsidRPr="00672F8A" w:rsidRDefault="000E568E" w:rsidP="00537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2B09FEE" w14:textId="77777777" w:rsidTr="00E31DCE">
      <w:trPr>
        <w:jc w:val="center"/>
      </w:trPr>
      <w:tc>
        <w:tcPr>
          <w:tcW w:w="1803" w:type="dxa"/>
          <w:vAlign w:val="center"/>
        </w:tcPr>
        <w:p w14:paraId="702C1C59" w14:textId="77777777" w:rsidR="00672F8A" w:rsidRDefault="000A67A3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7487B57" w14:textId="75D8967B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032C76">
            <w:rPr>
              <w:bCs/>
              <w:lang w:val="ru-RU"/>
            </w:rPr>
            <w:t>8</w:t>
          </w:r>
          <w:r w:rsidR="0004461C">
            <w:rPr>
              <w:bCs/>
              <w:lang w:val="ru-RU"/>
            </w:rPr>
            <w:t>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CF459C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D1D0" w14:textId="77777777" w:rsidR="00853488" w:rsidRPr="00507CAF" w:rsidRDefault="00853488">
      <w:pPr>
        <w:rPr>
          <w:lang w:val="ru-RU"/>
        </w:rPr>
      </w:pPr>
      <w:r>
        <w:t>____________________</w:t>
      </w:r>
    </w:p>
  </w:footnote>
  <w:footnote w:type="continuationSeparator" w:id="0">
    <w:p w14:paraId="54C6A989" w14:textId="77777777" w:rsidR="00853488" w:rsidRDefault="00853488">
      <w:r>
        <w:continuationSeparator/>
      </w:r>
    </w:p>
  </w:footnote>
  <w:footnote w:id="1">
    <w:p w14:paraId="2CC21F75" w14:textId="4C6E6598" w:rsidR="00CF632C" w:rsidRPr="00D90B14" w:rsidRDefault="00CF632C">
      <w:pPr>
        <w:pStyle w:val="FootnoteText"/>
        <w:rPr>
          <w:lang w:val="ru-RU"/>
        </w:rPr>
      </w:pPr>
      <w:ins w:id="144" w:author="Maloletkova, Svetlana" w:date="2023-06-30T11:29:00Z">
        <w:r w:rsidRPr="00CF632C">
          <w:rPr>
            <w:rStyle w:val="FootnoteReference"/>
            <w:lang w:val="ru-RU"/>
            <w:rPrChange w:id="145" w:author="Maloletkova, Svetlana" w:date="2023-06-30T11:29:00Z">
              <w:rPr>
                <w:rStyle w:val="FootnoteReference"/>
              </w:rPr>
            </w:rPrChange>
          </w:rPr>
          <w:t>1</w:t>
        </w:r>
        <w:r w:rsidRPr="00CF632C">
          <w:rPr>
            <w:lang w:val="ru-RU"/>
            <w:rPrChange w:id="146" w:author="Maloletkova, Svetlana" w:date="2023-06-30T11:29:00Z">
              <w:rPr/>
            </w:rPrChange>
          </w:rPr>
          <w:tab/>
        </w:r>
      </w:ins>
      <w:ins w:id="147" w:author="Author">
        <w:r w:rsidRPr="00AB6072">
          <w:rPr>
            <w:lang w:val="ru-RU"/>
          </w:rPr>
          <w:t>Под пересмотром РМЭ понимается деятельность Государств-Членов и Членов Секторов МСЭ на ВКМЭ по удалению и/или изменению существующих положений РМЭ, или внесению новых положений в РМЭ. Такая деятельность может осуществляться как в отношении всего текста РМЭ – полный пересмотр, так и частично в отношении отдельных положений РМЭ</w:t>
        </w:r>
        <w:r>
          <w:rPr>
            <w:lang w:val="ru-RU"/>
          </w:rPr>
          <w:t>,</w:t>
        </w:r>
        <w:r w:rsidRPr="00AB6072">
          <w:rPr>
            <w:lang w:val="ru-RU"/>
          </w:rPr>
          <w:t xml:space="preserve"> предварительно согласованных в ходе подготовительного процесса.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4780CB1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E1B4D06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90" w:name="_Hlk133422111"/>
          <w:r>
            <w:rPr>
              <w:noProof/>
            </w:rPr>
            <w:drawing>
              <wp:inline distT="0" distB="0" distL="0" distR="0" wp14:anchorId="1DBF2A31" wp14:editId="49C24BB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866937B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234A748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9024793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190"/>
  <w:p w14:paraId="32FCE2EA" w14:textId="77777777" w:rsidR="00796BD3" w:rsidRDefault="00796BD3" w:rsidP="009E3248">
    <w:pPr>
      <w:pStyle w:val="Header"/>
      <w:spacing w:after="12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DF112E" wp14:editId="31A2F4EB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F041FD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C6529"/>
    <w:multiLevelType w:val="multilevel"/>
    <w:tmpl w:val="36F6C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EA646C1"/>
    <w:multiLevelType w:val="hybridMultilevel"/>
    <w:tmpl w:val="E3B2C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847473033">
    <w:abstractNumId w:val="2"/>
  </w:num>
  <w:num w:numId="3" w16cid:durableId="149398147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  <w15:person w15:author="Maloletkova, Svetlana">
    <w15:presenceInfo w15:providerId="AD" w15:userId="S::svetlana.maloletkova@itu.int::38f096ee-646a-4f92-a9f9-69f80d6712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88"/>
    <w:rsid w:val="00005BE0"/>
    <w:rsid w:val="0002183E"/>
    <w:rsid w:val="00032C76"/>
    <w:rsid w:val="0004461C"/>
    <w:rsid w:val="000569B4"/>
    <w:rsid w:val="00080E82"/>
    <w:rsid w:val="000A67A3"/>
    <w:rsid w:val="000B2DE7"/>
    <w:rsid w:val="000C508F"/>
    <w:rsid w:val="000E568E"/>
    <w:rsid w:val="0014734F"/>
    <w:rsid w:val="0015073B"/>
    <w:rsid w:val="0015710D"/>
    <w:rsid w:val="00163A32"/>
    <w:rsid w:val="00165D06"/>
    <w:rsid w:val="001757DB"/>
    <w:rsid w:val="00186388"/>
    <w:rsid w:val="00192B41"/>
    <w:rsid w:val="001A4368"/>
    <w:rsid w:val="001B7B09"/>
    <w:rsid w:val="001E2C1A"/>
    <w:rsid w:val="001E6719"/>
    <w:rsid w:val="001E7F50"/>
    <w:rsid w:val="002216F1"/>
    <w:rsid w:val="00222C8E"/>
    <w:rsid w:val="00225368"/>
    <w:rsid w:val="00227FF0"/>
    <w:rsid w:val="00256951"/>
    <w:rsid w:val="002915DB"/>
    <w:rsid w:val="00291EB6"/>
    <w:rsid w:val="00293F39"/>
    <w:rsid w:val="002A30A2"/>
    <w:rsid w:val="002D2F57"/>
    <w:rsid w:val="002D48C5"/>
    <w:rsid w:val="002F72F4"/>
    <w:rsid w:val="0033025A"/>
    <w:rsid w:val="00375D19"/>
    <w:rsid w:val="003B1374"/>
    <w:rsid w:val="003E48D6"/>
    <w:rsid w:val="003F099E"/>
    <w:rsid w:val="003F235E"/>
    <w:rsid w:val="004023E0"/>
    <w:rsid w:val="00403DD8"/>
    <w:rsid w:val="00430BC9"/>
    <w:rsid w:val="00442515"/>
    <w:rsid w:val="0045686C"/>
    <w:rsid w:val="004918C4"/>
    <w:rsid w:val="00497703"/>
    <w:rsid w:val="004A0374"/>
    <w:rsid w:val="004A145D"/>
    <w:rsid w:val="004A45B5"/>
    <w:rsid w:val="004D0129"/>
    <w:rsid w:val="004F7982"/>
    <w:rsid w:val="005051DE"/>
    <w:rsid w:val="00507CAF"/>
    <w:rsid w:val="00531C47"/>
    <w:rsid w:val="00537E1C"/>
    <w:rsid w:val="00557B3C"/>
    <w:rsid w:val="0056751F"/>
    <w:rsid w:val="00570AF6"/>
    <w:rsid w:val="005A64D5"/>
    <w:rsid w:val="005B3DEC"/>
    <w:rsid w:val="005B6F13"/>
    <w:rsid w:val="005D3755"/>
    <w:rsid w:val="005D4450"/>
    <w:rsid w:val="005F72BD"/>
    <w:rsid w:val="00601994"/>
    <w:rsid w:val="00672F8A"/>
    <w:rsid w:val="0067666E"/>
    <w:rsid w:val="006935E2"/>
    <w:rsid w:val="006B2B59"/>
    <w:rsid w:val="006E2D42"/>
    <w:rsid w:val="00703676"/>
    <w:rsid w:val="00706AF7"/>
    <w:rsid w:val="00707304"/>
    <w:rsid w:val="00717E3A"/>
    <w:rsid w:val="007213A0"/>
    <w:rsid w:val="007255B8"/>
    <w:rsid w:val="00732269"/>
    <w:rsid w:val="007650E3"/>
    <w:rsid w:val="00772035"/>
    <w:rsid w:val="00785ABD"/>
    <w:rsid w:val="00792456"/>
    <w:rsid w:val="00796BD3"/>
    <w:rsid w:val="007A2DD4"/>
    <w:rsid w:val="007D38B5"/>
    <w:rsid w:val="007E7EA0"/>
    <w:rsid w:val="00804BAC"/>
    <w:rsid w:val="00807255"/>
    <w:rsid w:val="0081023E"/>
    <w:rsid w:val="00813247"/>
    <w:rsid w:val="008173AA"/>
    <w:rsid w:val="0082551E"/>
    <w:rsid w:val="00840A14"/>
    <w:rsid w:val="00853488"/>
    <w:rsid w:val="00875FB5"/>
    <w:rsid w:val="008A646F"/>
    <w:rsid w:val="008A7CF9"/>
    <w:rsid w:val="008B62B4"/>
    <w:rsid w:val="008C6005"/>
    <w:rsid w:val="008D2D7B"/>
    <w:rsid w:val="008E0737"/>
    <w:rsid w:val="008E5DC9"/>
    <w:rsid w:val="008F7C2C"/>
    <w:rsid w:val="00911852"/>
    <w:rsid w:val="009246C9"/>
    <w:rsid w:val="00940E96"/>
    <w:rsid w:val="00987032"/>
    <w:rsid w:val="0099131E"/>
    <w:rsid w:val="009B04C9"/>
    <w:rsid w:val="009B0BAE"/>
    <w:rsid w:val="009C1C89"/>
    <w:rsid w:val="009E3248"/>
    <w:rsid w:val="009F2BEA"/>
    <w:rsid w:val="009F3448"/>
    <w:rsid w:val="009F75D5"/>
    <w:rsid w:val="00A00C10"/>
    <w:rsid w:val="00A01CF9"/>
    <w:rsid w:val="00A529CD"/>
    <w:rsid w:val="00A71773"/>
    <w:rsid w:val="00A93151"/>
    <w:rsid w:val="00AA58D0"/>
    <w:rsid w:val="00AD4C03"/>
    <w:rsid w:val="00AE2C85"/>
    <w:rsid w:val="00B07AF5"/>
    <w:rsid w:val="00B12A37"/>
    <w:rsid w:val="00B1486F"/>
    <w:rsid w:val="00B16759"/>
    <w:rsid w:val="00B41837"/>
    <w:rsid w:val="00B63EF2"/>
    <w:rsid w:val="00B8711D"/>
    <w:rsid w:val="00BA7D89"/>
    <w:rsid w:val="00BC0D39"/>
    <w:rsid w:val="00BC7BC0"/>
    <w:rsid w:val="00BD57B7"/>
    <w:rsid w:val="00BD6AE8"/>
    <w:rsid w:val="00BE63E2"/>
    <w:rsid w:val="00BF0D95"/>
    <w:rsid w:val="00C40169"/>
    <w:rsid w:val="00C427C2"/>
    <w:rsid w:val="00C56B46"/>
    <w:rsid w:val="00C56D4C"/>
    <w:rsid w:val="00C73621"/>
    <w:rsid w:val="00CA714F"/>
    <w:rsid w:val="00CC7E0E"/>
    <w:rsid w:val="00CD2009"/>
    <w:rsid w:val="00CF629C"/>
    <w:rsid w:val="00CF632C"/>
    <w:rsid w:val="00D90B14"/>
    <w:rsid w:val="00D92EEA"/>
    <w:rsid w:val="00DA5D4E"/>
    <w:rsid w:val="00DD55FE"/>
    <w:rsid w:val="00DE112F"/>
    <w:rsid w:val="00DE44DA"/>
    <w:rsid w:val="00DF3838"/>
    <w:rsid w:val="00E176BA"/>
    <w:rsid w:val="00E20674"/>
    <w:rsid w:val="00E22FA4"/>
    <w:rsid w:val="00E23FFB"/>
    <w:rsid w:val="00E423EC"/>
    <w:rsid w:val="00E55121"/>
    <w:rsid w:val="00E94D37"/>
    <w:rsid w:val="00EB4FCB"/>
    <w:rsid w:val="00EC6BC5"/>
    <w:rsid w:val="00EC6F6A"/>
    <w:rsid w:val="00ED35ED"/>
    <w:rsid w:val="00EE2054"/>
    <w:rsid w:val="00EE5249"/>
    <w:rsid w:val="00F02FE8"/>
    <w:rsid w:val="00F14ED5"/>
    <w:rsid w:val="00F21FAA"/>
    <w:rsid w:val="00F35898"/>
    <w:rsid w:val="00F37DFA"/>
    <w:rsid w:val="00F5225B"/>
    <w:rsid w:val="00FE5701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C58102"/>
  <w15:docId w15:val="{381C5159-4379-463E-BED8-92605596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5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B8711D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qFormat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超级链接,Style 58,超????,超?级链,하이퍼링크2,하이퍼링크21"/>
    <w:basedOn w:val="DefaultParagraphFont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qFormat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186388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711D"/>
    <w:rPr>
      <w:rFonts w:ascii="Calibri" w:hAnsi="Calibri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A93151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A93151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DD55F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CallChar">
    <w:name w:val="Call Char"/>
    <w:basedOn w:val="DefaultParagraphFont"/>
    <w:link w:val="Call"/>
    <w:locked/>
    <w:rsid w:val="001A4368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1A4368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1A4368"/>
    <w:rPr>
      <w:rFonts w:ascii="Calibri" w:hAnsi="Calibri"/>
      <w:b/>
      <w:sz w:val="26"/>
      <w:lang w:val="en-GB" w:eastAsia="en-US"/>
    </w:rPr>
  </w:style>
  <w:style w:type="paragraph" w:customStyle="1" w:styleId="TableHead0">
    <w:name w:val="Table_Head"/>
    <w:basedOn w:val="Tabletext"/>
    <w:rsid w:val="001A4368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  <w:sz w:val="22"/>
    </w:rPr>
  </w:style>
  <w:style w:type="character" w:customStyle="1" w:styleId="cf01">
    <w:name w:val="cf01"/>
    <w:basedOn w:val="DefaultParagraphFont"/>
    <w:rsid w:val="009B04C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B04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871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32C76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16759"/>
    <w:rPr>
      <w:rFonts w:ascii="Calibri" w:hAnsi="Calibri"/>
      <w:sz w:val="22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B16759"/>
    <w:rPr>
      <w:rFonts w:ascii="Calibri" w:hAnsi="Calibri"/>
      <w:caps/>
      <w:sz w:val="26"/>
      <w:lang w:val="en-GB" w:eastAsia="en-US"/>
    </w:rPr>
  </w:style>
  <w:style w:type="paragraph" w:customStyle="1" w:styleId="Endtext">
    <w:name w:val="End_text"/>
    <w:basedOn w:val="Reftext"/>
    <w:rsid w:val="00B1675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136"/>
      <w:ind w:left="851" w:hanging="851"/>
    </w:pPr>
    <w:rPr>
      <w:i/>
      <w:iCs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146-R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www.itu.int/en/council/Documents/basic-texts/Convention-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Constitution-R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6E60-C9D6-4106-8A00-27E3B266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1757</Words>
  <Characters>13812</Characters>
  <Application>Microsoft Office Word</Application>
  <DocSecurity>0</DocSecurity>
  <Lines>115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15538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Russian Federation  - Draft revision of Council Resolution 1379 (Mod. 2019) “Expert Group on the International Telecommunication Regulations (EG-ITRs)”</dc:title>
  <dc:subject>Council 2023</dc:subject>
  <dc:creator>Russian</dc:creator>
  <cp:keywords>C2023, C23, Council-23</cp:keywords>
  <dc:description/>
  <cp:lastModifiedBy>Xue, Kun</cp:lastModifiedBy>
  <cp:revision>4</cp:revision>
  <cp:lastPrinted>2006-03-28T16:12:00Z</cp:lastPrinted>
  <dcterms:created xsi:type="dcterms:W3CDTF">2023-07-07T18:30:00Z</dcterms:created>
  <dcterms:modified xsi:type="dcterms:W3CDTF">2023-07-07T18:36:00Z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