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728BB" w14:paraId="4DBDFC69" w14:textId="77777777" w:rsidTr="00D72F49">
        <w:trPr>
          <w:cantSplit/>
          <w:trHeight w:val="23"/>
        </w:trPr>
        <w:tc>
          <w:tcPr>
            <w:tcW w:w="3969" w:type="dxa"/>
            <w:vMerge w:val="restart"/>
            <w:tcMar>
              <w:left w:w="0" w:type="dxa"/>
            </w:tcMar>
          </w:tcPr>
          <w:p w14:paraId="23BB9391" w14:textId="41178B6E" w:rsidR="00D72F49" w:rsidRPr="00B728BB" w:rsidRDefault="00D72F49" w:rsidP="00350B8E">
            <w:pPr>
              <w:tabs>
                <w:tab w:val="left" w:pos="851"/>
              </w:tabs>
              <w:spacing w:before="0"/>
              <w:rPr>
                <w:b/>
              </w:rPr>
            </w:pPr>
            <w:r w:rsidRPr="00B728BB">
              <w:rPr>
                <w:b/>
              </w:rPr>
              <w:t xml:space="preserve">Point de l'ordre du jour: </w:t>
            </w:r>
            <w:r w:rsidR="003B2CCB" w:rsidRPr="00B728BB">
              <w:rPr>
                <w:b/>
              </w:rPr>
              <w:t>PL 3</w:t>
            </w:r>
          </w:p>
        </w:tc>
        <w:tc>
          <w:tcPr>
            <w:tcW w:w="5245" w:type="dxa"/>
          </w:tcPr>
          <w:p w14:paraId="6E18F00C" w14:textId="56ADD7BC" w:rsidR="00D72F49" w:rsidRPr="00B728BB" w:rsidRDefault="00D72F49" w:rsidP="00350B8E">
            <w:pPr>
              <w:tabs>
                <w:tab w:val="left" w:pos="851"/>
              </w:tabs>
              <w:spacing w:before="0"/>
              <w:jc w:val="right"/>
              <w:rPr>
                <w:b/>
              </w:rPr>
            </w:pPr>
            <w:r w:rsidRPr="00B728BB">
              <w:rPr>
                <w:b/>
              </w:rPr>
              <w:t>Document C23/</w:t>
            </w:r>
            <w:r w:rsidR="003B2CCB" w:rsidRPr="00B728BB">
              <w:rPr>
                <w:b/>
              </w:rPr>
              <w:t>88</w:t>
            </w:r>
            <w:r w:rsidRPr="00B728BB">
              <w:rPr>
                <w:b/>
              </w:rPr>
              <w:t>-F</w:t>
            </w:r>
          </w:p>
        </w:tc>
      </w:tr>
      <w:tr w:rsidR="00D72F49" w:rsidRPr="00B728BB" w14:paraId="1A9173E6" w14:textId="77777777" w:rsidTr="00D72F49">
        <w:trPr>
          <w:cantSplit/>
        </w:trPr>
        <w:tc>
          <w:tcPr>
            <w:tcW w:w="3969" w:type="dxa"/>
            <w:vMerge/>
          </w:tcPr>
          <w:p w14:paraId="0C893252" w14:textId="77777777" w:rsidR="00D72F49" w:rsidRPr="00B728BB" w:rsidRDefault="00D72F49" w:rsidP="00350B8E">
            <w:pPr>
              <w:tabs>
                <w:tab w:val="left" w:pos="851"/>
              </w:tabs>
              <w:rPr>
                <w:b/>
              </w:rPr>
            </w:pPr>
          </w:p>
        </w:tc>
        <w:tc>
          <w:tcPr>
            <w:tcW w:w="5245" w:type="dxa"/>
          </w:tcPr>
          <w:p w14:paraId="065C3608" w14:textId="03771B55" w:rsidR="00D72F49" w:rsidRPr="00B728BB" w:rsidRDefault="003B2CCB" w:rsidP="00350B8E">
            <w:pPr>
              <w:tabs>
                <w:tab w:val="left" w:pos="851"/>
              </w:tabs>
              <w:spacing w:before="0"/>
              <w:jc w:val="right"/>
              <w:rPr>
                <w:b/>
              </w:rPr>
            </w:pPr>
            <w:r w:rsidRPr="00B728BB">
              <w:rPr>
                <w:b/>
              </w:rPr>
              <w:t>27 juin</w:t>
            </w:r>
            <w:r w:rsidR="00D72F49" w:rsidRPr="00B728BB">
              <w:rPr>
                <w:b/>
              </w:rPr>
              <w:t xml:space="preserve"> 2023</w:t>
            </w:r>
          </w:p>
        </w:tc>
      </w:tr>
      <w:tr w:rsidR="00D72F49" w:rsidRPr="00B728BB" w14:paraId="69A274E7" w14:textId="77777777" w:rsidTr="00D72F49">
        <w:trPr>
          <w:cantSplit/>
          <w:trHeight w:val="23"/>
        </w:trPr>
        <w:tc>
          <w:tcPr>
            <w:tcW w:w="3969" w:type="dxa"/>
            <w:vMerge/>
          </w:tcPr>
          <w:p w14:paraId="591811B9" w14:textId="77777777" w:rsidR="00D72F49" w:rsidRPr="00B728BB" w:rsidRDefault="00D72F49" w:rsidP="00350B8E">
            <w:pPr>
              <w:tabs>
                <w:tab w:val="left" w:pos="851"/>
              </w:tabs>
              <w:rPr>
                <w:b/>
              </w:rPr>
            </w:pPr>
          </w:p>
        </w:tc>
        <w:tc>
          <w:tcPr>
            <w:tcW w:w="5245" w:type="dxa"/>
          </w:tcPr>
          <w:p w14:paraId="0B6CD7E0" w14:textId="57DE0581" w:rsidR="00D72F49" w:rsidRPr="00B728BB" w:rsidRDefault="00D72F49" w:rsidP="00350B8E">
            <w:pPr>
              <w:tabs>
                <w:tab w:val="left" w:pos="851"/>
              </w:tabs>
              <w:spacing w:before="0"/>
              <w:jc w:val="right"/>
              <w:rPr>
                <w:b/>
              </w:rPr>
            </w:pPr>
            <w:r w:rsidRPr="00B728BB">
              <w:rPr>
                <w:b/>
              </w:rPr>
              <w:t>Original:</w:t>
            </w:r>
            <w:r w:rsidR="003B2CCB" w:rsidRPr="00B728BB">
              <w:rPr>
                <w:b/>
              </w:rPr>
              <w:t xml:space="preserve"> russe</w:t>
            </w:r>
          </w:p>
        </w:tc>
      </w:tr>
      <w:tr w:rsidR="00D72F49" w:rsidRPr="00B728BB" w14:paraId="18AD73D7" w14:textId="77777777" w:rsidTr="00D72F49">
        <w:trPr>
          <w:cantSplit/>
          <w:trHeight w:val="23"/>
        </w:trPr>
        <w:tc>
          <w:tcPr>
            <w:tcW w:w="3969" w:type="dxa"/>
          </w:tcPr>
          <w:p w14:paraId="186BBB88" w14:textId="77777777" w:rsidR="00D72F49" w:rsidRPr="00B728BB" w:rsidRDefault="00D72F49" w:rsidP="00350B8E">
            <w:pPr>
              <w:tabs>
                <w:tab w:val="left" w:pos="851"/>
              </w:tabs>
              <w:rPr>
                <w:b/>
              </w:rPr>
            </w:pPr>
          </w:p>
        </w:tc>
        <w:tc>
          <w:tcPr>
            <w:tcW w:w="5245" w:type="dxa"/>
          </w:tcPr>
          <w:p w14:paraId="7805FC50" w14:textId="77777777" w:rsidR="00D72F49" w:rsidRPr="00B728BB" w:rsidRDefault="00D72F49" w:rsidP="00350B8E">
            <w:pPr>
              <w:tabs>
                <w:tab w:val="left" w:pos="851"/>
              </w:tabs>
              <w:spacing w:before="0"/>
              <w:jc w:val="right"/>
              <w:rPr>
                <w:b/>
              </w:rPr>
            </w:pPr>
          </w:p>
        </w:tc>
      </w:tr>
      <w:tr w:rsidR="00D72F49" w:rsidRPr="00B728BB" w14:paraId="5F811A67" w14:textId="77777777" w:rsidTr="00D72F49">
        <w:trPr>
          <w:cantSplit/>
        </w:trPr>
        <w:tc>
          <w:tcPr>
            <w:tcW w:w="9214" w:type="dxa"/>
            <w:gridSpan w:val="2"/>
            <w:tcMar>
              <w:left w:w="0" w:type="dxa"/>
            </w:tcMar>
          </w:tcPr>
          <w:p w14:paraId="5141AC70" w14:textId="0738CBA3" w:rsidR="00D72F49" w:rsidRPr="00B728BB" w:rsidRDefault="00486A04" w:rsidP="00350B8E">
            <w:pPr>
              <w:pStyle w:val="Source"/>
              <w:jc w:val="left"/>
              <w:rPr>
                <w:sz w:val="34"/>
                <w:szCs w:val="34"/>
              </w:rPr>
            </w:pPr>
            <w:r w:rsidRPr="00B728BB">
              <w:rPr>
                <w:rFonts w:cstheme="minorHAnsi"/>
                <w:color w:val="000000"/>
                <w:sz w:val="34"/>
                <w:szCs w:val="34"/>
              </w:rPr>
              <w:t xml:space="preserve">Contribution de </w:t>
            </w:r>
            <w:r w:rsidR="003B2CCB" w:rsidRPr="00B728BB">
              <w:rPr>
                <w:rFonts w:cstheme="minorHAnsi"/>
                <w:color w:val="000000"/>
                <w:sz w:val="34"/>
                <w:szCs w:val="34"/>
              </w:rPr>
              <w:t>la Fédération de Russie</w:t>
            </w:r>
          </w:p>
        </w:tc>
      </w:tr>
      <w:tr w:rsidR="00D72F49" w:rsidRPr="00B728BB" w14:paraId="5E576FE2" w14:textId="77777777" w:rsidTr="00D72F49">
        <w:trPr>
          <w:cantSplit/>
        </w:trPr>
        <w:tc>
          <w:tcPr>
            <w:tcW w:w="9214" w:type="dxa"/>
            <w:gridSpan w:val="2"/>
            <w:tcMar>
              <w:left w:w="0" w:type="dxa"/>
            </w:tcMar>
          </w:tcPr>
          <w:p w14:paraId="76DED9D3" w14:textId="1573E2D4" w:rsidR="00D72F49" w:rsidRPr="00B728BB" w:rsidRDefault="00EE7007" w:rsidP="00350B8E">
            <w:pPr>
              <w:pStyle w:val="Subtitle"/>
              <w:framePr w:hSpace="0" w:wrap="auto" w:hAnchor="text" w:xAlign="left" w:yAlign="inline"/>
              <w:rPr>
                <w:lang w:val="fr-FR"/>
              </w:rPr>
            </w:pPr>
            <w:r w:rsidRPr="00B728BB">
              <w:rPr>
                <w:rFonts w:cstheme="minorHAnsi"/>
                <w:lang w:val="fr-FR"/>
              </w:rPr>
              <w:t>PROJET DE RÉVISION DE LA</w:t>
            </w:r>
            <w:r w:rsidR="003B2CCB" w:rsidRPr="00B728BB">
              <w:rPr>
                <w:rFonts w:cstheme="minorHAnsi"/>
                <w:lang w:val="fr-FR"/>
              </w:rPr>
              <w:t xml:space="preserve"> RÉSOLUTION 1379 (MOD. 2019)</w:t>
            </w:r>
            <w:r w:rsidR="00C518C0" w:rsidRPr="00B728BB">
              <w:rPr>
                <w:rFonts w:cstheme="minorHAnsi"/>
                <w:lang w:val="fr-FR"/>
              </w:rPr>
              <w:t>,</w:t>
            </w:r>
            <w:r w:rsidR="008866F7" w:rsidRPr="00B728BB">
              <w:rPr>
                <w:rFonts w:cstheme="minorHAnsi"/>
                <w:lang w:val="fr-FR"/>
              </w:rPr>
              <w:br/>
            </w:r>
            <w:r w:rsidR="00C518C0" w:rsidRPr="00B728BB">
              <w:rPr>
                <w:rFonts w:cstheme="minorHAnsi"/>
                <w:lang w:val="fr-FR"/>
              </w:rPr>
              <w:t xml:space="preserve">INTITULÉE </w:t>
            </w:r>
            <w:r w:rsidR="00107DFA" w:rsidRPr="00B728BB">
              <w:rPr>
                <w:lang w:val="fr-FR"/>
              </w:rPr>
              <w:t>"</w:t>
            </w:r>
            <w:r w:rsidR="00107DFA" w:rsidRPr="00B728BB">
              <w:rPr>
                <w:rFonts w:cstheme="minorHAnsi"/>
                <w:lang w:val="fr-FR"/>
              </w:rPr>
              <w:t>GROUPE D'EXPERTS SUR LE RÈGLEMENT DES</w:t>
            </w:r>
            <w:r w:rsidR="008866F7" w:rsidRPr="00B728BB">
              <w:rPr>
                <w:rFonts w:cstheme="minorHAnsi"/>
                <w:lang w:val="fr-FR"/>
              </w:rPr>
              <w:br/>
            </w:r>
            <w:r w:rsidR="00107DFA" w:rsidRPr="00B728BB">
              <w:rPr>
                <w:rFonts w:cstheme="minorHAnsi"/>
                <w:lang w:val="fr-FR"/>
              </w:rPr>
              <w:t>TÉLÉCOMMUNICATIONS INTERNATIONALES (EG</w:t>
            </w:r>
            <w:r w:rsidRPr="00B728BB">
              <w:rPr>
                <w:rFonts w:cstheme="minorHAnsi"/>
                <w:lang w:val="fr-FR"/>
              </w:rPr>
              <w:t>-</w:t>
            </w:r>
            <w:r w:rsidR="00107DFA" w:rsidRPr="00B728BB">
              <w:rPr>
                <w:rFonts w:cstheme="minorHAnsi"/>
                <w:lang w:val="fr-FR"/>
              </w:rPr>
              <w:t>RTI)"</w:t>
            </w:r>
          </w:p>
        </w:tc>
      </w:tr>
      <w:tr w:rsidR="00D72F49" w:rsidRPr="00B728BB"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1F4D3C6F" w:rsidR="00D72F49" w:rsidRPr="00B728BB" w:rsidRDefault="00EF2CB4" w:rsidP="00350B8E">
            <w:pPr>
              <w:spacing w:before="160"/>
              <w:rPr>
                <w:b/>
                <w:bCs/>
                <w:sz w:val="26"/>
                <w:szCs w:val="26"/>
              </w:rPr>
            </w:pPr>
            <w:r w:rsidRPr="00B728BB">
              <w:rPr>
                <w:b/>
                <w:bCs/>
                <w:sz w:val="26"/>
                <w:szCs w:val="26"/>
              </w:rPr>
              <w:t>Objet</w:t>
            </w:r>
          </w:p>
          <w:p w14:paraId="5BDE065C" w14:textId="485C8B11" w:rsidR="00D72F49" w:rsidRPr="00B728BB" w:rsidRDefault="00B21B9E" w:rsidP="00350B8E">
            <w:bookmarkStart w:id="0" w:name="lt_pId013"/>
            <w:r w:rsidRPr="00B728BB">
              <w:t xml:space="preserve">L'Administration de la Fédération de Russie invite le </w:t>
            </w:r>
            <w:r w:rsidR="007E2E4D" w:rsidRPr="00B728BB">
              <w:t>C</w:t>
            </w:r>
            <w:r w:rsidRPr="00B728BB">
              <w:t xml:space="preserve">onseil à examiner le projet de révision de la Résolution 1379 (Mod. 2019) du </w:t>
            </w:r>
            <w:r w:rsidR="007E2E4D" w:rsidRPr="00B728BB">
              <w:t>C</w:t>
            </w:r>
            <w:r w:rsidRPr="00B728BB">
              <w:t>onseil, intitulée "Groupe d'experts sur le Règlement des télécommunications internationales (EG-RTI)</w:t>
            </w:r>
            <w:r w:rsidR="007D73F4" w:rsidRPr="00B728BB">
              <w:t>"</w:t>
            </w:r>
            <w:r w:rsidR="003B2CCB" w:rsidRPr="00B728BB">
              <w:t xml:space="preserve">, </w:t>
            </w:r>
            <w:r w:rsidR="00665D94" w:rsidRPr="00B728BB">
              <w:t xml:space="preserve">qui vise à rationaliser les méthodes de travail du Groupe EG-RTI pour poursuivre de manière plus efficace l'examen du RTI, compte tenu des résultats des travaux issus des deux précédentes réunions du Groupe EG-RTI et dans le but de faciliter l'élaboration </w:t>
            </w:r>
            <w:r w:rsidR="00636C39" w:rsidRPr="00B728BB">
              <w:t xml:space="preserve">d'une </w:t>
            </w:r>
            <w:r w:rsidR="001E2DA1" w:rsidRPr="00B728BB">
              <w:t xml:space="preserve">éventuelle </w:t>
            </w:r>
            <w:r w:rsidR="00636C39" w:rsidRPr="00B728BB">
              <w:t>version unifiée</w:t>
            </w:r>
            <w:r w:rsidR="00665D94" w:rsidRPr="00B728BB">
              <w:t xml:space="preserve"> du</w:t>
            </w:r>
            <w:r w:rsidR="00AB0408" w:rsidRPr="00B728BB">
              <w:t xml:space="preserve"> texte d</w:t>
            </w:r>
            <w:r w:rsidR="00B92B75" w:rsidRPr="00B728BB">
              <w:t>e</w:t>
            </w:r>
            <w:r w:rsidR="007D73F4" w:rsidRPr="00B728BB">
              <w:t xml:space="preserve"> ce Règlement</w:t>
            </w:r>
            <w:r w:rsidR="00665D94" w:rsidRPr="00B728BB">
              <w:t>.</w:t>
            </w:r>
            <w:bookmarkEnd w:id="0"/>
          </w:p>
          <w:p w14:paraId="6FA6CFE9" w14:textId="77777777" w:rsidR="00D72F49" w:rsidRPr="00B728BB" w:rsidRDefault="00D72F49" w:rsidP="00350B8E">
            <w:pPr>
              <w:spacing w:before="160"/>
              <w:rPr>
                <w:b/>
                <w:bCs/>
                <w:sz w:val="26"/>
                <w:szCs w:val="26"/>
              </w:rPr>
            </w:pPr>
            <w:r w:rsidRPr="00B728BB">
              <w:rPr>
                <w:b/>
                <w:bCs/>
                <w:sz w:val="26"/>
                <w:szCs w:val="26"/>
              </w:rPr>
              <w:t>Suite à donner par le Conseil</w:t>
            </w:r>
          </w:p>
          <w:p w14:paraId="6D830B56" w14:textId="1F43B0EF" w:rsidR="00D72F49" w:rsidRPr="00B728BB" w:rsidRDefault="00E32E48" w:rsidP="00350B8E">
            <w:r w:rsidRPr="00B728BB">
              <w:t xml:space="preserve">Le Conseil est invité à </w:t>
            </w:r>
            <w:r w:rsidRPr="00B728BB">
              <w:rPr>
                <w:b/>
                <w:bCs/>
              </w:rPr>
              <w:t xml:space="preserve">approuver </w:t>
            </w:r>
            <w:r w:rsidRPr="00B728BB">
              <w:t>les propositions figurant dans la présente contribution et à prendre les mesures appropriées.</w:t>
            </w:r>
          </w:p>
          <w:p w14:paraId="5218999B" w14:textId="77777777" w:rsidR="00D72F49" w:rsidRPr="00B728BB" w:rsidRDefault="00D72F49" w:rsidP="00350B8E">
            <w:pPr>
              <w:spacing w:before="160"/>
              <w:rPr>
                <w:caps/>
                <w:sz w:val="22"/>
              </w:rPr>
            </w:pPr>
            <w:r w:rsidRPr="00B728BB">
              <w:rPr>
                <w:sz w:val="22"/>
              </w:rPr>
              <w:t>__________________</w:t>
            </w:r>
          </w:p>
          <w:p w14:paraId="14C9B537" w14:textId="77777777" w:rsidR="00D72F49" w:rsidRPr="00B728BB" w:rsidRDefault="00D72F49" w:rsidP="00350B8E">
            <w:pPr>
              <w:spacing w:before="160"/>
              <w:rPr>
                <w:b/>
                <w:bCs/>
                <w:sz w:val="26"/>
                <w:szCs w:val="26"/>
              </w:rPr>
            </w:pPr>
            <w:r w:rsidRPr="00B728BB">
              <w:rPr>
                <w:b/>
                <w:bCs/>
                <w:sz w:val="26"/>
                <w:szCs w:val="26"/>
              </w:rPr>
              <w:t>Références</w:t>
            </w:r>
          </w:p>
          <w:p w14:paraId="7C82CEA9" w14:textId="78A9DA65" w:rsidR="003B2CCB" w:rsidRPr="00B728BB" w:rsidRDefault="003B2CCB" w:rsidP="008866F7">
            <w:pPr>
              <w:rPr>
                <w:i/>
                <w:iCs/>
              </w:rPr>
            </w:pPr>
            <w:bookmarkStart w:id="1" w:name="_Hlk139455942"/>
            <w:bookmarkStart w:id="2" w:name="lt_pId018"/>
            <w:r w:rsidRPr="00B728BB">
              <w:rPr>
                <w:i/>
                <w:iCs/>
              </w:rPr>
              <w:t xml:space="preserve">Résolution </w:t>
            </w:r>
            <w:hyperlink r:id="rId8" w:history="1">
              <w:r w:rsidRPr="00B728BB">
                <w:rPr>
                  <w:rStyle w:val="Hyperlink"/>
                  <w:i/>
                  <w:iCs/>
                </w:rPr>
                <w:t>146</w:t>
              </w:r>
            </w:hyperlink>
            <w:r w:rsidRPr="00B728BB">
              <w:rPr>
                <w:i/>
                <w:iCs/>
              </w:rPr>
              <w:t xml:space="preserve"> (Rév. Bucarest, 2022) </w:t>
            </w:r>
            <w:bookmarkEnd w:id="1"/>
            <w:r w:rsidRPr="00B728BB">
              <w:rPr>
                <w:i/>
                <w:iCs/>
              </w:rPr>
              <w:t>de la Conférence de plénipotentiaires</w:t>
            </w:r>
            <w:r w:rsidR="00377BE1" w:rsidRPr="00B728BB">
              <w:rPr>
                <w:i/>
                <w:iCs/>
              </w:rPr>
              <w:t xml:space="preserve"> sur l'e</w:t>
            </w:r>
            <w:r w:rsidRPr="00B728BB">
              <w:rPr>
                <w:i/>
                <w:iCs/>
              </w:rPr>
              <w:t>xamen périodique du Règlement des télécommunications internationales</w:t>
            </w:r>
            <w:bookmarkEnd w:id="2"/>
          </w:p>
          <w:bookmarkStart w:id="3" w:name="_Hlk139456277"/>
          <w:p w14:paraId="413F33A3" w14:textId="7166AA96" w:rsidR="003B2CCB" w:rsidRPr="00B728BB" w:rsidRDefault="00377BE1" w:rsidP="008866F7">
            <w:pPr>
              <w:rPr>
                <w:i/>
                <w:iCs/>
              </w:rPr>
            </w:pPr>
            <w:r w:rsidRPr="00B728BB">
              <w:rPr>
                <w:i/>
                <w:iCs/>
              </w:rPr>
              <w:fldChar w:fldCharType="begin"/>
            </w:r>
            <w:r w:rsidRPr="00B728BB">
              <w:rPr>
                <w:i/>
                <w:iCs/>
              </w:rPr>
              <w:instrText xml:space="preserve"> HYPERLINK "https://www.itu.int/en/council/Documents/basic-texts/Constitution-F.pdf" </w:instrText>
            </w:r>
            <w:r w:rsidRPr="00B728BB">
              <w:rPr>
                <w:i/>
                <w:iCs/>
              </w:rPr>
            </w:r>
            <w:r w:rsidRPr="00B728BB">
              <w:rPr>
                <w:i/>
                <w:iCs/>
              </w:rPr>
              <w:fldChar w:fldCharType="separate"/>
            </w:r>
            <w:r w:rsidRPr="00B728BB">
              <w:rPr>
                <w:rStyle w:val="Hyperlink"/>
                <w:i/>
                <w:iCs/>
              </w:rPr>
              <w:t>Numéro 69 de l'article 10 de la Constitution</w:t>
            </w:r>
            <w:r w:rsidRPr="00B728BB">
              <w:rPr>
                <w:i/>
                <w:iCs/>
              </w:rPr>
              <w:fldChar w:fldCharType="end"/>
            </w:r>
          </w:p>
          <w:bookmarkEnd w:id="3"/>
          <w:p w14:paraId="1939C20B" w14:textId="179FB783" w:rsidR="00D72F49" w:rsidRPr="00B728BB" w:rsidRDefault="000E1C4B" w:rsidP="00B92B75">
            <w:pPr>
              <w:spacing w:after="160"/>
            </w:pPr>
            <w:r w:rsidRPr="00B728BB">
              <w:rPr>
                <w:i/>
                <w:iCs/>
              </w:rPr>
              <w:fldChar w:fldCharType="begin"/>
            </w:r>
            <w:r w:rsidR="008866F7" w:rsidRPr="00B728BB">
              <w:rPr>
                <w:i/>
                <w:iCs/>
              </w:rPr>
              <w:instrText>HYPERLINK "https://www.itu.int/en/council/Documents/basic-texts/Convention-F.pdf"</w:instrText>
            </w:r>
            <w:r w:rsidRPr="00B728BB">
              <w:rPr>
                <w:i/>
                <w:iCs/>
              </w:rPr>
            </w:r>
            <w:r w:rsidRPr="00B728BB">
              <w:rPr>
                <w:i/>
                <w:iCs/>
              </w:rPr>
              <w:fldChar w:fldCharType="separate"/>
            </w:r>
            <w:r w:rsidR="008866F7" w:rsidRPr="00B728BB">
              <w:rPr>
                <w:rStyle w:val="Hyperlink"/>
                <w:i/>
                <w:iCs/>
              </w:rPr>
              <w:t>Alinéa 10ter) du numéro 61B de l'article 4 de la Convention</w:t>
            </w:r>
            <w:r w:rsidRPr="00B728BB">
              <w:rPr>
                <w:i/>
                <w:iCs/>
              </w:rPr>
              <w:fldChar w:fldCharType="end"/>
            </w:r>
          </w:p>
        </w:tc>
      </w:tr>
    </w:tbl>
    <w:p w14:paraId="28294A10" w14:textId="77777777" w:rsidR="00A51849" w:rsidRPr="00B728BB" w:rsidRDefault="00A51849" w:rsidP="00350B8E">
      <w:pPr>
        <w:tabs>
          <w:tab w:val="clear" w:pos="567"/>
          <w:tab w:val="clear" w:pos="1134"/>
          <w:tab w:val="clear" w:pos="1701"/>
          <w:tab w:val="clear" w:pos="2268"/>
          <w:tab w:val="clear" w:pos="2835"/>
        </w:tabs>
        <w:overflowPunct/>
        <w:autoSpaceDE/>
        <w:autoSpaceDN/>
        <w:adjustRightInd/>
        <w:spacing w:before="0"/>
        <w:textAlignment w:val="auto"/>
      </w:pPr>
      <w:r w:rsidRPr="00B728BB">
        <w:br w:type="page"/>
      </w:r>
    </w:p>
    <w:p w14:paraId="1841C28B" w14:textId="68785207" w:rsidR="00370921" w:rsidRPr="00B728BB" w:rsidRDefault="00370921" w:rsidP="00350B8E">
      <w:pPr>
        <w:pStyle w:val="Heading1"/>
        <w:rPr>
          <w:rFonts w:eastAsia="Calibri" w:cs="Calibri"/>
          <w:lang w:eastAsia="zh-CN"/>
        </w:rPr>
      </w:pPr>
      <w:r w:rsidRPr="00B728BB">
        <w:lastRenderedPageBreak/>
        <w:t>1</w:t>
      </w:r>
      <w:r w:rsidRPr="00B728BB">
        <w:tab/>
        <w:t>Considérations</w:t>
      </w:r>
      <w:r w:rsidRPr="00B728BB">
        <w:rPr>
          <w:lang w:eastAsia="zh-CN"/>
        </w:rPr>
        <w:t xml:space="preserve"> générales</w:t>
      </w:r>
    </w:p>
    <w:p w14:paraId="2DD10BB7" w14:textId="090656C0" w:rsidR="00370921" w:rsidRPr="00B728BB" w:rsidRDefault="00370921" w:rsidP="00350B8E">
      <w:pPr>
        <w:rPr>
          <w:lang w:eastAsia="zh-CN"/>
        </w:rPr>
      </w:pPr>
      <w:r w:rsidRPr="00B728BB">
        <w:rPr>
          <w:lang w:eastAsia="zh-CN"/>
        </w:rPr>
        <w:t xml:space="preserve">Le Groupe d'experts sur le Règlement des télécommunications internationales (EG-RTI), qui est ouvert à la participation de tous les États Membres et Membres de Secteur, a été établi en application de la Résolution 146 (Rév. Busan, 2014) de la Conférence de plénipotentiaires et de la Résolution 1379 (Mod. 2019) du Conseil. Ce </w:t>
      </w:r>
      <w:r w:rsidR="006411BF" w:rsidRPr="00B728BB">
        <w:rPr>
          <w:lang w:eastAsia="zh-CN"/>
        </w:rPr>
        <w:t>g</w:t>
      </w:r>
      <w:r w:rsidRPr="00B728BB">
        <w:rPr>
          <w:lang w:eastAsia="zh-CN"/>
        </w:rPr>
        <w:t xml:space="preserve">roupe a tenu quatre réunions présentielles entre février 2017 et avril 2018, pour examiner certaines questions essentielles, notamment l'applicabilité et l'analyse juridique de la version de 2012 du Règlement des télécommunications internationales </w:t>
      </w:r>
      <w:r w:rsidR="00C4745E" w:rsidRPr="00B728BB">
        <w:rPr>
          <w:lang w:eastAsia="zh-CN"/>
        </w:rPr>
        <w:t xml:space="preserve">(RTI) </w:t>
      </w:r>
      <w:r w:rsidRPr="00B728BB">
        <w:rPr>
          <w:lang w:eastAsia="zh-CN"/>
        </w:rPr>
        <w:t>et les éventuelles incompatibilités entre les versions de 1988 et de 2012</w:t>
      </w:r>
      <w:r w:rsidR="00727754" w:rsidRPr="00B728BB">
        <w:rPr>
          <w:lang w:eastAsia="zh-CN"/>
        </w:rPr>
        <w:t xml:space="preserve"> du RTI</w:t>
      </w:r>
      <w:r w:rsidRPr="00B728BB">
        <w:rPr>
          <w:lang w:eastAsia="zh-CN"/>
        </w:rPr>
        <w:t>. Le Groupe EG-RTI a formulé un avis sur chacune de ces questions.</w:t>
      </w:r>
    </w:p>
    <w:p w14:paraId="47BB2E51" w14:textId="4ED0C1DD" w:rsidR="00370921" w:rsidRPr="00B728BB" w:rsidRDefault="00370921" w:rsidP="00350B8E">
      <w:pPr>
        <w:rPr>
          <w:lang w:eastAsia="zh-CN"/>
        </w:rPr>
      </w:pPr>
      <w:r w:rsidRPr="00B728BB">
        <w:rPr>
          <w:lang w:eastAsia="zh-CN"/>
        </w:rPr>
        <w:t xml:space="preserve">La Conférence de plénipotentiaires de 2018 a révisé la Résolution 146 (Rév. Dubaï, 2018) et décidé de procéder à un examen détaillé du Règlement des télécommunications internationales. En conséquence, elle a chargé le Secrétaire général de convoquer à nouveau le </w:t>
      </w:r>
      <w:r w:rsidR="00BC4374" w:rsidRPr="00B728BB">
        <w:rPr>
          <w:lang w:eastAsia="zh-CN"/>
        </w:rPr>
        <w:t>G</w:t>
      </w:r>
      <w:r w:rsidRPr="00B728BB">
        <w:rPr>
          <w:lang w:eastAsia="zh-CN"/>
        </w:rPr>
        <w:t xml:space="preserve">roupe </w:t>
      </w:r>
      <w:r w:rsidR="004E0334" w:rsidRPr="00B728BB">
        <w:rPr>
          <w:lang w:eastAsia="zh-CN"/>
        </w:rPr>
        <w:t>EG-RTI</w:t>
      </w:r>
      <w:r w:rsidRPr="00B728BB">
        <w:rPr>
          <w:lang w:eastAsia="zh-CN"/>
        </w:rPr>
        <w:t xml:space="preserve">, ouvert à la participation des États Membres et des Membres de Secteur de l'UIT. Le Conseil a révisé la Résolution 1379 à sa session de 2019, en définissant le mandat du nouveau </w:t>
      </w:r>
      <w:r w:rsidR="00002663" w:rsidRPr="00B728BB">
        <w:rPr>
          <w:lang w:eastAsia="zh-CN"/>
        </w:rPr>
        <w:t>G</w:t>
      </w:r>
      <w:r w:rsidRPr="00B728BB">
        <w:rPr>
          <w:lang w:eastAsia="zh-CN"/>
        </w:rPr>
        <w:t xml:space="preserve">roupe </w:t>
      </w:r>
      <w:r w:rsidR="00002663" w:rsidRPr="00B728BB">
        <w:rPr>
          <w:lang w:eastAsia="zh-CN"/>
        </w:rPr>
        <w:t>EG-RTI</w:t>
      </w:r>
      <w:r w:rsidRPr="00B728BB">
        <w:rPr>
          <w:lang w:eastAsia="zh-CN"/>
        </w:rPr>
        <w:t xml:space="preserve">. En septembre 2019, le </w:t>
      </w:r>
      <w:r w:rsidR="00002663" w:rsidRPr="00B728BB">
        <w:rPr>
          <w:lang w:eastAsia="zh-CN"/>
        </w:rPr>
        <w:t>G</w:t>
      </w:r>
      <w:r w:rsidRPr="00B728BB">
        <w:rPr>
          <w:lang w:eastAsia="zh-CN"/>
        </w:rPr>
        <w:t xml:space="preserve">roupe </w:t>
      </w:r>
      <w:r w:rsidR="00002663" w:rsidRPr="00B728BB">
        <w:rPr>
          <w:lang w:eastAsia="zh-CN"/>
        </w:rPr>
        <w:t>EG-RTI</w:t>
      </w:r>
      <w:r w:rsidRPr="00B728BB">
        <w:rPr>
          <w:lang w:eastAsia="zh-CN"/>
        </w:rPr>
        <w:t xml:space="preserve"> a tenu sa première</w:t>
      </w:r>
      <w:r w:rsidR="00741C2F" w:rsidRPr="00B728BB">
        <w:rPr>
          <w:lang w:eastAsia="zh-CN"/>
        </w:rPr>
        <w:t> </w:t>
      </w:r>
      <w:r w:rsidRPr="00B728BB">
        <w:rPr>
          <w:lang w:eastAsia="zh-CN"/>
        </w:rPr>
        <w:t>réunion, au cours de laquelle toutes les parties sont parvenues à un accord sur les méthodes de travail et les projets d'examen. Le groupe a établi un modèle</w:t>
      </w:r>
      <w:r w:rsidR="00002663" w:rsidRPr="00B728BB">
        <w:rPr>
          <w:lang w:eastAsia="zh-CN"/>
        </w:rPr>
        <w:t xml:space="preserve"> </w:t>
      </w:r>
      <w:r w:rsidRPr="00B728BB">
        <w:rPr>
          <w:color w:val="000000"/>
        </w:rPr>
        <w:t>pour l'examen de chacune des dispositions</w:t>
      </w:r>
      <w:r w:rsidRPr="00B728BB">
        <w:rPr>
          <w:lang w:eastAsia="zh-CN"/>
        </w:rPr>
        <w:t xml:space="preserve"> du Règlement ainsi qu'un programme de travail, qui ont été acceptés par toutes les parties. Entre février 2020 et janvier 2022, le </w:t>
      </w:r>
      <w:r w:rsidR="00002663" w:rsidRPr="00B728BB">
        <w:rPr>
          <w:lang w:eastAsia="zh-CN"/>
        </w:rPr>
        <w:t>G</w:t>
      </w:r>
      <w:r w:rsidRPr="00B728BB">
        <w:rPr>
          <w:lang w:eastAsia="zh-CN"/>
        </w:rPr>
        <w:t xml:space="preserve">roupe </w:t>
      </w:r>
      <w:r w:rsidR="00002663" w:rsidRPr="00B728BB">
        <w:rPr>
          <w:lang w:eastAsia="zh-CN"/>
        </w:rPr>
        <w:t>EG-RTI</w:t>
      </w:r>
      <w:r w:rsidRPr="00B728BB">
        <w:rPr>
          <w:lang w:eastAsia="zh-CN"/>
        </w:rPr>
        <w:t xml:space="preserve"> a tenu ses deuxième </w:t>
      </w:r>
      <w:r w:rsidR="00002663" w:rsidRPr="00B728BB">
        <w:rPr>
          <w:lang w:eastAsia="zh-CN"/>
        </w:rPr>
        <w:t>à</w:t>
      </w:r>
      <w:r w:rsidRPr="00B728BB">
        <w:rPr>
          <w:lang w:eastAsia="zh-CN"/>
        </w:rPr>
        <w:t xml:space="preserve"> sixième réunions, au cours desquelles il a procédé à l'examen </w:t>
      </w:r>
      <w:r w:rsidRPr="00B728BB">
        <w:rPr>
          <w:color w:val="000000"/>
        </w:rPr>
        <w:t>de chacune des dispositions</w:t>
      </w:r>
      <w:r w:rsidRPr="00B728BB">
        <w:rPr>
          <w:lang w:eastAsia="zh-CN"/>
        </w:rPr>
        <w:t xml:space="preserve"> de la version de 2012 du Règlement des télécommunications internationales.</w:t>
      </w:r>
    </w:p>
    <w:p w14:paraId="2C6FA805" w14:textId="5D7AFE0F" w:rsidR="00370921" w:rsidRPr="00B728BB" w:rsidRDefault="00002663" w:rsidP="00350B8E">
      <w:pPr>
        <w:rPr>
          <w:lang w:eastAsia="zh-CN"/>
        </w:rPr>
      </w:pPr>
      <w:r w:rsidRPr="00B728BB">
        <w:rPr>
          <w:lang w:eastAsia="zh-CN"/>
        </w:rPr>
        <w:t>La Conférence de plénipotentiaires de 2022 a révisé la Résolution 146 (Rév. Bucarest, 2022)</w:t>
      </w:r>
      <w:r w:rsidR="007D73F4" w:rsidRPr="00B728BB">
        <w:rPr>
          <w:lang w:eastAsia="zh-CN"/>
        </w:rPr>
        <w:t>,</w:t>
      </w:r>
      <w:r w:rsidRPr="00B728BB">
        <w:rPr>
          <w:lang w:eastAsia="zh-CN"/>
        </w:rPr>
        <w:t xml:space="preserve"> et </w:t>
      </w:r>
      <w:r w:rsidR="007D73F4" w:rsidRPr="00B728BB">
        <w:rPr>
          <w:lang w:eastAsia="zh-CN"/>
        </w:rPr>
        <w:t xml:space="preserve">a ainsi </w:t>
      </w:r>
      <w:r w:rsidRPr="00B728BB">
        <w:rPr>
          <w:lang w:eastAsia="zh-CN"/>
        </w:rPr>
        <w:t xml:space="preserve">décidé </w:t>
      </w:r>
      <w:r w:rsidR="00EB07D8" w:rsidRPr="00B728BB">
        <w:rPr>
          <w:lang w:eastAsia="zh-CN"/>
        </w:rPr>
        <w:t>de poursuivre l'examen des questions relatives au RTI, y compris l'examen dudit Règlement et chargé le Secrétaire général de convoquer à nouveau un Groupe EG-RTI, ouvert à la participation des États Membres et des Membres de Secteur de l'UIT, dont le mandat et les méthodes de travail seraient définis par le Conseil de l'UIT</w:t>
      </w:r>
      <w:r w:rsidR="00AB0408" w:rsidRPr="00B728BB">
        <w:rPr>
          <w:lang w:eastAsia="zh-CN"/>
        </w:rPr>
        <w:t>.</w:t>
      </w:r>
    </w:p>
    <w:p w14:paraId="72ECB429" w14:textId="0360F683" w:rsidR="00370921" w:rsidRPr="00B728BB" w:rsidRDefault="00370921" w:rsidP="00350B8E">
      <w:pPr>
        <w:pStyle w:val="Heading1"/>
        <w:rPr>
          <w:lang w:eastAsia="zh-CN"/>
        </w:rPr>
      </w:pPr>
      <w:r w:rsidRPr="00B728BB">
        <w:rPr>
          <w:lang w:eastAsia="zh-CN"/>
        </w:rPr>
        <w:t>2</w:t>
      </w:r>
      <w:r w:rsidRPr="00B728BB">
        <w:rPr>
          <w:lang w:eastAsia="zh-CN"/>
        </w:rPr>
        <w:tab/>
        <w:t>Proposition</w:t>
      </w:r>
    </w:p>
    <w:p w14:paraId="530B0FF8" w14:textId="6604C1A7" w:rsidR="00897553" w:rsidRPr="00B728BB" w:rsidRDefault="00370921" w:rsidP="00350B8E">
      <w:pPr>
        <w:rPr>
          <w:lang w:eastAsia="zh-CN"/>
        </w:rPr>
      </w:pPr>
      <w:r w:rsidRPr="00B728BB">
        <w:rPr>
          <w:color w:val="000000"/>
        </w:rPr>
        <w:t>Conformément à</w:t>
      </w:r>
      <w:r w:rsidRPr="00B728BB">
        <w:rPr>
          <w:lang w:eastAsia="zh-CN"/>
        </w:rPr>
        <w:t xml:space="preserve"> l'article 4 de la Constitution de l'UIT "Instruments de l'Union", le Règlement des télécommunications internationales (RTI) est l'un des deux Règlements administratifs </w:t>
      </w:r>
      <w:r w:rsidRPr="00B728BB">
        <w:rPr>
          <w:color w:val="000000"/>
        </w:rPr>
        <w:t xml:space="preserve">figurant dans la liste </w:t>
      </w:r>
      <w:r w:rsidRPr="00B728BB">
        <w:rPr>
          <w:lang w:eastAsia="zh-CN"/>
        </w:rPr>
        <w:t xml:space="preserve">des Instruments de l'Union. À ce jour, le RTI reste le seul traité au monde </w:t>
      </w:r>
      <w:r w:rsidRPr="00B728BB">
        <w:rPr>
          <w:color w:val="000000"/>
        </w:rPr>
        <w:t xml:space="preserve">établissant </w:t>
      </w:r>
      <w:r w:rsidRPr="00B728BB">
        <w:rPr>
          <w:lang w:eastAsia="zh-CN"/>
        </w:rPr>
        <w:t xml:space="preserve">des principes généraux visant à </w:t>
      </w:r>
      <w:r w:rsidRPr="00B728BB">
        <w:rPr>
          <w:color w:val="000000"/>
        </w:rPr>
        <w:t xml:space="preserve">faciliter </w:t>
      </w:r>
      <w:r w:rsidRPr="00B728BB">
        <w:rPr>
          <w:lang w:eastAsia="zh-CN"/>
        </w:rPr>
        <w:t xml:space="preserve">la fourniture et l'exploitation des télécommunications internationales. Il </w:t>
      </w:r>
      <w:r w:rsidRPr="00B728BB">
        <w:rPr>
          <w:color w:val="000000"/>
        </w:rPr>
        <w:t>contribue à promouvoir</w:t>
      </w:r>
      <w:r w:rsidRPr="00B728BB" w:rsidDel="009D0B4E">
        <w:rPr>
          <w:lang w:eastAsia="zh-CN"/>
        </w:rPr>
        <w:t xml:space="preserve"> </w:t>
      </w:r>
      <w:r w:rsidRPr="00B728BB">
        <w:rPr>
          <w:lang w:eastAsia="zh-CN"/>
        </w:rPr>
        <w:t xml:space="preserve">l'efficacité, </w:t>
      </w:r>
      <w:r w:rsidRPr="00B728BB">
        <w:rPr>
          <w:color w:val="000000"/>
        </w:rPr>
        <w:t xml:space="preserve">l'utilité et </w:t>
      </w:r>
      <w:r w:rsidRPr="00B728BB">
        <w:rPr>
          <w:lang w:eastAsia="zh-CN"/>
        </w:rPr>
        <w:t>la disponibilité des réseaux, infrastructures et</w:t>
      </w:r>
      <w:r w:rsidRPr="00B728BB">
        <w:rPr>
          <w:color w:val="000000"/>
        </w:rPr>
        <w:t xml:space="preserve"> services de télécommunication internationaux,</w:t>
      </w:r>
      <w:r w:rsidRPr="00B728BB">
        <w:rPr>
          <w:lang w:eastAsia="zh-CN"/>
        </w:rPr>
        <w:t xml:space="preserve"> notamment pour les nombreux membres </w:t>
      </w:r>
      <w:r w:rsidRPr="00B728BB">
        <w:rPr>
          <w:color w:val="000000"/>
        </w:rPr>
        <w:t xml:space="preserve">des pays </w:t>
      </w:r>
      <w:r w:rsidRPr="00B728BB">
        <w:rPr>
          <w:lang w:eastAsia="zh-CN"/>
        </w:rPr>
        <w:t xml:space="preserve">en développement. Parallèlement, compte tenu des nouvelles tendances des télécommunications/TIC </w:t>
      </w:r>
      <w:r w:rsidRPr="00B728BB">
        <w:rPr>
          <w:color w:val="000000"/>
        </w:rPr>
        <w:t>ainsi que des nouveaux problèmes qui se font jour dans l'environnement international</w:t>
      </w:r>
      <w:r w:rsidRPr="00B728BB">
        <w:rPr>
          <w:lang w:eastAsia="zh-CN"/>
        </w:rPr>
        <w:t xml:space="preserve"> des télécommunications/TIC, il est aussi très important de favoriser un environnement juridique et réglementaire permettant de suivre l'évolution rapide de l'écosystème des technologies de l'information et de la communication.</w:t>
      </w:r>
    </w:p>
    <w:p w14:paraId="61DBFFE2" w14:textId="4EF32789" w:rsidR="00370921" w:rsidRPr="00B728BB" w:rsidRDefault="00C01718" w:rsidP="008866F7">
      <w:pPr>
        <w:keepLines/>
      </w:pPr>
      <w:r w:rsidRPr="00B728BB">
        <w:lastRenderedPageBreak/>
        <w:t>Dès lors, l'Administration de la Fédération de Russie invite le Conseil à examiner le projet de révision de la Résolution 1379 (Mod. 2019) du Conseil, intitulée "Groupe d'experts sur le Règlement des télécommunications internationales (EG-RTI)</w:t>
      </w:r>
      <w:r w:rsidR="007D73F4" w:rsidRPr="00B728BB">
        <w:t>"</w:t>
      </w:r>
      <w:r w:rsidRPr="00B728BB">
        <w:t xml:space="preserve">, qui vise à rationaliser les méthodes de travail du Groupe d'experts afin de poursuivre de manière plus efficace l'examen du RTI, compte tenu des résultats </w:t>
      </w:r>
      <w:r w:rsidR="007D73F4" w:rsidRPr="00B728BB">
        <w:t xml:space="preserve">encourageants </w:t>
      </w:r>
      <w:r w:rsidRPr="00B728BB">
        <w:t>des travaux des deux</w:t>
      </w:r>
      <w:r w:rsidR="00741C2F" w:rsidRPr="00B728BB">
        <w:t> </w:t>
      </w:r>
      <w:r w:rsidRPr="00B728BB">
        <w:t>précédentes réunions du Groupe EG-RTI</w:t>
      </w:r>
      <w:r w:rsidR="00CC1306" w:rsidRPr="00B728BB">
        <w:t>,</w:t>
      </w:r>
      <w:r w:rsidRPr="00B728BB">
        <w:t xml:space="preserve"> et de faciliter l'élaboration d'une</w:t>
      </w:r>
      <w:r w:rsidR="00C06643" w:rsidRPr="00B728BB">
        <w:t xml:space="preserve"> éventuelle</w:t>
      </w:r>
      <w:r w:rsidRPr="00B728BB">
        <w:t xml:space="preserve"> version unifiée du</w:t>
      </w:r>
      <w:r w:rsidR="00AB0408" w:rsidRPr="00B728BB">
        <w:t xml:space="preserve"> texte du</w:t>
      </w:r>
      <w:r w:rsidRPr="00B728BB">
        <w:t xml:space="preserve"> RTI.</w:t>
      </w:r>
    </w:p>
    <w:p w14:paraId="49A62F2A" w14:textId="20DD8913" w:rsidR="00370921" w:rsidRPr="00B4594B" w:rsidRDefault="00096678" w:rsidP="00350B8E">
      <w:r w:rsidRPr="00B728BB">
        <w:t>Le projet de proposition est reproduit dans l'Annexe de la présente contribution.</w:t>
      </w:r>
    </w:p>
    <w:p w14:paraId="0788AF5D" w14:textId="49E6D35A" w:rsidR="00370921" w:rsidRPr="00B4594B" w:rsidRDefault="00370921" w:rsidP="00350B8E">
      <w:pPr>
        <w:tabs>
          <w:tab w:val="clear" w:pos="567"/>
          <w:tab w:val="clear" w:pos="1134"/>
          <w:tab w:val="clear" w:pos="1701"/>
          <w:tab w:val="clear" w:pos="2268"/>
          <w:tab w:val="clear" w:pos="2835"/>
        </w:tabs>
        <w:overflowPunct/>
        <w:autoSpaceDE/>
        <w:autoSpaceDN/>
        <w:adjustRightInd/>
        <w:spacing w:before="0"/>
        <w:textAlignment w:val="auto"/>
      </w:pPr>
      <w:r w:rsidRPr="00B4594B">
        <w:br w:type="page"/>
      </w:r>
    </w:p>
    <w:p w14:paraId="385F62ED" w14:textId="77777777" w:rsidR="008866F7" w:rsidRPr="00B728BB" w:rsidRDefault="00A9606E" w:rsidP="008866F7">
      <w:pPr>
        <w:pStyle w:val="AppendixNo"/>
      </w:pPr>
      <w:bookmarkStart w:id="4" w:name="_Toc458082565"/>
      <w:bookmarkStart w:id="5" w:name="_Toc458425547"/>
      <w:bookmarkStart w:id="6" w:name="_Toc531076659"/>
      <w:bookmarkStart w:id="7" w:name="_Toc532830849"/>
      <w:bookmarkStart w:id="8" w:name="_Toc15394071"/>
      <w:bookmarkStart w:id="9" w:name="_Toc16167223"/>
      <w:bookmarkStart w:id="10" w:name="_Toc21336283"/>
      <w:bookmarkStart w:id="11" w:name="_Toc21336467"/>
      <w:bookmarkStart w:id="12" w:name="_Toc21336754"/>
      <w:bookmarkStart w:id="13" w:name="_Toc85814180"/>
      <w:bookmarkStart w:id="14" w:name="_Toc119574684"/>
      <w:r w:rsidRPr="00B4594B">
        <w:lastRenderedPageBreak/>
        <w:t>A</w:t>
      </w:r>
      <w:r w:rsidR="00682F6E" w:rsidRPr="00B4594B">
        <w:t>PPENDICE</w:t>
      </w:r>
    </w:p>
    <w:p w14:paraId="0E3CF422" w14:textId="7E7F95FE" w:rsidR="00370921" w:rsidRPr="00B728BB" w:rsidDel="008866F7" w:rsidRDefault="00370921" w:rsidP="008866F7">
      <w:pPr>
        <w:pStyle w:val="ResNo"/>
        <w:rPr>
          <w:del w:id="15" w:author="Froehly, Mathilde" w:date="2023-07-10T09:44:00Z"/>
          <w:rPrChange w:id="16" w:author="French" w:date="2023-07-07T14:00:00Z">
            <w:rPr>
              <w:del w:id="17" w:author="Froehly, Mathilde" w:date="2023-07-10T09:44:00Z"/>
              <w:caps w:val="0"/>
              <w:lang w:val="en-GB"/>
            </w:rPr>
          </w:rPrChange>
        </w:rPr>
      </w:pPr>
      <w:del w:id="18" w:author="French" w:date="2023-07-07T12:09:00Z">
        <w:r w:rsidRPr="00B728BB" w:rsidDel="00A9606E">
          <w:rPr>
            <w:caps w:val="0"/>
            <w:rPrChange w:id="19" w:author="French" w:date="2023-07-07T14:00:00Z">
              <w:rPr>
                <w:caps w:val="0"/>
                <w:lang w:val="en-GB"/>
              </w:rPr>
            </w:rPrChange>
          </w:rPr>
          <w:delText>RÉSOLUTION</w:delText>
        </w:r>
        <w:r w:rsidRPr="00B728BB" w:rsidDel="00A9606E">
          <w:rPr>
            <w:rPrChange w:id="20" w:author="French" w:date="2023-07-07T14:00:00Z">
              <w:rPr>
                <w:lang w:val="en-GB"/>
              </w:rPr>
            </w:rPrChange>
          </w:rPr>
          <w:delText xml:space="preserve"> 1379 (c16, </w:delText>
        </w:r>
        <w:r w:rsidRPr="00B728BB" w:rsidDel="00A9606E">
          <w:rPr>
            <w:caps w:val="0"/>
            <w:rPrChange w:id="21" w:author="French" w:date="2023-07-07T14:00:00Z">
              <w:rPr>
                <w:caps w:val="0"/>
                <w:lang w:val="en-GB"/>
              </w:rPr>
            </w:rPrChange>
          </w:rPr>
          <w:delText>dernière mod</w:delText>
        </w:r>
        <w:r w:rsidRPr="00B728BB" w:rsidDel="00A9606E">
          <w:rPr>
            <w:rPrChange w:id="22" w:author="French" w:date="2023-07-07T14:00:00Z">
              <w:rPr>
                <w:lang w:val="en-GB"/>
              </w:rPr>
            </w:rPrChange>
          </w:rPr>
          <w:delText>. C19)</w:delText>
        </w:r>
      </w:del>
      <w:bookmarkEnd w:id="4"/>
      <w:bookmarkEnd w:id="5"/>
      <w:bookmarkEnd w:id="6"/>
      <w:bookmarkEnd w:id="7"/>
      <w:bookmarkEnd w:id="8"/>
      <w:bookmarkEnd w:id="9"/>
      <w:bookmarkEnd w:id="10"/>
      <w:bookmarkEnd w:id="11"/>
      <w:bookmarkEnd w:id="12"/>
      <w:bookmarkEnd w:id="13"/>
      <w:bookmarkEnd w:id="14"/>
    </w:p>
    <w:p w14:paraId="6F953402" w14:textId="5D6CA558" w:rsidR="00A9606E" w:rsidRPr="00B728BB" w:rsidRDefault="00A9606E" w:rsidP="008866F7">
      <w:pPr>
        <w:pStyle w:val="ResNo"/>
        <w:rPr>
          <w:ins w:id="23" w:author="French" w:date="2023-07-07T12:09:00Z"/>
          <w:rPrChange w:id="24" w:author="French" w:date="2023-07-07T14:00:00Z">
            <w:rPr>
              <w:ins w:id="25" w:author="French" w:date="2023-07-07T12:09:00Z"/>
              <w:lang w:val="fr-CH"/>
            </w:rPr>
          </w:rPrChange>
        </w:rPr>
      </w:pPr>
      <w:ins w:id="26" w:author="French" w:date="2023-07-07T12:09:00Z">
        <w:r w:rsidRPr="00B728BB">
          <w:rPr>
            <w:rPrChange w:id="27" w:author="French" w:date="2023-07-07T14:00:00Z">
              <w:rPr>
                <w:rFonts w:asciiTheme="minorHAnsi" w:hAnsiTheme="minorHAnsi" w:cstheme="minorHAnsi"/>
                <w:szCs w:val="28"/>
                <w:lang w:val="fr-CH"/>
              </w:rPr>
            </w:rPrChange>
          </w:rPr>
          <w:t xml:space="preserve">PROJET DE </w:t>
        </w:r>
      </w:ins>
      <w:ins w:id="28" w:author="French" w:date="2023-07-07T12:10:00Z">
        <w:r w:rsidRPr="00B728BB">
          <w:rPr>
            <w:rPrChange w:id="29" w:author="French" w:date="2023-07-07T14:00:00Z">
              <w:rPr>
                <w:rFonts w:asciiTheme="minorHAnsi" w:hAnsiTheme="minorHAnsi" w:cstheme="minorHAnsi"/>
                <w:szCs w:val="28"/>
                <w:lang w:val="fr-CH"/>
              </w:rPr>
            </w:rPrChange>
          </w:rPr>
          <w:t xml:space="preserve">RÉVISION DE LA </w:t>
        </w:r>
      </w:ins>
      <w:ins w:id="30" w:author="French" w:date="2023-07-07T12:09:00Z">
        <w:r w:rsidRPr="00B728BB">
          <w:rPr>
            <w:rPrChange w:id="31" w:author="French" w:date="2023-07-07T14:00:00Z">
              <w:rPr>
                <w:rFonts w:asciiTheme="minorHAnsi" w:hAnsiTheme="minorHAnsi" w:cstheme="minorHAnsi"/>
                <w:szCs w:val="28"/>
                <w:lang w:val="fr-CH"/>
              </w:rPr>
            </w:rPrChange>
          </w:rPr>
          <w:t>RÉSOLUTION 1379 (</w:t>
        </w:r>
      </w:ins>
      <w:ins w:id="32" w:author="French" w:date="2023-07-07T12:10:00Z">
        <w:r w:rsidRPr="00B728BB">
          <w:rPr>
            <w:rPrChange w:id="33" w:author="French" w:date="2023-07-07T14:00:00Z">
              <w:rPr>
                <w:rFonts w:asciiTheme="minorHAnsi" w:hAnsiTheme="minorHAnsi" w:cstheme="minorHAnsi"/>
                <w:szCs w:val="28"/>
                <w:lang w:val="fr-CH"/>
              </w:rPr>
            </w:rPrChange>
          </w:rPr>
          <w:t>MOD. 2023) DU CONSEIL</w:t>
        </w:r>
      </w:ins>
    </w:p>
    <w:p w14:paraId="20D7FD14" w14:textId="3435CDD1" w:rsidR="00370921" w:rsidRPr="00B728BB" w:rsidRDefault="00370921" w:rsidP="00350B8E">
      <w:pPr>
        <w:pStyle w:val="Resref"/>
        <w:rPr>
          <w:ins w:id="34" w:author="FrenchVS" w:date="2023-07-07T10:15:00Z"/>
          <w:rFonts w:asciiTheme="minorHAnsi" w:hAnsiTheme="minorHAnsi" w:cstheme="minorHAnsi"/>
          <w:rPrChange w:id="35" w:author="French" w:date="2023-07-07T14:00:00Z">
            <w:rPr>
              <w:ins w:id="36" w:author="FrenchVS" w:date="2023-07-07T10:15:00Z"/>
              <w:lang w:val="en-GB"/>
            </w:rPr>
          </w:rPrChange>
        </w:rPr>
      </w:pPr>
      <w:ins w:id="37" w:author="FrenchVS" w:date="2023-07-07T10:14:00Z">
        <w:r w:rsidRPr="00B728BB">
          <w:rPr>
            <w:rFonts w:asciiTheme="minorHAnsi" w:hAnsiTheme="minorHAnsi" w:cstheme="minorHAnsi"/>
            <w:rPrChange w:id="38" w:author="French" w:date="2023-07-07T14:00:00Z">
              <w:rPr>
                <w:lang w:val="en-GB"/>
              </w:rPr>
            </w:rPrChange>
          </w:rPr>
          <w:t>(</w:t>
        </w:r>
      </w:ins>
      <w:ins w:id="39" w:author="French" w:date="2023-07-07T12:09:00Z">
        <w:r w:rsidR="0086147A" w:rsidRPr="00B728BB">
          <w:rPr>
            <w:rFonts w:asciiTheme="minorHAnsi" w:hAnsiTheme="minorHAnsi" w:cstheme="minorHAnsi"/>
            <w:rPrChange w:id="40" w:author="French" w:date="2023-07-07T14:00:00Z">
              <w:rPr>
                <w:lang w:val="en-GB"/>
              </w:rPr>
            </w:rPrChange>
          </w:rPr>
          <w:t>adopté à la XXXème séance pl</w:t>
        </w:r>
        <w:r w:rsidR="0086147A" w:rsidRPr="00B728BB">
          <w:rPr>
            <w:rFonts w:asciiTheme="minorHAnsi" w:hAnsiTheme="minorHAnsi" w:cstheme="minorHAnsi"/>
            <w:rPrChange w:id="41" w:author="French" w:date="2023-07-07T14:00:00Z">
              <w:rPr>
                <w:lang w:val="fr-CH"/>
              </w:rPr>
            </w:rPrChange>
          </w:rPr>
          <w:t>énière</w:t>
        </w:r>
      </w:ins>
      <w:ins w:id="42" w:author="FrenchVS" w:date="2023-07-07T10:14:00Z">
        <w:r w:rsidRPr="00B728BB">
          <w:rPr>
            <w:rFonts w:asciiTheme="minorHAnsi" w:hAnsiTheme="minorHAnsi" w:cstheme="minorHAnsi"/>
            <w:rPrChange w:id="43" w:author="French" w:date="2023-07-07T14:00:00Z">
              <w:rPr>
                <w:lang w:val="en-GB"/>
              </w:rPr>
            </w:rPrChange>
          </w:rPr>
          <w:t>)</w:t>
        </w:r>
      </w:ins>
    </w:p>
    <w:p w14:paraId="536E6590" w14:textId="77777777" w:rsidR="00370921" w:rsidRPr="00B728BB" w:rsidRDefault="00370921" w:rsidP="00350B8E">
      <w:pPr>
        <w:pStyle w:val="Restitle"/>
      </w:pPr>
      <w:bookmarkStart w:id="44" w:name="_Toc458425548"/>
      <w:bookmarkStart w:id="45" w:name="_Toc531076660"/>
      <w:bookmarkStart w:id="46" w:name="_Toc532830850"/>
      <w:bookmarkStart w:id="47" w:name="_Toc15394072"/>
      <w:bookmarkStart w:id="48" w:name="_Toc16167224"/>
      <w:bookmarkStart w:id="49" w:name="_Toc21336284"/>
      <w:bookmarkStart w:id="50" w:name="_Toc21336755"/>
      <w:bookmarkStart w:id="51" w:name="_Toc85814181"/>
      <w:bookmarkStart w:id="52" w:name="_Toc119574685"/>
      <w:r w:rsidRPr="00B728BB">
        <w:t>Groupe d'experts sur le Règlement des télécommunications internationales (EG</w:t>
      </w:r>
      <w:r w:rsidRPr="00B728BB">
        <w:noBreakHyphen/>
        <w:t>RTI)</w:t>
      </w:r>
      <w:bookmarkEnd w:id="44"/>
      <w:bookmarkEnd w:id="45"/>
      <w:bookmarkEnd w:id="46"/>
      <w:bookmarkEnd w:id="47"/>
      <w:bookmarkEnd w:id="48"/>
      <w:bookmarkEnd w:id="49"/>
      <w:bookmarkEnd w:id="50"/>
      <w:bookmarkEnd w:id="51"/>
      <w:bookmarkEnd w:id="52"/>
    </w:p>
    <w:p w14:paraId="4D3B1B68" w14:textId="67964FE4" w:rsidR="00370921" w:rsidRPr="00B728BB" w:rsidRDefault="00370921" w:rsidP="00350B8E">
      <w:pPr>
        <w:pStyle w:val="Normalaftertitle"/>
      </w:pPr>
      <w:r w:rsidRPr="00B728BB">
        <w:t>Le Conseil</w:t>
      </w:r>
      <w:ins w:id="53" w:author="FrenchVS" w:date="2023-07-07T10:17:00Z">
        <w:r w:rsidRPr="00B728BB">
          <w:t xml:space="preserve"> de l'UIT</w:t>
        </w:r>
      </w:ins>
      <w:r w:rsidRPr="00B728BB">
        <w:t>,</w:t>
      </w:r>
    </w:p>
    <w:p w14:paraId="6F97334E" w14:textId="77777777" w:rsidR="00370921" w:rsidRPr="00B728BB" w:rsidRDefault="00370921" w:rsidP="00350B8E">
      <w:pPr>
        <w:pStyle w:val="Call"/>
      </w:pPr>
      <w:r w:rsidRPr="00B728BB">
        <w:t>considérant</w:t>
      </w:r>
    </w:p>
    <w:p w14:paraId="16981EF7" w14:textId="77777777" w:rsidR="00370921" w:rsidRPr="00B728BB" w:rsidRDefault="00370921" w:rsidP="00350B8E">
      <w:r w:rsidRPr="00B728BB">
        <w:rPr>
          <w:i/>
          <w:iCs/>
        </w:rPr>
        <w:t>a)</w:t>
      </w:r>
      <w:r w:rsidRPr="00B728BB">
        <w:tab/>
        <w:t>l'article 25 de la Constitution de l'UIT sur les conférences mondiales des télécommunications internationales (CMTI);</w:t>
      </w:r>
    </w:p>
    <w:p w14:paraId="64E8A54C" w14:textId="77777777" w:rsidR="00370921" w:rsidRPr="00B728BB" w:rsidRDefault="00370921" w:rsidP="00350B8E">
      <w:r w:rsidRPr="00B728BB">
        <w:rPr>
          <w:i/>
          <w:iCs/>
        </w:rPr>
        <w:t>b)</w:t>
      </w:r>
      <w:r w:rsidRPr="00B728BB">
        <w:tab/>
        <w:t>le numéro 48 de l'article 3 de la Convention de l'UIT, "Autres conférences et assemblées";</w:t>
      </w:r>
    </w:p>
    <w:p w14:paraId="4C1A3DF5" w14:textId="1F02BCE2" w:rsidR="00370921" w:rsidRPr="00B728BB" w:rsidRDefault="00370921" w:rsidP="00350B8E">
      <w:pPr>
        <w:rPr>
          <w:szCs w:val="24"/>
        </w:rPr>
      </w:pPr>
      <w:r w:rsidRPr="00B728BB">
        <w:rPr>
          <w:i/>
          <w:iCs/>
        </w:rPr>
        <w:t>c)</w:t>
      </w:r>
      <w:r w:rsidRPr="00B728BB">
        <w:tab/>
        <w:t>la Résolution 146 (Rév. Dubaï, 2018) de la Conférence de plénipotentiaires de l'UIT, intitulée "Examen et révision périodiques du Règlement des télécommunications internationales";</w:t>
      </w:r>
    </w:p>
    <w:p w14:paraId="25C7C8AE" w14:textId="750A2C6E" w:rsidR="00370921" w:rsidRPr="00B728BB" w:rsidRDefault="00370921" w:rsidP="00350B8E">
      <w:pPr>
        <w:rPr>
          <w:szCs w:val="24"/>
        </w:rPr>
      </w:pPr>
      <w:r w:rsidRPr="00B728BB">
        <w:rPr>
          <w:i/>
          <w:iCs/>
          <w:szCs w:val="24"/>
        </w:rPr>
        <w:t>d)</w:t>
      </w:r>
      <w:r w:rsidRPr="00B728BB">
        <w:rPr>
          <w:szCs w:val="24"/>
        </w:rPr>
        <w:tab/>
        <w:t>la Résolution 4 (Dubaï, 2012) de la Conférence mondiale des télécommunications internationales, intitulée "Examen périodique du Règlement des télécommunications internationales"</w:t>
      </w:r>
      <w:del w:id="54" w:author="FrenchVS" w:date="2023-07-07T10:17:00Z">
        <w:r w:rsidRPr="00B728BB" w:rsidDel="00370921">
          <w:delText>,</w:delText>
        </w:r>
      </w:del>
      <w:ins w:id="55" w:author="FrenchVS" w:date="2023-07-07T10:17:00Z">
        <w:r w:rsidRPr="00B728BB">
          <w:t>;</w:t>
        </w:r>
      </w:ins>
    </w:p>
    <w:p w14:paraId="11414BE5" w14:textId="4EBEA13A" w:rsidR="00370921" w:rsidRPr="00B728BB" w:rsidRDefault="00370921" w:rsidP="00350B8E">
      <w:pPr>
        <w:rPr>
          <w:ins w:id="56" w:author="FrenchVS" w:date="2023-07-07T10:17:00Z"/>
        </w:rPr>
      </w:pPr>
      <w:ins w:id="57" w:author="FrenchVS" w:date="2023-07-07T10:17:00Z">
        <w:r w:rsidRPr="00B728BB">
          <w:rPr>
            <w:i/>
            <w:iCs/>
          </w:rPr>
          <w:t>e)</w:t>
        </w:r>
        <w:r w:rsidRPr="00B728BB">
          <w:rPr>
            <w:i/>
            <w:iCs/>
          </w:rPr>
          <w:tab/>
        </w:r>
      </w:ins>
      <w:ins w:id="58" w:author="French" w:date="2023-07-07T12:11:00Z">
        <w:r w:rsidR="00682F6E" w:rsidRPr="00B728BB">
          <w:t xml:space="preserve">que </w:t>
        </w:r>
      </w:ins>
      <w:ins w:id="59" w:author="FrenchVS" w:date="2023-07-07T10:45:00Z">
        <w:r w:rsidR="00107DFA" w:rsidRPr="00B728BB">
          <w:t>l</w:t>
        </w:r>
      </w:ins>
      <w:ins w:id="60" w:author="FrenchVS" w:date="2023-07-07T10:20:00Z">
        <w:r w:rsidR="005F076E" w:rsidRPr="00B728BB">
          <w:t xml:space="preserve">e Conseil est chargé de prendre toutes mesures propres à faciliter la mise à exécution, par les </w:t>
        </w:r>
      </w:ins>
      <w:ins w:id="61" w:author="FrenchVS" w:date="2023-07-07T10:21:00Z">
        <w:r w:rsidR="005F076E" w:rsidRPr="00B728BB">
          <w:t>É</w:t>
        </w:r>
      </w:ins>
      <w:ins w:id="62" w:author="FrenchVS" w:date="2023-07-07T10:20:00Z">
        <w:r w:rsidR="005F076E" w:rsidRPr="00B728BB">
          <w:t>tats Membres, des dispositions de la Constitution, de la Convention, des Règlements administratifs, des décisions de la Conférence de plénipotentiaires et, le cas échéant, des décisions des autres conférences et réunions de l'Union, ainsi que d'accomplir toutes les autres tâches qui lui sont assignées par la Conférence de plénipotentiaires</w:t>
        </w:r>
      </w:ins>
      <w:ins w:id="63" w:author="FrenchVS" w:date="2023-07-07T10:21:00Z">
        <w:r w:rsidR="005F076E" w:rsidRPr="00B728BB">
          <w:t>,</w:t>
        </w:r>
      </w:ins>
    </w:p>
    <w:p w14:paraId="7C6A8B88" w14:textId="72AA7B18" w:rsidR="00370921" w:rsidRPr="00B728BB" w:rsidRDefault="00370921" w:rsidP="00350B8E">
      <w:pPr>
        <w:pStyle w:val="Call"/>
      </w:pPr>
      <w:r w:rsidRPr="00B728BB">
        <w:t>rappelant</w:t>
      </w:r>
    </w:p>
    <w:p w14:paraId="1E77D5D2" w14:textId="52B2C6A1" w:rsidR="00370921" w:rsidRPr="00B728BB" w:rsidRDefault="00370921" w:rsidP="00350B8E">
      <w:pPr>
        <w:rPr>
          <w:szCs w:val="24"/>
        </w:rPr>
      </w:pPr>
      <w:ins w:id="64" w:author="FrenchVS" w:date="2023-07-07T10:18:00Z">
        <w:r w:rsidRPr="00B728BB">
          <w:rPr>
            <w:i/>
            <w:iCs/>
            <w:szCs w:val="24"/>
          </w:rPr>
          <w:t>a)</w:t>
        </w:r>
        <w:r w:rsidRPr="00B728BB">
          <w:rPr>
            <w:szCs w:val="24"/>
          </w:rPr>
          <w:tab/>
        </w:r>
      </w:ins>
      <w:r w:rsidRPr="00B728BB">
        <w:rPr>
          <w:szCs w:val="24"/>
        </w:rPr>
        <w:t>que le Conseil à sa session de 2016 a créé un Groupe d'experts sur le Règlement des télécommunications internationales (EG-RTI) qui, conformément à son mandat, a élaboré un rapport final sur l'examen du RTI dans sa version de 2012, lequel a été soumis par la suite à la Conférence de plénipotentiaires de 2018</w:t>
      </w:r>
      <w:del w:id="65" w:author="Froehly, Mathilde" w:date="2023-07-10T09:45:00Z">
        <w:r w:rsidRPr="00B728BB" w:rsidDel="008866F7">
          <w:rPr>
            <w:szCs w:val="24"/>
          </w:rPr>
          <w:delText>,</w:delText>
        </w:r>
      </w:del>
      <w:ins w:id="66" w:author="Froehly, Mathilde" w:date="2023-07-10T09:45:00Z">
        <w:r w:rsidR="008866F7" w:rsidRPr="00B728BB">
          <w:rPr>
            <w:szCs w:val="24"/>
          </w:rPr>
          <w:t>;</w:t>
        </w:r>
      </w:ins>
    </w:p>
    <w:p w14:paraId="0C684EB9" w14:textId="427803A6" w:rsidR="00370921" w:rsidRPr="00B728BB" w:rsidRDefault="00370921" w:rsidP="00350B8E">
      <w:pPr>
        <w:rPr>
          <w:ins w:id="67" w:author="FrenchVS" w:date="2023-07-07T10:18:00Z"/>
          <w:i/>
          <w:iCs/>
          <w:rPrChange w:id="68" w:author="French" w:date="2023-07-07T14:00:00Z">
            <w:rPr>
              <w:ins w:id="69" w:author="FrenchVS" w:date="2023-07-07T10:18:00Z"/>
              <w:i/>
              <w:iCs/>
              <w:lang w:val="en-GB"/>
            </w:rPr>
          </w:rPrChange>
        </w:rPr>
      </w:pPr>
      <w:ins w:id="70" w:author="FrenchVS" w:date="2023-07-07T10:18:00Z">
        <w:r w:rsidRPr="00B728BB">
          <w:rPr>
            <w:i/>
            <w:iCs/>
            <w:rPrChange w:id="71" w:author="French" w:date="2023-07-07T14:00:00Z">
              <w:rPr>
                <w:i/>
                <w:iCs/>
                <w:lang w:val="en-GB"/>
              </w:rPr>
            </w:rPrChange>
          </w:rPr>
          <w:t>b)</w:t>
        </w:r>
        <w:r w:rsidRPr="00B728BB">
          <w:rPr>
            <w:i/>
            <w:iCs/>
            <w:rPrChange w:id="72" w:author="French" w:date="2023-07-07T14:00:00Z">
              <w:rPr>
                <w:i/>
                <w:iCs/>
                <w:lang w:val="en-GB"/>
              </w:rPr>
            </w:rPrChange>
          </w:rPr>
          <w:tab/>
        </w:r>
      </w:ins>
      <w:ins w:id="73" w:author="French" w:date="2023-07-07T12:14:00Z">
        <w:r w:rsidR="00E44858" w:rsidRPr="00B728BB">
          <w:rPr>
            <w:rPrChange w:id="74" w:author="French" w:date="2023-07-07T14:00:00Z">
              <w:rPr>
                <w:lang w:val="en-GB"/>
              </w:rPr>
            </w:rPrChange>
          </w:rPr>
          <w:t>que le Conseil</w:t>
        </w:r>
      </w:ins>
      <w:ins w:id="75" w:author="fleur" w:date="2023-07-10T08:44:00Z">
        <w:r w:rsidR="006C0B8C" w:rsidRPr="00B728BB">
          <w:t>,</w:t>
        </w:r>
      </w:ins>
      <w:ins w:id="76" w:author="French" w:date="2023-07-07T12:14:00Z">
        <w:r w:rsidR="00E44858" w:rsidRPr="00B728BB">
          <w:rPr>
            <w:rPrChange w:id="77" w:author="French" w:date="2023-07-07T14:00:00Z">
              <w:rPr>
                <w:lang w:val="en-GB"/>
              </w:rPr>
            </w:rPrChange>
          </w:rPr>
          <w:t xml:space="preserve"> à sa session de 2019</w:t>
        </w:r>
      </w:ins>
      <w:ins w:id="78" w:author="fleur" w:date="2023-07-10T08:44:00Z">
        <w:r w:rsidR="006C0B8C" w:rsidRPr="00B728BB">
          <w:t>,</w:t>
        </w:r>
      </w:ins>
      <w:ins w:id="79" w:author="French" w:date="2023-07-07T12:14:00Z">
        <w:r w:rsidR="00E44858" w:rsidRPr="00B728BB">
          <w:rPr>
            <w:rPrChange w:id="80" w:author="French" w:date="2023-07-07T14:00:00Z">
              <w:rPr>
                <w:lang w:val="en-GB"/>
              </w:rPr>
            </w:rPrChange>
          </w:rPr>
          <w:t xml:space="preserve"> a convoqué à nouveau le Groupe EG-RTI</w:t>
        </w:r>
      </w:ins>
      <w:ins w:id="81" w:author="French" w:date="2023-07-07T16:00:00Z">
        <w:r w:rsidR="00CA33FB" w:rsidRPr="00B728BB">
          <w:t xml:space="preserve"> qui</w:t>
        </w:r>
      </w:ins>
      <w:ins w:id="82" w:author="French" w:date="2023-07-07T12:14:00Z">
        <w:r w:rsidR="00E44858" w:rsidRPr="00B728BB">
          <w:rPr>
            <w:rPrChange w:id="83" w:author="French" w:date="2023-07-07T14:00:00Z">
              <w:rPr>
                <w:lang w:val="en-GB"/>
              </w:rPr>
            </w:rPrChange>
          </w:rPr>
          <w:t xml:space="preserve">, conformément à son mandat, a élaboré un rapport final sur l'examen </w:t>
        </w:r>
        <w:r w:rsidR="0045559E" w:rsidRPr="00B728BB">
          <w:rPr>
            <w:rPrChange w:id="84" w:author="French" w:date="2023-07-07T14:00:00Z">
              <w:rPr>
                <w:lang w:val="en-GB"/>
              </w:rPr>
            </w:rPrChange>
          </w:rPr>
          <w:t xml:space="preserve">détaillé </w:t>
        </w:r>
      </w:ins>
      <w:ins w:id="85" w:author="French" w:date="2023-07-07T12:15:00Z">
        <w:r w:rsidR="0045559E" w:rsidRPr="00B728BB">
          <w:rPr>
            <w:rPrChange w:id="86" w:author="French" w:date="2023-07-07T14:00:00Z">
              <w:rPr>
                <w:lang w:val="en-GB"/>
              </w:rPr>
            </w:rPrChange>
          </w:rPr>
          <w:t xml:space="preserve">du RTI, afin de parvenir </w:t>
        </w:r>
        <w:r w:rsidR="0045559E" w:rsidRPr="00B728BB">
          <w:t xml:space="preserve">à un consensus sur les mesures à prendre concernant le RTI, </w:t>
        </w:r>
      </w:ins>
      <w:ins w:id="87" w:author="French" w:date="2023-07-07T16:00:00Z">
        <w:r w:rsidR="00CA33FB" w:rsidRPr="00B728BB">
          <w:t xml:space="preserve">lequel </w:t>
        </w:r>
      </w:ins>
      <w:ins w:id="88" w:author="French" w:date="2023-07-07T12:15:00Z">
        <w:r w:rsidR="0045559E" w:rsidRPr="00B728BB">
          <w:t xml:space="preserve">a </w:t>
        </w:r>
      </w:ins>
      <w:ins w:id="89" w:author="fleur" w:date="2023-07-10T08:45:00Z">
        <w:r w:rsidR="006C0B8C" w:rsidRPr="00B728BB">
          <w:t xml:space="preserve">ensuite </w:t>
        </w:r>
      </w:ins>
      <w:ins w:id="90" w:author="French" w:date="2023-07-07T12:15:00Z">
        <w:r w:rsidR="0045559E" w:rsidRPr="00B728BB">
          <w:t>été soumis à la Conférence de plénipotentiaires de 2022;</w:t>
        </w:r>
      </w:ins>
    </w:p>
    <w:p w14:paraId="487EE3E1" w14:textId="7DEB79EC" w:rsidR="00370921" w:rsidRPr="00B728BB" w:rsidRDefault="00370921" w:rsidP="00350B8E">
      <w:pPr>
        <w:rPr>
          <w:ins w:id="91" w:author="FrenchVS" w:date="2023-07-07T10:18:00Z"/>
          <w:rPrChange w:id="92" w:author="French" w:date="2023-07-07T14:00:00Z">
            <w:rPr>
              <w:ins w:id="93" w:author="FrenchVS" w:date="2023-07-07T10:18:00Z"/>
              <w:lang w:val="en-GB"/>
            </w:rPr>
          </w:rPrChange>
        </w:rPr>
      </w:pPr>
      <w:ins w:id="94" w:author="FrenchVS" w:date="2023-07-07T10:18:00Z">
        <w:r w:rsidRPr="00B728BB">
          <w:rPr>
            <w:i/>
            <w:iCs/>
            <w:rPrChange w:id="95" w:author="French" w:date="2023-07-07T14:00:00Z">
              <w:rPr>
                <w:i/>
                <w:iCs/>
                <w:lang w:val="en-GB"/>
              </w:rPr>
            </w:rPrChange>
          </w:rPr>
          <w:t>c)</w:t>
        </w:r>
        <w:r w:rsidRPr="00B728BB">
          <w:rPr>
            <w:i/>
            <w:iCs/>
            <w:rPrChange w:id="96" w:author="French" w:date="2023-07-07T14:00:00Z">
              <w:rPr>
                <w:i/>
                <w:iCs/>
                <w:lang w:val="en-GB"/>
              </w:rPr>
            </w:rPrChange>
          </w:rPr>
          <w:tab/>
        </w:r>
      </w:ins>
      <w:ins w:id="97" w:author="French" w:date="2023-07-07T12:16:00Z">
        <w:r w:rsidR="00CE7AB8" w:rsidRPr="00B728BB">
          <w:rPr>
            <w:rPrChange w:id="98" w:author="French" w:date="2023-07-07T14:00:00Z">
              <w:rPr>
                <w:lang w:val="en-GB"/>
              </w:rPr>
            </w:rPrChange>
          </w:rPr>
          <w:t>que la Conférence de plénipotentiaires de 2022 a décidé</w:t>
        </w:r>
        <w:r w:rsidR="00CE7AB8" w:rsidRPr="00B728BB">
          <w:t xml:space="preserve"> de poursuivre l'examen des questions relatives au RTI, y compris l'examen dudit Règlement,</w:t>
        </w:r>
      </w:ins>
    </w:p>
    <w:p w14:paraId="7652A50A" w14:textId="7E84D225" w:rsidR="00370921" w:rsidRPr="00B728BB" w:rsidRDefault="00370921" w:rsidP="00350B8E">
      <w:pPr>
        <w:pStyle w:val="Call"/>
      </w:pPr>
      <w:r w:rsidRPr="00B728BB">
        <w:lastRenderedPageBreak/>
        <w:t>décide</w:t>
      </w:r>
    </w:p>
    <w:p w14:paraId="5B9262F9" w14:textId="290095F0" w:rsidR="00370921" w:rsidRPr="00B728BB" w:rsidRDefault="00370921" w:rsidP="00350B8E">
      <w:pPr>
        <w:rPr>
          <w:iCs/>
        </w:rPr>
      </w:pPr>
      <w:r w:rsidRPr="00B728BB">
        <w:t>1</w:t>
      </w:r>
      <w:r w:rsidRPr="00B728BB">
        <w:tab/>
        <w:t>de convoquer à nouveau un Groupe d'experts sur le Règlement des télécommunications internationales (EG</w:t>
      </w:r>
      <w:r w:rsidRPr="00B728BB">
        <w:noBreakHyphen/>
        <w:t xml:space="preserve">RTI), ouvert à la participation </w:t>
      </w:r>
      <w:del w:id="99" w:author="French" w:date="2023-07-07T12:17:00Z">
        <w:r w:rsidRPr="00B728BB" w:rsidDel="0035353F">
          <w:delText>de tous les</w:delText>
        </w:r>
      </w:del>
      <w:ins w:id="100" w:author="French" w:date="2023-07-07T12:17:00Z">
        <w:r w:rsidR="0035353F" w:rsidRPr="00B728BB">
          <w:t>des</w:t>
        </w:r>
      </w:ins>
      <w:r w:rsidRPr="00B728BB">
        <w:t xml:space="preserve"> États Membres et </w:t>
      </w:r>
      <w:ins w:id="101" w:author="French" w:date="2023-07-07T12:17:00Z">
        <w:r w:rsidR="0035353F" w:rsidRPr="00B728BB">
          <w:t xml:space="preserve">des </w:t>
        </w:r>
      </w:ins>
      <w:r w:rsidRPr="00B728BB">
        <w:t xml:space="preserve">Membres de Secteur, pour </w:t>
      </w:r>
      <w:del w:id="102" w:author="FrenchVS" w:date="2023-07-07T10:21:00Z">
        <w:r w:rsidRPr="00B728BB" w:rsidDel="005F076E">
          <w:delText>procéder à un examen détaillé du RTI en vue de parvenir à un consensus sur la marche à suivre concernant le RTI, et dont le mandat est reproduit dans l'Annexe 1 de la présente Résolution</w:delText>
        </w:r>
      </w:del>
      <w:ins w:id="103" w:author="French" w:date="2023-07-07T12:17:00Z">
        <w:r w:rsidR="00820287" w:rsidRPr="00B728BB">
          <w:t xml:space="preserve">poursuivre l'examen des questions relatives au RTI, y compris l'examen dudit Règlement, </w:t>
        </w:r>
      </w:ins>
      <w:ins w:id="104" w:author="French" w:date="2023-07-07T12:18:00Z">
        <w:r w:rsidR="00820287" w:rsidRPr="00B728BB">
          <w:t>en vue d'élaborer une éventuelle version unifiée du texte du RTI</w:t>
        </w:r>
      </w:ins>
      <w:r w:rsidRPr="00B728BB">
        <w:rPr>
          <w:iCs/>
        </w:rPr>
        <w:t>;</w:t>
      </w:r>
    </w:p>
    <w:p w14:paraId="19EBCB7E" w14:textId="63E39FA9" w:rsidR="00370921" w:rsidRPr="00B728BB" w:rsidRDefault="00370921" w:rsidP="00350B8E">
      <w:pPr>
        <w:rPr>
          <w:szCs w:val="24"/>
        </w:rPr>
      </w:pPr>
      <w:r w:rsidRPr="00B728BB">
        <w:rPr>
          <w:szCs w:val="24"/>
        </w:rPr>
        <w:t>2</w:t>
      </w:r>
      <w:r w:rsidRPr="00B728BB">
        <w:rPr>
          <w:szCs w:val="24"/>
        </w:rPr>
        <w:tab/>
        <w:t xml:space="preserve">que le </w:t>
      </w:r>
      <w:del w:id="105" w:author="French" w:date="2023-07-07T12:19:00Z">
        <w:r w:rsidRPr="00B728BB" w:rsidDel="002C1718">
          <w:rPr>
            <w:szCs w:val="24"/>
          </w:rPr>
          <w:delText>groupe</w:delText>
        </w:r>
      </w:del>
      <w:ins w:id="106" w:author="French" w:date="2023-07-07T12:19:00Z">
        <w:r w:rsidR="002C1718" w:rsidRPr="00B728BB">
          <w:rPr>
            <w:szCs w:val="24"/>
          </w:rPr>
          <w:t>Groupe</w:t>
        </w:r>
      </w:ins>
      <w:r w:rsidR="00273D9C" w:rsidRPr="00B728BB">
        <w:rPr>
          <w:szCs w:val="24"/>
        </w:rPr>
        <w:t xml:space="preserve"> </w:t>
      </w:r>
      <w:r w:rsidRPr="00B728BB">
        <w:rPr>
          <w:szCs w:val="24"/>
        </w:rPr>
        <w:t>EG-RTI aura un Président et six Vice-Présidents, un de chaque région de l'UIT, qui seront nommés par le Conseil compte tenu de leurs compétences et de leurs qualifications ainsi que de la nécessité de promouvoir l'équilibre hommes-femmes;</w:t>
      </w:r>
    </w:p>
    <w:p w14:paraId="0AF97E0E" w14:textId="7D3E274C" w:rsidR="00370921" w:rsidRPr="00B728BB" w:rsidRDefault="00370921" w:rsidP="00350B8E">
      <w:r w:rsidRPr="00B728BB">
        <w:t>3</w:t>
      </w:r>
      <w:r w:rsidRPr="00B728BB">
        <w:tab/>
        <w:t xml:space="preserve">que le </w:t>
      </w:r>
      <w:del w:id="107" w:author="French" w:date="2023-07-07T12:19:00Z">
        <w:r w:rsidRPr="00B728BB" w:rsidDel="002C1718">
          <w:delText>groupe</w:delText>
        </w:r>
      </w:del>
      <w:ins w:id="108" w:author="French" w:date="2023-07-07T12:19:00Z">
        <w:r w:rsidR="002C1718" w:rsidRPr="00B728BB">
          <w:t>Groupe</w:t>
        </w:r>
      </w:ins>
      <w:r w:rsidR="00273D9C" w:rsidRPr="00B728BB">
        <w:t xml:space="preserve"> </w:t>
      </w:r>
      <w:r w:rsidRPr="00B728BB">
        <w:t>EG-RTI présentera un rapport d'activité au Conseil à ses sessions annuelles;</w:t>
      </w:r>
    </w:p>
    <w:p w14:paraId="2065848D" w14:textId="728F7DBE" w:rsidR="00370921" w:rsidRPr="00B728BB" w:rsidRDefault="00370921" w:rsidP="00350B8E">
      <w:r w:rsidRPr="00B728BB">
        <w:t>4</w:t>
      </w:r>
      <w:r w:rsidRPr="00B728BB">
        <w:tab/>
        <w:t xml:space="preserve">que le </w:t>
      </w:r>
      <w:del w:id="109" w:author="French" w:date="2023-07-07T12:19:00Z">
        <w:r w:rsidRPr="00B728BB" w:rsidDel="002C1718">
          <w:delText>groupe</w:delText>
        </w:r>
      </w:del>
      <w:ins w:id="110" w:author="French" w:date="2023-07-07T12:19:00Z">
        <w:r w:rsidR="002C1718" w:rsidRPr="00B728BB">
          <w:t>Groupe</w:t>
        </w:r>
      </w:ins>
      <w:r w:rsidR="00273D9C" w:rsidRPr="00B728BB">
        <w:t xml:space="preserve"> </w:t>
      </w:r>
      <w:r w:rsidRPr="00B728BB">
        <w:t xml:space="preserve">EG-RTI présentera un rapport final au Conseil à sa session de </w:t>
      </w:r>
      <w:del w:id="111" w:author="FrenchVS" w:date="2023-07-07T10:22:00Z">
        <w:r w:rsidRPr="00B728BB" w:rsidDel="005F076E">
          <w:delText>2022</w:delText>
        </w:r>
      </w:del>
      <w:ins w:id="112" w:author="FrenchVS" w:date="2023-07-07T10:22:00Z">
        <w:r w:rsidR="005F076E" w:rsidRPr="00B728BB">
          <w:t>2026</w:t>
        </w:r>
      </w:ins>
      <w:r w:rsidRPr="00B728BB">
        <w:t xml:space="preserve">, afin que celui-ci le soumette à la Conférence de plénipotentiaires de </w:t>
      </w:r>
      <w:del w:id="113" w:author="FrenchVS" w:date="2023-07-07T10:22:00Z">
        <w:r w:rsidRPr="00B728BB" w:rsidDel="005F076E">
          <w:delText>2022</w:delText>
        </w:r>
      </w:del>
      <w:ins w:id="114" w:author="FrenchVS" w:date="2023-07-07T10:22:00Z">
        <w:r w:rsidR="005F076E" w:rsidRPr="00B728BB">
          <w:t>2026</w:t>
        </w:r>
      </w:ins>
      <w:r w:rsidRPr="00B728BB">
        <w:t>, assorti de ses observations;</w:t>
      </w:r>
    </w:p>
    <w:p w14:paraId="719AE82A" w14:textId="0DFA0CF0" w:rsidR="00370921" w:rsidRPr="00B728BB" w:rsidDel="005F076E" w:rsidRDefault="00370921" w:rsidP="00350B8E">
      <w:pPr>
        <w:rPr>
          <w:del w:id="115" w:author="FrenchVS" w:date="2023-07-07T10:22:00Z"/>
        </w:rPr>
      </w:pPr>
      <w:del w:id="116" w:author="FrenchVS" w:date="2023-07-07T10:22:00Z">
        <w:r w:rsidRPr="00B728BB" w:rsidDel="005F076E">
          <w:delText>5</w:delText>
        </w:r>
        <w:r w:rsidRPr="00B728BB" w:rsidDel="005F076E">
          <w:tab/>
          <w:delText xml:space="preserve">que les Règles générales régissant les conférences, assemblées et réunions de l'Union et les dispositions du Règlement intérieur du Conseil relatives aux groupes de travail du Conseil s'appliqueront au groupe; </w:delText>
        </w:r>
      </w:del>
    </w:p>
    <w:p w14:paraId="5EC99661" w14:textId="6F24554C" w:rsidR="00370921" w:rsidRPr="00B728BB" w:rsidRDefault="00370921" w:rsidP="00350B8E">
      <w:pPr>
        <w:snapToGrid w:val="0"/>
        <w:ind w:right="-20"/>
        <w:rPr>
          <w:szCs w:val="24"/>
        </w:rPr>
      </w:pPr>
      <w:del w:id="117" w:author="FrenchVS" w:date="2023-07-07T10:22:00Z">
        <w:r w:rsidRPr="00B728BB" w:rsidDel="005F076E">
          <w:rPr>
            <w:rFonts w:cs="Calibri"/>
            <w:spacing w:val="1"/>
            <w:position w:val="2"/>
            <w:szCs w:val="24"/>
          </w:rPr>
          <w:delText>6</w:delText>
        </w:r>
      </w:del>
      <w:ins w:id="118" w:author="FrenchVS" w:date="2023-07-07T10:22:00Z">
        <w:r w:rsidR="005F076E" w:rsidRPr="00B728BB">
          <w:rPr>
            <w:rFonts w:cs="Calibri"/>
            <w:spacing w:val="1"/>
            <w:position w:val="2"/>
            <w:szCs w:val="24"/>
          </w:rPr>
          <w:t>5</w:t>
        </w:r>
      </w:ins>
      <w:r w:rsidRPr="00B728BB">
        <w:rPr>
          <w:rFonts w:cs="Calibri"/>
          <w:spacing w:val="1"/>
          <w:position w:val="2"/>
          <w:szCs w:val="24"/>
        </w:rPr>
        <w:tab/>
        <w:t xml:space="preserve">que, dans toute la mesure possible, </w:t>
      </w:r>
      <w:del w:id="119" w:author="French" w:date="2023-07-07T12:20:00Z">
        <w:r w:rsidRPr="00B728BB" w:rsidDel="002F4A87">
          <w:rPr>
            <w:rFonts w:cs="Calibri"/>
            <w:spacing w:val="1"/>
            <w:position w:val="2"/>
            <w:szCs w:val="24"/>
          </w:rPr>
          <w:delText xml:space="preserve">il conviendra de fournir </w:delText>
        </w:r>
        <w:r w:rsidRPr="00B728BB" w:rsidDel="006B2E04">
          <w:rPr>
            <w:rFonts w:cs="Calibri"/>
            <w:spacing w:val="1"/>
            <w:position w:val="2"/>
            <w:szCs w:val="24"/>
          </w:rPr>
          <w:delText>un</w:delText>
        </w:r>
      </w:del>
      <w:ins w:id="120" w:author="Froehly, Mathilde" w:date="2023-07-10T09:46:00Z">
        <w:r w:rsidR="00273D9C" w:rsidRPr="00B728BB">
          <w:rPr>
            <w:rFonts w:cs="Calibri"/>
            <w:spacing w:val="1"/>
            <w:position w:val="2"/>
            <w:szCs w:val="24"/>
          </w:rPr>
          <w:t>des</w:t>
        </w:r>
      </w:ins>
      <w:r w:rsidR="00273D9C" w:rsidRPr="00B728BB">
        <w:rPr>
          <w:rFonts w:cs="Calibri"/>
          <w:spacing w:val="1"/>
          <w:position w:val="2"/>
          <w:szCs w:val="24"/>
        </w:rPr>
        <w:t xml:space="preserve"> </w:t>
      </w:r>
      <w:r w:rsidRPr="00B728BB">
        <w:rPr>
          <w:rFonts w:cs="Calibri"/>
          <w:spacing w:val="1"/>
          <w:position w:val="2"/>
          <w:szCs w:val="24"/>
        </w:rPr>
        <w:t>service</w:t>
      </w:r>
      <w:ins w:id="121" w:author="Froehly, Mathilde" w:date="2023-07-10T09:46:00Z">
        <w:r w:rsidR="00273D9C" w:rsidRPr="00B728BB">
          <w:rPr>
            <w:rFonts w:cs="Calibri"/>
            <w:spacing w:val="1"/>
            <w:position w:val="2"/>
            <w:szCs w:val="24"/>
          </w:rPr>
          <w:t xml:space="preserve">s </w:t>
        </w:r>
      </w:ins>
      <w:ins w:id="122" w:author="French" w:date="2023-07-07T12:20:00Z">
        <w:r w:rsidR="002F4A87" w:rsidRPr="00B728BB">
          <w:rPr>
            <w:rFonts w:cs="Calibri"/>
            <w:spacing w:val="1"/>
            <w:position w:val="2"/>
            <w:szCs w:val="24"/>
          </w:rPr>
          <w:t>de traduction et</w:t>
        </w:r>
      </w:ins>
      <w:r w:rsidR="00273D9C" w:rsidRPr="00B728BB">
        <w:rPr>
          <w:rFonts w:cs="Calibri"/>
          <w:spacing w:val="1"/>
          <w:position w:val="2"/>
          <w:szCs w:val="24"/>
        </w:rPr>
        <w:t xml:space="preserve"> </w:t>
      </w:r>
      <w:r w:rsidRPr="00B728BB">
        <w:rPr>
          <w:rFonts w:cs="Calibri"/>
          <w:spacing w:val="1"/>
          <w:position w:val="2"/>
          <w:szCs w:val="24"/>
        </w:rPr>
        <w:t xml:space="preserve">d'interprétation </w:t>
      </w:r>
      <w:ins w:id="123" w:author="fleur" w:date="2023-07-10T08:47:00Z">
        <w:r w:rsidR="006C0B8C" w:rsidRPr="00B728BB">
          <w:rPr>
            <w:rFonts w:cs="Calibri"/>
            <w:spacing w:val="1"/>
            <w:position w:val="2"/>
            <w:szCs w:val="24"/>
          </w:rPr>
          <w:t xml:space="preserve">simultanée </w:t>
        </w:r>
      </w:ins>
      <w:r w:rsidRPr="00B728BB">
        <w:rPr>
          <w:rFonts w:cs="Calibri"/>
          <w:spacing w:val="1"/>
          <w:position w:val="2"/>
          <w:szCs w:val="24"/>
        </w:rPr>
        <w:t>dans les six langues officielles de l'UIT</w:t>
      </w:r>
      <w:del w:id="124" w:author="French" w:date="2023-07-07T12:20:00Z">
        <w:r w:rsidRPr="00B728BB" w:rsidDel="006B2E04">
          <w:rPr>
            <w:rFonts w:cs="Calibri"/>
            <w:spacing w:val="1"/>
            <w:position w:val="2"/>
            <w:szCs w:val="24"/>
          </w:rPr>
          <w:delText>, des services de participation à distance, de diffusion sur le web, de sous-titrage et de transcription</w:delText>
        </w:r>
      </w:del>
      <w:ins w:id="125" w:author="French" w:date="2023-07-07T12:21:00Z">
        <w:r w:rsidR="006B2E04" w:rsidRPr="00B728BB">
          <w:rPr>
            <w:rFonts w:cs="Calibri"/>
            <w:spacing w:val="1"/>
            <w:position w:val="2"/>
            <w:szCs w:val="24"/>
          </w:rPr>
          <w:t xml:space="preserve"> seront fournis</w:t>
        </w:r>
      </w:ins>
      <w:r w:rsidRPr="00B728BB">
        <w:rPr>
          <w:rFonts w:cs="Calibri"/>
          <w:spacing w:val="1"/>
          <w:position w:val="2"/>
          <w:szCs w:val="24"/>
        </w:rPr>
        <w:t>;</w:t>
      </w:r>
    </w:p>
    <w:p w14:paraId="769B02A4" w14:textId="667A0A64" w:rsidR="00370921" w:rsidRPr="00B728BB" w:rsidRDefault="00370921" w:rsidP="00350B8E">
      <w:pPr>
        <w:snapToGrid w:val="0"/>
        <w:rPr>
          <w:szCs w:val="24"/>
        </w:rPr>
      </w:pPr>
      <w:del w:id="126" w:author="FrenchVS" w:date="2023-07-07T10:23:00Z">
        <w:r w:rsidRPr="00B728BB" w:rsidDel="005F076E">
          <w:rPr>
            <w:szCs w:val="24"/>
          </w:rPr>
          <w:delText>7</w:delText>
        </w:r>
      </w:del>
      <w:ins w:id="127" w:author="FrenchVS" w:date="2023-07-07T10:23:00Z">
        <w:r w:rsidR="005F076E" w:rsidRPr="00B728BB">
          <w:rPr>
            <w:szCs w:val="24"/>
          </w:rPr>
          <w:t>6</w:t>
        </w:r>
      </w:ins>
      <w:r w:rsidRPr="00B728BB">
        <w:rPr>
          <w:szCs w:val="24"/>
        </w:rPr>
        <w:tab/>
        <w:t>que tous les documents établis par les réunions du groupe seront accessibles au public, conformément à la politique de l'UIT en matière d'accès aux documents, et que toutes les contributions soumises seront mises à la disposition du public, sous réserve de la décision de l'entité qui présente le document;</w:t>
      </w:r>
    </w:p>
    <w:p w14:paraId="33C15400" w14:textId="1AFD3AC7" w:rsidR="00370921" w:rsidRPr="00B728BB" w:rsidRDefault="00370921" w:rsidP="00350B8E">
      <w:pPr>
        <w:snapToGrid w:val="0"/>
      </w:pPr>
      <w:del w:id="128" w:author="FrenchVS" w:date="2023-07-07T10:23:00Z">
        <w:r w:rsidRPr="00B728BB" w:rsidDel="005F076E">
          <w:rPr>
            <w:szCs w:val="24"/>
          </w:rPr>
          <w:delText>8</w:delText>
        </w:r>
      </w:del>
      <w:ins w:id="129" w:author="FrenchVS" w:date="2023-07-07T10:23:00Z">
        <w:r w:rsidR="005F076E" w:rsidRPr="00B728BB">
          <w:rPr>
            <w:szCs w:val="24"/>
          </w:rPr>
          <w:t>7</w:t>
        </w:r>
      </w:ins>
      <w:r w:rsidRPr="00B728BB">
        <w:rPr>
          <w:szCs w:val="24"/>
        </w:rPr>
        <w:tab/>
        <w:t xml:space="preserve">que le </w:t>
      </w:r>
      <w:del w:id="130" w:author="French" w:date="2023-07-07T12:21:00Z">
        <w:r w:rsidRPr="00B728BB" w:rsidDel="00F61474">
          <w:rPr>
            <w:szCs w:val="24"/>
          </w:rPr>
          <w:delText>groupe</w:delText>
        </w:r>
      </w:del>
      <w:ins w:id="131" w:author="French" w:date="2023-07-07T12:21:00Z">
        <w:r w:rsidR="00F61474" w:rsidRPr="00B728BB">
          <w:rPr>
            <w:szCs w:val="24"/>
          </w:rPr>
          <w:t>Groupe</w:t>
        </w:r>
      </w:ins>
      <w:r w:rsidR="00273D9C" w:rsidRPr="00B728BB">
        <w:rPr>
          <w:szCs w:val="24"/>
        </w:rPr>
        <w:t xml:space="preserve"> </w:t>
      </w:r>
      <w:r w:rsidRPr="00B728BB">
        <w:rPr>
          <w:szCs w:val="24"/>
        </w:rPr>
        <w:t xml:space="preserve">EG-RTI devra tenir des réunions traditionnelles dans le cadre du groupe de réunions des </w:t>
      </w:r>
      <w:del w:id="132" w:author="French" w:date="2023-07-07T16:03:00Z">
        <w:r w:rsidRPr="00B728BB" w:rsidDel="00CA33FB">
          <w:rPr>
            <w:szCs w:val="24"/>
          </w:rPr>
          <w:delText>groupes</w:delText>
        </w:r>
      </w:del>
      <w:ins w:id="133" w:author="French" w:date="2023-07-07T16:03:00Z">
        <w:r w:rsidR="00CA33FB" w:rsidRPr="00B728BB">
          <w:rPr>
            <w:szCs w:val="24"/>
          </w:rPr>
          <w:t>Groupes</w:t>
        </w:r>
      </w:ins>
      <w:r w:rsidR="00273D9C" w:rsidRPr="00B728BB">
        <w:rPr>
          <w:szCs w:val="24"/>
        </w:rPr>
        <w:t xml:space="preserve"> </w:t>
      </w:r>
      <w:r w:rsidRPr="00B728BB">
        <w:rPr>
          <w:szCs w:val="24"/>
        </w:rPr>
        <w:t xml:space="preserve">de travail du Conseil qui auront lieu en </w:t>
      </w:r>
      <w:del w:id="134" w:author="FrenchVS" w:date="2023-07-07T10:23:00Z">
        <w:r w:rsidRPr="00B728BB" w:rsidDel="005F076E">
          <w:rPr>
            <w:szCs w:val="24"/>
          </w:rPr>
          <w:delText>2019, 2020 et 2021</w:delText>
        </w:r>
      </w:del>
      <w:ins w:id="135" w:author="FrenchVS" w:date="2023-07-07T10:23:00Z">
        <w:r w:rsidR="005F076E" w:rsidRPr="00B728BB">
          <w:rPr>
            <w:szCs w:val="24"/>
          </w:rPr>
          <w:t>2023, 2024 et 2025</w:t>
        </w:r>
      </w:ins>
      <w:r w:rsidRPr="00B728BB">
        <w:t xml:space="preserve"> </w:t>
      </w:r>
      <w:r w:rsidRPr="00B728BB">
        <w:rPr>
          <w:szCs w:val="24"/>
        </w:rPr>
        <w:t xml:space="preserve">et qu'une dernière réunion traditionnelle devra avoir lieu avant la session de </w:t>
      </w:r>
      <w:del w:id="136" w:author="FrenchVS" w:date="2023-07-07T10:23:00Z">
        <w:r w:rsidRPr="00B728BB" w:rsidDel="005F076E">
          <w:rPr>
            <w:szCs w:val="24"/>
          </w:rPr>
          <w:delText>2022</w:delText>
        </w:r>
      </w:del>
      <w:ins w:id="137" w:author="FrenchVS" w:date="2023-07-07T10:23:00Z">
        <w:r w:rsidR="005F076E" w:rsidRPr="00B728BB">
          <w:rPr>
            <w:szCs w:val="24"/>
          </w:rPr>
          <w:t>2026</w:t>
        </w:r>
      </w:ins>
      <w:r w:rsidRPr="00B728BB">
        <w:rPr>
          <w:szCs w:val="24"/>
        </w:rPr>
        <w:t xml:space="preserve"> du Conseil,</w:t>
      </w:r>
    </w:p>
    <w:p w14:paraId="1AC058BF" w14:textId="77777777" w:rsidR="00370921" w:rsidRPr="00B728BB" w:rsidRDefault="00370921" w:rsidP="00350B8E">
      <w:pPr>
        <w:pStyle w:val="Call"/>
      </w:pPr>
      <w:r w:rsidRPr="00B728BB">
        <w:t xml:space="preserve">charge le Secrétaire général </w:t>
      </w:r>
    </w:p>
    <w:p w14:paraId="60195B92" w14:textId="45DF7882" w:rsidR="00370921" w:rsidRPr="00B728BB" w:rsidRDefault="005F076E" w:rsidP="00350B8E">
      <w:ins w:id="138" w:author="FrenchVS" w:date="2023-07-07T10:23:00Z">
        <w:r w:rsidRPr="00B728BB">
          <w:t>1</w:t>
        </w:r>
        <w:r w:rsidRPr="00B728BB">
          <w:tab/>
        </w:r>
      </w:ins>
      <w:r w:rsidR="00370921" w:rsidRPr="00B728BB">
        <w:t>de prendre les dispositions nécessaires pour mettre en œuvre la présente Résolution</w:t>
      </w:r>
      <w:del w:id="139" w:author="FrenchVS" w:date="2023-07-07T10:24:00Z">
        <w:r w:rsidR="00370921" w:rsidRPr="00B728BB" w:rsidDel="005F076E">
          <w:delText>,</w:delText>
        </w:r>
      </w:del>
      <w:ins w:id="140" w:author="FrenchVS" w:date="2023-07-07T10:24:00Z">
        <w:r w:rsidRPr="00B728BB">
          <w:t>;</w:t>
        </w:r>
      </w:ins>
    </w:p>
    <w:p w14:paraId="2AECC240" w14:textId="4B64003F" w:rsidR="005F076E" w:rsidRPr="00B728BB" w:rsidRDefault="005F076E" w:rsidP="00350B8E">
      <w:pPr>
        <w:rPr>
          <w:ins w:id="141" w:author="FrenchVS" w:date="2023-07-07T10:24:00Z"/>
        </w:rPr>
      </w:pPr>
      <w:ins w:id="142" w:author="FrenchVS" w:date="2023-07-07T10:24:00Z">
        <w:r w:rsidRPr="00B728BB">
          <w:t>2</w:t>
        </w:r>
        <w:r w:rsidRPr="00B728BB">
          <w:tab/>
        </w:r>
      </w:ins>
      <w:ins w:id="143" w:author="FrenchVS" w:date="2023-07-07T10:25:00Z">
        <w:r w:rsidRPr="00B728BB">
          <w:t xml:space="preserve">de soumettre le rapport du Groupe </w:t>
        </w:r>
      </w:ins>
      <w:ins w:id="144" w:author="French" w:date="2023-07-07T12:21:00Z">
        <w:r w:rsidR="00F61474" w:rsidRPr="00B728BB">
          <w:t>EG-</w:t>
        </w:r>
      </w:ins>
      <w:ins w:id="145" w:author="FrenchVS" w:date="2023-07-07T10:25:00Z">
        <w:r w:rsidRPr="00B728BB">
          <w:t xml:space="preserve">RTI concernant les résultats de l'examen </w:t>
        </w:r>
      </w:ins>
      <w:ins w:id="146" w:author="French" w:date="2023-07-07T12:22:00Z">
        <w:r w:rsidR="00EF2BB8" w:rsidRPr="00B728BB">
          <w:t xml:space="preserve">à la </w:t>
        </w:r>
        <w:r w:rsidR="00273D9C" w:rsidRPr="00B728BB">
          <w:t>S</w:t>
        </w:r>
        <w:r w:rsidR="00EF2BB8" w:rsidRPr="00B728BB">
          <w:t>ession de 2026 du</w:t>
        </w:r>
      </w:ins>
      <w:ins w:id="147" w:author="FrenchVS" w:date="2023-07-07T10:25:00Z">
        <w:r w:rsidRPr="00B728BB">
          <w:t xml:space="preserve"> Conseil pour qu'il l'examine, le publie et le transmette ensuite à la Conférence de plénipotentiaires de 2026,</w:t>
        </w:r>
      </w:ins>
    </w:p>
    <w:p w14:paraId="47DAD51E" w14:textId="766C119E" w:rsidR="00370921" w:rsidRPr="00B728BB" w:rsidRDefault="00370921" w:rsidP="00350B8E">
      <w:pPr>
        <w:pStyle w:val="Call"/>
      </w:pPr>
      <w:r w:rsidRPr="00B728BB">
        <w:t>charge les Directeurs des Bureaux</w:t>
      </w:r>
    </w:p>
    <w:p w14:paraId="312EBB03" w14:textId="77777777" w:rsidR="00370921" w:rsidRPr="00B728BB" w:rsidRDefault="00370921" w:rsidP="00350B8E">
      <w:r w:rsidRPr="00B728BB">
        <w:t>1</w:t>
      </w:r>
      <w:r w:rsidRPr="00B728BB">
        <w:tab/>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p>
    <w:p w14:paraId="68C93722" w14:textId="418A9E14" w:rsidR="00370921" w:rsidRPr="00B728BB" w:rsidRDefault="00370921" w:rsidP="00350B8E">
      <w:r w:rsidRPr="00B728BB">
        <w:lastRenderedPageBreak/>
        <w:t>2</w:t>
      </w:r>
      <w:r w:rsidRPr="00B728BB">
        <w:tab/>
        <w:t xml:space="preserve">de soumettre les résultats de leurs travaux au </w:t>
      </w:r>
      <w:del w:id="148" w:author="French" w:date="2023-07-07T12:19:00Z">
        <w:r w:rsidRPr="00B728BB" w:rsidDel="002C1718">
          <w:delText>groupe</w:delText>
        </w:r>
      </w:del>
      <w:ins w:id="149" w:author="French" w:date="2023-07-07T12:19:00Z">
        <w:r w:rsidR="002C1718" w:rsidRPr="00B728BB">
          <w:t>Groupe</w:t>
        </w:r>
      </w:ins>
      <w:r w:rsidR="00273D9C" w:rsidRPr="00B728BB">
        <w:t xml:space="preserve"> </w:t>
      </w:r>
      <w:r w:rsidRPr="00B728BB">
        <w:t>EG-RTI;</w:t>
      </w:r>
    </w:p>
    <w:p w14:paraId="0A54F36A" w14:textId="77777777" w:rsidR="00370921" w:rsidRPr="00B728BB" w:rsidRDefault="00370921" w:rsidP="00350B8E">
      <w:r w:rsidRPr="00B728BB">
        <w:t>3</w:t>
      </w:r>
      <w:r w:rsidRPr="00B728BB">
        <w:tab/>
        <w:t xml:space="preserve">d'étudier la possibilité d'accorder des bourses, lorsque des ressources sont disponibles, aux pays classés par l'ONU comme pays en développement ou pays les moins avancés, afin d'accroître leur participation aux travaux du groupe, </w:t>
      </w:r>
    </w:p>
    <w:p w14:paraId="780AD7BC" w14:textId="77777777" w:rsidR="00370921" w:rsidRPr="00B728BB" w:rsidRDefault="00370921" w:rsidP="00350B8E">
      <w:pPr>
        <w:pStyle w:val="Call"/>
      </w:pPr>
      <w:r w:rsidRPr="00B728BB">
        <w:t>invite les États Membres et les Membres de Secteur</w:t>
      </w:r>
    </w:p>
    <w:p w14:paraId="53034A45" w14:textId="47A9157F" w:rsidR="00370921" w:rsidRPr="00B728BB" w:rsidRDefault="00370921" w:rsidP="00350B8E">
      <w:r w:rsidRPr="00B728BB">
        <w:t xml:space="preserve">à participer et à contribuer aux travaux du </w:t>
      </w:r>
      <w:del w:id="150" w:author="French" w:date="2023-07-07T12:19:00Z">
        <w:r w:rsidRPr="00B728BB" w:rsidDel="002C1718">
          <w:delText>groupe</w:delText>
        </w:r>
      </w:del>
      <w:ins w:id="151" w:author="French" w:date="2023-07-07T12:19:00Z">
        <w:r w:rsidR="002C1718" w:rsidRPr="00B728BB">
          <w:t>Groupe</w:t>
        </w:r>
      </w:ins>
      <w:r w:rsidR="00273D9C" w:rsidRPr="00B728BB">
        <w:t xml:space="preserve"> </w:t>
      </w:r>
      <w:r w:rsidRPr="00B728BB">
        <w:t>EG-RTI relatifs à l'examen du Règlement des télécommunications internationales.</w:t>
      </w:r>
    </w:p>
    <w:p w14:paraId="40452663" w14:textId="77777777" w:rsidR="00370921" w:rsidRPr="00B728BB" w:rsidRDefault="00370921" w:rsidP="00350B8E">
      <w:pPr>
        <w:spacing w:before="1440"/>
      </w:pPr>
      <w:r w:rsidRPr="00B728BB">
        <w:rPr>
          <w:b/>
          <w:bCs/>
        </w:rPr>
        <w:t>Annexe</w:t>
      </w:r>
      <w:r w:rsidRPr="00B728BB">
        <w:t>: 1</w:t>
      </w:r>
    </w:p>
    <w:p w14:paraId="3746FA9D" w14:textId="47D4E230" w:rsidR="005F076E" w:rsidRPr="00B728BB" w:rsidRDefault="005F076E" w:rsidP="00350B8E">
      <w:pPr>
        <w:tabs>
          <w:tab w:val="clear" w:pos="567"/>
          <w:tab w:val="clear" w:pos="1134"/>
          <w:tab w:val="clear" w:pos="1701"/>
          <w:tab w:val="clear" w:pos="2268"/>
          <w:tab w:val="clear" w:pos="2835"/>
        </w:tabs>
        <w:overflowPunct/>
        <w:autoSpaceDE/>
        <w:autoSpaceDN/>
        <w:adjustRightInd/>
        <w:spacing w:before="0"/>
        <w:textAlignment w:val="auto"/>
      </w:pPr>
      <w:r w:rsidRPr="00B728BB">
        <w:br w:type="page"/>
      </w:r>
    </w:p>
    <w:p w14:paraId="65325B6C" w14:textId="77777777" w:rsidR="005F076E" w:rsidRPr="00B728BB" w:rsidRDefault="005F076E" w:rsidP="00350B8E">
      <w:pPr>
        <w:pStyle w:val="AnnexNo"/>
        <w:spacing w:before="480"/>
      </w:pPr>
      <w:r w:rsidRPr="00B728BB">
        <w:lastRenderedPageBreak/>
        <w:t>Annexe</w:t>
      </w:r>
    </w:p>
    <w:p w14:paraId="57EA18AC" w14:textId="77777777" w:rsidR="005F076E" w:rsidRPr="00B728BB" w:rsidRDefault="005F076E" w:rsidP="00350B8E">
      <w:pPr>
        <w:pStyle w:val="Annextitle"/>
      </w:pPr>
      <w:r w:rsidRPr="00B728BB">
        <w:t xml:space="preserve">Mandat du Groupe d'experts sur le Règlement </w:t>
      </w:r>
      <w:r w:rsidRPr="00B728BB">
        <w:br/>
        <w:t>des télécommunications internationales (EG-RTI)</w:t>
      </w:r>
    </w:p>
    <w:p w14:paraId="4AC1618A" w14:textId="1CFA8A82" w:rsidR="005F076E" w:rsidRPr="00B728BB" w:rsidDel="005F076E" w:rsidRDefault="005F076E" w:rsidP="00350B8E">
      <w:pPr>
        <w:pStyle w:val="Normalaftertitle"/>
        <w:rPr>
          <w:del w:id="152" w:author="FrenchVS" w:date="2023-07-07T10:27:00Z"/>
          <w:color w:val="000000"/>
        </w:rPr>
      </w:pPr>
      <w:del w:id="153" w:author="FrenchVS" w:date="2023-07-07T10:27:00Z">
        <w:r w:rsidRPr="00B728BB" w:rsidDel="005F076E">
          <w:delText>1</w:delText>
        </w:r>
        <w:r w:rsidRPr="00B728BB" w:rsidDel="005F076E">
          <w:tab/>
          <w:delText xml:space="preserve">Sur la base des contributions soumises par les États Membres et les Membres de Secteur ainsi que des contributions soumises par les Directeurs des Bureaux, le cas échéant, le </w:delText>
        </w:r>
        <w:r w:rsidRPr="00B728BB" w:rsidDel="005F076E">
          <w:rPr>
            <w:color w:val="000000"/>
          </w:rPr>
          <w:delText>groupe</w:delText>
        </w:r>
        <w:r w:rsidRPr="00B728BB" w:rsidDel="005F076E">
          <w:delText> EG</w:delText>
        </w:r>
        <w:r w:rsidRPr="00B728BB" w:rsidDel="005F076E">
          <w:noBreakHyphen/>
          <w:delText>RTI procède à un examen détaillé du RTI</w:delText>
        </w:r>
        <w:r w:rsidRPr="00B728BB" w:rsidDel="005F076E">
          <w:rPr>
            <w:szCs w:val="24"/>
          </w:rPr>
          <w:delText>.</w:delText>
        </w:r>
      </w:del>
    </w:p>
    <w:p w14:paraId="77C7C9EA" w14:textId="1B637681" w:rsidR="005F076E" w:rsidRPr="00B728BB" w:rsidDel="005F076E" w:rsidRDefault="005F076E" w:rsidP="00350B8E">
      <w:pPr>
        <w:rPr>
          <w:del w:id="154" w:author="FrenchVS" w:date="2023-07-07T10:27:00Z"/>
        </w:rPr>
      </w:pPr>
      <w:del w:id="155" w:author="FrenchVS" w:date="2023-07-07T10:27:00Z">
        <w:r w:rsidRPr="00B728BB" w:rsidDel="005F076E">
          <w:rPr>
            <w:color w:val="000000"/>
          </w:rPr>
          <w:delText>2</w:delText>
        </w:r>
        <w:r w:rsidRPr="00B728BB" w:rsidDel="005F076E">
          <w:rPr>
            <w:color w:val="000000"/>
          </w:rPr>
          <w:tab/>
        </w:r>
        <w:r w:rsidRPr="00B728BB" w:rsidDel="005F076E">
          <w:delText xml:space="preserve">Le Groupe EG-RTI procède à un examen de chacune des dispositions du RTI, en mettant l'accent sur la version de 2012 du RTI, compte tenu </w:delText>
        </w:r>
        <w:r w:rsidRPr="00B728BB" w:rsidDel="005F076E">
          <w:rPr>
            <w:color w:val="000000"/>
          </w:rPr>
          <w:delText>des nouvelles tendances des télécommunications/TIC</w:delText>
        </w:r>
        <w:r w:rsidRPr="00B728BB" w:rsidDel="005F076E">
          <w:delText xml:space="preserve"> ainsi que des nouveaux problèmes qui se font jour dans l'environnement international des télécommunications/TIC.</w:delText>
        </w:r>
      </w:del>
    </w:p>
    <w:p w14:paraId="469A0D98" w14:textId="3019C9AB" w:rsidR="005F076E" w:rsidRPr="00B728BB" w:rsidDel="005F076E" w:rsidRDefault="005F076E" w:rsidP="00350B8E">
      <w:pPr>
        <w:rPr>
          <w:del w:id="156" w:author="FrenchVS" w:date="2023-07-07T10:27:00Z"/>
        </w:rPr>
      </w:pPr>
      <w:del w:id="157" w:author="FrenchVS" w:date="2023-07-07T10:27:00Z">
        <w:r w:rsidRPr="00B728BB" w:rsidDel="005F076E">
          <w:rPr>
            <w:color w:val="000000"/>
          </w:rPr>
          <w:delText>3</w:delText>
        </w:r>
        <w:r w:rsidRPr="00B728BB" w:rsidDel="005F076E">
          <w:rPr>
            <w:color w:val="000000"/>
          </w:rPr>
          <w:tab/>
          <w:delText>Cet examen devrait notamment porter sur:</w:delText>
        </w:r>
      </w:del>
    </w:p>
    <w:p w14:paraId="1F08562A" w14:textId="6ECEC2B0" w:rsidR="005F076E" w:rsidRPr="00B728BB" w:rsidDel="005F076E" w:rsidRDefault="005F076E" w:rsidP="00350B8E">
      <w:pPr>
        <w:pStyle w:val="enumlev2"/>
        <w:rPr>
          <w:del w:id="158" w:author="FrenchVS" w:date="2023-07-07T10:27:00Z"/>
          <w:szCs w:val="24"/>
        </w:rPr>
      </w:pPr>
      <w:del w:id="159" w:author="FrenchVS" w:date="2023-07-07T10:27:00Z">
        <w:r w:rsidRPr="00B728BB" w:rsidDel="005F076E">
          <w:delText>a)</w:delText>
        </w:r>
        <w:r w:rsidRPr="00B728BB" w:rsidDel="005F076E">
          <w:tab/>
          <w:delText>l'applicabilité des dispositions du RTI pour ce qui est de favoriser la fourniture et le développement des services et des réseaux internationaux de télécommunication/TIC;</w:delText>
        </w:r>
      </w:del>
    </w:p>
    <w:p w14:paraId="1DDE49D9" w14:textId="36ED1B32" w:rsidR="005F076E" w:rsidRPr="00B728BB" w:rsidDel="005F076E" w:rsidRDefault="005F076E" w:rsidP="00350B8E">
      <w:pPr>
        <w:pStyle w:val="enumlev2"/>
        <w:rPr>
          <w:del w:id="160" w:author="FrenchVS" w:date="2023-07-07T10:27:00Z"/>
          <w:szCs w:val="24"/>
        </w:rPr>
      </w:pPr>
      <w:del w:id="161" w:author="FrenchVS" w:date="2023-07-07T10:27:00Z">
        <w:r w:rsidRPr="00B728BB" w:rsidDel="005F076E">
          <w:rPr>
            <w:szCs w:val="24"/>
          </w:rPr>
          <w:delText>b)</w:delText>
        </w:r>
        <w:r w:rsidRPr="00B728BB" w:rsidDel="005F076E">
          <w:rPr>
            <w:szCs w:val="24"/>
          </w:rPr>
          <w:tab/>
        </w:r>
        <w:r w:rsidRPr="00B728BB" w:rsidDel="005F076E">
          <w:delText>la souplesse, ou le manque de souplesse, des dispositions du RTI</w:delText>
        </w:r>
        <w:r w:rsidRPr="00B728BB" w:rsidDel="005F076E">
          <w:rPr>
            <w:szCs w:val="24"/>
          </w:rPr>
          <w:delText xml:space="preserve"> </w:delText>
        </w:r>
        <w:r w:rsidRPr="00B728BB" w:rsidDel="005F076E">
          <w:delText>pour tenir compte des nouvelles tendances des télécommunications/TIC ainsi que des nouveaux problèmes qui se font jour dans l'environnement international des télécommunications/TIC.</w:delText>
        </w:r>
      </w:del>
    </w:p>
    <w:p w14:paraId="73C3D355" w14:textId="57B3655D" w:rsidR="005F076E" w:rsidRPr="00B728BB" w:rsidDel="005F076E" w:rsidRDefault="005F076E" w:rsidP="00350B8E">
      <w:pPr>
        <w:rPr>
          <w:del w:id="162" w:author="FrenchVS" w:date="2023-07-07T10:27:00Z"/>
        </w:rPr>
      </w:pPr>
      <w:del w:id="163" w:author="FrenchVS" w:date="2023-07-07T10:27:00Z">
        <w:r w:rsidRPr="00B728BB" w:rsidDel="005F076E">
          <w:delText>4</w:delText>
        </w:r>
        <w:r w:rsidRPr="00B728BB" w:rsidDel="005F076E">
          <w:tab/>
          <w:delText>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w:delText>
        </w:r>
      </w:del>
    </w:p>
    <w:p w14:paraId="3A8F6B5A" w14:textId="010EBC71" w:rsidR="005F076E" w:rsidRPr="00B728BB" w:rsidDel="005F076E" w:rsidRDefault="005F076E" w:rsidP="00350B8E">
      <w:pPr>
        <w:pStyle w:val="Endtext"/>
        <w:rPr>
          <w:del w:id="164" w:author="FrenchVS" w:date="2023-07-07T10:27:00Z"/>
          <w:lang w:val="fr-FR"/>
        </w:rPr>
      </w:pPr>
      <w:del w:id="165" w:author="FrenchVS" w:date="2023-07-07T10:27:00Z">
        <w:r w:rsidRPr="00B728BB" w:rsidDel="005F076E">
          <w:rPr>
            <w:lang w:val="fr-FR"/>
          </w:rPr>
          <w:delText xml:space="preserve">Réf.: </w:delText>
        </w:r>
        <w:r w:rsidRPr="00B728BB" w:rsidDel="005F076E">
          <w:rPr>
            <w:lang w:val="fr-FR"/>
          </w:rPr>
          <w:tab/>
          <w:delText xml:space="preserve">Documents </w:delText>
        </w:r>
        <w:r w:rsidRPr="00B728BB" w:rsidDel="005F076E">
          <w:rPr>
            <w:lang w:val="fr-FR"/>
          </w:rPr>
          <w:fldChar w:fldCharType="begin"/>
        </w:r>
        <w:r w:rsidRPr="00B728BB" w:rsidDel="005F076E">
          <w:rPr>
            <w:lang w:val="fr-FR"/>
            <w:rPrChange w:id="166" w:author="French" w:date="2023-07-07T14:00:00Z">
              <w:rPr/>
            </w:rPrChange>
          </w:rPr>
          <w:delInstrText>HYPERLINK "http://www.itu.int/md/S16-CL-C-0119/en"</w:delInstrText>
        </w:r>
        <w:r w:rsidRPr="00B728BB" w:rsidDel="005F076E">
          <w:rPr>
            <w:lang w:val="fr-FR"/>
            <w:rPrChange w:id="167" w:author="French" w:date="2023-07-07T14:00:00Z">
              <w:rPr>
                <w:rStyle w:val="Hyperlink"/>
                <w:i w:val="0"/>
                <w:iCs w:val="0"/>
              </w:rPr>
            </w:rPrChange>
          </w:rPr>
          <w:fldChar w:fldCharType="separate"/>
        </w:r>
        <w:r w:rsidRPr="00B728BB" w:rsidDel="005F076E">
          <w:rPr>
            <w:rStyle w:val="Hyperlink"/>
            <w:lang w:val="fr-FR"/>
          </w:rPr>
          <w:delText>C16/119</w:delText>
        </w:r>
        <w:r w:rsidRPr="00B728BB" w:rsidDel="005F076E">
          <w:rPr>
            <w:rStyle w:val="Hyperlink"/>
            <w:i w:val="0"/>
            <w:iCs w:val="0"/>
            <w:lang w:val="fr-FR"/>
            <w:rPrChange w:id="168" w:author="French" w:date="2023-07-07T14:00:00Z">
              <w:rPr>
                <w:rStyle w:val="Hyperlink"/>
                <w:i w:val="0"/>
                <w:iCs w:val="0"/>
              </w:rPr>
            </w:rPrChange>
          </w:rPr>
          <w:fldChar w:fldCharType="end"/>
        </w:r>
        <w:r w:rsidRPr="00B728BB" w:rsidDel="005F076E">
          <w:rPr>
            <w:lang w:val="fr-FR"/>
          </w:rPr>
          <w:delText xml:space="preserve">, </w:delText>
        </w:r>
        <w:r w:rsidRPr="00B728BB" w:rsidDel="005F076E">
          <w:rPr>
            <w:lang w:val="fr-FR"/>
          </w:rPr>
          <w:fldChar w:fldCharType="begin"/>
        </w:r>
        <w:r w:rsidRPr="00B728BB" w:rsidDel="005F076E">
          <w:rPr>
            <w:lang w:val="fr-FR"/>
            <w:rPrChange w:id="169" w:author="French" w:date="2023-07-07T14:00:00Z">
              <w:rPr/>
            </w:rPrChange>
          </w:rPr>
          <w:delInstrText>HYPERLINK "http://www.itu.int/md/S16-CL-C-0125/en"</w:delInstrText>
        </w:r>
        <w:r w:rsidRPr="00B728BB" w:rsidDel="005F076E">
          <w:rPr>
            <w:lang w:val="fr-FR"/>
            <w:rPrChange w:id="170" w:author="French" w:date="2023-07-07T14:00:00Z">
              <w:rPr>
                <w:rStyle w:val="Hyperlink"/>
                <w:i w:val="0"/>
                <w:iCs w:val="0"/>
              </w:rPr>
            </w:rPrChange>
          </w:rPr>
          <w:fldChar w:fldCharType="separate"/>
        </w:r>
        <w:r w:rsidRPr="00B728BB" w:rsidDel="005F076E">
          <w:rPr>
            <w:rStyle w:val="Hyperlink"/>
            <w:lang w:val="fr-FR"/>
          </w:rPr>
          <w:delText>C16/125</w:delText>
        </w:r>
        <w:r w:rsidRPr="00B728BB" w:rsidDel="005F076E">
          <w:rPr>
            <w:rStyle w:val="Hyperlink"/>
            <w:i w:val="0"/>
            <w:iCs w:val="0"/>
            <w:lang w:val="fr-FR"/>
            <w:rPrChange w:id="171" w:author="French" w:date="2023-07-07T14:00:00Z">
              <w:rPr>
                <w:rStyle w:val="Hyperlink"/>
                <w:i w:val="0"/>
                <w:iCs w:val="0"/>
              </w:rPr>
            </w:rPrChange>
          </w:rPr>
          <w:fldChar w:fldCharType="end"/>
        </w:r>
        <w:r w:rsidRPr="00B728BB" w:rsidDel="005F076E">
          <w:rPr>
            <w:lang w:val="fr-FR"/>
          </w:rPr>
          <w:delText xml:space="preserve">, </w:delText>
        </w:r>
        <w:r w:rsidRPr="00B728BB" w:rsidDel="005F076E">
          <w:rPr>
            <w:lang w:val="fr-FR"/>
          </w:rPr>
          <w:fldChar w:fldCharType="begin"/>
        </w:r>
        <w:r w:rsidRPr="00B728BB" w:rsidDel="005F076E">
          <w:rPr>
            <w:lang w:val="fr-FR"/>
            <w:rPrChange w:id="172" w:author="French" w:date="2023-07-07T14:00:00Z">
              <w:rPr/>
            </w:rPrChange>
          </w:rPr>
          <w:delInstrText>HYPERLINK "https://www.itu.int/md/S19-CL-C-0139/fr"</w:delInstrText>
        </w:r>
        <w:r w:rsidRPr="00B728BB" w:rsidDel="005F076E">
          <w:rPr>
            <w:lang w:val="fr-FR"/>
            <w:rPrChange w:id="173" w:author="French" w:date="2023-07-07T14:00:00Z">
              <w:rPr>
                <w:rStyle w:val="Hyperlink"/>
                <w:i w:val="0"/>
                <w:iCs w:val="0"/>
              </w:rPr>
            </w:rPrChange>
          </w:rPr>
          <w:fldChar w:fldCharType="separate"/>
        </w:r>
        <w:r w:rsidRPr="00B728BB" w:rsidDel="005F076E">
          <w:rPr>
            <w:rStyle w:val="Hyperlink"/>
            <w:lang w:val="fr-FR"/>
          </w:rPr>
          <w:delText>C19/139</w:delText>
        </w:r>
        <w:r w:rsidRPr="00B728BB" w:rsidDel="005F076E">
          <w:rPr>
            <w:rStyle w:val="Hyperlink"/>
            <w:i w:val="0"/>
            <w:iCs w:val="0"/>
            <w:lang w:val="fr-FR"/>
            <w:rPrChange w:id="174" w:author="French" w:date="2023-07-07T14:00:00Z">
              <w:rPr>
                <w:rStyle w:val="Hyperlink"/>
                <w:i w:val="0"/>
                <w:iCs w:val="0"/>
              </w:rPr>
            </w:rPrChange>
          </w:rPr>
          <w:fldChar w:fldCharType="end"/>
        </w:r>
        <w:r w:rsidRPr="00B728BB" w:rsidDel="005F076E">
          <w:rPr>
            <w:lang w:val="fr-FR"/>
          </w:rPr>
          <w:delText xml:space="preserve"> et </w:delText>
        </w:r>
        <w:r w:rsidRPr="00B728BB" w:rsidDel="005F076E">
          <w:rPr>
            <w:lang w:val="fr-FR"/>
          </w:rPr>
          <w:fldChar w:fldCharType="begin"/>
        </w:r>
        <w:r w:rsidRPr="00B728BB" w:rsidDel="005F076E">
          <w:rPr>
            <w:lang w:val="fr-FR"/>
            <w:rPrChange w:id="175" w:author="French" w:date="2023-07-07T14:00:00Z">
              <w:rPr/>
            </w:rPrChange>
          </w:rPr>
          <w:delInstrText>HYPERLINK "https://www.itu.int/md/S19-CL-C-0117/fr"</w:delInstrText>
        </w:r>
        <w:r w:rsidRPr="00B728BB" w:rsidDel="005F076E">
          <w:rPr>
            <w:lang w:val="fr-FR"/>
            <w:rPrChange w:id="176" w:author="French" w:date="2023-07-07T14:00:00Z">
              <w:rPr>
                <w:rStyle w:val="Hyperlink"/>
                <w:i w:val="0"/>
                <w:iCs w:val="0"/>
              </w:rPr>
            </w:rPrChange>
          </w:rPr>
          <w:fldChar w:fldCharType="separate"/>
        </w:r>
        <w:r w:rsidRPr="00B728BB" w:rsidDel="005F076E">
          <w:rPr>
            <w:rStyle w:val="Hyperlink"/>
            <w:lang w:val="fr-FR"/>
          </w:rPr>
          <w:delText>C19/117</w:delText>
        </w:r>
        <w:r w:rsidRPr="00B728BB" w:rsidDel="005F076E">
          <w:rPr>
            <w:rStyle w:val="Hyperlink"/>
            <w:i w:val="0"/>
            <w:iCs w:val="0"/>
            <w:lang w:val="fr-FR"/>
            <w:rPrChange w:id="177" w:author="French" w:date="2023-07-07T14:00:00Z">
              <w:rPr>
                <w:rStyle w:val="Hyperlink"/>
                <w:i w:val="0"/>
                <w:iCs w:val="0"/>
              </w:rPr>
            </w:rPrChange>
          </w:rPr>
          <w:fldChar w:fldCharType="end"/>
        </w:r>
        <w:r w:rsidRPr="00B728BB" w:rsidDel="005F076E">
          <w:rPr>
            <w:lang w:val="fr-FR"/>
          </w:rPr>
          <w:delText>.</w:delText>
        </w:r>
      </w:del>
    </w:p>
    <w:p w14:paraId="030D8195" w14:textId="49EF95AD" w:rsidR="005F076E" w:rsidRPr="00B728BB" w:rsidRDefault="005F076E" w:rsidP="00350B8E">
      <w:pPr>
        <w:pStyle w:val="Normalaftertitle"/>
        <w:rPr>
          <w:ins w:id="178" w:author="FrenchVS" w:date="2023-07-07T10:28:00Z"/>
          <w:rPrChange w:id="179" w:author="French" w:date="2023-07-07T14:00:00Z">
            <w:rPr>
              <w:ins w:id="180" w:author="FrenchVS" w:date="2023-07-07T10:28:00Z"/>
              <w:lang w:val="en-GB"/>
            </w:rPr>
          </w:rPrChange>
        </w:rPr>
      </w:pPr>
      <w:ins w:id="181" w:author="FrenchVS" w:date="2023-07-07T10:28:00Z">
        <w:r w:rsidRPr="00B728BB">
          <w:t>1</w:t>
        </w:r>
        <w:r w:rsidRPr="00B728BB">
          <w:tab/>
        </w:r>
      </w:ins>
      <w:ins w:id="182" w:author="FrenchVS" w:date="2023-07-07T10:33:00Z">
        <w:r w:rsidR="00A15CB9" w:rsidRPr="00B728BB">
          <w:t>Le Groupe</w:t>
        </w:r>
      </w:ins>
      <w:ins w:id="183" w:author="French" w:date="2023-07-07T13:52:00Z">
        <w:r w:rsidR="004A1270" w:rsidRPr="00B728BB">
          <w:t xml:space="preserve"> d'experts sur le Règlement des télécommunications internationales (</w:t>
        </w:r>
      </w:ins>
      <w:ins w:id="184" w:author="French" w:date="2023-07-07T13:54:00Z">
        <w:r w:rsidR="004A1270" w:rsidRPr="00B728BB">
          <w:t>EG-</w:t>
        </w:r>
      </w:ins>
      <w:ins w:id="185" w:author="French" w:date="2023-07-07T13:52:00Z">
        <w:r w:rsidR="004A1270" w:rsidRPr="00B728BB">
          <w:t>RTI)</w:t>
        </w:r>
      </w:ins>
      <w:ins w:id="186" w:author="FrenchVS" w:date="2023-07-07T10:33:00Z">
        <w:r w:rsidR="00A15CB9" w:rsidRPr="00B728BB">
          <w:t xml:space="preserve"> </w:t>
        </w:r>
      </w:ins>
      <w:ins w:id="187" w:author="French" w:date="2023-07-07T14:30:00Z">
        <w:r w:rsidR="00C351BD" w:rsidRPr="00B728BB">
          <w:t>est</w:t>
        </w:r>
      </w:ins>
      <w:ins w:id="188" w:author="FrenchVS" w:date="2023-07-07T10:33:00Z">
        <w:r w:rsidR="00A15CB9" w:rsidRPr="00B728BB">
          <w:t xml:space="preserve"> composé de représentants des </w:t>
        </w:r>
      </w:ins>
      <w:ins w:id="189" w:author="French" w:date="2023-07-07T13:53:00Z">
        <w:r w:rsidR="004A1270" w:rsidRPr="00B728BB">
          <w:t>a</w:t>
        </w:r>
      </w:ins>
      <w:ins w:id="190" w:author="FrenchVS" w:date="2023-07-07T10:33:00Z">
        <w:r w:rsidR="00A15CB9" w:rsidRPr="00B728BB">
          <w:t>dministrations des États Membres</w:t>
        </w:r>
      </w:ins>
      <w:ins w:id="191" w:author="French" w:date="2023-07-07T13:53:00Z">
        <w:r w:rsidR="004A1270" w:rsidRPr="00B728BB">
          <w:t xml:space="preserve"> et des Membres de Secteur</w:t>
        </w:r>
      </w:ins>
      <w:ins w:id="192" w:author="FrenchVS" w:date="2023-07-07T10:33:00Z">
        <w:r w:rsidR="00A15CB9" w:rsidRPr="00B728BB">
          <w:t xml:space="preserve"> désignés par les organisations régionales de télécommunication, conformément aux dispositions du numéro 242 de la Convention de l'UIT et de la Résolution 208 (Rév.</w:t>
        </w:r>
      </w:ins>
      <w:ins w:id="193" w:author="Froehly, Mathilde" w:date="2023-07-10T09:48:00Z">
        <w:r w:rsidR="00273D9C" w:rsidRPr="00B728BB">
          <w:t> </w:t>
        </w:r>
      </w:ins>
      <w:ins w:id="194" w:author="FrenchVS" w:date="2023-07-07T10:33:00Z">
        <w:r w:rsidR="00A15CB9" w:rsidRPr="00B728BB">
          <w:rPr>
            <w:rPrChange w:id="195" w:author="French" w:date="2023-07-07T14:00:00Z">
              <w:rPr>
                <w:lang w:val="en-GB"/>
              </w:rPr>
            </w:rPrChange>
          </w:rPr>
          <w:t>Bucarest,</w:t>
        </w:r>
      </w:ins>
      <w:ins w:id="196" w:author="Froehly, Mathilde" w:date="2023-07-10T09:48:00Z">
        <w:r w:rsidR="00273D9C" w:rsidRPr="00B728BB">
          <w:t> </w:t>
        </w:r>
      </w:ins>
      <w:ins w:id="197" w:author="FrenchVS" w:date="2023-07-07T10:33:00Z">
        <w:r w:rsidR="00A15CB9" w:rsidRPr="00B728BB">
          <w:rPr>
            <w:rPrChange w:id="198" w:author="French" w:date="2023-07-07T14:00:00Z">
              <w:rPr>
                <w:lang w:val="en-GB"/>
              </w:rPr>
            </w:rPrChange>
          </w:rPr>
          <w:t>2022) de la Conférence de plénipotentiaires.</w:t>
        </w:r>
      </w:ins>
    </w:p>
    <w:p w14:paraId="3830E5A8" w14:textId="5870268A" w:rsidR="005F076E" w:rsidRPr="00B728BB" w:rsidRDefault="005F076E" w:rsidP="00350B8E">
      <w:pPr>
        <w:rPr>
          <w:ins w:id="199" w:author="FrenchVS" w:date="2023-07-07T10:28:00Z"/>
          <w:rPrChange w:id="200" w:author="French" w:date="2023-07-07T14:00:00Z">
            <w:rPr>
              <w:ins w:id="201" w:author="FrenchVS" w:date="2023-07-07T10:28:00Z"/>
              <w:lang w:val="en-GB"/>
            </w:rPr>
          </w:rPrChange>
        </w:rPr>
      </w:pPr>
      <w:ins w:id="202" w:author="FrenchVS" w:date="2023-07-07T10:28:00Z">
        <w:r w:rsidRPr="00B728BB">
          <w:rPr>
            <w:rPrChange w:id="203" w:author="French" w:date="2023-07-07T14:00:00Z">
              <w:rPr>
                <w:lang w:val="en-GB"/>
              </w:rPr>
            </w:rPrChange>
          </w:rPr>
          <w:t>2</w:t>
        </w:r>
        <w:r w:rsidRPr="00B728BB">
          <w:rPr>
            <w:rPrChange w:id="204" w:author="French" w:date="2023-07-07T14:00:00Z">
              <w:rPr>
                <w:lang w:val="en-GB"/>
              </w:rPr>
            </w:rPrChange>
          </w:rPr>
          <w:tab/>
        </w:r>
      </w:ins>
      <w:ins w:id="205" w:author="French" w:date="2023-07-07T13:53:00Z">
        <w:r w:rsidR="004A1270" w:rsidRPr="00B728BB">
          <w:rPr>
            <w:rPrChange w:id="206" w:author="French" w:date="2023-07-07T14:00:00Z">
              <w:rPr>
                <w:lang w:val="en-GB"/>
              </w:rPr>
            </w:rPrChange>
          </w:rPr>
          <w:t>Le Secrétaire général et les Directeurs des trois Bureaux partic</w:t>
        </w:r>
      </w:ins>
      <w:ins w:id="207" w:author="French" w:date="2023-07-07T13:54:00Z">
        <w:r w:rsidR="004A1270" w:rsidRPr="00B728BB">
          <w:rPr>
            <w:rPrChange w:id="208" w:author="French" w:date="2023-07-07T14:00:00Z">
              <w:rPr>
                <w:lang w:val="en-GB"/>
              </w:rPr>
            </w:rPrChange>
          </w:rPr>
          <w:t>ipe</w:t>
        </w:r>
      </w:ins>
      <w:ins w:id="209" w:author="French" w:date="2023-07-07T14:31:00Z">
        <w:r w:rsidR="00C351BD" w:rsidRPr="00B728BB">
          <w:t>nt</w:t>
        </w:r>
      </w:ins>
      <w:ins w:id="210" w:author="French" w:date="2023-07-07T13:54:00Z">
        <w:r w:rsidR="004A1270" w:rsidRPr="00B728BB">
          <w:rPr>
            <w:rPrChange w:id="211" w:author="French" w:date="2023-07-07T14:00:00Z">
              <w:rPr>
                <w:lang w:val="fr-CH"/>
              </w:rPr>
            </w:rPrChange>
          </w:rPr>
          <w:t xml:space="preserve"> à titre consultatif</w:t>
        </w:r>
        <w:r w:rsidR="004A1270" w:rsidRPr="00B728BB">
          <w:rPr>
            <w:rPrChange w:id="212" w:author="French" w:date="2023-07-07T14:00:00Z">
              <w:rPr>
                <w:lang w:val="en-GB"/>
              </w:rPr>
            </w:rPrChange>
          </w:rPr>
          <w:t xml:space="preserve"> aux </w:t>
        </w:r>
        <w:r w:rsidR="004A1270" w:rsidRPr="00B728BB">
          <w:rPr>
            <w:rPrChange w:id="213" w:author="French" w:date="2023-07-07T14:00:00Z">
              <w:rPr>
                <w:lang w:val="fr-CH"/>
              </w:rPr>
            </w:rPrChange>
          </w:rPr>
          <w:t>réunions</w:t>
        </w:r>
        <w:r w:rsidR="004A1270" w:rsidRPr="00B728BB">
          <w:rPr>
            <w:rPrChange w:id="214" w:author="French" w:date="2023-07-07T14:00:00Z">
              <w:rPr>
                <w:lang w:val="en-GB"/>
              </w:rPr>
            </w:rPrChange>
          </w:rPr>
          <w:t xml:space="preserve"> du Groupe EG-RTI.</w:t>
        </w:r>
      </w:ins>
    </w:p>
    <w:p w14:paraId="46E71E2C" w14:textId="091D683B" w:rsidR="005F076E" w:rsidRPr="00B728BB" w:rsidRDefault="005F076E" w:rsidP="00350B8E">
      <w:pPr>
        <w:rPr>
          <w:ins w:id="215" w:author="FrenchVS" w:date="2023-07-07T10:28:00Z"/>
        </w:rPr>
      </w:pPr>
      <w:ins w:id="216" w:author="FrenchVS" w:date="2023-07-07T10:28:00Z">
        <w:r w:rsidRPr="00B728BB">
          <w:rPr>
            <w:rPrChange w:id="217" w:author="French" w:date="2023-07-07T14:00:00Z">
              <w:rPr>
                <w:lang w:val="en-GB"/>
              </w:rPr>
            </w:rPrChange>
          </w:rPr>
          <w:t>3</w:t>
        </w:r>
        <w:r w:rsidRPr="00B728BB">
          <w:rPr>
            <w:rPrChange w:id="218" w:author="French" w:date="2023-07-07T14:00:00Z">
              <w:rPr>
                <w:lang w:val="en-GB"/>
              </w:rPr>
            </w:rPrChange>
          </w:rPr>
          <w:tab/>
        </w:r>
      </w:ins>
      <w:ins w:id="219" w:author="French" w:date="2023-07-07T13:58:00Z">
        <w:r w:rsidR="004A1270" w:rsidRPr="00B728BB">
          <w:rPr>
            <w:rPrChange w:id="220" w:author="French" w:date="2023-07-07T14:00:00Z">
              <w:rPr>
                <w:lang w:val="en-GB"/>
              </w:rPr>
            </w:rPrChange>
          </w:rPr>
          <w:t>Les organisations régionales de télécommunication désigne</w:t>
        </w:r>
      </w:ins>
      <w:ins w:id="221" w:author="French" w:date="2023-07-07T14:31:00Z">
        <w:r w:rsidR="00C351BD" w:rsidRPr="00B728BB">
          <w:t>nt</w:t>
        </w:r>
      </w:ins>
      <w:ins w:id="222" w:author="French" w:date="2023-07-07T13:58:00Z">
        <w:r w:rsidR="004A1270" w:rsidRPr="00B728BB">
          <w:rPr>
            <w:rPrChange w:id="223" w:author="French" w:date="2023-07-07T14:00:00Z">
              <w:rPr>
                <w:lang w:val="en-GB"/>
              </w:rPr>
            </w:rPrChange>
          </w:rPr>
          <w:t xml:space="preserve"> deux candidats à la qualité de memb</w:t>
        </w:r>
      </w:ins>
      <w:ins w:id="224" w:author="French" w:date="2023-07-07T13:59:00Z">
        <w:r w:rsidR="004A1270" w:rsidRPr="00B728BB">
          <w:rPr>
            <w:rPrChange w:id="225" w:author="French" w:date="2023-07-07T14:00:00Z">
              <w:rPr>
                <w:lang w:val="en-GB"/>
              </w:rPr>
            </w:rPrChange>
          </w:rPr>
          <w:t>re</w:t>
        </w:r>
      </w:ins>
      <w:ins w:id="226" w:author="French" w:date="2023-07-07T13:58:00Z">
        <w:r w:rsidR="004A1270" w:rsidRPr="00B728BB">
          <w:rPr>
            <w:rPrChange w:id="227" w:author="French" w:date="2023-07-07T14:00:00Z">
              <w:rPr>
                <w:lang w:val="en-GB"/>
              </w:rPr>
            </w:rPrChange>
          </w:rPr>
          <w:t xml:space="preserve"> du Groupe EG-RTI</w:t>
        </w:r>
      </w:ins>
      <w:ins w:id="228" w:author="fleur" w:date="2023-07-10T08:49:00Z">
        <w:r w:rsidR="006C0B8C" w:rsidRPr="00B728BB">
          <w:t>,</w:t>
        </w:r>
      </w:ins>
      <w:ins w:id="229" w:author="French" w:date="2023-07-07T13:59:00Z">
        <w:r w:rsidR="004A1270" w:rsidRPr="00B728BB">
          <w:rPr>
            <w:rPrChange w:id="230" w:author="French" w:date="2023-07-07T14:00:00Z">
              <w:rPr>
                <w:lang w:val="en-GB"/>
              </w:rPr>
            </w:rPrChange>
          </w:rPr>
          <w:t xml:space="preserve"> l'un </w:t>
        </w:r>
      </w:ins>
      <w:ins w:id="231" w:author="French" w:date="2023-07-07T14:00:00Z">
        <w:r w:rsidR="004A1270" w:rsidRPr="00B728BB">
          <w:t xml:space="preserve">issu </w:t>
        </w:r>
      </w:ins>
      <w:ins w:id="232" w:author="fleur" w:date="2023-07-10T08:48:00Z">
        <w:r w:rsidR="006C0B8C" w:rsidRPr="00B728BB">
          <w:t>d</w:t>
        </w:r>
      </w:ins>
      <w:ins w:id="233" w:author="fleur" w:date="2023-07-10T08:49:00Z">
        <w:r w:rsidR="006C0B8C" w:rsidRPr="00B728BB">
          <w:t xml:space="preserve">'une </w:t>
        </w:r>
      </w:ins>
      <w:ins w:id="234" w:author="French" w:date="2023-07-07T14:02:00Z">
        <w:r w:rsidR="00C977C6" w:rsidRPr="00B728BB">
          <w:t>a</w:t>
        </w:r>
      </w:ins>
      <w:ins w:id="235" w:author="French" w:date="2023-07-07T13:59:00Z">
        <w:r w:rsidR="004A1270" w:rsidRPr="00B728BB">
          <w:rPr>
            <w:rPrChange w:id="236" w:author="French" w:date="2023-07-07T14:00:00Z">
              <w:rPr>
                <w:lang w:val="en-GB"/>
              </w:rPr>
            </w:rPrChange>
          </w:rPr>
          <w:t xml:space="preserve">dministration </w:t>
        </w:r>
      </w:ins>
      <w:ins w:id="237" w:author="fleur" w:date="2023-07-10T08:49:00Z">
        <w:r w:rsidR="006C0B8C" w:rsidRPr="00B728BB">
          <w:t>d'un</w:t>
        </w:r>
      </w:ins>
      <w:ins w:id="238" w:author="French" w:date="2023-07-07T13:59:00Z">
        <w:r w:rsidR="004A1270" w:rsidRPr="00B728BB">
          <w:rPr>
            <w:rPrChange w:id="239" w:author="French" w:date="2023-07-07T14:00:00Z">
              <w:rPr>
                <w:lang w:val="en-GB"/>
              </w:rPr>
            </w:rPrChange>
          </w:rPr>
          <w:t xml:space="preserve"> État Membre et </w:t>
        </w:r>
      </w:ins>
      <w:ins w:id="240" w:author="French" w:date="2023-07-07T14:00:00Z">
        <w:r w:rsidR="004A1270" w:rsidRPr="00B728BB">
          <w:rPr>
            <w:rPrChange w:id="241" w:author="French" w:date="2023-07-07T14:00:00Z">
              <w:rPr>
                <w:lang w:val="en-GB"/>
              </w:rPr>
            </w:rPrChange>
          </w:rPr>
          <w:t xml:space="preserve">l'autre </w:t>
        </w:r>
      </w:ins>
      <w:ins w:id="242" w:author="fleur" w:date="2023-07-10T08:49:00Z">
        <w:r w:rsidR="006C0B8C" w:rsidRPr="00B728BB">
          <w:t>d'un</w:t>
        </w:r>
      </w:ins>
      <w:ins w:id="243" w:author="French" w:date="2023-07-07T14:00:00Z">
        <w:r w:rsidR="004A1270" w:rsidRPr="00B728BB">
          <w:rPr>
            <w:rPrChange w:id="244" w:author="French" w:date="2023-07-07T14:00:00Z">
              <w:rPr>
                <w:lang w:val="en-GB"/>
              </w:rPr>
            </w:rPrChange>
          </w:rPr>
          <w:t xml:space="preserve"> Membre de Secteur de chaque région, qui s</w:t>
        </w:r>
      </w:ins>
      <w:ins w:id="245" w:author="French" w:date="2023-07-07T14:25:00Z">
        <w:r w:rsidR="00D24464" w:rsidRPr="00B728BB">
          <w:t>er</w:t>
        </w:r>
      </w:ins>
      <w:ins w:id="246" w:author="French" w:date="2023-07-07T14:21:00Z">
        <w:r w:rsidR="00DD6E64" w:rsidRPr="00B728BB">
          <w:t>ont</w:t>
        </w:r>
      </w:ins>
      <w:ins w:id="247" w:author="French" w:date="2023-07-07T14:00:00Z">
        <w:r w:rsidR="004A1270" w:rsidRPr="00B728BB">
          <w:rPr>
            <w:rPrChange w:id="248" w:author="French" w:date="2023-07-07T14:00:00Z">
              <w:rPr>
                <w:lang w:val="en-GB"/>
              </w:rPr>
            </w:rPrChange>
          </w:rPr>
          <w:t xml:space="preserve"> </w:t>
        </w:r>
      </w:ins>
      <w:ins w:id="249" w:author="French" w:date="2023-07-07T14:01:00Z">
        <w:r w:rsidR="004A1270" w:rsidRPr="00B728BB">
          <w:t>approuvés par l'équipe de direction du Groupe EG-RTI, avec l'accord du Conseil, en tant que membres permanents du Groupe EG-RTI.</w:t>
        </w:r>
      </w:ins>
    </w:p>
    <w:p w14:paraId="2B7D5B0C" w14:textId="7DE642B0" w:rsidR="005F076E" w:rsidRPr="00B728BB" w:rsidRDefault="005F076E" w:rsidP="00350B8E">
      <w:pPr>
        <w:rPr>
          <w:ins w:id="250" w:author="FrenchVS" w:date="2023-07-07T10:28:00Z"/>
        </w:rPr>
      </w:pPr>
      <w:ins w:id="251" w:author="FrenchVS" w:date="2023-07-07T10:28:00Z">
        <w:r w:rsidRPr="00B728BB">
          <w:t>4</w:t>
        </w:r>
        <w:r w:rsidRPr="00B728BB">
          <w:tab/>
        </w:r>
      </w:ins>
      <w:ins w:id="252" w:author="FrenchVS" w:date="2023-07-07T10:34:00Z">
        <w:r w:rsidR="00A15CB9" w:rsidRPr="00B728BB">
          <w:t xml:space="preserve">Chaque candidat désigné et approuvé comme membre </w:t>
        </w:r>
      </w:ins>
      <w:ins w:id="253" w:author="French" w:date="2023-07-07T14:01:00Z">
        <w:r w:rsidR="00B60119" w:rsidRPr="00B728BB">
          <w:t>permane</w:t>
        </w:r>
      </w:ins>
      <w:ins w:id="254" w:author="French" w:date="2023-07-07T14:02:00Z">
        <w:r w:rsidR="00B60119" w:rsidRPr="00B728BB">
          <w:t xml:space="preserve">nt du Groupe EG-RTI </w:t>
        </w:r>
      </w:ins>
      <w:ins w:id="255" w:author="FrenchVS" w:date="2023-07-07T10:34:00Z">
        <w:r w:rsidR="00A15CB9" w:rsidRPr="00B728BB">
          <w:t>conformément aux paragraphes 1 et 3 ci-dessus agi</w:t>
        </w:r>
      </w:ins>
      <w:ins w:id="256" w:author="fleur" w:date="2023-07-10T08:51:00Z">
        <w:r w:rsidR="006C2FCA" w:rsidRPr="00B728BB">
          <w:t>t</w:t>
        </w:r>
      </w:ins>
      <w:ins w:id="257" w:author="FrenchVS" w:date="2023-07-07T10:34:00Z">
        <w:r w:rsidR="00A15CB9" w:rsidRPr="00B728BB">
          <w:t xml:space="preserve"> à titre individuel et représente la position des administrations des États Membres</w:t>
        </w:r>
      </w:ins>
      <w:ins w:id="258" w:author="French" w:date="2023-07-07T14:02:00Z">
        <w:r w:rsidR="00C977C6" w:rsidRPr="00B728BB">
          <w:t xml:space="preserve"> et des Membres de Secteur</w:t>
        </w:r>
      </w:ins>
      <w:ins w:id="259" w:author="FrenchVS" w:date="2023-07-07T10:34:00Z">
        <w:r w:rsidR="00A15CB9" w:rsidRPr="00B728BB">
          <w:t xml:space="preserve"> de sa région et de l'organisation régionale de télécommunication correspondante.</w:t>
        </w:r>
      </w:ins>
    </w:p>
    <w:p w14:paraId="031AA5C4" w14:textId="05885B4D" w:rsidR="005F076E" w:rsidRPr="00B728BB" w:rsidRDefault="005F076E" w:rsidP="00350B8E">
      <w:pPr>
        <w:rPr>
          <w:ins w:id="260" w:author="FrenchVS" w:date="2023-07-07T10:28:00Z"/>
        </w:rPr>
      </w:pPr>
      <w:ins w:id="261" w:author="FrenchVS" w:date="2023-07-07T10:28:00Z">
        <w:r w:rsidRPr="00B728BB">
          <w:rPr>
            <w:rPrChange w:id="262" w:author="French" w:date="2023-07-07T14:00:00Z">
              <w:rPr>
                <w:lang w:val="en-GB"/>
              </w:rPr>
            </w:rPrChange>
          </w:rPr>
          <w:lastRenderedPageBreak/>
          <w:t>5</w:t>
        </w:r>
        <w:r w:rsidRPr="00B728BB">
          <w:rPr>
            <w:rPrChange w:id="263" w:author="French" w:date="2023-07-07T14:00:00Z">
              <w:rPr>
                <w:lang w:val="en-GB"/>
              </w:rPr>
            </w:rPrChange>
          </w:rPr>
          <w:tab/>
        </w:r>
      </w:ins>
      <w:ins w:id="264" w:author="French" w:date="2023-07-07T14:12:00Z">
        <w:r w:rsidR="003503E3" w:rsidRPr="00B728BB">
          <w:t>Les membres permanents du Group</w:t>
        </w:r>
      </w:ins>
      <w:ins w:id="265" w:author="French" w:date="2023-07-07T14:14:00Z">
        <w:r w:rsidR="003503E3" w:rsidRPr="00B728BB">
          <w:t>e</w:t>
        </w:r>
      </w:ins>
      <w:ins w:id="266" w:author="French" w:date="2023-07-07T14:12:00Z">
        <w:r w:rsidR="003503E3" w:rsidRPr="00B728BB">
          <w:t xml:space="preserve"> EG-RTI </w:t>
        </w:r>
      </w:ins>
      <w:ins w:id="267" w:author="French" w:date="2023-07-07T14:16:00Z">
        <w:r w:rsidR="003503E3" w:rsidRPr="00B728BB">
          <w:t>s</w:t>
        </w:r>
      </w:ins>
      <w:ins w:id="268" w:author="French" w:date="2023-07-07T14:32:00Z">
        <w:r w:rsidR="00C351BD" w:rsidRPr="00B728BB">
          <w:t>on</w:t>
        </w:r>
      </w:ins>
      <w:ins w:id="269" w:author="French" w:date="2023-07-07T14:16:00Z">
        <w:r w:rsidR="003503E3" w:rsidRPr="00B728BB">
          <w:t xml:space="preserve">t désignés pour </w:t>
        </w:r>
      </w:ins>
      <w:ins w:id="270" w:author="French" w:date="2023-07-07T14:17:00Z">
        <w:r w:rsidR="003503E3" w:rsidRPr="00B728BB">
          <w:t>un mandat d</w:t>
        </w:r>
      </w:ins>
      <w:ins w:id="271" w:author="French" w:date="2023-07-07T14:25:00Z">
        <w:r w:rsidR="00D24464" w:rsidRPr="00B728BB">
          <w:t>'au moins</w:t>
        </w:r>
      </w:ins>
      <w:ins w:id="272" w:author="French" w:date="2023-07-07T14:17:00Z">
        <w:r w:rsidR="003503E3" w:rsidRPr="00B728BB">
          <w:t xml:space="preserve"> quatre ans; ils ne </w:t>
        </w:r>
      </w:ins>
      <w:ins w:id="273" w:author="French" w:date="2023-07-07T14:32:00Z">
        <w:r w:rsidR="00C351BD" w:rsidRPr="00B728BB">
          <w:t>reçoivent</w:t>
        </w:r>
      </w:ins>
      <w:ins w:id="274" w:author="French" w:date="2023-07-07T14:18:00Z">
        <w:r w:rsidR="003503E3" w:rsidRPr="00B728BB">
          <w:t xml:space="preserve"> </w:t>
        </w:r>
      </w:ins>
      <w:ins w:id="275" w:author="French" w:date="2023-07-07T14:25:00Z">
        <w:r w:rsidR="00D24464" w:rsidRPr="00B728BB">
          <w:t xml:space="preserve">de l'UIT </w:t>
        </w:r>
      </w:ins>
      <w:ins w:id="276" w:author="French" w:date="2023-07-07T14:18:00Z">
        <w:r w:rsidR="003503E3" w:rsidRPr="00B728BB">
          <w:t>aucune indemnité ou rémunération, à l'exception</w:t>
        </w:r>
      </w:ins>
      <w:ins w:id="277" w:author="French" w:date="2023-07-07T14:25:00Z">
        <w:r w:rsidR="00D24464" w:rsidRPr="00B728BB">
          <w:t xml:space="preserve"> des</w:t>
        </w:r>
      </w:ins>
      <w:ins w:id="278" w:author="French" w:date="2023-07-07T14:18:00Z">
        <w:r w:rsidR="003503E3" w:rsidRPr="00B728BB">
          <w:t xml:space="preserve"> bourses</w:t>
        </w:r>
      </w:ins>
      <w:ins w:id="279" w:author="French" w:date="2023-07-07T14:25:00Z">
        <w:r w:rsidR="00D24464" w:rsidRPr="00B728BB">
          <w:t xml:space="preserve"> d'études, le cas échéant</w:t>
        </w:r>
      </w:ins>
      <w:ins w:id="280" w:author="French" w:date="2023-07-07T14:18:00Z">
        <w:r w:rsidR="00DD6E64" w:rsidRPr="00B728BB">
          <w:t>.</w:t>
        </w:r>
      </w:ins>
    </w:p>
    <w:p w14:paraId="305611D7" w14:textId="53367383" w:rsidR="005F076E" w:rsidRPr="00B728BB" w:rsidRDefault="005F076E" w:rsidP="00350B8E">
      <w:pPr>
        <w:rPr>
          <w:ins w:id="281" w:author="FrenchVS" w:date="2023-07-07T10:28:00Z"/>
        </w:rPr>
      </w:pPr>
      <w:ins w:id="282" w:author="FrenchVS" w:date="2023-07-07T10:28:00Z">
        <w:r w:rsidRPr="00B728BB">
          <w:rPr>
            <w:rPrChange w:id="283" w:author="French" w:date="2023-07-07T14:00:00Z">
              <w:rPr>
                <w:lang w:val="en-GB"/>
              </w:rPr>
            </w:rPrChange>
          </w:rPr>
          <w:t>6</w:t>
        </w:r>
        <w:r w:rsidRPr="00B728BB">
          <w:rPr>
            <w:rPrChange w:id="284" w:author="French" w:date="2023-07-07T14:00:00Z">
              <w:rPr>
                <w:lang w:val="en-GB"/>
              </w:rPr>
            </w:rPrChange>
          </w:rPr>
          <w:tab/>
        </w:r>
      </w:ins>
      <w:ins w:id="285" w:author="French" w:date="2023-07-07T14:28:00Z">
        <w:r w:rsidR="00C351BD" w:rsidRPr="00B728BB">
          <w:t>Si un membre du Groupe EG-R</w:t>
        </w:r>
      </w:ins>
      <w:ins w:id="286" w:author="French" w:date="2023-07-07T16:06:00Z">
        <w:r w:rsidR="00B74B3F" w:rsidRPr="00B728BB">
          <w:t>TI</w:t>
        </w:r>
      </w:ins>
      <w:ins w:id="287" w:author="French" w:date="2023-07-07T14:28:00Z">
        <w:r w:rsidR="00C351BD" w:rsidRPr="00B728BB">
          <w:t xml:space="preserve"> démissionne ou n'est plus en mesure d'exercer ses fonctions, il </w:t>
        </w:r>
      </w:ins>
      <w:ins w:id="288" w:author="French" w:date="2023-07-07T14:32:00Z">
        <w:r w:rsidR="00C351BD" w:rsidRPr="00B728BB">
          <w:t>est</w:t>
        </w:r>
      </w:ins>
      <w:ins w:id="289" w:author="French" w:date="2023-07-07T14:28:00Z">
        <w:r w:rsidR="00C351BD" w:rsidRPr="00B728BB">
          <w:t xml:space="preserve"> remplacé par un nouveau candidat is</w:t>
        </w:r>
      </w:ins>
      <w:ins w:id="290" w:author="French" w:date="2023-07-07T14:29:00Z">
        <w:r w:rsidR="00C351BD" w:rsidRPr="00B728BB">
          <w:t xml:space="preserve">su </w:t>
        </w:r>
      </w:ins>
      <w:ins w:id="291" w:author="fleur" w:date="2023-07-10T08:54:00Z">
        <w:r w:rsidR="006C2FCA" w:rsidRPr="00B728BB">
          <w:t>d'une</w:t>
        </w:r>
      </w:ins>
      <w:ins w:id="292" w:author="French" w:date="2023-07-07T14:29:00Z">
        <w:r w:rsidR="00C351BD" w:rsidRPr="00B728BB">
          <w:t xml:space="preserve"> administration </w:t>
        </w:r>
      </w:ins>
      <w:ins w:id="293" w:author="fleur" w:date="2023-07-10T08:54:00Z">
        <w:r w:rsidR="006C2FCA" w:rsidRPr="00B728BB">
          <w:t>d'un</w:t>
        </w:r>
      </w:ins>
      <w:ins w:id="294" w:author="French" w:date="2023-07-07T14:29:00Z">
        <w:r w:rsidR="00C351BD" w:rsidRPr="00B728BB">
          <w:t xml:space="preserve"> État</w:t>
        </w:r>
      </w:ins>
      <w:ins w:id="295" w:author="Froehly, Mathilde" w:date="2023-07-10T09:49:00Z">
        <w:r w:rsidR="00273D9C" w:rsidRPr="00B728BB">
          <w:t> </w:t>
        </w:r>
      </w:ins>
      <w:ins w:id="296" w:author="French" w:date="2023-07-07T14:29:00Z">
        <w:r w:rsidR="00C351BD" w:rsidRPr="00B728BB">
          <w:t xml:space="preserve">Membre ou </w:t>
        </w:r>
      </w:ins>
      <w:ins w:id="297" w:author="fleur" w:date="2023-07-10T08:55:00Z">
        <w:r w:rsidR="006C2FCA" w:rsidRPr="00B728BB">
          <w:t>d'un</w:t>
        </w:r>
      </w:ins>
      <w:ins w:id="298" w:author="French" w:date="2023-07-07T14:29:00Z">
        <w:r w:rsidR="00C351BD" w:rsidRPr="00B728BB">
          <w:t xml:space="preserve"> Membre de Secteur de la région concernée, lequel sera nommé en temps voulu en tant que membre permanent du G</w:t>
        </w:r>
      </w:ins>
      <w:ins w:id="299" w:author="French" w:date="2023-07-07T14:30:00Z">
        <w:r w:rsidR="00C351BD" w:rsidRPr="00B728BB">
          <w:t>roupe EG-RTI.</w:t>
        </w:r>
      </w:ins>
    </w:p>
    <w:p w14:paraId="70F74371" w14:textId="3CAEB1D1" w:rsidR="005F076E" w:rsidRPr="00B728BB" w:rsidRDefault="005F076E" w:rsidP="00350B8E">
      <w:pPr>
        <w:rPr>
          <w:ins w:id="300" w:author="FrenchVS" w:date="2023-07-07T10:28:00Z"/>
          <w:rPrChange w:id="301" w:author="French" w:date="2023-07-07T14:00:00Z">
            <w:rPr>
              <w:ins w:id="302" w:author="FrenchVS" w:date="2023-07-07T10:28:00Z"/>
              <w:lang w:val="en-GB"/>
            </w:rPr>
          </w:rPrChange>
        </w:rPr>
      </w:pPr>
      <w:ins w:id="303" w:author="FrenchVS" w:date="2023-07-07T10:28:00Z">
        <w:r w:rsidRPr="00B728BB">
          <w:rPr>
            <w:rPrChange w:id="304" w:author="French" w:date="2023-07-07T14:00:00Z">
              <w:rPr>
                <w:lang w:val="en-GB"/>
              </w:rPr>
            </w:rPrChange>
          </w:rPr>
          <w:t>7</w:t>
        </w:r>
        <w:r w:rsidRPr="00B728BB">
          <w:rPr>
            <w:rPrChange w:id="305" w:author="French" w:date="2023-07-07T14:00:00Z">
              <w:rPr>
                <w:lang w:val="en-GB"/>
              </w:rPr>
            </w:rPrChange>
          </w:rPr>
          <w:tab/>
        </w:r>
      </w:ins>
      <w:ins w:id="306" w:author="French" w:date="2023-07-07T14:32:00Z">
        <w:r w:rsidR="00C351BD" w:rsidRPr="00B728BB">
          <w:t xml:space="preserve">Pour les aider dans leurs activités, les membres permanents du Groupe EG-RTI </w:t>
        </w:r>
      </w:ins>
      <w:ins w:id="307" w:author="fleur" w:date="2023-07-10T08:56:00Z">
        <w:r w:rsidR="006C2FCA" w:rsidRPr="00B728BB">
          <w:t>peuvent</w:t>
        </w:r>
      </w:ins>
      <w:ins w:id="308" w:author="French" w:date="2023-07-07T14:33:00Z">
        <w:r w:rsidR="00DC393C" w:rsidRPr="00B728BB">
          <w:t xml:space="preserve"> inviter des spécialistes techniques de la région qu'il</w:t>
        </w:r>
      </w:ins>
      <w:ins w:id="309" w:author="French" w:date="2023-07-07T14:34:00Z">
        <w:r w:rsidR="00DC393C" w:rsidRPr="00B728BB">
          <w:t>s représent</w:t>
        </w:r>
      </w:ins>
      <w:ins w:id="310" w:author="French" w:date="2023-07-07T16:07:00Z">
        <w:r w:rsidR="00B74B3F" w:rsidRPr="00B728BB">
          <w:t>ent</w:t>
        </w:r>
      </w:ins>
      <w:ins w:id="311" w:author="French" w:date="2023-07-07T14:34:00Z">
        <w:r w:rsidR="00DC393C" w:rsidRPr="00B728BB">
          <w:t xml:space="preserve"> à assister</w:t>
        </w:r>
      </w:ins>
      <w:ins w:id="312" w:author="fleur" w:date="2023-07-10T09:00:00Z">
        <w:r w:rsidR="006C2FCA" w:rsidRPr="00B728BB">
          <w:t>, en qualité d'observateurs,</w:t>
        </w:r>
      </w:ins>
      <w:ins w:id="313" w:author="French" w:date="2023-07-07T14:34:00Z">
        <w:r w:rsidR="00DC393C" w:rsidRPr="00B728BB">
          <w:t xml:space="preserve"> aux réunions du </w:t>
        </w:r>
      </w:ins>
      <w:ins w:id="314" w:author="fleur" w:date="2023-07-10T08:55:00Z">
        <w:r w:rsidR="006C2FCA" w:rsidRPr="00B728BB">
          <w:t>G</w:t>
        </w:r>
      </w:ins>
      <w:ins w:id="315" w:author="French" w:date="2023-07-07T16:10:00Z">
        <w:r w:rsidR="00ED0538" w:rsidRPr="00B728BB">
          <w:t>roupe</w:t>
        </w:r>
      </w:ins>
      <w:ins w:id="316" w:author="French" w:date="2023-07-07T14:34:00Z">
        <w:r w:rsidR="00DC393C" w:rsidRPr="00B728BB">
          <w:t xml:space="preserve"> </w:t>
        </w:r>
      </w:ins>
      <w:ins w:id="317" w:author="French" w:date="2023-07-07T14:35:00Z">
        <w:r w:rsidR="00DC393C" w:rsidRPr="00B728BB">
          <w:t xml:space="preserve">sur toutes les questions relatives au </w:t>
        </w:r>
      </w:ins>
      <w:ins w:id="318" w:author="French" w:date="2023-07-07T16:10:00Z">
        <w:r w:rsidR="00787443" w:rsidRPr="00B728BB">
          <w:t>RTI</w:t>
        </w:r>
      </w:ins>
      <w:ins w:id="319" w:author="fleur" w:date="2023-07-10T09:01:00Z">
        <w:r w:rsidR="007B3FE4" w:rsidRPr="00B728BB">
          <w:t xml:space="preserve"> à titre consultatif</w:t>
        </w:r>
      </w:ins>
      <w:ins w:id="320" w:author="French" w:date="2023-07-07T14:35:00Z">
        <w:r w:rsidR="00DC393C" w:rsidRPr="00B728BB">
          <w:t>.</w:t>
        </w:r>
      </w:ins>
    </w:p>
    <w:p w14:paraId="58E32AD4" w14:textId="1B71B3DB" w:rsidR="005F076E" w:rsidRPr="00B728BB" w:rsidRDefault="005F076E" w:rsidP="00350B8E">
      <w:pPr>
        <w:rPr>
          <w:ins w:id="321" w:author="FrenchVS" w:date="2023-07-07T10:28:00Z"/>
          <w:rPrChange w:id="322" w:author="French" w:date="2023-07-07T14:00:00Z">
            <w:rPr>
              <w:ins w:id="323" w:author="FrenchVS" w:date="2023-07-07T10:28:00Z"/>
              <w:lang w:val="en-GB"/>
            </w:rPr>
          </w:rPrChange>
        </w:rPr>
      </w:pPr>
      <w:ins w:id="324" w:author="FrenchVS" w:date="2023-07-07T10:28:00Z">
        <w:r w:rsidRPr="00B728BB">
          <w:rPr>
            <w:rPrChange w:id="325" w:author="French" w:date="2023-07-07T14:00:00Z">
              <w:rPr>
                <w:lang w:val="en-GB"/>
              </w:rPr>
            </w:rPrChange>
          </w:rPr>
          <w:t>8</w:t>
        </w:r>
        <w:r w:rsidRPr="00B728BB">
          <w:rPr>
            <w:rPrChange w:id="326" w:author="French" w:date="2023-07-07T14:00:00Z">
              <w:rPr>
                <w:lang w:val="en-GB"/>
              </w:rPr>
            </w:rPrChange>
          </w:rPr>
          <w:tab/>
        </w:r>
      </w:ins>
      <w:ins w:id="327" w:author="French" w:date="2023-07-07T14:36:00Z">
        <w:r w:rsidR="00DC393C" w:rsidRPr="00B728BB">
          <w:t>Les membres non permanents issus d'autres administrations des États Membres ou de</w:t>
        </w:r>
      </w:ins>
      <w:ins w:id="328" w:author="French" w:date="2023-07-07T16:07:00Z">
        <w:r w:rsidR="00185BDE" w:rsidRPr="00B728BB">
          <w:t>s</w:t>
        </w:r>
      </w:ins>
      <w:ins w:id="329" w:author="French" w:date="2023-07-07T14:36:00Z">
        <w:r w:rsidR="00DC393C" w:rsidRPr="00B728BB">
          <w:t xml:space="preserve"> Membres de Secteur p</w:t>
        </w:r>
      </w:ins>
      <w:ins w:id="330" w:author="French" w:date="2023-07-07T14:37:00Z">
        <w:r w:rsidR="00DC393C" w:rsidRPr="00B728BB">
          <w:t>euvent</w:t>
        </w:r>
      </w:ins>
      <w:ins w:id="331" w:author="French" w:date="2023-07-07T14:36:00Z">
        <w:r w:rsidR="00DC393C" w:rsidRPr="00B728BB">
          <w:t xml:space="preserve"> assister aux réunions du Groupe EG-RTI à titre consultatif.</w:t>
        </w:r>
      </w:ins>
    </w:p>
    <w:p w14:paraId="1DEEECB2" w14:textId="1910216E" w:rsidR="005F076E" w:rsidRPr="00B728BB" w:rsidRDefault="005F076E" w:rsidP="00350B8E">
      <w:pPr>
        <w:rPr>
          <w:ins w:id="332" w:author="FrenchVS" w:date="2023-07-07T10:28:00Z"/>
          <w:u w:val="words"/>
        </w:rPr>
      </w:pPr>
      <w:ins w:id="333" w:author="FrenchVS" w:date="2023-07-07T10:28:00Z">
        <w:r w:rsidRPr="00B728BB">
          <w:rPr>
            <w:rPrChange w:id="334" w:author="French" w:date="2023-07-07T14:00:00Z">
              <w:rPr>
                <w:lang w:val="en-GB"/>
              </w:rPr>
            </w:rPrChange>
          </w:rPr>
          <w:t>9</w:t>
        </w:r>
        <w:r w:rsidRPr="00B728BB">
          <w:rPr>
            <w:rPrChange w:id="335" w:author="French" w:date="2023-07-07T14:00:00Z">
              <w:rPr>
                <w:lang w:val="en-GB"/>
              </w:rPr>
            </w:rPrChange>
          </w:rPr>
          <w:tab/>
        </w:r>
      </w:ins>
      <w:ins w:id="336" w:author="French" w:date="2023-07-07T14:36:00Z">
        <w:r w:rsidR="00DC393C" w:rsidRPr="00B728BB">
          <w:t>Le Président et les Vice-Présidents du Groupe EG-RTI</w:t>
        </w:r>
      </w:ins>
      <w:ins w:id="337" w:author="French" w:date="2023-07-07T14:37:00Z">
        <w:r w:rsidR="00DC393C" w:rsidRPr="00B728BB">
          <w:t xml:space="preserve"> s</w:t>
        </w:r>
      </w:ins>
      <w:ins w:id="338" w:author="French" w:date="2023-07-07T16:07:00Z">
        <w:r w:rsidR="004F15B8" w:rsidRPr="00B728BB">
          <w:t>ont</w:t>
        </w:r>
      </w:ins>
      <w:ins w:id="339" w:author="French" w:date="2023-07-07T14:37:00Z">
        <w:r w:rsidR="00DC393C" w:rsidRPr="00B728BB">
          <w:t xml:space="preserve"> élus par le Conseil de l'UIT à sa </w:t>
        </w:r>
      </w:ins>
      <w:ins w:id="340" w:author="French" w:date="2023-07-10T11:06:00Z">
        <w:r w:rsidR="004037B7" w:rsidRPr="00B728BB">
          <w:t>s</w:t>
        </w:r>
      </w:ins>
      <w:ins w:id="341" w:author="French" w:date="2023-07-07T14:37:00Z">
        <w:r w:rsidR="00DC393C" w:rsidRPr="00B728BB">
          <w:t>ession de 2023.</w:t>
        </w:r>
      </w:ins>
    </w:p>
    <w:p w14:paraId="71FB2ECB" w14:textId="46C28A65" w:rsidR="005F076E" w:rsidRPr="00B728BB" w:rsidRDefault="005F076E" w:rsidP="00350B8E">
      <w:pPr>
        <w:rPr>
          <w:ins w:id="342" w:author="FrenchVS" w:date="2023-07-07T10:28:00Z"/>
          <w:rPrChange w:id="343" w:author="French" w:date="2023-07-07T16:09:00Z">
            <w:rPr>
              <w:ins w:id="344" w:author="FrenchVS" w:date="2023-07-07T10:28:00Z"/>
              <w:lang w:val="en-GB"/>
            </w:rPr>
          </w:rPrChange>
        </w:rPr>
      </w:pPr>
      <w:ins w:id="345" w:author="FrenchVS" w:date="2023-07-07T10:28:00Z">
        <w:r w:rsidRPr="00B728BB">
          <w:rPr>
            <w:rPrChange w:id="346" w:author="French" w:date="2023-07-07T14:00:00Z">
              <w:rPr>
                <w:lang w:val="en-GB"/>
              </w:rPr>
            </w:rPrChange>
          </w:rPr>
          <w:t>10</w:t>
        </w:r>
        <w:r w:rsidRPr="00B728BB">
          <w:rPr>
            <w:rPrChange w:id="347" w:author="French" w:date="2023-07-07T14:00:00Z">
              <w:rPr>
                <w:lang w:val="en-GB"/>
              </w:rPr>
            </w:rPrChange>
          </w:rPr>
          <w:tab/>
        </w:r>
      </w:ins>
      <w:ins w:id="348" w:author="French" w:date="2023-07-07T14:38:00Z">
        <w:r w:rsidR="00DC393C" w:rsidRPr="00B728BB">
          <w:t>Les réunions se déroule</w:t>
        </w:r>
      </w:ins>
      <w:ins w:id="349" w:author="French" w:date="2023-07-07T16:09:00Z">
        <w:r w:rsidR="00A172CE" w:rsidRPr="00B728BB">
          <w:t>nt</w:t>
        </w:r>
      </w:ins>
      <w:ins w:id="350" w:author="French" w:date="2023-07-07T14:38:00Z">
        <w:r w:rsidR="00DC393C" w:rsidRPr="00B728BB">
          <w:t xml:space="preserve"> en présentiel</w:t>
        </w:r>
      </w:ins>
      <w:ins w:id="351" w:author="French" w:date="2023-07-07T16:09:00Z">
        <w:r w:rsidR="004207AE" w:rsidRPr="00B728BB">
          <w:t>.</w:t>
        </w:r>
      </w:ins>
      <w:ins w:id="352" w:author="French" w:date="2023-07-07T14:38:00Z">
        <w:r w:rsidR="00DC393C" w:rsidRPr="00B728BB">
          <w:t xml:space="preserve"> </w:t>
        </w:r>
      </w:ins>
      <w:ins w:id="353" w:author="French" w:date="2023-07-07T16:09:00Z">
        <w:r w:rsidR="004207AE" w:rsidRPr="00B728BB">
          <w:t>L</w:t>
        </w:r>
      </w:ins>
      <w:ins w:id="354" w:author="French" w:date="2023-07-07T14:38:00Z">
        <w:r w:rsidR="00DC393C" w:rsidRPr="00B728BB">
          <w:t xml:space="preserve">a participation à distance </w:t>
        </w:r>
      </w:ins>
      <w:ins w:id="355" w:author="French" w:date="2023-07-07T16:09:00Z">
        <w:r w:rsidR="004207AE" w:rsidRPr="00B728BB">
          <w:t>est possible</w:t>
        </w:r>
      </w:ins>
      <w:ins w:id="356" w:author="French" w:date="2023-07-07T14:38:00Z">
        <w:r w:rsidR="00DC393C" w:rsidRPr="00B728BB">
          <w:t>, mais seuls les par</w:t>
        </w:r>
      </w:ins>
      <w:ins w:id="357" w:author="French" w:date="2023-07-07T14:39:00Z">
        <w:r w:rsidR="00DC393C" w:rsidRPr="00B728BB">
          <w:t>ticipants en présentiel ayant le droit de vote p</w:t>
        </w:r>
      </w:ins>
      <w:ins w:id="358" w:author="fleur" w:date="2023-07-10T08:57:00Z">
        <w:r w:rsidR="006C2FCA" w:rsidRPr="00B728BB">
          <w:t>euvent</w:t>
        </w:r>
      </w:ins>
      <w:ins w:id="359" w:author="French" w:date="2023-07-07T14:39:00Z">
        <w:r w:rsidR="00DC393C" w:rsidRPr="00B728BB">
          <w:t xml:space="preserve"> exercer ce droit.</w:t>
        </w:r>
      </w:ins>
    </w:p>
    <w:p w14:paraId="6C9178D5" w14:textId="75426062" w:rsidR="00273D9C" w:rsidRPr="00B728BB" w:rsidRDefault="005F076E" w:rsidP="00350B8E">
      <w:pPr>
        <w:rPr>
          <w:ins w:id="360" w:author="FrenchVS" w:date="2023-07-07T10:28:00Z"/>
        </w:rPr>
      </w:pPr>
      <w:ins w:id="361" w:author="FrenchVS" w:date="2023-07-07T10:28:00Z">
        <w:r w:rsidRPr="00B728BB">
          <w:t>11</w:t>
        </w:r>
        <w:r w:rsidRPr="00B728BB">
          <w:tab/>
        </w:r>
      </w:ins>
      <w:ins w:id="362" w:author="FrenchVS" w:date="2023-07-07T10:34:00Z">
        <w:r w:rsidR="00A15CB9" w:rsidRPr="00B728BB">
          <w:t>Le Président du</w:t>
        </w:r>
      </w:ins>
      <w:ins w:id="363" w:author="French" w:date="2023-07-07T14:40:00Z">
        <w:r w:rsidR="00DC393C" w:rsidRPr="00B728BB">
          <w:t xml:space="preserve"> Groupe EG-RTI</w:t>
        </w:r>
      </w:ins>
      <w:ins w:id="364" w:author="FrenchVS" w:date="2023-07-07T10:34:00Z">
        <w:r w:rsidR="00A15CB9" w:rsidRPr="00B728BB">
          <w:t>, le Secrétaire général de l'UIT</w:t>
        </w:r>
      </w:ins>
      <w:ins w:id="365" w:author="French" w:date="2023-07-07T14:40:00Z">
        <w:r w:rsidR="00DC393C" w:rsidRPr="00B728BB">
          <w:t>, les Directeurs des trois</w:t>
        </w:r>
      </w:ins>
      <w:ins w:id="366" w:author="French" w:date="2023-07-10T11:06:00Z">
        <w:r w:rsidR="004037B7" w:rsidRPr="00B728BB">
          <w:t> </w:t>
        </w:r>
      </w:ins>
      <w:ins w:id="367" w:author="French" w:date="2023-07-07T14:40:00Z">
        <w:r w:rsidR="00DC393C" w:rsidRPr="00B728BB">
          <w:t>Bureaux</w:t>
        </w:r>
      </w:ins>
      <w:ins w:id="368" w:author="FrenchVS" w:date="2023-07-07T10:34:00Z">
        <w:r w:rsidR="00A15CB9" w:rsidRPr="00B728BB">
          <w:t xml:space="preserve"> et les membres</w:t>
        </w:r>
      </w:ins>
      <w:ins w:id="369" w:author="French" w:date="2023-07-07T14:40:00Z">
        <w:r w:rsidR="00DC393C" w:rsidRPr="00B728BB">
          <w:t xml:space="preserve"> permanents</w:t>
        </w:r>
      </w:ins>
      <w:ins w:id="370" w:author="FrenchVS" w:date="2023-07-07T10:34:00Z">
        <w:r w:rsidR="00A15CB9" w:rsidRPr="00B728BB">
          <w:t xml:space="preserve"> du </w:t>
        </w:r>
      </w:ins>
      <w:ins w:id="371" w:author="French" w:date="2023-07-07T14:40:00Z">
        <w:r w:rsidR="00DC393C" w:rsidRPr="00B728BB">
          <w:t>Groupe EG</w:t>
        </w:r>
      </w:ins>
      <w:ins w:id="372" w:author="FrenchVS" w:date="2023-07-07T10:34:00Z">
        <w:r w:rsidR="00A15CB9" w:rsidRPr="00B728BB">
          <w:t xml:space="preserve">-RTI peuvent inviter d'autres observateurs ou spécialistes techniques à participer, à titre consultatif, aux réunions du </w:t>
        </w:r>
      </w:ins>
      <w:ins w:id="373" w:author="fleur" w:date="2023-07-10T09:04:00Z">
        <w:r w:rsidR="007B3FE4" w:rsidRPr="00B728BB">
          <w:t>G</w:t>
        </w:r>
      </w:ins>
      <w:ins w:id="374" w:author="FrenchVS" w:date="2023-07-07T10:34:00Z">
        <w:r w:rsidR="00A15CB9" w:rsidRPr="00B728BB">
          <w:t>roupe.</w:t>
        </w:r>
      </w:ins>
    </w:p>
    <w:p w14:paraId="2D1D37FE" w14:textId="3CEDBE29" w:rsidR="005F076E" w:rsidRPr="00B728BB" w:rsidRDefault="005F076E" w:rsidP="00350B8E">
      <w:pPr>
        <w:rPr>
          <w:ins w:id="375" w:author="FrenchVS" w:date="2023-07-07T10:28:00Z"/>
        </w:rPr>
      </w:pPr>
      <w:ins w:id="376" w:author="FrenchVS" w:date="2023-07-07T10:28:00Z">
        <w:r w:rsidRPr="00B728BB">
          <w:rPr>
            <w:rPrChange w:id="377" w:author="French" w:date="2023-07-07T14:00:00Z">
              <w:rPr>
                <w:lang w:val="en-GB"/>
              </w:rPr>
            </w:rPrChange>
          </w:rPr>
          <w:t>12</w:t>
        </w:r>
        <w:r w:rsidRPr="00B728BB">
          <w:rPr>
            <w:rPrChange w:id="378" w:author="French" w:date="2023-07-07T14:00:00Z">
              <w:rPr>
                <w:lang w:val="en-GB"/>
              </w:rPr>
            </w:rPrChange>
          </w:rPr>
          <w:tab/>
        </w:r>
      </w:ins>
      <w:ins w:id="379" w:author="French" w:date="2023-07-07T14:48:00Z">
        <w:r w:rsidR="00330357" w:rsidRPr="00B728BB">
          <w:t xml:space="preserve">Les rapports des réunions du Groupe EG-RTI </w:t>
        </w:r>
      </w:ins>
      <w:ins w:id="380" w:author="French" w:date="2023-07-07T14:49:00Z">
        <w:r w:rsidR="00330357" w:rsidRPr="00B728BB">
          <w:t>refl</w:t>
        </w:r>
      </w:ins>
      <w:ins w:id="381" w:author="fleur" w:date="2023-07-10T09:04:00Z">
        <w:r w:rsidR="007B3FE4" w:rsidRPr="00B728BB">
          <w:t>è</w:t>
        </w:r>
      </w:ins>
      <w:ins w:id="382" w:author="French" w:date="2023-07-07T14:49:00Z">
        <w:r w:rsidR="00330357" w:rsidRPr="00B728BB">
          <w:t>tent uniquement les avis des membres permanents du Groupe EG-RTI, du Secrétaire général, des Directeurs des trois</w:t>
        </w:r>
      </w:ins>
      <w:ins w:id="383" w:author="French" w:date="2023-07-10T11:07:00Z">
        <w:r w:rsidR="004037B7" w:rsidRPr="00B728BB">
          <w:t> </w:t>
        </w:r>
      </w:ins>
      <w:ins w:id="384" w:author="French" w:date="2023-07-07T14:49:00Z">
        <w:r w:rsidR="00330357" w:rsidRPr="00B728BB">
          <w:t>Bureaux et des spécialistes invités.</w:t>
        </w:r>
      </w:ins>
    </w:p>
    <w:p w14:paraId="54F9CAA9" w14:textId="0DE1E5D1" w:rsidR="005F076E" w:rsidRPr="00B728BB" w:rsidRDefault="005F076E" w:rsidP="00350B8E">
      <w:pPr>
        <w:rPr>
          <w:ins w:id="385" w:author="French" w:date="2023-07-10T11:07:00Z"/>
        </w:rPr>
      </w:pPr>
      <w:ins w:id="386" w:author="FrenchVS" w:date="2023-07-07T10:28:00Z">
        <w:r w:rsidRPr="00B728BB">
          <w:rPr>
            <w:rPrChange w:id="387" w:author="French" w:date="2023-07-07T14:00:00Z">
              <w:rPr>
                <w:lang w:val="en-GB"/>
              </w:rPr>
            </w:rPrChange>
          </w:rPr>
          <w:t>13</w:t>
        </w:r>
        <w:r w:rsidRPr="00B728BB">
          <w:rPr>
            <w:rPrChange w:id="388" w:author="French" w:date="2023-07-07T14:00:00Z">
              <w:rPr>
                <w:lang w:val="en-GB"/>
              </w:rPr>
            </w:rPrChange>
          </w:rPr>
          <w:tab/>
        </w:r>
      </w:ins>
      <w:ins w:id="389" w:author="French" w:date="2023-07-07T14:49:00Z">
        <w:r w:rsidR="00330357" w:rsidRPr="00B728BB">
          <w:t>Le Groupe EG-RTI examine</w:t>
        </w:r>
      </w:ins>
      <w:ins w:id="390" w:author="French" w:date="2023-07-07T16:11:00Z">
        <w:r w:rsidR="00693E84" w:rsidRPr="00B728BB">
          <w:t>ra</w:t>
        </w:r>
      </w:ins>
      <w:ins w:id="391" w:author="French" w:date="2023-07-07T14:49:00Z">
        <w:r w:rsidR="00330357" w:rsidRPr="00B728BB">
          <w:t xml:space="preserve"> toutes les contributions et tous les documents</w:t>
        </w:r>
      </w:ins>
      <w:ins w:id="392" w:author="French" w:date="2023-07-07T14:57:00Z">
        <w:r w:rsidR="004C3D14" w:rsidRPr="00B728BB">
          <w:t xml:space="preserve"> contenant des éléments d'information soumis par les États Membres, les Membres de Secteur et les Directeurs des trois Bureaux aux</w:t>
        </w:r>
      </w:ins>
      <w:ins w:id="393" w:author="French" w:date="2023-07-07T14:58:00Z">
        <w:r w:rsidR="004C3D14" w:rsidRPr="00B728BB">
          <w:t xml:space="preserve"> réunions du Groupe d'experts de 2017 à 2022, afin d'élaborer des propositions concrètes pour ét</w:t>
        </w:r>
      </w:ins>
      <w:ins w:id="394" w:author="French" w:date="2023-07-07T14:59:00Z">
        <w:r w:rsidR="004C3D14" w:rsidRPr="00B728BB">
          <w:t>ablir une version unifiée du texte du RTI, ainsi que les positions actuelles des administrations des États Membres et des Membres de Secteur des différentes régions et organisations régionales de télécommunication concernant les questions soulevées dans ces contributions.</w:t>
        </w:r>
      </w:ins>
    </w:p>
    <w:p w14:paraId="0DE0A8DD" w14:textId="401F9EA6" w:rsidR="005F076E" w:rsidRPr="00B728BB" w:rsidRDefault="005F076E" w:rsidP="00350B8E">
      <w:pPr>
        <w:rPr>
          <w:ins w:id="395" w:author="FrenchVS" w:date="2023-07-07T10:28:00Z"/>
          <w:rPrChange w:id="396" w:author="French" w:date="2023-07-07T16:11:00Z">
            <w:rPr>
              <w:ins w:id="397" w:author="FrenchVS" w:date="2023-07-07T10:28:00Z"/>
              <w:lang w:val="en-GB"/>
            </w:rPr>
          </w:rPrChange>
        </w:rPr>
      </w:pPr>
      <w:ins w:id="398" w:author="FrenchVS" w:date="2023-07-07T10:28:00Z">
        <w:r w:rsidRPr="00B728BB">
          <w:rPr>
            <w:rPrChange w:id="399" w:author="French" w:date="2023-07-07T14:00:00Z">
              <w:rPr>
                <w:lang w:val="en-GB"/>
              </w:rPr>
            </w:rPrChange>
          </w:rPr>
          <w:t>14</w:t>
        </w:r>
        <w:r w:rsidRPr="00B728BB">
          <w:rPr>
            <w:rPrChange w:id="400" w:author="French" w:date="2023-07-07T14:00:00Z">
              <w:rPr>
                <w:lang w:val="en-GB"/>
              </w:rPr>
            </w:rPrChange>
          </w:rPr>
          <w:tab/>
        </w:r>
      </w:ins>
      <w:ins w:id="401" w:author="French" w:date="2023-07-07T15:00:00Z">
        <w:r w:rsidR="004C3D14" w:rsidRPr="00B728BB">
          <w:t>Le Groupe EG-RTI s'efforce de</w:t>
        </w:r>
      </w:ins>
      <w:ins w:id="402" w:author="French" w:date="2023-07-07T15:02:00Z">
        <w:r w:rsidR="004C3D14" w:rsidRPr="00B728BB">
          <w:t xml:space="preserve"> présenter des recommandations par consensus. </w:t>
        </w:r>
      </w:ins>
      <w:ins w:id="403" w:author="French" w:date="2023-07-07T15:03:00Z">
        <w:r w:rsidR="004C3D14" w:rsidRPr="00B728BB">
          <w:t>En l'absence</w:t>
        </w:r>
        <w:r w:rsidR="004C3D14" w:rsidRPr="00B728BB">
          <w:rPr>
            <w:rPrChange w:id="404" w:author="French" w:date="2023-07-07T15:04:00Z">
              <w:rPr>
                <w:lang w:val="en-GB"/>
              </w:rPr>
            </w:rPrChange>
          </w:rPr>
          <w:t xml:space="preserve"> de consensus, quelle qu</w:t>
        </w:r>
      </w:ins>
      <w:ins w:id="405" w:author="French" w:date="2023-07-07T16:11:00Z">
        <w:r w:rsidR="00693E84" w:rsidRPr="00B728BB">
          <w:t>'</w:t>
        </w:r>
      </w:ins>
      <w:ins w:id="406" w:author="French" w:date="2023-07-07T15:03:00Z">
        <w:r w:rsidR="004C3D14" w:rsidRPr="00B728BB">
          <w:rPr>
            <w:rPrChange w:id="407" w:author="French" w:date="2023-07-07T15:04:00Z">
              <w:rPr>
                <w:lang w:val="en-GB"/>
              </w:rPr>
            </w:rPrChange>
          </w:rPr>
          <w:t>e</w:t>
        </w:r>
      </w:ins>
      <w:ins w:id="408" w:author="French" w:date="2023-07-07T16:11:00Z">
        <w:r w:rsidR="00693E84" w:rsidRPr="00B728BB">
          <w:t>n</w:t>
        </w:r>
      </w:ins>
      <w:ins w:id="409" w:author="French" w:date="2023-07-07T15:03:00Z">
        <w:r w:rsidR="004C3D14" w:rsidRPr="00B728BB">
          <w:rPr>
            <w:rPrChange w:id="410" w:author="French" w:date="2023-07-07T15:04:00Z">
              <w:rPr>
                <w:lang w:val="en-GB"/>
              </w:rPr>
            </w:rPrChange>
          </w:rPr>
          <w:t xml:space="preserve"> soit la raison, le Président du Groupe EG-RTI et le Secrétaire général </w:t>
        </w:r>
      </w:ins>
      <w:ins w:id="411" w:author="French" w:date="2023-07-07T15:04:00Z">
        <w:r w:rsidR="00601460" w:rsidRPr="00B728BB">
          <w:t>convoque</w:t>
        </w:r>
      </w:ins>
      <w:ins w:id="412" w:author="French" w:date="2023-07-07T16:12:00Z">
        <w:r w:rsidR="003A29D4" w:rsidRPr="00B728BB">
          <w:t>nt</w:t>
        </w:r>
      </w:ins>
      <w:ins w:id="413" w:author="French" w:date="2023-07-07T15:03:00Z">
        <w:r w:rsidR="004C3D14" w:rsidRPr="00B728BB">
          <w:rPr>
            <w:rPrChange w:id="414" w:author="French" w:date="2023-07-07T15:04:00Z">
              <w:rPr>
                <w:lang w:val="en-GB"/>
              </w:rPr>
            </w:rPrChange>
          </w:rPr>
          <w:t xml:space="preserve"> une réunion distincte sur cette que</w:t>
        </w:r>
      </w:ins>
      <w:ins w:id="415" w:author="French" w:date="2023-07-07T15:04:00Z">
        <w:r w:rsidR="004C3D14" w:rsidRPr="00B728BB">
          <w:rPr>
            <w:rPrChange w:id="416" w:author="French" w:date="2023-07-07T15:04:00Z">
              <w:rPr>
                <w:lang w:val="en-GB"/>
              </w:rPr>
            </w:rPrChange>
          </w:rPr>
          <w:t>stion</w:t>
        </w:r>
        <w:r w:rsidR="00601460" w:rsidRPr="00B728BB">
          <w:rPr>
            <w:rPrChange w:id="417" w:author="French" w:date="2023-07-07T15:04:00Z">
              <w:rPr>
                <w:lang w:val="en-GB"/>
              </w:rPr>
            </w:rPrChange>
          </w:rPr>
          <w:t xml:space="preserve"> et pren</w:t>
        </w:r>
      </w:ins>
      <w:ins w:id="418" w:author="French" w:date="2023-07-07T16:12:00Z">
        <w:r w:rsidR="003A29D4" w:rsidRPr="00B728BB">
          <w:t>nent</w:t>
        </w:r>
      </w:ins>
      <w:ins w:id="419" w:author="French" w:date="2023-07-07T15:04:00Z">
        <w:r w:rsidR="00601460" w:rsidRPr="00B728BB">
          <w:rPr>
            <w:rPrChange w:id="420" w:author="French" w:date="2023-07-07T15:04:00Z">
              <w:rPr>
                <w:lang w:val="en-GB"/>
              </w:rPr>
            </w:rPrChange>
          </w:rPr>
          <w:t xml:space="preserve"> toute</w:t>
        </w:r>
        <w:r w:rsidR="00601460" w:rsidRPr="00B728BB">
          <w:t xml:space="preserve"> autre</w:t>
        </w:r>
        <w:r w:rsidR="00601460" w:rsidRPr="00B728BB">
          <w:rPr>
            <w:rPrChange w:id="421" w:author="French" w:date="2023-07-07T15:04:00Z">
              <w:rPr>
                <w:lang w:val="en-GB"/>
              </w:rPr>
            </w:rPrChange>
          </w:rPr>
          <w:t xml:space="preserve"> mesure </w:t>
        </w:r>
        <w:r w:rsidR="00601460" w:rsidRPr="00B728BB">
          <w:t>nécessaire</w:t>
        </w:r>
        <w:r w:rsidR="00601460" w:rsidRPr="00B728BB">
          <w:rPr>
            <w:rPrChange w:id="422" w:author="French" w:date="2023-07-07T15:04:00Z">
              <w:rPr>
                <w:lang w:val="en-GB"/>
              </w:rPr>
            </w:rPrChange>
          </w:rPr>
          <w:t xml:space="preserve"> pour qu'un</w:t>
        </w:r>
        <w:r w:rsidR="00601460" w:rsidRPr="00B728BB">
          <w:t xml:space="preserve"> consensus soit finalement dégagé.</w:t>
        </w:r>
      </w:ins>
    </w:p>
    <w:p w14:paraId="7EBAD63C" w14:textId="06CB5744" w:rsidR="005F076E" w:rsidRPr="00B728BB" w:rsidRDefault="005F076E" w:rsidP="00350B8E">
      <w:pPr>
        <w:rPr>
          <w:ins w:id="423" w:author="FrenchVS" w:date="2023-07-07T10:28:00Z"/>
          <w:rPrChange w:id="424" w:author="French" w:date="2023-07-07T16:12:00Z">
            <w:rPr>
              <w:ins w:id="425" w:author="FrenchVS" w:date="2023-07-07T10:28:00Z"/>
              <w:lang w:val="en-GB"/>
            </w:rPr>
          </w:rPrChange>
        </w:rPr>
      </w:pPr>
      <w:ins w:id="426" w:author="FrenchVS" w:date="2023-07-07T10:28:00Z">
        <w:r w:rsidRPr="00B728BB">
          <w:rPr>
            <w:rPrChange w:id="427" w:author="French" w:date="2023-07-07T14:00:00Z">
              <w:rPr>
                <w:lang w:val="en-GB"/>
              </w:rPr>
            </w:rPrChange>
          </w:rPr>
          <w:t>15</w:t>
        </w:r>
        <w:r w:rsidRPr="00B728BB">
          <w:rPr>
            <w:rPrChange w:id="428" w:author="French" w:date="2023-07-07T14:00:00Z">
              <w:rPr>
                <w:lang w:val="en-GB"/>
              </w:rPr>
            </w:rPrChange>
          </w:rPr>
          <w:tab/>
        </w:r>
      </w:ins>
      <w:ins w:id="429" w:author="French" w:date="2023-07-07T15:04:00Z">
        <w:r w:rsidR="00601460" w:rsidRPr="00B728BB">
          <w:t>C</w:t>
        </w:r>
      </w:ins>
      <w:ins w:id="430" w:author="French" w:date="2023-07-07T15:05:00Z">
        <w:r w:rsidR="00601460" w:rsidRPr="00B728BB">
          <w:t xml:space="preserve">onformément au paragraphe 14 ci-dessus, aucune question ne pourra être laissée en suspens. Si les efforts supplémentaires du Président et du Secrétaire général n'ont pas </w:t>
        </w:r>
      </w:ins>
      <w:ins w:id="431" w:author="French" w:date="2023-07-07T16:12:00Z">
        <w:r w:rsidR="003A29D4" w:rsidRPr="00B728BB">
          <w:t xml:space="preserve">permis au Groupe EG-RTI de parvenir </w:t>
        </w:r>
      </w:ins>
      <w:ins w:id="432" w:author="French" w:date="2023-07-07T15:05:00Z">
        <w:r w:rsidR="00601460" w:rsidRPr="00B728BB">
          <w:t xml:space="preserve">à un consensus, la question est </w:t>
        </w:r>
      </w:ins>
      <w:ins w:id="433" w:author="fleur" w:date="2023-07-10T09:18:00Z">
        <w:r w:rsidR="009F7E33" w:rsidRPr="00B728BB">
          <w:t>soumise</w:t>
        </w:r>
      </w:ins>
      <w:ins w:id="434" w:author="French" w:date="2023-07-07T15:05:00Z">
        <w:r w:rsidR="00601460" w:rsidRPr="00B728BB">
          <w:t xml:space="preserve"> sous forme de contribution du Secrétaire général à la session </w:t>
        </w:r>
      </w:ins>
      <w:ins w:id="435" w:author="fleur" w:date="2023-07-10T09:18:00Z">
        <w:r w:rsidR="009F7E33" w:rsidRPr="00B728BB">
          <w:t xml:space="preserve">suivante </w:t>
        </w:r>
      </w:ins>
      <w:ins w:id="436" w:author="French" w:date="2023-07-07T15:05:00Z">
        <w:r w:rsidR="00601460" w:rsidRPr="00B728BB">
          <w:t xml:space="preserve">du Conseil, </w:t>
        </w:r>
      </w:ins>
      <w:ins w:id="437" w:author="French" w:date="2023-07-07T16:18:00Z">
        <w:r w:rsidR="003B256E" w:rsidRPr="00B728BB">
          <w:t>avec indication des</w:t>
        </w:r>
      </w:ins>
      <w:ins w:id="438" w:author="French" w:date="2023-07-07T15:05:00Z">
        <w:r w:rsidR="00601460" w:rsidRPr="00B728BB">
          <w:t xml:space="preserve"> vues de la majorité et de la minorité des membres permanents du Groupe</w:t>
        </w:r>
      </w:ins>
      <w:ins w:id="439" w:author="French" w:date="2023-07-07T15:06:00Z">
        <w:r w:rsidR="00601460" w:rsidRPr="00B728BB">
          <w:t xml:space="preserve"> d'experts</w:t>
        </w:r>
      </w:ins>
      <w:ins w:id="440" w:author="French" w:date="2023-07-07T15:05:00Z">
        <w:r w:rsidR="00601460" w:rsidRPr="00B728BB">
          <w:t>.</w:t>
        </w:r>
      </w:ins>
    </w:p>
    <w:p w14:paraId="60B9C597" w14:textId="3BAD253F" w:rsidR="005F076E" w:rsidRPr="00B728BB" w:rsidRDefault="005F076E" w:rsidP="00350B8E">
      <w:pPr>
        <w:rPr>
          <w:ins w:id="441" w:author="FrenchVS" w:date="2023-07-07T10:28:00Z"/>
        </w:rPr>
      </w:pPr>
      <w:ins w:id="442" w:author="FrenchVS" w:date="2023-07-07T10:28:00Z">
        <w:r w:rsidRPr="00B728BB">
          <w:rPr>
            <w:rPrChange w:id="443" w:author="French" w:date="2023-07-07T14:00:00Z">
              <w:rPr>
                <w:lang w:val="en-GB"/>
              </w:rPr>
            </w:rPrChange>
          </w:rPr>
          <w:t>16</w:t>
        </w:r>
        <w:r w:rsidRPr="00B728BB">
          <w:rPr>
            <w:rPrChange w:id="444" w:author="French" w:date="2023-07-07T14:00:00Z">
              <w:rPr>
                <w:lang w:val="en-GB"/>
              </w:rPr>
            </w:rPrChange>
          </w:rPr>
          <w:tab/>
        </w:r>
      </w:ins>
      <w:ins w:id="445" w:author="French" w:date="2023-07-07T15:06:00Z">
        <w:r w:rsidR="00601460" w:rsidRPr="00B728BB">
          <w:t xml:space="preserve">Le Groupe EG-RTI </w:t>
        </w:r>
      </w:ins>
      <w:ins w:id="446" w:author="fleur" w:date="2023-07-10T09:20:00Z">
        <w:r w:rsidR="009F7E33" w:rsidRPr="00B728BB">
          <w:t xml:space="preserve">travaille </w:t>
        </w:r>
      </w:ins>
      <w:ins w:id="447" w:author="French" w:date="2023-07-07T15:06:00Z">
        <w:r w:rsidR="00601460" w:rsidRPr="00B728BB">
          <w:t>dans les six langues officielles de l'UIT</w:t>
        </w:r>
      </w:ins>
      <w:ins w:id="448" w:author="fleur" w:date="2023-07-10T09:20:00Z">
        <w:r w:rsidR="009F7E33" w:rsidRPr="00B728BB">
          <w:t>; ses travaux</w:t>
        </w:r>
      </w:ins>
      <w:ins w:id="449" w:author="French" w:date="2023-07-07T15:06:00Z">
        <w:r w:rsidR="00601460" w:rsidRPr="00B728BB">
          <w:t xml:space="preserve"> re</w:t>
        </w:r>
      </w:ins>
      <w:ins w:id="450" w:author="French" w:date="2023-07-07T16:13:00Z">
        <w:r w:rsidR="003A29D4" w:rsidRPr="00B728BB">
          <w:t>çoivent</w:t>
        </w:r>
      </w:ins>
      <w:ins w:id="451" w:author="French" w:date="2023-07-07T15:06:00Z">
        <w:r w:rsidR="00601460" w:rsidRPr="00B728BB">
          <w:t xml:space="preserve"> l'appui du Secrétariat général de l'UIT.</w:t>
        </w:r>
      </w:ins>
    </w:p>
    <w:p w14:paraId="51DE0D31" w14:textId="1D2C3818" w:rsidR="005F076E" w:rsidRPr="00B728BB" w:rsidRDefault="005F076E" w:rsidP="00350B8E">
      <w:pPr>
        <w:rPr>
          <w:ins w:id="452" w:author="FrenchVS" w:date="2023-07-07T10:28:00Z"/>
          <w:rPrChange w:id="453" w:author="French" w:date="2023-07-07T14:00:00Z">
            <w:rPr>
              <w:ins w:id="454" w:author="FrenchVS" w:date="2023-07-07T10:28:00Z"/>
              <w:lang w:val="en-GB"/>
            </w:rPr>
          </w:rPrChange>
        </w:rPr>
      </w:pPr>
      <w:ins w:id="455" w:author="FrenchVS" w:date="2023-07-07T10:28:00Z">
        <w:r w:rsidRPr="00B728BB">
          <w:rPr>
            <w:rPrChange w:id="456" w:author="French" w:date="2023-07-07T14:00:00Z">
              <w:rPr>
                <w:lang w:val="en-GB"/>
              </w:rPr>
            </w:rPrChange>
          </w:rPr>
          <w:lastRenderedPageBreak/>
          <w:t>17</w:t>
        </w:r>
        <w:r w:rsidRPr="00B728BB">
          <w:rPr>
            <w:rPrChange w:id="457" w:author="French" w:date="2023-07-07T14:00:00Z">
              <w:rPr>
                <w:lang w:val="en-GB"/>
              </w:rPr>
            </w:rPrChange>
          </w:rPr>
          <w:tab/>
        </w:r>
      </w:ins>
      <w:ins w:id="458" w:author="French" w:date="2023-07-07T15:21:00Z">
        <w:r w:rsidR="007543A4" w:rsidRPr="00B728BB">
          <w:t>Le Secrétariat éta</w:t>
        </w:r>
      </w:ins>
      <w:ins w:id="459" w:author="French" w:date="2023-07-07T15:22:00Z">
        <w:r w:rsidR="007543A4" w:rsidRPr="00B728BB">
          <w:t>bli</w:t>
        </w:r>
      </w:ins>
      <w:ins w:id="460" w:author="French" w:date="2023-07-07T16:14:00Z">
        <w:r w:rsidR="000A4E23" w:rsidRPr="00B728BB">
          <w:t>t</w:t>
        </w:r>
      </w:ins>
      <w:ins w:id="461" w:author="French" w:date="2023-07-07T15:22:00Z">
        <w:r w:rsidR="007543A4" w:rsidRPr="00B728BB">
          <w:t xml:space="preserve"> un rapport écrit détaillé de chaque réunion du Groupe EG-RTI, qui </w:t>
        </w:r>
      </w:ins>
      <w:ins w:id="462" w:author="French" w:date="2023-07-07T16:14:00Z">
        <w:r w:rsidR="000A4E23" w:rsidRPr="00B728BB">
          <w:t>est</w:t>
        </w:r>
      </w:ins>
      <w:ins w:id="463" w:author="French" w:date="2023-07-07T15:22:00Z">
        <w:r w:rsidR="007543A4" w:rsidRPr="00B728BB">
          <w:t xml:space="preserve"> examiné et adopté par le </w:t>
        </w:r>
      </w:ins>
      <w:ins w:id="464" w:author="fleur" w:date="2023-07-10T09:20:00Z">
        <w:r w:rsidR="009F7E33" w:rsidRPr="00B728BB">
          <w:t>G</w:t>
        </w:r>
      </w:ins>
      <w:ins w:id="465" w:author="French" w:date="2023-07-07T15:22:00Z">
        <w:r w:rsidR="007543A4" w:rsidRPr="00B728BB">
          <w:t>roupe.</w:t>
        </w:r>
      </w:ins>
    </w:p>
    <w:p w14:paraId="4EACFAC0" w14:textId="2E859EC7" w:rsidR="005F076E" w:rsidRPr="00B728BB" w:rsidRDefault="005F076E" w:rsidP="00350B8E">
      <w:pPr>
        <w:rPr>
          <w:ins w:id="466" w:author="FrenchVS" w:date="2023-07-07T10:28:00Z"/>
          <w:rPrChange w:id="467" w:author="French" w:date="2023-07-07T14:00:00Z">
            <w:rPr>
              <w:ins w:id="468" w:author="FrenchVS" w:date="2023-07-07T10:28:00Z"/>
              <w:lang w:val="en-GB"/>
            </w:rPr>
          </w:rPrChange>
        </w:rPr>
      </w:pPr>
      <w:ins w:id="469" w:author="FrenchVS" w:date="2023-07-07T10:28:00Z">
        <w:r w:rsidRPr="00B728BB">
          <w:rPr>
            <w:rPrChange w:id="470" w:author="French" w:date="2023-07-07T14:00:00Z">
              <w:rPr>
                <w:lang w:val="en-GB"/>
              </w:rPr>
            </w:rPrChange>
          </w:rPr>
          <w:t>18</w:t>
        </w:r>
        <w:r w:rsidRPr="00B728BB">
          <w:rPr>
            <w:rPrChange w:id="471" w:author="French" w:date="2023-07-07T14:00:00Z">
              <w:rPr>
                <w:lang w:val="en-GB"/>
              </w:rPr>
            </w:rPrChange>
          </w:rPr>
          <w:tab/>
        </w:r>
      </w:ins>
      <w:ins w:id="472" w:author="French" w:date="2023-07-07T15:22:00Z">
        <w:r w:rsidR="007543A4" w:rsidRPr="00B728BB">
          <w:t>Un rapport écrit détaillé rendant compte des réunions, des recom</w:t>
        </w:r>
      </w:ins>
      <w:ins w:id="473" w:author="French" w:date="2023-07-07T15:23:00Z">
        <w:r w:rsidR="007543A4" w:rsidRPr="00B728BB">
          <w:t xml:space="preserve">mandations </w:t>
        </w:r>
      </w:ins>
      <w:ins w:id="474" w:author="fleur" w:date="2023-07-10T09:21:00Z">
        <w:r w:rsidR="009F7E33" w:rsidRPr="00B728BB">
          <w:t>formulées</w:t>
        </w:r>
      </w:ins>
      <w:ins w:id="475" w:author="French" w:date="2023-07-07T15:23:00Z">
        <w:r w:rsidR="007543A4" w:rsidRPr="00B728BB">
          <w:t xml:space="preserve"> à chaque réunion du Groupe EG-RTI, ainsi que de l'absence éventuelle de consensus, </w:t>
        </w:r>
      </w:ins>
      <w:ins w:id="476" w:author="French" w:date="2023-07-07T16:14:00Z">
        <w:r w:rsidR="000A4E23" w:rsidRPr="00B728BB">
          <w:t>est</w:t>
        </w:r>
      </w:ins>
      <w:ins w:id="477" w:author="French" w:date="2023-07-07T15:23:00Z">
        <w:r w:rsidR="007543A4" w:rsidRPr="00B728BB">
          <w:t xml:space="preserve"> soumis </w:t>
        </w:r>
      </w:ins>
      <w:ins w:id="478" w:author="French" w:date="2023-07-07T15:24:00Z">
        <w:r w:rsidR="007543A4" w:rsidRPr="00B728BB">
          <w:t xml:space="preserve">par le Secrétaire général </w:t>
        </w:r>
      </w:ins>
      <w:ins w:id="479" w:author="French" w:date="2023-07-07T15:23:00Z">
        <w:r w:rsidR="007543A4" w:rsidRPr="00B728BB">
          <w:t>aux sessions respectives du Conseil</w:t>
        </w:r>
      </w:ins>
      <w:ins w:id="480" w:author="French" w:date="2023-07-07T15:24:00Z">
        <w:r w:rsidR="007543A4" w:rsidRPr="00B728BB">
          <w:t xml:space="preserve">, et par les membres permanents du Groupe EG-RTI </w:t>
        </w:r>
      </w:ins>
      <w:ins w:id="481" w:author="French" w:date="2023-07-07T15:25:00Z">
        <w:r w:rsidR="007543A4" w:rsidRPr="00B728BB">
          <w:t>aux administrations</w:t>
        </w:r>
        <w:r w:rsidR="00B47011" w:rsidRPr="00B728BB">
          <w:t xml:space="preserve"> des États Membres et aux Membres de Secteur</w:t>
        </w:r>
        <w:r w:rsidR="007543A4" w:rsidRPr="00B728BB">
          <w:t xml:space="preserve"> de l'organisation de télécommunication de leur région d'origine, lors de leurs réunions respectives, ou selon d'autres modalités acceptées</w:t>
        </w:r>
        <w:r w:rsidR="00B47011" w:rsidRPr="00B728BB">
          <w:t>.</w:t>
        </w:r>
      </w:ins>
    </w:p>
    <w:p w14:paraId="5D1C6B72" w14:textId="0686F8AE" w:rsidR="005F076E" w:rsidRPr="00B728BB" w:rsidRDefault="005F076E" w:rsidP="00350B8E">
      <w:pPr>
        <w:rPr>
          <w:ins w:id="482" w:author="FrenchVS" w:date="2023-07-07T10:28:00Z"/>
          <w:rPrChange w:id="483" w:author="French" w:date="2023-07-07T14:00:00Z">
            <w:rPr>
              <w:ins w:id="484" w:author="FrenchVS" w:date="2023-07-07T10:28:00Z"/>
              <w:lang w:val="en-GB"/>
            </w:rPr>
          </w:rPrChange>
        </w:rPr>
      </w:pPr>
      <w:ins w:id="485" w:author="FrenchVS" w:date="2023-07-07T10:28:00Z">
        <w:r w:rsidRPr="00B728BB">
          <w:rPr>
            <w:rPrChange w:id="486" w:author="French" w:date="2023-07-07T14:00:00Z">
              <w:rPr>
                <w:lang w:val="en-GB"/>
              </w:rPr>
            </w:rPrChange>
          </w:rPr>
          <w:t>19</w:t>
        </w:r>
        <w:r w:rsidRPr="00B728BB">
          <w:rPr>
            <w:rPrChange w:id="487" w:author="French" w:date="2023-07-07T14:00:00Z">
              <w:rPr>
                <w:lang w:val="en-GB"/>
              </w:rPr>
            </w:rPrChange>
          </w:rPr>
          <w:tab/>
        </w:r>
      </w:ins>
      <w:ins w:id="488" w:author="French" w:date="2023-07-07T15:28:00Z">
        <w:r w:rsidR="00B47011" w:rsidRPr="00B728BB">
          <w:t>Le Groupe EG-RTI établi</w:t>
        </w:r>
      </w:ins>
      <w:ins w:id="489" w:author="French" w:date="2023-07-07T16:15:00Z">
        <w:r w:rsidR="000A4E23" w:rsidRPr="00B728BB">
          <w:t>ra</w:t>
        </w:r>
      </w:ins>
      <w:ins w:id="490" w:author="French" w:date="2023-07-07T15:28:00Z">
        <w:r w:rsidR="00B47011" w:rsidRPr="00B728BB">
          <w:t xml:space="preserve"> un rapport d'activité que le Secrétaire général soumet</w:t>
        </w:r>
      </w:ins>
      <w:ins w:id="491" w:author="French" w:date="2023-07-07T16:15:00Z">
        <w:r w:rsidR="000A4E23" w:rsidRPr="00B728BB">
          <w:t>tra</w:t>
        </w:r>
      </w:ins>
      <w:ins w:id="492" w:author="French" w:date="2023-07-07T15:28:00Z">
        <w:r w:rsidR="00B47011" w:rsidRPr="00B728BB">
          <w:t xml:space="preserve"> à l'Assemblée mondiale de normalisation des télécommunications de 2024 (AMNT</w:t>
        </w:r>
      </w:ins>
      <w:ins w:id="493" w:author="French" w:date="2023-07-07T15:29:00Z">
        <w:r w:rsidR="00B47011" w:rsidRPr="00B728BB">
          <w:t>-24).</w:t>
        </w:r>
      </w:ins>
    </w:p>
    <w:p w14:paraId="2652CA22" w14:textId="5767D161" w:rsidR="005F076E" w:rsidRPr="00B728BB" w:rsidRDefault="005F076E" w:rsidP="00350B8E">
      <w:pPr>
        <w:rPr>
          <w:ins w:id="494" w:author="FrenchVS" w:date="2023-07-07T10:28:00Z"/>
        </w:rPr>
      </w:pPr>
      <w:ins w:id="495" w:author="FrenchVS" w:date="2023-07-07T10:28:00Z">
        <w:r w:rsidRPr="00B728BB">
          <w:t>20</w:t>
        </w:r>
        <w:r w:rsidRPr="00B728BB">
          <w:tab/>
        </w:r>
      </w:ins>
      <w:ins w:id="496" w:author="FrenchVS" w:date="2023-07-07T10:37:00Z">
        <w:r w:rsidR="00A15CB9" w:rsidRPr="00B728BB">
          <w:t xml:space="preserve">Le </w:t>
        </w:r>
      </w:ins>
      <w:ins w:id="497" w:author="French" w:date="2023-07-07T15:29:00Z">
        <w:r w:rsidR="00B47011" w:rsidRPr="00B728BB">
          <w:t xml:space="preserve">Groupe EG-RTI </w:t>
        </w:r>
      </w:ins>
      <w:ins w:id="498" w:author="FrenchVS" w:date="2023-07-07T10:37:00Z">
        <w:r w:rsidR="00A15CB9" w:rsidRPr="00B728BB">
          <w:t>soumettra</w:t>
        </w:r>
      </w:ins>
      <w:ins w:id="499" w:author="fleur" w:date="2023-07-10T09:22:00Z">
        <w:r w:rsidR="00824E09" w:rsidRPr="00B728BB">
          <w:t>,</w:t>
        </w:r>
      </w:ins>
      <w:ins w:id="500" w:author="FrenchVS" w:date="2023-07-07T10:37:00Z">
        <w:r w:rsidR="00A15CB9" w:rsidRPr="00B728BB">
          <w:t xml:space="preserve"> à la</w:t>
        </w:r>
      </w:ins>
      <w:ins w:id="501" w:author="French" w:date="2023-07-07T15:29:00Z">
        <w:r w:rsidR="00B47011" w:rsidRPr="00B728BB">
          <w:t xml:space="preserve"> Conférence de plénipotentiaires de 2026</w:t>
        </w:r>
      </w:ins>
      <w:ins w:id="502" w:author="fleur" w:date="2023-07-10T09:22:00Z">
        <w:r w:rsidR="00824E09" w:rsidRPr="00B728BB">
          <w:t>,</w:t>
        </w:r>
      </w:ins>
      <w:ins w:id="503" w:author="FrenchVS" w:date="2023-07-07T10:37:00Z">
        <w:r w:rsidR="00A15CB9" w:rsidRPr="00B728BB">
          <w:t xml:space="preserve"> un rapport final sur ses travaux, qui contiendra:</w:t>
        </w:r>
      </w:ins>
    </w:p>
    <w:p w14:paraId="51214C66" w14:textId="6C00DF6A" w:rsidR="005F076E" w:rsidRPr="00B728BB" w:rsidRDefault="005F076E" w:rsidP="00350B8E">
      <w:pPr>
        <w:pStyle w:val="enumlev1"/>
        <w:rPr>
          <w:ins w:id="504" w:author="FrenchVS" w:date="2023-07-07T10:28:00Z"/>
        </w:rPr>
      </w:pPr>
      <w:ins w:id="505" w:author="FrenchVS" w:date="2023-07-07T10:28:00Z">
        <w:r w:rsidRPr="00B728BB">
          <w:t>a)</w:t>
        </w:r>
        <w:r w:rsidRPr="00B728BB">
          <w:tab/>
        </w:r>
      </w:ins>
      <w:ins w:id="506" w:author="FrenchVS" w:date="2023-07-07T10:37:00Z">
        <w:r w:rsidR="00A15CB9" w:rsidRPr="00B728BB">
          <w:t>des recommandations relatives à la révision</w:t>
        </w:r>
      </w:ins>
      <w:ins w:id="507" w:author="FrenchVS" w:date="2023-07-07T10:38:00Z">
        <w:r w:rsidR="00A15CB9" w:rsidRPr="00B728BB">
          <w:rPr>
            <w:rStyle w:val="FootnoteReference"/>
          </w:rPr>
          <w:footnoteReference w:customMarkFollows="1" w:id="1"/>
          <w:t>1</w:t>
        </w:r>
      </w:ins>
      <w:ins w:id="512" w:author="FrenchVS" w:date="2023-07-07T10:37:00Z">
        <w:r w:rsidR="00A15CB9" w:rsidRPr="00B728BB">
          <w:t xml:space="preserve"> du RTI</w:t>
        </w:r>
      </w:ins>
      <w:ins w:id="513" w:author="French" w:date="2023-07-07T15:29:00Z">
        <w:r w:rsidR="00B47011" w:rsidRPr="00B728BB">
          <w:t xml:space="preserve"> (</w:t>
        </w:r>
      </w:ins>
      <w:ins w:id="514" w:author="French" w:date="2023-07-07T16:16:00Z">
        <w:r w:rsidR="000A4E23" w:rsidRPr="00B728BB">
          <w:t>indiquant</w:t>
        </w:r>
      </w:ins>
      <w:ins w:id="515" w:author="French" w:date="2023-07-07T15:31:00Z">
        <w:r w:rsidR="00B47011" w:rsidRPr="00B728BB">
          <w:t xml:space="preserve"> si un</w:t>
        </w:r>
      </w:ins>
      <w:ins w:id="516" w:author="fleur" w:date="2023-07-10T09:23:00Z">
        <w:r w:rsidR="00824E09" w:rsidRPr="00B728BB">
          <w:t xml:space="preserve"> réexamen</w:t>
        </w:r>
      </w:ins>
      <w:ins w:id="517" w:author="French" w:date="2023-07-07T15:31:00Z">
        <w:r w:rsidR="00B47011" w:rsidRPr="00B728BB">
          <w:t xml:space="preserve"> est nécessaire et, le cas échéant, l'étendue de ce ré</w:t>
        </w:r>
      </w:ins>
      <w:ins w:id="518" w:author="fleur" w:date="2023-07-10T09:23:00Z">
        <w:r w:rsidR="00824E09" w:rsidRPr="00B728BB">
          <w:t>examen</w:t>
        </w:r>
      </w:ins>
      <w:ins w:id="519" w:author="French" w:date="2023-07-07T15:31:00Z">
        <w:r w:rsidR="00B47011" w:rsidRPr="00B728BB">
          <w:t>, à savoir si le RTI sera révisé partiellement ou dans son in</w:t>
        </w:r>
      </w:ins>
      <w:ins w:id="520" w:author="French" w:date="2023-07-07T15:32:00Z">
        <w:r w:rsidR="00B47011" w:rsidRPr="00B728BB">
          <w:t>tégralité)</w:t>
        </w:r>
        <w:r w:rsidR="00E165D4" w:rsidRPr="00B728BB">
          <w:t>;</w:t>
        </w:r>
      </w:ins>
    </w:p>
    <w:p w14:paraId="057CBAED" w14:textId="0CF9AC48" w:rsidR="005F076E" w:rsidRPr="00B728BB" w:rsidRDefault="005F076E" w:rsidP="00350B8E">
      <w:pPr>
        <w:pStyle w:val="enumlev1"/>
        <w:rPr>
          <w:ins w:id="521" w:author="FrenchVS" w:date="2023-07-07T10:28:00Z"/>
        </w:rPr>
      </w:pPr>
      <w:ins w:id="522" w:author="FrenchVS" w:date="2023-07-07T10:28:00Z">
        <w:r w:rsidRPr="00B728BB">
          <w:t>b)</w:t>
        </w:r>
        <w:r w:rsidRPr="00B728BB">
          <w:tab/>
        </w:r>
      </w:ins>
      <w:ins w:id="523" w:author="FrenchVS" w:date="2023-07-07T10:39:00Z">
        <w:r w:rsidR="00A15CB9" w:rsidRPr="00B728BB">
          <w:t xml:space="preserve">des recommandations relatives à une CMTI future, y compris des recommandations </w:t>
        </w:r>
      </w:ins>
      <w:ins w:id="524" w:author="French" w:date="2023-07-07T15:33:00Z">
        <w:r w:rsidR="00E165D4" w:rsidRPr="00B728BB">
          <w:t>selon les points à l'étude;</w:t>
        </w:r>
      </w:ins>
    </w:p>
    <w:p w14:paraId="1D1BCFB8" w14:textId="382DA9B4" w:rsidR="005F076E" w:rsidRPr="00B728BB" w:rsidRDefault="005F076E" w:rsidP="00350B8E">
      <w:pPr>
        <w:pStyle w:val="enumlev1"/>
        <w:rPr>
          <w:ins w:id="525" w:author="FrenchVS" w:date="2023-07-07T10:28:00Z"/>
        </w:rPr>
      </w:pPr>
      <w:ins w:id="526" w:author="FrenchVS" w:date="2023-07-07T10:28:00Z">
        <w:r w:rsidRPr="00B728BB">
          <w:t>c)</w:t>
        </w:r>
        <w:r w:rsidRPr="00B728BB">
          <w:tab/>
        </w:r>
      </w:ins>
      <w:ins w:id="527" w:author="FrenchVS" w:date="2023-07-07T10:39:00Z">
        <w:r w:rsidR="00A15CB9" w:rsidRPr="00B728BB">
          <w:t>des recommandations relatives à la révision des Résolutions et des Recommandations de la CMTI</w:t>
        </w:r>
      </w:ins>
      <w:ins w:id="528" w:author="French" w:date="2023-07-07T16:16:00Z">
        <w:r w:rsidR="000A4E23" w:rsidRPr="00B728BB">
          <w:t>-</w:t>
        </w:r>
      </w:ins>
      <w:ins w:id="529" w:author="FrenchVS" w:date="2023-07-07T10:39:00Z">
        <w:r w:rsidR="00A15CB9" w:rsidRPr="00B728BB">
          <w:t>12</w:t>
        </w:r>
      </w:ins>
      <w:ins w:id="530" w:author="French" w:date="2023-07-07T15:33:00Z">
        <w:r w:rsidR="00E165D4" w:rsidRPr="00B728BB">
          <w:t>.</w:t>
        </w:r>
      </w:ins>
    </w:p>
    <w:p w14:paraId="4EFC9378" w14:textId="16FECCEB" w:rsidR="005F076E" w:rsidRPr="00B728BB" w:rsidRDefault="005F076E" w:rsidP="00350B8E">
      <w:pPr>
        <w:rPr>
          <w:ins w:id="531" w:author="FrenchVS" w:date="2023-07-07T10:28:00Z"/>
          <w:rPrChange w:id="532" w:author="French" w:date="2023-07-07T14:00:00Z">
            <w:rPr>
              <w:ins w:id="533" w:author="FrenchVS" w:date="2023-07-07T10:28:00Z"/>
              <w:lang w:val="en-GB"/>
            </w:rPr>
          </w:rPrChange>
        </w:rPr>
      </w:pPr>
      <w:ins w:id="534" w:author="FrenchVS" w:date="2023-07-07T10:28:00Z">
        <w:r w:rsidRPr="00B728BB">
          <w:rPr>
            <w:rPrChange w:id="535" w:author="French" w:date="2023-07-07T14:00:00Z">
              <w:rPr>
                <w:lang w:val="en-GB"/>
              </w:rPr>
            </w:rPrChange>
          </w:rPr>
          <w:t>21</w:t>
        </w:r>
        <w:r w:rsidRPr="00B728BB">
          <w:rPr>
            <w:rPrChange w:id="536" w:author="French" w:date="2023-07-07T14:00:00Z">
              <w:rPr>
                <w:lang w:val="en-GB"/>
              </w:rPr>
            </w:rPrChange>
          </w:rPr>
          <w:tab/>
        </w:r>
      </w:ins>
      <w:ins w:id="537" w:author="Walter, Loan" w:date="2022-10-07T16:20:00Z">
        <w:r w:rsidR="00E165D4" w:rsidRPr="00B728BB">
          <w:t>D</w:t>
        </w:r>
      </w:ins>
      <w:ins w:id="538" w:author="Walter, Loan" w:date="2022-10-07T14:33:00Z">
        <w:r w:rsidR="00E165D4" w:rsidRPr="00B728BB">
          <w:t xml:space="preserve">ans </w:t>
        </w:r>
      </w:ins>
      <w:ins w:id="539" w:author="Walter, Loan" w:date="2022-10-07T16:20:00Z">
        <w:r w:rsidR="00E165D4" w:rsidRPr="00B728BB">
          <w:t xml:space="preserve">le cadre de </w:t>
        </w:r>
      </w:ins>
      <w:ins w:id="540" w:author="Walter, Loan" w:date="2022-10-07T14:33:00Z">
        <w:r w:rsidR="00E165D4" w:rsidRPr="00B728BB">
          <w:t xml:space="preserve">ses travaux et </w:t>
        </w:r>
      </w:ins>
      <w:ins w:id="541" w:author="Walter, Loan" w:date="2022-10-07T16:20:00Z">
        <w:r w:rsidR="00E165D4" w:rsidRPr="00B728BB">
          <w:t xml:space="preserve">de l'établissement </w:t>
        </w:r>
      </w:ins>
      <w:ins w:id="542" w:author="Walter, Loan" w:date="2022-10-07T14:33:00Z">
        <w:r w:rsidR="00E165D4" w:rsidRPr="00B728BB">
          <w:t xml:space="preserve">du rapport final </w:t>
        </w:r>
      </w:ins>
      <w:ins w:id="543" w:author="Walter, Loan" w:date="2022-10-07T16:20:00Z">
        <w:r w:rsidR="00E165D4" w:rsidRPr="00B728BB">
          <w:t xml:space="preserve">à </w:t>
        </w:r>
      </w:ins>
      <w:ins w:id="544" w:author="Walter, Loan" w:date="2022-10-07T14:33:00Z">
        <w:r w:rsidR="00E165D4" w:rsidRPr="00B728BB">
          <w:t>la Conférence de plénipotentiaires de 2026</w:t>
        </w:r>
      </w:ins>
      <w:ins w:id="545" w:author="Walter, Loan" w:date="2022-10-07T16:20:00Z">
        <w:r w:rsidR="00E165D4" w:rsidRPr="00B728BB">
          <w:t xml:space="preserve">, </w:t>
        </w:r>
      </w:ins>
      <w:ins w:id="546" w:author="Walter, Loan" w:date="2022-10-07T16:21:00Z">
        <w:r w:rsidR="00E165D4" w:rsidRPr="00B728BB">
          <w:t xml:space="preserve">le </w:t>
        </w:r>
      </w:ins>
      <w:ins w:id="547" w:author="French" w:date="2023-07-07T15:33:00Z">
        <w:r w:rsidR="00E165D4" w:rsidRPr="00B728BB">
          <w:t>Groupe EG</w:t>
        </w:r>
      </w:ins>
      <w:ins w:id="548" w:author="Walter, Loan" w:date="2022-10-07T16:20:00Z">
        <w:r w:rsidR="00E165D4" w:rsidRPr="00B728BB">
          <w:t xml:space="preserve">-RTI </w:t>
        </w:r>
      </w:ins>
      <w:ins w:id="549" w:author="Walter, Loan" w:date="2022-10-07T16:21:00Z">
        <w:r w:rsidR="00E165D4" w:rsidRPr="00B728BB">
          <w:t>tie</w:t>
        </w:r>
      </w:ins>
      <w:ins w:id="550" w:author="French" w:date="2023-07-07T15:35:00Z">
        <w:r w:rsidR="00DE76C7" w:rsidRPr="00B728BB">
          <w:t>n</w:t>
        </w:r>
      </w:ins>
      <w:ins w:id="551" w:author="French" w:date="2023-07-07T15:33:00Z">
        <w:r w:rsidR="00E165D4" w:rsidRPr="00B728BB">
          <w:t>dra</w:t>
        </w:r>
      </w:ins>
      <w:ins w:id="552" w:author="Walter, Loan" w:date="2022-10-07T16:21:00Z">
        <w:r w:rsidR="00E165D4" w:rsidRPr="00B728BB">
          <w:t xml:space="preserve"> compte</w:t>
        </w:r>
      </w:ins>
      <w:ins w:id="553" w:author="FrenchVS" w:date="2023-07-07T10:28:00Z">
        <w:r w:rsidRPr="00B728BB">
          <w:rPr>
            <w:rPrChange w:id="554" w:author="French" w:date="2023-07-07T14:00:00Z">
              <w:rPr>
                <w:lang w:val="en-GB"/>
              </w:rPr>
            </w:rPrChange>
          </w:rPr>
          <w:t>:</w:t>
        </w:r>
      </w:ins>
    </w:p>
    <w:p w14:paraId="67C6A0AD" w14:textId="77777777" w:rsidR="00107DFA" w:rsidRPr="00B728BB" w:rsidRDefault="00107DFA" w:rsidP="00350B8E">
      <w:pPr>
        <w:pStyle w:val="enumlev1"/>
        <w:rPr>
          <w:ins w:id="555" w:author="Hourican, Maria" w:date="2018-10-12T10:09:00Z"/>
          <w:rPrChange w:id="556" w:author="French" w:date="2023-07-07T14:00:00Z">
            <w:rPr>
              <w:ins w:id="557" w:author="Hourican, Maria" w:date="2018-10-12T10:09:00Z"/>
              <w:lang w:val="fr-CH"/>
            </w:rPr>
          </w:rPrChange>
        </w:rPr>
      </w:pPr>
      <w:ins w:id="558" w:author="Hourican, Maria" w:date="2018-10-12T10:09:00Z">
        <w:r w:rsidRPr="00B728BB">
          <w:rPr>
            <w:rPrChange w:id="559" w:author="French" w:date="2023-07-07T14:00:00Z">
              <w:rPr>
                <w:lang w:val="fr-CH"/>
              </w:rPr>
            </w:rPrChange>
          </w:rPr>
          <w:t>a)</w:t>
        </w:r>
        <w:r w:rsidRPr="00B728BB">
          <w:rPr>
            <w:rPrChange w:id="560" w:author="French" w:date="2023-07-07T14:00:00Z">
              <w:rPr>
                <w:lang w:val="fr-CH"/>
              </w:rPr>
            </w:rPrChange>
          </w:rPr>
          <w:tab/>
        </w:r>
      </w:ins>
      <w:ins w:id="561" w:author="Deturche-Nazer, Anne-Marie" w:date="2018-10-23T15:54:00Z">
        <w:r w:rsidRPr="00B728BB">
          <w:rPr>
            <w:rPrChange w:id="562" w:author="French" w:date="2023-07-07T14:00:00Z">
              <w:rPr>
                <w:lang w:val="fr-CH"/>
              </w:rPr>
            </w:rPrChange>
          </w:rPr>
          <w:t>des travaux relatifs au RTI menés avant la CMTI</w:t>
        </w:r>
      </w:ins>
      <w:ins w:id="563" w:author="Durand, Alexandra" w:date="2018-10-25T09:51:00Z">
        <w:r w:rsidRPr="00B728BB">
          <w:rPr>
            <w:rPrChange w:id="564" w:author="French" w:date="2023-07-07T14:00:00Z">
              <w:rPr>
                <w:lang w:val="fr-CH"/>
              </w:rPr>
            </w:rPrChange>
          </w:rPr>
          <w:noBreakHyphen/>
        </w:r>
      </w:ins>
      <w:ins w:id="565" w:author="Deturche-Nazer, Anne-Marie" w:date="2018-10-23T15:54:00Z">
        <w:r w:rsidRPr="00B728BB">
          <w:rPr>
            <w:rPrChange w:id="566" w:author="French" w:date="2023-07-07T14:00:00Z">
              <w:rPr>
                <w:lang w:val="fr-CH"/>
              </w:rPr>
            </w:rPrChange>
          </w:rPr>
          <w:t>12</w:t>
        </w:r>
      </w:ins>
      <w:ins w:id="567" w:author="Durand, Alexandra" w:date="2018-10-25T09:49:00Z">
        <w:r w:rsidRPr="00B728BB">
          <w:rPr>
            <w:rPrChange w:id="568" w:author="French" w:date="2023-07-07T14:00:00Z">
              <w:rPr>
                <w:lang w:val="fr-CH"/>
              </w:rPr>
            </w:rPrChange>
          </w:rPr>
          <w:t>;</w:t>
        </w:r>
      </w:ins>
    </w:p>
    <w:p w14:paraId="4A0EEE67" w14:textId="77777777" w:rsidR="00107DFA" w:rsidRPr="00B728BB" w:rsidRDefault="00107DFA" w:rsidP="00350B8E">
      <w:pPr>
        <w:pStyle w:val="enumlev1"/>
        <w:rPr>
          <w:ins w:id="569" w:author="Hourican, Maria" w:date="2018-10-12T10:09:00Z"/>
          <w:rPrChange w:id="570" w:author="French" w:date="2023-07-07T14:00:00Z">
            <w:rPr>
              <w:ins w:id="571" w:author="Hourican, Maria" w:date="2018-10-12T10:09:00Z"/>
              <w:lang w:val="fr-CH"/>
            </w:rPr>
          </w:rPrChange>
        </w:rPr>
      </w:pPr>
      <w:ins w:id="572" w:author="Hourican, Maria" w:date="2018-10-12T10:09:00Z">
        <w:r w:rsidRPr="00B728BB">
          <w:rPr>
            <w:rPrChange w:id="573" w:author="French" w:date="2023-07-07T14:00:00Z">
              <w:rPr>
                <w:lang w:val="fr-CH"/>
              </w:rPr>
            </w:rPrChange>
          </w:rPr>
          <w:t>b)</w:t>
        </w:r>
        <w:r w:rsidRPr="00B728BB">
          <w:rPr>
            <w:rPrChange w:id="574" w:author="French" w:date="2023-07-07T14:00:00Z">
              <w:rPr>
                <w:lang w:val="fr-CH"/>
              </w:rPr>
            </w:rPrChange>
          </w:rPr>
          <w:tab/>
        </w:r>
      </w:ins>
      <w:ins w:id="575" w:author="Deturche-Nazer, Anne-Marie" w:date="2018-10-23T15:54:00Z">
        <w:r w:rsidRPr="00B728BB">
          <w:rPr>
            <w:rPrChange w:id="576" w:author="French" w:date="2023-07-07T14:00:00Z">
              <w:rPr>
                <w:lang w:val="fr-CH"/>
              </w:rPr>
            </w:rPrChange>
          </w:rPr>
          <w:t>des discussions qui ont eu lieu lors de la</w:t>
        </w:r>
      </w:ins>
      <w:ins w:id="577" w:author="Deturche-Nazer, Anne-Marie" w:date="2018-10-23T15:56:00Z">
        <w:r w:rsidRPr="00B728BB">
          <w:rPr>
            <w:rPrChange w:id="578" w:author="French" w:date="2023-07-07T14:00:00Z">
              <w:rPr>
                <w:lang w:val="fr-CH"/>
              </w:rPr>
            </w:rPrChange>
          </w:rPr>
          <w:t xml:space="preserve"> CMTI-12;</w:t>
        </w:r>
      </w:ins>
    </w:p>
    <w:p w14:paraId="39DCD24A" w14:textId="586BE3D8" w:rsidR="00107DFA" w:rsidRPr="00B728BB" w:rsidRDefault="00107DFA" w:rsidP="00350B8E">
      <w:pPr>
        <w:pStyle w:val="enumlev1"/>
        <w:rPr>
          <w:ins w:id="579" w:author="Hourican, Maria" w:date="2018-10-12T10:09:00Z"/>
          <w:rPrChange w:id="580" w:author="French" w:date="2023-07-07T14:00:00Z">
            <w:rPr>
              <w:ins w:id="581" w:author="Hourican, Maria" w:date="2018-10-12T10:09:00Z"/>
              <w:lang w:val="fr-CH"/>
            </w:rPr>
          </w:rPrChange>
        </w:rPr>
      </w:pPr>
      <w:ins w:id="582" w:author="Hourican, Maria" w:date="2018-10-12T10:09:00Z">
        <w:r w:rsidRPr="00B728BB">
          <w:rPr>
            <w:rPrChange w:id="583" w:author="French" w:date="2023-07-07T14:00:00Z">
              <w:rPr>
                <w:lang w:val="fr-CH"/>
              </w:rPr>
            </w:rPrChange>
          </w:rPr>
          <w:t>c)</w:t>
        </w:r>
        <w:r w:rsidRPr="00B728BB">
          <w:rPr>
            <w:rPrChange w:id="584" w:author="French" w:date="2023-07-07T14:00:00Z">
              <w:rPr>
                <w:lang w:val="fr-CH"/>
              </w:rPr>
            </w:rPrChange>
          </w:rPr>
          <w:tab/>
        </w:r>
      </w:ins>
      <w:ins w:id="585" w:author="Deturche-Nazer, Anne-Marie" w:date="2018-10-23T15:55:00Z">
        <w:r w:rsidRPr="00B728BB">
          <w:rPr>
            <w:rPrChange w:id="586" w:author="French" w:date="2023-07-07T14:00:00Z">
              <w:rPr>
                <w:lang w:val="fr-CH"/>
              </w:rPr>
            </w:rPrChange>
          </w:rPr>
          <w:t>des discussions qui ont eu lieu au sein du</w:t>
        </w:r>
        <w:r w:rsidRPr="00B728BB">
          <w:rPr>
            <w:color w:val="000000"/>
            <w:rPrChange w:id="587" w:author="French" w:date="2023-07-07T14:00:00Z">
              <w:rPr>
                <w:color w:val="000000"/>
                <w:lang w:val="fr-CH"/>
              </w:rPr>
            </w:rPrChange>
          </w:rPr>
          <w:t xml:space="preserve"> Groupe EG-RTI</w:t>
        </w:r>
      </w:ins>
      <w:ins w:id="588" w:author="Deturche-Nazer, Anne-Marie" w:date="2018-10-23T15:56:00Z">
        <w:r w:rsidRPr="00B728BB">
          <w:rPr>
            <w:color w:val="000000"/>
            <w:rPrChange w:id="589" w:author="French" w:date="2023-07-07T14:00:00Z">
              <w:rPr>
                <w:color w:val="000000"/>
                <w:lang w:val="fr-CH"/>
              </w:rPr>
            </w:rPrChange>
          </w:rPr>
          <w:t xml:space="preserve"> entre 2017 et 20</w:t>
        </w:r>
      </w:ins>
      <w:ins w:id="590" w:author="French" w:date="2023-07-07T15:35:00Z">
        <w:r w:rsidR="00E165D4" w:rsidRPr="00B728BB">
          <w:rPr>
            <w:color w:val="000000"/>
          </w:rPr>
          <w:t>22</w:t>
        </w:r>
      </w:ins>
      <w:ins w:id="591" w:author="Deturche-Nazer, Anne-Marie" w:date="2018-10-23T15:56:00Z">
        <w:r w:rsidRPr="00B728BB">
          <w:rPr>
            <w:color w:val="000000"/>
            <w:rPrChange w:id="592" w:author="French" w:date="2023-07-07T14:00:00Z">
              <w:rPr>
                <w:color w:val="000000"/>
                <w:lang w:val="fr-CH"/>
              </w:rPr>
            </w:rPrChange>
          </w:rPr>
          <w:t>;</w:t>
        </w:r>
      </w:ins>
    </w:p>
    <w:p w14:paraId="3DC8F46C" w14:textId="677C37CC" w:rsidR="005F076E" w:rsidRPr="00B728BB" w:rsidRDefault="00107DFA" w:rsidP="00350B8E">
      <w:pPr>
        <w:pStyle w:val="enumlev1"/>
        <w:rPr>
          <w:ins w:id="593" w:author="FrenchVS" w:date="2023-07-07T10:28:00Z"/>
        </w:rPr>
      </w:pPr>
      <w:ins w:id="594" w:author="Hourican, Maria" w:date="2018-10-12T10:09:00Z">
        <w:r w:rsidRPr="00B728BB">
          <w:rPr>
            <w:rPrChange w:id="595" w:author="French" w:date="2023-07-07T14:00:00Z">
              <w:rPr>
                <w:lang w:val="fr-CH"/>
              </w:rPr>
            </w:rPrChange>
          </w:rPr>
          <w:t>d)</w:t>
        </w:r>
        <w:r w:rsidRPr="00B728BB">
          <w:rPr>
            <w:rPrChange w:id="596" w:author="French" w:date="2023-07-07T14:00:00Z">
              <w:rPr>
                <w:lang w:val="fr-CH"/>
              </w:rPr>
            </w:rPrChange>
          </w:rPr>
          <w:tab/>
        </w:r>
      </w:ins>
      <w:ins w:id="597" w:author="Deturche-Nazer, Anne-Marie" w:date="2018-10-23T15:56:00Z">
        <w:r w:rsidRPr="00B728BB">
          <w:rPr>
            <w:rPrChange w:id="598" w:author="French" w:date="2023-07-07T14:00:00Z">
              <w:rPr>
                <w:lang w:val="fr-CH"/>
              </w:rPr>
            </w:rPrChange>
          </w:rPr>
          <w:t>des observations formulées par le Conseil de l'UIT et les groupes consultatifs concernés;</w:t>
        </w:r>
      </w:ins>
    </w:p>
    <w:p w14:paraId="4CF6207B" w14:textId="0B79EC60" w:rsidR="00370921" w:rsidRPr="00B728BB" w:rsidRDefault="005F076E" w:rsidP="00350B8E">
      <w:pPr>
        <w:pStyle w:val="enumlev1"/>
        <w:rPr>
          <w:ins w:id="599" w:author="FrenchVS" w:date="2023-07-07T10:27:00Z"/>
        </w:rPr>
      </w:pPr>
      <w:ins w:id="600" w:author="FrenchVS" w:date="2023-07-07T10:28:00Z">
        <w:r w:rsidRPr="00B728BB">
          <w:t>e)</w:t>
        </w:r>
        <w:r w:rsidRPr="00B728BB">
          <w:tab/>
        </w:r>
      </w:ins>
      <w:ins w:id="601" w:author="French" w:date="2023-07-07T15:34:00Z">
        <w:r w:rsidR="00E165D4" w:rsidRPr="00B728BB">
          <w:t>des observations formulées par l'AMNT-20</w:t>
        </w:r>
      </w:ins>
      <w:ins w:id="602" w:author="FrenchVS" w:date="2023-07-07T10:28:00Z">
        <w:r w:rsidRPr="00B728BB">
          <w:t>.</w:t>
        </w:r>
      </w:ins>
    </w:p>
    <w:p w14:paraId="260DE8D9" w14:textId="77777777" w:rsidR="00107DFA" w:rsidRPr="00B728BB" w:rsidRDefault="00107DFA" w:rsidP="00350B8E">
      <w:pPr>
        <w:jc w:val="center"/>
      </w:pPr>
      <w:r w:rsidRPr="00B728BB">
        <w:t>______________</w:t>
      </w:r>
    </w:p>
    <w:sectPr w:rsidR="00107DFA" w:rsidRPr="00B728BB"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34ED1851" w:rsidR="00732045" w:rsidRDefault="00B728BB">
    <w:pPr>
      <w:pStyle w:val="Footer"/>
    </w:pPr>
    <w:fldSimple w:instr=" FILENAME \p \* MERGEFORMAT ">
      <w:r>
        <w:t>P:\FRA\SG\CONSEIL\C23\000\088F.docx</w:t>
      </w:r>
    </w:fldSimple>
    <w:r w:rsidR="00732045">
      <w:tab/>
    </w:r>
    <w:r w:rsidR="002F1B76">
      <w:fldChar w:fldCharType="begin"/>
    </w:r>
    <w:r w:rsidR="00732045">
      <w:instrText xml:space="preserve"> savedate \@ dd.MM.yy </w:instrText>
    </w:r>
    <w:r w:rsidR="002F1B76">
      <w:fldChar w:fldCharType="separate"/>
    </w:r>
    <w:r w:rsidR="00D97500">
      <w:t>10.07.23</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05ED2195" w:rsidR="00A51849" w:rsidRDefault="00A51849" w:rsidP="00A51849">
          <w:pPr>
            <w:pStyle w:val="Header"/>
            <w:jc w:val="left"/>
            <w:rPr>
              <w:noProof/>
            </w:rPr>
          </w:pPr>
          <w:r>
            <w:rPr>
              <w:noProof/>
            </w:rPr>
            <w:t xml:space="preserve">DPS </w:t>
          </w:r>
          <w:r w:rsidR="00A3759B" w:rsidRPr="00A3759B">
            <w:rPr>
              <w:noProof/>
            </w:rPr>
            <w:t>525359</w:t>
          </w:r>
        </w:p>
      </w:tc>
      <w:tc>
        <w:tcPr>
          <w:tcW w:w="8261" w:type="dxa"/>
        </w:tcPr>
        <w:p w14:paraId="7323D17B" w14:textId="6F48F0A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3759B">
            <w:rPr>
              <w:bCs/>
            </w:rPr>
            <w:t>88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2ACE8270" w:rsidR="00732045" w:rsidRPr="00A51849" w:rsidRDefault="00B728BB" w:rsidP="00A3759B">
    <w:pPr>
      <w:pStyle w:val="Footer"/>
    </w:pPr>
    <w:r w:rsidRPr="00B4594B">
      <w:rPr>
        <w:color w:val="F2F2F2" w:themeColor="background1" w:themeShade="F2"/>
      </w:rPr>
      <w:fldChar w:fldCharType="begin"/>
    </w:r>
    <w:r w:rsidRPr="00B4594B">
      <w:rPr>
        <w:color w:val="F2F2F2" w:themeColor="background1" w:themeShade="F2"/>
      </w:rPr>
      <w:instrText xml:space="preserve"> FILENAME \p  \* MERGEFORMAT </w:instrText>
    </w:r>
    <w:r w:rsidRPr="00B4594B">
      <w:rPr>
        <w:color w:val="F2F2F2" w:themeColor="background1" w:themeShade="F2"/>
      </w:rPr>
      <w:fldChar w:fldCharType="separate"/>
    </w:r>
    <w:r w:rsidRPr="00B4594B">
      <w:rPr>
        <w:color w:val="F2F2F2" w:themeColor="background1" w:themeShade="F2"/>
      </w:rPr>
      <w:t>P:\FRA\SG\CONSEIL\C23\000\088F.docx</w:t>
    </w:r>
    <w:r w:rsidRPr="00B4594B">
      <w:rPr>
        <w:color w:val="F2F2F2" w:themeColor="background1" w:themeShade="F2"/>
      </w:rPr>
      <w:fldChar w:fldCharType="end"/>
    </w:r>
    <w:r w:rsidR="00A3759B" w:rsidRPr="00B4594B">
      <w:rPr>
        <w:color w:val="F2F2F2" w:themeColor="background1" w:themeShade="F2"/>
      </w:rPr>
      <w:t xml:space="preserve"> (525359)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B4594B"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0FD1D2A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3759B">
            <w:rPr>
              <w:bCs/>
            </w:rPr>
            <w:t>88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68A214A6" w:rsidR="00732045" w:rsidRPr="00A51849" w:rsidRDefault="00B728BB" w:rsidP="00A3759B">
    <w:pPr>
      <w:pStyle w:val="Footer"/>
    </w:pPr>
    <w:r w:rsidRPr="00B4594B">
      <w:rPr>
        <w:color w:val="F2F2F2" w:themeColor="background1" w:themeShade="F2"/>
      </w:rPr>
      <w:fldChar w:fldCharType="begin"/>
    </w:r>
    <w:r w:rsidRPr="00B4594B">
      <w:rPr>
        <w:color w:val="F2F2F2" w:themeColor="background1" w:themeShade="F2"/>
      </w:rPr>
      <w:instrText xml:space="preserve"> FILENAME \p  \* MERGEFORMAT </w:instrText>
    </w:r>
    <w:r w:rsidRPr="00B4594B">
      <w:rPr>
        <w:color w:val="F2F2F2" w:themeColor="background1" w:themeShade="F2"/>
      </w:rPr>
      <w:fldChar w:fldCharType="separate"/>
    </w:r>
    <w:r w:rsidRPr="00B4594B">
      <w:rPr>
        <w:color w:val="F2F2F2" w:themeColor="background1" w:themeShade="F2"/>
      </w:rPr>
      <w:t>P:\FRA\SG\CONSEIL\C23\000\088F.docx</w:t>
    </w:r>
    <w:r w:rsidRPr="00B4594B">
      <w:rPr>
        <w:color w:val="F2F2F2" w:themeColor="background1" w:themeShade="F2"/>
      </w:rPr>
      <w:fldChar w:fldCharType="end"/>
    </w:r>
    <w:r w:rsidR="00A3759B" w:rsidRPr="00B4594B">
      <w:rPr>
        <w:color w:val="F2F2F2" w:themeColor="background1" w:themeShade="F2"/>
      </w:rPr>
      <w:t xml:space="preserve"> (525359)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 w:id="1">
    <w:p w14:paraId="5EFAFDF2" w14:textId="3FD2AE6A" w:rsidR="00CB1C64" w:rsidRPr="00CB1C64" w:rsidRDefault="00A15CB9">
      <w:pPr>
        <w:pStyle w:val="FootnoteText"/>
        <w:pPrChange w:id="508" w:author="French" w:date="2023-07-07T14:34:00Z">
          <w:pPr>
            <w:pStyle w:val="FootnoteText"/>
            <w:spacing w:line="480" w:lineRule="auto"/>
          </w:pPr>
        </w:pPrChange>
      </w:pPr>
      <w:ins w:id="509" w:author="FrenchVS" w:date="2023-07-07T10:38:00Z">
        <w:r>
          <w:rPr>
            <w:rStyle w:val="FootnoteReference"/>
          </w:rPr>
          <w:t>1</w:t>
        </w:r>
        <w:r>
          <w:tab/>
        </w:r>
        <w:r w:rsidRPr="00A15CB9">
          <w:t xml:space="preserve">Par révision du RTI, on entend les travaux menés par les </w:t>
        </w:r>
      </w:ins>
      <w:ins w:id="510" w:author="FrenchVS" w:date="2023-07-07T10:47:00Z">
        <w:r w:rsidR="00107DFA" w:rsidRPr="00A15CB9">
          <w:t>États</w:t>
        </w:r>
      </w:ins>
      <w:ins w:id="511" w:author="FrenchVS" w:date="2023-07-07T10:38:00Z">
        <w:r w:rsidRPr="00A15CB9">
          <w:t xml:space="preserve"> Membres et les Membres de Secteur de l'UIT lors de la CMTI, en vue de supprimer ou de modifier les dispositions pertinentes du RTI, ou d'ajouter de nouvelles dispositions dans ledit Règlement. Ces travaux peuvent concerner le texte du RTI dans son intégralité (révision complète) ou uniquement certaines dispositions du RTI approuvées à l'avance lors du processus préparatoire.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464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364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129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FC97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C64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A6F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8C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27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26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8AA1A"/>
    <w:lvl w:ilvl="0">
      <w:start w:val="1"/>
      <w:numFmt w:val="bullet"/>
      <w:lvlText w:val=""/>
      <w:lvlJc w:val="left"/>
      <w:pPr>
        <w:tabs>
          <w:tab w:val="num" w:pos="360"/>
        </w:tabs>
        <w:ind w:left="360" w:hanging="360"/>
      </w:pPr>
      <w:rPr>
        <w:rFonts w:ascii="Symbol" w:hAnsi="Symbol" w:hint="default"/>
      </w:rPr>
    </w:lvl>
  </w:abstractNum>
  <w:num w:numId="1" w16cid:durableId="1004432348">
    <w:abstractNumId w:val="9"/>
  </w:num>
  <w:num w:numId="2" w16cid:durableId="1671063217">
    <w:abstractNumId w:val="7"/>
  </w:num>
  <w:num w:numId="3" w16cid:durableId="1219197845">
    <w:abstractNumId w:val="6"/>
  </w:num>
  <w:num w:numId="4" w16cid:durableId="1032145143">
    <w:abstractNumId w:val="5"/>
  </w:num>
  <w:num w:numId="5" w16cid:durableId="969284177">
    <w:abstractNumId w:val="4"/>
  </w:num>
  <w:num w:numId="6" w16cid:durableId="2025280086">
    <w:abstractNumId w:val="8"/>
  </w:num>
  <w:num w:numId="7" w16cid:durableId="1342194730">
    <w:abstractNumId w:val="3"/>
  </w:num>
  <w:num w:numId="8" w16cid:durableId="194276826">
    <w:abstractNumId w:val="2"/>
  </w:num>
  <w:num w:numId="9" w16cid:durableId="1257400462">
    <w:abstractNumId w:val="1"/>
  </w:num>
  <w:num w:numId="10" w16cid:durableId="853496006">
    <w:abstractNumId w:val="0"/>
  </w:num>
  <w:num w:numId="11" w16cid:durableId="1022124594">
    <w:abstractNumId w:val="9"/>
  </w:num>
  <w:num w:numId="12" w16cid:durableId="1603613188">
    <w:abstractNumId w:val="7"/>
  </w:num>
  <w:num w:numId="13" w16cid:durableId="500857174">
    <w:abstractNumId w:val="6"/>
  </w:num>
  <w:num w:numId="14" w16cid:durableId="2139444507">
    <w:abstractNumId w:val="5"/>
  </w:num>
  <w:num w:numId="15" w16cid:durableId="1004167230">
    <w:abstractNumId w:val="4"/>
  </w:num>
  <w:num w:numId="16" w16cid:durableId="807210477">
    <w:abstractNumId w:val="8"/>
  </w:num>
  <w:num w:numId="17" w16cid:durableId="988897951">
    <w:abstractNumId w:val="3"/>
  </w:num>
  <w:num w:numId="18" w16cid:durableId="827095982">
    <w:abstractNumId w:val="2"/>
  </w:num>
  <w:num w:numId="19" w16cid:durableId="1208227823">
    <w:abstractNumId w:val="1"/>
  </w:num>
  <w:num w:numId="20" w16cid:durableId="19617214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oehly, Mathilde">
    <w15:presenceInfo w15:providerId="AD" w15:userId="S::mathilde.froehly@itu.int::f6bc70cc-f632-48e4-bb1a-194f098109a6"/>
  </w15:person>
  <w15:person w15:author="French">
    <w15:presenceInfo w15:providerId="None" w15:userId="French"/>
  </w15:person>
  <w15:person w15:author="FrenchVS">
    <w15:presenceInfo w15:providerId="None" w15:userId="FrenchVS"/>
  </w15:person>
  <w15:person w15:author="fleur">
    <w15:presenceInfo w15:providerId="None" w15:userId="fleur"/>
  </w15:person>
  <w15:person w15:author="Walter, Loan">
    <w15:presenceInfo w15:providerId="AD" w15:userId="S::loan.walter@itu.int::984165de-1d95-41d5-a96e-7df0dd4bdb03"/>
  </w15:person>
  <w15:person w15:author="Hourican, Maria">
    <w15:presenceInfo w15:providerId="AD" w15:userId="S-1-5-21-8740799-900759487-1415713722-21794"/>
  </w15:person>
  <w15:person w15:author="Deturche-Nazer, Anne-Marie">
    <w15:presenceInfo w15:providerId="AD" w15:userId="S-1-5-21-8740799-900759487-1415713722-3144"/>
  </w15:person>
  <w15:person w15:author="Durand, Alexandra">
    <w15:presenceInfo w15:providerId="AD" w15:userId="S-1-5-21-8740799-900759487-1415713722-5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02663"/>
    <w:rsid w:val="00024E90"/>
    <w:rsid w:val="00076A2C"/>
    <w:rsid w:val="00096678"/>
    <w:rsid w:val="000A4E23"/>
    <w:rsid w:val="000D0D0A"/>
    <w:rsid w:val="000E1C4B"/>
    <w:rsid w:val="00103163"/>
    <w:rsid w:val="00106B19"/>
    <w:rsid w:val="00107DFA"/>
    <w:rsid w:val="00115D93"/>
    <w:rsid w:val="001247A8"/>
    <w:rsid w:val="001378C0"/>
    <w:rsid w:val="00185BDE"/>
    <w:rsid w:val="0018694A"/>
    <w:rsid w:val="001A1C90"/>
    <w:rsid w:val="001A3287"/>
    <w:rsid w:val="001A6508"/>
    <w:rsid w:val="001D4C31"/>
    <w:rsid w:val="001E2DA1"/>
    <w:rsid w:val="001E4D21"/>
    <w:rsid w:val="00207CD1"/>
    <w:rsid w:val="00226657"/>
    <w:rsid w:val="002477A2"/>
    <w:rsid w:val="00263A51"/>
    <w:rsid w:val="00267E02"/>
    <w:rsid w:val="00273D9C"/>
    <w:rsid w:val="002A5D44"/>
    <w:rsid w:val="002C1718"/>
    <w:rsid w:val="002E0BC4"/>
    <w:rsid w:val="002F1B76"/>
    <w:rsid w:val="002F4A87"/>
    <w:rsid w:val="00330357"/>
    <w:rsid w:val="0033568E"/>
    <w:rsid w:val="003503E3"/>
    <w:rsid w:val="00350B8E"/>
    <w:rsid w:val="0035353F"/>
    <w:rsid w:val="00355FF5"/>
    <w:rsid w:val="00361350"/>
    <w:rsid w:val="00370921"/>
    <w:rsid w:val="00377BE1"/>
    <w:rsid w:val="003A2928"/>
    <w:rsid w:val="003A29D4"/>
    <w:rsid w:val="003B256E"/>
    <w:rsid w:val="003B2CCB"/>
    <w:rsid w:val="003C3FAE"/>
    <w:rsid w:val="004037B7"/>
    <w:rsid w:val="004038CB"/>
    <w:rsid w:val="0040546F"/>
    <w:rsid w:val="004207AE"/>
    <w:rsid w:val="0042404A"/>
    <w:rsid w:val="0044618F"/>
    <w:rsid w:val="0045559E"/>
    <w:rsid w:val="00465583"/>
    <w:rsid w:val="0046769A"/>
    <w:rsid w:val="00475FB3"/>
    <w:rsid w:val="00486A04"/>
    <w:rsid w:val="004A1270"/>
    <w:rsid w:val="004C37A9"/>
    <w:rsid w:val="004C3D14"/>
    <w:rsid w:val="004D1D50"/>
    <w:rsid w:val="004E0334"/>
    <w:rsid w:val="004F15B8"/>
    <w:rsid w:val="004F259E"/>
    <w:rsid w:val="00511F1D"/>
    <w:rsid w:val="00520F36"/>
    <w:rsid w:val="00540615"/>
    <w:rsid w:val="00540A6D"/>
    <w:rsid w:val="00571EEA"/>
    <w:rsid w:val="00575417"/>
    <w:rsid w:val="005768E1"/>
    <w:rsid w:val="005B1938"/>
    <w:rsid w:val="005C3890"/>
    <w:rsid w:val="005F076E"/>
    <w:rsid w:val="005F4A81"/>
    <w:rsid w:val="005F7BFE"/>
    <w:rsid w:val="00600017"/>
    <w:rsid w:val="00601460"/>
    <w:rsid w:val="006235CA"/>
    <w:rsid w:val="00636C39"/>
    <w:rsid w:val="006411BF"/>
    <w:rsid w:val="006643AB"/>
    <w:rsid w:val="00665D94"/>
    <w:rsid w:val="00682F6E"/>
    <w:rsid w:val="00693E84"/>
    <w:rsid w:val="006B2E04"/>
    <w:rsid w:val="006C0B8C"/>
    <w:rsid w:val="006C2FCA"/>
    <w:rsid w:val="006F0A53"/>
    <w:rsid w:val="006F59B5"/>
    <w:rsid w:val="007210CD"/>
    <w:rsid w:val="00727754"/>
    <w:rsid w:val="00732045"/>
    <w:rsid w:val="007369DB"/>
    <w:rsid w:val="00741C2F"/>
    <w:rsid w:val="007543A4"/>
    <w:rsid w:val="00775787"/>
    <w:rsid w:val="00787443"/>
    <w:rsid w:val="007956C2"/>
    <w:rsid w:val="007A187E"/>
    <w:rsid w:val="007B3653"/>
    <w:rsid w:val="007B3FE4"/>
    <w:rsid w:val="007C72C2"/>
    <w:rsid w:val="007D4436"/>
    <w:rsid w:val="007D73F4"/>
    <w:rsid w:val="007E2E4D"/>
    <w:rsid w:val="007F257A"/>
    <w:rsid w:val="007F3665"/>
    <w:rsid w:val="00800037"/>
    <w:rsid w:val="00820287"/>
    <w:rsid w:val="00824E09"/>
    <w:rsid w:val="0083391C"/>
    <w:rsid w:val="0086147A"/>
    <w:rsid w:val="00861D73"/>
    <w:rsid w:val="008866F7"/>
    <w:rsid w:val="00893504"/>
    <w:rsid w:val="00897553"/>
    <w:rsid w:val="008A4E87"/>
    <w:rsid w:val="008D76E6"/>
    <w:rsid w:val="0092392D"/>
    <w:rsid w:val="0093234A"/>
    <w:rsid w:val="00956A78"/>
    <w:rsid w:val="0097363B"/>
    <w:rsid w:val="00973F53"/>
    <w:rsid w:val="009C307F"/>
    <w:rsid w:val="009C353C"/>
    <w:rsid w:val="009F4F0D"/>
    <w:rsid w:val="009F7E33"/>
    <w:rsid w:val="00A15CB9"/>
    <w:rsid w:val="00A172CE"/>
    <w:rsid w:val="00A2113E"/>
    <w:rsid w:val="00A23A51"/>
    <w:rsid w:val="00A24607"/>
    <w:rsid w:val="00A25CD3"/>
    <w:rsid w:val="00A3759B"/>
    <w:rsid w:val="00A50D1A"/>
    <w:rsid w:val="00A51849"/>
    <w:rsid w:val="00A709FE"/>
    <w:rsid w:val="00A73C60"/>
    <w:rsid w:val="00A82767"/>
    <w:rsid w:val="00A9606E"/>
    <w:rsid w:val="00AA332F"/>
    <w:rsid w:val="00AA7BBB"/>
    <w:rsid w:val="00AB0408"/>
    <w:rsid w:val="00AB64A8"/>
    <w:rsid w:val="00AC0266"/>
    <w:rsid w:val="00AD24EC"/>
    <w:rsid w:val="00B21B9E"/>
    <w:rsid w:val="00B309F9"/>
    <w:rsid w:val="00B32B60"/>
    <w:rsid w:val="00B4594B"/>
    <w:rsid w:val="00B47011"/>
    <w:rsid w:val="00B60119"/>
    <w:rsid w:val="00B61619"/>
    <w:rsid w:val="00B728BB"/>
    <w:rsid w:val="00B74B3F"/>
    <w:rsid w:val="00B92B75"/>
    <w:rsid w:val="00BB4545"/>
    <w:rsid w:val="00BC4374"/>
    <w:rsid w:val="00BD5873"/>
    <w:rsid w:val="00C01718"/>
    <w:rsid w:val="00C04BE3"/>
    <w:rsid w:val="00C06643"/>
    <w:rsid w:val="00C25D29"/>
    <w:rsid w:val="00C27A7C"/>
    <w:rsid w:val="00C351BD"/>
    <w:rsid w:val="00C4745E"/>
    <w:rsid w:val="00C518C0"/>
    <w:rsid w:val="00C977C6"/>
    <w:rsid w:val="00CA08ED"/>
    <w:rsid w:val="00CA33FB"/>
    <w:rsid w:val="00CB1C64"/>
    <w:rsid w:val="00CC1306"/>
    <w:rsid w:val="00CE7AB8"/>
    <w:rsid w:val="00CF183B"/>
    <w:rsid w:val="00CF53E6"/>
    <w:rsid w:val="00D06F7E"/>
    <w:rsid w:val="00D24464"/>
    <w:rsid w:val="00D375CD"/>
    <w:rsid w:val="00D553A2"/>
    <w:rsid w:val="00D72F49"/>
    <w:rsid w:val="00D774D3"/>
    <w:rsid w:val="00D904E8"/>
    <w:rsid w:val="00D97500"/>
    <w:rsid w:val="00DA08C3"/>
    <w:rsid w:val="00DB5A3E"/>
    <w:rsid w:val="00DC22AA"/>
    <w:rsid w:val="00DC393C"/>
    <w:rsid w:val="00DD0440"/>
    <w:rsid w:val="00DD6E64"/>
    <w:rsid w:val="00DE76C7"/>
    <w:rsid w:val="00DF74DD"/>
    <w:rsid w:val="00E165D4"/>
    <w:rsid w:val="00E16C16"/>
    <w:rsid w:val="00E25AD0"/>
    <w:rsid w:val="00E32E48"/>
    <w:rsid w:val="00E44858"/>
    <w:rsid w:val="00E93668"/>
    <w:rsid w:val="00EB07D8"/>
    <w:rsid w:val="00EB6350"/>
    <w:rsid w:val="00ED0538"/>
    <w:rsid w:val="00EE7007"/>
    <w:rsid w:val="00EF2BB8"/>
    <w:rsid w:val="00EF2CB4"/>
    <w:rsid w:val="00F15B57"/>
    <w:rsid w:val="00F35EF4"/>
    <w:rsid w:val="00F427DB"/>
    <w:rsid w:val="00F61474"/>
    <w:rsid w:val="00FA5EB1"/>
    <w:rsid w:val="00FA7439"/>
    <w:rsid w:val="00FB1840"/>
    <w:rsid w:val="00FC4EC0"/>
    <w:rsid w:val="00FD57E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2CCB"/>
    <w:rPr>
      <w:color w:val="605E5C"/>
      <w:shd w:val="clear" w:color="auto" w:fill="E1DFDD"/>
    </w:rPr>
  </w:style>
  <w:style w:type="paragraph" w:styleId="Revision">
    <w:name w:val="Revision"/>
    <w:hidden/>
    <w:uiPriority w:val="99"/>
    <w:semiHidden/>
    <w:rsid w:val="00370921"/>
    <w:rPr>
      <w:rFonts w:ascii="Calibri" w:hAnsi="Calibri"/>
      <w:sz w:val="24"/>
      <w:lang w:val="fr-FR" w:eastAsia="en-US"/>
    </w:rPr>
  </w:style>
  <w:style w:type="character" w:customStyle="1" w:styleId="NormalaftertitleChar">
    <w:name w:val="Normal after title Char"/>
    <w:basedOn w:val="DefaultParagraphFont"/>
    <w:link w:val="Normalaftertitle"/>
    <w:rsid w:val="00370921"/>
    <w:rPr>
      <w:rFonts w:ascii="Calibri" w:hAnsi="Calibri"/>
      <w:sz w:val="24"/>
      <w:lang w:val="fr-FR" w:eastAsia="en-US"/>
    </w:rPr>
  </w:style>
  <w:style w:type="character" w:customStyle="1" w:styleId="RestitleChar">
    <w:name w:val="Res_title Char"/>
    <w:basedOn w:val="DefaultParagraphFont"/>
    <w:link w:val="Restitle"/>
    <w:rsid w:val="00370921"/>
    <w:rPr>
      <w:rFonts w:ascii="Calibri" w:hAnsi="Calibri"/>
      <w:b/>
      <w:sz w:val="28"/>
      <w:lang w:val="fr-FR" w:eastAsia="en-US"/>
    </w:rPr>
  </w:style>
  <w:style w:type="character" w:customStyle="1" w:styleId="CallChar">
    <w:name w:val="Call Char"/>
    <w:basedOn w:val="DefaultParagraphFont"/>
    <w:link w:val="Call"/>
    <w:rsid w:val="00370921"/>
    <w:rPr>
      <w:rFonts w:ascii="Calibri" w:hAnsi="Calibri"/>
      <w:i/>
      <w:sz w:val="24"/>
      <w:lang w:val="fr-FR" w:eastAsia="en-US"/>
    </w:rPr>
  </w:style>
  <w:style w:type="character" w:customStyle="1" w:styleId="ResNoChar">
    <w:name w:val="Res_No Char"/>
    <w:basedOn w:val="DefaultParagraphFont"/>
    <w:link w:val="ResNo"/>
    <w:locked/>
    <w:rsid w:val="00370921"/>
    <w:rPr>
      <w:rFonts w:ascii="Calibri" w:hAnsi="Calibri"/>
      <w:caps/>
      <w:sz w:val="28"/>
      <w:lang w:val="fr-FR" w:eastAsia="en-US"/>
    </w:rPr>
  </w:style>
  <w:style w:type="character" w:customStyle="1" w:styleId="AnnexNoChar">
    <w:name w:val="Annex_No Char"/>
    <w:basedOn w:val="DefaultParagraphFont"/>
    <w:link w:val="AnnexNo"/>
    <w:rsid w:val="005F076E"/>
    <w:rPr>
      <w:rFonts w:ascii="Calibri" w:hAnsi="Calibri"/>
      <w:caps/>
      <w:sz w:val="28"/>
      <w:lang w:val="fr-FR" w:eastAsia="en-US"/>
    </w:rPr>
  </w:style>
  <w:style w:type="paragraph" w:customStyle="1" w:styleId="Endtext">
    <w:name w:val="End_text"/>
    <w:basedOn w:val="Normal"/>
    <w:rsid w:val="005F076E"/>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character" w:customStyle="1" w:styleId="AnnextitleChar">
    <w:name w:val="Annex_title Char"/>
    <w:basedOn w:val="DefaultParagraphFont"/>
    <w:link w:val="Annextitle"/>
    <w:rsid w:val="005F076E"/>
    <w:rPr>
      <w:rFonts w:ascii="Calibri" w:hAnsi="Calibri"/>
      <w:b/>
      <w:sz w:val="28"/>
      <w:lang w:val="fr-FR" w:eastAsia="en-US"/>
    </w:rPr>
  </w:style>
  <w:style w:type="character" w:customStyle="1" w:styleId="enumlev2Char">
    <w:name w:val="enumlev2 Char"/>
    <w:link w:val="enumlev2"/>
    <w:locked/>
    <w:rsid w:val="005F076E"/>
    <w:rPr>
      <w:rFonts w:ascii="Calibri" w:hAnsi="Calibri"/>
      <w:sz w:val="24"/>
      <w:lang w:val="fr-FR" w:eastAsia="en-US"/>
    </w:rPr>
  </w:style>
  <w:style w:type="character" w:styleId="CommentReference">
    <w:name w:val="annotation reference"/>
    <w:basedOn w:val="DefaultParagraphFont"/>
    <w:semiHidden/>
    <w:unhideWhenUsed/>
    <w:rsid w:val="00FD57E1"/>
    <w:rPr>
      <w:sz w:val="16"/>
      <w:szCs w:val="16"/>
    </w:rPr>
  </w:style>
  <w:style w:type="paragraph" w:styleId="CommentText">
    <w:name w:val="annotation text"/>
    <w:basedOn w:val="Normal"/>
    <w:link w:val="CommentTextChar"/>
    <w:unhideWhenUsed/>
    <w:rsid w:val="00FD57E1"/>
    <w:rPr>
      <w:sz w:val="20"/>
    </w:rPr>
  </w:style>
  <w:style w:type="character" w:customStyle="1" w:styleId="CommentTextChar">
    <w:name w:val="Comment Text Char"/>
    <w:basedOn w:val="DefaultParagraphFont"/>
    <w:link w:val="CommentText"/>
    <w:rsid w:val="00FD57E1"/>
    <w:rPr>
      <w:rFonts w:ascii="Calibri" w:hAnsi="Calibri"/>
      <w:lang w:val="fr-FR" w:eastAsia="en-US"/>
    </w:rPr>
  </w:style>
  <w:style w:type="paragraph" w:styleId="CommentSubject">
    <w:name w:val="annotation subject"/>
    <w:basedOn w:val="CommentText"/>
    <w:next w:val="CommentText"/>
    <w:link w:val="CommentSubjectChar"/>
    <w:semiHidden/>
    <w:unhideWhenUsed/>
    <w:rsid w:val="00FD57E1"/>
    <w:rPr>
      <w:b/>
      <w:bCs/>
    </w:rPr>
  </w:style>
  <w:style w:type="character" w:customStyle="1" w:styleId="CommentSubjectChar">
    <w:name w:val="Comment Subject Char"/>
    <w:basedOn w:val="CommentTextChar"/>
    <w:link w:val="CommentSubject"/>
    <w:semiHidden/>
    <w:rsid w:val="00FD57E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5325">
      <w:bodyDiv w:val="1"/>
      <w:marLeft w:val="0"/>
      <w:marRight w:val="0"/>
      <w:marTop w:val="0"/>
      <w:marBottom w:val="0"/>
      <w:divBdr>
        <w:top w:val="none" w:sz="0" w:space="0" w:color="auto"/>
        <w:left w:val="none" w:sz="0" w:space="0" w:color="auto"/>
        <w:bottom w:val="none" w:sz="0" w:space="0" w:color="auto"/>
        <w:right w:val="none" w:sz="0" w:space="0" w:color="auto"/>
      </w:divBdr>
    </w:div>
    <w:div w:id="1091008988">
      <w:bodyDiv w:val="1"/>
      <w:marLeft w:val="0"/>
      <w:marRight w:val="0"/>
      <w:marTop w:val="0"/>
      <w:marBottom w:val="0"/>
      <w:divBdr>
        <w:top w:val="none" w:sz="0" w:space="0" w:color="auto"/>
        <w:left w:val="none" w:sz="0" w:space="0" w:color="auto"/>
        <w:bottom w:val="none" w:sz="0" w:space="0" w:color="auto"/>
        <w:right w:val="none" w:sz="0" w:space="0" w:color="auto"/>
      </w:divBdr>
    </w:div>
    <w:div w:id="1131631483">
      <w:bodyDiv w:val="1"/>
      <w:marLeft w:val="0"/>
      <w:marRight w:val="0"/>
      <w:marTop w:val="0"/>
      <w:marBottom w:val="0"/>
      <w:divBdr>
        <w:top w:val="none" w:sz="0" w:space="0" w:color="auto"/>
        <w:left w:val="none" w:sz="0" w:space="0" w:color="auto"/>
        <w:bottom w:val="none" w:sz="0" w:space="0" w:color="auto"/>
        <w:right w:val="none" w:sz="0" w:space="0" w:color="auto"/>
      </w:divBdr>
    </w:div>
    <w:div w:id="12404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F.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D17F-DFCF-4052-88C6-821426A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2489</Words>
  <Characters>16358</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18810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2023</dc:subject>
  <dc:creator>Brouard, Ricarda</dc:creator>
  <cp:keywords>C2023, C23, Council-23</cp:keywords>
  <dc:description/>
  <cp:lastModifiedBy>Xue, Kun</cp:lastModifiedBy>
  <cp:revision>3</cp:revision>
  <cp:lastPrinted>2000-07-18T08:55:00Z</cp:lastPrinted>
  <dcterms:created xsi:type="dcterms:W3CDTF">2023-07-10T10:42:00Z</dcterms:created>
  <dcterms:modified xsi:type="dcterms:W3CDTF">2023-07-10T10:43:00Z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