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6782FA51" w14:textId="77777777" w:rsidTr="00C538FC">
        <w:trPr>
          <w:cantSplit/>
          <w:trHeight w:val="23"/>
        </w:trPr>
        <w:tc>
          <w:tcPr>
            <w:tcW w:w="3969" w:type="dxa"/>
            <w:vMerge w:val="restart"/>
            <w:tcMar>
              <w:left w:w="0" w:type="dxa"/>
            </w:tcMar>
          </w:tcPr>
          <w:p w14:paraId="076B3989" w14:textId="101991CD" w:rsidR="00FE57F6" w:rsidRPr="00E85629" w:rsidRDefault="00987B46" w:rsidP="00C538FC">
            <w:pPr>
              <w:tabs>
                <w:tab w:val="left" w:pos="851"/>
              </w:tabs>
              <w:spacing w:before="0" w:line="240" w:lineRule="atLeast"/>
              <w:rPr>
                <w:b/>
              </w:rPr>
            </w:pPr>
            <w:bookmarkStart w:id="0" w:name="_Hlk133421839"/>
            <w:r w:rsidRPr="00AC1F6B">
              <w:rPr>
                <w:b/>
                <w:lang w:val="es-ES"/>
              </w:rPr>
              <w:t xml:space="preserve">Punto del orden del día: </w:t>
            </w:r>
            <w:r w:rsidRPr="00AC1F6B">
              <w:rPr>
                <w:b/>
                <w:lang w:val="es-ES" w:eastAsia="zh-CN"/>
              </w:rPr>
              <w:t>PL 2</w:t>
            </w:r>
          </w:p>
        </w:tc>
        <w:tc>
          <w:tcPr>
            <w:tcW w:w="5245" w:type="dxa"/>
          </w:tcPr>
          <w:p w14:paraId="378AEBC0" w14:textId="4DEF5B50"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987B46">
              <w:rPr>
                <w:b/>
              </w:rPr>
              <w:t>83</w:t>
            </w:r>
            <w:r>
              <w:rPr>
                <w:b/>
              </w:rPr>
              <w:t>-</w:t>
            </w:r>
            <w:r w:rsidR="00F24B71">
              <w:rPr>
                <w:b/>
              </w:rPr>
              <w:t>S</w:t>
            </w:r>
          </w:p>
        </w:tc>
      </w:tr>
      <w:tr w:rsidR="00FE57F6" w:rsidRPr="00813E5E" w14:paraId="611950FD" w14:textId="77777777" w:rsidTr="00C538FC">
        <w:trPr>
          <w:cantSplit/>
        </w:trPr>
        <w:tc>
          <w:tcPr>
            <w:tcW w:w="3969" w:type="dxa"/>
            <w:vMerge/>
          </w:tcPr>
          <w:p w14:paraId="26C9DFE7" w14:textId="77777777" w:rsidR="00FE57F6" w:rsidRPr="00813E5E" w:rsidRDefault="00FE57F6" w:rsidP="00C538FC">
            <w:pPr>
              <w:tabs>
                <w:tab w:val="left" w:pos="851"/>
              </w:tabs>
              <w:spacing w:line="240" w:lineRule="atLeast"/>
              <w:rPr>
                <w:b/>
              </w:rPr>
            </w:pPr>
          </w:p>
        </w:tc>
        <w:tc>
          <w:tcPr>
            <w:tcW w:w="5245" w:type="dxa"/>
          </w:tcPr>
          <w:p w14:paraId="299F58AB" w14:textId="50B90E0D" w:rsidR="00FE57F6" w:rsidRPr="00E85629" w:rsidRDefault="00987B46" w:rsidP="00C538FC">
            <w:pPr>
              <w:tabs>
                <w:tab w:val="left" w:pos="851"/>
              </w:tabs>
              <w:spacing w:before="0"/>
              <w:jc w:val="right"/>
              <w:rPr>
                <w:b/>
              </w:rPr>
            </w:pPr>
            <w:r w:rsidRPr="00AC1F6B">
              <w:rPr>
                <w:b/>
                <w:lang w:val="es-ES"/>
              </w:rPr>
              <w:t>27 de junio de 2023</w:t>
            </w:r>
          </w:p>
        </w:tc>
      </w:tr>
      <w:tr w:rsidR="00FE57F6" w:rsidRPr="00F24B71" w14:paraId="674CCC2F" w14:textId="77777777" w:rsidTr="00C538FC">
        <w:trPr>
          <w:cantSplit/>
          <w:trHeight w:val="23"/>
        </w:trPr>
        <w:tc>
          <w:tcPr>
            <w:tcW w:w="3969" w:type="dxa"/>
            <w:vMerge/>
          </w:tcPr>
          <w:p w14:paraId="2344F4F2" w14:textId="77777777" w:rsidR="00FE57F6" w:rsidRPr="00813E5E" w:rsidRDefault="00FE57F6" w:rsidP="00C538FC">
            <w:pPr>
              <w:tabs>
                <w:tab w:val="left" w:pos="851"/>
              </w:tabs>
              <w:spacing w:line="240" w:lineRule="atLeast"/>
              <w:rPr>
                <w:b/>
              </w:rPr>
            </w:pPr>
          </w:p>
        </w:tc>
        <w:tc>
          <w:tcPr>
            <w:tcW w:w="5245" w:type="dxa"/>
          </w:tcPr>
          <w:p w14:paraId="2775A522"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050AC550" w14:textId="77777777" w:rsidTr="00C538FC">
        <w:trPr>
          <w:cantSplit/>
          <w:trHeight w:val="23"/>
        </w:trPr>
        <w:tc>
          <w:tcPr>
            <w:tcW w:w="3969" w:type="dxa"/>
          </w:tcPr>
          <w:p w14:paraId="0842282E" w14:textId="77777777" w:rsidR="00FE57F6" w:rsidRPr="00813E5E" w:rsidRDefault="00FE57F6" w:rsidP="00C538FC">
            <w:pPr>
              <w:tabs>
                <w:tab w:val="left" w:pos="851"/>
              </w:tabs>
              <w:spacing w:line="240" w:lineRule="atLeast"/>
              <w:rPr>
                <w:b/>
              </w:rPr>
            </w:pPr>
          </w:p>
        </w:tc>
        <w:tc>
          <w:tcPr>
            <w:tcW w:w="5245" w:type="dxa"/>
          </w:tcPr>
          <w:p w14:paraId="6D0C1EE9" w14:textId="77777777" w:rsidR="00FE57F6" w:rsidRDefault="00FE57F6" w:rsidP="00C538FC">
            <w:pPr>
              <w:tabs>
                <w:tab w:val="left" w:pos="851"/>
              </w:tabs>
              <w:spacing w:before="0" w:line="240" w:lineRule="atLeast"/>
              <w:jc w:val="right"/>
              <w:rPr>
                <w:b/>
              </w:rPr>
            </w:pPr>
          </w:p>
        </w:tc>
      </w:tr>
      <w:tr w:rsidR="00FE57F6" w:rsidRPr="00FE57F6" w14:paraId="0010E8F7" w14:textId="77777777" w:rsidTr="00C538FC">
        <w:trPr>
          <w:cantSplit/>
        </w:trPr>
        <w:tc>
          <w:tcPr>
            <w:tcW w:w="9214" w:type="dxa"/>
            <w:gridSpan w:val="2"/>
            <w:tcMar>
              <w:left w:w="0" w:type="dxa"/>
            </w:tcMar>
          </w:tcPr>
          <w:p w14:paraId="09403A80" w14:textId="4EFD657A" w:rsidR="00FE57F6" w:rsidRPr="004B5D49" w:rsidRDefault="00987B46" w:rsidP="00C538FC">
            <w:pPr>
              <w:pStyle w:val="Source"/>
              <w:jc w:val="left"/>
              <w:rPr>
                <w:sz w:val="34"/>
                <w:szCs w:val="34"/>
                <w:lang w:val="es-ES"/>
              </w:rPr>
            </w:pPr>
            <w:r w:rsidRPr="00987B46">
              <w:rPr>
                <w:rFonts w:cstheme="minorHAnsi"/>
                <w:sz w:val="34"/>
                <w:szCs w:val="34"/>
              </w:rPr>
              <w:t>Contribución de Canadá y Estados Unidos de América</w:t>
            </w:r>
          </w:p>
        </w:tc>
      </w:tr>
      <w:tr w:rsidR="00FE57F6" w:rsidRPr="00813E5E" w14:paraId="7E5AE03C" w14:textId="77777777" w:rsidTr="00C538FC">
        <w:trPr>
          <w:cantSplit/>
        </w:trPr>
        <w:tc>
          <w:tcPr>
            <w:tcW w:w="9214" w:type="dxa"/>
            <w:gridSpan w:val="2"/>
            <w:tcMar>
              <w:left w:w="0" w:type="dxa"/>
            </w:tcMar>
          </w:tcPr>
          <w:p w14:paraId="23C60281" w14:textId="681A24A9" w:rsidR="00FE57F6" w:rsidRPr="00987B46" w:rsidRDefault="00987B46" w:rsidP="00C538FC">
            <w:pPr>
              <w:pStyle w:val="Subtitle"/>
              <w:framePr w:hSpace="0" w:wrap="auto" w:hAnchor="text" w:xAlign="left" w:yAlign="inline"/>
              <w:rPr>
                <w:lang w:val="es-ES"/>
              </w:rPr>
            </w:pPr>
            <w:r>
              <w:rPr>
                <w:lang w:val="es-ES"/>
              </w:rPr>
              <w:t>P</w:t>
            </w:r>
            <w:r w:rsidRPr="00AC1F6B">
              <w:rPr>
                <w:lang w:val="es-ES"/>
              </w:rPr>
              <w:t xml:space="preserve">ROPUESTA DE MODIFICACIÓN DE LA RESOLUCIÓN </w:t>
            </w:r>
            <w:r>
              <w:rPr>
                <w:lang w:val="es-ES"/>
              </w:rPr>
              <w:t>DEL CONSEJO </w:t>
            </w:r>
            <w:r w:rsidRPr="00AC1F6B">
              <w:rPr>
                <w:lang w:val="es-ES"/>
              </w:rPr>
              <w:t>1332</w:t>
            </w:r>
          </w:p>
        </w:tc>
      </w:tr>
      <w:tr w:rsidR="00FE57F6" w:rsidRPr="00813E5E" w14:paraId="3AA01F95" w14:textId="77777777" w:rsidTr="00C538FC">
        <w:trPr>
          <w:cantSplit/>
        </w:trPr>
        <w:tc>
          <w:tcPr>
            <w:tcW w:w="9214" w:type="dxa"/>
            <w:gridSpan w:val="2"/>
            <w:tcBorders>
              <w:top w:val="single" w:sz="4" w:space="0" w:color="auto"/>
              <w:bottom w:val="single" w:sz="4" w:space="0" w:color="auto"/>
            </w:tcBorders>
            <w:tcMar>
              <w:left w:w="0" w:type="dxa"/>
            </w:tcMar>
          </w:tcPr>
          <w:p w14:paraId="7F594F4F" w14:textId="64ECE84D" w:rsidR="00FE57F6" w:rsidRPr="00F24B71" w:rsidRDefault="00F24B71" w:rsidP="00C538FC">
            <w:pPr>
              <w:spacing w:before="160"/>
              <w:rPr>
                <w:b/>
                <w:bCs/>
                <w:sz w:val="26"/>
                <w:szCs w:val="26"/>
                <w:lang w:val="es-ES"/>
              </w:rPr>
            </w:pPr>
            <w:r w:rsidRPr="00F24B71">
              <w:rPr>
                <w:b/>
                <w:bCs/>
                <w:sz w:val="26"/>
                <w:szCs w:val="26"/>
                <w:lang w:val="es-ES"/>
              </w:rPr>
              <w:t>Finalidad</w:t>
            </w:r>
          </w:p>
          <w:p w14:paraId="20449119" w14:textId="4030D249" w:rsidR="00FE57F6" w:rsidRPr="00F24B71" w:rsidRDefault="00987B46" w:rsidP="00987B46">
            <w:pPr>
              <w:rPr>
                <w:lang w:val="es-ES"/>
              </w:rPr>
            </w:pPr>
            <w:r>
              <w:rPr>
                <w:lang w:val="es-ES"/>
              </w:rPr>
              <w:t>En esta</w:t>
            </w:r>
            <w:r w:rsidRPr="00AC1F6B">
              <w:rPr>
                <w:lang w:val="es-ES"/>
              </w:rPr>
              <w:t xml:space="preserve"> contribución </w:t>
            </w:r>
            <w:r>
              <w:rPr>
                <w:lang w:val="es-ES"/>
              </w:rPr>
              <w:t xml:space="preserve">se </w:t>
            </w:r>
            <w:r w:rsidRPr="00AC1F6B">
              <w:rPr>
                <w:lang w:val="es-ES"/>
              </w:rPr>
              <w:t xml:space="preserve">propone </w:t>
            </w:r>
            <w:r>
              <w:rPr>
                <w:lang w:val="es-ES"/>
              </w:rPr>
              <w:t>modificar</w:t>
            </w:r>
            <w:r w:rsidRPr="00AC1F6B">
              <w:rPr>
                <w:lang w:val="es-ES"/>
              </w:rPr>
              <w:t xml:space="preserve"> la Resolución 1332 del Consejo </w:t>
            </w:r>
            <w:r>
              <w:rPr>
                <w:lang w:val="es-ES"/>
              </w:rPr>
              <w:t>sobre la base de la actualización</w:t>
            </w:r>
            <w:r w:rsidRPr="00AC1F6B">
              <w:rPr>
                <w:lang w:val="es-ES"/>
              </w:rPr>
              <w:t xml:space="preserve"> de la Resolución </w:t>
            </w:r>
            <w:r>
              <w:rPr>
                <w:lang w:val="es-ES"/>
              </w:rPr>
              <w:t xml:space="preserve">140 de la Conferencia </w:t>
            </w:r>
            <w:r w:rsidRPr="00AC1F6B">
              <w:rPr>
                <w:lang w:val="es-ES"/>
              </w:rPr>
              <w:t xml:space="preserve">de Plenipotenciarios "Función de la UIT en la </w:t>
            </w:r>
            <w:r>
              <w:rPr>
                <w:lang w:val="es-ES"/>
              </w:rPr>
              <w:t xml:space="preserve">aplicación de los resultados de </w:t>
            </w:r>
            <w:r w:rsidRPr="00AC1F6B">
              <w:rPr>
                <w:lang w:val="es-ES"/>
              </w:rPr>
              <w:t>la Cumbre Mundial sobre la Sociedad de la Información</w:t>
            </w:r>
            <w:r>
              <w:rPr>
                <w:lang w:val="es-ES"/>
              </w:rPr>
              <w:t xml:space="preserve"> </w:t>
            </w:r>
            <w:r w:rsidRPr="00AC1F6B">
              <w:rPr>
                <w:lang w:val="es-ES"/>
              </w:rPr>
              <w:t>y de la Agenda 2030 para el Desarrollo Sostenible,</w:t>
            </w:r>
            <w:r>
              <w:rPr>
                <w:lang w:val="es-ES"/>
              </w:rPr>
              <w:t xml:space="preserve"> </w:t>
            </w:r>
            <w:r w:rsidRPr="00AC1F6B">
              <w:rPr>
                <w:lang w:val="es-ES"/>
              </w:rPr>
              <w:t>así como en sus procesos de seguimiento y revisión"</w:t>
            </w:r>
            <w:r>
              <w:rPr>
                <w:lang w:val="es-ES"/>
              </w:rPr>
              <w:t>.</w:t>
            </w:r>
          </w:p>
          <w:p w14:paraId="017F2841"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0637F3A0" w14:textId="66EDF969" w:rsidR="00FE57F6" w:rsidRPr="00F24B71" w:rsidRDefault="00987B46" w:rsidP="00C538FC">
            <w:pPr>
              <w:rPr>
                <w:lang w:val="es-ES"/>
              </w:rPr>
            </w:pPr>
            <w:r>
              <w:rPr>
                <w:lang w:val="es-ES"/>
              </w:rPr>
              <w:t>S</w:t>
            </w:r>
            <w:r w:rsidRPr="00AC1F6B">
              <w:rPr>
                <w:lang w:val="es-ES"/>
              </w:rPr>
              <w:t xml:space="preserve">e invita al Consejo a </w:t>
            </w:r>
            <w:r w:rsidRPr="00AC1F6B">
              <w:rPr>
                <w:b/>
                <w:lang w:val="es-ES"/>
              </w:rPr>
              <w:t>adoptar</w:t>
            </w:r>
            <w:r w:rsidRPr="00AC1F6B">
              <w:rPr>
                <w:lang w:val="es-ES"/>
              </w:rPr>
              <w:t xml:space="preserve"> la revisión de</w:t>
            </w:r>
            <w:r>
              <w:rPr>
                <w:lang w:val="es-ES"/>
              </w:rPr>
              <w:t xml:space="preserve"> la Resolución 1332 del Consejo</w:t>
            </w:r>
            <w:r w:rsidRPr="00AC1F6B">
              <w:rPr>
                <w:lang w:val="es-ES"/>
              </w:rPr>
              <w:t>.</w:t>
            </w:r>
          </w:p>
          <w:p w14:paraId="44150F33" w14:textId="77777777" w:rsidR="00FE57F6" w:rsidRPr="00813E5E" w:rsidRDefault="00FE57F6" w:rsidP="00C538FC">
            <w:pPr>
              <w:spacing w:before="160"/>
              <w:rPr>
                <w:caps/>
                <w:sz w:val="22"/>
              </w:rPr>
            </w:pPr>
            <w:r w:rsidRPr="00813E5E">
              <w:rPr>
                <w:sz w:val="22"/>
              </w:rPr>
              <w:t>____________</w:t>
            </w:r>
            <w:r>
              <w:rPr>
                <w:sz w:val="22"/>
              </w:rPr>
              <w:t>______</w:t>
            </w:r>
          </w:p>
          <w:p w14:paraId="76F4ED51" w14:textId="057A25DF" w:rsidR="00FE57F6" w:rsidRDefault="00F24B71" w:rsidP="00C538FC">
            <w:pPr>
              <w:spacing w:before="160"/>
              <w:rPr>
                <w:b/>
                <w:bCs/>
                <w:sz w:val="26"/>
                <w:szCs w:val="26"/>
              </w:rPr>
            </w:pPr>
            <w:r w:rsidRPr="00F24B71">
              <w:rPr>
                <w:b/>
                <w:bCs/>
                <w:sz w:val="26"/>
                <w:szCs w:val="26"/>
              </w:rPr>
              <w:t>Referencia</w:t>
            </w:r>
            <w:r w:rsidR="00987B46">
              <w:rPr>
                <w:b/>
                <w:bCs/>
                <w:sz w:val="26"/>
                <w:szCs w:val="26"/>
              </w:rPr>
              <w:t>s</w:t>
            </w:r>
          </w:p>
          <w:p w14:paraId="2D413BCE" w14:textId="60429A70" w:rsidR="00FE57F6" w:rsidRDefault="00987B46" w:rsidP="00C538FC">
            <w:pPr>
              <w:spacing w:after="160"/>
            </w:pPr>
            <w:hyperlink r:id="rId6" w:history="1">
              <w:r w:rsidRPr="00AC1F6B">
                <w:rPr>
                  <w:rStyle w:val="Hyperlink"/>
                  <w:rFonts w:asciiTheme="minorHAnsi" w:hAnsiTheme="minorHAnsi" w:cstheme="minorHAnsi"/>
                  <w:szCs w:val="24"/>
                  <w:lang w:val="es-ES"/>
                </w:rPr>
                <w:t>Resolución 14</w:t>
              </w:r>
              <w:r>
                <w:rPr>
                  <w:rStyle w:val="Hyperlink"/>
                  <w:rFonts w:asciiTheme="minorHAnsi" w:hAnsiTheme="minorHAnsi" w:cstheme="minorHAnsi"/>
                  <w:szCs w:val="24"/>
                  <w:lang w:val="es-ES"/>
                </w:rPr>
                <w:t>0 de la UIT</w:t>
              </w:r>
            </w:hyperlink>
            <w:r w:rsidRPr="00AC1F6B">
              <w:rPr>
                <w:rFonts w:asciiTheme="minorHAnsi" w:hAnsiTheme="minorHAnsi" w:cstheme="minorHAnsi"/>
                <w:szCs w:val="24"/>
                <w:lang w:val="es-ES"/>
              </w:rPr>
              <w:t xml:space="preserve"> (Rev. Buc</w:t>
            </w:r>
            <w:r>
              <w:rPr>
                <w:rFonts w:asciiTheme="minorHAnsi" w:hAnsiTheme="minorHAnsi" w:cstheme="minorHAnsi"/>
                <w:szCs w:val="24"/>
                <w:lang w:val="es-ES"/>
              </w:rPr>
              <w:t>a</w:t>
            </w:r>
            <w:r w:rsidRPr="00AC1F6B">
              <w:rPr>
                <w:rFonts w:asciiTheme="minorHAnsi" w:hAnsiTheme="minorHAnsi" w:cstheme="minorHAnsi"/>
                <w:szCs w:val="24"/>
                <w:lang w:val="es-ES"/>
              </w:rPr>
              <w:t xml:space="preserve">rest, 2022) </w:t>
            </w:r>
            <w:r w:rsidRPr="000156C7">
              <w:rPr>
                <w:rFonts w:asciiTheme="minorHAnsi" w:hAnsiTheme="minorHAnsi" w:cstheme="minorHAnsi"/>
                <w:szCs w:val="24"/>
                <w:lang w:val="es-ES"/>
              </w:rPr>
              <w:t>de la Conferencia de Plenipotenciarios</w:t>
            </w:r>
            <w:r w:rsidRPr="00AC1F6B">
              <w:rPr>
                <w:rFonts w:asciiTheme="minorHAnsi" w:hAnsiTheme="minorHAnsi" w:cstheme="minorHAnsi"/>
                <w:szCs w:val="24"/>
                <w:lang w:val="es-ES"/>
              </w:rPr>
              <w:t xml:space="preserve">; </w:t>
            </w:r>
            <w:r>
              <w:fldChar w:fldCharType="begin"/>
            </w:r>
            <w:r w:rsidRPr="00C31BEA">
              <w:rPr>
                <w:lang w:val="es-ES"/>
                <w:rPrChange w:id="1" w:author="Spanish" w:date="2023-06-30T08:43:00Z">
                  <w:rPr/>
                </w:rPrChange>
              </w:rPr>
              <w:instrText>HYPERLINK "https://www.itu.int/md/S19-CL-C-0137/en"</w:instrText>
            </w:r>
            <w:r>
              <w:fldChar w:fldCharType="separate"/>
            </w:r>
            <w:r w:rsidRPr="000156C7">
              <w:rPr>
                <w:rStyle w:val="Hyperlink"/>
                <w:rFonts w:asciiTheme="minorHAnsi" w:hAnsiTheme="minorHAnsi" w:cstheme="minorHAnsi"/>
                <w:szCs w:val="24"/>
                <w:lang w:val="es-ES"/>
              </w:rPr>
              <w:t>Resolución 1332 del Consejo</w:t>
            </w:r>
            <w:r>
              <w:rPr>
                <w:rStyle w:val="Hyperlink"/>
                <w:rFonts w:asciiTheme="minorHAnsi" w:hAnsiTheme="minorHAnsi" w:cstheme="minorHAnsi"/>
                <w:szCs w:val="24"/>
                <w:lang w:val="es-ES"/>
              </w:rPr>
              <w:fldChar w:fldCharType="end"/>
            </w:r>
          </w:p>
        </w:tc>
      </w:tr>
      <w:bookmarkEnd w:id="0"/>
    </w:tbl>
    <w:p w14:paraId="2BE8777D" w14:textId="77777777" w:rsidR="00093EEB" w:rsidRDefault="00093EEB"/>
    <w:p w14:paraId="103CC084"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56FB421E" w14:textId="77777777" w:rsidR="00987B46" w:rsidRPr="000156C7" w:rsidRDefault="00987B46" w:rsidP="00987B46">
      <w:pPr>
        <w:pStyle w:val="Headingb"/>
        <w:rPr>
          <w:rFonts w:eastAsiaTheme="minorEastAsia"/>
          <w:lang w:val="es-ES" w:eastAsia="zh-CN"/>
        </w:rPr>
      </w:pPr>
      <w:r w:rsidRPr="000156C7">
        <w:rPr>
          <w:rFonts w:eastAsiaTheme="minorEastAsia"/>
          <w:lang w:val="es-ES" w:eastAsia="zh-CN"/>
        </w:rPr>
        <w:lastRenderedPageBreak/>
        <w:t>Antecedentes</w:t>
      </w:r>
    </w:p>
    <w:p w14:paraId="00245105" w14:textId="66422CB9" w:rsidR="00987B46" w:rsidRPr="000156C7" w:rsidRDefault="00987B46" w:rsidP="00987B46">
      <w:pPr>
        <w:rPr>
          <w:rFonts w:eastAsiaTheme="minorEastAsia" w:cstheme="minorHAnsi"/>
          <w:b/>
          <w:lang w:val="es-ES" w:eastAsia="zh-CN"/>
        </w:rPr>
      </w:pPr>
      <w:r>
        <w:rPr>
          <w:lang w:val="es-ES"/>
        </w:rPr>
        <w:t>En</w:t>
      </w:r>
      <w:r w:rsidRPr="000156C7">
        <w:rPr>
          <w:lang w:val="es-ES"/>
        </w:rPr>
        <w:t xml:space="preserve"> la Conferencia de Plenipotenciarios de la UIT </w:t>
      </w:r>
      <w:r>
        <w:rPr>
          <w:lang w:val="es-ES"/>
        </w:rPr>
        <w:t xml:space="preserve">de </w:t>
      </w:r>
      <w:r w:rsidRPr="000156C7">
        <w:rPr>
          <w:lang w:val="es-ES"/>
        </w:rPr>
        <w:t>2022</w:t>
      </w:r>
      <w:r>
        <w:rPr>
          <w:lang w:val="es-ES"/>
        </w:rPr>
        <w:t>,</w:t>
      </w:r>
      <w:r w:rsidRPr="000156C7">
        <w:rPr>
          <w:lang w:val="es-ES"/>
        </w:rPr>
        <w:t xml:space="preserve"> celebrada en B</w:t>
      </w:r>
      <w:r>
        <w:rPr>
          <w:lang w:val="es-ES"/>
        </w:rPr>
        <w:t>ucarest (Rumania), los Estados M</w:t>
      </w:r>
      <w:r w:rsidRPr="000156C7">
        <w:rPr>
          <w:lang w:val="es-ES"/>
        </w:rPr>
        <w:t xml:space="preserve">iembros de la UIT revisaron la Resolución 140 "Función de la UIT en la aplicación de los resultados de la Cumbre Mundial sobre la Sociedad de la Información y de la Agenda 2030 para el Desarrollo Sostenible, así como en sus procesos de seguimiento y revisión". </w:t>
      </w:r>
      <w:r>
        <w:rPr>
          <w:lang w:val="es-ES"/>
        </w:rPr>
        <w:t>En la</w:t>
      </w:r>
      <w:r w:rsidRPr="000156C7">
        <w:rPr>
          <w:lang w:val="es-ES"/>
        </w:rPr>
        <w:t xml:space="preserve"> Resolución 1332 del Consejo </w:t>
      </w:r>
      <w:r>
        <w:rPr>
          <w:lang w:val="es-ES"/>
        </w:rPr>
        <w:t xml:space="preserve">se </w:t>
      </w:r>
      <w:r w:rsidRPr="000156C7">
        <w:rPr>
          <w:lang w:val="es-ES"/>
        </w:rPr>
        <w:t>proporciona</w:t>
      </w:r>
      <w:r>
        <w:rPr>
          <w:lang w:val="es-ES"/>
        </w:rPr>
        <w:t>n</w:t>
      </w:r>
      <w:r w:rsidRPr="000156C7">
        <w:rPr>
          <w:lang w:val="es-ES"/>
        </w:rPr>
        <w:t xml:space="preserve"> las directrices del Consejo </w:t>
      </w:r>
      <w:r>
        <w:rPr>
          <w:lang w:val="es-ES"/>
        </w:rPr>
        <w:t>relativas a la función de</w:t>
      </w:r>
      <w:r w:rsidRPr="000156C7">
        <w:rPr>
          <w:lang w:val="es-ES"/>
        </w:rPr>
        <w:t xml:space="preserve"> la UIT en la </w:t>
      </w:r>
      <w:r>
        <w:rPr>
          <w:lang w:val="es-ES"/>
        </w:rPr>
        <w:t>aplicación</w:t>
      </w:r>
      <w:r w:rsidRPr="000156C7">
        <w:rPr>
          <w:lang w:val="es-ES"/>
        </w:rPr>
        <w:t xml:space="preserve"> de la CMSI y </w:t>
      </w:r>
      <w:r>
        <w:rPr>
          <w:lang w:val="es-ES"/>
        </w:rPr>
        <w:t>su contribución al cumplimiento de</w:t>
      </w:r>
      <w:r w:rsidRPr="000156C7">
        <w:rPr>
          <w:lang w:val="es-ES"/>
        </w:rPr>
        <w:t xml:space="preserve"> los ODS, </w:t>
      </w:r>
      <w:r>
        <w:rPr>
          <w:lang w:val="es-ES"/>
        </w:rPr>
        <w:t>incluido el mandato del</w:t>
      </w:r>
      <w:r w:rsidRPr="000156C7">
        <w:rPr>
          <w:lang w:val="es-ES"/>
        </w:rPr>
        <w:t xml:space="preserve"> GTC-CMSI+ODS. </w:t>
      </w:r>
      <w:r>
        <w:rPr>
          <w:lang w:val="es-ES"/>
        </w:rPr>
        <w:t xml:space="preserve">A raíz de la revisión </w:t>
      </w:r>
      <w:r w:rsidRPr="000156C7">
        <w:rPr>
          <w:lang w:val="es-ES"/>
        </w:rPr>
        <w:t>de la Resolución</w:t>
      </w:r>
      <w:r>
        <w:rPr>
          <w:lang w:val="es-ES"/>
        </w:rPr>
        <w:t> </w:t>
      </w:r>
      <w:r w:rsidRPr="000156C7">
        <w:rPr>
          <w:lang w:val="es-ES"/>
        </w:rPr>
        <w:t xml:space="preserve">140 de la PP-22 de la UIT y </w:t>
      </w:r>
      <w:r>
        <w:rPr>
          <w:lang w:val="es-ES"/>
        </w:rPr>
        <w:t>de</w:t>
      </w:r>
      <w:r w:rsidRPr="000156C7">
        <w:rPr>
          <w:lang w:val="es-ES"/>
        </w:rPr>
        <w:t xml:space="preserve"> otros acontecimientos recientes, la Resolución</w:t>
      </w:r>
      <w:r>
        <w:rPr>
          <w:lang w:val="es-ES"/>
        </w:rPr>
        <w:t> </w:t>
      </w:r>
      <w:r w:rsidRPr="000156C7">
        <w:rPr>
          <w:lang w:val="es-ES"/>
        </w:rPr>
        <w:t xml:space="preserve">1332 del Consejo </w:t>
      </w:r>
      <w:r>
        <w:rPr>
          <w:lang w:val="es-ES"/>
        </w:rPr>
        <w:t>debe actualizarse</w:t>
      </w:r>
      <w:r w:rsidRPr="000156C7">
        <w:rPr>
          <w:lang w:val="es-ES"/>
        </w:rPr>
        <w:t>.</w:t>
      </w:r>
    </w:p>
    <w:p w14:paraId="0C44D14F" w14:textId="77777777" w:rsidR="00987B46" w:rsidRPr="000156C7" w:rsidRDefault="00987B46" w:rsidP="00987B46">
      <w:pPr>
        <w:pStyle w:val="Headingb"/>
        <w:rPr>
          <w:rFonts w:eastAsiaTheme="minorEastAsia"/>
          <w:lang w:val="es-ES" w:eastAsia="zh-CN"/>
        </w:rPr>
      </w:pPr>
      <w:r w:rsidRPr="000156C7">
        <w:rPr>
          <w:rFonts w:eastAsiaTheme="minorEastAsia"/>
          <w:lang w:val="es-ES" w:eastAsia="zh-CN"/>
        </w:rPr>
        <w:t>Propuesta</w:t>
      </w:r>
    </w:p>
    <w:p w14:paraId="471E88C9" w14:textId="77777777" w:rsidR="00987B46" w:rsidRPr="000156C7" w:rsidRDefault="00987B46" w:rsidP="00987B46">
      <w:pPr>
        <w:rPr>
          <w:lang w:val="es-ES"/>
        </w:rPr>
      </w:pPr>
      <w:r w:rsidRPr="000156C7">
        <w:rPr>
          <w:lang w:val="es-ES"/>
        </w:rPr>
        <w:t xml:space="preserve">Canadá y Estados Unidos proponen que el Consejo </w:t>
      </w:r>
      <w:r>
        <w:rPr>
          <w:lang w:val="es-ES"/>
        </w:rPr>
        <w:t>apruebe la actualización del texto que figura a continuación de</w:t>
      </w:r>
      <w:r w:rsidRPr="000156C7">
        <w:rPr>
          <w:lang w:val="es-ES"/>
        </w:rPr>
        <w:t xml:space="preserve"> la Resolución 1332 del Consejo. </w:t>
      </w:r>
    </w:p>
    <w:p w14:paraId="79725B00" w14:textId="77777777" w:rsidR="00987B46" w:rsidRPr="00AC1F6B" w:rsidRDefault="00987B46" w:rsidP="00987B46">
      <w:pPr>
        <w:pStyle w:val="ResNo"/>
        <w:rPr>
          <w:lang w:val="es-ES"/>
        </w:rPr>
      </w:pPr>
      <w:r w:rsidRPr="00AC1F6B">
        <w:rPr>
          <w:rFonts w:asciiTheme="minorHAnsi" w:hAnsiTheme="minorHAnsi" w:cstheme="minorBidi"/>
          <w:lang w:val="es-ES"/>
        </w:rPr>
        <w:br w:type="page"/>
      </w:r>
      <w:bookmarkStart w:id="2" w:name="_Toc423439557"/>
      <w:bookmarkStart w:id="3" w:name="_Toc423440600"/>
      <w:bookmarkStart w:id="4" w:name="_Toc458528099"/>
      <w:bookmarkStart w:id="5" w:name="_Toc490049342"/>
      <w:bookmarkStart w:id="6" w:name="_Toc16155609"/>
      <w:bookmarkStart w:id="7" w:name="_Toc21334545"/>
      <w:bookmarkStart w:id="8" w:name="_Toc21336913"/>
      <w:bookmarkStart w:id="9" w:name="_Toc58570214"/>
      <w:bookmarkStart w:id="10" w:name="_Toc119584203"/>
      <w:bookmarkStart w:id="11" w:name="_Toc119584482"/>
      <w:bookmarkStart w:id="12" w:name="_Toc119585487"/>
      <w:r w:rsidRPr="00AC1F6B">
        <w:rPr>
          <w:lang w:val="es-ES"/>
        </w:rPr>
        <w:lastRenderedPageBreak/>
        <w:t xml:space="preserve">RESOLUCIÓN 1332 (C11, </w:t>
      </w:r>
      <w:del w:id="13" w:author="Spanish1" w:date="2023-06-29T15:50:00Z">
        <w:r w:rsidRPr="00AC1F6B" w:rsidDel="006D6436">
          <w:rPr>
            <w:caps w:val="0"/>
            <w:szCs w:val="28"/>
            <w:lang w:val="es-ES"/>
          </w:rPr>
          <w:delText>modificada por última vez</w:delText>
        </w:r>
        <w:r w:rsidRPr="00AC1F6B" w:rsidDel="006D6436">
          <w:rPr>
            <w:caps w:val="0"/>
            <w:lang w:val="es-ES"/>
          </w:rPr>
          <w:delText xml:space="preserve"> C19</w:delText>
        </w:r>
      </w:del>
      <w:ins w:id="14" w:author="Spanish1" w:date="2023-06-29T15:50:00Z">
        <w:r>
          <w:rPr>
            <w:caps w:val="0"/>
            <w:szCs w:val="28"/>
            <w:lang w:val="es-ES"/>
          </w:rPr>
          <w:t>MODIFICADA EN 2023</w:t>
        </w:r>
      </w:ins>
      <w:r w:rsidRPr="00AC1F6B">
        <w:rPr>
          <w:lang w:val="es-ES"/>
        </w:rPr>
        <w:t>)</w:t>
      </w:r>
      <w:bookmarkEnd w:id="2"/>
      <w:bookmarkEnd w:id="3"/>
      <w:bookmarkEnd w:id="4"/>
      <w:bookmarkEnd w:id="5"/>
      <w:bookmarkEnd w:id="6"/>
      <w:bookmarkEnd w:id="7"/>
      <w:bookmarkEnd w:id="8"/>
      <w:bookmarkEnd w:id="9"/>
      <w:bookmarkEnd w:id="10"/>
      <w:bookmarkEnd w:id="11"/>
      <w:bookmarkEnd w:id="12"/>
    </w:p>
    <w:p w14:paraId="331A17AC" w14:textId="77777777" w:rsidR="00987B46" w:rsidRPr="00AC1F6B" w:rsidRDefault="00987B46" w:rsidP="00987B46">
      <w:pPr>
        <w:pStyle w:val="Restitle"/>
        <w:rPr>
          <w:lang w:val="es-ES"/>
        </w:rPr>
      </w:pPr>
      <w:bookmarkStart w:id="15" w:name="_Toc21334546"/>
      <w:bookmarkStart w:id="16" w:name="_Toc21336914"/>
      <w:bookmarkStart w:id="17" w:name="_Toc58570215"/>
      <w:bookmarkStart w:id="18" w:name="_Toc119584483"/>
      <w:bookmarkStart w:id="19" w:name="_Toc119585488"/>
      <w:r w:rsidRPr="00AC1F6B">
        <w:rPr>
          <w:lang w:val="es-ES"/>
        </w:rPr>
        <w:t>Función de la UIT en la puesta en práctica de los resultados de la CMSI</w:t>
      </w:r>
      <w:r w:rsidRPr="00AC1F6B">
        <w:rPr>
          <w:lang w:val="es-ES"/>
        </w:rPr>
        <w:br/>
        <w:t>y la Agenda 2030 para el Desarrollo Sostenible</w:t>
      </w:r>
      <w:bookmarkEnd w:id="15"/>
      <w:bookmarkEnd w:id="16"/>
      <w:bookmarkEnd w:id="17"/>
      <w:bookmarkEnd w:id="18"/>
      <w:bookmarkEnd w:id="19"/>
    </w:p>
    <w:p w14:paraId="0B0AE0F4" w14:textId="77777777" w:rsidR="00987B46" w:rsidRPr="00AC1F6B" w:rsidRDefault="00987B46" w:rsidP="00987B46">
      <w:pPr>
        <w:pStyle w:val="Normalaftertitle"/>
        <w:rPr>
          <w:lang w:val="es-ES"/>
        </w:rPr>
      </w:pPr>
      <w:r w:rsidRPr="00AC1F6B">
        <w:rPr>
          <w:lang w:val="es-ES"/>
        </w:rPr>
        <w:t>El Consejo,</w:t>
      </w:r>
    </w:p>
    <w:p w14:paraId="3B649E59" w14:textId="77777777" w:rsidR="00987B46" w:rsidRPr="00AC1F6B" w:rsidRDefault="00987B46" w:rsidP="00987B46">
      <w:pPr>
        <w:pStyle w:val="Call"/>
        <w:rPr>
          <w:lang w:val="es-ES"/>
        </w:rPr>
      </w:pPr>
      <w:r w:rsidRPr="00AC1F6B">
        <w:rPr>
          <w:lang w:val="es-ES"/>
        </w:rPr>
        <w:t>recordando</w:t>
      </w:r>
    </w:p>
    <w:p w14:paraId="1E1B8E88" w14:textId="77777777" w:rsidR="00987B46" w:rsidRPr="00AC1F6B" w:rsidRDefault="00987B46" w:rsidP="00987B46">
      <w:pPr>
        <w:rPr>
          <w:lang w:val="es-ES"/>
        </w:rPr>
      </w:pPr>
      <w:r w:rsidRPr="00AC1F6B">
        <w:rPr>
          <w:i/>
          <w:iCs/>
          <w:lang w:val="es-ES"/>
        </w:rPr>
        <w:t>a)</w:t>
      </w:r>
      <w:r w:rsidRPr="00AC1F6B">
        <w:rPr>
          <w:lang w:val="es-ES"/>
        </w:rPr>
        <w:tab/>
        <w:t>la Resolución 140 (Rev.</w:t>
      </w:r>
      <w:del w:id="20" w:author="Spanish1" w:date="2023-06-29T15:51:00Z">
        <w:r w:rsidRPr="00AC1F6B" w:rsidDel="006D6436">
          <w:rPr>
            <w:lang w:val="es-ES"/>
          </w:rPr>
          <w:delText xml:space="preserve"> Dubái, 2018</w:delText>
        </w:r>
      </w:del>
      <w:ins w:id="21" w:author="Spanish1" w:date="2023-06-29T15:51:00Z">
        <w:r>
          <w:rPr>
            <w:lang w:val="es-ES"/>
          </w:rPr>
          <w:t xml:space="preserve"> Bucarest, 2022</w:t>
        </w:r>
      </w:ins>
      <w:r w:rsidRPr="00AC1F6B">
        <w:rPr>
          <w:lang w:val="es-ES"/>
        </w:rPr>
        <w:t>), referente a la función de la UIT en la puesta en práctica de los resultados de la Cumbre Mundial sobre la Sociedad de la Información (CMSI) y de la Agenda 2030 para el Desarrollo Sostenible, así como en sus procesos de seguimiento y revisión;</w:t>
      </w:r>
    </w:p>
    <w:p w14:paraId="2237B4D9" w14:textId="77777777" w:rsidR="00987B46" w:rsidRPr="00AC1F6B" w:rsidRDefault="00987B46" w:rsidP="00987B46">
      <w:pPr>
        <w:rPr>
          <w:lang w:val="es-ES"/>
        </w:rPr>
      </w:pPr>
      <w:r w:rsidRPr="00AC1F6B">
        <w:rPr>
          <w:i/>
          <w:lang w:val="es-ES"/>
        </w:rPr>
        <w:t>b)</w:t>
      </w:r>
      <w:r w:rsidRPr="00AC1F6B">
        <w:rPr>
          <w:lang w:val="es-ES"/>
        </w:rPr>
        <w:tab/>
        <w:t>la Resolución 70 (</w:t>
      </w:r>
      <w:del w:id="22" w:author="Spanish1" w:date="2023-06-29T15:51:00Z">
        <w:r w:rsidRPr="00AC1F6B" w:rsidDel="006D6436">
          <w:rPr>
            <w:lang w:val="es-ES"/>
          </w:rPr>
          <w:delText>Rev. Dubái, 2018</w:delText>
        </w:r>
      </w:del>
      <w:ins w:id="23" w:author="Spanish1" w:date="2023-06-29T15:51:00Z">
        <w:r w:rsidRPr="006D6436">
          <w:rPr>
            <w:lang w:val="es-ES"/>
          </w:rPr>
          <w:t xml:space="preserve"> </w:t>
        </w:r>
        <w:r>
          <w:rPr>
            <w:lang w:val="es-ES"/>
          </w:rPr>
          <w:t>Bucarest, 2022</w:t>
        </w:r>
      </w:ins>
      <w:r w:rsidRPr="00AC1F6B">
        <w:rPr>
          <w:lang w:val="es-ES"/>
        </w:rPr>
        <w:t>) sobre la incorporación de una perspectiva de género en la UIT y promoción de la igualdad de género y el empoderamiento de la mujer por medio de las tecnologías de la información y la comunicación;</w:t>
      </w:r>
    </w:p>
    <w:p w14:paraId="4E21C093" w14:textId="77777777" w:rsidR="00987B46" w:rsidRPr="00AC1F6B" w:rsidRDefault="00987B46" w:rsidP="00987B46">
      <w:pPr>
        <w:rPr>
          <w:lang w:val="es-ES"/>
        </w:rPr>
      </w:pPr>
      <w:r w:rsidRPr="00AC1F6B">
        <w:rPr>
          <w:i/>
          <w:iCs/>
          <w:lang w:val="es-ES"/>
        </w:rPr>
        <w:t>c)</w:t>
      </w:r>
      <w:r w:rsidRPr="00AC1F6B">
        <w:rPr>
          <w:lang w:val="es-ES"/>
        </w:rPr>
        <w:tab/>
        <w:t>la Resolución 102 (</w:t>
      </w:r>
      <w:del w:id="24" w:author="Spanish1" w:date="2023-06-29T15:51:00Z">
        <w:r w:rsidRPr="00AC1F6B" w:rsidDel="006D6436">
          <w:rPr>
            <w:lang w:val="es-ES"/>
          </w:rPr>
          <w:delText>Rev. Dubái, 2018</w:delText>
        </w:r>
      </w:del>
      <w:ins w:id="25" w:author="Spanish1" w:date="2023-06-29T15:51:00Z">
        <w:r w:rsidRPr="006D6436">
          <w:rPr>
            <w:lang w:val="es-ES"/>
          </w:rPr>
          <w:t xml:space="preserve"> </w:t>
        </w:r>
        <w:r>
          <w:rPr>
            <w:lang w:val="es-ES"/>
          </w:rPr>
          <w:t>Bucarest, 2022</w:t>
        </w:r>
      </w:ins>
      <w:r w:rsidRPr="00AC1F6B">
        <w:rPr>
          <w:lang w:val="es-ES"/>
        </w:rPr>
        <w:t>), referente a la función de la UIT con respecto a las cuestiones de política pública internacional relacionadas con Internet y la gestión de los recursos de Internet, incluidos los nombres de dominio y las direcciones;</w:t>
      </w:r>
    </w:p>
    <w:p w14:paraId="7FE595C6" w14:textId="77777777" w:rsidR="00987B46" w:rsidRPr="00AC1F6B" w:rsidRDefault="00987B46" w:rsidP="00987B46">
      <w:pPr>
        <w:rPr>
          <w:lang w:val="es-ES"/>
        </w:rPr>
      </w:pPr>
      <w:r w:rsidRPr="00AC1F6B">
        <w:rPr>
          <w:i/>
          <w:iCs/>
          <w:lang w:val="es-ES"/>
        </w:rPr>
        <w:t>d)</w:t>
      </w:r>
      <w:r w:rsidRPr="00AC1F6B">
        <w:rPr>
          <w:i/>
          <w:iCs/>
          <w:lang w:val="es-ES"/>
        </w:rPr>
        <w:tab/>
      </w:r>
      <w:r w:rsidRPr="00AC1F6B">
        <w:rPr>
          <w:lang w:val="es-ES"/>
        </w:rPr>
        <w:t>la Resolución 175 (</w:t>
      </w:r>
      <w:del w:id="26" w:author="Spanish1" w:date="2023-06-29T15:52:00Z">
        <w:r w:rsidRPr="00AC1F6B" w:rsidDel="006D6436">
          <w:rPr>
            <w:lang w:val="es-ES"/>
          </w:rPr>
          <w:delText>Rev. Dubái, 2018</w:delText>
        </w:r>
      </w:del>
      <w:ins w:id="27" w:author="Spanish1" w:date="2023-06-29T15:52:00Z">
        <w:r w:rsidRPr="006D6436">
          <w:rPr>
            <w:lang w:val="es-ES"/>
          </w:rPr>
          <w:t xml:space="preserve"> </w:t>
        </w:r>
        <w:r>
          <w:rPr>
            <w:lang w:val="es-ES"/>
          </w:rPr>
          <w:t>Bucarest, 2022</w:t>
        </w:r>
      </w:ins>
      <w:r w:rsidRPr="00AC1F6B">
        <w:rPr>
          <w:lang w:val="es-ES"/>
        </w:rPr>
        <w:t xml:space="preserve">) de la Conferencia de Plenipotenciarios, referente a la accesibilidad de las telecomunicaciones/tecnologías de la información y la comunicación (TIC) para las personas con </w:t>
      </w:r>
      <w:r w:rsidRPr="00750FAA">
        <w:rPr>
          <w:cs/>
        </w:rPr>
        <w:t>‎</w:t>
      </w:r>
      <w:r w:rsidRPr="00AC1F6B">
        <w:rPr>
          <w:lang w:val="es-ES"/>
        </w:rPr>
        <w:t>discapacidad y personas con necesidades especiales;</w:t>
      </w:r>
    </w:p>
    <w:p w14:paraId="25AFCCFC" w14:textId="77777777" w:rsidR="00987B46" w:rsidRPr="00AC1F6B" w:rsidRDefault="00987B46" w:rsidP="00987B46">
      <w:pPr>
        <w:rPr>
          <w:lang w:val="es-ES"/>
        </w:rPr>
      </w:pPr>
      <w:r w:rsidRPr="00AC1F6B">
        <w:rPr>
          <w:i/>
          <w:iCs/>
          <w:lang w:val="es-ES"/>
        </w:rPr>
        <w:t>e)</w:t>
      </w:r>
      <w:r w:rsidRPr="00AC1F6B">
        <w:rPr>
          <w:lang w:val="es-ES"/>
        </w:rPr>
        <w:tab/>
        <w:t>la Resolución 200 (</w:t>
      </w:r>
      <w:del w:id="28" w:author="Spanish1" w:date="2023-06-29T15:52:00Z">
        <w:r w:rsidRPr="00AC1F6B" w:rsidDel="006D6436">
          <w:rPr>
            <w:lang w:val="es-ES"/>
          </w:rPr>
          <w:delText>Rev. Dubái, 2018</w:delText>
        </w:r>
      </w:del>
      <w:ins w:id="29" w:author="Spanish1" w:date="2023-06-29T15:52:00Z">
        <w:r w:rsidRPr="006D6436">
          <w:rPr>
            <w:lang w:val="es-ES"/>
          </w:rPr>
          <w:t xml:space="preserve"> </w:t>
        </w:r>
        <w:r>
          <w:rPr>
            <w:lang w:val="es-ES"/>
          </w:rPr>
          <w:t>Bucarest, 2022</w:t>
        </w:r>
      </w:ins>
      <w:r w:rsidRPr="00AC1F6B">
        <w:rPr>
          <w:lang w:val="es-ES"/>
        </w:rPr>
        <w:t xml:space="preserve">) </w:t>
      </w:r>
      <w:r w:rsidRPr="00750FAA">
        <w:rPr>
          <w:cs/>
        </w:rPr>
        <w:t>‎</w:t>
      </w:r>
      <w:r w:rsidRPr="00AC1F6B">
        <w:rPr>
          <w:lang w:val="es-ES"/>
        </w:rPr>
        <w:t xml:space="preserve">de la Conferencia de Plenipotenciarios, referente a la Agenda Conectar 2030 para el desarrollo mundial de las </w:t>
      </w:r>
      <w:r w:rsidRPr="00750FAA">
        <w:rPr>
          <w:cs/>
        </w:rPr>
        <w:t>‎</w:t>
      </w:r>
      <w:r w:rsidRPr="00AC1F6B">
        <w:rPr>
          <w:lang w:val="es-ES"/>
        </w:rPr>
        <w:t>telecomunicaciones/tecnologías de la información y la comunicación (TIC), incluida la banda ancha, para el desarrollo sostenible;</w:t>
      </w:r>
    </w:p>
    <w:p w14:paraId="1122C2A9" w14:textId="77777777" w:rsidR="00987B46" w:rsidRPr="00AC1F6B" w:rsidRDefault="00987B46" w:rsidP="00987B46">
      <w:pPr>
        <w:rPr>
          <w:b/>
          <w:bCs/>
          <w:lang w:val="es-ES"/>
        </w:rPr>
      </w:pPr>
      <w:r w:rsidRPr="00AC1F6B">
        <w:rPr>
          <w:i/>
          <w:iCs/>
          <w:lang w:val="es-ES"/>
        </w:rPr>
        <w:t>f)</w:t>
      </w:r>
      <w:r w:rsidRPr="00AC1F6B">
        <w:rPr>
          <w:i/>
          <w:iCs/>
          <w:lang w:val="es-ES"/>
        </w:rPr>
        <w:tab/>
      </w:r>
      <w:r w:rsidRPr="00AC1F6B">
        <w:rPr>
          <w:lang w:val="es-ES"/>
        </w:rPr>
        <w:t>las resoluciones pertinentes de los Sectores sobre la función de los Sectores de la UIT en la aplicación de los resultados de la Agenda 2030 para el Desarrollo Sostenible;</w:t>
      </w:r>
    </w:p>
    <w:p w14:paraId="7D9296BF" w14:textId="77777777" w:rsidR="00987B46" w:rsidRPr="00AC1F6B" w:rsidRDefault="00987B46" w:rsidP="00987B46">
      <w:pPr>
        <w:rPr>
          <w:lang w:val="es-ES"/>
        </w:rPr>
      </w:pPr>
      <w:r w:rsidRPr="00AC1F6B">
        <w:rPr>
          <w:i/>
          <w:iCs/>
          <w:lang w:val="es-ES"/>
        </w:rPr>
        <w:t>g)</w:t>
      </w:r>
      <w:r w:rsidRPr="00AC1F6B">
        <w:rPr>
          <w:lang w:val="es-ES"/>
        </w:rPr>
        <w:tab/>
        <w:t>la Resolución A/70/125 de la AGNU titulada "Documento final de la reunión de Alto Nivel de la Asamblea General sobre el examen general de la aplicación de los resultados de la Cumbre Mundial sobre la Sociedad de la Información";</w:t>
      </w:r>
    </w:p>
    <w:p w14:paraId="7BAE16EB" w14:textId="77777777" w:rsidR="00987B46" w:rsidRPr="00AC1F6B" w:rsidRDefault="00987B46" w:rsidP="00987B46">
      <w:pPr>
        <w:rPr>
          <w:lang w:val="es-ES"/>
        </w:rPr>
      </w:pPr>
      <w:r w:rsidRPr="00AC1F6B">
        <w:rPr>
          <w:i/>
          <w:iCs/>
          <w:lang w:val="es-ES"/>
        </w:rPr>
        <w:t>h)</w:t>
      </w:r>
      <w:r w:rsidRPr="00AC1F6B">
        <w:rPr>
          <w:lang w:val="es-ES"/>
        </w:rPr>
        <w:tab/>
        <w:t>la Resolución A/70/1 de la AGNU titulada "Transformar nuestro mundo: la Agenda 2030 para el Desarrollo Sostenible";</w:t>
      </w:r>
    </w:p>
    <w:p w14:paraId="60B2272F" w14:textId="77777777" w:rsidR="00987B46" w:rsidDel="006D6436" w:rsidRDefault="00987B46" w:rsidP="00987B46">
      <w:pPr>
        <w:rPr>
          <w:del w:id="30" w:author="Spanish1" w:date="2023-06-29T15:52:00Z"/>
          <w:lang w:val="es-ES"/>
        </w:rPr>
      </w:pPr>
      <w:del w:id="31" w:author="Spanish1" w:date="2023-06-29T15:52:00Z">
        <w:r w:rsidRPr="00AC1F6B" w:rsidDel="006D6436">
          <w:rPr>
            <w:i/>
            <w:lang w:val="es-ES"/>
          </w:rPr>
          <w:delText>i)</w:delText>
        </w:r>
        <w:r w:rsidRPr="00AC1F6B" w:rsidDel="006D6436">
          <w:rPr>
            <w:lang w:val="es-ES"/>
          </w:rPr>
          <w:tab/>
          <w:delText xml:space="preserve">la Declaración de la CMSI+10 relativa a la aplicación de los resultados de la CMSI y la </w:delText>
        </w:r>
        <w:r w:rsidRPr="00750FAA" w:rsidDel="006D6436">
          <w:rPr>
            <w:cs/>
          </w:rPr>
          <w:delText>‎</w:delText>
        </w:r>
        <w:r w:rsidRPr="00AC1F6B" w:rsidDel="006D6436">
          <w:rPr>
            <w:lang w:val="es-ES"/>
          </w:rPr>
          <w:delText xml:space="preserve">perspectiva de la CMSI+10 para la CMSI después de 2015, adoptadas en el Evento de Alto Nivel de </w:delText>
        </w:r>
        <w:r w:rsidRPr="00750FAA" w:rsidDel="006D6436">
          <w:rPr>
            <w:cs/>
          </w:rPr>
          <w:delText>‎</w:delText>
        </w:r>
        <w:r w:rsidRPr="00AC1F6B" w:rsidDel="006D6436">
          <w:rPr>
            <w:lang w:val="es-ES"/>
          </w:rPr>
          <w:delText xml:space="preserve">la CMSI+10 (Ginebra, 2014), coordinado por la UIT, y refrendadas por la Conferencia de </w:delText>
        </w:r>
        <w:r w:rsidRPr="00750FAA" w:rsidDel="006D6436">
          <w:rPr>
            <w:cs/>
          </w:rPr>
          <w:delText>‎</w:delText>
        </w:r>
        <w:r w:rsidRPr="00AC1F6B" w:rsidDel="006D6436">
          <w:rPr>
            <w:lang w:val="es-ES"/>
          </w:rPr>
          <w:delText>Plenipotenciarios (Busán, 2014), que se presentaron como contribución de la Asamblea General de las Naciones Unidas al Examen general de la CMSI,</w:delText>
        </w:r>
      </w:del>
    </w:p>
    <w:p w14:paraId="2D9632FB" w14:textId="060195B0" w:rsidR="00987B46" w:rsidRPr="00AC1F6B" w:rsidRDefault="00987B46" w:rsidP="00987B46">
      <w:pPr>
        <w:rPr>
          <w:ins w:id="32" w:author="Spanish1" w:date="2023-06-29T15:52:00Z"/>
          <w:lang w:val="es-ES"/>
        </w:rPr>
      </w:pPr>
      <w:ins w:id="33" w:author="Spanish1" w:date="2023-06-29T15:52:00Z">
        <w:r w:rsidRPr="006D6436">
          <w:rPr>
            <w:i/>
            <w:lang w:val="es-ES"/>
            <w:rPrChange w:id="34" w:author="Spanish1" w:date="2023-06-29T15:53:00Z">
              <w:rPr>
                <w:lang w:val="es-ES"/>
              </w:rPr>
            </w:rPrChange>
          </w:rPr>
          <w:t>i)</w:t>
        </w:r>
        <w:r>
          <w:rPr>
            <w:lang w:val="es-ES"/>
          </w:rPr>
          <w:tab/>
        </w:r>
        <w:r w:rsidRPr="006D6436">
          <w:rPr>
            <w:lang w:val="es-ES"/>
          </w:rPr>
          <w:t>las resoluciones y decisiones pertinentes de la Conferencia de Plenipotenciarios relacionadas con la CMSI y los Objetivos de Desarrollo Sostenible (ODS</w:t>
        </w:r>
      </w:ins>
      <w:ins w:id="35" w:author="Xue, Kun" w:date="2023-07-05T15:26:00Z">
        <w:r w:rsidR="00ED3536">
          <w:rPr>
            <w:lang w:val="es-ES"/>
          </w:rPr>
          <w:t>)</w:t>
        </w:r>
      </w:ins>
      <w:ins w:id="36" w:author="Spanish" w:date="2023-06-30T08:51:00Z">
        <w:r>
          <w:rPr>
            <w:lang w:val="es-ES"/>
          </w:rPr>
          <w:t>,</w:t>
        </w:r>
      </w:ins>
    </w:p>
    <w:p w14:paraId="762E9927" w14:textId="77777777" w:rsidR="00987B46" w:rsidRPr="00AC1F6B" w:rsidRDefault="00987B46" w:rsidP="00987B46">
      <w:pPr>
        <w:pStyle w:val="Call"/>
        <w:rPr>
          <w:lang w:val="es-ES"/>
        </w:rPr>
      </w:pPr>
      <w:r w:rsidRPr="00AC1F6B">
        <w:rPr>
          <w:lang w:val="es-ES"/>
        </w:rPr>
        <w:t>considerando</w:t>
      </w:r>
    </w:p>
    <w:p w14:paraId="74B6626E" w14:textId="77777777" w:rsidR="00987B46" w:rsidRPr="00AC1F6B" w:rsidRDefault="00987B46" w:rsidP="00987B46">
      <w:pPr>
        <w:rPr>
          <w:lang w:val="es-ES"/>
        </w:rPr>
      </w:pPr>
      <w:r w:rsidRPr="00AC1F6B">
        <w:rPr>
          <w:i/>
          <w:lang w:val="es-ES"/>
        </w:rPr>
        <w:t>a)</w:t>
      </w:r>
      <w:r w:rsidRPr="00AC1F6B">
        <w:rPr>
          <w:lang w:val="es-ES"/>
        </w:rPr>
        <w:tab/>
        <w:t>que la UIT desempeña un papel esencial en el establecimiento de un punto de referencia mundial en lo que respecta a la sociedad de la información;</w:t>
      </w:r>
    </w:p>
    <w:p w14:paraId="13EAFA25" w14:textId="77777777" w:rsidR="00987B46" w:rsidRPr="00AC1F6B" w:rsidRDefault="00987B46" w:rsidP="00987B46">
      <w:pPr>
        <w:rPr>
          <w:lang w:val="es-ES"/>
        </w:rPr>
      </w:pPr>
      <w:r w:rsidRPr="00AC1F6B">
        <w:rPr>
          <w:i/>
          <w:lang w:val="es-ES"/>
        </w:rPr>
        <w:lastRenderedPageBreak/>
        <w:t>b)</w:t>
      </w:r>
      <w:r w:rsidRPr="00AC1F6B">
        <w:rPr>
          <w:lang w:val="es-ES"/>
        </w:rPr>
        <w:tab/>
        <w:t>que el GTC-CMSI+ODS ha demostrado ser un mecanismo eficaz para facilitar las contribuciones de los Estados Miembros relativas a la función de la UIT en la puesta en práctica de los resultados de la CMSI</w:t>
      </w:r>
      <w:del w:id="37" w:author="Spanish1" w:date="2023-06-29T15:53:00Z">
        <w:r w:rsidRPr="00AC1F6B" w:rsidDel="00FE4A17">
          <w:rPr>
            <w:lang w:val="es-ES"/>
          </w:rPr>
          <w:delText>, como pidió la Conferencia de Plenipotenciarios de 2014</w:delText>
        </w:r>
      </w:del>
      <w:ins w:id="38" w:author="Spanish1" w:date="2023-06-29T15:53:00Z">
        <w:r>
          <w:rPr>
            <w:lang w:val="es-ES"/>
          </w:rPr>
          <w:t xml:space="preserve"> y el cumplimiento de los ODS</w:t>
        </w:r>
      </w:ins>
      <w:r w:rsidRPr="00AC1F6B">
        <w:rPr>
          <w:lang w:val="es-ES"/>
        </w:rPr>
        <w:t>;</w:t>
      </w:r>
    </w:p>
    <w:p w14:paraId="388B0B60" w14:textId="77777777" w:rsidR="00987B46" w:rsidRPr="00AC1F6B" w:rsidRDefault="00987B46" w:rsidP="00987B46">
      <w:pPr>
        <w:rPr>
          <w:lang w:val="es-ES"/>
        </w:rPr>
      </w:pPr>
      <w:r w:rsidRPr="00AC1F6B">
        <w:rPr>
          <w:i/>
          <w:lang w:val="es-ES"/>
        </w:rPr>
        <w:t>c)</w:t>
      </w:r>
      <w:r w:rsidRPr="00AC1F6B">
        <w:rPr>
          <w:lang w:val="es-ES"/>
        </w:rPr>
        <w:tab/>
      </w:r>
      <w:ins w:id="39" w:author="Spanish1" w:date="2023-06-29T15:54:00Z">
        <w:r w:rsidRPr="00FE4A17">
          <w:rPr>
            <w:lang w:val="es-ES"/>
          </w:rPr>
          <w:t xml:space="preserve">que </w:t>
        </w:r>
        <w:r>
          <w:rPr>
            <w:lang w:val="es-ES"/>
          </w:rPr>
          <w:t xml:space="preserve">en virtud de </w:t>
        </w:r>
        <w:r w:rsidRPr="00FE4A17">
          <w:rPr>
            <w:lang w:val="es-ES"/>
          </w:rPr>
          <w:t xml:space="preserve">la Resolución 140 (Rev. Bucarest, 2022) </w:t>
        </w:r>
        <w:r>
          <w:rPr>
            <w:lang w:val="es-ES"/>
          </w:rPr>
          <w:t xml:space="preserve">se </w:t>
        </w:r>
        <w:r w:rsidRPr="00FE4A17">
          <w:rPr>
            <w:lang w:val="es-ES"/>
          </w:rPr>
          <w:t xml:space="preserve">pide a la UIT que atribuya recursos adecuados a sus actividades, incluidos recursos financieros y de personal de la CMSI, para </w:t>
        </w:r>
      </w:ins>
      <w:ins w:id="40" w:author="Spanish1" w:date="2023-06-29T15:55:00Z">
        <w:r>
          <w:rPr>
            <w:lang w:val="es-ES"/>
          </w:rPr>
          <w:t>garantizar</w:t>
        </w:r>
      </w:ins>
      <w:ins w:id="41" w:author="Spanish1" w:date="2023-06-29T15:54:00Z">
        <w:r w:rsidRPr="00FE4A17">
          <w:rPr>
            <w:lang w:val="es-ES"/>
          </w:rPr>
          <w:t xml:space="preserve"> la aplicación </w:t>
        </w:r>
      </w:ins>
      <w:ins w:id="42" w:author="Spanish1" w:date="2023-06-29T15:55:00Z">
        <w:r>
          <w:rPr>
            <w:lang w:val="es-ES"/>
          </w:rPr>
          <w:t>eficaz</w:t>
        </w:r>
      </w:ins>
      <w:ins w:id="43" w:author="Spanish1" w:date="2023-06-29T15:54:00Z">
        <w:r w:rsidRPr="00FE4A17">
          <w:rPr>
            <w:lang w:val="es-ES"/>
          </w:rPr>
          <w:t xml:space="preserve"> de las líneas de acción de la CMSI y alcanzar los ODS</w:t>
        </w:r>
      </w:ins>
      <w:del w:id="44" w:author="Spanish1" w:date="2023-06-29T15:54:00Z">
        <w:r w:rsidRPr="00AC1F6B" w:rsidDel="00FE4A17">
          <w:rPr>
            <w:lang w:val="es-ES"/>
          </w:rPr>
          <w:delText>que el GTC-CMSI+ODS recomienda que el Consejo considere la posibilidad de identificar recursos extrapresupuestarios, además de los recursos presupuestarios ordinarios atribuidos al Plan Estratégico de la UIT para la puesta en práctica de los resultados de la CMSI</w:delText>
        </w:r>
      </w:del>
      <w:r w:rsidRPr="00AC1F6B">
        <w:rPr>
          <w:lang w:val="es-ES"/>
        </w:rPr>
        <w:t>;</w:t>
      </w:r>
    </w:p>
    <w:p w14:paraId="4940229D" w14:textId="77777777" w:rsidR="00987B46" w:rsidRPr="00AC1F6B" w:rsidRDefault="00987B46" w:rsidP="00987B46">
      <w:pPr>
        <w:rPr>
          <w:lang w:val="es-ES"/>
        </w:rPr>
      </w:pPr>
      <w:r w:rsidRPr="00AC1F6B">
        <w:rPr>
          <w:i/>
          <w:lang w:val="es-ES"/>
        </w:rPr>
        <w:t>d)</w:t>
      </w:r>
      <w:r w:rsidRPr="00AC1F6B">
        <w:rPr>
          <w:lang w:val="es-ES"/>
        </w:rPr>
        <w:tab/>
        <w:t>que la Resolución 140 (Rev.</w:t>
      </w:r>
      <w:del w:id="45" w:author="Spanish1" w:date="2023-06-29T15:55:00Z">
        <w:r w:rsidRPr="00AC1F6B" w:rsidDel="00FE4A17">
          <w:rPr>
            <w:lang w:val="es-ES"/>
          </w:rPr>
          <w:delText xml:space="preserve"> Dubái, 2018</w:delText>
        </w:r>
      </w:del>
      <w:ins w:id="46" w:author="Spanish1" w:date="2023-06-29T15:55:00Z">
        <w:r>
          <w:rPr>
            <w:lang w:val="es-ES"/>
          </w:rPr>
          <w:t xml:space="preserve"> Bucarest, 2022</w:t>
        </w:r>
      </w:ins>
      <w:r w:rsidRPr="00AC1F6B">
        <w:rPr>
          <w:lang w:val="es-ES"/>
        </w:rPr>
        <w:t>) pone de relieve las competencias fundamentales de la UIT en el ámbito de las TIC, a saber, asistencia en la reducción de la brecha digital, cooperación internacional y regional, gestión del espectro de frecuencias radioeléctricas, elaboración de normas y divulgación de información, son decisivas para la creación de la sociedad de la información;</w:t>
      </w:r>
    </w:p>
    <w:p w14:paraId="3C7CB87A" w14:textId="77777777" w:rsidR="00987B46" w:rsidRPr="00AC1F6B" w:rsidDel="00FE4A17" w:rsidRDefault="00987B46" w:rsidP="00987B46">
      <w:pPr>
        <w:rPr>
          <w:del w:id="47" w:author="Spanish1" w:date="2023-06-29T15:58:00Z"/>
          <w:lang w:val="es-ES"/>
        </w:rPr>
      </w:pPr>
      <w:r w:rsidRPr="00AC1F6B">
        <w:rPr>
          <w:i/>
          <w:lang w:val="es-ES"/>
        </w:rPr>
        <w:t>e)</w:t>
      </w:r>
      <w:r w:rsidRPr="00AC1F6B">
        <w:rPr>
          <w:lang w:val="es-ES"/>
        </w:rPr>
        <w:tab/>
        <w:t>que en la Resolución 140 (Rev.</w:t>
      </w:r>
      <w:del w:id="48" w:author="Spanish1" w:date="2023-06-29T15:56:00Z">
        <w:r w:rsidRPr="00AC1F6B" w:rsidDel="00FE4A17">
          <w:rPr>
            <w:lang w:val="es-ES"/>
          </w:rPr>
          <w:delText xml:space="preserve"> Dubái, 2018</w:delText>
        </w:r>
      </w:del>
      <w:ins w:id="49" w:author="Spanish1" w:date="2023-06-29T15:56:00Z">
        <w:r w:rsidRPr="00FE4A17">
          <w:rPr>
            <w:lang w:val="es-ES"/>
          </w:rPr>
          <w:t xml:space="preserve"> </w:t>
        </w:r>
        <w:r>
          <w:rPr>
            <w:lang w:val="es-ES"/>
          </w:rPr>
          <w:t>Bucarest, 2022</w:t>
        </w:r>
      </w:ins>
      <w:r w:rsidRPr="00AC1F6B">
        <w:rPr>
          <w:lang w:val="es-ES"/>
        </w:rPr>
        <w:t xml:space="preserve">) se pide que la UIT presente a la Conferencia de Plenipotenciarios en </w:t>
      </w:r>
      <w:del w:id="50" w:author="Spanish1" w:date="2023-06-29T15:57:00Z">
        <w:r w:rsidRPr="00AC1F6B" w:rsidDel="00FE4A17">
          <w:rPr>
            <w:lang w:val="es-ES"/>
          </w:rPr>
          <w:delText xml:space="preserve">2022 </w:delText>
        </w:r>
      </w:del>
      <w:ins w:id="51" w:author="Spanish1" w:date="2023-06-29T15:57:00Z">
        <w:r w:rsidRPr="00AC1F6B">
          <w:rPr>
            <w:lang w:val="es-ES"/>
          </w:rPr>
          <w:t>202</w:t>
        </w:r>
        <w:r>
          <w:rPr>
            <w:lang w:val="es-ES"/>
          </w:rPr>
          <w:t>6</w:t>
        </w:r>
        <w:r w:rsidRPr="00AC1F6B">
          <w:rPr>
            <w:lang w:val="es-ES"/>
          </w:rPr>
          <w:t xml:space="preserve"> </w:t>
        </w:r>
      </w:ins>
      <w:r w:rsidRPr="00AC1F6B">
        <w:rPr>
          <w:lang w:val="es-ES"/>
        </w:rPr>
        <w:t xml:space="preserve">un Informe intermedio sobre la aplicación por la UIT de los resultados de la CMSI y la Agenda 2030 para el desarrollo sostenible, teniendo en cuenta la contribución de las telecomunicaciones/TIC a la </w:t>
      </w:r>
      <w:del w:id="52" w:author="Spanish1" w:date="2023-06-29T15:56:00Z">
        <w:r w:rsidRPr="00AC1F6B" w:rsidDel="00FE4A17">
          <w:rPr>
            <w:lang w:val="es-ES"/>
          </w:rPr>
          <w:delText xml:space="preserve">economía </w:delText>
        </w:r>
      </w:del>
      <w:ins w:id="53" w:author="Spanish1" w:date="2023-06-29T15:56:00Z">
        <w:r>
          <w:rPr>
            <w:lang w:val="es-ES"/>
          </w:rPr>
          <w:t>transformación y la economía</w:t>
        </w:r>
        <w:r w:rsidRPr="00AC1F6B">
          <w:rPr>
            <w:lang w:val="es-ES"/>
          </w:rPr>
          <w:t xml:space="preserve"> </w:t>
        </w:r>
      </w:ins>
      <w:r w:rsidRPr="00AC1F6B">
        <w:rPr>
          <w:lang w:val="es-ES"/>
        </w:rPr>
        <w:t>digital</w:t>
      </w:r>
      <w:ins w:id="54" w:author="Spanish1" w:date="2023-06-29T15:57:00Z">
        <w:r>
          <w:rPr>
            <w:lang w:val="es-ES"/>
          </w:rPr>
          <w:t xml:space="preserve">, y un informe sobre los resultados del </w:t>
        </w:r>
      </w:ins>
      <w:ins w:id="55" w:author="Spanish1" w:date="2023-06-29T15:59:00Z">
        <w:r w:rsidRPr="00577C19">
          <w:rPr>
            <w:lang w:val="es-ES"/>
          </w:rPr>
          <w:t>examen general CMSI+20 de la AGNU</w:t>
        </w:r>
      </w:ins>
      <w:ins w:id="56" w:author="Spanish1" w:date="2023-06-29T15:58:00Z">
        <w:r>
          <w:rPr>
            <w:lang w:val="es-ES"/>
          </w:rPr>
          <w:t xml:space="preserve"> en 2025</w:t>
        </w:r>
      </w:ins>
      <w:del w:id="57" w:author="Spanish1" w:date="2023-06-29T15:57:00Z">
        <w:r w:rsidRPr="00AC1F6B" w:rsidDel="00FE4A17">
          <w:rPr>
            <w:lang w:val="es-ES"/>
          </w:rPr>
          <w:delText xml:space="preserve"> </w:delText>
        </w:r>
      </w:del>
      <w:del w:id="58" w:author="Spanish1" w:date="2023-06-29T15:58:00Z">
        <w:r w:rsidRPr="00AC1F6B" w:rsidDel="00FE4A17">
          <w:rPr>
            <w:lang w:val="es-ES"/>
          </w:rPr>
          <w:delText xml:space="preserve">y se pide </w:delText>
        </w:r>
      </w:del>
      <w:ins w:id="59" w:author="Spanish1" w:date="2023-06-29T15:58:00Z">
        <w:r>
          <w:rPr>
            <w:lang w:val="es-ES"/>
          </w:rPr>
          <w:t xml:space="preserve"> </w:t>
        </w:r>
      </w:ins>
      <w:r w:rsidRPr="00AC1F6B">
        <w:rPr>
          <w:lang w:val="es-ES"/>
        </w:rPr>
        <w:t xml:space="preserve">al Consejo </w:t>
      </w:r>
      <w:ins w:id="60" w:author="Spanish1" w:date="2023-06-29T15:58:00Z">
        <w:r>
          <w:rPr>
            <w:lang w:val="es-ES"/>
          </w:rPr>
          <w:t xml:space="preserve">y la Conferencia de Plenipotenciarios de 2026 </w:t>
        </w:r>
      </w:ins>
      <w:del w:id="61" w:author="Spanish1" w:date="2023-06-29T15:58:00Z">
        <w:r w:rsidRPr="00AC1F6B" w:rsidDel="00FE4A17">
          <w:rPr>
            <w:lang w:val="es-ES"/>
          </w:rPr>
          <w:delText>que mantenga en actividad el Grupo de Trabajo con el fin de que:</w:delText>
        </w:r>
      </w:del>
    </w:p>
    <w:p w14:paraId="17BDF930" w14:textId="77777777" w:rsidR="00987B46" w:rsidRPr="00AC1F6B" w:rsidRDefault="00987B46">
      <w:pPr>
        <w:rPr>
          <w:lang w:val="es-ES"/>
        </w:rPr>
        <w:pPrChange w:id="62" w:author="Spanish1" w:date="2023-06-29T15:58:00Z">
          <w:pPr>
            <w:pStyle w:val="enumlev1"/>
          </w:pPr>
        </w:pPrChange>
      </w:pPr>
      <w:del w:id="63" w:author="Spanish1" w:date="2023-06-29T15:58:00Z">
        <w:r w:rsidRPr="00AC1F6B" w:rsidDel="00FE4A17">
          <w:rPr>
            <w:lang w:val="es-ES"/>
          </w:rPr>
          <w:tab/>
          <w:delText>los miembros puedan facilitar contribuciones y dar orientaciones sobre la puesta en práctica de los resultados pertinentes de la CMSI por la UIT y contribuir a alcanzar los ODS,</w:delText>
        </w:r>
      </w:del>
    </w:p>
    <w:p w14:paraId="6E0D6A3F" w14:textId="77777777" w:rsidR="00987B46" w:rsidRPr="00AC1F6B" w:rsidRDefault="00987B46" w:rsidP="00987B46">
      <w:pPr>
        <w:rPr>
          <w:lang w:val="es-ES"/>
        </w:rPr>
      </w:pPr>
      <w:r w:rsidRPr="00AC1F6B">
        <w:rPr>
          <w:lang w:val="es-ES"/>
        </w:rPr>
        <w:t>y, además</w:t>
      </w:r>
      <w:ins w:id="64" w:author="Spanish1" w:date="2023-06-29T16:00:00Z">
        <w:r>
          <w:rPr>
            <w:lang w:val="es-ES"/>
          </w:rPr>
          <w:t xml:space="preserve"> se pide al Consejo</w:t>
        </w:r>
      </w:ins>
      <w:r w:rsidRPr="00AC1F6B">
        <w:rPr>
          <w:lang w:val="es-ES"/>
        </w:rPr>
        <w:t>:</w:t>
      </w:r>
    </w:p>
    <w:p w14:paraId="13B1DB7D" w14:textId="77777777" w:rsidR="00987B46" w:rsidRPr="00AC1F6B" w:rsidRDefault="00987B46" w:rsidP="00987B46">
      <w:pPr>
        <w:pStyle w:val="enumlev1"/>
        <w:rPr>
          <w:lang w:val="es-ES"/>
        </w:rPr>
      </w:pPr>
      <w:r w:rsidRPr="00AC1F6B">
        <w:rPr>
          <w:lang w:val="es-ES"/>
        </w:rPr>
        <w:t>i)</w:t>
      </w:r>
      <w:r w:rsidRPr="00AC1F6B">
        <w:rPr>
          <w:lang w:val="es-ES"/>
        </w:rPr>
        <w:tab/>
        <w:t>que supervise, examine y someta a debate, según corresponda, la puesta en práctica por la UIT de los resultados de la CMSI y el logro de los ODS y las actividades conexas de la UIT, y facilite los recursos necesarios, dentro de los límites presupuestarios definidos por la Conferencia de Plenipotenciarios;</w:t>
      </w:r>
    </w:p>
    <w:p w14:paraId="293E13C4" w14:textId="77777777" w:rsidR="00987B46" w:rsidRPr="00AC1F6B" w:rsidRDefault="00987B46" w:rsidP="00987B46">
      <w:pPr>
        <w:pStyle w:val="enumlev1"/>
        <w:rPr>
          <w:lang w:val="es-ES"/>
        </w:rPr>
      </w:pPr>
      <w:r w:rsidRPr="00AC1F6B">
        <w:rPr>
          <w:lang w:val="es-ES"/>
        </w:rPr>
        <w:t>ii)</w:t>
      </w:r>
      <w:r w:rsidRPr="00AC1F6B">
        <w:rPr>
          <w:lang w:val="es-ES"/>
        </w:rPr>
        <w:tab/>
        <w:t xml:space="preserve">que supervise la adaptación de la UIT a la sociedad de la información, de conformidad con el </w:t>
      </w:r>
      <w:r w:rsidRPr="00AC1F6B">
        <w:rPr>
          <w:i/>
          <w:iCs/>
          <w:lang w:val="es-ES"/>
        </w:rPr>
        <w:t>resuelve</w:t>
      </w:r>
      <w:r w:rsidRPr="00AC1F6B">
        <w:rPr>
          <w:lang w:val="es-ES"/>
        </w:rPr>
        <w:t xml:space="preserve"> </w:t>
      </w:r>
      <w:del w:id="65" w:author="Spanish1" w:date="2023-06-29T16:01:00Z">
        <w:r w:rsidRPr="00AC1F6B" w:rsidDel="00577C19">
          <w:rPr>
            <w:lang w:val="es-ES"/>
          </w:rPr>
          <w:delText>5</w:delText>
        </w:r>
      </w:del>
      <w:ins w:id="66" w:author="Spanish1" w:date="2023-06-29T16:01:00Z">
        <w:r>
          <w:rPr>
            <w:lang w:val="es-ES"/>
          </w:rPr>
          <w:t>7</w:t>
        </w:r>
      </w:ins>
      <w:r w:rsidRPr="00AC1F6B">
        <w:rPr>
          <w:lang w:val="es-ES"/>
        </w:rPr>
        <w:t>, a saber, "que la UIT prosiga su labor relativa a la aplicación de los resultados de la CMSI y la consecución de la perspectiva de la CMSI para después de 2015, llevando a cabo esas actividades en el marco de su mandato junto con otras partes interesadas, llegado el caso";</w:t>
      </w:r>
    </w:p>
    <w:p w14:paraId="4D89195F" w14:textId="77777777" w:rsidR="00987B46" w:rsidRPr="00AC1F6B" w:rsidRDefault="00987B46" w:rsidP="00987B46">
      <w:pPr>
        <w:pStyle w:val="enumlev1"/>
        <w:rPr>
          <w:lang w:val="es-ES"/>
        </w:rPr>
      </w:pPr>
      <w:r w:rsidRPr="00AC1F6B">
        <w:rPr>
          <w:lang w:val="es-ES"/>
        </w:rPr>
        <w:t>iii)</w:t>
      </w:r>
      <w:r w:rsidRPr="00AC1F6B">
        <w:rPr>
          <w:lang w:val="es-ES"/>
        </w:rPr>
        <w:tab/>
        <w:t xml:space="preserve">que </w:t>
      </w:r>
      <w:ins w:id="67" w:author="Spanish1" w:date="2023-06-29T16:02:00Z">
        <w:r w:rsidRPr="00577C19">
          <w:rPr>
            <w:lang w:val="es-ES"/>
          </w:rPr>
          <w:t>manten</w:t>
        </w:r>
        <w:r>
          <w:rPr>
            <w:lang w:val="es-ES"/>
          </w:rPr>
          <w:t>ga</w:t>
        </w:r>
        <w:r w:rsidRPr="00577C19">
          <w:rPr>
            <w:lang w:val="es-ES"/>
          </w:rPr>
          <w:t xml:space="preserve"> el </w:t>
        </w:r>
        <w:r w:rsidRPr="00AC1F6B">
          <w:rPr>
            <w:lang w:val="es-ES"/>
          </w:rPr>
          <w:t xml:space="preserve">GTC-CMSI+ODS </w:t>
        </w:r>
        <w:r w:rsidRPr="00577C19">
          <w:rPr>
            <w:lang w:val="es-ES"/>
          </w:rPr>
          <w:t xml:space="preserve">para facilitar la aportación </w:t>
        </w:r>
        <w:r>
          <w:rPr>
            <w:lang w:val="es-ES"/>
          </w:rPr>
          <w:t>de los M</w:t>
        </w:r>
        <w:r w:rsidRPr="00577C19">
          <w:rPr>
            <w:lang w:val="es-ES"/>
          </w:rPr>
          <w:t xml:space="preserve">iembros </w:t>
        </w:r>
        <w:r>
          <w:rPr>
            <w:lang w:val="es-ES"/>
          </w:rPr>
          <w:t>y su orientación en relación con</w:t>
        </w:r>
        <w:r w:rsidRPr="00577C19">
          <w:rPr>
            <w:lang w:val="es-ES"/>
          </w:rPr>
          <w:t xml:space="preserve"> la aplicación por la UIT de los resultados pertinentes de la CMSI y </w:t>
        </w:r>
      </w:ins>
      <w:ins w:id="68" w:author="Spanish1" w:date="2023-06-29T16:03:00Z">
        <w:r>
          <w:rPr>
            <w:lang w:val="es-ES"/>
          </w:rPr>
          <w:t>contribuya al cumplimiento</w:t>
        </w:r>
      </w:ins>
      <w:ins w:id="69" w:author="Spanish1" w:date="2023-06-29T16:02:00Z">
        <w:r w:rsidRPr="00577C19">
          <w:rPr>
            <w:lang w:val="es-ES"/>
          </w:rPr>
          <w:t xml:space="preserve"> de los ODS</w:t>
        </w:r>
      </w:ins>
      <w:ins w:id="70" w:author="Spanish1" w:date="2023-06-29T16:03:00Z">
        <w:r>
          <w:rPr>
            <w:lang w:val="es-ES"/>
          </w:rPr>
          <w:t xml:space="preserve"> </w:t>
        </w:r>
      </w:ins>
      <w:del w:id="71" w:author="Spanish1" w:date="2023-06-29T16:02:00Z">
        <w:r w:rsidRPr="00AC1F6B" w:rsidDel="00577C19">
          <w:rPr>
            <w:lang w:val="es-ES"/>
          </w:rPr>
          <w:delText>elabore el Informe sobre la contribución de la UIT a la aplicación de la Agenda 2030 para el Desarrollo Sostenible en 2015-2019 y lo presente al Foro Político de Alto Nivel de la AGNU de 2019</w:delText>
        </w:r>
      </w:del>
      <w:r w:rsidRPr="00AC1F6B">
        <w:rPr>
          <w:lang w:val="es-ES"/>
        </w:rPr>
        <w:t xml:space="preserve">; </w:t>
      </w:r>
      <w:del w:id="72" w:author="Spanish1" w:date="2023-06-29T16:04:00Z">
        <w:r w:rsidRPr="00AC1F6B" w:rsidDel="00221BA5">
          <w:rPr>
            <w:lang w:val="es-ES"/>
          </w:rPr>
          <w:delText>y</w:delText>
        </w:r>
      </w:del>
    </w:p>
    <w:p w14:paraId="3BE1043E" w14:textId="256A76DD" w:rsidR="00987B46" w:rsidRPr="00221BA5" w:rsidRDefault="00987B46">
      <w:pPr>
        <w:pStyle w:val="enumlev1"/>
        <w:rPr>
          <w:ins w:id="73" w:author="Spanish1" w:date="2023-06-29T16:05:00Z"/>
          <w:lang w:val="es-ES"/>
        </w:rPr>
        <w:pPrChange w:id="74" w:author="Spanish1" w:date="2023-06-29T16:06:00Z">
          <w:pPr>
            <w:tabs>
              <w:tab w:val="clear" w:pos="567"/>
              <w:tab w:val="clear" w:pos="1134"/>
              <w:tab w:val="clear" w:pos="1701"/>
              <w:tab w:val="clear" w:pos="2268"/>
              <w:tab w:val="clear" w:pos="2835"/>
            </w:tabs>
            <w:overflowPunct/>
            <w:autoSpaceDE/>
            <w:autoSpaceDN/>
            <w:adjustRightInd/>
            <w:spacing w:before="0"/>
            <w:textAlignment w:val="auto"/>
          </w:pPr>
        </w:pPrChange>
      </w:pPr>
      <w:ins w:id="75" w:author="Spanish1" w:date="2023-06-29T16:05:00Z">
        <w:r>
          <w:rPr>
            <w:lang w:val="es-ES"/>
          </w:rPr>
          <w:t>iv)</w:t>
        </w:r>
        <w:r>
          <w:rPr>
            <w:lang w:val="es-ES"/>
          </w:rPr>
          <w:tab/>
        </w:r>
        <w:r w:rsidRPr="00221BA5">
          <w:rPr>
            <w:lang w:val="es-ES"/>
          </w:rPr>
          <w:t>que tenga en cuenta las decisiones de la AGNU pertinentes para el proceso</w:t>
        </w:r>
      </w:ins>
      <w:ins w:id="76" w:author="Spanish1" w:date="2023-06-29T16:06:00Z">
        <w:r>
          <w:rPr>
            <w:lang w:val="es-ES"/>
          </w:rPr>
          <w:t xml:space="preserve"> de la</w:t>
        </w:r>
      </w:ins>
      <w:ins w:id="77" w:author="Spanish1" w:date="2023-06-29T16:05:00Z">
        <w:r w:rsidRPr="00221BA5">
          <w:rPr>
            <w:lang w:val="es-ES"/>
          </w:rPr>
          <w:t xml:space="preserve"> CMSI, incluido el examen general CMSI+20, y </w:t>
        </w:r>
      </w:ins>
      <w:ins w:id="78" w:author="Spanish1" w:date="2023-06-29T16:06:00Z">
        <w:r>
          <w:rPr>
            <w:lang w:val="es-ES"/>
          </w:rPr>
          <w:t>el cumplimiento</w:t>
        </w:r>
      </w:ins>
      <w:ins w:id="79" w:author="Spanish1" w:date="2023-06-29T16:05:00Z">
        <w:r w:rsidRPr="00221BA5">
          <w:rPr>
            <w:lang w:val="es-ES"/>
          </w:rPr>
          <w:t xml:space="preserve"> de los ODS;</w:t>
        </w:r>
      </w:ins>
    </w:p>
    <w:p w14:paraId="426C91C5" w14:textId="77777777" w:rsidR="00987B46" w:rsidRPr="00221BA5" w:rsidRDefault="00987B46">
      <w:pPr>
        <w:pStyle w:val="enumlev1"/>
        <w:rPr>
          <w:ins w:id="80" w:author="Spanish1" w:date="2023-06-29T16:05:00Z"/>
          <w:lang w:val="es-ES"/>
        </w:rPr>
        <w:pPrChange w:id="81" w:author="Spanish1" w:date="2023-06-29T16:06:00Z">
          <w:pPr>
            <w:tabs>
              <w:tab w:val="clear" w:pos="567"/>
              <w:tab w:val="clear" w:pos="1134"/>
              <w:tab w:val="clear" w:pos="1701"/>
              <w:tab w:val="clear" w:pos="2268"/>
              <w:tab w:val="clear" w:pos="2835"/>
            </w:tabs>
            <w:overflowPunct/>
            <w:autoSpaceDE/>
            <w:autoSpaceDN/>
            <w:adjustRightInd/>
            <w:spacing w:before="0"/>
            <w:textAlignment w:val="auto"/>
          </w:pPr>
        </w:pPrChange>
      </w:pPr>
      <w:ins w:id="82" w:author="Spanish1" w:date="2023-06-29T16:06:00Z">
        <w:r>
          <w:rPr>
            <w:lang w:val="es-ES"/>
          </w:rPr>
          <w:t>v)</w:t>
        </w:r>
      </w:ins>
      <w:ins w:id="83" w:author="Spanish1" w:date="2023-06-29T16:05:00Z">
        <w:r w:rsidRPr="00221BA5">
          <w:rPr>
            <w:lang w:val="es-ES"/>
          </w:rPr>
          <w:tab/>
          <w:t>que presente al examen general CMSI+20 de la AGNU un informe final sobre la función de la UIT en la aplicación de los resultados de la CMSI, de conformidad con el proceso de examen definido por la AGNU;</w:t>
        </w:r>
      </w:ins>
    </w:p>
    <w:p w14:paraId="1FE7499F" w14:textId="77777777" w:rsidR="00987B46" w:rsidRDefault="00987B46" w:rsidP="00987B46">
      <w:pPr>
        <w:pStyle w:val="enumlev1"/>
        <w:rPr>
          <w:lang w:val="es-ES"/>
        </w:rPr>
      </w:pPr>
      <w:ins w:id="84" w:author="Spanish1" w:date="2023-06-29T16:07:00Z">
        <w:r>
          <w:rPr>
            <w:lang w:val="es-ES"/>
          </w:rPr>
          <w:lastRenderedPageBreak/>
          <w:t>vi)</w:t>
        </w:r>
      </w:ins>
      <w:ins w:id="85" w:author="Spanish1" w:date="2023-06-29T16:05:00Z">
        <w:r w:rsidRPr="00221BA5">
          <w:rPr>
            <w:lang w:val="es-ES"/>
          </w:rPr>
          <w:tab/>
          <w:t>que siga informando anualmente sobre las actividades pertinentes de la UIT al FPAN mediante los mecanismos previstos en la Resolución 70/1 de la AGNU</w:t>
        </w:r>
      </w:ins>
      <w:ins w:id="86" w:author="Spanish1" w:date="2023-06-29T16:07:00Z">
        <w:r>
          <w:rPr>
            <w:lang w:val="es-ES"/>
          </w:rPr>
          <w:t>;</w:t>
        </w:r>
      </w:ins>
    </w:p>
    <w:p w14:paraId="3FC37084" w14:textId="77777777" w:rsidR="00987B46" w:rsidRPr="00AC1F6B" w:rsidRDefault="00987B46" w:rsidP="00987B46">
      <w:pPr>
        <w:pStyle w:val="enumlev1"/>
        <w:rPr>
          <w:lang w:val="es-ES"/>
        </w:rPr>
      </w:pPr>
      <w:del w:id="87" w:author="Spanish1" w:date="2023-06-29T16:04:00Z">
        <w:r w:rsidRPr="00AC1F6B" w:rsidDel="00221BA5">
          <w:rPr>
            <w:lang w:val="es-ES"/>
          </w:rPr>
          <w:delText>i</w:delText>
        </w:r>
      </w:del>
      <w:r w:rsidRPr="00AC1F6B">
        <w:rPr>
          <w:lang w:val="es-ES"/>
        </w:rPr>
        <w:t>v</w:t>
      </w:r>
      <w:ins w:id="88" w:author="Spanish1" w:date="2023-06-29T16:04:00Z">
        <w:r>
          <w:rPr>
            <w:lang w:val="es-ES"/>
          </w:rPr>
          <w:t>i</w:t>
        </w:r>
      </w:ins>
      <w:r w:rsidRPr="00AC1F6B">
        <w:rPr>
          <w:lang w:val="es-ES"/>
        </w:rPr>
        <w:t>)</w:t>
      </w:r>
      <w:r w:rsidRPr="00AC1F6B">
        <w:rPr>
          <w:lang w:val="es-ES"/>
        </w:rPr>
        <w:tab/>
        <w:t>que revise y mejore, en el marco del GTC-CMSI+ODS:</w:t>
      </w:r>
    </w:p>
    <w:p w14:paraId="47C04B93" w14:textId="77777777" w:rsidR="00987B46" w:rsidRPr="00AC1F6B" w:rsidRDefault="00987B46" w:rsidP="00987B46">
      <w:pPr>
        <w:pStyle w:val="enumlev2"/>
        <w:rPr>
          <w:lang w:val="es-ES"/>
        </w:rPr>
      </w:pPr>
      <w:r w:rsidRPr="00AC1F6B">
        <w:rPr>
          <w:lang w:val="es-ES"/>
        </w:rPr>
        <w:t>–</w:t>
      </w:r>
      <w:r w:rsidRPr="00AC1F6B">
        <w:rPr>
          <w:lang w:val="es-ES"/>
        </w:rPr>
        <w:tab/>
        <w:t>las actividades de la UIT relacionadas con la aplicación de los resultados de la CMSI y la consecución de los ODS;</w:t>
      </w:r>
    </w:p>
    <w:p w14:paraId="37201527" w14:textId="77777777" w:rsidR="00987B46" w:rsidRPr="00AC1F6B" w:rsidRDefault="00987B46" w:rsidP="00987B46">
      <w:pPr>
        <w:pStyle w:val="enumlev2"/>
        <w:rPr>
          <w:lang w:val="es-ES"/>
        </w:rPr>
      </w:pPr>
      <w:r w:rsidRPr="00AC1F6B">
        <w:rPr>
          <w:lang w:val="es-ES"/>
        </w:rPr>
        <w:t>–</w:t>
      </w:r>
      <w:r w:rsidRPr="00AC1F6B">
        <w:rPr>
          <w:lang w:val="es-ES"/>
        </w:rPr>
        <w:tab/>
        <w:t>las normas y directrices de los Premios de la CMSI para facilitar la participación de todas las partes interesadas, en los seis idiomas oficiales de la Unión, para que sean más eficaces y sencillas, a tenor de los intereses de todas las partes interesadas;</w:t>
      </w:r>
    </w:p>
    <w:p w14:paraId="64D84F55" w14:textId="77777777" w:rsidR="00987B46" w:rsidRPr="00AC1F6B" w:rsidRDefault="00987B46" w:rsidP="00987B46">
      <w:pPr>
        <w:pStyle w:val="enumlev2"/>
        <w:rPr>
          <w:lang w:val="es-ES"/>
        </w:rPr>
      </w:pPr>
      <w:r w:rsidRPr="00AC1F6B">
        <w:rPr>
          <w:lang w:val="es-ES"/>
        </w:rPr>
        <w:t>–</w:t>
      </w:r>
      <w:r w:rsidRPr="00AC1F6B">
        <w:rPr>
          <w:lang w:val="es-ES"/>
        </w:rPr>
        <w:tab/>
        <w:t>la promoción de los ganadores de los premios de la CMSI en el marco de todas las actividades de las Naciones Unidas relacionadas con la CMSI y los ODS,</w:t>
      </w:r>
    </w:p>
    <w:p w14:paraId="59686BBC" w14:textId="77777777" w:rsidR="00987B46" w:rsidRPr="00AC1F6B" w:rsidRDefault="00987B46" w:rsidP="00987B46">
      <w:pPr>
        <w:rPr>
          <w:lang w:val="es-ES"/>
        </w:rPr>
      </w:pPr>
      <w:r w:rsidRPr="00AC1F6B">
        <w:rPr>
          <w:lang w:val="es-ES"/>
        </w:rPr>
        <w:t>y se invita a los miembros de la UIT:</w:t>
      </w:r>
    </w:p>
    <w:p w14:paraId="15F9EECE" w14:textId="77777777" w:rsidR="00987B46" w:rsidRPr="00AC1F6B" w:rsidRDefault="00987B46" w:rsidP="00987B46">
      <w:pPr>
        <w:pStyle w:val="enumlev1"/>
        <w:rPr>
          <w:lang w:val="es-ES"/>
        </w:rPr>
      </w:pPr>
      <w:r w:rsidRPr="00AC1F6B">
        <w:rPr>
          <w:lang w:val="es-ES"/>
        </w:rPr>
        <w:tab/>
        <w:t>a que participen activamente en la aplicación de los resultados de la CMSI y en el logro de los ODS y contribuyan al Foro de la CMSI y a la base de datos del inventario de la CMSI que mantiene la UIT, así como a los Premios de la CMSI, y que participen activamente en las actividades del GTC</w:t>
      </w:r>
      <w:r w:rsidRPr="00AC1F6B">
        <w:rPr>
          <w:lang w:val="es-ES"/>
        </w:rPr>
        <w:noBreakHyphen/>
        <w:t>CMSI+ODS y en la mayor adaptación de la UIT a fin de promover una sociedad de la información integradora y alcanzar los ODS;</w:t>
      </w:r>
    </w:p>
    <w:p w14:paraId="304B10B4" w14:textId="77777777" w:rsidR="00987B46" w:rsidRPr="00AC1F6B" w:rsidDel="00221BA5" w:rsidRDefault="00987B46" w:rsidP="00987B46">
      <w:pPr>
        <w:rPr>
          <w:del w:id="89" w:author="Spanish1" w:date="2023-06-29T16:07:00Z"/>
          <w:lang w:val="es-ES"/>
        </w:rPr>
      </w:pPr>
      <w:del w:id="90" w:author="Spanish1" w:date="2023-06-29T16:07:00Z">
        <w:r w:rsidRPr="00AC1F6B" w:rsidDel="00221BA5">
          <w:rPr>
            <w:i/>
            <w:lang w:val="es-ES"/>
          </w:rPr>
          <w:delText>f)</w:delText>
        </w:r>
        <w:r w:rsidRPr="00AC1F6B" w:rsidDel="00221BA5">
          <w:rPr>
            <w:lang w:val="es-ES"/>
          </w:rPr>
          <w:tab/>
          <w:delText xml:space="preserve">que la Resolución 102 (Rev. Dubái, 2018), en sus </w:delText>
        </w:r>
        <w:r w:rsidRPr="00AC1F6B" w:rsidDel="00221BA5">
          <w:rPr>
            <w:iCs/>
            <w:lang w:val="es-ES"/>
          </w:rPr>
          <w:delText>considerando, reconociendo</w:delText>
        </w:r>
        <w:r w:rsidRPr="00AC1F6B" w:rsidDel="00221BA5">
          <w:rPr>
            <w:lang w:val="es-ES"/>
          </w:rPr>
          <w:delText xml:space="preserve"> y </w:delText>
        </w:r>
        <w:r w:rsidRPr="00AC1F6B" w:rsidDel="00221BA5">
          <w:rPr>
            <w:iCs/>
            <w:lang w:val="es-ES"/>
          </w:rPr>
          <w:delText>destacando</w:delText>
        </w:r>
        <w:r w:rsidRPr="00AC1F6B" w:rsidDel="00221BA5">
          <w:rPr>
            <w:lang w:val="es-ES"/>
          </w:rPr>
          <w:delText>, se inspiró en los correspondientes resultados de la CMSI de los puntos 29 a 82 de la Agenda de Túnez relativos al Gobierno de Internet, y resuelve estudiar la forma de obtener una mayor colaboración y coordinación recíprocas entre la UIT y organizaciones pertinentes</w:delText>
        </w:r>
        <w:r w:rsidRPr="00AC1F6B" w:rsidDel="00221BA5">
          <w:rPr>
            <w:rStyle w:val="FootnoteReference"/>
            <w:lang w:val="es-ES"/>
          </w:rPr>
          <w:footnoteReference w:customMarkFollows="1" w:id="1"/>
          <w:delText>1</w:delText>
        </w:r>
        <w:r w:rsidRPr="00AC1F6B" w:rsidDel="00221BA5">
          <w:rPr>
            <w:lang w:val="es-ES"/>
          </w:rPr>
          <w:delText xml:space="preserve"> que participan en la elaboración de redes IP y de la futura internet, mediante acuerdos de cooperación, llegado el caso, para que la UIT desempeñe un papel más importante en la Gobernanza de Internet con objeto de garantizar los máximos beneficios a la comunidad mundial y promover una conectividad internacional asequible,</w:delText>
        </w:r>
      </w:del>
    </w:p>
    <w:p w14:paraId="4ACCA840" w14:textId="77777777" w:rsidR="00987B46" w:rsidRPr="00AC1F6B" w:rsidRDefault="00987B46" w:rsidP="00987B46">
      <w:pPr>
        <w:pStyle w:val="Call"/>
        <w:rPr>
          <w:lang w:val="es-ES"/>
        </w:rPr>
      </w:pPr>
      <w:r w:rsidRPr="00AC1F6B">
        <w:rPr>
          <w:lang w:val="es-ES"/>
        </w:rPr>
        <w:t>reconociendo</w:t>
      </w:r>
    </w:p>
    <w:p w14:paraId="285F7771" w14:textId="77777777" w:rsidR="00987B46" w:rsidRPr="00AC1F6B" w:rsidRDefault="00987B46" w:rsidP="00987B46">
      <w:pPr>
        <w:rPr>
          <w:lang w:val="es-ES"/>
        </w:rPr>
      </w:pPr>
      <w:r w:rsidRPr="00AC1F6B">
        <w:rPr>
          <w:i/>
          <w:iCs/>
          <w:lang w:val="es-ES"/>
        </w:rPr>
        <w:t>a)</w:t>
      </w:r>
      <w:r w:rsidRPr="00AC1F6B">
        <w:rPr>
          <w:lang w:val="es-ES"/>
        </w:rPr>
        <w:tab/>
        <w:t>el compromiso de la UIT con la aplicación de los resultados de la CMSI y la consecución de los ODS, que es uno de los objetivos más importantes de la Unión;</w:t>
      </w:r>
    </w:p>
    <w:p w14:paraId="7175FBDF" w14:textId="77777777" w:rsidR="00987B46" w:rsidRPr="00AC1F6B" w:rsidRDefault="00987B46" w:rsidP="00987B46">
      <w:pPr>
        <w:rPr>
          <w:lang w:val="es-ES"/>
        </w:rPr>
      </w:pPr>
      <w:r w:rsidRPr="00AC1F6B">
        <w:rPr>
          <w:i/>
          <w:iCs/>
          <w:lang w:val="es-ES"/>
        </w:rPr>
        <w:t>b)</w:t>
      </w:r>
      <w:r w:rsidRPr="00AC1F6B">
        <w:rPr>
          <w:lang w:val="es-ES"/>
        </w:rPr>
        <w:tab/>
        <w:t>que el Documento de Resultados de la Asamblea General de las Naciones Unidas sobre el examen general de la aplicación de los resultados de la Cumbre Mundial sobre la Sociedad de la Información tiene consecuencias notables para las actividades de la UIT;</w:t>
      </w:r>
    </w:p>
    <w:p w14:paraId="564C8156" w14:textId="77777777" w:rsidR="00987B46" w:rsidRPr="00AC1F6B" w:rsidRDefault="00987B46" w:rsidP="00987B46">
      <w:pPr>
        <w:rPr>
          <w:lang w:val="es-ES"/>
        </w:rPr>
      </w:pPr>
      <w:r w:rsidRPr="00AC1F6B">
        <w:rPr>
          <w:i/>
          <w:iCs/>
          <w:lang w:val="es-ES"/>
        </w:rPr>
        <w:t>c)</w:t>
      </w:r>
      <w:r w:rsidRPr="00AC1F6B">
        <w:rPr>
          <w:lang w:val="es-ES"/>
        </w:rPr>
        <w:tab/>
        <w:t>que la Agenda 2030 para el Desarrollo Sostenible tiene consecuencias notables para las actividades de la UIT,</w:t>
      </w:r>
    </w:p>
    <w:p w14:paraId="500AACAA" w14:textId="77777777" w:rsidR="00987B46" w:rsidRPr="00AC1F6B" w:rsidRDefault="00987B46" w:rsidP="00987B46">
      <w:pPr>
        <w:pStyle w:val="Call"/>
        <w:rPr>
          <w:iCs/>
          <w:lang w:val="es-ES"/>
        </w:rPr>
      </w:pPr>
      <w:r w:rsidRPr="00AC1F6B">
        <w:rPr>
          <w:lang w:val="es-ES"/>
        </w:rPr>
        <w:t>observando</w:t>
      </w:r>
    </w:p>
    <w:p w14:paraId="448EC93A" w14:textId="77777777" w:rsidR="00987B46" w:rsidRPr="00AC1F6B" w:rsidRDefault="00987B46" w:rsidP="00987B46">
      <w:pPr>
        <w:rPr>
          <w:lang w:val="es-ES"/>
        </w:rPr>
      </w:pPr>
      <w:r w:rsidRPr="00AC1F6B">
        <w:rPr>
          <w:lang w:val="es-ES"/>
        </w:rPr>
        <w:t xml:space="preserve">que el Secretario General de la UIT creó el Grupo Especial de la CMSI+ODS cuya función consiste en formular estrategias y coordinar las políticas y actividades de la UIT relacionadas </w:t>
      </w:r>
      <w:r w:rsidRPr="00AC1F6B">
        <w:rPr>
          <w:lang w:val="es-ES"/>
        </w:rPr>
        <w:lastRenderedPageBreak/>
        <w:t>con la CMSI y los ODS, y que el Presidente de este Grupo Especial es el Vicesecretario General,</w:t>
      </w:r>
    </w:p>
    <w:p w14:paraId="34CA9D3F" w14:textId="77777777" w:rsidR="00987B46" w:rsidRPr="00AC1F6B" w:rsidRDefault="00987B46" w:rsidP="00987B46">
      <w:pPr>
        <w:pStyle w:val="Call"/>
        <w:rPr>
          <w:lang w:val="es-ES"/>
        </w:rPr>
      </w:pPr>
      <w:r w:rsidRPr="00AC1F6B">
        <w:rPr>
          <w:lang w:val="es-ES"/>
        </w:rPr>
        <w:t>resuelve</w:t>
      </w:r>
    </w:p>
    <w:p w14:paraId="5BFF584C" w14:textId="77777777" w:rsidR="00987B46" w:rsidRPr="00AC1F6B" w:rsidRDefault="00987B46" w:rsidP="00987B46">
      <w:pPr>
        <w:rPr>
          <w:lang w:val="es-ES"/>
        </w:rPr>
      </w:pPr>
      <w:r w:rsidRPr="00AC1F6B">
        <w:rPr>
          <w:lang w:val="es-ES"/>
        </w:rPr>
        <w:t>1</w:t>
      </w:r>
      <w:r w:rsidRPr="00AC1F6B">
        <w:rPr>
          <w:lang w:val="es-ES"/>
        </w:rPr>
        <w:tab/>
        <w:t xml:space="preserve">que la UIT desempeñe la función de coordinador principal en el proceso de aplicación de la CMSI, junto con la UNESCO y el PNUD, como se indica en el </w:t>
      </w:r>
      <w:r w:rsidRPr="00AC1F6B">
        <w:rPr>
          <w:color w:val="000000"/>
          <w:szCs w:val="24"/>
          <w:lang w:val="es-ES"/>
        </w:rPr>
        <w:t>§ 109</w:t>
      </w:r>
      <w:r w:rsidRPr="00AC1F6B">
        <w:rPr>
          <w:lang w:val="es-ES"/>
        </w:rPr>
        <w:t xml:space="preserve"> de la Agenda de Túnez;</w:t>
      </w:r>
    </w:p>
    <w:p w14:paraId="1F104AC1" w14:textId="77777777" w:rsidR="00987B46" w:rsidRPr="00AC1F6B" w:rsidRDefault="00987B46" w:rsidP="00987B46">
      <w:pPr>
        <w:rPr>
          <w:lang w:val="es-ES"/>
        </w:rPr>
      </w:pPr>
      <w:r w:rsidRPr="00AC1F6B">
        <w:rPr>
          <w:lang w:val="es-ES"/>
        </w:rPr>
        <w:t>2</w:t>
      </w:r>
      <w:r w:rsidRPr="00AC1F6B">
        <w:rPr>
          <w:lang w:val="es-ES"/>
        </w:rPr>
        <w:tab/>
        <w:t>que la UIT mantenga la coordinación de los Foros de la CMSI, el Día Mundial de las Telecomunicaciones y la Sociedad de la Información (DMTSI), los Premios para Proyectos de la CMSI y el mantenimiento de la base de datos sobre el inventario de la CMSI, así como la coordinación y soporte de las actividades de la Asociación para la Medición de las TIC para el Desarrollo;</w:t>
      </w:r>
    </w:p>
    <w:p w14:paraId="4F1090E0" w14:textId="77777777" w:rsidR="00987B46" w:rsidRPr="00AC1F6B" w:rsidRDefault="00987B46" w:rsidP="00987B46">
      <w:pPr>
        <w:rPr>
          <w:lang w:val="es-ES"/>
        </w:rPr>
      </w:pPr>
      <w:r w:rsidRPr="00AC1F6B">
        <w:rPr>
          <w:lang w:val="es-ES"/>
        </w:rPr>
        <w:t>3</w:t>
      </w:r>
      <w:r w:rsidRPr="00AC1F6B">
        <w:rPr>
          <w:lang w:val="es-ES"/>
        </w:rPr>
        <w:tab/>
        <w:t>que se utilice el marco de la CMSI como el fundamento mediante el cual la UIT contribuya a la consecución de la Agenda 2030, ateniéndose al mandato de la UIT y a los recursos atribuidos en el Plan Financiero y el Presupuesto bienal, habida cuenta de la Matriz CMSI-ODS elaborada por los organismos de las Naciones Unidas, canalizando el trabajo a través del Grupo de Trabajo del Consejo sobre la CMSI y los ODS para:</w:t>
      </w:r>
    </w:p>
    <w:p w14:paraId="4992B525" w14:textId="77777777" w:rsidR="00987B46" w:rsidRPr="00AC1F6B" w:rsidRDefault="00987B46" w:rsidP="00987B46">
      <w:pPr>
        <w:pStyle w:val="enumlev1"/>
        <w:rPr>
          <w:lang w:val="es-ES"/>
        </w:rPr>
      </w:pPr>
      <w:r w:rsidRPr="00AC1F6B">
        <w:rPr>
          <w:lang w:val="es-ES"/>
        </w:rPr>
        <w:t>a)</w:t>
      </w:r>
      <w:r w:rsidRPr="00AC1F6B">
        <w:rPr>
          <w:lang w:val="es-ES"/>
        </w:rPr>
        <w:tab/>
        <w:t>actualizar los planes de aplicación de las Líneas de Acción C2, C5 y C6 de la CMSI para tener en cuenta las actividades en curso y para alcanzar los objetivos de la Agenda 2030 para el Desarrollo Sostenible;</w:t>
      </w:r>
    </w:p>
    <w:p w14:paraId="1C3C2921" w14:textId="77777777" w:rsidR="00987B46" w:rsidRPr="00AC1F6B" w:rsidRDefault="00987B46" w:rsidP="00987B46">
      <w:pPr>
        <w:pStyle w:val="enumlev1"/>
        <w:rPr>
          <w:lang w:val="es-ES"/>
        </w:rPr>
      </w:pPr>
      <w:r w:rsidRPr="00AC1F6B">
        <w:rPr>
          <w:lang w:val="es-ES"/>
        </w:rPr>
        <w:t>b)</w:t>
      </w:r>
      <w:r w:rsidRPr="00AC1F6B">
        <w:rPr>
          <w:lang w:val="es-ES"/>
        </w:rPr>
        <w:tab/>
        <w:t>aportando contribuciones, según proceda, a los planes de trabajo/aplicación de las Líneas de Acción C1, C3, C4, C7, C8, C9 y C11 de la CMSI, también relacionadas con la Agenda 2030 para el Desarrollo Sostenible;</w:t>
      </w:r>
    </w:p>
    <w:p w14:paraId="4B02A4EA" w14:textId="77777777" w:rsidR="00987B46" w:rsidRPr="00AC1F6B" w:rsidRDefault="00987B46" w:rsidP="00987B46">
      <w:pPr>
        <w:rPr>
          <w:lang w:val="es-ES"/>
        </w:rPr>
      </w:pPr>
      <w:r w:rsidRPr="00AC1F6B">
        <w:rPr>
          <w:lang w:val="es-ES"/>
        </w:rPr>
        <w:t>4</w:t>
      </w:r>
      <w:r w:rsidRPr="00AC1F6B">
        <w:rPr>
          <w:lang w:val="es-ES"/>
        </w:rPr>
        <w:tab/>
        <w:t>que el Grupo de Trabajo del Consejo sobre la CMSI y los ODS, abierto a todos los Miembros de la UIT, se mantenga en actividad ajustándose al mandato que se presenta en el Anexo a la presente Resolución,</w:t>
      </w:r>
    </w:p>
    <w:p w14:paraId="3F7D7B40" w14:textId="77777777" w:rsidR="00987B46" w:rsidRPr="00AC1F6B" w:rsidRDefault="00987B46" w:rsidP="00987B46">
      <w:pPr>
        <w:pStyle w:val="Call"/>
        <w:rPr>
          <w:iCs/>
          <w:lang w:val="es-ES"/>
        </w:rPr>
      </w:pPr>
      <w:r w:rsidRPr="00AC1F6B">
        <w:rPr>
          <w:lang w:val="es-ES"/>
        </w:rPr>
        <w:t>encarga al Secretario General</w:t>
      </w:r>
    </w:p>
    <w:p w14:paraId="4BEE22B6" w14:textId="77777777" w:rsidR="00987B46" w:rsidRPr="00AC1F6B" w:rsidRDefault="00987B46" w:rsidP="00987B46">
      <w:pPr>
        <w:rPr>
          <w:lang w:val="es-ES"/>
        </w:rPr>
      </w:pPr>
      <w:r w:rsidRPr="00AC1F6B">
        <w:rPr>
          <w:lang w:val="es-ES"/>
        </w:rPr>
        <w:t>1</w:t>
      </w:r>
      <w:r w:rsidRPr="00AC1F6B">
        <w:rPr>
          <w:lang w:val="es-ES"/>
        </w:rPr>
        <w:tab/>
        <w:t>que actualice periódicamente los planes de actividades de la UIT, en el marco de su mandato relativo a la puesta en práctica de los resultados de la CMSI, habida cuenta de la Agenda 2030 para el Desarrollo Sostenible y la Agenda Conectar 2030, que presentará al Consejo a través del GTC</w:t>
      </w:r>
      <w:r w:rsidRPr="00AC1F6B">
        <w:rPr>
          <w:lang w:val="es-ES"/>
        </w:rPr>
        <w:noBreakHyphen/>
        <w:t>CMSI+ODS;</w:t>
      </w:r>
    </w:p>
    <w:p w14:paraId="09B67F81" w14:textId="77777777" w:rsidR="00987B46" w:rsidRPr="00AC1F6B" w:rsidRDefault="00987B46" w:rsidP="00987B46">
      <w:pPr>
        <w:rPr>
          <w:lang w:val="es-ES"/>
        </w:rPr>
      </w:pPr>
      <w:r w:rsidRPr="00AC1F6B">
        <w:rPr>
          <w:lang w:val="es-ES"/>
        </w:rPr>
        <w:t>2</w:t>
      </w:r>
      <w:r w:rsidRPr="00AC1F6B">
        <w:rPr>
          <w:lang w:val="es-ES"/>
        </w:rPr>
        <w:tab/>
        <w:t>que vele por que las actividades de la UIT relacionadas con la Agenda 2030 para el Desarrollo Sostenible se pongan en práctica de manera armonizada con el proceso de la CMSI y se lleven a cabo de conformidad con su mandato, a tenor de los procedimientos y políticas establecidos, y en el marco de los recursos atribuidos en el Plan Financiero y el presupuesto bienal;</w:t>
      </w:r>
    </w:p>
    <w:p w14:paraId="3946341B" w14:textId="77777777" w:rsidR="00987B46" w:rsidRPr="00AC1F6B" w:rsidRDefault="00987B46" w:rsidP="00987B46">
      <w:pPr>
        <w:rPr>
          <w:lang w:val="es-ES"/>
        </w:rPr>
      </w:pPr>
      <w:r w:rsidRPr="00AC1F6B">
        <w:rPr>
          <w:lang w:val="es-ES"/>
        </w:rPr>
        <w:t>3</w:t>
      </w:r>
      <w:r w:rsidRPr="00AC1F6B">
        <w:rPr>
          <w:lang w:val="es-ES"/>
        </w:rPr>
        <w:tab/>
        <w:t xml:space="preserve">que prepare un Informe Final y completo sobre las actividades de la UIT destinadas a implementar los resultados de la CMSI y la Agenda 2030 para el Desarrollo Sostenible, incluidas propuestas de nuevas actividades, y lo presente al Consejo en su reunión de </w:t>
      </w:r>
      <w:del w:id="93" w:author="Spanish1" w:date="2023-06-29T16:08:00Z">
        <w:r w:rsidRPr="00AC1F6B" w:rsidDel="00A477E3">
          <w:rPr>
            <w:lang w:val="es-ES"/>
          </w:rPr>
          <w:delText xml:space="preserve">2022 </w:delText>
        </w:r>
      </w:del>
      <w:ins w:id="94" w:author="Spanish1" w:date="2023-06-29T16:08:00Z">
        <w:r w:rsidRPr="00AC1F6B">
          <w:rPr>
            <w:lang w:val="es-ES"/>
          </w:rPr>
          <w:t>202</w:t>
        </w:r>
        <w:r>
          <w:rPr>
            <w:lang w:val="es-ES"/>
          </w:rPr>
          <w:t>6</w:t>
        </w:r>
        <w:r w:rsidRPr="00AC1F6B">
          <w:rPr>
            <w:lang w:val="es-ES"/>
          </w:rPr>
          <w:t xml:space="preserve"> </w:t>
        </w:r>
      </w:ins>
      <w:r w:rsidRPr="00AC1F6B">
        <w:rPr>
          <w:lang w:val="es-ES"/>
        </w:rPr>
        <w:t>a través del GTC</w:t>
      </w:r>
      <w:r w:rsidRPr="00AC1F6B">
        <w:rPr>
          <w:lang w:val="es-ES"/>
        </w:rPr>
        <w:noBreakHyphen/>
        <w:t>CMSI+ODS;</w:t>
      </w:r>
    </w:p>
    <w:p w14:paraId="5549CB25" w14:textId="77777777" w:rsidR="00987B46" w:rsidRPr="00AC1F6B" w:rsidRDefault="00987B46" w:rsidP="00987B46">
      <w:pPr>
        <w:rPr>
          <w:lang w:val="es-ES"/>
        </w:rPr>
      </w:pPr>
      <w:r w:rsidRPr="00AC1F6B">
        <w:rPr>
          <w:lang w:val="es-ES"/>
        </w:rPr>
        <w:t>4</w:t>
      </w:r>
      <w:r w:rsidRPr="00AC1F6B">
        <w:rPr>
          <w:lang w:val="es-ES"/>
        </w:rPr>
        <w:tab/>
        <w:t xml:space="preserve">que, a través de la Comisión de ciencia y Tecnología para el Desarrollo, rinda anualmente informe al Consejo Económico y Social sobre los avances logrados en la puesta </w:t>
      </w:r>
      <w:r w:rsidRPr="00AC1F6B">
        <w:rPr>
          <w:lang w:val="es-ES"/>
        </w:rPr>
        <w:lastRenderedPageBreak/>
        <w:t>en práctica de las Líneas de Acción de la CMSI para las que la UIT es facilitadora, y presente ese Informe al GTC</w:t>
      </w:r>
      <w:r w:rsidRPr="00AC1F6B">
        <w:rPr>
          <w:lang w:val="es-ES"/>
        </w:rPr>
        <w:noBreakHyphen/>
        <w:t>CMSI+ODS;</w:t>
      </w:r>
    </w:p>
    <w:p w14:paraId="0B033465" w14:textId="77777777" w:rsidR="00987B46" w:rsidRPr="00AC1F6B" w:rsidRDefault="00987B46" w:rsidP="00987B46">
      <w:pPr>
        <w:rPr>
          <w:lang w:val="es-ES"/>
        </w:rPr>
      </w:pPr>
      <w:r w:rsidRPr="00AC1F6B">
        <w:rPr>
          <w:lang w:val="es-ES"/>
        </w:rPr>
        <w:t>5</w:t>
      </w:r>
      <w:r w:rsidRPr="00AC1F6B">
        <w:rPr>
          <w:lang w:val="es-ES"/>
        </w:rPr>
        <w:tab/>
        <w:t>que anualmente contribuya al Foro Político de Alto Nivel (HLPF) de ECOSOC y al HLPF de la AGNU de 2019 con las actividades de la UIT pertinentes a través de los mecanismos establecidos por la Resolución A/70/1 y que rinda Informe al GTC-CMSI+ODS;</w:t>
      </w:r>
    </w:p>
    <w:p w14:paraId="14FDB407" w14:textId="77777777" w:rsidR="00987B46" w:rsidRPr="00AC1F6B" w:rsidRDefault="00987B46" w:rsidP="00987B46">
      <w:pPr>
        <w:rPr>
          <w:lang w:val="es-ES"/>
        </w:rPr>
      </w:pPr>
      <w:r w:rsidRPr="00AC1F6B">
        <w:rPr>
          <w:lang w:val="es-ES"/>
        </w:rPr>
        <w:t>6</w:t>
      </w:r>
      <w:r w:rsidRPr="00AC1F6B">
        <w:rPr>
          <w:lang w:val="es-ES"/>
        </w:rPr>
        <w:tab/>
        <w:t>que someta anualmente a la consideración del Consejo de la UIT, para que se pronuncie al respecto, un informe completo en el que se detallen las actividades, las acciones y los compromisos de la Unión sobre esos temas;</w:t>
      </w:r>
    </w:p>
    <w:p w14:paraId="63F01FE5" w14:textId="77777777" w:rsidR="00987B46" w:rsidRPr="00AC1F6B" w:rsidRDefault="00987B46" w:rsidP="00987B46">
      <w:pPr>
        <w:rPr>
          <w:lang w:val="es-ES"/>
        </w:rPr>
      </w:pPr>
      <w:r w:rsidRPr="00AC1F6B">
        <w:rPr>
          <w:lang w:val="es-ES"/>
        </w:rPr>
        <w:t>7</w:t>
      </w:r>
      <w:r w:rsidRPr="00AC1F6B">
        <w:rPr>
          <w:lang w:val="es-ES"/>
        </w:rPr>
        <w:tab/>
        <w:t>que invite al UNGIS a armonizar las actividades destinadas a convertir la sociedad de la información en una sociedad del conocimiento, sobre la base de los resultados del examen general de la puesta en práctica de los resultados de la CMSI y la Agenda 2030 para el Desarrollo Sostenible;</w:t>
      </w:r>
    </w:p>
    <w:p w14:paraId="5F92C5D0" w14:textId="77777777" w:rsidR="00987B46" w:rsidRPr="00AC1F6B" w:rsidRDefault="00987B46" w:rsidP="00987B46">
      <w:pPr>
        <w:rPr>
          <w:lang w:val="es-ES"/>
        </w:rPr>
      </w:pPr>
      <w:r w:rsidRPr="00AC1F6B">
        <w:rPr>
          <w:lang w:val="es-ES"/>
        </w:rPr>
        <w:t>8</w:t>
      </w:r>
      <w:r w:rsidRPr="00AC1F6B">
        <w:rPr>
          <w:lang w:val="es-ES"/>
        </w:rPr>
        <w:tab/>
        <w:t>que siga coordinando el Foro de la CMSI como plataforma para el debate y la compartición de prácticas idóneas en la aplicación de la CMSI entre todas las partes interesadas, teniendo presente la Agenda 2030 para el Desarrollo Sostenible;</w:t>
      </w:r>
    </w:p>
    <w:p w14:paraId="1CBB9C8C" w14:textId="77777777" w:rsidR="00987B46" w:rsidRPr="00AC1F6B" w:rsidRDefault="00987B46" w:rsidP="00987B46">
      <w:pPr>
        <w:rPr>
          <w:lang w:val="es-ES"/>
        </w:rPr>
      </w:pPr>
      <w:r w:rsidRPr="00AC1F6B">
        <w:rPr>
          <w:lang w:val="es-ES"/>
        </w:rPr>
        <w:t>9</w:t>
      </w:r>
      <w:r w:rsidRPr="00AC1F6B">
        <w:rPr>
          <w:lang w:val="es-ES"/>
        </w:rPr>
        <w:tab/>
        <w:t>que adapte la base de datos de Inventario de la CMSI y los Premios para Proyectos de la CMSI a la luz de la Agenda 2030 para el Desarrollo Sostenible;</w:t>
      </w:r>
    </w:p>
    <w:p w14:paraId="6471747C" w14:textId="77777777" w:rsidR="00987B46" w:rsidRPr="00AC1F6B" w:rsidRDefault="00987B46" w:rsidP="00987B46">
      <w:pPr>
        <w:rPr>
          <w:lang w:val="es-ES"/>
        </w:rPr>
      </w:pPr>
      <w:r w:rsidRPr="00AC1F6B">
        <w:rPr>
          <w:lang w:val="es-ES"/>
        </w:rPr>
        <w:t>10</w:t>
      </w:r>
      <w:r w:rsidRPr="00AC1F6B">
        <w:rPr>
          <w:lang w:val="es-ES"/>
        </w:rPr>
        <w:tab/>
        <w:t>que tenga en cuenta los resultados del GTC-CMSI+ODS en las actividades del Grupo Especial de la CMSI+ODS;</w:t>
      </w:r>
    </w:p>
    <w:p w14:paraId="6F8E99C7" w14:textId="77777777" w:rsidR="00987B46" w:rsidRDefault="00987B46" w:rsidP="00987B46">
      <w:pPr>
        <w:rPr>
          <w:ins w:id="95" w:author="Spanish1" w:date="2023-06-29T16:10:00Z"/>
          <w:lang w:val="es-ES"/>
        </w:rPr>
      </w:pPr>
      <w:r w:rsidRPr="00AC1F6B">
        <w:rPr>
          <w:lang w:val="es-ES"/>
        </w:rPr>
        <w:t>11</w:t>
      </w:r>
      <w:r w:rsidRPr="00AC1F6B">
        <w:rPr>
          <w:lang w:val="es-ES"/>
        </w:rPr>
        <w:tab/>
        <w:t xml:space="preserve">que mantenga el Fondo Fiduciario especial de la CMSI en apoyo de las actividades de la UIT </w:t>
      </w:r>
      <w:r w:rsidRPr="00AC1F6B">
        <w:rPr>
          <w:spacing w:val="-2"/>
          <w:lang w:val="es-ES"/>
        </w:rPr>
        <w:t>relacionadas con la implementación de los resultados de la CMSI, con el fin de fomentar su realización</w:t>
      </w:r>
      <w:r w:rsidRPr="00AC1F6B">
        <w:rPr>
          <w:lang w:val="es-ES"/>
        </w:rPr>
        <w:t xml:space="preserve"> mediante mecanismos que comprenden la creación de asociaciones y alianzas estratégicas, e invite a los Estados Miembros, Miembros de Sector y Asociados a aportar contribuciones voluntarias</w:t>
      </w:r>
      <w:ins w:id="96" w:author="Spanish1" w:date="2023-06-29T16:10:00Z">
        <w:r>
          <w:rPr>
            <w:lang w:val="es-ES"/>
          </w:rPr>
          <w:t>;</w:t>
        </w:r>
      </w:ins>
      <w:del w:id="97" w:author="Spanish1" w:date="2023-06-29T16:10:00Z">
        <w:r w:rsidRPr="00AC1F6B" w:rsidDel="00A477E3">
          <w:rPr>
            <w:lang w:val="es-ES"/>
          </w:rPr>
          <w:delText>,</w:delText>
        </w:r>
      </w:del>
    </w:p>
    <w:p w14:paraId="4CAE543D" w14:textId="77777777" w:rsidR="00987B46" w:rsidRPr="00A477E3" w:rsidRDefault="00987B46" w:rsidP="00987B46">
      <w:pPr>
        <w:rPr>
          <w:ins w:id="98" w:author="Spanish1" w:date="2023-06-29T16:10:00Z"/>
          <w:lang w:val="es-ES"/>
          <w:rPrChange w:id="99" w:author="Spanish1" w:date="2023-06-29T16:10:00Z">
            <w:rPr>
              <w:ins w:id="100" w:author="Spanish1" w:date="2023-06-29T16:10:00Z"/>
            </w:rPr>
          </w:rPrChange>
        </w:rPr>
      </w:pPr>
      <w:ins w:id="101" w:author="Spanish1" w:date="2023-06-29T16:10:00Z">
        <w:r>
          <w:rPr>
            <w:lang w:val="es-ES"/>
          </w:rPr>
          <w:t>12</w:t>
        </w:r>
        <w:r>
          <w:rPr>
            <w:lang w:val="es-ES"/>
          </w:rPr>
          <w:tab/>
        </w:r>
        <w:r w:rsidRPr="00A477E3">
          <w:rPr>
            <w:lang w:val="es-ES"/>
            <w:rPrChange w:id="102" w:author="Spanish1" w:date="2023-06-29T16:10:00Z">
              <w:rPr/>
            </w:rPrChange>
          </w:rPr>
          <w:t>que, de conformidad con la Resolución 76/307 de la AGNU, se implique activamente en los temas relacionados con el mandato de la UIT en el proceso preparatorio de la Cumbre del Futuro de las Naciones Unidas, que se celebrará los días 22 y 23 de septiembre de 2024 en Nueva York;</w:t>
        </w:r>
      </w:ins>
    </w:p>
    <w:p w14:paraId="56E28632" w14:textId="77777777" w:rsidR="00987B46" w:rsidRPr="00A477E3" w:rsidRDefault="00987B46" w:rsidP="00987B46">
      <w:pPr>
        <w:rPr>
          <w:ins w:id="103" w:author="Spanish1" w:date="2023-06-29T16:10:00Z"/>
          <w:lang w:val="es-ES"/>
          <w:rPrChange w:id="104" w:author="Spanish1" w:date="2023-06-29T16:10:00Z">
            <w:rPr>
              <w:ins w:id="105" w:author="Spanish1" w:date="2023-06-29T16:10:00Z"/>
            </w:rPr>
          </w:rPrChange>
        </w:rPr>
      </w:pPr>
      <w:ins w:id="106" w:author="Spanish1" w:date="2023-06-29T16:10:00Z">
        <w:r w:rsidRPr="00A477E3">
          <w:rPr>
            <w:lang w:val="es-ES"/>
            <w:rPrChange w:id="107" w:author="Spanish1" w:date="2023-06-29T16:10:00Z">
              <w:rPr/>
            </w:rPrChange>
          </w:rPr>
          <w:t>1</w:t>
        </w:r>
      </w:ins>
      <w:ins w:id="108" w:author="Spanish1" w:date="2023-06-29T16:11:00Z">
        <w:r>
          <w:rPr>
            <w:lang w:val="es-ES"/>
          </w:rPr>
          <w:t>3</w:t>
        </w:r>
      </w:ins>
      <w:ins w:id="109" w:author="Spanish1" w:date="2023-06-29T16:10:00Z">
        <w:r w:rsidRPr="00A477E3">
          <w:rPr>
            <w:lang w:val="es-ES"/>
            <w:rPrChange w:id="110" w:author="Spanish1" w:date="2023-06-29T16:10:00Z">
              <w:rPr/>
            </w:rPrChange>
          </w:rPr>
          <w:tab/>
          <w:t>que participe activamente en el proceso preparatorio del examen general de la aplicación de los resultados de la CMSI por la AGNU, que se llevará a cabo en 2025;</w:t>
        </w:r>
      </w:ins>
    </w:p>
    <w:p w14:paraId="650DC8C0" w14:textId="77777777" w:rsidR="00987B46" w:rsidRPr="00A477E3" w:rsidRDefault="00987B46" w:rsidP="00987B46">
      <w:pPr>
        <w:rPr>
          <w:ins w:id="111" w:author="Spanish1" w:date="2023-06-29T16:10:00Z"/>
          <w:lang w:val="es-ES"/>
          <w:rPrChange w:id="112" w:author="Spanish1" w:date="2023-06-29T16:10:00Z">
            <w:rPr>
              <w:ins w:id="113" w:author="Spanish1" w:date="2023-06-29T16:10:00Z"/>
            </w:rPr>
          </w:rPrChange>
        </w:rPr>
      </w:pPr>
      <w:ins w:id="114" w:author="Spanish1" w:date="2023-06-29T16:10:00Z">
        <w:r w:rsidRPr="00A477E3">
          <w:rPr>
            <w:lang w:val="es-ES"/>
            <w:rPrChange w:id="115" w:author="Spanish1" w:date="2023-06-29T16:10:00Z">
              <w:rPr/>
            </w:rPrChange>
          </w:rPr>
          <w:t>1</w:t>
        </w:r>
      </w:ins>
      <w:ins w:id="116" w:author="Spanish1" w:date="2023-06-29T16:11:00Z">
        <w:r>
          <w:rPr>
            <w:lang w:val="es-ES"/>
          </w:rPr>
          <w:t>4</w:t>
        </w:r>
      </w:ins>
      <w:ins w:id="117" w:author="Spanish1" w:date="2023-06-29T16:10:00Z">
        <w:r w:rsidRPr="00A477E3">
          <w:rPr>
            <w:lang w:val="es-ES"/>
            <w:rPrChange w:id="118" w:author="Spanish1" w:date="2023-06-29T16:10:00Z">
              <w:rPr/>
            </w:rPrChange>
          </w:rPr>
          <w:tab/>
          <w:t>que prepare y presente un informe para la CMSI+20 sobre la contribución de la UIT a la implementación y el seguimiento de los resultados de la CMSI y sobre su papel en la consecución de los ODS (2015</w:t>
        </w:r>
        <w:r w:rsidRPr="00A477E3">
          <w:rPr>
            <w:lang w:val="es-ES"/>
            <w:rPrChange w:id="119" w:author="Spanish1" w:date="2023-06-29T16:10:00Z">
              <w:rPr/>
            </w:rPrChange>
          </w:rPr>
          <w:noBreakHyphen/>
          <w:t>2025) para su presentación al periodo de sesiones de la AGNU y la CSTD de 2025, así como a la reunión de 2025 del Consejo a través del GTC-CMSI+ODS;</w:t>
        </w:r>
      </w:ins>
    </w:p>
    <w:p w14:paraId="5CDB50F4" w14:textId="08B3243E" w:rsidR="00987B46" w:rsidRPr="00A477E3" w:rsidRDefault="00987B46" w:rsidP="00987B46">
      <w:pPr>
        <w:rPr>
          <w:lang w:val="es-ES"/>
        </w:rPr>
      </w:pPr>
      <w:ins w:id="120" w:author="Spanish1" w:date="2023-06-29T16:10:00Z">
        <w:r w:rsidRPr="00A477E3">
          <w:rPr>
            <w:lang w:val="es-ES"/>
            <w:rPrChange w:id="121" w:author="Spanish1" w:date="2023-06-29T16:10:00Z">
              <w:rPr/>
            </w:rPrChange>
          </w:rPr>
          <w:t>1</w:t>
        </w:r>
      </w:ins>
      <w:ins w:id="122" w:author="Spanish1" w:date="2023-06-29T16:11:00Z">
        <w:r>
          <w:rPr>
            <w:lang w:val="es-ES"/>
          </w:rPr>
          <w:t>5</w:t>
        </w:r>
      </w:ins>
      <w:ins w:id="123" w:author="Spanish1" w:date="2023-06-29T16:10:00Z">
        <w:r w:rsidRPr="00A477E3">
          <w:rPr>
            <w:lang w:val="es-ES"/>
            <w:rPrChange w:id="124" w:author="Spanish1" w:date="2023-06-29T16:10:00Z">
              <w:rPr/>
            </w:rPrChange>
          </w:rPr>
          <w:tab/>
          <w:t>que prepare un informe sobre el examen general de la aplicación de los resultados de la CMSI por la AGNU y lo presente al Consejo y a la Conferencia de Plenipotenciarios de 2026</w:t>
        </w:r>
      </w:ins>
      <w:ins w:id="125" w:author="Spanish" w:date="2023-06-30T08:56:00Z">
        <w:r w:rsidR="00FD7F08">
          <w:rPr>
            <w:lang w:val="es-ES"/>
          </w:rPr>
          <w:t>,</w:t>
        </w:r>
      </w:ins>
    </w:p>
    <w:p w14:paraId="64BD8D5C" w14:textId="77777777" w:rsidR="00987B46" w:rsidRPr="00AC1F6B" w:rsidRDefault="00987B46" w:rsidP="00987B46">
      <w:pPr>
        <w:pStyle w:val="Call"/>
        <w:rPr>
          <w:lang w:val="es-ES"/>
        </w:rPr>
      </w:pPr>
      <w:r w:rsidRPr="00AC1F6B">
        <w:rPr>
          <w:lang w:val="es-ES"/>
        </w:rPr>
        <w:t>encarga al Secretario General y a los Directores de las Oficinas</w:t>
      </w:r>
    </w:p>
    <w:p w14:paraId="56E4F1C4" w14:textId="77777777" w:rsidR="00987B46" w:rsidRPr="00AC1F6B" w:rsidRDefault="00987B46" w:rsidP="00987B46">
      <w:pPr>
        <w:rPr>
          <w:lang w:val="es-ES"/>
        </w:rPr>
      </w:pPr>
      <w:r w:rsidRPr="00AC1F6B">
        <w:rPr>
          <w:lang w:val="es-ES"/>
        </w:rPr>
        <w:t>1</w:t>
      </w:r>
      <w:r w:rsidRPr="00AC1F6B">
        <w:rPr>
          <w:lang w:val="es-ES"/>
        </w:rPr>
        <w:tab/>
        <w:t>que, además de los coordinadores de las Líneas de Acción C2, C5 y C6 de la CMSI, nombren otros coordinadores para las Líneas de Acción C1, C3, C4, C6, C7, C8, C9 y C11, en que la UIT es un organismo facilitador o asociado, según proceda;</w:t>
      </w:r>
    </w:p>
    <w:p w14:paraId="281BC2E6" w14:textId="77777777" w:rsidR="00987B46" w:rsidRPr="00AC1F6B" w:rsidRDefault="00987B46" w:rsidP="00987B46">
      <w:pPr>
        <w:rPr>
          <w:lang w:val="es-ES"/>
        </w:rPr>
      </w:pPr>
      <w:r w:rsidRPr="00AC1F6B">
        <w:rPr>
          <w:lang w:val="es-ES"/>
        </w:rPr>
        <w:lastRenderedPageBreak/>
        <w:t>2</w:t>
      </w:r>
      <w:r w:rsidRPr="00AC1F6B">
        <w:rPr>
          <w:lang w:val="es-ES"/>
        </w:rPr>
        <w:tab/>
        <w:t xml:space="preserve">que formulen tareas concretas y plazos de realización de las Líneas de Acción indicadas </w:t>
      </w:r>
      <w:r w:rsidRPr="00AC1F6B">
        <w:rPr>
          <w:i/>
          <w:iCs/>
          <w:lang w:val="es-ES"/>
        </w:rPr>
        <w:t>supra</w:t>
      </w:r>
      <w:r w:rsidRPr="00AC1F6B">
        <w:rPr>
          <w:lang w:val="es-ES"/>
        </w:rPr>
        <w:t>, habida cuenta de la Agenda 2030 para el Desarrollo Sostenible, y las incorporen en los Planes Operacionales de la Secretaría General y los Sectores;</w:t>
      </w:r>
    </w:p>
    <w:p w14:paraId="4C10AB19" w14:textId="77777777" w:rsidR="00987B46" w:rsidRPr="00AC1F6B" w:rsidRDefault="00987B46" w:rsidP="00987B46">
      <w:pPr>
        <w:rPr>
          <w:lang w:val="es-ES"/>
        </w:rPr>
      </w:pPr>
      <w:r w:rsidRPr="00AC1F6B">
        <w:rPr>
          <w:lang w:val="es-ES"/>
        </w:rPr>
        <w:t>3</w:t>
      </w:r>
      <w:r w:rsidRPr="00AC1F6B">
        <w:rPr>
          <w:lang w:val="es-ES"/>
        </w:rPr>
        <w:tab/>
        <w:t>que tengan en cuenta las actividades de la UIT relativas a la implementación de los resultados de la CMSI pertinentes y el cumplimiento de los Objetivos de Desarrollo Sostenible, en los preparativos para la AR, la CMR, la AMNT, la CMDT y la PP, según proceda;</w:t>
      </w:r>
    </w:p>
    <w:p w14:paraId="3680CB1B" w14:textId="77777777" w:rsidR="00987B46" w:rsidRPr="00AC1F6B" w:rsidDel="00A477E3" w:rsidRDefault="00987B46" w:rsidP="00987B46">
      <w:pPr>
        <w:rPr>
          <w:del w:id="126" w:author="Spanish1" w:date="2023-06-29T16:11:00Z"/>
          <w:lang w:val="es-ES"/>
        </w:rPr>
      </w:pPr>
      <w:del w:id="127" w:author="Spanish1" w:date="2023-06-29T16:11:00Z">
        <w:r w:rsidRPr="00AC1F6B" w:rsidDel="00A477E3">
          <w:rPr>
            <w:lang w:val="es-ES"/>
          </w:rPr>
          <w:delText>4</w:delText>
        </w:r>
        <w:r w:rsidRPr="00AC1F6B" w:rsidDel="00A477E3">
          <w:rPr>
            <w:lang w:val="es-ES"/>
          </w:rPr>
          <w:tab/>
          <w:delText>que actualicen el proyecto de plan presentado a la reunión de 2018 del Consejo para reflejar cómo puede utilizarse el marco de la CMSI para contribuir al cumplimiento de la Agenda 2030 para el Desarrollo Sostenible, teniendo en cuenta la Agenda Conectar 2030;</w:delText>
        </w:r>
      </w:del>
    </w:p>
    <w:p w14:paraId="05FC894D" w14:textId="77777777" w:rsidR="00987B46" w:rsidRPr="00AC1F6B" w:rsidRDefault="00987B46" w:rsidP="00987B46">
      <w:pPr>
        <w:rPr>
          <w:lang w:val="es-ES"/>
        </w:rPr>
      </w:pPr>
      <w:ins w:id="128" w:author="Spanish1" w:date="2023-06-29T16:11:00Z">
        <w:r>
          <w:rPr>
            <w:lang w:val="es-ES"/>
          </w:rPr>
          <w:t>4</w:t>
        </w:r>
      </w:ins>
      <w:del w:id="129" w:author="Spanish1" w:date="2023-06-29T16:11:00Z">
        <w:r w:rsidRPr="00AC1F6B" w:rsidDel="00A477E3">
          <w:rPr>
            <w:lang w:val="es-ES"/>
          </w:rPr>
          <w:delText>5</w:delText>
        </w:r>
      </w:del>
      <w:r w:rsidRPr="00AC1F6B">
        <w:rPr>
          <w:lang w:val="es-ES"/>
        </w:rPr>
        <w:tab/>
        <w:t>que sigan integrando la aplicación del Plan de Acción del UIT-D y, en concreto, de la Resolución 30, y que den particular prioridad a la formulación de un método de evaluación adecuado, teniendo en cuenta el papel rector de la UIT en la Alianza Mundial para la Medición de las TIC para el Desarrollo,</w:t>
      </w:r>
    </w:p>
    <w:p w14:paraId="442C152E" w14:textId="77777777" w:rsidR="00987B46" w:rsidRPr="00AC1F6B" w:rsidRDefault="00987B46" w:rsidP="00987B46">
      <w:pPr>
        <w:pStyle w:val="Call"/>
        <w:rPr>
          <w:rFonts w:cstheme="minorHAnsi"/>
          <w:i w:val="0"/>
          <w:szCs w:val="24"/>
          <w:lang w:val="es-ES"/>
        </w:rPr>
      </w:pPr>
      <w:r w:rsidRPr="00AC1F6B">
        <w:rPr>
          <w:lang w:val="es-ES"/>
        </w:rPr>
        <w:t>anima a los Estados Miembros, a los Miembros de Sector y a todas las partes interesadas</w:t>
      </w:r>
    </w:p>
    <w:p w14:paraId="6A35671E" w14:textId="77777777" w:rsidR="00987B46" w:rsidRPr="00AC1F6B" w:rsidRDefault="00987B46" w:rsidP="00987B46">
      <w:pPr>
        <w:rPr>
          <w:lang w:val="es-ES"/>
        </w:rPr>
      </w:pPr>
      <w:r w:rsidRPr="00AC1F6B">
        <w:rPr>
          <w:lang w:val="es-ES"/>
        </w:rPr>
        <w:t>1</w:t>
      </w:r>
      <w:r w:rsidRPr="00AC1F6B">
        <w:rPr>
          <w:lang w:val="es-ES"/>
        </w:rPr>
        <w:tab/>
        <w:t>a participar activamente en las actividades relacionadas con la implementación de los resultados de la CMSI, en la labor del GTC-CMSI+ODS y en la nueva adaptación de la UIT a la sociedad de la información;</w:t>
      </w:r>
    </w:p>
    <w:p w14:paraId="1DC1C8D6" w14:textId="77777777" w:rsidR="00987B46" w:rsidRPr="00AC1F6B" w:rsidRDefault="00987B46" w:rsidP="00987B46">
      <w:pPr>
        <w:rPr>
          <w:lang w:val="es-ES"/>
        </w:rPr>
      </w:pPr>
      <w:r w:rsidRPr="00AC1F6B">
        <w:rPr>
          <w:lang w:val="es-ES"/>
        </w:rPr>
        <w:t>2</w:t>
      </w:r>
      <w:r w:rsidRPr="00AC1F6B">
        <w:rPr>
          <w:lang w:val="es-ES"/>
        </w:rPr>
        <w:tab/>
        <w:t>a participar activamente en las actividades de aplicación de la CMSI de la UIT en pro de la consecución de la Agenda 2030 para el Desarrollo Sostenible, según proceda;</w:t>
      </w:r>
    </w:p>
    <w:p w14:paraId="2E42728A" w14:textId="77777777" w:rsidR="00987B46" w:rsidRPr="00AC1F6B" w:rsidRDefault="00987B46" w:rsidP="00987B46">
      <w:pPr>
        <w:rPr>
          <w:lang w:val="es-ES"/>
        </w:rPr>
      </w:pPr>
      <w:r w:rsidRPr="00AC1F6B">
        <w:rPr>
          <w:lang w:val="es-ES"/>
        </w:rPr>
        <w:t>3</w:t>
      </w:r>
      <w:r w:rsidRPr="00AC1F6B">
        <w:rPr>
          <w:lang w:val="es-ES"/>
        </w:rPr>
        <w:tab/>
        <w:t>a aportar contribuciones voluntarias al Fondo Fiduciario de la CMSI en apoyo de las actividades relacionadas con la implementación de los resultados de la CMSI y el cumplimiento de los ODS;</w:t>
      </w:r>
    </w:p>
    <w:p w14:paraId="4630E5D5" w14:textId="77777777" w:rsidR="00987B46" w:rsidRPr="00AC1F6B" w:rsidRDefault="00987B46" w:rsidP="00987B46">
      <w:pPr>
        <w:rPr>
          <w:lang w:val="es-ES"/>
        </w:rPr>
      </w:pPr>
      <w:r w:rsidRPr="00AC1F6B">
        <w:rPr>
          <w:lang w:val="es-ES"/>
        </w:rPr>
        <w:t>4</w:t>
      </w:r>
      <w:r w:rsidRPr="00AC1F6B">
        <w:rPr>
          <w:lang w:val="es-ES"/>
        </w:rPr>
        <w:tab/>
        <w:t>a seguir dando cuenta de sus actividades en la base de datos del inventario de la CMSI que mantiene la UIT;</w:t>
      </w:r>
    </w:p>
    <w:p w14:paraId="5CEE0414" w14:textId="77777777" w:rsidR="00987B46" w:rsidRPr="00AC1F6B" w:rsidRDefault="00987B46" w:rsidP="00987B46">
      <w:pPr>
        <w:rPr>
          <w:lang w:val="es-ES"/>
        </w:rPr>
      </w:pPr>
      <w:r w:rsidRPr="00AC1F6B">
        <w:rPr>
          <w:lang w:val="es-ES"/>
        </w:rPr>
        <w:t>5</w:t>
      </w:r>
      <w:r w:rsidRPr="00AC1F6B">
        <w:rPr>
          <w:lang w:val="es-ES"/>
        </w:rPr>
        <w:tab/>
        <w:t>a seguir presentando proyectos a los Premios para Proyectos de la CMSI anuales;</w:t>
      </w:r>
    </w:p>
    <w:p w14:paraId="781CBC9D" w14:textId="77777777" w:rsidR="00987B46" w:rsidRPr="00AC1F6B" w:rsidRDefault="00987B46" w:rsidP="00987B46">
      <w:pPr>
        <w:rPr>
          <w:lang w:val="es-ES"/>
        </w:rPr>
      </w:pPr>
      <w:r w:rsidRPr="00AC1F6B">
        <w:rPr>
          <w:lang w:val="es-ES"/>
        </w:rPr>
        <w:t>6</w:t>
      </w:r>
      <w:r w:rsidRPr="00AC1F6B">
        <w:rPr>
          <w:lang w:val="es-ES"/>
        </w:rPr>
        <w:tab/>
        <w:t>que fomente la participación de los miembros y de otras partes interesadas pertinentes en las actividades de la UIT encaminadas a promover la implementación de los resultados de la CMSI y el cumplimiento de los ODS, según corresponda.</w:t>
      </w:r>
    </w:p>
    <w:p w14:paraId="017CC036" w14:textId="77777777" w:rsidR="00987B46" w:rsidRDefault="00987B46" w:rsidP="00987B46">
      <w:pPr>
        <w:spacing w:before="240"/>
        <w:rPr>
          <w:ins w:id="130" w:author="Spanish1" w:date="2023-06-29T16:12:00Z"/>
          <w:lang w:val="es-ES"/>
        </w:rPr>
      </w:pPr>
      <w:r w:rsidRPr="00AC1F6B">
        <w:rPr>
          <w:b/>
          <w:bCs/>
          <w:lang w:val="es-ES"/>
        </w:rPr>
        <w:t>Anexo</w:t>
      </w:r>
      <w:r w:rsidRPr="00AC1F6B">
        <w:rPr>
          <w:lang w:val="es-ES"/>
        </w:rPr>
        <w:t>: 1</w:t>
      </w:r>
    </w:p>
    <w:p w14:paraId="29E67DC2" w14:textId="77777777" w:rsidR="00987B46" w:rsidRDefault="00987B46" w:rsidP="00987B46">
      <w:pPr>
        <w:tabs>
          <w:tab w:val="clear" w:pos="567"/>
          <w:tab w:val="clear" w:pos="1134"/>
          <w:tab w:val="clear" w:pos="1701"/>
          <w:tab w:val="clear" w:pos="2268"/>
          <w:tab w:val="clear" w:pos="2835"/>
        </w:tabs>
        <w:overflowPunct/>
        <w:autoSpaceDE/>
        <w:autoSpaceDN/>
        <w:adjustRightInd/>
        <w:spacing w:before="0"/>
        <w:textAlignment w:val="auto"/>
        <w:rPr>
          <w:ins w:id="131" w:author="Spanish1" w:date="2023-06-29T16:12:00Z"/>
          <w:lang w:val="es-ES"/>
        </w:rPr>
      </w:pPr>
      <w:ins w:id="132" w:author="Spanish1" w:date="2023-06-29T16:12:00Z">
        <w:r>
          <w:rPr>
            <w:lang w:val="es-ES"/>
          </w:rPr>
          <w:br w:type="page"/>
        </w:r>
      </w:ins>
    </w:p>
    <w:p w14:paraId="027AE5AF" w14:textId="77777777" w:rsidR="00987B46" w:rsidRPr="00AC1F6B" w:rsidRDefault="00987B46" w:rsidP="00987B46">
      <w:pPr>
        <w:pStyle w:val="AnnexNo"/>
        <w:rPr>
          <w:lang w:val="es-ES"/>
        </w:rPr>
      </w:pPr>
      <w:r w:rsidRPr="00AC1F6B">
        <w:rPr>
          <w:lang w:val="es-ES"/>
        </w:rPr>
        <w:lastRenderedPageBreak/>
        <w:t>ANEXO</w:t>
      </w:r>
    </w:p>
    <w:p w14:paraId="3FCA2B20" w14:textId="77777777" w:rsidR="00987B46" w:rsidRPr="00AC1F6B" w:rsidRDefault="00987B46" w:rsidP="00987B46">
      <w:pPr>
        <w:pStyle w:val="Annextitle"/>
        <w:rPr>
          <w:lang w:val="es-ES"/>
        </w:rPr>
      </w:pPr>
      <w:r w:rsidRPr="00AC1F6B">
        <w:rPr>
          <w:lang w:val="es-ES"/>
        </w:rPr>
        <w:t>Mandato del GTC-CMSI+ODS</w:t>
      </w:r>
    </w:p>
    <w:p w14:paraId="49E543D4" w14:textId="77777777" w:rsidR="00987B46" w:rsidRPr="00AC1F6B" w:rsidRDefault="00987B46" w:rsidP="00987B46">
      <w:pPr>
        <w:pStyle w:val="Normalaftertitle"/>
        <w:spacing w:before="0"/>
        <w:rPr>
          <w:lang w:val="es-ES"/>
        </w:rPr>
      </w:pPr>
      <w:r w:rsidRPr="00AC1F6B">
        <w:rPr>
          <w:lang w:val="es-ES"/>
        </w:rPr>
        <w:t>a)</w:t>
      </w:r>
      <w:r w:rsidRPr="00AC1F6B">
        <w:rPr>
          <w:lang w:val="es-ES"/>
        </w:rPr>
        <w:tab/>
        <w:t>facilitar las aportaciones de los miembros en relación con la puesta en práctica por la UIT de los resultados pertinentes de la CMSI y la Agenda 2030 para el Desarrollo Sostenible, organizando reuniones regulares, y enviando Cartas Circulares y cuestionarios, o recurriendo a otros métodos de información;</w:t>
      </w:r>
    </w:p>
    <w:p w14:paraId="7B6802F7" w14:textId="77777777" w:rsidR="00987B46" w:rsidRPr="00AC1F6B" w:rsidRDefault="00987B46" w:rsidP="00987B46">
      <w:pPr>
        <w:rPr>
          <w:lang w:val="es-ES"/>
        </w:rPr>
      </w:pPr>
      <w:r w:rsidRPr="00AC1F6B">
        <w:rPr>
          <w:lang w:val="es-ES"/>
        </w:rPr>
        <w:t>b)</w:t>
      </w:r>
      <w:r w:rsidRPr="00AC1F6B">
        <w:rPr>
          <w:lang w:val="es-ES"/>
        </w:rPr>
        <w:tab/>
        <w:t>supervisar, examinar y someter a debate la implementación por parte de la UIT de los resultados de la CMSI y el cumplimiento de los ODS, y las actividades conexas de la UIT, y facilitar los recursos necesarios, dentro de los límites presupuestarios definidos por la Conferencia de Plenipotenciarios;</w:t>
      </w:r>
    </w:p>
    <w:p w14:paraId="6046AD99" w14:textId="77777777" w:rsidR="00987B46" w:rsidRPr="00AC1F6B" w:rsidRDefault="00987B46" w:rsidP="00987B46">
      <w:pPr>
        <w:rPr>
          <w:lang w:val="es-ES"/>
        </w:rPr>
      </w:pPr>
      <w:r w:rsidRPr="00AC1F6B">
        <w:rPr>
          <w:lang w:val="es-ES"/>
        </w:rPr>
        <w:t>c)</w:t>
      </w:r>
      <w:r w:rsidRPr="00AC1F6B">
        <w:rPr>
          <w:lang w:val="es-ES"/>
        </w:rPr>
        <w:tab/>
        <w:t>supervisar y evaluar anualmente las acciones emprendidas por la UIT con respecto a la implementación de los resultados de la CMSI y la Agenda 2030 para el Desarrollo Sostenible, teniendo en cuenta, en particular, los proyectos de informe elaborados por la Secretaría para su presentación al ECOSOC y al HLPF en materia de desarrollo sostenible, así como la formulación de las recomendaciones pertinentes al Consejo;</w:t>
      </w:r>
    </w:p>
    <w:p w14:paraId="127EA7C4" w14:textId="77777777" w:rsidR="00987B46" w:rsidRPr="00AC1F6B" w:rsidRDefault="00987B46" w:rsidP="00987B46">
      <w:pPr>
        <w:rPr>
          <w:lang w:val="es-ES"/>
        </w:rPr>
      </w:pPr>
      <w:r w:rsidRPr="00AC1F6B">
        <w:rPr>
          <w:lang w:val="es-ES"/>
        </w:rPr>
        <w:t>d)</w:t>
      </w:r>
      <w:r w:rsidRPr="00AC1F6B">
        <w:rPr>
          <w:lang w:val="es-ES"/>
        </w:rPr>
        <w:tab/>
        <w:t>proporcionar a los miembros orientación sobre las acciones que deberá desempeñar la UIT para traducir a la práctica los resultados de la CMSI y la Agenda 2030 para el Desarrollo Sostenible, especialmente en lo que atañe a las Líneas de Acción C2 (Infraestructura de la información y la comunicación), C5 (Creación de confianza y seguridad en la utilización de las TIC) y C6 (Entorno habilitador) de la CMSI, en las que la UIT se desempeña en calidad de organismo facilitador;</w:t>
      </w:r>
    </w:p>
    <w:p w14:paraId="1FF6D43C" w14:textId="77777777" w:rsidR="00987B46" w:rsidRPr="00AC1F6B" w:rsidRDefault="00987B46" w:rsidP="00987B46">
      <w:pPr>
        <w:rPr>
          <w:lang w:val="es-ES"/>
        </w:rPr>
      </w:pPr>
      <w:r w:rsidRPr="00AC1F6B">
        <w:rPr>
          <w:lang w:val="es-ES"/>
        </w:rPr>
        <w:t>e)</w:t>
      </w:r>
      <w:r w:rsidRPr="00AC1F6B">
        <w:rPr>
          <w:lang w:val="es-ES"/>
        </w:rPr>
        <w:tab/>
        <w:t>proporcionar propuestas a los miembros en lo que concierne a la adopción a la UIT de un papel activo a la hora de implementar las Líneas de Acción C1, C3, C4, C7, C8, C9 y C11 y otros resultados de la CMSI, así como el cumplimiento de los ODS, relacionados con el mandato de la UIT, dentro de los límites financieros fijados por la Conferencia de Plenipotenciarios;</w:t>
      </w:r>
    </w:p>
    <w:p w14:paraId="5B38C6F4" w14:textId="77777777" w:rsidR="00987B46" w:rsidRPr="00AC1F6B" w:rsidRDefault="00987B46" w:rsidP="00987B46">
      <w:pPr>
        <w:rPr>
          <w:lang w:val="es-ES"/>
        </w:rPr>
      </w:pPr>
      <w:r w:rsidRPr="00AC1F6B">
        <w:rPr>
          <w:lang w:val="es-ES"/>
        </w:rPr>
        <w:t>f)</w:t>
      </w:r>
      <w:r w:rsidRPr="00AC1F6B">
        <w:rPr>
          <w:lang w:val="es-ES"/>
        </w:rPr>
        <w:tab/>
        <w:t>proporcionar orientación a la UIT acerca de las actividades que desempeñara la Unión en el futuro para implementar eficazmente las Líneas de Acción C1, C2, C3, C4, C5, C6, C7, C8, C9 y C11 y otros resultados de la CMSI, así como el cumplimiento de los ODS, relacionados con el mandato de la UIT, dentro de los límites financieros fijados por la Conferencia de Plenipotenciarios;</w:t>
      </w:r>
    </w:p>
    <w:p w14:paraId="2C357195" w14:textId="77777777" w:rsidR="00987B46" w:rsidRPr="00AC1F6B" w:rsidRDefault="00987B46" w:rsidP="00987B46">
      <w:pPr>
        <w:rPr>
          <w:lang w:val="es-ES"/>
        </w:rPr>
      </w:pPr>
      <w:r w:rsidRPr="00AC1F6B">
        <w:rPr>
          <w:lang w:val="es-ES"/>
        </w:rPr>
        <w:t>g)</w:t>
      </w:r>
      <w:r w:rsidRPr="00AC1F6B">
        <w:rPr>
          <w:lang w:val="es-ES"/>
        </w:rPr>
        <w:tab/>
        <w:t>proporcionar orientación a la UIT acerca de cómo sus actividades futuras y en curso pueden ayudar a alcanzar los resultados de la CMSI y la Agenda 2030 para el Desarrollo Sostenible y dar orientaciones en los planes de presentación de informes y trabajo para apoyar esos esfuerzos;</w:t>
      </w:r>
    </w:p>
    <w:p w14:paraId="19532D09" w14:textId="77777777" w:rsidR="00987B46" w:rsidRPr="00AC1F6B" w:rsidRDefault="00987B46" w:rsidP="00987B46">
      <w:pPr>
        <w:rPr>
          <w:lang w:val="es-ES"/>
        </w:rPr>
      </w:pPr>
      <w:r w:rsidRPr="00AC1F6B">
        <w:rPr>
          <w:lang w:val="es-ES"/>
        </w:rPr>
        <w:t>h)</w:t>
      </w:r>
      <w:r w:rsidRPr="00AC1F6B">
        <w:rPr>
          <w:lang w:val="es-ES"/>
        </w:rPr>
        <w:tab/>
        <w:t>en coordinación con otros Grupos de Trabajo del Consejo, preparar con miras a su presentación al Consejo las propuestas que resulten necesarias para adaptar la UIT al desempeño de sus funciones en lo que concierne a la construcción de la sociedad de la información y la consecución de la Agenda 2030 para el Desarrollo Sostenible, con asistencia del Grupo Especial de la CMSI+ODS.</w:t>
      </w:r>
    </w:p>
    <w:p w14:paraId="106A5057" w14:textId="77777777" w:rsidR="00FD7F08" w:rsidRDefault="00FD7F08">
      <w:pPr>
        <w:jc w:val="center"/>
      </w:pPr>
      <w:r>
        <w:t>______________</w:t>
      </w:r>
    </w:p>
    <w:sectPr w:rsidR="00FD7F08"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BE0F" w14:textId="77777777" w:rsidR="00987B46" w:rsidRDefault="00987B46">
      <w:r>
        <w:separator/>
      </w:r>
    </w:p>
  </w:endnote>
  <w:endnote w:type="continuationSeparator" w:id="0">
    <w:p w14:paraId="1E0E1B01" w14:textId="77777777" w:rsidR="00987B46" w:rsidRDefault="0098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091B88A" w14:textId="77777777" w:rsidTr="00E31DCE">
      <w:trPr>
        <w:jc w:val="center"/>
      </w:trPr>
      <w:tc>
        <w:tcPr>
          <w:tcW w:w="1803" w:type="dxa"/>
          <w:vAlign w:val="center"/>
        </w:tcPr>
        <w:p w14:paraId="006EC201" w14:textId="06ED5930" w:rsidR="003273A4" w:rsidRDefault="003273A4" w:rsidP="003273A4">
          <w:pPr>
            <w:pStyle w:val="Header"/>
            <w:jc w:val="left"/>
            <w:rPr>
              <w:noProof/>
            </w:rPr>
          </w:pPr>
          <w:r>
            <w:rPr>
              <w:noProof/>
            </w:rPr>
            <w:t xml:space="preserve">DPS </w:t>
          </w:r>
          <w:r w:rsidR="00987B46">
            <w:rPr>
              <w:noProof/>
            </w:rPr>
            <w:t>525354</w:t>
          </w:r>
        </w:p>
      </w:tc>
      <w:tc>
        <w:tcPr>
          <w:tcW w:w="8261" w:type="dxa"/>
        </w:tcPr>
        <w:p w14:paraId="34154F58" w14:textId="735AC500"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87B46">
            <w:rPr>
              <w:bCs/>
            </w:rPr>
            <w:t>83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16155BE" w14:textId="1E8D6248" w:rsidR="00760F1C" w:rsidRPr="00C604C0" w:rsidRDefault="00C604C0" w:rsidP="00C604C0">
    <w:pPr>
      <w:pStyle w:val="Footer"/>
      <w:rPr>
        <w:lang w:val="fr-FR"/>
      </w:rPr>
    </w:pPr>
    <w:r w:rsidRPr="00A0540E">
      <w:rPr>
        <w:color w:val="F2F2F2" w:themeColor="background1" w:themeShade="F2"/>
      </w:rPr>
      <w:fldChar w:fldCharType="begin"/>
    </w:r>
    <w:r w:rsidRPr="00A0540E">
      <w:rPr>
        <w:color w:val="F2F2F2" w:themeColor="background1" w:themeShade="F2"/>
        <w:lang w:val="fr-FR"/>
      </w:rPr>
      <w:instrText xml:space="preserve"> FILENAME \p  \* MERGEFORMAT </w:instrText>
    </w:r>
    <w:r w:rsidRPr="00A0540E">
      <w:rPr>
        <w:color w:val="F2F2F2" w:themeColor="background1" w:themeShade="F2"/>
      </w:rPr>
      <w:fldChar w:fldCharType="separate"/>
    </w:r>
    <w:r w:rsidRPr="00A0540E">
      <w:rPr>
        <w:color w:val="F2F2F2" w:themeColor="background1" w:themeShade="F2"/>
        <w:lang w:val="fr-FR"/>
      </w:rPr>
      <w:t>P:\ESP\SG\CONSEIL\C23\000\083S.docx</w:t>
    </w:r>
    <w:r w:rsidRPr="00A0540E">
      <w:rPr>
        <w:color w:val="F2F2F2" w:themeColor="background1" w:themeShade="F2"/>
      </w:rPr>
      <w:fldChar w:fldCharType="end"/>
    </w:r>
    <w:r w:rsidRPr="00A0540E">
      <w:rPr>
        <w:color w:val="F2F2F2" w:themeColor="background1" w:themeShade="F2"/>
        <w:lang w:val="fr-FR"/>
      </w:rPr>
      <w:t xml:space="preserve"> (525354)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50A0B80" w14:textId="77777777" w:rsidTr="00E31DCE">
      <w:trPr>
        <w:jc w:val="center"/>
      </w:trPr>
      <w:tc>
        <w:tcPr>
          <w:tcW w:w="1803" w:type="dxa"/>
          <w:vAlign w:val="center"/>
        </w:tcPr>
        <w:p w14:paraId="52E18BC6" w14:textId="77777777" w:rsidR="00F24B71" w:rsidRDefault="00D06C71" w:rsidP="00F24B71">
          <w:pPr>
            <w:pStyle w:val="Header"/>
            <w:jc w:val="left"/>
            <w:rPr>
              <w:noProof/>
            </w:rPr>
          </w:pPr>
          <w:hyperlink r:id="rId1" w:history="1">
            <w:r w:rsidR="00F24B71" w:rsidRPr="00A514A4">
              <w:rPr>
                <w:rStyle w:val="Hyperlink"/>
                <w:szCs w:val="14"/>
              </w:rPr>
              <w:t>www.itu.int/council</w:t>
            </w:r>
          </w:hyperlink>
        </w:p>
      </w:tc>
      <w:tc>
        <w:tcPr>
          <w:tcW w:w="8261" w:type="dxa"/>
        </w:tcPr>
        <w:p w14:paraId="31BC049F" w14:textId="3A9763C3"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87B46">
            <w:rPr>
              <w:bCs/>
            </w:rPr>
            <w:t>83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D67E8C5" w14:textId="5E145E4B" w:rsidR="00760F1C" w:rsidRPr="00C604C0" w:rsidRDefault="00C604C0" w:rsidP="00F24B71">
    <w:pPr>
      <w:pStyle w:val="Footer"/>
      <w:rPr>
        <w:lang w:val="fr-FR"/>
      </w:rPr>
    </w:pPr>
    <w:r w:rsidRPr="00A0540E">
      <w:rPr>
        <w:color w:val="F2F2F2" w:themeColor="background1" w:themeShade="F2"/>
      </w:rPr>
      <w:fldChar w:fldCharType="begin"/>
    </w:r>
    <w:r w:rsidRPr="00A0540E">
      <w:rPr>
        <w:color w:val="F2F2F2" w:themeColor="background1" w:themeShade="F2"/>
        <w:lang w:val="fr-FR"/>
      </w:rPr>
      <w:instrText xml:space="preserve"> FILENAME \p  \* MERGEFORMAT </w:instrText>
    </w:r>
    <w:r w:rsidRPr="00A0540E">
      <w:rPr>
        <w:color w:val="F2F2F2" w:themeColor="background1" w:themeShade="F2"/>
      </w:rPr>
      <w:fldChar w:fldCharType="separate"/>
    </w:r>
    <w:r w:rsidRPr="00A0540E">
      <w:rPr>
        <w:color w:val="F2F2F2" w:themeColor="background1" w:themeShade="F2"/>
        <w:lang w:val="fr-FR"/>
      </w:rPr>
      <w:t>P:\ESP\SG\CONSEIL\C23\000\083S.docx</w:t>
    </w:r>
    <w:r w:rsidRPr="00A0540E">
      <w:rPr>
        <w:color w:val="F2F2F2" w:themeColor="background1" w:themeShade="F2"/>
      </w:rPr>
      <w:fldChar w:fldCharType="end"/>
    </w:r>
    <w:r w:rsidRPr="00A0540E">
      <w:rPr>
        <w:color w:val="F2F2F2" w:themeColor="background1" w:themeShade="F2"/>
        <w:lang w:val="fr-FR"/>
      </w:rPr>
      <w:t xml:space="preserve"> (525354)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7216" w14:textId="77777777" w:rsidR="00987B46" w:rsidRDefault="00987B46">
      <w:r>
        <w:t>____________________</w:t>
      </w:r>
    </w:p>
  </w:footnote>
  <w:footnote w:type="continuationSeparator" w:id="0">
    <w:p w14:paraId="11D36776" w14:textId="77777777" w:rsidR="00987B46" w:rsidRDefault="00987B46">
      <w:r>
        <w:continuationSeparator/>
      </w:r>
    </w:p>
  </w:footnote>
  <w:footnote w:id="1">
    <w:p w14:paraId="629601ED" w14:textId="77777777" w:rsidR="00987B46" w:rsidRPr="00C94A55" w:rsidDel="00221BA5" w:rsidRDefault="00987B46" w:rsidP="00987B46">
      <w:pPr>
        <w:pStyle w:val="FootnoteText"/>
        <w:rPr>
          <w:del w:id="91" w:author="Spanish1" w:date="2023-06-29T16:07:00Z"/>
          <w:lang w:val="es-ES"/>
        </w:rPr>
      </w:pPr>
      <w:del w:id="92" w:author="Spanish1" w:date="2023-06-29T16:07:00Z">
        <w:r w:rsidRPr="00C94A55" w:rsidDel="00221BA5">
          <w:rPr>
            <w:rStyle w:val="FootnoteReference"/>
            <w:lang w:val="es-ES"/>
          </w:rPr>
          <w:delText>1</w:delText>
        </w:r>
        <w:r w:rsidRPr="00C94A55" w:rsidDel="00221BA5">
          <w:rPr>
            <w:lang w:val="es-ES"/>
          </w:rPr>
          <w:delText xml:space="preserve"> </w:delText>
        </w:r>
        <w:r w:rsidRPr="00C94A55" w:rsidDel="00221BA5">
          <w:rPr>
            <w:lang w:val="es-ES"/>
          </w:rPr>
          <w:tab/>
        </w:r>
        <w:r w:rsidRPr="00AC1F6B" w:rsidDel="00221BA5">
          <w:rPr>
            <w:lang w:val="es-ES"/>
          </w:rPr>
          <w:delText>Incluidos, entre otros, la Corporación de Internet para la Asignación de Nombres y de Números (ICANN), los registros regionales de Internet (RIR), el Grupo Especial sobre Ingeniería de Internet (IETF), la Sociedad de Internet (ISOC) y el Consorcio WWW (W3C), sobre una base de reciprocidad.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0CBD6CB" w14:textId="77777777" w:rsidTr="00E31DCE">
      <w:trPr>
        <w:trHeight w:val="1104"/>
        <w:jc w:val="center"/>
      </w:trPr>
      <w:tc>
        <w:tcPr>
          <w:tcW w:w="4390" w:type="dxa"/>
          <w:vAlign w:val="center"/>
        </w:tcPr>
        <w:p w14:paraId="5A5F4643" w14:textId="77777777" w:rsidR="001559F5" w:rsidRPr="009621F8" w:rsidRDefault="001559F5" w:rsidP="001559F5">
          <w:pPr>
            <w:pStyle w:val="Header"/>
            <w:jc w:val="left"/>
            <w:rPr>
              <w:rFonts w:ascii="Arial" w:hAnsi="Arial" w:cs="Arial"/>
              <w:b/>
              <w:bCs/>
              <w:color w:val="009CD6"/>
              <w:sz w:val="36"/>
              <w:szCs w:val="36"/>
            </w:rPr>
          </w:pPr>
          <w:bookmarkStart w:id="133" w:name="_Hlk133422111"/>
          <w:r>
            <w:rPr>
              <w:noProof/>
            </w:rPr>
            <w:drawing>
              <wp:inline distT="0" distB="0" distL="0" distR="0" wp14:anchorId="2E068592" wp14:editId="4B3F0F2D">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14176FDA" w14:textId="77777777" w:rsidR="001559F5" w:rsidRDefault="001559F5" w:rsidP="001559F5">
          <w:pPr>
            <w:pStyle w:val="Header"/>
            <w:jc w:val="right"/>
            <w:rPr>
              <w:rFonts w:ascii="Arial" w:hAnsi="Arial" w:cs="Arial"/>
              <w:b/>
              <w:bCs/>
              <w:color w:val="009CD6"/>
              <w:szCs w:val="18"/>
            </w:rPr>
          </w:pPr>
        </w:p>
        <w:p w14:paraId="622ACD2B" w14:textId="77777777" w:rsidR="001559F5" w:rsidRDefault="001559F5" w:rsidP="001559F5">
          <w:pPr>
            <w:pStyle w:val="Header"/>
            <w:jc w:val="right"/>
            <w:rPr>
              <w:rFonts w:ascii="Arial" w:hAnsi="Arial" w:cs="Arial"/>
              <w:b/>
              <w:bCs/>
              <w:color w:val="009CD6"/>
              <w:szCs w:val="18"/>
            </w:rPr>
          </w:pPr>
        </w:p>
        <w:p w14:paraId="1F0DD5B2"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3"/>
  <w:p w14:paraId="56FC0E60"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D3602B8" wp14:editId="2C1330BA">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73D8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1">
    <w15:presenceInfo w15:providerId="None" w15:userId="Spanish1"/>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46"/>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56377"/>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87B46"/>
    <w:rsid w:val="009F0F62"/>
    <w:rsid w:val="009F4811"/>
    <w:rsid w:val="00A0540E"/>
    <w:rsid w:val="00AA390C"/>
    <w:rsid w:val="00B0200A"/>
    <w:rsid w:val="00B574DB"/>
    <w:rsid w:val="00B826C2"/>
    <w:rsid w:val="00B8298E"/>
    <w:rsid w:val="00BD0723"/>
    <w:rsid w:val="00BD2518"/>
    <w:rsid w:val="00BF1D1C"/>
    <w:rsid w:val="00C20C59"/>
    <w:rsid w:val="00C2727F"/>
    <w:rsid w:val="00C538FC"/>
    <w:rsid w:val="00C55B1F"/>
    <w:rsid w:val="00C604C0"/>
    <w:rsid w:val="00CF1A67"/>
    <w:rsid w:val="00D06C71"/>
    <w:rsid w:val="00D2750E"/>
    <w:rsid w:val="00D50A36"/>
    <w:rsid w:val="00D62446"/>
    <w:rsid w:val="00D83552"/>
    <w:rsid w:val="00DA4EA2"/>
    <w:rsid w:val="00DC3D3E"/>
    <w:rsid w:val="00DE2C90"/>
    <w:rsid w:val="00DE3B24"/>
    <w:rsid w:val="00E06947"/>
    <w:rsid w:val="00E34072"/>
    <w:rsid w:val="00E3592D"/>
    <w:rsid w:val="00E50D76"/>
    <w:rsid w:val="00E92DE8"/>
    <w:rsid w:val="00EB1212"/>
    <w:rsid w:val="00ED3536"/>
    <w:rsid w:val="00ED65AB"/>
    <w:rsid w:val="00F12850"/>
    <w:rsid w:val="00F24B71"/>
    <w:rsid w:val="00F33BF4"/>
    <w:rsid w:val="00F7105E"/>
    <w:rsid w:val="00F75F57"/>
    <w:rsid w:val="00F82FEE"/>
    <w:rsid w:val="00FD57D3"/>
    <w:rsid w:val="00FD7F08"/>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98CA1"/>
  <w15:docId w15:val="{F1C2E401-B446-40B7-AD56-289D2A4B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
    <w:basedOn w:val="DefaultParagraphFont"/>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link w:val="enumlev2Char"/>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B46"/>
    <w:pPr>
      <w:ind w:left="720"/>
      <w:contextualSpacing/>
    </w:pPr>
    <w:rPr>
      <w:lang w:val="en-GB"/>
    </w:rPr>
  </w:style>
  <w:style w:type="character" w:customStyle="1" w:styleId="NormalaftertitleChar">
    <w:name w:val="Normal after title Char"/>
    <w:link w:val="Normalaftertitle"/>
    <w:locked/>
    <w:rsid w:val="00987B46"/>
    <w:rPr>
      <w:rFonts w:ascii="Calibri" w:hAnsi="Calibri"/>
      <w:sz w:val="24"/>
      <w:lang w:val="es-ES_tradnl"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locked/>
    <w:rsid w:val="00987B46"/>
    <w:rPr>
      <w:rFonts w:ascii="Calibri" w:hAnsi="Calibri"/>
      <w:sz w:val="24"/>
      <w:lang w:val="es-ES_tradnl" w:eastAsia="en-US"/>
    </w:rPr>
  </w:style>
  <w:style w:type="character" w:customStyle="1" w:styleId="enumlev1Char">
    <w:name w:val="enumlev1 Char"/>
    <w:basedOn w:val="DefaultParagraphFont"/>
    <w:link w:val="enumlev1"/>
    <w:locked/>
    <w:rsid w:val="00987B46"/>
    <w:rPr>
      <w:rFonts w:ascii="Calibri" w:hAnsi="Calibri"/>
      <w:sz w:val="24"/>
      <w:lang w:val="es-ES_tradnl" w:eastAsia="en-US"/>
    </w:rPr>
  </w:style>
  <w:style w:type="character" w:customStyle="1" w:styleId="AnnexNoChar">
    <w:name w:val="Annex_No Char"/>
    <w:basedOn w:val="DefaultParagraphFont"/>
    <w:link w:val="AnnexNo"/>
    <w:locked/>
    <w:rsid w:val="00987B46"/>
    <w:rPr>
      <w:rFonts w:ascii="Calibri" w:hAnsi="Calibri"/>
      <w:caps/>
      <w:sz w:val="28"/>
      <w:lang w:val="es-ES_tradnl" w:eastAsia="en-US"/>
    </w:rPr>
  </w:style>
  <w:style w:type="character" w:customStyle="1" w:styleId="AnnextitleChar">
    <w:name w:val="Annex_title Char"/>
    <w:basedOn w:val="DefaultParagraphFont"/>
    <w:link w:val="Annextitle"/>
    <w:locked/>
    <w:rsid w:val="00987B46"/>
    <w:rPr>
      <w:rFonts w:ascii="Calibri" w:hAnsi="Calibri"/>
      <w:b/>
      <w:sz w:val="28"/>
      <w:lang w:val="es-ES_tradnl" w:eastAsia="en-US"/>
    </w:rPr>
  </w:style>
  <w:style w:type="character" w:customStyle="1" w:styleId="RestitleChar">
    <w:name w:val="Res_title Char"/>
    <w:basedOn w:val="DefaultParagraphFont"/>
    <w:link w:val="Restitle"/>
    <w:locked/>
    <w:rsid w:val="00987B46"/>
    <w:rPr>
      <w:rFonts w:ascii="Calibri" w:hAnsi="Calibri"/>
      <w:b/>
      <w:sz w:val="28"/>
      <w:lang w:val="es-ES_tradnl" w:eastAsia="en-US"/>
    </w:rPr>
  </w:style>
  <w:style w:type="character" w:customStyle="1" w:styleId="CallChar">
    <w:name w:val="Call Char"/>
    <w:basedOn w:val="DefaultParagraphFont"/>
    <w:link w:val="Call"/>
    <w:rsid w:val="00987B46"/>
    <w:rPr>
      <w:rFonts w:ascii="Calibri" w:hAnsi="Calibri"/>
      <w:i/>
      <w:sz w:val="24"/>
      <w:lang w:val="es-ES_tradnl" w:eastAsia="en-US"/>
    </w:rPr>
  </w:style>
  <w:style w:type="character" w:customStyle="1" w:styleId="enumlev2Char">
    <w:name w:val="enumlev2 Char"/>
    <w:link w:val="enumlev2"/>
    <w:locked/>
    <w:rsid w:val="00987B46"/>
    <w:rPr>
      <w:rFonts w:ascii="Calibri" w:hAnsi="Calibri"/>
      <w:sz w:val="24"/>
      <w:lang w:val="es-ES_tradnl" w:eastAsia="en-US"/>
    </w:rPr>
  </w:style>
  <w:style w:type="character" w:customStyle="1" w:styleId="ResNoChar">
    <w:name w:val="Res_No Char"/>
    <w:basedOn w:val="DefaultParagraphFont"/>
    <w:link w:val="ResNo"/>
    <w:locked/>
    <w:rsid w:val="00987B46"/>
    <w:rPr>
      <w:rFonts w:ascii="Calibri" w:hAnsi="Calibri"/>
      <w:caps/>
      <w:sz w:val="28"/>
      <w:lang w:val="es-ES_tradnl" w:eastAsia="en-US"/>
    </w:rPr>
  </w:style>
  <w:style w:type="paragraph" w:styleId="Revision">
    <w:name w:val="Revision"/>
    <w:hidden/>
    <w:uiPriority w:val="99"/>
    <w:semiHidden/>
    <w:rsid w:val="00987B4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140-S.pdf"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4</TotalTime>
  <Pages>9</Pages>
  <Words>3370</Words>
  <Characters>18635</Characters>
  <Application>Microsoft Office Word</Application>
  <DocSecurity>0</DocSecurity>
  <Lines>155</Lines>
  <Paragraphs>43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21962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Canada and the United States of America - Proposed modifications to Council Resolution 1332</dc:title>
  <dc:subject>Council 2023</dc:subject>
  <dc:creator>Spanish</dc:creator>
  <cp:keywords>C2023, C23, Council-23</cp:keywords>
  <dc:description/>
  <cp:lastModifiedBy>Xue, Kun</cp:lastModifiedBy>
  <cp:revision>6</cp:revision>
  <cp:lastPrinted>2006-03-24T09:51:00Z</cp:lastPrinted>
  <dcterms:created xsi:type="dcterms:W3CDTF">2023-07-05T13:24:00Z</dcterms:created>
  <dcterms:modified xsi:type="dcterms:W3CDTF">2023-07-05T13:49:00Z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