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22C6C" w14:paraId="2B3D0E7B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E668707" w14:textId="77777777" w:rsidR="00796BD3" w:rsidRPr="00822C6C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822C6C">
              <w:rPr>
                <w:b/>
                <w:lang w:val="ru-RU"/>
              </w:rPr>
              <w:t>Пункт повестки дня:</w:t>
            </w:r>
            <w:r w:rsidR="005154F9" w:rsidRPr="00822C6C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3E5703E4" w14:textId="77777777" w:rsidR="00796BD3" w:rsidRPr="00822C6C" w:rsidRDefault="0033025A" w:rsidP="0048773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22C6C">
              <w:rPr>
                <w:b/>
                <w:lang w:val="ru-RU"/>
              </w:rPr>
              <w:t xml:space="preserve">Документ </w:t>
            </w:r>
            <w:r w:rsidR="00796BD3" w:rsidRPr="00822C6C">
              <w:rPr>
                <w:b/>
                <w:lang w:val="ru-RU"/>
              </w:rPr>
              <w:t>C23/</w:t>
            </w:r>
            <w:r w:rsidR="00487733" w:rsidRPr="00822C6C">
              <w:rPr>
                <w:b/>
                <w:lang w:val="ru-RU"/>
              </w:rPr>
              <w:t>83</w:t>
            </w:r>
            <w:r w:rsidR="00EF7611" w:rsidRPr="00822C6C">
              <w:rPr>
                <w:b/>
                <w:lang w:val="ru-RU"/>
              </w:rPr>
              <w:t>-</w:t>
            </w:r>
            <w:r w:rsidR="00796BD3" w:rsidRPr="00822C6C">
              <w:rPr>
                <w:b/>
                <w:lang w:val="ru-RU"/>
              </w:rPr>
              <w:t>R</w:t>
            </w:r>
          </w:p>
        </w:tc>
      </w:tr>
      <w:tr w:rsidR="00796BD3" w:rsidRPr="00822C6C" w14:paraId="79763A40" w14:textId="77777777" w:rsidTr="00E31DCE">
        <w:trPr>
          <w:cantSplit/>
        </w:trPr>
        <w:tc>
          <w:tcPr>
            <w:tcW w:w="3969" w:type="dxa"/>
            <w:vMerge/>
          </w:tcPr>
          <w:p w14:paraId="6061578D" w14:textId="77777777" w:rsidR="00796BD3" w:rsidRPr="00822C6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168B862" w14:textId="77777777" w:rsidR="00796BD3" w:rsidRPr="00822C6C" w:rsidRDefault="00487733" w:rsidP="00487733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822C6C">
              <w:rPr>
                <w:b/>
                <w:lang w:val="ru-RU"/>
              </w:rPr>
              <w:t>27 июня</w:t>
            </w:r>
            <w:r w:rsidR="00796BD3" w:rsidRPr="00822C6C">
              <w:rPr>
                <w:b/>
                <w:lang w:val="ru-RU"/>
              </w:rPr>
              <w:t xml:space="preserve"> 2023</w:t>
            </w:r>
            <w:r w:rsidRPr="00822C6C">
              <w:rPr>
                <w:b/>
                <w:lang w:val="ru-RU"/>
              </w:rPr>
              <w:t xml:space="preserve"> года</w:t>
            </w:r>
          </w:p>
        </w:tc>
      </w:tr>
      <w:tr w:rsidR="00796BD3" w:rsidRPr="00822C6C" w14:paraId="10DB70A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7A5A15C" w14:textId="77777777" w:rsidR="00796BD3" w:rsidRPr="00822C6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82C26DB" w14:textId="77777777" w:rsidR="00796BD3" w:rsidRPr="00822C6C" w:rsidRDefault="0033025A" w:rsidP="0048773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22C6C">
              <w:rPr>
                <w:b/>
                <w:lang w:val="ru-RU"/>
              </w:rPr>
              <w:t xml:space="preserve">Оригинал: </w:t>
            </w:r>
            <w:r w:rsidR="00487733" w:rsidRPr="00822C6C">
              <w:rPr>
                <w:b/>
                <w:lang w:val="ru-RU"/>
              </w:rPr>
              <w:t>английский</w:t>
            </w:r>
          </w:p>
        </w:tc>
      </w:tr>
      <w:tr w:rsidR="00796BD3" w:rsidRPr="00822C6C" w14:paraId="767FA2DE" w14:textId="77777777" w:rsidTr="00E31DCE">
        <w:trPr>
          <w:cantSplit/>
          <w:trHeight w:val="23"/>
        </w:trPr>
        <w:tc>
          <w:tcPr>
            <w:tcW w:w="3969" w:type="dxa"/>
          </w:tcPr>
          <w:p w14:paraId="4D7CBEDB" w14:textId="77777777" w:rsidR="00796BD3" w:rsidRPr="00822C6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5B2C6C1" w14:textId="77777777" w:rsidR="00796BD3" w:rsidRPr="00822C6C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822C6C" w14:paraId="7849AC8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99806CD" w14:textId="77777777" w:rsidR="00796BD3" w:rsidRPr="00822C6C" w:rsidRDefault="00D3191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822C6C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875A88" w:rsidRPr="00822C6C">
              <w:rPr>
                <w:sz w:val="32"/>
                <w:lang w:val="ru-RU" w:bidi="ru-RU"/>
              </w:rPr>
              <w:t>от Канады и Соединенных Штатов Америки</w:t>
            </w:r>
          </w:p>
        </w:tc>
      </w:tr>
      <w:tr w:rsidR="00875A88" w:rsidRPr="00822C6C" w14:paraId="0DCA68B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D6CB0E0" w14:textId="77777777" w:rsidR="00875A88" w:rsidRPr="00822C6C" w:rsidRDefault="00875A88" w:rsidP="00875A88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822C6C">
              <w:rPr>
                <w:sz w:val="32"/>
                <w:lang w:val="ru-RU" w:bidi="ru-RU"/>
              </w:rPr>
              <w:t>ПРЕДЛАГАЕМЫЕ ИЗМЕНЕНИЯ К РЕЗОЛЮЦИИ 1332 СОВЕТА</w:t>
            </w:r>
          </w:p>
        </w:tc>
      </w:tr>
      <w:tr w:rsidR="00796BD3" w:rsidRPr="00822C6C" w14:paraId="57B51D9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91F8760" w14:textId="05335810" w:rsidR="00796BD3" w:rsidRPr="00822C6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22C6C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9993A61" w14:textId="77777777" w:rsidR="00875A88" w:rsidRPr="00822C6C" w:rsidRDefault="00875A88" w:rsidP="00875A88">
            <w:pPr>
              <w:rPr>
                <w:lang w:val="ru-RU"/>
              </w:rPr>
            </w:pPr>
            <w:r w:rsidRPr="00822C6C">
              <w:rPr>
                <w:lang w:val="ru-RU" w:bidi="ru-RU"/>
              </w:rPr>
              <w:t>В настоящем вкладе предлагаются изменения в Резолюцию 1332 Совета, основанные на обновлениях Резолюции 140 Полномочной конференции "Роль МСЭ в выполнении решений Всемирной встречи на высшем уровне по вопросам информационного общества и Повестки дня в области устойчивого развития на период до 2030 года, а также в принятии последующих мер и обзоре их выполнения".</w:t>
            </w:r>
          </w:p>
          <w:p w14:paraId="4661602C" w14:textId="77777777" w:rsidR="00796BD3" w:rsidRPr="00822C6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22C6C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0B35606" w14:textId="77777777" w:rsidR="00875A88" w:rsidRPr="00822C6C" w:rsidRDefault="00875A88" w:rsidP="00875A88">
            <w:pPr>
              <w:rPr>
                <w:lang w:val="ru-RU"/>
              </w:rPr>
            </w:pPr>
            <w:r w:rsidRPr="00822C6C">
              <w:rPr>
                <w:lang w:val="ru-RU" w:bidi="ru-RU"/>
              </w:rPr>
              <w:t xml:space="preserve">Совету предлагается </w:t>
            </w:r>
            <w:r w:rsidRPr="00822C6C">
              <w:rPr>
                <w:b/>
                <w:lang w:val="ru-RU" w:bidi="ru-RU"/>
              </w:rPr>
              <w:t xml:space="preserve">принять </w:t>
            </w:r>
            <w:r w:rsidRPr="00822C6C">
              <w:rPr>
                <w:lang w:val="ru-RU" w:bidi="ru-RU"/>
              </w:rPr>
              <w:t>изменения к Резолюции 1332 Совета.</w:t>
            </w:r>
          </w:p>
          <w:p w14:paraId="1AF7D616" w14:textId="77777777" w:rsidR="00796BD3" w:rsidRPr="00822C6C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22C6C">
              <w:rPr>
                <w:sz w:val="20"/>
                <w:szCs w:val="18"/>
                <w:lang w:val="ru-RU"/>
              </w:rPr>
              <w:t>__________________</w:t>
            </w:r>
          </w:p>
          <w:p w14:paraId="30DCBC6C" w14:textId="77777777" w:rsidR="00796BD3" w:rsidRPr="00822C6C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822C6C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F353814" w14:textId="77777777" w:rsidR="00796BD3" w:rsidRPr="00822C6C" w:rsidRDefault="00D564C8" w:rsidP="00605205">
            <w:pPr>
              <w:spacing w:after="160"/>
              <w:rPr>
                <w:lang w:val="ru-RU"/>
              </w:rPr>
            </w:pPr>
            <w:r>
              <w:fldChar w:fldCharType="begin"/>
            </w:r>
            <w:r>
              <w:instrText>HYPERLINK "https://www.itu.int/en/council/Docum</w:instrText>
            </w:r>
            <w:r>
              <w:instrText>ents/basic-texts-2023/RES-140-R.pdf"</w:instrText>
            </w:r>
            <w:r>
              <w:fldChar w:fldCharType="separate"/>
            </w:r>
            <w:r w:rsidR="00875A88" w:rsidRPr="00822C6C">
              <w:rPr>
                <w:rStyle w:val="Hyperlink"/>
                <w:lang w:val="ru-RU" w:bidi="ru-RU"/>
              </w:rPr>
              <w:t>Резолюция 140</w:t>
            </w:r>
            <w:r>
              <w:rPr>
                <w:rStyle w:val="Hyperlink"/>
                <w:lang w:val="ru-RU" w:bidi="ru-RU"/>
              </w:rPr>
              <w:fldChar w:fldCharType="end"/>
            </w:r>
            <w:r w:rsidR="00875A88" w:rsidRPr="00822C6C">
              <w:rPr>
                <w:lang w:val="ru-RU" w:bidi="ru-RU"/>
              </w:rPr>
              <w:t xml:space="preserve"> (Пересм. Бухарест, 2022 г.) Полномочной конференции МСЭ; </w:t>
            </w:r>
            <w:hyperlink r:id="rId7" w:history="1">
              <w:r w:rsidR="00875A88" w:rsidRPr="00822C6C">
                <w:rPr>
                  <w:rStyle w:val="Hyperlink"/>
                  <w:lang w:val="ru-RU" w:bidi="ru-RU"/>
                </w:rPr>
                <w:t>Резолюция 1332</w:t>
              </w:r>
            </w:hyperlink>
            <w:r w:rsidR="00875A88" w:rsidRPr="00822C6C">
              <w:rPr>
                <w:lang w:val="ru-RU" w:bidi="ru-RU"/>
              </w:rPr>
              <w:t xml:space="preserve"> Совета</w:t>
            </w:r>
          </w:p>
        </w:tc>
      </w:tr>
      <w:bookmarkEnd w:id="2"/>
      <w:bookmarkEnd w:id="6"/>
    </w:tbl>
    <w:p w14:paraId="5A3E4C1B" w14:textId="77777777" w:rsidR="00796BD3" w:rsidRPr="00822C6C" w:rsidRDefault="00796BD3" w:rsidP="00796BD3">
      <w:pPr>
        <w:rPr>
          <w:lang w:val="ru-RU"/>
        </w:rPr>
      </w:pPr>
    </w:p>
    <w:p w14:paraId="22FA7E81" w14:textId="77777777" w:rsidR="00165D06" w:rsidRPr="00822C6C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22C6C">
        <w:rPr>
          <w:lang w:val="ru-RU"/>
        </w:rPr>
        <w:br w:type="page"/>
      </w:r>
    </w:p>
    <w:p w14:paraId="7ED3D468" w14:textId="334CD3FA" w:rsidR="00875A88" w:rsidRPr="00822C6C" w:rsidRDefault="00375151" w:rsidP="00875A88">
      <w:pPr>
        <w:pStyle w:val="Headingb"/>
        <w:rPr>
          <w:rFonts w:eastAsiaTheme="minorEastAsia"/>
          <w:lang w:val="ru-RU" w:eastAsia="zh-CN"/>
        </w:rPr>
      </w:pPr>
      <w:r w:rsidRPr="00822C6C">
        <w:rPr>
          <w:lang w:val="ru-RU" w:bidi="ru-RU"/>
        </w:rPr>
        <w:lastRenderedPageBreak/>
        <w:t>Базовая</w:t>
      </w:r>
      <w:r w:rsidR="00875A88" w:rsidRPr="00822C6C">
        <w:rPr>
          <w:lang w:val="ru-RU" w:bidi="ru-RU"/>
        </w:rPr>
        <w:t xml:space="preserve"> информация</w:t>
      </w:r>
    </w:p>
    <w:p w14:paraId="1F8886CE" w14:textId="7AEB348C" w:rsidR="00875A88" w:rsidRPr="00822C6C" w:rsidRDefault="00875A88" w:rsidP="00875A88">
      <w:pPr>
        <w:rPr>
          <w:rFonts w:eastAsiaTheme="minorEastAsia"/>
          <w:lang w:val="ru-RU"/>
        </w:rPr>
      </w:pPr>
      <w:r w:rsidRPr="00822C6C">
        <w:rPr>
          <w:lang w:val="ru-RU" w:bidi="ru-RU"/>
        </w:rPr>
        <w:t xml:space="preserve">В ходе Полномочной конференции МСЭ 2022 года в Бухаресте, Румыния, Государства – Члены МСЭ пересмотрели Резолюцию 140 "Роль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выполнения". Резолюция 1332 Совета содержит руководящие указания Совета в отношении роли МСЭ в выполнении решений ВВУИО и содействии достижению ЦУР, включая круг ведения РГС-ВВУИО&amp;ЦУР. В связи с </w:t>
      </w:r>
      <w:r w:rsidR="00375151" w:rsidRPr="00822C6C">
        <w:rPr>
          <w:lang w:val="ru-RU" w:bidi="ru-RU"/>
        </w:rPr>
        <w:t xml:space="preserve">пересмотром </w:t>
      </w:r>
      <w:r w:rsidRPr="00822C6C">
        <w:rPr>
          <w:lang w:val="ru-RU" w:bidi="ru-RU"/>
        </w:rPr>
        <w:t xml:space="preserve">Резолюции 140 ПК-22 МСЭ и другими </w:t>
      </w:r>
      <w:r w:rsidR="00375151" w:rsidRPr="00822C6C">
        <w:rPr>
          <w:lang w:val="ru-RU" w:bidi="ru-RU"/>
        </w:rPr>
        <w:t>недавними изменениями</w:t>
      </w:r>
      <w:r w:rsidRPr="00822C6C">
        <w:rPr>
          <w:lang w:val="ru-RU" w:bidi="ru-RU"/>
        </w:rPr>
        <w:t xml:space="preserve"> Резолюция 1332 Совета требует обновления.</w:t>
      </w:r>
    </w:p>
    <w:p w14:paraId="53A84B66" w14:textId="77777777" w:rsidR="00875A88" w:rsidRPr="00822C6C" w:rsidRDefault="00875A88" w:rsidP="00875A88">
      <w:pPr>
        <w:pStyle w:val="Headingb"/>
        <w:rPr>
          <w:rFonts w:eastAsiaTheme="minorEastAsia"/>
          <w:lang w:val="ru-RU"/>
        </w:rPr>
      </w:pPr>
      <w:r w:rsidRPr="00822C6C">
        <w:rPr>
          <w:lang w:val="ru-RU" w:bidi="ru-RU"/>
        </w:rPr>
        <w:t>Предложение</w:t>
      </w:r>
    </w:p>
    <w:p w14:paraId="7A617B97" w14:textId="407214B6" w:rsidR="005154F9" w:rsidRPr="00822C6C" w:rsidRDefault="00875A88" w:rsidP="00875A88">
      <w:pPr>
        <w:rPr>
          <w:lang w:val="ru-RU"/>
        </w:rPr>
      </w:pPr>
      <w:r w:rsidRPr="00822C6C">
        <w:rPr>
          <w:lang w:val="ru-RU" w:bidi="ru-RU"/>
        </w:rPr>
        <w:t>Канада и Соединенные Штаты Америки предлагают, чтобы Совет согласовал следующ</w:t>
      </w:r>
      <w:r w:rsidR="00375151" w:rsidRPr="00822C6C">
        <w:rPr>
          <w:lang w:val="ru-RU" w:bidi="ru-RU"/>
        </w:rPr>
        <w:t>е</w:t>
      </w:r>
      <w:r w:rsidRPr="00822C6C">
        <w:rPr>
          <w:lang w:val="ru-RU" w:bidi="ru-RU"/>
        </w:rPr>
        <w:t>е обновлени</w:t>
      </w:r>
      <w:r w:rsidR="00375151" w:rsidRPr="00822C6C">
        <w:rPr>
          <w:lang w:val="ru-RU" w:bidi="ru-RU"/>
        </w:rPr>
        <w:t>е</w:t>
      </w:r>
      <w:r w:rsidRPr="00822C6C">
        <w:rPr>
          <w:lang w:val="ru-RU" w:bidi="ru-RU"/>
        </w:rPr>
        <w:t xml:space="preserve"> Резолюци</w:t>
      </w:r>
      <w:r w:rsidR="00375151" w:rsidRPr="00822C6C">
        <w:rPr>
          <w:lang w:val="ru-RU" w:bidi="ru-RU"/>
        </w:rPr>
        <w:t>и</w:t>
      </w:r>
      <w:r w:rsidRPr="00822C6C">
        <w:rPr>
          <w:lang w:val="ru-RU" w:bidi="ru-RU"/>
        </w:rPr>
        <w:t xml:space="preserve"> 1332 Совета.</w:t>
      </w:r>
      <w:r w:rsidR="005154F9" w:rsidRPr="00822C6C">
        <w:rPr>
          <w:lang w:val="ru-RU"/>
        </w:rPr>
        <w:t xml:space="preserve"> </w:t>
      </w:r>
    </w:p>
    <w:p w14:paraId="08CF5382" w14:textId="77777777" w:rsidR="005154F9" w:rsidRPr="00822C6C" w:rsidRDefault="005154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22C6C">
        <w:rPr>
          <w:lang w:val="ru-RU"/>
        </w:rPr>
        <w:br w:type="page"/>
      </w:r>
    </w:p>
    <w:p w14:paraId="14C35B40" w14:textId="77777777" w:rsidR="005154F9" w:rsidRPr="00822C6C" w:rsidRDefault="005154F9" w:rsidP="005154F9">
      <w:pPr>
        <w:pStyle w:val="ResNo"/>
        <w:rPr>
          <w:lang w:val="ru-RU"/>
        </w:rPr>
      </w:pPr>
      <w:bookmarkStart w:id="7" w:name="_Toc423970571"/>
      <w:bookmarkStart w:id="8" w:name="_Toc460246847"/>
      <w:bookmarkStart w:id="9" w:name="_Toc489964793"/>
      <w:bookmarkStart w:id="10" w:name="_Toc531269767"/>
      <w:bookmarkStart w:id="11" w:name="_Toc119327122"/>
      <w:r w:rsidRPr="00822C6C">
        <w:rPr>
          <w:lang w:val="ru-RU"/>
        </w:rPr>
        <w:lastRenderedPageBreak/>
        <w:t>РЕЗОЛЮЦИЯ 1332 (</w:t>
      </w:r>
      <w:r w:rsidR="00B903DF" w:rsidRPr="00822C6C">
        <w:rPr>
          <w:lang w:val="ru-RU"/>
        </w:rPr>
        <w:t xml:space="preserve">ИЗМЕНЕННАЯ, </w:t>
      </w:r>
      <w:del w:id="12" w:author="Rudometova, Alisa" w:date="2023-06-29T09:54:00Z">
        <w:r w:rsidR="00B903DF" w:rsidRPr="00822C6C" w:rsidDel="00B903DF">
          <w:rPr>
            <w:lang w:val="ru-RU"/>
          </w:rPr>
          <w:delText>2019</w:delText>
        </w:r>
      </w:del>
      <w:ins w:id="13" w:author="Rudometova, Alisa" w:date="2023-06-29T09:48:00Z">
        <w:r w:rsidR="00B903DF" w:rsidRPr="00822C6C">
          <w:rPr>
            <w:lang w:val="ru-RU"/>
          </w:rPr>
          <w:t>2023</w:t>
        </w:r>
      </w:ins>
      <w:r w:rsidR="00B903DF" w:rsidRPr="00822C6C">
        <w:rPr>
          <w:lang w:val="ru-RU"/>
        </w:rPr>
        <w:t xml:space="preserve"> г.</w:t>
      </w:r>
      <w:bookmarkEnd w:id="7"/>
      <w:bookmarkEnd w:id="8"/>
      <w:bookmarkEnd w:id="9"/>
      <w:bookmarkEnd w:id="10"/>
      <w:r w:rsidRPr="00822C6C">
        <w:rPr>
          <w:lang w:val="ru-RU"/>
        </w:rPr>
        <w:t>)</w:t>
      </w:r>
      <w:bookmarkEnd w:id="11"/>
    </w:p>
    <w:p w14:paraId="2590627F" w14:textId="77777777" w:rsidR="005154F9" w:rsidRPr="00822C6C" w:rsidRDefault="005154F9" w:rsidP="005154F9">
      <w:pPr>
        <w:pStyle w:val="Restitle"/>
        <w:rPr>
          <w:lang w:val="ru-RU"/>
        </w:rPr>
      </w:pPr>
      <w:bookmarkStart w:id="14" w:name="_Toc119327123"/>
      <w:r w:rsidRPr="00822C6C">
        <w:rPr>
          <w:lang w:val="ru-RU"/>
        </w:rPr>
        <w:t>Роль МСЭ в выполнении решений ВВУИО и Повестки дня в области устойчивого развития на период до 2030 года</w:t>
      </w:r>
      <w:bookmarkEnd w:id="14"/>
    </w:p>
    <w:p w14:paraId="2F1F571D" w14:textId="77777777" w:rsidR="005154F9" w:rsidRPr="00822C6C" w:rsidRDefault="005154F9" w:rsidP="005154F9">
      <w:pPr>
        <w:pStyle w:val="Normalaftertitle"/>
        <w:spacing w:line="250" w:lineRule="exact"/>
        <w:rPr>
          <w:b/>
          <w:bCs/>
          <w:lang w:val="ru-RU"/>
        </w:rPr>
      </w:pPr>
      <w:r w:rsidRPr="00822C6C">
        <w:rPr>
          <w:lang w:val="ru-RU" w:eastAsia="ru-RU"/>
        </w:rPr>
        <w:t>Совет,</w:t>
      </w:r>
    </w:p>
    <w:p w14:paraId="605DB71E" w14:textId="77777777" w:rsidR="005154F9" w:rsidRPr="00822C6C" w:rsidRDefault="005154F9" w:rsidP="005154F9">
      <w:pPr>
        <w:pStyle w:val="Call"/>
        <w:spacing w:line="250" w:lineRule="exact"/>
        <w:rPr>
          <w:i w:val="0"/>
          <w:lang w:val="ru-RU"/>
        </w:rPr>
      </w:pPr>
      <w:r w:rsidRPr="00822C6C">
        <w:rPr>
          <w:lang w:val="ru-RU"/>
        </w:rPr>
        <w:t>напоминая</w:t>
      </w:r>
    </w:p>
    <w:p w14:paraId="0646F3F6" w14:textId="77777777" w:rsidR="005154F9" w:rsidRPr="00822C6C" w:rsidRDefault="005154F9" w:rsidP="005154F9">
      <w:pPr>
        <w:spacing w:line="250" w:lineRule="exact"/>
        <w:rPr>
          <w:lang w:val="ru-RU"/>
        </w:rPr>
      </w:pPr>
      <w:r w:rsidRPr="00822C6C">
        <w:rPr>
          <w:i/>
          <w:lang w:val="ru-RU" w:eastAsia="ru-RU"/>
        </w:rPr>
        <w:t>a)</w:t>
      </w:r>
      <w:r w:rsidRPr="00822C6C">
        <w:rPr>
          <w:lang w:val="ru-RU" w:eastAsia="ru-RU"/>
        </w:rPr>
        <w:tab/>
        <w:t xml:space="preserve">Резолюцию 140 </w:t>
      </w:r>
      <w:r w:rsidRPr="00822C6C">
        <w:rPr>
          <w:lang w:val="ru-RU"/>
        </w:rPr>
        <w:t xml:space="preserve">(Пересм. </w:t>
      </w:r>
      <w:del w:id="15" w:author="Rudometova, Alisa" w:date="2023-06-29T09:18:00Z">
        <w:r w:rsidRPr="00822C6C" w:rsidDel="00D43542">
          <w:rPr>
            <w:lang w:val="ru-RU"/>
          </w:rPr>
          <w:delText>Дубай, 2018 г.</w:delText>
        </w:r>
      </w:del>
      <w:ins w:id="16" w:author="Rudometova, Alisa" w:date="2023-06-29T09:18:00Z">
        <w:r w:rsidR="00D43542" w:rsidRPr="00822C6C">
          <w:rPr>
            <w:lang w:val="ru-RU"/>
          </w:rPr>
          <w:t>Бухарест, 2022 г.</w:t>
        </w:r>
      </w:ins>
      <w:r w:rsidRPr="00822C6C">
        <w:rPr>
          <w:lang w:val="ru-RU"/>
        </w:rPr>
        <w:t>) о роли МСЭ в выполнении решений Всемирной встречи на высшем уровне по вопросам информационного общества (ВВУИО) и Повестки дня в области устойчивого развития на период до 2030 года, а также в принятии последующих мер и обзоре их выполнения;</w:t>
      </w:r>
    </w:p>
    <w:p w14:paraId="6B09D3B8" w14:textId="366734C5" w:rsidR="005154F9" w:rsidRPr="00822C6C" w:rsidRDefault="005154F9" w:rsidP="005154F9">
      <w:pPr>
        <w:spacing w:line="250" w:lineRule="exact"/>
        <w:rPr>
          <w:lang w:val="ru-RU" w:eastAsia="ru-RU"/>
        </w:rPr>
      </w:pPr>
      <w:r w:rsidRPr="00822C6C">
        <w:rPr>
          <w:i/>
          <w:lang w:val="ru-RU"/>
        </w:rPr>
        <w:t>b)</w:t>
      </w:r>
      <w:r w:rsidRPr="00822C6C">
        <w:rPr>
          <w:lang w:val="ru-RU"/>
        </w:rPr>
        <w:tab/>
      </w:r>
      <w:r w:rsidRPr="00822C6C">
        <w:rPr>
          <w:lang w:val="ru-RU" w:eastAsia="ru-RU"/>
        </w:rPr>
        <w:t>Резолюцию 70 (Пересм.</w:t>
      </w:r>
      <w:r w:rsidR="009219BD">
        <w:rPr>
          <w:lang w:val="en-US" w:eastAsia="ru-RU"/>
        </w:rPr>
        <w:t xml:space="preserve"> </w:t>
      </w:r>
      <w:del w:id="17" w:author="Rudometova, Alisa" w:date="2023-06-29T09:18:00Z">
        <w:r w:rsidRPr="00822C6C" w:rsidDel="00D43542">
          <w:rPr>
            <w:lang w:val="ru-RU"/>
          </w:rPr>
          <w:delText>Дубай, 2018</w:delText>
        </w:r>
        <w:r w:rsidRPr="00822C6C" w:rsidDel="00D43542">
          <w:rPr>
            <w:lang w:val="ru-RU" w:eastAsia="ru-RU"/>
          </w:rPr>
          <w:delText xml:space="preserve"> г.</w:delText>
        </w:r>
      </w:del>
      <w:ins w:id="18" w:author="Rudometova, Alisa" w:date="2023-06-29T09:19:00Z">
        <w:r w:rsidR="00D43542" w:rsidRPr="00822C6C">
          <w:rPr>
            <w:lang w:val="ru-RU"/>
          </w:rPr>
          <w:t>Бухарест, 2022 г.</w:t>
        </w:r>
      </w:ins>
      <w:r w:rsidRPr="00822C6C">
        <w:rPr>
          <w:lang w:val="ru-RU" w:eastAsia="ru-RU"/>
        </w:rPr>
        <w:t>) об учете гендерных аспектов в деятельности МСЭ и содействии обеспечению гендерного равенства и расширению прав и возможностей женщин посредством информационно-коммуникационных технологий;</w:t>
      </w:r>
    </w:p>
    <w:p w14:paraId="730C3240" w14:textId="1B201B32" w:rsidR="005154F9" w:rsidRPr="00822C6C" w:rsidRDefault="005154F9" w:rsidP="005154F9">
      <w:pPr>
        <w:spacing w:line="250" w:lineRule="exact"/>
        <w:rPr>
          <w:lang w:val="ru-RU"/>
        </w:rPr>
      </w:pPr>
      <w:r w:rsidRPr="00822C6C">
        <w:rPr>
          <w:i/>
          <w:lang w:val="ru-RU"/>
        </w:rPr>
        <w:t>c)</w:t>
      </w:r>
      <w:r w:rsidRPr="00822C6C">
        <w:rPr>
          <w:lang w:val="ru-RU"/>
        </w:rPr>
        <w:tab/>
        <w:t>Резолюцию 102 (Пересм.</w:t>
      </w:r>
      <w:r w:rsidR="009219BD">
        <w:rPr>
          <w:lang w:val="en-US"/>
        </w:rPr>
        <w:t xml:space="preserve"> </w:t>
      </w:r>
      <w:del w:id="19" w:author="Rudometova, Alisa" w:date="2023-06-29T09:19:00Z">
        <w:r w:rsidRPr="00822C6C" w:rsidDel="00D43542">
          <w:rPr>
            <w:lang w:val="ru-RU"/>
          </w:rPr>
          <w:delText>Дубай, 2018 г.</w:delText>
        </w:r>
      </w:del>
      <w:ins w:id="20" w:author="Rudometova, Alisa" w:date="2023-06-29T09:19:00Z">
        <w:r w:rsidR="00D43542" w:rsidRPr="00822C6C">
          <w:rPr>
            <w:lang w:val="ru-RU"/>
          </w:rPr>
          <w:t>Бухарест, 2022 г.</w:t>
        </w:r>
      </w:ins>
      <w:r w:rsidRPr="00822C6C">
        <w:rPr>
          <w:lang w:val="ru-RU"/>
        </w:rPr>
        <w:t>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14:paraId="35F0BD8F" w14:textId="321CEF96" w:rsidR="005154F9" w:rsidRPr="00822C6C" w:rsidRDefault="005154F9" w:rsidP="005154F9">
      <w:pPr>
        <w:spacing w:line="250" w:lineRule="exact"/>
        <w:rPr>
          <w:lang w:val="ru-RU"/>
        </w:rPr>
      </w:pPr>
      <w:r w:rsidRPr="00822C6C">
        <w:rPr>
          <w:i/>
          <w:lang w:val="ru-RU" w:eastAsia="ru-RU"/>
        </w:rPr>
        <w:t>d)</w:t>
      </w:r>
      <w:r w:rsidRPr="00822C6C">
        <w:rPr>
          <w:lang w:val="ru-RU" w:eastAsia="ru-RU"/>
        </w:rPr>
        <w:tab/>
        <w:t>Резолюцию 175 (</w:t>
      </w:r>
      <w:r w:rsidRPr="00822C6C">
        <w:rPr>
          <w:lang w:val="ru-RU"/>
        </w:rPr>
        <w:t>Пересм.</w:t>
      </w:r>
      <w:r w:rsidR="009219BD">
        <w:rPr>
          <w:lang w:val="en-US"/>
        </w:rPr>
        <w:t xml:space="preserve"> </w:t>
      </w:r>
      <w:del w:id="21" w:author="Rudometova, Alisa" w:date="2023-06-29T09:19:00Z">
        <w:r w:rsidRPr="00822C6C" w:rsidDel="00D43542">
          <w:rPr>
            <w:lang w:val="ru-RU"/>
          </w:rPr>
          <w:delText>Дубай, 2018</w:delText>
        </w:r>
        <w:r w:rsidRPr="00822C6C" w:rsidDel="00D43542">
          <w:rPr>
            <w:lang w:val="ru-RU" w:eastAsia="ru-RU"/>
          </w:rPr>
          <w:delText xml:space="preserve"> г.</w:delText>
        </w:r>
      </w:del>
      <w:ins w:id="22" w:author="Rudometova, Alisa" w:date="2023-06-29T09:19:00Z">
        <w:r w:rsidR="00D43542" w:rsidRPr="00822C6C">
          <w:rPr>
            <w:lang w:val="ru-RU"/>
          </w:rPr>
          <w:t>Бухарест, 2022 г.</w:t>
        </w:r>
      </w:ins>
      <w:r w:rsidRPr="00822C6C">
        <w:rPr>
          <w:lang w:val="ru-RU" w:eastAsia="ru-RU"/>
        </w:rPr>
        <w:t xml:space="preserve">) Полномочной конференции о </w:t>
      </w:r>
      <w:r w:rsidRPr="00822C6C">
        <w:rPr>
          <w:lang w:val="ru-RU"/>
        </w:rPr>
        <w:t>доступе к электросвязи/информационно-коммуникационным технологиям (ИКТ) для лиц с ограниченными возможностями и лиц с особыми потребностями;</w:t>
      </w:r>
    </w:p>
    <w:p w14:paraId="6FA4D79C" w14:textId="375AD151" w:rsidR="005154F9" w:rsidRPr="00822C6C" w:rsidRDefault="005154F9" w:rsidP="005154F9">
      <w:pPr>
        <w:spacing w:line="250" w:lineRule="exact"/>
        <w:rPr>
          <w:lang w:val="ru-RU"/>
        </w:rPr>
      </w:pPr>
      <w:r w:rsidRPr="00822C6C">
        <w:rPr>
          <w:i/>
          <w:lang w:val="ru-RU"/>
        </w:rPr>
        <w:t>e)</w:t>
      </w:r>
      <w:r w:rsidRPr="00822C6C">
        <w:rPr>
          <w:lang w:val="ru-RU"/>
        </w:rPr>
        <w:tab/>
      </w:r>
      <w:r w:rsidRPr="00822C6C">
        <w:rPr>
          <w:lang w:val="ru-RU" w:eastAsia="ru-RU"/>
        </w:rPr>
        <w:t>Резолюцию 200 (Пересм.</w:t>
      </w:r>
      <w:r w:rsidR="009219BD">
        <w:rPr>
          <w:lang w:val="en-US" w:eastAsia="ru-RU"/>
        </w:rPr>
        <w:t xml:space="preserve"> </w:t>
      </w:r>
      <w:del w:id="23" w:author="Rudometova, Alisa" w:date="2023-06-29T09:19:00Z">
        <w:r w:rsidRPr="00822C6C" w:rsidDel="00D43542">
          <w:rPr>
            <w:lang w:val="ru-RU"/>
          </w:rPr>
          <w:delText>Дубай, 2018</w:delText>
        </w:r>
        <w:r w:rsidRPr="00822C6C" w:rsidDel="00D43542">
          <w:rPr>
            <w:lang w:val="ru-RU" w:eastAsia="ru-RU"/>
          </w:rPr>
          <w:delText xml:space="preserve"> г.</w:delText>
        </w:r>
      </w:del>
      <w:ins w:id="24" w:author="Rudometova, Alisa" w:date="2023-06-29T09:19:00Z">
        <w:r w:rsidR="00D43542" w:rsidRPr="00822C6C">
          <w:rPr>
            <w:lang w:val="ru-RU"/>
          </w:rPr>
          <w:t>Бухарест, 2022 г.</w:t>
        </w:r>
      </w:ins>
      <w:r w:rsidRPr="00822C6C">
        <w:rPr>
          <w:lang w:val="ru-RU" w:eastAsia="ru-RU"/>
        </w:rPr>
        <w:t>) Полномочной конференции о повестке дня "Соединим к 2030 году"</w:t>
      </w:r>
      <w:r w:rsidRPr="00822C6C">
        <w:rPr>
          <w:lang w:val="ru-RU"/>
        </w:rPr>
        <w:t xml:space="preserve"> </w:t>
      </w:r>
      <w:r w:rsidRPr="00822C6C">
        <w:rPr>
          <w:lang w:val="ru-RU" w:eastAsia="ru-RU"/>
        </w:rPr>
        <w:t>в области глобального развития электросвязи/</w:t>
      </w:r>
      <w:r w:rsidRPr="00822C6C">
        <w:rPr>
          <w:lang w:val="ru-RU"/>
        </w:rPr>
        <w:t>информационно-коммуникационных технологий, включая широкополосную связь, для обеспечения устойчивого развития;</w:t>
      </w:r>
    </w:p>
    <w:p w14:paraId="21F07283" w14:textId="77777777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i/>
          <w:lang w:val="ru-RU"/>
        </w:rPr>
        <w:t>f)</w:t>
      </w:r>
      <w:r w:rsidRPr="00822C6C">
        <w:rPr>
          <w:lang w:val="ru-RU"/>
        </w:rPr>
        <w:tab/>
        <w:t>соответствующие резолюции Секторов о роли Секторов МСЭ в осуществлении решений ВВУИО и Повестки дня в области устойчивого развития на период до 2030 года;</w:t>
      </w:r>
    </w:p>
    <w:p w14:paraId="2065C25D" w14:textId="77777777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i/>
          <w:iCs/>
          <w:lang w:val="ru-RU"/>
        </w:rPr>
        <w:t>g)</w:t>
      </w:r>
      <w:r w:rsidRPr="00822C6C">
        <w:rPr>
          <w:lang w:val="ru-RU"/>
        </w:rPr>
        <w:tab/>
        <w:t>резолюцию A/70/125 ГА ООН "Итоговый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общества";</w:t>
      </w:r>
    </w:p>
    <w:p w14:paraId="7ADE3B27" w14:textId="77777777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i/>
          <w:lang w:val="ru-RU"/>
        </w:rPr>
        <w:t>h)</w:t>
      </w:r>
      <w:r w:rsidRPr="00822C6C">
        <w:rPr>
          <w:i/>
          <w:lang w:val="ru-RU"/>
        </w:rPr>
        <w:tab/>
      </w:r>
      <w:r w:rsidRPr="00822C6C">
        <w:rPr>
          <w:lang w:val="ru-RU"/>
        </w:rPr>
        <w:t>резолюцию A/70/1 ГА ООН "Преобразование нашего мира: Повестка дня в области устойчивого развития на период до 2030 года";</w:t>
      </w:r>
    </w:p>
    <w:p w14:paraId="3A905169" w14:textId="57E99B54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i/>
          <w:iCs/>
          <w:lang w:val="ru-RU"/>
        </w:rPr>
        <w:t>i)</w:t>
      </w:r>
      <w:r w:rsidRPr="00822C6C">
        <w:rPr>
          <w:lang w:val="ru-RU"/>
        </w:rPr>
        <w:tab/>
      </w:r>
      <w:del w:id="25" w:author="Rudometova, Alisa" w:date="2023-06-29T09:20:00Z">
        <w:r w:rsidRPr="00822C6C" w:rsidDel="00D43542">
          <w:rPr>
            <w:lang w:val="ru-RU"/>
          </w:rPr>
          <w:delTex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</w:delText>
        </w:r>
      </w:del>
      <w:ins w:id="26" w:author="Rudometova, Alisa" w:date="2023-06-29T09:20:00Z">
        <w:r w:rsidR="00D43542" w:rsidRPr="00822C6C">
          <w:rPr>
            <w:lang w:val="ru-RU"/>
          </w:rPr>
          <w:t>соответствующи</w:t>
        </w:r>
      </w:ins>
      <w:ins w:id="27" w:author="Svechnikov, Andrey" w:date="2023-07-10T11:05:00Z">
        <w:r w:rsidR="00375151" w:rsidRPr="00822C6C">
          <w:rPr>
            <w:lang w:val="ru-RU"/>
          </w:rPr>
          <w:t>е</w:t>
        </w:r>
      </w:ins>
      <w:ins w:id="28" w:author="Rudometova, Alisa" w:date="2023-06-29T09:20:00Z">
        <w:r w:rsidR="00D43542" w:rsidRPr="00822C6C">
          <w:rPr>
            <w:lang w:val="ru-RU"/>
          </w:rPr>
          <w:t xml:space="preserve"> резолюци</w:t>
        </w:r>
      </w:ins>
      <w:ins w:id="29" w:author="Svechnikov, Andrey" w:date="2023-07-10T11:05:00Z">
        <w:r w:rsidR="00375151" w:rsidRPr="00822C6C">
          <w:rPr>
            <w:lang w:val="ru-RU"/>
          </w:rPr>
          <w:t>и</w:t>
        </w:r>
      </w:ins>
      <w:ins w:id="30" w:author="Rudometova, Alisa" w:date="2023-06-29T09:20:00Z">
        <w:r w:rsidR="00D43542" w:rsidRPr="00822C6C">
          <w:rPr>
            <w:lang w:val="ru-RU"/>
          </w:rPr>
          <w:t xml:space="preserve"> и решения Полномочной конференции, касающи</w:t>
        </w:r>
      </w:ins>
      <w:ins w:id="31" w:author="Svechnikov, Andrey" w:date="2023-07-10T11:05:00Z">
        <w:r w:rsidR="00375151" w:rsidRPr="00822C6C">
          <w:rPr>
            <w:lang w:val="ru-RU"/>
          </w:rPr>
          <w:t>е</w:t>
        </w:r>
      </w:ins>
      <w:ins w:id="32" w:author="Rudometova, Alisa" w:date="2023-06-29T09:20:00Z">
        <w:r w:rsidR="00D43542" w:rsidRPr="00822C6C">
          <w:rPr>
            <w:lang w:val="ru-RU"/>
          </w:rPr>
          <w:t>ся ВВУИО и ЦУР</w:t>
        </w:r>
      </w:ins>
      <w:r w:rsidRPr="00822C6C">
        <w:rPr>
          <w:lang w:val="ru-RU"/>
        </w:rPr>
        <w:t>,</w:t>
      </w:r>
    </w:p>
    <w:p w14:paraId="4D9007EE" w14:textId="77777777" w:rsidR="005154F9" w:rsidRPr="00822C6C" w:rsidRDefault="005154F9" w:rsidP="005154F9">
      <w:pPr>
        <w:pStyle w:val="Call"/>
        <w:spacing w:line="260" w:lineRule="exact"/>
        <w:rPr>
          <w:lang w:val="ru-RU"/>
        </w:rPr>
      </w:pPr>
      <w:r w:rsidRPr="00822C6C">
        <w:rPr>
          <w:lang w:val="ru-RU"/>
        </w:rPr>
        <w:t>учитывая</w:t>
      </w:r>
      <w:r w:rsidRPr="00822C6C">
        <w:rPr>
          <w:i w:val="0"/>
          <w:iCs/>
          <w:lang w:val="ru-RU"/>
        </w:rPr>
        <w:t>,</w:t>
      </w:r>
    </w:p>
    <w:p w14:paraId="298D06AF" w14:textId="77777777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i/>
          <w:iCs/>
          <w:lang w:val="ru-RU" w:eastAsia="ru-RU"/>
        </w:rPr>
        <w:t>a)</w:t>
      </w:r>
      <w:r w:rsidRPr="00822C6C">
        <w:rPr>
          <w:lang w:val="ru-RU" w:eastAsia="ru-RU"/>
        </w:rPr>
        <w:tab/>
      </w:r>
      <w:r w:rsidRPr="00822C6C">
        <w:rPr>
          <w:lang w:val="ru-RU"/>
        </w:rPr>
        <w:t>что МСЭ играет основную роль в обеспечении глобальных перспектив в отношении информационного общества;</w:t>
      </w:r>
    </w:p>
    <w:p w14:paraId="22463D85" w14:textId="77777777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i/>
          <w:iCs/>
          <w:lang w:val="ru-RU"/>
        </w:rPr>
        <w:t>b)</w:t>
      </w:r>
      <w:r w:rsidRPr="00822C6C">
        <w:rPr>
          <w:lang w:val="ru-RU"/>
        </w:rPr>
        <w:tab/>
        <w:t>что РГC-ВВУИО&amp;ЦУР оказалась эффективным механизмом для содействия Государствам-Членам в предоставлении вкладов, касающихся роли МСЭ в выполнении решений ВВУИО</w:t>
      </w:r>
      <w:ins w:id="33" w:author="Mariia Iakusheva" w:date="2023-07-09T23:37:00Z">
        <w:r w:rsidR="00B14D46" w:rsidRPr="00822C6C">
          <w:rPr>
            <w:lang w:val="ru-RU"/>
          </w:rPr>
          <w:t xml:space="preserve"> и достижении ЦУР</w:t>
        </w:r>
      </w:ins>
      <w:del w:id="34" w:author="Mariia Iakusheva" w:date="2023-07-09T23:37:00Z">
        <w:r w:rsidRPr="00822C6C" w:rsidDel="00B14D46">
          <w:rPr>
            <w:lang w:val="ru-RU"/>
          </w:rPr>
          <w:delText>, как предусмотрено Полномочной конференцией 2014 года</w:delText>
        </w:r>
      </w:del>
      <w:r w:rsidRPr="00822C6C">
        <w:rPr>
          <w:lang w:val="ru-RU"/>
        </w:rPr>
        <w:t>;</w:t>
      </w:r>
    </w:p>
    <w:p w14:paraId="7BB2D7E7" w14:textId="77777777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i/>
          <w:iCs/>
          <w:lang w:val="ru-RU"/>
        </w:rPr>
        <w:t>c)</w:t>
      </w:r>
      <w:r w:rsidRPr="00822C6C">
        <w:rPr>
          <w:lang w:val="ru-RU"/>
        </w:rPr>
        <w:tab/>
        <w:t xml:space="preserve">что </w:t>
      </w:r>
      <w:ins w:id="35" w:author="Mariia Iakusheva" w:date="2023-07-09T23:38:00Z">
        <w:r w:rsidR="00B14D46" w:rsidRPr="00822C6C">
          <w:rPr>
            <w:lang w:val="ru-RU"/>
          </w:rPr>
          <w:t>Резолюция 140 (</w:t>
        </w:r>
      </w:ins>
      <w:ins w:id="36" w:author="Mariia Iakusheva" w:date="2023-07-09T23:39:00Z">
        <w:r w:rsidR="00B14D46" w:rsidRPr="00822C6C">
          <w:rPr>
            <w:lang w:val="ru-RU"/>
          </w:rPr>
          <w:t>Пересм</w:t>
        </w:r>
      </w:ins>
      <w:ins w:id="37" w:author="Mariia Iakusheva" w:date="2023-07-09T23:38:00Z">
        <w:r w:rsidR="00B14D46" w:rsidRPr="00822C6C">
          <w:rPr>
            <w:lang w:val="ru-RU"/>
          </w:rPr>
          <w:t>. Бухарест, 2022</w:t>
        </w:r>
      </w:ins>
      <w:ins w:id="38" w:author="Mariia Iakusheva" w:date="2023-07-09T23:39:00Z">
        <w:r w:rsidR="00B14D46" w:rsidRPr="00822C6C">
          <w:rPr>
            <w:lang w:val="ru-RU"/>
          </w:rPr>
          <w:t xml:space="preserve"> г.</w:t>
        </w:r>
      </w:ins>
      <w:ins w:id="39" w:author="Mariia Iakusheva" w:date="2023-07-09T23:38:00Z">
        <w:r w:rsidR="00B14D46" w:rsidRPr="00822C6C">
          <w:rPr>
            <w:lang w:val="ru-RU"/>
          </w:rPr>
          <w:t xml:space="preserve">) </w:t>
        </w:r>
      </w:ins>
      <w:ins w:id="40" w:author="Mariia Iakusheva" w:date="2023-07-09T23:39:00Z">
        <w:r w:rsidR="00B14D46" w:rsidRPr="00822C6C">
          <w:rPr>
            <w:lang w:val="ru-RU"/>
          </w:rPr>
          <w:t>содержала призыв к</w:t>
        </w:r>
      </w:ins>
      <w:ins w:id="41" w:author="Mariia Iakusheva" w:date="2023-07-09T23:38:00Z">
        <w:r w:rsidR="00B14D46" w:rsidRPr="00822C6C">
          <w:rPr>
            <w:lang w:val="ru-RU"/>
          </w:rPr>
          <w:t xml:space="preserve"> МСЭ выделять </w:t>
        </w:r>
      </w:ins>
      <w:ins w:id="42" w:author="Mariia Iakusheva" w:date="2023-07-09T23:39:00Z">
        <w:r w:rsidR="00B14D46" w:rsidRPr="00822C6C">
          <w:rPr>
            <w:lang w:val="ru-RU"/>
          </w:rPr>
          <w:t>достаточные</w:t>
        </w:r>
      </w:ins>
      <w:ins w:id="43" w:author="Mariia Iakusheva" w:date="2023-07-09T23:38:00Z">
        <w:r w:rsidR="00B14D46" w:rsidRPr="00822C6C">
          <w:rPr>
            <w:lang w:val="ru-RU"/>
          </w:rPr>
          <w:t xml:space="preserve"> ресурсы на свою деятельность, включая персонал и финансовые ресурсы ВВУИО, </w:t>
        </w:r>
      </w:ins>
      <w:ins w:id="44" w:author="Mariia Iakusheva" w:date="2023-07-09T23:40:00Z">
        <w:r w:rsidR="00B14D46" w:rsidRPr="00822C6C">
          <w:rPr>
            <w:lang w:val="ru-RU"/>
          </w:rPr>
          <w:lastRenderedPageBreak/>
          <w:t>для того чтобы поддерживать эффективную реализацию направлений деятельности ВВУИО и достижение ЦУР</w:t>
        </w:r>
      </w:ins>
      <w:del w:id="45" w:author="Mariia Iakusheva" w:date="2023-07-09T23:38:00Z">
        <w:r w:rsidRPr="00822C6C" w:rsidDel="00B14D46">
          <w:rPr>
            <w:lang w:val="ru-RU"/>
          </w:rPr>
          <w:delText>РГС-ВВУИО&amp;ЦУР рекомендует, чтобы Совет рассмотрел возможность определения внебюджетных ресурсов в дополнение к обычным бюджетным ресурсам, выделяемым для реализации Стратегического плана МСЭ, в связи с выполнением решений ВВУИО</w:delText>
        </w:r>
      </w:del>
      <w:r w:rsidRPr="00822C6C">
        <w:rPr>
          <w:lang w:val="ru-RU"/>
        </w:rPr>
        <w:t>;</w:t>
      </w:r>
    </w:p>
    <w:p w14:paraId="1711A8CA" w14:textId="39C00E81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i/>
          <w:iCs/>
          <w:lang w:val="ru-RU" w:eastAsia="ru-RU"/>
        </w:rPr>
        <w:t>d)</w:t>
      </w:r>
      <w:r w:rsidRPr="00822C6C">
        <w:rPr>
          <w:lang w:val="ru-RU" w:eastAsia="ru-RU"/>
        </w:rPr>
        <w:tab/>
      </w:r>
      <w:r w:rsidRPr="00822C6C">
        <w:rPr>
          <w:lang w:val="ru-RU"/>
        </w:rPr>
        <w:t xml:space="preserve">что в Резолюции 140 (Пересм. </w:t>
      </w:r>
      <w:del w:id="46" w:author="Rudometova, Alisa" w:date="2023-06-29T09:22:00Z">
        <w:r w:rsidRPr="00822C6C" w:rsidDel="00223E3B">
          <w:rPr>
            <w:lang w:val="ru-RU"/>
          </w:rPr>
          <w:delText>Дубай, 2018 г.</w:delText>
        </w:r>
      </w:del>
      <w:ins w:id="47" w:author="Rudometova, Alisa" w:date="2023-06-29T09:22:00Z">
        <w:r w:rsidR="00223E3B" w:rsidRPr="00822C6C">
          <w:rPr>
            <w:lang w:val="ru-RU"/>
          </w:rPr>
          <w:t>Бухарест, 2022 г.</w:t>
        </w:r>
      </w:ins>
      <w:r w:rsidRPr="00822C6C">
        <w:rPr>
          <w:lang w:val="ru-RU"/>
        </w:rPr>
        <w:t>) подчеркиваются основные сферы компетенции МСЭ в области ИКТ, а именно: содействие в преодолении "цифрового разрыва", международное и региональное сотрудничество, управление использованием спектра радиочастот, разработка стандартов и распространение информации, которые имеют важнейшее значение для построения информационного общества;</w:t>
      </w:r>
    </w:p>
    <w:p w14:paraId="1B850834" w14:textId="10BF5451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i/>
          <w:iCs/>
          <w:lang w:val="ru-RU"/>
        </w:rPr>
        <w:t>e)</w:t>
      </w:r>
      <w:r w:rsidRPr="00822C6C">
        <w:rPr>
          <w:lang w:val="ru-RU"/>
        </w:rPr>
        <w:tab/>
        <w:t>что в Резолюции 140 (Пересм.</w:t>
      </w:r>
      <w:r w:rsidR="009219BD">
        <w:rPr>
          <w:lang w:val="en-US"/>
        </w:rPr>
        <w:t xml:space="preserve"> </w:t>
      </w:r>
      <w:del w:id="48" w:author="Rudometova, Alisa" w:date="2023-06-29T09:22:00Z">
        <w:r w:rsidRPr="00822C6C" w:rsidDel="00223E3B">
          <w:rPr>
            <w:lang w:val="ru-RU"/>
          </w:rPr>
          <w:delText>Дубай, 2018 г.</w:delText>
        </w:r>
      </w:del>
      <w:ins w:id="49" w:author="Rudometova, Alisa" w:date="2023-06-29T09:23:00Z">
        <w:r w:rsidR="00223E3B" w:rsidRPr="00822C6C">
          <w:rPr>
            <w:lang w:val="ru-RU"/>
          </w:rPr>
          <w:t>Бухарест, 2022 г.</w:t>
        </w:r>
      </w:ins>
      <w:r w:rsidRPr="00822C6C">
        <w:rPr>
          <w:lang w:val="ru-RU"/>
        </w:rPr>
        <w:t>) решено, что МСЭ следует представить отчет о ходе работы по выполнению решений ВВУИО и осуществлению Повестки дня в области устойчивого развития на период до 2030 года, в котором будет отмечаться вклад электросвязи/ИКТ в</w:t>
      </w:r>
      <w:ins w:id="50" w:author="Mariia Iakusheva" w:date="2023-07-09T23:41:00Z">
        <w:r w:rsidR="00B14D46" w:rsidRPr="00822C6C">
          <w:rPr>
            <w:lang w:val="ru-RU"/>
          </w:rPr>
          <w:t xml:space="preserve"> цифровую трансформацию и</w:t>
        </w:r>
      </w:ins>
      <w:r w:rsidRPr="00822C6C">
        <w:rPr>
          <w:lang w:val="ru-RU"/>
        </w:rPr>
        <w:t xml:space="preserve"> развитие цифровой экономики, Полномочной конференции в 202</w:t>
      </w:r>
      <w:ins w:id="51" w:author="Mariia Iakusheva" w:date="2023-07-09T23:41:00Z">
        <w:r w:rsidR="00B14D46" w:rsidRPr="00822C6C">
          <w:rPr>
            <w:lang w:val="ru-RU"/>
          </w:rPr>
          <w:t>6</w:t>
        </w:r>
      </w:ins>
      <w:del w:id="52" w:author="Mariia Iakusheva" w:date="2023-07-09T23:41:00Z">
        <w:r w:rsidRPr="00822C6C" w:rsidDel="00B14D46">
          <w:rPr>
            <w:lang w:val="ru-RU"/>
          </w:rPr>
          <w:delText>2</w:delText>
        </w:r>
      </w:del>
      <w:r w:rsidRPr="00822C6C">
        <w:rPr>
          <w:lang w:val="ru-RU"/>
        </w:rPr>
        <w:t xml:space="preserve"> году, и </w:t>
      </w:r>
      <w:ins w:id="53" w:author="Mariia Iakusheva" w:date="2023-07-09T23:42:00Z">
        <w:r w:rsidR="00B14D46" w:rsidRPr="00822C6C">
          <w:rPr>
            <w:lang w:val="ru-RU"/>
          </w:rPr>
          <w:t>отчет о результатах общего обзора ВВУИО+20, пров</w:t>
        </w:r>
      </w:ins>
      <w:ins w:id="54" w:author="Svechnikov, Andrey" w:date="2023-07-10T11:09:00Z">
        <w:r w:rsidR="00375151" w:rsidRPr="00822C6C">
          <w:rPr>
            <w:lang w:val="ru-RU"/>
          </w:rPr>
          <w:t>одимого</w:t>
        </w:r>
      </w:ins>
      <w:ins w:id="55" w:author="Mariia Iakusheva" w:date="2023-07-09T23:42:00Z">
        <w:r w:rsidR="00B14D46" w:rsidRPr="00822C6C">
          <w:rPr>
            <w:lang w:val="ru-RU"/>
          </w:rPr>
          <w:t xml:space="preserve"> ГА ООН в 2025 году</w:t>
        </w:r>
      </w:ins>
      <w:ins w:id="56" w:author="Svechnikov, Andrey" w:date="2023-07-10T11:09:00Z">
        <w:r w:rsidR="00375151" w:rsidRPr="00822C6C">
          <w:rPr>
            <w:lang w:val="ru-RU"/>
          </w:rPr>
          <w:t>,</w:t>
        </w:r>
      </w:ins>
      <w:ins w:id="57" w:author="Mariia Iakusheva" w:date="2023-07-09T23:43:00Z">
        <w:r w:rsidR="00B14D46" w:rsidRPr="00822C6C">
          <w:rPr>
            <w:lang w:val="ru-RU"/>
          </w:rPr>
          <w:t xml:space="preserve"> Совету и Полномочной конференции в 2026 году</w:t>
        </w:r>
      </w:ins>
      <w:del w:id="58" w:author="Mariia Iakusheva" w:date="2023-07-09T23:42:00Z">
        <w:r w:rsidRPr="00822C6C" w:rsidDel="00B14D46">
          <w:rPr>
            <w:lang w:val="ru-RU"/>
          </w:rPr>
          <w:delText>содержится просьба к Совету продолжить деятельность Рабочей группы с целью содействия Членам в представлении вкладов и руководстве деятельностью по выполнению МСЭ соответствующих решений ВВУИО и оказания помощи в достижении ЦУР</w:delText>
        </w:r>
      </w:del>
      <w:r w:rsidRPr="00822C6C">
        <w:rPr>
          <w:lang w:val="ru-RU"/>
        </w:rPr>
        <w:t>;</w:t>
      </w:r>
    </w:p>
    <w:p w14:paraId="59987CEB" w14:textId="77777777" w:rsidR="005154F9" w:rsidRPr="00822C6C" w:rsidRDefault="005154F9" w:rsidP="005154F9">
      <w:pPr>
        <w:spacing w:line="260" w:lineRule="exact"/>
        <w:rPr>
          <w:lang w:val="ru-RU"/>
        </w:rPr>
      </w:pPr>
      <w:r w:rsidRPr="00822C6C">
        <w:rPr>
          <w:lang w:val="ru-RU"/>
        </w:rPr>
        <w:t xml:space="preserve">Совету поручается: </w:t>
      </w:r>
    </w:p>
    <w:p w14:paraId="49FD2EE5" w14:textId="77777777" w:rsidR="005154F9" w:rsidRPr="00822C6C" w:rsidRDefault="005154F9" w:rsidP="005154F9">
      <w:pPr>
        <w:pStyle w:val="enumlev1"/>
        <w:spacing w:line="260" w:lineRule="exact"/>
        <w:rPr>
          <w:rFonts w:asciiTheme="minorHAnsi" w:hAnsiTheme="minorHAnsi"/>
          <w:lang w:val="ru-RU"/>
        </w:rPr>
      </w:pPr>
      <w:r w:rsidRPr="00822C6C">
        <w:rPr>
          <w:lang w:val="ru-RU"/>
        </w:rPr>
        <w:t>i)</w:t>
      </w:r>
      <w:r w:rsidRPr="00822C6C">
        <w:rPr>
          <w:lang w:val="ru-RU"/>
        </w:rPr>
        <w:tab/>
        <w:t xml:space="preserve">в надлежащих случаях осуществлять надзор за выполнением МСЭ решений ВВУИО и достижением ЦУР и за связанными с этим видами деятельности МСЭ, рассматривать и обсуждать их и по мере необходимости предоставлять ресурсы в рамках финансовых пределов, установленных Полномочной конференцией; </w:t>
      </w:r>
    </w:p>
    <w:p w14:paraId="10FCD3C5" w14:textId="77777777" w:rsidR="005154F9" w:rsidRPr="00822C6C" w:rsidRDefault="005154F9" w:rsidP="005154F9">
      <w:pPr>
        <w:pStyle w:val="enumlev1"/>
        <w:spacing w:line="260" w:lineRule="exact"/>
        <w:rPr>
          <w:lang w:val="ru-RU"/>
        </w:rPr>
      </w:pPr>
      <w:r w:rsidRPr="00822C6C">
        <w:rPr>
          <w:rFonts w:asciiTheme="minorHAnsi" w:hAnsiTheme="minorHAnsi"/>
          <w:lang w:val="ru-RU"/>
        </w:rPr>
        <w:t>ii)</w:t>
      </w:r>
      <w:r w:rsidRPr="00822C6C">
        <w:rPr>
          <w:rFonts w:asciiTheme="minorHAnsi" w:hAnsiTheme="minorHAnsi"/>
          <w:lang w:val="ru-RU"/>
        </w:rPr>
        <w:tab/>
      </w:r>
      <w:r w:rsidRPr="00822C6C">
        <w:rPr>
          <w:lang w:val="ru-RU"/>
        </w:rPr>
        <w:t xml:space="preserve">осуществлять надзор за адаптацией МСЭ к требованиям информационного общества в соответствии с п. 5 раздела </w:t>
      </w:r>
      <w:r w:rsidRPr="00822C6C">
        <w:rPr>
          <w:i/>
          <w:iCs/>
          <w:lang w:val="ru-RU"/>
        </w:rPr>
        <w:t>решает</w:t>
      </w:r>
      <w:r w:rsidRPr="00822C6C">
        <w:rPr>
          <w:lang w:val="ru-RU"/>
        </w:rPr>
        <w:t xml:space="preserve"> "что МСЭ следует продолжать работу по выполнению решений ВВУИО и реализации концепции ВВУИО на период после 2015 года, выполнять виды деятельности, которые являются частью его мандата, и участвовать совместно с другими заинтересованными сторонами, в надлежащих случаях";</w:t>
      </w:r>
    </w:p>
    <w:p w14:paraId="4E54F878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iii)</w:t>
      </w:r>
      <w:r w:rsidRPr="00822C6C">
        <w:rPr>
          <w:lang w:val="ru-RU"/>
        </w:rPr>
        <w:tab/>
      </w:r>
      <w:del w:id="59" w:author="Rudometova, Alisa" w:date="2023-06-29T09:45:00Z">
        <w:r w:rsidRPr="00822C6C" w:rsidDel="00185349">
          <w:rPr>
            <w:lang w:val="ru-RU"/>
          </w:rPr>
          <w:delText>подготовить и представить на рассмотрение Политического форума высокого уровня ГА ООН 2019</w:delText>
        </w:r>
        <w:r w:rsidRPr="009219BD" w:rsidDel="00185349">
          <w:rPr>
            <w:lang w:val="ru-RU"/>
          </w:rPr>
          <w:delText> </w:delText>
        </w:r>
        <w:r w:rsidRPr="00822C6C" w:rsidDel="00185349">
          <w:rPr>
            <w:lang w:val="ru-RU"/>
          </w:rPr>
          <w:delText>года отчет за период 2015−2019 годов о вкладе МСЭ в осуществление Повестки дня в области устойчивого развития на период до 2030 года; и</w:delText>
        </w:r>
      </w:del>
      <w:ins w:id="60" w:author="Mariia Iakusheva" w:date="2023-07-09T23:35:00Z">
        <w:r w:rsidR="00875A88" w:rsidRPr="00822C6C">
          <w:rPr>
            <w:rFonts w:asciiTheme="minorHAnsi" w:hAnsiTheme="minorHAnsi" w:cstheme="minorHAnsi"/>
            <w:szCs w:val="24"/>
            <w:lang w:val="ru-RU"/>
            <w:rPrChange w:id="61" w:author="Mariia Iakusheva" w:date="2023-07-09T23:35:00Z">
              <w:rPr>
                <w:rFonts w:asciiTheme="minorHAnsi" w:hAnsiTheme="minorHAnsi" w:cstheme="minorHAnsi"/>
                <w:szCs w:val="24"/>
              </w:rPr>
            </w:rPrChange>
          </w:rPr>
          <w:t>продолжить деятельность РГС-ВВУИО&amp;ЦУР с целью содействия членам МСЭ в представлении вкладов и руководстве деятельностью МСЭ по выполнению соответствующих решений ВВУИО и оказания помощи в достижении ЦУР</w:t>
        </w:r>
      </w:ins>
      <w:ins w:id="62" w:author="Rudometova, Alisa" w:date="2023-06-29T09:45:00Z">
        <w:r w:rsidR="00185349" w:rsidRPr="00822C6C">
          <w:rPr>
            <w:rFonts w:asciiTheme="minorHAnsi" w:hAnsiTheme="minorHAnsi" w:cstheme="minorHAnsi"/>
            <w:szCs w:val="24"/>
            <w:lang w:val="ru-RU"/>
          </w:rPr>
          <w:t>;</w:t>
        </w:r>
      </w:ins>
    </w:p>
    <w:p w14:paraId="2CCCED82" w14:textId="444F9EB2" w:rsidR="00223E3B" w:rsidRPr="00822C6C" w:rsidRDefault="005154F9">
      <w:pPr>
        <w:pStyle w:val="enumlev1"/>
        <w:rPr>
          <w:ins w:id="63" w:author="Rudometova, Alisa" w:date="2023-06-29T09:24:00Z"/>
          <w:lang w:val="ru-RU"/>
        </w:rPr>
        <w:pPrChange w:id="64" w:author="Rudometova, Alisa" w:date="2023-06-29T09:38:00Z">
          <w:pPr/>
        </w:pPrChange>
      </w:pPr>
      <w:r w:rsidRPr="00822C6C">
        <w:rPr>
          <w:lang w:val="ru-RU"/>
        </w:rPr>
        <w:t>iv)</w:t>
      </w:r>
      <w:r w:rsidRPr="00822C6C">
        <w:rPr>
          <w:lang w:val="ru-RU"/>
        </w:rPr>
        <w:tab/>
      </w:r>
      <w:ins w:id="65" w:author="Rudometova, Alisa" w:date="2023-06-29T09:24:00Z">
        <w:r w:rsidR="00223E3B" w:rsidRPr="00822C6C">
          <w:rPr>
            <w:lang w:val="ru-RU"/>
          </w:rPr>
          <w:t>учитывать решения Г</w:t>
        </w:r>
      </w:ins>
      <w:ins w:id="66" w:author="Svechnikov, Andrey" w:date="2023-07-10T11:10:00Z">
        <w:r w:rsidR="00375151" w:rsidRPr="00822C6C">
          <w:rPr>
            <w:lang w:val="ru-RU"/>
          </w:rPr>
          <w:t>А ООН</w:t>
        </w:r>
      </w:ins>
      <w:ins w:id="67" w:author="Rudometova, Alisa" w:date="2023-06-29T09:24:00Z">
        <w:r w:rsidR="00223E3B" w:rsidRPr="00822C6C">
          <w:rPr>
            <w:lang w:val="ru-RU"/>
          </w:rPr>
          <w:t xml:space="preserve"> в отношении процесса ВВУИО, включая общий обзор ВВУИО+20, и достижени</w:t>
        </w:r>
      </w:ins>
      <w:ins w:id="68" w:author="Svechnikov, Andrey" w:date="2023-07-10T11:10:00Z">
        <w:r w:rsidR="0019675C" w:rsidRPr="00822C6C">
          <w:rPr>
            <w:lang w:val="ru-RU"/>
          </w:rPr>
          <w:t>я</w:t>
        </w:r>
      </w:ins>
      <w:ins w:id="69" w:author="Rudometova, Alisa" w:date="2023-06-29T09:24:00Z">
        <w:r w:rsidR="00223E3B" w:rsidRPr="00822C6C">
          <w:rPr>
            <w:lang w:val="ru-RU"/>
          </w:rPr>
          <w:t xml:space="preserve"> ЦУР;</w:t>
        </w:r>
      </w:ins>
    </w:p>
    <w:p w14:paraId="4CC06CDE" w14:textId="77777777" w:rsidR="00223E3B" w:rsidRPr="00822C6C" w:rsidRDefault="00AE38E6">
      <w:pPr>
        <w:pStyle w:val="enumlev1"/>
        <w:rPr>
          <w:ins w:id="70" w:author="Rudometova, Alisa" w:date="2023-06-29T09:24:00Z"/>
          <w:lang w:val="ru-RU"/>
        </w:rPr>
        <w:pPrChange w:id="71" w:author="Rudometova, Alisa" w:date="2023-06-29T09:38:00Z">
          <w:pPr/>
        </w:pPrChange>
      </w:pPr>
      <w:ins w:id="72" w:author="Rudometova, Alisa" w:date="2023-06-29T09:38:00Z">
        <w:r w:rsidRPr="00822C6C">
          <w:rPr>
            <w:lang w:val="ru-RU"/>
            <w:rPrChange w:id="73" w:author="Rudometova, Alisa" w:date="2023-06-29T09:38:00Z">
              <w:rPr>
                <w:rFonts w:cstheme="minorHAnsi"/>
                <w:szCs w:val="24"/>
                <w:lang w:val="en-US"/>
              </w:rPr>
            </w:rPrChange>
          </w:rPr>
          <w:t>v)</w:t>
        </w:r>
        <w:r w:rsidRPr="00822C6C">
          <w:rPr>
            <w:lang w:val="ru-RU"/>
          </w:rPr>
          <w:tab/>
        </w:r>
      </w:ins>
      <w:ins w:id="74" w:author="Rudometova, Alisa" w:date="2023-06-29T09:24:00Z">
        <w:r w:rsidR="00223E3B" w:rsidRPr="00822C6C">
          <w:rPr>
            <w:lang w:val="ru-RU"/>
          </w:rPr>
          <w:t>представить в рамках общего обзора ВВУИО+20 ГА ООН заключительный отчет о роли МСЭ в выполнении решений ВВУИО в соответствии с процессом проведения обзора, установленным ГА ООН;</w:t>
        </w:r>
      </w:ins>
    </w:p>
    <w:p w14:paraId="0D1D55EC" w14:textId="52151230" w:rsidR="00223E3B" w:rsidRPr="00822C6C" w:rsidRDefault="00AE38E6">
      <w:pPr>
        <w:pStyle w:val="enumlev1"/>
        <w:rPr>
          <w:ins w:id="75" w:author="Rudometova, Alisa" w:date="2023-06-29T09:24:00Z"/>
          <w:lang w:val="ru-RU"/>
        </w:rPr>
        <w:pPrChange w:id="76" w:author="Rudometova, Alisa" w:date="2023-06-29T09:38:00Z">
          <w:pPr/>
        </w:pPrChange>
      </w:pPr>
      <w:ins w:id="77" w:author="Rudometova, Alisa" w:date="2023-06-29T09:38:00Z">
        <w:r w:rsidRPr="00822C6C">
          <w:rPr>
            <w:lang w:val="ru-RU"/>
            <w:rPrChange w:id="78" w:author="Rudometova, Alisa" w:date="2023-06-29T09:38:00Z">
              <w:rPr>
                <w:lang w:val="en-US"/>
              </w:rPr>
            </w:rPrChange>
          </w:rPr>
          <w:t>vi)</w:t>
        </w:r>
      </w:ins>
      <w:ins w:id="79" w:author="Rudometova, Alisa" w:date="2023-06-29T09:24:00Z">
        <w:r w:rsidR="00223E3B" w:rsidRPr="00822C6C">
          <w:rPr>
            <w:lang w:val="ru-RU"/>
          </w:rPr>
          <w:tab/>
          <w:t>продолжать ежегодно представлять ПФВУ отчет о соответствующей деятельности МСЭ в соответствии с механизм</w:t>
        </w:r>
      </w:ins>
      <w:ins w:id="80" w:author="Svechnikov, Andrey" w:date="2023-07-10T11:11:00Z">
        <w:r w:rsidR="0019675C" w:rsidRPr="00822C6C">
          <w:rPr>
            <w:lang w:val="ru-RU"/>
          </w:rPr>
          <w:t>а</w:t>
        </w:r>
      </w:ins>
      <w:ins w:id="81" w:author="Rudometova, Alisa" w:date="2023-06-29T09:24:00Z">
        <w:r w:rsidR="00223E3B" w:rsidRPr="00822C6C">
          <w:rPr>
            <w:lang w:val="ru-RU"/>
          </w:rPr>
          <w:t>м</w:t>
        </w:r>
      </w:ins>
      <w:ins w:id="82" w:author="Svechnikov, Andrey" w:date="2023-07-10T11:11:00Z">
        <w:r w:rsidR="0019675C" w:rsidRPr="00822C6C">
          <w:rPr>
            <w:lang w:val="ru-RU"/>
          </w:rPr>
          <w:t>и</w:t>
        </w:r>
      </w:ins>
      <w:ins w:id="83" w:author="Rudometova, Alisa" w:date="2023-06-29T09:24:00Z">
        <w:r w:rsidR="00223E3B" w:rsidRPr="00822C6C">
          <w:rPr>
            <w:lang w:val="ru-RU"/>
          </w:rPr>
          <w:t>, установленным</w:t>
        </w:r>
      </w:ins>
      <w:ins w:id="84" w:author="Svechnikov, Andrey" w:date="2023-07-10T11:11:00Z">
        <w:r w:rsidR="0019675C" w:rsidRPr="00822C6C">
          <w:rPr>
            <w:lang w:val="ru-RU"/>
          </w:rPr>
          <w:t>и</w:t>
        </w:r>
      </w:ins>
      <w:ins w:id="85" w:author="Rudometova, Alisa" w:date="2023-06-29T09:24:00Z">
        <w:r w:rsidR="00223E3B" w:rsidRPr="00822C6C">
          <w:rPr>
            <w:lang w:val="ru-RU"/>
          </w:rPr>
          <w:t xml:space="preserve"> в резолюции 70/1 ГА ООН;</w:t>
        </w:r>
      </w:ins>
    </w:p>
    <w:p w14:paraId="3975E6F9" w14:textId="77777777" w:rsidR="005154F9" w:rsidRPr="00822C6C" w:rsidRDefault="00AE38E6" w:rsidP="005154F9">
      <w:pPr>
        <w:pStyle w:val="enumlev1"/>
        <w:keepNext/>
        <w:rPr>
          <w:lang w:val="ru-RU"/>
        </w:rPr>
      </w:pPr>
      <w:ins w:id="86" w:author="Rudometova, Alisa" w:date="2023-06-29T09:38:00Z">
        <w:r w:rsidRPr="00822C6C">
          <w:rPr>
            <w:lang w:val="ru-RU"/>
          </w:rPr>
          <w:t>vii</w:t>
        </w:r>
        <w:r w:rsidRPr="00822C6C">
          <w:rPr>
            <w:lang w:val="ru-RU"/>
            <w:rPrChange w:id="87" w:author="Rudometova, Alisa" w:date="2023-06-29T09:38:00Z">
              <w:rPr>
                <w:lang w:val="en-US"/>
              </w:rPr>
            </w:rPrChange>
          </w:rPr>
          <w:t>)</w:t>
        </w:r>
        <w:r w:rsidRPr="00822C6C">
          <w:rPr>
            <w:lang w:val="ru-RU"/>
            <w:rPrChange w:id="88" w:author="Rudometova, Alisa" w:date="2023-06-29T09:38:00Z">
              <w:rPr>
                <w:lang w:val="en-US"/>
              </w:rPr>
            </w:rPrChange>
          </w:rPr>
          <w:tab/>
        </w:r>
      </w:ins>
      <w:r w:rsidR="005154F9" w:rsidRPr="00822C6C">
        <w:rPr>
          <w:lang w:val="ru-RU"/>
        </w:rPr>
        <w:t xml:space="preserve">рассматривать и совершенствовать в рамках </w:t>
      </w:r>
      <w:r w:rsidR="005154F9" w:rsidRPr="00822C6C">
        <w:rPr>
          <w:rFonts w:ascii="Segoe UI" w:hAnsi="Segoe UI" w:cs="Segoe UI"/>
          <w:color w:val="000000"/>
          <w:sz w:val="20"/>
          <w:lang w:val="ru-RU"/>
        </w:rPr>
        <w:t>РГС-ВВУИО</w:t>
      </w:r>
      <w:r w:rsidR="005154F9" w:rsidRPr="00822C6C">
        <w:rPr>
          <w:lang w:val="ru-RU"/>
        </w:rPr>
        <w:t>&amp;</w:t>
      </w:r>
      <w:r w:rsidR="005154F9" w:rsidRPr="00822C6C">
        <w:rPr>
          <w:rFonts w:ascii="Segoe UI" w:hAnsi="Segoe UI" w:cs="Segoe UI"/>
          <w:color w:val="000000"/>
          <w:sz w:val="20"/>
          <w:lang w:val="ru-RU"/>
        </w:rPr>
        <w:t>ЦУР</w:t>
      </w:r>
      <w:r w:rsidR="005154F9" w:rsidRPr="00822C6C">
        <w:rPr>
          <w:lang w:val="ru-RU"/>
        </w:rPr>
        <w:t>:</w:t>
      </w:r>
    </w:p>
    <w:p w14:paraId="7B2AA6AF" w14:textId="77777777" w:rsidR="005154F9" w:rsidRPr="00822C6C" w:rsidRDefault="005154F9" w:rsidP="005154F9">
      <w:pPr>
        <w:pStyle w:val="enumlev2"/>
        <w:rPr>
          <w:lang w:val="ru-RU"/>
        </w:rPr>
      </w:pPr>
      <w:r w:rsidRPr="00822C6C">
        <w:rPr>
          <w:lang w:val="ru-RU"/>
        </w:rPr>
        <w:t>−</w:t>
      </w:r>
      <w:r w:rsidRPr="00822C6C">
        <w:rPr>
          <w:lang w:val="ru-RU"/>
        </w:rPr>
        <w:tab/>
        <w:t>виды деятельности МСЭ, связанные с выполнением решений ВВУИО и достижением ЦУР;</w:t>
      </w:r>
    </w:p>
    <w:p w14:paraId="2E498BAD" w14:textId="77777777" w:rsidR="005154F9" w:rsidRPr="00822C6C" w:rsidRDefault="005154F9" w:rsidP="005154F9">
      <w:pPr>
        <w:pStyle w:val="enumlev2"/>
        <w:rPr>
          <w:lang w:val="ru-RU"/>
        </w:rPr>
      </w:pPr>
      <w:r w:rsidRPr="00822C6C">
        <w:rPr>
          <w:lang w:val="ru-RU"/>
        </w:rPr>
        <w:t>−</w:t>
      </w:r>
      <w:r w:rsidRPr="00822C6C">
        <w:rPr>
          <w:lang w:val="ru-RU"/>
        </w:rPr>
        <w:tab/>
        <w:t xml:space="preserve">правила и руководящие указания в отношении конкурса на соискание наград ВВУИО в целях привлечения к участию всех заинтересованных сторон, используя </w:t>
      </w:r>
      <w:r w:rsidRPr="00822C6C">
        <w:rPr>
          <w:lang w:val="ru-RU"/>
        </w:rPr>
        <w:lastRenderedPageBreak/>
        <w:t>шесть официальных языков Союза и придерживаясь более эффективного и простого подхода, отвечающего всеобщим интересам;</w:t>
      </w:r>
    </w:p>
    <w:p w14:paraId="56802850" w14:textId="77777777" w:rsidR="005154F9" w:rsidRPr="00822C6C" w:rsidRDefault="005154F9" w:rsidP="005154F9">
      <w:pPr>
        <w:pStyle w:val="enumlev2"/>
        <w:rPr>
          <w:lang w:val="ru-RU"/>
        </w:rPr>
      </w:pPr>
      <w:r w:rsidRPr="00822C6C">
        <w:rPr>
          <w:lang w:val="ru-RU"/>
        </w:rPr>
        <w:t>−</w:t>
      </w:r>
      <w:r w:rsidRPr="00822C6C">
        <w:rPr>
          <w:lang w:val="ru-RU"/>
        </w:rPr>
        <w:tab/>
        <w:t>меры по привлечению победителей конкурса ВВУИО к деятельности ООН, связанной с ВВУИО и ЦУР,</w:t>
      </w:r>
    </w:p>
    <w:p w14:paraId="0D97754F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а членам МСЭ предлагается:</w:t>
      </w:r>
    </w:p>
    <w:p w14:paraId="067C0EED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ab/>
        <w:t>принять активное участие в выполнении решений ВВУИО и достижении ЦУР, вносить вклад в Форум ВВУИО и аналитическую базу данных ВВУИО, которую ведет МСЭ, конкурсы на соискание наград ВВУИО, и принимать активное участие в деятельности РГС-ВВУИО&amp;ЦУР и в дальнейшей адаптации МСЭ для построения открытого для всех информационного общества и достижения ЦУР</w:t>
      </w:r>
      <w:ins w:id="89" w:author="Rudometova, Alisa" w:date="2023-06-29T09:39:00Z">
        <w:r w:rsidR="00AE38E6" w:rsidRPr="00822C6C">
          <w:rPr>
            <w:lang w:val="ru-RU"/>
          </w:rPr>
          <w:t>,</w:t>
        </w:r>
      </w:ins>
      <w:del w:id="90" w:author="Rudometova, Alisa" w:date="2023-06-29T09:39:00Z">
        <w:r w:rsidRPr="00822C6C" w:rsidDel="00AE38E6">
          <w:rPr>
            <w:lang w:val="ru-RU"/>
          </w:rPr>
          <w:delText>;</w:delText>
        </w:r>
      </w:del>
    </w:p>
    <w:p w14:paraId="6055488D" w14:textId="77777777" w:rsidR="005154F9" w:rsidRPr="00822C6C" w:rsidDel="00AE38E6" w:rsidRDefault="005154F9" w:rsidP="005154F9">
      <w:pPr>
        <w:rPr>
          <w:del w:id="91" w:author="Rudometova, Alisa" w:date="2023-06-29T09:39:00Z"/>
          <w:lang w:val="ru-RU"/>
        </w:rPr>
      </w:pPr>
      <w:del w:id="92" w:author="Rudometova, Alisa" w:date="2023-06-29T09:39:00Z">
        <w:r w:rsidRPr="00822C6C" w:rsidDel="00AE38E6">
          <w:rPr>
            <w:i/>
            <w:iCs/>
            <w:lang w:val="ru-RU"/>
          </w:rPr>
          <w:delText>f)</w:delText>
        </w:r>
        <w:r w:rsidRPr="00822C6C" w:rsidDel="00AE38E6">
          <w:rPr>
            <w:lang w:val="ru-RU"/>
          </w:rPr>
          <w:tab/>
          <w:delText xml:space="preserve">что в Резолюции 102 (Пересм. Дубай, 2018 г.) указано, что источником содержания разделов </w:delText>
        </w:r>
        <w:r w:rsidRPr="00822C6C" w:rsidDel="00AE38E6">
          <w:rPr>
            <w:i/>
            <w:iCs/>
            <w:lang w:val="ru-RU"/>
          </w:rPr>
          <w:delText>учитывая</w:delText>
        </w:r>
        <w:r w:rsidRPr="00822C6C" w:rsidDel="00AE38E6">
          <w:rPr>
            <w:lang w:val="ru-RU"/>
          </w:rPr>
          <w:delText xml:space="preserve">, </w:delText>
        </w:r>
        <w:r w:rsidRPr="00822C6C" w:rsidDel="00AE38E6">
          <w:rPr>
            <w:i/>
            <w:iCs/>
            <w:lang w:val="ru-RU"/>
          </w:rPr>
          <w:delText>признавая</w:delText>
        </w:r>
        <w:r w:rsidRPr="00822C6C" w:rsidDel="00AE38E6">
          <w:rPr>
            <w:lang w:val="ru-RU"/>
          </w:rPr>
          <w:delText xml:space="preserve"> и </w:delText>
        </w:r>
        <w:r w:rsidRPr="00822C6C" w:rsidDel="00AE38E6">
          <w:rPr>
            <w:i/>
            <w:iCs/>
            <w:lang w:val="ru-RU"/>
          </w:rPr>
          <w:delText>подчеркивая</w:delText>
        </w:r>
        <w:r w:rsidRPr="00822C6C" w:rsidDel="00AE38E6">
          <w:rPr>
            <w:lang w:val="ru-RU"/>
          </w:rPr>
          <w:delText xml:space="preserve"> являются соответствующие решения ВВУИО, изложенные в пунктах 29</w:delText>
        </w:r>
        <w:r w:rsidRPr="00822C6C" w:rsidDel="00AE38E6">
          <w:rPr>
            <w:lang w:val="ru-RU"/>
          </w:rPr>
          <w:sym w:font="Symbol" w:char="F02D"/>
        </w:r>
        <w:r w:rsidRPr="00822C6C" w:rsidDel="00AE38E6">
          <w:rPr>
            <w:lang w:val="ru-RU"/>
          </w:rPr>
          <w:delText>82 Тунисской программы и касающиеся управления использованием интернета, и решено изучить пути и средства повышения уровня взаимного сотрудничества и координации между МСЭ и соответствующими организациями</w:delText>
        </w:r>
        <w:r w:rsidRPr="00822C6C" w:rsidDel="00AE38E6">
          <w:rPr>
            <w:rStyle w:val="FootnoteReference"/>
            <w:lang w:val="ru-RU"/>
          </w:rPr>
          <w:footnoteReference w:customMarkFollows="1" w:id="1"/>
          <w:delText>1</w:delText>
        </w:r>
        <w:r w:rsidRPr="00822C6C" w:rsidDel="00AE38E6">
          <w:rPr>
            <w:lang w:val="ru-RU"/>
          </w:rPr>
          <w:delText>, которые участвуют в деятельности по развитию базирующихся на IP сетей и будущего интернета, путем заключения, в надлежащих случаях, соглашений о сотрудничестве, с тем чтобы повысить роль МСЭ в процессе управления использованием интернета в целях обеспечения максимальной выгоды для мирового сообщества, а также расширения возможности установления приемлемых в ценовом отношении международных соединений,</w:delText>
        </w:r>
      </w:del>
    </w:p>
    <w:p w14:paraId="42CD3ABD" w14:textId="77777777" w:rsidR="005154F9" w:rsidRPr="00822C6C" w:rsidRDefault="005154F9" w:rsidP="005154F9">
      <w:pPr>
        <w:pStyle w:val="Call"/>
        <w:rPr>
          <w:lang w:val="ru-RU"/>
        </w:rPr>
      </w:pPr>
      <w:r w:rsidRPr="00822C6C">
        <w:rPr>
          <w:lang w:val="ru-RU"/>
        </w:rPr>
        <w:t>признавая</w:t>
      </w:r>
    </w:p>
    <w:p w14:paraId="5653459E" w14:textId="77777777" w:rsidR="005154F9" w:rsidRPr="00822C6C" w:rsidRDefault="005154F9" w:rsidP="005154F9">
      <w:pPr>
        <w:rPr>
          <w:lang w:val="ru-RU" w:eastAsia="ru-RU"/>
        </w:rPr>
      </w:pPr>
      <w:r w:rsidRPr="00822C6C">
        <w:rPr>
          <w:i/>
          <w:iCs/>
          <w:lang w:val="ru-RU" w:eastAsia="ru-RU"/>
        </w:rPr>
        <w:t>a)</w:t>
      </w:r>
      <w:r w:rsidRPr="00822C6C">
        <w:rPr>
          <w:lang w:val="ru-RU" w:eastAsia="ru-RU"/>
        </w:rPr>
        <w:tab/>
      </w:r>
      <w:r w:rsidRPr="00822C6C">
        <w:rPr>
          <w:lang w:val="ru-RU"/>
        </w:rPr>
        <w:t xml:space="preserve">обязательство МСЭ </w:t>
      </w:r>
      <w:del w:id="95" w:author="Mariia Iakusheva" w:date="2023-07-09T23:44:00Z">
        <w:r w:rsidRPr="00822C6C" w:rsidDel="00B14D46">
          <w:rPr>
            <w:lang w:val="ru-RU"/>
          </w:rPr>
          <w:delText xml:space="preserve">в сфере его ответственности </w:delText>
        </w:r>
      </w:del>
      <w:r w:rsidRPr="00822C6C">
        <w:rPr>
          <w:lang w:val="ru-RU"/>
        </w:rPr>
        <w:t>по реализации решений ВВУИО и достижению ЦУР, составляющее одну из наиболее важных целей Союза;</w:t>
      </w:r>
    </w:p>
    <w:p w14:paraId="53A299E3" w14:textId="77777777" w:rsidR="005154F9" w:rsidRPr="00822C6C" w:rsidRDefault="005154F9" w:rsidP="005154F9">
      <w:pPr>
        <w:rPr>
          <w:lang w:val="ru-RU" w:eastAsia="ru-RU"/>
        </w:rPr>
      </w:pPr>
      <w:r w:rsidRPr="00822C6C">
        <w:rPr>
          <w:i/>
          <w:iCs/>
          <w:lang w:val="ru-RU" w:eastAsia="ru-RU"/>
        </w:rPr>
        <w:t>b)</w:t>
      </w:r>
      <w:r w:rsidRPr="00822C6C">
        <w:rPr>
          <w:lang w:val="ru-RU" w:eastAsia="ru-RU"/>
        </w:rPr>
        <w:tab/>
        <w:t>что итоговый документ ГА ООН, посвященный общему обзору хода осуществления решений Всемирной встречи на высшем уровне по вопросам информационного общества, имеет существенные последствия для деятельности МСЭ;</w:t>
      </w:r>
    </w:p>
    <w:p w14:paraId="1FF66AFD" w14:textId="77777777" w:rsidR="005154F9" w:rsidRPr="00822C6C" w:rsidRDefault="005154F9" w:rsidP="005154F9">
      <w:pPr>
        <w:rPr>
          <w:lang w:val="ru-RU" w:eastAsia="ru-RU"/>
        </w:rPr>
      </w:pPr>
      <w:r w:rsidRPr="00822C6C">
        <w:rPr>
          <w:i/>
          <w:iCs/>
          <w:lang w:val="ru-RU" w:eastAsia="ru-RU"/>
        </w:rPr>
        <w:t>с)</w:t>
      </w:r>
      <w:r w:rsidRPr="00822C6C">
        <w:rPr>
          <w:lang w:val="ru-RU" w:eastAsia="ru-RU"/>
        </w:rPr>
        <w:tab/>
        <w:t>что Повестка дня в области устойчивого развития на период до 2030 года имеет существенные последствия для деятельности МСЭ,</w:t>
      </w:r>
    </w:p>
    <w:p w14:paraId="4B73375D" w14:textId="77777777" w:rsidR="005154F9" w:rsidRPr="00822C6C" w:rsidRDefault="005154F9" w:rsidP="005154F9">
      <w:pPr>
        <w:pStyle w:val="Call"/>
        <w:rPr>
          <w:lang w:val="ru-RU" w:eastAsia="ru-RU"/>
        </w:rPr>
      </w:pPr>
      <w:r w:rsidRPr="00822C6C">
        <w:rPr>
          <w:lang w:val="ru-RU"/>
        </w:rPr>
        <w:t>отмечая</w:t>
      </w:r>
      <w:r w:rsidRPr="00822C6C">
        <w:rPr>
          <w:i w:val="0"/>
          <w:iCs/>
          <w:lang w:val="ru-RU"/>
        </w:rPr>
        <w:t>,</w:t>
      </w:r>
    </w:p>
    <w:p w14:paraId="1E1FC141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что Генеральный секретарь МСЭ создал Целевую группу по ВВУИО&amp;ЦУР, роль которой состоит в формулировании стратегий и координации политики и видов деятельности МСЭ, относящихся к ВВУИО и ЦУР, и что председателем этой Целевой группы является заместитель Генерального секретаря,</w:t>
      </w:r>
    </w:p>
    <w:p w14:paraId="4345A59E" w14:textId="77777777" w:rsidR="005154F9" w:rsidRPr="00822C6C" w:rsidRDefault="005154F9" w:rsidP="005154F9">
      <w:pPr>
        <w:pStyle w:val="Call"/>
        <w:rPr>
          <w:lang w:val="ru-RU"/>
        </w:rPr>
      </w:pPr>
      <w:r w:rsidRPr="00822C6C">
        <w:rPr>
          <w:lang w:val="ru-RU"/>
        </w:rPr>
        <w:t>решает</w:t>
      </w:r>
      <w:r w:rsidRPr="00822C6C">
        <w:rPr>
          <w:i w:val="0"/>
          <w:iCs/>
          <w:lang w:val="ru-RU"/>
        </w:rPr>
        <w:t>,</w:t>
      </w:r>
    </w:p>
    <w:p w14:paraId="61EF716B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 w:eastAsia="ru-RU"/>
        </w:rPr>
        <w:t>1</w:t>
      </w:r>
      <w:r w:rsidRPr="00822C6C">
        <w:rPr>
          <w:lang w:val="ru-RU" w:eastAsia="ru-RU"/>
        </w:rPr>
        <w:tab/>
      </w:r>
      <w:r w:rsidRPr="00822C6C">
        <w:rPr>
          <w:lang w:val="ru-RU"/>
        </w:rPr>
        <w:t>что МСЭ следует играть ведущую содействующую роль в процессе выполнения решений ВВУИО, наряду с ЮНЕСКО и ПРООН, как указано в п. 109 Тунисской программы;</w:t>
      </w:r>
    </w:p>
    <w:p w14:paraId="39DEF99A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2</w:t>
      </w:r>
      <w:r w:rsidRPr="00822C6C">
        <w:rPr>
          <w:lang w:val="ru-RU"/>
        </w:rPr>
        <w:tab/>
        <w:t xml:space="preserve">что МСЭ следует продолжать осуществлять координацию форумов ВВУИО, Всемирного дня электросвязи и информационного общества (ВДЭИО), конкурса на соискание наград за проекты, связанные с ВВУИО, и вести аналитическую базу данных ВВУИО, а также продолжать </w:t>
      </w:r>
      <w:r w:rsidRPr="00822C6C">
        <w:rPr>
          <w:lang w:val="ru-RU"/>
        </w:rPr>
        <w:lastRenderedPageBreak/>
        <w:t>осуществлять координацию и поддержку деятельности Партнерства по измерению ИКТ в целях развития;</w:t>
      </w:r>
    </w:p>
    <w:p w14:paraId="3A1A59B8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3</w:t>
      </w:r>
      <w:r w:rsidRPr="00822C6C">
        <w:rPr>
          <w:lang w:val="ru-RU"/>
        </w:rPr>
        <w:tab/>
        <w:t>работая через Рабочую группу Совета по ВВУИО</w:t>
      </w:r>
      <w:r w:rsidRPr="00822C6C">
        <w:rPr>
          <w:lang w:val="ru-RU" w:eastAsia="ru-RU"/>
        </w:rPr>
        <w:t>&amp;ЦУР</w:t>
      </w:r>
      <w:r w:rsidRPr="00822C6C">
        <w:rPr>
          <w:lang w:val="ru-RU"/>
        </w:rPr>
        <w:t>, использовать формат ВВУИО в качестве основы, с помощью которой МСЭ оказывает содействие в выполнении Повестки дня на период до 2030 года в рамках мандата МСЭ и в пределах ресурсов, выделенных в финансовом плане и двухгодичном бюджете, учитывая Матрицу ВВУИО-ЦУР, разработанную учреждениями ООН, в том числе путем:</w:t>
      </w:r>
    </w:p>
    <w:p w14:paraId="1FF0BA58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a)</w:t>
      </w:r>
      <w:r w:rsidRPr="00822C6C">
        <w:rPr>
          <w:lang w:val="ru-RU"/>
        </w:rPr>
        <w:tab/>
        <w:t>обновления дорожных карт по Направлениям деятельности ВВУИО C2, C5 и C6, с тем чтобы учитывать осуществляемую деятельность, направленную также на выполнение Повестки дня в области устойчивого развития на период до 2030 года;</w:t>
      </w:r>
    </w:p>
    <w:p w14:paraId="712974EB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b)</w:t>
      </w:r>
      <w:r w:rsidRPr="00822C6C">
        <w:rPr>
          <w:lang w:val="ru-RU"/>
        </w:rPr>
        <w:tab/>
        <w:t>представления, при необходимости, вкладов в дорожную карту/планы работы по Направлениям деятельности ВВУИО C1, C3, C4, C7, C8, C9 и C11, касающиеся также Повестки дня в области устойчивого развития на период до 2030 года;</w:t>
      </w:r>
    </w:p>
    <w:p w14:paraId="5E7748FD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4</w:t>
      </w:r>
      <w:r w:rsidRPr="00822C6C">
        <w:rPr>
          <w:lang w:val="ru-RU"/>
        </w:rPr>
        <w:tab/>
        <w:t>что Рабочей группе Совета по ВВУИО</w:t>
      </w:r>
      <w:r w:rsidRPr="00822C6C">
        <w:rPr>
          <w:lang w:val="ru-RU" w:eastAsia="ru-RU"/>
        </w:rPr>
        <w:t>&amp;ЦУР</w:t>
      </w:r>
      <w:r w:rsidRPr="00822C6C">
        <w:rPr>
          <w:lang w:val="ru-RU"/>
        </w:rPr>
        <w:t>, открытой для всех членов МСЭ, следует продолжить свою работу в соответствии с кругом ведения, представленным в Приложении,</w:t>
      </w:r>
    </w:p>
    <w:p w14:paraId="21380839" w14:textId="77777777" w:rsidR="005154F9" w:rsidRPr="00822C6C" w:rsidRDefault="005154F9" w:rsidP="005154F9">
      <w:pPr>
        <w:pStyle w:val="Call"/>
        <w:rPr>
          <w:lang w:val="ru-RU"/>
        </w:rPr>
      </w:pPr>
      <w:r w:rsidRPr="00822C6C">
        <w:rPr>
          <w:lang w:val="ru-RU"/>
        </w:rPr>
        <w:t>поручает Генеральному секретарю</w:t>
      </w:r>
    </w:p>
    <w:p w14:paraId="7DA04546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1</w:t>
      </w:r>
      <w:r w:rsidRPr="00822C6C">
        <w:rPr>
          <w:lang w:val="ru-RU"/>
        </w:rPr>
        <w:tab/>
        <w:t>регулярно обновлять в рамках мандата МСЭ дорожные карты деятельности Союза по выполнению решений ВВУИО, которые подлежат представлению Совету через РГС</w:t>
      </w:r>
      <w:r w:rsidRPr="00822C6C">
        <w:rPr>
          <w:lang w:val="ru-RU"/>
        </w:rPr>
        <w:noBreakHyphen/>
        <w:t>ВВУИО</w:t>
      </w:r>
      <w:r w:rsidRPr="00822C6C">
        <w:rPr>
          <w:lang w:val="ru-RU" w:eastAsia="ru-RU"/>
        </w:rPr>
        <w:t>&amp;ЦУР</w:t>
      </w:r>
      <w:r w:rsidRPr="00822C6C">
        <w:rPr>
          <w:lang w:val="ru-RU"/>
        </w:rPr>
        <w:t>, учитывая Повестку дня в области устойчивого развития на период до 2030 года, а также Повестку дня "Соединим к 2030 году";</w:t>
      </w:r>
    </w:p>
    <w:p w14:paraId="088E9514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2</w:t>
      </w:r>
      <w:r w:rsidRPr="00822C6C">
        <w:rPr>
          <w:lang w:val="ru-RU"/>
        </w:rPr>
        <w:tab/>
        <w:t>обеспечить, чтобы деятельность МСЭ, связанная с Повесткой дня в области устойчивого развития на период до 2030 года, выполнялась на основе тесной увязки с процессом ВВУИО и осуществлялась в соответствии с его мандатом в рамках установленной политики и процедур, а также в пределах ресурсов, выделенных в финансовом плане и двухгодичном бюджете;</w:t>
      </w:r>
    </w:p>
    <w:p w14:paraId="60F9E37A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3</w:t>
      </w:r>
      <w:r w:rsidRPr="00822C6C">
        <w:rPr>
          <w:lang w:val="ru-RU"/>
        </w:rPr>
        <w:tab/>
        <w:t xml:space="preserve">подготовить заключительный и всесторонний отчет о деятельности МСЭ по выполнению решений ВВУИО и Повестки дня в области устойчивого развития на период до 2030 года совместно с предложениями относительно дальнейшей деятельности и представить его Совету в </w:t>
      </w:r>
      <w:del w:id="96" w:author="Rudometova, Alisa" w:date="2023-06-29T09:40:00Z">
        <w:r w:rsidRPr="00822C6C" w:rsidDel="00AE38E6">
          <w:rPr>
            <w:lang w:val="ru-RU"/>
          </w:rPr>
          <w:delText>2022</w:delText>
        </w:r>
      </w:del>
      <w:ins w:id="97" w:author="Rudometova, Alisa" w:date="2023-06-29T09:40:00Z">
        <w:r w:rsidR="00AE38E6" w:rsidRPr="00822C6C">
          <w:rPr>
            <w:lang w:val="ru-RU"/>
          </w:rPr>
          <w:t>2026</w:t>
        </w:r>
      </w:ins>
      <w:r w:rsidRPr="00822C6C">
        <w:rPr>
          <w:lang w:val="ru-RU"/>
        </w:rPr>
        <w:t xml:space="preserve"> году через РГС-ВВУИО</w:t>
      </w:r>
      <w:r w:rsidRPr="00822C6C">
        <w:rPr>
          <w:lang w:val="ru-RU" w:eastAsia="ru-RU"/>
        </w:rPr>
        <w:t>&amp;ЦУР</w:t>
      </w:r>
      <w:r w:rsidRPr="00822C6C">
        <w:rPr>
          <w:lang w:val="ru-RU"/>
        </w:rPr>
        <w:t>;</w:t>
      </w:r>
    </w:p>
    <w:p w14:paraId="6D989689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4</w:t>
      </w:r>
      <w:r w:rsidRPr="00822C6C">
        <w:rPr>
          <w:lang w:val="ru-RU"/>
        </w:rPr>
        <w:tab/>
        <w:t>ежегодно представлять Экономическому и Социальному Совету через Комиссию по науке и технике в целях развития отчет о ходе выполнения направлений деятельности ВВУИО, по которым МСЭ является содействующей организацией, и представлять этот отчет РГС-ВВУИО</w:t>
      </w:r>
      <w:r w:rsidRPr="00822C6C">
        <w:rPr>
          <w:lang w:val="ru-RU" w:eastAsia="ru-RU"/>
        </w:rPr>
        <w:t>&amp;ЦУР</w:t>
      </w:r>
      <w:r w:rsidRPr="00822C6C">
        <w:rPr>
          <w:lang w:val="ru-RU"/>
        </w:rPr>
        <w:t>;</w:t>
      </w:r>
    </w:p>
    <w:p w14:paraId="11D3F019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5</w:t>
      </w:r>
      <w:r w:rsidRPr="00822C6C">
        <w:rPr>
          <w:lang w:val="ru-RU"/>
        </w:rPr>
        <w:tab/>
        <w:t>ежегодно представлять вклад, касающийся соответствующей деятельности МСЭ, для Политического форума высокого уровня (ПФВУ) ЭКОСОС и для ПФВУ ГА ООН 2019 года через механизмы, установленные резолюцией A/70/1, и представлять отчет РГС-ВВУИО</w:t>
      </w:r>
      <w:r w:rsidRPr="00822C6C">
        <w:rPr>
          <w:lang w:val="ru-RU" w:eastAsia="ru-RU"/>
        </w:rPr>
        <w:t>&amp;ЦУР</w:t>
      </w:r>
      <w:r w:rsidRPr="00822C6C">
        <w:rPr>
          <w:lang w:val="ru-RU"/>
        </w:rPr>
        <w:t>;</w:t>
      </w:r>
    </w:p>
    <w:p w14:paraId="0AAE98F8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6</w:t>
      </w:r>
      <w:r w:rsidRPr="00822C6C">
        <w:rPr>
          <w:lang w:val="ru-RU"/>
        </w:rPr>
        <w:tab/>
        <w:t>ежегодно представлять Совету МСЭ для рассмотрения и принятия решения всесторонний отчет с подробным перечислением видов деятельности, мер и обязательств, которые Союз осуществляет в этих сферах;</w:t>
      </w:r>
    </w:p>
    <w:p w14:paraId="672F2A2C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7</w:t>
      </w:r>
      <w:r w:rsidRPr="00822C6C">
        <w:rPr>
          <w:lang w:val="ru-RU"/>
        </w:rPr>
        <w:tab/>
        <w:t>предложить ГИО ООН согласовать деятельность по развитию информационного общества в направлении общества, основанного на знаниях, опираясь на результаты общего обзора выполнения решений ВВУИО и Повестку дня в области устойчивого развития на период до 2030 года;</w:t>
      </w:r>
    </w:p>
    <w:p w14:paraId="1771D026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8</w:t>
      </w:r>
      <w:r w:rsidRPr="00822C6C">
        <w:rPr>
          <w:lang w:val="ru-RU"/>
        </w:rPr>
        <w:tab/>
        <w:t xml:space="preserve">продолжать осуществлять координацию Форума ВВУИО в качестве платформы для обсуждения передового опыта выполнения решений ВВУИО всеми заинтересованными </w:t>
      </w:r>
      <w:r w:rsidRPr="00822C6C">
        <w:rPr>
          <w:lang w:val="ru-RU"/>
        </w:rPr>
        <w:lastRenderedPageBreak/>
        <w:t>сторонами и обмена этим опытом, учитывая Повестку дня в области устойчивого развития на период до 2030 года;</w:t>
      </w:r>
    </w:p>
    <w:p w14:paraId="044B0671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9</w:t>
      </w:r>
      <w:r w:rsidRPr="00822C6C">
        <w:rPr>
          <w:lang w:val="ru-RU"/>
        </w:rPr>
        <w:tab/>
        <w:t>скорректировать аналитическую базу данных ВВУИО и конкурс на соискание наград за проекты, связанные с ВВУИО, с учетом Повестки дня в области устойчивого развития на период до 2030 года;</w:t>
      </w:r>
    </w:p>
    <w:p w14:paraId="4D42DF36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10</w:t>
      </w:r>
      <w:r w:rsidRPr="00822C6C">
        <w:rPr>
          <w:lang w:val="ru-RU"/>
        </w:rPr>
        <w:tab/>
        <w:t>принимать во внимание решения РГС-ВВУИО</w:t>
      </w:r>
      <w:r w:rsidRPr="00822C6C">
        <w:rPr>
          <w:lang w:val="ru-RU" w:eastAsia="ru-RU"/>
        </w:rPr>
        <w:t>&amp;ЦУР</w:t>
      </w:r>
      <w:r w:rsidRPr="00822C6C">
        <w:rPr>
          <w:lang w:val="ru-RU"/>
        </w:rPr>
        <w:t xml:space="preserve"> в деятельности Целевой группы по ВВУИО&amp;</w:t>
      </w:r>
      <w:r w:rsidRPr="00822C6C">
        <w:rPr>
          <w:lang w:val="ru-RU" w:eastAsia="ru-RU"/>
        </w:rPr>
        <w:t>ЦУР</w:t>
      </w:r>
      <w:r w:rsidRPr="00822C6C">
        <w:rPr>
          <w:lang w:val="ru-RU"/>
        </w:rPr>
        <w:t>;</w:t>
      </w:r>
    </w:p>
    <w:p w14:paraId="197A035F" w14:textId="171273DB" w:rsidR="005154F9" w:rsidRPr="00822C6C" w:rsidRDefault="005154F9" w:rsidP="005154F9">
      <w:pPr>
        <w:rPr>
          <w:ins w:id="98" w:author="Rudometova, Alisa" w:date="2023-06-29T09:41:00Z"/>
          <w:lang w:val="ru-RU"/>
        </w:rPr>
      </w:pPr>
      <w:r w:rsidRPr="00822C6C">
        <w:rPr>
          <w:lang w:val="ru-RU"/>
        </w:rPr>
        <w:t>11</w:t>
      </w:r>
      <w:r w:rsidRPr="00822C6C">
        <w:rPr>
          <w:lang w:val="ru-RU"/>
        </w:rPr>
        <w:tab/>
        <w:t>сохранить Специальный целевой фонд ВВУИО для поддержки деятельности МСЭ, связанной с содействием Союзу в выполнении решений ВВУИО с помощью различных механизмов, включая установление партнерских отношений и создание стратегических альянсов; и предложить членам МСЭ осуществлять добровольные взносы</w:t>
      </w:r>
      <w:ins w:id="99" w:author="Rudometova, Alisa" w:date="2023-06-29T09:41:00Z">
        <w:r w:rsidR="00AE38E6" w:rsidRPr="00822C6C">
          <w:rPr>
            <w:lang w:val="ru-RU"/>
          </w:rPr>
          <w:t>;</w:t>
        </w:r>
      </w:ins>
    </w:p>
    <w:p w14:paraId="78E00470" w14:textId="0E4F8EA5" w:rsidR="00AE38E6" w:rsidRPr="00822C6C" w:rsidRDefault="00AE38E6" w:rsidP="00AE38E6">
      <w:pPr>
        <w:rPr>
          <w:ins w:id="100" w:author="Rudometova, Alisa" w:date="2023-06-29T09:41:00Z"/>
          <w:lang w:val="ru-RU"/>
        </w:rPr>
      </w:pPr>
      <w:ins w:id="101" w:author="Rudometova, Alisa" w:date="2023-06-29T09:41:00Z">
        <w:r w:rsidRPr="00822C6C">
          <w:rPr>
            <w:lang w:val="ru-RU"/>
          </w:rPr>
          <w:t>12</w:t>
        </w:r>
        <w:r w:rsidRPr="00822C6C">
          <w:rPr>
            <w:lang w:val="ru-RU"/>
          </w:rPr>
          <w:tab/>
          <w:t xml:space="preserve">в соответствии с резолюцией 76/307 ГА ООН активно участвовать в процессе подготовки Саммита будущего </w:t>
        </w:r>
      </w:ins>
      <w:ins w:id="102" w:author="Mariia Iakusheva" w:date="2023-07-09T23:45:00Z">
        <w:r w:rsidR="009A08A2" w:rsidRPr="00822C6C">
          <w:rPr>
            <w:lang w:val="ru-RU"/>
          </w:rPr>
          <w:t>Организации Объединенных Наций</w:t>
        </w:r>
      </w:ins>
      <w:ins w:id="103" w:author="Rudometova, Alisa" w:date="2023-06-29T09:41:00Z">
        <w:r w:rsidRPr="00822C6C">
          <w:rPr>
            <w:lang w:val="ru-RU"/>
          </w:rPr>
          <w:t>, который состоится 22 и 23</w:t>
        </w:r>
      </w:ins>
      <w:ins w:id="104" w:author="Antipina, Nadezda" w:date="2023-07-10T12:50:00Z">
        <w:r w:rsidR="009219BD">
          <w:rPr>
            <w:lang w:val="ru-RU"/>
          </w:rPr>
          <w:t> </w:t>
        </w:r>
      </w:ins>
      <w:ins w:id="105" w:author="Rudometova, Alisa" w:date="2023-06-29T09:41:00Z">
        <w:r w:rsidRPr="00822C6C">
          <w:rPr>
            <w:lang w:val="ru-RU"/>
          </w:rPr>
          <w:t>сентября 2024 года в Нью-Йорке, по вопросам, относящимся к мандату МСЭ;</w:t>
        </w:r>
      </w:ins>
    </w:p>
    <w:p w14:paraId="45172DFB" w14:textId="77777777" w:rsidR="00AE38E6" w:rsidRPr="00822C6C" w:rsidRDefault="00AE38E6" w:rsidP="00AE38E6">
      <w:pPr>
        <w:rPr>
          <w:ins w:id="106" w:author="Rudometova, Alisa" w:date="2023-06-29T09:41:00Z"/>
          <w:lang w:val="ru-RU"/>
        </w:rPr>
      </w:pPr>
      <w:ins w:id="107" w:author="Rudometova, Alisa" w:date="2023-06-29T09:41:00Z">
        <w:r w:rsidRPr="00822C6C">
          <w:rPr>
            <w:lang w:val="ru-RU"/>
          </w:rPr>
          <w:t>13</w:t>
        </w:r>
        <w:r w:rsidRPr="00822C6C">
          <w:rPr>
            <w:lang w:val="ru-RU"/>
          </w:rPr>
          <w:tab/>
          <w:t>принимать активное участие в процессе подготовки к общему обзору ГА ООН хода осуществления решений ВВУИО, который будет проведен в 2025 году;</w:t>
        </w:r>
      </w:ins>
    </w:p>
    <w:p w14:paraId="254BC23D" w14:textId="77777777" w:rsidR="00AE38E6" w:rsidRPr="00822C6C" w:rsidRDefault="00AE38E6" w:rsidP="00AE38E6">
      <w:pPr>
        <w:rPr>
          <w:ins w:id="108" w:author="Rudometova, Alisa" w:date="2023-06-29T09:41:00Z"/>
          <w:lang w:val="ru-RU"/>
        </w:rPr>
      </w:pPr>
      <w:ins w:id="109" w:author="Rudometova, Alisa" w:date="2023-06-29T09:41:00Z">
        <w:r w:rsidRPr="00822C6C">
          <w:rPr>
            <w:lang w:val="ru-RU"/>
          </w:rPr>
          <w:t>1</w:t>
        </w:r>
      </w:ins>
      <w:ins w:id="110" w:author="Rudometova, Alisa" w:date="2023-06-29T09:42:00Z">
        <w:r w:rsidRPr="00822C6C">
          <w:rPr>
            <w:lang w:val="ru-RU"/>
          </w:rPr>
          <w:t>4</w:t>
        </w:r>
      </w:ins>
      <w:ins w:id="111" w:author="Rudometova, Alisa" w:date="2023-06-29T09:41:00Z">
        <w:r w:rsidRPr="00822C6C">
          <w:rPr>
            <w:lang w:val="ru-RU"/>
          </w:rPr>
          <w:tab/>
          <w:t>подготовить и представить в рамках ВВУИО+20 отчет о вкладе МСЭ в выполнение решений ВВУИО и последующую деятельность и его роли в достижении ЦУР (2015</w:t>
        </w:r>
        <w:r w:rsidRPr="00822C6C">
          <w:rPr>
            <w:lang w:val="ru-RU"/>
          </w:rPr>
          <w:sym w:font="Symbol" w:char="F02D"/>
        </w:r>
        <w:r w:rsidRPr="00822C6C">
          <w:rPr>
            <w:lang w:val="ru-RU"/>
          </w:rPr>
          <w:t>2025 гг.) для представления на сессии КНТР и ГА ООН в 2025 году, а также представить этот отчет на сессии Совета 2025 года через РГС</w:t>
        </w:r>
        <w:r w:rsidRPr="00822C6C">
          <w:rPr>
            <w:lang w:val="ru-RU"/>
          </w:rPr>
          <w:noBreakHyphen/>
          <w:t>ВВУИО&amp;ЦУР;</w:t>
        </w:r>
      </w:ins>
    </w:p>
    <w:p w14:paraId="66675FA5" w14:textId="707B9C29" w:rsidR="00AE38E6" w:rsidRPr="009219BD" w:rsidRDefault="00AE38E6" w:rsidP="005154F9">
      <w:pPr>
        <w:rPr>
          <w:lang w:val="ru-RU"/>
        </w:rPr>
      </w:pPr>
      <w:ins w:id="112" w:author="Rudometova, Alisa" w:date="2023-06-29T09:41:00Z">
        <w:r w:rsidRPr="00822C6C">
          <w:rPr>
            <w:lang w:val="ru-RU"/>
          </w:rPr>
          <w:t>1</w:t>
        </w:r>
      </w:ins>
      <w:ins w:id="113" w:author="Rudometova, Alisa" w:date="2023-06-29T09:42:00Z">
        <w:r w:rsidRPr="00822C6C">
          <w:rPr>
            <w:lang w:val="ru-RU"/>
          </w:rPr>
          <w:t>5</w:t>
        </w:r>
      </w:ins>
      <w:ins w:id="114" w:author="Rudometova, Alisa" w:date="2023-06-29T09:41:00Z">
        <w:r w:rsidRPr="00822C6C">
          <w:rPr>
            <w:lang w:val="ru-RU"/>
          </w:rPr>
          <w:tab/>
          <w:t>подготовить для Совета и Полномочной конференции 2026 года отчет о результатах общего обзора хода осуществления решений ВВУИО, проведенного ГА ООН</w:t>
        </w:r>
      </w:ins>
      <w:r w:rsidR="009219BD">
        <w:rPr>
          <w:lang w:val="ru-RU"/>
        </w:rPr>
        <w:t>,</w:t>
      </w:r>
    </w:p>
    <w:p w14:paraId="26CD33B4" w14:textId="77777777" w:rsidR="005154F9" w:rsidRPr="00822C6C" w:rsidRDefault="005154F9" w:rsidP="005154F9">
      <w:pPr>
        <w:pStyle w:val="Call"/>
        <w:rPr>
          <w:lang w:val="ru-RU"/>
        </w:rPr>
      </w:pPr>
      <w:r w:rsidRPr="00822C6C">
        <w:rPr>
          <w:lang w:val="ru-RU"/>
        </w:rPr>
        <w:t>поручает Генеральному секретарю и Директорам Бюро</w:t>
      </w:r>
    </w:p>
    <w:p w14:paraId="29455669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1</w:t>
      </w:r>
      <w:r w:rsidRPr="00822C6C">
        <w:rPr>
          <w:lang w:val="ru-RU"/>
        </w:rPr>
        <w:tab/>
        <w:t>в дополнение к координаторам по Направлениям деятельности С2, С5 и С6 ВВУИО назначить других координаторов МСЭ по Направлениям деятельности С1, С3, С4, С7, С8, С9 и С11, по которым МСЭ является одной из содействующих организаций или партнером, в зависимости от случая;</w:t>
      </w:r>
    </w:p>
    <w:p w14:paraId="6410C1B3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2</w:t>
      </w:r>
      <w:r w:rsidRPr="00822C6C">
        <w:rPr>
          <w:lang w:val="ru-RU"/>
        </w:rPr>
        <w:tab/>
        <w:t>определить конкретные задачи и крайние сроки для реализации вышеупомянутых направлений деятельности, учитывая Повестку дня в области устойчивого развития на период до 2030 года, и включить их в оперативные планы Генерального секретариата и Секторов;</w:t>
      </w:r>
    </w:p>
    <w:p w14:paraId="71E3DBC6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3</w:t>
      </w:r>
      <w:r w:rsidRPr="00822C6C">
        <w:rPr>
          <w:lang w:val="ru-RU"/>
        </w:rPr>
        <w:tab/>
        <w:t>принимать во внимание при подготовке к АР, ВАСЭ, ВКРЭ и ПК задачи МСЭ по выполнению соответствующих решений ВВУИО и достижению Целей в области устойчивого развития, в надлежащих случаях;</w:t>
      </w:r>
    </w:p>
    <w:p w14:paraId="4D731C69" w14:textId="77777777" w:rsidR="005154F9" w:rsidRPr="00822C6C" w:rsidDel="00593F44" w:rsidRDefault="005154F9" w:rsidP="005154F9">
      <w:pPr>
        <w:rPr>
          <w:del w:id="115" w:author="Rudometova, Alisa" w:date="2023-06-29T09:42:00Z"/>
          <w:lang w:val="ru-RU"/>
        </w:rPr>
      </w:pPr>
      <w:del w:id="116" w:author="Rudometova, Alisa" w:date="2023-06-29T09:42:00Z">
        <w:r w:rsidRPr="00822C6C" w:rsidDel="00593F44">
          <w:rPr>
            <w:lang w:val="ru-RU"/>
          </w:rPr>
          <w:delText>4</w:delText>
        </w:r>
        <w:r w:rsidRPr="00822C6C" w:rsidDel="00593F44">
          <w:rPr>
            <w:lang w:val="ru-RU"/>
          </w:rPr>
          <w:tab/>
          <w:delText>обновить дорожную карту, представленную Совету 2018 года, и отразить возможность использования формата ВВУИО в целях содействия в выполнении Повестки дня в области устойчивого развития на период до 2030 года, учитывая при этом Повестку дня "Соединим к 2030 году";</w:delText>
        </w:r>
      </w:del>
    </w:p>
    <w:p w14:paraId="5415CE1F" w14:textId="77777777" w:rsidR="005154F9" w:rsidRPr="00822C6C" w:rsidRDefault="00593F44" w:rsidP="005154F9">
      <w:pPr>
        <w:rPr>
          <w:lang w:val="ru-RU" w:eastAsia="ru-RU"/>
        </w:rPr>
      </w:pPr>
      <w:ins w:id="117" w:author="Rudometova, Alisa" w:date="2023-06-29T09:42:00Z">
        <w:r w:rsidRPr="00822C6C">
          <w:rPr>
            <w:lang w:val="ru-RU" w:eastAsia="ru-RU"/>
          </w:rPr>
          <w:t>4</w:t>
        </w:r>
      </w:ins>
      <w:del w:id="118" w:author="Rudometova, Alisa" w:date="2023-06-29T09:42:00Z">
        <w:r w:rsidR="005154F9" w:rsidRPr="00822C6C" w:rsidDel="00593F44">
          <w:rPr>
            <w:lang w:val="ru-RU" w:eastAsia="ru-RU"/>
          </w:rPr>
          <w:delText>5</w:delText>
        </w:r>
      </w:del>
      <w:r w:rsidR="005154F9" w:rsidRPr="00822C6C">
        <w:rPr>
          <w:lang w:val="ru-RU" w:eastAsia="ru-RU"/>
        </w:rPr>
        <w:tab/>
        <w:t>продолжать осуществление Плана действий МСЭ-D, в частности Резолюции 30, а также прилагать особые усилия для разработки соответствующих методов измерения с учетом ведущей роли МСЭ в Партнерстве по измерению ИКТ в целях развития,</w:t>
      </w:r>
    </w:p>
    <w:p w14:paraId="63915D44" w14:textId="77777777" w:rsidR="005154F9" w:rsidRPr="00822C6C" w:rsidRDefault="005154F9" w:rsidP="005154F9">
      <w:pPr>
        <w:pStyle w:val="Call"/>
        <w:rPr>
          <w:lang w:val="ru-RU"/>
        </w:rPr>
      </w:pPr>
      <w:r w:rsidRPr="00822C6C">
        <w:rPr>
          <w:lang w:val="ru-RU"/>
        </w:rPr>
        <w:t>настоятельно рекомендует Государствам-Членам, Членам Секторов и всем заинтересованным сторонам</w:t>
      </w:r>
    </w:p>
    <w:p w14:paraId="5AB3EA05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1</w:t>
      </w:r>
      <w:r w:rsidRPr="00822C6C">
        <w:rPr>
          <w:lang w:val="ru-RU"/>
        </w:rPr>
        <w:tab/>
        <w:t>принять активное участие в деятельности, касающейся выполнения решений ВВУИО, в работе РГС-ВВУИО</w:t>
      </w:r>
      <w:r w:rsidRPr="00822C6C">
        <w:rPr>
          <w:lang w:val="ru-RU" w:eastAsia="ru-RU"/>
        </w:rPr>
        <w:t>&amp;ЦУР</w:t>
      </w:r>
      <w:r w:rsidRPr="00822C6C">
        <w:rPr>
          <w:lang w:val="ru-RU"/>
        </w:rPr>
        <w:t xml:space="preserve"> и в дальнейшей адаптации МСЭ к требованиям информационного общества;</w:t>
      </w:r>
    </w:p>
    <w:p w14:paraId="4325A65F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lastRenderedPageBreak/>
        <w:t>2</w:t>
      </w:r>
      <w:r w:rsidRPr="00822C6C">
        <w:rPr>
          <w:lang w:val="ru-RU"/>
        </w:rPr>
        <w:tab/>
        <w:t>принять активное участие в деятельности МСЭ по выполнению решений ВВУИО для содействия, в надлежащих случаях, в выполнении Повестки дня в области устойчивого развития на период до 2030 года;</w:t>
      </w:r>
    </w:p>
    <w:p w14:paraId="166C5B36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3</w:t>
      </w:r>
      <w:r w:rsidRPr="00822C6C">
        <w:rPr>
          <w:lang w:val="ru-RU"/>
        </w:rPr>
        <w:tab/>
        <w:t>осуществлять добровольные взносы в Целевой фонд ВВУИО для поддержки деятельности, касающейся выполнения решений ВВУИО и достижения ЦУР;</w:t>
      </w:r>
    </w:p>
    <w:p w14:paraId="55F3F225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4</w:t>
      </w:r>
      <w:r w:rsidRPr="00822C6C">
        <w:rPr>
          <w:lang w:val="ru-RU"/>
        </w:rPr>
        <w:tab/>
        <w:t>продолжать вносить информацию о своей деятельности в открытую аналитическую базу данных ВВУИО, которую ведет МСЭ;</w:t>
      </w:r>
    </w:p>
    <w:p w14:paraId="0A9D52E1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5</w:t>
      </w:r>
      <w:r w:rsidRPr="00822C6C">
        <w:rPr>
          <w:lang w:val="ru-RU"/>
        </w:rPr>
        <w:tab/>
        <w:t>продолжать номинировать проекты на ежегодный конкурс на соискание наград за проекты, связанные с ВВУИО;</w:t>
      </w:r>
    </w:p>
    <w:p w14:paraId="5081489F" w14:textId="77777777" w:rsidR="005154F9" w:rsidRPr="00822C6C" w:rsidRDefault="005154F9" w:rsidP="005154F9">
      <w:pPr>
        <w:rPr>
          <w:lang w:val="ru-RU"/>
        </w:rPr>
      </w:pPr>
      <w:r w:rsidRPr="00822C6C">
        <w:rPr>
          <w:lang w:val="ru-RU"/>
        </w:rPr>
        <w:t>6</w:t>
      </w:r>
      <w:r w:rsidRPr="00822C6C">
        <w:rPr>
          <w:lang w:val="ru-RU"/>
        </w:rPr>
        <w:tab/>
        <w:t>настоятельно рекомендовать членам МСЭ и другим соответствующим заинтересованным сторонам принимать участие в деятельности МСЭ, направленной на содействие выполнению решений ВВУИО и достижению ЦУР, в надлежащих случаях.</w:t>
      </w:r>
    </w:p>
    <w:p w14:paraId="0ACBCF29" w14:textId="77777777" w:rsidR="005154F9" w:rsidRPr="00822C6C" w:rsidRDefault="005154F9" w:rsidP="0091397E">
      <w:pPr>
        <w:spacing w:before="1440"/>
        <w:rPr>
          <w:lang w:val="ru-RU"/>
        </w:rPr>
      </w:pPr>
      <w:r w:rsidRPr="00822C6C">
        <w:rPr>
          <w:b/>
          <w:bCs/>
          <w:lang w:val="ru-RU"/>
        </w:rPr>
        <w:t>Приложение</w:t>
      </w:r>
      <w:r w:rsidRPr="00822C6C">
        <w:rPr>
          <w:lang w:val="ru-RU"/>
        </w:rPr>
        <w:t>: 1</w:t>
      </w:r>
    </w:p>
    <w:p w14:paraId="47D711BD" w14:textId="77777777" w:rsidR="00304588" w:rsidRPr="00822C6C" w:rsidRDefault="00304588" w:rsidP="00304588">
      <w:pPr>
        <w:rPr>
          <w:lang w:val="ru-RU"/>
        </w:rPr>
      </w:pPr>
      <w:r w:rsidRPr="00822C6C">
        <w:rPr>
          <w:lang w:val="ru-RU"/>
        </w:rPr>
        <w:br w:type="page"/>
      </w:r>
    </w:p>
    <w:p w14:paraId="20D06231" w14:textId="77777777" w:rsidR="005154F9" w:rsidRPr="00822C6C" w:rsidRDefault="005154F9" w:rsidP="005154F9">
      <w:pPr>
        <w:pStyle w:val="AnnexNo"/>
        <w:rPr>
          <w:lang w:val="ru-RU"/>
        </w:rPr>
      </w:pPr>
      <w:r w:rsidRPr="00822C6C">
        <w:rPr>
          <w:lang w:val="ru-RU"/>
        </w:rPr>
        <w:lastRenderedPageBreak/>
        <w:t>ПРИЛОЖЕНИЕ</w:t>
      </w:r>
    </w:p>
    <w:p w14:paraId="7553C62B" w14:textId="77777777" w:rsidR="005154F9" w:rsidRPr="00822C6C" w:rsidRDefault="005154F9" w:rsidP="005154F9">
      <w:pPr>
        <w:pStyle w:val="Annextitle"/>
        <w:rPr>
          <w:lang w:val="ru-RU"/>
        </w:rPr>
      </w:pPr>
      <w:r w:rsidRPr="00822C6C">
        <w:rPr>
          <w:lang w:val="ru-RU"/>
        </w:rPr>
        <w:t>Круг ведения РГС-ВВУИО&amp;ЦУР Совета</w:t>
      </w:r>
    </w:p>
    <w:p w14:paraId="29E64DB1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a)</w:t>
      </w:r>
      <w:r w:rsidRPr="00822C6C">
        <w:rPr>
          <w:lang w:val="ru-RU"/>
        </w:rPr>
        <w:tab/>
        <w:t>Содействовать членам Союза в представлении вкладов по выполнению МСЭ соответствующих решений ВВУИО и Повестки дня в области устойчивого развития на период до 2030 года с помощью проведения регулярных собраний и направления циркулярных писем, вопросников или использования других надлежащих методов получения запрашиваемой информации;</w:t>
      </w:r>
    </w:p>
    <w:p w14:paraId="033F52B3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b)</w:t>
      </w:r>
      <w:r w:rsidRPr="00822C6C">
        <w:rPr>
          <w:lang w:val="ru-RU"/>
        </w:rPr>
        <w:tab/>
        <w:t xml:space="preserve">осуществлять надзор за выполнением МСЭ решений ВВУИО и достижением </w:t>
      </w:r>
      <w:proofErr w:type="gramStart"/>
      <w:r w:rsidRPr="00822C6C">
        <w:rPr>
          <w:lang w:val="ru-RU"/>
        </w:rPr>
        <w:t>ЦУР</w:t>
      </w:r>
      <w:proofErr w:type="gramEnd"/>
      <w:r w:rsidRPr="00822C6C">
        <w:rPr>
          <w:lang w:val="ru-RU"/>
        </w:rPr>
        <w:t xml:space="preserve"> и соответствующей деятельностью МСЭ, рассматривать и обсуждать их и, по мере необходимости, предоставлять ресурсы в рамках финансовых пределов, установленных Полномочной конференцией;</w:t>
      </w:r>
    </w:p>
    <w:p w14:paraId="2F5456E0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c)</w:t>
      </w:r>
      <w:r w:rsidRPr="00822C6C">
        <w:rPr>
          <w:lang w:val="ru-RU"/>
        </w:rPr>
        <w:tab/>
        <w:t>осуществлять на ежегодной основе мониторинг и оценку мер, принятых МСЭ в отношении выполнения решений ВВУИО и Повестки дня в области устойчивого развития на период до 2030 года, в том числе путем рассмотрения проектов отчетов, подготовленных секретариатом для представления в ЭКОСОС и на ПФВУ по устойчивому развитию и предоставления соответствующих рекомендаций Совету;</w:t>
      </w:r>
    </w:p>
    <w:p w14:paraId="51958B8B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d)</w:t>
      </w:r>
      <w:r w:rsidRPr="00822C6C">
        <w:rPr>
          <w:lang w:val="ru-RU"/>
        </w:rPr>
        <w:tab/>
        <w:t>предоставлять членам Союза информацию, касающуюся мер, которые необходимо осуществить МСЭ для выполнения решений ВВУИО и Повестки дня в области устойчивого развития на период до 2030 года, в частности в отношении реализации Направлений деятельности ВВУИО С2 (Информационно-коммуникационная инфраструктура), С5 (Укрепление доверия и безопасности при использовании ИКТ) и С6 (Благоприятная среда), по которым МСЭ является одной из содействующих организаций;</w:t>
      </w:r>
    </w:p>
    <w:p w14:paraId="71173EDE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e)</w:t>
      </w:r>
      <w:r w:rsidRPr="00822C6C">
        <w:rPr>
          <w:lang w:val="ru-RU"/>
        </w:rPr>
        <w:tab/>
        <w:t xml:space="preserve">предоставлять членам предложения по принятию МСЭ на себя активной роли в реализации Направлений деятельности С1, С3, С4, С7, С8, С9, С11 и других решений ВВУИО и достижении ЦУР, относящихся к мандату МСЭ, в рамках финансовых пределов, установленных Полномочной конференцией; </w:t>
      </w:r>
    </w:p>
    <w:p w14:paraId="23D3AFA7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f)</w:t>
      </w:r>
      <w:r w:rsidRPr="00822C6C">
        <w:rPr>
          <w:lang w:val="ru-RU"/>
        </w:rPr>
        <w:tab/>
        <w:t>предоставлять МСЭ руководство относительно его будущей деятельности в целях успешной реализации Направлений деятельности С1, С2, С3, С4, С5, С6, С7, С8, С9, С11 и других решений ВВУИО и достижения ЦУР, относящихся к мандату МСЭ, в рамках финансовых пределов, установленных полномочной конференцией;</w:t>
      </w:r>
    </w:p>
    <w:p w14:paraId="0B066DD1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g)</w:t>
      </w:r>
      <w:r w:rsidRPr="00822C6C">
        <w:rPr>
          <w:lang w:val="ru-RU"/>
        </w:rPr>
        <w:tab/>
        <w:t>предоставлять МСЭ руководство относительно того, как его текущая и будущая деятельность может содействовать в выполнении решений ВВУИО и Повестки дня в области устойчивого развития на период до 2030 года, а также предоставить ориентиры для анализа отчетности и планов работы в целях поддержки этих усилий;</w:t>
      </w:r>
    </w:p>
    <w:p w14:paraId="10AF9DBB" w14:textId="77777777" w:rsidR="005154F9" w:rsidRPr="00822C6C" w:rsidRDefault="005154F9" w:rsidP="005154F9">
      <w:pPr>
        <w:pStyle w:val="enumlev1"/>
        <w:rPr>
          <w:lang w:val="ru-RU"/>
        </w:rPr>
      </w:pPr>
      <w:r w:rsidRPr="00822C6C">
        <w:rPr>
          <w:lang w:val="ru-RU"/>
        </w:rPr>
        <w:t>h)</w:t>
      </w:r>
      <w:r w:rsidRPr="00822C6C">
        <w:rPr>
          <w:lang w:val="ru-RU"/>
        </w:rPr>
        <w:tab/>
        <w:t>разрабатывать в сотрудничестве с другими рабочими группами Совета и с помощью Целевой группы по ВВУИО&amp;ЦУР предложения для Совета, которые могут потребоваться для адаптации МСЭ к выполнению им своей роли в построении информационного общества и выполнении Повестки дня в области устойчивого развития на период до 2030 года.</w:t>
      </w:r>
    </w:p>
    <w:p w14:paraId="3C42C841" w14:textId="77777777" w:rsidR="005154F9" w:rsidRPr="00822C6C" w:rsidRDefault="005154F9" w:rsidP="00593F44">
      <w:pPr>
        <w:spacing w:before="720"/>
        <w:jc w:val="center"/>
        <w:rPr>
          <w:lang w:val="ru-RU"/>
        </w:rPr>
      </w:pPr>
      <w:r w:rsidRPr="00822C6C">
        <w:rPr>
          <w:lang w:val="ru-RU"/>
        </w:rPr>
        <w:t>______________</w:t>
      </w:r>
    </w:p>
    <w:sectPr w:rsidR="005154F9" w:rsidRPr="00822C6C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3D96" w14:textId="77777777" w:rsidR="00514E09" w:rsidRDefault="00514E09">
      <w:r>
        <w:separator/>
      </w:r>
    </w:p>
  </w:endnote>
  <w:endnote w:type="continuationSeparator" w:id="0">
    <w:p w14:paraId="4A8DDFF1" w14:textId="77777777" w:rsidR="00514E09" w:rsidRDefault="0051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C5A3767" w14:textId="77777777" w:rsidTr="00E31DCE">
      <w:trPr>
        <w:jc w:val="center"/>
      </w:trPr>
      <w:tc>
        <w:tcPr>
          <w:tcW w:w="1803" w:type="dxa"/>
          <w:vAlign w:val="center"/>
        </w:tcPr>
        <w:p w14:paraId="665D799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87733" w:rsidRPr="00487733">
            <w:rPr>
              <w:noProof/>
            </w:rPr>
            <w:t>525354</w:t>
          </w:r>
        </w:p>
      </w:tc>
      <w:tc>
        <w:tcPr>
          <w:tcW w:w="8261" w:type="dxa"/>
        </w:tcPr>
        <w:p w14:paraId="2B0F130A" w14:textId="77777777" w:rsidR="00672F8A" w:rsidRPr="00E06FD5" w:rsidRDefault="00672F8A" w:rsidP="0048773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87733">
            <w:rPr>
              <w:bCs/>
            </w:rPr>
            <w:t>83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1397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2C0C634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975D13F" w14:textId="77777777" w:rsidTr="00E31DCE">
      <w:trPr>
        <w:jc w:val="center"/>
      </w:trPr>
      <w:tc>
        <w:tcPr>
          <w:tcW w:w="1803" w:type="dxa"/>
          <w:vAlign w:val="center"/>
        </w:tcPr>
        <w:p w14:paraId="60CA6B85" w14:textId="77777777" w:rsidR="00672F8A" w:rsidRDefault="00D564C8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08BACED" w14:textId="77777777" w:rsidR="00672F8A" w:rsidRPr="00E06FD5" w:rsidRDefault="00672F8A" w:rsidP="0048773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87733">
            <w:rPr>
              <w:bCs/>
            </w:rPr>
            <w:t>83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F761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7E92CDC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89C5" w14:textId="77777777" w:rsidR="00514E09" w:rsidRDefault="00514E09">
      <w:r>
        <w:t>____________________</w:t>
      </w:r>
    </w:p>
  </w:footnote>
  <w:footnote w:type="continuationSeparator" w:id="0">
    <w:p w14:paraId="369B65CD" w14:textId="77777777" w:rsidR="00514E09" w:rsidRDefault="00514E09">
      <w:r>
        <w:continuationSeparator/>
      </w:r>
    </w:p>
  </w:footnote>
  <w:footnote w:id="1">
    <w:p w14:paraId="2B6333D1" w14:textId="77777777" w:rsidR="005154F9" w:rsidRPr="005D5F68" w:rsidDel="00AE38E6" w:rsidRDefault="005154F9" w:rsidP="005154F9">
      <w:pPr>
        <w:pStyle w:val="FootnoteText"/>
        <w:rPr>
          <w:del w:id="93" w:author="Rudometova, Alisa" w:date="2023-06-29T09:39:00Z"/>
          <w:lang w:val="ru-RU"/>
        </w:rPr>
      </w:pPr>
      <w:del w:id="94" w:author="Rudometova, Alisa" w:date="2023-06-29T09:39:00Z">
        <w:r w:rsidRPr="005D5F68" w:rsidDel="00AE38E6">
          <w:rPr>
            <w:rStyle w:val="FootnoteReference"/>
            <w:lang w:val="ru-RU"/>
          </w:rPr>
          <w:delText>1</w:delText>
        </w:r>
        <w:r w:rsidRPr="005D5F68" w:rsidDel="00AE38E6">
          <w:rPr>
            <w:lang w:val="ru-RU"/>
          </w:rPr>
          <w:tab/>
          <w:delText>Включая, в том числе, Корпорацию Интернет по присваиванию наименований и номеров (ICANN), региональные регистрационные центры интернета (RIR), Целевую группу по инженерным проблемам интернета (IETF), Общество интернета (ISOC) и Консорциум всемирной паутины (W3C) на основе взаимности.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52BA558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6FAFD4E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9" w:name="_Hlk133422111"/>
          <w:r>
            <w:rPr>
              <w:noProof/>
              <w:lang w:val="en-US"/>
            </w:rPr>
            <w:drawing>
              <wp:inline distT="0" distB="0" distL="0" distR="0" wp14:anchorId="095934D6" wp14:editId="3E4CA70C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5D43EB9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77318D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9B4A8BD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9"/>
  <w:p w14:paraId="51708B23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13EC5" wp14:editId="33C1C30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85232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92717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vechnikov, Andrey">
    <w15:presenceInfo w15:providerId="AD" w15:userId="S::andrey.svechnikov@itu.int::418ef1a6-6410-43f7-945c-ecdf6914929c"/>
  </w15:person>
  <w15:person w15:author="Mariia Iakusheva">
    <w15:presenceInfo w15:providerId="None" w15:userId="Mariia Iakusheva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6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85349"/>
    <w:rsid w:val="00192B41"/>
    <w:rsid w:val="0019675C"/>
    <w:rsid w:val="001B7B09"/>
    <w:rsid w:val="001E6719"/>
    <w:rsid w:val="001E7F50"/>
    <w:rsid w:val="00223E3B"/>
    <w:rsid w:val="00225368"/>
    <w:rsid w:val="00227FF0"/>
    <w:rsid w:val="00291EB6"/>
    <w:rsid w:val="002D2F57"/>
    <w:rsid w:val="002D48C5"/>
    <w:rsid w:val="00304588"/>
    <w:rsid w:val="0033025A"/>
    <w:rsid w:val="00375151"/>
    <w:rsid w:val="003F099E"/>
    <w:rsid w:val="003F235E"/>
    <w:rsid w:val="004023E0"/>
    <w:rsid w:val="00403DD8"/>
    <w:rsid w:val="00442515"/>
    <w:rsid w:val="0045686C"/>
    <w:rsid w:val="00487733"/>
    <w:rsid w:val="004918C4"/>
    <w:rsid w:val="00497703"/>
    <w:rsid w:val="004A0374"/>
    <w:rsid w:val="004A45B5"/>
    <w:rsid w:val="004D0129"/>
    <w:rsid w:val="004F35D2"/>
    <w:rsid w:val="00514E09"/>
    <w:rsid w:val="005154F9"/>
    <w:rsid w:val="00593F44"/>
    <w:rsid w:val="00595CE9"/>
    <w:rsid w:val="005A64D5"/>
    <w:rsid w:val="005B3DEC"/>
    <w:rsid w:val="00601994"/>
    <w:rsid w:val="00605205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22C6C"/>
    <w:rsid w:val="00840A14"/>
    <w:rsid w:val="00875A88"/>
    <w:rsid w:val="008B62B4"/>
    <w:rsid w:val="008D2D7B"/>
    <w:rsid w:val="008E0737"/>
    <w:rsid w:val="008F7C2C"/>
    <w:rsid w:val="0091397E"/>
    <w:rsid w:val="009219BD"/>
    <w:rsid w:val="00940E96"/>
    <w:rsid w:val="009A08A2"/>
    <w:rsid w:val="009B0BAE"/>
    <w:rsid w:val="009C1C89"/>
    <w:rsid w:val="009F3448"/>
    <w:rsid w:val="00A01CF9"/>
    <w:rsid w:val="00A71773"/>
    <w:rsid w:val="00AE2C85"/>
    <w:rsid w:val="00AE38E6"/>
    <w:rsid w:val="00B12A37"/>
    <w:rsid w:val="00B14D46"/>
    <w:rsid w:val="00B41837"/>
    <w:rsid w:val="00B63EF2"/>
    <w:rsid w:val="00B903DF"/>
    <w:rsid w:val="00BA7D89"/>
    <w:rsid w:val="00BC0D39"/>
    <w:rsid w:val="00BC7BC0"/>
    <w:rsid w:val="00BD57B7"/>
    <w:rsid w:val="00BE63E2"/>
    <w:rsid w:val="00CD2009"/>
    <w:rsid w:val="00CF629C"/>
    <w:rsid w:val="00D31911"/>
    <w:rsid w:val="00D43542"/>
    <w:rsid w:val="00D564C8"/>
    <w:rsid w:val="00D92EEA"/>
    <w:rsid w:val="00DA5D4E"/>
    <w:rsid w:val="00E176BA"/>
    <w:rsid w:val="00E423EC"/>
    <w:rsid w:val="00E55121"/>
    <w:rsid w:val="00EB4FCB"/>
    <w:rsid w:val="00EC6BC5"/>
    <w:rsid w:val="00EF7611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6C03B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,Italic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5154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qFormat/>
    <w:rsid w:val="005154F9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154F9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154F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5154F9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5154F9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5154F9"/>
    <w:rPr>
      <w:rFonts w:ascii="Calibri" w:hAnsi="Calibri"/>
      <w:caps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5154F9"/>
    <w:rPr>
      <w:rFonts w:ascii="Calibri" w:hAnsi="Calibri"/>
      <w:caps/>
      <w:sz w:val="26"/>
      <w:lang w:val="en-GB" w:eastAsia="en-US"/>
    </w:rPr>
  </w:style>
  <w:style w:type="character" w:customStyle="1" w:styleId="enumlev2Char">
    <w:name w:val="enumlev2 Char"/>
    <w:basedOn w:val="enumlev1Char"/>
    <w:link w:val="enumlev2"/>
    <w:rsid w:val="005154F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5154F9"/>
    <w:rPr>
      <w:rFonts w:ascii="Calibri" w:hAnsi="Calibri"/>
      <w:b/>
      <w:sz w:val="26"/>
      <w:lang w:val="en-GB" w:eastAsia="en-US"/>
    </w:rPr>
  </w:style>
  <w:style w:type="paragraph" w:customStyle="1" w:styleId="Endtext">
    <w:name w:val="End_text"/>
    <w:basedOn w:val="Reftext"/>
    <w:rsid w:val="005154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136"/>
      <w:ind w:left="851" w:hanging="851"/>
    </w:pPr>
    <w:rPr>
      <w:i/>
      <w:iCs/>
      <w:lang w:val="fr-CH"/>
    </w:rPr>
  </w:style>
  <w:style w:type="paragraph" w:styleId="Revision">
    <w:name w:val="Revision"/>
    <w:hidden/>
    <w:uiPriority w:val="99"/>
    <w:semiHidden/>
    <w:rsid w:val="00875A88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19-CL-C-0137/e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9</Pages>
  <Words>2438</Words>
  <Characters>17788</Characters>
  <Application>Microsoft Office Word</Application>
  <DocSecurity>4</DocSecurity>
  <Lines>282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20154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Canada and the United States of America - Proposed modifications to Council Resolution 1332</dc:title>
  <dc:subject>Council 2023</dc:subject>
  <dc:creator>Rudometova, Alisa</dc:creator>
  <cp:keywords>C2023, C23, Council-23</cp:keywords>
  <dc:description/>
  <cp:lastModifiedBy>Xue, Kun</cp:lastModifiedBy>
  <cp:revision>2</cp:revision>
  <cp:lastPrinted>2006-03-28T16:12:00Z</cp:lastPrinted>
  <dcterms:created xsi:type="dcterms:W3CDTF">2023-07-10T12:46:00Z</dcterms:created>
  <dcterms:modified xsi:type="dcterms:W3CDTF">2023-07-10T12:46:00Z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