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AD0DCC" w14:paraId="1591300A" w14:textId="77777777" w:rsidTr="00AD3606">
        <w:trPr>
          <w:cantSplit/>
          <w:trHeight w:val="23"/>
        </w:trPr>
        <w:tc>
          <w:tcPr>
            <w:tcW w:w="3969" w:type="dxa"/>
            <w:vMerge w:val="restart"/>
            <w:tcMar>
              <w:left w:w="0" w:type="dxa"/>
            </w:tcMar>
          </w:tcPr>
          <w:p w14:paraId="4F2DE73B" w14:textId="115E1D92" w:rsidR="00AD3606" w:rsidRPr="00AD0DCC" w:rsidRDefault="005258BD" w:rsidP="00472BAD">
            <w:pPr>
              <w:tabs>
                <w:tab w:val="left" w:pos="851"/>
              </w:tabs>
              <w:spacing w:before="0" w:line="240" w:lineRule="atLeast"/>
              <w:rPr>
                <w:b/>
                <w:lang w:val="es-ES_tradnl"/>
              </w:rPr>
            </w:pPr>
            <w:bookmarkStart w:id="1" w:name="dmeeting" w:colFirst="0" w:colLast="0"/>
            <w:bookmarkStart w:id="2" w:name="dnum" w:colFirst="1" w:colLast="1"/>
            <w:r w:rsidRPr="00AD0DCC">
              <w:rPr>
                <w:b/>
                <w:lang w:val="es-ES_tradnl"/>
              </w:rPr>
              <w:t>Punto del orden del día</w:t>
            </w:r>
            <w:r w:rsidR="00AD3606" w:rsidRPr="00AD0DCC">
              <w:rPr>
                <w:b/>
                <w:lang w:val="es-ES_tradnl"/>
              </w:rPr>
              <w:t xml:space="preserve">: </w:t>
            </w:r>
            <w:r w:rsidR="00095940" w:rsidRPr="00AD0DCC">
              <w:rPr>
                <w:b/>
                <w:lang w:val="es-ES_tradnl"/>
              </w:rPr>
              <w:t xml:space="preserve">PL </w:t>
            </w:r>
            <w:r w:rsidR="00A018BA" w:rsidRPr="00AD0DCC">
              <w:rPr>
                <w:b/>
                <w:lang w:val="es-ES_tradnl"/>
              </w:rPr>
              <w:t>3</w:t>
            </w:r>
          </w:p>
        </w:tc>
        <w:tc>
          <w:tcPr>
            <w:tcW w:w="5245" w:type="dxa"/>
          </w:tcPr>
          <w:p w14:paraId="2F0CB53A" w14:textId="6B8204C4" w:rsidR="00AD3606" w:rsidRPr="00AD0DCC" w:rsidRDefault="00AD3606" w:rsidP="005258BD">
            <w:pPr>
              <w:tabs>
                <w:tab w:val="left" w:pos="851"/>
              </w:tabs>
              <w:spacing w:before="0" w:line="240" w:lineRule="atLeast"/>
              <w:jc w:val="right"/>
              <w:rPr>
                <w:b/>
                <w:lang w:val="es-ES_tradnl"/>
              </w:rPr>
            </w:pPr>
            <w:r w:rsidRPr="00AD0DCC">
              <w:rPr>
                <w:b/>
                <w:lang w:val="es-ES_tradnl"/>
              </w:rPr>
              <w:t>Document</w:t>
            </w:r>
            <w:r w:rsidR="005258BD" w:rsidRPr="00AD0DCC">
              <w:rPr>
                <w:b/>
                <w:lang w:val="es-ES_tradnl"/>
              </w:rPr>
              <w:t>o</w:t>
            </w:r>
            <w:r w:rsidRPr="00AD0DCC">
              <w:rPr>
                <w:b/>
                <w:lang w:val="es-ES_tradnl"/>
              </w:rPr>
              <w:t xml:space="preserve"> C23/</w:t>
            </w:r>
            <w:r w:rsidR="00A018BA" w:rsidRPr="00AD0DCC">
              <w:rPr>
                <w:b/>
                <w:lang w:val="es-ES_tradnl"/>
              </w:rPr>
              <w:t>73</w:t>
            </w:r>
            <w:r w:rsidRPr="00AD0DCC">
              <w:rPr>
                <w:b/>
                <w:lang w:val="es-ES_tradnl"/>
              </w:rPr>
              <w:t>-</w:t>
            </w:r>
            <w:r w:rsidR="005258BD" w:rsidRPr="00AD0DCC">
              <w:rPr>
                <w:b/>
                <w:lang w:val="es-ES_tradnl"/>
              </w:rPr>
              <w:t>S</w:t>
            </w:r>
          </w:p>
        </w:tc>
      </w:tr>
      <w:tr w:rsidR="00AD3606" w:rsidRPr="00AD0DCC" w14:paraId="777833CB" w14:textId="77777777" w:rsidTr="00AD3606">
        <w:trPr>
          <w:cantSplit/>
        </w:trPr>
        <w:tc>
          <w:tcPr>
            <w:tcW w:w="3969" w:type="dxa"/>
            <w:vMerge/>
          </w:tcPr>
          <w:p w14:paraId="7DECAB6C" w14:textId="77777777" w:rsidR="00AD3606" w:rsidRPr="00AD0DCC" w:rsidRDefault="00AD3606" w:rsidP="00AD3606">
            <w:pPr>
              <w:tabs>
                <w:tab w:val="left" w:pos="851"/>
              </w:tabs>
              <w:spacing w:line="240" w:lineRule="atLeast"/>
              <w:rPr>
                <w:b/>
                <w:lang w:val="es-ES_tradnl"/>
              </w:rPr>
            </w:pPr>
            <w:bookmarkStart w:id="3" w:name="ddate" w:colFirst="1" w:colLast="1"/>
            <w:bookmarkEnd w:id="1"/>
            <w:bookmarkEnd w:id="2"/>
          </w:p>
        </w:tc>
        <w:tc>
          <w:tcPr>
            <w:tcW w:w="5245" w:type="dxa"/>
          </w:tcPr>
          <w:p w14:paraId="7B794C7C" w14:textId="2C4FC6FC" w:rsidR="00AD3606" w:rsidRPr="00AD0DCC" w:rsidRDefault="00A018BA" w:rsidP="005258BD">
            <w:pPr>
              <w:tabs>
                <w:tab w:val="left" w:pos="851"/>
              </w:tabs>
              <w:spacing w:before="0"/>
              <w:jc w:val="right"/>
              <w:rPr>
                <w:b/>
                <w:lang w:val="es-ES_tradnl"/>
              </w:rPr>
            </w:pPr>
            <w:r w:rsidRPr="00AD0DCC">
              <w:rPr>
                <w:b/>
                <w:lang w:val="es-ES_tradnl"/>
              </w:rPr>
              <w:t xml:space="preserve">27 </w:t>
            </w:r>
            <w:r w:rsidR="005258BD" w:rsidRPr="00AD0DCC">
              <w:rPr>
                <w:b/>
                <w:lang w:val="es-ES_tradnl"/>
              </w:rPr>
              <w:t>de junio de</w:t>
            </w:r>
            <w:r w:rsidR="00AD3606" w:rsidRPr="00AD0DCC">
              <w:rPr>
                <w:b/>
                <w:lang w:val="es-ES_tradnl"/>
              </w:rPr>
              <w:t xml:space="preserve"> 2023</w:t>
            </w:r>
          </w:p>
        </w:tc>
      </w:tr>
      <w:tr w:rsidR="00AD3606" w:rsidRPr="00AD0DCC" w14:paraId="082C2282" w14:textId="77777777" w:rsidTr="00AD3606">
        <w:trPr>
          <w:cantSplit/>
          <w:trHeight w:val="23"/>
        </w:trPr>
        <w:tc>
          <w:tcPr>
            <w:tcW w:w="3969" w:type="dxa"/>
            <w:vMerge/>
          </w:tcPr>
          <w:p w14:paraId="5967F199" w14:textId="77777777" w:rsidR="00AD3606" w:rsidRPr="00AD0DCC" w:rsidRDefault="00AD3606" w:rsidP="00AD3606">
            <w:pPr>
              <w:tabs>
                <w:tab w:val="left" w:pos="851"/>
              </w:tabs>
              <w:spacing w:line="240" w:lineRule="atLeast"/>
              <w:rPr>
                <w:b/>
                <w:lang w:val="es-ES_tradnl"/>
              </w:rPr>
            </w:pPr>
            <w:bookmarkStart w:id="4" w:name="dorlang" w:colFirst="1" w:colLast="1"/>
            <w:bookmarkEnd w:id="3"/>
          </w:p>
        </w:tc>
        <w:tc>
          <w:tcPr>
            <w:tcW w:w="5245" w:type="dxa"/>
          </w:tcPr>
          <w:p w14:paraId="03AC685B" w14:textId="73437477" w:rsidR="00AD3606" w:rsidRPr="00AD0DCC" w:rsidRDefault="00AD3606" w:rsidP="005258BD">
            <w:pPr>
              <w:tabs>
                <w:tab w:val="left" w:pos="851"/>
              </w:tabs>
              <w:spacing w:before="0" w:line="240" w:lineRule="atLeast"/>
              <w:jc w:val="right"/>
              <w:rPr>
                <w:b/>
                <w:lang w:val="es-ES_tradnl"/>
              </w:rPr>
            </w:pPr>
            <w:r w:rsidRPr="00AD0DCC">
              <w:rPr>
                <w:b/>
                <w:lang w:val="es-ES_tradnl"/>
              </w:rPr>
              <w:t xml:space="preserve">Original: </w:t>
            </w:r>
            <w:r w:rsidR="005258BD" w:rsidRPr="00AD0DCC">
              <w:rPr>
                <w:rFonts w:eastAsia="Times New Roman"/>
                <w:b/>
                <w:lang w:val="es-ES_tradnl"/>
              </w:rPr>
              <w:t>inglés</w:t>
            </w:r>
          </w:p>
        </w:tc>
      </w:tr>
      <w:tr w:rsidR="00472BAD" w:rsidRPr="00AD0DCC" w14:paraId="3C9C7706" w14:textId="77777777" w:rsidTr="00AD3606">
        <w:trPr>
          <w:cantSplit/>
          <w:trHeight w:val="23"/>
        </w:trPr>
        <w:tc>
          <w:tcPr>
            <w:tcW w:w="3969" w:type="dxa"/>
          </w:tcPr>
          <w:p w14:paraId="20349897" w14:textId="77777777" w:rsidR="00472BAD" w:rsidRPr="00AD0DCC" w:rsidRDefault="00472BAD" w:rsidP="00AD3606">
            <w:pPr>
              <w:tabs>
                <w:tab w:val="left" w:pos="851"/>
              </w:tabs>
              <w:spacing w:line="240" w:lineRule="atLeast"/>
              <w:rPr>
                <w:b/>
                <w:lang w:val="es-ES_tradnl"/>
              </w:rPr>
            </w:pPr>
          </w:p>
        </w:tc>
        <w:tc>
          <w:tcPr>
            <w:tcW w:w="5245" w:type="dxa"/>
          </w:tcPr>
          <w:p w14:paraId="1CCE97A6" w14:textId="77777777" w:rsidR="00472BAD" w:rsidRPr="00AD0DCC" w:rsidRDefault="00472BAD" w:rsidP="00AD3606">
            <w:pPr>
              <w:tabs>
                <w:tab w:val="left" w:pos="851"/>
              </w:tabs>
              <w:spacing w:before="0" w:line="240" w:lineRule="atLeast"/>
              <w:jc w:val="right"/>
              <w:rPr>
                <w:b/>
                <w:lang w:val="es-ES_tradnl"/>
              </w:rPr>
            </w:pPr>
          </w:p>
        </w:tc>
      </w:tr>
      <w:tr w:rsidR="00AD3606" w:rsidRPr="00060510" w14:paraId="5BEAAFE0" w14:textId="77777777" w:rsidTr="00AD3606">
        <w:trPr>
          <w:cantSplit/>
        </w:trPr>
        <w:tc>
          <w:tcPr>
            <w:tcW w:w="9214" w:type="dxa"/>
            <w:gridSpan w:val="2"/>
            <w:tcMar>
              <w:left w:w="0" w:type="dxa"/>
            </w:tcMar>
          </w:tcPr>
          <w:p w14:paraId="598EF21A" w14:textId="7D9ABD85" w:rsidR="00640838" w:rsidRPr="00AD0DCC" w:rsidRDefault="00146BAF" w:rsidP="005258BD">
            <w:pPr>
              <w:pStyle w:val="Source"/>
              <w:framePr w:hSpace="0" w:wrap="auto" w:vAnchor="margin" w:hAnchor="text" w:xAlign="left" w:yAlign="inline"/>
              <w:rPr>
                <w:lang w:val="es-ES_tradnl"/>
              </w:rPr>
            </w:pPr>
            <w:bookmarkStart w:id="5" w:name="_Hlk138770094"/>
            <w:bookmarkStart w:id="6" w:name="dsource" w:colFirst="0" w:colLast="0"/>
            <w:bookmarkEnd w:id="4"/>
            <w:r w:rsidRPr="00AD0DCC">
              <w:rPr>
                <w:lang w:val="es-ES_tradnl"/>
              </w:rPr>
              <w:t>Contribu</w:t>
            </w:r>
            <w:r w:rsidR="005258BD" w:rsidRPr="00AD0DCC">
              <w:rPr>
                <w:lang w:val="es-ES_tradnl"/>
              </w:rPr>
              <w:t>ción</w:t>
            </w:r>
            <w:r w:rsidR="00A91052" w:rsidRPr="00AD0DCC">
              <w:rPr>
                <w:lang w:val="es-ES_tradnl"/>
              </w:rPr>
              <w:t xml:space="preserve"> </w:t>
            </w:r>
            <w:r w:rsidR="005258BD" w:rsidRPr="00AD0DCC">
              <w:rPr>
                <w:lang w:val="es-ES_tradnl"/>
              </w:rPr>
              <w:t>de</w:t>
            </w:r>
            <w:r w:rsidR="00A91052" w:rsidRPr="00AD0DCC">
              <w:rPr>
                <w:lang w:val="es-ES_tradnl"/>
              </w:rPr>
              <w:t>:</w:t>
            </w:r>
            <w:r w:rsidR="003B620E" w:rsidRPr="00AD0DCC">
              <w:rPr>
                <w:lang w:val="es-ES_tradnl"/>
              </w:rPr>
              <w:t xml:space="preserve"> </w:t>
            </w:r>
            <w:r w:rsidR="00C91072" w:rsidRPr="00AD0DCC">
              <w:rPr>
                <w:lang w:val="es-ES_tradnl"/>
              </w:rPr>
              <w:t>Bulgaria</w:t>
            </w:r>
            <w:r w:rsidR="003B620E" w:rsidRPr="00AD0DCC">
              <w:rPr>
                <w:lang w:val="es-ES_tradnl"/>
              </w:rPr>
              <w:t xml:space="preserve"> (Rep</w:t>
            </w:r>
            <w:r w:rsidR="005258BD" w:rsidRPr="00AD0DCC">
              <w:rPr>
                <w:lang w:val="es-ES_tradnl"/>
              </w:rPr>
              <w:t>ú</w:t>
            </w:r>
            <w:r w:rsidR="003B620E" w:rsidRPr="00AD0DCC">
              <w:rPr>
                <w:lang w:val="es-ES_tradnl"/>
              </w:rPr>
              <w:t>blic</w:t>
            </w:r>
            <w:r w:rsidR="005258BD" w:rsidRPr="00AD0DCC">
              <w:rPr>
                <w:lang w:val="es-ES_tradnl"/>
              </w:rPr>
              <w:t>a de</w:t>
            </w:r>
            <w:r w:rsidR="003B620E" w:rsidRPr="00AD0DCC">
              <w:rPr>
                <w:lang w:val="es-ES_tradnl"/>
              </w:rPr>
              <w:t>)</w:t>
            </w:r>
            <w:r w:rsidR="00C91072" w:rsidRPr="00AD0DCC">
              <w:rPr>
                <w:lang w:val="es-ES_tradnl"/>
              </w:rPr>
              <w:t xml:space="preserve">, </w:t>
            </w:r>
            <w:r w:rsidR="005258BD" w:rsidRPr="00AD0DCC">
              <w:rPr>
                <w:lang w:val="es-ES_tradnl"/>
              </w:rPr>
              <w:t>España</w:t>
            </w:r>
            <w:r w:rsidR="00F31CD9" w:rsidRPr="00AD0DCC">
              <w:rPr>
                <w:lang w:val="es-ES_tradnl"/>
              </w:rPr>
              <w:t xml:space="preserve">, </w:t>
            </w:r>
            <w:r w:rsidR="005258BD" w:rsidRPr="00AD0DCC">
              <w:rPr>
                <w:lang w:val="es-ES_tradnl"/>
              </w:rPr>
              <w:t>República de Eslovaquia</w:t>
            </w:r>
            <w:r w:rsidR="00876060" w:rsidRPr="00AD0DCC">
              <w:rPr>
                <w:lang w:val="es-ES_tradnl"/>
              </w:rPr>
              <w:t xml:space="preserve">, </w:t>
            </w:r>
            <w:r w:rsidR="005258BD" w:rsidRPr="00AD0DCC">
              <w:rPr>
                <w:lang w:val="es-ES_tradnl"/>
              </w:rPr>
              <w:t>República Checa</w:t>
            </w:r>
            <w:r w:rsidR="002C7DFA" w:rsidRPr="00AD0DCC">
              <w:rPr>
                <w:lang w:val="es-ES_tradnl"/>
              </w:rPr>
              <w:t xml:space="preserve">, </w:t>
            </w:r>
            <w:r w:rsidR="005258BD" w:rsidRPr="00AD0DCC">
              <w:rPr>
                <w:lang w:val="es-ES_tradnl"/>
              </w:rPr>
              <w:t>Reino Unido de Gran Bretaña e Irlanda del Norte</w:t>
            </w:r>
            <w:r w:rsidR="00F31CD9" w:rsidRPr="00AD0DCC">
              <w:rPr>
                <w:lang w:val="es-ES_tradnl"/>
              </w:rPr>
              <w:t xml:space="preserve">, </w:t>
            </w:r>
            <w:r w:rsidR="00876060" w:rsidRPr="00AD0DCC">
              <w:rPr>
                <w:lang w:val="es-ES_tradnl"/>
              </w:rPr>
              <w:t>S</w:t>
            </w:r>
            <w:r w:rsidR="005258BD" w:rsidRPr="00AD0DCC">
              <w:rPr>
                <w:lang w:val="es-ES_tradnl"/>
              </w:rPr>
              <w:t xml:space="preserve">uecia y Suiza </w:t>
            </w:r>
            <w:r w:rsidR="003B620E" w:rsidRPr="00AD0DCC">
              <w:rPr>
                <w:lang w:val="es-ES_tradnl"/>
              </w:rPr>
              <w:t>(</w:t>
            </w:r>
            <w:r w:rsidR="005258BD" w:rsidRPr="00AD0DCC">
              <w:rPr>
                <w:lang w:val="es-ES_tradnl"/>
              </w:rPr>
              <w:t>Confederación de</w:t>
            </w:r>
            <w:r w:rsidR="003B620E" w:rsidRPr="00AD0DCC">
              <w:rPr>
                <w:lang w:val="es-ES_tradnl"/>
              </w:rPr>
              <w:t>)</w:t>
            </w:r>
            <w:r w:rsidR="00876060" w:rsidRPr="00AD0DCC">
              <w:rPr>
                <w:lang w:val="es-ES_tradnl"/>
              </w:rPr>
              <w:t xml:space="preserve"> </w:t>
            </w:r>
            <w:bookmarkEnd w:id="5"/>
          </w:p>
        </w:tc>
      </w:tr>
      <w:tr w:rsidR="00AD3606" w:rsidRPr="00060510" w14:paraId="62B9C291" w14:textId="77777777" w:rsidTr="00AD3606">
        <w:trPr>
          <w:cantSplit/>
        </w:trPr>
        <w:tc>
          <w:tcPr>
            <w:tcW w:w="9214" w:type="dxa"/>
            <w:gridSpan w:val="2"/>
            <w:tcMar>
              <w:left w:w="0" w:type="dxa"/>
            </w:tcMar>
          </w:tcPr>
          <w:p w14:paraId="556A1BCF" w14:textId="1C491357" w:rsidR="00AD3606" w:rsidRPr="00AD0DCC" w:rsidRDefault="005258BD" w:rsidP="00195A2B">
            <w:pPr>
              <w:pStyle w:val="Subtitle"/>
              <w:framePr w:hSpace="0" w:wrap="auto" w:xAlign="left" w:yAlign="inline"/>
              <w:rPr>
                <w:lang w:val="es-ES_tradnl"/>
              </w:rPr>
            </w:pPr>
            <w:bookmarkStart w:id="7" w:name="_Hlk138770107"/>
            <w:bookmarkStart w:id="8" w:name="dtitle1" w:colFirst="0" w:colLast="0"/>
            <w:bookmarkEnd w:id="6"/>
            <w:r w:rsidRPr="00AD0DCC">
              <w:rPr>
                <w:lang w:val="es-ES_tradnl"/>
              </w:rPr>
              <w:t xml:space="preserve">MANDATO PARA EL </w:t>
            </w:r>
            <w:r w:rsidR="00C37E3C" w:rsidRPr="00AD0DCC">
              <w:rPr>
                <w:lang w:val="es-ES_tradnl"/>
              </w:rPr>
              <w:t xml:space="preserve">REESTABLECIDO </w:t>
            </w:r>
            <w:r w:rsidR="00195A2B" w:rsidRPr="00AD0DCC">
              <w:rPr>
                <w:lang w:val="es-ES_tradnl"/>
              </w:rPr>
              <w:t xml:space="preserve">GRUPO DE EXPERTOS DEL CONSEJO </w:t>
            </w:r>
            <w:r w:rsidRPr="00AD0DCC">
              <w:rPr>
                <w:lang w:val="es-ES_tradnl"/>
              </w:rPr>
              <w:t>SOBRE EL REGLAMENTO DE LAS TELECOMUNICACIONES INTERNACIONALES (RTI)</w:t>
            </w:r>
            <w:bookmarkEnd w:id="7"/>
            <w:r w:rsidR="00C37E3C" w:rsidRPr="00AD0DCC">
              <w:rPr>
                <w:lang w:val="es-ES_tradnl"/>
              </w:rPr>
              <w:t xml:space="preserve"> </w:t>
            </w:r>
          </w:p>
        </w:tc>
      </w:tr>
      <w:tr w:rsidR="00AD3606" w:rsidRPr="00060510"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6B1A9FE4" w:rsidR="00AD3606" w:rsidRPr="00AD0DCC" w:rsidRDefault="005258BD" w:rsidP="00F16BAB">
            <w:pPr>
              <w:spacing w:before="160"/>
              <w:rPr>
                <w:b/>
                <w:bCs/>
                <w:sz w:val="26"/>
                <w:szCs w:val="26"/>
                <w:lang w:val="es-ES_tradnl"/>
              </w:rPr>
            </w:pPr>
            <w:r w:rsidRPr="00AD0DCC">
              <w:rPr>
                <w:b/>
                <w:bCs/>
                <w:sz w:val="26"/>
                <w:szCs w:val="26"/>
                <w:lang w:val="es-ES_tradnl"/>
              </w:rPr>
              <w:t>Finalidad</w:t>
            </w:r>
          </w:p>
          <w:p w14:paraId="01EEEAC5" w14:textId="486BD6A2" w:rsidR="00AD3606" w:rsidRPr="00AD0DCC" w:rsidRDefault="00C37E3C" w:rsidP="00AD0DCC">
            <w:pPr>
              <w:rPr>
                <w:lang w:val="es-ES_tradnl"/>
              </w:rPr>
            </w:pPr>
            <w:r w:rsidRPr="00AD0DCC">
              <w:rPr>
                <w:lang w:val="es-ES_tradnl"/>
              </w:rPr>
              <w:t xml:space="preserve">El objetivo de este documento es proporcionar información para el debate del Consejo de la UIT en torno a la propuesta de actualización del </w:t>
            </w:r>
            <w:r w:rsidR="00195A2B" w:rsidRPr="00AD0DCC">
              <w:rPr>
                <w:lang w:val="es-ES_tradnl"/>
              </w:rPr>
              <w:t xml:space="preserve">Mandato </w:t>
            </w:r>
            <w:r w:rsidRPr="00AD0DCC">
              <w:rPr>
                <w:lang w:val="es-ES_tradnl"/>
              </w:rPr>
              <w:t>del reestablecido Grupo de Expertos del Consejo sobre el Reglamento de las Telecomunicaciones Internacionales. Esta acción es el resultado de la modificación de la Resolución 146 de la PP de la UIT y del debate previsto en la reunión de 2023 del Consejo de la UIT</w:t>
            </w:r>
            <w:r w:rsidR="00803086" w:rsidRPr="00AD0DCC">
              <w:rPr>
                <w:lang w:val="es-ES_tradnl"/>
              </w:rPr>
              <w:t>.</w:t>
            </w:r>
          </w:p>
          <w:p w14:paraId="45B1495A" w14:textId="2130E019" w:rsidR="00AD3606" w:rsidRPr="00AD0DCC" w:rsidRDefault="005258BD" w:rsidP="00F16BAB">
            <w:pPr>
              <w:spacing w:before="160"/>
              <w:rPr>
                <w:b/>
                <w:bCs/>
                <w:sz w:val="26"/>
                <w:szCs w:val="26"/>
                <w:lang w:val="es-ES_tradnl"/>
              </w:rPr>
            </w:pPr>
            <w:r w:rsidRPr="00AD0DCC">
              <w:rPr>
                <w:b/>
                <w:bCs/>
                <w:sz w:val="26"/>
                <w:szCs w:val="26"/>
                <w:lang w:val="es-ES_tradnl"/>
              </w:rPr>
              <w:t xml:space="preserve">Acción solicitada </w:t>
            </w:r>
            <w:r w:rsidR="0011098B" w:rsidRPr="00AD0DCC">
              <w:rPr>
                <w:b/>
                <w:bCs/>
                <w:sz w:val="26"/>
                <w:szCs w:val="26"/>
                <w:lang w:val="es-ES_tradnl"/>
              </w:rPr>
              <w:t>a</w:t>
            </w:r>
            <w:r w:rsidRPr="00AD0DCC">
              <w:rPr>
                <w:b/>
                <w:bCs/>
                <w:sz w:val="26"/>
                <w:szCs w:val="26"/>
                <w:lang w:val="es-ES_tradnl"/>
              </w:rPr>
              <w:t>l Consejo</w:t>
            </w:r>
          </w:p>
          <w:p w14:paraId="0D9927B1" w14:textId="05FD9E71" w:rsidR="0005555E" w:rsidRPr="00AD0DCC" w:rsidRDefault="0005555E" w:rsidP="00AD0DCC">
            <w:pPr>
              <w:rPr>
                <w:lang w:val="es-ES_tradnl"/>
              </w:rPr>
            </w:pPr>
            <w:r w:rsidRPr="00AD0DCC">
              <w:rPr>
                <w:lang w:val="es-ES_tradnl"/>
              </w:rPr>
              <w:t xml:space="preserve">Se invita al Consejo </w:t>
            </w:r>
            <w:r w:rsidRPr="00AD0DCC">
              <w:rPr>
                <w:b/>
                <w:bCs/>
                <w:lang w:val="es-ES_tradnl"/>
              </w:rPr>
              <w:t xml:space="preserve">a debatir y a adoptar </w:t>
            </w:r>
            <w:r w:rsidRPr="00AD0DCC">
              <w:rPr>
                <w:lang w:val="es-ES_tradnl"/>
              </w:rPr>
              <w:t>el Mandato del Grupo de expertos.</w:t>
            </w:r>
          </w:p>
          <w:p w14:paraId="2A495E14" w14:textId="3D27701F" w:rsidR="00A46742" w:rsidRPr="00AD0DCC" w:rsidRDefault="00C37E3C" w:rsidP="00AD0DCC">
            <w:pPr>
              <w:rPr>
                <w:lang w:val="es-ES_tradnl"/>
              </w:rPr>
            </w:pPr>
            <w:r w:rsidRPr="00AD0DCC">
              <w:rPr>
                <w:lang w:val="es-ES_tradnl"/>
              </w:rPr>
              <w:t xml:space="preserve">La </w:t>
            </w:r>
            <w:r w:rsidR="00A46742" w:rsidRPr="00AD0DCC">
              <w:rPr>
                <w:lang w:val="es-ES_tradnl"/>
              </w:rPr>
              <w:t>Resolu</w:t>
            </w:r>
            <w:r w:rsidRPr="00AD0DCC">
              <w:rPr>
                <w:lang w:val="es-ES_tradnl"/>
              </w:rPr>
              <w:t>ción</w:t>
            </w:r>
            <w:r w:rsidR="00A46742" w:rsidRPr="00AD0DCC">
              <w:rPr>
                <w:lang w:val="es-ES_tradnl"/>
              </w:rPr>
              <w:t xml:space="preserve"> 146 (Rev. Bucarest, 2022) </w:t>
            </w:r>
            <w:r w:rsidRPr="00AD0DCC">
              <w:rPr>
                <w:lang w:val="es-ES_tradnl"/>
              </w:rPr>
              <w:t xml:space="preserve">de la Conferencia de Plenipotenciarios que encarga al </w:t>
            </w:r>
            <w:proofErr w:type="gramStart"/>
            <w:r w:rsidRPr="00AD0DCC">
              <w:rPr>
                <w:lang w:val="es-ES_tradnl"/>
              </w:rPr>
              <w:t>Secretario General</w:t>
            </w:r>
            <w:proofErr w:type="gramEnd"/>
            <w:r w:rsidRPr="00AD0DCC">
              <w:rPr>
                <w:lang w:val="es-ES_tradnl"/>
              </w:rPr>
              <w:t xml:space="preserve"> que vuelva a convocar un GE-RTI, abierto a la participación de los Estados Miembros y Miembros de Sector de la UIT, con un </w:t>
            </w:r>
            <w:r w:rsidR="00195A2B" w:rsidRPr="00AD0DCC">
              <w:rPr>
                <w:lang w:val="es-ES_tradnl"/>
              </w:rPr>
              <w:t xml:space="preserve">Mandato </w:t>
            </w:r>
            <w:r w:rsidRPr="00AD0DCC">
              <w:rPr>
                <w:lang w:val="es-ES_tradnl"/>
              </w:rPr>
              <w:t>y métodos de trabajo establecidos por el Consejo de la UIT</w:t>
            </w:r>
            <w:r w:rsidR="00A46742" w:rsidRPr="00AD0DCC">
              <w:rPr>
                <w:lang w:val="es-ES_tradnl"/>
              </w:rPr>
              <w:t>.</w:t>
            </w:r>
          </w:p>
          <w:p w14:paraId="6F1B8B4E" w14:textId="11E21B98" w:rsidR="00AD3606" w:rsidRPr="00AD0DCC" w:rsidRDefault="00AD3606" w:rsidP="00A46742">
            <w:pPr>
              <w:jc w:val="both"/>
              <w:rPr>
                <w:lang w:val="es-ES_tradnl"/>
              </w:rPr>
            </w:pPr>
            <w:r w:rsidRPr="00AD0DCC">
              <w:rPr>
                <w:sz w:val="22"/>
                <w:lang w:val="es-ES_tradnl"/>
              </w:rPr>
              <w:t>__________________</w:t>
            </w:r>
          </w:p>
          <w:p w14:paraId="0EBC340A" w14:textId="73222B9F" w:rsidR="00AD3606" w:rsidRPr="00AD0DCC" w:rsidRDefault="005258BD" w:rsidP="00F16BAB">
            <w:pPr>
              <w:spacing w:before="160"/>
              <w:rPr>
                <w:b/>
                <w:bCs/>
                <w:sz w:val="26"/>
                <w:szCs w:val="26"/>
                <w:lang w:val="es-ES_tradnl"/>
              </w:rPr>
            </w:pPr>
            <w:r w:rsidRPr="00AD0DCC">
              <w:rPr>
                <w:b/>
                <w:bCs/>
                <w:sz w:val="26"/>
                <w:szCs w:val="26"/>
                <w:lang w:val="es-ES_tradnl"/>
              </w:rPr>
              <w:t>Referencias</w:t>
            </w:r>
          </w:p>
          <w:p w14:paraId="56604C23" w14:textId="7A193613" w:rsidR="00AD3606" w:rsidRPr="00AD0DCC" w:rsidRDefault="00060510" w:rsidP="00AD0DCC">
            <w:pPr>
              <w:rPr>
                <w:lang w:val="es-ES_tradnl"/>
              </w:rPr>
            </w:pPr>
            <w:r>
              <w:fldChar w:fldCharType="begin"/>
            </w:r>
            <w:r w:rsidRPr="00060510">
              <w:rPr>
                <w:lang w:val="es-ES"/>
              </w:rPr>
              <w:instrText>HYPERLINK "https://www.itu.int/en/council/Documents/basic-texts-2023/RES-146-S.pdf"</w:instrText>
            </w:r>
            <w:r>
              <w:fldChar w:fldCharType="separate"/>
            </w:r>
            <w:r w:rsidR="00E6165D" w:rsidRPr="00E6165D">
              <w:rPr>
                <w:rStyle w:val="Hyperlink"/>
                <w:lang w:val="es-ES_tradnl"/>
              </w:rPr>
              <w:t>Resolución 46</w:t>
            </w:r>
            <w:r>
              <w:rPr>
                <w:rStyle w:val="Hyperlink"/>
                <w:lang w:val="es-ES_tradnl"/>
              </w:rPr>
              <w:fldChar w:fldCharType="end"/>
            </w:r>
            <w:r w:rsidR="00E6165D">
              <w:rPr>
                <w:lang w:val="es-ES_tradnl"/>
              </w:rPr>
              <w:t xml:space="preserve"> </w:t>
            </w:r>
            <w:r w:rsidR="00442FA5" w:rsidRPr="00AD0DCC">
              <w:rPr>
                <w:lang w:val="es-ES_tradnl"/>
              </w:rPr>
              <w:t xml:space="preserve">(Rev. Bucarest, 2022) </w:t>
            </w:r>
            <w:r w:rsidR="00C37E3C" w:rsidRPr="00AD0DCC">
              <w:rPr>
                <w:lang w:val="es-ES_tradnl"/>
              </w:rPr>
              <w:t>de la Conferencia de Plenipotenciarios</w:t>
            </w:r>
            <w:r w:rsidR="008512D2" w:rsidRPr="00AD0DCC">
              <w:rPr>
                <w:lang w:val="es-ES_tradnl"/>
              </w:rPr>
              <w:t xml:space="preserve">, </w:t>
            </w:r>
            <w:r w:rsidR="00C37E3C" w:rsidRPr="00AD0DCC">
              <w:rPr>
                <w:lang w:val="es-ES_tradnl"/>
              </w:rPr>
              <w:t>sobre el examen periódico del Reglamento de las Telecomunicaciones Internacionales</w:t>
            </w:r>
          </w:p>
          <w:p w14:paraId="65250B1E" w14:textId="3F43851E" w:rsidR="00EE394E" w:rsidRPr="00AD0DCC" w:rsidRDefault="00C37E3C" w:rsidP="00AD0DCC">
            <w:pPr>
              <w:rPr>
                <w:lang w:val="es-ES_tradnl"/>
              </w:rPr>
            </w:pPr>
            <w:r w:rsidRPr="00AD0DCC">
              <w:rPr>
                <w:lang w:val="es-ES_tradnl"/>
              </w:rPr>
              <w:t xml:space="preserve">Resolución </w:t>
            </w:r>
            <w:r w:rsidR="008512D2" w:rsidRPr="00AD0DCC">
              <w:rPr>
                <w:lang w:val="es-ES_tradnl"/>
              </w:rPr>
              <w:t>1379</w:t>
            </w:r>
            <w:r w:rsidR="00FA4AC4" w:rsidRPr="00AD0DCC">
              <w:rPr>
                <w:lang w:val="es-ES_tradnl"/>
              </w:rPr>
              <w:t xml:space="preserve"> (MOD 2019)</w:t>
            </w:r>
            <w:r w:rsidRPr="00AD0DCC">
              <w:rPr>
                <w:lang w:val="es-ES_tradnl"/>
              </w:rPr>
              <w:t xml:space="preserve"> del Consejo</w:t>
            </w:r>
            <w:r w:rsidR="00D82AEF" w:rsidRPr="00AD0DCC">
              <w:rPr>
                <w:lang w:val="es-ES_tradnl"/>
              </w:rPr>
              <w:t xml:space="preserve"> </w:t>
            </w:r>
            <w:r w:rsidR="00A27EAE" w:rsidRPr="00AD0DCC">
              <w:rPr>
                <w:lang w:val="es-ES_tradnl"/>
              </w:rPr>
              <w:t>(</w:t>
            </w:r>
            <w:r w:rsidR="0051195C">
              <w:rPr>
                <w:lang w:val="es-ES_tradnl"/>
              </w:rPr>
              <w:t>D</w:t>
            </w:r>
            <w:r w:rsidR="00442FA5" w:rsidRPr="00AD0DCC">
              <w:rPr>
                <w:lang w:val="es-ES_tradnl"/>
              </w:rPr>
              <w:t>ocument</w:t>
            </w:r>
            <w:r w:rsidRPr="00AD0DCC">
              <w:rPr>
                <w:lang w:val="es-ES_tradnl"/>
              </w:rPr>
              <w:t>o</w:t>
            </w:r>
            <w:r w:rsidR="00442FA5" w:rsidRPr="00AD0DCC">
              <w:rPr>
                <w:lang w:val="es-ES_tradnl"/>
              </w:rPr>
              <w:t xml:space="preserve"> </w:t>
            </w:r>
            <w:r w:rsidR="00060510">
              <w:fldChar w:fldCharType="begin"/>
            </w:r>
            <w:r w:rsidR="00060510" w:rsidRPr="00060510">
              <w:rPr>
                <w:lang w:val="es-ES"/>
              </w:rPr>
              <w:instrText>HYPERLINK "https://www.itu.int/md/S19-CL-C-0139/en"</w:instrText>
            </w:r>
            <w:r w:rsidR="00060510">
              <w:fldChar w:fldCharType="separate"/>
            </w:r>
            <w:r w:rsidR="00A27EAE" w:rsidRPr="00AD0DCC">
              <w:rPr>
                <w:rStyle w:val="Hyperlink"/>
                <w:lang w:val="es-ES_tradnl"/>
              </w:rPr>
              <w:t>C19/139</w:t>
            </w:r>
            <w:r w:rsidR="00060510">
              <w:rPr>
                <w:rStyle w:val="Hyperlink"/>
                <w:lang w:val="es-ES_tradnl"/>
              </w:rPr>
              <w:fldChar w:fldCharType="end"/>
            </w:r>
            <w:r w:rsidR="00A27EAE" w:rsidRPr="00AD0DCC">
              <w:rPr>
                <w:lang w:val="es-ES_tradnl"/>
              </w:rPr>
              <w:t>)</w:t>
            </w:r>
            <w:r w:rsidR="00442FA5" w:rsidRPr="00AD0DCC">
              <w:rPr>
                <w:lang w:val="es-ES_tradnl"/>
              </w:rPr>
              <w:t xml:space="preserve">, </w:t>
            </w:r>
            <w:r w:rsidR="0051195C">
              <w:rPr>
                <w:lang w:val="es-ES_tradnl"/>
              </w:rPr>
              <w:t>D</w:t>
            </w:r>
            <w:r w:rsidR="00442FA5" w:rsidRPr="00AD0DCC">
              <w:rPr>
                <w:lang w:val="es-ES_tradnl"/>
              </w:rPr>
              <w:t>ocument</w:t>
            </w:r>
            <w:r w:rsidRPr="00AD0DCC">
              <w:rPr>
                <w:lang w:val="es-ES_tradnl"/>
              </w:rPr>
              <w:t>o</w:t>
            </w:r>
            <w:r w:rsidR="00442FA5" w:rsidRPr="00AD0DCC">
              <w:rPr>
                <w:lang w:val="es-ES_tradnl"/>
              </w:rPr>
              <w:t xml:space="preserve"> </w:t>
            </w:r>
            <w:r w:rsidR="00060510">
              <w:fldChar w:fldCharType="begin"/>
            </w:r>
            <w:r w:rsidR="00060510" w:rsidRPr="00060510">
              <w:rPr>
                <w:lang w:val="es-ES"/>
              </w:rPr>
              <w:instrText>HYPERLINK "https://www.itu.int/md/S23-CL-C-0012/en"</w:instrText>
            </w:r>
            <w:r w:rsidR="00060510">
              <w:fldChar w:fldCharType="separate"/>
            </w:r>
            <w:r w:rsidR="00442FA5" w:rsidRPr="00AD0DCC">
              <w:rPr>
                <w:rStyle w:val="Hyperlink"/>
                <w:lang w:val="es-ES_tradnl"/>
              </w:rPr>
              <w:t>C23/12</w:t>
            </w:r>
            <w:r w:rsidR="00060510">
              <w:rPr>
                <w:rStyle w:val="Hyperlink"/>
                <w:lang w:val="es-ES_tradnl"/>
              </w:rPr>
              <w:fldChar w:fldCharType="end"/>
            </w:r>
          </w:p>
        </w:tc>
      </w:tr>
      <w:bookmarkEnd w:id="8"/>
    </w:tbl>
    <w:p w14:paraId="1B0BB74A" w14:textId="0D102EA8" w:rsidR="00970702" w:rsidRPr="00AD0DCC" w:rsidRDefault="00970702">
      <w:pPr>
        <w:tabs>
          <w:tab w:val="clear" w:pos="567"/>
          <w:tab w:val="clear" w:pos="1134"/>
          <w:tab w:val="clear" w:pos="1701"/>
          <w:tab w:val="clear" w:pos="2268"/>
          <w:tab w:val="clear" w:pos="2835"/>
        </w:tabs>
        <w:overflowPunct/>
        <w:autoSpaceDE/>
        <w:autoSpaceDN/>
        <w:adjustRightInd/>
        <w:spacing w:before="0"/>
        <w:textAlignment w:val="auto"/>
        <w:rPr>
          <w:lang w:val="es-ES_tradnl"/>
        </w:rPr>
      </w:pPr>
    </w:p>
    <w:p w14:paraId="40DA9F47" w14:textId="3FE23EA3" w:rsidR="008968F5" w:rsidRPr="00AD0DCC" w:rsidRDefault="008968F5">
      <w:pPr>
        <w:tabs>
          <w:tab w:val="clear" w:pos="567"/>
          <w:tab w:val="clear" w:pos="1134"/>
          <w:tab w:val="clear" w:pos="1701"/>
          <w:tab w:val="clear" w:pos="2268"/>
          <w:tab w:val="clear" w:pos="2835"/>
        </w:tabs>
        <w:overflowPunct/>
        <w:autoSpaceDE/>
        <w:autoSpaceDN/>
        <w:adjustRightInd/>
        <w:spacing w:before="0"/>
        <w:textAlignment w:val="auto"/>
        <w:rPr>
          <w:lang w:val="es-ES_tradnl"/>
        </w:rPr>
      </w:pPr>
      <w:r w:rsidRPr="00AD0DCC">
        <w:rPr>
          <w:lang w:val="es-ES_tradnl"/>
        </w:rPr>
        <w:br w:type="page"/>
      </w:r>
    </w:p>
    <w:p w14:paraId="6589C6E8" w14:textId="15CA63B5" w:rsidR="0024033E" w:rsidRPr="00AD0DCC" w:rsidRDefault="00AD0DCC" w:rsidP="00AD0DCC">
      <w:pPr>
        <w:pStyle w:val="Heading1"/>
        <w:rPr>
          <w:lang w:val="es-ES_tradnl"/>
        </w:rPr>
      </w:pPr>
      <w:r>
        <w:rPr>
          <w:lang w:val="es-ES_tradnl"/>
        </w:rPr>
        <w:lastRenderedPageBreak/>
        <w:t>1</w:t>
      </w:r>
      <w:r>
        <w:rPr>
          <w:lang w:val="es-ES_tradnl"/>
        </w:rPr>
        <w:tab/>
      </w:r>
      <w:proofErr w:type="gramStart"/>
      <w:r w:rsidR="00C37E3C" w:rsidRPr="00AD0DCC">
        <w:rPr>
          <w:lang w:val="es-ES_tradnl"/>
        </w:rPr>
        <w:t>Antecedentes</w:t>
      </w:r>
      <w:proofErr w:type="gramEnd"/>
    </w:p>
    <w:p w14:paraId="6306F45F" w14:textId="1DCCD564" w:rsidR="008968F5" w:rsidRPr="00AD0DCC" w:rsidRDefault="00C37E3C" w:rsidP="00AD0DCC">
      <w:pPr>
        <w:rPr>
          <w:lang w:val="es-ES_tradnl"/>
        </w:rPr>
      </w:pPr>
      <w:r w:rsidRPr="00AD0DCC">
        <w:rPr>
          <w:lang w:val="es-ES_tradnl"/>
        </w:rPr>
        <w:t xml:space="preserve">La Resolución 146 (Rev. Bucarest, 2022) de la Conferencia de Plenipotenciarios que encarga al </w:t>
      </w:r>
      <w:proofErr w:type="gramStart"/>
      <w:r w:rsidRPr="00AD0DCC">
        <w:rPr>
          <w:lang w:val="es-ES_tradnl"/>
        </w:rPr>
        <w:t>Secretario General</w:t>
      </w:r>
      <w:proofErr w:type="gramEnd"/>
      <w:r w:rsidRPr="00AD0DCC">
        <w:rPr>
          <w:lang w:val="es-ES_tradnl"/>
        </w:rPr>
        <w:t xml:space="preserve"> que vuelva a convocar un GE-RTI, abierto a la participación de los Estados Miembros y Miembros de Sector de la UIT, con un </w:t>
      </w:r>
      <w:r w:rsidR="002C1194" w:rsidRPr="00AD0DCC">
        <w:rPr>
          <w:lang w:val="es-ES_tradnl"/>
        </w:rPr>
        <w:t xml:space="preserve">Mandato </w:t>
      </w:r>
      <w:r w:rsidRPr="00AD0DCC">
        <w:rPr>
          <w:lang w:val="es-ES_tradnl"/>
        </w:rPr>
        <w:t>y métodos de trabajo establecidos por el Consejo de la UIT.</w:t>
      </w:r>
    </w:p>
    <w:p w14:paraId="1CC3F932" w14:textId="181F100A" w:rsidR="008968F5" w:rsidRPr="00AD0DCC" w:rsidRDefault="002C1194" w:rsidP="00AD0DCC">
      <w:pPr>
        <w:rPr>
          <w:lang w:val="es-ES_tradnl"/>
        </w:rPr>
      </w:pPr>
      <w:r w:rsidRPr="00AD0DCC">
        <w:rPr>
          <w:lang w:val="es-ES_tradnl"/>
        </w:rPr>
        <w:t>La Resolución 146 (Rev. Bucarest, 2022</w:t>
      </w:r>
      <w:r w:rsidR="008968F5" w:rsidRPr="00AD0DCC">
        <w:rPr>
          <w:lang w:val="es-ES_tradnl"/>
        </w:rPr>
        <w:t xml:space="preserve">) </w:t>
      </w:r>
      <w:r w:rsidRPr="00AD0DCC">
        <w:rPr>
          <w:lang w:val="es-ES_tradnl"/>
        </w:rPr>
        <w:t>encarga al Consejo que, en su reunión de2023, examine y revise el Mandato del GE-RTI, invitándolo a que</w:t>
      </w:r>
      <w:r w:rsidR="008968F5" w:rsidRPr="00AD0DCC">
        <w:rPr>
          <w:lang w:val="es-ES_tradnl"/>
        </w:rPr>
        <w:t xml:space="preserve"> </w:t>
      </w:r>
      <w:r w:rsidRPr="00AD0DCC">
        <w:rPr>
          <w:lang w:val="es-ES_tradnl"/>
        </w:rPr>
        <w:t xml:space="preserve">examine y revise el </w:t>
      </w:r>
      <w:r w:rsidR="00195A2B" w:rsidRPr="00AD0DCC">
        <w:rPr>
          <w:lang w:val="es-ES_tradnl"/>
        </w:rPr>
        <w:t xml:space="preserve">Mandato </w:t>
      </w:r>
      <w:r w:rsidRPr="00AD0DCC">
        <w:rPr>
          <w:lang w:val="es-ES_tradnl"/>
        </w:rPr>
        <w:t>del</w:t>
      </w:r>
      <w:r w:rsidR="00AD0DCC">
        <w:rPr>
          <w:lang w:val="es-ES_tradnl"/>
        </w:rPr>
        <w:t> </w:t>
      </w:r>
      <w:r w:rsidRPr="00AD0DCC">
        <w:rPr>
          <w:lang w:val="es-ES_tradnl"/>
        </w:rPr>
        <w:t>GE-RTI</w:t>
      </w:r>
      <w:r w:rsidR="008968F5" w:rsidRPr="00AD0DCC">
        <w:rPr>
          <w:lang w:val="es-ES_tradnl"/>
        </w:rPr>
        <w:t>.</w:t>
      </w:r>
    </w:p>
    <w:p w14:paraId="40FABF93" w14:textId="5E88772C" w:rsidR="008968F5" w:rsidRPr="00AD0DCC" w:rsidRDefault="002C1194" w:rsidP="00AD0DCC">
      <w:pPr>
        <w:rPr>
          <w:lang w:val="es-ES_tradnl"/>
        </w:rPr>
      </w:pPr>
      <w:r w:rsidRPr="00AD0DCC">
        <w:rPr>
          <w:lang w:val="es-ES_tradnl"/>
        </w:rPr>
        <w:t>La presente contribución de varios países contiene una propuesta de revisión del texto del Mandato</w:t>
      </w:r>
      <w:r w:rsidR="008968F5" w:rsidRPr="00AD0DCC">
        <w:rPr>
          <w:lang w:val="es-ES_tradnl"/>
        </w:rPr>
        <w:t>.</w:t>
      </w:r>
    </w:p>
    <w:p w14:paraId="5F6D8D65" w14:textId="5A2CF948" w:rsidR="008968F5" w:rsidRPr="00AD0DCC" w:rsidRDefault="002C1194" w:rsidP="008968F5">
      <w:pPr>
        <w:snapToGrid w:val="0"/>
        <w:spacing w:before="1440"/>
        <w:rPr>
          <w:b/>
          <w:bCs/>
          <w:i/>
          <w:iCs/>
          <w:lang w:val="es-ES_tradnl"/>
        </w:rPr>
      </w:pPr>
      <w:r w:rsidRPr="00AD0DCC">
        <w:rPr>
          <w:b/>
          <w:bCs/>
          <w:i/>
          <w:iCs/>
          <w:lang w:val="es-ES_tradnl"/>
        </w:rPr>
        <w:t>Anexo</w:t>
      </w:r>
      <w:r w:rsidR="008968F5" w:rsidRPr="00AD0DCC">
        <w:rPr>
          <w:b/>
          <w:bCs/>
          <w:i/>
          <w:iCs/>
          <w:lang w:val="es-ES_tradnl"/>
        </w:rPr>
        <w:t>: 1</w:t>
      </w:r>
    </w:p>
    <w:p w14:paraId="692A2BBE" w14:textId="77777777" w:rsidR="0024033E" w:rsidRPr="00AD0DCC" w:rsidRDefault="0024033E">
      <w:pPr>
        <w:tabs>
          <w:tab w:val="clear" w:pos="567"/>
          <w:tab w:val="clear" w:pos="1134"/>
          <w:tab w:val="clear" w:pos="1701"/>
          <w:tab w:val="clear" w:pos="2268"/>
          <w:tab w:val="clear" w:pos="2835"/>
        </w:tabs>
        <w:overflowPunct/>
        <w:autoSpaceDE/>
        <w:autoSpaceDN/>
        <w:adjustRightInd/>
        <w:spacing w:before="0"/>
        <w:textAlignment w:val="auto"/>
        <w:rPr>
          <w:lang w:val="es-ES_tradnl"/>
        </w:rPr>
      </w:pPr>
    </w:p>
    <w:p w14:paraId="1CD07415" w14:textId="77777777" w:rsidR="008968F5" w:rsidRPr="00AD0DCC" w:rsidRDefault="008968F5">
      <w:pPr>
        <w:tabs>
          <w:tab w:val="clear" w:pos="567"/>
          <w:tab w:val="clear" w:pos="1134"/>
          <w:tab w:val="clear" w:pos="1701"/>
          <w:tab w:val="clear" w:pos="2268"/>
          <w:tab w:val="clear" w:pos="2835"/>
        </w:tabs>
        <w:overflowPunct/>
        <w:autoSpaceDE/>
        <w:autoSpaceDN/>
        <w:adjustRightInd/>
        <w:spacing w:before="0"/>
        <w:textAlignment w:val="auto"/>
        <w:rPr>
          <w:caps/>
          <w:sz w:val="28"/>
          <w:lang w:val="es-ES_tradnl"/>
        </w:rPr>
      </w:pPr>
      <w:r w:rsidRPr="00AD0DCC">
        <w:rPr>
          <w:lang w:val="es-ES_tradnl"/>
        </w:rPr>
        <w:br w:type="page"/>
      </w:r>
    </w:p>
    <w:p w14:paraId="4E352EF4" w14:textId="1C3C2E26" w:rsidR="008968F5" w:rsidRPr="00AD0DCC" w:rsidRDefault="008968F5" w:rsidP="00AD0DCC">
      <w:pPr>
        <w:pStyle w:val="AnnexNo"/>
        <w:rPr>
          <w:lang w:val="es-ES_tradnl"/>
        </w:rPr>
      </w:pPr>
      <w:r w:rsidRPr="00060510">
        <w:rPr>
          <w:lang w:val="es-ES"/>
        </w:rPr>
        <w:lastRenderedPageBreak/>
        <w:t>AN</w:t>
      </w:r>
      <w:r w:rsidR="00B7780D" w:rsidRPr="00060510">
        <w:rPr>
          <w:lang w:val="es-ES"/>
        </w:rPr>
        <w:t>EXO</w:t>
      </w:r>
    </w:p>
    <w:p w14:paraId="41555F35" w14:textId="505BEF99" w:rsidR="00B7780D" w:rsidRPr="00AD0DCC" w:rsidRDefault="00B7780D" w:rsidP="00AD0DCC">
      <w:pPr>
        <w:pStyle w:val="ResNo"/>
        <w:rPr>
          <w:lang w:val="es-ES_tradnl"/>
        </w:rPr>
      </w:pPr>
      <w:bookmarkStart w:id="9" w:name="_Toc458082565"/>
      <w:bookmarkStart w:id="10" w:name="_Toc458425547"/>
      <w:bookmarkStart w:id="11" w:name="_Toc531076659"/>
      <w:bookmarkStart w:id="12" w:name="_Toc532830849"/>
      <w:bookmarkStart w:id="13" w:name="_Toc15394071"/>
      <w:bookmarkStart w:id="14" w:name="_Toc16155765"/>
      <w:bookmarkStart w:id="15" w:name="_Toc21334703"/>
      <w:bookmarkStart w:id="16" w:name="_Toc21337059"/>
      <w:bookmarkStart w:id="17" w:name="_Toc58570364"/>
      <w:bookmarkStart w:id="18" w:name="_Toc119584298"/>
      <w:bookmarkStart w:id="19" w:name="_Toc119584623"/>
      <w:bookmarkStart w:id="20" w:name="_Toc119585636"/>
      <w:r w:rsidRPr="00AD0DCC">
        <w:rPr>
          <w:lang w:val="es-ES_tradnl"/>
        </w:rPr>
        <w:t>RESOLUCIÓN 1379 (</w:t>
      </w:r>
      <w:del w:id="21" w:author="Spanish" w:date="2023-06-28T12:11:00Z">
        <w:r w:rsidRPr="00AD0DCC" w:rsidDel="00B7780D">
          <w:rPr>
            <w:lang w:val="es-ES_tradnl"/>
          </w:rPr>
          <w:delText>c16, modificada por última vez C19</w:delText>
        </w:r>
      </w:del>
      <w:ins w:id="22" w:author="Spanish" w:date="2023-06-28T12:12:00Z">
        <w:r w:rsidRPr="00AD0DCC">
          <w:rPr>
            <w:lang w:val="es-ES_tradnl"/>
          </w:rPr>
          <w:t>MODIFICADA 2023</w:t>
        </w:r>
      </w:ins>
      <w:r w:rsidRPr="00AD0DCC">
        <w:rPr>
          <w:lang w:val="es-ES_tradnl"/>
        </w:rPr>
        <w:t>)</w:t>
      </w:r>
      <w:bookmarkEnd w:id="9"/>
      <w:bookmarkEnd w:id="10"/>
      <w:bookmarkEnd w:id="11"/>
      <w:bookmarkEnd w:id="12"/>
      <w:bookmarkEnd w:id="13"/>
      <w:bookmarkEnd w:id="14"/>
      <w:bookmarkEnd w:id="15"/>
      <w:bookmarkEnd w:id="16"/>
      <w:bookmarkEnd w:id="17"/>
      <w:bookmarkEnd w:id="18"/>
      <w:bookmarkEnd w:id="19"/>
      <w:bookmarkEnd w:id="20"/>
    </w:p>
    <w:p w14:paraId="03324DA6" w14:textId="77777777" w:rsidR="00B7780D" w:rsidRPr="00AD0DCC" w:rsidRDefault="00B7780D" w:rsidP="00AD0DCC">
      <w:pPr>
        <w:pStyle w:val="Restitle"/>
        <w:rPr>
          <w:lang w:val="es-ES_tradnl"/>
        </w:rPr>
      </w:pPr>
      <w:bookmarkStart w:id="23" w:name="_Toc21334704"/>
      <w:bookmarkStart w:id="24" w:name="_Toc21337060"/>
      <w:bookmarkStart w:id="25" w:name="_Toc58570365"/>
      <w:bookmarkStart w:id="26" w:name="_Toc119584624"/>
      <w:bookmarkStart w:id="27" w:name="_Toc119585637"/>
      <w:r w:rsidRPr="00AD0DCC">
        <w:rPr>
          <w:lang w:val="es-ES_tradnl"/>
        </w:rPr>
        <w:t xml:space="preserve">Grupo de expertos sobre el Reglamento de las </w:t>
      </w:r>
      <w:r w:rsidRPr="00AD0DCC">
        <w:rPr>
          <w:lang w:val="es-ES_tradnl"/>
        </w:rPr>
        <w:br/>
        <w:t>Telecomunicaciones Internacionales (GE</w:t>
      </w:r>
      <w:r w:rsidRPr="00AD0DCC">
        <w:rPr>
          <w:lang w:val="es-ES_tradnl"/>
        </w:rPr>
        <w:noBreakHyphen/>
        <w:t>RTI)</w:t>
      </w:r>
      <w:bookmarkEnd w:id="23"/>
      <w:bookmarkEnd w:id="24"/>
      <w:bookmarkEnd w:id="25"/>
      <w:bookmarkEnd w:id="26"/>
      <w:bookmarkEnd w:id="27"/>
    </w:p>
    <w:p w14:paraId="3BD9812B" w14:textId="77777777" w:rsidR="00B7780D" w:rsidRPr="00AD0DCC" w:rsidRDefault="00B7780D" w:rsidP="00CF41C5">
      <w:pPr>
        <w:spacing w:before="240"/>
        <w:rPr>
          <w:rFonts w:eastAsia="Times New Roman"/>
          <w:sz w:val="22"/>
          <w:lang w:val="es-ES_tradnl"/>
        </w:rPr>
      </w:pPr>
      <w:r w:rsidRPr="00AD0DCC">
        <w:rPr>
          <w:rFonts w:eastAsia="Times New Roman"/>
          <w:sz w:val="22"/>
          <w:lang w:val="es-ES_tradnl"/>
        </w:rPr>
        <w:t>El Consejo,</w:t>
      </w:r>
    </w:p>
    <w:p w14:paraId="223D1A61" w14:textId="77777777" w:rsidR="00B7780D" w:rsidRPr="00CC655D" w:rsidRDefault="00B7780D" w:rsidP="00CF41C5">
      <w:pPr>
        <w:pStyle w:val="Call"/>
        <w:rPr>
          <w:sz w:val="22"/>
          <w:szCs w:val="22"/>
          <w:lang w:val="es-ES_tradnl"/>
        </w:rPr>
      </w:pPr>
      <w:r w:rsidRPr="00CC655D">
        <w:rPr>
          <w:sz w:val="22"/>
          <w:szCs w:val="22"/>
          <w:lang w:val="es-ES_tradnl"/>
        </w:rPr>
        <w:t>considerando</w:t>
      </w:r>
    </w:p>
    <w:p w14:paraId="1D29B7DC" w14:textId="77777777" w:rsidR="00B7780D" w:rsidRPr="00AD0DCC" w:rsidRDefault="00B7780D" w:rsidP="00CF41C5">
      <w:pPr>
        <w:rPr>
          <w:rFonts w:eastAsia="Times New Roman"/>
          <w:sz w:val="22"/>
          <w:lang w:val="es-ES_tradnl"/>
        </w:rPr>
      </w:pPr>
      <w:r w:rsidRPr="00AD0DCC">
        <w:rPr>
          <w:rFonts w:eastAsia="Times New Roman"/>
          <w:i/>
          <w:iCs/>
          <w:sz w:val="22"/>
          <w:lang w:val="es-ES_tradnl"/>
        </w:rPr>
        <w:t>a)</w:t>
      </w:r>
      <w:r w:rsidRPr="00AD0DCC">
        <w:rPr>
          <w:rFonts w:eastAsia="Times New Roman"/>
          <w:sz w:val="22"/>
          <w:lang w:val="es-ES_tradnl"/>
        </w:rPr>
        <w:tab/>
        <w:t>el Artículo 25 de la Constitución de la UIT sobre las Conferencias Mundiales de Telecomunicaciones Internacionales (CMTI);</w:t>
      </w:r>
    </w:p>
    <w:p w14:paraId="647F245F" w14:textId="77777777" w:rsidR="00B7780D" w:rsidRPr="00AD0DCC" w:rsidRDefault="00B7780D" w:rsidP="00CF41C5">
      <w:pPr>
        <w:rPr>
          <w:rFonts w:eastAsia="Times New Roman"/>
          <w:sz w:val="22"/>
          <w:lang w:val="es-ES_tradnl"/>
        </w:rPr>
      </w:pPr>
      <w:r w:rsidRPr="00AD0DCC">
        <w:rPr>
          <w:rFonts w:eastAsia="Times New Roman"/>
          <w:i/>
          <w:iCs/>
          <w:sz w:val="22"/>
          <w:lang w:val="es-ES_tradnl"/>
        </w:rPr>
        <w:t>b)</w:t>
      </w:r>
      <w:r w:rsidRPr="00AD0DCC">
        <w:rPr>
          <w:rFonts w:eastAsia="Times New Roman"/>
          <w:sz w:val="22"/>
          <w:lang w:val="es-ES_tradnl"/>
        </w:rPr>
        <w:tab/>
        <w:t>el número 48 del Artículo 3 del Convenio de la UIT sobre "Otras Conferencias y Asambleas";</w:t>
      </w:r>
    </w:p>
    <w:p w14:paraId="7CA34C37" w14:textId="77777777" w:rsidR="00B7780D" w:rsidRPr="00AD0DCC" w:rsidRDefault="00B7780D" w:rsidP="00CF41C5">
      <w:pPr>
        <w:rPr>
          <w:rFonts w:eastAsia="Times New Roman"/>
          <w:sz w:val="22"/>
          <w:lang w:val="es-ES_tradnl"/>
        </w:rPr>
      </w:pPr>
      <w:r w:rsidRPr="00AD0DCC">
        <w:rPr>
          <w:rFonts w:eastAsia="Times New Roman"/>
          <w:i/>
          <w:iCs/>
          <w:sz w:val="22"/>
          <w:lang w:val="es-ES_tradnl"/>
        </w:rPr>
        <w:t>c)</w:t>
      </w:r>
      <w:r w:rsidRPr="00AD0DCC">
        <w:rPr>
          <w:rFonts w:eastAsia="Times New Roman"/>
          <w:sz w:val="22"/>
          <w:lang w:val="es-ES_tradnl"/>
        </w:rPr>
        <w:tab/>
        <w:t>la Resolución 146 (Rev. Dubái, 2018) de la Conferencia de Plenipotenciarios de 2014 sobre el examen periódico y revisión del Reglamento de las Telecomunicaciones Internacionales;</w:t>
      </w:r>
    </w:p>
    <w:p w14:paraId="1FAFD5EA" w14:textId="15014C6D" w:rsidR="00B7780D" w:rsidRPr="00AD0DCC" w:rsidRDefault="00B7780D" w:rsidP="00CF41C5">
      <w:pPr>
        <w:rPr>
          <w:rFonts w:eastAsia="Times New Roman"/>
          <w:sz w:val="22"/>
          <w:lang w:val="es-ES_tradnl"/>
        </w:rPr>
      </w:pPr>
      <w:r w:rsidRPr="00AD0DCC">
        <w:rPr>
          <w:rFonts w:eastAsia="Times New Roman"/>
          <w:i/>
          <w:sz w:val="22"/>
          <w:lang w:val="es-ES_tradnl"/>
        </w:rPr>
        <w:t>d)</w:t>
      </w:r>
      <w:r w:rsidRPr="00AD0DCC">
        <w:rPr>
          <w:rFonts w:eastAsia="Times New Roman"/>
          <w:sz w:val="22"/>
          <w:lang w:val="es-ES_tradnl"/>
        </w:rPr>
        <w:tab/>
        <w:t>la Resolución 4 </w:t>
      </w:r>
      <w:del w:id="28" w:author="Spanish" w:date="2023-06-28T12:13:00Z">
        <w:r w:rsidRPr="00AD0DCC" w:rsidDel="00B7780D">
          <w:rPr>
            <w:rFonts w:eastAsia="Times New Roman"/>
            <w:sz w:val="22"/>
            <w:lang w:val="es-ES_tradnl"/>
          </w:rPr>
          <w:delText>(Dubái, 2012</w:delText>
        </w:r>
      </w:del>
      <w:ins w:id="29" w:author="Spanish" w:date="2023-06-28T12:13:00Z">
        <w:r w:rsidRPr="00AD0DCC">
          <w:rPr>
            <w:rFonts w:eastAsia="Times New Roman"/>
            <w:sz w:val="22"/>
            <w:lang w:val="es-ES_tradnl"/>
          </w:rPr>
          <w:t>Bucarest, 2022</w:t>
        </w:r>
      </w:ins>
      <w:r w:rsidRPr="00AD0DCC">
        <w:rPr>
          <w:rFonts w:eastAsia="Times New Roman"/>
          <w:sz w:val="22"/>
          <w:lang w:val="es-ES_tradnl"/>
        </w:rPr>
        <w:t>) de la Conferencia Mundial de Telecomunicaciones Internacionales 2012 sobre el examen periódico del Reglamento de las Telecomunicaciones Internacionales,</w:t>
      </w:r>
    </w:p>
    <w:p w14:paraId="37AE3645" w14:textId="77777777" w:rsidR="00B7780D" w:rsidRPr="00CC655D" w:rsidRDefault="00B7780D" w:rsidP="00CF41C5">
      <w:pPr>
        <w:pStyle w:val="Call"/>
        <w:rPr>
          <w:sz w:val="22"/>
          <w:szCs w:val="22"/>
          <w:lang w:val="es-ES_tradnl"/>
        </w:rPr>
      </w:pPr>
      <w:r w:rsidRPr="00CC655D">
        <w:rPr>
          <w:sz w:val="22"/>
          <w:szCs w:val="22"/>
          <w:lang w:val="es-ES_tradnl"/>
        </w:rPr>
        <w:t>recordando</w:t>
      </w:r>
    </w:p>
    <w:p w14:paraId="3164BAC0" w14:textId="13EC204B" w:rsidR="00B7780D" w:rsidRPr="00AD0DCC" w:rsidRDefault="00B7780D" w:rsidP="00CF41C5">
      <w:pPr>
        <w:rPr>
          <w:rFonts w:eastAsia="Times New Roman"/>
          <w:sz w:val="22"/>
          <w:lang w:val="es-ES_tradnl"/>
        </w:rPr>
      </w:pPr>
      <w:r w:rsidRPr="00AD0DCC">
        <w:rPr>
          <w:rFonts w:eastAsia="Times New Roman"/>
          <w:sz w:val="22"/>
          <w:lang w:val="es-ES_tradnl"/>
        </w:rPr>
        <w:t>que el Consejo en su reunión de 2016 creó un Grupo de Expertos sobre el Reglamento de las Telecomunicaciones Internacionales (GE-RTI) que, con arreglo a su mandato, elaboró un informe final sobre el examen del RTI de 2012, que ulteriormente se presentó a la Conferencia de Plenipotenciarios de 2018</w:t>
      </w:r>
      <w:ins w:id="30" w:author="Spanish" w:date="2023-06-28T12:16:00Z">
        <w:r w:rsidRPr="00AD0DCC">
          <w:rPr>
            <w:lang w:val="es-ES_tradnl"/>
            <w:rPrChange w:id="31" w:author="Spanish" w:date="2023-06-28T12:16:00Z">
              <w:rPr/>
            </w:rPrChange>
          </w:rPr>
          <w:t xml:space="preserve"> </w:t>
        </w:r>
        <w:r w:rsidRPr="00AD0DCC">
          <w:rPr>
            <w:rFonts w:eastAsia="Times New Roman"/>
            <w:sz w:val="22"/>
            <w:lang w:val="es-ES_tradnl"/>
          </w:rPr>
          <w:t xml:space="preserve">y, posteriormente, el Grupo de Expertos prosiguió sus trabajos tras su </w:t>
        </w:r>
      </w:ins>
      <w:ins w:id="32" w:author="Spanish" w:date="2023-06-28T12:18:00Z">
        <w:r w:rsidRPr="00AD0DCC">
          <w:rPr>
            <w:rFonts w:eastAsia="Times New Roman"/>
            <w:sz w:val="22"/>
            <w:lang w:val="es-ES_tradnl"/>
          </w:rPr>
          <w:t>reactivación</w:t>
        </w:r>
      </w:ins>
      <w:ins w:id="33" w:author="Spanish" w:date="2023-06-28T12:16:00Z">
        <w:r w:rsidRPr="00AD0DCC">
          <w:rPr>
            <w:rFonts w:eastAsia="Times New Roman"/>
            <w:sz w:val="22"/>
            <w:lang w:val="es-ES_tradnl"/>
          </w:rPr>
          <w:t xml:space="preserve"> en la reunión de 2019 del Consejo y </w:t>
        </w:r>
      </w:ins>
      <w:ins w:id="34" w:author="Spanish" w:date="2023-06-28T12:17:00Z">
        <w:r w:rsidRPr="00AD0DCC">
          <w:rPr>
            <w:rFonts w:eastAsia="Times New Roman"/>
            <w:sz w:val="22"/>
            <w:lang w:val="es-ES_tradnl"/>
          </w:rPr>
          <w:t>su</w:t>
        </w:r>
      </w:ins>
      <w:ins w:id="35" w:author="Spanish" w:date="2023-06-28T12:16:00Z">
        <w:r w:rsidRPr="00AD0DCC">
          <w:rPr>
            <w:rFonts w:eastAsia="Times New Roman"/>
            <w:sz w:val="22"/>
            <w:lang w:val="es-ES_tradnl"/>
          </w:rPr>
          <w:t xml:space="preserve"> informe final </w:t>
        </w:r>
      </w:ins>
      <w:ins w:id="36" w:author="Spanish" w:date="2023-06-28T12:17:00Z">
        <w:r w:rsidRPr="00AD0DCC">
          <w:rPr>
            <w:rFonts w:eastAsia="Times New Roman"/>
            <w:sz w:val="22"/>
            <w:lang w:val="es-ES_tradnl"/>
          </w:rPr>
          <w:t xml:space="preserve">se presentó </w:t>
        </w:r>
      </w:ins>
      <w:ins w:id="37" w:author="Spanish" w:date="2023-06-28T12:16:00Z">
        <w:r w:rsidRPr="00AD0DCC">
          <w:rPr>
            <w:rFonts w:eastAsia="Times New Roman"/>
            <w:sz w:val="22"/>
            <w:lang w:val="es-ES_tradnl"/>
          </w:rPr>
          <w:t>a la Conferencia de Plenipotenciarios de 2022</w:t>
        </w:r>
      </w:ins>
      <w:r w:rsidR="00AD0DCC" w:rsidRPr="00AD0DCC">
        <w:rPr>
          <w:rFonts w:eastAsia="Times New Roman"/>
          <w:sz w:val="22"/>
          <w:lang w:val="es-ES_tradnl"/>
        </w:rPr>
        <w:t>,</w:t>
      </w:r>
    </w:p>
    <w:p w14:paraId="005D2EBF" w14:textId="77777777" w:rsidR="00B7780D" w:rsidRPr="00CC655D" w:rsidRDefault="00B7780D" w:rsidP="00CF41C5">
      <w:pPr>
        <w:pStyle w:val="Call"/>
        <w:rPr>
          <w:sz w:val="22"/>
          <w:szCs w:val="22"/>
          <w:lang w:val="es-ES_tradnl"/>
        </w:rPr>
      </w:pPr>
      <w:r w:rsidRPr="00CC655D">
        <w:rPr>
          <w:sz w:val="22"/>
          <w:szCs w:val="22"/>
          <w:lang w:val="es-ES_tradnl"/>
        </w:rPr>
        <w:t>resuelve</w:t>
      </w:r>
    </w:p>
    <w:p w14:paraId="11D70472" w14:textId="14B37A83" w:rsidR="00B7780D" w:rsidRPr="00AD0DCC" w:rsidRDefault="00B7780D" w:rsidP="00CF41C5">
      <w:pPr>
        <w:rPr>
          <w:rFonts w:eastAsia="Times New Roman"/>
          <w:sz w:val="22"/>
          <w:lang w:val="es-ES_tradnl"/>
        </w:rPr>
      </w:pPr>
      <w:r w:rsidRPr="00AD0DCC">
        <w:rPr>
          <w:rFonts w:eastAsia="Times New Roman"/>
          <w:sz w:val="22"/>
          <w:lang w:val="es-ES_tradnl"/>
        </w:rPr>
        <w:t>1</w:t>
      </w:r>
      <w:r w:rsidRPr="00AD0DCC">
        <w:rPr>
          <w:rFonts w:eastAsia="Times New Roman"/>
          <w:sz w:val="22"/>
          <w:lang w:val="es-ES_tradnl"/>
        </w:rPr>
        <w:tab/>
        <w:t>reactivar el Grupo de Expertos sobre el Reglamento de las Telecomunicaciones Internacionales (GE</w:t>
      </w:r>
      <w:r w:rsidRPr="00AD0DCC">
        <w:rPr>
          <w:rFonts w:eastAsia="Times New Roman"/>
          <w:sz w:val="22"/>
          <w:lang w:val="es-ES_tradnl"/>
        </w:rPr>
        <w:noBreakHyphen/>
        <w:t xml:space="preserve">RTI) abierto a todos los Estados Miembros y Miembros de Sector, sujeto al mandato que se recoge en el Anexo 1 a la presente Resolución, a fin de </w:t>
      </w:r>
      <w:del w:id="38" w:author="Spanish" w:date="2023-06-28T12:19:00Z">
        <w:r w:rsidRPr="00AD0DCC" w:rsidDel="00B7780D">
          <w:rPr>
            <w:rFonts w:eastAsia="Times New Roman"/>
            <w:sz w:val="22"/>
            <w:lang w:val="es-ES_tradnl"/>
          </w:rPr>
          <w:delText>realizar un examen pormenorizado</w:delText>
        </w:r>
      </w:del>
      <w:ins w:id="39" w:author="Spanish" w:date="2023-06-28T12:19:00Z">
        <w:r w:rsidRPr="00AD0DCC">
          <w:rPr>
            <w:rFonts w:eastAsia="Times New Roman"/>
            <w:sz w:val="22"/>
            <w:lang w:val="es-ES_tradnl"/>
          </w:rPr>
          <w:t>seguir examinando</w:t>
        </w:r>
      </w:ins>
      <w:r w:rsidRPr="00AD0DCC">
        <w:rPr>
          <w:rFonts w:eastAsia="Times New Roman"/>
          <w:sz w:val="22"/>
          <w:lang w:val="es-ES_tradnl"/>
        </w:rPr>
        <w:t xml:space="preserve"> </w:t>
      </w:r>
      <w:del w:id="40" w:author="Spanish" w:date="2023-06-28T12:20:00Z">
        <w:r w:rsidRPr="00AD0DCC" w:rsidDel="00B7780D">
          <w:rPr>
            <w:rFonts w:eastAsia="Times New Roman"/>
            <w:sz w:val="22"/>
            <w:lang w:val="es-ES_tradnl"/>
          </w:rPr>
          <w:delText>d</w:delText>
        </w:r>
      </w:del>
      <w:r w:rsidRPr="00AD0DCC">
        <w:rPr>
          <w:rFonts w:eastAsia="Times New Roman"/>
          <w:sz w:val="22"/>
          <w:lang w:val="es-ES_tradnl"/>
        </w:rPr>
        <w:t>el RTI con el objetivo de lograr un consenso sobre la forma de proceder en relación con el RTI;</w:t>
      </w:r>
    </w:p>
    <w:p w14:paraId="00D23F98" w14:textId="77777777" w:rsidR="00B7780D" w:rsidRPr="00AD0DCC" w:rsidRDefault="00B7780D" w:rsidP="00CF41C5">
      <w:pPr>
        <w:rPr>
          <w:rFonts w:eastAsia="Times New Roman"/>
          <w:sz w:val="22"/>
          <w:lang w:val="es-ES_tradnl"/>
        </w:rPr>
      </w:pPr>
      <w:r w:rsidRPr="00AD0DCC">
        <w:rPr>
          <w:rFonts w:eastAsia="Times New Roman"/>
          <w:sz w:val="22"/>
          <w:lang w:val="es-ES_tradnl"/>
        </w:rPr>
        <w:t>2</w:t>
      </w:r>
      <w:r w:rsidRPr="00AD0DCC">
        <w:rPr>
          <w:rFonts w:eastAsia="Times New Roman"/>
          <w:sz w:val="22"/>
          <w:lang w:val="es-ES_tradnl"/>
        </w:rPr>
        <w:tab/>
        <w:t xml:space="preserve">que ese Grupo tenga un </w:t>
      </w:r>
      <w:proofErr w:type="gramStart"/>
      <w:r w:rsidRPr="00AD0DCC">
        <w:rPr>
          <w:rFonts w:eastAsia="Times New Roman"/>
          <w:sz w:val="22"/>
          <w:lang w:val="es-ES_tradnl"/>
        </w:rPr>
        <w:t>Presidente</w:t>
      </w:r>
      <w:proofErr w:type="gramEnd"/>
      <w:r w:rsidRPr="00AD0DCC">
        <w:rPr>
          <w:rFonts w:eastAsia="Times New Roman"/>
          <w:sz w:val="22"/>
          <w:lang w:val="es-ES_tradnl"/>
        </w:rPr>
        <w:t xml:space="preserve"> y seis Vicepresidentes, uno de cada una de las regiones de la UIT, nombrados por el Consejo habida cuenta de sus competencias y cualificaciones, y procurando alcanzar un equilibrio de género;</w:t>
      </w:r>
    </w:p>
    <w:p w14:paraId="1CDE5237" w14:textId="77777777" w:rsidR="00B7780D" w:rsidRPr="00AD0DCC" w:rsidRDefault="00B7780D" w:rsidP="00B7780D">
      <w:pPr>
        <w:tabs>
          <w:tab w:val="clear" w:pos="567"/>
          <w:tab w:val="clear" w:pos="1134"/>
          <w:tab w:val="clear" w:pos="1701"/>
          <w:tab w:val="clear" w:pos="2268"/>
          <w:tab w:val="clear" w:pos="2835"/>
        </w:tabs>
        <w:overflowPunct/>
        <w:autoSpaceDE/>
        <w:autoSpaceDN/>
        <w:adjustRightInd/>
        <w:spacing w:before="0"/>
        <w:textAlignment w:val="auto"/>
        <w:rPr>
          <w:rFonts w:eastAsia="Times New Roman"/>
          <w:sz w:val="22"/>
          <w:lang w:val="es-ES_tradnl"/>
        </w:rPr>
      </w:pPr>
      <w:r w:rsidRPr="00AD0DCC">
        <w:rPr>
          <w:rFonts w:eastAsia="Times New Roman"/>
          <w:sz w:val="22"/>
          <w:lang w:val="es-ES_tradnl"/>
        </w:rPr>
        <w:br w:type="page"/>
      </w:r>
    </w:p>
    <w:p w14:paraId="1804C329" w14:textId="713ECFBF" w:rsidR="00B7780D" w:rsidRPr="00AD0DCC" w:rsidRDefault="00B7780D" w:rsidP="00CF41C5">
      <w:pPr>
        <w:rPr>
          <w:rFonts w:eastAsia="Times New Roman"/>
          <w:sz w:val="22"/>
          <w:lang w:val="es-ES_tradnl"/>
        </w:rPr>
      </w:pPr>
      <w:r w:rsidRPr="00AD0DCC">
        <w:rPr>
          <w:rFonts w:eastAsia="Times New Roman"/>
          <w:sz w:val="22"/>
          <w:lang w:val="es-ES_tradnl"/>
        </w:rPr>
        <w:lastRenderedPageBreak/>
        <w:t>3</w:t>
      </w:r>
      <w:r w:rsidRPr="00AD0DCC">
        <w:rPr>
          <w:rFonts w:eastAsia="Times New Roman"/>
          <w:sz w:val="22"/>
          <w:lang w:val="es-ES_tradnl"/>
        </w:rPr>
        <w:tab/>
        <w:t xml:space="preserve">que el GE-RTI prepare informes provisionales para </w:t>
      </w:r>
      <w:del w:id="41" w:author="Spanish" w:date="2023-06-28T12:20:00Z">
        <w:r w:rsidRPr="00AD0DCC" w:rsidDel="00B7780D">
          <w:rPr>
            <w:rFonts w:eastAsia="Times New Roman"/>
            <w:sz w:val="22"/>
            <w:lang w:val="es-ES_tradnl"/>
          </w:rPr>
          <w:delText>las reuniones anuales</w:delText>
        </w:r>
      </w:del>
      <w:ins w:id="42" w:author="Spanish" w:date="2023-06-28T12:20:00Z">
        <w:r w:rsidRPr="00AD0DCC">
          <w:rPr>
            <w:rFonts w:eastAsia="Times New Roman"/>
            <w:sz w:val="22"/>
            <w:lang w:val="es-ES_tradnl"/>
          </w:rPr>
          <w:t>la reunión de 2025</w:t>
        </w:r>
      </w:ins>
      <w:r w:rsidRPr="00AD0DCC">
        <w:rPr>
          <w:rFonts w:eastAsia="Times New Roman"/>
          <w:sz w:val="22"/>
          <w:lang w:val="es-ES_tradnl"/>
        </w:rPr>
        <w:t xml:space="preserve"> del Consejo;</w:t>
      </w:r>
    </w:p>
    <w:p w14:paraId="09BFAF60" w14:textId="4A201743" w:rsidR="00B7780D" w:rsidRPr="00AD0DCC" w:rsidRDefault="00B7780D" w:rsidP="00CF41C5">
      <w:pPr>
        <w:rPr>
          <w:rFonts w:eastAsia="Times New Roman"/>
          <w:sz w:val="22"/>
          <w:lang w:val="es-ES_tradnl"/>
        </w:rPr>
      </w:pPr>
      <w:r w:rsidRPr="00AD0DCC">
        <w:rPr>
          <w:rFonts w:eastAsia="Times New Roman"/>
          <w:sz w:val="22"/>
          <w:lang w:val="es-ES_tradnl"/>
        </w:rPr>
        <w:t>4</w:t>
      </w:r>
      <w:r w:rsidRPr="00AD0DCC">
        <w:rPr>
          <w:rFonts w:eastAsia="Times New Roman"/>
          <w:sz w:val="22"/>
          <w:lang w:val="es-ES_tradnl"/>
        </w:rPr>
        <w:tab/>
        <w:t xml:space="preserve">que el GE-RTI prepare un Informe final para la reunión de </w:t>
      </w:r>
      <w:del w:id="43" w:author="Spanish" w:date="2023-06-28T12:51:00Z">
        <w:r w:rsidRPr="00AD0DCC" w:rsidDel="0083024F">
          <w:rPr>
            <w:rFonts w:eastAsia="Times New Roman"/>
            <w:sz w:val="22"/>
            <w:lang w:val="es-ES_tradnl"/>
          </w:rPr>
          <w:delText xml:space="preserve">2022 </w:delText>
        </w:r>
      </w:del>
      <w:ins w:id="44" w:author="Spanish" w:date="2023-06-28T12:51:00Z">
        <w:r w:rsidR="0083024F" w:rsidRPr="00AD0DCC">
          <w:rPr>
            <w:rFonts w:eastAsia="Times New Roman"/>
            <w:sz w:val="22"/>
            <w:lang w:val="es-ES_tradnl"/>
          </w:rPr>
          <w:t>202</w:t>
        </w:r>
      </w:ins>
      <w:ins w:id="45" w:author="Spanish" w:date="2023-06-28T13:07:00Z">
        <w:r w:rsidR="00195A2B" w:rsidRPr="00AD0DCC">
          <w:rPr>
            <w:rFonts w:eastAsia="Times New Roman"/>
            <w:sz w:val="22"/>
            <w:lang w:val="es-ES_tradnl"/>
          </w:rPr>
          <w:t>6</w:t>
        </w:r>
      </w:ins>
      <w:ins w:id="46" w:author="Spanish" w:date="2023-06-28T12:51:00Z">
        <w:r w:rsidR="0083024F" w:rsidRPr="00AD0DCC">
          <w:rPr>
            <w:rFonts w:eastAsia="Times New Roman"/>
            <w:sz w:val="22"/>
            <w:lang w:val="es-ES_tradnl"/>
          </w:rPr>
          <w:t xml:space="preserve"> </w:t>
        </w:r>
      </w:ins>
      <w:r w:rsidRPr="00AD0DCC">
        <w:rPr>
          <w:rFonts w:eastAsia="Times New Roman"/>
          <w:sz w:val="22"/>
          <w:lang w:val="es-ES_tradnl"/>
        </w:rPr>
        <w:t xml:space="preserve">del Consejo para su presentación a la Conferencia de Plenipotenciarios de </w:t>
      </w:r>
      <w:del w:id="47" w:author="Spanish" w:date="2023-06-28T12:51:00Z">
        <w:r w:rsidRPr="00AD0DCC" w:rsidDel="0083024F">
          <w:rPr>
            <w:rFonts w:eastAsia="Times New Roman"/>
            <w:sz w:val="22"/>
            <w:lang w:val="es-ES_tradnl"/>
          </w:rPr>
          <w:delText xml:space="preserve">2022 </w:delText>
        </w:r>
      </w:del>
      <w:ins w:id="48" w:author="Spanish" w:date="2023-06-28T12:51:00Z">
        <w:r w:rsidR="0083024F" w:rsidRPr="00AD0DCC">
          <w:rPr>
            <w:rFonts w:eastAsia="Times New Roman"/>
            <w:sz w:val="22"/>
            <w:lang w:val="es-ES_tradnl"/>
          </w:rPr>
          <w:t xml:space="preserve">2026 </w:t>
        </w:r>
      </w:ins>
      <w:r w:rsidRPr="00AD0DCC">
        <w:rPr>
          <w:rFonts w:eastAsia="Times New Roman"/>
          <w:sz w:val="22"/>
          <w:lang w:val="es-ES_tradnl"/>
        </w:rPr>
        <w:t>con los comentarios del Consejo;</w:t>
      </w:r>
    </w:p>
    <w:p w14:paraId="19B7A130" w14:textId="77777777" w:rsidR="00B7780D" w:rsidRPr="00AD0DCC" w:rsidRDefault="00B7780D" w:rsidP="00CF41C5">
      <w:pPr>
        <w:rPr>
          <w:rFonts w:eastAsia="Times New Roman"/>
          <w:sz w:val="22"/>
          <w:lang w:val="es-ES_tradnl"/>
        </w:rPr>
      </w:pPr>
      <w:r w:rsidRPr="00AD0DCC">
        <w:rPr>
          <w:rFonts w:eastAsia="Times New Roman"/>
          <w:sz w:val="22"/>
          <w:lang w:val="es-ES_tradnl"/>
        </w:rPr>
        <w:t>5</w:t>
      </w:r>
      <w:r w:rsidRPr="00AD0DCC">
        <w:rPr>
          <w:rFonts w:eastAsia="Times New Roman"/>
          <w:sz w:val="22"/>
          <w:lang w:val="es-ES_tradnl"/>
        </w:rPr>
        <w:tab/>
        <w:t>que se aplique al Grupo el Reglamento general de las conferencias, asambleas y reuniones de la Unión, así como el Reglamento Interno del Consejo en relación con sus grupos de trabajo;</w:t>
      </w:r>
    </w:p>
    <w:p w14:paraId="34AF6177" w14:textId="77777777" w:rsidR="00B7780D" w:rsidRPr="00AD0DCC" w:rsidRDefault="00B7780D" w:rsidP="00CF41C5">
      <w:pPr>
        <w:rPr>
          <w:rFonts w:eastAsia="Times New Roman"/>
          <w:sz w:val="22"/>
          <w:lang w:val="es-ES_tradnl"/>
        </w:rPr>
      </w:pPr>
      <w:r w:rsidRPr="00AD0DCC">
        <w:rPr>
          <w:rFonts w:eastAsia="Times New Roman"/>
          <w:sz w:val="22"/>
          <w:lang w:val="es-ES_tradnl"/>
        </w:rPr>
        <w:t>6</w:t>
      </w:r>
      <w:r w:rsidRPr="00AD0DCC">
        <w:rPr>
          <w:rFonts w:eastAsia="Times New Roman"/>
          <w:sz w:val="22"/>
          <w:lang w:val="es-ES_tradnl"/>
        </w:rPr>
        <w:tab/>
        <w:t>que, en la mayor medida posible, se proporcionen los medios para la interpretación a los seis idiomas oficiales de la UIT, la participación a distancia, la difusión por Internet, el subtitulado y la transcripción;</w:t>
      </w:r>
    </w:p>
    <w:p w14:paraId="473AE075" w14:textId="77777777" w:rsidR="00B7780D" w:rsidRPr="00AD0DCC" w:rsidRDefault="00B7780D" w:rsidP="00CF41C5">
      <w:pPr>
        <w:rPr>
          <w:rFonts w:eastAsia="Times New Roman"/>
          <w:sz w:val="22"/>
          <w:lang w:val="es-ES_tradnl"/>
        </w:rPr>
      </w:pPr>
      <w:r w:rsidRPr="00AD0DCC">
        <w:rPr>
          <w:rFonts w:eastAsia="Times New Roman"/>
          <w:sz w:val="22"/>
          <w:lang w:val="es-ES_tradnl"/>
        </w:rPr>
        <w:t>7</w:t>
      </w:r>
      <w:r w:rsidRPr="00AD0DCC">
        <w:rPr>
          <w:rFonts w:eastAsia="Times New Roman"/>
          <w:sz w:val="22"/>
          <w:lang w:val="es-ES_tradnl"/>
        </w:rPr>
        <w:tab/>
        <w:t>que todos los documentos de resultados de las reuniones del Grupo sean del dominio público, de conformidad con la política de acceso a los documentos de la UIT, y que todas las contribuciones que reciba sean del dominio público, si así lo decide quien las presenta;</w:t>
      </w:r>
    </w:p>
    <w:p w14:paraId="38C1B442" w14:textId="7062502F" w:rsidR="00B7780D" w:rsidRPr="00AD0DCC" w:rsidRDefault="00B7780D" w:rsidP="00CF41C5">
      <w:pPr>
        <w:rPr>
          <w:rFonts w:eastAsia="Times New Roman"/>
          <w:sz w:val="22"/>
          <w:lang w:val="es-ES_tradnl"/>
        </w:rPr>
      </w:pPr>
      <w:r w:rsidRPr="00AD0DCC">
        <w:rPr>
          <w:rFonts w:eastAsia="Times New Roman"/>
          <w:sz w:val="22"/>
          <w:lang w:val="es-ES_tradnl"/>
        </w:rPr>
        <w:t>8</w:t>
      </w:r>
      <w:r w:rsidRPr="00AD0DCC">
        <w:rPr>
          <w:rFonts w:eastAsia="Times New Roman"/>
          <w:sz w:val="22"/>
          <w:lang w:val="es-ES_tradnl"/>
        </w:rPr>
        <w:tab/>
        <w:t xml:space="preserve">que el GE-RTI se reúna </w:t>
      </w:r>
      <w:del w:id="49" w:author="Spanish" w:date="2023-06-28T12:51:00Z">
        <w:r w:rsidRPr="00AD0DCC" w:rsidDel="0083024F">
          <w:rPr>
            <w:rFonts w:eastAsia="Times New Roman"/>
            <w:sz w:val="22"/>
            <w:lang w:val="es-ES_tradnl"/>
          </w:rPr>
          <w:delText xml:space="preserve">físicamente </w:delText>
        </w:r>
      </w:del>
      <w:r w:rsidRPr="00AD0DCC">
        <w:rPr>
          <w:rFonts w:eastAsia="Times New Roman"/>
          <w:sz w:val="22"/>
          <w:lang w:val="es-ES_tradnl"/>
        </w:rPr>
        <w:t xml:space="preserve">con ocasión de la serie de reuniones de los Grupos de Trabajo del Consejo en </w:t>
      </w:r>
      <w:del w:id="50" w:author="Spanish" w:date="2023-06-28T12:51:00Z">
        <w:r w:rsidRPr="00AD0DCC" w:rsidDel="0083024F">
          <w:rPr>
            <w:rFonts w:eastAsia="Times New Roman"/>
            <w:sz w:val="22"/>
            <w:lang w:val="es-ES_tradnl"/>
          </w:rPr>
          <w:delText>2019, 2020 y 2021</w:delText>
        </w:r>
      </w:del>
      <w:ins w:id="51" w:author="Spanish" w:date="2023-06-28T12:51:00Z">
        <w:r w:rsidR="0083024F" w:rsidRPr="00AD0DCC">
          <w:rPr>
            <w:rFonts w:eastAsia="Times New Roman"/>
            <w:sz w:val="22"/>
            <w:lang w:val="es-ES_tradnl"/>
          </w:rPr>
          <w:t>2024 y 2025,</w:t>
        </w:r>
      </w:ins>
      <w:r w:rsidRPr="00AD0DCC">
        <w:rPr>
          <w:rFonts w:eastAsia="Times New Roman"/>
          <w:sz w:val="22"/>
          <w:lang w:val="es-ES_tradnl"/>
        </w:rPr>
        <w:t xml:space="preserve"> y que celebre una reunión </w:t>
      </w:r>
      <w:del w:id="52" w:author="Spanish" w:date="2023-06-28T12:52:00Z">
        <w:r w:rsidRPr="00AD0DCC" w:rsidDel="0083024F">
          <w:rPr>
            <w:rFonts w:eastAsia="Times New Roman"/>
            <w:sz w:val="22"/>
            <w:lang w:val="es-ES_tradnl"/>
          </w:rPr>
          <w:delText xml:space="preserve">física </w:delText>
        </w:r>
      </w:del>
      <w:r w:rsidRPr="00AD0DCC">
        <w:rPr>
          <w:rFonts w:eastAsia="Times New Roman"/>
          <w:sz w:val="22"/>
          <w:lang w:val="es-ES_tradnl"/>
        </w:rPr>
        <w:t xml:space="preserve">final </w:t>
      </w:r>
      <w:ins w:id="53" w:author="Spanish" w:date="2023-06-28T12:52:00Z">
        <w:r w:rsidR="0083024F" w:rsidRPr="00AD0DCC">
          <w:rPr>
            <w:rFonts w:eastAsia="Times New Roman"/>
            <w:sz w:val="22"/>
            <w:lang w:val="es-ES_tradnl"/>
          </w:rPr>
          <w:t xml:space="preserve">presencial </w:t>
        </w:r>
      </w:ins>
      <w:r w:rsidRPr="00AD0DCC">
        <w:rPr>
          <w:rFonts w:eastAsia="Times New Roman"/>
          <w:sz w:val="22"/>
          <w:lang w:val="es-ES_tradnl"/>
        </w:rPr>
        <w:t xml:space="preserve">antes del Consejo de </w:t>
      </w:r>
      <w:del w:id="54" w:author="Spanish" w:date="2023-06-28T12:52:00Z">
        <w:r w:rsidRPr="00AD0DCC" w:rsidDel="003C695A">
          <w:rPr>
            <w:rFonts w:eastAsia="Times New Roman"/>
            <w:sz w:val="22"/>
            <w:lang w:val="es-ES_tradnl"/>
          </w:rPr>
          <w:delText>2022</w:delText>
        </w:r>
      </w:del>
      <w:ins w:id="55" w:author="Spanish" w:date="2023-06-28T12:52:00Z">
        <w:r w:rsidR="003C695A" w:rsidRPr="00AD0DCC">
          <w:rPr>
            <w:rFonts w:eastAsia="Times New Roman"/>
            <w:sz w:val="22"/>
            <w:lang w:val="es-ES_tradnl"/>
          </w:rPr>
          <w:t>2026</w:t>
        </w:r>
      </w:ins>
      <w:r w:rsidRPr="00AD0DCC">
        <w:rPr>
          <w:rFonts w:eastAsia="Times New Roman"/>
          <w:sz w:val="22"/>
          <w:lang w:val="es-ES_tradnl"/>
        </w:rPr>
        <w:t>,</w:t>
      </w:r>
    </w:p>
    <w:p w14:paraId="7A2D13F3" w14:textId="77777777" w:rsidR="00B7780D" w:rsidRPr="00CC655D" w:rsidRDefault="00B7780D" w:rsidP="00CF41C5">
      <w:pPr>
        <w:pStyle w:val="Call"/>
        <w:rPr>
          <w:sz w:val="22"/>
          <w:szCs w:val="22"/>
          <w:lang w:val="es-ES_tradnl"/>
        </w:rPr>
      </w:pPr>
      <w:r w:rsidRPr="00CC655D">
        <w:rPr>
          <w:sz w:val="22"/>
          <w:szCs w:val="22"/>
          <w:lang w:val="es-ES_tradnl"/>
        </w:rPr>
        <w:t xml:space="preserve">encarga al </w:t>
      </w:r>
      <w:proofErr w:type="gramStart"/>
      <w:r w:rsidRPr="00CC655D">
        <w:rPr>
          <w:sz w:val="22"/>
          <w:szCs w:val="22"/>
          <w:lang w:val="es-ES_tradnl"/>
        </w:rPr>
        <w:t>Secretario General</w:t>
      </w:r>
      <w:proofErr w:type="gramEnd"/>
    </w:p>
    <w:p w14:paraId="2E635886" w14:textId="77777777" w:rsidR="00B7780D" w:rsidRPr="00AD0DCC" w:rsidRDefault="00B7780D" w:rsidP="00CC655D">
      <w:pPr>
        <w:rPr>
          <w:rFonts w:eastAsia="Times New Roman"/>
          <w:sz w:val="22"/>
          <w:lang w:val="es-ES_tradnl"/>
        </w:rPr>
      </w:pPr>
      <w:r w:rsidRPr="00AD0DCC">
        <w:rPr>
          <w:rFonts w:eastAsia="Times New Roman"/>
          <w:sz w:val="22"/>
          <w:lang w:val="es-ES_tradnl"/>
        </w:rPr>
        <w:t xml:space="preserve">que </w:t>
      </w:r>
      <w:r w:rsidRPr="00AD0DCC">
        <w:rPr>
          <w:rFonts w:eastAsia="Times New Roman"/>
          <w:sz w:val="22"/>
          <w:lang w:val="es-ES_tradnl" w:eastAsia="zh-CN"/>
        </w:rPr>
        <w:t>adopte las disposiciones necesarias para la aplicación de esta Resolución</w:t>
      </w:r>
      <w:r w:rsidRPr="00AD0DCC">
        <w:rPr>
          <w:rFonts w:eastAsia="Times New Roman"/>
          <w:sz w:val="22"/>
          <w:lang w:val="es-ES_tradnl"/>
        </w:rPr>
        <w:t>,</w:t>
      </w:r>
    </w:p>
    <w:p w14:paraId="3447E146" w14:textId="77777777" w:rsidR="00B7780D" w:rsidRPr="00CC655D" w:rsidRDefault="00B7780D" w:rsidP="00CF41C5">
      <w:pPr>
        <w:pStyle w:val="Call"/>
        <w:rPr>
          <w:sz w:val="22"/>
          <w:szCs w:val="22"/>
          <w:lang w:val="es-ES_tradnl"/>
        </w:rPr>
      </w:pPr>
      <w:r w:rsidRPr="00CC655D">
        <w:rPr>
          <w:sz w:val="22"/>
          <w:szCs w:val="22"/>
          <w:lang w:val="es-ES_tradnl"/>
        </w:rPr>
        <w:t xml:space="preserve">encarga a los </w:t>
      </w:r>
      <w:proofErr w:type="gramStart"/>
      <w:r w:rsidRPr="00CC655D">
        <w:rPr>
          <w:sz w:val="22"/>
          <w:szCs w:val="22"/>
          <w:lang w:val="es-ES_tradnl"/>
        </w:rPr>
        <w:t>Directores</w:t>
      </w:r>
      <w:proofErr w:type="gramEnd"/>
      <w:r w:rsidRPr="00CC655D">
        <w:rPr>
          <w:sz w:val="22"/>
          <w:szCs w:val="22"/>
          <w:lang w:val="es-ES_tradnl"/>
        </w:rPr>
        <w:t xml:space="preserve"> de las Oficinas</w:t>
      </w:r>
    </w:p>
    <w:p w14:paraId="449A170B" w14:textId="77777777" w:rsidR="00B7780D" w:rsidRPr="00AD0DCC" w:rsidRDefault="00B7780D" w:rsidP="00CC655D">
      <w:pPr>
        <w:rPr>
          <w:rFonts w:eastAsia="Times New Roman"/>
          <w:sz w:val="22"/>
          <w:lang w:val="es-ES_tradnl"/>
        </w:rPr>
      </w:pPr>
      <w:r w:rsidRPr="00AD0DCC">
        <w:rPr>
          <w:rFonts w:eastAsia="Times New Roman"/>
          <w:sz w:val="22"/>
          <w:lang w:val="es-ES_tradnl"/>
        </w:rPr>
        <w:t>1</w:t>
      </w:r>
      <w:r w:rsidRPr="00AD0DCC">
        <w:rPr>
          <w:rFonts w:eastAsia="Times New Roman"/>
          <w:sz w:val="22"/>
          <w:lang w:val="es-ES_tradnl"/>
        </w:rPr>
        <w:tab/>
        <w:t>que, en su ámbito de competencia y con el asesoramiento de los grupos asesores correspondientes, contribuyan a los trabajos del Grupo, reconociendo que son los trabajos del Sector de Normalización de las Telecomunicaciones de la UIT los más pertinentes al RTI;</w:t>
      </w:r>
    </w:p>
    <w:p w14:paraId="6672C7F3" w14:textId="77777777" w:rsidR="00B7780D" w:rsidRPr="00AD0DCC" w:rsidRDefault="00B7780D" w:rsidP="00CC655D">
      <w:pPr>
        <w:rPr>
          <w:rFonts w:eastAsia="Times New Roman"/>
          <w:sz w:val="22"/>
          <w:lang w:val="es-ES_tradnl"/>
        </w:rPr>
      </w:pPr>
      <w:r w:rsidRPr="00AD0DCC">
        <w:rPr>
          <w:rFonts w:eastAsia="Times New Roman"/>
          <w:sz w:val="22"/>
          <w:lang w:val="es-ES_tradnl"/>
        </w:rPr>
        <w:t>2</w:t>
      </w:r>
      <w:r w:rsidRPr="00AD0DCC">
        <w:rPr>
          <w:rFonts w:eastAsia="Times New Roman"/>
          <w:sz w:val="22"/>
          <w:lang w:val="es-ES_tradnl"/>
        </w:rPr>
        <w:tab/>
        <w:t>que presenten los resultados de sus trabajos al Grupo;</w:t>
      </w:r>
    </w:p>
    <w:p w14:paraId="5C6DB601" w14:textId="77777777" w:rsidR="00B7780D" w:rsidRPr="00AD0DCC" w:rsidRDefault="00B7780D" w:rsidP="00CC655D">
      <w:pPr>
        <w:rPr>
          <w:rFonts w:eastAsia="Times New Roman"/>
          <w:sz w:val="22"/>
          <w:lang w:val="es-ES_tradnl"/>
        </w:rPr>
      </w:pPr>
      <w:r w:rsidRPr="00AD0DCC">
        <w:rPr>
          <w:rFonts w:eastAsia="Times New Roman"/>
          <w:sz w:val="22"/>
          <w:lang w:val="es-ES_tradnl"/>
        </w:rPr>
        <w:t>3</w:t>
      </w:r>
      <w:r w:rsidRPr="00AD0DCC">
        <w:rPr>
          <w:rFonts w:eastAsia="Times New Roman"/>
          <w:sz w:val="22"/>
          <w:lang w:val="es-ES_tradnl"/>
        </w:rPr>
        <w:tab/>
        <w:t>que consideren la posibilidad, en el marco de los recursos disponibles, de conceder becas a participantes de países en desarrollo y países menos adelantados, de acuerdo con la lista creada por las Naciones Unidas, a fin de ampliar la participación en el Grupo,</w:t>
      </w:r>
    </w:p>
    <w:p w14:paraId="77EC2072" w14:textId="77777777" w:rsidR="00B7780D" w:rsidRPr="00CC655D" w:rsidRDefault="00B7780D" w:rsidP="00CF41C5">
      <w:pPr>
        <w:pStyle w:val="Call"/>
        <w:rPr>
          <w:sz w:val="22"/>
          <w:szCs w:val="22"/>
          <w:lang w:val="es-ES_tradnl"/>
        </w:rPr>
      </w:pPr>
      <w:r w:rsidRPr="00CC655D">
        <w:rPr>
          <w:sz w:val="22"/>
          <w:szCs w:val="22"/>
          <w:lang w:val="es-ES_tradnl"/>
        </w:rPr>
        <w:t>invita a los Estados Miembros y Miembros de Sector</w:t>
      </w:r>
    </w:p>
    <w:p w14:paraId="38A5BEAF" w14:textId="77777777" w:rsidR="00B7780D" w:rsidRPr="00AD0DCC" w:rsidRDefault="00B7780D" w:rsidP="00CC655D">
      <w:pPr>
        <w:rPr>
          <w:rFonts w:eastAsia="Times New Roman"/>
          <w:sz w:val="22"/>
          <w:lang w:val="es-ES_tradnl"/>
        </w:rPr>
      </w:pPr>
      <w:r w:rsidRPr="00AD0DCC">
        <w:rPr>
          <w:rFonts w:eastAsia="Times New Roman"/>
          <w:sz w:val="22"/>
          <w:lang w:val="es-ES_tradnl"/>
        </w:rPr>
        <w:t>a participar y contribuir al GE-RTI sobre el examen del Reglamento de las Telecomunicaciones Internacionales.</w:t>
      </w:r>
    </w:p>
    <w:p w14:paraId="4991106C" w14:textId="77777777" w:rsidR="00B7780D" w:rsidRPr="00AD0DCC" w:rsidRDefault="00B7780D" w:rsidP="00CF41C5">
      <w:pPr>
        <w:spacing w:before="1560"/>
        <w:jc w:val="both"/>
        <w:rPr>
          <w:rFonts w:eastAsia="Times New Roman"/>
          <w:sz w:val="22"/>
          <w:lang w:val="es-ES_tradnl"/>
        </w:rPr>
      </w:pPr>
      <w:r w:rsidRPr="00AD0DCC">
        <w:rPr>
          <w:rFonts w:eastAsia="Times New Roman"/>
          <w:b/>
          <w:bCs/>
          <w:sz w:val="22"/>
          <w:lang w:val="es-ES_tradnl"/>
        </w:rPr>
        <w:t>Anexo:</w:t>
      </w:r>
      <w:r w:rsidRPr="00AD0DCC">
        <w:rPr>
          <w:rFonts w:eastAsia="Times New Roman"/>
          <w:sz w:val="22"/>
          <w:lang w:val="es-ES_tradnl"/>
        </w:rPr>
        <w:t xml:space="preserve"> 1</w:t>
      </w:r>
    </w:p>
    <w:p w14:paraId="2B0DB68B" w14:textId="77777777" w:rsidR="00B7780D" w:rsidRPr="00AD0DCC" w:rsidRDefault="00B7780D" w:rsidP="00B7780D">
      <w:pPr>
        <w:jc w:val="both"/>
        <w:rPr>
          <w:rFonts w:eastAsia="Times New Roman"/>
          <w:sz w:val="22"/>
          <w:lang w:val="es-ES_tradnl"/>
        </w:rPr>
      </w:pPr>
      <w:r w:rsidRPr="00AD0DCC">
        <w:rPr>
          <w:rFonts w:eastAsia="Times New Roman"/>
          <w:sz w:val="22"/>
          <w:lang w:val="es-ES_tradnl"/>
        </w:rPr>
        <w:br w:type="page"/>
      </w:r>
    </w:p>
    <w:p w14:paraId="4820C19F" w14:textId="77777777" w:rsidR="00B7780D" w:rsidRPr="00AD0DCC" w:rsidRDefault="00B7780D" w:rsidP="00B7780D">
      <w:pPr>
        <w:spacing w:before="480"/>
        <w:jc w:val="center"/>
        <w:rPr>
          <w:rFonts w:eastAsia="Times New Roman"/>
          <w:caps/>
          <w:sz w:val="28"/>
          <w:lang w:val="es-ES_tradnl"/>
        </w:rPr>
      </w:pPr>
      <w:r w:rsidRPr="00AD0DCC">
        <w:rPr>
          <w:rFonts w:eastAsia="Times New Roman"/>
          <w:caps/>
          <w:sz w:val="28"/>
          <w:lang w:val="es-ES_tradnl"/>
        </w:rPr>
        <w:lastRenderedPageBreak/>
        <w:t>AnexO</w:t>
      </w:r>
    </w:p>
    <w:p w14:paraId="2BB0C369" w14:textId="77777777" w:rsidR="00B7780D" w:rsidRPr="00AD0DCC" w:rsidRDefault="00B7780D" w:rsidP="00B7780D">
      <w:pPr>
        <w:spacing w:before="240" w:after="240"/>
        <w:jc w:val="center"/>
        <w:rPr>
          <w:rFonts w:eastAsia="Times New Roman"/>
          <w:b/>
          <w:sz w:val="28"/>
          <w:lang w:val="es-ES_tradnl"/>
        </w:rPr>
      </w:pPr>
      <w:r w:rsidRPr="00AD0DCC">
        <w:rPr>
          <w:rFonts w:eastAsia="Times New Roman"/>
          <w:b/>
          <w:sz w:val="28"/>
          <w:lang w:val="es-ES_tradnl"/>
        </w:rPr>
        <w:t xml:space="preserve">Mandato del Grupo de Expertos sobre el Reglamento de </w:t>
      </w:r>
      <w:r w:rsidRPr="00AD0DCC">
        <w:rPr>
          <w:rFonts w:eastAsia="Times New Roman"/>
          <w:b/>
          <w:sz w:val="28"/>
          <w:lang w:val="es-ES_tradnl"/>
        </w:rPr>
        <w:br/>
        <w:t>las Telecomunicaciones Internacionales (GE-RTI)</w:t>
      </w:r>
    </w:p>
    <w:p w14:paraId="37455409" w14:textId="3089F736" w:rsidR="00B7780D" w:rsidRPr="00AD0DCC" w:rsidRDefault="00B7780D" w:rsidP="00CC655D">
      <w:pPr>
        <w:spacing w:before="240"/>
        <w:rPr>
          <w:rFonts w:eastAsia="Times New Roman"/>
          <w:sz w:val="22"/>
          <w:lang w:val="es-ES_tradnl"/>
        </w:rPr>
      </w:pPr>
      <w:r w:rsidRPr="00AD0DCC">
        <w:rPr>
          <w:rFonts w:eastAsia="Times New Roman"/>
          <w:sz w:val="22"/>
          <w:lang w:val="es-ES_tradnl"/>
        </w:rPr>
        <w:t>1</w:t>
      </w:r>
      <w:r w:rsidRPr="00AD0DCC">
        <w:rPr>
          <w:rFonts w:eastAsia="Times New Roman"/>
          <w:sz w:val="22"/>
          <w:lang w:val="es-ES_tradnl"/>
        </w:rPr>
        <w:tab/>
      </w:r>
      <w:proofErr w:type="gramStart"/>
      <w:r w:rsidRPr="00AD0DCC">
        <w:rPr>
          <w:rFonts w:eastAsia="Times New Roman"/>
          <w:sz w:val="22"/>
          <w:lang w:val="es-ES_tradnl"/>
        </w:rPr>
        <w:t>Sobre</w:t>
      </w:r>
      <w:proofErr w:type="gramEnd"/>
      <w:r w:rsidRPr="00AD0DCC">
        <w:rPr>
          <w:rFonts w:eastAsia="Times New Roman"/>
          <w:sz w:val="22"/>
          <w:lang w:val="es-ES_tradnl"/>
        </w:rPr>
        <w:t xml:space="preserve"> la base de las contribuciones presentadas por los Estados Miembros, los Miembros de Sector y las aportaciones de los Directores de las oficinas, si procede, el GE-RTI </w:t>
      </w:r>
      <w:del w:id="56" w:author="Spanish" w:date="2023-06-28T12:53:00Z">
        <w:r w:rsidRPr="00AD0DCC" w:rsidDel="003C695A">
          <w:rPr>
            <w:rFonts w:eastAsia="Times New Roman"/>
            <w:sz w:val="22"/>
            <w:lang w:val="es-ES_tradnl"/>
          </w:rPr>
          <w:delText>llevará a cabo un examen pormenorizado</w:delText>
        </w:r>
      </w:del>
      <w:ins w:id="57" w:author="Spanish" w:date="2023-06-28T12:53:00Z">
        <w:r w:rsidR="003C695A" w:rsidRPr="00AD0DCC">
          <w:rPr>
            <w:rFonts w:eastAsia="Times New Roman"/>
            <w:sz w:val="22"/>
            <w:lang w:val="es-ES_tradnl"/>
          </w:rPr>
          <w:t>seguirá examinando</w:t>
        </w:r>
      </w:ins>
      <w:r w:rsidRPr="00AD0DCC">
        <w:rPr>
          <w:rFonts w:eastAsia="Times New Roman"/>
          <w:sz w:val="22"/>
          <w:lang w:val="es-ES_tradnl"/>
        </w:rPr>
        <w:t xml:space="preserve"> </w:t>
      </w:r>
      <w:del w:id="58" w:author="Spanish" w:date="2023-06-28T12:53:00Z">
        <w:r w:rsidRPr="00AD0DCC" w:rsidDel="003C695A">
          <w:rPr>
            <w:rFonts w:eastAsia="Times New Roman"/>
            <w:sz w:val="22"/>
            <w:lang w:val="es-ES_tradnl"/>
          </w:rPr>
          <w:delText>d</w:delText>
        </w:r>
      </w:del>
      <w:r w:rsidRPr="00AD0DCC">
        <w:rPr>
          <w:rFonts w:eastAsia="Times New Roman"/>
          <w:sz w:val="22"/>
          <w:lang w:val="es-ES_tradnl"/>
        </w:rPr>
        <w:t>el RTI.</w:t>
      </w:r>
    </w:p>
    <w:p w14:paraId="79B59C48" w14:textId="34B02F8D" w:rsidR="00B7780D" w:rsidRPr="00AD0DCC" w:rsidRDefault="00B7780D" w:rsidP="00CC655D">
      <w:pPr>
        <w:rPr>
          <w:rFonts w:eastAsia="Times New Roman"/>
          <w:color w:val="000000"/>
          <w:sz w:val="22"/>
          <w:lang w:val="es-ES_tradnl"/>
        </w:rPr>
      </w:pPr>
      <w:r w:rsidRPr="00AD0DCC">
        <w:rPr>
          <w:rFonts w:eastAsia="Times New Roman"/>
          <w:sz w:val="22"/>
          <w:lang w:val="es-ES_tradnl"/>
        </w:rPr>
        <w:t>2</w:t>
      </w:r>
      <w:r w:rsidRPr="00AD0DCC">
        <w:rPr>
          <w:rFonts w:eastAsia="Times New Roman"/>
          <w:sz w:val="22"/>
          <w:lang w:val="es-ES_tradnl"/>
        </w:rPr>
        <w:tab/>
      </w:r>
      <w:proofErr w:type="gramStart"/>
      <w:r w:rsidRPr="00AD0DCC">
        <w:rPr>
          <w:rFonts w:eastAsia="Times New Roman"/>
          <w:sz w:val="22"/>
          <w:lang w:val="es-ES_tradnl"/>
        </w:rPr>
        <w:t>El</w:t>
      </w:r>
      <w:proofErr w:type="gramEnd"/>
      <w:r w:rsidRPr="00AD0DCC">
        <w:rPr>
          <w:rFonts w:eastAsia="Times New Roman"/>
          <w:sz w:val="22"/>
          <w:lang w:val="es-ES_tradnl"/>
        </w:rPr>
        <w:t xml:space="preserve"> GE-RTI </w:t>
      </w:r>
      <w:del w:id="59" w:author="Spanish" w:date="2023-06-28T12:53:00Z">
        <w:r w:rsidRPr="00AD0DCC" w:rsidDel="003C695A">
          <w:rPr>
            <w:rFonts w:eastAsia="Times New Roman"/>
            <w:sz w:val="22"/>
            <w:lang w:val="es-ES_tradnl"/>
          </w:rPr>
          <w:delText>realizará un examen de cada una de las disposiciones del RTI, centrándose</w:delText>
        </w:r>
      </w:del>
      <w:ins w:id="60" w:author="Spanish" w:date="2023-06-28T12:53:00Z">
        <w:r w:rsidR="003C695A" w:rsidRPr="00AD0DCC">
          <w:rPr>
            <w:rFonts w:eastAsia="Times New Roman"/>
            <w:sz w:val="22"/>
            <w:lang w:val="es-ES_tradnl"/>
          </w:rPr>
          <w:t>se centrará</w:t>
        </w:r>
      </w:ins>
      <w:r w:rsidRPr="00AD0DCC">
        <w:rPr>
          <w:rFonts w:eastAsia="Times New Roman"/>
          <w:sz w:val="22"/>
          <w:lang w:val="es-ES_tradnl"/>
        </w:rPr>
        <w:t xml:space="preserve"> en el RTI de 2012, teniendo en cuenta las nuevas tendencias en las telecomunicaciones/TIC y los nuevos problemas del entorno internacional de las telecomunicaciones/TIC</w:t>
      </w:r>
      <w:r w:rsidRPr="00AD0DCC">
        <w:rPr>
          <w:rFonts w:eastAsia="Times New Roman"/>
          <w:sz w:val="22"/>
          <w:szCs w:val="24"/>
          <w:lang w:val="es-ES_tradnl"/>
        </w:rPr>
        <w:t>.</w:t>
      </w:r>
    </w:p>
    <w:p w14:paraId="47396D24" w14:textId="3CB47250" w:rsidR="00B7780D" w:rsidRDefault="00B7780D" w:rsidP="00CC655D">
      <w:pPr>
        <w:rPr>
          <w:rFonts w:eastAsia="Times New Roman"/>
          <w:sz w:val="22"/>
          <w:lang w:val="es-ES_tradnl"/>
        </w:rPr>
      </w:pPr>
      <w:r w:rsidRPr="00AD0DCC">
        <w:rPr>
          <w:rFonts w:eastAsia="Times New Roman"/>
          <w:sz w:val="22"/>
          <w:lang w:val="es-ES_tradnl"/>
        </w:rPr>
        <w:t>3</w:t>
      </w:r>
      <w:r w:rsidRPr="00AD0DCC">
        <w:rPr>
          <w:rFonts w:eastAsia="Times New Roman"/>
          <w:sz w:val="22"/>
          <w:lang w:val="es-ES_tradnl"/>
        </w:rPr>
        <w:tab/>
      </w:r>
      <w:del w:id="61" w:author="Spanish" w:date="2023-06-28T12:54:00Z">
        <w:r w:rsidRPr="00AD0DCC" w:rsidDel="003C695A">
          <w:rPr>
            <w:rFonts w:eastAsia="Times New Roman"/>
            <w:sz w:val="22"/>
            <w:lang w:val="es-ES_tradnl"/>
          </w:rPr>
          <w:delText>Deberá examinarse, entre otras cosas, lo siguiente</w:delText>
        </w:r>
      </w:del>
      <w:ins w:id="62" w:author="Spanish" w:date="2023-06-28T12:54:00Z">
        <w:r w:rsidR="003C695A" w:rsidRPr="00AD0DCC">
          <w:rPr>
            <w:rFonts w:eastAsia="Times New Roman"/>
            <w:sz w:val="22"/>
            <w:lang w:val="es-ES_tradnl"/>
          </w:rPr>
          <w:t>El examen deberá tener plenamente en cuenta los trabajos realizados por los dos Grup</w:t>
        </w:r>
      </w:ins>
      <w:ins w:id="63" w:author="Spanish" w:date="2023-06-28T12:55:00Z">
        <w:r w:rsidR="003C695A" w:rsidRPr="00AD0DCC">
          <w:rPr>
            <w:rFonts w:eastAsia="Times New Roman"/>
            <w:sz w:val="22"/>
            <w:lang w:val="es-ES_tradnl"/>
          </w:rPr>
          <w:t>os de Expertos anteriores. Deberá considerar cuestiones como</w:t>
        </w:r>
      </w:ins>
      <w:r w:rsidRPr="00AD0DCC">
        <w:rPr>
          <w:rFonts w:eastAsia="Times New Roman"/>
          <w:sz w:val="22"/>
          <w:lang w:val="es-ES_tradnl"/>
        </w:rPr>
        <w:t>:</w:t>
      </w:r>
    </w:p>
    <w:p w14:paraId="551BCBD0" w14:textId="62CB9CCE" w:rsidR="003C695A" w:rsidRDefault="00CC655D" w:rsidP="00CC655D">
      <w:pPr>
        <w:pStyle w:val="enumlev1"/>
        <w:rPr>
          <w:ins w:id="64" w:author="Spanish8" w:date="2023-06-28T15:57:00Z"/>
          <w:rFonts w:eastAsia="Times New Roman"/>
          <w:sz w:val="22"/>
          <w:lang w:val="es-ES_tradnl"/>
        </w:rPr>
      </w:pPr>
      <w:r>
        <w:rPr>
          <w:lang w:val="es-ES_tradnl"/>
        </w:rPr>
        <w:t>a)</w:t>
      </w:r>
      <w:r>
        <w:rPr>
          <w:lang w:val="es-ES_tradnl"/>
        </w:rPr>
        <w:tab/>
      </w:r>
      <w:ins w:id="65" w:author="Spanish" w:date="2023-06-28T12:57:00Z">
        <w:r w:rsidR="003C695A" w:rsidRPr="00AD0DCC">
          <w:rPr>
            <w:rFonts w:eastAsia="Times New Roman"/>
            <w:sz w:val="22"/>
            <w:lang w:val="es-ES_tradnl"/>
          </w:rPr>
          <w:t>la proporción de los servicios de telecomunicaciones mundiales que se basan actualmente en el RTI,</w:t>
        </w:r>
      </w:ins>
    </w:p>
    <w:p w14:paraId="7EDCACF8" w14:textId="41649FF4" w:rsidR="003C695A" w:rsidRDefault="00CC655D" w:rsidP="00CC655D">
      <w:pPr>
        <w:pStyle w:val="enumlev1"/>
        <w:rPr>
          <w:rFonts w:eastAsia="Times New Roman"/>
          <w:sz w:val="22"/>
          <w:lang w:val="es-ES_tradnl"/>
        </w:rPr>
      </w:pPr>
      <w:ins w:id="66" w:author="Spanish8" w:date="2023-06-28T15:57:00Z">
        <w:r>
          <w:rPr>
            <w:rFonts w:eastAsia="Times New Roman"/>
            <w:sz w:val="22"/>
            <w:lang w:val="es-ES_tradnl"/>
          </w:rPr>
          <w:t>b)</w:t>
        </w:r>
        <w:r>
          <w:rPr>
            <w:rFonts w:eastAsia="Times New Roman"/>
            <w:sz w:val="22"/>
            <w:lang w:val="es-ES_tradnl"/>
          </w:rPr>
          <w:tab/>
        </w:r>
      </w:ins>
      <w:ins w:id="67" w:author="Spanish" w:date="2023-06-28T12:58:00Z">
        <w:r w:rsidR="003C695A" w:rsidRPr="00AD0DCC">
          <w:rPr>
            <w:rFonts w:eastAsia="Times New Roman"/>
            <w:sz w:val="22"/>
            <w:lang w:val="es-ES_tradnl"/>
          </w:rPr>
          <w:t>la magnitud y la naturaleza de los problemas provocados por la existencia de dos RTI, principalmente y sobre todo en materia de resolución de litigios transfronterizos,</w:t>
        </w:r>
      </w:ins>
    </w:p>
    <w:p w14:paraId="011CE901" w14:textId="42EDF2AB" w:rsidR="00B7780D" w:rsidRDefault="00CC655D" w:rsidP="00CC655D">
      <w:pPr>
        <w:pStyle w:val="enumlev1"/>
        <w:rPr>
          <w:ins w:id="68" w:author="Spanish8" w:date="2023-06-28T15:57:00Z"/>
          <w:rFonts w:eastAsia="Times New Roman"/>
          <w:sz w:val="22"/>
          <w:lang w:val="es-ES_tradnl"/>
        </w:rPr>
      </w:pPr>
      <w:ins w:id="69" w:author="Spanish8" w:date="2023-06-28T15:57:00Z">
        <w:r>
          <w:rPr>
            <w:rFonts w:eastAsia="Times New Roman"/>
            <w:sz w:val="22"/>
            <w:lang w:val="es-ES_tradnl"/>
          </w:rPr>
          <w:t>c)</w:t>
        </w:r>
        <w:r>
          <w:rPr>
            <w:rFonts w:eastAsia="Times New Roman"/>
            <w:sz w:val="22"/>
            <w:lang w:val="es-ES_tradnl"/>
          </w:rPr>
          <w:tab/>
        </w:r>
      </w:ins>
      <w:ins w:id="70" w:author="Spanish" w:date="2023-06-28T13:00:00Z">
        <w:r w:rsidR="003C695A" w:rsidRPr="00AD0DCC">
          <w:rPr>
            <w:rFonts w:eastAsia="Times New Roman"/>
            <w:sz w:val="22"/>
            <w:lang w:val="es-ES_tradnl"/>
          </w:rPr>
          <w:t xml:space="preserve">si existe alguna novedad con respecto a </w:t>
        </w:r>
      </w:ins>
      <w:r w:rsidR="00B7780D" w:rsidRPr="00AD0DCC">
        <w:rPr>
          <w:rFonts w:eastAsia="Times New Roman"/>
          <w:sz w:val="22"/>
          <w:lang w:val="es-ES_tradnl"/>
        </w:rPr>
        <w:t>la aplicabilidad de las disposiciones del RTI para fomentar la prestación y el desarrollo de servicios y redes de telecomunicaciones/TIC internacionales;</w:t>
      </w:r>
    </w:p>
    <w:p w14:paraId="4D23868E" w14:textId="3D651E1D" w:rsidR="00B7780D" w:rsidRPr="00AD0DCC" w:rsidRDefault="00B7780D" w:rsidP="00CC655D">
      <w:pPr>
        <w:pStyle w:val="enumlev1"/>
        <w:rPr>
          <w:rFonts w:eastAsia="Times New Roman"/>
          <w:sz w:val="22"/>
          <w:lang w:val="es-ES_tradnl"/>
        </w:rPr>
      </w:pPr>
      <w:del w:id="71" w:author="Spanish" w:date="2023-06-28T13:09:00Z">
        <w:r w:rsidRPr="00AD0DCC" w:rsidDel="00195A2B">
          <w:rPr>
            <w:rFonts w:eastAsia="Times New Roman"/>
            <w:sz w:val="22"/>
            <w:lang w:val="es-ES_tradnl"/>
          </w:rPr>
          <w:delText>b</w:delText>
        </w:r>
      </w:del>
      <w:ins w:id="72" w:author="Spanish" w:date="2023-06-28T13:09:00Z">
        <w:r w:rsidR="00195A2B" w:rsidRPr="00AD0DCC">
          <w:rPr>
            <w:rFonts w:eastAsia="Times New Roman"/>
            <w:sz w:val="22"/>
            <w:lang w:val="es-ES_tradnl"/>
          </w:rPr>
          <w:t>d</w:t>
        </w:r>
      </w:ins>
      <w:r w:rsidRPr="00AD0DCC">
        <w:rPr>
          <w:rFonts w:eastAsia="Times New Roman"/>
          <w:sz w:val="22"/>
          <w:lang w:val="es-ES_tradnl"/>
        </w:rPr>
        <w:t>)</w:t>
      </w:r>
      <w:r w:rsidRPr="00AD0DCC">
        <w:rPr>
          <w:rFonts w:eastAsia="Times New Roman"/>
          <w:sz w:val="22"/>
          <w:lang w:val="es-ES_tradnl"/>
        </w:rPr>
        <w:tab/>
      </w:r>
      <w:ins w:id="73" w:author="Spanish" w:date="2023-06-28T13:00:00Z">
        <w:r w:rsidR="003C695A" w:rsidRPr="00AD0DCC">
          <w:rPr>
            <w:rFonts w:eastAsia="Times New Roman"/>
            <w:sz w:val="22"/>
            <w:lang w:val="es-ES_tradnl"/>
          </w:rPr>
          <w:t xml:space="preserve">si existe alguna novedad con respecto a </w:t>
        </w:r>
      </w:ins>
      <w:r w:rsidRPr="00AD0DCC">
        <w:rPr>
          <w:rFonts w:eastAsia="Times New Roman"/>
          <w:sz w:val="22"/>
          <w:lang w:val="es-ES_tradnl"/>
        </w:rPr>
        <w:t>la flexibilidad o rigidez de las disposiciones del RTI para acomodar las nuevas tendencias en las telecomunicaciones/TIC y los nuevos problemas del entorno internacional de las telecomunicaciones/TIC</w:t>
      </w:r>
    </w:p>
    <w:p w14:paraId="66EDE275" w14:textId="2D102E92" w:rsidR="00B7780D" w:rsidRPr="00AD0DCC" w:rsidRDefault="00B7780D" w:rsidP="00CC655D">
      <w:pPr>
        <w:rPr>
          <w:rFonts w:eastAsia="Times New Roman"/>
          <w:sz w:val="22"/>
          <w:lang w:val="es-ES_tradnl"/>
        </w:rPr>
      </w:pPr>
      <w:r w:rsidRPr="00AD0DCC">
        <w:rPr>
          <w:rFonts w:eastAsia="Times New Roman"/>
          <w:sz w:val="22"/>
          <w:lang w:val="es-ES_tradnl"/>
        </w:rPr>
        <w:t>4</w:t>
      </w:r>
      <w:r w:rsidRPr="00AD0DCC">
        <w:rPr>
          <w:rFonts w:eastAsia="Times New Roman"/>
          <w:sz w:val="22"/>
          <w:lang w:val="es-ES_tradnl"/>
        </w:rPr>
        <w:tab/>
      </w:r>
      <w:proofErr w:type="gramStart"/>
      <w:r w:rsidRPr="00AD0DCC">
        <w:rPr>
          <w:rFonts w:eastAsia="Times New Roman"/>
          <w:sz w:val="22"/>
          <w:lang w:val="es-ES_tradnl"/>
        </w:rPr>
        <w:t>El</w:t>
      </w:r>
      <w:proofErr w:type="gramEnd"/>
      <w:r w:rsidRPr="00AD0DCC">
        <w:rPr>
          <w:rFonts w:eastAsia="Times New Roman"/>
          <w:sz w:val="22"/>
          <w:lang w:val="es-ES_tradnl"/>
        </w:rPr>
        <w:t xml:space="preserve"> GE-RTI </w:t>
      </w:r>
      <w:ins w:id="74" w:author="Spanish" w:date="2023-06-28T13:01:00Z">
        <w:r w:rsidR="003C695A" w:rsidRPr="00AD0DCC">
          <w:rPr>
            <w:rFonts w:eastAsia="Times New Roman"/>
            <w:sz w:val="22"/>
            <w:lang w:val="es-ES_tradnl"/>
          </w:rPr>
          <w:t xml:space="preserve">iniciará sus trabajos en septiembre/octubre de 2024. </w:t>
        </w:r>
      </w:ins>
      <w:del w:id="75" w:author="Spanish" w:date="2023-06-28T13:01:00Z">
        <w:r w:rsidRPr="00AD0DCC" w:rsidDel="003C695A">
          <w:rPr>
            <w:rFonts w:eastAsia="Times New Roman"/>
            <w:sz w:val="22"/>
            <w:lang w:val="es-ES_tradnl"/>
          </w:rPr>
          <w:delText xml:space="preserve">presentará </w:delText>
        </w:r>
      </w:del>
      <w:ins w:id="76" w:author="Spanish" w:date="2023-06-28T13:01:00Z">
        <w:r w:rsidR="003C695A" w:rsidRPr="00AD0DCC">
          <w:rPr>
            <w:rFonts w:eastAsia="Times New Roman"/>
            <w:sz w:val="22"/>
            <w:lang w:val="es-ES_tradnl"/>
          </w:rPr>
          <w:t xml:space="preserve">Presentará </w:t>
        </w:r>
      </w:ins>
      <w:r w:rsidRPr="00AD0DCC">
        <w:rPr>
          <w:rFonts w:eastAsia="Times New Roman"/>
          <w:sz w:val="22"/>
          <w:lang w:val="es-ES_tradnl"/>
        </w:rPr>
        <w:t xml:space="preserve">un informe provisional con todas las opiniones extraídas del examen del RTI </w:t>
      </w:r>
      <w:ins w:id="77" w:author="Spanish" w:date="2023-06-28T13:01:00Z">
        <w:r w:rsidR="003C695A" w:rsidRPr="00AD0DCC">
          <w:rPr>
            <w:rFonts w:eastAsia="Times New Roman"/>
            <w:sz w:val="22"/>
            <w:lang w:val="es-ES_tradnl"/>
          </w:rPr>
          <w:t xml:space="preserve">en la reunión de 2025 del </w:t>
        </w:r>
      </w:ins>
      <w:del w:id="78" w:author="Spanish" w:date="2023-06-28T13:02:00Z">
        <w:r w:rsidRPr="00AD0DCC" w:rsidDel="003C695A">
          <w:rPr>
            <w:rFonts w:eastAsia="Times New Roman"/>
            <w:sz w:val="22"/>
            <w:lang w:val="es-ES_tradnl"/>
          </w:rPr>
          <w:delText xml:space="preserve">al Consejo de 2020 y al </w:delText>
        </w:r>
      </w:del>
      <w:r w:rsidRPr="00AD0DCC">
        <w:rPr>
          <w:rFonts w:eastAsia="Times New Roman"/>
          <w:sz w:val="22"/>
          <w:lang w:val="es-ES_tradnl"/>
        </w:rPr>
        <w:t xml:space="preserve">Consejo </w:t>
      </w:r>
      <w:del w:id="79" w:author="Spanish" w:date="2023-06-28T13:02:00Z">
        <w:r w:rsidRPr="00AD0DCC" w:rsidDel="003C695A">
          <w:rPr>
            <w:rFonts w:eastAsia="Times New Roman"/>
            <w:sz w:val="22"/>
            <w:lang w:val="es-ES_tradnl"/>
          </w:rPr>
          <w:delText xml:space="preserve">de 2021 </w:delText>
        </w:r>
      </w:del>
      <w:r w:rsidRPr="00AD0DCC">
        <w:rPr>
          <w:rFonts w:eastAsia="Times New Roman"/>
          <w:sz w:val="22"/>
          <w:lang w:val="es-ES_tradnl"/>
        </w:rPr>
        <w:t xml:space="preserve">y un informe final al Consejo de </w:t>
      </w:r>
      <w:del w:id="80" w:author="Spanish" w:date="2023-06-28T13:02:00Z">
        <w:r w:rsidRPr="00AD0DCC" w:rsidDel="003C695A">
          <w:rPr>
            <w:rFonts w:eastAsia="Times New Roman"/>
            <w:sz w:val="22"/>
            <w:lang w:val="es-ES_tradnl"/>
          </w:rPr>
          <w:delText xml:space="preserve">2022 </w:delText>
        </w:r>
      </w:del>
      <w:ins w:id="81" w:author="Spanish" w:date="2023-06-28T13:02:00Z">
        <w:r w:rsidR="003C695A" w:rsidRPr="00AD0DCC">
          <w:rPr>
            <w:rFonts w:eastAsia="Times New Roman"/>
            <w:sz w:val="22"/>
            <w:lang w:val="es-ES_tradnl"/>
          </w:rPr>
          <w:t xml:space="preserve">2026 </w:t>
        </w:r>
      </w:ins>
      <w:r w:rsidRPr="00AD0DCC">
        <w:rPr>
          <w:rFonts w:eastAsia="Times New Roman"/>
          <w:sz w:val="22"/>
          <w:lang w:val="es-ES_tradnl"/>
        </w:rPr>
        <w:t xml:space="preserve">para su examen y presentación a la Conferencia de Plenipotenciarios de </w:t>
      </w:r>
      <w:del w:id="82" w:author="Spanish" w:date="2023-06-28T13:10:00Z">
        <w:r w:rsidRPr="00AD0DCC" w:rsidDel="00195A2B">
          <w:rPr>
            <w:rFonts w:eastAsia="Times New Roman"/>
            <w:sz w:val="22"/>
            <w:lang w:val="es-ES_tradnl"/>
          </w:rPr>
          <w:delText xml:space="preserve">2022 </w:delText>
        </w:r>
      </w:del>
      <w:ins w:id="83" w:author="Spanish" w:date="2023-06-28T13:10:00Z">
        <w:r w:rsidR="00195A2B" w:rsidRPr="00AD0DCC">
          <w:rPr>
            <w:rFonts w:eastAsia="Times New Roman"/>
            <w:sz w:val="22"/>
            <w:lang w:val="es-ES_tradnl"/>
          </w:rPr>
          <w:t xml:space="preserve">2026 </w:t>
        </w:r>
      </w:ins>
      <w:r w:rsidRPr="00AD0DCC">
        <w:rPr>
          <w:rFonts w:eastAsia="Times New Roman"/>
          <w:sz w:val="22"/>
          <w:lang w:val="es-ES_tradnl"/>
        </w:rPr>
        <w:t>con los comentarios del Consejo.</w:t>
      </w:r>
    </w:p>
    <w:p w14:paraId="42AB2430" w14:textId="77777777" w:rsidR="00AD0DCC" w:rsidRPr="00AD0DCC" w:rsidRDefault="00AD0DCC" w:rsidP="00411C49">
      <w:pPr>
        <w:pStyle w:val="Reasons"/>
        <w:rPr>
          <w:lang w:val="es-ES_tradnl"/>
        </w:rPr>
      </w:pPr>
    </w:p>
    <w:p w14:paraId="3A981264" w14:textId="77777777" w:rsidR="00AD0DCC" w:rsidRPr="00AD0DCC" w:rsidRDefault="00AD0DCC">
      <w:pPr>
        <w:jc w:val="center"/>
        <w:rPr>
          <w:lang w:val="es-ES_tradnl"/>
        </w:rPr>
      </w:pPr>
      <w:r w:rsidRPr="00AD0DCC">
        <w:rPr>
          <w:lang w:val="es-ES_tradnl"/>
        </w:rPr>
        <w:t>______________</w:t>
      </w:r>
    </w:p>
    <w:sectPr w:rsidR="00AD0DCC" w:rsidRPr="00AD0DCC" w:rsidSect="00AD3606">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A4D63" w14:textId="77777777" w:rsidR="00A54171" w:rsidRDefault="00A54171">
      <w:r>
        <w:separator/>
      </w:r>
    </w:p>
  </w:endnote>
  <w:endnote w:type="continuationSeparator" w:id="0">
    <w:p w14:paraId="4A51B857" w14:textId="77777777" w:rsidR="00A54171" w:rsidRDefault="00A5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06A975E9" w:rsidR="00EE49E8" w:rsidRDefault="00A018BA" w:rsidP="00EE49E8">
          <w:pPr>
            <w:pStyle w:val="Header"/>
            <w:jc w:val="left"/>
            <w:rPr>
              <w:noProof/>
            </w:rPr>
          </w:pPr>
          <w:r>
            <w:rPr>
              <w:noProof/>
            </w:rPr>
            <w:t xml:space="preserve">DPS </w:t>
          </w:r>
          <w:r w:rsidR="001865C7">
            <w:rPr>
              <w:noProof/>
            </w:rPr>
            <w:t>525344</w:t>
          </w:r>
        </w:p>
      </w:tc>
      <w:tc>
        <w:tcPr>
          <w:tcW w:w="8261" w:type="dxa"/>
        </w:tcPr>
        <w:p w14:paraId="35709C74" w14:textId="5A272179" w:rsidR="00EE49E8" w:rsidRPr="00E06FD5" w:rsidRDefault="00EE49E8" w:rsidP="002C119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A018BA">
            <w:rPr>
              <w:bCs/>
            </w:rPr>
            <w:t>73</w:t>
          </w:r>
          <w:r w:rsidRPr="00623AE3">
            <w:rPr>
              <w:bCs/>
            </w:rPr>
            <w:t>-</w:t>
          </w:r>
          <w:r w:rsidR="002C1194">
            <w:rPr>
              <w:bCs/>
            </w:rPr>
            <w:t>S</w:t>
          </w:r>
          <w:r>
            <w:rPr>
              <w:bCs/>
            </w:rPr>
            <w:tab/>
          </w:r>
          <w:r>
            <w:fldChar w:fldCharType="begin"/>
          </w:r>
          <w:r>
            <w:instrText>PAGE</w:instrText>
          </w:r>
          <w:r>
            <w:fldChar w:fldCharType="separate"/>
          </w:r>
          <w:r w:rsidR="0077119B">
            <w:rPr>
              <w:noProof/>
            </w:rPr>
            <w:t>3</w:t>
          </w:r>
          <w:r>
            <w:rPr>
              <w:noProof/>
            </w:rPr>
            <w:fldChar w:fldCharType="end"/>
          </w:r>
        </w:p>
      </w:tc>
    </w:tr>
  </w:tbl>
  <w:p w14:paraId="7C9288C8" w14:textId="35E8A94E" w:rsidR="00AD0DCC" w:rsidRPr="00AD0DCC" w:rsidRDefault="00AD0DCC" w:rsidP="00AD0DCC">
    <w:pPr>
      <w:pStyle w:val="Footer"/>
      <w:spacing w:before="120"/>
      <w:rPr>
        <w:lang w:val="fr-FR"/>
      </w:rPr>
    </w:pPr>
    <w:r w:rsidRPr="00AD0DCC">
      <w:rPr>
        <w:lang w:val="pt-BR"/>
      </w:rPr>
      <w:fldChar w:fldCharType="begin"/>
    </w:r>
    <w:r w:rsidRPr="00AD0DCC">
      <w:rPr>
        <w:lang w:val="fr-FR"/>
      </w:rPr>
      <w:instrText xml:space="preserve"> FILENAME \p  \* MERGEFORMAT </w:instrText>
    </w:r>
    <w:r w:rsidRPr="00AD0DCC">
      <w:rPr>
        <w:lang w:val="pt-BR"/>
      </w:rPr>
      <w:fldChar w:fldCharType="separate"/>
    </w:r>
    <w:r w:rsidR="00E6165D">
      <w:rPr>
        <w:lang w:val="fr-FR"/>
      </w:rPr>
      <w:t>P:\ESP\SG</w:t>
    </w:r>
    <w:r w:rsidR="00E6165D" w:rsidRPr="00E6165D">
      <w:rPr>
        <w:sz w:val="18"/>
        <w:lang w:val="fr-FR"/>
      </w:rPr>
      <w:t>\CONSEIL\C23\000\073S.docx</w:t>
    </w:r>
    <w:r w:rsidRPr="00AD0DCC">
      <w:rPr>
        <w:lang w:val="pt-BR"/>
      </w:rPr>
      <w:fldChar w:fldCharType="end"/>
    </w:r>
    <w:r w:rsidRPr="00AD0DCC">
      <w:rPr>
        <w:lang w:val="fr-FR"/>
      </w:rPr>
      <w:t xml:space="preserve"> (</w:t>
    </w:r>
    <w:r>
      <w:rPr>
        <w:lang w:val="fr-FR"/>
      </w:rPr>
      <w:t>525344</w:t>
    </w:r>
    <w:r w:rsidRPr="00AD0DCC">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060510"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4C7E2197"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A018BA">
            <w:rPr>
              <w:bCs/>
            </w:rPr>
            <w:t>73</w:t>
          </w:r>
          <w:r w:rsidRPr="00623AE3">
            <w:rPr>
              <w:bCs/>
            </w:rPr>
            <w:t>-E</w:t>
          </w:r>
          <w:r>
            <w:rPr>
              <w:bCs/>
            </w:rPr>
            <w:tab/>
          </w:r>
          <w:r>
            <w:fldChar w:fldCharType="begin"/>
          </w:r>
          <w:r>
            <w:instrText>PAGE</w:instrText>
          </w:r>
          <w:r>
            <w:fldChar w:fldCharType="separate"/>
          </w:r>
          <w:r w:rsidR="0077119B">
            <w:rPr>
              <w:noProof/>
            </w:rPr>
            <w:t>1</w:t>
          </w:r>
          <w:r>
            <w:rPr>
              <w:noProof/>
            </w:rPr>
            <w:fldChar w:fldCharType="end"/>
          </w:r>
        </w:p>
      </w:tc>
    </w:tr>
  </w:tbl>
  <w:p w14:paraId="7A1F1124" w14:textId="77777777" w:rsidR="00A514A4" w:rsidRPr="00623AE3" w:rsidRDefault="00A514A4" w:rsidP="00AD0DCC">
    <w:pPr>
      <w:pStyle w:val="Header"/>
      <w:tabs>
        <w:tab w:val="left" w:pos="8080"/>
        <w:tab w:val="right" w:pos="9072"/>
      </w:tabs>
      <w:jc w:val="lef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1D585" w14:textId="77777777" w:rsidR="00A54171" w:rsidRDefault="00A54171">
      <w:r>
        <w:t>____________________</w:t>
      </w:r>
    </w:p>
  </w:footnote>
  <w:footnote w:type="continuationSeparator" w:id="0">
    <w:p w14:paraId="13CCF145" w14:textId="77777777" w:rsidR="00A54171" w:rsidRDefault="00A54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243B8566" w:rsidR="00AD3606" w:rsidRPr="009621F8" w:rsidRDefault="005258BD" w:rsidP="00AD3606">
          <w:pPr>
            <w:pStyle w:val="Header"/>
            <w:jc w:val="left"/>
            <w:rPr>
              <w:rFonts w:ascii="Arial" w:hAnsi="Arial" w:cs="Arial"/>
              <w:b/>
              <w:bCs/>
              <w:color w:val="009CD6"/>
              <w:sz w:val="36"/>
              <w:szCs w:val="36"/>
            </w:rPr>
          </w:pPr>
          <w:r>
            <w:rPr>
              <w:noProof/>
              <w:lang w:val="es-ES" w:eastAsia="es-ES"/>
            </w:rPr>
            <w:drawing>
              <wp:inline distT="0" distB="0" distL="0" distR="0" wp14:anchorId="1A7972D9" wp14:editId="4037ABAD">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lang w:val="es-ES" w:eastAsia="es-ES"/>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A3B20"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B8D53CF"/>
    <w:multiLevelType w:val="hybridMultilevel"/>
    <w:tmpl w:val="95DC9D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39740035">
    <w:abstractNumId w:val="0"/>
  </w:num>
  <w:num w:numId="2" w16cid:durableId="5645370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 Kun">
    <w15:presenceInfo w15:providerId="AD" w15:userId="S::kun.xue@itu.int::780bdd47-7792-49eb-bbfb-da661d52d01b"/>
  </w15:person>
  <w15:person w15:author="Spanish">
    <w15:presenceInfo w15:providerId="None" w15:userId="Spanish"/>
  </w15:person>
  <w15:person w15:author="Spanish8">
    <w15:presenceInfo w15:providerId="None" w15:userId="Spanish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171"/>
    <w:rsid w:val="000210D4"/>
    <w:rsid w:val="0005555E"/>
    <w:rsid w:val="00060510"/>
    <w:rsid w:val="00063016"/>
    <w:rsid w:val="00066795"/>
    <w:rsid w:val="00076AF6"/>
    <w:rsid w:val="00085CF2"/>
    <w:rsid w:val="00095940"/>
    <w:rsid w:val="000B1705"/>
    <w:rsid w:val="000D75B2"/>
    <w:rsid w:val="000E31EA"/>
    <w:rsid w:val="0011098B"/>
    <w:rsid w:val="001121F5"/>
    <w:rsid w:val="001400DC"/>
    <w:rsid w:val="00140CE1"/>
    <w:rsid w:val="00146BAF"/>
    <w:rsid w:val="0017539C"/>
    <w:rsid w:val="00175AC2"/>
    <w:rsid w:val="0017609F"/>
    <w:rsid w:val="001865C7"/>
    <w:rsid w:val="00195A2B"/>
    <w:rsid w:val="001A7D1D"/>
    <w:rsid w:val="001B51DD"/>
    <w:rsid w:val="001C628E"/>
    <w:rsid w:val="001E0F7B"/>
    <w:rsid w:val="002119FD"/>
    <w:rsid w:val="0021299A"/>
    <w:rsid w:val="002130E0"/>
    <w:rsid w:val="00226DDE"/>
    <w:rsid w:val="0024033E"/>
    <w:rsid w:val="00254AD5"/>
    <w:rsid w:val="00264425"/>
    <w:rsid w:val="00265875"/>
    <w:rsid w:val="0027303B"/>
    <w:rsid w:val="0028109B"/>
    <w:rsid w:val="002A2188"/>
    <w:rsid w:val="002B1F58"/>
    <w:rsid w:val="002C1194"/>
    <w:rsid w:val="002C1C7A"/>
    <w:rsid w:val="002C54E2"/>
    <w:rsid w:val="002C7DFA"/>
    <w:rsid w:val="002E4D70"/>
    <w:rsid w:val="002F6124"/>
    <w:rsid w:val="0030160F"/>
    <w:rsid w:val="00320223"/>
    <w:rsid w:val="00322D0D"/>
    <w:rsid w:val="00361465"/>
    <w:rsid w:val="003877F5"/>
    <w:rsid w:val="003942D4"/>
    <w:rsid w:val="003958A8"/>
    <w:rsid w:val="003B620E"/>
    <w:rsid w:val="003C2533"/>
    <w:rsid w:val="003C695A"/>
    <w:rsid w:val="003D5A7F"/>
    <w:rsid w:val="0040435A"/>
    <w:rsid w:val="00416A24"/>
    <w:rsid w:val="00431D9E"/>
    <w:rsid w:val="00433CE8"/>
    <w:rsid w:val="00434A5C"/>
    <w:rsid w:val="00442FA5"/>
    <w:rsid w:val="004544D9"/>
    <w:rsid w:val="00472BAD"/>
    <w:rsid w:val="00484009"/>
    <w:rsid w:val="00490E72"/>
    <w:rsid w:val="00491157"/>
    <w:rsid w:val="004921C8"/>
    <w:rsid w:val="0049253C"/>
    <w:rsid w:val="00495B0B"/>
    <w:rsid w:val="004A02E6"/>
    <w:rsid w:val="004A1B8B"/>
    <w:rsid w:val="004D1851"/>
    <w:rsid w:val="004D599D"/>
    <w:rsid w:val="004E2EA5"/>
    <w:rsid w:val="004E3AEB"/>
    <w:rsid w:val="0050223C"/>
    <w:rsid w:val="0051195C"/>
    <w:rsid w:val="005243FF"/>
    <w:rsid w:val="005258BD"/>
    <w:rsid w:val="00564FBC"/>
    <w:rsid w:val="005800BC"/>
    <w:rsid w:val="00582442"/>
    <w:rsid w:val="00593031"/>
    <w:rsid w:val="005C11D3"/>
    <w:rsid w:val="005F3269"/>
    <w:rsid w:val="00623AE3"/>
    <w:rsid w:val="00640838"/>
    <w:rsid w:val="0064737F"/>
    <w:rsid w:val="006535F1"/>
    <w:rsid w:val="0065557D"/>
    <w:rsid w:val="00660D50"/>
    <w:rsid w:val="00661C03"/>
    <w:rsid w:val="00662984"/>
    <w:rsid w:val="006716BB"/>
    <w:rsid w:val="006B1859"/>
    <w:rsid w:val="006B6680"/>
    <w:rsid w:val="006B6DCC"/>
    <w:rsid w:val="00702DEF"/>
    <w:rsid w:val="00706861"/>
    <w:rsid w:val="00744624"/>
    <w:rsid w:val="0075051B"/>
    <w:rsid w:val="0077119B"/>
    <w:rsid w:val="00793188"/>
    <w:rsid w:val="00794A32"/>
    <w:rsid w:val="00794D34"/>
    <w:rsid w:val="00803086"/>
    <w:rsid w:val="00813E5E"/>
    <w:rsid w:val="00820EE5"/>
    <w:rsid w:val="0083024F"/>
    <w:rsid w:val="0083581B"/>
    <w:rsid w:val="008512D2"/>
    <w:rsid w:val="00863874"/>
    <w:rsid w:val="00864AFF"/>
    <w:rsid w:val="00865925"/>
    <w:rsid w:val="00876060"/>
    <w:rsid w:val="008968F5"/>
    <w:rsid w:val="008B4A6A"/>
    <w:rsid w:val="008C7E27"/>
    <w:rsid w:val="008D676A"/>
    <w:rsid w:val="008E3151"/>
    <w:rsid w:val="008F7448"/>
    <w:rsid w:val="0090147A"/>
    <w:rsid w:val="009050A8"/>
    <w:rsid w:val="009173EF"/>
    <w:rsid w:val="00932906"/>
    <w:rsid w:val="009475D5"/>
    <w:rsid w:val="00961B0B"/>
    <w:rsid w:val="00970702"/>
    <w:rsid w:val="00987937"/>
    <w:rsid w:val="009B38C3"/>
    <w:rsid w:val="009D47AA"/>
    <w:rsid w:val="009E17BD"/>
    <w:rsid w:val="009E27BE"/>
    <w:rsid w:val="009E485A"/>
    <w:rsid w:val="009F268D"/>
    <w:rsid w:val="00A018BA"/>
    <w:rsid w:val="00A04CEC"/>
    <w:rsid w:val="00A27EAE"/>
    <w:rsid w:val="00A27F92"/>
    <w:rsid w:val="00A32257"/>
    <w:rsid w:val="00A35B88"/>
    <w:rsid w:val="00A36D20"/>
    <w:rsid w:val="00A44716"/>
    <w:rsid w:val="00A46742"/>
    <w:rsid w:val="00A514A4"/>
    <w:rsid w:val="00A54171"/>
    <w:rsid w:val="00A55622"/>
    <w:rsid w:val="00A83502"/>
    <w:rsid w:val="00A91052"/>
    <w:rsid w:val="00AD0DCC"/>
    <w:rsid w:val="00AD15B3"/>
    <w:rsid w:val="00AD3606"/>
    <w:rsid w:val="00AD4A3D"/>
    <w:rsid w:val="00AF6E49"/>
    <w:rsid w:val="00B0042E"/>
    <w:rsid w:val="00B04A67"/>
    <w:rsid w:val="00B0583C"/>
    <w:rsid w:val="00B40A81"/>
    <w:rsid w:val="00B44910"/>
    <w:rsid w:val="00B72267"/>
    <w:rsid w:val="00B76EB6"/>
    <w:rsid w:val="00B7737B"/>
    <w:rsid w:val="00B7780D"/>
    <w:rsid w:val="00B824C8"/>
    <w:rsid w:val="00B84B9D"/>
    <w:rsid w:val="00B960BF"/>
    <w:rsid w:val="00BC251A"/>
    <w:rsid w:val="00BD032B"/>
    <w:rsid w:val="00BE2640"/>
    <w:rsid w:val="00C01189"/>
    <w:rsid w:val="00C374DE"/>
    <w:rsid w:val="00C37E3C"/>
    <w:rsid w:val="00C45268"/>
    <w:rsid w:val="00C47AD4"/>
    <w:rsid w:val="00C52D81"/>
    <w:rsid w:val="00C55198"/>
    <w:rsid w:val="00C91072"/>
    <w:rsid w:val="00CA6393"/>
    <w:rsid w:val="00CB04B3"/>
    <w:rsid w:val="00CB18FF"/>
    <w:rsid w:val="00CC655D"/>
    <w:rsid w:val="00CD0C08"/>
    <w:rsid w:val="00CE03FB"/>
    <w:rsid w:val="00CE433C"/>
    <w:rsid w:val="00CF0161"/>
    <w:rsid w:val="00CF33F3"/>
    <w:rsid w:val="00CF41C5"/>
    <w:rsid w:val="00D06183"/>
    <w:rsid w:val="00D22C42"/>
    <w:rsid w:val="00D41477"/>
    <w:rsid w:val="00D65041"/>
    <w:rsid w:val="00D82AEF"/>
    <w:rsid w:val="00D96ADA"/>
    <w:rsid w:val="00DB1936"/>
    <w:rsid w:val="00DB384B"/>
    <w:rsid w:val="00DF0189"/>
    <w:rsid w:val="00DF67F3"/>
    <w:rsid w:val="00E06FD5"/>
    <w:rsid w:val="00E10E80"/>
    <w:rsid w:val="00E124F0"/>
    <w:rsid w:val="00E60F04"/>
    <w:rsid w:val="00E6165D"/>
    <w:rsid w:val="00E65B24"/>
    <w:rsid w:val="00E854E4"/>
    <w:rsid w:val="00E86DBF"/>
    <w:rsid w:val="00EB0D6F"/>
    <w:rsid w:val="00EB2232"/>
    <w:rsid w:val="00EC5337"/>
    <w:rsid w:val="00EE394E"/>
    <w:rsid w:val="00EE49E8"/>
    <w:rsid w:val="00F16BAB"/>
    <w:rsid w:val="00F2150A"/>
    <w:rsid w:val="00F231D8"/>
    <w:rsid w:val="00F31CD9"/>
    <w:rsid w:val="00F44C00"/>
    <w:rsid w:val="00F46C5F"/>
    <w:rsid w:val="00F632C0"/>
    <w:rsid w:val="00F94A63"/>
    <w:rsid w:val="00F96CF4"/>
    <w:rsid w:val="00FA1C28"/>
    <w:rsid w:val="00FA4AC4"/>
    <w:rsid w:val="00FA5D39"/>
    <w:rsid w:val="00FB1279"/>
    <w:rsid w:val="00FB6B76"/>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qFormat/>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3B620E"/>
    <w:pPr>
      <w:framePr w:hSpace="180" w:wrap="around" w:vAnchor="page" w:hAnchor="page" w:x="1821" w:y="2317"/>
      <w:spacing w:before="840"/>
      <w:pPrChange w:id="0" w:author="Xue, Kun" w:date="2023-06-27T15:20:00Z">
        <w:pPr>
          <w:framePr w:hSpace="180" w:wrap="around" w:vAnchor="page" w:hAnchor="margin" w:y="2101"/>
          <w:tabs>
            <w:tab w:val="left" w:pos="567"/>
            <w:tab w:val="left" w:pos="1134"/>
            <w:tab w:val="left" w:pos="1701"/>
            <w:tab w:val="left" w:pos="2268"/>
            <w:tab w:val="left" w:pos="2835"/>
          </w:tabs>
          <w:overflowPunct w:val="0"/>
          <w:autoSpaceDE w:val="0"/>
          <w:autoSpaceDN w:val="0"/>
          <w:adjustRightInd w:val="0"/>
          <w:spacing w:before="840"/>
          <w:textAlignment w:val="baseline"/>
        </w:pPr>
      </w:pPrChange>
    </w:pPr>
    <w:rPr>
      <w:b/>
      <w:sz w:val="34"/>
      <w:rPrChange w:id="0" w:author="Xue, Kun" w:date="2023-06-27T15:20:00Z">
        <w:rPr>
          <w:rFonts w:ascii="Calibri" w:eastAsia="SimSun" w:hAnsi="Calibri"/>
          <w:b/>
          <w:sz w:val="34"/>
          <w:lang w:val="en-GB" w:eastAsia="en-US" w:bidi="ar-SA"/>
        </w:rPr>
      </w:rPrChange>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link w:val="AnnexNoChar"/>
    <w:rsid w:val="00813E5E"/>
    <w:pPr>
      <w:spacing w:before="720"/>
      <w:jc w:val="center"/>
    </w:pPr>
    <w:rPr>
      <w:caps/>
      <w:sz w:val="28"/>
    </w:rPr>
  </w:style>
  <w:style w:type="paragraph" w:customStyle="1" w:styleId="Annextitle">
    <w:name w:val="Annex_title"/>
    <w:basedOn w:val="Normal"/>
    <w:next w:val="Normal"/>
    <w:link w:val="AnnextitleChar"/>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link w:val="RestitleChar"/>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CallChar">
    <w:name w:val="Call Char"/>
    <w:basedOn w:val="DefaultParagraphFont"/>
    <w:link w:val="Call"/>
    <w:rsid w:val="00970702"/>
    <w:rPr>
      <w:rFonts w:ascii="Calibri" w:hAnsi="Calibri"/>
      <w:i/>
      <w:sz w:val="24"/>
      <w:lang w:val="en-GB" w:eastAsia="en-US"/>
    </w:rPr>
  </w:style>
  <w:style w:type="character" w:customStyle="1" w:styleId="NormalaftertitleChar">
    <w:name w:val="Normal after title Char"/>
    <w:basedOn w:val="DefaultParagraphFont"/>
    <w:link w:val="Normalaftertitle"/>
    <w:rsid w:val="00970702"/>
    <w:rPr>
      <w:rFonts w:ascii="Calibri" w:hAnsi="Calibri"/>
      <w:sz w:val="24"/>
      <w:lang w:val="en-GB" w:eastAsia="en-US"/>
    </w:rPr>
  </w:style>
  <w:style w:type="character" w:customStyle="1" w:styleId="enumlev1Char">
    <w:name w:val="enumlev1 Char"/>
    <w:basedOn w:val="DefaultParagraphFont"/>
    <w:link w:val="enumlev1"/>
    <w:rsid w:val="00970702"/>
    <w:rPr>
      <w:rFonts w:ascii="Calibri" w:hAnsi="Calibri"/>
      <w:sz w:val="24"/>
      <w:lang w:val="en-GB" w:eastAsia="en-US"/>
    </w:rPr>
  </w:style>
  <w:style w:type="character" w:customStyle="1" w:styleId="RestitleChar">
    <w:name w:val="Res_title Char"/>
    <w:basedOn w:val="DefaultParagraphFont"/>
    <w:link w:val="Restitle"/>
    <w:rsid w:val="00970702"/>
    <w:rPr>
      <w:rFonts w:ascii="Calibri" w:hAnsi="Calibri"/>
      <w:b/>
      <w:sz w:val="28"/>
      <w:lang w:val="en-GB" w:eastAsia="en-US"/>
    </w:rPr>
  </w:style>
  <w:style w:type="character" w:customStyle="1" w:styleId="AnnexNoChar">
    <w:name w:val="Annex_No Char"/>
    <w:basedOn w:val="DefaultParagraphFont"/>
    <w:link w:val="AnnexNo"/>
    <w:rsid w:val="00970702"/>
    <w:rPr>
      <w:rFonts w:ascii="Calibri" w:hAnsi="Calibri"/>
      <w:caps/>
      <w:sz w:val="28"/>
      <w:lang w:val="en-GB" w:eastAsia="en-US"/>
    </w:rPr>
  </w:style>
  <w:style w:type="character" w:customStyle="1" w:styleId="AnnextitleChar">
    <w:name w:val="Annex_title Char"/>
    <w:basedOn w:val="DefaultParagraphFont"/>
    <w:link w:val="Annextitle"/>
    <w:rsid w:val="00970702"/>
    <w:rPr>
      <w:rFonts w:ascii="Calibri" w:hAnsi="Calibri"/>
      <w:b/>
      <w:sz w:val="28"/>
      <w:lang w:val="en-GB" w:eastAsia="en-US"/>
    </w:rPr>
  </w:style>
  <w:style w:type="character" w:customStyle="1" w:styleId="UnresolvedMention1">
    <w:name w:val="Unresolved Mention1"/>
    <w:basedOn w:val="DefaultParagraphFont"/>
    <w:uiPriority w:val="99"/>
    <w:semiHidden/>
    <w:unhideWhenUsed/>
    <w:rsid w:val="00A27EAE"/>
    <w:rPr>
      <w:color w:val="605E5C"/>
      <w:shd w:val="clear" w:color="auto" w:fill="E1DFDD"/>
    </w:rPr>
  </w:style>
  <w:style w:type="paragraph" w:styleId="ListParagraph">
    <w:name w:val="List Paragraph"/>
    <w:basedOn w:val="Normal"/>
    <w:uiPriority w:val="34"/>
    <w:qFormat/>
    <w:rsid w:val="008968F5"/>
    <w:pPr>
      <w:ind w:left="720"/>
      <w:contextualSpacing/>
    </w:pPr>
  </w:style>
  <w:style w:type="paragraph" w:styleId="Revision">
    <w:name w:val="Revision"/>
    <w:hidden/>
    <w:uiPriority w:val="99"/>
    <w:semiHidden/>
    <w:rsid w:val="000E31EA"/>
    <w:rPr>
      <w:rFonts w:ascii="Calibri" w:hAnsi="Calibri"/>
      <w:sz w:val="24"/>
      <w:lang w:val="en-GB" w:eastAsia="en-US"/>
    </w:rPr>
  </w:style>
  <w:style w:type="paragraph" w:customStyle="1" w:styleId="Reasons">
    <w:name w:val="Reasons"/>
    <w:basedOn w:val="Normal"/>
    <w:qFormat/>
    <w:rsid w:val="00AD0DCC"/>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Times New Roman" w:hAnsi="Times New Roman"/>
      <w:lang w:val="en-US"/>
    </w:rPr>
  </w:style>
  <w:style w:type="character" w:styleId="UnresolvedMention">
    <w:name w:val="Unresolved Mention"/>
    <w:basedOn w:val="DefaultParagraphFont"/>
    <w:uiPriority w:val="99"/>
    <w:semiHidden/>
    <w:unhideWhenUsed/>
    <w:rsid w:val="00E61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5543">
      <w:bodyDiv w:val="1"/>
      <w:marLeft w:val="0"/>
      <w:marRight w:val="0"/>
      <w:marTop w:val="0"/>
      <w:marBottom w:val="0"/>
      <w:divBdr>
        <w:top w:val="none" w:sz="0" w:space="0" w:color="auto"/>
        <w:left w:val="none" w:sz="0" w:space="0" w:color="auto"/>
        <w:bottom w:val="none" w:sz="0" w:space="0" w:color="auto"/>
        <w:right w:val="none" w:sz="0" w:space="0" w:color="auto"/>
      </w:divBdr>
    </w:div>
    <w:div w:id="297953590">
      <w:bodyDiv w:val="1"/>
      <w:marLeft w:val="0"/>
      <w:marRight w:val="0"/>
      <w:marTop w:val="0"/>
      <w:marBottom w:val="0"/>
      <w:divBdr>
        <w:top w:val="none" w:sz="0" w:space="0" w:color="auto"/>
        <w:left w:val="none" w:sz="0" w:space="0" w:color="auto"/>
        <w:bottom w:val="none" w:sz="0" w:space="0" w:color="auto"/>
        <w:right w:val="none" w:sz="0" w:space="0" w:color="auto"/>
      </w:divBdr>
    </w:div>
    <w:div w:id="593821994">
      <w:bodyDiv w:val="1"/>
      <w:marLeft w:val="0"/>
      <w:marRight w:val="0"/>
      <w:marTop w:val="0"/>
      <w:marBottom w:val="0"/>
      <w:divBdr>
        <w:top w:val="none" w:sz="0" w:space="0" w:color="auto"/>
        <w:left w:val="none" w:sz="0" w:space="0" w:color="auto"/>
        <w:bottom w:val="none" w:sz="0" w:space="0" w:color="auto"/>
        <w:right w:val="none" w:sz="0" w:space="0" w:color="auto"/>
      </w:divBdr>
    </w:div>
    <w:div w:id="173843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C59A5-7052-411A-AA50-D113193600A5}">
  <ds:schemaRefs>
    <ds:schemaRef ds:uri="http://schemas.microsoft.com/sharepoint/v3/contenttype/forms"/>
  </ds:schemaRefs>
</ds:datastoreItem>
</file>

<file path=customXml/itemProps2.xml><?xml version="1.0" encoding="utf-8"?>
<ds:datastoreItem xmlns:ds="http://schemas.openxmlformats.org/officeDocument/2006/customXml" ds:itemID="{26A8BFDF-E164-47EC-8978-FEA188D990F8}">
  <ds:schemaRefs>
    <ds:schemaRef ds:uri="http://www.w3.org/XML/1998/namespace"/>
    <ds:schemaRef ds:uri="http://schemas.microsoft.com/office/2006/documentManagement/types"/>
    <ds:schemaRef ds:uri="http://purl.org/dc/dcmitype/"/>
    <ds:schemaRef ds:uri="http://schemas.openxmlformats.org/package/2006/metadata/core-properties"/>
    <ds:schemaRef ds:uri="1aaea1ea-72e4-4374-b05e-72e2f16fb7ae"/>
    <ds:schemaRef ds:uri="http://schemas.microsoft.com/sharepoint/v3"/>
    <ds:schemaRef ds:uri="http://purl.org/dc/terms/"/>
    <ds:schemaRef ds:uri="http://schemas.microsoft.com/office/infopath/2007/PartnerControls"/>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5BE07E38-DF39-4F91-9892-60A1B0EEE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00B132-2D98-43AB-B43B-F5F658E4E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1219</Words>
  <Characters>7048</Characters>
  <Application>Microsoft Office Word</Application>
  <DocSecurity>0</DocSecurity>
  <Lines>58</Lines>
  <Paragraphs>16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Contribution from Bulgaria, Czech Republic, Slovakia, Spain, Sweden, Switzerland and United Kingdom - Terms of reference of the re-established Council Expert Group on International Telecommunication Regulations (ITRs)</vt:lpstr>
      <vt:lpstr/>
    </vt:vector>
  </TitlesOfParts>
  <Manager>General Secretariat - Pool</Manager>
  <Company>International Telecommunication Union (ITU)</Company>
  <LinksUpToDate>false</LinksUpToDate>
  <CharactersWithSpaces>8251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 para el reestablecido Grupo de Expertos del Consejo sobre el Reglamento de las Telecomunicaciones Internacionales (RTI)</dc:title>
  <dc:subject>Council 2023</dc:subject>
  <dc:creator>Pluchon, Beatrice</dc:creator>
  <cp:keywords>C2023, C23, Council-23</cp:keywords>
  <dc:description/>
  <cp:lastModifiedBy>Xue, Kun</cp:lastModifiedBy>
  <cp:revision>3</cp:revision>
  <cp:lastPrinted>2000-07-18T13:30:00Z</cp:lastPrinted>
  <dcterms:created xsi:type="dcterms:W3CDTF">2023-07-02T20:51:00Z</dcterms:created>
  <dcterms:modified xsi:type="dcterms:W3CDTF">2023-07-02T20:52:00Z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0x0101001E46BE2403204D4E844191C3480CD35B</vt:lpwstr>
  </property>
</Properties>
</file>