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07903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0294D561" w:rsidR="00796BD3" w:rsidRPr="00F07903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F07903">
              <w:rPr>
                <w:b/>
                <w:lang w:val="ru-RU"/>
              </w:rPr>
              <w:t>Пункт повестки дня:</w:t>
            </w:r>
            <w:r w:rsidR="00537E1C" w:rsidRPr="00F07903">
              <w:rPr>
                <w:b/>
                <w:lang w:val="ru-RU"/>
              </w:rPr>
              <w:t xml:space="preserve"> PL </w:t>
            </w:r>
            <w:r w:rsidR="001826D9" w:rsidRPr="00F07903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34CF65CF" w:rsidR="00796BD3" w:rsidRPr="00F07903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07903">
              <w:rPr>
                <w:b/>
                <w:lang w:val="ru-RU"/>
              </w:rPr>
              <w:t xml:space="preserve">Документ </w:t>
            </w:r>
            <w:r w:rsidR="00796BD3" w:rsidRPr="00F07903">
              <w:rPr>
                <w:b/>
                <w:lang w:val="ru-RU"/>
              </w:rPr>
              <w:t>C23/</w:t>
            </w:r>
            <w:r w:rsidR="009717BA" w:rsidRPr="00F07903">
              <w:rPr>
                <w:b/>
                <w:lang w:val="ru-RU"/>
              </w:rPr>
              <w:t>7</w:t>
            </w:r>
            <w:r w:rsidR="001826D9" w:rsidRPr="00F07903">
              <w:rPr>
                <w:b/>
                <w:lang w:val="ru-RU"/>
              </w:rPr>
              <w:t>3</w:t>
            </w:r>
            <w:r w:rsidR="00796BD3" w:rsidRPr="00F07903">
              <w:rPr>
                <w:b/>
                <w:lang w:val="ru-RU"/>
              </w:rPr>
              <w:t>-R</w:t>
            </w:r>
          </w:p>
        </w:tc>
      </w:tr>
      <w:tr w:rsidR="00796BD3" w:rsidRPr="00F07903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F07903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4095BA16" w:rsidR="00796BD3" w:rsidRPr="00F07903" w:rsidRDefault="009717BA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F07903">
              <w:rPr>
                <w:b/>
                <w:lang w:val="ru-RU"/>
              </w:rPr>
              <w:t>27 июня</w:t>
            </w:r>
            <w:r w:rsidR="00796BD3" w:rsidRPr="00F07903">
              <w:rPr>
                <w:b/>
                <w:lang w:val="ru-RU"/>
              </w:rPr>
              <w:t xml:space="preserve"> 2023</w:t>
            </w:r>
            <w:r w:rsidR="00537E1C" w:rsidRPr="00F07903">
              <w:rPr>
                <w:b/>
                <w:lang w:val="ru-RU"/>
              </w:rPr>
              <w:t xml:space="preserve"> года</w:t>
            </w:r>
          </w:p>
        </w:tc>
      </w:tr>
      <w:tr w:rsidR="00796BD3" w:rsidRPr="00F07903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F07903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F07903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0790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F07903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F07903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F07903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F07903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47938750" w:rsidR="00796BD3" w:rsidRPr="00F07903" w:rsidRDefault="00DE23A0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F07903">
              <w:rPr>
                <w:rFonts w:cstheme="minorHAnsi"/>
                <w:sz w:val="32"/>
                <w:szCs w:val="32"/>
                <w:lang w:val="ru-RU"/>
              </w:rPr>
              <w:t xml:space="preserve">Вклад от </w:t>
            </w:r>
            <w:r w:rsidR="001826D9" w:rsidRPr="00F07903">
              <w:rPr>
                <w:rFonts w:cstheme="minorHAnsi"/>
                <w:sz w:val="32"/>
                <w:szCs w:val="32"/>
                <w:lang w:val="ru-RU"/>
              </w:rPr>
              <w:t>Болгарии (Республики), Испании, Словацк</w:t>
            </w:r>
            <w:r w:rsidR="000C70B3" w:rsidRPr="00F07903"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="001826D9" w:rsidRPr="00F07903">
              <w:rPr>
                <w:rFonts w:cstheme="minorHAnsi"/>
                <w:sz w:val="32"/>
                <w:szCs w:val="32"/>
                <w:lang w:val="ru-RU"/>
              </w:rPr>
              <w:t xml:space="preserve"> Республик</w:t>
            </w:r>
            <w:r w:rsidR="000C70B3" w:rsidRPr="00F07903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1826D9" w:rsidRPr="00F07903">
              <w:rPr>
                <w:rFonts w:cstheme="minorHAnsi"/>
                <w:sz w:val="32"/>
                <w:szCs w:val="32"/>
                <w:lang w:val="ru-RU"/>
              </w:rPr>
              <w:t>, Чешск</w:t>
            </w:r>
            <w:r w:rsidR="000C70B3" w:rsidRPr="00F07903"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="001826D9" w:rsidRPr="00F07903">
              <w:rPr>
                <w:rFonts w:cstheme="minorHAnsi"/>
                <w:sz w:val="32"/>
                <w:szCs w:val="32"/>
                <w:lang w:val="ru-RU"/>
              </w:rPr>
              <w:t xml:space="preserve"> Республик</w:t>
            </w:r>
            <w:r w:rsidR="000C70B3" w:rsidRPr="00F07903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1826D9" w:rsidRPr="00F07903">
              <w:rPr>
                <w:rFonts w:cstheme="minorHAnsi"/>
                <w:sz w:val="32"/>
                <w:szCs w:val="32"/>
                <w:lang w:val="ru-RU"/>
              </w:rPr>
              <w:t>, Соединенно</w:t>
            </w:r>
            <w:r w:rsidR="000C70B3" w:rsidRPr="00F07903">
              <w:rPr>
                <w:rFonts w:cstheme="minorHAnsi"/>
                <w:sz w:val="32"/>
                <w:szCs w:val="32"/>
                <w:lang w:val="ru-RU"/>
              </w:rPr>
              <w:t>го</w:t>
            </w:r>
            <w:r w:rsidR="001826D9" w:rsidRPr="00F07903">
              <w:rPr>
                <w:rFonts w:cstheme="minorHAnsi"/>
                <w:sz w:val="32"/>
                <w:szCs w:val="32"/>
                <w:lang w:val="ru-RU"/>
              </w:rPr>
              <w:t xml:space="preserve"> Королевств</w:t>
            </w:r>
            <w:r w:rsidR="000C70B3" w:rsidRPr="00F07903"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="001826D9" w:rsidRPr="00F07903">
              <w:rPr>
                <w:rFonts w:cstheme="minorHAnsi"/>
                <w:sz w:val="32"/>
                <w:szCs w:val="32"/>
                <w:lang w:val="ru-RU"/>
              </w:rPr>
              <w:t xml:space="preserve"> Великобритании и Северной Ирландии, Швеции и Швейцарской Конфедерации</w:t>
            </w:r>
          </w:p>
        </w:tc>
      </w:tr>
      <w:tr w:rsidR="00796BD3" w:rsidRPr="00F07903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00F8C527" w:rsidR="00796BD3" w:rsidRPr="00F07903" w:rsidRDefault="005356A2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F07903">
              <w:rPr>
                <w:sz w:val="32"/>
                <w:szCs w:val="32"/>
                <w:lang w:val="ru-RU"/>
              </w:rPr>
              <w:t xml:space="preserve">КРУГ ВЕДЕНИЯ </w:t>
            </w:r>
            <w:r w:rsidR="0009548C" w:rsidRPr="00F07903">
              <w:rPr>
                <w:sz w:val="32"/>
                <w:szCs w:val="32"/>
                <w:lang w:val="ru-RU"/>
              </w:rPr>
              <w:t xml:space="preserve">ВНОВЬ </w:t>
            </w:r>
            <w:r w:rsidRPr="00F07903">
              <w:rPr>
                <w:sz w:val="32"/>
                <w:szCs w:val="32"/>
                <w:lang w:val="ru-RU"/>
              </w:rPr>
              <w:t>СОЗ</w:t>
            </w:r>
            <w:r w:rsidR="0009548C" w:rsidRPr="00F07903">
              <w:rPr>
                <w:sz w:val="32"/>
                <w:szCs w:val="32"/>
                <w:lang w:val="ru-RU"/>
              </w:rPr>
              <w:t>В</w:t>
            </w:r>
            <w:r w:rsidRPr="00F07903">
              <w:rPr>
                <w:sz w:val="32"/>
                <w:szCs w:val="32"/>
                <w:lang w:val="ru-RU"/>
              </w:rPr>
              <w:t>АННОЙ ГРУППЫ ЭКСПЕРТОВ ПО РЕГЛАМЕНТУ МЕЖДУНАРОДНОЙ ЭЛЕКТРОСВЯЗИ (РМЭ)</w:t>
            </w:r>
          </w:p>
        </w:tc>
      </w:tr>
      <w:tr w:rsidR="00796BD3" w:rsidRPr="00F07903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E3459FD" w14:textId="77777777" w:rsidR="00B35093" w:rsidRPr="00F07903" w:rsidRDefault="00B35093" w:rsidP="00B35093">
            <w:pPr>
              <w:spacing w:after="120"/>
              <w:rPr>
                <w:b/>
                <w:bCs/>
                <w:sz w:val="24"/>
                <w:szCs w:val="24"/>
                <w:lang w:val="ru-RU"/>
              </w:rPr>
            </w:pPr>
            <w:r w:rsidRPr="00F07903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96CEBA5" w14:textId="77777777" w:rsidR="00B35093" w:rsidRPr="00F07903" w:rsidRDefault="00B35093" w:rsidP="00B35093">
            <w:pPr>
              <w:spacing w:after="120"/>
              <w:rPr>
                <w:lang w:val="ru-RU"/>
              </w:rPr>
            </w:pPr>
            <w:r w:rsidRPr="00F07903">
              <w:rPr>
                <w:lang w:val="ru-RU"/>
              </w:rPr>
              <w:t>Назначение настоящего документа – представить входные данные для обсуждения в Совете МСЭ предлагаемого обновления круга ведения вновь созванной Группы экспертов Совета по Регламенту международной электросвязи. Эти действия предпринимаются в соответствии с измененной Резолюцией 146 ПК МСЭ и планируемым обсуждением на сессии Совета 2023 года.</w:t>
            </w:r>
          </w:p>
          <w:p w14:paraId="3298DD47" w14:textId="77777777" w:rsidR="00B35093" w:rsidRPr="00F07903" w:rsidRDefault="00B35093" w:rsidP="00B35093">
            <w:pPr>
              <w:spacing w:after="120"/>
              <w:rPr>
                <w:b/>
                <w:bCs/>
                <w:sz w:val="24"/>
                <w:szCs w:val="24"/>
                <w:lang w:val="ru-RU"/>
              </w:rPr>
            </w:pPr>
            <w:r w:rsidRPr="00F07903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D6DB972" w14:textId="77777777" w:rsidR="00B35093" w:rsidRPr="00F07903" w:rsidRDefault="00B35093" w:rsidP="00B35093">
            <w:pPr>
              <w:spacing w:after="120"/>
              <w:rPr>
                <w:lang w:val="ru-RU"/>
              </w:rPr>
            </w:pPr>
            <w:r w:rsidRPr="00F07903">
              <w:rPr>
                <w:lang w:val="ru-RU"/>
              </w:rPr>
              <w:t xml:space="preserve">Совету предлагается </w:t>
            </w:r>
            <w:r w:rsidRPr="00F07903">
              <w:rPr>
                <w:b/>
                <w:bCs/>
                <w:lang w:val="ru-RU"/>
              </w:rPr>
              <w:t xml:space="preserve">обсудить и принять </w:t>
            </w:r>
            <w:r w:rsidRPr="00F07903">
              <w:rPr>
                <w:lang w:val="ru-RU"/>
              </w:rPr>
              <w:t>круг ведения Группы экспертов.</w:t>
            </w:r>
          </w:p>
          <w:p w14:paraId="65701D48" w14:textId="77777777" w:rsidR="00B35093" w:rsidRPr="00F07903" w:rsidRDefault="00B35093" w:rsidP="00B35093">
            <w:pPr>
              <w:spacing w:after="120"/>
              <w:rPr>
                <w:lang w:val="ru-RU"/>
              </w:rPr>
            </w:pPr>
            <w:r w:rsidRPr="00F07903">
              <w:rPr>
                <w:lang w:val="ru-RU"/>
              </w:rPr>
              <w:t>В Резолюции 146 (Пересм. Бухарест, 2022 г.) Полномочной конференции Генеральному секретарю поручается вновь созвать Группу экспертов по РМЭ (ГЭ</w:t>
            </w:r>
            <w:r w:rsidRPr="00F07903">
              <w:rPr>
                <w:lang w:val="ru-RU"/>
              </w:rPr>
              <w:noBreakHyphen/>
              <w:t>РМЭ), открытую для Государств-Членов и Членов Секторов МСЭ, с кругом ведения и методами работы, которые устанавливает Совет МСЭ.</w:t>
            </w:r>
          </w:p>
          <w:p w14:paraId="19204F51" w14:textId="77777777" w:rsidR="00B35093" w:rsidRPr="00F07903" w:rsidRDefault="00B35093" w:rsidP="00B35093">
            <w:pPr>
              <w:spacing w:after="120"/>
              <w:rPr>
                <w:lang w:val="ru-RU"/>
              </w:rPr>
            </w:pPr>
            <w:r w:rsidRPr="00F07903">
              <w:rPr>
                <w:lang w:val="ru-RU"/>
              </w:rPr>
              <w:t>__________________</w:t>
            </w:r>
          </w:p>
          <w:p w14:paraId="078F8915" w14:textId="77777777" w:rsidR="00B35093" w:rsidRPr="00F07903" w:rsidRDefault="00B35093" w:rsidP="00B35093">
            <w:pPr>
              <w:spacing w:after="120"/>
              <w:rPr>
                <w:b/>
                <w:bCs/>
                <w:sz w:val="24"/>
                <w:szCs w:val="24"/>
                <w:lang w:val="ru-RU"/>
              </w:rPr>
            </w:pPr>
            <w:r w:rsidRPr="00F07903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88A9604" w14:textId="115ED82B" w:rsidR="00B35093" w:rsidRPr="00F07903" w:rsidRDefault="002F7C2B" w:rsidP="00B35093">
            <w:pPr>
              <w:spacing w:after="120"/>
              <w:rPr>
                <w:lang w:val="ru-RU"/>
              </w:rPr>
            </w:pPr>
            <w:hyperlink r:id="rId8" w:history="1">
              <w:r w:rsidR="00B35093" w:rsidRPr="00F07903">
                <w:rPr>
                  <w:rStyle w:val="Hyperlink"/>
                  <w:lang w:val="ru-RU"/>
                </w:rPr>
                <w:t>Резолюция 146</w:t>
              </w:r>
            </w:hyperlink>
            <w:r w:rsidR="00B35093" w:rsidRPr="00F07903">
              <w:rPr>
                <w:lang w:val="ru-RU"/>
              </w:rPr>
              <w:t xml:space="preserve"> (Пересм. Бухарест, 2022 г.) Полномочной конференции о регулярном рассмотрении и пересмотре Регламента международной электросвязи</w:t>
            </w:r>
          </w:p>
          <w:p w14:paraId="0E5BC8A6" w14:textId="1C82DBEA" w:rsidR="00B35093" w:rsidRPr="00F07903" w:rsidRDefault="00B35093" w:rsidP="00B35093">
            <w:pPr>
              <w:spacing w:after="120"/>
              <w:rPr>
                <w:lang w:val="ru-RU"/>
              </w:rPr>
            </w:pPr>
            <w:r w:rsidRPr="00F07903">
              <w:rPr>
                <w:lang w:val="ru-RU"/>
              </w:rPr>
              <w:t xml:space="preserve">Резолюция 1379 (ИЗМ., 2019 г.) Совета (Документ </w:t>
            </w:r>
            <w:hyperlink r:id="rId9" w:history="1">
              <w:r w:rsidRPr="00F07903">
                <w:rPr>
                  <w:rStyle w:val="Hyperlink"/>
                  <w:lang w:val="ru-RU"/>
                </w:rPr>
                <w:t>C19/139</w:t>
              </w:r>
            </w:hyperlink>
            <w:r w:rsidRPr="00F07903">
              <w:rPr>
                <w:lang w:val="ru-RU"/>
              </w:rPr>
              <w:t xml:space="preserve">), Документ </w:t>
            </w:r>
            <w:hyperlink r:id="rId10" w:history="1">
              <w:r w:rsidRPr="00F07903">
                <w:rPr>
                  <w:rStyle w:val="Hyperlink"/>
                  <w:lang w:val="ru-RU"/>
                </w:rPr>
                <w:t>C23/12</w:t>
              </w:r>
            </w:hyperlink>
          </w:p>
        </w:tc>
      </w:tr>
      <w:bookmarkEnd w:id="2"/>
      <w:bookmarkEnd w:id="6"/>
    </w:tbl>
    <w:p w14:paraId="4E0A65EE" w14:textId="6C2A5DA1" w:rsidR="006935E2" w:rsidRPr="00F07903" w:rsidRDefault="00165D06" w:rsidP="00EE5249">
      <w:pPr>
        <w:spacing w:before="720"/>
        <w:rPr>
          <w:bCs/>
          <w:iCs/>
          <w:lang w:val="ru-RU"/>
        </w:rPr>
      </w:pPr>
      <w:r w:rsidRPr="00F07903">
        <w:rPr>
          <w:bCs/>
          <w:iCs/>
          <w:lang w:val="ru-RU"/>
        </w:rPr>
        <w:br w:type="page"/>
      </w:r>
    </w:p>
    <w:p w14:paraId="28E39507" w14:textId="6922DC25" w:rsidR="001826D9" w:rsidRPr="00F07903" w:rsidRDefault="001826D9" w:rsidP="001826D9">
      <w:pPr>
        <w:pStyle w:val="Heading1"/>
        <w:rPr>
          <w:sz w:val="22"/>
          <w:szCs w:val="22"/>
          <w:lang w:val="ru-RU"/>
        </w:rPr>
      </w:pPr>
      <w:r w:rsidRPr="00F07903">
        <w:rPr>
          <w:sz w:val="22"/>
          <w:szCs w:val="22"/>
          <w:lang w:val="ru-RU"/>
        </w:rPr>
        <w:lastRenderedPageBreak/>
        <w:t>1</w:t>
      </w:r>
      <w:r w:rsidRPr="00F07903">
        <w:rPr>
          <w:sz w:val="22"/>
          <w:szCs w:val="22"/>
          <w:lang w:val="ru-RU"/>
        </w:rPr>
        <w:tab/>
        <w:t>Базовая информация</w:t>
      </w:r>
    </w:p>
    <w:p w14:paraId="3DD8E4FE" w14:textId="3E31909B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В Резолюции 146 (Пересм. Бухарест, 2022 г.) Полномочной конференции Генеральному секретарю поручается вновь созвать Группу экспертов по РМЭ (ГЭ</w:t>
      </w:r>
      <w:r w:rsidRPr="00F07903">
        <w:rPr>
          <w:lang w:val="ru-RU"/>
        </w:rPr>
        <w:noBreakHyphen/>
        <w:t>РМЭ), открытую для Государств-Членов и Членов Секторов МСЭ, с кругом ведения и методами работы, которые устанавливает Совет МСЭ.</w:t>
      </w:r>
    </w:p>
    <w:p w14:paraId="44D5A7A2" w14:textId="17C27542" w:rsidR="001826D9" w:rsidRPr="00F07903" w:rsidRDefault="000C70B3" w:rsidP="001826D9">
      <w:pPr>
        <w:rPr>
          <w:lang w:val="ru-RU"/>
        </w:rPr>
      </w:pPr>
      <w:r w:rsidRPr="00F07903">
        <w:rPr>
          <w:lang w:val="ru-RU"/>
        </w:rPr>
        <w:t>В Резолюции 146 (Пересм. Бухарест, 2022 г.) Совету поручается рассмотреть и пересмотреть на своей сессии 2023 года круг ведения ГЭ-РМЭ</w:t>
      </w:r>
      <w:r w:rsidR="001826D9" w:rsidRPr="00F07903">
        <w:rPr>
          <w:lang w:val="ru-RU"/>
        </w:rPr>
        <w:t>.</w:t>
      </w:r>
    </w:p>
    <w:p w14:paraId="538CD701" w14:textId="2DE12CCE" w:rsidR="001826D9" w:rsidRPr="00F07903" w:rsidRDefault="006B437E" w:rsidP="001826D9">
      <w:pPr>
        <w:rPr>
          <w:lang w:val="ru-RU"/>
        </w:rPr>
      </w:pPr>
      <w:r w:rsidRPr="00F07903">
        <w:rPr>
          <w:lang w:val="ru-RU"/>
        </w:rPr>
        <w:t>В настоящем вкладе группы стран содержится предложение по пересмотру текста вышеуказанного круга ведения</w:t>
      </w:r>
      <w:r w:rsidR="001826D9" w:rsidRPr="00F07903">
        <w:rPr>
          <w:lang w:val="ru-RU"/>
        </w:rPr>
        <w:t>.</w:t>
      </w:r>
    </w:p>
    <w:p w14:paraId="5D212371" w14:textId="2628C9C0" w:rsidR="001826D9" w:rsidRPr="00F07903" w:rsidRDefault="001826D9" w:rsidP="00092A3E">
      <w:pPr>
        <w:spacing w:before="1440"/>
        <w:rPr>
          <w:lang w:val="ru-RU"/>
        </w:rPr>
      </w:pPr>
      <w:r w:rsidRPr="00F07903">
        <w:rPr>
          <w:b/>
          <w:bCs/>
          <w:lang w:val="ru-RU"/>
        </w:rPr>
        <w:t>Приложение</w:t>
      </w:r>
      <w:r w:rsidRPr="00F07903">
        <w:rPr>
          <w:lang w:val="ru-RU"/>
        </w:rPr>
        <w:t>: 1</w:t>
      </w:r>
    </w:p>
    <w:p w14:paraId="51E95C36" w14:textId="541ACF33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br w:type="page"/>
      </w:r>
    </w:p>
    <w:p w14:paraId="238BC35A" w14:textId="48317402" w:rsidR="001826D9" w:rsidRPr="00F07903" w:rsidRDefault="001826D9" w:rsidP="001826D9">
      <w:pPr>
        <w:pStyle w:val="AnnexNo"/>
        <w:rPr>
          <w:lang w:val="ru-RU"/>
        </w:rPr>
      </w:pPr>
      <w:r w:rsidRPr="00F07903">
        <w:rPr>
          <w:lang w:val="ru-RU"/>
        </w:rPr>
        <w:lastRenderedPageBreak/>
        <w:t>ПРИЛОЖЕНИЕ</w:t>
      </w:r>
    </w:p>
    <w:p w14:paraId="479032BA" w14:textId="12B993E9" w:rsidR="000C70B3" w:rsidRPr="00F07903" w:rsidRDefault="000C70B3" w:rsidP="000C70B3">
      <w:pPr>
        <w:pStyle w:val="ResNo"/>
        <w:rPr>
          <w:lang w:val="ru-RU"/>
        </w:rPr>
      </w:pPr>
      <w:bookmarkStart w:id="7" w:name="_Toc460246981"/>
      <w:bookmarkStart w:id="8" w:name="_Toc489964933"/>
      <w:bookmarkStart w:id="9" w:name="_Toc531269889"/>
      <w:bookmarkStart w:id="10" w:name="_Toc119327268"/>
      <w:r w:rsidRPr="00F07903">
        <w:rPr>
          <w:lang w:val="ru-RU"/>
        </w:rPr>
        <w:t>РЕЗОЛЮЦИЯ 1379 (</w:t>
      </w:r>
      <w:del w:id="11" w:author="Russian" w:date="2023-06-28T14:17:00Z">
        <w:r w:rsidRPr="00F07903" w:rsidDel="000C70B3">
          <w:rPr>
            <w:lang w:val="ru-RU"/>
          </w:rPr>
          <w:delText xml:space="preserve">c16, </w:delText>
        </w:r>
        <w:r w:rsidRPr="00F07903" w:rsidDel="000C70B3">
          <w:rPr>
            <w:caps w:val="0"/>
            <w:lang w:val="ru-RU"/>
          </w:rPr>
          <w:delText xml:space="preserve">измененная </w:delText>
        </w:r>
        <w:r w:rsidRPr="00F07903" w:rsidDel="000C70B3">
          <w:rPr>
            <w:lang w:val="ru-RU"/>
          </w:rPr>
          <w:delText>C19</w:delText>
        </w:r>
      </w:del>
      <w:ins w:id="12" w:author="Russian" w:date="2023-06-28T14:17:00Z">
        <w:r w:rsidRPr="00F07903">
          <w:rPr>
            <w:lang w:val="ru-RU"/>
          </w:rPr>
          <w:t>ИЗМЕНЕННАЯ, 2023 Г.</w:t>
        </w:r>
      </w:ins>
      <w:r w:rsidRPr="00F07903">
        <w:rPr>
          <w:lang w:val="ru-RU"/>
        </w:rPr>
        <w:t>)</w:t>
      </w:r>
      <w:bookmarkEnd w:id="7"/>
      <w:bookmarkEnd w:id="8"/>
      <w:bookmarkEnd w:id="9"/>
      <w:bookmarkEnd w:id="10"/>
    </w:p>
    <w:p w14:paraId="01F6EA4F" w14:textId="77777777" w:rsidR="000C70B3" w:rsidRPr="00F07903" w:rsidRDefault="000C70B3" w:rsidP="000C70B3">
      <w:pPr>
        <w:pStyle w:val="Restitle"/>
        <w:rPr>
          <w:lang w:val="ru-RU"/>
        </w:rPr>
      </w:pPr>
      <w:bookmarkStart w:id="13" w:name="_Toc119327269"/>
      <w:r w:rsidRPr="00F07903">
        <w:rPr>
          <w:lang w:val="ru-RU"/>
        </w:rPr>
        <w:t>Группа экспертов по Регламенту международной электросвязи (ГЭ-РМЭ)</w:t>
      </w:r>
      <w:bookmarkEnd w:id="13"/>
    </w:p>
    <w:p w14:paraId="3913EA9E" w14:textId="77777777" w:rsidR="001826D9" w:rsidRPr="00F07903" w:rsidRDefault="001826D9" w:rsidP="001826D9">
      <w:pPr>
        <w:pStyle w:val="Normalaftertitle"/>
        <w:rPr>
          <w:lang w:val="ru-RU"/>
        </w:rPr>
      </w:pPr>
      <w:r w:rsidRPr="00F07903">
        <w:rPr>
          <w:lang w:val="ru-RU"/>
        </w:rPr>
        <w:t>Совет,</w:t>
      </w:r>
    </w:p>
    <w:p w14:paraId="4C1C83C4" w14:textId="77777777" w:rsidR="001826D9" w:rsidRPr="00F07903" w:rsidRDefault="001826D9" w:rsidP="001826D9">
      <w:pPr>
        <w:pStyle w:val="Call"/>
        <w:rPr>
          <w:lang w:val="ru-RU"/>
        </w:rPr>
      </w:pPr>
      <w:r w:rsidRPr="00F07903">
        <w:rPr>
          <w:lang w:val="ru-RU"/>
        </w:rPr>
        <w:t>учитывая</w:t>
      </w:r>
    </w:p>
    <w:p w14:paraId="7CF7E445" w14:textId="77777777" w:rsidR="001826D9" w:rsidRPr="00F07903" w:rsidRDefault="001826D9" w:rsidP="001826D9">
      <w:pPr>
        <w:rPr>
          <w:lang w:val="ru-RU"/>
        </w:rPr>
      </w:pPr>
      <w:r w:rsidRPr="00F07903">
        <w:rPr>
          <w:i/>
          <w:iCs/>
          <w:lang w:val="ru-RU"/>
        </w:rPr>
        <w:t>a)</w:t>
      </w:r>
      <w:r w:rsidRPr="00F07903">
        <w:rPr>
          <w:lang w:val="ru-RU"/>
        </w:rPr>
        <w:tab/>
        <w:t>Статью 25 Устава МСЭ о всемирных конференциях по международной электросвязи (ВКМЭ);</w:t>
      </w:r>
    </w:p>
    <w:p w14:paraId="4CFD24C0" w14:textId="77777777" w:rsidR="001826D9" w:rsidRPr="00F07903" w:rsidRDefault="001826D9" w:rsidP="001826D9">
      <w:pPr>
        <w:rPr>
          <w:lang w:val="ru-RU"/>
        </w:rPr>
      </w:pPr>
      <w:r w:rsidRPr="00F07903">
        <w:rPr>
          <w:i/>
          <w:iCs/>
          <w:lang w:val="ru-RU"/>
        </w:rPr>
        <w:t>b)</w:t>
      </w:r>
      <w:r w:rsidRPr="00F07903">
        <w:rPr>
          <w:lang w:val="ru-RU"/>
        </w:rPr>
        <w:tab/>
        <w:t>пункт 48 Статьи 3 Конвенции МСЭ о других конференциях и ассамблеях;</w:t>
      </w:r>
    </w:p>
    <w:p w14:paraId="2677B2FE" w14:textId="4D2DE3C1" w:rsidR="001826D9" w:rsidRPr="00F07903" w:rsidRDefault="001826D9" w:rsidP="001826D9">
      <w:pPr>
        <w:rPr>
          <w:lang w:val="ru-RU"/>
        </w:rPr>
      </w:pPr>
      <w:r w:rsidRPr="00F07903">
        <w:rPr>
          <w:i/>
          <w:iCs/>
          <w:lang w:val="ru-RU"/>
        </w:rPr>
        <w:t>c)</w:t>
      </w:r>
      <w:r w:rsidRPr="00F07903">
        <w:rPr>
          <w:lang w:val="ru-RU"/>
        </w:rPr>
        <w:tab/>
        <w:t xml:space="preserve">Резолюцию 146 (Пересм. </w:t>
      </w:r>
      <w:del w:id="14" w:author="Russian" w:date="2023-06-28T14:16:00Z">
        <w:r w:rsidRPr="00F07903" w:rsidDel="000C70B3">
          <w:rPr>
            <w:lang w:val="ru-RU"/>
          </w:rPr>
          <w:delText>Дубай, 2018 г.</w:delText>
        </w:r>
      </w:del>
      <w:ins w:id="15" w:author="Russian" w:date="2023-06-28T14:16:00Z">
        <w:r w:rsidR="000C70B3" w:rsidRPr="00F07903">
          <w:rPr>
            <w:lang w:val="ru-RU"/>
          </w:rPr>
          <w:t>Бухарест, 2022 г.</w:t>
        </w:r>
      </w:ins>
      <w:r w:rsidRPr="00F07903">
        <w:rPr>
          <w:lang w:val="ru-RU"/>
        </w:rPr>
        <w:t>) Полномочной конференции о регулярном рассмотрении и пересмотре Регламента международной электросвязи;</w:t>
      </w:r>
    </w:p>
    <w:p w14:paraId="591A7A90" w14:textId="77777777" w:rsidR="001826D9" w:rsidRPr="00F07903" w:rsidRDefault="001826D9" w:rsidP="001826D9">
      <w:pPr>
        <w:rPr>
          <w:lang w:val="ru-RU"/>
        </w:rPr>
      </w:pPr>
      <w:r w:rsidRPr="00F07903">
        <w:rPr>
          <w:i/>
          <w:iCs/>
          <w:lang w:val="ru-RU"/>
        </w:rPr>
        <w:t>d)</w:t>
      </w:r>
      <w:r w:rsidRPr="00F07903">
        <w:rPr>
          <w:lang w:val="ru-RU"/>
        </w:rPr>
        <w:tab/>
        <w:t>Резолюцию 4 (Дубай, 2012 г.) Всемирной конференции по международной электросвязи 2012 года о регулярном рассмотрении Регламента международной электросвязи,</w:t>
      </w:r>
    </w:p>
    <w:p w14:paraId="67DCBA4E" w14:textId="77777777" w:rsidR="001826D9" w:rsidRPr="00F07903" w:rsidRDefault="001826D9" w:rsidP="001826D9">
      <w:pPr>
        <w:pStyle w:val="Call"/>
        <w:rPr>
          <w:i w:val="0"/>
          <w:iCs/>
          <w:lang w:val="ru-RU"/>
        </w:rPr>
      </w:pPr>
      <w:r w:rsidRPr="00F07903">
        <w:rPr>
          <w:lang w:val="ru-RU"/>
        </w:rPr>
        <w:t>напоминая</w:t>
      </w:r>
      <w:r w:rsidRPr="00F07903">
        <w:rPr>
          <w:i w:val="0"/>
          <w:iCs/>
          <w:lang w:val="ru-RU"/>
        </w:rPr>
        <w:t>,</w:t>
      </w:r>
    </w:p>
    <w:p w14:paraId="19E433EE" w14:textId="1B3FA985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что Совет 2016 года создал Группу экспертов по Регламенту международной электросвязи (ГЭ</w:t>
      </w:r>
      <w:r w:rsidR="00B97CDB" w:rsidRPr="00F07903">
        <w:rPr>
          <w:lang w:val="ru-RU"/>
        </w:rPr>
        <w:noBreakHyphen/>
      </w:r>
      <w:r w:rsidRPr="00F07903">
        <w:rPr>
          <w:lang w:val="ru-RU"/>
        </w:rPr>
        <w:t>РМЭ), которая в соответствии со своим кругом ведения подготовила заключительный отчет о рассмотрении РМЭ 2012 года, впоследствии представленный Полномочной конференции 2018</w:t>
      </w:r>
      <w:r w:rsidR="00B97CDB" w:rsidRPr="00F07903">
        <w:rPr>
          <w:lang w:val="ru-RU"/>
        </w:rPr>
        <w:t> </w:t>
      </w:r>
      <w:r w:rsidRPr="00F07903">
        <w:rPr>
          <w:lang w:val="ru-RU"/>
        </w:rPr>
        <w:t>года,</w:t>
      </w:r>
      <w:r w:rsidR="00B97CDB" w:rsidRPr="00F07903">
        <w:rPr>
          <w:lang w:val="ru-RU"/>
        </w:rPr>
        <w:t xml:space="preserve"> </w:t>
      </w:r>
      <w:ins w:id="16" w:author="Miliaeva, Olga" w:date="2023-07-05T22:20:00Z">
        <w:r w:rsidR="00B97CDB" w:rsidRPr="00F07903">
          <w:rPr>
            <w:lang w:val="ru-RU"/>
          </w:rPr>
          <w:t>а затем Группа экспертов продолжила свою работу после повторного созыва</w:t>
        </w:r>
      </w:ins>
      <w:ins w:id="17" w:author="Miliaeva, Olga" w:date="2023-07-05T22:21:00Z">
        <w:r w:rsidR="00B97CDB" w:rsidRPr="00F07903">
          <w:rPr>
            <w:lang w:val="ru-RU"/>
          </w:rPr>
          <w:t xml:space="preserve"> Советом 2019 года, и заключительный отчет был представлен Полномочной конференции 2022 года</w:t>
        </w:r>
      </w:ins>
      <w:ins w:id="18" w:author="Miliaeva, Olga" w:date="2023-07-05T22:22:00Z">
        <w:r w:rsidR="00B97CDB" w:rsidRPr="00F07903">
          <w:rPr>
            <w:lang w:val="ru-RU"/>
          </w:rPr>
          <w:t>,</w:t>
        </w:r>
      </w:ins>
    </w:p>
    <w:p w14:paraId="62A8F305" w14:textId="77777777" w:rsidR="001826D9" w:rsidRPr="00F07903" w:rsidRDefault="001826D9" w:rsidP="001826D9">
      <w:pPr>
        <w:pStyle w:val="Call"/>
        <w:rPr>
          <w:lang w:val="ru-RU"/>
        </w:rPr>
      </w:pPr>
      <w:r w:rsidRPr="00F07903">
        <w:rPr>
          <w:lang w:val="ru-RU"/>
        </w:rPr>
        <w:t>решает</w:t>
      </w:r>
    </w:p>
    <w:p w14:paraId="0680048D" w14:textId="54AC217C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1</w:t>
      </w:r>
      <w:r w:rsidRPr="00F07903">
        <w:rPr>
          <w:lang w:val="ru-RU"/>
        </w:rPr>
        <w:tab/>
        <w:t>вновь созвать Группу экспертов по Регламенту международной электросвязи (ГЭ</w:t>
      </w:r>
      <w:r w:rsidRPr="00F07903">
        <w:rPr>
          <w:lang w:val="ru-RU"/>
        </w:rPr>
        <w:noBreakHyphen/>
        <w:t xml:space="preserve">РМЭ), открытую для всех Государств-Членов и Членов Секторов, с кругом ведения, приведенным в Приложении 1 к настоящей Резолюции, для </w:t>
      </w:r>
      <w:del w:id="19" w:author="Miliaeva, Olga" w:date="2023-07-05T22:22:00Z">
        <w:r w:rsidRPr="00F07903" w:rsidDel="00B97CDB">
          <w:rPr>
            <w:lang w:val="ru-RU"/>
          </w:rPr>
          <w:delText>проведения всеобъемлющего</w:delText>
        </w:r>
      </w:del>
      <w:ins w:id="20" w:author="Miliaeva, Olga" w:date="2023-07-05T22:22:00Z">
        <w:r w:rsidR="00B97CDB" w:rsidRPr="00F07903">
          <w:rPr>
            <w:lang w:val="ru-RU"/>
          </w:rPr>
          <w:t>продолжения</w:t>
        </w:r>
      </w:ins>
      <w:r w:rsidRPr="00F07903">
        <w:rPr>
          <w:lang w:val="ru-RU"/>
        </w:rPr>
        <w:t xml:space="preserve"> рассмотрения РМЭ с целью достичь консенсуса в отношении дальнейшей работы, касающейся РМЭ;</w:t>
      </w:r>
    </w:p>
    <w:p w14:paraId="783B40C1" w14:textId="77777777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2</w:t>
      </w:r>
      <w:r w:rsidRPr="00F07903">
        <w:rPr>
          <w:lang w:val="ru-RU"/>
        </w:rPr>
        <w:tab/>
        <w:t>что у этой Группы будет председатель и шесть заместителей председателя – по одному из каждого региона МСЭ, которые назначаются Советом, принимая во внимание компетентность и квалификацию, а также способствуя укреплению гендерного баланса;</w:t>
      </w:r>
    </w:p>
    <w:p w14:paraId="1471F002" w14:textId="76651D04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3</w:t>
      </w:r>
      <w:r w:rsidRPr="00F07903">
        <w:rPr>
          <w:lang w:val="ru-RU"/>
        </w:rPr>
        <w:tab/>
        <w:t xml:space="preserve">что ГЭ-РМЭ должна подготавливать отчеты о ходе работы для </w:t>
      </w:r>
      <w:ins w:id="21" w:author="Miliaeva, Olga" w:date="2023-07-05T22:35:00Z">
        <w:r w:rsidR="001203AB" w:rsidRPr="00F07903">
          <w:rPr>
            <w:lang w:val="ru-RU"/>
          </w:rPr>
          <w:t xml:space="preserve">сессии </w:t>
        </w:r>
      </w:ins>
      <w:del w:id="22" w:author="Miliaeva, Olga" w:date="2023-07-05T22:35:00Z">
        <w:r w:rsidRPr="00F07903" w:rsidDel="001203AB">
          <w:rPr>
            <w:lang w:val="ru-RU"/>
          </w:rPr>
          <w:delText xml:space="preserve">ежегодных сессий </w:delText>
        </w:r>
      </w:del>
      <w:r w:rsidRPr="00F07903">
        <w:rPr>
          <w:lang w:val="ru-RU"/>
        </w:rPr>
        <w:t>Совета</w:t>
      </w:r>
      <w:ins w:id="23" w:author="Miliaeva, Olga" w:date="2023-07-05T22:35:00Z">
        <w:r w:rsidR="001203AB" w:rsidRPr="00F07903">
          <w:rPr>
            <w:lang w:val="ru-RU"/>
          </w:rPr>
          <w:t xml:space="preserve"> 2025 года</w:t>
        </w:r>
      </w:ins>
      <w:r w:rsidRPr="00F07903">
        <w:rPr>
          <w:lang w:val="ru-RU"/>
        </w:rPr>
        <w:t>;</w:t>
      </w:r>
    </w:p>
    <w:p w14:paraId="7211499A" w14:textId="56650641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4</w:t>
      </w:r>
      <w:r w:rsidRPr="00F07903">
        <w:rPr>
          <w:lang w:val="ru-RU"/>
        </w:rPr>
        <w:tab/>
        <w:t xml:space="preserve">что ГЭ-РМЭ должна подготовить заключительный отчет для сессии Совета </w:t>
      </w:r>
      <w:del w:id="24" w:author="Russian" w:date="2023-06-28T14:19:00Z">
        <w:r w:rsidRPr="00F07903" w:rsidDel="000C70B3">
          <w:rPr>
            <w:lang w:val="ru-RU"/>
          </w:rPr>
          <w:delText>2022</w:delText>
        </w:r>
      </w:del>
      <w:ins w:id="25" w:author="Russian" w:date="2023-06-28T14:19:00Z">
        <w:r w:rsidR="000C70B3" w:rsidRPr="00F07903">
          <w:rPr>
            <w:lang w:val="ru-RU"/>
          </w:rPr>
          <w:t>2026</w:t>
        </w:r>
      </w:ins>
      <w:r w:rsidRPr="00F07903">
        <w:rPr>
          <w:lang w:val="ru-RU"/>
        </w:rPr>
        <w:t xml:space="preserve"> года для представления отчета Полномочной конференции </w:t>
      </w:r>
      <w:del w:id="26" w:author="Russian" w:date="2023-06-28T14:19:00Z">
        <w:r w:rsidRPr="00F07903" w:rsidDel="000C70B3">
          <w:rPr>
            <w:lang w:val="ru-RU"/>
          </w:rPr>
          <w:delText>2022</w:delText>
        </w:r>
      </w:del>
      <w:ins w:id="27" w:author="Russian" w:date="2023-06-28T14:19:00Z">
        <w:r w:rsidR="000C70B3" w:rsidRPr="00F07903">
          <w:rPr>
            <w:lang w:val="ru-RU"/>
          </w:rPr>
          <w:t>2026</w:t>
        </w:r>
      </w:ins>
      <w:r w:rsidRPr="00F07903">
        <w:rPr>
          <w:lang w:val="ru-RU"/>
        </w:rPr>
        <w:t> года с комментариями Совета;</w:t>
      </w:r>
    </w:p>
    <w:p w14:paraId="1C4180B9" w14:textId="77777777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5</w:t>
      </w:r>
      <w:r w:rsidRPr="00F07903">
        <w:rPr>
          <w:lang w:val="ru-RU"/>
        </w:rPr>
        <w:tab/>
        <w:t>что к данной Группе должны применяться Общий регламент конференций, ассамблей и собраний Союза и Правила процедуры Совета, относящиеся к рабочим группам Совета;</w:t>
      </w:r>
    </w:p>
    <w:p w14:paraId="17F402B7" w14:textId="77777777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6</w:t>
      </w:r>
      <w:r w:rsidRPr="00F07903">
        <w:rPr>
          <w:lang w:val="ru-RU"/>
        </w:rPr>
        <w:tab/>
        <w:t>что в максимально возможной степени будут обеспечиваться синхронный перевод на шесть официальных языков МСЭ, дистанционное участие, веб</w:t>
      </w:r>
      <w:r w:rsidRPr="00F07903">
        <w:rPr>
          <w:lang w:val="ru-RU"/>
        </w:rPr>
        <w:noBreakHyphen/>
        <w:t>трансляция, ввод субтитров и расшифровка речи;</w:t>
      </w:r>
    </w:p>
    <w:p w14:paraId="0718E13A" w14:textId="77777777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lastRenderedPageBreak/>
        <w:t>7</w:t>
      </w:r>
      <w:r w:rsidRPr="00F07903">
        <w:rPr>
          <w:lang w:val="ru-RU"/>
        </w:rPr>
        <w:tab/>
        <w:t>что все выходные документы собраний Группы должны быть общедоступными в соответствии с политикой обеспечения доступа к документам МСЭ, а все входные документы должны быть общедоступными в зависимости от решения представляющей стороны;</w:t>
      </w:r>
    </w:p>
    <w:p w14:paraId="60853121" w14:textId="59F025CD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8</w:t>
      </w:r>
      <w:r w:rsidRPr="00F07903">
        <w:rPr>
          <w:lang w:val="ru-RU"/>
        </w:rPr>
        <w:tab/>
        <w:t xml:space="preserve">что ГЭ-РМЭ следует проводить </w:t>
      </w:r>
      <w:del w:id="28" w:author="Miliaeva, Olga" w:date="2023-07-05T22:23:00Z">
        <w:r w:rsidRPr="00F07903" w:rsidDel="00B97CDB">
          <w:rPr>
            <w:lang w:val="ru-RU"/>
          </w:rPr>
          <w:delText xml:space="preserve">очные </w:delText>
        </w:r>
      </w:del>
      <w:r w:rsidRPr="00F07903">
        <w:rPr>
          <w:lang w:val="ru-RU"/>
        </w:rPr>
        <w:t xml:space="preserve">собрания в рамках блока собраний рабочих групп Совета в </w:t>
      </w:r>
      <w:del w:id="29" w:author="Russian" w:date="2023-06-28T14:19:00Z">
        <w:r w:rsidRPr="00F07903" w:rsidDel="000C70B3">
          <w:rPr>
            <w:lang w:val="ru-RU"/>
          </w:rPr>
          <w:delText>2019, 2020</w:delText>
        </w:r>
      </w:del>
      <w:del w:id="30" w:author="Russian" w:date="2023-06-28T14:20:00Z">
        <w:r w:rsidRPr="00F07903" w:rsidDel="000C70B3">
          <w:rPr>
            <w:lang w:val="ru-RU"/>
          </w:rPr>
          <w:delText xml:space="preserve"> и 2021 </w:delText>
        </w:r>
      </w:del>
      <w:ins w:id="31" w:author="Russian" w:date="2023-06-28T14:20:00Z">
        <w:r w:rsidR="000C70B3" w:rsidRPr="00F07903">
          <w:rPr>
            <w:lang w:val="ru-RU"/>
          </w:rPr>
          <w:t>2024 и 2025 </w:t>
        </w:r>
      </w:ins>
      <w:r w:rsidRPr="00F07903">
        <w:rPr>
          <w:lang w:val="ru-RU"/>
        </w:rPr>
        <w:t xml:space="preserve">годах и что заключительное очное собрание следует провести перед сессией Совета в </w:t>
      </w:r>
      <w:del w:id="32" w:author="Russian" w:date="2023-06-28T14:20:00Z">
        <w:r w:rsidRPr="00F07903" w:rsidDel="000C70B3">
          <w:rPr>
            <w:lang w:val="ru-RU"/>
          </w:rPr>
          <w:delText>2022</w:delText>
        </w:r>
      </w:del>
      <w:ins w:id="33" w:author="Russian" w:date="2023-06-28T14:20:00Z">
        <w:r w:rsidR="000C70B3" w:rsidRPr="00F07903">
          <w:rPr>
            <w:lang w:val="ru-RU"/>
          </w:rPr>
          <w:t>2026</w:t>
        </w:r>
      </w:ins>
      <w:r w:rsidRPr="00F07903">
        <w:rPr>
          <w:lang w:val="ru-RU"/>
        </w:rPr>
        <w:t> году,</w:t>
      </w:r>
    </w:p>
    <w:p w14:paraId="70BAAEA1" w14:textId="77777777" w:rsidR="001826D9" w:rsidRPr="00F07903" w:rsidRDefault="001826D9" w:rsidP="001826D9">
      <w:pPr>
        <w:pStyle w:val="Call"/>
        <w:rPr>
          <w:lang w:val="ru-RU"/>
        </w:rPr>
      </w:pPr>
      <w:r w:rsidRPr="00F07903">
        <w:rPr>
          <w:lang w:val="ru-RU"/>
        </w:rPr>
        <w:t>поручает Генеральному секретарю</w:t>
      </w:r>
    </w:p>
    <w:p w14:paraId="44CA490E" w14:textId="77777777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принять необходимые меры для выполнения настоящей Резолюции,</w:t>
      </w:r>
    </w:p>
    <w:p w14:paraId="1F616D96" w14:textId="77777777" w:rsidR="001826D9" w:rsidRPr="00F07903" w:rsidRDefault="001826D9" w:rsidP="001826D9">
      <w:pPr>
        <w:pStyle w:val="Call"/>
        <w:rPr>
          <w:lang w:val="ru-RU"/>
        </w:rPr>
      </w:pPr>
      <w:r w:rsidRPr="00F07903">
        <w:rPr>
          <w:lang w:val="ru-RU"/>
        </w:rPr>
        <w:t>поручает Директорам Бюро</w:t>
      </w:r>
    </w:p>
    <w:p w14:paraId="77B5E29D" w14:textId="77777777" w:rsidR="001826D9" w:rsidRPr="00F07903" w:rsidRDefault="001826D9" w:rsidP="001826D9">
      <w:pPr>
        <w:rPr>
          <w:lang w:val="ru-RU"/>
        </w:rPr>
      </w:pPr>
      <w:r w:rsidRPr="00F07903">
        <w:rPr>
          <w:szCs w:val="24"/>
          <w:lang w:val="ru-RU"/>
        </w:rPr>
        <w:t>1</w:t>
      </w:r>
      <w:r w:rsidRPr="00F07903">
        <w:rPr>
          <w:szCs w:val="24"/>
          <w:lang w:val="ru-RU"/>
        </w:rPr>
        <w:tab/>
      </w:r>
      <w:r w:rsidRPr="00F07903">
        <w:rPr>
          <w:lang w:val="ru-RU"/>
        </w:rPr>
        <w:t>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РМЭ;</w:t>
      </w:r>
    </w:p>
    <w:p w14:paraId="17C39A0C" w14:textId="77777777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2</w:t>
      </w:r>
      <w:r w:rsidRPr="00F07903">
        <w:rPr>
          <w:lang w:val="ru-RU"/>
        </w:rPr>
        <w:tab/>
        <w:t>представить результаты своей работы ГЭ-РМЭ;</w:t>
      </w:r>
    </w:p>
    <w:p w14:paraId="45F97F52" w14:textId="77777777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3</w:t>
      </w:r>
      <w:r w:rsidRPr="00F07903">
        <w:rPr>
          <w:lang w:val="ru-RU"/>
        </w:rPr>
        <w:tab/>
        <w:t>рассмотреть вопрос о предоставлении стипендий, при наличии ресурсов, для развивающихся и наименее развитых стран</w:t>
      </w:r>
      <w:r w:rsidRPr="00F07903">
        <w:rPr>
          <w:color w:val="000000"/>
          <w:lang w:val="ru-RU"/>
        </w:rPr>
        <w:t xml:space="preserve"> в соответствии со списком, установленным Организацией Объединенных Наций, чтобы расширить их участие в работе Группы,</w:t>
      </w:r>
    </w:p>
    <w:p w14:paraId="0F965923" w14:textId="77777777" w:rsidR="001826D9" w:rsidRPr="00F07903" w:rsidRDefault="001826D9" w:rsidP="001826D9">
      <w:pPr>
        <w:pStyle w:val="Call"/>
        <w:rPr>
          <w:lang w:val="ru-RU"/>
        </w:rPr>
      </w:pPr>
      <w:r w:rsidRPr="00F07903">
        <w:rPr>
          <w:lang w:val="ru-RU"/>
        </w:rPr>
        <w:t>предлагает Государствам-Членам и Членам Секторов</w:t>
      </w:r>
    </w:p>
    <w:p w14:paraId="15E66038" w14:textId="77777777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участвовать в работе ГЭ-РМЭ и вносить в нее вклад по рассмотрению Регламента международной электросвязи.</w:t>
      </w:r>
    </w:p>
    <w:p w14:paraId="42060947" w14:textId="77777777" w:rsidR="001826D9" w:rsidRPr="00F07903" w:rsidRDefault="001826D9" w:rsidP="00B9204D">
      <w:pPr>
        <w:spacing w:before="1440"/>
        <w:rPr>
          <w:lang w:val="ru-RU"/>
        </w:rPr>
      </w:pPr>
      <w:r w:rsidRPr="00F07903">
        <w:rPr>
          <w:b/>
          <w:bCs/>
          <w:lang w:val="ru-RU"/>
        </w:rPr>
        <w:t>Приложение</w:t>
      </w:r>
      <w:r w:rsidRPr="00F07903">
        <w:rPr>
          <w:lang w:val="ru-RU"/>
        </w:rPr>
        <w:t>: 1</w:t>
      </w:r>
    </w:p>
    <w:p w14:paraId="64722218" w14:textId="77777777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br w:type="page"/>
      </w:r>
    </w:p>
    <w:p w14:paraId="0992E3F0" w14:textId="77777777" w:rsidR="001826D9" w:rsidRPr="00F07903" w:rsidRDefault="001826D9" w:rsidP="001826D9">
      <w:pPr>
        <w:pStyle w:val="AnnexNo"/>
        <w:rPr>
          <w:lang w:val="ru-RU"/>
        </w:rPr>
      </w:pPr>
      <w:r w:rsidRPr="00F07903">
        <w:rPr>
          <w:lang w:val="ru-RU"/>
        </w:rPr>
        <w:lastRenderedPageBreak/>
        <w:t>приложение</w:t>
      </w:r>
    </w:p>
    <w:p w14:paraId="633F3345" w14:textId="77777777" w:rsidR="001826D9" w:rsidRPr="00F07903" w:rsidRDefault="001826D9" w:rsidP="001826D9">
      <w:pPr>
        <w:pStyle w:val="Annextitle"/>
        <w:rPr>
          <w:lang w:val="ru-RU"/>
        </w:rPr>
      </w:pPr>
      <w:r w:rsidRPr="00F07903">
        <w:rPr>
          <w:lang w:val="ru-RU"/>
        </w:rPr>
        <w:t xml:space="preserve">Круг ведения Группы экспертов по Регламенту </w:t>
      </w:r>
      <w:r w:rsidRPr="00F07903">
        <w:rPr>
          <w:lang w:val="ru-RU"/>
        </w:rPr>
        <w:br/>
        <w:t>международной электросвязи (ГЭ-РМЭ)</w:t>
      </w:r>
    </w:p>
    <w:p w14:paraId="0A9ECA0B" w14:textId="43327F8C" w:rsidR="001826D9" w:rsidRPr="00F07903" w:rsidRDefault="001826D9" w:rsidP="001826D9">
      <w:pPr>
        <w:pStyle w:val="Normalaftertitle"/>
        <w:rPr>
          <w:lang w:val="ru-RU"/>
        </w:rPr>
      </w:pPr>
      <w:r w:rsidRPr="00F07903">
        <w:rPr>
          <w:lang w:val="ru-RU"/>
        </w:rPr>
        <w:t>1</w:t>
      </w:r>
      <w:r w:rsidRPr="00F07903">
        <w:rPr>
          <w:lang w:val="ru-RU"/>
        </w:rPr>
        <w:tab/>
        <w:t xml:space="preserve">На основе вкладов, представленных Государствами-Членами, Членами Секторов и, при необходимости, вкладов Директоров Бюро ГЭ-РМЭ должна </w:t>
      </w:r>
      <w:ins w:id="34" w:author="Miliaeva, Olga" w:date="2023-07-05T22:23:00Z">
        <w:r w:rsidR="00B97CDB" w:rsidRPr="00F07903">
          <w:rPr>
            <w:lang w:val="ru-RU"/>
          </w:rPr>
          <w:t>пр</w:t>
        </w:r>
      </w:ins>
      <w:ins w:id="35" w:author="Miliaeva, Olga" w:date="2023-07-05T22:24:00Z">
        <w:r w:rsidR="00B97CDB" w:rsidRPr="00F07903">
          <w:rPr>
            <w:lang w:val="ru-RU"/>
          </w:rPr>
          <w:t xml:space="preserve">одолжать </w:t>
        </w:r>
      </w:ins>
      <w:del w:id="36" w:author="Miliaeva, Olga" w:date="2023-07-05T22:24:00Z">
        <w:r w:rsidRPr="00F07903" w:rsidDel="00B97CDB">
          <w:rPr>
            <w:lang w:val="ru-RU"/>
          </w:rPr>
          <w:delText xml:space="preserve">провести всеобъемлющее </w:delText>
        </w:r>
      </w:del>
      <w:r w:rsidRPr="00F07903">
        <w:rPr>
          <w:lang w:val="ru-RU"/>
        </w:rPr>
        <w:t>рассмотрение РМЭ.</w:t>
      </w:r>
    </w:p>
    <w:p w14:paraId="08B9B1A9" w14:textId="0EE3AB22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2</w:t>
      </w:r>
      <w:r w:rsidRPr="00F07903">
        <w:rPr>
          <w:lang w:val="ru-RU"/>
        </w:rPr>
        <w:tab/>
        <w:t xml:space="preserve">ГЭ-РМЭ должна </w:t>
      </w:r>
      <w:ins w:id="37" w:author="Miliaeva, Olga" w:date="2023-07-05T22:24:00Z">
        <w:r w:rsidR="00B97CDB" w:rsidRPr="00F07903">
          <w:rPr>
            <w:lang w:val="ru-RU"/>
          </w:rPr>
          <w:t>уделять основное внимание</w:t>
        </w:r>
      </w:ins>
      <w:del w:id="38" w:author="Miliaeva, Olga" w:date="2023-07-05T22:24:00Z">
        <w:r w:rsidRPr="00F07903" w:rsidDel="00B97CDB">
          <w:rPr>
            <w:lang w:val="ru-RU"/>
          </w:rPr>
          <w:delText>провести рассмотрение всех положений РМЭ, особенно</w:delText>
        </w:r>
      </w:del>
      <w:r w:rsidRPr="00F07903">
        <w:rPr>
          <w:lang w:val="ru-RU"/>
        </w:rPr>
        <w:t xml:space="preserve"> РМЭ 2012</w:t>
      </w:r>
      <w:r w:rsidR="0032239D" w:rsidRPr="00F07903">
        <w:rPr>
          <w:lang w:val="ru-RU"/>
        </w:rPr>
        <w:t> </w:t>
      </w:r>
      <w:r w:rsidRPr="00F07903">
        <w:rPr>
          <w:lang w:val="ru-RU"/>
        </w:rPr>
        <w:t>года, принимая во внимание новые тенденции в области электросвязи/ИКТ и возникающие вопросы в среде международной электросвязи/ИКТ.</w:t>
      </w:r>
    </w:p>
    <w:p w14:paraId="56E15392" w14:textId="47F12CBA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3</w:t>
      </w:r>
      <w:r w:rsidRPr="00F07903">
        <w:rPr>
          <w:lang w:val="ru-RU"/>
        </w:rPr>
        <w:tab/>
        <w:t xml:space="preserve">В </w:t>
      </w:r>
      <w:ins w:id="39" w:author="Miliaeva, Olga" w:date="2023-07-05T22:24:00Z">
        <w:r w:rsidR="00B97CDB" w:rsidRPr="00F07903">
          <w:rPr>
            <w:lang w:val="ru-RU"/>
          </w:rPr>
          <w:t xml:space="preserve">ходе </w:t>
        </w:r>
      </w:ins>
      <w:r w:rsidRPr="00F07903">
        <w:rPr>
          <w:lang w:val="ru-RU"/>
        </w:rPr>
        <w:t>рассмотрени</w:t>
      </w:r>
      <w:ins w:id="40" w:author="Miliaeva, Olga" w:date="2023-07-05T22:25:00Z">
        <w:r w:rsidR="00B97CDB" w:rsidRPr="00F07903">
          <w:rPr>
            <w:lang w:val="ru-RU"/>
          </w:rPr>
          <w:t>я</w:t>
        </w:r>
      </w:ins>
      <w:del w:id="41" w:author="Miliaeva, Olga" w:date="2023-07-05T22:25:00Z">
        <w:r w:rsidRPr="00F07903" w:rsidDel="00B97CDB">
          <w:rPr>
            <w:lang w:val="ru-RU"/>
          </w:rPr>
          <w:delText>е</w:delText>
        </w:r>
      </w:del>
      <w:r w:rsidRPr="00F07903">
        <w:rPr>
          <w:lang w:val="ru-RU"/>
        </w:rPr>
        <w:t xml:space="preserve"> следует </w:t>
      </w:r>
      <w:ins w:id="42" w:author="Miliaeva, Olga" w:date="2023-07-05T22:25:00Z">
        <w:r w:rsidR="00B97CDB" w:rsidRPr="00F07903">
          <w:rPr>
            <w:lang w:val="ru-RU"/>
          </w:rPr>
          <w:t xml:space="preserve">в полной мере учитывать работу двух предшествующих Групп экспертов. </w:t>
        </w:r>
      </w:ins>
      <w:ins w:id="43" w:author="Miliaeva, Olga" w:date="2023-07-05T22:26:00Z">
        <w:r w:rsidR="00B97CDB" w:rsidRPr="00F07903">
          <w:rPr>
            <w:lang w:val="ru-RU"/>
          </w:rPr>
          <w:t>Следует рассмотреть такие вопросы, как</w:t>
        </w:r>
      </w:ins>
      <w:del w:id="44" w:author="Miliaeva, Olga" w:date="2023-07-05T22:26:00Z">
        <w:r w:rsidRPr="00F07903" w:rsidDel="00B97CDB">
          <w:rPr>
            <w:lang w:val="ru-RU"/>
          </w:rPr>
          <w:delText>включить, в том числе</w:delText>
        </w:r>
      </w:del>
      <w:r w:rsidRPr="00F07903">
        <w:rPr>
          <w:lang w:val="ru-RU"/>
        </w:rPr>
        <w:t>:</w:t>
      </w:r>
    </w:p>
    <w:p w14:paraId="1F71CB1A" w14:textId="1F469C96" w:rsidR="0032239D" w:rsidRPr="00F07903" w:rsidRDefault="001826D9">
      <w:pPr>
        <w:pStyle w:val="enumlev1"/>
        <w:rPr>
          <w:ins w:id="45" w:author="Russian" w:date="2023-06-28T14:33:00Z"/>
          <w:lang w:val="ru-RU"/>
          <w:rPrChange w:id="46" w:author="Miliaeva, Olga" w:date="2023-07-05T22:27:00Z">
            <w:rPr>
              <w:ins w:id="47" w:author="Russian" w:date="2023-06-28T14:33:00Z"/>
            </w:rPr>
          </w:rPrChange>
        </w:rPr>
        <w:pPrChange w:id="48" w:author="Russian" w:date="2023-06-28T14:33:00Z">
          <w:pPr>
            <w:pStyle w:val="Normalaftertitle"/>
            <w:snapToGrid w:val="0"/>
            <w:spacing w:before="120"/>
            <w:ind w:left="1134" w:hanging="567"/>
            <w:jc w:val="both"/>
          </w:pPr>
        </w:pPrChange>
      </w:pPr>
      <w:r w:rsidRPr="00F07903">
        <w:rPr>
          <w:lang w:val="ru-RU"/>
        </w:rPr>
        <w:t>a</w:t>
      </w:r>
      <w:r w:rsidRPr="00F07903">
        <w:rPr>
          <w:lang w:val="ru-RU"/>
          <w:rPrChange w:id="49" w:author="Miliaeva, Olga" w:date="2023-07-05T22:27:00Z">
            <w:rPr/>
          </w:rPrChange>
        </w:rPr>
        <w:t>)</w:t>
      </w:r>
      <w:r w:rsidRPr="00F07903">
        <w:rPr>
          <w:lang w:val="ru-RU"/>
          <w:rPrChange w:id="50" w:author="Miliaeva, Olga" w:date="2023-07-05T22:27:00Z">
            <w:rPr/>
          </w:rPrChange>
        </w:rPr>
        <w:tab/>
      </w:r>
      <w:ins w:id="51" w:author="Miliaeva, Olga" w:date="2023-07-05T22:26:00Z">
        <w:r w:rsidR="00B97CDB" w:rsidRPr="00F07903">
          <w:rPr>
            <w:lang w:val="ru-RU"/>
          </w:rPr>
          <w:t xml:space="preserve">доля глобальных услуг электросвязи, которые в настоящее время </w:t>
        </w:r>
      </w:ins>
      <w:ins w:id="52" w:author="Miliaeva, Olga" w:date="2023-07-05T22:27:00Z">
        <w:r w:rsidR="00B97CDB" w:rsidRPr="00F07903">
          <w:rPr>
            <w:lang w:val="ru-RU"/>
          </w:rPr>
          <w:t>основываются на РМЭ</w:t>
        </w:r>
      </w:ins>
      <w:ins w:id="53" w:author="Russian" w:date="2023-06-28T14:34:00Z">
        <w:r w:rsidR="0032239D" w:rsidRPr="00F07903">
          <w:rPr>
            <w:lang w:val="ru-RU"/>
            <w:rPrChange w:id="54" w:author="Miliaeva, Olga" w:date="2023-07-05T22:27:00Z">
              <w:rPr/>
            </w:rPrChange>
          </w:rPr>
          <w:t>;</w:t>
        </w:r>
      </w:ins>
    </w:p>
    <w:p w14:paraId="235A0E24" w14:textId="10755F36" w:rsidR="0032239D" w:rsidRPr="00F07903" w:rsidRDefault="0032239D" w:rsidP="0032239D">
      <w:pPr>
        <w:pStyle w:val="enumlev1"/>
        <w:rPr>
          <w:ins w:id="55" w:author="Russian" w:date="2023-06-28T14:33:00Z"/>
          <w:lang w:val="ru-RU"/>
          <w:rPrChange w:id="56" w:author="Miliaeva, Olga" w:date="2023-07-05T22:29:00Z">
            <w:rPr>
              <w:ins w:id="57" w:author="Russian" w:date="2023-06-28T14:33:00Z"/>
            </w:rPr>
          </w:rPrChange>
        </w:rPr>
      </w:pPr>
      <w:ins w:id="58" w:author="Russian" w:date="2023-06-28T14:33:00Z">
        <w:r w:rsidRPr="00F07903">
          <w:rPr>
            <w:lang w:val="ru-RU"/>
          </w:rPr>
          <w:t>b</w:t>
        </w:r>
        <w:r w:rsidRPr="00F07903">
          <w:rPr>
            <w:lang w:val="ru-RU"/>
            <w:rPrChange w:id="59" w:author="Miliaeva, Olga" w:date="2023-07-05T22:29:00Z">
              <w:rPr/>
            </w:rPrChange>
          </w:rPr>
          <w:t>)</w:t>
        </w:r>
        <w:r w:rsidRPr="00F07903">
          <w:rPr>
            <w:lang w:val="ru-RU"/>
            <w:rPrChange w:id="60" w:author="Miliaeva, Olga" w:date="2023-07-05T22:29:00Z">
              <w:rPr/>
            </w:rPrChange>
          </w:rPr>
          <w:tab/>
        </w:r>
      </w:ins>
      <w:ins w:id="61" w:author="Miliaeva, Olga" w:date="2023-07-05T22:27:00Z">
        <w:r w:rsidR="00B97CDB" w:rsidRPr="00F07903">
          <w:rPr>
            <w:lang w:val="ru-RU"/>
          </w:rPr>
          <w:t xml:space="preserve">масштаб и </w:t>
        </w:r>
      </w:ins>
      <w:ins w:id="62" w:author="Svechnikov, Andrey" w:date="2023-07-06T10:40:00Z">
        <w:r w:rsidR="00B35093" w:rsidRPr="00F07903">
          <w:rPr>
            <w:lang w:val="ru-RU"/>
          </w:rPr>
          <w:t xml:space="preserve">характер </w:t>
        </w:r>
      </w:ins>
      <w:ins w:id="63" w:author="Miliaeva, Olga" w:date="2023-07-05T22:27:00Z">
        <w:r w:rsidR="00B97CDB" w:rsidRPr="00F07903">
          <w:rPr>
            <w:lang w:val="ru-RU"/>
          </w:rPr>
          <w:t>проблем, вызываемы</w:t>
        </w:r>
      </w:ins>
      <w:ins w:id="64" w:author="Miliaeva, Olga" w:date="2023-07-05T22:28:00Z">
        <w:r w:rsidR="00B97CDB" w:rsidRPr="00F07903">
          <w:rPr>
            <w:lang w:val="ru-RU"/>
          </w:rPr>
          <w:t>х наличием двух комплексов РМЭ, в основном и в первую очередь</w:t>
        </w:r>
      </w:ins>
      <w:ins w:id="65" w:author="Miliaeva, Olga" w:date="2023-07-05T22:29:00Z">
        <w:r w:rsidR="001203AB" w:rsidRPr="00F07903">
          <w:rPr>
            <w:lang w:val="ru-RU"/>
          </w:rPr>
          <w:t xml:space="preserve"> в отношении разрешения трансграничных споров</w:t>
        </w:r>
      </w:ins>
      <w:ins w:id="66" w:author="Russian" w:date="2023-06-28T14:33:00Z">
        <w:r w:rsidRPr="00F07903">
          <w:rPr>
            <w:lang w:val="ru-RU"/>
            <w:rPrChange w:id="67" w:author="Miliaeva, Olga" w:date="2023-07-05T22:29:00Z">
              <w:rPr/>
            </w:rPrChange>
          </w:rPr>
          <w:t>;</w:t>
        </w:r>
      </w:ins>
    </w:p>
    <w:p w14:paraId="1D4FE434" w14:textId="1871D58A" w:rsidR="001826D9" w:rsidRPr="00F07903" w:rsidRDefault="0032239D" w:rsidP="0032239D">
      <w:pPr>
        <w:pStyle w:val="enumlev1"/>
        <w:rPr>
          <w:lang w:val="ru-RU"/>
        </w:rPr>
      </w:pPr>
      <w:ins w:id="68" w:author="Russian" w:date="2023-06-28T14:33:00Z">
        <w:r w:rsidRPr="00F07903">
          <w:rPr>
            <w:lang w:val="ru-RU"/>
          </w:rPr>
          <w:t>c)</w:t>
        </w:r>
        <w:r w:rsidRPr="00F07903">
          <w:rPr>
            <w:lang w:val="ru-RU"/>
          </w:rPr>
          <w:tab/>
        </w:r>
      </w:ins>
      <w:ins w:id="69" w:author="Miliaeva, Olga" w:date="2023-07-05T22:30:00Z">
        <w:r w:rsidR="001203AB" w:rsidRPr="00F07903">
          <w:rPr>
            <w:lang w:val="ru-RU"/>
          </w:rPr>
          <w:t xml:space="preserve">имеется ли новая информация о </w:t>
        </w:r>
      </w:ins>
      <w:r w:rsidR="001826D9" w:rsidRPr="00F07903">
        <w:rPr>
          <w:lang w:val="ru-RU"/>
        </w:rPr>
        <w:t>применимост</w:t>
      </w:r>
      <w:del w:id="70" w:author="Miliaeva, Olga" w:date="2023-07-05T22:30:00Z">
        <w:r w:rsidR="001826D9" w:rsidRPr="00F07903" w:rsidDel="001203AB">
          <w:rPr>
            <w:lang w:val="ru-RU"/>
          </w:rPr>
          <w:delText>ь</w:delText>
        </w:r>
      </w:del>
      <w:ins w:id="71" w:author="Miliaeva, Olga" w:date="2023-07-05T22:30:00Z">
        <w:r w:rsidR="001203AB" w:rsidRPr="00F07903">
          <w:rPr>
            <w:lang w:val="ru-RU"/>
          </w:rPr>
          <w:t>и</w:t>
        </w:r>
      </w:ins>
      <w:r w:rsidR="001826D9" w:rsidRPr="00F07903">
        <w:rPr>
          <w:lang w:val="ru-RU"/>
        </w:rPr>
        <w:t xml:space="preserve"> положений РМЭ для содействия предоставлению и развитию услуг и сетей международной электросвязи/ИКТ;</w:t>
      </w:r>
    </w:p>
    <w:p w14:paraId="1CF26267" w14:textId="5D32ADFE" w:rsidR="001826D9" w:rsidRPr="00F07903" w:rsidRDefault="0032239D" w:rsidP="001826D9">
      <w:pPr>
        <w:pStyle w:val="enumlev1"/>
        <w:rPr>
          <w:lang w:val="ru-RU"/>
        </w:rPr>
      </w:pPr>
      <w:ins w:id="72" w:author="Russian" w:date="2023-06-28T14:34:00Z">
        <w:r w:rsidRPr="00F07903">
          <w:rPr>
            <w:lang w:val="ru-RU"/>
          </w:rPr>
          <w:t>d</w:t>
        </w:r>
      </w:ins>
      <w:del w:id="73" w:author="Russian" w:date="2023-06-28T14:34:00Z">
        <w:r w:rsidR="001826D9" w:rsidRPr="00F07903" w:rsidDel="0032239D">
          <w:rPr>
            <w:lang w:val="ru-RU"/>
          </w:rPr>
          <w:delText>b</w:delText>
        </w:r>
      </w:del>
      <w:r w:rsidR="001826D9" w:rsidRPr="00F07903">
        <w:rPr>
          <w:lang w:val="ru-RU"/>
        </w:rPr>
        <w:t>)</w:t>
      </w:r>
      <w:r w:rsidR="001826D9" w:rsidRPr="00F07903">
        <w:rPr>
          <w:lang w:val="ru-RU"/>
        </w:rPr>
        <w:tab/>
      </w:r>
      <w:ins w:id="74" w:author="Miliaeva, Olga" w:date="2023-07-05T22:30:00Z">
        <w:r w:rsidR="001203AB" w:rsidRPr="00F07903">
          <w:rPr>
            <w:lang w:val="ru-RU"/>
          </w:rPr>
          <w:t xml:space="preserve">имеется ли новая информация о </w:t>
        </w:r>
      </w:ins>
      <w:del w:id="75" w:author="Miliaeva, Olga" w:date="2023-07-05T22:30:00Z">
        <w:r w:rsidR="001826D9" w:rsidRPr="00F07903" w:rsidDel="001203AB">
          <w:rPr>
            <w:lang w:val="ru-RU"/>
          </w:rPr>
          <w:delText xml:space="preserve">гибкость </w:delText>
        </w:r>
      </w:del>
      <w:ins w:id="76" w:author="Miliaeva, Olga" w:date="2023-07-05T22:30:00Z">
        <w:r w:rsidR="001203AB" w:rsidRPr="00F07903">
          <w:rPr>
            <w:lang w:val="ru-RU"/>
          </w:rPr>
          <w:t xml:space="preserve">гибкости </w:t>
        </w:r>
      </w:ins>
      <w:r w:rsidR="001826D9" w:rsidRPr="00F07903">
        <w:rPr>
          <w:lang w:val="ru-RU"/>
        </w:rPr>
        <w:t>положений РМЭ, или отсутстви</w:t>
      </w:r>
      <w:ins w:id="77" w:author="Miliaeva, Olga" w:date="2023-07-05T22:30:00Z">
        <w:r w:rsidR="001203AB" w:rsidRPr="00F07903">
          <w:rPr>
            <w:lang w:val="ru-RU"/>
          </w:rPr>
          <w:t>и</w:t>
        </w:r>
      </w:ins>
      <w:del w:id="78" w:author="Miliaeva, Olga" w:date="2023-07-05T22:30:00Z">
        <w:r w:rsidR="001826D9" w:rsidRPr="00F07903" w:rsidDel="001203AB">
          <w:rPr>
            <w:lang w:val="ru-RU"/>
          </w:rPr>
          <w:delText>е</w:delText>
        </w:r>
      </w:del>
      <w:r w:rsidR="001826D9" w:rsidRPr="00F07903">
        <w:rPr>
          <w:lang w:val="ru-RU"/>
        </w:rPr>
        <w:t xml:space="preserve"> таковой, в плане учета новых тенденций в области электросвязи/ИКТ и возникающих вопросов в среде международной электросвязи/ИКТ.</w:t>
      </w:r>
    </w:p>
    <w:p w14:paraId="19B5D626" w14:textId="73563F1B" w:rsidR="001826D9" w:rsidRPr="00F07903" w:rsidRDefault="001826D9" w:rsidP="001826D9">
      <w:pPr>
        <w:rPr>
          <w:lang w:val="ru-RU"/>
        </w:rPr>
      </w:pPr>
      <w:r w:rsidRPr="00F07903">
        <w:rPr>
          <w:lang w:val="ru-RU"/>
        </w:rPr>
        <w:t>4</w:t>
      </w:r>
      <w:r w:rsidRPr="00F07903">
        <w:rPr>
          <w:lang w:val="ru-RU"/>
        </w:rPr>
        <w:tab/>
        <w:t xml:space="preserve">ГЭ-РМЭ </w:t>
      </w:r>
      <w:ins w:id="79" w:author="Miliaeva, Olga" w:date="2023-07-05T22:31:00Z">
        <w:r w:rsidR="001203AB" w:rsidRPr="00F07903">
          <w:rPr>
            <w:lang w:val="ru-RU"/>
          </w:rPr>
          <w:t xml:space="preserve">начнет свою работу в сентябре/октябре 2024 года. Она </w:t>
        </w:r>
      </w:ins>
      <w:r w:rsidRPr="00F07903">
        <w:rPr>
          <w:lang w:val="ru-RU"/>
        </w:rPr>
        <w:t xml:space="preserve">представит Совету </w:t>
      </w:r>
      <w:del w:id="80" w:author="Russian" w:date="2023-06-28T14:34:00Z">
        <w:r w:rsidRPr="00F07903" w:rsidDel="0032239D">
          <w:rPr>
            <w:lang w:val="ru-RU"/>
          </w:rPr>
          <w:delText>2020 и 2021 годов</w:delText>
        </w:r>
      </w:del>
      <w:ins w:id="81" w:author="Russian" w:date="2023-06-28T14:34:00Z">
        <w:r w:rsidR="0032239D" w:rsidRPr="00F07903">
          <w:rPr>
            <w:lang w:val="ru-RU"/>
          </w:rPr>
          <w:t>2025 года</w:t>
        </w:r>
      </w:ins>
      <w:r w:rsidRPr="00F07903">
        <w:rPr>
          <w:lang w:val="ru-RU"/>
        </w:rPr>
        <w:t xml:space="preserve"> отчет о ходе работы, отражающий все точки зрения об РМЭ, а Совету </w:t>
      </w:r>
      <w:del w:id="82" w:author="Russian" w:date="2023-06-28T14:35:00Z">
        <w:r w:rsidRPr="00F07903" w:rsidDel="0032239D">
          <w:rPr>
            <w:lang w:val="ru-RU"/>
          </w:rPr>
          <w:delText>2022</w:delText>
        </w:r>
      </w:del>
      <w:ins w:id="83" w:author="Russian" w:date="2023-06-28T14:35:00Z">
        <w:r w:rsidR="0032239D" w:rsidRPr="00F07903">
          <w:rPr>
            <w:lang w:val="ru-RU"/>
          </w:rPr>
          <w:t>2026</w:t>
        </w:r>
      </w:ins>
      <w:r w:rsidRPr="00F07903">
        <w:rPr>
          <w:lang w:val="ru-RU"/>
        </w:rPr>
        <w:t xml:space="preserve"> года – заключительный отчет для рассмотрения и </w:t>
      </w:r>
      <w:del w:id="84" w:author="Miliaeva, Olga" w:date="2023-07-05T22:37:00Z">
        <w:r w:rsidRPr="00F07903" w:rsidDel="001203AB">
          <w:rPr>
            <w:lang w:val="ru-RU"/>
          </w:rPr>
          <w:delText xml:space="preserve">последующего </w:delText>
        </w:r>
      </w:del>
      <w:r w:rsidRPr="00F07903">
        <w:rPr>
          <w:lang w:val="ru-RU"/>
        </w:rPr>
        <w:t xml:space="preserve">представления Полномочной конференции </w:t>
      </w:r>
      <w:del w:id="85" w:author="Russian" w:date="2023-06-28T14:35:00Z">
        <w:r w:rsidRPr="00F07903" w:rsidDel="0032239D">
          <w:rPr>
            <w:lang w:val="ru-RU"/>
          </w:rPr>
          <w:delText>2022</w:delText>
        </w:r>
      </w:del>
      <w:ins w:id="86" w:author="Russian" w:date="2023-06-28T14:35:00Z">
        <w:r w:rsidR="0032239D" w:rsidRPr="00F07903">
          <w:rPr>
            <w:lang w:val="ru-RU"/>
          </w:rPr>
          <w:t>2026</w:t>
        </w:r>
      </w:ins>
      <w:r w:rsidRPr="00F07903">
        <w:rPr>
          <w:lang w:val="ru-RU"/>
        </w:rPr>
        <w:t> года с комментариями Совета.</w:t>
      </w:r>
    </w:p>
    <w:p w14:paraId="3C992742" w14:textId="00835CDC" w:rsidR="00A93151" w:rsidRPr="00F07903" w:rsidRDefault="00A93151" w:rsidP="00A93151">
      <w:pPr>
        <w:spacing w:before="720"/>
        <w:jc w:val="center"/>
        <w:rPr>
          <w:lang w:val="ru-RU"/>
        </w:rPr>
      </w:pPr>
      <w:r w:rsidRPr="00F07903">
        <w:rPr>
          <w:lang w:val="ru-RU"/>
        </w:rPr>
        <w:t>______________</w:t>
      </w:r>
    </w:p>
    <w:sectPr w:rsidR="00A93151" w:rsidRPr="00F07903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070FE2A3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717BA" w:rsidRPr="009717BA">
            <w:rPr>
              <w:noProof/>
            </w:rPr>
            <w:t>52534</w:t>
          </w:r>
          <w:r w:rsidR="001826D9">
            <w:rPr>
              <w:noProof/>
            </w:rPr>
            <w:t>4</w:t>
          </w:r>
        </w:p>
      </w:tc>
      <w:tc>
        <w:tcPr>
          <w:tcW w:w="8261" w:type="dxa"/>
        </w:tcPr>
        <w:p w14:paraId="58E7E4C6" w14:textId="3CEB012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717BA">
            <w:rPr>
              <w:bCs/>
              <w:lang w:val="ru-RU"/>
            </w:rPr>
            <w:t>7</w:t>
          </w:r>
          <w:r w:rsidR="0032239D">
            <w:rPr>
              <w:bCs/>
              <w:lang w:val="ru-RU"/>
            </w:rPr>
            <w:t>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2F7C2B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6F63E77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717BA">
            <w:rPr>
              <w:bCs/>
              <w:lang w:val="ru-RU"/>
            </w:rPr>
            <w:t>7</w:t>
          </w:r>
          <w:r w:rsidR="001826D9">
            <w:rPr>
              <w:bCs/>
              <w:lang w:val="en-US"/>
            </w:rPr>
            <w:t>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7"/>
  <w:p w14:paraId="32FCE2EA" w14:textId="77777777" w:rsidR="00796BD3" w:rsidRDefault="00796BD3" w:rsidP="00DD55F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53CF"/>
    <w:multiLevelType w:val="hybridMultilevel"/>
    <w:tmpl w:val="95D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3"/>
  </w:num>
  <w:num w:numId="3" w16cid:durableId="1956668641">
    <w:abstractNumId w:val="1"/>
  </w:num>
  <w:num w:numId="4" w16cid:durableId="17443285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569B4"/>
    <w:rsid w:val="00080E82"/>
    <w:rsid w:val="00092A3E"/>
    <w:rsid w:val="0009548C"/>
    <w:rsid w:val="000B2DE7"/>
    <w:rsid w:val="000C6328"/>
    <w:rsid w:val="000C70B3"/>
    <w:rsid w:val="000E568E"/>
    <w:rsid w:val="000F1075"/>
    <w:rsid w:val="001203AB"/>
    <w:rsid w:val="0014734F"/>
    <w:rsid w:val="0015710D"/>
    <w:rsid w:val="00163A32"/>
    <w:rsid w:val="00165D06"/>
    <w:rsid w:val="001826D9"/>
    <w:rsid w:val="00192B41"/>
    <w:rsid w:val="001B7B09"/>
    <w:rsid w:val="001E6719"/>
    <w:rsid w:val="001E7F50"/>
    <w:rsid w:val="00225368"/>
    <w:rsid w:val="00227FF0"/>
    <w:rsid w:val="0023654D"/>
    <w:rsid w:val="00291EB6"/>
    <w:rsid w:val="00293F39"/>
    <w:rsid w:val="002D2F57"/>
    <w:rsid w:val="002D48C5"/>
    <w:rsid w:val="002F7C2B"/>
    <w:rsid w:val="00301B4A"/>
    <w:rsid w:val="0031626E"/>
    <w:rsid w:val="0032239D"/>
    <w:rsid w:val="0033025A"/>
    <w:rsid w:val="003B1374"/>
    <w:rsid w:val="003D36EF"/>
    <w:rsid w:val="003F099E"/>
    <w:rsid w:val="003F235E"/>
    <w:rsid w:val="004023E0"/>
    <w:rsid w:val="00403DD8"/>
    <w:rsid w:val="004075A1"/>
    <w:rsid w:val="00442515"/>
    <w:rsid w:val="0045686C"/>
    <w:rsid w:val="004918C4"/>
    <w:rsid w:val="00497703"/>
    <w:rsid w:val="004A0374"/>
    <w:rsid w:val="004A45B5"/>
    <w:rsid w:val="004C51B5"/>
    <w:rsid w:val="004D0129"/>
    <w:rsid w:val="00504E7F"/>
    <w:rsid w:val="00507CAF"/>
    <w:rsid w:val="005215F7"/>
    <w:rsid w:val="005356A2"/>
    <w:rsid w:val="00537E1C"/>
    <w:rsid w:val="005A64D5"/>
    <w:rsid w:val="005B3DEC"/>
    <w:rsid w:val="005B6F13"/>
    <w:rsid w:val="005D4450"/>
    <w:rsid w:val="00601994"/>
    <w:rsid w:val="006426B2"/>
    <w:rsid w:val="00650601"/>
    <w:rsid w:val="00672F8A"/>
    <w:rsid w:val="006935E2"/>
    <w:rsid w:val="006B437E"/>
    <w:rsid w:val="006E2D42"/>
    <w:rsid w:val="006F484F"/>
    <w:rsid w:val="00703676"/>
    <w:rsid w:val="00707304"/>
    <w:rsid w:val="00732269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53488"/>
    <w:rsid w:val="008B62B4"/>
    <w:rsid w:val="008D2D7B"/>
    <w:rsid w:val="008E0737"/>
    <w:rsid w:val="008F7C2C"/>
    <w:rsid w:val="00940E96"/>
    <w:rsid w:val="009717BA"/>
    <w:rsid w:val="0099131E"/>
    <w:rsid w:val="009B0BAE"/>
    <w:rsid w:val="009C1C89"/>
    <w:rsid w:val="009F2BEA"/>
    <w:rsid w:val="009F3448"/>
    <w:rsid w:val="00A01CF9"/>
    <w:rsid w:val="00A71773"/>
    <w:rsid w:val="00A93151"/>
    <w:rsid w:val="00AE2C85"/>
    <w:rsid w:val="00B12A37"/>
    <w:rsid w:val="00B35093"/>
    <w:rsid w:val="00B41837"/>
    <w:rsid w:val="00B47922"/>
    <w:rsid w:val="00B63EF2"/>
    <w:rsid w:val="00B9204D"/>
    <w:rsid w:val="00B97CDB"/>
    <w:rsid w:val="00BA7D89"/>
    <w:rsid w:val="00BC0D39"/>
    <w:rsid w:val="00BC7BC0"/>
    <w:rsid w:val="00BD57B7"/>
    <w:rsid w:val="00BE63E2"/>
    <w:rsid w:val="00C438F4"/>
    <w:rsid w:val="00C73621"/>
    <w:rsid w:val="00CA3164"/>
    <w:rsid w:val="00CD2009"/>
    <w:rsid w:val="00CF629C"/>
    <w:rsid w:val="00D92EEA"/>
    <w:rsid w:val="00DA5D4E"/>
    <w:rsid w:val="00DB3597"/>
    <w:rsid w:val="00DD55FE"/>
    <w:rsid w:val="00DE23A0"/>
    <w:rsid w:val="00DF3838"/>
    <w:rsid w:val="00E176BA"/>
    <w:rsid w:val="00E214ED"/>
    <w:rsid w:val="00E423EC"/>
    <w:rsid w:val="00E55121"/>
    <w:rsid w:val="00EB4FCB"/>
    <w:rsid w:val="00EC6BC5"/>
    <w:rsid w:val="00EE5249"/>
    <w:rsid w:val="00F07903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basedOn w:val="DefaultParagraphFont"/>
    <w:link w:val="enumlev1"/>
    <w:rsid w:val="001826D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1826D9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826D9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1826D9"/>
    <w:rPr>
      <w:rFonts w:ascii="Calibri" w:hAnsi="Calibri"/>
      <w:caps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1826D9"/>
    <w:rPr>
      <w:rFonts w:ascii="Calibri" w:hAnsi="Calibri"/>
      <w:caps/>
      <w:sz w:val="26"/>
      <w:lang w:val="en-GB" w:eastAsia="en-US"/>
    </w:rPr>
  </w:style>
  <w:style w:type="paragraph" w:styleId="Revision">
    <w:name w:val="Revision"/>
    <w:hidden/>
    <w:uiPriority w:val="99"/>
    <w:semiHidden/>
    <w:rsid w:val="000C70B3"/>
    <w:rPr>
      <w:rFonts w:ascii="Calibri" w:hAnsi="Calibri"/>
      <w:sz w:val="22"/>
      <w:lang w:val="en-GB" w:eastAsia="en-US"/>
    </w:rPr>
  </w:style>
  <w:style w:type="paragraph" w:customStyle="1" w:styleId="Endtext">
    <w:name w:val="End_text"/>
    <w:basedOn w:val="Reftext"/>
    <w:rsid w:val="000C70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136"/>
      <w:ind w:left="851" w:hanging="851"/>
    </w:pPr>
    <w:rPr>
      <w:i/>
      <w:iCs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B3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46-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itu.int/md/S23-CL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39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6365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Terms of reference of the re-established Council Expert Group on International Telecommunication Regulations (ITRs)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2023-07-06T14:30:00Z</dcterms:created>
  <dcterms:modified xsi:type="dcterms:W3CDTF">2023-07-06T14:30:00Z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