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04AAC1A2" w:rsidR="00AD3606" w:rsidRPr="00E85629" w:rsidRDefault="00AD3606" w:rsidP="00472BAD">
            <w:pPr>
              <w:tabs>
                <w:tab w:val="left" w:pos="851"/>
              </w:tabs>
              <w:spacing w:before="0" w:line="240" w:lineRule="atLeast"/>
              <w:rPr>
                <w:b/>
              </w:rPr>
            </w:pPr>
            <w:bookmarkStart w:id="1" w:name="dmeeting" w:colFirst="0" w:colLast="0"/>
            <w:bookmarkStart w:id="2" w:name="dnum" w:colFirst="1" w:colLast="1"/>
            <w:r>
              <w:rPr>
                <w:b/>
              </w:rPr>
              <w:t xml:space="preserve">Agenda item: </w:t>
            </w:r>
            <w:r w:rsidR="00095940">
              <w:rPr>
                <w:b/>
              </w:rPr>
              <w:t xml:space="preserve">PL </w:t>
            </w:r>
            <w:r w:rsidR="00A018BA">
              <w:rPr>
                <w:b/>
              </w:rPr>
              <w:t>3</w:t>
            </w:r>
          </w:p>
        </w:tc>
        <w:tc>
          <w:tcPr>
            <w:tcW w:w="5245" w:type="dxa"/>
          </w:tcPr>
          <w:p w14:paraId="2F0CB53A" w14:textId="79987AEB" w:rsidR="00AD3606" w:rsidRPr="00E85629" w:rsidRDefault="00AD3606" w:rsidP="00472BAD">
            <w:pPr>
              <w:tabs>
                <w:tab w:val="left" w:pos="851"/>
              </w:tabs>
              <w:spacing w:before="0" w:line="240" w:lineRule="atLeast"/>
              <w:jc w:val="right"/>
              <w:rPr>
                <w:b/>
              </w:rPr>
            </w:pPr>
            <w:r>
              <w:rPr>
                <w:b/>
              </w:rPr>
              <w:t>Document C23/</w:t>
            </w:r>
            <w:r w:rsidR="00A018BA">
              <w:rPr>
                <w:b/>
              </w:rPr>
              <w:t>73</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3" w:name="ddate" w:colFirst="1" w:colLast="1"/>
            <w:bookmarkEnd w:id="1"/>
            <w:bookmarkEnd w:id="2"/>
          </w:p>
        </w:tc>
        <w:tc>
          <w:tcPr>
            <w:tcW w:w="5245" w:type="dxa"/>
          </w:tcPr>
          <w:p w14:paraId="7B794C7C" w14:textId="40B49FCF" w:rsidR="00AD3606" w:rsidRPr="00E85629" w:rsidRDefault="00A018BA" w:rsidP="00AD3606">
            <w:pPr>
              <w:tabs>
                <w:tab w:val="left" w:pos="851"/>
              </w:tabs>
              <w:spacing w:before="0"/>
              <w:jc w:val="right"/>
              <w:rPr>
                <w:b/>
              </w:rPr>
            </w:pPr>
            <w:r>
              <w:rPr>
                <w:b/>
              </w:rPr>
              <w:t>27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4" w:name="dorlang" w:colFirst="1" w:colLast="1"/>
            <w:bookmarkEnd w:id="3"/>
          </w:p>
        </w:tc>
        <w:tc>
          <w:tcPr>
            <w:tcW w:w="5245" w:type="dxa"/>
          </w:tcPr>
          <w:p w14:paraId="03AC685B" w14:textId="7EF8AFE5" w:rsidR="00AD3606" w:rsidRPr="00E85629" w:rsidRDefault="00AD3606" w:rsidP="00AD3606">
            <w:pPr>
              <w:tabs>
                <w:tab w:val="left" w:pos="851"/>
              </w:tabs>
              <w:spacing w:before="0" w:line="240" w:lineRule="atLeast"/>
              <w:jc w:val="right"/>
              <w:rPr>
                <w:b/>
              </w:rPr>
            </w:pPr>
            <w:r>
              <w:rPr>
                <w:b/>
              </w:rPr>
              <w:t xml:space="preserve">Original: </w:t>
            </w:r>
            <w:r w:rsidR="00D41477">
              <w:rPr>
                <w:rFonts w:eastAsia="Times New Roman"/>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6258EE24" w:rsidR="00640838" w:rsidRPr="00640838" w:rsidRDefault="00146BAF" w:rsidP="003B620E">
            <w:pPr>
              <w:pStyle w:val="Source"/>
              <w:framePr w:hSpace="0" w:wrap="auto" w:vAnchor="margin" w:hAnchor="text" w:xAlign="left" w:yAlign="inline"/>
            </w:pPr>
            <w:bookmarkStart w:id="5" w:name="_Hlk138770094"/>
            <w:bookmarkStart w:id="6" w:name="dsource" w:colFirst="0" w:colLast="0"/>
            <w:bookmarkEnd w:id="4"/>
            <w:r>
              <w:t>Contribution</w:t>
            </w:r>
            <w:r w:rsidR="00A91052">
              <w:t xml:space="preserve"> from:</w:t>
            </w:r>
            <w:r w:rsidR="003B620E">
              <w:t xml:space="preserve"> </w:t>
            </w:r>
            <w:r w:rsidR="00C91072">
              <w:t>Bulgaria</w:t>
            </w:r>
            <w:r w:rsidR="003B620E">
              <w:t xml:space="preserve"> (Republic of)</w:t>
            </w:r>
            <w:r w:rsidR="00C91072">
              <w:t xml:space="preserve">, </w:t>
            </w:r>
            <w:r w:rsidR="00F31CD9">
              <w:t>Spain,</w:t>
            </w:r>
            <w:r w:rsidR="00F31CD9">
              <w:t xml:space="preserve"> </w:t>
            </w:r>
            <w:r w:rsidR="00876060">
              <w:t>Slovak</w:t>
            </w:r>
            <w:r w:rsidR="003B620E">
              <w:t xml:space="preserve"> Republic</w:t>
            </w:r>
            <w:r w:rsidR="00876060">
              <w:t xml:space="preserve">, </w:t>
            </w:r>
            <w:r w:rsidR="002C7DFA">
              <w:t xml:space="preserve">Czech Republic, </w:t>
            </w:r>
            <w:r w:rsidR="00F31CD9">
              <w:t>United Kingdom of Great Britain and Northern Ireland</w:t>
            </w:r>
            <w:r w:rsidR="00F31CD9">
              <w:t xml:space="preserve">, </w:t>
            </w:r>
            <w:r w:rsidR="00876060">
              <w:t xml:space="preserve">Sweden, </w:t>
            </w:r>
            <w:r w:rsidR="009E27BE">
              <w:t xml:space="preserve">and </w:t>
            </w:r>
            <w:r w:rsidR="00876060">
              <w:t>Switzerland</w:t>
            </w:r>
            <w:r w:rsidR="003B620E">
              <w:t xml:space="preserve"> (Confederation of)</w:t>
            </w:r>
            <w:r w:rsidR="00876060">
              <w:t xml:space="preserve"> </w:t>
            </w:r>
            <w:bookmarkEnd w:id="5"/>
          </w:p>
        </w:tc>
      </w:tr>
      <w:tr w:rsidR="00AD3606" w:rsidRPr="00813E5E" w14:paraId="62B9C291" w14:textId="77777777" w:rsidTr="00AD3606">
        <w:trPr>
          <w:cantSplit/>
        </w:trPr>
        <w:tc>
          <w:tcPr>
            <w:tcW w:w="9214" w:type="dxa"/>
            <w:gridSpan w:val="2"/>
            <w:tcMar>
              <w:left w:w="0" w:type="dxa"/>
            </w:tcMar>
          </w:tcPr>
          <w:p w14:paraId="556A1BCF" w14:textId="4E3FB222" w:rsidR="00AD3606" w:rsidRPr="00876060" w:rsidRDefault="003B620E" w:rsidP="003B620E">
            <w:pPr>
              <w:pStyle w:val="Subtitle"/>
              <w:framePr w:hSpace="0" w:wrap="auto" w:xAlign="left" w:yAlign="inline"/>
            </w:pPr>
            <w:bookmarkStart w:id="7" w:name="_Hlk138770107"/>
            <w:bookmarkStart w:id="8" w:name="dtitle1" w:colFirst="0" w:colLast="0"/>
            <w:bookmarkEnd w:id="6"/>
            <w:r w:rsidRPr="00876060">
              <w:t xml:space="preserve">TERMS OF REFERENCE OF </w:t>
            </w:r>
            <w:r>
              <w:t xml:space="preserve">THE </w:t>
            </w:r>
            <w:r w:rsidRPr="00876060">
              <w:t>RE-ESTABLISHED COUNCIL EXPERT GROUP ON INTERNATIONAL TELECOMMUNICATION REGULATIONS</w:t>
            </w:r>
            <w:r>
              <w:t xml:space="preserve"> </w:t>
            </w:r>
            <w:r w:rsidR="00876060">
              <w:t>(</w:t>
            </w:r>
            <w:r w:rsidR="00876060" w:rsidRPr="00876060">
              <w:t>ITRs</w:t>
            </w:r>
            <w:r w:rsidR="00876060">
              <w:t>)</w:t>
            </w:r>
            <w:bookmarkEnd w:id="7"/>
          </w:p>
        </w:tc>
      </w:tr>
      <w:tr w:rsidR="00AD3606" w:rsidRPr="00820EE5"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2DBA089F" w:rsidR="00AD3606" w:rsidRPr="00F16BAB" w:rsidRDefault="00F16BAB" w:rsidP="00F16BAB">
            <w:pPr>
              <w:spacing w:before="160"/>
              <w:rPr>
                <w:b/>
                <w:bCs/>
                <w:sz w:val="26"/>
                <w:szCs w:val="26"/>
              </w:rPr>
            </w:pPr>
            <w:r w:rsidRPr="00F16BAB">
              <w:rPr>
                <w:b/>
                <w:bCs/>
                <w:sz w:val="26"/>
                <w:szCs w:val="26"/>
              </w:rPr>
              <w:t>Purpose</w:t>
            </w:r>
          </w:p>
          <w:p w14:paraId="01EEEAC5" w14:textId="0888B037" w:rsidR="00AD3606" w:rsidRPr="00813E5E" w:rsidRDefault="00B960BF" w:rsidP="008968F5">
            <w:pPr>
              <w:jc w:val="both"/>
            </w:pPr>
            <w:r>
              <w:t xml:space="preserve">The objective of this document is to </w:t>
            </w:r>
            <w:r w:rsidR="008968F5">
              <w:t>provide input for</w:t>
            </w:r>
            <w:r>
              <w:t xml:space="preserve"> the ITU Council </w:t>
            </w:r>
            <w:r w:rsidR="008968F5">
              <w:t xml:space="preserve">discussion </w:t>
            </w:r>
            <w:r>
              <w:t>about</w:t>
            </w:r>
            <w:r w:rsidR="00803086" w:rsidRPr="009A05EB">
              <w:t xml:space="preserve"> proposed update </w:t>
            </w:r>
            <w:r w:rsidR="00DF67F3">
              <w:t>of</w:t>
            </w:r>
            <w:r w:rsidR="00803086" w:rsidRPr="009A05EB">
              <w:t xml:space="preserve"> the terms of reference of</w:t>
            </w:r>
            <w:r w:rsidR="00B0042E">
              <w:t xml:space="preserve"> the</w:t>
            </w:r>
            <w:r w:rsidR="00803086" w:rsidRPr="009A05EB">
              <w:t xml:space="preserve"> re-established Council Expert Group on International Telecommunication Regulations. This action follows the amended ITU PP resolution 146 and the foreseen discussion at 2023 ITU Council session.</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36E72B0F" w:rsidR="00AD3606" w:rsidRDefault="00A018BA" w:rsidP="008968F5">
            <w:pPr>
              <w:jc w:val="both"/>
            </w:pPr>
            <w:r>
              <w:t xml:space="preserve">The Council is invited </w:t>
            </w:r>
            <w:r w:rsidRPr="00A018BA">
              <w:rPr>
                <w:b/>
                <w:bCs/>
              </w:rPr>
              <w:t>t</w:t>
            </w:r>
            <w:r w:rsidR="008D676A" w:rsidRPr="00A018BA">
              <w:rPr>
                <w:b/>
                <w:bCs/>
              </w:rPr>
              <w:t>o discuss</w:t>
            </w:r>
            <w:r w:rsidR="004A02E6" w:rsidRPr="00A018BA">
              <w:rPr>
                <w:b/>
                <w:bCs/>
              </w:rPr>
              <w:t xml:space="preserve"> </w:t>
            </w:r>
            <w:r w:rsidR="008D676A" w:rsidRPr="00A018BA">
              <w:rPr>
                <w:b/>
                <w:bCs/>
              </w:rPr>
              <w:t>and adopt</w:t>
            </w:r>
            <w:r w:rsidR="008D676A" w:rsidRPr="00A46742">
              <w:t xml:space="preserve"> the ToR of the expert group.</w:t>
            </w:r>
          </w:p>
          <w:p w14:paraId="2A495E14" w14:textId="524FEBAA" w:rsidR="00A46742" w:rsidRDefault="00A46742" w:rsidP="00A46742">
            <w:pPr>
              <w:jc w:val="both"/>
              <w:rPr>
                <w:lang w:val="cs-CZ"/>
              </w:rPr>
            </w:pPr>
            <w:r w:rsidRPr="00A46742">
              <w:rPr>
                <w:lang w:val="cs-CZ"/>
              </w:rPr>
              <w:t>Resolution 146 (Rev. Bucharest, 2022) of the Plenipotentiary Conference instructs the</w:t>
            </w:r>
            <w:r w:rsidR="00A018BA">
              <w:rPr>
                <w:lang w:val="cs-CZ"/>
              </w:rPr>
              <w:t xml:space="preserve"> </w:t>
            </w:r>
            <w:r w:rsidRPr="00A46742">
              <w:rPr>
                <w:lang w:val="cs-CZ"/>
              </w:rPr>
              <w:t>Secretary-General to reconvene an expert group on the ITRs (EG</w:t>
            </w:r>
            <w:r w:rsidRPr="00A46742">
              <w:rPr>
                <w:lang w:val="cs-CZ"/>
              </w:rPr>
              <w:noBreakHyphen/>
              <w:t>ITR), open to the ITU Member</w:t>
            </w:r>
            <w:r w:rsidR="00A018BA">
              <w:rPr>
                <w:lang w:val="cs-CZ"/>
              </w:rPr>
              <w:t xml:space="preserve"> </w:t>
            </w:r>
            <w:r w:rsidRPr="00A46742">
              <w:rPr>
                <w:lang w:val="cs-CZ"/>
              </w:rPr>
              <w:t>States and Sector Members, with terms of reference (ToR) and working methods established</w:t>
            </w:r>
            <w:r w:rsidR="00A018BA">
              <w:rPr>
                <w:lang w:val="cs-CZ"/>
              </w:rPr>
              <w:t xml:space="preserve"> </w:t>
            </w:r>
            <w:r w:rsidRPr="00A46742">
              <w:rPr>
                <w:lang w:val="cs-CZ"/>
              </w:rPr>
              <w:t>by the ITU Council.</w:t>
            </w:r>
          </w:p>
          <w:p w14:paraId="6F1B8B4E" w14:textId="11E21B98" w:rsidR="00AD3606" w:rsidRPr="00A46742" w:rsidRDefault="00AD3606" w:rsidP="00A46742">
            <w:pPr>
              <w:jc w:val="both"/>
              <w:rPr>
                <w:lang w:val="cs-CZ"/>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56604C23" w14:textId="7F8C0804" w:rsidR="00AD3606" w:rsidRDefault="00A91052" w:rsidP="00F16BAB">
            <w:pPr>
              <w:spacing w:after="160"/>
            </w:pPr>
            <w:hyperlink r:id="rId11" w:history="1">
              <w:r w:rsidR="00442FA5">
                <w:rPr>
                  <w:rStyle w:val="Hyperlink"/>
                </w:rPr>
                <w:t>Resolution 146</w:t>
              </w:r>
            </w:hyperlink>
            <w:r w:rsidR="00442FA5">
              <w:t xml:space="preserve"> (Rev. Bucharest, 2022) </w:t>
            </w:r>
            <w:r w:rsidR="008512D2" w:rsidRPr="008512D2">
              <w:t>of the Plenipotentiary Conference, on Periodic review and revision of the International Telecommunication Regulations</w:t>
            </w:r>
          </w:p>
          <w:p w14:paraId="65250B1E" w14:textId="07C35884" w:rsidR="00EE394E" w:rsidRPr="00442FA5" w:rsidRDefault="00FA4AC4" w:rsidP="00A27EAE">
            <w:pPr>
              <w:spacing w:after="160"/>
              <w:rPr>
                <w:lang w:val="fr-FR"/>
              </w:rPr>
            </w:pPr>
            <w:r w:rsidRPr="00442FA5">
              <w:rPr>
                <w:lang w:val="fr-FR"/>
              </w:rPr>
              <w:t xml:space="preserve">Council </w:t>
            </w:r>
            <w:r w:rsidR="008512D2" w:rsidRPr="00442FA5">
              <w:rPr>
                <w:lang w:val="fr-FR"/>
              </w:rPr>
              <w:t>Resolution 1379</w:t>
            </w:r>
            <w:r w:rsidRPr="00442FA5">
              <w:rPr>
                <w:lang w:val="fr-FR"/>
              </w:rPr>
              <w:t xml:space="preserve"> (MOD 2019)</w:t>
            </w:r>
            <w:r w:rsidR="00D82AEF" w:rsidRPr="00442FA5">
              <w:rPr>
                <w:lang w:val="fr-FR"/>
              </w:rPr>
              <w:t xml:space="preserve"> </w:t>
            </w:r>
            <w:r w:rsidR="00A27EAE" w:rsidRPr="00442FA5">
              <w:rPr>
                <w:lang w:val="fr-FR"/>
              </w:rPr>
              <w:t>(</w:t>
            </w:r>
            <w:r w:rsidR="00442FA5" w:rsidRPr="00442FA5">
              <w:rPr>
                <w:lang w:val="fr-FR"/>
              </w:rPr>
              <w:t xml:space="preserve">document </w:t>
            </w:r>
            <w:hyperlink r:id="rId12" w:history="1">
              <w:r w:rsidR="00A27EAE" w:rsidRPr="00442FA5">
                <w:rPr>
                  <w:rStyle w:val="Hyperlink"/>
                  <w:lang w:val="fr-FR"/>
                </w:rPr>
                <w:t>C19/139</w:t>
              </w:r>
            </w:hyperlink>
            <w:r w:rsidR="00A27EAE" w:rsidRPr="00442FA5">
              <w:rPr>
                <w:lang w:val="fr-FR"/>
              </w:rPr>
              <w:t>)</w:t>
            </w:r>
            <w:r w:rsidR="00442FA5" w:rsidRPr="00442FA5">
              <w:rPr>
                <w:lang w:val="fr-FR"/>
              </w:rPr>
              <w:t>, docume</w:t>
            </w:r>
            <w:r w:rsidR="00442FA5">
              <w:rPr>
                <w:lang w:val="fr-FR"/>
              </w:rPr>
              <w:t xml:space="preserve">nt </w:t>
            </w:r>
            <w:hyperlink r:id="rId13" w:history="1">
              <w:r w:rsidR="00442FA5" w:rsidRPr="00442FA5">
                <w:rPr>
                  <w:rStyle w:val="Hyperlink"/>
                  <w:lang w:val="fr-FR"/>
                </w:rPr>
                <w:t>C23/12</w:t>
              </w:r>
            </w:hyperlink>
          </w:p>
        </w:tc>
      </w:tr>
      <w:bookmarkEnd w:id="8"/>
    </w:tbl>
    <w:p w14:paraId="5EA9E6C4" w14:textId="77777777" w:rsidR="00970702" w:rsidRPr="00A018BA" w:rsidRDefault="00970702">
      <w:pPr>
        <w:tabs>
          <w:tab w:val="clear" w:pos="567"/>
          <w:tab w:val="clear" w:pos="1134"/>
          <w:tab w:val="clear" w:pos="1701"/>
          <w:tab w:val="clear" w:pos="2268"/>
          <w:tab w:val="clear" w:pos="2835"/>
        </w:tabs>
        <w:overflowPunct/>
        <w:autoSpaceDE/>
        <w:autoSpaceDN/>
        <w:adjustRightInd/>
        <w:spacing w:before="0"/>
        <w:textAlignment w:val="auto"/>
        <w:rPr>
          <w:lang w:val="fr-FR"/>
        </w:rPr>
      </w:pPr>
    </w:p>
    <w:p w14:paraId="1B0BB74A" w14:textId="0D102EA8" w:rsidR="00970702" w:rsidRPr="00A018BA" w:rsidRDefault="00970702">
      <w:pPr>
        <w:tabs>
          <w:tab w:val="clear" w:pos="567"/>
          <w:tab w:val="clear" w:pos="1134"/>
          <w:tab w:val="clear" w:pos="1701"/>
          <w:tab w:val="clear" w:pos="2268"/>
          <w:tab w:val="clear" w:pos="2835"/>
        </w:tabs>
        <w:overflowPunct/>
        <w:autoSpaceDE/>
        <w:autoSpaceDN/>
        <w:adjustRightInd/>
        <w:spacing w:before="0"/>
        <w:textAlignment w:val="auto"/>
        <w:rPr>
          <w:lang w:val="fr-FR"/>
        </w:rPr>
      </w:pPr>
    </w:p>
    <w:p w14:paraId="40DA9F47" w14:textId="3FE23EA3" w:rsidR="008968F5" w:rsidRPr="00A018BA" w:rsidRDefault="008968F5">
      <w:pPr>
        <w:tabs>
          <w:tab w:val="clear" w:pos="567"/>
          <w:tab w:val="clear" w:pos="1134"/>
          <w:tab w:val="clear" w:pos="1701"/>
          <w:tab w:val="clear" w:pos="2268"/>
          <w:tab w:val="clear" w:pos="2835"/>
        </w:tabs>
        <w:overflowPunct/>
        <w:autoSpaceDE/>
        <w:autoSpaceDN/>
        <w:adjustRightInd/>
        <w:spacing w:before="0"/>
        <w:textAlignment w:val="auto"/>
        <w:rPr>
          <w:lang w:val="fr-FR"/>
        </w:rPr>
      </w:pPr>
      <w:r w:rsidRPr="00A018BA">
        <w:rPr>
          <w:lang w:val="fr-FR"/>
        </w:rPr>
        <w:br w:type="page"/>
      </w:r>
    </w:p>
    <w:p w14:paraId="6589C6E8" w14:textId="124283B9" w:rsidR="0024033E" w:rsidRPr="008968F5" w:rsidRDefault="008968F5" w:rsidP="00794A32">
      <w:pPr>
        <w:numPr>
          <w:ilvl w:val="0"/>
          <w:numId w:val="2"/>
        </w:numPr>
        <w:tabs>
          <w:tab w:val="clear" w:pos="567"/>
          <w:tab w:val="clear" w:pos="1134"/>
          <w:tab w:val="clear" w:pos="1701"/>
          <w:tab w:val="clear" w:pos="2268"/>
          <w:tab w:val="clear" w:pos="2835"/>
        </w:tabs>
        <w:snapToGrid w:val="0"/>
        <w:spacing w:before="240" w:after="120"/>
        <w:ind w:hanging="720"/>
        <w:jc w:val="both"/>
        <w:rPr>
          <w:b/>
          <w:lang w:val="es-ES"/>
        </w:rPr>
      </w:pPr>
      <w:r>
        <w:rPr>
          <w:b/>
          <w:lang w:val="es-ES"/>
        </w:rPr>
        <w:lastRenderedPageBreak/>
        <w:t>Background</w:t>
      </w:r>
    </w:p>
    <w:p w14:paraId="6306F45F" w14:textId="77777777" w:rsidR="008968F5" w:rsidRPr="00A018BA" w:rsidRDefault="008968F5" w:rsidP="00FA5D39">
      <w:pPr>
        <w:tabs>
          <w:tab w:val="clear" w:pos="567"/>
          <w:tab w:val="clear" w:pos="1134"/>
          <w:tab w:val="clear" w:pos="1701"/>
          <w:tab w:val="clear" w:pos="2268"/>
          <w:tab w:val="clear" w:pos="2835"/>
        </w:tabs>
        <w:overflowPunct/>
        <w:autoSpaceDE/>
        <w:autoSpaceDN/>
        <w:adjustRightInd/>
        <w:jc w:val="both"/>
        <w:textAlignment w:val="auto"/>
      </w:pPr>
      <w:r w:rsidRPr="00A018BA">
        <w:t>Resolution 146 (Rev. Bucharest, 2022) of the Plenipotentiary Conference instructs the Secretary-General to reconvene an expert group on the ITRs (EG</w:t>
      </w:r>
      <w:r w:rsidRPr="00A018BA">
        <w:rPr>
          <w:rFonts w:ascii="Cambria Math" w:hAnsi="Cambria Math" w:cs="Cambria Math"/>
        </w:rPr>
        <w:t>‑</w:t>
      </w:r>
      <w:r w:rsidRPr="00A018BA">
        <w:t>ITR), open to the ITU Member States and Sector Members, with terms of reference (ToR) and working methods established by the ITU Council.</w:t>
      </w:r>
    </w:p>
    <w:p w14:paraId="1CC3F932" w14:textId="6F7A46CB" w:rsidR="008968F5" w:rsidRPr="00A018BA" w:rsidRDefault="008968F5" w:rsidP="00FA5D39">
      <w:pPr>
        <w:tabs>
          <w:tab w:val="clear" w:pos="567"/>
          <w:tab w:val="clear" w:pos="1134"/>
          <w:tab w:val="clear" w:pos="1701"/>
          <w:tab w:val="clear" w:pos="2268"/>
          <w:tab w:val="clear" w:pos="2835"/>
        </w:tabs>
        <w:overflowPunct/>
        <w:autoSpaceDE/>
        <w:autoSpaceDN/>
        <w:adjustRightInd/>
        <w:jc w:val="both"/>
        <w:textAlignment w:val="auto"/>
      </w:pPr>
      <w:r w:rsidRPr="00A018BA">
        <w:t>Resolution 146 (Rev. Bucharest, 2022) instructs the Council to review and revise, at its 2023 session, the ToR for EG</w:t>
      </w:r>
      <w:r w:rsidRPr="00A018BA">
        <w:rPr>
          <w:rFonts w:ascii="Cambria Math" w:hAnsi="Cambria Math" w:cs="Cambria Math"/>
        </w:rPr>
        <w:t>‑</w:t>
      </w:r>
      <w:r w:rsidRPr="00A018BA">
        <w:t>ITR, being invited to review and revise the ToR for EG ITR.</w:t>
      </w:r>
    </w:p>
    <w:p w14:paraId="40FABF93" w14:textId="3BB3FDCC" w:rsidR="008968F5" w:rsidRPr="00A018BA" w:rsidRDefault="008968F5" w:rsidP="00FA5D39">
      <w:pPr>
        <w:tabs>
          <w:tab w:val="clear" w:pos="567"/>
          <w:tab w:val="clear" w:pos="1134"/>
          <w:tab w:val="clear" w:pos="1701"/>
          <w:tab w:val="clear" w:pos="2268"/>
          <w:tab w:val="clear" w:pos="2835"/>
        </w:tabs>
        <w:overflowPunct/>
        <w:autoSpaceDE/>
        <w:autoSpaceDN/>
        <w:adjustRightInd/>
        <w:jc w:val="both"/>
        <w:textAlignment w:val="auto"/>
      </w:pPr>
      <w:r w:rsidRPr="00A018BA">
        <w:t>This multicountry contribution provides a proposal for the revised text of the above-mentioned terms of reference.</w:t>
      </w:r>
    </w:p>
    <w:p w14:paraId="5F6D8D65" w14:textId="77777777" w:rsidR="008968F5" w:rsidRDefault="008968F5" w:rsidP="008968F5">
      <w:pPr>
        <w:snapToGrid w:val="0"/>
        <w:spacing w:before="1440"/>
        <w:rPr>
          <w:b/>
          <w:bCs/>
          <w:i/>
          <w:iCs/>
        </w:rPr>
      </w:pPr>
      <w:r>
        <w:rPr>
          <w:b/>
          <w:bCs/>
          <w:i/>
          <w:iCs/>
        </w:rPr>
        <w:t>Annex: 1</w:t>
      </w:r>
    </w:p>
    <w:p w14:paraId="692A2BBE" w14:textId="77777777" w:rsidR="0024033E" w:rsidRPr="00A018BA" w:rsidRDefault="0024033E">
      <w:pPr>
        <w:tabs>
          <w:tab w:val="clear" w:pos="567"/>
          <w:tab w:val="clear" w:pos="1134"/>
          <w:tab w:val="clear" w:pos="1701"/>
          <w:tab w:val="clear" w:pos="2268"/>
          <w:tab w:val="clear" w:pos="2835"/>
        </w:tabs>
        <w:overflowPunct/>
        <w:autoSpaceDE/>
        <w:autoSpaceDN/>
        <w:adjustRightInd/>
        <w:spacing w:before="0"/>
        <w:textAlignment w:val="auto"/>
      </w:pPr>
    </w:p>
    <w:p w14:paraId="1CD07415" w14:textId="77777777" w:rsidR="008968F5" w:rsidRDefault="008968F5">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14:paraId="4E352EF4" w14:textId="77777777" w:rsidR="008968F5" w:rsidRDefault="008968F5" w:rsidP="00A018BA">
      <w:pPr>
        <w:pStyle w:val="AnnexNo"/>
      </w:pPr>
      <w:r>
        <w:lastRenderedPageBreak/>
        <w:t>ANNEX</w:t>
      </w:r>
    </w:p>
    <w:p w14:paraId="2B8359E4" w14:textId="3A078990" w:rsidR="00970702" w:rsidRPr="00E84C10" w:rsidRDefault="00970702" w:rsidP="00A018BA">
      <w:pPr>
        <w:pStyle w:val="ResNo"/>
      </w:pPr>
      <w:r w:rsidRPr="00E84C10">
        <w:t xml:space="preserve">Resolution 1379 (MODIFIED </w:t>
      </w:r>
      <w:del w:id="9" w:author="Autor">
        <w:r w:rsidRPr="00E84C10" w:rsidDel="008333FE">
          <w:delText>2019</w:delText>
        </w:r>
      </w:del>
      <w:ins w:id="10" w:author="Autor">
        <w:r w:rsidRPr="00E84C10">
          <w:t>2023</w:t>
        </w:r>
      </w:ins>
      <w:r w:rsidRPr="00E84C10">
        <w:t>)</w:t>
      </w:r>
    </w:p>
    <w:p w14:paraId="691C48A8" w14:textId="77777777" w:rsidR="00970702" w:rsidRPr="00E84C10" w:rsidRDefault="00970702" w:rsidP="00970702">
      <w:pPr>
        <w:snapToGrid w:val="0"/>
        <w:spacing w:after="120"/>
        <w:jc w:val="center"/>
        <w:rPr>
          <w:caps/>
          <w:sz w:val="28"/>
        </w:rPr>
      </w:pPr>
      <w:del w:id="11" w:author="Autor">
        <w:r w:rsidRPr="00E84C10" w:rsidDel="008333FE">
          <w:rPr>
            <w:sz w:val="28"/>
            <w:szCs w:val="28"/>
          </w:rPr>
          <w:delText>(adopted at the sixth Plenary Meeting)</w:delText>
        </w:r>
      </w:del>
    </w:p>
    <w:p w14:paraId="7D1C4426" w14:textId="77777777" w:rsidR="00970702" w:rsidRPr="00E84C10" w:rsidRDefault="00970702" w:rsidP="00970702">
      <w:pPr>
        <w:pStyle w:val="Restitle"/>
      </w:pPr>
      <w:r w:rsidRPr="00E84C10">
        <w:t>Expert Group on the International Telecommunication Regulations (EG-ITRs)</w:t>
      </w:r>
    </w:p>
    <w:p w14:paraId="406F4DF5" w14:textId="77777777" w:rsidR="00970702" w:rsidRPr="00E84C10" w:rsidRDefault="00970702" w:rsidP="00970702">
      <w:pPr>
        <w:pStyle w:val="Normalaftertitle"/>
      </w:pPr>
      <w:r w:rsidRPr="00E84C10">
        <w:t>The Council,</w:t>
      </w:r>
    </w:p>
    <w:p w14:paraId="090E7611" w14:textId="77777777" w:rsidR="00970702" w:rsidRPr="00E84C10" w:rsidRDefault="00970702" w:rsidP="00970702">
      <w:pPr>
        <w:pStyle w:val="Call"/>
      </w:pPr>
      <w:r w:rsidRPr="00E84C10">
        <w:t>considering</w:t>
      </w:r>
    </w:p>
    <w:p w14:paraId="0AD41749" w14:textId="77777777" w:rsidR="00970702" w:rsidRPr="00E84C10" w:rsidRDefault="00970702" w:rsidP="00970702">
      <w:r w:rsidRPr="00E84C10">
        <w:rPr>
          <w:i/>
        </w:rPr>
        <w:t>a)</w:t>
      </w:r>
      <w:r w:rsidRPr="00E84C10">
        <w:tab/>
      </w:r>
      <w:r w:rsidRPr="00E84C10">
        <w:rPr>
          <w:spacing w:val="-2"/>
        </w:rPr>
        <w:t>Article 25 of the ITU Constitution, on World Conferences on International Telecommunications (WCIT</w:t>
      </w:r>
      <w:r w:rsidRPr="00E84C10">
        <w:t>);</w:t>
      </w:r>
    </w:p>
    <w:p w14:paraId="058E0C56" w14:textId="77777777" w:rsidR="00970702" w:rsidRPr="00E84C10" w:rsidRDefault="00970702" w:rsidP="00970702">
      <w:r w:rsidRPr="00E84C10">
        <w:rPr>
          <w:i/>
        </w:rPr>
        <w:t>b)</w:t>
      </w:r>
      <w:r w:rsidRPr="00E84C10">
        <w:tab/>
        <w:t>No. 48 in Article 3 of the ITU Convention, on other conferences and assemblies;</w:t>
      </w:r>
    </w:p>
    <w:p w14:paraId="357BF74A" w14:textId="77777777" w:rsidR="00970702" w:rsidRPr="00E84C10" w:rsidRDefault="00970702" w:rsidP="00970702">
      <w:pPr>
        <w:pStyle w:val="Head"/>
        <w:tabs>
          <w:tab w:val="clear" w:pos="6663"/>
        </w:tabs>
        <w:adjustRightInd w:val="0"/>
        <w:spacing w:before="120"/>
        <w:jc w:val="both"/>
      </w:pPr>
      <w:r w:rsidRPr="00E84C10">
        <w:rPr>
          <w:i/>
          <w:iCs/>
        </w:rPr>
        <w:t>c)</w:t>
      </w:r>
      <w:r w:rsidRPr="00E84C10">
        <w:tab/>
        <w:t>Resolution 146 (Rev. </w:t>
      </w:r>
      <w:del w:id="12" w:author="Autor">
        <w:r w:rsidRPr="00E84C10" w:rsidDel="00C14EAB">
          <w:delText>Dubai</w:delText>
        </w:r>
      </w:del>
      <w:ins w:id="13" w:author="Autor">
        <w:r w:rsidRPr="00E84C10">
          <w:t>Bucharest</w:t>
        </w:r>
      </w:ins>
      <w:r w:rsidRPr="00E84C10">
        <w:t xml:space="preserve">, </w:t>
      </w:r>
      <w:del w:id="14" w:author="Autor">
        <w:r w:rsidRPr="00E84C10" w:rsidDel="00C14EAB">
          <w:delText>2018</w:delText>
        </w:r>
      </w:del>
      <w:ins w:id="15" w:author="Autor">
        <w:r w:rsidRPr="00E84C10">
          <w:t>2022</w:t>
        </w:r>
      </w:ins>
      <w:r w:rsidRPr="00E84C10">
        <w:t>) of the Plenipotentiary Conference, on Periodic review and revision of the International Telecommunication Regulations;</w:t>
      </w:r>
    </w:p>
    <w:p w14:paraId="6FCAA6A0" w14:textId="77777777" w:rsidR="00970702" w:rsidRPr="00E84C10" w:rsidRDefault="00970702" w:rsidP="00970702">
      <w:r w:rsidRPr="00E84C10">
        <w:rPr>
          <w:i/>
        </w:rPr>
        <w:t>d)</w:t>
      </w:r>
      <w:r w:rsidRPr="00E84C10">
        <w:tab/>
        <w:t>Resolution 4 (Dubai, 2012) of the World Conference on International Telecommunications, on periodic review of the International Telecommunication Regulations,</w:t>
      </w:r>
    </w:p>
    <w:p w14:paraId="4C6732AC" w14:textId="77777777" w:rsidR="00970702" w:rsidRPr="00E84C10" w:rsidRDefault="00970702" w:rsidP="00A018BA">
      <w:pPr>
        <w:pStyle w:val="Call"/>
      </w:pPr>
      <w:r w:rsidRPr="00A018BA">
        <w:t>recalling</w:t>
      </w:r>
    </w:p>
    <w:p w14:paraId="2E0FD5B7" w14:textId="77777777" w:rsidR="00970702" w:rsidRPr="00E84C10" w:rsidRDefault="00970702" w:rsidP="00970702">
      <w:ins w:id="16" w:author="Autor">
        <w:r w:rsidRPr="00E84C10">
          <w:t xml:space="preserve">that </w:t>
        </w:r>
      </w:ins>
      <w:r w:rsidRPr="00E84C10">
        <w:t>2016 Council created an Expert Group on the International Telecommunication Regulations</w:t>
      </w:r>
      <w:r w:rsidRPr="00E84C10">
        <w:rPr>
          <w:spacing w:val="2"/>
        </w:rPr>
        <w:t xml:space="preserve"> (EG-ITRs)</w:t>
      </w:r>
      <w:r w:rsidRPr="00E84C10">
        <w:t xml:space="preserve"> that pursuant to its terms of reference prepared a final report on the review of the 2012 ITRs subsequently submitted to the 2018 Plenipotentiary Conference,</w:t>
      </w:r>
      <w:ins w:id="17" w:author="Autor">
        <w:r w:rsidRPr="00E84C10">
          <w:t xml:space="preserve"> and consequently the expert group continued its work following its re-creation by 2019 Council and the final report was submitted to the 2022 Plenipotentiary Conference,</w:t>
        </w:r>
      </w:ins>
    </w:p>
    <w:p w14:paraId="3086902B" w14:textId="77777777" w:rsidR="00970702" w:rsidRPr="00E84C10" w:rsidRDefault="00970702" w:rsidP="00A018BA">
      <w:pPr>
        <w:pStyle w:val="Call"/>
      </w:pPr>
      <w:r w:rsidRPr="00A018BA">
        <w:t>resolves</w:t>
      </w:r>
    </w:p>
    <w:p w14:paraId="35558E6C" w14:textId="3317D313" w:rsidR="00970702" w:rsidRPr="00E84C10" w:rsidRDefault="00970702" w:rsidP="00970702">
      <w:pPr>
        <w:pStyle w:val="enumlev1"/>
        <w:spacing w:before="120"/>
        <w:ind w:left="0" w:firstLine="0"/>
        <w:jc w:val="both"/>
      </w:pPr>
      <w:r w:rsidRPr="00E84C10">
        <w:t>1</w:t>
      </w:r>
      <w:r w:rsidRPr="00E84C10">
        <w:tab/>
        <w:t xml:space="preserve">that an Expert Group on the International Telecommunication Regulations (EG-ITRs), open to all Member States and Sector Members, be reconvened to </w:t>
      </w:r>
      <w:del w:id="18" w:author="Xue, Kun" w:date="2023-06-27T14:47:00Z">
        <w:r w:rsidRPr="00E84C10" w:rsidDel="000E31EA">
          <w:delText>con</w:delText>
        </w:r>
        <w:r w:rsidR="000E31EA" w:rsidDel="000E31EA">
          <w:delText>duct</w:delText>
        </w:r>
        <w:r w:rsidRPr="00E84C10" w:rsidDel="000E31EA">
          <w:delText xml:space="preserve"> a </w:delText>
        </w:r>
      </w:del>
      <w:del w:id="19" w:author="Autor">
        <w:r w:rsidRPr="00E84C10" w:rsidDel="00E84C10">
          <w:delText xml:space="preserve">comprehensive </w:delText>
        </w:r>
      </w:del>
      <w:ins w:id="20" w:author="Xue, Kun" w:date="2023-06-27T14:47:00Z">
        <w:r w:rsidR="000E31EA">
          <w:t>con</w:t>
        </w:r>
      </w:ins>
      <w:ins w:id="21" w:author="Autor">
        <w:r w:rsidRPr="00E84C10">
          <w:t xml:space="preserve">tinue to </w:t>
        </w:r>
      </w:ins>
      <w:r w:rsidRPr="00E84C10">
        <w:t>review</w:t>
      </w:r>
      <w:del w:id="22" w:author="Autor">
        <w:r w:rsidRPr="00E84C10" w:rsidDel="00E84C10">
          <w:delText xml:space="preserve"> of</w:delText>
        </w:r>
      </w:del>
      <w:r w:rsidRPr="00E84C10">
        <w:t xml:space="preserve"> the ITRs with a view to achieving consensus on the way forward in respect of the ITRs, with the Terms of Reference shown in Annex 1 of this Resolution;</w:t>
      </w:r>
    </w:p>
    <w:p w14:paraId="2E45A60B" w14:textId="77777777" w:rsidR="00970702" w:rsidRPr="00E84C10" w:rsidRDefault="00970702" w:rsidP="00970702">
      <w:pPr>
        <w:pStyle w:val="enumlev1"/>
        <w:spacing w:before="120"/>
        <w:ind w:left="0" w:firstLine="0"/>
        <w:jc w:val="both"/>
      </w:pPr>
      <w:r w:rsidRPr="00E84C10">
        <w:t>2</w:t>
      </w:r>
      <w:r w:rsidRPr="00E84C10">
        <w:tab/>
        <w:t>that the Group has a Chairman and six Vice-Chairmen, one from each ITU region, nominated by Council and taking into account competency and qualification as well as enhancing gender balance;</w:t>
      </w:r>
    </w:p>
    <w:p w14:paraId="40FFC18C" w14:textId="77777777" w:rsidR="00970702" w:rsidRPr="00E84C10" w:rsidRDefault="00970702" w:rsidP="00970702">
      <w:pPr>
        <w:pStyle w:val="enumlev1"/>
        <w:spacing w:before="120"/>
        <w:ind w:left="0" w:firstLine="0"/>
        <w:jc w:val="both"/>
      </w:pPr>
      <w:r w:rsidRPr="00E84C10">
        <w:t>3</w:t>
      </w:r>
      <w:r w:rsidRPr="00E84C10">
        <w:tab/>
        <w:t xml:space="preserve">that the EG-ITRs shall prepare a progress report to the </w:t>
      </w:r>
      <w:del w:id="23" w:author="Autor">
        <w:r w:rsidRPr="00E84C10" w:rsidDel="00E84C10">
          <w:delText xml:space="preserve">annual </w:delText>
        </w:r>
      </w:del>
      <w:ins w:id="24" w:author="Autor">
        <w:r w:rsidRPr="00E84C10">
          <w:t xml:space="preserve">2025 </w:t>
        </w:r>
      </w:ins>
      <w:r w:rsidRPr="00E84C10">
        <w:t>session</w:t>
      </w:r>
      <w:del w:id="25" w:author="Autor">
        <w:r w:rsidRPr="00E84C10" w:rsidDel="00E84C10">
          <w:delText>s</w:delText>
        </w:r>
      </w:del>
      <w:r w:rsidRPr="00E84C10">
        <w:t xml:space="preserve"> of the Council;</w:t>
      </w:r>
    </w:p>
    <w:p w14:paraId="2EB0F1A0" w14:textId="77777777" w:rsidR="00970702" w:rsidRPr="00E84C10" w:rsidRDefault="00970702" w:rsidP="00970702">
      <w:pPr>
        <w:pStyle w:val="enumlev1"/>
        <w:spacing w:before="120"/>
        <w:ind w:left="0" w:firstLine="0"/>
        <w:jc w:val="both"/>
      </w:pPr>
      <w:r w:rsidRPr="00E84C10">
        <w:t>4</w:t>
      </w:r>
      <w:r w:rsidRPr="00E84C10">
        <w:tab/>
        <w:t xml:space="preserve">that the EG-ITRs shall prepare a final report to the </w:t>
      </w:r>
      <w:del w:id="26" w:author="Autor">
        <w:r w:rsidRPr="00E84C10" w:rsidDel="00E84C10">
          <w:delText xml:space="preserve">2022 </w:delText>
        </w:r>
      </w:del>
      <w:ins w:id="27" w:author="Autor">
        <w:r w:rsidRPr="00E84C10">
          <w:t xml:space="preserve">2026 </w:t>
        </w:r>
      </w:ins>
      <w:r w:rsidRPr="00E84C10">
        <w:t xml:space="preserve">session of the Council for submission of the report to the </w:t>
      </w:r>
      <w:del w:id="28" w:author="Autor">
        <w:r w:rsidRPr="00E84C10" w:rsidDel="00E84C10">
          <w:delText xml:space="preserve">2022 </w:delText>
        </w:r>
      </w:del>
      <w:ins w:id="29" w:author="Autor">
        <w:r w:rsidRPr="00E84C10">
          <w:t xml:space="preserve">2026 </w:t>
        </w:r>
      </w:ins>
      <w:r w:rsidRPr="00E84C10">
        <w:t>Plenipotentiary Conference with the Council's comments;</w:t>
      </w:r>
    </w:p>
    <w:p w14:paraId="553251D4" w14:textId="77777777" w:rsidR="00970702" w:rsidRPr="00E84C10" w:rsidRDefault="00970702" w:rsidP="00970702">
      <w:pPr>
        <w:pStyle w:val="enumlev1"/>
        <w:spacing w:before="120"/>
        <w:ind w:left="0" w:firstLine="0"/>
        <w:jc w:val="both"/>
      </w:pPr>
      <w:r w:rsidRPr="00E84C10">
        <w:t>5</w:t>
      </w:r>
      <w:r w:rsidRPr="00E84C10">
        <w:tab/>
        <w:t>that the General Rules of conferences, assemblies, and meetings of the Union and Rules of procedure of the Council related to working groups of the Council shall apply to the Group;</w:t>
      </w:r>
    </w:p>
    <w:p w14:paraId="067A0F88" w14:textId="77777777" w:rsidR="00970702" w:rsidRPr="00E84C10" w:rsidRDefault="00970702" w:rsidP="00970702">
      <w:pPr>
        <w:ind w:right="-20"/>
      </w:pPr>
      <w:r w:rsidRPr="00E84C10">
        <w:rPr>
          <w:rFonts w:cs="Calibri"/>
          <w:spacing w:val="1"/>
          <w:position w:val="2"/>
        </w:rPr>
        <w:lastRenderedPageBreak/>
        <w:t>6</w:t>
      </w:r>
      <w:r w:rsidRPr="00E84C10">
        <w:rPr>
          <w:rFonts w:cs="Calibri"/>
          <w:spacing w:val="1"/>
          <w:position w:val="2"/>
        </w:rPr>
        <w:tab/>
      </w:r>
      <w:r w:rsidRPr="00E84C10">
        <w:t>that to the maximum extent possible, provide interpretation in the six ITU official languages, remote participation, webcasting, captioning and transcription</w:t>
      </w:r>
      <w:r w:rsidRPr="00E84C10">
        <w:rPr>
          <w:rFonts w:cs="Calibri"/>
          <w:position w:val="1"/>
        </w:rPr>
        <w:t>;</w:t>
      </w:r>
    </w:p>
    <w:p w14:paraId="13B27BE6" w14:textId="77777777" w:rsidR="00970702" w:rsidRPr="00E84C10" w:rsidRDefault="00970702" w:rsidP="00970702">
      <w:pPr>
        <w:pStyle w:val="enumlev1"/>
        <w:spacing w:before="120"/>
        <w:ind w:left="0" w:firstLine="0"/>
        <w:jc w:val="both"/>
      </w:pPr>
      <w:r w:rsidRPr="00E84C10">
        <w:t>7</w:t>
      </w:r>
      <w:r w:rsidRPr="00E84C10">
        <w:tab/>
        <w:t>that all the output documents of meetings of the Group shall be made publicly available consistent with the ITU’s document access policy, and that all input documents shall be made publicly available subject to the decision of the submitter;</w:t>
      </w:r>
    </w:p>
    <w:p w14:paraId="4147CF77" w14:textId="6404E1BA" w:rsidR="00970702" w:rsidRPr="00E84C10" w:rsidRDefault="00970702" w:rsidP="00970702">
      <w:pPr>
        <w:pStyle w:val="enumlev1"/>
        <w:spacing w:before="120"/>
        <w:ind w:left="0" w:firstLine="0"/>
        <w:jc w:val="both"/>
      </w:pPr>
      <w:r w:rsidRPr="00E84C10">
        <w:t>8</w:t>
      </w:r>
      <w:r w:rsidRPr="00E84C10">
        <w:tab/>
        <w:t xml:space="preserve">that the EG-ITRs should meet </w:t>
      </w:r>
      <w:del w:id="30" w:author="Autor">
        <w:r w:rsidRPr="00E84C10" w:rsidDel="001810BB">
          <w:delText xml:space="preserve">physically </w:delText>
        </w:r>
      </w:del>
      <w:r w:rsidRPr="00E84C10">
        <w:t>as part of the cluster of Council Working Group meetings in</w:t>
      </w:r>
      <w:del w:id="31" w:author="Xue, Kun" w:date="2023-06-27T14:48:00Z">
        <w:r w:rsidRPr="00E84C10" w:rsidDel="000E31EA">
          <w:delText xml:space="preserve"> 2019, 2020 and 2021</w:delText>
        </w:r>
      </w:del>
      <w:ins w:id="32" w:author="Xue, Kun" w:date="2023-06-27T14:49:00Z">
        <w:r w:rsidR="000E31EA">
          <w:t>2024 and 2025</w:t>
        </w:r>
      </w:ins>
      <w:r w:rsidRPr="00E84C10">
        <w:t xml:space="preserve">, and that a final physical meeting should be held prior to Council in </w:t>
      </w:r>
      <w:del w:id="33" w:author="Autor">
        <w:r w:rsidRPr="00E84C10" w:rsidDel="00E84C10">
          <w:delText>2022</w:delText>
        </w:r>
      </w:del>
      <w:ins w:id="34" w:author="Autor">
        <w:r w:rsidRPr="00E84C10">
          <w:t>202</w:t>
        </w:r>
        <w:r>
          <w:t>6</w:t>
        </w:r>
      </w:ins>
      <w:r w:rsidRPr="00E84C10">
        <w:t>,</w:t>
      </w:r>
    </w:p>
    <w:p w14:paraId="7AEEE8CF" w14:textId="77777777" w:rsidR="00970702" w:rsidRPr="00E84C10" w:rsidRDefault="00970702" w:rsidP="00A018BA">
      <w:pPr>
        <w:pStyle w:val="Call"/>
      </w:pPr>
      <w:r w:rsidRPr="00E84C10">
        <w:t>instructs the Secretary-General</w:t>
      </w:r>
    </w:p>
    <w:p w14:paraId="3A665292" w14:textId="77777777" w:rsidR="00970702" w:rsidRPr="00E84C10" w:rsidRDefault="00970702" w:rsidP="00970702">
      <w:pPr>
        <w:ind w:left="40" w:right="-20"/>
        <w:rPr>
          <w:rFonts w:cs="Calibri"/>
        </w:rPr>
      </w:pPr>
      <w:r w:rsidRPr="00E84C10">
        <w:rPr>
          <w:rFonts w:cs="Calibri"/>
          <w:spacing w:val="1"/>
          <w:position w:val="2"/>
        </w:rPr>
        <w:t>t</w:t>
      </w:r>
      <w:r w:rsidRPr="00E84C10">
        <w:rPr>
          <w:rFonts w:cs="Calibri"/>
          <w:position w:val="2"/>
        </w:rPr>
        <w:t>o</w:t>
      </w:r>
      <w:r w:rsidRPr="00E84C10">
        <w:rPr>
          <w:rFonts w:cs="Calibri"/>
          <w:spacing w:val="-4"/>
          <w:position w:val="2"/>
        </w:rPr>
        <w:t xml:space="preserve"> </w:t>
      </w:r>
      <w:r w:rsidRPr="00E84C10">
        <w:rPr>
          <w:rFonts w:cs="Calibri"/>
          <w:position w:val="2"/>
        </w:rPr>
        <w:t>ma</w:t>
      </w:r>
      <w:r w:rsidRPr="00E84C10">
        <w:rPr>
          <w:rFonts w:cs="Calibri"/>
          <w:spacing w:val="2"/>
          <w:position w:val="2"/>
        </w:rPr>
        <w:t>k</w:t>
      </w:r>
      <w:r w:rsidRPr="00E84C10">
        <w:rPr>
          <w:rFonts w:cs="Calibri"/>
          <w:position w:val="2"/>
        </w:rPr>
        <w:t>e</w:t>
      </w:r>
      <w:r w:rsidRPr="00E84C10">
        <w:rPr>
          <w:rFonts w:cs="Calibri"/>
          <w:spacing w:val="-6"/>
          <w:position w:val="2"/>
        </w:rPr>
        <w:t xml:space="preserve"> </w:t>
      </w:r>
      <w:r w:rsidRPr="00E84C10">
        <w:rPr>
          <w:rFonts w:cs="Calibri"/>
          <w:spacing w:val="-1"/>
          <w:position w:val="2"/>
        </w:rPr>
        <w:t>n</w:t>
      </w:r>
      <w:r w:rsidRPr="00E84C10">
        <w:rPr>
          <w:rFonts w:cs="Calibri"/>
          <w:position w:val="2"/>
        </w:rPr>
        <w:t>ece</w:t>
      </w:r>
      <w:r w:rsidRPr="00E84C10">
        <w:rPr>
          <w:rFonts w:cs="Calibri"/>
          <w:spacing w:val="2"/>
          <w:position w:val="2"/>
        </w:rPr>
        <w:t>ss</w:t>
      </w:r>
      <w:r w:rsidRPr="00E84C10">
        <w:rPr>
          <w:rFonts w:cs="Calibri"/>
          <w:position w:val="2"/>
        </w:rPr>
        <w:t>a</w:t>
      </w:r>
      <w:r w:rsidRPr="00E84C10">
        <w:rPr>
          <w:rFonts w:cs="Calibri"/>
          <w:spacing w:val="-2"/>
          <w:position w:val="2"/>
        </w:rPr>
        <w:t>r</w:t>
      </w:r>
      <w:r w:rsidRPr="00E84C10">
        <w:rPr>
          <w:rFonts w:cs="Calibri"/>
          <w:position w:val="2"/>
        </w:rPr>
        <w:t>y</w:t>
      </w:r>
      <w:r w:rsidRPr="00E84C10">
        <w:rPr>
          <w:rFonts w:cs="Calibri"/>
          <w:spacing w:val="-7"/>
          <w:position w:val="2"/>
        </w:rPr>
        <w:t xml:space="preserve"> </w:t>
      </w:r>
      <w:r w:rsidRPr="00E84C10">
        <w:rPr>
          <w:rFonts w:cs="Calibri"/>
          <w:position w:val="2"/>
        </w:rPr>
        <w:t>a</w:t>
      </w:r>
      <w:r w:rsidRPr="00E84C10">
        <w:rPr>
          <w:rFonts w:cs="Calibri"/>
          <w:spacing w:val="-2"/>
          <w:position w:val="2"/>
        </w:rPr>
        <w:t>rr</w:t>
      </w:r>
      <w:r w:rsidRPr="00E84C10">
        <w:rPr>
          <w:rFonts w:cs="Calibri"/>
          <w:position w:val="2"/>
        </w:rPr>
        <w:t>a</w:t>
      </w:r>
      <w:r w:rsidRPr="00E84C10">
        <w:rPr>
          <w:rFonts w:cs="Calibri"/>
          <w:spacing w:val="-1"/>
          <w:position w:val="2"/>
        </w:rPr>
        <w:t>n</w:t>
      </w:r>
      <w:r w:rsidRPr="00E84C10">
        <w:rPr>
          <w:rFonts w:cs="Calibri"/>
          <w:spacing w:val="2"/>
          <w:position w:val="2"/>
        </w:rPr>
        <w:t>g</w:t>
      </w:r>
      <w:r w:rsidRPr="00E84C10">
        <w:rPr>
          <w:rFonts w:cs="Calibri"/>
          <w:position w:val="2"/>
        </w:rPr>
        <w:t>em</w:t>
      </w:r>
      <w:r w:rsidRPr="00E84C10">
        <w:rPr>
          <w:rFonts w:cs="Calibri"/>
          <w:spacing w:val="1"/>
          <w:position w:val="2"/>
        </w:rPr>
        <w:t>e</w:t>
      </w:r>
      <w:r w:rsidRPr="00E84C10">
        <w:rPr>
          <w:rFonts w:cs="Calibri"/>
          <w:spacing w:val="-1"/>
          <w:position w:val="2"/>
        </w:rPr>
        <w:t>n</w:t>
      </w:r>
      <w:r w:rsidRPr="00E84C10">
        <w:rPr>
          <w:rFonts w:cs="Calibri"/>
          <w:spacing w:val="1"/>
          <w:position w:val="2"/>
        </w:rPr>
        <w:t>t</w:t>
      </w:r>
      <w:r w:rsidRPr="00E84C10">
        <w:rPr>
          <w:rFonts w:cs="Calibri"/>
          <w:position w:val="2"/>
        </w:rPr>
        <w:t>s</w:t>
      </w:r>
      <w:r w:rsidRPr="00E84C10">
        <w:rPr>
          <w:rFonts w:cs="Calibri"/>
          <w:spacing w:val="-9"/>
          <w:position w:val="2"/>
        </w:rPr>
        <w:t xml:space="preserve"> </w:t>
      </w:r>
      <w:r w:rsidRPr="00E84C10">
        <w:rPr>
          <w:rFonts w:cs="Calibri"/>
          <w:spacing w:val="-1"/>
          <w:position w:val="2"/>
        </w:rPr>
        <w:t xml:space="preserve">to implement this </w:t>
      </w:r>
      <w:r w:rsidRPr="00E84C10">
        <w:rPr>
          <w:rFonts w:cs="Calibri"/>
          <w:spacing w:val="-2"/>
          <w:position w:val="2"/>
        </w:rPr>
        <w:t>R</w:t>
      </w:r>
      <w:r w:rsidRPr="00E84C10">
        <w:rPr>
          <w:rFonts w:cs="Calibri"/>
          <w:position w:val="2"/>
        </w:rPr>
        <w:t>e</w:t>
      </w:r>
      <w:r w:rsidRPr="00E84C10">
        <w:rPr>
          <w:rFonts w:cs="Calibri"/>
          <w:spacing w:val="2"/>
          <w:position w:val="2"/>
        </w:rPr>
        <w:t>s</w:t>
      </w:r>
      <w:r w:rsidRPr="00E84C10">
        <w:rPr>
          <w:rFonts w:cs="Calibri"/>
          <w:spacing w:val="-2"/>
          <w:position w:val="2"/>
        </w:rPr>
        <w:t>o</w:t>
      </w:r>
      <w:r w:rsidRPr="00E84C10">
        <w:rPr>
          <w:rFonts w:cs="Calibri"/>
          <w:spacing w:val="2"/>
          <w:position w:val="2"/>
        </w:rPr>
        <w:t>l</w:t>
      </w:r>
      <w:r w:rsidRPr="00E84C10">
        <w:rPr>
          <w:rFonts w:cs="Calibri"/>
          <w:spacing w:val="-1"/>
          <w:position w:val="2"/>
        </w:rPr>
        <w:t>u</w:t>
      </w:r>
      <w:r w:rsidRPr="00E84C10">
        <w:rPr>
          <w:rFonts w:cs="Calibri"/>
          <w:spacing w:val="1"/>
          <w:position w:val="2"/>
        </w:rPr>
        <w:t>t</w:t>
      </w:r>
      <w:r w:rsidRPr="00E84C10">
        <w:rPr>
          <w:rFonts w:cs="Calibri"/>
          <w:spacing w:val="-2"/>
          <w:position w:val="2"/>
        </w:rPr>
        <w:t>i</w:t>
      </w:r>
      <w:r w:rsidRPr="00E84C10">
        <w:rPr>
          <w:rFonts w:cs="Calibri"/>
          <w:spacing w:val="3"/>
          <w:position w:val="2"/>
        </w:rPr>
        <w:t>o</w:t>
      </w:r>
      <w:r w:rsidRPr="00E84C10">
        <w:rPr>
          <w:rFonts w:cs="Calibri"/>
          <w:spacing w:val="-1"/>
          <w:position w:val="2"/>
        </w:rPr>
        <w:t>n</w:t>
      </w:r>
      <w:r w:rsidRPr="00E84C10">
        <w:rPr>
          <w:rFonts w:cs="Calibri"/>
          <w:position w:val="2"/>
        </w:rPr>
        <w:t>,</w:t>
      </w:r>
    </w:p>
    <w:p w14:paraId="027A912C" w14:textId="77777777" w:rsidR="00970702" w:rsidRPr="00E84C10" w:rsidRDefault="00970702" w:rsidP="00A018BA">
      <w:pPr>
        <w:pStyle w:val="Call"/>
      </w:pPr>
      <w:r w:rsidRPr="00E84C10">
        <w:t xml:space="preserve">instructs the </w:t>
      </w:r>
      <w:r w:rsidRPr="00A018BA">
        <w:t>Directors</w:t>
      </w:r>
      <w:r w:rsidRPr="00E84C10">
        <w:t xml:space="preserve"> of the Bureaux</w:t>
      </w:r>
    </w:p>
    <w:p w14:paraId="331FE834" w14:textId="77777777" w:rsidR="00970702" w:rsidRPr="00E84C10" w:rsidRDefault="00970702" w:rsidP="00970702">
      <w:r w:rsidRPr="00E84C10">
        <w:t>1</w:t>
      </w:r>
      <w:r w:rsidRPr="00E84C10">
        <w:tab/>
        <w:t>each within their field of competence, with advice from the relevant advisory group, to contribute to the work of the Group, recognizing that the ITU Telecommunication Standardization Sector has most of the work relevant to the ITRs;</w:t>
      </w:r>
    </w:p>
    <w:p w14:paraId="6A1BD49A" w14:textId="77777777" w:rsidR="00970702" w:rsidRPr="00E84C10" w:rsidRDefault="00970702" w:rsidP="00970702">
      <w:r w:rsidRPr="00E84C10">
        <w:t>2</w:t>
      </w:r>
      <w:r w:rsidRPr="00E84C10">
        <w:tab/>
        <w:t>to submit the results of their work to the EG-ITRs;</w:t>
      </w:r>
    </w:p>
    <w:p w14:paraId="48B81440" w14:textId="77777777" w:rsidR="00970702" w:rsidRPr="00E84C10" w:rsidRDefault="00970702" w:rsidP="00970702">
      <w:r w:rsidRPr="00E84C10">
        <w:t>3</w:t>
      </w:r>
      <w:r w:rsidRPr="00E84C10">
        <w:tab/>
        <w:t>to consider providing fellowships, where resources are available, for developing and least developed countries according to the list established by the United Nations, in order to widen participation in the Group,</w:t>
      </w:r>
    </w:p>
    <w:p w14:paraId="58EDC233" w14:textId="77777777" w:rsidR="00970702" w:rsidRPr="00E84C10" w:rsidRDefault="00970702" w:rsidP="00A018BA">
      <w:pPr>
        <w:pStyle w:val="Call"/>
      </w:pPr>
      <w:r w:rsidRPr="00E84C10">
        <w:t xml:space="preserve">invites </w:t>
      </w:r>
      <w:r w:rsidRPr="00A018BA">
        <w:t>Member</w:t>
      </w:r>
      <w:r w:rsidRPr="00E84C10">
        <w:t xml:space="preserve"> States and Sector Members</w:t>
      </w:r>
    </w:p>
    <w:p w14:paraId="34400E65" w14:textId="77777777" w:rsidR="00970702" w:rsidRDefault="00970702" w:rsidP="00970702">
      <w:pPr>
        <w:pStyle w:val="enumlev1"/>
        <w:spacing w:before="120"/>
        <w:ind w:left="0" w:firstLine="0"/>
        <w:jc w:val="both"/>
      </w:pPr>
      <w:r w:rsidRPr="00E84C10">
        <w:t>to participate in and contribute to the EG-ITRs on the review of the International Telecommunication Regulations.</w:t>
      </w:r>
    </w:p>
    <w:p w14:paraId="3402638C" w14:textId="77B04946" w:rsidR="000E31EA" w:rsidRPr="00E84C10" w:rsidRDefault="000E31EA" w:rsidP="00970702">
      <w:pPr>
        <w:pStyle w:val="enumlev1"/>
        <w:spacing w:before="120"/>
        <w:ind w:left="0" w:firstLine="0"/>
        <w:jc w:val="both"/>
      </w:pPr>
      <w:r w:rsidRPr="00E84C10">
        <w:rPr>
          <w:b/>
          <w:bCs/>
        </w:rPr>
        <w:t>Annex:</w:t>
      </w:r>
      <w:r w:rsidRPr="00E84C10">
        <w:t xml:space="preserve"> 1</w:t>
      </w:r>
    </w:p>
    <w:p w14:paraId="187519CD" w14:textId="77777777" w:rsidR="00970702" w:rsidRDefault="00970702" w:rsidP="00970702">
      <w:pPr>
        <w:rPr>
          <w:b/>
          <w:bCs/>
        </w:rPr>
      </w:pPr>
      <w:r>
        <w:rPr>
          <w:b/>
          <w:bCs/>
        </w:rPr>
        <w:br w:type="page"/>
      </w:r>
    </w:p>
    <w:p w14:paraId="2CF33BED" w14:textId="77777777" w:rsidR="00970702" w:rsidRPr="00E84C10" w:rsidRDefault="00970702" w:rsidP="00970702">
      <w:pPr>
        <w:pStyle w:val="AnnexNo"/>
        <w:spacing w:before="0"/>
      </w:pPr>
      <w:bookmarkStart w:id="35" w:name="dstart"/>
      <w:bookmarkStart w:id="36" w:name="dbreak"/>
      <w:bookmarkEnd w:id="35"/>
      <w:bookmarkEnd w:id="36"/>
    </w:p>
    <w:p w14:paraId="0A4EC286" w14:textId="77777777" w:rsidR="00970702" w:rsidRPr="00E84C10" w:rsidRDefault="00970702" w:rsidP="00970702">
      <w:pPr>
        <w:pStyle w:val="AnnexNo"/>
        <w:spacing w:before="480"/>
      </w:pPr>
      <w:r w:rsidRPr="00E84C10">
        <w:t>Annex</w:t>
      </w:r>
    </w:p>
    <w:p w14:paraId="0A8956D7" w14:textId="77777777" w:rsidR="00970702" w:rsidRPr="00E84C10" w:rsidRDefault="00970702" w:rsidP="00970702">
      <w:pPr>
        <w:pStyle w:val="Annextitle"/>
      </w:pPr>
      <w:r w:rsidRPr="00E84C10">
        <w:t>Terms of Reference of the Expert Group on the International Telecommunication Regulations (EG-ITRs)</w:t>
      </w:r>
    </w:p>
    <w:p w14:paraId="51D52682" w14:textId="77777777" w:rsidR="00970702" w:rsidRPr="00E84C10" w:rsidRDefault="00970702" w:rsidP="00970702">
      <w:pPr>
        <w:pStyle w:val="Normalaftertitle"/>
        <w:snapToGrid w:val="0"/>
        <w:spacing w:before="120"/>
        <w:jc w:val="both"/>
      </w:pPr>
      <w:r w:rsidRPr="00E84C10">
        <w:t>1</w:t>
      </w:r>
      <w:r w:rsidRPr="00E84C10">
        <w:tab/>
        <w:t xml:space="preserve">On the basis of contributions submitted by Member States, Sector Members and inputs from the Directors of the Bureaux if necessary, the EG-ITRs shall </w:t>
      </w:r>
      <w:ins w:id="37" w:author="Autor">
        <w:r w:rsidRPr="00E84C10">
          <w:t>continue to</w:t>
        </w:r>
      </w:ins>
      <w:del w:id="38" w:author="Autor">
        <w:r w:rsidRPr="00E84C10" w:rsidDel="00023855">
          <w:delText>undertake a</w:delText>
        </w:r>
        <w:r w:rsidRPr="00E84C10" w:rsidDel="00814F70">
          <w:delText xml:space="preserve"> comprehensive</w:delText>
        </w:r>
      </w:del>
      <w:r w:rsidRPr="00E84C10">
        <w:t xml:space="preserve"> review </w:t>
      </w:r>
      <w:del w:id="39" w:author="Autor">
        <w:r w:rsidRPr="00E84C10" w:rsidDel="00023855">
          <w:delText xml:space="preserve">of </w:delText>
        </w:r>
      </w:del>
      <w:r w:rsidRPr="00E84C10">
        <w:t>the ITRs.</w:t>
      </w:r>
    </w:p>
    <w:p w14:paraId="7933301A" w14:textId="77777777" w:rsidR="00970702" w:rsidRPr="00E84C10" w:rsidRDefault="00970702" w:rsidP="00970702">
      <w:pPr>
        <w:pStyle w:val="Normalaftertitle"/>
        <w:snapToGrid w:val="0"/>
        <w:spacing w:before="120"/>
        <w:jc w:val="both"/>
      </w:pPr>
      <w:r w:rsidRPr="00E84C10">
        <w:t>2</w:t>
      </w:r>
      <w:r w:rsidRPr="00E84C10">
        <w:tab/>
        <w:t xml:space="preserve">The EG-ITRs shall </w:t>
      </w:r>
      <w:ins w:id="40" w:author="Autor">
        <w:r w:rsidRPr="00E84C10">
          <w:t xml:space="preserve">focus </w:t>
        </w:r>
      </w:ins>
      <w:del w:id="41" w:author="Autor">
        <w:r w:rsidRPr="00E84C10" w:rsidDel="00814F70">
          <w:delText xml:space="preserve">undertake a provision-by-provision examination of the ITRs, focusing </w:delText>
        </w:r>
      </w:del>
      <w:r w:rsidRPr="00E84C10">
        <w:t>on the 2012 ITRs, taking into account new trends in telecommunications/ICT and emerging issues in international telecommunications/ICT environment.</w:t>
      </w:r>
    </w:p>
    <w:p w14:paraId="3BC93E58" w14:textId="77777777" w:rsidR="00970702" w:rsidRPr="00E84C10" w:rsidRDefault="00970702" w:rsidP="00970702">
      <w:pPr>
        <w:pStyle w:val="Normalaftertitle"/>
        <w:snapToGrid w:val="0"/>
        <w:spacing w:before="120"/>
        <w:jc w:val="both"/>
      </w:pPr>
      <w:r w:rsidRPr="00E84C10">
        <w:t>3</w:t>
      </w:r>
      <w:r w:rsidRPr="00E84C10">
        <w:tab/>
        <w:t xml:space="preserve">The review should </w:t>
      </w:r>
      <w:ins w:id="42" w:author="Autor">
        <w:r w:rsidRPr="00E84C10">
          <w:t>take fully into account the work of the previous two Expert Groups. It should consider issues such as</w:t>
        </w:r>
      </w:ins>
      <w:del w:id="43" w:author="Autor">
        <w:r w:rsidRPr="00E84C10" w:rsidDel="00DF1F81">
          <w:delText>include, among others</w:delText>
        </w:r>
      </w:del>
      <w:r w:rsidRPr="00E84C10">
        <w:t>:</w:t>
      </w:r>
    </w:p>
    <w:p w14:paraId="32699B33" w14:textId="77777777" w:rsidR="00970702" w:rsidRPr="00E84C10" w:rsidRDefault="00970702" w:rsidP="00970702">
      <w:pPr>
        <w:pStyle w:val="Normalaftertitle"/>
        <w:snapToGrid w:val="0"/>
        <w:spacing w:before="120"/>
        <w:ind w:left="1134" w:hanging="567"/>
        <w:jc w:val="both"/>
        <w:rPr>
          <w:ins w:id="44" w:author="Autor"/>
        </w:rPr>
      </w:pPr>
      <w:r w:rsidRPr="00E84C10">
        <w:t>a)</w:t>
      </w:r>
      <w:r w:rsidRPr="00E84C10">
        <w:tab/>
      </w:r>
      <w:ins w:id="45" w:author="Autor">
        <w:r w:rsidRPr="00E84C10">
          <w:t>the proportion of global telecommunication services which now rely on the ITRs</w:t>
        </w:r>
        <w:r>
          <w:t>,</w:t>
        </w:r>
      </w:ins>
    </w:p>
    <w:p w14:paraId="1873B637" w14:textId="77777777" w:rsidR="00970702" w:rsidRPr="00E84C10" w:rsidRDefault="00970702" w:rsidP="00970702">
      <w:pPr>
        <w:pStyle w:val="Normalaftertitle"/>
        <w:snapToGrid w:val="0"/>
        <w:spacing w:before="120"/>
        <w:ind w:left="1134" w:hanging="567"/>
        <w:jc w:val="both"/>
        <w:rPr>
          <w:ins w:id="46" w:author="Autor"/>
        </w:rPr>
      </w:pPr>
      <w:ins w:id="47" w:author="Autor">
        <w:r w:rsidRPr="00E84C10">
          <w:t>b)</w:t>
        </w:r>
        <w:r w:rsidRPr="00E84C10">
          <w:tab/>
          <w:t>the scale and nature of any problems caused by the existence of two sets of ITRs</w:t>
        </w:r>
        <w:r>
          <w:t>, mainly and namely in terms of cross-border dispute resolution,</w:t>
        </w:r>
      </w:ins>
    </w:p>
    <w:p w14:paraId="2A2228C9" w14:textId="77777777" w:rsidR="00970702" w:rsidRPr="00E84C10" w:rsidRDefault="00970702" w:rsidP="00970702">
      <w:pPr>
        <w:pStyle w:val="Normalaftertitle"/>
        <w:snapToGrid w:val="0"/>
        <w:spacing w:before="120"/>
        <w:ind w:left="1134" w:hanging="567"/>
        <w:jc w:val="both"/>
      </w:pPr>
      <w:ins w:id="48" w:author="Autor">
        <w:r w:rsidRPr="00E84C10">
          <w:t>c)</w:t>
        </w:r>
        <w:r w:rsidRPr="00E84C10">
          <w:tab/>
          <w:t xml:space="preserve">whether there is any new information on the </w:t>
        </w:r>
      </w:ins>
      <w:r w:rsidRPr="00E84C10">
        <w:t>applicability of the provisions of the ITRs in fostering the provision and development of international telecommunication/ICT services and networks</w:t>
      </w:r>
      <w:del w:id="49" w:author="Autor">
        <w:r w:rsidRPr="00E84C10" w:rsidDel="003C05EC">
          <w:delText>;</w:delText>
        </w:r>
      </w:del>
      <w:ins w:id="50" w:author="Autor">
        <w:r>
          <w:t>,</w:t>
        </w:r>
      </w:ins>
    </w:p>
    <w:p w14:paraId="7B836176" w14:textId="77777777" w:rsidR="00970702" w:rsidRPr="00E84C10" w:rsidRDefault="00970702" w:rsidP="00970702">
      <w:pPr>
        <w:pStyle w:val="Normalaftertitle"/>
        <w:snapToGrid w:val="0"/>
        <w:spacing w:before="120"/>
        <w:ind w:left="1134" w:hanging="567"/>
        <w:jc w:val="both"/>
      </w:pPr>
      <w:del w:id="51" w:author="Autor">
        <w:r w:rsidRPr="00E84C10" w:rsidDel="009E19AA">
          <w:delText>b</w:delText>
        </w:r>
      </w:del>
      <w:ins w:id="52" w:author="Autor">
        <w:r>
          <w:t>d</w:t>
        </w:r>
      </w:ins>
      <w:r w:rsidRPr="00E84C10">
        <w:t>)</w:t>
      </w:r>
      <w:r w:rsidRPr="00E84C10">
        <w:tab/>
      </w:r>
      <w:ins w:id="53" w:author="Autor">
        <w:r w:rsidRPr="00E84C10">
          <w:t xml:space="preserve">whether there is any new information on the </w:t>
        </w:r>
      </w:ins>
      <w:r w:rsidRPr="00E84C10">
        <w:t>flexibility of, or lack thereof, the provisions of the ITRs to accommodate new trends in telecommunications/ICT and emerging issues in international telecommunications/ICT environment;</w:t>
      </w:r>
    </w:p>
    <w:p w14:paraId="7A3EDFC7" w14:textId="39A72D7F" w:rsidR="00970702" w:rsidRPr="00E84C10" w:rsidRDefault="00970702" w:rsidP="00970702">
      <w:pPr>
        <w:pStyle w:val="enumlev1"/>
        <w:snapToGrid w:val="0"/>
        <w:spacing w:before="120"/>
        <w:ind w:left="0" w:firstLine="0"/>
        <w:jc w:val="both"/>
      </w:pPr>
      <w:r w:rsidRPr="00E84C10">
        <w:t>4</w:t>
      </w:r>
      <w:r w:rsidRPr="00E84C10">
        <w:tab/>
        <w:t xml:space="preserve">The EG-ITRs will </w:t>
      </w:r>
      <w:ins w:id="54" w:author="Autor">
        <w:r w:rsidRPr="00E84C10">
          <w:t xml:space="preserve">begin its work in September/October 2024. It will </w:t>
        </w:r>
      </w:ins>
      <w:r w:rsidRPr="00E84C10">
        <w:t xml:space="preserve">present a progress report reflecting all views on the ITRs review to </w:t>
      </w:r>
      <w:del w:id="55" w:author="Autor">
        <w:r w:rsidRPr="00E84C10" w:rsidDel="00814F70">
          <w:delText xml:space="preserve">Council 2020 and </w:delText>
        </w:r>
      </w:del>
      <w:r w:rsidRPr="00E84C10">
        <w:t xml:space="preserve">Council </w:t>
      </w:r>
      <w:del w:id="56" w:author="Xue, Kun" w:date="2023-06-27T14:52:00Z">
        <w:r w:rsidRPr="00E84C10" w:rsidDel="000E31EA">
          <w:delText>2021</w:delText>
        </w:r>
      </w:del>
      <w:ins w:id="57" w:author="Xue, Kun" w:date="2023-06-27T14:52:00Z">
        <w:r w:rsidR="000E31EA">
          <w:t>2025</w:t>
        </w:r>
      </w:ins>
      <w:r w:rsidRPr="00E84C10">
        <w:t xml:space="preserve">, and a final report to Council </w:t>
      </w:r>
      <w:del w:id="58" w:author="Xue, Kun" w:date="2023-06-27T14:52:00Z">
        <w:r w:rsidRPr="00E84C10" w:rsidDel="000E31EA">
          <w:delText xml:space="preserve">2022 </w:delText>
        </w:r>
      </w:del>
      <w:ins w:id="59" w:author="Xue, Kun" w:date="2023-06-27T14:52:00Z">
        <w:r w:rsidR="000E31EA">
          <w:t>2026</w:t>
        </w:r>
        <w:r w:rsidR="000E31EA" w:rsidRPr="00E84C10">
          <w:t xml:space="preserve"> </w:t>
        </w:r>
      </w:ins>
      <w:r w:rsidRPr="00E84C10">
        <w:t xml:space="preserve">for examination and submission to the </w:t>
      </w:r>
      <w:del w:id="60" w:author="Xue, Kun" w:date="2023-06-27T14:52:00Z">
        <w:r w:rsidRPr="00E84C10" w:rsidDel="000E31EA">
          <w:delText xml:space="preserve">2022 </w:delText>
        </w:r>
      </w:del>
      <w:ins w:id="61" w:author="Xue, Kun" w:date="2023-06-27T14:52:00Z">
        <w:r w:rsidR="000E31EA">
          <w:t>2026</w:t>
        </w:r>
        <w:r w:rsidR="000E31EA" w:rsidRPr="00E84C10">
          <w:t xml:space="preserve"> </w:t>
        </w:r>
      </w:ins>
      <w:r w:rsidRPr="00E84C10">
        <w:t>Plenipotentiary Conference with the Council’s comments.</w:t>
      </w:r>
    </w:p>
    <w:p w14:paraId="591BD57E" w14:textId="77777777" w:rsidR="00970702" w:rsidRPr="00E84C10" w:rsidRDefault="00970702" w:rsidP="00970702">
      <w:pPr>
        <w:spacing w:before="840"/>
        <w:jc w:val="center"/>
      </w:pPr>
      <w:r w:rsidRPr="00E84C10">
        <w:t>____________________</w:t>
      </w:r>
    </w:p>
    <w:sectPr w:rsidR="00970702" w:rsidRPr="00E84C10" w:rsidSect="00AD3606">
      <w:footerReference w:type="default" r:id="rId14"/>
      <w:headerReference w:type="first" r:id="rId15"/>
      <w:footerReference w:type="first" r:id="rId16"/>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4FF535C" w:rsidR="00EE49E8" w:rsidRDefault="00A018BA" w:rsidP="00EE49E8">
          <w:pPr>
            <w:pStyle w:val="Header"/>
            <w:jc w:val="left"/>
            <w:rPr>
              <w:noProof/>
            </w:rPr>
          </w:pPr>
          <w:r>
            <w:rPr>
              <w:noProof/>
            </w:rPr>
            <w:t xml:space="preserve">DPS </w:t>
          </w:r>
        </w:p>
      </w:tc>
      <w:tc>
        <w:tcPr>
          <w:tcW w:w="8261" w:type="dxa"/>
        </w:tcPr>
        <w:p w14:paraId="35709C74" w14:textId="06460DD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018BA">
            <w:rPr>
              <w:bCs/>
            </w:rPr>
            <w:t>73</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9105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319B4E0B"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018BA">
            <w:rPr>
              <w:bCs/>
            </w:rPr>
            <w:t>73</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8D53CF"/>
    <w:multiLevelType w:val="hybridMultilevel"/>
    <w:tmpl w:val="95DC9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1889067">
    <w:abstractNumId w:val="0"/>
  </w:num>
  <w:num w:numId="2" w16cid:durableId="126245229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95940"/>
    <w:rsid w:val="000B1705"/>
    <w:rsid w:val="000D75B2"/>
    <w:rsid w:val="000E31EA"/>
    <w:rsid w:val="001121F5"/>
    <w:rsid w:val="001400DC"/>
    <w:rsid w:val="00140CE1"/>
    <w:rsid w:val="00146BAF"/>
    <w:rsid w:val="0017539C"/>
    <w:rsid w:val="00175AC2"/>
    <w:rsid w:val="0017609F"/>
    <w:rsid w:val="001A7D1D"/>
    <w:rsid w:val="001B51DD"/>
    <w:rsid w:val="001C628E"/>
    <w:rsid w:val="001E0F7B"/>
    <w:rsid w:val="002119FD"/>
    <w:rsid w:val="0021299A"/>
    <w:rsid w:val="002130E0"/>
    <w:rsid w:val="00226DDE"/>
    <w:rsid w:val="0024033E"/>
    <w:rsid w:val="00254AD5"/>
    <w:rsid w:val="00264425"/>
    <w:rsid w:val="00265875"/>
    <w:rsid w:val="0027303B"/>
    <w:rsid w:val="0028109B"/>
    <w:rsid w:val="002A2188"/>
    <w:rsid w:val="002B1F58"/>
    <w:rsid w:val="002C1C7A"/>
    <w:rsid w:val="002C54E2"/>
    <w:rsid w:val="002C7DFA"/>
    <w:rsid w:val="002E4D70"/>
    <w:rsid w:val="002F6124"/>
    <w:rsid w:val="0030160F"/>
    <w:rsid w:val="00320223"/>
    <w:rsid w:val="00322D0D"/>
    <w:rsid w:val="00361465"/>
    <w:rsid w:val="003877F5"/>
    <w:rsid w:val="003942D4"/>
    <w:rsid w:val="003958A8"/>
    <w:rsid w:val="003B620E"/>
    <w:rsid w:val="003C2533"/>
    <w:rsid w:val="003D5A7F"/>
    <w:rsid w:val="0040435A"/>
    <w:rsid w:val="00416A24"/>
    <w:rsid w:val="00431D9E"/>
    <w:rsid w:val="00433CE8"/>
    <w:rsid w:val="00434A5C"/>
    <w:rsid w:val="00442FA5"/>
    <w:rsid w:val="004544D9"/>
    <w:rsid w:val="00472BAD"/>
    <w:rsid w:val="00484009"/>
    <w:rsid w:val="00490E72"/>
    <w:rsid w:val="00491157"/>
    <w:rsid w:val="004921C8"/>
    <w:rsid w:val="0049253C"/>
    <w:rsid w:val="00495B0B"/>
    <w:rsid w:val="004A02E6"/>
    <w:rsid w:val="004A1B8B"/>
    <w:rsid w:val="004D1851"/>
    <w:rsid w:val="004D599D"/>
    <w:rsid w:val="004E2EA5"/>
    <w:rsid w:val="004E3AEB"/>
    <w:rsid w:val="0050223C"/>
    <w:rsid w:val="005243FF"/>
    <w:rsid w:val="00564FBC"/>
    <w:rsid w:val="005800BC"/>
    <w:rsid w:val="00582442"/>
    <w:rsid w:val="00593031"/>
    <w:rsid w:val="005C11D3"/>
    <w:rsid w:val="005F3269"/>
    <w:rsid w:val="00623AE3"/>
    <w:rsid w:val="00640838"/>
    <w:rsid w:val="0064737F"/>
    <w:rsid w:val="006535F1"/>
    <w:rsid w:val="0065557D"/>
    <w:rsid w:val="00660D50"/>
    <w:rsid w:val="00661C03"/>
    <w:rsid w:val="00662984"/>
    <w:rsid w:val="006716BB"/>
    <w:rsid w:val="006B1859"/>
    <w:rsid w:val="006B6680"/>
    <w:rsid w:val="006B6DCC"/>
    <w:rsid w:val="00702DEF"/>
    <w:rsid w:val="00706861"/>
    <w:rsid w:val="00744624"/>
    <w:rsid w:val="0075051B"/>
    <w:rsid w:val="00793188"/>
    <w:rsid w:val="00794A32"/>
    <w:rsid w:val="00794D34"/>
    <w:rsid w:val="00803086"/>
    <w:rsid w:val="00813E5E"/>
    <w:rsid w:val="00820EE5"/>
    <w:rsid w:val="0083581B"/>
    <w:rsid w:val="008512D2"/>
    <w:rsid w:val="00863874"/>
    <w:rsid w:val="00864AFF"/>
    <w:rsid w:val="00865925"/>
    <w:rsid w:val="00876060"/>
    <w:rsid w:val="008968F5"/>
    <w:rsid w:val="008B4A6A"/>
    <w:rsid w:val="008C7E27"/>
    <w:rsid w:val="008D676A"/>
    <w:rsid w:val="008E3151"/>
    <w:rsid w:val="008F7448"/>
    <w:rsid w:val="0090147A"/>
    <w:rsid w:val="009173EF"/>
    <w:rsid w:val="00932906"/>
    <w:rsid w:val="009475D5"/>
    <w:rsid w:val="00961B0B"/>
    <w:rsid w:val="00970702"/>
    <w:rsid w:val="00987937"/>
    <w:rsid w:val="009B38C3"/>
    <w:rsid w:val="009D47AA"/>
    <w:rsid w:val="009E17BD"/>
    <w:rsid w:val="009E27BE"/>
    <w:rsid w:val="009E485A"/>
    <w:rsid w:val="009F268D"/>
    <w:rsid w:val="00A018BA"/>
    <w:rsid w:val="00A04CEC"/>
    <w:rsid w:val="00A27EAE"/>
    <w:rsid w:val="00A27F92"/>
    <w:rsid w:val="00A32257"/>
    <w:rsid w:val="00A35B88"/>
    <w:rsid w:val="00A36D20"/>
    <w:rsid w:val="00A44716"/>
    <w:rsid w:val="00A46742"/>
    <w:rsid w:val="00A514A4"/>
    <w:rsid w:val="00A54171"/>
    <w:rsid w:val="00A55622"/>
    <w:rsid w:val="00A83502"/>
    <w:rsid w:val="00A91052"/>
    <w:rsid w:val="00AD15B3"/>
    <w:rsid w:val="00AD3606"/>
    <w:rsid w:val="00AD4A3D"/>
    <w:rsid w:val="00AF6E49"/>
    <w:rsid w:val="00B0042E"/>
    <w:rsid w:val="00B04A67"/>
    <w:rsid w:val="00B0583C"/>
    <w:rsid w:val="00B40A81"/>
    <w:rsid w:val="00B44910"/>
    <w:rsid w:val="00B72267"/>
    <w:rsid w:val="00B76EB6"/>
    <w:rsid w:val="00B7737B"/>
    <w:rsid w:val="00B824C8"/>
    <w:rsid w:val="00B84B9D"/>
    <w:rsid w:val="00B960BF"/>
    <w:rsid w:val="00BC251A"/>
    <w:rsid w:val="00BD032B"/>
    <w:rsid w:val="00BE2640"/>
    <w:rsid w:val="00C01189"/>
    <w:rsid w:val="00C374DE"/>
    <w:rsid w:val="00C45268"/>
    <w:rsid w:val="00C47AD4"/>
    <w:rsid w:val="00C52D81"/>
    <w:rsid w:val="00C55198"/>
    <w:rsid w:val="00C91072"/>
    <w:rsid w:val="00CA6393"/>
    <w:rsid w:val="00CB18FF"/>
    <w:rsid w:val="00CD0C08"/>
    <w:rsid w:val="00CE03FB"/>
    <w:rsid w:val="00CE433C"/>
    <w:rsid w:val="00CF0161"/>
    <w:rsid w:val="00CF33F3"/>
    <w:rsid w:val="00D06183"/>
    <w:rsid w:val="00D22C42"/>
    <w:rsid w:val="00D41477"/>
    <w:rsid w:val="00D65041"/>
    <w:rsid w:val="00D82AEF"/>
    <w:rsid w:val="00DB1936"/>
    <w:rsid w:val="00DB384B"/>
    <w:rsid w:val="00DF0189"/>
    <w:rsid w:val="00DF67F3"/>
    <w:rsid w:val="00E06FD5"/>
    <w:rsid w:val="00E10E80"/>
    <w:rsid w:val="00E124F0"/>
    <w:rsid w:val="00E60F04"/>
    <w:rsid w:val="00E65B24"/>
    <w:rsid w:val="00E854E4"/>
    <w:rsid w:val="00E86DBF"/>
    <w:rsid w:val="00EB0D6F"/>
    <w:rsid w:val="00EB2232"/>
    <w:rsid w:val="00EC5337"/>
    <w:rsid w:val="00EE394E"/>
    <w:rsid w:val="00EE49E8"/>
    <w:rsid w:val="00F16BAB"/>
    <w:rsid w:val="00F2150A"/>
    <w:rsid w:val="00F231D8"/>
    <w:rsid w:val="00F31CD9"/>
    <w:rsid w:val="00F44C00"/>
    <w:rsid w:val="00F46C5F"/>
    <w:rsid w:val="00F632C0"/>
    <w:rsid w:val="00F94A63"/>
    <w:rsid w:val="00F96CF4"/>
    <w:rsid w:val="00FA1C28"/>
    <w:rsid w:val="00FA4AC4"/>
    <w:rsid w:val="00FA5D39"/>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B620E"/>
    <w:pPr>
      <w:framePr w:hSpace="180" w:wrap="around" w:vAnchor="page" w:hAnchor="page" w:x="1821" w:y="2317"/>
      <w:spacing w:before="840"/>
      <w:pPrChange w:id="0" w:author="Xue, Kun" w:date="2023-06-27T15:20:00Z">
        <w:pPr>
          <w:framePr w:hSpace="180" w:wrap="around" w:vAnchor="page" w:hAnchor="margin" w:y="2101"/>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4"/>
      <w:rPrChange w:id="0" w:author="Xue, Kun" w:date="2023-06-27T15:20:00Z">
        <w:rPr>
          <w:rFonts w:ascii="Calibri" w:eastAsia="SimSun" w:hAnsi="Calibri"/>
          <w:b/>
          <w:sz w:val="34"/>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CallChar">
    <w:name w:val="Call Char"/>
    <w:basedOn w:val="DefaultParagraphFont"/>
    <w:link w:val="Call"/>
    <w:rsid w:val="00970702"/>
    <w:rPr>
      <w:rFonts w:ascii="Calibri" w:hAnsi="Calibri"/>
      <w:i/>
      <w:sz w:val="24"/>
      <w:lang w:val="en-GB" w:eastAsia="en-US"/>
    </w:rPr>
  </w:style>
  <w:style w:type="character" w:customStyle="1" w:styleId="NormalaftertitleChar">
    <w:name w:val="Normal after title Char"/>
    <w:basedOn w:val="DefaultParagraphFont"/>
    <w:link w:val="Normalaftertitle"/>
    <w:rsid w:val="00970702"/>
    <w:rPr>
      <w:rFonts w:ascii="Calibri" w:hAnsi="Calibri"/>
      <w:sz w:val="24"/>
      <w:lang w:val="en-GB" w:eastAsia="en-US"/>
    </w:rPr>
  </w:style>
  <w:style w:type="character" w:customStyle="1" w:styleId="enumlev1Char">
    <w:name w:val="enumlev1 Char"/>
    <w:basedOn w:val="DefaultParagraphFont"/>
    <w:link w:val="enumlev1"/>
    <w:rsid w:val="00970702"/>
    <w:rPr>
      <w:rFonts w:ascii="Calibri" w:hAnsi="Calibri"/>
      <w:sz w:val="24"/>
      <w:lang w:val="en-GB" w:eastAsia="en-US"/>
    </w:rPr>
  </w:style>
  <w:style w:type="character" w:customStyle="1" w:styleId="RestitleChar">
    <w:name w:val="Res_title Char"/>
    <w:basedOn w:val="DefaultParagraphFont"/>
    <w:link w:val="Restitle"/>
    <w:rsid w:val="00970702"/>
    <w:rPr>
      <w:rFonts w:ascii="Calibri" w:hAnsi="Calibri"/>
      <w:b/>
      <w:sz w:val="28"/>
      <w:lang w:val="en-GB" w:eastAsia="en-US"/>
    </w:rPr>
  </w:style>
  <w:style w:type="character" w:customStyle="1" w:styleId="AnnexNoChar">
    <w:name w:val="Annex_No Char"/>
    <w:basedOn w:val="DefaultParagraphFont"/>
    <w:link w:val="AnnexNo"/>
    <w:rsid w:val="00970702"/>
    <w:rPr>
      <w:rFonts w:ascii="Calibri" w:hAnsi="Calibri"/>
      <w:caps/>
      <w:sz w:val="28"/>
      <w:lang w:val="en-GB" w:eastAsia="en-US"/>
    </w:rPr>
  </w:style>
  <w:style w:type="character" w:customStyle="1" w:styleId="AnnextitleChar">
    <w:name w:val="Annex_title Char"/>
    <w:basedOn w:val="DefaultParagraphFont"/>
    <w:link w:val="Annextitle"/>
    <w:rsid w:val="00970702"/>
    <w:rPr>
      <w:rFonts w:ascii="Calibri" w:hAnsi="Calibri"/>
      <w:b/>
      <w:sz w:val="28"/>
      <w:lang w:val="en-GB" w:eastAsia="en-US"/>
    </w:rPr>
  </w:style>
  <w:style w:type="character" w:styleId="UnresolvedMention">
    <w:name w:val="Unresolved Mention"/>
    <w:basedOn w:val="DefaultParagraphFont"/>
    <w:uiPriority w:val="99"/>
    <w:semiHidden/>
    <w:unhideWhenUsed/>
    <w:rsid w:val="00A27EAE"/>
    <w:rPr>
      <w:color w:val="605E5C"/>
      <w:shd w:val="clear" w:color="auto" w:fill="E1DFDD"/>
    </w:rPr>
  </w:style>
  <w:style w:type="paragraph" w:styleId="ListParagraph">
    <w:name w:val="List Paragraph"/>
    <w:basedOn w:val="Normal"/>
    <w:uiPriority w:val="34"/>
    <w:qFormat/>
    <w:rsid w:val="008968F5"/>
    <w:pPr>
      <w:ind w:left="720"/>
      <w:contextualSpacing/>
    </w:pPr>
  </w:style>
  <w:style w:type="paragraph" w:styleId="Revision">
    <w:name w:val="Revision"/>
    <w:hidden/>
    <w:uiPriority w:val="99"/>
    <w:semiHidden/>
    <w:rsid w:val="000E31EA"/>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543">
      <w:bodyDiv w:val="1"/>
      <w:marLeft w:val="0"/>
      <w:marRight w:val="0"/>
      <w:marTop w:val="0"/>
      <w:marBottom w:val="0"/>
      <w:divBdr>
        <w:top w:val="none" w:sz="0" w:space="0" w:color="auto"/>
        <w:left w:val="none" w:sz="0" w:space="0" w:color="auto"/>
        <w:bottom w:val="none" w:sz="0" w:space="0" w:color="auto"/>
        <w:right w:val="none" w:sz="0" w:space="0" w:color="auto"/>
      </w:divBdr>
    </w:div>
    <w:div w:id="297953590">
      <w:bodyDiv w:val="1"/>
      <w:marLeft w:val="0"/>
      <w:marRight w:val="0"/>
      <w:marTop w:val="0"/>
      <w:marBottom w:val="0"/>
      <w:divBdr>
        <w:top w:val="none" w:sz="0" w:space="0" w:color="auto"/>
        <w:left w:val="none" w:sz="0" w:space="0" w:color="auto"/>
        <w:bottom w:val="none" w:sz="0" w:space="0" w:color="auto"/>
        <w:right w:val="none" w:sz="0" w:space="0" w:color="auto"/>
      </w:divBdr>
    </w:div>
    <w:div w:id="593821994">
      <w:bodyDiv w:val="1"/>
      <w:marLeft w:val="0"/>
      <w:marRight w:val="0"/>
      <w:marTop w:val="0"/>
      <w:marBottom w:val="0"/>
      <w:divBdr>
        <w:top w:val="none" w:sz="0" w:space="0" w:color="auto"/>
        <w:left w:val="none" w:sz="0" w:space="0" w:color="auto"/>
        <w:bottom w:val="none" w:sz="0" w:space="0" w:color="auto"/>
        <w:right w:val="none" w:sz="0" w:space="0" w:color="auto"/>
      </w:divBdr>
    </w:div>
    <w:div w:id="17384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12/en"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9-CL-C-013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7A2CC2-9719-4090-8BEE-19345F0CC136}">
  <ds:schemaRefs>
    <ds:schemaRef ds:uri="http://schemas.openxmlformats.org/officeDocument/2006/bibliography"/>
  </ds:schemaRefs>
</ds:datastoreItem>
</file>

<file path=customXml/itemProps3.xml><?xml version="1.0" encoding="utf-8"?>
<ds:datastoreItem xmlns:ds="http://schemas.openxmlformats.org/officeDocument/2006/customXml" ds:itemID="{26A8BFDF-E164-47EC-8978-FEA188D990F8}">
  <ds:schemaRefs>
    <ds:schemaRef ds:uri="http://purl.org/dc/elements/1.1/"/>
    <ds:schemaRef ds:uri="http://purl.org/dc/terms/"/>
    <ds:schemaRef ds:uri="http://schemas.microsoft.com/sharepoint/v3"/>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aaea1ea-72e4-4374-b05e-72e2f16fb7ae"/>
    <ds:schemaRef ds:uri="http://www.w3.org/XML/1998/namespace"/>
  </ds:schemaRefs>
</ds:datastoreItem>
</file>

<file path=customXml/itemProps4.xml><?xml version="1.0" encoding="utf-8"?>
<ds:datastoreItem xmlns:ds="http://schemas.openxmlformats.org/officeDocument/2006/customXml" ds:itemID="{175C59A5-7052-411A-AA50-D11319360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1049</Words>
  <Characters>6399</Characters>
  <Application>Microsoft Office Word</Application>
  <DocSecurity>0</DocSecurity>
  <Lines>53</Lines>
  <Paragraphs>14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Contribution from Bulgaria, Czech Republic, Slovakia, Spain, Sweden, Switzerland and United Kingdom - Terms of reference of the re-established Council Expert Group on International Telecommunication Regulations (ITRs)</vt:lpstr>
      <vt:lpstr/>
    </vt:vector>
  </TitlesOfParts>
  <Manager>General Secretariat - Pool</Manager>
  <Company>International Telecommunication Union (ITU)</Company>
  <LinksUpToDate>false</LinksUpToDate>
  <CharactersWithSpaces>7434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Bulgaria, Czech Republic, Slovakia, Spain, Sweden, Switzerland and United Kingdom - Terms of reference of the re-established Council Expert Group on International Telecommunication Regulations (ITRs)</dc:title>
  <dc:subject>Council 2023</dc:subject>
  <dc:creator>Pluchon, Beatrice</dc:creator>
  <cp:keywords>C2023, C23, Council-23</cp:keywords>
  <dc:description/>
  <cp:lastModifiedBy>Xue, Kun</cp:lastModifiedBy>
  <cp:revision>12</cp:revision>
  <cp:lastPrinted>2000-07-18T13:30:00Z</cp:lastPrinted>
  <dcterms:created xsi:type="dcterms:W3CDTF">2023-06-27T13:19:00Z</dcterms:created>
  <dcterms:modified xsi:type="dcterms:W3CDTF">2023-06-27T14:46:00Z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