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B5320C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BC62D71" w14:textId="19FBB8B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3B3E47">
              <w:rPr>
                <w:b/>
              </w:rPr>
              <w:t xml:space="preserve">PL </w:t>
            </w:r>
            <w:r w:rsidR="00AD0617">
              <w:rPr>
                <w:b/>
              </w:rPr>
              <w:t>3</w:t>
            </w:r>
          </w:p>
        </w:tc>
        <w:tc>
          <w:tcPr>
            <w:tcW w:w="5245" w:type="dxa"/>
          </w:tcPr>
          <w:p w14:paraId="1CC9F89B" w14:textId="69A1D489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A53826">
              <w:rPr>
                <w:b/>
                <w:lang w:val="fr-CH"/>
              </w:rPr>
              <w:t>73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F4D2986" w14:textId="77777777" w:rsidTr="00E31DCE">
        <w:trPr>
          <w:cantSplit/>
        </w:trPr>
        <w:tc>
          <w:tcPr>
            <w:tcW w:w="3969" w:type="dxa"/>
            <w:vMerge/>
          </w:tcPr>
          <w:p w14:paraId="0F1C9323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6456554" w14:textId="0193F3F5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3B3E47">
              <w:rPr>
                <w:rFonts w:hint="eastAsia"/>
                <w:b/>
                <w:lang w:eastAsia="zh-CN"/>
              </w:rPr>
              <w:t>年</w:t>
            </w:r>
            <w:r w:rsidR="003B3E47">
              <w:rPr>
                <w:rFonts w:hint="eastAsia"/>
                <w:b/>
                <w:lang w:eastAsia="zh-CN"/>
              </w:rPr>
              <w:t>6</w:t>
            </w:r>
            <w:r w:rsidR="003B3E47">
              <w:rPr>
                <w:rFonts w:hint="eastAsia"/>
                <w:b/>
                <w:lang w:eastAsia="zh-CN"/>
              </w:rPr>
              <w:t>月</w:t>
            </w:r>
            <w:r w:rsidR="00AD0617">
              <w:rPr>
                <w:b/>
                <w:lang w:eastAsia="zh-CN"/>
              </w:rPr>
              <w:t>2</w:t>
            </w:r>
            <w:r w:rsidR="00A53826">
              <w:rPr>
                <w:b/>
                <w:lang w:eastAsia="zh-CN"/>
              </w:rPr>
              <w:t>7</w:t>
            </w:r>
            <w:r w:rsidR="003B3E4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E3D207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E3EC3A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8E40268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</w:p>
        </w:tc>
      </w:tr>
      <w:tr w:rsidR="00E24D59" w:rsidRPr="00813E5E" w14:paraId="45920AF8" w14:textId="77777777" w:rsidTr="00E31DCE">
        <w:trPr>
          <w:cantSplit/>
          <w:trHeight w:val="23"/>
        </w:trPr>
        <w:tc>
          <w:tcPr>
            <w:tcW w:w="3969" w:type="dxa"/>
          </w:tcPr>
          <w:p w14:paraId="0A13DA3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6A7270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4EE25E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EBB9F7E" w14:textId="51066954" w:rsidR="00E24D59" w:rsidRPr="00E24D59" w:rsidRDefault="00A53826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A53826">
              <w:rPr>
                <w:rFonts w:cstheme="minorHAnsi" w:hint="eastAsia"/>
                <w:sz w:val="34"/>
                <w:szCs w:val="34"/>
                <w:lang w:val="ru-RU" w:eastAsia="zh-CN"/>
              </w:rPr>
              <w:t>保加利亚（共和国）、西班牙、斯洛伐克共和国、捷克共和国、大不列颠及北爱尔兰联合王国、瑞典和瑞士（联邦）</w:t>
            </w:r>
            <w:r w:rsidR="00AD0617" w:rsidRPr="00AD0617">
              <w:rPr>
                <w:rFonts w:cstheme="minorHAnsi" w:hint="eastAsia"/>
                <w:sz w:val="34"/>
                <w:szCs w:val="34"/>
                <w:lang w:val="ru-RU" w:eastAsia="zh-CN"/>
              </w:rPr>
              <w:t>的文稿</w:t>
            </w:r>
          </w:p>
        </w:tc>
      </w:tr>
      <w:tr w:rsidR="00E24D59" w:rsidRPr="00813E5E" w14:paraId="15D43FD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D54B5ED" w14:textId="11D56620" w:rsidR="00E24D59" w:rsidRPr="003B62AD" w:rsidRDefault="00F958B2" w:rsidP="00E31DCE">
            <w:pPr>
              <w:pStyle w:val="Subtitle"/>
              <w:framePr w:hSpace="0" w:wrap="auto" w:hAnchor="text" w:xAlign="left" w:yAlign="inline"/>
              <w:rPr>
                <w:rFonts w:eastAsia="SimSun" w:cs="Calibri"/>
                <w:lang w:eastAsia="zh-CN"/>
                <w:rPrChange w:id="6" w:author="Li, Kehan" w:date="2023-06-29T08:54:00Z">
                  <w:rPr>
                    <w:rFonts w:ascii="SimSun" w:eastAsia="SimSun" w:hAnsi="SimSun"/>
                    <w:lang w:eastAsia="zh-CN"/>
                  </w:rPr>
                </w:rPrChange>
              </w:rPr>
            </w:pPr>
            <w:bookmarkStart w:id="7" w:name="dtitle1" w:colFirst="0" w:colLast="0"/>
            <w:bookmarkEnd w:id="5"/>
            <w:r w:rsidRPr="003B62AD">
              <w:rPr>
                <w:rFonts w:eastAsia="SimSun" w:cs="Calibri" w:hint="eastAsia"/>
                <w:lang w:eastAsia="zh-CN"/>
                <w:rPrChange w:id="8" w:author="Li, Kehan" w:date="2023-06-29T08:54:00Z">
                  <w:rPr>
                    <w:rFonts w:ascii="SimSun" w:eastAsia="SimSun" w:hAnsi="SimSun" w:cs="SimSun" w:hint="eastAsia"/>
                    <w:lang w:eastAsia="zh-CN"/>
                  </w:rPr>
                </w:rPrChange>
              </w:rPr>
              <w:t>重</w:t>
            </w:r>
            <w:r w:rsidR="00444663" w:rsidRPr="003B62AD">
              <w:rPr>
                <w:rFonts w:eastAsia="SimSun" w:cs="Calibri" w:hint="eastAsia"/>
                <w:lang w:eastAsia="zh-CN"/>
                <w:rPrChange w:id="9" w:author="Li, Kehan" w:date="2023-06-29T08:54:00Z">
                  <w:rPr>
                    <w:rFonts w:ascii="SimSun" w:eastAsia="SimSun" w:hAnsi="SimSun" w:cs="SimSun" w:hint="eastAsia"/>
                    <w:lang w:eastAsia="zh-CN"/>
                  </w:rPr>
                </w:rPrChange>
              </w:rPr>
              <w:t>新成立的理事会《国际电信规则》（</w:t>
            </w:r>
            <w:r w:rsidR="00444663" w:rsidRPr="003B62AD">
              <w:rPr>
                <w:rFonts w:eastAsia="SimSun" w:cs="Calibri"/>
                <w:lang w:eastAsia="zh-CN"/>
                <w:rPrChange w:id="10" w:author="Li, Kehan" w:date="2023-06-29T08:54:00Z">
                  <w:rPr>
                    <w:rFonts w:ascii="SimSun" w:eastAsia="SimSun" w:hAnsi="SimSun" w:cs="SimSun"/>
                    <w:lang w:eastAsia="zh-CN"/>
                  </w:rPr>
                </w:rPrChange>
              </w:rPr>
              <w:t>ITR</w:t>
            </w:r>
            <w:r w:rsidR="00444663" w:rsidRPr="003B62AD">
              <w:rPr>
                <w:rFonts w:eastAsia="SimSun" w:cs="Calibri" w:hint="eastAsia"/>
                <w:lang w:eastAsia="zh-CN"/>
                <w:rPrChange w:id="11" w:author="Li, Kehan" w:date="2023-06-29T08:54:00Z">
                  <w:rPr>
                    <w:rFonts w:ascii="SimSun" w:eastAsia="SimSun" w:hAnsi="SimSun" w:cs="SimSun" w:hint="eastAsia"/>
                    <w:lang w:eastAsia="zh-CN"/>
                  </w:rPr>
                </w:rPrChange>
              </w:rPr>
              <w:t>）专家组的职责范围</w:t>
            </w:r>
          </w:p>
        </w:tc>
      </w:tr>
      <w:tr w:rsidR="00E24D59" w:rsidRPr="00A53826" w14:paraId="6C1DA8B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AA19617" w14:textId="6E57218A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11960970" w14:textId="201B4578" w:rsidR="00AD0617" w:rsidRPr="00813E5E" w:rsidRDefault="00444663" w:rsidP="00095B60">
            <w:pPr>
              <w:ind w:firstLineChars="200" w:firstLine="480"/>
              <w:rPr>
                <w:lang w:eastAsia="zh-CN"/>
              </w:rPr>
            </w:pPr>
            <w:r w:rsidRPr="00444663">
              <w:rPr>
                <w:rFonts w:hint="eastAsia"/>
                <w:lang w:eastAsia="zh-CN"/>
              </w:rPr>
              <w:t>本文件</w:t>
            </w:r>
            <w:r>
              <w:rPr>
                <w:rFonts w:hint="eastAsia"/>
                <w:lang w:eastAsia="zh-CN"/>
              </w:rPr>
              <w:t>旨在</w:t>
            </w:r>
            <w:r w:rsidRPr="00444663">
              <w:rPr>
                <w:rFonts w:hint="eastAsia"/>
                <w:lang w:eastAsia="zh-CN"/>
              </w:rPr>
              <w:t>为国际电联理事会讨论重新</w:t>
            </w:r>
            <w:r>
              <w:rPr>
                <w:rFonts w:hint="eastAsia"/>
                <w:lang w:eastAsia="zh-CN"/>
              </w:rPr>
              <w:t>成</w:t>
            </w:r>
            <w:r w:rsidRPr="00444663">
              <w:rPr>
                <w:rFonts w:hint="eastAsia"/>
                <w:lang w:eastAsia="zh-CN"/>
              </w:rPr>
              <w:t>立的《国际电信规则》（</w:t>
            </w:r>
            <w:r w:rsidRPr="00444663">
              <w:rPr>
                <w:rFonts w:hint="eastAsia"/>
                <w:lang w:eastAsia="zh-CN"/>
              </w:rPr>
              <w:t>ITR</w:t>
            </w:r>
            <w:r w:rsidRPr="00444663">
              <w:rPr>
                <w:rFonts w:hint="eastAsia"/>
                <w:lang w:eastAsia="zh-CN"/>
              </w:rPr>
              <w:t>）专家组</w:t>
            </w:r>
            <w:r>
              <w:rPr>
                <w:rFonts w:hint="eastAsia"/>
                <w:lang w:eastAsia="zh-CN"/>
              </w:rPr>
              <w:t>拟议的最新</w:t>
            </w:r>
            <w:r w:rsidRPr="00444663">
              <w:rPr>
                <w:rFonts w:hint="eastAsia"/>
                <w:lang w:eastAsia="zh-CN"/>
              </w:rPr>
              <w:t>职责范围提供</w:t>
            </w:r>
            <w:r>
              <w:rPr>
                <w:rFonts w:hint="eastAsia"/>
                <w:lang w:eastAsia="zh-CN"/>
              </w:rPr>
              <w:t>输入意见</w:t>
            </w:r>
            <w:r w:rsidRPr="00444663"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此</w:t>
            </w:r>
            <w:r w:rsidRPr="00444663">
              <w:rPr>
                <w:rFonts w:hint="eastAsia"/>
                <w:lang w:eastAsia="zh-CN"/>
              </w:rPr>
              <w:t>行动</w:t>
            </w:r>
            <w:r>
              <w:rPr>
                <w:rFonts w:hint="eastAsia"/>
                <w:lang w:eastAsia="zh-CN"/>
              </w:rPr>
              <w:t>是对</w:t>
            </w:r>
            <w:r w:rsidRPr="00444663">
              <w:rPr>
                <w:rFonts w:hint="eastAsia"/>
                <w:lang w:eastAsia="zh-CN"/>
              </w:rPr>
              <w:t>经修</w:t>
            </w:r>
            <w:r>
              <w:rPr>
                <w:rFonts w:hint="eastAsia"/>
                <w:lang w:eastAsia="zh-CN"/>
              </w:rPr>
              <w:t>正</w:t>
            </w:r>
            <w:r w:rsidRPr="00444663">
              <w:rPr>
                <w:rFonts w:hint="eastAsia"/>
                <w:lang w:eastAsia="zh-CN"/>
              </w:rPr>
              <w:t>的国际电联</w:t>
            </w:r>
            <w:r>
              <w:rPr>
                <w:rFonts w:hint="eastAsia"/>
                <w:lang w:eastAsia="zh-CN"/>
              </w:rPr>
              <w:t>全权代表大会（</w:t>
            </w:r>
            <w:r w:rsidRPr="00444663">
              <w:rPr>
                <w:rFonts w:hint="eastAsia"/>
                <w:lang w:eastAsia="zh-CN"/>
              </w:rPr>
              <w:t>PP</w:t>
            </w:r>
            <w:r>
              <w:rPr>
                <w:rFonts w:hint="eastAsia"/>
                <w:lang w:eastAsia="zh-CN"/>
              </w:rPr>
              <w:t>）</w:t>
            </w:r>
            <w:r w:rsidRPr="00444663">
              <w:rPr>
                <w:rFonts w:hint="eastAsia"/>
                <w:lang w:eastAsia="zh-CN"/>
              </w:rPr>
              <w:t>第</w:t>
            </w:r>
            <w:r w:rsidRPr="00444663">
              <w:rPr>
                <w:rFonts w:hint="eastAsia"/>
                <w:lang w:eastAsia="zh-CN"/>
              </w:rPr>
              <w:t>146</w:t>
            </w:r>
            <w:r w:rsidRPr="00444663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的跟进</w:t>
            </w:r>
            <w:r w:rsidRPr="00444663"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对预计将</w:t>
            </w:r>
            <w:r w:rsidR="00F958B2">
              <w:rPr>
                <w:rFonts w:hint="eastAsia"/>
                <w:lang w:eastAsia="zh-CN"/>
              </w:rPr>
              <w:t>在</w:t>
            </w:r>
            <w:r w:rsidRPr="00444663">
              <w:rPr>
                <w:rFonts w:hint="eastAsia"/>
                <w:lang w:eastAsia="zh-CN"/>
              </w:rPr>
              <w:t>国际电联理事会</w:t>
            </w:r>
            <w:r w:rsidRPr="00444663">
              <w:rPr>
                <w:rFonts w:hint="eastAsia"/>
                <w:lang w:eastAsia="zh-CN"/>
              </w:rPr>
              <w:t>2023</w:t>
            </w:r>
            <w:r w:rsidRPr="00444663">
              <w:rPr>
                <w:rFonts w:hint="eastAsia"/>
                <w:lang w:eastAsia="zh-CN"/>
              </w:rPr>
              <w:t>年会议</w:t>
            </w:r>
            <w:r>
              <w:rPr>
                <w:rFonts w:hint="eastAsia"/>
                <w:lang w:eastAsia="zh-CN"/>
              </w:rPr>
              <w:t>期间进行的讨论做出的响应</w:t>
            </w:r>
            <w:r w:rsidRPr="00444663">
              <w:rPr>
                <w:rFonts w:hint="eastAsia"/>
                <w:lang w:eastAsia="zh-CN"/>
              </w:rPr>
              <w:t>。</w:t>
            </w:r>
          </w:p>
          <w:p w14:paraId="632ADF4D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0C4318D" w14:textId="5187EDAC" w:rsidR="00AD0617" w:rsidRDefault="00B97DB3" w:rsidP="00095B6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请理事会</w:t>
            </w:r>
            <w:r>
              <w:rPr>
                <w:rFonts w:hint="eastAsia"/>
                <w:b/>
                <w:bCs/>
                <w:lang w:eastAsia="zh-CN"/>
              </w:rPr>
              <w:t>讨论并通过</w:t>
            </w:r>
            <w:r w:rsidR="00A53826">
              <w:rPr>
                <w:rFonts w:hint="eastAsia"/>
                <w:lang w:eastAsia="zh-CN"/>
              </w:rPr>
              <w:t>专家组</w:t>
            </w:r>
            <w:r>
              <w:rPr>
                <w:rFonts w:hint="eastAsia"/>
                <w:lang w:eastAsia="zh-CN"/>
              </w:rPr>
              <w:t>的职责范围。</w:t>
            </w:r>
          </w:p>
          <w:p w14:paraId="262FD5D6" w14:textId="2FCC7F33" w:rsidR="00A53826" w:rsidRPr="00484009" w:rsidRDefault="00A53826" w:rsidP="00095B6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全权代表大会第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46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022</w:t>
            </w:r>
            <w:r>
              <w:rPr>
                <w:rFonts w:hint="eastAsia"/>
                <w:lang w:eastAsia="zh-CN"/>
              </w:rPr>
              <w:t>年，布加勒斯特，修订版）责成秘书长再次</w:t>
            </w:r>
            <w:r w:rsidRPr="009250B5">
              <w:rPr>
                <w:rFonts w:hint="eastAsia"/>
                <w:spacing w:val="6"/>
                <w:lang w:eastAsia="zh-CN"/>
              </w:rPr>
              <w:t>着手成立</w:t>
            </w:r>
            <w:r w:rsidRPr="009250B5">
              <w:rPr>
                <w:spacing w:val="6"/>
                <w:lang w:eastAsia="zh-CN"/>
              </w:rPr>
              <w:t>向国际电联成员国和部门成员开放的</w:t>
            </w:r>
            <w:r>
              <w:rPr>
                <w:rFonts w:hint="eastAsia"/>
                <w:spacing w:val="6"/>
                <w:lang w:eastAsia="zh-CN"/>
              </w:rPr>
              <w:t>《国际电信规则》专家组（</w:t>
            </w:r>
            <w:r w:rsidRPr="00DB0C87">
              <w:rPr>
                <w:rFonts w:hint="eastAsia"/>
                <w:lang w:val="es-ES_tradnl" w:eastAsia="zh-CN"/>
              </w:rPr>
              <w:t>EG-ITR</w:t>
            </w:r>
            <w:r w:rsidR="007E7C01">
              <w:rPr>
                <w:lang w:val="es-ES_tradnl" w:eastAsia="zh-CN"/>
              </w:rPr>
              <w:t>s</w:t>
            </w:r>
            <w:r>
              <w:rPr>
                <w:rFonts w:hint="eastAsia"/>
                <w:lang w:val="es-ES_tradnl" w:eastAsia="zh-CN"/>
              </w:rPr>
              <w:t>）</w:t>
            </w:r>
            <w:r w:rsidRPr="00243EC2">
              <w:rPr>
                <w:rFonts w:hint="eastAsia"/>
                <w:lang w:val="es-ES_tradnl" w:eastAsia="zh-CN"/>
              </w:rPr>
              <w:t>，</w:t>
            </w:r>
            <w:r>
              <w:rPr>
                <w:rFonts w:hint="eastAsia"/>
                <w:lang w:eastAsia="zh-CN"/>
              </w:rPr>
              <w:t>其</w:t>
            </w:r>
            <w:r w:rsidRPr="006E5B43">
              <w:rPr>
                <w:lang w:eastAsia="zh-CN"/>
              </w:rPr>
              <w:t>职责范围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oR</w:t>
            </w:r>
            <w:r>
              <w:rPr>
                <w:rFonts w:hint="eastAsia"/>
                <w:lang w:eastAsia="zh-CN"/>
              </w:rPr>
              <w:t>）</w:t>
            </w:r>
            <w:r w:rsidRPr="006E5B43">
              <w:rPr>
                <w:lang w:eastAsia="zh-CN"/>
              </w:rPr>
              <w:t>和工作方法由</w:t>
            </w:r>
            <w:r>
              <w:rPr>
                <w:rFonts w:hint="eastAsia"/>
                <w:lang w:eastAsia="zh-CN"/>
              </w:rPr>
              <w:t>国际电联</w:t>
            </w:r>
            <w:r w:rsidRPr="006E5B43">
              <w:rPr>
                <w:lang w:eastAsia="zh-CN"/>
              </w:rPr>
              <w:t>理事会确</w:t>
            </w:r>
            <w:r>
              <w:rPr>
                <w:rFonts w:hint="eastAsia"/>
                <w:lang w:eastAsia="zh-CN"/>
              </w:rPr>
              <w:t>定。</w:t>
            </w:r>
          </w:p>
          <w:p w14:paraId="1E7B55B5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93C1A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0893643F" w14:textId="36223D14" w:rsidR="00A53826" w:rsidRDefault="00F13D29" w:rsidP="00A53826">
            <w:pPr>
              <w:spacing w:after="160"/>
              <w:rPr>
                <w:lang w:eastAsia="zh-CN"/>
              </w:rPr>
            </w:pPr>
            <w:r w:rsidRPr="00F13D29">
              <w:rPr>
                <w:rFonts w:hint="eastAsia"/>
                <w:lang w:eastAsia="zh-CN"/>
              </w:rPr>
              <w:t>有关定期审议和修订《国际电信规则》的全权代表大会</w:t>
            </w:r>
            <w:hyperlink r:id="rId8" w:history="1">
              <w:r w:rsidRPr="00F13D29">
                <w:rPr>
                  <w:rStyle w:val="Hyperlink"/>
                  <w:rFonts w:hint="eastAsia"/>
                  <w:lang w:eastAsia="zh-CN"/>
                </w:rPr>
                <w:t>第</w:t>
              </w:r>
              <w:r w:rsidRPr="00F13D29">
                <w:rPr>
                  <w:rStyle w:val="Hyperlink"/>
                  <w:rFonts w:hint="eastAsia"/>
                  <w:lang w:eastAsia="zh-CN"/>
                </w:rPr>
                <w:t>146</w:t>
              </w:r>
              <w:r w:rsidRPr="00F13D29">
                <w:rPr>
                  <w:rStyle w:val="Hyperlink"/>
                  <w:rFonts w:hint="eastAsia"/>
                  <w:lang w:eastAsia="zh-CN"/>
                </w:rPr>
                <w:t>号决议</w:t>
              </w:r>
            </w:hyperlink>
            <w:r w:rsidRPr="00F13D29">
              <w:rPr>
                <w:rFonts w:hint="eastAsia"/>
                <w:lang w:eastAsia="zh-CN"/>
              </w:rPr>
              <w:t>（</w:t>
            </w:r>
            <w:r w:rsidRPr="00F13D29">
              <w:rPr>
                <w:rFonts w:hint="eastAsia"/>
                <w:lang w:eastAsia="zh-CN"/>
              </w:rPr>
              <w:t>2022</w:t>
            </w:r>
            <w:r w:rsidRPr="00F13D29">
              <w:rPr>
                <w:rFonts w:hint="eastAsia"/>
                <w:lang w:eastAsia="zh-CN"/>
              </w:rPr>
              <w:t>年，布加勒斯特，修订版）</w:t>
            </w:r>
          </w:p>
          <w:p w14:paraId="4B7895F5" w14:textId="5A4CB291" w:rsidR="00E24D59" w:rsidRPr="00A53826" w:rsidRDefault="00AF44F5" w:rsidP="00A53826">
            <w:pPr>
              <w:spacing w:after="160"/>
              <w:rPr>
                <w:lang w:val="fr-CA" w:eastAsia="zh-CN"/>
              </w:rPr>
            </w:pPr>
            <w:r>
              <w:rPr>
                <w:rFonts w:hint="eastAsia"/>
                <w:lang w:eastAsia="zh-CN"/>
              </w:rPr>
              <w:t>理事会第</w:t>
            </w:r>
            <w:r w:rsidR="00A53826" w:rsidRPr="00442FA5">
              <w:rPr>
                <w:lang w:val="fr-FR" w:eastAsia="zh-CN"/>
              </w:rPr>
              <w:t>1379</w:t>
            </w:r>
            <w:r>
              <w:rPr>
                <w:rFonts w:hint="eastAsia"/>
                <w:lang w:val="fr-FR" w:eastAsia="zh-CN"/>
              </w:rPr>
              <w:t>号决议</w:t>
            </w:r>
            <w:r w:rsidR="007E7C01">
              <w:rPr>
                <w:lang w:val="fr-FR" w:eastAsia="zh-CN"/>
              </w:rPr>
              <w:t>（</w:t>
            </w:r>
            <w:r w:rsidR="00A53826" w:rsidRPr="00442FA5">
              <w:rPr>
                <w:lang w:val="fr-FR" w:eastAsia="zh-CN"/>
              </w:rPr>
              <w:t>MOD 2019</w:t>
            </w:r>
            <w:r w:rsidR="007E7C01">
              <w:rPr>
                <w:lang w:val="fr-FR" w:eastAsia="zh-CN"/>
              </w:rPr>
              <w:t>）（</w:t>
            </w:r>
            <w:hyperlink r:id="rId9" w:history="1">
              <w:r w:rsidR="00A53826" w:rsidRPr="00442FA5">
                <w:rPr>
                  <w:rStyle w:val="Hyperlink"/>
                  <w:lang w:val="fr-FR" w:eastAsia="zh-CN"/>
                </w:rPr>
                <w:t>C19/139</w:t>
              </w:r>
            </w:hyperlink>
            <w:r w:rsidR="007E7C01">
              <w:rPr>
                <w:rFonts w:hint="eastAsia"/>
                <w:lang w:eastAsia="zh-CN"/>
              </w:rPr>
              <w:t>号文件）、</w:t>
            </w:r>
            <w:hyperlink r:id="rId10" w:history="1">
              <w:r w:rsidR="00A53826" w:rsidRPr="00442FA5">
                <w:rPr>
                  <w:rStyle w:val="Hyperlink"/>
                  <w:lang w:val="fr-FR" w:eastAsia="zh-CN"/>
                </w:rPr>
                <w:t>C23/12</w:t>
              </w:r>
            </w:hyperlink>
            <w:r w:rsidR="007E7C01">
              <w:rPr>
                <w:rFonts w:hint="eastAsia"/>
                <w:lang w:eastAsia="zh-CN"/>
              </w:rPr>
              <w:t>号文件</w:t>
            </w:r>
          </w:p>
        </w:tc>
      </w:tr>
      <w:bookmarkEnd w:id="2"/>
      <w:bookmarkEnd w:id="7"/>
    </w:tbl>
    <w:p w14:paraId="48DDCCEB" w14:textId="77777777" w:rsidR="00E24D59" w:rsidRPr="00A53826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A" w:eastAsia="zh-CN"/>
        </w:rPr>
      </w:pPr>
    </w:p>
    <w:p w14:paraId="000B30D0" w14:textId="77777777" w:rsidR="00E24D59" w:rsidRPr="00A53826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A" w:eastAsia="zh-CN"/>
        </w:rPr>
      </w:pPr>
      <w:r w:rsidRPr="00A53826">
        <w:rPr>
          <w:lang w:val="fr-CA" w:eastAsia="zh-CN"/>
        </w:rPr>
        <w:br w:type="page"/>
      </w:r>
    </w:p>
    <w:p w14:paraId="4B2A02C2" w14:textId="3E7D3F00" w:rsidR="00A53826" w:rsidRPr="008968F5" w:rsidRDefault="007E7C01" w:rsidP="00A53826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 w:after="120"/>
        <w:ind w:hanging="720"/>
        <w:jc w:val="both"/>
        <w:rPr>
          <w:b/>
          <w:lang w:val="es-ES"/>
        </w:rPr>
      </w:pPr>
      <w:r>
        <w:rPr>
          <w:rFonts w:hint="eastAsia"/>
          <w:b/>
          <w:lang w:val="fr-CA" w:eastAsia="zh-CN"/>
        </w:rPr>
        <w:lastRenderedPageBreak/>
        <w:t>背景</w:t>
      </w:r>
    </w:p>
    <w:p w14:paraId="25B8A3FF" w14:textId="75AAAD6F" w:rsidR="00A53826" w:rsidRPr="00A018BA" w:rsidRDefault="00A53826" w:rsidP="00A53826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eastAsia="zh-CN"/>
        </w:rPr>
      </w:pPr>
      <w:r>
        <w:rPr>
          <w:rFonts w:hint="eastAsia"/>
          <w:lang w:eastAsia="zh-CN"/>
        </w:rPr>
        <w:t>全权代表大会第</w:t>
      </w:r>
      <w:r>
        <w:rPr>
          <w:rFonts w:hint="eastAsia"/>
          <w:lang w:eastAsia="zh-CN"/>
        </w:rPr>
        <w:t>1</w:t>
      </w:r>
      <w:r>
        <w:rPr>
          <w:lang w:eastAsia="zh-CN"/>
        </w:rPr>
        <w:t>46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年，布加勒斯特，修订版）责成秘书长再次</w:t>
      </w:r>
      <w:r w:rsidRPr="009250B5">
        <w:rPr>
          <w:rFonts w:hint="eastAsia"/>
          <w:spacing w:val="6"/>
          <w:lang w:eastAsia="zh-CN"/>
        </w:rPr>
        <w:t>着手成立</w:t>
      </w:r>
      <w:r w:rsidRPr="009250B5">
        <w:rPr>
          <w:spacing w:val="6"/>
          <w:lang w:eastAsia="zh-CN"/>
        </w:rPr>
        <w:t>向国际电联成员国和部门成员开放的</w:t>
      </w:r>
      <w:r>
        <w:rPr>
          <w:rFonts w:hint="eastAsia"/>
          <w:spacing w:val="6"/>
          <w:lang w:eastAsia="zh-CN"/>
        </w:rPr>
        <w:t>《国际电信规则》专家组（</w:t>
      </w:r>
      <w:r w:rsidRPr="00DB0C87">
        <w:rPr>
          <w:rFonts w:hint="eastAsia"/>
          <w:lang w:val="es-ES_tradnl" w:eastAsia="zh-CN"/>
        </w:rPr>
        <w:t>EG-ITR</w:t>
      </w:r>
      <w:r w:rsidR="007E7C01">
        <w:rPr>
          <w:rFonts w:hint="eastAsia"/>
          <w:lang w:val="es-ES_tradnl" w:eastAsia="zh-CN"/>
        </w:rPr>
        <w:t>s</w:t>
      </w:r>
      <w:r>
        <w:rPr>
          <w:rFonts w:hint="eastAsia"/>
          <w:lang w:val="es-ES_tradnl" w:eastAsia="zh-CN"/>
        </w:rPr>
        <w:t>）</w:t>
      </w:r>
      <w:r w:rsidRPr="00243EC2">
        <w:rPr>
          <w:rFonts w:hint="eastAsia"/>
          <w:lang w:val="es-ES_tradnl" w:eastAsia="zh-CN"/>
        </w:rPr>
        <w:t>，</w:t>
      </w:r>
      <w:r>
        <w:rPr>
          <w:rFonts w:hint="eastAsia"/>
          <w:lang w:eastAsia="zh-CN"/>
        </w:rPr>
        <w:t>其</w:t>
      </w:r>
      <w:r w:rsidRPr="006E5B43">
        <w:rPr>
          <w:lang w:eastAsia="zh-CN"/>
        </w:rPr>
        <w:t>职责范围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</w:t>
      </w:r>
      <w:r>
        <w:rPr>
          <w:lang w:eastAsia="zh-CN"/>
        </w:rPr>
        <w:t>oR</w:t>
      </w:r>
      <w:r>
        <w:rPr>
          <w:rFonts w:hint="eastAsia"/>
          <w:lang w:eastAsia="zh-CN"/>
        </w:rPr>
        <w:t>）</w:t>
      </w:r>
      <w:r w:rsidRPr="006E5B43">
        <w:rPr>
          <w:lang w:eastAsia="zh-CN"/>
        </w:rPr>
        <w:t>和工作方法由</w:t>
      </w:r>
      <w:r>
        <w:rPr>
          <w:rFonts w:hint="eastAsia"/>
          <w:lang w:eastAsia="zh-CN"/>
        </w:rPr>
        <w:t>国际电联</w:t>
      </w:r>
      <w:r w:rsidRPr="006E5B43">
        <w:rPr>
          <w:lang w:eastAsia="zh-CN"/>
        </w:rPr>
        <w:t>理事会确</w:t>
      </w:r>
      <w:r>
        <w:rPr>
          <w:rFonts w:hint="eastAsia"/>
          <w:lang w:eastAsia="zh-CN"/>
        </w:rPr>
        <w:t>定。</w:t>
      </w:r>
    </w:p>
    <w:p w14:paraId="3778271C" w14:textId="05D77B60" w:rsidR="00A53826" w:rsidRPr="00A018BA" w:rsidRDefault="007E7C01" w:rsidP="00A53826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eastAsia="zh-CN"/>
        </w:rPr>
      </w:pPr>
      <w:r w:rsidRPr="007E7C01">
        <w:rPr>
          <w:rFonts w:hint="eastAsia"/>
          <w:lang w:eastAsia="zh-CN"/>
        </w:rPr>
        <w:t>第</w:t>
      </w:r>
      <w:r w:rsidRPr="007E7C01">
        <w:rPr>
          <w:rFonts w:hint="eastAsia"/>
          <w:lang w:eastAsia="zh-CN"/>
        </w:rPr>
        <w:t>146</w:t>
      </w:r>
      <w:r w:rsidRPr="007E7C01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年，布加勒斯特，修订版）责成</w:t>
      </w:r>
      <w:r w:rsidRPr="007E7C01">
        <w:rPr>
          <w:rFonts w:hint="eastAsia"/>
          <w:lang w:eastAsia="zh-CN"/>
        </w:rPr>
        <w:t>理事会在</w:t>
      </w:r>
      <w:r w:rsidRPr="007E7C01">
        <w:rPr>
          <w:rFonts w:hint="eastAsia"/>
          <w:lang w:eastAsia="zh-CN"/>
        </w:rPr>
        <w:t>2023</w:t>
      </w:r>
      <w:r w:rsidRPr="007E7C01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会议期间</w:t>
      </w:r>
      <w:r w:rsidRPr="007E7C01">
        <w:rPr>
          <w:rFonts w:hint="eastAsia"/>
          <w:lang w:eastAsia="zh-CN"/>
        </w:rPr>
        <w:t>审</w:t>
      </w:r>
      <w:r>
        <w:rPr>
          <w:rFonts w:hint="eastAsia"/>
          <w:lang w:eastAsia="zh-CN"/>
        </w:rPr>
        <w:t>议并</w:t>
      </w:r>
      <w:r w:rsidRPr="007E7C01">
        <w:rPr>
          <w:rFonts w:hint="eastAsia"/>
          <w:lang w:eastAsia="zh-CN"/>
        </w:rPr>
        <w:t>修订</w:t>
      </w:r>
      <w:r w:rsidRPr="00DB0C87">
        <w:rPr>
          <w:rFonts w:hint="eastAsia"/>
          <w:lang w:val="es-ES_tradnl" w:eastAsia="zh-CN"/>
        </w:rPr>
        <w:t>EG-ITR</w:t>
      </w:r>
      <w:r w:rsidRPr="007E7C01">
        <w:rPr>
          <w:rFonts w:hint="eastAsia"/>
          <w:lang w:eastAsia="zh-CN"/>
        </w:rPr>
        <w:t>的职</w:t>
      </w:r>
      <w:r w:rsidR="00F958B2">
        <w:rPr>
          <w:rFonts w:hint="eastAsia"/>
          <w:lang w:eastAsia="zh-CN"/>
        </w:rPr>
        <w:t>责</w:t>
      </w:r>
      <w:r w:rsidRPr="007E7C01">
        <w:rPr>
          <w:rFonts w:hint="eastAsia"/>
          <w:lang w:eastAsia="zh-CN"/>
        </w:rPr>
        <w:t>范围，</w:t>
      </w:r>
      <w:r>
        <w:rPr>
          <w:rFonts w:hint="eastAsia"/>
          <w:lang w:eastAsia="zh-CN"/>
        </w:rPr>
        <w:t>因此理事会</w:t>
      </w:r>
      <w:r w:rsidRPr="007E7C01">
        <w:rPr>
          <w:rFonts w:hint="eastAsia"/>
          <w:lang w:eastAsia="zh-CN"/>
        </w:rPr>
        <w:t>应邀审</w:t>
      </w:r>
      <w:r>
        <w:rPr>
          <w:rFonts w:hint="eastAsia"/>
          <w:lang w:eastAsia="zh-CN"/>
        </w:rPr>
        <w:t>议并</w:t>
      </w:r>
      <w:r w:rsidRPr="007E7C01">
        <w:rPr>
          <w:rFonts w:hint="eastAsia"/>
          <w:lang w:eastAsia="zh-CN"/>
        </w:rPr>
        <w:t>修订</w:t>
      </w:r>
      <w:r w:rsidRPr="00DB0C87">
        <w:rPr>
          <w:rFonts w:hint="eastAsia"/>
          <w:lang w:val="es-ES_tradnl" w:eastAsia="zh-CN"/>
        </w:rPr>
        <w:t>EG-ITR</w:t>
      </w:r>
      <w:r w:rsidRPr="007E7C01">
        <w:rPr>
          <w:rFonts w:hint="eastAsia"/>
          <w:lang w:eastAsia="zh-CN"/>
        </w:rPr>
        <w:t>的职</w:t>
      </w:r>
      <w:r w:rsidR="00F958B2">
        <w:rPr>
          <w:rFonts w:hint="eastAsia"/>
          <w:lang w:eastAsia="zh-CN"/>
        </w:rPr>
        <w:t>责</w:t>
      </w:r>
      <w:r w:rsidRPr="007E7C01">
        <w:rPr>
          <w:rFonts w:hint="eastAsia"/>
          <w:lang w:eastAsia="zh-CN"/>
        </w:rPr>
        <w:t>范围。</w:t>
      </w:r>
    </w:p>
    <w:p w14:paraId="17811CDD" w14:textId="30D2B56F" w:rsidR="00A53826" w:rsidRPr="00A018BA" w:rsidRDefault="007E7C01" w:rsidP="00A53826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eastAsia="zh-CN"/>
        </w:rPr>
      </w:pPr>
      <w:r w:rsidRPr="007E7C01">
        <w:rPr>
          <w:rFonts w:hint="eastAsia"/>
          <w:lang w:eastAsia="zh-CN"/>
        </w:rPr>
        <w:t>这份多国文</w:t>
      </w:r>
      <w:r>
        <w:rPr>
          <w:rFonts w:hint="eastAsia"/>
          <w:lang w:eastAsia="zh-CN"/>
        </w:rPr>
        <w:t>稿</w:t>
      </w:r>
      <w:r w:rsidR="00F958B2">
        <w:rPr>
          <w:rFonts w:hint="eastAsia"/>
          <w:lang w:eastAsia="zh-CN"/>
        </w:rPr>
        <w:t>针对</w:t>
      </w:r>
      <w:r w:rsidRPr="007E7C01">
        <w:rPr>
          <w:rFonts w:hint="eastAsia"/>
          <w:lang w:eastAsia="zh-CN"/>
        </w:rPr>
        <w:t>上述职</w:t>
      </w:r>
      <w:r>
        <w:rPr>
          <w:rFonts w:hint="eastAsia"/>
          <w:lang w:eastAsia="zh-CN"/>
        </w:rPr>
        <w:t>责</w:t>
      </w:r>
      <w:r w:rsidRPr="007E7C01">
        <w:rPr>
          <w:rFonts w:hint="eastAsia"/>
          <w:lang w:eastAsia="zh-CN"/>
        </w:rPr>
        <w:t>范围的修订案文提</w:t>
      </w:r>
      <w:r>
        <w:rPr>
          <w:rFonts w:hint="eastAsia"/>
          <w:lang w:eastAsia="zh-CN"/>
        </w:rPr>
        <w:t>出</w:t>
      </w:r>
      <w:r w:rsidRPr="007E7C01">
        <w:rPr>
          <w:rFonts w:hint="eastAsia"/>
          <w:lang w:eastAsia="zh-CN"/>
        </w:rPr>
        <w:t>了一项建议。</w:t>
      </w:r>
    </w:p>
    <w:p w14:paraId="4F3D0CE5" w14:textId="75865173" w:rsidR="00A53826" w:rsidRPr="00F13D29" w:rsidRDefault="00F13D29" w:rsidP="00A53826">
      <w:pPr>
        <w:snapToGrid w:val="0"/>
        <w:spacing w:before="1440"/>
        <w:rPr>
          <w:rFonts w:eastAsia="STKaiti" w:cs="Calibri"/>
          <w:b/>
          <w:bCs/>
          <w:lang w:eastAsia="zh-CN"/>
        </w:rPr>
      </w:pPr>
      <w:r w:rsidRPr="00F13D29">
        <w:rPr>
          <w:rFonts w:eastAsia="STKaiti" w:cs="Calibri"/>
          <w:b/>
          <w:bCs/>
          <w:lang w:eastAsia="zh-CN"/>
        </w:rPr>
        <w:t>附件：</w:t>
      </w:r>
      <w:r w:rsidRPr="00F13D29">
        <w:rPr>
          <w:rFonts w:eastAsia="STKaiti" w:cs="Calibri"/>
          <w:b/>
          <w:bCs/>
          <w:lang w:eastAsia="zh-CN"/>
        </w:rPr>
        <w:t>1</w:t>
      </w:r>
      <w:r w:rsidRPr="00F13D29">
        <w:rPr>
          <w:rFonts w:eastAsia="STKaiti" w:cs="Calibri"/>
          <w:b/>
          <w:bCs/>
          <w:lang w:eastAsia="zh-CN"/>
        </w:rPr>
        <w:t>件</w:t>
      </w:r>
    </w:p>
    <w:p w14:paraId="74249963" w14:textId="77777777" w:rsidR="00A53826" w:rsidRPr="00A018BA" w:rsidRDefault="00A53826" w:rsidP="00A53826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3B1D4FE5" w14:textId="77777777" w:rsidR="00A53826" w:rsidRDefault="00A53826" w:rsidP="00A53826">
      <w:pPr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14:paraId="6D520E48" w14:textId="139FDB0B" w:rsidR="00A53826" w:rsidRDefault="00A53826" w:rsidP="00A53826">
      <w:pPr>
        <w:pStyle w:val="AnnexNo"/>
        <w:rPr>
          <w:lang w:eastAsia="zh-CN"/>
        </w:rPr>
      </w:pPr>
      <w:r w:rsidRPr="00023AE9">
        <w:rPr>
          <w:lang w:eastAsia="zh-CN"/>
        </w:rPr>
        <w:lastRenderedPageBreak/>
        <w:t>附件</w:t>
      </w:r>
    </w:p>
    <w:p w14:paraId="57BB050C" w14:textId="6BD8F391" w:rsidR="00A53826" w:rsidRDefault="00A53826" w:rsidP="00A53826">
      <w:pPr>
        <w:pStyle w:val="ResNo"/>
        <w:outlineLvl w:val="0"/>
        <w:rPr>
          <w:lang w:eastAsia="zh-CN"/>
        </w:rPr>
      </w:pPr>
      <w:bookmarkStart w:id="12" w:name="_Toc16085932"/>
      <w:bookmarkStart w:id="13" w:name="_Toc119915224"/>
      <w:r>
        <w:rPr>
          <w:rFonts w:hint="eastAsia"/>
          <w:lang w:eastAsia="zh-CN"/>
        </w:rPr>
        <w:t>第</w:t>
      </w:r>
      <w:r w:rsidRPr="00D70068">
        <w:rPr>
          <w:lang w:eastAsia="zh-CN"/>
        </w:rPr>
        <w:t>1379</w:t>
      </w:r>
      <w:r w:rsidRPr="00C33678">
        <w:rPr>
          <w:rFonts w:hint="eastAsia"/>
          <w:lang w:eastAsia="zh-CN"/>
        </w:rPr>
        <w:t>号</w:t>
      </w:r>
      <w:r w:rsidRPr="00C33678">
        <w:rPr>
          <w:lang w:eastAsia="zh-CN"/>
        </w:rPr>
        <w:t>决议</w:t>
      </w:r>
      <w:bookmarkEnd w:id="12"/>
      <w:bookmarkEnd w:id="13"/>
      <w:r w:rsidR="00E6052F">
        <w:rPr>
          <w:lang w:eastAsia="zh-CN"/>
        </w:rPr>
        <w:t>（</w:t>
      </w:r>
      <w:del w:id="14" w:author="Li, Kehan" w:date="2023-06-28T10:36:00Z">
        <w:r w:rsidR="00E6052F" w:rsidDel="00E6052F">
          <w:rPr>
            <w:lang w:eastAsia="zh-CN"/>
          </w:rPr>
          <w:delText>2019</w:delText>
        </w:r>
      </w:del>
      <w:ins w:id="15" w:author="Li, Kehan" w:date="2023-06-28T10:36:00Z">
        <w:r w:rsidR="00E6052F">
          <w:rPr>
            <w:lang w:eastAsia="zh-CN"/>
          </w:rPr>
          <w:t>2023</w:t>
        </w:r>
      </w:ins>
      <w:r w:rsidR="00E6052F">
        <w:rPr>
          <w:rFonts w:hint="eastAsia"/>
          <w:lang w:eastAsia="zh-CN"/>
        </w:rPr>
        <w:t>年修订</w:t>
      </w:r>
      <w:r w:rsidR="00E6052F">
        <w:rPr>
          <w:lang w:eastAsia="zh-CN"/>
        </w:rPr>
        <w:t>）</w:t>
      </w:r>
    </w:p>
    <w:p w14:paraId="730F4504" w14:textId="34D23721" w:rsidR="00F958B2" w:rsidRPr="00F958B2" w:rsidDel="003B62AD" w:rsidRDefault="00F958B2" w:rsidP="00F958B2">
      <w:pPr>
        <w:pStyle w:val="AppendixNo"/>
        <w:rPr>
          <w:del w:id="16" w:author="Li, Kehan" w:date="2023-06-29T08:57:00Z"/>
          <w:lang w:eastAsia="zh-CN"/>
        </w:rPr>
      </w:pPr>
      <w:del w:id="17" w:author="Li, Kehan" w:date="2023-06-28T10:36:00Z">
        <w:r w:rsidRPr="000E0238" w:rsidDel="00E6052F">
          <w:rPr>
            <w:rFonts w:hint="eastAsia"/>
            <w:lang w:eastAsia="zh-CN"/>
          </w:rPr>
          <w:delText>（经第六次全体会议通过）</w:delText>
        </w:r>
      </w:del>
    </w:p>
    <w:p w14:paraId="3CBD85CF" w14:textId="77777777" w:rsidR="00A53826" w:rsidRPr="00895626" w:rsidRDefault="00A53826" w:rsidP="003B62AD">
      <w:pPr>
        <w:pStyle w:val="Restitle"/>
        <w:rPr>
          <w:lang w:eastAsia="zh-CN"/>
        </w:rPr>
      </w:pPr>
      <w:bookmarkStart w:id="18" w:name="_Toc16085933"/>
      <w:bookmarkStart w:id="19" w:name="_Toc119915225"/>
      <w:r>
        <w:rPr>
          <w:rFonts w:hint="eastAsia"/>
          <w:lang w:eastAsia="zh-CN"/>
        </w:rPr>
        <w:t>《</w:t>
      </w:r>
      <w:r w:rsidRPr="00C33678">
        <w:rPr>
          <w:rFonts w:hint="eastAsia"/>
          <w:lang w:eastAsia="zh-CN"/>
        </w:rPr>
        <w:t>国际</w:t>
      </w:r>
      <w:r w:rsidRPr="00C33678">
        <w:rPr>
          <w:lang w:eastAsia="zh-CN"/>
        </w:rPr>
        <w:t>电信规则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EG-ITR</w:t>
      </w:r>
      <w:r>
        <w:rPr>
          <w:lang w:eastAsia="zh-CN"/>
        </w:rPr>
        <w:t>s</w:t>
      </w:r>
      <w:r>
        <w:rPr>
          <w:lang w:eastAsia="zh-CN"/>
        </w:rPr>
        <w:t>）</w:t>
      </w:r>
      <w:bookmarkEnd w:id="18"/>
      <w:bookmarkEnd w:id="19"/>
    </w:p>
    <w:p w14:paraId="4DC337FB" w14:textId="77777777" w:rsidR="00A53826" w:rsidRPr="0053727E" w:rsidRDefault="00A53826" w:rsidP="00A53826">
      <w:pPr>
        <w:pStyle w:val="Normalaftertitle"/>
        <w:rPr>
          <w:lang w:eastAsia="zh-CN"/>
        </w:rPr>
      </w:pPr>
      <w:r w:rsidRPr="0053727E">
        <w:rPr>
          <w:rFonts w:hint="eastAsia"/>
          <w:lang w:eastAsia="zh-CN"/>
        </w:rPr>
        <w:t>理事会，</w:t>
      </w:r>
    </w:p>
    <w:p w14:paraId="55477398" w14:textId="77777777" w:rsidR="00A53826" w:rsidRPr="00444663" w:rsidRDefault="00A53826" w:rsidP="00E6052F">
      <w:pPr>
        <w:pStyle w:val="Call"/>
        <w:rPr>
          <w:lang w:eastAsia="zh-CN"/>
        </w:rPr>
      </w:pPr>
      <w:r w:rsidRPr="00E6052F">
        <w:rPr>
          <w:rFonts w:hint="eastAsia"/>
          <w:lang w:eastAsia="zh-CN"/>
        </w:rPr>
        <w:t>考虑到</w:t>
      </w:r>
    </w:p>
    <w:p w14:paraId="312A7F23" w14:textId="77777777" w:rsidR="00A53826" w:rsidRPr="00895626" w:rsidRDefault="00A53826" w:rsidP="00A53826">
      <w:pPr>
        <w:snapToGrid w:val="0"/>
        <w:rPr>
          <w:szCs w:val="24"/>
          <w:lang w:val="en-US" w:eastAsia="zh-CN"/>
        </w:rPr>
      </w:pPr>
      <w:r w:rsidRPr="00895626">
        <w:rPr>
          <w:i/>
          <w:szCs w:val="24"/>
          <w:lang w:val="en-US" w:eastAsia="zh-CN"/>
        </w:rPr>
        <w:t>a)</w:t>
      </w:r>
      <w:r w:rsidRPr="00895626"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有关</w:t>
      </w:r>
      <w:r>
        <w:rPr>
          <w:szCs w:val="24"/>
          <w:lang w:val="en-US" w:eastAsia="zh-CN"/>
        </w:rPr>
        <w:t>国际电信世界大会（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的国际</w:t>
      </w:r>
      <w:r>
        <w:rPr>
          <w:szCs w:val="24"/>
          <w:lang w:val="en-US" w:eastAsia="zh-CN"/>
        </w:rPr>
        <w:t>电联《</w:t>
      </w:r>
      <w:r>
        <w:rPr>
          <w:rFonts w:hint="eastAsia"/>
          <w:szCs w:val="24"/>
          <w:lang w:val="en-US" w:eastAsia="zh-CN"/>
        </w:rPr>
        <w:t>组织法</w:t>
      </w:r>
      <w:r>
        <w:rPr>
          <w:szCs w:val="24"/>
          <w:lang w:val="en-US" w:eastAsia="zh-CN"/>
        </w:rPr>
        <w:t>》第</w:t>
      </w:r>
      <w:r>
        <w:rPr>
          <w:rFonts w:hint="eastAsia"/>
          <w:szCs w:val="24"/>
          <w:lang w:val="en-US" w:eastAsia="zh-CN"/>
        </w:rPr>
        <w:t>25</w:t>
      </w:r>
      <w:r>
        <w:rPr>
          <w:rFonts w:hint="eastAsia"/>
          <w:szCs w:val="24"/>
          <w:lang w:val="en-US" w:eastAsia="zh-CN"/>
        </w:rPr>
        <w:t>条</w:t>
      </w:r>
      <w:r>
        <w:rPr>
          <w:szCs w:val="24"/>
          <w:lang w:val="en-US" w:eastAsia="zh-CN"/>
        </w:rPr>
        <w:t>；</w:t>
      </w:r>
    </w:p>
    <w:p w14:paraId="465C314A" w14:textId="77777777" w:rsidR="00A53826" w:rsidRPr="00895626" w:rsidRDefault="00A53826" w:rsidP="00A53826">
      <w:pPr>
        <w:snapToGrid w:val="0"/>
        <w:rPr>
          <w:szCs w:val="24"/>
          <w:lang w:val="en-US" w:eastAsia="zh-CN"/>
        </w:rPr>
      </w:pPr>
      <w:r w:rsidRPr="00895626">
        <w:rPr>
          <w:i/>
          <w:szCs w:val="24"/>
          <w:lang w:val="en-US" w:eastAsia="zh-CN"/>
        </w:rPr>
        <w:t>b)</w:t>
      </w:r>
      <w:r w:rsidRPr="00895626"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有关</w:t>
      </w:r>
      <w:r>
        <w:rPr>
          <w:szCs w:val="24"/>
          <w:lang w:val="en-US" w:eastAsia="zh-CN"/>
        </w:rPr>
        <w:t>其它大会和全会的国际电联</w:t>
      </w:r>
      <w:r>
        <w:rPr>
          <w:rFonts w:hint="eastAsia"/>
          <w:szCs w:val="24"/>
          <w:lang w:val="en-US" w:eastAsia="zh-CN"/>
        </w:rPr>
        <w:t>《公约</w:t>
      </w:r>
      <w:r>
        <w:rPr>
          <w:szCs w:val="24"/>
          <w:lang w:val="en-US" w:eastAsia="zh-CN"/>
        </w:rPr>
        <w:t>》</w:t>
      </w:r>
      <w:r>
        <w:rPr>
          <w:rFonts w:hint="eastAsia"/>
          <w:szCs w:val="24"/>
          <w:lang w:val="en-US" w:eastAsia="zh-CN"/>
        </w:rPr>
        <w:t>第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  <w:lang w:val="en-US" w:eastAsia="zh-CN"/>
        </w:rPr>
        <w:t>条</w:t>
      </w:r>
      <w:r>
        <w:rPr>
          <w:szCs w:val="24"/>
          <w:lang w:val="en-US" w:eastAsia="zh-CN"/>
        </w:rPr>
        <w:t>第</w:t>
      </w:r>
      <w:r>
        <w:rPr>
          <w:rFonts w:hint="eastAsia"/>
          <w:szCs w:val="24"/>
          <w:lang w:val="en-US" w:eastAsia="zh-CN"/>
        </w:rPr>
        <w:t>48</w:t>
      </w:r>
      <w:r>
        <w:rPr>
          <w:rFonts w:hint="eastAsia"/>
          <w:szCs w:val="24"/>
          <w:lang w:val="en-US" w:eastAsia="zh-CN"/>
        </w:rPr>
        <w:t>款</w:t>
      </w:r>
      <w:r>
        <w:rPr>
          <w:szCs w:val="24"/>
          <w:lang w:val="en-US" w:eastAsia="zh-CN"/>
        </w:rPr>
        <w:t>；</w:t>
      </w:r>
    </w:p>
    <w:p w14:paraId="59DBB9F9" w14:textId="494A96AA" w:rsidR="00A53826" w:rsidRDefault="00A53826" w:rsidP="00A53826">
      <w:pPr>
        <w:rPr>
          <w:lang w:eastAsia="zh-CN"/>
        </w:rPr>
      </w:pPr>
      <w:r w:rsidRPr="00895626">
        <w:rPr>
          <w:i/>
          <w:iCs/>
          <w:lang w:val="en-US" w:eastAsia="zh-CN"/>
        </w:rPr>
        <w:t>c)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有关定期审议和修订《</w:t>
      </w:r>
      <w:r>
        <w:rPr>
          <w:rFonts w:hint="eastAsia"/>
          <w:lang w:val="en-US" w:eastAsia="zh-CN"/>
        </w:rPr>
        <w:t>国际</w:t>
      </w:r>
      <w:r>
        <w:rPr>
          <w:lang w:val="en-US" w:eastAsia="zh-CN"/>
        </w:rPr>
        <w:t>电信</w:t>
      </w:r>
      <w:r>
        <w:rPr>
          <w:rFonts w:hint="eastAsia"/>
          <w:lang w:val="en-US" w:eastAsia="zh-CN"/>
        </w:rPr>
        <w:t>规则</w:t>
      </w:r>
      <w:r>
        <w:rPr>
          <w:lang w:val="en-US" w:eastAsia="zh-CN"/>
        </w:rPr>
        <w:t>》的全权代表大会第</w:t>
      </w:r>
      <w:r>
        <w:rPr>
          <w:rFonts w:hint="eastAsia"/>
          <w:lang w:val="en-US" w:eastAsia="zh-CN"/>
        </w:rPr>
        <w:t>146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决议（</w:t>
      </w:r>
      <w:del w:id="20" w:author="Li, Kehan" w:date="2023-06-28T10:26:00Z">
        <w:r w:rsidDel="00ED0F4E">
          <w:rPr>
            <w:rFonts w:hint="eastAsia"/>
            <w:lang w:val="en-US" w:eastAsia="zh-CN"/>
          </w:rPr>
          <w:delText>201</w:delText>
        </w:r>
        <w:r w:rsidDel="00ED0F4E">
          <w:rPr>
            <w:lang w:val="en-US" w:eastAsia="zh-CN"/>
          </w:rPr>
          <w:delText>8</w:delText>
        </w:r>
        <w:r w:rsidDel="00ED0F4E">
          <w:rPr>
            <w:rFonts w:hint="eastAsia"/>
            <w:lang w:val="en-US" w:eastAsia="zh-CN"/>
          </w:rPr>
          <w:delText>年</w:delText>
        </w:r>
        <w:r w:rsidDel="00ED0F4E">
          <w:rPr>
            <w:lang w:val="en-US" w:eastAsia="zh-CN"/>
          </w:rPr>
          <w:delText>，</w:delText>
        </w:r>
        <w:r w:rsidDel="00ED0F4E">
          <w:rPr>
            <w:rFonts w:hint="eastAsia"/>
            <w:lang w:val="en-US" w:eastAsia="zh-CN"/>
          </w:rPr>
          <w:delText>迪拜</w:delText>
        </w:r>
        <w:r w:rsidDel="00ED0F4E">
          <w:rPr>
            <w:lang w:val="en-US" w:eastAsia="zh-CN"/>
          </w:rPr>
          <w:delText>，</w:delText>
        </w:r>
      </w:del>
      <w:ins w:id="21" w:author="Li, Kehan" w:date="2023-06-28T10:26:00Z">
        <w:r w:rsidR="00ED0F4E" w:rsidRPr="00ED0F4E">
          <w:rPr>
            <w:rFonts w:hint="eastAsia"/>
            <w:lang w:val="en-US" w:eastAsia="zh-CN"/>
          </w:rPr>
          <w:t>2022</w:t>
        </w:r>
        <w:r w:rsidR="00ED0F4E" w:rsidRPr="00ED0F4E">
          <w:rPr>
            <w:rFonts w:hint="eastAsia"/>
            <w:lang w:val="en-US" w:eastAsia="zh-CN"/>
          </w:rPr>
          <w:t>年，布加勒斯特</w:t>
        </w:r>
        <w:r w:rsidR="00ED0F4E">
          <w:rPr>
            <w:rFonts w:hint="eastAsia"/>
            <w:lang w:val="en-US" w:eastAsia="zh-CN"/>
          </w:rPr>
          <w:t>，</w:t>
        </w:r>
      </w:ins>
      <w:r>
        <w:rPr>
          <w:lang w:val="en-US" w:eastAsia="zh-CN"/>
        </w:rPr>
        <w:t>修订版）</w:t>
      </w:r>
      <w:r>
        <w:rPr>
          <w:rFonts w:hint="eastAsia"/>
          <w:lang w:eastAsia="zh-CN"/>
        </w:rPr>
        <w:t>；</w:t>
      </w:r>
    </w:p>
    <w:p w14:paraId="5D7A7A58" w14:textId="77777777" w:rsidR="00A53826" w:rsidRPr="00895626" w:rsidRDefault="00A53826" w:rsidP="00A53826">
      <w:pPr>
        <w:snapToGrid w:val="0"/>
        <w:rPr>
          <w:szCs w:val="24"/>
          <w:lang w:val="en-US" w:eastAsia="zh-CN"/>
        </w:rPr>
      </w:pPr>
      <w:r>
        <w:rPr>
          <w:i/>
          <w:szCs w:val="24"/>
          <w:lang w:val="en-US" w:eastAsia="zh-CN"/>
        </w:rPr>
        <w:t>d</w:t>
      </w:r>
      <w:r w:rsidRPr="00895626">
        <w:rPr>
          <w:i/>
          <w:szCs w:val="24"/>
          <w:lang w:val="en-US" w:eastAsia="zh-CN"/>
        </w:rPr>
        <w:t>)</w:t>
      </w:r>
      <w:r w:rsidRPr="00895626"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有关</w:t>
      </w:r>
      <w:r>
        <w:rPr>
          <w:szCs w:val="24"/>
          <w:lang w:val="en-US" w:eastAsia="zh-CN"/>
        </w:rPr>
        <w:t>定期审议</w:t>
      </w:r>
      <w:r>
        <w:rPr>
          <w:rFonts w:hint="eastAsia"/>
          <w:szCs w:val="24"/>
          <w:lang w:val="en-US" w:eastAsia="zh-CN"/>
        </w:rPr>
        <w:t>《国际</w:t>
      </w:r>
      <w:r>
        <w:rPr>
          <w:szCs w:val="24"/>
          <w:lang w:val="en-US" w:eastAsia="zh-CN"/>
        </w:rPr>
        <w:t>电信规则</w:t>
      </w:r>
      <w:r>
        <w:rPr>
          <w:rFonts w:hint="eastAsia"/>
          <w:szCs w:val="24"/>
          <w:lang w:val="en-US" w:eastAsia="zh-CN"/>
        </w:rPr>
        <w:t>》</w:t>
      </w:r>
      <w:r>
        <w:rPr>
          <w:szCs w:val="24"/>
          <w:lang w:val="en-US" w:eastAsia="zh-CN"/>
        </w:rPr>
        <w:t>的国际电信世界大会第</w:t>
      </w:r>
      <w:r>
        <w:rPr>
          <w:rFonts w:hint="eastAsia"/>
          <w:szCs w:val="24"/>
          <w:lang w:val="en-US" w:eastAsia="zh-CN"/>
        </w:rPr>
        <w:t>4</w:t>
      </w:r>
      <w:r>
        <w:rPr>
          <w:rFonts w:hint="eastAsia"/>
          <w:szCs w:val="24"/>
          <w:lang w:val="en-US" w:eastAsia="zh-CN"/>
        </w:rPr>
        <w:t>号</w:t>
      </w:r>
      <w:r>
        <w:rPr>
          <w:szCs w:val="24"/>
          <w:lang w:val="en-US" w:eastAsia="zh-CN"/>
        </w:rPr>
        <w:t>决议（</w:t>
      </w:r>
      <w:r>
        <w:rPr>
          <w:rFonts w:hint="eastAsia"/>
          <w:szCs w:val="24"/>
          <w:lang w:val="en-US" w:eastAsia="zh-CN"/>
        </w:rPr>
        <w:t>2012</w:t>
      </w:r>
      <w:r>
        <w:rPr>
          <w:rFonts w:hint="eastAsia"/>
          <w:szCs w:val="24"/>
          <w:lang w:val="en-US" w:eastAsia="zh-CN"/>
        </w:rPr>
        <w:t>年，</w:t>
      </w:r>
      <w:r>
        <w:rPr>
          <w:szCs w:val="24"/>
          <w:lang w:val="en-US" w:eastAsia="zh-CN"/>
        </w:rPr>
        <w:t>迪拜）</w:t>
      </w:r>
      <w:r>
        <w:rPr>
          <w:rFonts w:hint="eastAsia"/>
          <w:szCs w:val="24"/>
          <w:lang w:val="en-US" w:eastAsia="zh-CN"/>
        </w:rPr>
        <w:t>，</w:t>
      </w:r>
    </w:p>
    <w:p w14:paraId="3EB46998" w14:textId="77777777" w:rsidR="00A53826" w:rsidRPr="0016774D" w:rsidRDefault="00A53826" w:rsidP="00A53826">
      <w:pPr>
        <w:pStyle w:val="Call"/>
        <w:rPr>
          <w:lang w:eastAsia="zh-CN"/>
        </w:rPr>
      </w:pPr>
      <w:r w:rsidRPr="00A263BA">
        <w:rPr>
          <w:rFonts w:hint="eastAsia"/>
          <w:lang w:eastAsia="zh-CN"/>
        </w:rPr>
        <w:t>忆及</w:t>
      </w:r>
    </w:p>
    <w:p w14:paraId="2A43CE14" w14:textId="61D4ACDF" w:rsidR="00A53826" w:rsidRDefault="00A53826" w:rsidP="00A53826">
      <w:pPr>
        <w:ind w:firstLineChars="200" w:firstLine="480"/>
        <w:rPr>
          <w:rFonts w:eastAsia="STKaiti"/>
          <w:lang w:eastAsia="zh-CN"/>
        </w:rPr>
      </w:pPr>
      <w:r w:rsidRPr="00205508">
        <w:rPr>
          <w:rFonts w:hint="eastAsia"/>
          <w:lang w:eastAsia="zh-CN"/>
        </w:rPr>
        <w:t>理事会</w:t>
      </w:r>
      <w:r w:rsidRPr="00205508">
        <w:rPr>
          <w:rFonts w:hint="eastAsia"/>
          <w:lang w:eastAsia="zh-CN"/>
        </w:rPr>
        <w:t>2016</w:t>
      </w:r>
      <w:r w:rsidRPr="00205508">
        <w:rPr>
          <w:rFonts w:hint="eastAsia"/>
          <w:lang w:eastAsia="zh-CN"/>
        </w:rPr>
        <w:t>年会议创建了《国际电信规则》专家组（</w:t>
      </w:r>
      <w:r>
        <w:rPr>
          <w:rFonts w:hint="eastAsia"/>
          <w:lang w:eastAsia="zh-CN"/>
        </w:rPr>
        <w:t>EG-ITR</w:t>
      </w:r>
      <w:r>
        <w:rPr>
          <w:lang w:eastAsia="zh-CN"/>
        </w:rPr>
        <w:t>s</w:t>
      </w:r>
      <w:r w:rsidRPr="00205508">
        <w:rPr>
          <w:rFonts w:hint="eastAsia"/>
          <w:lang w:eastAsia="zh-CN"/>
        </w:rPr>
        <w:t>），该专家组根据其职责范围编拟了关于审议</w:t>
      </w:r>
      <w:r w:rsidRPr="00205508">
        <w:rPr>
          <w:rFonts w:hint="eastAsia"/>
          <w:lang w:eastAsia="zh-CN"/>
        </w:rPr>
        <w:t>2012</w:t>
      </w:r>
      <w:r w:rsidRPr="00205508">
        <w:rPr>
          <w:rFonts w:hint="eastAsia"/>
          <w:lang w:eastAsia="zh-CN"/>
        </w:rPr>
        <w:t>年版《国际电信规则》的最</w:t>
      </w:r>
      <w:del w:id="22" w:author="Liqun.he" w:date="2023-06-28T14:16:00Z">
        <w:r w:rsidRPr="00205508" w:rsidDel="00F958B2">
          <w:rPr>
            <w:rFonts w:hint="eastAsia"/>
            <w:lang w:eastAsia="zh-CN"/>
          </w:rPr>
          <w:delText>终</w:delText>
        </w:r>
      </w:del>
      <w:ins w:id="23" w:author="Liqun.he" w:date="2023-06-28T14:16:00Z">
        <w:r w:rsidR="00F958B2">
          <w:rPr>
            <w:rFonts w:hint="eastAsia"/>
            <w:lang w:eastAsia="zh-CN"/>
          </w:rPr>
          <w:t>后</w:t>
        </w:r>
      </w:ins>
      <w:r w:rsidRPr="00205508">
        <w:rPr>
          <w:rFonts w:hint="eastAsia"/>
          <w:lang w:eastAsia="zh-CN"/>
        </w:rPr>
        <w:t>报告</w:t>
      </w:r>
      <w:del w:id="24" w:author="Liqun.he" w:date="2023-06-28T14:16:00Z">
        <w:r w:rsidDel="00F958B2">
          <w:rPr>
            <w:rFonts w:hint="eastAsia"/>
            <w:lang w:eastAsia="zh-CN"/>
          </w:rPr>
          <w:delText>，该报告</w:delText>
        </w:r>
      </w:del>
      <w:ins w:id="25" w:author="Liqun.he" w:date="2023-06-28T14:16:00Z">
        <w:r w:rsidR="00F958B2">
          <w:rPr>
            <w:rFonts w:hint="eastAsia"/>
            <w:lang w:eastAsia="zh-CN"/>
          </w:rPr>
          <w:t>并</w:t>
        </w:r>
      </w:ins>
      <w:r w:rsidRPr="00205508">
        <w:rPr>
          <w:rFonts w:hint="eastAsia"/>
          <w:lang w:eastAsia="zh-CN"/>
        </w:rPr>
        <w:t>随后提交</w:t>
      </w:r>
      <w:r w:rsidRPr="00205508">
        <w:rPr>
          <w:rFonts w:hint="eastAsia"/>
          <w:lang w:eastAsia="zh-CN"/>
        </w:rPr>
        <w:t>2018</w:t>
      </w:r>
      <w:r w:rsidRPr="00205508">
        <w:rPr>
          <w:rFonts w:hint="eastAsia"/>
          <w:lang w:eastAsia="zh-CN"/>
        </w:rPr>
        <w:t>年全权代表大会，</w:t>
      </w:r>
      <w:ins w:id="26" w:author="Liqun.he" w:date="2023-06-28T11:45:00Z">
        <w:r w:rsidR="007E7C01">
          <w:rPr>
            <w:rFonts w:hint="eastAsia"/>
            <w:lang w:eastAsia="zh-CN"/>
          </w:rPr>
          <w:t>因此</w:t>
        </w:r>
      </w:ins>
      <w:ins w:id="27" w:author="Liqun.he" w:date="2023-06-28T11:46:00Z">
        <w:r w:rsidR="007E7C01">
          <w:rPr>
            <w:rFonts w:hint="eastAsia"/>
            <w:lang w:eastAsia="zh-CN"/>
          </w:rPr>
          <w:t>在理事会</w:t>
        </w:r>
        <w:r w:rsidR="007E7C01">
          <w:rPr>
            <w:rFonts w:hint="eastAsia"/>
            <w:lang w:eastAsia="zh-CN"/>
          </w:rPr>
          <w:t>2</w:t>
        </w:r>
        <w:r w:rsidR="007E7C01">
          <w:rPr>
            <w:lang w:eastAsia="zh-CN"/>
          </w:rPr>
          <w:t>019</w:t>
        </w:r>
        <w:r w:rsidR="007E7C01">
          <w:rPr>
            <w:rFonts w:hint="eastAsia"/>
            <w:lang w:eastAsia="zh-CN"/>
          </w:rPr>
          <w:t>年会议</w:t>
        </w:r>
      </w:ins>
      <w:ins w:id="28" w:author="Liqun.he" w:date="2023-06-28T11:47:00Z">
        <w:r w:rsidR="007E7C01">
          <w:rPr>
            <w:rFonts w:hint="eastAsia"/>
            <w:lang w:eastAsia="zh-CN"/>
          </w:rPr>
          <w:t>决定</w:t>
        </w:r>
      </w:ins>
      <w:ins w:id="29" w:author="Liqun.he" w:date="2023-06-28T11:46:00Z">
        <w:r w:rsidR="007E7C01">
          <w:rPr>
            <w:rFonts w:hint="eastAsia"/>
            <w:lang w:eastAsia="zh-CN"/>
          </w:rPr>
          <w:t>重新创建</w:t>
        </w:r>
        <w:r w:rsidR="00F958B2">
          <w:rPr>
            <w:rFonts w:hint="eastAsia"/>
            <w:lang w:eastAsia="zh-CN"/>
          </w:rPr>
          <w:t>专家组</w:t>
        </w:r>
      </w:ins>
      <w:ins w:id="30" w:author="Liqun.he" w:date="2023-06-28T11:47:00Z">
        <w:r w:rsidR="007E7C01">
          <w:rPr>
            <w:rFonts w:hint="eastAsia"/>
            <w:lang w:eastAsia="zh-CN"/>
          </w:rPr>
          <w:t>之</w:t>
        </w:r>
      </w:ins>
      <w:ins w:id="31" w:author="Liqun.he" w:date="2023-06-28T11:46:00Z">
        <w:r w:rsidR="007E7C01">
          <w:rPr>
            <w:rFonts w:hint="eastAsia"/>
            <w:lang w:eastAsia="zh-CN"/>
          </w:rPr>
          <w:t>后</w:t>
        </w:r>
      </w:ins>
      <w:ins w:id="32" w:author="Liqun.he" w:date="2023-06-28T14:17:00Z">
        <w:r w:rsidR="00F958B2">
          <w:rPr>
            <w:rFonts w:hint="eastAsia"/>
            <w:lang w:eastAsia="zh-CN"/>
          </w:rPr>
          <w:t>，该专家组</w:t>
        </w:r>
      </w:ins>
      <w:ins w:id="33" w:author="Liqun.he" w:date="2023-06-28T11:46:00Z">
        <w:r w:rsidR="007E7C01">
          <w:rPr>
            <w:rFonts w:hint="eastAsia"/>
            <w:lang w:eastAsia="zh-CN"/>
          </w:rPr>
          <w:t>继续开展工作并将</w:t>
        </w:r>
      </w:ins>
      <w:ins w:id="34" w:author="Liqun.he" w:date="2023-06-28T11:47:00Z">
        <w:r w:rsidR="007E7C01">
          <w:rPr>
            <w:rFonts w:hint="eastAsia"/>
            <w:lang w:eastAsia="zh-CN"/>
          </w:rPr>
          <w:t>最后报告提交</w:t>
        </w:r>
        <w:r w:rsidR="007E7C01">
          <w:rPr>
            <w:rFonts w:hint="eastAsia"/>
            <w:lang w:eastAsia="zh-CN"/>
          </w:rPr>
          <w:t>2</w:t>
        </w:r>
        <w:r w:rsidR="007E7C01">
          <w:rPr>
            <w:lang w:eastAsia="zh-CN"/>
          </w:rPr>
          <w:t>022</w:t>
        </w:r>
        <w:r w:rsidR="007E7C01">
          <w:rPr>
            <w:rFonts w:hint="eastAsia"/>
            <w:lang w:eastAsia="zh-CN"/>
          </w:rPr>
          <w:t>年全权代表大会，</w:t>
        </w:r>
      </w:ins>
    </w:p>
    <w:p w14:paraId="06459149" w14:textId="77777777" w:rsidR="00A53826" w:rsidRPr="000713BD" w:rsidRDefault="00A53826" w:rsidP="00A53826">
      <w:pPr>
        <w:pStyle w:val="Call"/>
        <w:rPr>
          <w:lang w:eastAsia="zh-CN"/>
        </w:rPr>
      </w:pPr>
      <w:r w:rsidRPr="000713BD">
        <w:rPr>
          <w:rFonts w:hint="eastAsia"/>
          <w:lang w:eastAsia="zh-CN"/>
        </w:rPr>
        <w:t>做出</w:t>
      </w:r>
      <w:r w:rsidRPr="000713BD">
        <w:rPr>
          <w:lang w:eastAsia="zh-CN"/>
        </w:rPr>
        <w:t>决议</w:t>
      </w:r>
    </w:p>
    <w:p w14:paraId="35E363F4" w14:textId="210A4502" w:rsidR="00A53826" w:rsidRPr="00895626" w:rsidRDefault="00A53826" w:rsidP="00A53826">
      <w:pPr>
        <w:rPr>
          <w:lang w:eastAsia="zh-CN"/>
        </w:rPr>
      </w:pPr>
      <w:r w:rsidRPr="00895626">
        <w:rPr>
          <w:lang w:eastAsia="zh-CN"/>
        </w:rPr>
        <w:t>1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召集向</w:t>
      </w:r>
      <w:r>
        <w:rPr>
          <w:lang w:eastAsia="zh-CN"/>
        </w:rPr>
        <w:t>所有成员国和部门成员开放</w:t>
      </w:r>
      <w:r>
        <w:rPr>
          <w:rFonts w:hint="eastAsia"/>
          <w:lang w:eastAsia="zh-CN"/>
        </w:rPr>
        <w:t>的</w:t>
      </w:r>
      <w:r>
        <w:rPr>
          <w:lang w:eastAsia="zh-CN"/>
        </w:rPr>
        <w:t>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</w:t>
      </w:r>
      <w:r>
        <w:rPr>
          <w:lang w:eastAsia="zh-CN"/>
        </w:rPr>
        <w:t>-ITR</w:t>
      </w:r>
      <w:r>
        <w:rPr>
          <w:rFonts w:hint="eastAsia"/>
          <w:lang w:eastAsia="zh-CN"/>
        </w:rPr>
        <w:t>s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  <w:ins w:id="35" w:author="Liqun.he" w:date="2023-06-28T11:48:00Z">
        <w:r w:rsidR="00DF7D79">
          <w:rPr>
            <w:rFonts w:hint="eastAsia"/>
            <w:lang w:eastAsia="zh-CN"/>
          </w:rPr>
          <w:t>继续</w:t>
        </w:r>
      </w:ins>
      <w:r>
        <w:rPr>
          <w:rFonts w:hint="eastAsia"/>
          <w:lang w:eastAsia="zh-CN"/>
        </w:rPr>
        <w:t>对《国际电信规则》进行</w:t>
      </w:r>
      <w:del w:id="36" w:author="Liqun.he" w:date="2023-06-28T11:48:00Z">
        <w:r w:rsidDel="00DF7D79">
          <w:rPr>
            <w:rFonts w:hint="eastAsia"/>
            <w:lang w:eastAsia="zh-CN"/>
          </w:rPr>
          <w:delText>全面</w:delText>
        </w:r>
      </w:del>
      <w:r>
        <w:rPr>
          <w:rFonts w:hint="eastAsia"/>
          <w:lang w:eastAsia="zh-CN"/>
        </w:rPr>
        <w:t>审查，以便就《国际电信规则》</w:t>
      </w:r>
      <w:r w:rsidRPr="003E1F55">
        <w:rPr>
          <w:rFonts w:hint="eastAsia"/>
          <w:lang w:eastAsia="zh-CN"/>
        </w:rPr>
        <w:t>的未来方向达成共识，</w:t>
      </w:r>
      <w:r>
        <w:rPr>
          <w:lang w:eastAsia="zh-CN"/>
        </w:rPr>
        <w:t>该组的职责范围</w:t>
      </w:r>
      <w:r>
        <w:rPr>
          <w:rFonts w:hint="eastAsia"/>
          <w:lang w:eastAsia="zh-CN"/>
        </w:rPr>
        <w:t>见</w:t>
      </w:r>
      <w:r>
        <w:rPr>
          <w:lang w:eastAsia="zh-CN"/>
        </w:rPr>
        <w:t>本决议附件</w:t>
      </w:r>
      <w:r>
        <w:rPr>
          <w:rFonts w:hint="eastAsia"/>
          <w:lang w:eastAsia="zh-CN"/>
        </w:rPr>
        <w:t>1</w:t>
      </w:r>
      <w:r>
        <w:rPr>
          <w:lang w:eastAsia="zh-CN"/>
        </w:rPr>
        <w:t>；</w:t>
      </w:r>
    </w:p>
    <w:p w14:paraId="6F7E5796" w14:textId="77777777" w:rsidR="00A53826" w:rsidRPr="00895626" w:rsidRDefault="00A53826" w:rsidP="00A53826">
      <w:pPr>
        <w:rPr>
          <w:lang w:eastAsia="zh-CN"/>
        </w:rPr>
      </w:pPr>
      <w:r w:rsidRPr="00895626">
        <w:rPr>
          <w:lang w:eastAsia="zh-CN"/>
        </w:rPr>
        <w:t>2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专家组有一位主席和六位副主席（国际电联每个区域一位），由</w:t>
      </w:r>
      <w:r>
        <w:rPr>
          <w:lang w:eastAsia="zh-CN"/>
        </w:rPr>
        <w:t>理事会在顾及能力和资格同时关注性别平衡</w:t>
      </w:r>
      <w:r>
        <w:rPr>
          <w:rFonts w:hint="eastAsia"/>
          <w:lang w:eastAsia="zh-CN"/>
        </w:rPr>
        <w:t>的</w:t>
      </w:r>
      <w:r>
        <w:rPr>
          <w:lang w:eastAsia="zh-CN"/>
        </w:rPr>
        <w:t>情况下</w:t>
      </w:r>
      <w:r>
        <w:rPr>
          <w:rFonts w:hint="eastAsia"/>
          <w:lang w:eastAsia="zh-CN"/>
        </w:rPr>
        <w:t>提名；</w:t>
      </w:r>
    </w:p>
    <w:p w14:paraId="737D4C07" w14:textId="090B84B4" w:rsidR="00A53826" w:rsidRDefault="00A53826" w:rsidP="00A53826">
      <w:pPr>
        <w:rPr>
          <w:lang w:eastAsia="zh-CN"/>
        </w:rPr>
      </w:pPr>
      <w:r w:rsidRPr="00895626">
        <w:rPr>
          <w:lang w:eastAsia="zh-CN"/>
        </w:rPr>
        <w:t>3</w:t>
      </w:r>
      <w:r w:rsidRPr="00895626">
        <w:rPr>
          <w:lang w:eastAsia="zh-CN"/>
        </w:rPr>
        <w:tab/>
      </w:r>
      <w:r>
        <w:rPr>
          <w:lang w:eastAsia="zh-CN"/>
        </w:rPr>
        <w:t>EG-ITR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须</w:t>
      </w:r>
      <w:r>
        <w:rPr>
          <w:lang w:eastAsia="zh-CN"/>
        </w:rPr>
        <w:t>制定工作进展报告</w:t>
      </w:r>
      <w:r>
        <w:rPr>
          <w:rFonts w:hint="eastAsia"/>
          <w:lang w:eastAsia="zh-CN"/>
        </w:rPr>
        <w:t>，</w:t>
      </w:r>
      <w:r>
        <w:rPr>
          <w:lang w:eastAsia="zh-CN"/>
        </w:rPr>
        <w:t>提交理事会</w:t>
      </w:r>
      <w:del w:id="37" w:author="Liqun.he" w:date="2023-06-28T11:48:00Z">
        <w:r w:rsidDel="00DF7D79">
          <w:rPr>
            <w:rFonts w:hint="eastAsia"/>
            <w:lang w:eastAsia="zh-CN"/>
          </w:rPr>
          <w:delText>年度</w:delText>
        </w:r>
      </w:del>
      <w:ins w:id="38" w:author="Liqun.he" w:date="2023-06-28T11:48:00Z">
        <w:r w:rsidR="00DF7D79">
          <w:rPr>
            <w:rFonts w:hint="eastAsia"/>
            <w:lang w:eastAsia="zh-CN"/>
          </w:rPr>
          <w:t>2</w:t>
        </w:r>
        <w:r w:rsidR="00DF7D79">
          <w:rPr>
            <w:lang w:eastAsia="zh-CN"/>
          </w:rPr>
          <w:t>025</w:t>
        </w:r>
        <w:r w:rsidR="00DF7D79">
          <w:rPr>
            <w:rFonts w:hint="eastAsia"/>
            <w:lang w:eastAsia="zh-CN"/>
          </w:rPr>
          <w:t>年</w:t>
        </w:r>
      </w:ins>
      <w:r>
        <w:rPr>
          <w:lang w:eastAsia="zh-CN"/>
        </w:rPr>
        <w:t>会议</w:t>
      </w:r>
      <w:r>
        <w:rPr>
          <w:rFonts w:hint="eastAsia"/>
          <w:lang w:eastAsia="zh-CN"/>
        </w:rPr>
        <w:t>；</w:t>
      </w:r>
    </w:p>
    <w:p w14:paraId="28DA9FFB" w14:textId="4AADEE4A" w:rsidR="00A53826" w:rsidRPr="001A268A" w:rsidRDefault="00A53826" w:rsidP="00A53826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1A268A">
        <w:rPr>
          <w:rFonts w:hint="eastAsia"/>
          <w:lang w:eastAsia="zh-CN"/>
        </w:rPr>
        <w:t>EG-ITR</w:t>
      </w:r>
      <w:r>
        <w:rPr>
          <w:rFonts w:hint="eastAsia"/>
          <w:lang w:eastAsia="zh-CN"/>
        </w:rPr>
        <w:t>s</w:t>
      </w:r>
      <w:r w:rsidRPr="001A268A">
        <w:rPr>
          <w:rFonts w:hint="eastAsia"/>
          <w:lang w:eastAsia="zh-CN"/>
        </w:rPr>
        <w:t>须制定</w:t>
      </w:r>
      <w:r>
        <w:rPr>
          <w:lang w:eastAsia="zh-CN"/>
        </w:rPr>
        <w:t>最</w:t>
      </w:r>
      <w:r>
        <w:rPr>
          <w:rFonts w:hint="eastAsia"/>
          <w:lang w:eastAsia="zh-CN"/>
        </w:rPr>
        <w:t>终</w:t>
      </w:r>
      <w:r>
        <w:rPr>
          <w:lang w:eastAsia="zh-CN"/>
        </w:rPr>
        <w:t>报告</w:t>
      </w:r>
      <w:r>
        <w:rPr>
          <w:rFonts w:hint="eastAsia"/>
          <w:lang w:eastAsia="zh-CN"/>
        </w:rPr>
        <w:t>，</w:t>
      </w:r>
      <w:r w:rsidRPr="001A268A">
        <w:rPr>
          <w:rFonts w:hint="eastAsia"/>
          <w:lang w:eastAsia="zh-CN"/>
        </w:rPr>
        <w:t>提交理事会</w:t>
      </w:r>
      <w:del w:id="39" w:author="Li, Kehan" w:date="2023-06-28T10:28:00Z">
        <w:r w:rsidDel="00ED0F4E">
          <w:rPr>
            <w:rFonts w:hint="eastAsia"/>
            <w:lang w:eastAsia="zh-CN"/>
          </w:rPr>
          <w:delText>20</w:delText>
        </w:r>
        <w:r w:rsidDel="00ED0F4E">
          <w:rPr>
            <w:lang w:eastAsia="zh-CN"/>
          </w:rPr>
          <w:delText>22</w:delText>
        </w:r>
      </w:del>
      <w:ins w:id="40" w:author="Li, Kehan" w:date="2023-06-28T10:28:00Z">
        <w:r w:rsidR="00ED0F4E">
          <w:rPr>
            <w:lang w:eastAsia="zh-CN"/>
          </w:rPr>
          <w:t>2026</w:t>
        </w:r>
      </w:ins>
      <w:r>
        <w:rPr>
          <w:rFonts w:hint="eastAsia"/>
          <w:lang w:eastAsia="zh-CN"/>
        </w:rPr>
        <w:t>年</w:t>
      </w:r>
      <w:r>
        <w:rPr>
          <w:lang w:eastAsia="zh-CN"/>
        </w:rPr>
        <w:t>会议，</w:t>
      </w:r>
      <w:r>
        <w:rPr>
          <w:rFonts w:hint="eastAsia"/>
          <w:lang w:eastAsia="zh-CN"/>
        </w:rPr>
        <w:t>以便</w:t>
      </w:r>
      <w:r>
        <w:rPr>
          <w:lang w:eastAsia="zh-CN"/>
        </w:rPr>
        <w:t>将该报告</w:t>
      </w:r>
      <w:r>
        <w:rPr>
          <w:rFonts w:hint="eastAsia"/>
          <w:lang w:eastAsia="zh-CN"/>
        </w:rPr>
        <w:t>以</w:t>
      </w:r>
      <w:r>
        <w:rPr>
          <w:lang w:eastAsia="zh-CN"/>
        </w:rPr>
        <w:t>及理事会的意见提交</w:t>
      </w:r>
      <w:del w:id="41" w:author="Li, Kehan" w:date="2023-06-28T10:28:00Z">
        <w:r w:rsidDel="00ED0F4E">
          <w:rPr>
            <w:rFonts w:hint="eastAsia"/>
            <w:lang w:eastAsia="zh-CN"/>
          </w:rPr>
          <w:delText>20</w:delText>
        </w:r>
        <w:r w:rsidDel="00ED0F4E">
          <w:rPr>
            <w:lang w:eastAsia="zh-CN"/>
          </w:rPr>
          <w:delText>22</w:delText>
        </w:r>
      </w:del>
      <w:ins w:id="42" w:author="Li, Kehan" w:date="2023-06-28T10:28:00Z">
        <w:r w:rsidR="00ED0F4E">
          <w:rPr>
            <w:lang w:eastAsia="zh-CN"/>
          </w:rPr>
          <w:t>2026</w:t>
        </w:r>
      </w:ins>
      <w:r>
        <w:rPr>
          <w:rFonts w:hint="eastAsia"/>
          <w:lang w:eastAsia="zh-CN"/>
        </w:rPr>
        <w:t>年</w:t>
      </w:r>
      <w:r>
        <w:rPr>
          <w:lang w:eastAsia="zh-CN"/>
        </w:rPr>
        <w:t>全权代表大会；</w:t>
      </w:r>
    </w:p>
    <w:p w14:paraId="66382856" w14:textId="77777777" w:rsidR="00A53826" w:rsidRDefault="00A53826" w:rsidP="00A53826">
      <w:pPr>
        <w:rPr>
          <w:lang w:eastAsia="zh-CN"/>
        </w:rPr>
      </w:pPr>
      <w:r>
        <w:rPr>
          <w:lang w:eastAsia="zh-CN"/>
        </w:rPr>
        <w:t>5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电联大会、全会和会议的总规则》以</w:t>
      </w:r>
      <w:r>
        <w:rPr>
          <w:rFonts w:hint="eastAsia"/>
          <w:lang w:eastAsia="zh-CN"/>
        </w:rPr>
        <w:t>及</w:t>
      </w:r>
      <w:r>
        <w:rPr>
          <w:lang w:eastAsia="zh-CN"/>
        </w:rPr>
        <w:t>与理事会工作组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的《</w:t>
      </w:r>
      <w:r>
        <w:rPr>
          <w:rFonts w:hint="eastAsia"/>
          <w:lang w:eastAsia="zh-CN"/>
        </w:rPr>
        <w:t>理事会</w:t>
      </w:r>
      <w:r>
        <w:rPr>
          <w:lang w:eastAsia="zh-CN"/>
        </w:rPr>
        <w:t>议事规则》</w:t>
      </w:r>
      <w:r>
        <w:rPr>
          <w:rFonts w:hint="eastAsia"/>
          <w:lang w:eastAsia="zh-CN"/>
        </w:rPr>
        <w:t>须</w:t>
      </w:r>
      <w:r>
        <w:rPr>
          <w:lang w:eastAsia="zh-CN"/>
        </w:rPr>
        <w:t>适用于专家组；</w:t>
      </w:r>
    </w:p>
    <w:p w14:paraId="13706860" w14:textId="77777777" w:rsidR="00A53826" w:rsidRPr="00895626" w:rsidRDefault="00A53826" w:rsidP="00A53826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在最大</w:t>
      </w:r>
      <w:r>
        <w:rPr>
          <w:lang w:eastAsia="zh-CN"/>
        </w:rPr>
        <w:t>可行程度上提供</w:t>
      </w:r>
      <w:r>
        <w:rPr>
          <w:rFonts w:hint="eastAsia"/>
          <w:lang w:eastAsia="zh-CN"/>
        </w:rPr>
        <w:t>国际电联</w:t>
      </w:r>
      <w:r w:rsidRPr="003E1F55">
        <w:rPr>
          <w:rFonts w:hint="eastAsia"/>
          <w:lang w:eastAsia="zh-CN"/>
        </w:rPr>
        <w:t>六种正式语文</w:t>
      </w:r>
      <w:r>
        <w:rPr>
          <w:rFonts w:hint="eastAsia"/>
          <w:lang w:eastAsia="zh-CN"/>
        </w:rPr>
        <w:t>的</w:t>
      </w:r>
      <w:r w:rsidRPr="003E1F55">
        <w:rPr>
          <w:rFonts w:hint="eastAsia"/>
          <w:lang w:eastAsia="zh-CN"/>
        </w:rPr>
        <w:t>同声传译</w:t>
      </w:r>
      <w:r>
        <w:rPr>
          <w:rFonts w:hint="eastAsia"/>
          <w:lang w:eastAsia="zh-CN"/>
        </w:rPr>
        <w:t>、</w:t>
      </w:r>
      <w:r>
        <w:rPr>
          <w:lang w:eastAsia="zh-CN"/>
        </w:rPr>
        <w:t>远程参</w:t>
      </w:r>
      <w:r>
        <w:rPr>
          <w:rFonts w:hint="eastAsia"/>
          <w:lang w:eastAsia="zh-CN"/>
        </w:rPr>
        <w:t>会</w:t>
      </w:r>
      <w:r>
        <w:rPr>
          <w:lang w:eastAsia="zh-CN"/>
        </w:rPr>
        <w:t>、网播、</w:t>
      </w:r>
      <w:r>
        <w:rPr>
          <w:rFonts w:hint="eastAsia"/>
          <w:lang w:eastAsia="zh-CN"/>
        </w:rPr>
        <w:t>字幕和转录文本</w:t>
      </w:r>
      <w:r>
        <w:rPr>
          <w:lang w:eastAsia="zh-CN"/>
        </w:rPr>
        <w:t>；</w:t>
      </w:r>
    </w:p>
    <w:p w14:paraId="5A60EB63" w14:textId="77777777" w:rsidR="00A53826" w:rsidRPr="001A268A" w:rsidRDefault="00A53826" w:rsidP="00A53826">
      <w:pPr>
        <w:rPr>
          <w:lang w:eastAsia="zh-CN"/>
        </w:rPr>
      </w:pPr>
      <w:r>
        <w:rPr>
          <w:lang w:eastAsia="zh-CN"/>
        </w:rPr>
        <w:t>7</w:t>
      </w:r>
      <w:r w:rsidRPr="00895626">
        <w:rPr>
          <w:lang w:eastAsia="zh-CN"/>
        </w:rPr>
        <w:tab/>
      </w:r>
      <w:r w:rsidRPr="003E1F55">
        <w:rPr>
          <w:rFonts w:hint="eastAsia"/>
          <w:lang w:eastAsia="zh-CN"/>
        </w:rPr>
        <w:t>根据国际电联</w:t>
      </w:r>
      <w:r>
        <w:rPr>
          <w:rFonts w:hint="eastAsia"/>
          <w:lang w:eastAsia="zh-CN"/>
        </w:rPr>
        <w:t>的</w:t>
      </w:r>
      <w:r w:rsidRPr="003E1F55">
        <w:rPr>
          <w:rFonts w:hint="eastAsia"/>
          <w:lang w:eastAsia="zh-CN"/>
        </w:rPr>
        <w:t>文件获取政策</w:t>
      </w:r>
      <w:r>
        <w:rPr>
          <w:rFonts w:hint="eastAsia"/>
          <w:lang w:eastAsia="zh-CN"/>
        </w:rPr>
        <w:t>，专家组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的</w:t>
      </w:r>
      <w:r>
        <w:rPr>
          <w:lang w:eastAsia="zh-CN"/>
        </w:rPr>
        <w:t>所有</w:t>
      </w:r>
      <w:r>
        <w:rPr>
          <w:rFonts w:hint="eastAsia"/>
          <w:lang w:eastAsia="zh-CN"/>
        </w:rPr>
        <w:t>输出</w:t>
      </w:r>
      <w:r>
        <w:rPr>
          <w:lang w:eastAsia="zh-CN"/>
        </w:rPr>
        <w:t>文件</w:t>
      </w:r>
      <w:r>
        <w:rPr>
          <w:rFonts w:hint="eastAsia"/>
          <w:lang w:eastAsia="zh-CN"/>
        </w:rPr>
        <w:t>均</w:t>
      </w:r>
      <w:r>
        <w:rPr>
          <w:lang w:eastAsia="zh-CN"/>
        </w:rPr>
        <w:t>公开提供，</w:t>
      </w:r>
      <w:r>
        <w:rPr>
          <w:rFonts w:hint="eastAsia"/>
          <w:lang w:eastAsia="zh-CN"/>
        </w:rPr>
        <w:t>而</w:t>
      </w:r>
      <w:r>
        <w:rPr>
          <w:lang w:eastAsia="zh-CN"/>
        </w:rPr>
        <w:t>且所有输入文件</w:t>
      </w:r>
      <w:r>
        <w:rPr>
          <w:rFonts w:hint="eastAsia"/>
          <w:lang w:eastAsia="zh-CN"/>
        </w:rPr>
        <w:t>须</w:t>
      </w:r>
      <w:r>
        <w:rPr>
          <w:lang w:eastAsia="zh-CN"/>
        </w:rPr>
        <w:t>根据提交</w:t>
      </w:r>
      <w:r>
        <w:rPr>
          <w:rFonts w:hint="eastAsia"/>
          <w:lang w:eastAsia="zh-CN"/>
        </w:rPr>
        <w:t>方</w:t>
      </w:r>
      <w:r>
        <w:rPr>
          <w:lang w:eastAsia="zh-CN"/>
        </w:rPr>
        <w:t>的决定公开提供；</w:t>
      </w:r>
    </w:p>
    <w:p w14:paraId="53331DDD" w14:textId="6D43CA77" w:rsidR="00A53826" w:rsidRPr="004E1B1B" w:rsidRDefault="00A53826" w:rsidP="00A53826">
      <w:pPr>
        <w:rPr>
          <w:lang w:val="en-US" w:eastAsia="zh-CN"/>
        </w:rPr>
      </w:pPr>
      <w:r>
        <w:rPr>
          <w:lang w:val="en-US" w:eastAsia="zh-CN"/>
        </w:rPr>
        <w:lastRenderedPageBreak/>
        <w:t>8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应在</w:t>
      </w:r>
      <w:del w:id="43" w:author="Li, Kehan" w:date="2023-06-28T10:29:00Z">
        <w:r w:rsidDel="00ED0F4E">
          <w:rPr>
            <w:rFonts w:hint="eastAsia"/>
            <w:lang w:eastAsia="zh-CN"/>
          </w:rPr>
          <w:delText>201</w:delText>
        </w:r>
        <w:r w:rsidDel="00ED0F4E">
          <w:rPr>
            <w:lang w:eastAsia="zh-CN"/>
          </w:rPr>
          <w:delText>9</w:delText>
        </w:r>
        <w:r w:rsidDel="00ED0F4E">
          <w:rPr>
            <w:rFonts w:hint="eastAsia"/>
            <w:lang w:eastAsia="zh-CN"/>
          </w:rPr>
          <w:delText>年、</w:delText>
        </w:r>
        <w:r w:rsidDel="00ED0F4E">
          <w:rPr>
            <w:rFonts w:hint="eastAsia"/>
            <w:lang w:eastAsia="zh-CN"/>
          </w:rPr>
          <w:delText>2020</w:delText>
        </w:r>
        <w:r w:rsidDel="00ED0F4E">
          <w:rPr>
            <w:rFonts w:hint="eastAsia"/>
            <w:lang w:eastAsia="zh-CN"/>
          </w:rPr>
          <w:delText>年和</w:delText>
        </w:r>
        <w:r w:rsidDel="00ED0F4E">
          <w:rPr>
            <w:rFonts w:hint="eastAsia"/>
            <w:lang w:eastAsia="zh-CN"/>
          </w:rPr>
          <w:delText>20</w:delText>
        </w:r>
        <w:r w:rsidDel="00ED0F4E">
          <w:rPr>
            <w:lang w:eastAsia="zh-CN"/>
          </w:rPr>
          <w:delText>21</w:delText>
        </w:r>
        <w:r w:rsidDel="00ED0F4E">
          <w:rPr>
            <w:rFonts w:hint="eastAsia"/>
            <w:lang w:eastAsia="zh-CN"/>
          </w:rPr>
          <w:delText>年</w:delText>
        </w:r>
      </w:del>
      <w:ins w:id="44" w:author="Li, Kehan" w:date="2023-06-28T10:29:00Z">
        <w:r w:rsidR="00ED0F4E">
          <w:rPr>
            <w:rFonts w:hint="eastAsia"/>
            <w:lang w:eastAsia="zh-CN"/>
          </w:rPr>
          <w:t>2</w:t>
        </w:r>
        <w:r w:rsidR="00ED0F4E">
          <w:rPr>
            <w:lang w:eastAsia="zh-CN"/>
          </w:rPr>
          <w:t>024</w:t>
        </w:r>
        <w:r w:rsidR="00ED0F4E">
          <w:rPr>
            <w:rFonts w:hint="eastAsia"/>
            <w:lang w:eastAsia="zh-CN"/>
          </w:rPr>
          <w:t>年和</w:t>
        </w:r>
        <w:r w:rsidR="00ED0F4E">
          <w:rPr>
            <w:rFonts w:hint="eastAsia"/>
            <w:lang w:eastAsia="zh-CN"/>
          </w:rPr>
          <w:t>2</w:t>
        </w:r>
        <w:r w:rsidR="00ED0F4E">
          <w:rPr>
            <w:lang w:eastAsia="zh-CN"/>
          </w:rPr>
          <w:t>025</w:t>
        </w:r>
        <w:r w:rsidR="00ED0F4E">
          <w:rPr>
            <w:rFonts w:hint="eastAsia"/>
            <w:lang w:eastAsia="zh-CN"/>
          </w:rPr>
          <w:t>年</w:t>
        </w:r>
      </w:ins>
      <w:r>
        <w:rPr>
          <w:rFonts w:hint="eastAsia"/>
          <w:lang w:eastAsia="zh-CN"/>
        </w:rPr>
        <w:t>理事会工作组集中开会时段召开</w:t>
      </w:r>
      <w:del w:id="45" w:author="Li, Kehan" w:date="2023-06-28T10:29:00Z">
        <w:r w:rsidDel="00ED0F4E">
          <w:rPr>
            <w:rFonts w:hint="eastAsia"/>
            <w:lang w:eastAsia="zh-CN"/>
          </w:rPr>
          <w:delText>面对面</w:delText>
        </w:r>
      </w:del>
      <w:r>
        <w:rPr>
          <w:rFonts w:hint="eastAsia"/>
          <w:lang w:eastAsia="zh-CN"/>
        </w:rPr>
        <w:t>会议，而且最后的面对面会议应在理事会</w:t>
      </w:r>
      <w:del w:id="46" w:author="Li, Kehan" w:date="2023-06-28T10:29:00Z">
        <w:r w:rsidDel="00ED0F4E">
          <w:rPr>
            <w:rFonts w:hint="eastAsia"/>
            <w:lang w:eastAsia="zh-CN"/>
          </w:rPr>
          <w:delText>20</w:delText>
        </w:r>
        <w:r w:rsidDel="00ED0F4E">
          <w:rPr>
            <w:lang w:eastAsia="zh-CN"/>
          </w:rPr>
          <w:delText>22</w:delText>
        </w:r>
      </w:del>
      <w:ins w:id="47" w:author="Li, Kehan" w:date="2023-06-28T10:29:00Z">
        <w:r w:rsidR="00ED0F4E">
          <w:rPr>
            <w:lang w:eastAsia="zh-CN"/>
          </w:rPr>
          <w:t>2026</w:t>
        </w:r>
      </w:ins>
      <w:r>
        <w:rPr>
          <w:rFonts w:hint="eastAsia"/>
          <w:lang w:eastAsia="zh-CN"/>
        </w:rPr>
        <w:t>年会议之前召开，</w:t>
      </w:r>
    </w:p>
    <w:p w14:paraId="6B0D8C83" w14:textId="77777777" w:rsidR="00A53826" w:rsidRPr="000713BD" w:rsidRDefault="00A53826" w:rsidP="00A53826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>
        <w:rPr>
          <w:lang w:eastAsia="zh-CN"/>
        </w:rPr>
        <w:t>秘书长</w:t>
      </w:r>
    </w:p>
    <w:p w14:paraId="01D466A5" w14:textId="77777777" w:rsidR="00A53826" w:rsidRPr="00895626" w:rsidRDefault="00A53826" w:rsidP="00A538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落实本决议</w:t>
      </w:r>
      <w:r>
        <w:rPr>
          <w:rFonts w:hint="eastAsia"/>
          <w:lang w:eastAsia="zh-CN"/>
        </w:rPr>
        <w:t>做出必要</w:t>
      </w:r>
      <w:r>
        <w:rPr>
          <w:lang w:eastAsia="zh-CN"/>
        </w:rPr>
        <w:t>安排，</w:t>
      </w:r>
    </w:p>
    <w:p w14:paraId="4C726E87" w14:textId="77777777" w:rsidR="00A53826" w:rsidRPr="00895626" w:rsidRDefault="00A53826" w:rsidP="00A53826">
      <w:pPr>
        <w:pStyle w:val="Call"/>
        <w:rPr>
          <w:lang w:val="en-US" w:eastAsia="zh-CN"/>
        </w:rPr>
      </w:pPr>
      <w:r w:rsidRPr="00C81067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各</w:t>
      </w:r>
      <w:r w:rsidRPr="00C81067">
        <w:rPr>
          <w:lang w:eastAsia="zh-CN"/>
        </w:rPr>
        <w:t>局主任</w:t>
      </w:r>
    </w:p>
    <w:p w14:paraId="5D071FCA" w14:textId="77777777" w:rsidR="00A53826" w:rsidRPr="00895626" w:rsidRDefault="00A53826" w:rsidP="00A53826">
      <w:pPr>
        <w:rPr>
          <w:lang w:val="en-US"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在</w:t>
      </w:r>
      <w:r>
        <w:rPr>
          <w:rFonts w:hint="eastAsia"/>
          <w:lang w:val="en-US" w:eastAsia="zh-CN"/>
        </w:rPr>
        <w:t>各自</w:t>
      </w:r>
      <w:r>
        <w:rPr>
          <w:lang w:val="en-US" w:eastAsia="zh-CN"/>
        </w:rPr>
        <w:t>职权范围内，并且在听取</w:t>
      </w:r>
      <w:r>
        <w:rPr>
          <w:rFonts w:hint="eastAsia"/>
          <w:lang w:val="en-US" w:eastAsia="zh-CN"/>
        </w:rPr>
        <w:t>相关</w:t>
      </w:r>
      <w:r>
        <w:rPr>
          <w:lang w:val="en-US" w:eastAsia="zh-CN"/>
        </w:rPr>
        <w:t>顾问组建议的情况下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为</w:t>
      </w:r>
      <w:r>
        <w:rPr>
          <w:rFonts w:hint="eastAsia"/>
          <w:szCs w:val="24"/>
          <w:lang w:eastAsia="zh-CN"/>
        </w:rPr>
        <w:t>专家组</w:t>
      </w:r>
      <w:r>
        <w:rPr>
          <w:lang w:val="en-US" w:eastAsia="zh-CN"/>
        </w:rPr>
        <w:t>的工作献计献策，同时认识到，国际电联电信标准化部门开展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多数工作与《国际电信规则》相关</w:t>
      </w:r>
      <w:r>
        <w:rPr>
          <w:rFonts w:hint="eastAsia"/>
          <w:lang w:val="en-US" w:eastAsia="zh-CN"/>
        </w:rPr>
        <w:t>；</w:t>
      </w:r>
    </w:p>
    <w:p w14:paraId="755B64B1" w14:textId="77777777" w:rsidR="00A53826" w:rsidRPr="00895626" w:rsidRDefault="00A53826" w:rsidP="00A53826">
      <w:pPr>
        <w:rPr>
          <w:lang w:val="en-US" w:eastAsia="zh-CN"/>
        </w:rPr>
      </w:pPr>
      <w:r w:rsidRPr="00895626">
        <w:rPr>
          <w:lang w:val="en-US" w:eastAsia="zh-CN"/>
        </w:rPr>
        <w:t>2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将其</w:t>
      </w:r>
      <w:r>
        <w:rPr>
          <w:lang w:val="en-US" w:eastAsia="zh-CN"/>
        </w:rPr>
        <w:t>工作结果提交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G-ITR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；</w:t>
      </w:r>
    </w:p>
    <w:p w14:paraId="4E32D21C" w14:textId="77777777" w:rsidR="00A53826" w:rsidRPr="001A268A" w:rsidRDefault="00A53826" w:rsidP="00A53826">
      <w:pPr>
        <w:rPr>
          <w:lang w:val="en-US" w:eastAsia="zh-CN"/>
        </w:rPr>
      </w:pPr>
      <w:r w:rsidRPr="00895626">
        <w:rPr>
          <w:lang w:val="en-US" w:eastAsia="zh-CN"/>
        </w:rPr>
        <w:t>3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拥有可用资源时，按照联合国确</w:t>
      </w:r>
      <w:r>
        <w:rPr>
          <w:rFonts w:hint="eastAsia"/>
          <w:lang w:val="en-US" w:eastAsia="zh-CN"/>
        </w:rPr>
        <w:t>定</w:t>
      </w:r>
      <w:r>
        <w:rPr>
          <w:lang w:val="en-US" w:eastAsia="zh-CN"/>
        </w:rPr>
        <w:t>的发展中国家和最不发达国家名单，考虑提供与会补贴，以</w:t>
      </w:r>
      <w:r>
        <w:rPr>
          <w:rFonts w:hint="eastAsia"/>
          <w:lang w:val="en-US" w:eastAsia="zh-CN"/>
        </w:rPr>
        <w:t>扩</w:t>
      </w:r>
      <w:r>
        <w:rPr>
          <w:lang w:val="en-US" w:eastAsia="zh-CN"/>
        </w:rPr>
        <w:t>大专家组工作的参与度，</w:t>
      </w:r>
    </w:p>
    <w:p w14:paraId="0EB36719" w14:textId="77777777" w:rsidR="00A53826" w:rsidRPr="00895626" w:rsidRDefault="00A53826" w:rsidP="00A53826">
      <w:pPr>
        <w:pStyle w:val="Call"/>
        <w:rPr>
          <w:lang w:eastAsia="zh-CN"/>
        </w:rPr>
      </w:pPr>
      <w:r w:rsidRPr="009A57D9">
        <w:rPr>
          <w:rFonts w:hint="eastAsia"/>
          <w:lang w:eastAsia="zh-CN"/>
        </w:rPr>
        <w:t>请</w:t>
      </w:r>
      <w:r w:rsidRPr="009A57D9">
        <w:rPr>
          <w:lang w:eastAsia="zh-CN"/>
        </w:rPr>
        <w:t>成员国和部门成员</w:t>
      </w:r>
    </w:p>
    <w:p w14:paraId="1386E547" w14:textId="77777777" w:rsidR="00A53826" w:rsidRDefault="00A53826" w:rsidP="00A538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参加</w:t>
      </w:r>
      <w:r>
        <w:rPr>
          <w:lang w:eastAsia="zh-CN"/>
        </w:rPr>
        <w:t>EG-ITR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的工作并</w:t>
      </w:r>
      <w:r>
        <w:rPr>
          <w:lang w:eastAsia="zh-CN"/>
        </w:rPr>
        <w:t>为审议《</w:t>
      </w:r>
      <w:r>
        <w:rPr>
          <w:rFonts w:hint="eastAsia"/>
          <w:lang w:eastAsia="zh-CN"/>
        </w:rPr>
        <w:t>国际电信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贡献力量。</w:t>
      </w:r>
    </w:p>
    <w:p w14:paraId="39169B4D" w14:textId="77777777" w:rsidR="00A53826" w:rsidRPr="00895626" w:rsidRDefault="00A53826" w:rsidP="00A53826">
      <w:pPr>
        <w:spacing w:before="840"/>
        <w:rPr>
          <w:szCs w:val="24"/>
          <w:lang w:eastAsia="zh-CN"/>
        </w:rPr>
      </w:pPr>
      <w:r w:rsidRPr="00DA0712">
        <w:rPr>
          <w:rFonts w:hint="eastAsia"/>
          <w:b/>
          <w:bCs/>
          <w:lang w:eastAsia="zh-CN"/>
        </w:rPr>
        <w:t>附件：</w:t>
      </w:r>
      <w:r w:rsidRPr="00B71FAF"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14:paraId="742E0E37" w14:textId="77777777" w:rsidR="00A53826" w:rsidRPr="00895626" w:rsidRDefault="00A53826" w:rsidP="00A53826">
      <w:pPr>
        <w:overflowPunct/>
        <w:autoSpaceDE/>
        <w:autoSpaceDN/>
        <w:snapToGrid w:val="0"/>
        <w:spacing w:after="120"/>
        <w:textAlignment w:val="auto"/>
        <w:rPr>
          <w:caps/>
          <w:szCs w:val="24"/>
          <w:lang w:eastAsia="zh-CN"/>
        </w:rPr>
      </w:pPr>
      <w:r w:rsidRPr="00895626">
        <w:rPr>
          <w:szCs w:val="24"/>
          <w:lang w:eastAsia="zh-CN"/>
        </w:rPr>
        <w:br w:type="page"/>
      </w:r>
    </w:p>
    <w:p w14:paraId="25E44F8A" w14:textId="77777777" w:rsidR="00A53826" w:rsidRPr="00023AE9" w:rsidRDefault="00A53826" w:rsidP="00A53826">
      <w:pPr>
        <w:pStyle w:val="AnnexNo"/>
        <w:rPr>
          <w:lang w:eastAsia="zh-CN"/>
        </w:rPr>
      </w:pPr>
      <w:r w:rsidRPr="00023AE9">
        <w:rPr>
          <w:lang w:eastAsia="zh-CN"/>
        </w:rPr>
        <w:lastRenderedPageBreak/>
        <w:t>附件</w:t>
      </w:r>
    </w:p>
    <w:p w14:paraId="42CC28D7" w14:textId="77777777" w:rsidR="00A53826" w:rsidRPr="00065A01" w:rsidRDefault="00A53826" w:rsidP="00A53826">
      <w:pPr>
        <w:pStyle w:val="Annextitle"/>
        <w:rPr>
          <w:rFonts w:eastAsiaTheme="minorEastAsia"/>
          <w:lang w:eastAsia="zh-CN"/>
        </w:rPr>
      </w:pPr>
      <w:r w:rsidRPr="00065A01">
        <w:rPr>
          <w:rFonts w:eastAsiaTheme="minorEastAsia"/>
          <w:lang w:eastAsia="zh-CN"/>
        </w:rPr>
        <w:t>《国际电信规则》专家组（</w:t>
      </w:r>
      <w:r w:rsidRPr="00065A01">
        <w:rPr>
          <w:rFonts w:eastAsiaTheme="minorEastAsia"/>
          <w:lang w:eastAsia="zh-CN"/>
        </w:rPr>
        <w:t>EG-ITR</w:t>
      </w:r>
      <w:r>
        <w:rPr>
          <w:rFonts w:eastAsiaTheme="minorEastAsia" w:hint="eastAsia"/>
          <w:lang w:eastAsia="zh-CN"/>
        </w:rPr>
        <w:t>s</w:t>
      </w:r>
      <w:r w:rsidRPr="00065A01">
        <w:rPr>
          <w:rFonts w:eastAsiaTheme="minorEastAsia"/>
          <w:lang w:eastAsia="zh-CN"/>
        </w:rPr>
        <w:t>）的职责范围</w:t>
      </w:r>
    </w:p>
    <w:p w14:paraId="2D47936D" w14:textId="23E84406" w:rsidR="00A53826" w:rsidRDefault="00A53826" w:rsidP="00A53826">
      <w:pPr>
        <w:rPr>
          <w:lang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须在</w:t>
      </w:r>
      <w:r>
        <w:rPr>
          <w:lang w:eastAsia="zh-CN"/>
        </w:rPr>
        <w:t>成员国、部门成员</w:t>
      </w:r>
      <w:r>
        <w:rPr>
          <w:rFonts w:hint="eastAsia"/>
          <w:lang w:eastAsia="zh-CN"/>
        </w:rPr>
        <w:t>提交的</w:t>
      </w:r>
      <w:r>
        <w:rPr>
          <w:lang w:eastAsia="zh-CN"/>
        </w:rPr>
        <w:t>文稿以及</w:t>
      </w:r>
      <w:r>
        <w:rPr>
          <w:rFonts w:hint="eastAsia"/>
          <w:lang w:eastAsia="zh-CN"/>
        </w:rPr>
        <w:t>必要时各</w:t>
      </w:r>
      <w:r>
        <w:rPr>
          <w:lang w:eastAsia="zh-CN"/>
        </w:rPr>
        <w:t>局主任</w:t>
      </w:r>
      <w:r>
        <w:rPr>
          <w:rFonts w:hint="eastAsia"/>
          <w:lang w:eastAsia="zh-CN"/>
        </w:rPr>
        <w:t>提供的</w:t>
      </w:r>
      <w:r>
        <w:rPr>
          <w:lang w:eastAsia="zh-CN"/>
        </w:rPr>
        <w:t>输入</w:t>
      </w:r>
      <w:r>
        <w:rPr>
          <w:rFonts w:hint="eastAsia"/>
          <w:lang w:eastAsia="zh-CN"/>
        </w:rPr>
        <w:t>意见</w:t>
      </w:r>
      <w:r>
        <w:rPr>
          <w:lang w:eastAsia="zh-CN"/>
        </w:rPr>
        <w:t>的基础上</w:t>
      </w:r>
      <w:del w:id="48" w:author="Liqun.he" w:date="2023-06-28T11:49:00Z">
        <w:r w:rsidDel="00DF7D79">
          <w:rPr>
            <w:rFonts w:hint="eastAsia"/>
            <w:lang w:eastAsia="zh-CN"/>
          </w:rPr>
          <w:delText>全面</w:delText>
        </w:r>
      </w:del>
      <w:ins w:id="49" w:author="Liqun.he" w:date="2023-06-28T11:49:00Z">
        <w:r w:rsidR="00DF7D79">
          <w:rPr>
            <w:rFonts w:hint="eastAsia"/>
            <w:lang w:eastAsia="zh-CN"/>
          </w:rPr>
          <w:t>继续</w:t>
        </w:r>
      </w:ins>
      <w:r>
        <w:rPr>
          <w:lang w:eastAsia="zh-CN"/>
        </w:rPr>
        <w:t>审议</w:t>
      </w:r>
      <w:r>
        <w:rPr>
          <w:rFonts w:hint="eastAsia"/>
          <w:lang w:eastAsia="zh-CN"/>
        </w:rPr>
        <w:t>《</w:t>
      </w:r>
      <w:r>
        <w:rPr>
          <w:lang w:eastAsia="zh-CN"/>
        </w:rPr>
        <w:t>国</w:t>
      </w:r>
      <w:r>
        <w:rPr>
          <w:rFonts w:hint="eastAsia"/>
          <w:lang w:eastAsia="zh-CN"/>
        </w:rPr>
        <w:t>际</w:t>
      </w:r>
      <w:r>
        <w:rPr>
          <w:lang w:eastAsia="zh-CN"/>
        </w:rPr>
        <w:t>电信规则》。</w:t>
      </w:r>
    </w:p>
    <w:p w14:paraId="2DEF95D7" w14:textId="103A7B20" w:rsidR="00A53826" w:rsidRDefault="00A53826" w:rsidP="00A53826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B1131B">
        <w:rPr>
          <w:rFonts w:hint="eastAsia"/>
          <w:lang w:eastAsia="zh-CN"/>
        </w:rPr>
        <w:t>EG-ITRs</w:t>
      </w:r>
      <w:r w:rsidRPr="00B1131B">
        <w:rPr>
          <w:rFonts w:hint="eastAsia"/>
          <w:lang w:eastAsia="zh-CN"/>
        </w:rPr>
        <w:t>须</w:t>
      </w:r>
      <w:del w:id="50" w:author="Liqun.he" w:date="2023-06-28T11:50:00Z">
        <w:r w:rsidRPr="00B1131B" w:rsidDel="00DF7D79">
          <w:rPr>
            <w:rFonts w:hint="eastAsia"/>
            <w:lang w:eastAsia="zh-CN"/>
          </w:rPr>
          <w:delText>对《国际电信规则》进行逐款审议，</w:delText>
        </w:r>
      </w:del>
      <w:r>
        <w:rPr>
          <w:rFonts w:hint="eastAsia"/>
          <w:lang w:eastAsia="zh-CN"/>
        </w:rPr>
        <w:t>重点关注</w:t>
      </w:r>
      <w:r w:rsidRPr="00B1131B">
        <w:rPr>
          <w:rFonts w:hint="eastAsia"/>
          <w:lang w:eastAsia="zh-CN"/>
        </w:rPr>
        <w:t>2012</w:t>
      </w:r>
      <w:r w:rsidRPr="00B1131B">
        <w:rPr>
          <w:rFonts w:hint="eastAsia"/>
          <w:lang w:eastAsia="zh-CN"/>
        </w:rPr>
        <w:t>年版《国际电信规则》</w:t>
      </w:r>
      <w:r>
        <w:rPr>
          <w:rFonts w:hint="eastAsia"/>
          <w:lang w:eastAsia="zh-CN"/>
        </w:rPr>
        <w:t>，</w:t>
      </w:r>
      <w:r>
        <w:rPr>
          <w:lang w:eastAsia="zh-CN"/>
        </w:rPr>
        <w:t>同时考虑到电信</w:t>
      </w:r>
      <w:r>
        <w:rPr>
          <w:rFonts w:hint="eastAsia"/>
          <w:lang w:eastAsia="zh-CN"/>
        </w:rPr>
        <w:t>/ICT</w:t>
      </w:r>
      <w:r>
        <w:rPr>
          <w:lang w:eastAsia="zh-CN"/>
        </w:rPr>
        <w:t>的新趋势</w:t>
      </w:r>
      <w:r>
        <w:rPr>
          <w:rFonts w:hint="eastAsia"/>
          <w:lang w:eastAsia="zh-CN"/>
        </w:rPr>
        <w:t>和国际电信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rFonts w:hint="eastAsia"/>
          <w:lang w:eastAsia="zh-CN"/>
        </w:rPr>
        <w:t>环境中</w:t>
      </w:r>
      <w:r>
        <w:rPr>
          <w:lang w:eastAsia="zh-CN"/>
        </w:rPr>
        <w:t>正在出现的问题。</w:t>
      </w:r>
    </w:p>
    <w:p w14:paraId="5B541965" w14:textId="588C6252" w:rsidR="00A53826" w:rsidRPr="001A268A" w:rsidRDefault="00A53826" w:rsidP="00A53826">
      <w:pPr>
        <w:rPr>
          <w:szCs w:val="24"/>
          <w:lang w:eastAsia="zh-CN"/>
        </w:rPr>
      </w:pPr>
      <w:r>
        <w:rPr>
          <w:szCs w:val="24"/>
          <w:lang w:eastAsia="zh-CN"/>
        </w:rPr>
        <w:t>3</w:t>
      </w:r>
      <w:r w:rsidRPr="00A67A90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审议工作</w:t>
      </w:r>
      <w:r>
        <w:rPr>
          <w:szCs w:val="24"/>
          <w:lang w:eastAsia="zh-CN"/>
        </w:rPr>
        <w:t>应</w:t>
      </w:r>
      <w:ins w:id="51" w:author="Liqun.he" w:date="2023-06-28T11:51:00Z">
        <w:r w:rsidR="00DF7D79" w:rsidRPr="00DF7D79">
          <w:rPr>
            <w:rFonts w:hint="eastAsia"/>
            <w:szCs w:val="24"/>
            <w:lang w:eastAsia="zh-CN"/>
          </w:rPr>
          <w:t>充分考虑到前两个专家组的工作。</w:t>
        </w:r>
      </w:ins>
      <w:ins w:id="52" w:author="Liqun.he" w:date="2023-06-28T14:18:00Z">
        <w:r w:rsidR="00F958B2">
          <w:rPr>
            <w:rFonts w:hint="eastAsia"/>
            <w:szCs w:val="24"/>
            <w:lang w:eastAsia="zh-CN"/>
          </w:rPr>
          <w:t>审议</w:t>
        </w:r>
      </w:ins>
      <w:ins w:id="53" w:author="Liqun.he" w:date="2023-06-28T11:51:00Z">
        <w:r w:rsidR="00DF7D79" w:rsidRPr="00DF7D79">
          <w:rPr>
            <w:rFonts w:hint="eastAsia"/>
            <w:szCs w:val="24"/>
            <w:lang w:eastAsia="zh-CN"/>
          </w:rPr>
          <w:t>应考虑</w:t>
        </w:r>
      </w:ins>
      <w:ins w:id="54" w:author="Liqun.he" w:date="2023-06-28T14:19:00Z">
        <w:r w:rsidR="00F958B2">
          <w:rPr>
            <w:rFonts w:hint="eastAsia"/>
            <w:szCs w:val="24"/>
            <w:lang w:eastAsia="zh-CN"/>
          </w:rPr>
          <w:t>的</w:t>
        </w:r>
      </w:ins>
      <w:ins w:id="55" w:author="Liqun.he" w:date="2023-06-28T11:51:00Z">
        <w:r w:rsidR="00DF7D79" w:rsidRPr="00DF7D79">
          <w:rPr>
            <w:rFonts w:hint="eastAsia"/>
            <w:szCs w:val="24"/>
            <w:lang w:eastAsia="zh-CN"/>
          </w:rPr>
          <w:t>问题</w:t>
        </w:r>
      </w:ins>
      <w:ins w:id="56" w:author="Liqun.he" w:date="2023-06-28T14:19:00Z">
        <w:r w:rsidR="00F958B2">
          <w:rPr>
            <w:rFonts w:hint="eastAsia"/>
            <w:szCs w:val="24"/>
            <w:lang w:eastAsia="zh-CN"/>
          </w:rPr>
          <w:t>包括</w:t>
        </w:r>
      </w:ins>
      <w:del w:id="57" w:author="Liqun.he" w:date="2023-06-28T11:50:00Z">
        <w:r w:rsidDel="00DF7D79">
          <w:rPr>
            <w:rFonts w:hint="eastAsia"/>
            <w:szCs w:val="24"/>
            <w:lang w:eastAsia="zh-CN"/>
          </w:rPr>
          <w:delText>包括</w:delText>
        </w:r>
      </w:del>
      <w:r>
        <w:rPr>
          <w:rFonts w:hint="eastAsia"/>
          <w:szCs w:val="24"/>
          <w:lang w:eastAsia="zh-CN"/>
        </w:rPr>
        <w:t>：</w:t>
      </w:r>
    </w:p>
    <w:p w14:paraId="78879904" w14:textId="06D209BC" w:rsidR="00ED0F4E" w:rsidRPr="00E84C10" w:rsidRDefault="00ED0F4E">
      <w:pPr>
        <w:pStyle w:val="enumlev1"/>
        <w:rPr>
          <w:ins w:id="58" w:author="Li, Kehan" w:date="2023-06-28T10:31:00Z"/>
          <w:lang w:eastAsia="zh-CN"/>
        </w:rPr>
        <w:pPrChange w:id="59" w:author="Li, Kehan" w:date="2023-06-28T10:40:00Z">
          <w:pPr>
            <w:pStyle w:val="Normalaftertitle"/>
            <w:snapToGrid w:val="0"/>
            <w:spacing w:before="120"/>
            <w:ind w:left="1134" w:hanging="567"/>
            <w:jc w:val="both"/>
          </w:pPr>
        </w:pPrChange>
      </w:pPr>
      <w:ins w:id="60" w:author="Li, Kehan" w:date="2023-06-28T10:31:00Z">
        <w:r w:rsidRPr="00E84C10">
          <w:rPr>
            <w:lang w:eastAsia="zh-CN"/>
          </w:rPr>
          <w:t>a)</w:t>
        </w:r>
        <w:r w:rsidRPr="00E84C10">
          <w:rPr>
            <w:lang w:eastAsia="zh-CN"/>
          </w:rPr>
          <w:tab/>
        </w:r>
      </w:ins>
      <w:ins w:id="61" w:author="Liqun.he" w:date="2023-06-28T11:52:00Z">
        <w:r w:rsidR="00DF7D79">
          <w:rPr>
            <w:rFonts w:hint="eastAsia"/>
            <w:lang w:eastAsia="zh-CN"/>
          </w:rPr>
          <w:t>当前</w:t>
        </w:r>
        <w:r w:rsidR="00DF7D79" w:rsidRPr="00DF7D79">
          <w:rPr>
            <w:rFonts w:hint="eastAsia"/>
            <w:lang w:eastAsia="zh-CN"/>
          </w:rPr>
          <w:t>依赖</w:t>
        </w:r>
        <w:r w:rsidR="00DF7D79" w:rsidRPr="00DF7D79">
          <w:rPr>
            <w:rFonts w:hint="eastAsia"/>
            <w:lang w:eastAsia="zh-CN"/>
          </w:rPr>
          <w:t>ITRs</w:t>
        </w:r>
        <w:r w:rsidR="00DF7D79" w:rsidRPr="00DF7D79">
          <w:rPr>
            <w:rFonts w:hint="eastAsia"/>
            <w:lang w:eastAsia="zh-CN"/>
          </w:rPr>
          <w:t>的全球电信</w:t>
        </w:r>
      </w:ins>
      <w:ins w:id="62" w:author="Liqun.he" w:date="2023-06-28T11:53:00Z">
        <w:r w:rsidR="00DF7D79">
          <w:rPr>
            <w:rFonts w:hint="eastAsia"/>
            <w:lang w:eastAsia="zh-CN"/>
          </w:rPr>
          <w:t>业</w:t>
        </w:r>
      </w:ins>
      <w:ins w:id="63" w:author="Liqun.he" w:date="2023-06-28T11:52:00Z">
        <w:r w:rsidR="00DF7D79" w:rsidRPr="00DF7D79">
          <w:rPr>
            <w:rFonts w:hint="eastAsia"/>
            <w:lang w:eastAsia="zh-CN"/>
          </w:rPr>
          <w:t>务</w:t>
        </w:r>
      </w:ins>
      <w:ins w:id="64" w:author="Liqun.he" w:date="2023-06-28T11:53:00Z">
        <w:r w:rsidR="00DF7D79">
          <w:rPr>
            <w:rFonts w:hint="eastAsia"/>
            <w:lang w:eastAsia="zh-CN"/>
          </w:rPr>
          <w:t>所占</w:t>
        </w:r>
      </w:ins>
      <w:ins w:id="65" w:author="Liqun.he" w:date="2023-06-28T11:52:00Z">
        <w:r w:rsidR="00DF7D79" w:rsidRPr="00DF7D79">
          <w:rPr>
            <w:rFonts w:hint="eastAsia"/>
            <w:lang w:eastAsia="zh-CN"/>
          </w:rPr>
          <w:t>比例，</w:t>
        </w:r>
      </w:ins>
    </w:p>
    <w:p w14:paraId="05062D29" w14:textId="21A32774" w:rsidR="00ED0F4E" w:rsidRPr="00E84C10" w:rsidRDefault="00ED0F4E">
      <w:pPr>
        <w:pStyle w:val="enumlev1"/>
        <w:rPr>
          <w:ins w:id="66" w:author="Li, Kehan" w:date="2023-06-28T10:31:00Z"/>
          <w:lang w:eastAsia="zh-CN"/>
        </w:rPr>
        <w:pPrChange w:id="67" w:author="Li, Kehan" w:date="2023-06-28T10:40:00Z">
          <w:pPr>
            <w:pStyle w:val="Normalaftertitle"/>
            <w:snapToGrid w:val="0"/>
            <w:spacing w:before="120"/>
            <w:ind w:left="1134" w:hanging="567"/>
            <w:jc w:val="both"/>
          </w:pPr>
        </w:pPrChange>
      </w:pPr>
      <w:ins w:id="68" w:author="Li, Kehan" w:date="2023-06-28T10:31:00Z">
        <w:r w:rsidRPr="00E84C10">
          <w:rPr>
            <w:lang w:eastAsia="zh-CN"/>
          </w:rPr>
          <w:t>b)</w:t>
        </w:r>
        <w:r w:rsidRPr="00E84C10">
          <w:rPr>
            <w:lang w:eastAsia="zh-CN"/>
          </w:rPr>
          <w:tab/>
        </w:r>
      </w:ins>
      <w:ins w:id="69" w:author="Liqun.he" w:date="2023-06-28T11:54:00Z">
        <w:r w:rsidR="00DF7D79">
          <w:rPr>
            <w:rFonts w:hint="eastAsia"/>
            <w:lang w:eastAsia="zh-CN"/>
          </w:rPr>
          <w:t>因</w:t>
        </w:r>
      </w:ins>
      <w:ins w:id="70" w:author="Liqun.he" w:date="2023-06-28T11:53:00Z">
        <w:r w:rsidR="00DF7D79">
          <w:rPr>
            <w:rFonts w:hint="eastAsia"/>
            <w:lang w:eastAsia="zh-CN"/>
          </w:rPr>
          <w:t>存在</w:t>
        </w:r>
        <w:r w:rsidR="00DF7D79" w:rsidRPr="00DF7D79">
          <w:rPr>
            <w:rFonts w:hint="eastAsia"/>
            <w:lang w:eastAsia="zh-CN"/>
          </w:rPr>
          <w:t>两套</w:t>
        </w:r>
      </w:ins>
      <w:ins w:id="71" w:author="Liqun.he" w:date="2023-06-28T11:54:00Z">
        <w:r w:rsidR="00DF7D79" w:rsidRPr="00E84C10">
          <w:rPr>
            <w:lang w:eastAsia="zh-CN"/>
          </w:rPr>
          <w:t>ITRs</w:t>
        </w:r>
        <w:r w:rsidR="00DF7D79">
          <w:rPr>
            <w:rFonts w:hint="eastAsia"/>
            <w:lang w:eastAsia="zh-CN"/>
          </w:rPr>
          <w:t>而</w:t>
        </w:r>
      </w:ins>
      <w:ins w:id="72" w:author="Liqun.he" w:date="2023-06-28T11:53:00Z">
        <w:r w:rsidR="00DF7D79" w:rsidRPr="00DF7D79">
          <w:rPr>
            <w:rFonts w:hint="eastAsia"/>
            <w:lang w:eastAsia="zh-CN"/>
          </w:rPr>
          <w:t>造成的</w:t>
        </w:r>
      </w:ins>
      <w:ins w:id="73" w:author="Liqun.he" w:date="2023-06-28T11:55:00Z">
        <w:r w:rsidR="00DF7D79">
          <w:rPr>
            <w:rFonts w:hint="eastAsia"/>
            <w:lang w:val="en-US" w:eastAsia="zh-CN"/>
          </w:rPr>
          <w:t>所有</w:t>
        </w:r>
      </w:ins>
      <w:ins w:id="74" w:author="Liqun.he" w:date="2023-06-28T11:53:00Z">
        <w:r w:rsidR="00DF7D79" w:rsidRPr="00DF7D79">
          <w:rPr>
            <w:rFonts w:hint="eastAsia"/>
            <w:lang w:eastAsia="zh-CN"/>
          </w:rPr>
          <w:t>问题的规模</w:t>
        </w:r>
      </w:ins>
      <w:ins w:id="75" w:author="Liqun.he" w:date="2023-06-28T11:54:00Z">
        <w:r w:rsidR="00DF7D79">
          <w:rPr>
            <w:rFonts w:hint="eastAsia"/>
            <w:lang w:eastAsia="zh-CN"/>
          </w:rPr>
          <w:t>与</w:t>
        </w:r>
      </w:ins>
      <w:ins w:id="76" w:author="Liqun.he" w:date="2023-06-28T11:53:00Z">
        <w:r w:rsidR="00DF7D79" w:rsidRPr="00DF7D79">
          <w:rPr>
            <w:rFonts w:hint="eastAsia"/>
            <w:lang w:eastAsia="zh-CN"/>
          </w:rPr>
          <w:t>性质，主要是在跨国界争议解决方面</w:t>
        </w:r>
      </w:ins>
      <w:ins w:id="77" w:author="Liqun.he" w:date="2023-06-28T11:54:00Z">
        <w:r w:rsidR="00DF7D79">
          <w:rPr>
            <w:rFonts w:hint="eastAsia"/>
            <w:lang w:eastAsia="zh-CN"/>
          </w:rPr>
          <w:t>，</w:t>
        </w:r>
      </w:ins>
    </w:p>
    <w:p w14:paraId="445F0BB0" w14:textId="2656FF11" w:rsidR="00A53826" w:rsidRPr="00A67A90" w:rsidRDefault="00A53826">
      <w:pPr>
        <w:pStyle w:val="enumlev1"/>
        <w:rPr>
          <w:lang w:eastAsia="zh-CN"/>
        </w:rPr>
        <w:pPrChange w:id="78" w:author="Li, Kehan" w:date="2023-06-28T10:40:00Z">
          <w:pPr>
            <w:pStyle w:val="enumlev2"/>
          </w:pPr>
        </w:pPrChange>
      </w:pPr>
      <w:del w:id="79" w:author="Li, Kehan" w:date="2023-06-28T10:31:00Z">
        <w:r w:rsidRPr="00DA4F70" w:rsidDel="00ED0F4E">
          <w:rPr>
            <w:lang w:val="ru-RU" w:eastAsia="zh-CN"/>
          </w:rPr>
          <w:delText>a</w:delText>
        </w:r>
      </w:del>
      <w:ins w:id="80" w:author="Li, Kehan" w:date="2023-06-28T10:31:00Z">
        <w:r w:rsidR="00ED0F4E">
          <w:rPr>
            <w:lang w:val="ru-RU" w:eastAsia="zh-CN"/>
          </w:rPr>
          <w:t>c</w:t>
        </w:r>
      </w:ins>
      <w:r w:rsidRPr="00DA4F70">
        <w:rPr>
          <w:lang w:val="ru-RU" w:eastAsia="zh-CN"/>
        </w:rPr>
        <w:t>)</w:t>
      </w:r>
      <w:r w:rsidRPr="00DA4F70">
        <w:rPr>
          <w:lang w:val="ru-RU" w:eastAsia="zh-CN"/>
        </w:rPr>
        <w:tab/>
      </w:r>
      <w:ins w:id="81" w:author="Liqun.he" w:date="2023-06-28T14:03:00Z">
        <w:r w:rsidR="00030CD1">
          <w:rPr>
            <w:rFonts w:hint="eastAsia"/>
            <w:lang w:eastAsia="zh-CN"/>
          </w:rPr>
          <w:t>关于</w:t>
        </w:r>
      </w:ins>
      <w:r w:rsidRPr="005B2844">
        <w:rPr>
          <w:rFonts w:hint="eastAsia"/>
          <w:lang w:eastAsia="zh-CN"/>
        </w:rPr>
        <w:t>《国际电信规则》</w:t>
      </w:r>
      <w:r>
        <w:rPr>
          <w:rFonts w:hint="eastAsia"/>
          <w:lang w:eastAsia="zh-CN"/>
        </w:rPr>
        <w:t>条款在</w:t>
      </w:r>
      <w:r w:rsidRPr="005B2844">
        <w:rPr>
          <w:rFonts w:hint="eastAsia"/>
          <w:lang w:eastAsia="zh-CN"/>
        </w:rPr>
        <w:t>促进国际电信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 w:rsidRPr="005B2844">
        <w:rPr>
          <w:rFonts w:hint="eastAsia"/>
          <w:lang w:eastAsia="zh-CN"/>
        </w:rPr>
        <w:t>业务和网络的提供与发展</w:t>
      </w:r>
      <w:r>
        <w:rPr>
          <w:rFonts w:hint="eastAsia"/>
          <w:lang w:eastAsia="zh-CN"/>
        </w:rPr>
        <w:t>方面的适用性</w:t>
      </w:r>
      <w:ins w:id="82" w:author="Liqun.he" w:date="2023-06-28T14:04:00Z">
        <w:r w:rsidR="00030CD1">
          <w:rPr>
            <w:rFonts w:hint="eastAsia"/>
            <w:lang w:eastAsia="zh-CN"/>
          </w:rPr>
          <w:t>，是否有新的信息</w:t>
        </w:r>
      </w:ins>
      <w:del w:id="83" w:author="Li, Kehan" w:date="2023-06-28T10:32:00Z">
        <w:r w:rsidDel="00ED0F4E">
          <w:rPr>
            <w:rFonts w:hint="eastAsia"/>
            <w:lang w:eastAsia="zh-CN"/>
          </w:rPr>
          <w:delText>；</w:delText>
        </w:r>
      </w:del>
      <w:ins w:id="84" w:author="Li, Kehan" w:date="2023-06-28T10:32:00Z">
        <w:r w:rsidR="00ED0F4E">
          <w:rPr>
            <w:rFonts w:hint="eastAsia"/>
            <w:lang w:eastAsia="zh-CN"/>
          </w:rPr>
          <w:t>，</w:t>
        </w:r>
      </w:ins>
    </w:p>
    <w:p w14:paraId="0D502A2B" w14:textId="2A5227A3" w:rsidR="00A53826" w:rsidRPr="00A67A90" w:rsidRDefault="00A53826">
      <w:pPr>
        <w:pStyle w:val="enumlev1"/>
        <w:rPr>
          <w:lang w:eastAsia="zh-CN"/>
        </w:rPr>
        <w:pPrChange w:id="85" w:author="Li, Kehan" w:date="2023-06-28T10:40:00Z">
          <w:pPr>
            <w:pStyle w:val="enumlev2"/>
          </w:pPr>
        </w:pPrChange>
      </w:pPr>
      <w:del w:id="86" w:author="Li, Kehan" w:date="2023-06-28T10:32:00Z">
        <w:r w:rsidDel="00ED0F4E">
          <w:rPr>
            <w:lang w:val="ru-RU" w:eastAsia="zh-CN"/>
          </w:rPr>
          <w:delText>b</w:delText>
        </w:r>
      </w:del>
      <w:ins w:id="87" w:author="Li, Kehan" w:date="2023-06-28T10:32:00Z">
        <w:r w:rsidR="00ED0F4E">
          <w:rPr>
            <w:rFonts w:hint="eastAsia"/>
            <w:lang w:val="ru-RU" w:eastAsia="zh-CN"/>
          </w:rPr>
          <w:t>d</w:t>
        </w:r>
      </w:ins>
      <w:r w:rsidRPr="00DA4F70">
        <w:rPr>
          <w:lang w:val="ru-RU" w:eastAsia="zh-CN"/>
        </w:rPr>
        <w:t>)</w:t>
      </w:r>
      <w:r w:rsidRPr="00DA4F70">
        <w:rPr>
          <w:lang w:val="ru-RU" w:eastAsia="zh-CN"/>
        </w:rPr>
        <w:tab/>
      </w:r>
      <w:ins w:id="88" w:author="Liqun.he" w:date="2023-06-28T14:07:00Z">
        <w:r w:rsidR="00030CD1">
          <w:rPr>
            <w:rFonts w:hint="eastAsia"/>
            <w:lang w:eastAsia="zh-CN"/>
          </w:rPr>
          <w:t>在</w:t>
        </w:r>
        <w:r w:rsidR="00030CD1">
          <w:rPr>
            <w:rFonts w:hint="eastAsia"/>
            <w:lang w:val="ru-RU" w:eastAsia="zh-CN"/>
          </w:rPr>
          <w:t>适应</w:t>
        </w:r>
        <w:r w:rsidR="00030CD1" w:rsidRPr="005B2844">
          <w:rPr>
            <w:rFonts w:hint="eastAsia"/>
            <w:lang w:val="ru-RU" w:eastAsia="zh-CN"/>
          </w:rPr>
          <w:t>电信</w:t>
        </w:r>
        <w:r w:rsidR="00030CD1" w:rsidRPr="005B2844">
          <w:rPr>
            <w:rFonts w:hint="eastAsia"/>
            <w:lang w:val="ru-RU" w:eastAsia="zh-CN"/>
          </w:rPr>
          <w:t>/ICT</w:t>
        </w:r>
        <w:r w:rsidR="00030CD1" w:rsidRPr="005B2844">
          <w:rPr>
            <w:rFonts w:hint="eastAsia"/>
            <w:lang w:val="ru-RU" w:eastAsia="zh-CN"/>
          </w:rPr>
          <w:t>新趋势</w:t>
        </w:r>
        <w:r w:rsidR="00030CD1">
          <w:rPr>
            <w:rFonts w:hint="eastAsia"/>
            <w:lang w:val="ru-RU" w:eastAsia="zh-CN"/>
          </w:rPr>
          <w:t>并研究解决国际电信</w:t>
        </w:r>
        <w:r w:rsidR="00030CD1">
          <w:rPr>
            <w:rFonts w:hint="eastAsia"/>
            <w:lang w:val="ru-RU" w:eastAsia="zh-CN"/>
          </w:rPr>
          <w:t>/</w:t>
        </w:r>
        <w:r w:rsidR="00030CD1">
          <w:rPr>
            <w:lang w:val="ru-RU" w:eastAsia="zh-CN"/>
          </w:rPr>
          <w:t>ICT</w:t>
        </w:r>
        <w:r w:rsidR="00030CD1">
          <w:rPr>
            <w:rFonts w:hint="eastAsia"/>
            <w:lang w:val="ru-RU" w:eastAsia="zh-CN"/>
          </w:rPr>
          <w:t>环境中正在出现的问题方面，</w:t>
        </w:r>
      </w:ins>
      <w:ins w:id="89" w:author="Liqun.he" w:date="2023-06-28T14:08:00Z">
        <w:r w:rsidR="00030CD1">
          <w:rPr>
            <w:rFonts w:hint="eastAsia"/>
            <w:lang w:val="ru-RU" w:eastAsia="zh-CN"/>
          </w:rPr>
          <w:t>针对</w:t>
        </w:r>
      </w:ins>
      <w:r>
        <w:rPr>
          <w:rFonts w:hint="eastAsia"/>
          <w:lang w:val="ru-RU" w:eastAsia="zh-CN"/>
        </w:rPr>
        <w:t>《国际电信规则》条款的灵活性或缺乏灵活性之处</w:t>
      </w:r>
      <w:ins w:id="90" w:author="Liqun.he" w:date="2023-06-28T14:07:00Z">
        <w:r w:rsidR="00030CD1">
          <w:rPr>
            <w:rFonts w:hint="eastAsia"/>
            <w:lang w:val="ru-RU" w:eastAsia="zh-CN"/>
          </w:rPr>
          <w:t>，是否有</w:t>
        </w:r>
      </w:ins>
      <w:ins w:id="91" w:author="Liqun.he" w:date="2023-06-28T14:08:00Z">
        <w:r w:rsidR="00030CD1">
          <w:rPr>
            <w:rFonts w:hint="eastAsia"/>
            <w:lang w:val="ru-RU" w:eastAsia="zh-CN"/>
          </w:rPr>
          <w:t>新的信息</w:t>
        </w:r>
      </w:ins>
      <w:del w:id="92" w:author="Liqun.he" w:date="2023-06-28T14:08:00Z">
        <w:r w:rsidDel="00030CD1">
          <w:rPr>
            <w:rFonts w:hint="eastAsia"/>
            <w:lang w:val="ru-RU" w:eastAsia="zh-CN"/>
          </w:rPr>
          <w:delText>，</w:delText>
        </w:r>
      </w:del>
      <w:del w:id="93" w:author="Liqun.he" w:date="2023-06-28T14:05:00Z">
        <w:r w:rsidDel="00030CD1">
          <w:rPr>
            <w:rFonts w:hint="eastAsia"/>
            <w:lang w:val="ru-RU" w:eastAsia="zh-CN"/>
          </w:rPr>
          <w:delText>以</w:delText>
        </w:r>
      </w:del>
      <w:del w:id="94" w:author="Liqun.he" w:date="2023-06-28T14:07:00Z">
        <w:r w:rsidDel="00030CD1">
          <w:rPr>
            <w:rFonts w:hint="eastAsia"/>
            <w:lang w:val="ru-RU" w:eastAsia="zh-CN"/>
          </w:rPr>
          <w:delText>适应</w:delText>
        </w:r>
        <w:r w:rsidRPr="005B2844" w:rsidDel="00030CD1">
          <w:rPr>
            <w:rFonts w:hint="eastAsia"/>
            <w:lang w:val="ru-RU" w:eastAsia="zh-CN"/>
          </w:rPr>
          <w:delText>电信</w:delText>
        </w:r>
        <w:r w:rsidRPr="005B2844" w:rsidDel="00030CD1">
          <w:rPr>
            <w:rFonts w:hint="eastAsia"/>
            <w:lang w:val="ru-RU" w:eastAsia="zh-CN"/>
          </w:rPr>
          <w:delText>/ICT</w:delText>
        </w:r>
        <w:r w:rsidRPr="005B2844" w:rsidDel="00030CD1">
          <w:rPr>
            <w:rFonts w:hint="eastAsia"/>
            <w:lang w:val="ru-RU" w:eastAsia="zh-CN"/>
          </w:rPr>
          <w:delText>新趋势</w:delText>
        </w:r>
        <w:r w:rsidDel="00030CD1">
          <w:rPr>
            <w:rFonts w:hint="eastAsia"/>
            <w:lang w:val="ru-RU" w:eastAsia="zh-CN"/>
          </w:rPr>
          <w:delText>并研究解决国际电信</w:delText>
        </w:r>
        <w:r w:rsidDel="00030CD1">
          <w:rPr>
            <w:rFonts w:hint="eastAsia"/>
            <w:lang w:val="ru-RU" w:eastAsia="zh-CN"/>
          </w:rPr>
          <w:delText>/</w:delText>
        </w:r>
        <w:r w:rsidDel="00030CD1">
          <w:rPr>
            <w:lang w:val="ru-RU" w:eastAsia="zh-CN"/>
          </w:rPr>
          <w:delText>ICT</w:delText>
        </w:r>
        <w:r w:rsidDel="00030CD1">
          <w:rPr>
            <w:rFonts w:hint="eastAsia"/>
            <w:lang w:val="ru-RU" w:eastAsia="zh-CN"/>
          </w:rPr>
          <w:delText>环境中正在出现的问题</w:delText>
        </w:r>
      </w:del>
      <w:r>
        <w:rPr>
          <w:rFonts w:hint="eastAsia"/>
          <w:lang w:eastAsia="zh-CN"/>
        </w:rPr>
        <w:t>；</w:t>
      </w:r>
    </w:p>
    <w:p w14:paraId="576E752F" w14:textId="638F3E05" w:rsidR="00A53826" w:rsidRDefault="00A53826" w:rsidP="00A53826">
      <w:pPr>
        <w:rPr>
          <w:lang w:eastAsia="zh-CN"/>
        </w:rPr>
      </w:pPr>
      <w:r>
        <w:rPr>
          <w:lang w:eastAsia="zh-CN"/>
        </w:rPr>
        <w:t>4</w:t>
      </w:r>
      <w:r w:rsidRPr="00A67A90">
        <w:rPr>
          <w:lang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将</w:t>
      </w:r>
      <w:ins w:id="95" w:author="Liqun.he" w:date="2023-06-28T14:08:00Z">
        <w:r w:rsidR="00030CD1">
          <w:rPr>
            <w:rFonts w:hint="eastAsia"/>
            <w:lang w:eastAsia="zh-CN"/>
          </w:rPr>
          <w:t>于</w:t>
        </w:r>
        <w:r w:rsidR="00030CD1">
          <w:rPr>
            <w:rFonts w:hint="eastAsia"/>
            <w:lang w:eastAsia="zh-CN"/>
          </w:rPr>
          <w:t>2</w:t>
        </w:r>
        <w:r w:rsidR="00030CD1">
          <w:rPr>
            <w:lang w:eastAsia="zh-CN"/>
          </w:rPr>
          <w:t>024</w:t>
        </w:r>
        <w:r w:rsidR="00030CD1">
          <w:rPr>
            <w:rFonts w:hint="eastAsia"/>
            <w:lang w:eastAsia="zh-CN"/>
          </w:rPr>
          <w:t>年</w:t>
        </w:r>
        <w:r w:rsidR="00030CD1">
          <w:rPr>
            <w:rFonts w:hint="eastAsia"/>
            <w:lang w:eastAsia="zh-CN"/>
          </w:rPr>
          <w:t>9</w:t>
        </w:r>
        <w:r w:rsidR="00030CD1">
          <w:rPr>
            <w:rFonts w:hint="eastAsia"/>
            <w:lang w:eastAsia="zh-CN"/>
          </w:rPr>
          <w:t>月</w:t>
        </w:r>
        <w:r w:rsidR="00030CD1">
          <w:rPr>
            <w:rFonts w:hint="eastAsia"/>
            <w:lang w:eastAsia="zh-CN"/>
          </w:rPr>
          <w:t>/</w:t>
        </w:r>
      </w:ins>
      <w:ins w:id="96" w:author="Liqun.he" w:date="2023-06-28T14:09:00Z">
        <w:r w:rsidR="00030CD1">
          <w:rPr>
            <w:lang w:eastAsia="zh-CN"/>
          </w:rPr>
          <w:t>10</w:t>
        </w:r>
        <w:r w:rsidR="00030CD1">
          <w:rPr>
            <w:rFonts w:hint="eastAsia"/>
            <w:lang w:eastAsia="zh-CN"/>
          </w:rPr>
          <w:t>月开始工作。该专家组将</w:t>
        </w:r>
      </w:ins>
      <w:r>
        <w:rPr>
          <w:rFonts w:hint="eastAsia"/>
          <w:lang w:eastAsia="zh-CN"/>
        </w:rPr>
        <w:t>向理事会</w:t>
      </w:r>
      <w:del w:id="97" w:author="Li, Kehan" w:date="2023-06-28T10:33:00Z">
        <w:r w:rsidDel="00ED0F4E">
          <w:rPr>
            <w:rFonts w:hint="eastAsia"/>
            <w:lang w:eastAsia="zh-CN"/>
          </w:rPr>
          <w:delText>20</w:delText>
        </w:r>
        <w:r w:rsidDel="00ED0F4E">
          <w:rPr>
            <w:lang w:eastAsia="zh-CN"/>
          </w:rPr>
          <w:delText>20</w:delText>
        </w:r>
        <w:r w:rsidDel="00ED0F4E">
          <w:rPr>
            <w:rFonts w:hint="eastAsia"/>
            <w:lang w:eastAsia="zh-CN"/>
          </w:rPr>
          <w:delText>年和</w:delText>
        </w:r>
        <w:r w:rsidDel="00ED0F4E">
          <w:rPr>
            <w:rFonts w:hint="eastAsia"/>
            <w:lang w:eastAsia="zh-CN"/>
          </w:rPr>
          <w:delText>2021</w:delText>
        </w:r>
      </w:del>
      <w:ins w:id="98" w:author="Li, Kehan" w:date="2023-06-28T10:33:00Z">
        <w:r w:rsidR="00ED0F4E">
          <w:rPr>
            <w:lang w:eastAsia="zh-CN"/>
          </w:rPr>
          <w:t>2025</w:t>
        </w:r>
      </w:ins>
      <w:r>
        <w:rPr>
          <w:rFonts w:hint="eastAsia"/>
          <w:lang w:eastAsia="zh-CN"/>
        </w:rPr>
        <w:t>年会议提交反映出审议《国际电信规则》所有观点的进展报告，并且向理事会</w:t>
      </w:r>
      <w:del w:id="99" w:author="Li, Kehan" w:date="2023-06-28T10:34:00Z">
        <w:r w:rsidDel="00ED0F4E">
          <w:rPr>
            <w:rFonts w:hint="eastAsia"/>
            <w:lang w:eastAsia="zh-CN"/>
          </w:rPr>
          <w:delText>20</w:delText>
        </w:r>
        <w:r w:rsidDel="00ED0F4E">
          <w:rPr>
            <w:lang w:eastAsia="zh-CN"/>
          </w:rPr>
          <w:delText>22</w:delText>
        </w:r>
      </w:del>
      <w:ins w:id="100" w:author="Li, Kehan" w:date="2023-06-28T10:34:00Z">
        <w:r w:rsidR="00ED0F4E">
          <w:rPr>
            <w:lang w:eastAsia="zh-CN"/>
          </w:rPr>
          <w:t>2026</w:t>
        </w:r>
      </w:ins>
      <w:r>
        <w:rPr>
          <w:rFonts w:hint="eastAsia"/>
          <w:lang w:eastAsia="zh-CN"/>
        </w:rPr>
        <w:t>年会议提交最</w:t>
      </w:r>
      <w:del w:id="101" w:author="Liqun.he" w:date="2023-06-28T14:09:00Z">
        <w:r w:rsidDel="00030CD1">
          <w:rPr>
            <w:rFonts w:hint="eastAsia"/>
            <w:lang w:eastAsia="zh-CN"/>
          </w:rPr>
          <w:delText>终</w:delText>
        </w:r>
      </w:del>
      <w:ins w:id="102" w:author="Liqun.he" w:date="2023-06-28T14:09:00Z">
        <w:r w:rsidR="00030CD1">
          <w:rPr>
            <w:rFonts w:hint="eastAsia"/>
            <w:lang w:eastAsia="zh-CN"/>
          </w:rPr>
          <w:t>后</w:t>
        </w:r>
      </w:ins>
      <w:r>
        <w:rPr>
          <w:rFonts w:hint="eastAsia"/>
          <w:lang w:eastAsia="zh-CN"/>
        </w:rPr>
        <w:t>报告供</w:t>
      </w:r>
      <w:r>
        <w:rPr>
          <w:lang w:eastAsia="zh-CN"/>
        </w:rPr>
        <w:t>其审查</w:t>
      </w:r>
      <w:r>
        <w:rPr>
          <w:rFonts w:hint="eastAsia"/>
          <w:lang w:eastAsia="zh-CN"/>
        </w:rPr>
        <w:t>，之后将报告连同理事会的意见一并提交</w:t>
      </w:r>
      <w:del w:id="103" w:author="Li, Kehan" w:date="2023-06-28T10:34:00Z">
        <w:r w:rsidR="0003226F" w:rsidDel="00ED0F4E">
          <w:rPr>
            <w:rFonts w:hint="eastAsia"/>
            <w:lang w:eastAsia="zh-CN"/>
          </w:rPr>
          <w:delText>20</w:delText>
        </w:r>
        <w:r w:rsidR="0003226F" w:rsidDel="00ED0F4E">
          <w:rPr>
            <w:lang w:eastAsia="zh-CN"/>
          </w:rPr>
          <w:delText>22</w:delText>
        </w:r>
      </w:del>
      <w:ins w:id="104" w:author="Li, Kehan" w:date="2023-06-28T10:34:00Z">
        <w:r w:rsidR="0003226F">
          <w:rPr>
            <w:lang w:eastAsia="zh-CN"/>
          </w:rPr>
          <w:t>2026</w:t>
        </w:r>
      </w:ins>
      <w:r>
        <w:rPr>
          <w:rFonts w:hint="eastAsia"/>
          <w:lang w:eastAsia="zh-CN"/>
        </w:rPr>
        <w:t>年全权代表大会。</w:t>
      </w:r>
    </w:p>
    <w:p w14:paraId="61FDB7F2" w14:textId="77777777" w:rsidR="00A53826" w:rsidRDefault="00A53826" w:rsidP="00A53826">
      <w:pPr>
        <w:jc w:val="center"/>
        <w:rPr>
          <w:lang w:eastAsia="zh-CN"/>
        </w:rPr>
      </w:pPr>
      <w:r w:rsidRPr="00F82938">
        <w:rPr>
          <w:lang w:eastAsia="zh-CN"/>
        </w:rPr>
        <w:t>______________</w:t>
      </w:r>
    </w:p>
    <w:sectPr w:rsidR="00A53826" w:rsidSect="00E24D59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72FB" w14:textId="77777777" w:rsidR="00B16E7A" w:rsidRDefault="00B16E7A">
      <w:r>
        <w:separator/>
      </w:r>
    </w:p>
  </w:endnote>
  <w:endnote w:type="continuationSeparator" w:id="0">
    <w:p w14:paraId="7E6325FE" w14:textId="77777777" w:rsidR="00B16E7A" w:rsidRDefault="00B1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D0DCC0C" w14:textId="77777777" w:rsidTr="00E31DCE">
      <w:trPr>
        <w:jc w:val="center"/>
      </w:trPr>
      <w:tc>
        <w:tcPr>
          <w:tcW w:w="1803" w:type="dxa"/>
          <w:vAlign w:val="center"/>
        </w:tcPr>
        <w:p w14:paraId="6E5EFB30" w14:textId="3A9F696C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3E47">
            <w:rPr>
              <w:noProof/>
            </w:rPr>
            <w:t>52</w:t>
          </w:r>
          <w:r w:rsidR="009A67C4">
            <w:rPr>
              <w:noProof/>
            </w:rPr>
            <w:t>5</w:t>
          </w:r>
          <w:r w:rsidR="00F13D29">
            <w:rPr>
              <w:noProof/>
            </w:rPr>
            <w:t>344</w:t>
          </w:r>
        </w:p>
      </w:tc>
      <w:tc>
        <w:tcPr>
          <w:tcW w:w="8261" w:type="dxa"/>
        </w:tcPr>
        <w:p w14:paraId="4CD75CBE" w14:textId="26999EFB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13D29">
            <w:rPr>
              <w:bCs/>
            </w:rPr>
            <w:t>73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59DF33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F3A61CE" w14:textId="77777777" w:rsidTr="00E31DCE">
      <w:trPr>
        <w:jc w:val="center"/>
      </w:trPr>
      <w:tc>
        <w:tcPr>
          <w:tcW w:w="1803" w:type="dxa"/>
          <w:vAlign w:val="center"/>
        </w:tcPr>
        <w:p w14:paraId="5C5E03F4" w14:textId="77777777" w:rsidR="00E24D59" w:rsidRDefault="005B267C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DCA9171" w14:textId="59BF67B8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13D29">
            <w:rPr>
              <w:bCs/>
            </w:rPr>
            <w:t>73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C72028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F65D" w14:textId="77777777" w:rsidR="00B16E7A" w:rsidRDefault="00B16E7A">
      <w:r>
        <w:t>____________________</w:t>
      </w:r>
    </w:p>
  </w:footnote>
  <w:footnote w:type="continuationSeparator" w:id="0">
    <w:p w14:paraId="648651D7" w14:textId="77777777" w:rsidR="00B16E7A" w:rsidRDefault="00B1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750DA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328158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5" w:name="_Hlk133422111"/>
          <w:r>
            <w:rPr>
              <w:noProof/>
            </w:rPr>
            <w:drawing>
              <wp:inline distT="0" distB="0" distL="0" distR="0" wp14:anchorId="7F2B8699" wp14:editId="43D78874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8F0D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5C939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97E59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5"/>
  <w:p w14:paraId="03E3126C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A122" wp14:editId="4D246AC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2E2F5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E55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0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8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7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4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3334"/>
    <w:multiLevelType w:val="hybridMultilevel"/>
    <w:tmpl w:val="A390351C"/>
    <w:lvl w:ilvl="0" w:tplc="080895B4">
      <w:start w:val="1"/>
      <w:numFmt w:val="upperLetter"/>
      <w:lvlText w:val="%1."/>
      <w:lvlJc w:val="left"/>
      <w:pPr>
        <w:ind w:left="720" w:hanging="360"/>
      </w:pPr>
    </w:lvl>
    <w:lvl w:ilvl="1" w:tplc="88B63E14">
      <w:start w:val="1"/>
      <w:numFmt w:val="lowerLetter"/>
      <w:lvlText w:val="%2."/>
      <w:lvlJc w:val="left"/>
      <w:pPr>
        <w:ind w:left="1440" w:hanging="360"/>
      </w:pPr>
    </w:lvl>
    <w:lvl w:ilvl="2" w:tplc="DE32DB3C">
      <w:start w:val="1"/>
      <w:numFmt w:val="lowerRoman"/>
      <w:lvlText w:val="%3."/>
      <w:lvlJc w:val="right"/>
      <w:pPr>
        <w:ind w:left="2160" w:hanging="180"/>
      </w:pPr>
    </w:lvl>
    <w:lvl w:ilvl="3" w:tplc="173E2732">
      <w:start w:val="1"/>
      <w:numFmt w:val="decimal"/>
      <w:lvlText w:val="%4."/>
      <w:lvlJc w:val="left"/>
      <w:pPr>
        <w:ind w:left="2880" w:hanging="360"/>
      </w:pPr>
    </w:lvl>
    <w:lvl w:ilvl="4" w:tplc="0AD2568E">
      <w:start w:val="1"/>
      <w:numFmt w:val="lowerLetter"/>
      <w:lvlText w:val="%5."/>
      <w:lvlJc w:val="left"/>
      <w:pPr>
        <w:ind w:left="3600" w:hanging="360"/>
      </w:pPr>
    </w:lvl>
    <w:lvl w:ilvl="5" w:tplc="EF7C0894">
      <w:start w:val="1"/>
      <w:numFmt w:val="lowerRoman"/>
      <w:lvlText w:val="%6."/>
      <w:lvlJc w:val="right"/>
      <w:pPr>
        <w:ind w:left="4320" w:hanging="180"/>
      </w:pPr>
    </w:lvl>
    <w:lvl w:ilvl="6" w:tplc="5EA412B6">
      <w:start w:val="1"/>
      <w:numFmt w:val="decimal"/>
      <w:lvlText w:val="%7."/>
      <w:lvlJc w:val="left"/>
      <w:pPr>
        <w:ind w:left="5040" w:hanging="360"/>
      </w:pPr>
    </w:lvl>
    <w:lvl w:ilvl="7" w:tplc="1A046280">
      <w:start w:val="1"/>
      <w:numFmt w:val="lowerLetter"/>
      <w:lvlText w:val="%8."/>
      <w:lvlJc w:val="left"/>
      <w:pPr>
        <w:ind w:left="5760" w:hanging="360"/>
      </w:pPr>
    </w:lvl>
    <w:lvl w:ilvl="8" w:tplc="477255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8D53CF"/>
    <w:multiLevelType w:val="hybridMultilevel"/>
    <w:tmpl w:val="95D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4"/>
  </w:num>
  <w:num w:numId="3" w16cid:durableId="371539808">
    <w:abstractNumId w:val="5"/>
  </w:num>
  <w:num w:numId="4" w16cid:durableId="1525828948">
    <w:abstractNumId w:val="7"/>
  </w:num>
  <w:num w:numId="5" w16cid:durableId="2033219779">
    <w:abstractNumId w:val="9"/>
  </w:num>
  <w:num w:numId="6" w16cid:durableId="349645790">
    <w:abstractNumId w:val="8"/>
  </w:num>
  <w:num w:numId="7" w16cid:durableId="1451586466">
    <w:abstractNumId w:val="3"/>
  </w:num>
  <w:num w:numId="8" w16cid:durableId="160508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899622">
    <w:abstractNumId w:val="1"/>
  </w:num>
  <w:num w:numId="10" w16cid:durableId="206197694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Kehan">
    <w15:presenceInfo w15:providerId="AD" w15:userId="S::kehan.li@itu.int::0d21bda4-d879-4d20-9016-e42610876afa"/>
  </w15:person>
  <w15:person w15:author="Liqun.he">
    <w15:presenceInfo w15:providerId="None" w15:userId="Liqun.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47"/>
    <w:rsid w:val="00001B77"/>
    <w:rsid w:val="0000517A"/>
    <w:rsid w:val="00030CD1"/>
    <w:rsid w:val="00031E72"/>
    <w:rsid w:val="0003226F"/>
    <w:rsid w:val="000404D2"/>
    <w:rsid w:val="00045E6F"/>
    <w:rsid w:val="00062411"/>
    <w:rsid w:val="000853C0"/>
    <w:rsid w:val="0009409E"/>
    <w:rsid w:val="00095B60"/>
    <w:rsid w:val="000A1C21"/>
    <w:rsid w:val="000C0BC5"/>
    <w:rsid w:val="000D15EA"/>
    <w:rsid w:val="000E0238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23A61"/>
    <w:rsid w:val="00263B65"/>
    <w:rsid w:val="00280EB8"/>
    <w:rsid w:val="002A6670"/>
    <w:rsid w:val="002D5400"/>
    <w:rsid w:val="00303502"/>
    <w:rsid w:val="00325C25"/>
    <w:rsid w:val="00372C8F"/>
    <w:rsid w:val="00380ECE"/>
    <w:rsid w:val="00393DDF"/>
    <w:rsid w:val="00397F55"/>
    <w:rsid w:val="003B3E47"/>
    <w:rsid w:val="003B4454"/>
    <w:rsid w:val="003B62AD"/>
    <w:rsid w:val="003C2812"/>
    <w:rsid w:val="003C2E37"/>
    <w:rsid w:val="003F1415"/>
    <w:rsid w:val="003F4721"/>
    <w:rsid w:val="0040144C"/>
    <w:rsid w:val="00403EB7"/>
    <w:rsid w:val="00430BF0"/>
    <w:rsid w:val="00444663"/>
    <w:rsid w:val="004672E6"/>
    <w:rsid w:val="00474ED1"/>
    <w:rsid w:val="004831D8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3B5"/>
    <w:rsid w:val="005507F2"/>
    <w:rsid w:val="005759CC"/>
    <w:rsid w:val="005A72E1"/>
    <w:rsid w:val="005C6632"/>
    <w:rsid w:val="005D1C9E"/>
    <w:rsid w:val="00654257"/>
    <w:rsid w:val="0065435A"/>
    <w:rsid w:val="00654601"/>
    <w:rsid w:val="006A2DD3"/>
    <w:rsid w:val="006A5AF8"/>
    <w:rsid w:val="006C36CD"/>
    <w:rsid w:val="006D70E3"/>
    <w:rsid w:val="006E79E5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6609"/>
    <w:rsid w:val="007E189D"/>
    <w:rsid w:val="007E7C01"/>
    <w:rsid w:val="00807D0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8C0AE6"/>
    <w:rsid w:val="00911867"/>
    <w:rsid w:val="009164A9"/>
    <w:rsid w:val="009258CB"/>
    <w:rsid w:val="0093362E"/>
    <w:rsid w:val="00944563"/>
    <w:rsid w:val="009521DB"/>
    <w:rsid w:val="00953160"/>
    <w:rsid w:val="009625D8"/>
    <w:rsid w:val="0098459B"/>
    <w:rsid w:val="00984A37"/>
    <w:rsid w:val="00997185"/>
    <w:rsid w:val="009A67C4"/>
    <w:rsid w:val="009C2458"/>
    <w:rsid w:val="009C4A7B"/>
    <w:rsid w:val="009C6123"/>
    <w:rsid w:val="009F1E3E"/>
    <w:rsid w:val="00A1213C"/>
    <w:rsid w:val="00A156F1"/>
    <w:rsid w:val="00A272FF"/>
    <w:rsid w:val="00A5354B"/>
    <w:rsid w:val="00A53826"/>
    <w:rsid w:val="00A71B57"/>
    <w:rsid w:val="00AB42C1"/>
    <w:rsid w:val="00AC516F"/>
    <w:rsid w:val="00AD0617"/>
    <w:rsid w:val="00AE1009"/>
    <w:rsid w:val="00AE195F"/>
    <w:rsid w:val="00AE2926"/>
    <w:rsid w:val="00AF44F5"/>
    <w:rsid w:val="00B0184B"/>
    <w:rsid w:val="00B035CD"/>
    <w:rsid w:val="00B0769D"/>
    <w:rsid w:val="00B16E7A"/>
    <w:rsid w:val="00B16F0D"/>
    <w:rsid w:val="00B217F8"/>
    <w:rsid w:val="00B332EA"/>
    <w:rsid w:val="00B40A53"/>
    <w:rsid w:val="00B45365"/>
    <w:rsid w:val="00B46A65"/>
    <w:rsid w:val="00B60184"/>
    <w:rsid w:val="00B62D20"/>
    <w:rsid w:val="00B81E75"/>
    <w:rsid w:val="00B97DB3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38AD"/>
    <w:rsid w:val="00D94637"/>
    <w:rsid w:val="00D9725C"/>
    <w:rsid w:val="00DA50BA"/>
    <w:rsid w:val="00DA7006"/>
    <w:rsid w:val="00DB3621"/>
    <w:rsid w:val="00DC6427"/>
    <w:rsid w:val="00DD66A1"/>
    <w:rsid w:val="00DE196D"/>
    <w:rsid w:val="00DF6B49"/>
    <w:rsid w:val="00DF7D79"/>
    <w:rsid w:val="00E067C5"/>
    <w:rsid w:val="00E24D59"/>
    <w:rsid w:val="00E265BF"/>
    <w:rsid w:val="00E31C34"/>
    <w:rsid w:val="00E378D8"/>
    <w:rsid w:val="00E37C34"/>
    <w:rsid w:val="00E43A12"/>
    <w:rsid w:val="00E526E1"/>
    <w:rsid w:val="00E6052F"/>
    <w:rsid w:val="00E67C67"/>
    <w:rsid w:val="00E7139A"/>
    <w:rsid w:val="00E77476"/>
    <w:rsid w:val="00E8228B"/>
    <w:rsid w:val="00E827D9"/>
    <w:rsid w:val="00ED0F4E"/>
    <w:rsid w:val="00EE5706"/>
    <w:rsid w:val="00EF373D"/>
    <w:rsid w:val="00EF3946"/>
    <w:rsid w:val="00F11595"/>
    <w:rsid w:val="00F13BC9"/>
    <w:rsid w:val="00F13D29"/>
    <w:rsid w:val="00F357B2"/>
    <w:rsid w:val="00F36556"/>
    <w:rsid w:val="00F705DF"/>
    <w:rsid w:val="00F70622"/>
    <w:rsid w:val="00F85624"/>
    <w:rsid w:val="00F87C05"/>
    <w:rsid w:val="00F93191"/>
    <w:rsid w:val="00F93A17"/>
    <w:rsid w:val="00F958B2"/>
    <w:rsid w:val="00FA2AF6"/>
    <w:rsid w:val="00FB073D"/>
    <w:rsid w:val="00FB771F"/>
    <w:rsid w:val="00FC5386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B9FCC"/>
  <w15:docId w15:val="{2262C6D8-0E26-41E0-8CF5-E528768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E6052F"/>
    <w:pPr>
      <w:keepNext/>
      <w:keepLines/>
      <w:spacing w:before="160"/>
      <w:ind w:left="794"/>
    </w:pPr>
    <w:rPr>
      <w:rFonts w:ascii="STKaiti" w:eastAsia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E6052F"/>
    <w:rPr>
      <w:rFonts w:ascii="STKaiti" w:eastAsia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B3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617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53826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53826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A53826"/>
    <w:rPr>
      <w:rFonts w:ascii="Calibri" w:hAnsi="Calibri"/>
      <w:caps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A53826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enumlev1Char"/>
    <w:link w:val="enumlev2"/>
    <w:locked/>
    <w:rsid w:val="00A53826"/>
    <w:rPr>
      <w:rFonts w:ascii="Calibri" w:hAnsi="Calibri"/>
      <w:sz w:val="24"/>
      <w:lang w:val="en-GB" w:eastAsia="en-US"/>
    </w:rPr>
  </w:style>
  <w:style w:type="paragraph" w:customStyle="1" w:styleId="Endtext">
    <w:name w:val="End_text"/>
    <w:basedOn w:val="Reftext"/>
    <w:rsid w:val="00A538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</w:pPr>
    <w:rPr>
      <w:rFonts w:eastAsia="STKaiti"/>
      <w:i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46-C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itu.int/md/S23-CL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39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1910</Words>
  <Characters>736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Terms of reference of the re-established Council Expert Group on International Telecommunication Regulations (ITRs)</dc:title>
  <dc:subject>Council 2023</dc:subject>
  <dc:creator>Li, Jianying</dc:creator>
  <cp:keywords>C2023, C23, Council-23</cp:keywords>
  <dc:description/>
  <cp:lastModifiedBy>Xue, Kun</cp:lastModifiedBy>
  <cp:revision>3</cp:revision>
  <cp:lastPrinted>2015-02-24T13:23:00Z</cp:lastPrinted>
  <dcterms:created xsi:type="dcterms:W3CDTF">2023-07-03T06:31:00Z</dcterms:created>
  <dcterms:modified xsi:type="dcterms:W3CDTF">2023-07-03T06:32:00Z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