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E148C4" w14:paraId="27ED989B" w14:textId="77777777" w:rsidTr="00C538FC">
        <w:trPr>
          <w:cantSplit/>
          <w:trHeight w:val="23"/>
        </w:trPr>
        <w:tc>
          <w:tcPr>
            <w:tcW w:w="3969" w:type="dxa"/>
            <w:vMerge w:val="restart"/>
            <w:tcMar>
              <w:left w:w="0" w:type="dxa"/>
            </w:tcMar>
          </w:tcPr>
          <w:p w14:paraId="40092EC6" w14:textId="2E5C13D6" w:rsidR="00FE57F6" w:rsidRPr="00E148C4" w:rsidRDefault="00262E81" w:rsidP="00D24407">
            <w:pPr>
              <w:tabs>
                <w:tab w:val="left" w:pos="851"/>
              </w:tabs>
              <w:spacing w:before="0"/>
              <w:rPr>
                <w:b/>
              </w:rPr>
            </w:pPr>
            <w:bookmarkStart w:id="0" w:name="_Hlk133421839"/>
            <w:r w:rsidRPr="00E148C4">
              <w:rPr>
                <w:b/>
              </w:rPr>
              <w:t>Punto del orden del día: PL 2</w:t>
            </w:r>
          </w:p>
        </w:tc>
        <w:tc>
          <w:tcPr>
            <w:tcW w:w="5245" w:type="dxa"/>
          </w:tcPr>
          <w:p w14:paraId="3B543121" w14:textId="2C706B6D" w:rsidR="00FE57F6" w:rsidRPr="00E148C4" w:rsidRDefault="00466A7F" w:rsidP="00D24407">
            <w:pPr>
              <w:tabs>
                <w:tab w:val="left" w:pos="851"/>
              </w:tabs>
              <w:spacing w:before="0"/>
              <w:jc w:val="right"/>
              <w:rPr>
                <w:b/>
              </w:rPr>
            </w:pPr>
            <w:r w:rsidRPr="00E148C4">
              <w:rPr>
                <w:b/>
              </w:rPr>
              <w:t>Revisión 1 al</w:t>
            </w:r>
            <w:r w:rsidRPr="00E148C4">
              <w:rPr>
                <w:b/>
              </w:rPr>
              <w:br/>
            </w:r>
            <w:r w:rsidR="00FE57F6" w:rsidRPr="00E148C4">
              <w:rPr>
                <w:b/>
              </w:rPr>
              <w:t>Document</w:t>
            </w:r>
            <w:r w:rsidR="00F24B71" w:rsidRPr="00E148C4">
              <w:rPr>
                <w:b/>
              </w:rPr>
              <w:t>o</w:t>
            </w:r>
            <w:r w:rsidR="00FE57F6" w:rsidRPr="00E148C4">
              <w:rPr>
                <w:b/>
              </w:rPr>
              <w:t xml:space="preserve"> C23/</w:t>
            </w:r>
            <w:r w:rsidR="00262E81" w:rsidRPr="00E148C4">
              <w:rPr>
                <w:b/>
              </w:rPr>
              <w:t>25</w:t>
            </w:r>
            <w:r w:rsidR="00FE57F6" w:rsidRPr="00E148C4">
              <w:rPr>
                <w:b/>
              </w:rPr>
              <w:t>-</w:t>
            </w:r>
            <w:r w:rsidR="00F24B71" w:rsidRPr="00E148C4">
              <w:rPr>
                <w:b/>
              </w:rPr>
              <w:t>S</w:t>
            </w:r>
          </w:p>
        </w:tc>
      </w:tr>
      <w:tr w:rsidR="00FE57F6" w:rsidRPr="00E148C4" w14:paraId="1A0DE723" w14:textId="77777777" w:rsidTr="00C538FC">
        <w:trPr>
          <w:cantSplit/>
        </w:trPr>
        <w:tc>
          <w:tcPr>
            <w:tcW w:w="3969" w:type="dxa"/>
            <w:vMerge/>
          </w:tcPr>
          <w:p w14:paraId="61042F13" w14:textId="77777777" w:rsidR="00FE57F6" w:rsidRPr="00E148C4" w:rsidRDefault="00FE57F6" w:rsidP="00D24407">
            <w:pPr>
              <w:tabs>
                <w:tab w:val="left" w:pos="851"/>
              </w:tabs>
              <w:rPr>
                <w:b/>
              </w:rPr>
            </w:pPr>
          </w:p>
        </w:tc>
        <w:tc>
          <w:tcPr>
            <w:tcW w:w="5245" w:type="dxa"/>
          </w:tcPr>
          <w:p w14:paraId="788ED1A7" w14:textId="45260F3B" w:rsidR="00FE57F6" w:rsidRPr="00E148C4" w:rsidRDefault="00466A7F" w:rsidP="00D24407">
            <w:pPr>
              <w:tabs>
                <w:tab w:val="left" w:pos="851"/>
              </w:tabs>
              <w:spacing w:before="0"/>
              <w:jc w:val="right"/>
              <w:rPr>
                <w:b/>
              </w:rPr>
            </w:pPr>
            <w:r w:rsidRPr="00E148C4">
              <w:rPr>
                <w:b/>
              </w:rPr>
              <w:t>6 de julio</w:t>
            </w:r>
            <w:r w:rsidR="00262E81" w:rsidRPr="00E148C4">
              <w:rPr>
                <w:b/>
              </w:rPr>
              <w:t xml:space="preserve"> de 2023</w:t>
            </w:r>
          </w:p>
        </w:tc>
      </w:tr>
      <w:tr w:rsidR="00FE57F6" w:rsidRPr="00E148C4" w14:paraId="715F5E60" w14:textId="77777777" w:rsidTr="00C538FC">
        <w:trPr>
          <w:cantSplit/>
          <w:trHeight w:val="23"/>
        </w:trPr>
        <w:tc>
          <w:tcPr>
            <w:tcW w:w="3969" w:type="dxa"/>
            <w:vMerge/>
          </w:tcPr>
          <w:p w14:paraId="2268D9BF" w14:textId="77777777" w:rsidR="00FE57F6" w:rsidRPr="00E148C4" w:rsidRDefault="00FE57F6" w:rsidP="00D24407">
            <w:pPr>
              <w:tabs>
                <w:tab w:val="left" w:pos="851"/>
              </w:tabs>
              <w:rPr>
                <w:b/>
              </w:rPr>
            </w:pPr>
          </w:p>
        </w:tc>
        <w:tc>
          <w:tcPr>
            <w:tcW w:w="5245" w:type="dxa"/>
          </w:tcPr>
          <w:p w14:paraId="2B76386C" w14:textId="77777777" w:rsidR="00FE57F6" w:rsidRPr="00E148C4" w:rsidRDefault="00F24B71" w:rsidP="00D24407">
            <w:pPr>
              <w:tabs>
                <w:tab w:val="left" w:pos="851"/>
              </w:tabs>
              <w:spacing w:before="0"/>
              <w:jc w:val="right"/>
              <w:rPr>
                <w:b/>
                <w:bCs/>
              </w:rPr>
            </w:pPr>
            <w:r w:rsidRPr="00E148C4">
              <w:rPr>
                <w:rFonts w:cstheme="minorHAnsi"/>
                <w:b/>
                <w:bCs/>
              </w:rPr>
              <w:t>Original: inglés</w:t>
            </w:r>
          </w:p>
        </w:tc>
      </w:tr>
      <w:tr w:rsidR="00FE57F6" w:rsidRPr="00E148C4" w14:paraId="00D4717E" w14:textId="77777777" w:rsidTr="00C538FC">
        <w:trPr>
          <w:cantSplit/>
          <w:trHeight w:val="23"/>
        </w:trPr>
        <w:tc>
          <w:tcPr>
            <w:tcW w:w="3969" w:type="dxa"/>
          </w:tcPr>
          <w:p w14:paraId="72B46C3A" w14:textId="77777777" w:rsidR="00FE57F6" w:rsidRPr="00E148C4" w:rsidRDefault="00FE57F6" w:rsidP="00D24407">
            <w:pPr>
              <w:tabs>
                <w:tab w:val="left" w:pos="851"/>
              </w:tabs>
              <w:rPr>
                <w:b/>
              </w:rPr>
            </w:pPr>
          </w:p>
        </w:tc>
        <w:tc>
          <w:tcPr>
            <w:tcW w:w="5245" w:type="dxa"/>
          </w:tcPr>
          <w:p w14:paraId="0EA8E7E2" w14:textId="77777777" w:rsidR="00FE57F6" w:rsidRPr="00E148C4" w:rsidRDefault="00FE57F6" w:rsidP="00D24407">
            <w:pPr>
              <w:tabs>
                <w:tab w:val="left" w:pos="851"/>
              </w:tabs>
              <w:spacing w:before="0"/>
              <w:jc w:val="right"/>
              <w:rPr>
                <w:b/>
              </w:rPr>
            </w:pPr>
          </w:p>
        </w:tc>
      </w:tr>
      <w:tr w:rsidR="00FE57F6" w:rsidRPr="00E148C4" w14:paraId="725A6942" w14:textId="77777777" w:rsidTr="00C538FC">
        <w:trPr>
          <w:cantSplit/>
        </w:trPr>
        <w:tc>
          <w:tcPr>
            <w:tcW w:w="9214" w:type="dxa"/>
            <w:gridSpan w:val="2"/>
            <w:tcMar>
              <w:left w:w="0" w:type="dxa"/>
            </w:tcMar>
          </w:tcPr>
          <w:p w14:paraId="71129E93" w14:textId="77777777" w:rsidR="00FE57F6" w:rsidRPr="00E148C4" w:rsidRDefault="00F24B71" w:rsidP="00D24407">
            <w:pPr>
              <w:pStyle w:val="Source"/>
              <w:jc w:val="left"/>
              <w:rPr>
                <w:sz w:val="34"/>
                <w:szCs w:val="34"/>
              </w:rPr>
            </w:pPr>
            <w:r w:rsidRPr="00E148C4">
              <w:rPr>
                <w:rFonts w:cstheme="minorHAnsi"/>
                <w:sz w:val="34"/>
                <w:szCs w:val="34"/>
              </w:rPr>
              <w:t>Informe de</w:t>
            </w:r>
            <w:r w:rsidR="004B5D49" w:rsidRPr="00E148C4">
              <w:rPr>
                <w:rFonts w:cstheme="minorHAnsi"/>
                <w:sz w:val="34"/>
                <w:szCs w:val="34"/>
              </w:rPr>
              <w:t xml:space="preserve"> </w:t>
            </w:r>
            <w:r w:rsidRPr="00E148C4">
              <w:rPr>
                <w:rFonts w:cstheme="minorHAnsi"/>
                <w:sz w:val="34"/>
                <w:szCs w:val="34"/>
              </w:rPr>
              <w:t>l</w:t>
            </w:r>
            <w:r w:rsidR="004B5D49" w:rsidRPr="00E148C4">
              <w:rPr>
                <w:rFonts w:cstheme="minorHAnsi"/>
                <w:sz w:val="34"/>
                <w:szCs w:val="34"/>
              </w:rPr>
              <w:t>a</w:t>
            </w:r>
            <w:r w:rsidRPr="00E148C4">
              <w:rPr>
                <w:rFonts w:cstheme="minorHAnsi"/>
                <w:sz w:val="34"/>
                <w:szCs w:val="34"/>
              </w:rPr>
              <w:t xml:space="preserve"> Secretari</w:t>
            </w:r>
            <w:r w:rsidR="004B5D49" w:rsidRPr="00E148C4">
              <w:rPr>
                <w:rFonts w:cstheme="minorHAnsi"/>
                <w:sz w:val="34"/>
                <w:szCs w:val="34"/>
              </w:rPr>
              <w:t>a</w:t>
            </w:r>
            <w:r w:rsidRPr="00E148C4">
              <w:rPr>
                <w:rFonts w:cstheme="minorHAnsi"/>
                <w:sz w:val="34"/>
                <w:szCs w:val="34"/>
              </w:rPr>
              <w:t xml:space="preserve"> General</w:t>
            </w:r>
          </w:p>
        </w:tc>
      </w:tr>
      <w:tr w:rsidR="00FE57F6" w:rsidRPr="00E148C4" w14:paraId="352E98F2" w14:textId="77777777" w:rsidTr="00C538FC">
        <w:trPr>
          <w:cantSplit/>
        </w:trPr>
        <w:tc>
          <w:tcPr>
            <w:tcW w:w="9214" w:type="dxa"/>
            <w:gridSpan w:val="2"/>
            <w:tcMar>
              <w:left w:w="0" w:type="dxa"/>
            </w:tcMar>
          </w:tcPr>
          <w:p w14:paraId="1184F819" w14:textId="2E4B780F" w:rsidR="00FE57F6" w:rsidRPr="00E148C4" w:rsidRDefault="00262E81" w:rsidP="00D24407">
            <w:pPr>
              <w:pStyle w:val="Subtitle"/>
              <w:framePr w:hSpace="0" w:wrap="auto" w:hAnchor="text" w:xAlign="left" w:yAlign="inline"/>
              <w:rPr>
                <w:lang w:val="es-ES_tradnl"/>
              </w:rPr>
            </w:pPr>
            <w:r w:rsidRPr="00E148C4">
              <w:rPr>
                <w:lang w:val="es-ES_tradnl"/>
              </w:rPr>
              <w:t>FORTALECIMIENTO DE LA PRESENCIA REGIONAL</w:t>
            </w:r>
          </w:p>
        </w:tc>
      </w:tr>
      <w:tr w:rsidR="00FE57F6" w:rsidRPr="00E148C4" w14:paraId="326F83EF" w14:textId="77777777" w:rsidTr="00C538FC">
        <w:trPr>
          <w:cantSplit/>
        </w:trPr>
        <w:tc>
          <w:tcPr>
            <w:tcW w:w="9214" w:type="dxa"/>
            <w:gridSpan w:val="2"/>
            <w:tcBorders>
              <w:top w:val="single" w:sz="4" w:space="0" w:color="auto"/>
              <w:bottom w:val="single" w:sz="4" w:space="0" w:color="auto"/>
            </w:tcBorders>
            <w:tcMar>
              <w:left w:w="0" w:type="dxa"/>
            </w:tcMar>
          </w:tcPr>
          <w:p w14:paraId="57AE48CA" w14:textId="5CDCF078" w:rsidR="00FE57F6" w:rsidRPr="00E148C4" w:rsidRDefault="00F24B71" w:rsidP="00D24407">
            <w:pPr>
              <w:spacing w:before="160"/>
              <w:rPr>
                <w:b/>
                <w:bCs/>
                <w:sz w:val="26"/>
                <w:szCs w:val="26"/>
              </w:rPr>
            </w:pPr>
            <w:r w:rsidRPr="00E148C4">
              <w:rPr>
                <w:b/>
                <w:bCs/>
                <w:sz w:val="26"/>
                <w:szCs w:val="26"/>
              </w:rPr>
              <w:t>Finalidad</w:t>
            </w:r>
          </w:p>
          <w:p w14:paraId="4E38E946" w14:textId="60232159" w:rsidR="00262E81" w:rsidRPr="00E148C4" w:rsidRDefault="00262E81" w:rsidP="00897AAC">
            <w:pPr>
              <w:rPr>
                <w:rFonts w:eastAsia="Arial Unicode MS"/>
              </w:rPr>
            </w:pPr>
            <w:r w:rsidRPr="00E148C4">
              <w:rPr>
                <w:rFonts w:eastAsia="Arial Unicode MS"/>
              </w:rPr>
              <w:t>En el presente documento se describe la contribución de la presencia regional de la UIT al cumplimiento del mandato de la UIT. Contiene información sobre el trabajo realizado a nivel regional para la aplicación del Plan Estratégico de la UIT, el Plan de Acción de Buenos Aires y las iniciativas regionales.</w:t>
            </w:r>
          </w:p>
          <w:p w14:paraId="542B5528" w14:textId="785A0AE0" w:rsidR="00FE57F6" w:rsidRPr="00E148C4" w:rsidRDefault="00262E81" w:rsidP="00D24407">
            <w:r w:rsidRPr="00E148C4">
              <w:rPr>
                <w:rFonts w:eastAsia="Arial Unicode MS" w:cstheme="minorHAnsi"/>
                <w:szCs w:val="24"/>
              </w:rPr>
              <w:t>También proporciona información sobre la utilización en 2022 de fuentes de financiación ordinarias y extrapresupuestarias para la financiación de los trabajos de las Oficinas Regionales y Zonales, así como información sobre la dotación de personal de las distintas Oficinas Regionales y Zonales durante el año, así como otros datos operacionales, como las becas concedidas en cada región y las misiones de expertos.</w:t>
            </w:r>
          </w:p>
          <w:p w14:paraId="1D6ECF54" w14:textId="77777777" w:rsidR="00FE57F6" w:rsidRPr="00E148C4" w:rsidRDefault="00F24B71" w:rsidP="00D24407">
            <w:pPr>
              <w:spacing w:before="160"/>
              <w:rPr>
                <w:b/>
                <w:bCs/>
                <w:sz w:val="26"/>
                <w:szCs w:val="26"/>
              </w:rPr>
            </w:pPr>
            <w:r w:rsidRPr="00E148C4">
              <w:rPr>
                <w:b/>
                <w:bCs/>
                <w:sz w:val="26"/>
                <w:szCs w:val="26"/>
              </w:rPr>
              <w:t xml:space="preserve">Acción solicitada </w:t>
            </w:r>
            <w:r w:rsidR="00677A97" w:rsidRPr="00E148C4">
              <w:rPr>
                <w:b/>
                <w:bCs/>
                <w:sz w:val="26"/>
                <w:szCs w:val="26"/>
              </w:rPr>
              <w:t>al</w:t>
            </w:r>
            <w:r w:rsidRPr="00E148C4">
              <w:rPr>
                <w:b/>
                <w:bCs/>
                <w:sz w:val="26"/>
                <w:szCs w:val="26"/>
              </w:rPr>
              <w:t xml:space="preserve"> Consejo</w:t>
            </w:r>
          </w:p>
          <w:p w14:paraId="3F147D4B" w14:textId="667D604A" w:rsidR="00FE57F6" w:rsidRPr="00E148C4" w:rsidRDefault="00262E81" w:rsidP="00D24407">
            <w:r w:rsidRPr="00E148C4">
              <w:rPr>
                <w:szCs w:val="24"/>
              </w:rPr>
              <w:t xml:space="preserve">Se invita al Consejo a </w:t>
            </w:r>
            <w:r w:rsidRPr="00E148C4">
              <w:rPr>
                <w:b/>
                <w:bCs/>
                <w:szCs w:val="24"/>
              </w:rPr>
              <w:t xml:space="preserve">tomar nota </w:t>
            </w:r>
            <w:r w:rsidRPr="00E148C4">
              <w:rPr>
                <w:szCs w:val="24"/>
              </w:rPr>
              <w:t>del Informe que se presenta en este documento.</w:t>
            </w:r>
          </w:p>
          <w:p w14:paraId="10176D6E" w14:textId="77777777" w:rsidR="00FE57F6" w:rsidRPr="00E148C4" w:rsidRDefault="00F24B71" w:rsidP="00D24407">
            <w:pPr>
              <w:spacing w:before="160"/>
              <w:rPr>
                <w:b/>
                <w:bCs/>
                <w:sz w:val="26"/>
                <w:szCs w:val="26"/>
              </w:rPr>
            </w:pPr>
            <w:r w:rsidRPr="00E148C4">
              <w:rPr>
                <w:b/>
                <w:bCs/>
                <w:sz w:val="26"/>
                <w:szCs w:val="26"/>
              </w:rPr>
              <w:t>Vínculos pertinentes con el Plan Estratégico</w:t>
            </w:r>
          </w:p>
          <w:p w14:paraId="6DCDDDDD" w14:textId="35D99354" w:rsidR="00FE57F6" w:rsidRPr="00E148C4" w:rsidRDefault="00262E81" w:rsidP="00D24407">
            <w:r w:rsidRPr="00E148C4">
              <w:t>Presencia regional.</w:t>
            </w:r>
          </w:p>
          <w:p w14:paraId="14AA0AFF" w14:textId="2439F914" w:rsidR="00262E81" w:rsidRPr="00E148C4" w:rsidRDefault="00F24B71" w:rsidP="00D24407">
            <w:pPr>
              <w:spacing w:before="160"/>
              <w:rPr>
                <w:b/>
                <w:bCs/>
                <w:sz w:val="26"/>
                <w:szCs w:val="26"/>
              </w:rPr>
            </w:pPr>
            <w:r w:rsidRPr="00E148C4">
              <w:rPr>
                <w:b/>
                <w:bCs/>
                <w:sz w:val="26"/>
                <w:szCs w:val="26"/>
              </w:rPr>
              <w:t>Repercusiones financieras</w:t>
            </w:r>
          </w:p>
          <w:p w14:paraId="0DC55D60" w14:textId="4C21D413" w:rsidR="00FE57F6" w:rsidRPr="00E148C4" w:rsidRDefault="00262E81" w:rsidP="00D24407">
            <w:pPr>
              <w:spacing w:before="160"/>
              <w:rPr>
                <w:b/>
                <w:bCs/>
                <w:sz w:val="26"/>
                <w:szCs w:val="26"/>
              </w:rPr>
            </w:pPr>
            <w:r w:rsidRPr="00E148C4">
              <w:t>Ninguna.</w:t>
            </w:r>
          </w:p>
          <w:p w14:paraId="679BE98A" w14:textId="77777777" w:rsidR="00FE57F6" w:rsidRPr="00E148C4" w:rsidRDefault="00FE57F6" w:rsidP="00D24407">
            <w:pPr>
              <w:spacing w:before="160"/>
              <w:rPr>
                <w:caps/>
                <w:sz w:val="22"/>
              </w:rPr>
            </w:pPr>
            <w:r w:rsidRPr="00E148C4">
              <w:rPr>
                <w:sz w:val="22"/>
              </w:rPr>
              <w:t>__________________</w:t>
            </w:r>
          </w:p>
          <w:p w14:paraId="635B3FC7" w14:textId="5845690F" w:rsidR="00FE57F6" w:rsidRPr="00E148C4" w:rsidRDefault="00F24B71" w:rsidP="00D24407">
            <w:pPr>
              <w:spacing w:before="160"/>
              <w:rPr>
                <w:b/>
                <w:bCs/>
                <w:sz w:val="26"/>
                <w:szCs w:val="26"/>
              </w:rPr>
            </w:pPr>
            <w:r w:rsidRPr="00E148C4">
              <w:rPr>
                <w:b/>
                <w:bCs/>
                <w:sz w:val="26"/>
                <w:szCs w:val="26"/>
              </w:rPr>
              <w:t>Referencia</w:t>
            </w:r>
            <w:r w:rsidR="00AF74E3" w:rsidRPr="00E148C4">
              <w:rPr>
                <w:b/>
                <w:bCs/>
                <w:sz w:val="26"/>
                <w:szCs w:val="26"/>
              </w:rPr>
              <w:t>s</w:t>
            </w:r>
          </w:p>
          <w:p w14:paraId="3EAA9DAB" w14:textId="276EA8A6" w:rsidR="00FE57F6" w:rsidRPr="00E148C4" w:rsidRDefault="00262E81" w:rsidP="00D24407">
            <w:pPr>
              <w:spacing w:after="160"/>
            </w:pPr>
            <w:bookmarkStart w:id="1" w:name="_Hlk137222512"/>
            <w:r w:rsidRPr="00E148C4">
              <w:rPr>
                <w:i/>
                <w:iCs/>
              </w:rPr>
              <w:t xml:space="preserve">Documento </w:t>
            </w:r>
            <w:hyperlink r:id="rId7" w:history="1">
              <w:r w:rsidRPr="00E148C4">
                <w:rPr>
                  <w:rStyle w:val="Hyperlink"/>
                  <w:i/>
                  <w:iCs/>
                </w:rPr>
                <w:t>C23/INF/7</w:t>
              </w:r>
            </w:hyperlink>
            <w:bookmarkEnd w:id="1"/>
            <w:r w:rsidRPr="00E148C4">
              <w:rPr>
                <w:i/>
                <w:iCs/>
              </w:rPr>
              <w:t xml:space="preserve"> del Consejo; </w:t>
            </w:r>
            <w:hyperlink r:id="rId8" w:history="1">
              <w:r w:rsidRPr="00E148C4">
                <w:rPr>
                  <w:rStyle w:val="Hyperlink"/>
                  <w:i/>
                  <w:iCs/>
                </w:rPr>
                <w:t>Resolución 25</w:t>
              </w:r>
            </w:hyperlink>
            <w:r w:rsidRPr="00E148C4">
              <w:rPr>
                <w:i/>
                <w:iCs/>
              </w:rPr>
              <w:t xml:space="preserve"> (Rev. Dubái, 2018) y </w:t>
            </w:r>
            <w:hyperlink r:id="rId9" w:history="1">
              <w:r w:rsidRPr="00E148C4">
                <w:rPr>
                  <w:rStyle w:val="Hyperlink"/>
                  <w:i/>
                  <w:iCs/>
                </w:rPr>
                <w:t>Resolución 25</w:t>
              </w:r>
            </w:hyperlink>
            <w:r w:rsidRPr="00E148C4">
              <w:rPr>
                <w:i/>
                <w:iCs/>
              </w:rPr>
              <w:t xml:space="preserve"> (Rev. Bucarest, 2022) de la Conferencia de Plenipotenciarios; </w:t>
            </w:r>
            <w:hyperlink r:id="rId10" w:history="1">
              <w:r w:rsidRPr="00E148C4">
                <w:rPr>
                  <w:rStyle w:val="Hyperlink"/>
                  <w:i/>
                  <w:iCs/>
                </w:rPr>
                <w:t>Plan de Acción de Kigali</w:t>
              </w:r>
            </w:hyperlink>
            <w:r w:rsidRPr="00E148C4">
              <w:rPr>
                <w:rStyle w:val="Hyperlink"/>
                <w:i/>
                <w:iCs/>
              </w:rPr>
              <w:t>, Informe Final de la Conferencia Mundial de Desarrollo de las Telecomunicaciones (Kigali, 2022)</w:t>
            </w:r>
          </w:p>
        </w:tc>
      </w:tr>
      <w:bookmarkEnd w:id="0"/>
    </w:tbl>
    <w:p w14:paraId="7B25475B" w14:textId="77777777" w:rsidR="00093EEB" w:rsidRPr="00E148C4" w:rsidRDefault="00093EEB" w:rsidP="00D24407"/>
    <w:p w14:paraId="602F5E99" w14:textId="77777777" w:rsidR="001559F5" w:rsidRPr="00E148C4" w:rsidRDefault="001559F5" w:rsidP="00D24407">
      <w:pPr>
        <w:tabs>
          <w:tab w:val="clear" w:pos="567"/>
          <w:tab w:val="clear" w:pos="1134"/>
          <w:tab w:val="clear" w:pos="1701"/>
          <w:tab w:val="clear" w:pos="2268"/>
          <w:tab w:val="clear" w:pos="2835"/>
        </w:tabs>
        <w:overflowPunct/>
        <w:autoSpaceDE/>
        <w:autoSpaceDN/>
        <w:adjustRightInd/>
        <w:spacing w:before="0"/>
        <w:textAlignment w:val="auto"/>
      </w:pPr>
      <w:r w:rsidRPr="00E148C4">
        <w:br w:type="page"/>
      </w:r>
    </w:p>
    <w:p w14:paraId="0907DD36" w14:textId="77777777" w:rsidR="00262E81" w:rsidRPr="00E148C4" w:rsidRDefault="00262E81" w:rsidP="00D24407">
      <w:pPr>
        <w:pStyle w:val="Heading1"/>
      </w:pPr>
      <w:r w:rsidRPr="00E148C4">
        <w:lastRenderedPageBreak/>
        <w:t>1</w:t>
      </w:r>
      <w:r w:rsidRPr="00E148C4">
        <w:tab/>
        <w:t>Antecedentes</w:t>
      </w:r>
    </w:p>
    <w:p w14:paraId="0DBE251B" w14:textId="2491E200" w:rsidR="00262E81" w:rsidRPr="00E148C4" w:rsidRDefault="00262E81" w:rsidP="00D24407">
      <w:r w:rsidRPr="00E148C4">
        <w:t>1.1</w:t>
      </w:r>
      <w:r w:rsidRPr="00E148C4">
        <w:tab/>
      </w:r>
      <w:bookmarkStart w:id="2" w:name="lt_pId023"/>
      <w:r w:rsidRPr="00E148C4">
        <w:t xml:space="preserve">La </w:t>
      </w:r>
      <w:r w:rsidRPr="00E148C4">
        <w:rPr>
          <w:rFonts w:eastAsia="Arial Unicode MS" w:cstheme="minorHAnsi"/>
          <w:szCs w:val="24"/>
        </w:rPr>
        <w:t>Resolución 25 (Rev. Bucarest, 2022) de la Conferencia de Plenipotenciarios sobre el fortalecimiento de la presencia regional de la UIT</w:t>
      </w:r>
      <w:bookmarkEnd w:id="2"/>
      <w:r w:rsidRPr="00E148C4">
        <w:rPr>
          <w:rFonts w:eastAsia="Arial Unicode MS" w:cstheme="minorHAnsi"/>
          <w:szCs w:val="24"/>
        </w:rPr>
        <w:t>, insta a la UIT a "</w:t>
      </w:r>
      <w:r w:rsidRPr="00E148C4">
        <w:t>que se sigan reforzando las funciones de las Oficinas Regionales y Zonales para que puedan desempeñar un importante papel en la ejecución del Plan Estratégico, los programas y proyectos de la UIT, y las iniciativas regionales establecidas en el Plan de Acción de Kigali con arreglo a la Resolución 17 (Rev. Kigali, 2022) de la Conferencia Mundial de Desarrollo de las Telecomunicaciones (CMDT), con sujeción a los recursos disponibles, incluidos los asignados por el Plan Financiero y los obtenidos de otras fuentes pertinentes, como las contribuciones voluntarias y los patrocinios", mientras que la Resolución 157 (Rev. Bucarest, 2022) de la Conferencia sobre el fortalecimiento de las funciones de ejecución y de supervisión de proyectos en la UIT encarga a la Secretaria General "que elabore un informe anual detallado al Consejo sobre los progresos logrados en el cumplimiento de las funciones especificadas en el número 118 de la Constitución y en la aplicación de la presente Resolución, incluyendo recomendaciones acerca de la manera de mejorar la ejecución de programas/proyectos en la UIT".</w:t>
      </w:r>
    </w:p>
    <w:p w14:paraId="52A23108" w14:textId="5F153C45" w:rsidR="00262E81" w:rsidRPr="00E148C4" w:rsidRDefault="00262E81" w:rsidP="00D24407">
      <w:pPr>
        <w:rPr>
          <w:szCs w:val="24"/>
        </w:rPr>
      </w:pPr>
      <w:r w:rsidRPr="00E148C4">
        <w:rPr>
          <w:rFonts w:eastAsia="Arial Unicode MS" w:cstheme="minorHAnsi"/>
          <w:szCs w:val="24"/>
        </w:rPr>
        <w:t>1.2</w:t>
      </w:r>
      <w:r w:rsidRPr="00E148C4">
        <w:rPr>
          <w:rFonts w:eastAsia="Arial Unicode MS" w:cstheme="minorHAnsi"/>
          <w:szCs w:val="24"/>
        </w:rPr>
        <w:tab/>
        <w:t>De acuerdo con estas Resoluciones, en 2022 continuaron los esfuerzos para mejorar la presencia regional de la UIT mediante una serie de medidas encaminadas a que la UIT responda mejor a las necesidades específicas de las regiones y proporcione productos y servicios de gran calidad, de forma oportuna y eficaz, a nivel regional y a nivel de los países</w:t>
      </w:r>
      <w:r w:rsidRPr="00E148C4">
        <w:rPr>
          <w:szCs w:val="24"/>
        </w:rPr>
        <w:t>.</w:t>
      </w:r>
    </w:p>
    <w:p w14:paraId="333FF0E6" w14:textId="77777777" w:rsidR="00262E81" w:rsidRPr="00E148C4" w:rsidRDefault="00262E81" w:rsidP="00D24407">
      <w:pPr>
        <w:rPr>
          <w:rFonts w:eastAsia="Arial Unicode MS"/>
        </w:rPr>
      </w:pPr>
      <w:r w:rsidRPr="00E148C4">
        <w:rPr>
          <w:rFonts w:eastAsia="Arial Unicode MS"/>
        </w:rPr>
        <w:t>1.3</w:t>
      </w:r>
      <w:r w:rsidRPr="00E148C4">
        <w:rPr>
          <w:rFonts w:eastAsia="Arial Unicode MS"/>
        </w:rPr>
        <w:tab/>
        <w:t>El informe contiene información sobre la ejecución del Plan de Acción y de las iniciativas regionales. Ofrece asimismo información sobre la utilización en 2022 de fuentes de financiación ordinarias y extrapresupuestarias. También presenta información actualizada sobre el grado de dotación de personal de las diferentes Oficinas Regionales y Zonales durante el año, así como otro tipo de información operacional, en particular sobre becas</w:t>
      </w:r>
      <w:r w:rsidRPr="00E148C4">
        <w:t xml:space="preserve"> </w:t>
      </w:r>
      <w:r w:rsidRPr="00E148C4">
        <w:rPr>
          <w:rFonts w:eastAsia="Arial Unicode MS"/>
        </w:rPr>
        <w:t xml:space="preserve">concedidas en cada región y las misiones de expertos. El informe se complementa mediante el Documento de información </w:t>
      </w:r>
      <w:hyperlink r:id="rId11" w:history="1">
        <w:r w:rsidRPr="00E148C4">
          <w:rPr>
            <w:rStyle w:val="Hyperlink"/>
          </w:rPr>
          <w:t>C23/INF/7</w:t>
        </w:r>
      </w:hyperlink>
      <w:r w:rsidRPr="00E148C4">
        <w:t xml:space="preserve"> </w:t>
      </w:r>
      <w:r w:rsidRPr="00E148C4">
        <w:rPr>
          <w:rFonts w:eastAsia="Arial Unicode MS"/>
        </w:rPr>
        <w:t>que detalla la información en los Anexos siguientes:</w:t>
      </w:r>
    </w:p>
    <w:p w14:paraId="37097E19" w14:textId="77777777" w:rsidR="00262E81" w:rsidRPr="00E148C4" w:rsidRDefault="00262E81" w:rsidP="00D24407">
      <w:pPr>
        <w:pStyle w:val="enumlev1"/>
        <w:tabs>
          <w:tab w:val="clear" w:pos="567"/>
          <w:tab w:val="clear" w:pos="1134"/>
          <w:tab w:val="clear" w:pos="1701"/>
          <w:tab w:val="clear" w:pos="2268"/>
        </w:tabs>
        <w:ind w:left="1985" w:hanging="1418"/>
      </w:pPr>
      <w:r w:rsidRPr="00E148C4">
        <w:t>Anexo 1:</w:t>
      </w:r>
      <w:r w:rsidRPr="00E148C4">
        <w:tab/>
        <w:t>Principales logros por región en 2022</w:t>
      </w:r>
    </w:p>
    <w:p w14:paraId="0237570F" w14:textId="77777777" w:rsidR="00262E81" w:rsidRPr="00E148C4" w:rsidRDefault="00262E81" w:rsidP="00D24407">
      <w:pPr>
        <w:pStyle w:val="enumlev1"/>
        <w:tabs>
          <w:tab w:val="clear" w:pos="567"/>
          <w:tab w:val="clear" w:pos="1134"/>
          <w:tab w:val="clear" w:pos="1701"/>
          <w:tab w:val="clear" w:pos="2268"/>
        </w:tabs>
        <w:ind w:left="1985" w:hanging="1418"/>
      </w:pPr>
      <w:r w:rsidRPr="00E148C4">
        <w:t>Anexo 2:</w:t>
      </w:r>
      <w:r w:rsidRPr="00E148C4">
        <w:tab/>
        <w:t>Contribución a otros Sectores de la UIT y a la Secretaría General</w:t>
      </w:r>
    </w:p>
    <w:p w14:paraId="201382FD" w14:textId="59E93089" w:rsidR="00262E81" w:rsidRPr="00E148C4" w:rsidRDefault="00262E81" w:rsidP="00D24407">
      <w:pPr>
        <w:pStyle w:val="enumlev1"/>
        <w:tabs>
          <w:tab w:val="clear" w:pos="567"/>
          <w:tab w:val="clear" w:pos="1134"/>
          <w:tab w:val="clear" w:pos="1701"/>
          <w:tab w:val="clear" w:pos="2268"/>
        </w:tabs>
        <w:ind w:left="1985" w:hanging="1418"/>
      </w:pPr>
      <w:r w:rsidRPr="00E148C4">
        <w:t>Anexo 3:</w:t>
      </w:r>
      <w:r w:rsidRPr="00E148C4">
        <w:tab/>
        <w:t>Actividades para el empoderamiento de las Oficinas Regionales y Zonales</w:t>
      </w:r>
    </w:p>
    <w:p w14:paraId="2794E1A8" w14:textId="77777777" w:rsidR="00262E81" w:rsidRPr="00E148C4" w:rsidRDefault="00262E81" w:rsidP="00D24407">
      <w:pPr>
        <w:pStyle w:val="enumlev1"/>
        <w:tabs>
          <w:tab w:val="clear" w:pos="567"/>
          <w:tab w:val="clear" w:pos="1134"/>
          <w:tab w:val="clear" w:pos="1701"/>
          <w:tab w:val="clear" w:pos="2268"/>
        </w:tabs>
        <w:ind w:left="1985" w:hanging="1418"/>
      </w:pPr>
      <w:r w:rsidRPr="00E148C4">
        <w:t>Anexo 4:</w:t>
      </w:r>
      <w:r w:rsidRPr="00E148C4">
        <w:tab/>
        <w:t>Resumen de los gastos de las Oficinas Regionales y Zonales en 2022</w:t>
      </w:r>
    </w:p>
    <w:p w14:paraId="15A1A7ED" w14:textId="7AE382D5" w:rsidR="00262E81" w:rsidRPr="00E148C4" w:rsidRDefault="00262E81" w:rsidP="00D24407">
      <w:pPr>
        <w:pStyle w:val="enumlev1"/>
        <w:tabs>
          <w:tab w:val="clear" w:pos="567"/>
          <w:tab w:val="clear" w:pos="1134"/>
          <w:tab w:val="clear" w:pos="1701"/>
          <w:tab w:val="clear" w:pos="2268"/>
        </w:tabs>
        <w:ind w:left="1985" w:hanging="1418"/>
      </w:pPr>
      <w:r w:rsidRPr="00E148C4">
        <w:t>Anexo 5:</w:t>
      </w:r>
      <w:r w:rsidRPr="00E148C4">
        <w:tab/>
        <w:t xml:space="preserve">Nivel de ejecución de proyectos y del Plan Operacional en 2022, por región </w:t>
      </w:r>
    </w:p>
    <w:p w14:paraId="75B3E3EB" w14:textId="164DBE53" w:rsidR="00262E81" w:rsidRPr="00E148C4" w:rsidRDefault="00262E81" w:rsidP="00D24407">
      <w:pPr>
        <w:pStyle w:val="enumlev1"/>
        <w:tabs>
          <w:tab w:val="clear" w:pos="567"/>
          <w:tab w:val="clear" w:pos="1134"/>
          <w:tab w:val="clear" w:pos="1701"/>
          <w:tab w:val="clear" w:pos="2268"/>
        </w:tabs>
        <w:ind w:left="1985" w:hanging="1418"/>
      </w:pPr>
      <w:r w:rsidRPr="00E148C4">
        <w:t>Anexo 6:</w:t>
      </w:r>
      <w:r w:rsidRPr="00E148C4">
        <w:tab/>
        <w:t>Desglose de los gastos de las Oficinas Regionales y Zonales en 2022 por categoría</w:t>
      </w:r>
    </w:p>
    <w:p w14:paraId="113BB0C0" w14:textId="77777777" w:rsidR="00262E81" w:rsidRPr="00E148C4" w:rsidRDefault="00262E81" w:rsidP="00D24407">
      <w:pPr>
        <w:pStyle w:val="enumlev1"/>
        <w:tabs>
          <w:tab w:val="clear" w:pos="567"/>
          <w:tab w:val="clear" w:pos="1134"/>
          <w:tab w:val="clear" w:pos="1701"/>
          <w:tab w:val="clear" w:pos="2268"/>
        </w:tabs>
        <w:ind w:left="1985" w:hanging="1418"/>
      </w:pPr>
      <w:r w:rsidRPr="00E148C4">
        <w:t>Anexo 7:</w:t>
      </w:r>
      <w:r w:rsidRPr="00E148C4">
        <w:tab/>
        <w:t>Becas concedidas y expertos contratados en 2022</w:t>
      </w:r>
    </w:p>
    <w:p w14:paraId="39F86B53" w14:textId="77777777" w:rsidR="00262E81" w:rsidRPr="00E148C4" w:rsidRDefault="00262E81" w:rsidP="00D24407">
      <w:pPr>
        <w:pStyle w:val="enumlev1"/>
        <w:tabs>
          <w:tab w:val="clear" w:pos="567"/>
          <w:tab w:val="clear" w:pos="1134"/>
          <w:tab w:val="clear" w:pos="1701"/>
          <w:tab w:val="clear" w:pos="2268"/>
        </w:tabs>
        <w:ind w:left="1985" w:hanging="1418"/>
      </w:pPr>
      <w:r w:rsidRPr="00E148C4">
        <w:t>Anexo 8:</w:t>
      </w:r>
      <w:r w:rsidRPr="00E148C4">
        <w:tab/>
        <w:t>Resumen del nivel de dotación de personal por Oficina Regional y Zonal</w:t>
      </w:r>
    </w:p>
    <w:p w14:paraId="0A3A2420" w14:textId="77777777" w:rsidR="00262E81" w:rsidRPr="00E148C4" w:rsidRDefault="00262E81" w:rsidP="00D24407">
      <w:pPr>
        <w:pStyle w:val="enumlev1"/>
        <w:tabs>
          <w:tab w:val="clear" w:pos="567"/>
          <w:tab w:val="clear" w:pos="1134"/>
          <w:tab w:val="clear" w:pos="1701"/>
          <w:tab w:val="clear" w:pos="2268"/>
        </w:tabs>
        <w:ind w:left="1985" w:hanging="1418"/>
      </w:pPr>
      <w:r w:rsidRPr="00E148C4">
        <w:t>Anexo 9:</w:t>
      </w:r>
      <w:r w:rsidRPr="00E148C4">
        <w:tab/>
        <w:t>Desglose del nivel de dotación de personal por Oficina Regional y Zonal</w:t>
      </w:r>
    </w:p>
    <w:p w14:paraId="73889259" w14:textId="77777777" w:rsidR="00262E81" w:rsidRPr="00E148C4" w:rsidRDefault="00262E81" w:rsidP="00D24407">
      <w:pPr>
        <w:pStyle w:val="Heading1"/>
        <w:rPr>
          <w:rFonts w:eastAsia="Arial Unicode MS"/>
        </w:rPr>
      </w:pPr>
      <w:r w:rsidRPr="00E148C4">
        <w:lastRenderedPageBreak/>
        <w:t>2</w:t>
      </w:r>
      <w:r w:rsidRPr="00E148C4">
        <w:tab/>
        <w:t>Examen de la presencia regional de la UIT</w:t>
      </w:r>
    </w:p>
    <w:p w14:paraId="59635F69" w14:textId="1D8B75A0" w:rsidR="00262E81" w:rsidRPr="00E148C4" w:rsidRDefault="00262E81" w:rsidP="00D24407">
      <w:r w:rsidRPr="00E148C4">
        <w:t>2.1</w:t>
      </w:r>
      <w:r w:rsidRPr="00E148C4">
        <w:tab/>
        <w:t>En la Resolución 25 (Rev. Dubái, 2018), se encargaba al Secretario General realizar un examen general de la presencia regional de la UIT. El Anexo de dicha Resolución presentaba los elementos que debía incluir dicho examen</w:t>
      </w:r>
      <w:bookmarkStart w:id="3" w:name="lt_pId063"/>
      <w:r w:rsidRPr="00E148C4">
        <w:t xml:space="preserve">. </w:t>
      </w:r>
      <w:bookmarkEnd w:id="3"/>
      <w:r w:rsidRPr="00E148C4">
        <w:t>En su reunión de 2019, el Consejo aprobó el Acuerdo 616, por el que se encarga al Secretario General realizar un examen de la presencia regional en un intento de mejorar su eficiencia y eficacia. Dicho examen se encomendó a la empresa Price Waterhouse Coopers (</w:t>
      </w:r>
      <w:r w:rsidRPr="00E148C4">
        <w:rPr>
          <w:szCs w:val="24"/>
        </w:rPr>
        <w:t xml:space="preserve">PwC), el informe se presentó en julio de 2020 y contiene recomendaciones para mejorar la presencia regional con un plan de acción. El informe se presentó en la reunión de 2020 del Consejo </w:t>
      </w:r>
      <w:r w:rsidRPr="00E148C4">
        <w:t>(</w:t>
      </w:r>
      <w:r w:rsidR="00B8392F">
        <w:t xml:space="preserve">Documento </w:t>
      </w:r>
      <w:hyperlink r:id="rId12" w:history="1">
        <w:r w:rsidRPr="00E148C4">
          <w:rPr>
            <w:color w:val="0000FF"/>
            <w:u w:val="single"/>
          </w:rPr>
          <w:t>C20/74</w:t>
        </w:r>
      </w:hyperlink>
      <w:r w:rsidRPr="00E148C4">
        <w:t>) y se remitió entonces al Grupo de Trabajo del Consejo sobre Recursos Humanos y Financieros (GTC-RHF) para que orientase sobre la forma de proceder para aplicar dichas recomendaciones. El GTC</w:t>
      </w:r>
      <w:r w:rsidRPr="00E148C4">
        <w:noBreakHyphen/>
        <w:t>RHF creó un grupo ad hoc para que evaluarlo e informar al GTC</w:t>
      </w:r>
      <w:r w:rsidRPr="00E148C4">
        <w:noBreakHyphen/>
        <w:t>RHF antes de la siguiente reunión del Consejo.</w:t>
      </w:r>
    </w:p>
    <w:p w14:paraId="54501B61" w14:textId="49433D52" w:rsidR="00262E81" w:rsidRPr="00E148C4" w:rsidRDefault="00262E81" w:rsidP="00D24407">
      <w:r w:rsidRPr="00E148C4">
        <w:t>2.2</w:t>
      </w:r>
      <w:r w:rsidRPr="00E148C4">
        <w:tab/>
        <w:t>El grupo ad hoc presentó sus conclusiones al GTC-RHF, que las hizo suyas el 3 de junio de 2021. En la consulta virtual de los consejeros celebrada en junio de 2021, la Secretaría recibió el encargo de aplicar el informe en cuestión de acuerdo con dichas conclusiones.</w:t>
      </w:r>
    </w:p>
    <w:p w14:paraId="20374915" w14:textId="77777777" w:rsidR="00262E81" w:rsidRPr="00E148C4" w:rsidRDefault="00262E81" w:rsidP="00D24407">
      <w:pPr>
        <w:spacing w:after="120"/>
        <w:jc w:val="both"/>
        <w:rPr>
          <w:rFonts w:cstheme="minorHAnsi"/>
          <w:b/>
          <w:bCs/>
          <w:szCs w:val="24"/>
        </w:rPr>
      </w:pPr>
      <w:r w:rsidRPr="00E148C4">
        <w:t>2.3</w:t>
      </w:r>
      <w:r w:rsidRPr="00E148C4">
        <w:tab/>
      </w:r>
      <w:r w:rsidRPr="00E148C4">
        <w:rPr>
          <w:rFonts w:asciiTheme="minorHAnsi" w:hAnsiTheme="minorHAnsi"/>
        </w:rPr>
        <w:t xml:space="preserve">En su informe, PwC recomendó </w:t>
      </w:r>
      <w:r w:rsidRPr="00E148C4">
        <w:rPr>
          <w:rFonts w:asciiTheme="minorHAnsi" w:hAnsiTheme="minorHAnsi"/>
          <w:color w:val="000000"/>
        </w:rPr>
        <w:t>un plan de acción para fortalecer la presencia regional de la UIT con cuatro ejes de aplicación, desglosados en 15 recomendaciones y 50 medidas de apoyo. L</w:t>
      </w:r>
      <w:r w:rsidRPr="00E148C4">
        <w:t>a Secretaría ha elaborado un plan de trabajo en el que se prevé la plena aplicación de aquellas secciones del informe de PwC que están dentro de sus competencias (sobre la base de las decisiones adoptadas por el grupo ad hoc) antes de finales de 2023. El plan de trabajo propuesto se divide en tres cuadros, que clasifican 60 medidas derivadas del informe de PwC en las siguientes categorías:</w:t>
      </w:r>
    </w:p>
    <w:p w14:paraId="03FB733D" w14:textId="0990AD5E" w:rsidR="00262E81" w:rsidRPr="00E148C4" w:rsidRDefault="00262E81" w:rsidP="00D24407">
      <w:pPr>
        <w:pStyle w:val="enumlev1"/>
      </w:pPr>
      <w:r w:rsidRPr="00E148C4">
        <w:t>i)</w:t>
      </w:r>
      <w:r w:rsidRPr="00E148C4">
        <w:tab/>
        <w:t>medidas en curso;</w:t>
      </w:r>
    </w:p>
    <w:p w14:paraId="60809F02" w14:textId="77777777" w:rsidR="00262E81" w:rsidRPr="00E148C4" w:rsidRDefault="00262E81" w:rsidP="00D24407">
      <w:pPr>
        <w:pStyle w:val="enumlev1"/>
        <w:rPr>
          <w:rFonts w:asciiTheme="minorHAnsi" w:hAnsiTheme="minorHAnsi"/>
        </w:rPr>
      </w:pPr>
      <w:proofErr w:type="spellStart"/>
      <w:r w:rsidRPr="00E148C4">
        <w:t>ii</w:t>
      </w:r>
      <w:proofErr w:type="spellEnd"/>
      <w:r w:rsidRPr="00E148C4">
        <w:t>)</w:t>
      </w:r>
      <w:r w:rsidRPr="00E148C4">
        <w:tab/>
      </w:r>
      <w:r w:rsidRPr="00E148C4">
        <w:rPr>
          <w:rFonts w:asciiTheme="minorHAnsi" w:hAnsiTheme="minorHAnsi"/>
        </w:rPr>
        <w:t>recomendaciones completadas; y</w:t>
      </w:r>
    </w:p>
    <w:p w14:paraId="4161043E" w14:textId="77777777" w:rsidR="00262E81" w:rsidRPr="00E148C4" w:rsidRDefault="00262E81" w:rsidP="00D24407">
      <w:pPr>
        <w:pStyle w:val="enumlev1"/>
        <w:rPr>
          <w:rFonts w:asciiTheme="minorHAnsi" w:hAnsiTheme="minorHAnsi"/>
        </w:rPr>
      </w:pPr>
      <w:r w:rsidRPr="00E148C4">
        <w:rPr>
          <w:rFonts w:asciiTheme="minorHAnsi" w:hAnsiTheme="minorHAnsi"/>
        </w:rPr>
        <w:t>iii)</w:t>
      </w:r>
      <w:r w:rsidRPr="00E148C4">
        <w:rPr>
          <w:rFonts w:asciiTheme="minorHAnsi" w:hAnsiTheme="minorHAnsi"/>
        </w:rPr>
        <w:tab/>
        <w:t>recomendaciones que requieren acuerdos del Consejo.</w:t>
      </w:r>
    </w:p>
    <w:p w14:paraId="41EC834F" w14:textId="356FFA2D" w:rsidR="00262E81" w:rsidRPr="00E148C4" w:rsidRDefault="00262E81" w:rsidP="00D24407">
      <w:pPr>
        <w:rPr>
          <w:rFonts w:eastAsia="Calibri"/>
        </w:rPr>
      </w:pPr>
      <w:r w:rsidRPr="00E148C4">
        <w:rPr>
          <w:rFonts w:eastAsia="Calibri"/>
        </w:rPr>
        <w:t xml:space="preserve">El grupo ad hoc propuso que la Secretaría creara y publicara en el sitio web un panel de información, para el seguimiento por los </w:t>
      </w:r>
      <w:r w:rsidR="00897AAC" w:rsidRPr="00E148C4">
        <w:rPr>
          <w:rFonts w:eastAsia="Calibri"/>
        </w:rPr>
        <w:t xml:space="preserve">miembros </w:t>
      </w:r>
      <w:r w:rsidRPr="00E148C4">
        <w:rPr>
          <w:rFonts w:eastAsia="Calibri"/>
        </w:rPr>
        <w:t>del estado del plan de trabajo. El</w:t>
      </w:r>
      <w:r w:rsidR="00897AAC">
        <w:rPr>
          <w:rFonts w:eastAsia="Calibri"/>
        </w:rPr>
        <w:t> </w:t>
      </w:r>
      <w:r w:rsidRPr="00E148C4">
        <w:rPr>
          <w:rFonts w:eastAsia="Calibri"/>
        </w:rPr>
        <w:t>GTC</w:t>
      </w:r>
      <w:r w:rsidRPr="00E148C4">
        <w:rPr>
          <w:rFonts w:eastAsia="Calibri"/>
        </w:rPr>
        <w:noBreakHyphen/>
        <w:t>RHF aceptó esta recomendación en su reunión celebrada los días 25 y 26 de enero de</w:t>
      </w:r>
      <w:r w:rsidR="009156C1" w:rsidRPr="00E148C4">
        <w:rPr>
          <w:rFonts w:eastAsia="Calibri"/>
        </w:rPr>
        <w:t> </w:t>
      </w:r>
      <w:r w:rsidRPr="00E148C4">
        <w:rPr>
          <w:rFonts w:eastAsia="Calibri"/>
        </w:rPr>
        <w:t>2021, y el Consejo respaldó la decisión en la consulta virtual de los consejeros de junio de</w:t>
      </w:r>
      <w:r w:rsidR="009156C1" w:rsidRPr="00E148C4">
        <w:rPr>
          <w:rFonts w:eastAsia="Calibri"/>
        </w:rPr>
        <w:t> </w:t>
      </w:r>
      <w:r w:rsidRPr="00E148C4">
        <w:rPr>
          <w:rFonts w:eastAsia="Calibri"/>
        </w:rPr>
        <w:t>2021.</w:t>
      </w:r>
    </w:p>
    <w:p w14:paraId="29763DCD" w14:textId="0CF2BBD5" w:rsidR="00262E81" w:rsidRPr="00E148C4" w:rsidRDefault="00262E81" w:rsidP="00D24407">
      <w:pPr>
        <w:rPr>
          <w:rFonts w:asciiTheme="minorHAnsi" w:hAnsiTheme="minorHAnsi" w:cstheme="minorHAnsi"/>
        </w:rPr>
      </w:pPr>
      <w:r w:rsidRPr="00E148C4">
        <w:rPr>
          <w:rFonts w:eastAsia="Calibri"/>
        </w:rPr>
        <w:t xml:space="preserve">Dicho panel está disponible para los </w:t>
      </w:r>
      <w:r w:rsidR="00897AAC" w:rsidRPr="00E148C4">
        <w:rPr>
          <w:rFonts w:eastAsia="Calibri"/>
        </w:rPr>
        <w:t xml:space="preserve">miembros </w:t>
      </w:r>
      <w:r w:rsidRPr="00E148C4">
        <w:rPr>
          <w:rFonts w:eastAsia="Calibri"/>
        </w:rPr>
        <w:t xml:space="preserve">a través de la sección dedicada a la presencia regional de la página del Consejo, a la que puede accederse desde el sitio web de la UIT: </w:t>
      </w:r>
      <w:hyperlink r:id="rId13" w:history="1">
        <w:r w:rsidRPr="00E148C4">
          <w:rPr>
            <w:rStyle w:val="Hyperlink"/>
            <w:rFonts w:eastAsia="Calibri" w:cs="Calibri"/>
            <w:szCs w:val="24"/>
          </w:rPr>
          <w:t>https://www.itu.int/en/council/ties/Pages/regional-presence-dashboard.aspx</w:t>
        </w:r>
      </w:hyperlink>
      <w:r w:rsidRPr="00E148C4">
        <w:rPr>
          <w:rFonts w:eastAsia="Calibri" w:cs="Calibri"/>
          <w:color w:val="0000FF"/>
          <w:szCs w:val="24"/>
        </w:rPr>
        <w:t>.</w:t>
      </w:r>
    </w:p>
    <w:p w14:paraId="382D9B9E" w14:textId="77777777" w:rsidR="00262E81" w:rsidRPr="00E148C4" w:rsidRDefault="00262E81" w:rsidP="00D24407">
      <w:pPr>
        <w:keepNext/>
        <w:keepLines/>
      </w:pPr>
      <w:r w:rsidRPr="00E148C4">
        <w:t>2.4</w:t>
      </w:r>
      <w:r w:rsidRPr="00E148C4">
        <w:tab/>
        <w:t>Se prevé que la aplicación de las recomendaciones formuladas por PwC en su informe concluya según lo previsto a finales de 2023. Actualmente, la atención se centra en completar las delegaciones de autoridad para el personal regional y en la finalización y aprobación de las estrategias regionales.</w:t>
      </w:r>
    </w:p>
    <w:p w14:paraId="48B7D470" w14:textId="3E856C59" w:rsidR="00262E81" w:rsidRPr="00E148C4" w:rsidRDefault="00262E81" w:rsidP="00D24407">
      <w:r w:rsidRPr="00E148C4">
        <w:t>2.5</w:t>
      </w:r>
      <w:r w:rsidRPr="00E148C4">
        <w:tab/>
        <w:t>En lo sucesivo, la presencia regional se mantendrá en continua revisión</w:t>
      </w:r>
      <w:del w:id="4" w:author="Spanish" w:date="2023-07-10T10:38:00Z">
        <w:r w:rsidRPr="00E148C4" w:rsidDel="00466A7F">
          <w:delText xml:space="preserve"> a través de los mecanismos internos de gobernanza y supervisión de la UIT</w:delText>
        </w:r>
      </w:del>
      <w:r w:rsidRPr="00E148C4">
        <w:t xml:space="preserve">. Esto incluirá una supervisión detallada por parte </w:t>
      </w:r>
      <w:del w:id="5" w:author="Spanish" w:date="2023-07-10T10:38:00Z">
        <w:r w:rsidRPr="00E148C4" w:rsidDel="00466A7F">
          <w:delText xml:space="preserve">del Departamento de Coordinación de Operaciones sobre el Terreno </w:delText>
        </w:r>
      </w:del>
      <w:r w:rsidRPr="00E148C4">
        <w:t>de la BDT</w:t>
      </w:r>
      <w:del w:id="6" w:author="Spanish" w:date="2023-07-10T10:38:00Z">
        <w:r w:rsidRPr="00E148C4" w:rsidDel="00466A7F">
          <w:delText xml:space="preserve"> (dirigida por el Director Adjunto)</w:delText>
        </w:r>
      </w:del>
      <w:r w:rsidRPr="00E148C4">
        <w:t xml:space="preserve">, revisiones </w:t>
      </w:r>
      <w:del w:id="7" w:author="Spanish" w:date="2023-07-10T10:39:00Z">
        <w:r w:rsidRPr="00E148C4" w:rsidDel="00466A7F">
          <w:delText>de cada región llevadas a cabo como parte del plan de trabajo anual</w:delText>
        </w:r>
      </w:del>
      <w:del w:id="8" w:author="Saez Grau, Ricardo" w:date="2023-07-11T19:09:00Z">
        <w:r w:rsidRPr="00E148C4" w:rsidDel="007E7637">
          <w:delText xml:space="preserve"> </w:delText>
        </w:r>
      </w:del>
      <w:r w:rsidRPr="00E148C4">
        <w:t xml:space="preserve">de la Unidad de Auditoría Interna de la UIT (recientemente, </w:t>
      </w:r>
      <w:r w:rsidRPr="00E148C4">
        <w:lastRenderedPageBreak/>
        <w:t>se llevó a cabo una revisión de la Región de África)</w:t>
      </w:r>
      <w:del w:id="9" w:author="Spanish" w:date="2023-07-10T10:39:00Z">
        <w:r w:rsidRPr="00E148C4" w:rsidDel="00466A7F">
          <w:delText>,</w:delText>
        </w:r>
      </w:del>
      <w:r w:rsidRPr="00E148C4">
        <w:t xml:space="preserve"> y un seguimiento continuo de las </w:t>
      </w:r>
      <w:del w:id="10" w:author="Spanish" w:date="2023-07-10T10:39:00Z">
        <w:r w:rsidRPr="00E148C4" w:rsidDel="00466A7F">
          <w:delText>acciones</w:delText>
        </w:r>
      </w:del>
      <w:ins w:id="11" w:author="Spanish" w:date="2023-07-10T10:39:00Z">
        <w:r w:rsidR="00466A7F" w:rsidRPr="00E148C4">
          <w:t>recomenda</w:t>
        </w:r>
      </w:ins>
      <w:ins w:id="12" w:author="Spanish" w:date="2023-07-10T10:40:00Z">
        <w:r w:rsidR="00466A7F" w:rsidRPr="00E148C4">
          <w:t>ciones</w:t>
        </w:r>
      </w:ins>
      <w:r w:rsidRPr="00E148C4">
        <w:t xml:space="preserve"> del Comité Asesor Independiente sobre la Gestión (CAIG). </w:t>
      </w:r>
      <w:del w:id="13" w:author="Spanish" w:date="2023-07-10T10:43:00Z">
        <w:r w:rsidRPr="00E148C4" w:rsidDel="00466A7F">
          <w:delText xml:space="preserve">Cualquier </w:delText>
        </w:r>
      </w:del>
      <w:ins w:id="14" w:author="Spanish" w:date="2023-07-10T10:43:00Z">
        <w:r w:rsidR="00466A7F" w:rsidRPr="00E148C4">
          <w:t xml:space="preserve">No obstante, </w:t>
        </w:r>
      </w:ins>
      <w:ins w:id="15" w:author="Spanish" w:date="2023-07-10T10:46:00Z">
        <w:r w:rsidR="000A3EB1" w:rsidRPr="00E148C4">
          <w:t xml:space="preserve">también </w:t>
        </w:r>
      </w:ins>
      <w:ins w:id="16" w:author="Spanish" w:date="2023-07-10T10:43:00Z">
        <w:r w:rsidR="00466A7F" w:rsidRPr="00E148C4">
          <w:t xml:space="preserve">se llevarán a cabo </w:t>
        </w:r>
      </w:ins>
      <w:r w:rsidRPr="00E148C4">
        <w:t>revisi</w:t>
      </w:r>
      <w:ins w:id="17" w:author="Spanish" w:date="2023-07-10T10:43:00Z">
        <w:r w:rsidR="00466A7F" w:rsidRPr="00E148C4">
          <w:t>ones</w:t>
        </w:r>
      </w:ins>
      <w:del w:id="18" w:author="Spanish" w:date="2023-07-10T10:43:00Z">
        <w:r w:rsidRPr="00E148C4" w:rsidDel="00466A7F">
          <w:delText>ón</w:delText>
        </w:r>
      </w:del>
      <w:r w:rsidRPr="00E148C4">
        <w:t xml:space="preserve"> completa</w:t>
      </w:r>
      <w:ins w:id="19" w:author="Spanish" w:date="2023-07-10T10:43:00Z">
        <w:r w:rsidR="00466A7F" w:rsidRPr="00E148C4">
          <w:t>s</w:t>
        </w:r>
      </w:ins>
      <w:del w:id="20" w:author="Spanish" w:date="2023-07-10T10:43:00Z">
        <w:r w:rsidRPr="00E148C4" w:rsidDel="00466A7F">
          <w:delText xml:space="preserve"> requerirá la consideración y el acuerdo del Consejo</w:delText>
        </w:r>
      </w:del>
      <w:ins w:id="21" w:author="Spanish" w:date="2023-07-10T10:43:00Z">
        <w:r w:rsidR="00466A7F" w:rsidRPr="00E148C4">
          <w:t xml:space="preserve"> (similares a la revisión de PwC) previa solicitud del Consejo</w:t>
        </w:r>
      </w:ins>
      <w:r w:rsidRPr="00E148C4">
        <w:t>.</w:t>
      </w:r>
    </w:p>
    <w:p w14:paraId="4F5DB6EF" w14:textId="77777777" w:rsidR="00262E81" w:rsidRPr="00E148C4" w:rsidRDefault="00262E81" w:rsidP="00D24407">
      <w:pPr>
        <w:pStyle w:val="Heading1"/>
      </w:pPr>
      <w:r w:rsidRPr="00E148C4">
        <w:t>3</w:t>
      </w:r>
      <w:r w:rsidRPr="00E148C4">
        <w:tab/>
        <w:t>Creación de una Oficina Zonal de la UIT para Asia meridional</w:t>
      </w:r>
    </w:p>
    <w:p w14:paraId="593FDE64" w14:textId="571C877C" w:rsidR="00262E81" w:rsidRPr="00E148C4" w:rsidRDefault="00262E81" w:rsidP="00D24407">
      <w:r w:rsidRPr="00E148C4">
        <w:t>3.1</w:t>
      </w:r>
      <w:r w:rsidRPr="00E148C4">
        <w:tab/>
        <w:t>El acuerdo con el país anfitrión correspondiente a la apertura de una Oficina Zonal para Asia Meridional y Centro de Innovación de la UIT en Nueva Delhi (India) se concluyó el 3</w:t>
      </w:r>
      <w:r w:rsidR="009156C1" w:rsidRPr="00E148C4">
        <w:t> </w:t>
      </w:r>
      <w:r w:rsidRPr="00E148C4">
        <w:t>de marzo de 2021.</w:t>
      </w:r>
    </w:p>
    <w:p w14:paraId="02438DEE" w14:textId="77777777" w:rsidR="00262E81" w:rsidRPr="00E148C4" w:rsidRDefault="00262E81" w:rsidP="00D24407">
      <w:r w:rsidRPr="00E148C4">
        <w:t>3.2</w:t>
      </w:r>
      <w:r w:rsidRPr="00E148C4">
        <w:tab/>
        <w:t>Tras el acuerdo, la BDT y el Gobierno de la India trabajaron a lo largo de 2022 para finalizar los preparativos logísticos y administrativos necesarios para que la oficina entre en funcionamiento.</w:t>
      </w:r>
    </w:p>
    <w:p w14:paraId="74A890A4" w14:textId="77777777" w:rsidR="00262E81" w:rsidRPr="00E148C4" w:rsidRDefault="00262E81" w:rsidP="00D24407">
      <w:r w:rsidRPr="00E148C4">
        <w:t>3.3</w:t>
      </w:r>
      <w:r w:rsidRPr="00E148C4">
        <w:tab/>
        <w:t>El 22 de marzo de 2023, Su Excelencia Narendra Modi, Primer Ministro de la India inauguró la Oficina Zonal para Asia Meridional y Centro de Innovación de la UIT, en presencia de varios Ministros de las TIC, organismos reguladores, organismos de las Naciones Unidas y representantes del sector privado. Le siguieron el Foro Regional de Innovación, exposiciones y una sesión inaugural de creación conjunta del Centro de Innovación en los locales de la Oficina Zonal. En el Foro Regional de Innovación, los Ministros de las TIC compartieron sus interesantes sugerencias y propuestas para la puesta en marcha de la Oficina Zonal y Centro de Innovación. El Centro de Innovación tendrá un alcance mundial.</w:t>
      </w:r>
    </w:p>
    <w:p w14:paraId="01C1D1BB" w14:textId="77777777" w:rsidR="00262E81" w:rsidRPr="00E148C4" w:rsidRDefault="00262E81" w:rsidP="00D24407">
      <w:pPr>
        <w:pStyle w:val="Heading1"/>
      </w:pPr>
      <w:r w:rsidRPr="00E148C4">
        <w:t>4</w:t>
      </w:r>
      <w:r w:rsidRPr="00E148C4">
        <w:tab/>
      </w:r>
      <w:bookmarkStart w:id="22" w:name="lt_pId085"/>
      <w:r w:rsidRPr="00E148C4">
        <w:t>Logros a escala regional durante 2022 (Plan Operacional, iniciativas regionales y proyectos)</w:t>
      </w:r>
      <w:bookmarkEnd w:id="22"/>
    </w:p>
    <w:p w14:paraId="03979794" w14:textId="1FD85A7D" w:rsidR="00262E81" w:rsidRPr="00E148C4" w:rsidRDefault="00262E81" w:rsidP="00D24407">
      <w:r w:rsidRPr="00E148C4">
        <w:t>4.1</w:t>
      </w:r>
      <w:r w:rsidRPr="00E148C4">
        <w:tab/>
        <w:t>La implementación de iniciativas regionales y la ejecución de los programas, proyectos y actividades sobre el terreno se llevan a cabo bajo la dirección de las Oficinas Regionales y Zonales. Se informa periódicamente de los resultados conseguidos al Grupo Asesor para el Desarrollo de las Telecomunicaciones (GADT) y al Consejo.</w:t>
      </w:r>
    </w:p>
    <w:p w14:paraId="699EB56C" w14:textId="77777777" w:rsidR="00262E81" w:rsidRPr="00E148C4" w:rsidRDefault="00262E81" w:rsidP="00D24407">
      <w:r w:rsidRPr="00E148C4">
        <w:t>4.2</w:t>
      </w:r>
      <w:r w:rsidRPr="00E148C4">
        <w:tab/>
        <w:t>Tras las interrupciones en la celebración de las conferencias mundiales de la UIT en 2020 y 2021 debido a la pandemia de la COVID-19, la UIT convocó en 2022 la celebración de tres conferencias mundiales, un hecho sin precedentes: la Asamblea Mundial de Normalización de las Telecomunicaciones 2020 (AMNT-20) en marzo en Ginebra, la Conferencia Mundial de Desarrollo de las Telecomunicaciones 2022 (CMDT-22) en junio en Kigali y la Conferencia de Plenipotenciarios de la UIT 2022 (PP-22) en septiembre en Bucarest.</w:t>
      </w:r>
    </w:p>
    <w:p w14:paraId="08A2EAF6" w14:textId="3756DB8D" w:rsidR="00262E81" w:rsidRPr="00E148C4" w:rsidRDefault="00262E81" w:rsidP="00D24407">
      <w:r w:rsidRPr="00E148C4">
        <w:t>4.3</w:t>
      </w:r>
      <w:r w:rsidRPr="00E148C4">
        <w:tab/>
        <w:t>La BDT se vio también afectada por los déficits presupuestarios de la UIT, como consecuencia de la disminución de los ingresos reales en relación con las previsiones para el periodo. A pesar de la reducción del tiempo del personal derivada de la convocatoria de las conferencias mundiales (incluida la CMDT) en 2022, y de las limitaciones presupuestarias, los índices de ejecución de la BDT para las actividades realizadas en el marco del presupuesto del Plan Operacional se mantuvieron elevados en 2022. La BDT realizó actividades por valor de 4,1</w:t>
      </w:r>
      <w:r w:rsidR="009156C1" w:rsidRPr="00E148C4">
        <w:t> </w:t>
      </w:r>
      <w:r w:rsidRPr="00E148C4">
        <w:t>millones de francos suizos en el marco del Plan Operacional. Los detalles del presupuesto y de la ejecución del Plan durante el año figuran en el cuadro siguiente.</w:t>
      </w:r>
    </w:p>
    <w:p w14:paraId="6D1C97C9" w14:textId="77777777" w:rsidR="00262E81" w:rsidRPr="00E148C4" w:rsidRDefault="00262E81" w:rsidP="00D24407">
      <w:pPr>
        <w:pStyle w:val="Tabletitle"/>
      </w:pPr>
      <w:bookmarkStart w:id="23" w:name="_Hlk70931697"/>
      <w:r w:rsidRPr="00E148C4">
        <w:lastRenderedPageBreak/>
        <w:t>Cuadro 1 – Ejecución del Plan Operacional de la BDT en 2021</w:t>
      </w:r>
    </w:p>
    <w:p w14:paraId="7CF7F19A" w14:textId="77777777" w:rsidR="00262E81" w:rsidRPr="00E148C4" w:rsidRDefault="00262E81" w:rsidP="00D24407">
      <w:pPr>
        <w:keepNext/>
        <w:keepLines/>
        <w:tabs>
          <w:tab w:val="clear" w:pos="567"/>
          <w:tab w:val="clear" w:pos="1134"/>
          <w:tab w:val="clear" w:pos="1701"/>
          <w:tab w:val="clear" w:pos="2268"/>
          <w:tab w:val="clear" w:pos="2835"/>
        </w:tabs>
        <w:spacing w:before="0" w:after="120"/>
        <w:jc w:val="center"/>
        <w:rPr>
          <w:i/>
          <w:iCs/>
        </w:rPr>
      </w:pPr>
      <w:r w:rsidRPr="00E148C4">
        <w:rPr>
          <w:i/>
          <w:iCs/>
        </w:rPr>
        <w:t>(en miles de francos suizos (CHF))</w:t>
      </w:r>
    </w:p>
    <w:tbl>
      <w:tblPr>
        <w:tblStyle w:val="TableGrid"/>
        <w:tblW w:w="9080" w:type="dxa"/>
        <w:tblLayout w:type="fixed"/>
        <w:tblLook w:val="04A0" w:firstRow="1" w:lastRow="0" w:firstColumn="1" w:lastColumn="0" w:noHBand="0" w:noVBand="1"/>
      </w:tblPr>
      <w:tblGrid>
        <w:gridCol w:w="1320"/>
        <w:gridCol w:w="1190"/>
        <w:gridCol w:w="1080"/>
        <w:gridCol w:w="1080"/>
        <w:gridCol w:w="1080"/>
        <w:gridCol w:w="1080"/>
        <w:gridCol w:w="1080"/>
        <w:gridCol w:w="1170"/>
      </w:tblGrid>
      <w:tr w:rsidR="00262E81" w:rsidRPr="00E148C4" w14:paraId="41EC1B22" w14:textId="77777777" w:rsidTr="007D550B">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EFC9D40" w14:textId="77777777" w:rsidR="00262E81" w:rsidRPr="00E148C4" w:rsidRDefault="00262E81" w:rsidP="00D24407">
            <w:pPr>
              <w:pStyle w:val="Tablehead"/>
              <w:rPr>
                <w:sz w:val="20"/>
                <w:szCs w:val="20"/>
              </w:rPr>
            </w:pPr>
            <w:bookmarkStart w:id="24" w:name="_Hlk70931686"/>
            <w:bookmarkEnd w:id="23"/>
            <w:r w:rsidRPr="00E148C4">
              <w:rPr>
                <w:sz w:val="20"/>
                <w:szCs w:val="20"/>
              </w:rPr>
              <w:t>Objetivo</w:t>
            </w:r>
          </w:p>
        </w:tc>
        <w:tc>
          <w:tcPr>
            <w:tcW w:w="1190" w:type="dxa"/>
            <w:shd w:val="clear" w:color="auto" w:fill="C6D9F1" w:themeFill="text2" w:themeFillTint="33"/>
            <w:tcMar>
              <w:left w:w="108" w:type="dxa"/>
              <w:right w:w="108" w:type="dxa"/>
            </w:tcMar>
          </w:tcPr>
          <w:p w14:paraId="4C298747" w14:textId="77777777" w:rsidR="00262E81" w:rsidRPr="00E148C4" w:rsidRDefault="00262E81" w:rsidP="00D24407">
            <w:pPr>
              <w:pStyle w:val="Tablehead"/>
              <w:rPr>
                <w:sz w:val="20"/>
                <w:szCs w:val="20"/>
              </w:rPr>
            </w:pPr>
            <w:r w:rsidRPr="00E148C4">
              <w:rPr>
                <w:sz w:val="20"/>
                <w:szCs w:val="20"/>
              </w:rPr>
              <w:t>Nivel de ejecución (miles de CHF)</w:t>
            </w:r>
          </w:p>
        </w:tc>
        <w:tc>
          <w:tcPr>
            <w:tcW w:w="1080" w:type="dxa"/>
            <w:shd w:val="clear" w:color="auto" w:fill="C6D9F1" w:themeFill="text2" w:themeFillTint="33"/>
            <w:tcMar>
              <w:left w:w="108" w:type="dxa"/>
              <w:right w:w="108" w:type="dxa"/>
            </w:tcMar>
          </w:tcPr>
          <w:p w14:paraId="70377F43" w14:textId="77777777" w:rsidR="00262E81" w:rsidRPr="00E148C4" w:rsidRDefault="00262E81" w:rsidP="00D24407">
            <w:pPr>
              <w:pStyle w:val="Tablehead"/>
              <w:rPr>
                <w:sz w:val="20"/>
                <w:szCs w:val="20"/>
              </w:rPr>
            </w:pPr>
            <w:r w:rsidRPr="00E148C4">
              <w:rPr>
                <w:sz w:val="20"/>
                <w:szCs w:val="20"/>
              </w:rPr>
              <w:t>Acciones en África</w:t>
            </w:r>
          </w:p>
        </w:tc>
        <w:tc>
          <w:tcPr>
            <w:tcW w:w="1080" w:type="dxa"/>
            <w:shd w:val="clear" w:color="auto" w:fill="C6D9F1" w:themeFill="text2" w:themeFillTint="33"/>
            <w:tcMar>
              <w:left w:w="108" w:type="dxa"/>
              <w:right w:w="108" w:type="dxa"/>
            </w:tcMar>
          </w:tcPr>
          <w:p w14:paraId="1C1A30B1" w14:textId="77777777" w:rsidR="00262E81" w:rsidRPr="00E148C4" w:rsidRDefault="00262E81" w:rsidP="00D24407">
            <w:pPr>
              <w:pStyle w:val="Tablehead"/>
              <w:rPr>
                <w:sz w:val="20"/>
                <w:szCs w:val="20"/>
              </w:rPr>
            </w:pPr>
            <w:r w:rsidRPr="00E148C4">
              <w:rPr>
                <w:sz w:val="20"/>
                <w:szCs w:val="20"/>
              </w:rPr>
              <w:t>Acciones en las Américas</w:t>
            </w:r>
          </w:p>
        </w:tc>
        <w:tc>
          <w:tcPr>
            <w:tcW w:w="1080" w:type="dxa"/>
            <w:shd w:val="clear" w:color="auto" w:fill="C6D9F1" w:themeFill="text2" w:themeFillTint="33"/>
            <w:tcMar>
              <w:left w:w="108" w:type="dxa"/>
              <w:right w:w="108" w:type="dxa"/>
            </w:tcMar>
          </w:tcPr>
          <w:p w14:paraId="33CAB9D0" w14:textId="77777777" w:rsidR="00262E81" w:rsidRPr="00E148C4" w:rsidRDefault="00262E81" w:rsidP="00D24407">
            <w:pPr>
              <w:pStyle w:val="Tablehead"/>
              <w:rPr>
                <w:sz w:val="20"/>
                <w:szCs w:val="20"/>
              </w:rPr>
            </w:pPr>
            <w:r w:rsidRPr="00E148C4">
              <w:rPr>
                <w:sz w:val="20"/>
                <w:szCs w:val="20"/>
              </w:rPr>
              <w:t>Acciones en los Estados Árabes</w:t>
            </w:r>
          </w:p>
        </w:tc>
        <w:tc>
          <w:tcPr>
            <w:tcW w:w="1080" w:type="dxa"/>
            <w:shd w:val="clear" w:color="auto" w:fill="C6D9F1" w:themeFill="text2" w:themeFillTint="33"/>
            <w:tcMar>
              <w:left w:w="108" w:type="dxa"/>
              <w:right w:w="108" w:type="dxa"/>
            </w:tcMar>
          </w:tcPr>
          <w:p w14:paraId="03472D4B" w14:textId="77777777" w:rsidR="00262E81" w:rsidRPr="00E148C4" w:rsidRDefault="00262E81" w:rsidP="00D24407">
            <w:pPr>
              <w:pStyle w:val="Tablehead"/>
              <w:rPr>
                <w:sz w:val="20"/>
                <w:szCs w:val="20"/>
              </w:rPr>
            </w:pPr>
            <w:r w:rsidRPr="00E148C4">
              <w:rPr>
                <w:sz w:val="20"/>
                <w:szCs w:val="20"/>
              </w:rPr>
              <w:t>Acciones en Asia-Pacífico</w:t>
            </w:r>
          </w:p>
        </w:tc>
        <w:tc>
          <w:tcPr>
            <w:tcW w:w="1080" w:type="dxa"/>
            <w:shd w:val="clear" w:color="auto" w:fill="C6D9F1" w:themeFill="text2" w:themeFillTint="33"/>
            <w:tcMar>
              <w:left w:w="108" w:type="dxa"/>
              <w:right w:w="108" w:type="dxa"/>
            </w:tcMar>
          </w:tcPr>
          <w:p w14:paraId="5CA149B8" w14:textId="77777777" w:rsidR="00262E81" w:rsidRPr="00E148C4" w:rsidRDefault="00262E81" w:rsidP="00D24407">
            <w:pPr>
              <w:pStyle w:val="Tablehead"/>
              <w:rPr>
                <w:sz w:val="20"/>
                <w:szCs w:val="20"/>
              </w:rPr>
            </w:pPr>
            <w:r w:rsidRPr="00E148C4">
              <w:rPr>
                <w:sz w:val="20"/>
                <w:szCs w:val="20"/>
              </w:rPr>
              <w:t>Acciones en la CEI</w:t>
            </w:r>
          </w:p>
        </w:tc>
        <w:tc>
          <w:tcPr>
            <w:tcW w:w="1170" w:type="dxa"/>
            <w:shd w:val="clear" w:color="auto" w:fill="C6D9F1" w:themeFill="text2" w:themeFillTint="33"/>
            <w:tcMar>
              <w:left w:w="108" w:type="dxa"/>
              <w:right w:w="108" w:type="dxa"/>
            </w:tcMar>
          </w:tcPr>
          <w:p w14:paraId="32960FE2" w14:textId="77777777" w:rsidR="00262E81" w:rsidRPr="00E148C4" w:rsidRDefault="00262E81" w:rsidP="00D24407">
            <w:pPr>
              <w:pStyle w:val="Tablehead"/>
              <w:rPr>
                <w:sz w:val="20"/>
                <w:szCs w:val="20"/>
              </w:rPr>
            </w:pPr>
            <w:r w:rsidRPr="00E148C4">
              <w:rPr>
                <w:sz w:val="20"/>
                <w:szCs w:val="20"/>
              </w:rPr>
              <w:t>Acciones en Europa</w:t>
            </w:r>
          </w:p>
        </w:tc>
      </w:tr>
      <w:tr w:rsidR="00262E81" w:rsidRPr="00E148C4" w14:paraId="432C2C3E" w14:textId="77777777" w:rsidTr="007D550B">
        <w:trPr>
          <w:trHeight w:val="605"/>
        </w:trPr>
        <w:tc>
          <w:tcPr>
            <w:tcW w:w="1320" w:type="dxa"/>
            <w:tcBorders>
              <w:top w:val="single" w:sz="8" w:space="0" w:color="auto"/>
              <w:left w:val="single" w:sz="8" w:space="0" w:color="auto"/>
              <w:bottom w:val="nil"/>
              <w:right w:val="single" w:sz="8" w:space="0" w:color="auto"/>
            </w:tcBorders>
            <w:tcMar>
              <w:left w:w="108" w:type="dxa"/>
              <w:right w:w="108" w:type="dxa"/>
            </w:tcMar>
          </w:tcPr>
          <w:p w14:paraId="19D9AC83" w14:textId="77777777" w:rsidR="00262E81" w:rsidRPr="00E148C4" w:rsidRDefault="00262E81" w:rsidP="00D24407">
            <w:pPr>
              <w:pStyle w:val="Tabletext"/>
              <w:rPr>
                <w:sz w:val="20"/>
                <w:szCs w:val="20"/>
              </w:rPr>
            </w:pPr>
            <w:r w:rsidRPr="00E148C4">
              <w:rPr>
                <w:sz w:val="20"/>
                <w:szCs w:val="20"/>
              </w:rPr>
              <w:t>Objetivo 1 - Coordinación</w:t>
            </w:r>
          </w:p>
        </w:tc>
        <w:tc>
          <w:tcPr>
            <w:tcW w:w="1190" w:type="dxa"/>
            <w:tcBorders>
              <w:top w:val="single" w:sz="8" w:space="0" w:color="auto"/>
              <w:left w:val="single" w:sz="8" w:space="0" w:color="auto"/>
              <w:bottom w:val="nil"/>
              <w:right w:val="single" w:sz="8" w:space="0" w:color="auto"/>
            </w:tcBorders>
            <w:tcMar>
              <w:left w:w="108" w:type="dxa"/>
              <w:right w:w="108" w:type="dxa"/>
            </w:tcMar>
          </w:tcPr>
          <w:p w14:paraId="4EBBEA2A" w14:textId="77777777" w:rsidR="00262E81" w:rsidRPr="00E148C4" w:rsidRDefault="00262E81" w:rsidP="00D24407">
            <w:pPr>
              <w:pStyle w:val="Tabletext"/>
              <w:jc w:val="right"/>
              <w:rPr>
                <w:sz w:val="20"/>
                <w:szCs w:val="20"/>
              </w:rPr>
            </w:pPr>
            <w:r w:rsidRPr="00E148C4">
              <w:rPr>
                <w:sz w:val="20"/>
                <w:szCs w:val="20"/>
              </w:rPr>
              <w:t>1 266</w:t>
            </w:r>
          </w:p>
        </w:tc>
        <w:tc>
          <w:tcPr>
            <w:tcW w:w="1080" w:type="dxa"/>
            <w:tcBorders>
              <w:top w:val="single" w:sz="8" w:space="0" w:color="auto"/>
              <w:left w:val="single" w:sz="8" w:space="0" w:color="auto"/>
              <w:bottom w:val="nil"/>
              <w:right w:val="single" w:sz="8" w:space="0" w:color="auto"/>
            </w:tcBorders>
            <w:tcMar>
              <w:left w:w="108" w:type="dxa"/>
              <w:right w:w="108" w:type="dxa"/>
            </w:tcMar>
          </w:tcPr>
          <w:p w14:paraId="1A133F87" w14:textId="77777777" w:rsidR="00262E81" w:rsidRPr="00E148C4" w:rsidRDefault="00262E81" w:rsidP="00D24407">
            <w:pPr>
              <w:pStyle w:val="Tabletext"/>
              <w:jc w:val="right"/>
              <w:rPr>
                <w:sz w:val="20"/>
                <w:szCs w:val="20"/>
              </w:rPr>
            </w:pPr>
            <w:r w:rsidRPr="00E148C4">
              <w:rPr>
                <w:sz w:val="20"/>
                <w:szCs w:val="20"/>
              </w:rPr>
              <w:t>1</w:t>
            </w:r>
          </w:p>
        </w:tc>
        <w:tc>
          <w:tcPr>
            <w:tcW w:w="1080" w:type="dxa"/>
            <w:tcBorders>
              <w:top w:val="single" w:sz="8" w:space="0" w:color="auto"/>
              <w:left w:val="single" w:sz="8" w:space="0" w:color="auto"/>
              <w:bottom w:val="nil"/>
              <w:right w:val="single" w:sz="8" w:space="0" w:color="auto"/>
            </w:tcBorders>
            <w:tcMar>
              <w:left w:w="108" w:type="dxa"/>
              <w:right w:w="108" w:type="dxa"/>
            </w:tcMar>
          </w:tcPr>
          <w:p w14:paraId="6F78D197" w14:textId="77777777" w:rsidR="00262E81" w:rsidRPr="00E148C4" w:rsidRDefault="00262E81" w:rsidP="00D24407">
            <w:pPr>
              <w:pStyle w:val="Tabletext"/>
              <w:jc w:val="right"/>
              <w:rPr>
                <w:sz w:val="20"/>
                <w:szCs w:val="20"/>
              </w:rPr>
            </w:pPr>
            <w:r w:rsidRPr="00E148C4">
              <w:rPr>
                <w:sz w:val="20"/>
                <w:szCs w:val="20"/>
              </w:rPr>
              <w:t>1</w:t>
            </w:r>
          </w:p>
        </w:tc>
        <w:tc>
          <w:tcPr>
            <w:tcW w:w="1080" w:type="dxa"/>
            <w:tcBorders>
              <w:top w:val="single" w:sz="8" w:space="0" w:color="auto"/>
              <w:left w:val="single" w:sz="8" w:space="0" w:color="auto"/>
              <w:bottom w:val="nil"/>
              <w:right w:val="single" w:sz="8" w:space="0" w:color="auto"/>
            </w:tcBorders>
            <w:tcMar>
              <w:left w:w="108" w:type="dxa"/>
              <w:right w:w="108" w:type="dxa"/>
            </w:tcMar>
          </w:tcPr>
          <w:p w14:paraId="090D8CDD" w14:textId="77777777" w:rsidR="00262E81" w:rsidRPr="00E148C4" w:rsidRDefault="00262E81" w:rsidP="00D24407">
            <w:pPr>
              <w:pStyle w:val="Tabletext"/>
              <w:jc w:val="right"/>
              <w:rPr>
                <w:sz w:val="20"/>
                <w:szCs w:val="20"/>
              </w:rPr>
            </w:pPr>
            <w:r w:rsidRPr="00E148C4">
              <w:rPr>
                <w:sz w:val="20"/>
                <w:szCs w:val="20"/>
              </w:rPr>
              <w:t>2</w:t>
            </w:r>
          </w:p>
        </w:tc>
        <w:tc>
          <w:tcPr>
            <w:tcW w:w="1080" w:type="dxa"/>
            <w:tcBorders>
              <w:top w:val="single" w:sz="8" w:space="0" w:color="auto"/>
              <w:left w:val="single" w:sz="8" w:space="0" w:color="auto"/>
              <w:bottom w:val="nil"/>
              <w:right w:val="single" w:sz="8" w:space="0" w:color="auto"/>
            </w:tcBorders>
            <w:tcMar>
              <w:left w:w="108" w:type="dxa"/>
              <w:right w:w="108" w:type="dxa"/>
            </w:tcMar>
          </w:tcPr>
          <w:p w14:paraId="67E1A943" w14:textId="77777777" w:rsidR="00262E81" w:rsidRPr="00E148C4" w:rsidRDefault="00262E81" w:rsidP="00D24407">
            <w:pPr>
              <w:pStyle w:val="Tabletext"/>
              <w:jc w:val="right"/>
              <w:rPr>
                <w:sz w:val="20"/>
                <w:szCs w:val="20"/>
              </w:rPr>
            </w:pPr>
            <w:r w:rsidRPr="00E148C4">
              <w:rPr>
                <w:sz w:val="20"/>
                <w:szCs w:val="20"/>
              </w:rPr>
              <w:t>1</w:t>
            </w:r>
          </w:p>
        </w:tc>
        <w:tc>
          <w:tcPr>
            <w:tcW w:w="1080" w:type="dxa"/>
            <w:tcBorders>
              <w:top w:val="single" w:sz="8" w:space="0" w:color="auto"/>
              <w:left w:val="single" w:sz="8" w:space="0" w:color="auto"/>
              <w:bottom w:val="nil"/>
              <w:right w:val="single" w:sz="8" w:space="0" w:color="auto"/>
            </w:tcBorders>
            <w:tcMar>
              <w:left w:w="108" w:type="dxa"/>
              <w:right w:w="108" w:type="dxa"/>
            </w:tcMar>
          </w:tcPr>
          <w:p w14:paraId="57276B45" w14:textId="77777777" w:rsidR="00262E81" w:rsidRPr="00E148C4" w:rsidRDefault="00262E81" w:rsidP="00D24407">
            <w:pPr>
              <w:pStyle w:val="Tabletext"/>
              <w:jc w:val="right"/>
              <w:rPr>
                <w:sz w:val="20"/>
                <w:szCs w:val="20"/>
              </w:rPr>
            </w:pPr>
            <w:r w:rsidRPr="00E148C4">
              <w:rPr>
                <w:sz w:val="20"/>
                <w:szCs w:val="20"/>
              </w:rPr>
              <w:t>2</w:t>
            </w:r>
          </w:p>
        </w:tc>
        <w:tc>
          <w:tcPr>
            <w:tcW w:w="1170" w:type="dxa"/>
            <w:tcBorders>
              <w:top w:val="single" w:sz="8" w:space="0" w:color="auto"/>
              <w:left w:val="single" w:sz="8" w:space="0" w:color="auto"/>
              <w:bottom w:val="nil"/>
              <w:right w:val="single" w:sz="8" w:space="0" w:color="auto"/>
            </w:tcBorders>
            <w:tcMar>
              <w:left w:w="108" w:type="dxa"/>
              <w:right w:w="108" w:type="dxa"/>
            </w:tcMar>
          </w:tcPr>
          <w:p w14:paraId="1E4B208B" w14:textId="77777777" w:rsidR="00262E81" w:rsidRPr="00E148C4" w:rsidRDefault="00262E81" w:rsidP="00D24407">
            <w:pPr>
              <w:pStyle w:val="Tabletext"/>
              <w:jc w:val="right"/>
              <w:rPr>
                <w:sz w:val="20"/>
                <w:szCs w:val="20"/>
              </w:rPr>
            </w:pPr>
            <w:r w:rsidRPr="00E148C4">
              <w:rPr>
                <w:sz w:val="20"/>
                <w:szCs w:val="20"/>
              </w:rPr>
              <w:t>1</w:t>
            </w:r>
          </w:p>
        </w:tc>
      </w:tr>
      <w:tr w:rsidR="00262E81" w:rsidRPr="00E148C4" w14:paraId="2E5A0C24" w14:textId="77777777" w:rsidTr="007D550B">
        <w:trPr>
          <w:trHeight w:val="1273"/>
        </w:trPr>
        <w:tc>
          <w:tcPr>
            <w:tcW w:w="1320" w:type="dxa"/>
            <w:tcBorders>
              <w:top w:val="nil"/>
              <w:left w:val="single" w:sz="8" w:space="0" w:color="auto"/>
              <w:bottom w:val="nil"/>
              <w:right w:val="single" w:sz="8" w:space="0" w:color="auto"/>
            </w:tcBorders>
            <w:tcMar>
              <w:left w:w="108" w:type="dxa"/>
              <w:right w:w="108" w:type="dxa"/>
            </w:tcMar>
          </w:tcPr>
          <w:p w14:paraId="10AA25C3" w14:textId="77777777" w:rsidR="00262E81" w:rsidRPr="00E148C4" w:rsidRDefault="00262E81" w:rsidP="00D24407">
            <w:pPr>
              <w:pStyle w:val="Tabletext"/>
              <w:rPr>
                <w:sz w:val="20"/>
                <w:szCs w:val="20"/>
              </w:rPr>
            </w:pPr>
            <w:r w:rsidRPr="00E148C4">
              <w:rPr>
                <w:sz w:val="20"/>
                <w:szCs w:val="20"/>
              </w:rPr>
              <w:t>Objetivo 2 - Telecomunicaciones/TIC modernas y seguras.</w:t>
            </w:r>
          </w:p>
        </w:tc>
        <w:tc>
          <w:tcPr>
            <w:tcW w:w="1190" w:type="dxa"/>
            <w:tcBorders>
              <w:top w:val="nil"/>
              <w:left w:val="single" w:sz="8" w:space="0" w:color="auto"/>
              <w:bottom w:val="nil"/>
              <w:right w:val="single" w:sz="8" w:space="0" w:color="auto"/>
            </w:tcBorders>
            <w:tcMar>
              <w:left w:w="108" w:type="dxa"/>
              <w:right w:w="108" w:type="dxa"/>
            </w:tcMar>
          </w:tcPr>
          <w:p w14:paraId="6A775825" w14:textId="77777777" w:rsidR="00262E81" w:rsidRPr="00E148C4" w:rsidRDefault="00262E81" w:rsidP="00D24407">
            <w:pPr>
              <w:pStyle w:val="Tabletext"/>
              <w:jc w:val="right"/>
              <w:rPr>
                <w:sz w:val="20"/>
                <w:szCs w:val="20"/>
              </w:rPr>
            </w:pPr>
            <w:r w:rsidRPr="00E148C4">
              <w:rPr>
                <w:sz w:val="20"/>
                <w:szCs w:val="20"/>
              </w:rPr>
              <w:t>522</w:t>
            </w:r>
          </w:p>
        </w:tc>
        <w:tc>
          <w:tcPr>
            <w:tcW w:w="1080" w:type="dxa"/>
            <w:tcBorders>
              <w:top w:val="nil"/>
              <w:left w:val="single" w:sz="8" w:space="0" w:color="auto"/>
              <w:bottom w:val="nil"/>
              <w:right w:val="single" w:sz="8" w:space="0" w:color="auto"/>
            </w:tcBorders>
            <w:tcMar>
              <w:left w:w="108" w:type="dxa"/>
              <w:right w:w="108" w:type="dxa"/>
            </w:tcMar>
          </w:tcPr>
          <w:p w14:paraId="7F7D6704" w14:textId="77777777" w:rsidR="00262E81" w:rsidRPr="00E148C4" w:rsidRDefault="00262E81" w:rsidP="00D24407">
            <w:pPr>
              <w:pStyle w:val="Tabletext"/>
              <w:jc w:val="right"/>
              <w:rPr>
                <w:sz w:val="20"/>
                <w:szCs w:val="20"/>
              </w:rPr>
            </w:pPr>
            <w:r w:rsidRPr="00E148C4">
              <w:rPr>
                <w:sz w:val="20"/>
                <w:szCs w:val="20"/>
              </w:rPr>
              <w:t>3</w:t>
            </w:r>
          </w:p>
        </w:tc>
        <w:tc>
          <w:tcPr>
            <w:tcW w:w="1080" w:type="dxa"/>
            <w:tcBorders>
              <w:top w:val="nil"/>
              <w:left w:val="single" w:sz="8" w:space="0" w:color="auto"/>
              <w:bottom w:val="nil"/>
              <w:right w:val="single" w:sz="8" w:space="0" w:color="auto"/>
            </w:tcBorders>
            <w:tcMar>
              <w:left w:w="108" w:type="dxa"/>
              <w:right w:w="108" w:type="dxa"/>
            </w:tcMar>
          </w:tcPr>
          <w:p w14:paraId="08E61405" w14:textId="77777777" w:rsidR="00262E81" w:rsidRPr="00E148C4" w:rsidRDefault="00262E81" w:rsidP="00D24407">
            <w:pPr>
              <w:pStyle w:val="Tabletext"/>
              <w:jc w:val="right"/>
              <w:rPr>
                <w:sz w:val="20"/>
                <w:szCs w:val="20"/>
              </w:rPr>
            </w:pPr>
            <w:r w:rsidRPr="00E148C4">
              <w:rPr>
                <w:sz w:val="20"/>
                <w:szCs w:val="20"/>
              </w:rPr>
              <w:t>9</w:t>
            </w:r>
          </w:p>
        </w:tc>
        <w:tc>
          <w:tcPr>
            <w:tcW w:w="1080" w:type="dxa"/>
            <w:tcBorders>
              <w:top w:val="nil"/>
              <w:left w:val="single" w:sz="8" w:space="0" w:color="auto"/>
              <w:bottom w:val="nil"/>
              <w:right w:val="single" w:sz="8" w:space="0" w:color="auto"/>
            </w:tcBorders>
            <w:tcMar>
              <w:left w:w="108" w:type="dxa"/>
              <w:right w:w="108" w:type="dxa"/>
            </w:tcMar>
          </w:tcPr>
          <w:p w14:paraId="7D9AB830" w14:textId="77777777" w:rsidR="00262E81" w:rsidRPr="00E148C4" w:rsidRDefault="00262E81" w:rsidP="00D24407">
            <w:pPr>
              <w:pStyle w:val="Tabletext"/>
              <w:jc w:val="right"/>
              <w:rPr>
                <w:sz w:val="20"/>
                <w:szCs w:val="20"/>
              </w:rPr>
            </w:pPr>
            <w:r w:rsidRPr="00E148C4">
              <w:rPr>
                <w:sz w:val="20"/>
                <w:szCs w:val="20"/>
              </w:rPr>
              <w:t>1</w:t>
            </w:r>
          </w:p>
        </w:tc>
        <w:tc>
          <w:tcPr>
            <w:tcW w:w="1080" w:type="dxa"/>
            <w:tcBorders>
              <w:top w:val="nil"/>
              <w:left w:val="single" w:sz="8" w:space="0" w:color="auto"/>
              <w:bottom w:val="nil"/>
              <w:right w:val="single" w:sz="8" w:space="0" w:color="auto"/>
            </w:tcBorders>
            <w:tcMar>
              <w:left w:w="108" w:type="dxa"/>
              <w:right w:w="108" w:type="dxa"/>
            </w:tcMar>
          </w:tcPr>
          <w:p w14:paraId="3399085E" w14:textId="77777777" w:rsidR="00262E81" w:rsidRPr="00E148C4" w:rsidRDefault="00262E81" w:rsidP="00D24407">
            <w:pPr>
              <w:pStyle w:val="Tabletext"/>
              <w:jc w:val="right"/>
              <w:rPr>
                <w:sz w:val="20"/>
                <w:szCs w:val="20"/>
              </w:rPr>
            </w:pPr>
            <w:r w:rsidRPr="00E148C4">
              <w:rPr>
                <w:sz w:val="20"/>
                <w:szCs w:val="20"/>
              </w:rPr>
              <w:t>2</w:t>
            </w:r>
          </w:p>
        </w:tc>
        <w:tc>
          <w:tcPr>
            <w:tcW w:w="1080" w:type="dxa"/>
            <w:tcBorders>
              <w:top w:val="nil"/>
              <w:left w:val="single" w:sz="8" w:space="0" w:color="auto"/>
              <w:bottom w:val="nil"/>
              <w:right w:val="single" w:sz="8" w:space="0" w:color="auto"/>
            </w:tcBorders>
            <w:tcMar>
              <w:left w:w="108" w:type="dxa"/>
              <w:right w:w="108" w:type="dxa"/>
            </w:tcMar>
          </w:tcPr>
          <w:p w14:paraId="10E2CC9A" w14:textId="77777777" w:rsidR="00262E81" w:rsidRPr="00E148C4" w:rsidRDefault="00262E81" w:rsidP="00D24407">
            <w:pPr>
              <w:pStyle w:val="Tabletext"/>
              <w:jc w:val="right"/>
              <w:rPr>
                <w:sz w:val="20"/>
                <w:szCs w:val="20"/>
              </w:rPr>
            </w:pPr>
            <w:r w:rsidRPr="00E148C4">
              <w:rPr>
                <w:sz w:val="20"/>
                <w:szCs w:val="20"/>
              </w:rPr>
              <w:t>5</w:t>
            </w:r>
          </w:p>
        </w:tc>
        <w:tc>
          <w:tcPr>
            <w:tcW w:w="1170" w:type="dxa"/>
            <w:tcBorders>
              <w:top w:val="nil"/>
              <w:left w:val="single" w:sz="8" w:space="0" w:color="auto"/>
              <w:bottom w:val="nil"/>
              <w:right w:val="single" w:sz="8" w:space="0" w:color="auto"/>
            </w:tcBorders>
            <w:tcMar>
              <w:left w:w="108" w:type="dxa"/>
              <w:right w:w="108" w:type="dxa"/>
            </w:tcMar>
          </w:tcPr>
          <w:p w14:paraId="67CFEA3D" w14:textId="77777777" w:rsidR="00262E81" w:rsidRPr="00E148C4" w:rsidRDefault="00262E81" w:rsidP="00D24407">
            <w:pPr>
              <w:pStyle w:val="Tabletext"/>
              <w:jc w:val="right"/>
              <w:rPr>
                <w:sz w:val="20"/>
                <w:szCs w:val="20"/>
              </w:rPr>
            </w:pPr>
            <w:r w:rsidRPr="00E148C4">
              <w:rPr>
                <w:sz w:val="20"/>
                <w:szCs w:val="20"/>
              </w:rPr>
              <w:t>6</w:t>
            </w:r>
          </w:p>
        </w:tc>
      </w:tr>
      <w:tr w:rsidR="00262E81" w:rsidRPr="00E148C4" w14:paraId="01F43F96" w14:textId="77777777" w:rsidTr="007D550B">
        <w:trPr>
          <w:trHeight w:val="814"/>
        </w:trPr>
        <w:tc>
          <w:tcPr>
            <w:tcW w:w="1320" w:type="dxa"/>
            <w:tcBorders>
              <w:top w:val="nil"/>
              <w:left w:val="single" w:sz="8" w:space="0" w:color="auto"/>
              <w:bottom w:val="nil"/>
              <w:right w:val="single" w:sz="8" w:space="0" w:color="auto"/>
            </w:tcBorders>
            <w:tcMar>
              <w:left w:w="108" w:type="dxa"/>
              <w:right w:w="108" w:type="dxa"/>
            </w:tcMar>
          </w:tcPr>
          <w:p w14:paraId="4F907CB8" w14:textId="77777777" w:rsidR="00262E81" w:rsidRPr="00E148C4" w:rsidRDefault="00262E81" w:rsidP="00D24407">
            <w:pPr>
              <w:pStyle w:val="Tabletext"/>
              <w:rPr>
                <w:sz w:val="20"/>
                <w:szCs w:val="20"/>
              </w:rPr>
            </w:pPr>
            <w:r w:rsidRPr="00E148C4">
              <w:rPr>
                <w:sz w:val="20"/>
                <w:szCs w:val="20"/>
              </w:rPr>
              <w:t>Objetivo 3 – Entorno habilitador</w:t>
            </w:r>
          </w:p>
        </w:tc>
        <w:tc>
          <w:tcPr>
            <w:tcW w:w="1190" w:type="dxa"/>
            <w:tcBorders>
              <w:top w:val="nil"/>
              <w:left w:val="single" w:sz="8" w:space="0" w:color="auto"/>
              <w:bottom w:val="nil"/>
              <w:right w:val="single" w:sz="8" w:space="0" w:color="auto"/>
            </w:tcBorders>
            <w:tcMar>
              <w:left w:w="108" w:type="dxa"/>
              <w:right w:w="108" w:type="dxa"/>
            </w:tcMar>
          </w:tcPr>
          <w:p w14:paraId="750D8F29" w14:textId="77777777" w:rsidR="00262E81" w:rsidRPr="00E148C4" w:rsidRDefault="00262E81" w:rsidP="00D24407">
            <w:pPr>
              <w:pStyle w:val="Tabletext"/>
              <w:jc w:val="right"/>
              <w:rPr>
                <w:sz w:val="20"/>
                <w:szCs w:val="20"/>
              </w:rPr>
            </w:pPr>
            <w:r w:rsidRPr="00E148C4">
              <w:rPr>
                <w:sz w:val="20"/>
                <w:szCs w:val="20"/>
              </w:rPr>
              <w:t>853</w:t>
            </w:r>
          </w:p>
        </w:tc>
        <w:tc>
          <w:tcPr>
            <w:tcW w:w="1080" w:type="dxa"/>
            <w:tcBorders>
              <w:top w:val="nil"/>
              <w:left w:val="single" w:sz="8" w:space="0" w:color="auto"/>
              <w:bottom w:val="nil"/>
              <w:right w:val="single" w:sz="8" w:space="0" w:color="auto"/>
            </w:tcBorders>
            <w:tcMar>
              <w:left w:w="108" w:type="dxa"/>
              <w:right w:w="108" w:type="dxa"/>
            </w:tcMar>
          </w:tcPr>
          <w:p w14:paraId="2439FC73" w14:textId="77777777" w:rsidR="00262E81" w:rsidRPr="00E148C4" w:rsidRDefault="00262E81" w:rsidP="00D24407">
            <w:pPr>
              <w:pStyle w:val="Tabletext"/>
              <w:jc w:val="right"/>
              <w:rPr>
                <w:sz w:val="20"/>
                <w:szCs w:val="20"/>
              </w:rPr>
            </w:pPr>
            <w:r w:rsidRPr="00E148C4">
              <w:rPr>
                <w:sz w:val="20"/>
                <w:szCs w:val="20"/>
              </w:rPr>
              <w:t>5</w:t>
            </w:r>
          </w:p>
        </w:tc>
        <w:tc>
          <w:tcPr>
            <w:tcW w:w="1080" w:type="dxa"/>
            <w:tcBorders>
              <w:top w:val="nil"/>
              <w:left w:val="single" w:sz="8" w:space="0" w:color="auto"/>
              <w:bottom w:val="nil"/>
              <w:right w:val="single" w:sz="8" w:space="0" w:color="auto"/>
            </w:tcBorders>
            <w:tcMar>
              <w:left w:w="108" w:type="dxa"/>
              <w:right w:w="108" w:type="dxa"/>
            </w:tcMar>
          </w:tcPr>
          <w:p w14:paraId="5F9698A0" w14:textId="77777777" w:rsidR="00262E81" w:rsidRPr="00E148C4" w:rsidRDefault="00262E81" w:rsidP="00D24407">
            <w:pPr>
              <w:pStyle w:val="Tabletext"/>
              <w:jc w:val="right"/>
              <w:rPr>
                <w:sz w:val="20"/>
                <w:szCs w:val="20"/>
              </w:rPr>
            </w:pPr>
            <w:r w:rsidRPr="00E148C4">
              <w:rPr>
                <w:sz w:val="20"/>
                <w:szCs w:val="20"/>
              </w:rPr>
              <w:t>4</w:t>
            </w:r>
          </w:p>
        </w:tc>
        <w:tc>
          <w:tcPr>
            <w:tcW w:w="1080" w:type="dxa"/>
            <w:tcBorders>
              <w:top w:val="nil"/>
              <w:left w:val="single" w:sz="8" w:space="0" w:color="auto"/>
              <w:bottom w:val="nil"/>
              <w:right w:val="single" w:sz="8" w:space="0" w:color="auto"/>
            </w:tcBorders>
            <w:tcMar>
              <w:left w:w="108" w:type="dxa"/>
              <w:right w:w="108" w:type="dxa"/>
            </w:tcMar>
          </w:tcPr>
          <w:p w14:paraId="2F6A0B97" w14:textId="77777777" w:rsidR="00262E81" w:rsidRPr="00E148C4" w:rsidRDefault="00262E81" w:rsidP="00D24407">
            <w:pPr>
              <w:pStyle w:val="Tabletext"/>
              <w:jc w:val="right"/>
              <w:rPr>
                <w:sz w:val="20"/>
                <w:szCs w:val="20"/>
              </w:rPr>
            </w:pPr>
            <w:r w:rsidRPr="00E148C4">
              <w:rPr>
                <w:sz w:val="20"/>
                <w:szCs w:val="20"/>
              </w:rPr>
              <w:t>2</w:t>
            </w:r>
          </w:p>
        </w:tc>
        <w:tc>
          <w:tcPr>
            <w:tcW w:w="1080" w:type="dxa"/>
            <w:tcBorders>
              <w:top w:val="nil"/>
              <w:left w:val="single" w:sz="8" w:space="0" w:color="auto"/>
              <w:bottom w:val="nil"/>
              <w:right w:val="single" w:sz="8" w:space="0" w:color="auto"/>
            </w:tcBorders>
            <w:tcMar>
              <w:left w:w="108" w:type="dxa"/>
              <w:right w:w="108" w:type="dxa"/>
            </w:tcMar>
          </w:tcPr>
          <w:p w14:paraId="124B750D" w14:textId="77777777" w:rsidR="00262E81" w:rsidRPr="00E148C4" w:rsidRDefault="00262E81" w:rsidP="00D24407">
            <w:pPr>
              <w:pStyle w:val="Tabletext"/>
              <w:jc w:val="right"/>
              <w:rPr>
                <w:sz w:val="20"/>
                <w:szCs w:val="20"/>
              </w:rPr>
            </w:pPr>
            <w:r w:rsidRPr="00E148C4">
              <w:rPr>
                <w:sz w:val="20"/>
                <w:szCs w:val="20"/>
              </w:rPr>
              <w:t>1</w:t>
            </w:r>
          </w:p>
        </w:tc>
        <w:tc>
          <w:tcPr>
            <w:tcW w:w="1080" w:type="dxa"/>
            <w:tcBorders>
              <w:top w:val="nil"/>
              <w:left w:val="single" w:sz="8" w:space="0" w:color="auto"/>
              <w:bottom w:val="nil"/>
              <w:right w:val="single" w:sz="8" w:space="0" w:color="auto"/>
            </w:tcBorders>
            <w:tcMar>
              <w:left w:w="108" w:type="dxa"/>
              <w:right w:w="108" w:type="dxa"/>
            </w:tcMar>
          </w:tcPr>
          <w:p w14:paraId="73D63B5A" w14:textId="77777777" w:rsidR="00262E81" w:rsidRPr="00E148C4" w:rsidRDefault="00262E81" w:rsidP="00D24407">
            <w:pPr>
              <w:pStyle w:val="Tabletext"/>
              <w:jc w:val="right"/>
              <w:rPr>
                <w:sz w:val="20"/>
                <w:szCs w:val="20"/>
              </w:rPr>
            </w:pPr>
            <w:r w:rsidRPr="00E148C4">
              <w:rPr>
                <w:sz w:val="20"/>
                <w:szCs w:val="20"/>
              </w:rPr>
              <w:t>6</w:t>
            </w:r>
          </w:p>
        </w:tc>
        <w:tc>
          <w:tcPr>
            <w:tcW w:w="1170" w:type="dxa"/>
            <w:tcBorders>
              <w:top w:val="nil"/>
              <w:left w:val="single" w:sz="8" w:space="0" w:color="auto"/>
              <w:bottom w:val="nil"/>
              <w:right w:val="single" w:sz="8" w:space="0" w:color="auto"/>
            </w:tcBorders>
            <w:tcMar>
              <w:left w:w="108" w:type="dxa"/>
              <w:right w:w="108" w:type="dxa"/>
            </w:tcMar>
          </w:tcPr>
          <w:p w14:paraId="7CAFDE68" w14:textId="77777777" w:rsidR="00262E81" w:rsidRPr="00E148C4" w:rsidRDefault="00262E81" w:rsidP="00D24407">
            <w:pPr>
              <w:pStyle w:val="Tabletext"/>
              <w:jc w:val="right"/>
              <w:rPr>
                <w:sz w:val="20"/>
                <w:szCs w:val="20"/>
              </w:rPr>
            </w:pPr>
            <w:r w:rsidRPr="00E148C4">
              <w:rPr>
                <w:sz w:val="20"/>
                <w:szCs w:val="20"/>
              </w:rPr>
              <w:t>5</w:t>
            </w:r>
          </w:p>
        </w:tc>
      </w:tr>
      <w:tr w:rsidR="00262E81" w:rsidRPr="00E148C4" w14:paraId="44E7C221" w14:textId="77777777" w:rsidTr="007D550B">
        <w:trPr>
          <w:trHeight w:val="300"/>
        </w:trPr>
        <w:tc>
          <w:tcPr>
            <w:tcW w:w="1320" w:type="dxa"/>
            <w:tcBorders>
              <w:top w:val="nil"/>
              <w:left w:val="single" w:sz="8" w:space="0" w:color="auto"/>
              <w:bottom w:val="single" w:sz="8" w:space="0" w:color="auto"/>
              <w:right w:val="single" w:sz="8" w:space="0" w:color="auto"/>
            </w:tcBorders>
            <w:tcMar>
              <w:left w:w="108" w:type="dxa"/>
              <w:right w:w="108" w:type="dxa"/>
            </w:tcMar>
          </w:tcPr>
          <w:p w14:paraId="1237FE17" w14:textId="77777777" w:rsidR="00262E81" w:rsidRPr="00E148C4" w:rsidRDefault="00262E81" w:rsidP="00D24407">
            <w:pPr>
              <w:pStyle w:val="Tabletext"/>
              <w:rPr>
                <w:sz w:val="20"/>
                <w:szCs w:val="20"/>
              </w:rPr>
            </w:pPr>
            <w:r w:rsidRPr="00E148C4">
              <w:rPr>
                <w:sz w:val="20"/>
                <w:szCs w:val="20"/>
              </w:rPr>
              <w:t>Objetivo 4 – Sociedad digital integradora</w:t>
            </w:r>
          </w:p>
        </w:tc>
        <w:tc>
          <w:tcPr>
            <w:tcW w:w="1190" w:type="dxa"/>
            <w:tcBorders>
              <w:top w:val="nil"/>
              <w:left w:val="single" w:sz="8" w:space="0" w:color="auto"/>
              <w:bottom w:val="single" w:sz="8" w:space="0" w:color="auto"/>
              <w:right w:val="single" w:sz="8" w:space="0" w:color="auto"/>
            </w:tcBorders>
            <w:tcMar>
              <w:left w:w="108" w:type="dxa"/>
              <w:right w:w="108" w:type="dxa"/>
            </w:tcMar>
          </w:tcPr>
          <w:p w14:paraId="091B6C5D" w14:textId="77777777" w:rsidR="00262E81" w:rsidRPr="00E148C4" w:rsidRDefault="00262E81" w:rsidP="00D24407">
            <w:pPr>
              <w:pStyle w:val="Tabletext"/>
              <w:jc w:val="right"/>
              <w:rPr>
                <w:sz w:val="20"/>
                <w:szCs w:val="20"/>
              </w:rPr>
            </w:pPr>
            <w:r w:rsidRPr="00E148C4">
              <w:rPr>
                <w:sz w:val="20"/>
                <w:szCs w:val="20"/>
              </w:rPr>
              <w:t>663</w:t>
            </w:r>
          </w:p>
        </w:tc>
        <w:tc>
          <w:tcPr>
            <w:tcW w:w="1080" w:type="dxa"/>
            <w:tcBorders>
              <w:top w:val="nil"/>
              <w:left w:val="single" w:sz="8" w:space="0" w:color="auto"/>
              <w:bottom w:val="single" w:sz="8" w:space="0" w:color="auto"/>
              <w:right w:val="single" w:sz="8" w:space="0" w:color="auto"/>
            </w:tcBorders>
            <w:tcMar>
              <w:left w:w="108" w:type="dxa"/>
              <w:right w:w="108" w:type="dxa"/>
            </w:tcMar>
          </w:tcPr>
          <w:p w14:paraId="7C18D225" w14:textId="77777777" w:rsidR="00262E81" w:rsidRPr="00E148C4" w:rsidRDefault="00262E81" w:rsidP="00D24407">
            <w:pPr>
              <w:pStyle w:val="Tabletext"/>
              <w:jc w:val="right"/>
              <w:rPr>
                <w:sz w:val="20"/>
                <w:szCs w:val="20"/>
              </w:rPr>
            </w:pPr>
            <w:r w:rsidRPr="00E148C4">
              <w:rPr>
                <w:sz w:val="20"/>
                <w:szCs w:val="20"/>
              </w:rPr>
              <w:t>7</w:t>
            </w:r>
          </w:p>
        </w:tc>
        <w:tc>
          <w:tcPr>
            <w:tcW w:w="1080" w:type="dxa"/>
            <w:tcBorders>
              <w:top w:val="nil"/>
              <w:left w:val="single" w:sz="8" w:space="0" w:color="auto"/>
              <w:bottom w:val="single" w:sz="8" w:space="0" w:color="auto"/>
              <w:right w:val="single" w:sz="8" w:space="0" w:color="auto"/>
            </w:tcBorders>
            <w:tcMar>
              <w:left w:w="108" w:type="dxa"/>
              <w:right w:w="108" w:type="dxa"/>
            </w:tcMar>
          </w:tcPr>
          <w:p w14:paraId="5F42D5A4" w14:textId="77777777" w:rsidR="00262E81" w:rsidRPr="00E148C4" w:rsidRDefault="00262E81" w:rsidP="00D24407">
            <w:pPr>
              <w:pStyle w:val="Tabletext"/>
              <w:jc w:val="right"/>
              <w:rPr>
                <w:sz w:val="20"/>
                <w:szCs w:val="20"/>
              </w:rPr>
            </w:pPr>
            <w:r w:rsidRPr="00E148C4">
              <w:rPr>
                <w:sz w:val="20"/>
                <w:szCs w:val="20"/>
              </w:rPr>
              <w:t>5</w:t>
            </w:r>
          </w:p>
        </w:tc>
        <w:tc>
          <w:tcPr>
            <w:tcW w:w="1080" w:type="dxa"/>
            <w:tcBorders>
              <w:top w:val="nil"/>
              <w:left w:val="single" w:sz="8" w:space="0" w:color="auto"/>
              <w:bottom w:val="single" w:sz="8" w:space="0" w:color="auto"/>
              <w:right w:val="single" w:sz="8" w:space="0" w:color="auto"/>
            </w:tcBorders>
            <w:tcMar>
              <w:left w:w="108" w:type="dxa"/>
              <w:right w:w="108" w:type="dxa"/>
            </w:tcMar>
          </w:tcPr>
          <w:p w14:paraId="220AECB1" w14:textId="77777777" w:rsidR="00262E81" w:rsidRPr="00E148C4" w:rsidRDefault="00262E81" w:rsidP="00D24407">
            <w:pPr>
              <w:pStyle w:val="Tabletext"/>
              <w:jc w:val="right"/>
              <w:rPr>
                <w:sz w:val="20"/>
                <w:szCs w:val="20"/>
              </w:rPr>
            </w:pPr>
            <w:r w:rsidRPr="00E148C4">
              <w:rPr>
                <w:sz w:val="20"/>
                <w:szCs w:val="20"/>
              </w:rPr>
              <w:t>6</w:t>
            </w:r>
          </w:p>
        </w:tc>
        <w:tc>
          <w:tcPr>
            <w:tcW w:w="1080" w:type="dxa"/>
            <w:tcBorders>
              <w:top w:val="nil"/>
              <w:left w:val="single" w:sz="8" w:space="0" w:color="auto"/>
              <w:bottom w:val="single" w:sz="8" w:space="0" w:color="auto"/>
              <w:right w:val="single" w:sz="8" w:space="0" w:color="auto"/>
            </w:tcBorders>
            <w:tcMar>
              <w:left w:w="108" w:type="dxa"/>
              <w:right w:w="108" w:type="dxa"/>
            </w:tcMar>
          </w:tcPr>
          <w:p w14:paraId="1826FC4C" w14:textId="77777777" w:rsidR="00262E81" w:rsidRPr="00E148C4" w:rsidRDefault="00262E81" w:rsidP="00D24407">
            <w:pPr>
              <w:pStyle w:val="Tabletext"/>
              <w:jc w:val="right"/>
              <w:rPr>
                <w:sz w:val="20"/>
                <w:szCs w:val="20"/>
              </w:rPr>
            </w:pPr>
            <w:r w:rsidRPr="00E148C4">
              <w:rPr>
                <w:sz w:val="20"/>
                <w:szCs w:val="20"/>
              </w:rPr>
              <w:t>3</w:t>
            </w:r>
          </w:p>
        </w:tc>
        <w:tc>
          <w:tcPr>
            <w:tcW w:w="1080" w:type="dxa"/>
            <w:tcBorders>
              <w:top w:val="nil"/>
              <w:left w:val="single" w:sz="8" w:space="0" w:color="auto"/>
              <w:bottom w:val="single" w:sz="8" w:space="0" w:color="auto"/>
              <w:right w:val="single" w:sz="8" w:space="0" w:color="auto"/>
            </w:tcBorders>
            <w:tcMar>
              <w:left w:w="108" w:type="dxa"/>
              <w:right w:w="108" w:type="dxa"/>
            </w:tcMar>
          </w:tcPr>
          <w:p w14:paraId="2AA9B9B7" w14:textId="77777777" w:rsidR="00262E81" w:rsidRPr="00E148C4" w:rsidRDefault="00262E81" w:rsidP="00D24407">
            <w:pPr>
              <w:pStyle w:val="Tabletext"/>
              <w:jc w:val="right"/>
              <w:rPr>
                <w:sz w:val="20"/>
                <w:szCs w:val="20"/>
              </w:rPr>
            </w:pPr>
            <w:r w:rsidRPr="00E148C4">
              <w:rPr>
                <w:sz w:val="20"/>
                <w:szCs w:val="20"/>
              </w:rPr>
              <w:t>6</w:t>
            </w:r>
          </w:p>
        </w:tc>
        <w:tc>
          <w:tcPr>
            <w:tcW w:w="1170" w:type="dxa"/>
            <w:tcBorders>
              <w:top w:val="nil"/>
              <w:left w:val="single" w:sz="8" w:space="0" w:color="auto"/>
              <w:bottom w:val="single" w:sz="8" w:space="0" w:color="auto"/>
              <w:right w:val="single" w:sz="8" w:space="0" w:color="auto"/>
            </w:tcBorders>
            <w:tcMar>
              <w:left w:w="108" w:type="dxa"/>
              <w:right w:w="108" w:type="dxa"/>
            </w:tcMar>
          </w:tcPr>
          <w:p w14:paraId="4C466D9B" w14:textId="77777777" w:rsidR="00262E81" w:rsidRPr="00E148C4" w:rsidRDefault="00262E81" w:rsidP="00D24407">
            <w:pPr>
              <w:pStyle w:val="Tabletext"/>
              <w:jc w:val="right"/>
              <w:rPr>
                <w:sz w:val="20"/>
                <w:szCs w:val="20"/>
              </w:rPr>
            </w:pPr>
            <w:r w:rsidRPr="00E148C4">
              <w:rPr>
                <w:sz w:val="20"/>
                <w:szCs w:val="20"/>
              </w:rPr>
              <w:t>7</w:t>
            </w:r>
          </w:p>
        </w:tc>
      </w:tr>
      <w:tr w:rsidR="00262E81" w:rsidRPr="00E148C4" w14:paraId="5D961558" w14:textId="77777777" w:rsidTr="007D550B">
        <w:trPr>
          <w:trHeight w:val="300"/>
        </w:trPr>
        <w:tc>
          <w:tcPr>
            <w:tcW w:w="132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0A0F3845" w14:textId="77777777" w:rsidR="00262E81" w:rsidRPr="00E148C4" w:rsidRDefault="00262E81" w:rsidP="00D24407">
            <w:pPr>
              <w:pStyle w:val="Tabletext"/>
              <w:rPr>
                <w:sz w:val="20"/>
                <w:szCs w:val="20"/>
              </w:rPr>
            </w:pPr>
            <w:r w:rsidRPr="00E148C4">
              <w:rPr>
                <w:b/>
                <w:bCs/>
                <w:color w:val="000000" w:themeColor="text1"/>
                <w:sz w:val="20"/>
                <w:szCs w:val="20"/>
              </w:rPr>
              <w:t>Total</w:t>
            </w:r>
          </w:p>
        </w:tc>
        <w:tc>
          <w:tcPr>
            <w:tcW w:w="119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04EE5F19" w14:textId="77777777" w:rsidR="00262E81" w:rsidRPr="00E148C4" w:rsidRDefault="00262E81" w:rsidP="00D24407">
            <w:pPr>
              <w:pStyle w:val="Tabletext"/>
              <w:jc w:val="right"/>
              <w:rPr>
                <w:sz w:val="20"/>
                <w:szCs w:val="20"/>
              </w:rPr>
            </w:pPr>
            <w:r w:rsidRPr="00E148C4">
              <w:rPr>
                <w:b/>
                <w:bCs/>
                <w:color w:val="000000" w:themeColor="text1"/>
                <w:sz w:val="20"/>
                <w:szCs w:val="20"/>
              </w:rPr>
              <w:t>3 304</w:t>
            </w:r>
          </w:p>
        </w:tc>
        <w:tc>
          <w:tcPr>
            <w:tcW w:w="108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7C3061E" w14:textId="77777777" w:rsidR="00262E81" w:rsidRPr="00E148C4" w:rsidRDefault="00262E81" w:rsidP="00D24407">
            <w:pPr>
              <w:pStyle w:val="Tabletext"/>
              <w:jc w:val="right"/>
              <w:rPr>
                <w:sz w:val="20"/>
                <w:szCs w:val="20"/>
              </w:rPr>
            </w:pPr>
            <w:r w:rsidRPr="00E148C4">
              <w:rPr>
                <w:b/>
                <w:bCs/>
                <w:color w:val="000000" w:themeColor="text1"/>
                <w:sz w:val="20"/>
                <w:szCs w:val="20"/>
              </w:rPr>
              <w:t>16</w:t>
            </w:r>
          </w:p>
        </w:tc>
        <w:tc>
          <w:tcPr>
            <w:tcW w:w="108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FCE840B" w14:textId="77777777" w:rsidR="00262E81" w:rsidRPr="00E148C4" w:rsidRDefault="00262E81" w:rsidP="00D24407">
            <w:pPr>
              <w:pStyle w:val="Tabletext"/>
              <w:jc w:val="right"/>
              <w:rPr>
                <w:sz w:val="20"/>
                <w:szCs w:val="20"/>
              </w:rPr>
            </w:pPr>
            <w:r w:rsidRPr="00E148C4">
              <w:rPr>
                <w:b/>
                <w:bCs/>
                <w:color w:val="000000" w:themeColor="text1"/>
                <w:sz w:val="20"/>
                <w:szCs w:val="20"/>
              </w:rPr>
              <w:t>19</w:t>
            </w:r>
          </w:p>
        </w:tc>
        <w:tc>
          <w:tcPr>
            <w:tcW w:w="108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50AC56FD" w14:textId="77777777" w:rsidR="00262E81" w:rsidRPr="00E148C4" w:rsidRDefault="00262E81" w:rsidP="00D24407">
            <w:pPr>
              <w:pStyle w:val="Tabletext"/>
              <w:jc w:val="right"/>
              <w:rPr>
                <w:sz w:val="20"/>
                <w:szCs w:val="20"/>
              </w:rPr>
            </w:pPr>
            <w:r w:rsidRPr="00E148C4">
              <w:rPr>
                <w:b/>
                <w:bCs/>
                <w:color w:val="000000" w:themeColor="text1"/>
                <w:sz w:val="20"/>
                <w:szCs w:val="20"/>
              </w:rPr>
              <w:t>11</w:t>
            </w:r>
          </w:p>
        </w:tc>
        <w:tc>
          <w:tcPr>
            <w:tcW w:w="108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E91FC33" w14:textId="77777777" w:rsidR="00262E81" w:rsidRPr="00E148C4" w:rsidRDefault="00262E81" w:rsidP="00D24407">
            <w:pPr>
              <w:pStyle w:val="Tabletext"/>
              <w:jc w:val="right"/>
              <w:rPr>
                <w:sz w:val="20"/>
                <w:szCs w:val="20"/>
              </w:rPr>
            </w:pPr>
            <w:r w:rsidRPr="00E148C4">
              <w:rPr>
                <w:b/>
                <w:bCs/>
                <w:color w:val="000000" w:themeColor="text1"/>
                <w:sz w:val="20"/>
                <w:szCs w:val="20"/>
              </w:rPr>
              <w:t>7</w:t>
            </w:r>
          </w:p>
        </w:tc>
        <w:tc>
          <w:tcPr>
            <w:tcW w:w="108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1853DFE" w14:textId="77777777" w:rsidR="00262E81" w:rsidRPr="00E148C4" w:rsidRDefault="00262E81" w:rsidP="00D24407">
            <w:pPr>
              <w:pStyle w:val="Tabletext"/>
              <w:jc w:val="right"/>
              <w:rPr>
                <w:sz w:val="20"/>
                <w:szCs w:val="20"/>
              </w:rPr>
            </w:pPr>
            <w:r w:rsidRPr="00E148C4">
              <w:rPr>
                <w:b/>
                <w:bCs/>
                <w:color w:val="000000" w:themeColor="text1"/>
                <w:sz w:val="20"/>
                <w:szCs w:val="20"/>
              </w:rPr>
              <w:t>19</w:t>
            </w:r>
          </w:p>
        </w:tc>
        <w:tc>
          <w:tcPr>
            <w:tcW w:w="117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FA810B7" w14:textId="77777777" w:rsidR="00262E81" w:rsidRPr="00E148C4" w:rsidRDefault="00262E81" w:rsidP="00D24407">
            <w:pPr>
              <w:pStyle w:val="Tabletext"/>
              <w:jc w:val="right"/>
              <w:rPr>
                <w:sz w:val="20"/>
                <w:szCs w:val="20"/>
              </w:rPr>
            </w:pPr>
            <w:r w:rsidRPr="00E148C4">
              <w:rPr>
                <w:b/>
                <w:bCs/>
                <w:color w:val="000000" w:themeColor="text1"/>
                <w:sz w:val="20"/>
                <w:szCs w:val="20"/>
              </w:rPr>
              <w:t>19</w:t>
            </w:r>
          </w:p>
        </w:tc>
      </w:tr>
    </w:tbl>
    <w:p w14:paraId="46C13CAE" w14:textId="77777777" w:rsidR="00262E81" w:rsidRPr="00E148C4" w:rsidRDefault="00262E81" w:rsidP="00D24407">
      <w:r w:rsidRPr="00E148C4">
        <w:t>4.4</w:t>
      </w:r>
      <w:r w:rsidRPr="00E148C4">
        <w:tab/>
        <w:t>La ejecución de proyectos en 2022 continuó creciendo con un total de 113 proyectos ejecutados con fondos cuyos valores se indican en el Cuadro 2.</w:t>
      </w:r>
    </w:p>
    <w:p w14:paraId="7E41A890" w14:textId="77777777" w:rsidR="00262E81" w:rsidRPr="00E148C4" w:rsidRDefault="00262E81" w:rsidP="00D24407">
      <w:pPr>
        <w:pStyle w:val="Tabletitle"/>
        <w:spacing w:before="240"/>
      </w:pPr>
      <w:r w:rsidRPr="00E148C4">
        <w:t>Cuadro 2 – Gasto en ejecución de proyectos en 2022</w:t>
      </w:r>
    </w:p>
    <w:p w14:paraId="37EC95D9" w14:textId="77777777" w:rsidR="00262E81" w:rsidRPr="00E148C4" w:rsidRDefault="00262E81" w:rsidP="00D24407">
      <w:pPr>
        <w:keepNext/>
        <w:keepLines/>
        <w:tabs>
          <w:tab w:val="clear" w:pos="567"/>
          <w:tab w:val="clear" w:pos="1134"/>
          <w:tab w:val="clear" w:pos="1701"/>
          <w:tab w:val="clear" w:pos="2268"/>
          <w:tab w:val="clear" w:pos="2835"/>
        </w:tabs>
        <w:spacing w:before="0" w:after="120"/>
        <w:jc w:val="center"/>
        <w:rPr>
          <w:i/>
          <w:iCs/>
        </w:rPr>
      </w:pPr>
      <w:r w:rsidRPr="00E148C4">
        <w:rPr>
          <w:i/>
          <w:iCs/>
        </w:rPr>
        <w:t>(en miles de dólares de los Estados Unidos (USD))</w:t>
      </w:r>
    </w:p>
    <w:tbl>
      <w:tblPr>
        <w:tblStyle w:val="TableGrid1"/>
        <w:tblW w:w="9090" w:type="dxa"/>
        <w:tblInd w:w="-5" w:type="dxa"/>
        <w:tblLook w:val="04A0" w:firstRow="1" w:lastRow="0" w:firstColumn="1" w:lastColumn="0" w:noHBand="0" w:noVBand="1"/>
      </w:tblPr>
      <w:tblGrid>
        <w:gridCol w:w="966"/>
        <w:gridCol w:w="1038"/>
        <w:gridCol w:w="1008"/>
        <w:gridCol w:w="1038"/>
        <w:gridCol w:w="1008"/>
        <w:gridCol w:w="1038"/>
        <w:gridCol w:w="1008"/>
        <w:gridCol w:w="1038"/>
        <w:gridCol w:w="1008"/>
      </w:tblGrid>
      <w:tr w:rsidR="00262E81" w:rsidRPr="00E148C4" w14:paraId="1689B319" w14:textId="77777777" w:rsidTr="007D550B">
        <w:trPr>
          <w:trHeight w:val="399"/>
        </w:trPr>
        <w:tc>
          <w:tcPr>
            <w:tcW w:w="1203" w:type="dxa"/>
            <w:vMerge w:val="restart"/>
            <w:shd w:val="clear" w:color="auto" w:fill="C6D9F1" w:themeFill="text2" w:themeFillTint="33"/>
            <w:vAlign w:val="center"/>
          </w:tcPr>
          <w:bookmarkEnd w:id="24"/>
          <w:p w14:paraId="0A3D714A" w14:textId="77777777" w:rsidR="00262E81" w:rsidRPr="00E148C4" w:rsidRDefault="00262E81" w:rsidP="00D24407">
            <w:pPr>
              <w:pStyle w:val="Tablehead"/>
              <w:rPr>
                <w:bCs/>
                <w:sz w:val="20"/>
              </w:rPr>
            </w:pPr>
            <w:r w:rsidRPr="00E148C4">
              <w:rPr>
                <w:bCs/>
                <w:sz w:val="20"/>
              </w:rPr>
              <w:t>Región</w:t>
            </w:r>
          </w:p>
        </w:tc>
        <w:tc>
          <w:tcPr>
            <w:tcW w:w="1916" w:type="dxa"/>
            <w:gridSpan w:val="2"/>
            <w:shd w:val="clear" w:color="auto" w:fill="C6D9F1" w:themeFill="text2" w:themeFillTint="33"/>
          </w:tcPr>
          <w:p w14:paraId="722FD3FC" w14:textId="77777777" w:rsidR="00262E81" w:rsidRPr="00E148C4" w:rsidRDefault="00262E81" w:rsidP="00D24407">
            <w:pPr>
              <w:pStyle w:val="Tablehead"/>
              <w:rPr>
                <w:bCs/>
                <w:sz w:val="20"/>
              </w:rPr>
            </w:pPr>
            <w:r w:rsidRPr="00E148C4">
              <w:rPr>
                <w:bCs/>
                <w:sz w:val="20"/>
              </w:rPr>
              <w:t>FIT</w:t>
            </w:r>
          </w:p>
        </w:tc>
        <w:tc>
          <w:tcPr>
            <w:tcW w:w="1888" w:type="dxa"/>
            <w:gridSpan w:val="2"/>
            <w:shd w:val="clear" w:color="auto" w:fill="C6D9F1" w:themeFill="text2" w:themeFillTint="33"/>
          </w:tcPr>
          <w:p w14:paraId="2FE45BEA" w14:textId="77777777" w:rsidR="00262E81" w:rsidRPr="00E148C4" w:rsidRDefault="00262E81" w:rsidP="00D24407">
            <w:pPr>
              <w:pStyle w:val="Tablehead"/>
              <w:rPr>
                <w:bCs/>
                <w:sz w:val="20"/>
              </w:rPr>
            </w:pPr>
            <w:r w:rsidRPr="00E148C4">
              <w:rPr>
                <w:bCs/>
                <w:sz w:val="20"/>
              </w:rPr>
              <w:t>FD-TIC</w:t>
            </w:r>
          </w:p>
        </w:tc>
        <w:tc>
          <w:tcPr>
            <w:tcW w:w="2021" w:type="dxa"/>
            <w:gridSpan w:val="2"/>
            <w:shd w:val="clear" w:color="auto" w:fill="C6D9F1" w:themeFill="text2" w:themeFillTint="33"/>
          </w:tcPr>
          <w:p w14:paraId="66A6F31A" w14:textId="77777777" w:rsidR="00262E81" w:rsidRPr="00E148C4" w:rsidRDefault="00262E81" w:rsidP="00D24407">
            <w:pPr>
              <w:pStyle w:val="Tablehead"/>
              <w:rPr>
                <w:bCs/>
                <w:sz w:val="20"/>
              </w:rPr>
            </w:pPr>
            <w:r w:rsidRPr="00E148C4">
              <w:rPr>
                <w:bCs/>
                <w:sz w:val="20"/>
              </w:rPr>
              <w:t>Financiación interna</w:t>
            </w:r>
          </w:p>
        </w:tc>
        <w:tc>
          <w:tcPr>
            <w:tcW w:w="2062" w:type="dxa"/>
            <w:gridSpan w:val="2"/>
            <w:shd w:val="clear" w:color="auto" w:fill="C6D9F1" w:themeFill="text2" w:themeFillTint="33"/>
          </w:tcPr>
          <w:p w14:paraId="2DC91725" w14:textId="77777777" w:rsidR="00262E81" w:rsidRPr="00E148C4" w:rsidRDefault="00262E81" w:rsidP="00D24407">
            <w:pPr>
              <w:pStyle w:val="Tablehead"/>
              <w:rPr>
                <w:bCs/>
                <w:sz w:val="20"/>
              </w:rPr>
            </w:pPr>
            <w:r w:rsidRPr="00E148C4">
              <w:rPr>
                <w:bCs/>
                <w:sz w:val="20"/>
              </w:rPr>
              <w:t>TOTAL</w:t>
            </w:r>
          </w:p>
        </w:tc>
      </w:tr>
      <w:tr w:rsidR="009156C1" w:rsidRPr="00E148C4" w14:paraId="42C6FC16" w14:textId="77777777" w:rsidTr="007D550B">
        <w:trPr>
          <w:trHeight w:val="804"/>
        </w:trPr>
        <w:tc>
          <w:tcPr>
            <w:tcW w:w="1203" w:type="dxa"/>
            <w:vMerge/>
            <w:shd w:val="clear" w:color="auto" w:fill="C6D9F1" w:themeFill="text2" w:themeFillTint="33"/>
          </w:tcPr>
          <w:p w14:paraId="3BA87297" w14:textId="77777777" w:rsidR="00262E81" w:rsidRPr="00E148C4" w:rsidRDefault="00262E81" w:rsidP="00D24407">
            <w:pPr>
              <w:pStyle w:val="Tablehead"/>
              <w:rPr>
                <w:bCs/>
                <w:sz w:val="20"/>
              </w:rPr>
            </w:pPr>
          </w:p>
        </w:tc>
        <w:tc>
          <w:tcPr>
            <w:tcW w:w="942" w:type="dxa"/>
            <w:shd w:val="clear" w:color="auto" w:fill="C6D9F1" w:themeFill="text2" w:themeFillTint="33"/>
          </w:tcPr>
          <w:p w14:paraId="4840E0A6" w14:textId="77777777" w:rsidR="00262E81" w:rsidRPr="00E148C4" w:rsidRDefault="00262E81" w:rsidP="00D24407">
            <w:pPr>
              <w:pStyle w:val="Tablehead"/>
              <w:rPr>
                <w:bCs/>
                <w:sz w:val="20"/>
              </w:rPr>
            </w:pPr>
            <w:r w:rsidRPr="00E148C4">
              <w:rPr>
                <w:bCs/>
                <w:sz w:val="20"/>
              </w:rPr>
              <w:t>Número de proyectos</w:t>
            </w:r>
          </w:p>
        </w:tc>
        <w:tc>
          <w:tcPr>
            <w:tcW w:w="974" w:type="dxa"/>
            <w:shd w:val="clear" w:color="auto" w:fill="C6D9F1" w:themeFill="text2" w:themeFillTint="33"/>
          </w:tcPr>
          <w:p w14:paraId="7BF71951" w14:textId="77777777" w:rsidR="00262E81" w:rsidRPr="00E148C4" w:rsidRDefault="00262E81" w:rsidP="00D24407">
            <w:pPr>
              <w:pStyle w:val="Tablehead"/>
              <w:rPr>
                <w:bCs/>
                <w:sz w:val="20"/>
              </w:rPr>
            </w:pPr>
            <w:r w:rsidRPr="00E148C4">
              <w:rPr>
                <w:bCs/>
                <w:sz w:val="20"/>
              </w:rPr>
              <w:t xml:space="preserve">Nivel de ejecución </w:t>
            </w:r>
            <w:r w:rsidRPr="00E148C4">
              <w:rPr>
                <w:bCs/>
                <w:sz w:val="20"/>
              </w:rPr>
              <w:br/>
              <w:t>(miles de USD)</w:t>
            </w:r>
          </w:p>
        </w:tc>
        <w:tc>
          <w:tcPr>
            <w:tcW w:w="841" w:type="dxa"/>
            <w:shd w:val="clear" w:color="auto" w:fill="C6D9F1" w:themeFill="text2" w:themeFillTint="33"/>
          </w:tcPr>
          <w:p w14:paraId="51933089" w14:textId="77777777" w:rsidR="00262E81" w:rsidRPr="00E148C4" w:rsidRDefault="00262E81" w:rsidP="00D24407">
            <w:pPr>
              <w:pStyle w:val="Tablehead"/>
              <w:rPr>
                <w:bCs/>
                <w:sz w:val="20"/>
              </w:rPr>
            </w:pPr>
            <w:r w:rsidRPr="00E148C4">
              <w:rPr>
                <w:bCs/>
                <w:sz w:val="20"/>
              </w:rPr>
              <w:t>Número de proyectos</w:t>
            </w:r>
          </w:p>
        </w:tc>
        <w:tc>
          <w:tcPr>
            <w:tcW w:w="1047" w:type="dxa"/>
            <w:shd w:val="clear" w:color="auto" w:fill="C6D9F1" w:themeFill="text2" w:themeFillTint="33"/>
          </w:tcPr>
          <w:p w14:paraId="16B9D835" w14:textId="77777777" w:rsidR="00262E81" w:rsidRPr="00E148C4" w:rsidRDefault="00262E81" w:rsidP="00D24407">
            <w:pPr>
              <w:pStyle w:val="Tablehead"/>
              <w:rPr>
                <w:bCs/>
                <w:sz w:val="20"/>
              </w:rPr>
            </w:pPr>
            <w:r w:rsidRPr="00E148C4">
              <w:rPr>
                <w:bCs/>
                <w:sz w:val="20"/>
              </w:rPr>
              <w:t xml:space="preserve">Nivel de ejecución </w:t>
            </w:r>
            <w:r w:rsidRPr="00E148C4">
              <w:rPr>
                <w:bCs/>
                <w:sz w:val="20"/>
              </w:rPr>
              <w:br/>
              <w:t>(miles de USD)</w:t>
            </w:r>
          </w:p>
        </w:tc>
        <w:tc>
          <w:tcPr>
            <w:tcW w:w="1027" w:type="dxa"/>
            <w:shd w:val="clear" w:color="auto" w:fill="C6D9F1" w:themeFill="text2" w:themeFillTint="33"/>
          </w:tcPr>
          <w:p w14:paraId="72A813F6" w14:textId="77777777" w:rsidR="00262E81" w:rsidRPr="00E148C4" w:rsidRDefault="00262E81" w:rsidP="00D24407">
            <w:pPr>
              <w:pStyle w:val="Tablehead"/>
              <w:rPr>
                <w:bCs/>
                <w:sz w:val="20"/>
              </w:rPr>
            </w:pPr>
            <w:r w:rsidRPr="00E148C4">
              <w:rPr>
                <w:bCs/>
                <w:sz w:val="20"/>
              </w:rPr>
              <w:t>Número de proyectos</w:t>
            </w:r>
          </w:p>
        </w:tc>
        <w:tc>
          <w:tcPr>
            <w:tcW w:w="994" w:type="dxa"/>
            <w:shd w:val="clear" w:color="auto" w:fill="C6D9F1" w:themeFill="text2" w:themeFillTint="33"/>
          </w:tcPr>
          <w:p w14:paraId="3512B2BD" w14:textId="77777777" w:rsidR="00262E81" w:rsidRPr="00E148C4" w:rsidRDefault="00262E81" w:rsidP="00D24407">
            <w:pPr>
              <w:pStyle w:val="Tablehead"/>
              <w:rPr>
                <w:bCs/>
                <w:sz w:val="20"/>
              </w:rPr>
            </w:pPr>
            <w:r w:rsidRPr="00E148C4">
              <w:rPr>
                <w:bCs/>
                <w:sz w:val="20"/>
              </w:rPr>
              <w:t xml:space="preserve">Nivel de ejecución </w:t>
            </w:r>
            <w:r w:rsidRPr="00E148C4">
              <w:rPr>
                <w:bCs/>
                <w:sz w:val="20"/>
              </w:rPr>
              <w:br/>
              <w:t>(miles de USD)</w:t>
            </w:r>
          </w:p>
        </w:tc>
        <w:tc>
          <w:tcPr>
            <w:tcW w:w="942" w:type="dxa"/>
            <w:shd w:val="clear" w:color="auto" w:fill="C6D9F1" w:themeFill="text2" w:themeFillTint="33"/>
          </w:tcPr>
          <w:p w14:paraId="295FC591" w14:textId="77777777" w:rsidR="00262E81" w:rsidRPr="00E148C4" w:rsidRDefault="00262E81" w:rsidP="00D24407">
            <w:pPr>
              <w:pStyle w:val="Tablehead"/>
              <w:rPr>
                <w:bCs/>
                <w:sz w:val="20"/>
              </w:rPr>
            </w:pPr>
            <w:r w:rsidRPr="00E148C4">
              <w:rPr>
                <w:bCs/>
                <w:sz w:val="20"/>
              </w:rPr>
              <w:t>Número de proyectos</w:t>
            </w:r>
          </w:p>
        </w:tc>
        <w:tc>
          <w:tcPr>
            <w:tcW w:w="1120" w:type="dxa"/>
            <w:shd w:val="clear" w:color="auto" w:fill="C6D9F1" w:themeFill="text2" w:themeFillTint="33"/>
          </w:tcPr>
          <w:p w14:paraId="5A2B1B66" w14:textId="77777777" w:rsidR="00262E81" w:rsidRPr="00E148C4" w:rsidRDefault="00262E81" w:rsidP="00D24407">
            <w:pPr>
              <w:pStyle w:val="Tablehead"/>
              <w:rPr>
                <w:bCs/>
                <w:sz w:val="20"/>
              </w:rPr>
            </w:pPr>
            <w:r w:rsidRPr="00E148C4">
              <w:rPr>
                <w:bCs/>
                <w:sz w:val="20"/>
              </w:rPr>
              <w:t xml:space="preserve">Nivel de ejecución </w:t>
            </w:r>
            <w:r w:rsidRPr="00E148C4">
              <w:rPr>
                <w:bCs/>
                <w:sz w:val="20"/>
              </w:rPr>
              <w:br/>
              <w:t>(miles de USD)</w:t>
            </w:r>
          </w:p>
        </w:tc>
      </w:tr>
      <w:tr w:rsidR="00262E81" w:rsidRPr="00E148C4" w14:paraId="067E6C82" w14:textId="77777777" w:rsidTr="007D550B">
        <w:trPr>
          <w:trHeight w:val="268"/>
        </w:trPr>
        <w:tc>
          <w:tcPr>
            <w:tcW w:w="1203" w:type="dxa"/>
          </w:tcPr>
          <w:p w14:paraId="66C19E46" w14:textId="77777777" w:rsidR="00262E81" w:rsidRPr="00E148C4" w:rsidRDefault="00262E81" w:rsidP="00D24407">
            <w:pPr>
              <w:pStyle w:val="Tabletext"/>
              <w:rPr>
                <w:sz w:val="20"/>
              </w:rPr>
            </w:pPr>
            <w:r w:rsidRPr="00E148C4">
              <w:rPr>
                <w:sz w:val="20"/>
              </w:rPr>
              <w:t>África</w:t>
            </w:r>
          </w:p>
        </w:tc>
        <w:tc>
          <w:tcPr>
            <w:tcW w:w="942" w:type="dxa"/>
          </w:tcPr>
          <w:p w14:paraId="2CE1CBCE" w14:textId="77777777" w:rsidR="00262E81" w:rsidRPr="00E148C4" w:rsidRDefault="00262E81" w:rsidP="00D24407">
            <w:pPr>
              <w:pStyle w:val="Tabletext"/>
              <w:jc w:val="center"/>
              <w:rPr>
                <w:sz w:val="20"/>
              </w:rPr>
            </w:pPr>
            <w:r w:rsidRPr="00E148C4">
              <w:rPr>
                <w:sz w:val="20"/>
              </w:rPr>
              <w:t>11</w:t>
            </w:r>
          </w:p>
        </w:tc>
        <w:tc>
          <w:tcPr>
            <w:tcW w:w="974" w:type="dxa"/>
          </w:tcPr>
          <w:p w14:paraId="6D5478A6" w14:textId="77777777" w:rsidR="00262E81" w:rsidRPr="00E148C4" w:rsidRDefault="00262E81" w:rsidP="00D24407">
            <w:pPr>
              <w:pStyle w:val="Tabletext"/>
              <w:jc w:val="center"/>
              <w:rPr>
                <w:sz w:val="20"/>
              </w:rPr>
            </w:pPr>
            <w:r w:rsidRPr="00E148C4">
              <w:rPr>
                <w:sz w:val="20"/>
              </w:rPr>
              <w:t>1 608</w:t>
            </w:r>
          </w:p>
        </w:tc>
        <w:tc>
          <w:tcPr>
            <w:tcW w:w="841" w:type="dxa"/>
          </w:tcPr>
          <w:p w14:paraId="5CA557D6" w14:textId="77777777" w:rsidR="00262E81" w:rsidRPr="00E148C4" w:rsidRDefault="00262E81" w:rsidP="00D24407">
            <w:pPr>
              <w:pStyle w:val="Tabletext"/>
              <w:jc w:val="center"/>
              <w:rPr>
                <w:sz w:val="20"/>
              </w:rPr>
            </w:pPr>
            <w:r w:rsidRPr="00E148C4">
              <w:rPr>
                <w:sz w:val="20"/>
              </w:rPr>
              <w:t>2</w:t>
            </w:r>
          </w:p>
        </w:tc>
        <w:tc>
          <w:tcPr>
            <w:tcW w:w="1047" w:type="dxa"/>
          </w:tcPr>
          <w:p w14:paraId="4E279D5C" w14:textId="77777777" w:rsidR="00262E81" w:rsidRPr="00E148C4" w:rsidRDefault="00262E81" w:rsidP="00D24407">
            <w:pPr>
              <w:pStyle w:val="Tabletext"/>
              <w:jc w:val="center"/>
              <w:rPr>
                <w:sz w:val="20"/>
              </w:rPr>
            </w:pPr>
            <w:r w:rsidRPr="00E148C4">
              <w:rPr>
                <w:sz w:val="20"/>
              </w:rPr>
              <w:t>48</w:t>
            </w:r>
          </w:p>
        </w:tc>
        <w:tc>
          <w:tcPr>
            <w:tcW w:w="1027" w:type="dxa"/>
          </w:tcPr>
          <w:p w14:paraId="60CCAC7C" w14:textId="77777777" w:rsidR="00262E81" w:rsidRPr="00E148C4" w:rsidRDefault="00262E81" w:rsidP="00D24407">
            <w:pPr>
              <w:pStyle w:val="Tabletext"/>
              <w:jc w:val="center"/>
              <w:rPr>
                <w:sz w:val="20"/>
              </w:rPr>
            </w:pPr>
            <w:r w:rsidRPr="00E148C4">
              <w:rPr>
                <w:sz w:val="20"/>
              </w:rPr>
              <w:t>3</w:t>
            </w:r>
          </w:p>
        </w:tc>
        <w:tc>
          <w:tcPr>
            <w:tcW w:w="994" w:type="dxa"/>
          </w:tcPr>
          <w:p w14:paraId="2701F7A0" w14:textId="77777777" w:rsidR="00262E81" w:rsidRPr="00E148C4" w:rsidRDefault="00262E81" w:rsidP="00D24407">
            <w:pPr>
              <w:pStyle w:val="Tabletext"/>
              <w:jc w:val="center"/>
              <w:rPr>
                <w:sz w:val="20"/>
              </w:rPr>
            </w:pPr>
            <w:r w:rsidRPr="00E148C4">
              <w:rPr>
                <w:sz w:val="20"/>
              </w:rPr>
              <w:t>72</w:t>
            </w:r>
          </w:p>
        </w:tc>
        <w:tc>
          <w:tcPr>
            <w:tcW w:w="942" w:type="dxa"/>
          </w:tcPr>
          <w:p w14:paraId="11858228" w14:textId="77777777" w:rsidR="00262E81" w:rsidRPr="00E148C4" w:rsidRDefault="00262E81" w:rsidP="00D24407">
            <w:pPr>
              <w:pStyle w:val="Tabletext"/>
              <w:jc w:val="center"/>
              <w:rPr>
                <w:b/>
                <w:bCs/>
                <w:sz w:val="20"/>
              </w:rPr>
            </w:pPr>
            <w:r w:rsidRPr="00E148C4">
              <w:rPr>
                <w:b/>
                <w:bCs/>
                <w:sz w:val="20"/>
              </w:rPr>
              <w:t>16</w:t>
            </w:r>
          </w:p>
        </w:tc>
        <w:tc>
          <w:tcPr>
            <w:tcW w:w="1120" w:type="dxa"/>
          </w:tcPr>
          <w:p w14:paraId="49DEE184" w14:textId="77777777" w:rsidR="00262E81" w:rsidRPr="00E148C4" w:rsidRDefault="00262E81" w:rsidP="00D24407">
            <w:pPr>
              <w:pStyle w:val="Tabletext"/>
              <w:jc w:val="center"/>
              <w:rPr>
                <w:sz w:val="20"/>
              </w:rPr>
            </w:pPr>
            <w:r w:rsidRPr="00E148C4">
              <w:rPr>
                <w:sz w:val="20"/>
              </w:rPr>
              <w:t>1 728</w:t>
            </w:r>
          </w:p>
        </w:tc>
      </w:tr>
      <w:tr w:rsidR="00262E81" w:rsidRPr="00E148C4" w14:paraId="53F8C6FC" w14:textId="77777777" w:rsidTr="007D550B">
        <w:trPr>
          <w:trHeight w:val="268"/>
        </w:trPr>
        <w:tc>
          <w:tcPr>
            <w:tcW w:w="1203" w:type="dxa"/>
          </w:tcPr>
          <w:p w14:paraId="3B156BC0" w14:textId="77777777" w:rsidR="00262E81" w:rsidRPr="00E148C4" w:rsidRDefault="00262E81" w:rsidP="00D24407">
            <w:pPr>
              <w:pStyle w:val="Tabletext"/>
              <w:rPr>
                <w:sz w:val="20"/>
              </w:rPr>
            </w:pPr>
            <w:r w:rsidRPr="00E148C4">
              <w:rPr>
                <w:sz w:val="20"/>
              </w:rPr>
              <w:t>Américas</w:t>
            </w:r>
          </w:p>
        </w:tc>
        <w:tc>
          <w:tcPr>
            <w:tcW w:w="942" w:type="dxa"/>
          </w:tcPr>
          <w:p w14:paraId="3FD38B41" w14:textId="77777777" w:rsidR="00262E81" w:rsidRPr="00E148C4" w:rsidRDefault="00262E81" w:rsidP="00D24407">
            <w:pPr>
              <w:pStyle w:val="Tabletext"/>
              <w:jc w:val="center"/>
              <w:rPr>
                <w:sz w:val="20"/>
              </w:rPr>
            </w:pPr>
            <w:r w:rsidRPr="00E148C4">
              <w:rPr>
                <w:sz w:val="20"/>
              </w:rPr>
              <w:t>8</w:t>
            </w:r>
          </w:p>
        </w:tc>
        <w:tc>
          <w:tcPr>
            <w:tcW w:w="974" w:type="dxa"/>
          </w:tcPr>
          <w:p w14:paraId="319202AC" w14:textId="77777777" w:rsidR="00262E81" w:rsidRPr="00E148C4" w:rsidRDefault="00262E81" w:rsidP="00D24407">
            <w:pPr>
              <w:pStyle w:val="Tabletext"/>
              <w:jc w:val="center"/>
              <w:rPr>
                <w:sz w:val="20"/>
              </w:rPr>
            </w:pPr>
            <w:r w:rsidRPr="00E148C4">
              <w:rPr>
                <w:sz w:val="20"/>
              </w:rPr>
              <w:t>3 193</w:t>
            </w:r>
          </w:p>
        </w:tc>
        <w:tc>
          <w:tcPr>
            <w:tcW w:w="841" w:type="dxa"/>
          </w:tcPr>
          <w:p w14:paraId="497D53F4" w14:textId="77777777" w:rsidR="00262E81" w:rsidRPr="00E148C4" w:rsidRDefault="00262E81" w:rsidP="00D24407">
            <w:pPr>
              <w:pStyle w:val="Tabletext"/>
              <w:jc w:val="center"/>
              <w:rPr>
                <w:sz w:val="20"/>
              </w:rPr>
            </w:pPr>
            <w:r w:rsidRPr="00E148C4">
              <w:rPr>
                <w:sz w:val="20"/>
              </w:rPr>
              <w:t>0</w:t>
            </w:r>
          </w:p>
        </w:tc>
        <w:tc>
          <w:tcPr>
            <w:tcW w:w="1047" w:type="dxa"/>
          </w:tcPr>
          <w:p w14:paraId="680A9ED1" w14:textId="77777777" w:rsidR="00262E81" w:rsidRPr="00E148C4" w:rsidRDefault="00262E81" w:rsidP="00D24407">
            <w:pPr>
              <w:pStyle w:val="Tabletext"/>
              <w:jc w:val="center"/>
              <w:rPr>
                <w:sz w:val="20"/>
              </w:rPr>
            </w:pPr>
            <w:r w:rsidRPr="00E148C4">
              <w:rPr>
                <w:sz w:val="20"/>
              </w:rPr>
              <w:t>0</w:t>
            </w:r>
          </w:p>
        </w:tc>
        <w:tc>
          <w:tcPr>
            <w:tcW w:w="1027" w:type="dxa"/>
          </w:tcPr>
          <w:p w14:paraId="7A7B9655" w14:textId="77777777" w:rsidR="00262E81" w:rsidRPr="00E148C4" w:rsidRDefault="00262E81" w:rsidP="00D24407">
            <w:pPr>
              <w:pStyle w:val="Tabletext"/>
              <w:jc w:val="center"/>
              <w:rPr>
                <w:sz w:val="20"/>
              </w:rPr>
            </w:pPr>
            <w:r w:rsidRPr="00E148C4">
              <w:rPr>
                <w:sz w:val="20"/>
              </w:rPr>
              <w:t>3</w:t>
            </w:r>
          </w:p>
        </w:tc>
        <w:tc>
          <w:tcPr>
            <w:tcW w:w="994" w:type="dxa"/>
          </w:tcPr>
          <w:p w14:paraId="724335FC" w14:textId="77777777" w:rsidR="00262E81" w:rsidRPr="00E148C4" w:rsidRDefault="00262E81" w:rsidP="00D24407">
            <w:pPr>
              <w:pStyle w:val="Tabletext"/>
              <w:jc w:val="center"/>
              <w:rPr>
                <w:sz w:val="20"/>
              </w:rPr>
            </w:pPr>
            <w:r w:rsidRPr="00E148C4">
              <w:rPr>
                <w:sz w:val="20"/>
              </w:rPr>
              <w:t>59</w:t>
            </w:r>
          </w:p>
        </w:tc>
        <w:tc>
          <w:tcPr>
            <w:tcW w:w="942" w:type="dxa"/>
          </w:tcPr>
          <w:p w14:paraId="177AEF2C" w14:textId="77777777" w:rsidR="00262E81" w:rsidRPr="00E148C4" w:rsidRDefault="00262E81" w:rsidP="00D24407">
            <w:pPr>
              <w:pStyle w:val="Tabletext"/>
              <w:jc w:val="center"/>
              <w:rPr>
                <w:b/>
                <w:bCs/>
                <w:sz w:val="20"/>
              </w:rPr>
            </w:pPr>
            <w:r w:rsidRPr="00E148C4">
              <w:rPr>
                <w:b/>
                <w:bCs/>
                <w:sz w:val="20"/>
              </w:rPr>
              <w:t>11</w:t>
            </w:r>
          </w:p>
        </w:tc>
        <w:tc>
          <w:tcPr>
            <w:tcW w:w="1120" w:type="dxa"/>
          </w:tcPr>
          <w:p w14:paraId="623630BE" w14:textId="77777777" w:rsidR="00262E81" w:rsidRPr="00E148C4" w:rsidRDefault="00262E81" w:rsidP="00D24407">
            <w:pPr>
              <w:pStyle w:val="Tabletext"/>
              <w:jc w:val="center"/>
              <w:rPr>
                <w:sz w:val="20"/>
              </w:rPr>
            </w:pPr>
            <w:r w:rsidRPr="00E148C4">
              <w:rPr>
                <w:sz w:val="20"/>
              </w:rPr>
              <w:t>3 251</w:t>
            </w:r>
          </w:p>
        </w:tc>
      </w:tr>
      <w:tr w:rsidR="00262E81" w:rsidRPr="00E148C4" w14:paraId="19AFA3A2" w14:textId="77777777" w:rsidTr="007D550B">
        <w:trPr>
          <w:trHeight w:val="490"/>
        </w:trPr>
        <w:tc>
          <w:tcPr>
            <w:tcW w:w="1203" w:type="dxa"/>
          </w:tcPr>
          <w:p w14:paraId="09F682D9" w14:textId="77777777" w:rsidR="00262E81" w:rsidRPr="00E148C4" w:rsidRDefault="00262E81" w:rsidP="00D24407">
            <w:pPr>
              <w:pStyle w:val="Tabletext"/>
              <w:rPr>
                <w:sz w:val="20"/>
              </w:rPr>
            </w:pPr>
            <w:r w:rsidRPr="00E148C4">
              <w:rPr>
                <w:sz w:val="20"/>
              </w:rPr>
              <w:t>Estados Árabes</w:t>
            </w:r>
          </w:p>
        </w:tc>
        <w:tc>
          <w:tcPr>
            <w:tcW w:w="942" w:type="dxa"/>
          </w:tcPr>
          <w:p w14:paraId="51067561" w14:textId="77777777" w:rsidR="00262E81" w:rsidRPr="00E148C4" w:rsidRDefault="00262E81" w:rsidP="00D24407">
            <w:pPr>
              <w:pStyle w:val="Tabletext"/>
              <w:jc w:val="center"/>
              <w:rPr>
                <w:sz w:val="20"/>
              </w:rPr>
            </w:pPr>
            <w:r w:rsidRPr="00E148C4">
              <w:rPr>
                <w:sz w:val="20"/>
              </w:rPr>
              <w:t>7</w:t>
            </w:r>
          </w:p>
        </w:tc>
        <w:tc>
          <w:tcPr>
            <w:tcW w:w="974" w:type="dxa"/>
          </w:tcPr>
          <w:p w14:paraId="7FD1ED11" w14:textId="77777777" w:rsidR="00262E81" w:rsidRPr="00E148C4" w:rsidRDefault="00262E81" w:rsidP="00D24407">
            <w:pPr>
              <w:pStyle w:val="Tabletext"/>
              <w:jc w:val="center"/>
              <w:rPr>
                <w:sz w:val="20"/>
              </w:rPr>
            </w:pPr>
            <w:r w:rsidRPr="00E148C4">
              <w:rPr>
                <w:sz w:val="20"/>
              </w:rPr>
              <w:t>471</w:t>
            </w:r>
          </w:p>
        </w:tc>
        <w:tc>
          <w:tcPr>
            <w:tcW w:w="841" w:type="dxa"/>
          </w:tcPr>
          <w:p w14:paraId="3380956B" w14:textId="77777777" w:rsidR="00262E81" w:rsidRPr="00E148C4" w:rsidRDefault="00262E81" w:rsidP="00D24407">
            <w:pPr>
              <w:pStyle w:val="Tabletext"/>
              <w:jc w:val="center"/>
              <w:rPr>
                <w:sz w:val="20"/>
              </w:rPr>
            </w:pPr>
            <w:r w:rsidRPr="00E148C4">
              <w:rPr>
                <w:sz w:val="20"/>
              </w:rPr>
              <w:t>0</w:t>
            </w:r>
          </w:p>
        </w:tc>
        <w:tc>
          <w:tcPr>
            <w:tcW w:w="1047" w:type="dxa"/>
          </w:tcPr>
          <w:p w14:paraId="66F1079B" w14:textId="77777777" w:rsidR="00262E81" w:rsidRPr="00E148C4" w:rsidRDefault="00262E81" w:rsidP="00D24407">
            <w:pPr>
              <w:pStyle w:val="Tabletext"/>
              <w:jc w:val="center"/>
              <w:rPr>
                <w:sz w:val="20"/>
              </w:rPr>
            </w:pPr>
            <w:r w:rsidRPr="00E148C4">
              <w:rPr>
                <w:sz w:val="20"/>
              </w:rPr>
              <w:t>0</w:t>
            </w:r>
          </w:p>
        </w:tc>
        <w:tc>
          <w:tcPr>
            <w:tcW w:w="1027" w:type="dxa"/>
          </w:tcPr>
          <w:p w14:paraId="47BDA810" w14:textId="77777777" w:rsidR="00262E81" w:rsidRPr="00E148C4" w:rsidRDefault="00262E81" w:rsidP="00D24407">
            <w:pPr>
              <w:pStyle w:val="Tabletext"/>
              <w:jc w:val="center"/>
              <w:rPr>
                <w:sz w:val="20"/>
              </w:rPr>
            </w:pPr>
            <w:r w:rsidRPr="00E148C4">
              <w:rPr>
                <w:sz w:val="20"/>
              </w:rPr>
              <w:t>2</w:t>
            </w:r>
          </w:p>
        </w:tc>
        <w:tc>
          <w:tcPr>
            <w:tcW w:w="994" w:type="dxa"/>
          </w:tcPr>
          <w:p w14:paraId="51E55716" w14:textId="77777777" w:rsidR="00262E81" w:rsidRPr="00E148C4" w:rsidRDefault="00262E81" w:rsidP="00D24407">
            <w:pPr>
              <w:pStyle w:val="Tabletext"/>
              <w:jc w:val="center"/>
              <w:rPr>
                <w:sz w:val="20"/>
              </w:rPr>
            </w:pPr>
            <w:r w:rsidRPr="00E148C4">
              <w:rPr>
                <w:sz w:val="20"/>
              </w:rPr>
              <w:t>70</w:t>
            </w:r>
          </w:p>
        </w:tc>
        <w:tc>
          <w:tcPr>
            <w:tcW w:w="942" w:type="dxa"/>
          </w:tcPr>
          <w:p w14:paraId="664AC8B2" w14:textId="77777777" w:rsidR="00262E81" w:rsidRPr="00E148C4" w:rsidRDefault="00262E81" w:rsidP="00D24407">
            <w:pPr>
              <w:pStyle w:val="Tabletext"/>
              <w:jc w:val="center"/>
              <w:rPr>
                <w:b/>
                <w:bCs/>
                <w:sz w:val="20"/>
              </w:rPr>
            </w:pPr>
            <w:r w:rsidRPr="00E148C4">
              <w:rPr>
                <w:b/>
                <w:bCs/>
                <w:sz w:val="20"/>
              </w:rPr>
              <w:t>9</w:t>
            </w:r>
          </w:p>
        </w:tc>
        <w:tc>
          <w:tcPr>
            <w:tcW w:w="1120" w:type="dxa"/>
          </w:tcPr>
          <w:p w14:paraId="5E024F78" w14:textId="77777777" w:rsidR="00262E81" w:rsidRPr="00E148C4" w:rsidRDefault="00262E81" w:rsidP="00D24407">
            <w:pPr>
              <w:pStyle w:val="Tabletext"/>
              <w:jc w:val="center"/>
              <w:rPr>
                <w:sz w:val="20"/>
              </w:rPr>
            </w:pPr>
            <w:r w:rsidRPr="00E148C4">
              <w:rPr>
                <w:sz w:val="20"/>
              </w:rPr>
              <w:t>542</w:t>
            </w:r>
          </w:p>
        </w:tc>
      </w:tr>
      <w:tr w:rsidR="00262E81" w:rsidRPr="00E148C4" w14:paraId="0EBD5905" w14:textId="77777777" w:rsidTr="007D550B">
        <w:trPr>
          <w:trHeight w:val="282"/>
        </w:trPr>
        <w:tc>
          <w:tcPr>
            <w:tcW w:w="1203" w:type="dxa"/>
          </w:tcPr>
          <w:p w14:paraId="02254D0E" w14:textId="77777777" w:rsidR="00262E81" w:rsidRPr="00E148C4" w:rsidRDefault="00262E81" w:rsidP="00D24407">
            <w:pPr>
              <w:pStyle w:val="Tabletext"/>
              <w:rPr>
                <w:sz w:val="20"/>
              </w:rPr>
            </w:pPr>
            <w:r w:rsidRPr="00E148C4">
              <w:rPr>
                <w:sz w:val="20"/>
              </w:rPr>
              <w:t>Asia-Pacífico</w:t>
            </w:r>
          </w:p>
        </w:tc>
        <w:tc>
          <w:tcPr>
            <w:tcW w:w="942" w:type="dxa"/>
          </w:tcPr>
          <w:p w14:paraId="6C09C556" w14:textId="77777777" w:rsidR="00262E81" w:rsidRPr="00E148C4" w:rsidRDefault="00262E81" w:rsidP="00D24407">
            <w:pPr>
              <w:pStyle w:val="Tabletext"/>
              <w:jc w:val="center"/>
              <w:rPr>
                <w:sz w:val="20"/>
              </w:rPr>
            </w:pPr>
            <w:r w:rsidRPr="00E148C4">
              <w:rPr>
                <w:sz w:val="20"/>
              </w:rPr>
              <w:t>16</w:t>
            </w:r>
          </w:p>
        </w:tc>
        <w:tc>
          <w:tcPr>
            <w:tcW w:w="974" w:type="dxa"/>
          </w:tcPr>
          <w:p w14:paraId="4DE45760" w14:textId="77777777" w:rsidR="00262E81" w:rsidRPr="00E148C4" w:rsidRDefault="00262E81" w:rsidP="00D24407">
            <w:pPr>
              <w:pStyle w:val="Tabletext"/>
              <w:jc w:val="center"/>
              <w:rPr>
                <w:sz w:val="20"/>
              </w:rPr>
            </w:pPr>
            <w:r w:rsidRPr="00E148C4">
              <w:rPr>
                <w:sz w:val="20"/>
              </w:rPr>
              <w:t>1 594</w:t>
            </w:r>
          </w:p>
        </w:tc>
        <w:tc>
          <w:tcPr>
            <w:tcW w:w="841" w:type="dxa"/>
          </w:tcPr>
          <w:p w14:paraId="4BF8D444" w14:textId="77777777" w:rsidR="00262E81" w:rsidRPr="00E148C4" w:rsidRDefault="00262E81" w:rsidP="00D24407">
            <w:pPr>
              <w:pStyle w:val="Tabletext"/>
              <w:jc w:val="center"/>
              <w:rPr>
                <w:sz w:val="20"/>
              </w:rPr>
            </w:pPr>
            <w:r w:rsidRPr="00E148C4">
              <w:rPr>
                <w:sz w:val="20"/>
              </w:rPr>
              <w:t>0</w:t>
            </w:r>
          </w:p>
        </w:tc>
        <w:tc>
          <w:tcPr>
            <w:tcW w:w="1047" w:type="dxa"/>
          </w:tcPr>
          <w:p w14:paraId="23F41F1A" w14:textId="77777777" w:rsidR="00262E81" w:rsidRPr="00E148C4" w:rsidRDefault="00262E81" w:rsidP="00D24407">
            <w:pPr>
              <w:pStyle w:val="Tabletext"/>
              <w:jc w:val="center"/>
              <w:rPr>
                <w:sz w:val="20"/>
              </w:rPr>
            </w:pPr>
            <w:r w:rsidRPr="00E148C4">
              <w:rPr>
                <w:sz w:val="20"/>
              </w:rPr>
              <w:t>0</w:t>
            </w:r>
          </w:p>
        </w:tc>
        <w:tc>
          <w:tcPr>
            <w:tcW w:w="1027" w:type="dxa"/>
          </w:tcPr>
          <w:p w14:paraId="6759FF96" w14:textId="77777777" w:rsidR="00262E81" w:rsidRPr="00E148C4" w:rsidRDefault="00262E81" w:rsidP="00D24407">
            <w:pPr>
              <w:pStyle w:val="Tabletext"/>
              <w:jc w:val="center"/>
              <w:rPr>
                <w:sz w:val="20"/>
              </w:rPr>
            </w:pPr>
            <w:r w:rsidRPr="00E148C4">
              <w:rPr>
                <w:sz w:val="20"/>
              </w:rPr>
              <w:t>3</w:t>
            </w:r>
          </w:p>
        </w:tc>
        <w:tc>
          <w:tcPr>
            <w:tcW w:w="994" w:type="dxa"/>
          </w:tcPr>
          <w:p w14:paraId="02AF00DA" w14:textId="77777777" w:rsidR="00262E81" w:rsidRPr="00E148C4" w:rsidRDefault="00262E81" w:rsidP="00D24407">
            <w:pPr>
              <w:pStyle w:val="Tabletext"/>
              <w:jc w:val="center"/>
              <w:rPr>
                <w:sz w:val="20"/>
              </w:rPr>
            </w:pPr>
            <w:r w:rsidRPr="00E148C4">
              <w:rPr>
                <w:sz w:val="20"/>
              </w:rPr>
              <w:t>188</w:t>
            </w:r>
          </w:p>
        </w:tc>
        <w:tc>
          <w:tcPr>
            <w:tcW w:w="942" w:type="dxa"/>
          </w:tcPr>
          <w:p w14:paraId="0EC05921" w14:textId="77777777" w:rsidR="00262E81" w:rsidRPr="00E148C4" w:rsidRDefault="00262E81" w:rsidP="00D24407">
            <w:pPr>
              <w:pStyle w:val="Tabletext"/>
              <w:jc w:val="center"/>
              <w:rPr>
                <w:b/>
                <w:bCs/>
                <w:sz w:val="20"/>
              </w:rPr>
            </w:pPr>
            <w:r w:rsidRPr="00E148C4">
              <w:rPr>
                <w:b/>
                <w:bCs/>
                <w:sz w:val="20"/>
              </w:rPr>
              <w:t>19</w:t>
            </w:r>
          </w:p>
        </w:tc>
        <w:tc>
          <w:tcPr>
            <w:tcW w:w="1120" w:type="dxa"/>
          </w:tcPr>
          <w:p w14:paraId="042807BC" w14:textId="77777777" w:rsidR="00262E81" w:rsidRPr="00E148C4" w:rsidRDefault="00262E81" w:rsidP="00D24407">
            <w:pPr>
              <w:pStyle w:val="Tabletext"/>
              <w:jc w:val="center"/>
              <w:rPr>
                <w:sz w:val="20"/>
              </w:rPr>
            </w:pPr>
            <w:r w:rsidRPr="00E148C4">
              <w:rPr>
                <w:sz w:val="20"/>
              </w:rPr>
              <w:t>1 782</w:t>
            </w:r>
          </w:p>
        </w:tc>
      </w:tr>
      <w:tr w:rsidR="00262E81" w:rsidRPr="00E148C4" w14:paraId="59B4A197" w14:textId="77777777" w:rsidTr="007D550B">
        <w:trPr>
          <w:trHeight w:val="268"/>
        </w:trPr>
        <w:tc>
          <w:tcPr>
            <w:tcW w:w="1203" w:type="dxa"/>
          </w:tcPr>
          <w:p w14:paraId="110CBE41" w14:textId="77777777" w:rsidR="00262E81" w:rsidRPr="00E148C4" w:rsidRDefault="00262E81" w:rsidP="00D24407">
            <w:pPr>
              <w:pStyle w:val="Tabletext"/>
              <w:rPr>
                <w:sz w:val="20"/>
              </w:rPr>
            </w:pPr>
            <w:r w:rsidRPr="00E148C4">
              <w:rPr>
                <w:sz w:val="20"/>
              </w:rPr>
              <w:t>CEI</w:t>
            </w:r>
          </w:p>
        </w:tc>
        <w:tc>
          <w:tcPr>
            <w:tcW w:w="942" w:type="dxa"/>
          </w:tcPr>
          <w:p w14:paraId="30EB8840" w14:textId="77777777" w:rsidR="00262E81" w:rsidRPr="00E148C4" w:rsidRDefault="00262E81" w:rsidP="00D24407">
            <w:pPr>
              <w:pStyle w:val="Tabletext"/>
              <w:jc w:val="center"/>
              <w:rPr>
                <w:sz w:val="20"/>
              </w:rPr>
            </w:pPr>
            <w:r w:rsidRPr="00E148C4">
              <w:rPr>
                <w:sz w:val="20"/>
              </w:rPr>
              <w:t>4</w:t>
            </w:r>
          </w:p>
        </w:tc>
        <w:tc>
          <w:tcPr>
            <w:tcW w:w="974" w:type="dxa"/>
          </w:tcPr>
          <w:p w14:paraId="56D6C169" w14:textId="77777777" w:rsidR="00262E81" w:rsidRPr="00E148C4" w:rsidRDefault="00262E81" w:rsidP="00D24407">
            <w:pPr>
              <w:pStyle w:val="Tabletext"/>
              <w:jc w:val="center"/>
              <w:rPr>
                <w:sz w:val="20"/>
              </w:rPr>
            </w:pPr>
            <w:r w:rsidRPr="00E148C4">
              <w:rPr>
                <w:sz w:val="20"/>
              </w:rPr>
              <w:t>114</w:t>
            </w:r>
          </w:p>
        </w:tc>
        <w:tc>
          <w:tcPr>
            <w:tcW w:w="841" w:type="dxa"/>
          </w:tcPr>
          <w:p w14:paraId="07C6C1E6" w14:textId="77777777" w:rsidR="00262E81" w:rsidRPr="00E148C4" w:rsidRDefault="00262E81" w:rsidP="00D24407">
            <w:pPr>
              <w:pStyle w:val="Tabletext"/>
              <w:jc w:val="center"/>
              <w:rPr>
                <w:sz w:val="20"/>
              </w:rPr>
            </w:pPr>
            <w:r w:rsidRPr="00E148C4">
              <w:rPr>
                <w:sz w:val="20"/>
              </w:rPr>
              <w:t>0</w:t>
            </w:r>
          </w:p>
        </w:tc>
        <w:tc>
          <w:tcPr>
            <w:tcW w:w="1047" w:type="dxa"/>
          </w:tcPr>
          <w:p w14:paraId="6F09457B" w14:textId="77777777" w:rsidR="00262E81" w:rsidRPr="00E148C4" w:rsidRDefault="00262E81" w:rsidP="00D24407">
            <w:pPr>
              <w:pStyle w:val="Tabletext"/>
              <w:jc w:val="center"/>
              <w:rPr>
                <w:sz w:val="20"/>
              </w:rPr>
            </w:pPr>
            <w:r w:rsidRPr="00E148C4">
              <w:rPr>
                <w:sz w:val="20"/>
              </w:rPr>
              <w:t>0</w:t>
            </w:r>
          </w:p>
        </w:tc>
        <w:tc>
          <w:tcPr>
            <w:tcW w:w="1027" w:type="dxa"/>
          </w:tcPr>
          <w:p w14:paraId="51BB70F9" w14:textId="77777777" w:rsidR="00262E81" w:rsidRPr="00E148C4" w:rsidRDefault="00262E81" w:rsidP="00D24407">
            <w:pPr>
              <w:pStyle w:val="Tabletext"/>
              <w:jc w:val="center"/>
              <w:rPr>
                <w:sz w:val="20"/>
              </w:rPr>
            </w:pPr>
            <w:r w:rsidRPr="00E148C4">
              <w:rPr>
                <w:sz w:val="20"/>
              </w:rPr>
              <w:t>5</w:t>
            </w:r>
          </w:p>
        </w:tc>
        <w:tc>
          <w:tcPr>
            <w:tcW w:w="994" w:type="dxa"/>
          </w:tcPr>
          <w:p w14:paraId="1EE9F2E0" w14:textId="77777777" w:rsidR="00262E81" w:rsidRPr="00E148C4" w:rsidRDefault="00262E81" w:rsidP="00D24407">
            <w:pPr>
              <w:pStyle w:val="Tabletext"/>
              <w:jc w:val="center"/>
              <w:rPr>
                <w:sz w:val="20"/>
              </w:rPr>
            </w:pPr>
            <w:r w:rsidRPr="00E148C4">
              <w:rPr>
                <w:sz w:val="20"/>
              </w:rPr>
              <w:t>119</w:t>
            </w:r>
          </w:p>
        </w:tc>
        <w:tc>
          <w:tcPr>
            <w:tcW w:w="942" w:type="dxa"/>
          </w:tcPr>
          <w:p w14:paraId="10173CDE" w14:textId="77777777" w:rsidR="00262E81" w:rsidRPr="00E148C4" w:rsidRDefault="00262E81" w:rsidP="00D24407">
            <w:pPr>
              <w:pStyle w:val="Tabletext"/>
              <w:jc w:val="center"/>
              <w:rPr>
                <w:b/>
                <w:bCs/>
                <w:sz w:val="20"/>
              </w:rPr>
            </w:pPr>
            <w:r w:rsidRPr="00E148C4">
              <w:rPr>
                <w:b/>
                <w:bCs/>
                <w:sz w:val="20"/>
              </w:rPr>
              <w:t>9</w:t>
            </w:r>
          </w:p>
        </w:tc>
        <w:tc>
          <w:tcPr>
            <w:tcW w:w="1120" w:type="dxa"/>
          </w:tcPr>
          <w:p w14:paraId="6686BAAE" w14:textId="77777777" w:rsidR="00262E81" w:rsidRPr="00E148C4" w:rsidRDefault="00262E81" w:rsidP="00D24407">
            <w:pPr>
              <w:pStyle w:val="Tabletext"/>
              <w:jc w:val="center"/>
              <w:rPr>
                <w:sz w:val="20"/>
              </w:rPr>
            </w:pPr>
            <w:r w:rsidRPr="00E148C4">
              <w:rPr>
                <w:sz w:val="20"/>
              </w:rPr>
              <w:t>233</w:t>
            </w:r>
          </w:p>
        </w:tc>
      </w:tr>
      <w:tr w:rsidR="00262E81" w:rsidRPr="00E148C4" w14:paraId="5F47659A" w14:textId="77777777" w:rsidTr="007D550B">
        <w:trPr>
          <w:trHeight w:val="257"/>
        </w:trPr>
        <w:tc>
          <w:tcPr>
            <w:tcW w:w="1203" w:type="dxa"/>
          </w:tcPr>
          <w:p w14:paraId="01A80BC8" w14:textId="77777777" w:rsidR="00262E81" w:rsidRPr="00E148C4" w:rsidRDefault="00262E81" w:rsidP="00D24407">
            <w:pPr>
              <w:pStyle w:val="Tabletext"/>
              <w:rPr>
                <w:sz w:val="20"/>
              </w:rPr>
            </w:pPr>
            <w:r w:rsidRPr="00E148C4">
              <w:rPr>
                <w:sz w:val="20"/>
              </w:rPr>
              <w:t>Europa</w:t>
            </w:r>
          </w:p>
        </w:tc>
        <w:tc>
          <w:tcPr>
            <w:tcW w:w="942" w:type="dxa"/>
          </w:tcPr>
          <w:p w14:paraId="26D896AE" w14:textId="77777777" w:rsidR="00262E81" w:rsidRPr="00E148C4" w:rsidRDefault="00262E81" w:rsidP="00D24407">
            <w:pPr>
              <w:pStyle w:val="Tabletext"/>
              <w:jc w:val="center"/>
              <w:rPr>
                <w:sz w:val="20"/>
              </w:rPr>
            </w:pPr>
            <w:r w:rsidRPr="00E148C4">
              <w:rPr>
                <w:sz w:val="20"/>
              </w:rPr>
              <w:t>3</w:t>
            </w:r>
          </w:p>
        </w:tc>
        <w:tc>
          <w:tcPr>
            <w:tcW w:w="974" w:type="dxa"/>
          </w:tcPr>
          <w:p w14:paraId="5E194C54" w14:textId="77777777" w:rsidR="00262E81" w:rsidRPr="00E148C4" w:rsidRDefault="00262E81" w:rsidP="00D24407">
            <w:pPr>
              <w:pStyle w:val="Tabletext"/>
              <w:jc w:val="center"/>
              <w:rPr>
                <w:sz w:val="20"/>
              </w:rPr>
            </w:pPr>
            <w:r w:rsidRPr="00E148C4">
              <w:rPr>
                <w:sz w:val="20"/>
              </w:rPr>
              <w:t>1 086</w:t>
            </w:r>
          </w:p>
        </w:tc>
        <w:tc>
          <w:tcPr>
            <w:tcW w:w="841" w:type="dxa"/>
          </w:tcPr>
          <w:p w14:paraId="0B9223EC" w14:textId="77777777" w:rsidR="00262E81" w:rsidRPr="00E148C4" w:rsidRDefault="00262E81" w:rsidP="00D24407">
            <w:pPr>
              <w:pStyle w:val="Tabletext"/>
              <w:jc w:val="center"/>
              <w:rPr>
                <w:sz w:val="20"/>
              </w:rPr>
            </w:pPr>
            <w:r w:rsidRPr="00E148C4">
              <w:rPr>
                <w:sz w:val="20"/>
              </w:rPr>
              <w:t>0</w:t>
            </w:r>
          </w:p>
        </w:tc>
        <w:tc>
          <w:tcPr>
            <w:tcW w:w="1047" w:type="dxa"/>
          </w:tcPr>
          <w:p w14:paraId="0078D806" w14:textId="77777777" w:rsidR="00262E81" w:rsidRPr="00E148C4" w:rsidRDefault="00262E81" w:rsidP="00D24407">
            <w:pPr>
              <w:pStyle w:val="Tabletext"/>
              <w:jc w:val="center"/>
              <w:rPr>
                <w:sz w:val="20"/>
              </w:rPr>
            </w:pPr>
            <w:r w:rsidRPr="00E148C4">
              <w:rPr>
                <w:sz w:val="20"/>
              </w:rPr>
              <w:t>0</w:t>
            </w:r>
          </w:p>
        </w:tc>
        <w:tc>
          <w:tcPr>
            <w:tcW w:w="1027" w:type="dxa"/>
          </w:tcPr>
          <w:p w14:paraId="37041601" w14:textId="77777777" w:rsidR="00262E81" w:rsidRPr="00E148C4" w:rsidRDefault="00262E81" w:rsidP="00D24407">
            <w:pPr>
              <w:pStyle w:val="Tabletext"/>
              <w:jc w:val="center"/>
              <w:rPr>
                <w:sz w:val="20"/>
              </w:rPr>
            </w:pPr>
            <w:r w:rsidRPr="00E148C4">
              <w:rPr>
                <w:sz w:val="20"/>
              </w:rPr>
              <w:t>1</w:t>
            </w:r>
          </w:p>
        </w:tc>
        <w:tc>
          <w:tcPr>
            <w:tcW w:w="994" w:type="dxa"/>
          </w:tcPr>
          <w:p w14:paraId="32CCE434" w14:textId="77777777" w:rsidR="00262E81" w:rsidRPr="00E148C4" w:rsidRDefault="00262E81" w:rsidP="00D24407">
            <w:pPr>
              <w:pStyle w:val="Tabletext"/>
              <w:jc w:val="center"/>
              <w:rPr>
                <w:sz w:val="20"/>
              </w:rPr>
            </w:pPr>
            <w:r w:rsidRPr="00E148C4">
              <w:rPr>
                <w:sz w:val="20"/>
              </w:rPr>
              <w:t>42</w:t>
            </w:r>
          </w:p>
        </w:tc>
        <w:tc>
          <w:tcPr>
            <w:tcW w:w="942" w:type="dxa"/>
          </w:tcPr>
          <w:p w14:paraId="795B7AE6" w14:textId="77777777" w:rsidR="00262E81" w:rsidRPr="00E148C4" w:rsidRDefault="00262E81" w:rsidP="00D24407">
            <w:pPr>
              <w:pStyle w:val="Tabletext"/>
              <w:jc w:val="center"/>
              <w:rPr>
                <w:b/>
                <w:bCs/>
                <w:sz w:val="20"/>
              </w:rPr>
            </w:pPr>
            <w:r w:rsidRPr="00E148C4">
              <w:rPr>
                <w:b/>
                <w:bCs/>
                <w:sz w:val="20"/>
              </w:rPr>
              <w:t>4</w:t>
            </w:r>
          </w:p>
        </w:tc>
        <w:tc>
          <w:tcPr>
            <w:tcW w:w="1120" w:type="dxa"/>
          </w:tcPr>
          <w:p w14:paraId="4586CBDB" w14:textId="77777777" w:rsidR="00262E81" w:rsidRPr="00E148C4" w:rsidRDefault="00262E81" w:rsidP="00D24407">
            <w:pPr>
              <w:pStyle w:val="Tabletext"/>
              <w:jc w:val="center"/>
              <w:rPr>
                <w:sz w:val="20"/>
              </w:rPr>
            </w:pPr>
            <w:r w:rsidRPr="00E148C4">
              <w:rPr>
                <w:sz w:val="20"/>
              </w:rPr>
              <w:t>1 128</w:t>
            </w:r>
          </w:p>
        </w:tc>
      </w:tr>
      <w:tr w:rsidR="00262E81" w:rsidRPr="00E148C4" w14:paraId="04A96027" w14:textId="77777777" w:rsidTr="007D550B">
        <w:trPr>
          <w:trHeight w:val="268"/>
        </w:trPr>
        <w:tc>
          <w:tcPr>
            <w:tcW w:w="1203" w:type="dxa"/>
          </w:tcPr>
          <w:p w14:paraId="5111A501" w14:textId="77777777" w:rsidR="00262E81" w:rsidRPr="00E148C4" w:rsidRDefault="00262E81" w:rsidP="00D24407">
            <w:pPr>
              <w:pStyle w:val="Tabletext"/>
              <w:rPr>
                <w:sz w:val="20"/>
              </w:rPr>
            </w:pPr>
            <w:r w:rsidRPr="00E148C4">
              <w:rPr>
                <w:sz w:val="20"/>
              </w:rPr>
              <w:t>Multi-región</w:t>
            </w:r>
          </w:p>
        </w:tc>
        <w:tc>
          <w:tcPr>
            <w:tcW w:w="942" w:type="dxa"/>
          </w:tcPr>
          <w:p w14:paraId="2CF3EBF5" w14:textId="77777777" w:rsidR="00262E81" w:rsidRPr="00E148C4" w:rsidRDefault="00262E81" w:rsidP="00D24407">
            <w:pPr>
              <w:pStyle w:val="Tabletext"/>
              <w:jc w:val="center"/>
              <w:rPr>
                <w:sz w:val="20"/>
              </w:rPr>
            </w:pPr>
            <w:r w:rsidRPr="00E148C4">
              <w:rPr>
                <w:sz w:val="20"/>
              </w:rPr>
              <w:t>25</w:t>
            </w:r>
          </w:p>
        </w:tc>
        <w:tc>
          <w:tcPr>
            <w:tcW w:w="974" w:type="dxa"/>
          </w:tcPr>
          <w:p w14:paraId="24AFF29E" w14:textId="77777777" w:rsidR="00262E81" w:rsidRPr="00E148C4" w:rsidRDefault="00262E81" w:rsidP="00D24407">
            <w:pPr>
              <w:pStyle w:val="Tabletext"/>
              <w:jc w:val="center"/>
              <w:rPr>
                <w:sz w:val="20"/>
              </w:rPr>
            </w:pPr>
            <w:r w:rsidRPr="00E148C4">
              <w:rPr>
                <w:sz w:val="20"/>
              </w:rPr>
              <w:t>3 837</w:t>
            </w:r>
          </w:p>
        </w:tc>
        <w:tc>
          <w:tcPr>
            <w:tcW w:w="841" w:type="dxa"/>
          </w:tcPr>
          <w:p w14:paraId="0CFB5E5C" w14:textId="77777777" w:rsidR="00262E81" w:rsidRPr="00E148C4" w:rsidRDefault="00262E81" w:rsidP="00D24407">
            <w:pPr>
              <w:pStyle w:val="Tabletext"/>
              <w:jc w:val="center"/>
              <w:rPr>
                <w:sz w:val="20"/>
              </w:rPr>
            </w:pPr>
            <w:r w:rsidRPr="00E148C4">
              <w:rPr>
                <w:sz w:val="20"/>
              </w:rPr>
              <w:t>8</w:t>
            </w:r>
          </w:p>
        </w:tc>
        <w:tc>
          <w:tcPr>
            <w:tcW w:w="1047" w:type="dxa"/>
          </w:tcPr>
          <w:p w14:paraId="225FA36D" w14:textId="77777777" w:rsidR="00262E81" w:rsidRPr="00E148C4" w:rsidRDefault="00262E81" w:rsidP="00D24407">
            <w:pPr>
              <w:pStyle w:val="Tabletext"/>
              <w:jc w:val="center"/>
              <w:rPr>
                <w:sz w:val="20"/>
              </w:rPr>
            </w:pPr>
            <w:r w:rsidRPr="00E148C4">
              <w:rPr>
                <w:sz w:val="20"/>
              </w:rPr>
              <w:t>743</w:t>
            </w:r>
          </w:p>
        </w:tc>
        <w:tc>
          <w:tcPr>
            <w:tcW w:w="1027" w:type="dxa"/>
          </w:tcPr>
          <w:p w14:paraId="4A0D4252" w14:textId="77777777" w:rsidR="00262E81" w:rsidRPr="00E148C4" w:rsidRDefault="00262E81" w:rsidP="00D24407">
            <w:pPr>
              <w:pStyle w:val="Tabletext"/>
              <w:jc w:val="center"/>
              <w:rPr>
                <w:sz w:val="20"/>
              </w:rPr>
            </w:pPr>
            <w:r w:rsidRPr="00E148C4">
              <w:rPr>
                <w:sz w:val="20"/>
              </w:rPr>
              <w:t>12</w:t>
            </w:r>
          </w:p>
        </w:tc>
        <w:tc>
          <w:tcPr>
            <w:tcW w:w="994" w:type="dxa"/>
          </w:tcPr>
          <w:p w14:paraId="79B626B1" w14:textId="77777777" w:rsidR="00262E81" w:rsidRPr="00E148C4" w:rsidRDefault="00262E81" w:rsidP="00D24407">
            <w:pPr>
              <w:pStyle w:val="Tabletext"/>
              <w:jc w:val="center"/>
              <w:rPr>
                <w:sz w:val="20"/>
              </w:rPr>
            </w:pPr>
            <w:r w:rsidRPr="00E148C4">
              <w:rPr>
                <w:sz w:val="20"/>
              </w:rPr>
              <w:t>948</w:t>
            </w:r>
          </w:p>
        </w:tc>
        <w:tc>
          <w:tcPr>
            <w:tcW w:w="942" w:type="dxa"/>
          </w:tcPr>
          <w:p w14:paraId="5BF74B83" w14:textId="77777777" w:rsidR="00262E81" w:rsidRPr="00E148C4" w:rsidRDefault="00262E81" w:rsidP="00D24407">
            <w:pPr>
              <w:pStyle w:val="Tabletext"/>
              <w:jc w:val="center"/>
              <w:rPr>
                <w:b/>
                <w:bCs/>
                <w:sz w:val="20"/>
              </w:rPr>
            </w:pPr>
            <w:r w:rsidRPr="00E148C4">
              <w:rPr>
                <w:b/>
                <w:bCs/>
                <w:sz w:val="20"/>
              </w:rPr>
              <w:t>38</w:t>
            </w:r>
          </w:p>
        </w:tc>
        <w:tc>
          <w:tcPr>
            <w:tcW w:w="1120" w:type="dxa"/>
          </w:tcPr>
          <w:p w14:paraId="3918BA21" w14:textId="77777777" w:rsidR="00262E81" w:rsidRPr="00E148C4" w:rsidRDefault="00262E81" w:rsidP="00D24407">
            <w:pPr>
              <w:pStyle w:val="Tabletext"/>
              <w:jc w:val="center"/>
              <w:rPr>
                <w:sz w:val="20"/>
              </w:rPr>
            </w:pPr>
            <w:r w:rsidRPr="00E148C4">
              <w:rPr>
                <w:sz w:val="20"/>
              </w:rPr>
              <w:t>5 529</w:t>
            </w:r>
          </w:p>
        </w:tc>
      </w:tr>
      <w:tr w:rsidR="009156C1" w:rsidRPr="00E148C4" w14:paraId="0B4889BA" w14:textId="77777777" w:rsidTr="007D550B">
        <w:trPr>
          <w:trHeight w:val="268"/>
        </w:trPr>
        <w:tc>
          <w:tcPr>
            <w:tcW w:w="1203" w:type="dxa"/>
            <w:tcBorders>
              <w:bottom w:val="single" w:sz="4" w:space="0" w:color="auto"/>
            </w:tcBorders>
            <w:shd w:val="clear" w:color="auto" w:fill="C6D9F1" w:themeFill="text2" w:themeFillTint="33"/>
          </w:tcPr>
          <w:p w14:paraId="70DA7BAD" w14:textId="77777777" w:rsidR="00262E81" w:rsidRPr="00E148C4" w:rsidRDefault="00262E81" w:rsidP="00D24407">
            <w:pPr>
              <w:pStyle w:val="Tabletext"/>
              <w:rPr>
                <w:b/>
                <w:bCs/>
                <w:sz w:val="20"/>
              </w:rPr>
            </w:pPr>
            <w:r w:rsidRPr="00E148C4">
              <w:rPr>
                <w:b/>
                <w:bCs/>
                <w:sz w:val="20"/>
              </w:rPr>
              <w:t>Total</w:t>
            </w:r>
          </w:p>
        </w:tc>
        <w:tc>
          <w:tcPr>
            <w:tcW w:w="942" w:type="dxa"/>
            <w:tcBorders>
              <w:bottom w:val="single" w:sz="4" w:space="0" w:color="auto"/>
            </w:tcBorders>
            <w:shd w:val="clear" w:color="auto" w:fill="C6D9F1" w:themeFill="text2" w:themeFillTint="33"/>
          </w:tcPr>
          <w:p w14:paraId="08C78EF1" w14:textId="77777777" w:rsidR="00262E81" w:rsidRPr="00E148C4" w:rsidRDefault="00262E81" w:rsidP="00D24407">
            <w:pPr>
              <w:pStyle w:val="Tabletext"/>
              <w:jc w:val="center"/>
              <w:rPr>
                <w:b/>
                <w:bCs/>
                <w:sz w:val="20"/>
              </w:rPr>
            </w:pPr>
            <w:r w:rsidRPr="00E148C4">
              <w:rPr>
                <w:b/>
                <w:bCs/>
                <w:sz w:val="20"/>
              </w:rPr>
              <w:t>74</w:t>
            </w:r>
          </w:p>
        </w:tc>
        <w:tc>
          <w:tcPr>
            <w:tcW w:w="974" w:type="dxa"/>
            <w:tcBorders>
              <w:bottom w:val="single" w:sz="4" w:space="0" w:color="auto"/>
            </w:tcBorders>
            <w:shd w:val="clear" w:color="auto" w:fill="C6D9F1" w:themeFill="text2" w:themeFillTint="33"/>
          </w:tcPr>
          <w:p w14:paraId="6AC36706" w14:textId="77777777" w:rsidR="00262E81" w:rsidRPr="00E148C4" w:rsidRDefault="00262E81" w:rsidP="00D24407">
            <w:pPr>
              <w:pStyle w:val="Tabletext"/>
              <w:jc w:val="center"/>
              <w:rPr>
                <w:b/>
                <w:bCs/>
                <w:sz w:val="20"/>
              </w:rPr>
            </w:pPr>
            <w:r w:rsidRPr="00E148C4">
              <w:rPr>
                <w:b/>
                <w:bCs/>
                <w:sz w:val="20"/>
              </w:rPr>
              <w:t>11 902</w:t>
            </w:r>
          </w:p>
        </w:tc>
        <w:tc>
          <w:tcPr>
            <w:tcW w:w="841" w:type="dxa"/>
            <w:tcBorders>
              <w:bottom w:val="single" w:sz="4" w:space="0" w:color="auto"/>
            </w:tcBorders>
            <w:shd w:val="clear" w:color="auto" w:fill="C6D9F1" w:themeFill="text2" w:themeFillTint="33"/>
          </w:tcPr>
          <w:p w14:paraId="65544936" w14:textId="77777777" w:rsidR="00262E81" w:rsidRPr="00E148C4" w:rsidRDefault="00262E81" w:rsidP="00D24407">
            <w:pPr>
              <w:pStyle w:val="Tabletext"/>
              <w:jc w:val="center"/>
              <w:rPr>
                <w:b/>
                <w:bCs/>
                <w:sz w:val="20"/>
              </w:rPr>
            </w:pPr>
            <w:r w:rsidRPr="00E148C4">
              <w:rPr>
                <w:b/>
                <w:bCs/>
                <w:sz w:val="20"/>
              </w:rPr>
              <w:t>10</w:t>
            </w:r>
          </w:p>
        </w:tc>
        <w:tc>
          <w:tcPr>
            <w:tcW w:w="1047" w:type="dxa"/>
            <w:tcBorders>
              <w:bottom w:val="single" w:sz="4" w:space="0" w:color="auto"/>
            </w:tcBorders>
            <w:shd w:val="clear" w:color="auto" w:fill="C6D9F1" w:themeFill="text2" w:themeFillTint="33"/>
          </w:tcPr>
          <w:p w14:paraId="6D899C5E" w14:textId="77777777" w:rsidR="00262E81" w:rsidRPr="00E148C4" w:rsidRDefault="00262E81" w:rsidP="00D24407">
            <w:pPr>
              <w:pStyle w:val="Tabletext"/>
              <w:jc w:val="center"/>
              <w:rPr>
                <w:b/>
                <w:bCs/>
                <w:sz w:val="20"/>
              </w:rPr>
            </w:pPr>
            <w:r w:rsidRPr="00E148C4">
              <w:rPr>
                <w:b/>
                <w:bCs/>
                <w:sz w:val="20"/>
              </w:rPr>
              <w:t>791</w:t>
            </w:r>
          </w:p>
        </w:tc>
        <w:tc>
          <w:tcPr>
            <w:tcW w:w="1027" w:type="dxa"/>
            <w:tcBorders>
              <w:bottom w:val="single" w:sz="4" w:space="0" w:color="auto"/>
            </w:tcBorders>
            <w:shd w:val="clear" w:color="auto" w:fill="C6D9F1" w:themeFill="text2" w:themeFillTint="33"/>
          </w:tcPr>
          <w:p w14:paraId="5340B6BC" w14:textId="77777777" w:rsidR="00262E81" w:rsidRPr="00E148C4" w:rsidRDefault="00262E81" w:rsidP="00D24407">
            <w:pPr>
              <w:pStyle w:val="Tabletext"/>
              <w:jc w:val="center"/>
              <w:rPr>
                <w:b/>
                <w:bCs/>
                <w:sz w:val="20"/>
              </w:rPr>
            </w:pPr>
            <w:r w:rsidRPr="00E148C4">
              <w:rPr>
                <w:b/>
                <w:bCs/>
                <w:sz w:val="20"/>
              </w:rPr>
              <w:t>29</w:t>
            </w:r>
          </w:p>
        </w:tc>
        <w:tc>
          <w:tcPr>
            <w:tcW w:w="994" w:type="dxa"/>
            <w:tcBorders>
              <w:bottom w:val="single" w:sz="4" w:space="0" w:color="auto"/>
            </w:tcBorders>
            <w:shd w:val="clear" w:color="auto" w:fill="C6D9F1" w:themeFill="text2" w:themeFillTint="33"/>
          </w:tcPr>
          <w:p w14:paraId="74AF3C69" w14:textId="77777777" w:rsidR="00262E81" w:rsidRPr="00E148C4" w:rsidRDefault="00262E81" w:rsidP="00D24407">
            <w:pPr>
              <w:pStyle w:val="Tabletext"/>
              <w:jc w:val="center"/>
              <w:rPr>
                <w:b/>
                <w:bCs/>
                <w:sz w:val="20"/>
              </w:rPr>
            </w:pPr>
            <w:r w:rsidRPr="00E148C4">
              <w:rPr>
                <w:b/>
                <w:bCs/>
                <w:sz w:val="20"/>
              </w:rPr>
              <w:t>1 498</w:t>
            </w:r>
          </w:p>
        </w:tc>
        <w:tc>
          <w:tcPr>
            <w:tcW w:w="942" w:type="dxa"/>
            <w:tcBorders>
              <w:bottom w:val="single" w:sz="4" w:space="0" w:color="auto"/>
            </w:tcBorders>
            <w:shd w:val="clear" w:color="auto" w:fill="C6D9F1" w:themeFill="text2" w:themeFillTint="33"/>
          </w:tcPr>
          <w:p w14:paraId="01AD7A7D" w14:textId="77777777" w:rsidR="00262E81" w:rsidRPr="00E148C4" w:rsidRDefault="00262E81" w:rsidP="00D24407">
            <w:pPr>
              <w:pStyle w:val="Tabletext"/>
              <w:jc w:val="center"/>
              <w:rPr>
                <w:b/>
                <w:bCs/>
                <w:sz w:val="20"/>
              </w:rPr>
            </w:pPr>
            <w:r w:rsidRPr="00E148C4">
              <w:rPr>
                <w:b/>
                <w:bCs/>
                <w:sz w:val="20"/>
              </w:rPr>
              <w:t>113</w:t>
            </w:r>
          </w:p>
        </w:tc>
        <w:tc>
          <w:tcPr>
            <w:tcW w:w="1120" w:type="dxa"/>
            <w:tcBorders>
              <w:bottom w:val="single" w:sz="4" w:space="0" w:color="auto"/>
            </w:tcBorders>
            <w:shd w:val="clear" w:color="auto" w:fill="C6D9F1" w:themeFill="text2" w:themeFillTint="33"/>
          </w:tcPr>
          <w:p w14:paraId="7740C813" w14:textId="77777777" w:rsidR="00262E81" w:rsidRPr="00E148C4" w:rsidRDefault="00262E81" w:rsidP="00D24407">
            <w:pPr>
              <w:pStyle w:val="Tabletext"/>
              <w:jc w:val="center"/>
              <w:rPr>
                <w:b/>
                <w:bCs/>
                <w:sz w:val="20"/>
              </w:rPr>
            </w:pPr>
            <w:r w:rsidRPr="00E148C4">
              <w:rPr>
                <w:b/>
                <w:bCs/>
                <w:sz w:val="20"/>
              </w:rPr>
              <w:t>14 192</w:t>
            </w:r>
          </w:p>
        </w:tc>
      </w:tr>
    </w:tbl>
    <w:p w14:paraId="78D862AF" w14:textId="68E0B8C0" w:rsidR="00262E81" w:rsidRPr="00E148C4" w:rsidRDefault="00262E81" w:rsidP="00D24407">
      <w:r w:rsidRPr="00E148C4">
        <w:lastRenderedPageBreak/>
        <w:t>4.5</w:t>
      </w:r>
      <w:r w:rsidRPr="00E148C4">
        <w:tab/>
        <w:t>En 2018 el Consejo decidió asignar recursos para financiar proyectos destinados a la ejecución de las iniciativas regionales (IR) de la CMDT-17. Se aprobaron 2 millones</w:t>
      </w:r>
      <w:r w:rsidR="009156C1" w:rsidRPr="00E148C4">
        <w:t> </w:t>
      </w:r>
      <w:r w:rsidRPr="00E148C4">
        <w:t>CHF para</w:t>
      </w:r>
      <w:r w:rsidR="009156C1" w:rsidRPr="00E148C4">
        <w:t> </w:t>
      </w:r>
      <w:r w:rsidRPr="00E148C4">
        <w:t>2018</w:t>
      </w:r>
      <w:r w:rsidRPr="00E148C4">
        <w:noBreakHyphen/>
        <w:t>2019 y se incluyeron otros 3 millones CHF en el Plan Financiero 2020</w:t>
      </w:r>
      <w:r w:rsidR="009156C1" w:rsidRPr="00E148C4">
        <w:noBreakHyphen/>
      </w:r>
      <w:r w:rsidRPr="00E148C4">
        <w:t>2023 para el periodo 2020</w:t>
      </w:r>
      <w:r w:rsidR="009156C1" w:rsidRPr="00E148C4">
        <w:noBreakHyphen/>
      </w:r>
      <w:r w:rsidRPr="00E148C4">
        <w:t xml:space="preserve">2021. </w:t>
      </w:r>
      <w:bookmarkStart w:id="25" w:name="lt_pId111"/>
      <w:r w:rsidRPr="00E148C4">
        <w:t>No se asignaron fondos para el año 2022. Durante el periodo de 2019 a</w:t>
      </w:r>
      <w:r w:rsidR="009156C1" w:rsidRPr="00E148C4">
        <w:t> </w:t>
      </w:r>
      <w:r w:rsidRPr="00E148C4">
        <w:t>2022, la UIT firmó 97 proyectos por un valor total de 58,9 millones CHF y asignó 9,4</w:t>
      </w:r>
      <w:r w:rsidR="009156C1" w:rsidRPr="00E148C4">
        <w:t> </w:t>
      </w:r>
      <w:r w:rsidRPr="00E148C4">
        <w:t>millones CHF de contribuciones en efectivo a estos proyectos (incluidos 3,3</w:t>
      </w:r>
      <w:r w:rsidR="009156C1" w:rsidRPr="00E148C4">
        <w:t> </w:t>
      </w:r>
      <w:r w:rsidRPr="00E148C4">
        <w:t>millones</w:t>
      </w:r>
      <w:r w:rsidR="009156C1" w:rsidRPr="00E148C4">
        <w:t> </w:t>
      </w:r>
      <w:r w:rsidRPr="00E148C4">
        <w:t>CHF del Fondo de Desarrollo de las TIC). Esto representó un aumento significativo de la financiación de proyectos de la BDT con respecto al periodo anterior. Cabe señalar que 60 de estos proyectos (61% del total) se beneficiaron de la financiación de las IR asignada por el</w:t>
      </w:r>
      <w:r w:rsidR="009156C1" w:rsidRPr="00E148C4">
        <w:t> </w:t>
      </w:r>
      <w:r w:rsidRPr="00E148C4">
        <w:t>Consejo.</w:t>
      </w:r>
    </w:p>
    <w:p w14:paraId="204EC3AB" w14:textId="4DE8E29E" w:rsidR="00262E81" w:rsidRPr="00E148C4" w:rsidRDefault="00262E81" w:rsidP="00D24407">
      <w:r w:rsidRPr="00E148C4">
        <w:t>4.6</w:t>
      </w:r>
      <w:r w:rsidRPr="00E148C4">
        <w:tab/>
        <w:t xml:space="preserve">La CMDT-22 aprobó iniciativas regionales en los diferentes objetivos estratégicos de la UIT, creando sinergias entre regiones que se aprovecharán en la implementación de las IR. La ejecución de estas iniciativas ya ha comenzado con el establecimiento de coherencia entre el proceso de planificación operacional, la planificación de proyectos y las iniciativas regionales. En la evaluación de la BDT, la ejecución efectiva de estas iniciativas regionales necesita fondos adicionales dedicados, tal y como se indica en el </w:t>
      </w:r>
      <w:r w:rsidR="00D24407" w:rsidRPr="00E148C4">
        <w:t xml:space="preserve">Documento </w:t>
      </w:r>
      <w:hyperlink r:id="rId14" w:history="1">
        <w:r w:rsidRPr="00E148C4">
          <w:rPr>
            <w:rStyle w:val="Hyperlink"/>
          </w:rPr>
          <w:t>C23/26</w:t>
        </w:r>
      </w:hyperlink>
      <w:r w:rsidRPr="00E148C4">
        <w:t>.</w:t>
      </w:r>
    </w:p>
    <w:bookmarkEnd w:id="25"/>
    <w:p w14:paraId="08B546C6" w14:textId="1CEA4965" w:rsidR="00262E81" w:rsidRPr="00E148C4" w:rsidRDefault="00262E81" w:rsidP="00D24407">
      <w:r w:rsidRPr="00E148C4">
        <w:t>4.7</w:t>
      </w:r>
      <w:r w:rsidRPr="00E148C4">
        <w:tab/>
      </w:r>
      <w:bookmarkStart w:id="26" w:name="lt_pId114"/>
      <w:r w:rsidRPr="00E148C4">
        <w:t xml:space="preserve">Las Oficinas Regionales y Zonales contribuyeron a la ejecución del Plan Estratégico de la UIT y de los Planes Operacionales del UIT-D. En el </w:t>
      </w:r>
      <w:r w:rsidRPr="00E148C4">
        <w:rPr>
          <w:bCs/>
        </w:rPr>
        <w:t>Anexo 1</w:t>
      </w:r>
      <w:r w:rsidRPr="00E148C4">
        <w:t xml:space="preserve"> </w:t>
      </w:r>
      <w:r w:rsidRPr="00E148C4">
        <w:rPr>
          <w:rFonts w:asciiTheme="minorHAnsi" w:hAnsiTheme="minorHAnsi"/>
          <w:szCs w:val="24"/>
        </w:rPr>
        <w:t xml:space="preserve">al </w:t>
      </w:r>
      <w:r w:rsidR="00D24407" w:rsidRPr="00E148C4">
        <w:rPr>
          <w:rFonts w:asciiTheme="minorHAnsi" w:hAnsiTheme="minorHAnsi"/>
          <w:szCs w:val="24"/>
        </w:rPr>
        <w:t xml:space="preserve">Documento </w:t>
      </w:r>
      <w:r w:rsidRPr="00E148C4">
        <w:rPr>
          <w:rFonts w:asciiTheme="minorHAnsi" w:hAnsiTheme="minorHAnsi"/>
          <w:szCs w:val="24"/>
        </w:rPr>
        <w:t xml:space="preserve">C23/INF/7 </w:t>
      </w:r>
      <w:r w:rsidRPr="00E148C4">
        <w:t>figura un resumen de los principales logros por región.</w:t>
      </w:r>
      <w:bookmarkEnd w:id="26"/>
    </w:p>
    <w:p w14:paraId="2D68D0A1" w14:textId="77777777" w:rsidR="00262E81" w:rsidRPr="00E148C4" w:rsidRDefault="00262E81" w:rsidP="00D24407">
      <w:pPr>
        <w:pStyle w:val="Heading1"/>
      </w:pPr>
      <w:r w:rsidRPr="00E148C4">
        <w:t>5</w:t>
      </w:r>
      <w:r w:rsidRPr="00E148C4">
        <w:tab/>
        <w:t>Contribución a otros Sectores y a la Secretaría General</w:t>
      </w:r>
    </w:p>
    <w:p w14:paraId="29187AE5" w14:textId="39A6C877" w:rsidR="00262E81" w:rsidRPr="00E148C4" w:rsidRDefault="00262E81" w:rsidP="00D24407">
      <w:r w:rsidRPr="00E148C4">
        <w:t>5.1</w:t>
      </w:r>
      <w:r w:rsidRPr="00E148C4">
        <w:tab/>
        <w:t xml:space="preserve">Las Oficinas Regionales y Zonales contribuyeron a la ejecución del Plan Estratégico de la UIT y de los Planes Operacionales del UIT-R, UIT-T y la Secretaría General, como se describe en el </w:t>
      </w:r>
      <w:r w:rsidRPr="00E148C4">
        <w:rPr>
          <w:bCs/>
        </w:rPr>
        <w:t>Anexo 2</w:t>
      </w:r>
      <w:r w:rsidRPr="00E148C4">
        <w:rPr>
          <w:b/>
          <w:bCs/>
        </w:rPr>
        <w:t xml:space="preserve"> </w:t>
      </w:r>
      <w:r w:rsidRPr="00E148C4">
        <w:t xml:space="preserve">al </w:t>
      </w:r>
      <w:r w:rsidR="00D24407" w:rsidRPr="00E148C4">
        <w:t xml:space="preserve">Documento </w:t>
      </w:r>
      <w:r w:rsidRPr="00E148C4">
        <w:t>C23/INF/7.</w:t>
      </w:r>
    </w:p>
    <w:p w14:paraId="2B2F64D5" w14:textId="77777777" w:rsidR="00262E81" w:rsidRPr="00E148C4" w:rsidRDefault="00262E81" w:rsidP="00D24407">
      <w:pPr>
        <w:pStyle w:val="Heading1"/>
      </w:pPr>
      <w:r w:rsidRPr="00E148C4">
        <w:t>6</w:t>
      </w:r>
      <w:r w:rsidRPr="00E148C4">
        <w:tab/>
        <w:t>Estructura y dotación de personal</w:t>
      </w:r>
    </w:p>
    <w:p w14:paraId="543BF759" w14:textId="2DCCEB2F" w:rsidR="00262E81" w:rsidRPr="00E148C4" w:rsidRDefault="00262E81" w:rsidP="00D24407">
      <w:r w:rsidRPr="00E148C4">
        <w:rPr>
          <w:rFonts w:asciiTheme="minorHAnsi" w:hAnsiTheme="minorHAnsi"/>
        </w:rPr>
        <w:t>6.1</w:t>
      </w:r>
      <w:r w:rsidRPr="00E148C4">
        <w:rPr>
          <w:rFonts w:asciiTheme="minorHAnsi" w:hAnsiTheme="minorHAnsi"/>
        </w:rPr>
        <w:tab/>
        <w:t xml:space="preserve">En los Anexos 8 y 9 del </w:t>
      </w:r>
      <w:r w:rsidRPr="00E148C4">
        <w:t xml:space="preserve">Documento </w:t>
      </w:r>
      <w:hyperlink r:id="rId15" w:history="1">
        <w:r w:rsidRPr="00E148C4">
          <w:rPr>
            <w:rStyle w:val="Hyperlink"/>
          </w:rPr>
          <w:t>C23/INF/7</w:t>
        </w:r>
      </w:hyperlink>
      <w:r w:rsidRPr="00E148C4">
        <w:t xml:space="preserve"> </w:t>
      </w:r>
      <w:r w:rsidRPr="00E148C4">
        <w:rPr>
          <w:rFonts w:asciiTheme="minorHAnsi" w:hAnsiTheme="minorHAnsi"/>
        </w:rPr>
        <w:t xml:space="preserve">se indica el nivel de dotación de personal a finales de 2022 para las </w:t>
      </w:r>
      <w:r w:rsidRPr="00E148C4">
        <w:t xml:space="preserve">Oficinas Regionales y Zonales </w:t>
      </w:r>
      <w:r w:rsidRPr="00E148C4">
        <w:rPr>
          <w:rFonts w:asciiTheme="minorHAnsi" w:hAnsiTheme="minorHAnsi"/>
        </w:rPr>
        <w:t>desglosado por grado, región y oficina.</w:t>
      </w:r>
      <w:r w:rsidRPr="00E148C4">
        <w:t xml:space="preserve"> Las estructuras y los niveles de dotación de personal tienen en consideración las recomendaciones de la Dependencia Común de Inspección de las Naciones Unidas sobre las formas de mejorar la presencia regional de la UIT, y de atender mejor a las expectativas de los </w:t>
      </w:r>
      <w:r w:rsidR="00D24407" w:rsidRPr="00E148C4">
        <w:t>miembros</w:t>
      </w:r>
      <w:r w:rsidRPr="00E148C4">
        <w:t>.</w:t>
      </w:r>
    </w:p>
    <w:p w14:paraId="1B8D0579" w14:textId="2967432A" w:rsidR="00262E81" w:rsidRPr="00E148C4" w:rsidRDefault="00262E81" w:rsidP="00D24407">
      <w:r w:rsidRPr="00E148C4">
        <w:t>6.2</w:t>
      </w:r>
      <w:r w:rsidRPr="00E148C4">
        <w:tab/>
        <w:t xml:space="preserve">La capacidad de las Oficinas Regionales y Zonales en determinadas esferas de especialización sigue fortaleciéndose mediante la contratación de expertos técnicos asociados y de personal de apoyo en el marco de iniciativas y proyectos regionales, sobre la base de redes de expertos altamente especializados. </w:t>
      </w:r>
      <w:bookmarkStart w:id="27" w:name="lt_pId128"/>
      <w:r w:rsidRPr="00E148C4">
        <w:t>Se ha iniciado la contratación de jóvenes funcionarios profesionales (JPO) en la Región de Asia y Pacífico (ASP), proporcionando recursos adicionales que han sido fundamentales para mejorar las ejecuciones. Se han analizado las posibilidades de ampliar este enfoque a otras regiones.</w:t>
      </w:r>
    </w:p>
    <w:bookmarkEnd w:id="27"/>
    <w:p w14:paraId="0C17BB44" w14:textId="77777777" w:rsidR="00262E81" w:rsidRPr="00E148C4" w:rsidRDefault="00262E81" w:rsidP="00D24407">
      <w:pPr>
        <w:pStyle w:val="Heading1"/>
      </w:pPr>
      <w:r w:rsidRPr="00E148C4">
        <w:lastRenderedPageBreak/>
        <w:t>7</w:t>
      </w:r>
      <w:r w:rsidRPr="00E148C4">
        <w:tab/>
        <w:t>Ayuda a las actividades de empoderamiento de las Oficinas Regionales y Zonales</w:t>
      </w:r>
    </w:p>
    <w:p w14:paraId="0577DE0C" w14:textId="0A9DDE7E" w:rsidR="00262E81" w:rsidRPr="00E148C4" w:rsidRDefault="00262E81" w:rsidP="00D24407">
      <w:bookmarkStart w:id="28" w:name="lt_pId131"/>
      <w:r w:rsidRPr="00E148C4">
        <w:t>7.1</w:t>
      </w:r>
      <w:r w:rsidRPr="00E148C4">
        <w:tab/>
        <w:t xml:space="preserve">En el </w:t>
      </w:r>
      <w:r w:rsidRPr="00E148C4">
        <w:rPr>
          <w:bCs/>
        </w:rPr>
        <w:t xml:space="preserve">Anexo 3 </w:t>
      </w:r>
      <w:r w:rsidRPr="00E148C4">
        <w:t>se describen las actividades realizadas durante 2022 para capacitar a las Oficinas Regionales y Zonales.</w:t>
      </w:r>
      <w:bookmarkEnd w:id="28"/>
      <w:r w:rsidRPr="00E148C4">
        <w:t xml:space="preserve"> La necesidad de recursos humanos adicionales en esas oficinas, para mejorar la capacidad de la UIT de llevar a cabo actividades de mayor repercusión en los Estados Miembros, se ha reconocido en el examen de la presencia regional de la UIT realizado por PwC y en varias evaluaciones internas. La BDT ha estado trabajando estrechamente con los Estados Miembros para abordar esta cuestión mediante la adscripción de expertos a la UIT, con buenos resultados iniciales. Este enfoque no sólo mejora la repercusión de la BDT al aumentar el nivel general y el alcance de la implementación, sino que también crea capacidad adicional en los Estados Miembros en áreas importantes para el desarrollo nacional. Se anima a los Estados Miembros a que participen o aumenten su contribución a través de </w:t>
      </w:r>
      <w:r w:rsidR="004C3D1C" w:rsidRPr="004C3D1C">
        <w:t>esta metodología</w:t>
      </w:r>
      <w:r w:rsidRPr="00E148C4">
        <w:t>.</w:t>
      </w:r>
    </w:p>
    <w:p w14:paraId="628E2AA1" w14:textId="49C16F03" w:rsidR="00262E81" w:rsidRPr="00E148C4" w:rsidRDefault="00262E81" w:rsidP="00D24407">
      <w:r w:rsidRPr="00E148C4">
        <w:t>7.2</w:t>
      </w:r>
      <w:r w:rsidRPr="00E148C4">
        <w:tab/>
        <w:t>Otro ámbito clave de repercusión ha sido la mejora de la coordinación con las Naciones Unidas, lograda mediante la utilización de personal con contratos de corta duración adscrito a diferentes regiones. Este proceso comenzó en 2021 en las regiones ASP y de los Estados Árabes, y se amplió en 2022 a las regiones de la CEI y de Europa.</w:t>
      </w:r>
    </w:p>
    <w:p w14:paraId="03064C24" w14:textId="6E5B593A" w:rsidR="00262E81" w:rsidRPr="00E148C4" w:rsidRDefault="00262E81" w:rsidP="00D24407">
      <w:r w:rsidRPr="00E148C4">
        <w:t>7.3</w:t>
      </w:r>
      <w:r w:rsidRPr="00E148C4">
        <w:tab/>
        <w:t>En Asia y el Pacífico, se contrató a un oficial de coordinación de las Naciones Unidas para profundizar y ampliar la coordinación con el sistema de desarrollo de las Naciones Unidas, incluidos los Coordinadores Residentes (UNRC), la Oficina de Coordinación del Desarrollo (UNDCO) y los equipos de país (UNCT). Ejemplos de una colaboración más estrecha con los equipos de las Naciones Unidas en los países se materializaron en países tales como Tailandia e Indonesia, donde se solicitó a la UIT que codirigiera los grupos de resultados en materia de digitalización e innovación de los Marcos de Cooperación de las Naciones Unidas para el Desarrollo Sostenible (MCNUDS). También se solicitó que se diera apoyo para la elaboración de los Marcos de Cooperación de las Naciones Unidas para el Desarrollo Sostenible ("marcos de cooperación") de Bangladesh, Bhután, Malasia, Mongolia y Viet Nam en 2022. El oficial de coordinación de la ONU ha desempeñado un papel decisivo a la hora de incorporar a las organizaciones de las Naciones Unidas a otros ámbitos de trabajo de la UIT, como la celebración del Día de las Niñas en las TIC, la inclusión digital, los servicios digitales, la financiación y las telecomunicaciones de emergencia.</w:t>
      </w:r>
    </w:p>
    <w:p w14:paraId="23A3B8E7" w14:textId="1E9809EC" w:rsidR="00262E81" w:rsidRPr="00E148C4" w:rsidRDefault="00262E81" w:rsidP="00D24407">
      <w:pPr>
        <w:rPr>
          <w:rFonts w:asciiTheme="minorHAnsi" w:hAnsiTheme="minorHAnsi"/>
          <w:szCs w:val="24"/>
        </w:rPr>
      </w:pPr>
      <w:r w:rsidRPr="00E148C4">
        <w:rPr>
          <w:rFonts w:asciiTheme="minorHAnsi" w:hAnsiTheme="minorHAnsi"/>
          <w:szCs w:val="24"/>
        </w:rPr>
        <w:t>7.4</w:t>
      </w:r>
      <w:r w:rsidRPr="00E148C4">
        <w:rPr>
          <w:rFonts w:asciiTheme="minorHAnsi" w:hAnsiTheme="minorHAnsi"/>
          <w:szCs w:val="24"/>
        </w:rPr>
        <w:tab/>
        <w:t xml:space="preserve">En la Región Árabe, se contrató a un oficial de coordinación de las Naciones Unidas para la elaboración de una estrategia de participación, que permitiese profundizar y ampliar la coordinación con las Oficinas de los Coordinadores Residentes de las Naciones Unidas, la Oficina de la UNDCO y los equipos de las Naciones Unidas en el país. Esta iniciativa ha propiciado una participación efectiva en diversos acuerdos de cooperación a nivel regional, y ha preparado el terreno para reforzar la participación en 2022. La oficina ha firmado el acuerdo de cooperación para Bahréin y, actualmente, está en conversaciones sobre unos acuerdos de cooperación en los Emiratos Árabes Unidos, Túnez y Marruecos. </w:t>
      </w:r>
    </w:p>
    <w:p w14:paraId="31A91BD8" w14:textId="5C2DB1EB" w:rsidR="009156C1" w:rsidRPr="00E148C4" w:rsidRDefault="00262E81" w:rsidP="00D24407">
      <w:r w:rsidRPr="00E148C4">
        <w:rPr>
          <w:rFonts w:asciiTheme="minorHAnsi" w:hAnsiTheme="minorHAnsi"/>
          <w:szCs w:val="24"/>
        </w:rPr>
        <w:t>7.5</w:t>
      </w:r>
      <w:r w:rsidRPr="00E148C4">
        <w:rPr>
          <w:rFonts w:asciiTheme="minorHAnsi" w:hAnsiTheme="minorHAnsi"/>
          <w:szCs w:val="24"/>
        </w:rPr>
        <w:tab/>
        <w:t xml:space="preserve">En la región de la CEI se contrató a un oficial de coordinación de las Naciones Unidas para apoyar la colaboración de la UIT con los equipos de las Naciones Unidas en los países y los coordinadores residentes en esos países, así como con las Comisiones Económicas de las Naciones Unidas. Esto ha permitido a la UIT unirse a los equipos de país de las Naciones Unidas en Bielorrusia, Kazajstán, Kirguistán, la Federación de Rusia y Uzbekistán y establecer comunicación con los coordinadores residentes en Azerbaiyán y Turkmenistán. La UIT presta </w:t>
      </w:r>
      <w:r w:rsidRPr="00E148C4">
        <w:rPr>
          <w:rFonts w:asciiTheme="minorHAnsi" w:hAnsiTheme="minorHAnsi"/>
          <w:szCs w:val="24"/>
        </w:rPr>
        <w:lastRenderedPageBreak/>
        <w:t>apoyo a los equipos de país (UNCT) en la elaboración y la aplicación de los Marcos de Cooperación de las Naciones Unidas para el Desarrollo Sostenible (MCNUDS) y realiza aportaciones a UN INFO y a las evaluaciones comunes para los países (CCA).</w:t>
      </w:r>
      <w:r w:rsidRPr="00E148C4">
        <w:t xml:space="preserve"> La colaboración con el sistema de las Naciones Unidas en los países de la región de la CEI fue decisiva para promover las actividades de la UIT, establecer nuevas alianzas con organismos de las Naciones Unidas sobre el terreno para ejecutar programas de la UIT como la conectividad escolar, las estadísticas, la inclusión digital de las mujeres y los jóvenes, la protección de la infancia en línea, la brecha digital de género, las ciudades inteligentes y sostenibles entre otros, y para aumentar la visibilidad de la UIT a través de la presencia en la web de las Naciones Unidas. La cooperación también se extendió a la Comisión Económica para Europa (CEPE) y a la Comisión Económica y Social para Asia y el Pacífico (CESPAP) de las Naciones Unidas. Junto con la Oficina Europea de la UIT y la CEPE, la Oficina Regional de la UIT para la CEI lleva a cabo actividades de coordinación del Grupo de Transformación Digital de las Naciones Unidas para Europa y Asia Central.</w:t>
      </w:r>
    </w:p>
    <w:p w14:paraId="44D75AE4" w14:textId="77777777" w:rsidR="00D24407" w:rsidRPr="00E148C4" w:rsidRDefault="00D24407" w:rsidP="00D24407">
      <w:pPr>
        <w:spacing w:before="360"/>
        <w:jc w:val="center"/>
      </w:pPr>
      <w:r w:rsidRPr="00E148C4">
        <w:t>______________</w:t>
      </w:r>
    </w:p>
    <w:sectPr w:rsidR="00D24407" w:rsidRPr="00E148C4" w:rsidSect="00C538FC">
      <w:headerReference w:type="even" r:id="rId16"/>
      <w:headerReference w:type="default" r:id="rId17"/>
      <w:footerReference w:type="even" r:id="rId18"/>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592D" w14:textId="77777777" w:rsidR="00003CFD" w:rsidRDefault="00003CFD">
      <w:r>
        <w:separator/>
      </w:r>
    </w:p>
  </w:endnote>
  <w:endnote w:type="continuationSeparator" w:id="0">
    <w:p w14:paraId="444EDCE3" w14:textId="77777777" w:rsidR="00003CFD" w:rsidRDefault="0000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9506" w14:textId="77777777" w:rsidR="00B07549" w:rsidRDefault="00B07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4DEA934" w14:textId="77777777" w:rsidTr="00E31DCE">
      <w:trPr>
        <w:jc w:val="center"/>
      </w:trPr>
      <w:tc>
        <w:tcPr>
          <w:tcW w:w="1803" w:type="dxa"/>
          <w:vAlign w:val="center"/>
        </w:tcPr>
        <w:p w14:paraId="3CD00F0C" w14:textId="1E52F2E9" w:rsidR="003273A4" w:rsidRDefault="003273A4" w:rsidP="003273A4">
          <w:pPr>
            <w:pStyle w:val="Header"/>
            <w:jc w:val="left"/>
            <w:rPr>
              <w:noProof/>
            </w:rPr>
          </w:pPr>
          <w:r>
            <w:rPr>
              <w:noProof/>
            </w:rPr>
            <w:t xml:space="preserve">DPS </w:t>
          </w:r>
          <w:r w:rsidR="00AF74E3">
            <w:rPr>
              <w:lang w:val="fr-FR"/>
            </w:rPr>
            <w:t>525800</w:t>
          </w:r>
        </w:p>
      </w:tc>
      <w:tc>
        <w:tcPr>
          <w:tcW w:w="8261" w:type="dxa"/>
        </w:tcPr>
        <w:p w14:paraId="14DE07D1" w14:textId="3966B87F" w:rsidR="003273A4" w:rsidRPr="00E06FD5" w:rsidRDefault="003273A4" w:rsidP="003273A4">
          <w:pPr>
            <w:pStyle w:val="Header"/>
            <w:tabs>
              <w:tab w:val="left" w:pos="6584"/>
              <w:tab w:val="right" w:pos="8505"/>
              <w:tab w:val="right" w:pos="9639"/>
            </w:tabs>
            <w:jc w:val="left"/>
            <w:rPr>
              <w:rFonts w:ascii="Arial" w:hAnsi="Arial" w:cs="Arial"/>
              <w:b/>
              <w:bCs/>
              <w:szCs w:val="18"/>
            </w:rPr>
          </w:pPr>
          <w:r>
            <w:rPr>
              <w:bCs/>
            </w:rPr>
            <w:tab/>
          </w:r>
          <w:r w:rsidR="00AF74E3" w:rsidRPr="00AF74E3">
            <w:rPr>
              <w:bCs/>
            </w:rPr>
            <w:t>C23/25(Rev.1)-S</w:t>
          </w:r>
          <w:r>
            <w:rPr>
              <w:bCs/>
            </w:rPr>
            <w:tab/>
          </w:r>
          <w:r>
            <w:fldChar w:fldCharType="begin"/>
          </w:r>
          <w:r>
            <w:instrText>PAGE</w:instrText>
          </w:r>
          <w:r>
            <w:fldChar w:fldCharType="separate"/>
          </w:r>
          <w:r>
            <w:t>1</w:t>
          </w:r>
          <w:r>
            <w:rPr>
              <w:noProof/>
            </w:rPr>
            <w:fldChar w:fldCharType="end"/>
          </w:r>
        </w:p>
      </w:tc>
    </w:tr>
  </w:tbl>
  <w:p w14:paraId="0D0E0649" w14:textId="51E96A83" w:rsidR="00760F1C" w:rsidRPr="004D50D4" w:rsidRDefault="00AF74E3" w:rsidP="004D50D4">
    <w:pPr>
      <w:pStyle w:val="Footer"/>
      <w:rPr>
        <w:lang w:val="fr-FR"/>
      </w:rPr>
    </w:pPr>
    <w:r w:rsidRPr="00B07549">
      <w:rPr>
        <w:color w:val="F2F2F2" w:themeColor="background1" w:themeShade="F2"/>
        <w:lang w:val="fr-FR"/>
      </w:rPr>
      <w:fldChar w:fldCharType="begin"/>
    </w:r>
    <w:r w:rsidRPr="00B07549">
      <w:rPr>
        <w:color w:val="F2F2F2" w:themeColor="background1" w:themeShade="F2"/>
        <w:lang w:val="fr-FR"/>
      </w:rPr>
      <w:instrText xml:space="preserve"> FILENAME \p  \* MERGEFORMAT </w:instrText>
    </w:r>
    <w:r w:rsidRPr="00B07549">
      <w:rPr>
        <w:color w:val="F2F2F2" w:themeColor="background1" w:themeShade="F2"/>
        <w:lang w:val="fr-FR"/>
      </w:rPr>
      <w:fldChar w:fldCharType="separate"/>
    </w:r>
    <w:r w:rsidRPr="00B07549">
      <w:rPr>
        <w:color w:val="F2F2F2" w:themeColor="background1" w:themeShade="F2"/>
        <w:lang w:val="fr-FR"/>
      </w:rPr>
      <w:t>P:\ESP\SG\CONSEIL\C23\000\025REV1S.docx</w:t>
    </w:r>
    <w:r w:rsidRPr="00B07549">
      <w:rPr>
        <w:color w:val="F2F2F2" w:themeColor="background1" w:themeShade="F2"/>
        <w:lang w:val="fr-FR"/>
      </w:rPr>
      <w:fldChar w:fldCharType="end"/>
    </w:r>
    <w:r w:rsidRPr="00B07549">
      <w:rPr>
        <w:color w:val="F2F2F2" w:themeColor="background1" w:themeShade="F2"/>
        <w:lang w:val="fr-FR"/>
      </w:rPr>
      <w:t xml:space="preserve"> (525800)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B351574" w14:textId="77777777" w:rsidTr="00E31DCE">
      <w:trPr>
        <w:jc w:val="center"/>
      </w:trPr>
      <w:tc>
        <w:tcPr>
          <w:tcW w:w="1803" w:type="dxa"/>
          <w:vAlign w:val="center"/>
        </w:tcPr>
        <w:p w14:paraId="479F1F45" w14:textId="77777777" w:rsidR="00F24B71" w:rsidRDefault="00000000" w:rsidP="00F24B71">
          <w:pPr>
            <w:pStyle w:val="Header"/>
            <w:jc w:val="left"/>
            <w:rPr>
              <w:noProof/>
            </w:rPr>
          </w:pPr>
          <w:hyperlink r:id="rId1" w:history="1">
            <w:r w:rsidR="00F24B71" w:rsidRPr="00A514A4">
              <w:rPr>
                <w:rStyle w:val="Hyperlink"/>
                <w:szCs w:val="14"/>
              </w:rPr>
              <w:t>www.itu.int/council</w:t>
            </w:r>
          </w:hyperlink>
        </w:p>
      </w:tc>
      <w:tc>
        <w:tcPr>
          <w:tcW w:w="8261" w:type="dxa"/>
        </w:tcPr>
        <w:p w14:paraId="3E7F7840" w14:textId="2BD22A40" w:rsidR="00F24B71" w:rsidRPr="00E06FD5" w:rsidRDefault="00F24B71" w:rsidP="00AF74E3">
          <w:pPr>
            <w:pStyle w:val="Header"/>
            <w:tabs>
              <w:tab w:val="left" w:pos="6589"/>
              <w:tab w:val="right" w:pos="8505"/>
              <w:tab w:val="right" w:pos="9639"/>
            </w:tabs>
            <w:jc w:val="left"/>
            <w:rPr>
              <w:rFonts w:ascii="Arial" w:hAnsi="Arial" w:cs="Arial"/>
              <w:b/>
              <w:bCs/>
              <w:szCs w:val="18"/>
            </w:rPr>
          </w:pPr>
          <w:r>
            <w:rPr>
              <w:bCs/>
            </w:rPr>
            <w:tab/>
          </w:r>
          <w:r w:rsidR="00AF74E3" w:rsidRPr="00AF74E3">
            <w:rPr>
              <w:bCs/>
            </w:rPr>
            <w:t>C23/25(R</w:t>
          </w:r>
          <w:r w:rsidR="00AF74E3">
            <w:rPr>
              <w:bCs/>
            </w:rPr>
            <w:t>e</w:t>
          </w:r>
          <w:r w:rsidR="00AF74E3" w:rsidRPr="00AF74E3">
            <w:rPr>
              <w:bCs/>
            </w:rPr>
            <w:t>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E84D3AF" w14:textId="141A9775" w:rsidR="00760F1C" w:rsidRPr="004D50D4" w:rsidRDefault="00AF74E3" w:rsidP="00AF74E3">
    <w:pPr>
      <w:pStyle w:val="Footer"/>
      <w:rPr>
        <w:lang w:val="fr-FR"/>
      </w:rPr>
    </w:pPr>
    <w:r w:rsidRPr="00AF74E3">
      <w:rPr>
        <w:lang w:val="fr-FR"/>
      </w:rPr>
      <w:fldChar w:fldCharType="begin"/>
    </w:r>
    <w:r w:rsidRPr="00AF74E3">
      <w:rPr>
        <w:lang w:val="fr-FR"/>
      </w:rPr>
      <w:instrText xml:space="preserve"> FILENAME \p  \* MERGEFORMAT </w:instrText>
    </w:r>
    <w:r w:rsidRPr="00AF74E3">
      <w:rPr>
        <w:lang w:val="fr-FR"/>
      </w:rPr>
      <w:fldChar w:fldCharType="separate"/>
    </w:r>
    <w:r>
      <w:rPr>
        <w:lang w:val="fr-FR"/>
      </w:rPr>
      <w:t>P:\ESP\SG\CONSEIL\C23\000\025REV1S.docx</w:t>
    </w:r>
    <w:r w:rsidRPr="00AF74E3">
      <w:rPr>
        <w:lang w:val="fr-FR"/>
      </w:rPr>
      <w:fldChar w:fldCharType="end"/>
    </w:r>
    <w:r w:rsidRPr="00AF74E3">
      <w:rPr>
        <w:lang w:val="fr-FR"/>
      </w:rPr>
      <w:t xml:space="preserve"> (</w:t>
    </w:r>
    <w:r>
      <w:rPr>
        <w:lang w:val="fr-FR"/>
      </w:rPr>
      <w:t>525800</w:t>
    </w:r>
    <w:r w:rsidRPr="00AF74E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C293" w14:textId="77777777" w:rsidR="00003CFD" w:rsidRDefault="00003CFD">
      <w:r>
        <w:t>____________________</w:t>
      </w:r>
    </w:p>
  </w:footnote>
  <w:footnote w:type="continuationSeparator" w:id="0">
    <w:p w14:paraId="269D54C0" w14:textId="77777777" w:rsidR="00003CFD" w:rsidRDefault="0000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A4B6" w14:textId="77777777" w:rsidR="00B07549" w:rsidRDefault="00B07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F119" w14:textId="77777777" w:rsidR="00B07549" w:rsidRDefault="00B07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1D2B49B" w14:textId="77777777" w:rsidTr="00E31DCE">
      <w:trPr>
        <w:trHeight w:val="1104"/>
        <w:jc w:val="center"/>
      </w:trPr>
      <w:tc>
        <w:tcPr>
          <w:tcW w:w="4390" w:type="dxa"/>
          <w:vAlign w:val="center"/>
        </w:tcPr>
        <w:p w14:paraId="0BE738BB" w14:textId="77777777" w:rsidR="001559F5" w:rsidRPr="009621F8" w:rsidRDefault="001559F5" w:rsidP="001559F5">
          <w:pPr>
            <w:pStyle w:val="Header"/>
            <w:jc w:val="left"/>
            <w:rPr>
              <w:rFonts w:ascii="Arial" w:hAnsi="Arial" w:cs="Arial"/>
              <w:b/>
              <w:bCs/>
              <w:color w:val="009CD6"/>
              <w:sz w:val="36"/>
              <w:szCs w:val="36"/>
            </w:rPr>
          </w:pPr>
          <w:bookmarkStart w:id="29" w:name="_Hlk133422111"/>
          <w:r>
            <w:rPr>
              <w:noProof/>
            </w:rPr>
            <w:drawing>
              <wp:inline distT="0" distB="0" distL="0" distR="0" wp14:anchorId="69598B19" wp14:editId="2B3A36A5">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0781B00" w14:textId="77777777" w:rsidR="001559F5" w:rsidRDefault="001559F5" w:rsidP="001559F5">
          <w:pPr>
            <w:pStyle w:val="Header"/>
            <w:jc w:val="right"/>
            <w:rPr>
              <w:rFonts w:ascii="Arial" w:hAnsi="Arial" w:cs="Arial"/>
              <w:b/>
              <w:bCs/>
              <w:color w:val="009CD6"/>
              <w:szCs w:val="18"/>
            </w:rPr>
          </w:pPr>
        </w:p>
        <w:p w14:paraId="5AB0AA43" w14:textId="77777777" w:rsidR="001559F5" w:rsidRDefault="001559F5" w:rsidP="001559F5">
          <w:pPr>
            <w:pStyle w:val="Header"/>
            <w:jc w:val="right"/>
            <w:rPr>
              <w:rFonts w:ascii="Arial" w:hAnsi="Arial" w:cs="Arial"/>
              <w:b/>
              <w:bCs/>
              <w:color w:val="009CD6"/>
              <w:szCs w:val="18"/>
            </w:rPr>
          </w:pPr>
        </w:p>
        <w:p w14:paraId="4680AF52"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9"/>
  <w:p w14:paraId="1B6773A8"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4F1561" wp14:editId="3BF4285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8894B"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aez Grau, Ricardo">
    <w15:presenceInfo w15:providerId="None" w15:userId="Saez Grau, 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81"/>
    <w:rsid w:val="000007D1"/>
    <w:rsid w:val="00003CFD"/>
    <w:rsid w:val="00093EEB"/>
    <w:rsid w:val="000A3EB1"/>
    <w:rsid w:val="000B0D00"/>
    <w:rsid w:val="000B7C15"/>
    <w:rsid w:val="000D1D0F"/>
    <w:rsid w:val="000D3DD5"/>
    <w:rsid w:val="000F5290"/>
    <w:rsid w:val="0010165C"/>
    <w:rsid w:val="00146BFB"/>
    <w:rsid w:val="001559F5"/>
    <w:rsid w:val="001F14A2"/>
    <w:rsid w:val="00262E81"/>
    <w:rsid w:val="002801AA"/>
    <w:rsid w:val="002C4676"/>
    <w:rsid w:val="002C70B0"/>
    <w:rsid w:val="002F3CC4"/>
    <w:rsid w:val="003273A4"/>
    <w:rsid w:val="00466A7F"/>
    <w:rsid w:val="00473962"/>
    <w:rsid w:val="004B5D49"/>
    <w:rsid w:val="004C3D1C"/>
    <w:rsid w:val="004D50D4"/>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440F"/>
    <w:rsid w:val="00726872"/>
    <w:rsid w:val="00760F1C"/>
    <w:rsid w:val="007657F0"/>
    <w:rsid w:val="0077252D"/>
    <w:rsid w:val="007955DA"/>
    <w:rsid w:val="007E5DD3"/>
    <w:rsid w:val="007E7637"/>
    <w:rsid w:val="007F350B"/>
    <w:rsid w:val="00820BE4"/>
    <w:rsid w:val="008451E8"/>
    <w:rsid w:val="00853608"/>
    <w:rsid w:val="00897AAC"/>
    <w:rsid w:val="00913B9C"/>
    <w:rsid w:val="009156C1"/>
    <w:rsid w:val="00927F93"/>
    <w:rsid w:val="00956E77"/>
    <w:rsid w:val="009F4811"/>
    <w:rsid w:val="00A2587A"/>
    <w:rsid w:val="00AA390C"/>
    <w:rsid w:val="00AF74E3"/>
    <w:rsid w:val="00B0200A"/>
    <w:rsid w:val="00B07549"/>
    <w:rsid w:val="00B574DB"/>
    <w:rsid w:val="00B826C2"/>
    <w:rsid w:val="00B8298E"/>
    <w:rsid w:val="00B8392F"/>
    <w:rsid w:val="00BD0723"/>
    <w:rsid w:val="00BD2518"/>
    <w:rsid w:val="00BF1D1C"/>
    <w:rsid w:val="00C20C59"/>
    <w:rsid w:val="00C2727F"/>
    <w:rsid w:val="00C538FC"/>
    <w:rsid w:val="00C55B1F"/>
    <w:rsid w:val="00C71540"/>
    <w:rsid w:val="00CF1A67"/>
    <w:rsid w:val="00D24407"/>
    <w:rsid w:val="00D2750E"/>
    <w:rsid w:val="00D50A36"/>
    <w:rsid w:val="00D62446"/>
    <w:rsid w:val="00D643BD"/>
    <w:rsid w:val="00DA4EA2"/>
    <w:rsid w:val="00DC3D3E"/>
    <w:rsid w:val="00DE2C90"/>
    <w:rsid w:val="00DE3B24"/>
    <w:rsid w:val="00E06947"/>
    <w:rsid w:val="00E148C4"/>
    <w:rsid w:val="00E34072"/>
    <w:rsid w:val="00E3592D"/>
    <w:rsid w:val="00E50D76"/>
    <w:rsid w:val="00E92DE8"/>
    <w:rsid w:val="00EB1212"/>
    <w:rsid w:val="00ED65AB"/>
    <w:rsid w:val="00F12850"/>
    <w:rsid w:val="00F24B71"/>
    <w:rsid w:val="00F33BF4"/>
    <w:rsid w:val="00F623A5"/>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D9786"/>
  <w15:docId w15:val="{12295DAA-3F7E-4B25-9261-D4307655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超?级链,하이퍼링크2,하이퍼링크21,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5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262E81"/>
    <w:rPr>
      <w:rFonts w:asciiTheme="minorHAnsi" w:eastAsiaTheme="minorEastAsia" w:hAnsiTheme="minorHAnsi" w:cstheme="minorBidi"/>
      <w:sz w:val="22"/>
      <w:szCs w:val="22"/>
      <w:lang w:val="fr-CH"/>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262E81"/>
    <w:pPr>
      <w:tabs>
        <w:tab w:val="clear" w:pos="567"/>
        <w:tab w:val="clear" w:pos="1134"/>
        <w:tab w:val="clear" w:pos="1701"/>
        <w:tab w:val="clear" w:pos="2268"/>
        <w:tab w:val="clear" w:pos="2835"/>
        <w:tab w:val="left" w:pos="720"/>
      </w:tabs>
      <w:overflowPunct/>
      <w:autoSpaceDE/>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table" w:customStyle="1" w:styleId="TableGrid1">
    <w:name w:val="Table Grid1"/>
    <w:basedOn w:val="TableNormal"/>
    <w:next w:val="TableGrid"/>
    <w:rsid w:val="0026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A7F"/>
    <w:rPr>
      <w:rFonts w:ascii="Calibri" w:hAnsi="Calibri"/>
      <w:sz w:val="24"/>
      <w:lang w:val="es-ES_tradnl" w:eastAsia="en-US"/>
    </w:rPr>
  </w:style>
  <w:style w:type="character" w:styleId="UnresolvedMention">
    <w:name w:val="Unresolved Mention"/>
    <w:basedOn w:val="DefaultParagraphFont"/>
    <w:uiPriority w:val="99"/>
    <w:semiHidden/>
    <w:unhideWhenUsed/>
    <w:rsid w:val="00D2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S.pdf" TargetMode="External"/><Relationship Id="rId13" Type="http://schemas.openxmlformats.org/officeDocument/2006/relationships/hyperlink" Target="https://www.itu.int/en/council/ties/Pages/regional-presence-dashboard.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md/S23-CL-INF-0007/en" TargetMode="External"/><Relationship Id="rId12" Type="http://schemas.openxmlformats.org/officeDocument/2006/relationships/hyperlink" Target="https://www.itu.int/md/S20-CL-C-0074/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CL-INF-0007/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3-CL-INF-0007/en" TargetMode="External"/><Relationship Id="rId23" Type="http://schemas.microsoft.com/office/2011/relationships/people" Target="people.xm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2023/RES-025-S.pdf" TargetMode="External"/><Relationship Id="rId14" Type="http://schemas.openxmlformats.org/officeDocument/2006/relationships/hyperlink" Target="https://www.itu.int/md/S23-CL-C-0026/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1DE7-71DB-47A9-B5CE-A116AF51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2</TotalTime>
  <Pages>8</Pages>
  <Words>3128</Words>
  <Characters>17835</Characters>
  <Application>Microsoft Office Word</Application>
  <DocSecurity>0</DocSecurity>
  <Lines>148</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Fortalecimiento de la presencia regional</vt:lpstr>
    </vt:vector>
  </TitlesOfParts>
  <Manager>Secretaría General - Pool</Manager>
  <Company>International Telecommunication Union</Company>
  <LinksUpToDate>false</LinksUpToDate>
  <CharactersWithSpaces>20922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Fortalecimiento de la presencia regional</dc:title>
  <dc:subject>Council 2023</dc:subject>
  <dc:creator>Spanish</dc:creator>
  <cp:keywords>C2023, C23, Council-23</cp:keywords>
  <dc:description/>
  <cp:lastModifiedBy>Xue, Kun</cp:lastModifiedBy>
  <cp:revision>3</cp:revision>
  <cp:lastPrinted>2006-03-24T09:51:00Z</cp:lastPrinted>
  <dcterms:created xsi:type="dcterms:W3CDTF">2023-07-12T08:26:00Z</dcterms:created>
  <dcterms:modified xsi:type="dcterms:W3CDTF">2023-07-12T08:27:00Z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