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Look w:val="0000" w:firstRow="0" w:lastRow="0" w:firstColumn="0" w:lastColumn="0" w:noHBand="0" w:noVBand="0"/>
      </w:tblPr>
      <w:tblGrid>
        <w:gridCol w:w="3969"/>
        <w:gridCol w:w="5245"/>
      </w:tblGrid>
      <w:tr w:rsidR="00796BD3" w:rsidRPr="00932821" w14:paraId="7467C66C" w14:textId="77777777" w:rsidTr="0099131E">
        <w:trPr>
          <w:cantSplit/>
          <w:trHeight w:val="23"/>
        </w:trPr>
        <w:tc>
          <w:tcPr>
            <w:tcW w:w="3969" w:type="dxa"/>
            <w:vMerge w:val="restart"/>
            <w:tcMar>
              <w:left w:w="0" w:type="dxa"/>
            </w:tcMar>
          </w:tcPr>
          <w:p w14:paraId="44CB6BE3" w14:textId="77777777" w:rsidR="00796BD3" w:rsidRPr="00932821" w:rsidRDefault="0033025A" w:rsidP="0099131E">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932821">
              <w:rPr>
                <w:b/>
                <w:lang w:val="ru-RU"/>
              </w:rPr>
              <w:t>Пункт повестки дня:</w:t>
            </w:r>
            <w:r w:rsidR="00FC517D" w:rsidRPr="00932821">
              <w:rPr>
                <w:b/>
                <w:lang w:val="ru-RU"/>
              </w:rPr>
              <w:t xml:space="preserve"> </w:t>
            </w:r>
            <w:r w:rsidR="00FC517D" w:rsidRPr="00932821">
              <w:rPr>
                <w:b/>
                <w:lang w:val="ru-RU" w:bidi="ru-RU"/>
              </w:rPr>
              <w:t>PL 2</w:t>
            </w:r>
          </w:p>
        </w:tc>
        <w:tc>
          <w:tcPr>
            <w:tcW w:w="5245" w:type="dxa"/>
          </w:tcPr>
          <w:p w14:paraId="4AF6AD6B" w14:textId="4C86EF98" w:rsidR="00796BD3" w:rsidRPr="00932821" w:rsidRDefault="004D1CD5" w:rsidP="0099131E">
            <w:pPr>
              <w:tabs>
                <w:tab w:val="left" w:pos="851"/>
              </w:tabs>
              <w:spacing w:before="0" w:line="240" w:lineRule="atLeast"/>
              <w:jc w:val="right"/>
              <w:rPr>
                <w:b/>
                <w:lang w:val="ru-RU"/>
              </w:rPr>
            </w:pPr>
            <w:r>
              <w:rPr>
                <w:b/>
                <w:lang w:val="ru-RU"/>
              </w:rPr>
              <w:t>Пересмотр 1</w:t>
            </w:r>
            <w:r>
              <w:rPr>
                <w:b/>
                <w:lang w:val="ru-RU"/>
              </w:rPr>
              <w:br/>
            </w:r>
            <w:r w:rsidR="0033025A" w:rsidRPr="00932821">
              <w:rPr>
                <w:b/>
                <w:lang w:val="ru-RU"/>
              </w:rPr>
              <w:t>Документ</w:t>
            </w:r>
            <w:r>
              <w:rPr>
                <w:b/>
                <w:lang w:val="ru-RU"/>
              </w:rPr>
              <w:t>а</w:t>
            </w:r>
            <w:r w:rsidR="0033025A" w:rsidRPr="00932821">
              <w:rPr>
                <w:b/>
                <w:lang w:val="ru-RU"/>
              </w:rPr>
              <w:t xml:space="preserve"> </w:t>
            </w:r>
            <w:r w:rsidR="00796BD3" w:rsidRPr="00932821">
              <w:rPr>
                <w:b/>
                <w:lang w:val="ru-RU"/>
              </w:rPr>
              <w:t>C23/</w:t>
            </w:r>
            <w:r w:rsidR="00FC517D" w:rsidRPr="00932821">
              <w:rPr>
                <w:b/>
                <w:lang w:val="ru-RU"/>
              </w:rPr>
              <w:t>25</w:t>
            </w:r>
            <w:r w:rsidR="00796BD3" w:rsidRPr="00932821">
              <w:rPr>
                <w:b/>
                <w:lang w:val="ru-RU"/>
              </w:rPr>
              <w:t>-R</w:t>
            </w:r>
          </w:p>
        </w:tc>
      </w:tr>
      <w:tr w:rsidR="00796BD3" w:rsidRPr="00932821" w14:paraId="3D7FC306" w14:textId="77777777" w:rsidTr="0099131E">
        <w:trPr>
          <w:cantSplit/>
        </w:trPr>
        <w:tc>
          <w:tcPr>
            <w:tcW w:w="3969" w:type="dxa"/>
            <w:vMerge/>
          </w:tcPr>
          <w:p w14:paraId="4C34144C" w14:textId="77777777" w:rsidR="00796BD3" w:rsidRPr="00932821" w:rsidRDefault="00796BD3" w:rsidP="0099131E">
            <w:pPr>
              <w:tabs>
                <w:tab w:val="left" w:pos="851"/>
              </w:tabs>
              <w:spacing w:line="240" w:lineRule="atLeast"/>
              <w:rPr>
                <w:b/>
                <w:lang w:val="ru-RU"/>
              </w:rPr>
            </w:pPr>
            <w:bookmarkStart w:id="3" w:name="ddate" w:colFirst="1" w:colLast="1"/>
            <w:bookmarkEnd w:id="0"/>
            <w:bookmarkEnd w:id="1"/>
          </w:p>
        </w:tc>
        <w:tc>
          <w:tcPr>
            <w:tcW w:w="5245" w:type="dxa"/>
          </w:tcPr>
          <w:p w14:paraId="04FB7337" w14:textId="642E76CF" w:rsidR="00796BD3" w:rsidRPr="00932821" w:rsidRDefault="004D1CD5" w:rsidP="0099131E">
            <w:pPr>
              <w:tabs>
                <w:tab w:val="left" w:pos="851"/>
              </w:tabs>
              <w:spacing w:before="0"/>
              <w:jc w:val="right"/>
              <w:rPr>
                <w:b/>
                <w:lang w:val="ru-RU"/>
              </w:rPr>
            </w:pPr>
            <w:r>
              <w:rPr>
                <w:b/>
                <w:lang w:val="ru-RU"/>
              </w:rPr>
              <w:t>6 июля</w:t>
            </w:r>
            <w:r w:rsidR="00796BD3" w:rsidRPr="00932821">
              <w:rPr>
                <w:b/>
                <w:lang w:val="ru-RU"/>
              </w:rPr>
              <w:t xml:space="preserve"> 2023</w:t>
            </w:r>
            <w:r w:rsidR="00FC517D" w:rsidRPr="00932821">
              <w:rPr>
                <w:b/>
                <w:lang w:val="ru-RU"/>
              </w:rPr>
              <w:t xml:space="preserve"> года</w:t>
            </w:r>
          </w:p>
        </w:tc>
      </w:tr>
      <w:tr w:rsidR="00796BD3" w:rsidRPr="00932821" w14:paraId="273E6A7A" w14:textId="77777777" w:rsidTr="0099131E">
        <w:trPr>
          <w:cantSplit/>
          <w:trHeight w:val="23"/>
        </w:trPr>
        <w:tc>
          <w:tcPr>
            <w:tcW w:w="3969" w:type="dxa"/>
            <w:vMerge/>
          </w:tcPr>
          <w:p w14:paraId="69697FF0" w14:textId="77777777" w:rsidR="00796BD3" w:rsidRPr="00932821" w:rsidRDefault="00796BD3" w:rsidP="0099131E">
            <w:pPr>
              <w:tabs>
                <w:tab w:val="left" w:pos="851"/>
              </w:tabs>
              <w:spacing w:line="240" w:lineRule="atLeast"/>
              <w:rPr>
                <w:b/>
                <w:lang w:val="ru-RU"/>
              </w:rPr>
            </w:pPr>
            <w:bookmarkStart w:id="4" w:name="dorlang" w:colFirst="1" w:colLast="1"/>
            <w:bookmarkEnd w:id="3"/>
          </w:p>
        </w:tc>
        <w:tc>
          <w:tcPr>
            <w:tcW w:w="5245" w:type="dxa"/>
          </w:tcPr>
          <w:p w14:paraId="0F5E1453" w14:textId="77777777" w:rsidR="00796BD3" w:rsidRPr="00932821" w:rsidRDefault="0033025A" w:rsidP="0099131E">
            <w:pPr>
              <w:tabs>
                <w:tab w:val="left" w:pos="851"/>
              </w:tabs>
              <w:spacing w:before="0" w:line="240" w:lineRule="atLeast"/>
              <w:jc w:val="right"/>
              <w:rPr>
                <w:b/>
                <w:lang w:val="ru-RU"/>
              </w:rPr>
            </w:pPr>
            <w:r w:rsidRPr="00932821">
              <w:rPr>
                <w:b/>
                <w:lang w:val="ru-RU"/>
              </w:rPr>
              <w:t>Оригинал: английский</w:t>
            </w:r>
          </w:p>
        </w:tc>
      </w:tr>
      <w:tr w:rsidR="00796BD3" w:rsidRPr="00932821" w14:paraId="4E61F173" w14:textId="77777777" w:rsidTr="0099131E">
        <w:trPr>
          <w:cantSplit/>
          <w:trHeight w:val="23"/>
        </w:trPr>
        <w:tc>
          <w:tcPr>
            <w:tcW w:w="3969" w:type="dxa"/>
          </w:tcPr>
          <w:p w14:paraId="2087983F" w14:textId="77777777" w:rsidR="00796BD3" w:rsidRPr="00932821" w:rsidRDefault="00796BD3" w:rsidP="0099131E">
            <w:pPr>
              <w:tabs>
                <w:tab w:val="left" w:pos="851"/>
              </w:tabs>
              <w:spacing w:line="240" w:lineRule="atLeast"/>
              <w:rPr>
                <w:b/>
                <w:lang w:val="ru-RU"/>
              </w:rPr>
            </w:pPr>
          </w:p>
        </w:tc>
        <w:tc>
          <w:tcPr>
            <w:tcW w:w="5245" w:type="dxa"/>
          </w:tcPr>
          <w:p w14:paraId="0CE87F22" w14:textId="77777777" w:rsidR="00796BD3" w:rsidRPr="00932821" w:rsidRDefault="00796BD3" w:rsidP="0099131E">
            <w:pPr>
              <w:tabs>
                <w:tab w:val="left" w:pos="851"/>
              </w:tabs>
              <w:spacing w:before="0" w:line="240" w:lineRule="atLeast"/>
              <w:jc w:val="right"/>
              <w:rPr>
                <w:b/>
                <w:lang w:val="ru-RU"/>
              </w:rPr>
            </w:pPr>
          </w:p>
        </w:tc>
      </w:tr>
      <w:tr w:rsidR="00796BD3" w:rsidRPr="00932821" w14:paraId="15D80F81" w14:textId="77777777" w:rsidTr="0099131E">
        <w:trPr>
          <w:cantSplit/>
        </w:trPr>
        <w:tc>
          <w:tcPr>
            <w:tcW w:w="9214" w:type="dxa"/>
            <w:gridSpan w:val="2"/>
            <w:tcMar>
              <w:left w:w="0" w:type="dxa"/>
            </w:tcMar>
          </w:tcPr>
          <w:p w14:paraId="1E78A82A" w14:textId="77777777" w:rsidR="00796BD3" w:rsidRPr="00932821" w:rsidRDefault="0033025A" w:rsidP="0099131E">
            <w:pPr>
              <w:pStyle w:val="Source"/>
              <w:jc w:val="left"/>
              <w:rPr>
                <w:sz w:val="32"/>
                <w:szCs w:val="32"/>
                <w:lang w:val="ru-RU"/>
              </w:rPr>
            </w:pPr>
            <w:bookmarkStart w:id="5" w:name="dsource" w:colFirst="0" w:colLast="0"/>
            <w:bookmarkEnd w:id="4"/>
            <w:r w:rsidRPr="00932821">
              <w:rPr>
                <w:rFonts w:cstheme="minorHAnsi"/>
                <w:sz w:val="32"/>
                <w:szCs w:val="32"/>
                <w:lang w:val="ru-RU"/>
              </w:rPr>
              <w:t>Отчет Генерального секретаря</w:t>
            </w:r>
          </w:p>
        </w:tc>
      </w:tr>
      <w:tr w:rsidR="00796BD3" w:rsidRPr="00F01DDA" w14:paraId="11DD07B2" w14:textId="77777777" w:rsidTr="0099131E">
        <w:trPr>
          <w:cantSplit/>
        </w:trPr>
        <w:tc>
          <w:tcPr>
            <w:tcW w:w="9214" w:type="dxa"/>
            <w:gridSpan w:val="2"/>
            <w:tcMar>
              <w:left w:w="0" w:type="dxa"/>
            </w:tcMar>
          </w:tcPr>
          <w:p w14:paraId="1CD77CD7" w14:textId="77777777" w:rsidR="00796BD3" w:rsidRPr="00F01DDA" w:rsidRDefault="00FC517D" w:rsidP="0099131E">
            <w:pPr>
              <w:pStyle w:val="Subtitle"/>
              <w:framePr w:hSpace="0" w:wrap="auto" w:hAnchor="text" w:xAlign="left" w:yAlign="inline"/>
              <w:rPr>
                <w:szCs w:val="34"/>
                <w:lang w:val="ru-RU"/>
              </w:rPr>
            </w:pPr>
            <w:bookmarkStart w:id="6" w:name="dtitle1" w:colFirst="0" w:colLast="0"/>
            <w:bookmarkEnd w:id="5"/>
            <w:r w:rsidRPr="00092881">
              <w:rPr>
                <w:sz w:val="32"/>
                <w:szCs w:val="32"/>
                <w:lang w:val="ru-RU" w:bidi="ru-RU"/>
              </w:rPr>
              <w:t>УКРЕПЛЕНИЕ РЕГИОНАЛЬНОГО ПРИСУТСТВИЯ МСЭ</w:t>
            </w:r>
          </w:p>
        </w:tc>
      </w:tr>
      <w:tr w:rsidR="00796BD3" w:rsidRPr="000C40B1" w14:paraId="22B00E89" w14:textId="77777777" w:rsidTr="0099131E">
        <w:trPr>
          <w:cantSplit/>
        </w:trPr>
        <w:tc>
          <w:tcPr>
            <w:tcW w:w="9214" w:type="dxa"/>
            <w:gridSpan w:val="2"/>
            <w:tcBorders>
              <w:top w:val="single" w:sz="4" w:space="0" w:color="auto"/>
              <w:bottom w:val="single" w:sz="4" w:space="0" w:color="auto"/>
            </w:tcBorders>
            <w:tcMar>
              <w:left w:w="0" w:type="dxa"/>
            </w:tcMar>
          </w:tcPr>
          <w:p w14:paraId="677CE4FE" w14:textId="108A1444" w:rsidR="00796BD3" w:rsidRPr="00932821" w:rsidRDefault="0033025A" w:rsidP="0099131E">
            <w:pPr>
              <w:spacing w:before="160"/>
              <w:rPr>
                <w:b/>
                <w:bCs/>
                <w:sz w:val="24"/>
                <w:szCs w:val="24"/>
                <w:lang w:val="ru-RU"/>
              </w:rPr>
            </w:pPr>
            <w:r w:rsidRPr="00932821">
              <w:rPr>
                <w:b/>
                <w:bCs/>
                <w:sz w:val="24"/>
                <w:szCs w:val="24"/>
                <w:lang w:val="ru-RU"/>
              </w:rPr>
              <w:t>Назначение</w:t>
            </w:r>
          </w:p>
          <w:p w14:paraId="3D69E05B" w14:textId="43BDD300" w:rsidR="00FC517D" w:rsidRPr="00932821" w:rsidRDefault="00FC517D" w:rsidP="00FC517D">
            <w:pPr>
              <w:spacing w:before="160"/>
              <w:rPr>
                <w:rFonts w:eastAsia="Arial Unicode MS" w:cstheme="minorBidi"/>
                <w:lang w:val="ru-RU"/>
              </w:rPr>
            </w:pPr>
            <w:r w:rsidRPr="00932821">
              <w:rPr>
                <w:lang w:val="ru-RU" w:bidi="ru-RU"/>
              </w:rPr>
              <w:t xml:space="preserve">В настоящем документе сообщается о </w:t>
            </w:r>
            <w:r w:rsidR="005B472A" w:rsidRPr="00932821">
              <w:rPr>
                <w:lang w:val="ru-RU" w:bidi="ru-RU"/>
              </w:rPr>
              <w:t xml:space="preserve">вкладе </w:t>
            </w:r>
            <w:r w:rsidRPr="00932821">
              <w:rPr>
                <w:lang w:val="ru-RU" w:bidi="ru-RU"/>
              </w:rPr>
              <w:t>Регионально</w:t>
            </w:r>
            <w:r w:rsidR="005B472A" w:rsidRPr="00932821">
              <w:rPr>
                <w:lang w:val="ru-RU" w:bidi="ru-RU"/>
              </w:rPr>
              <w:t>го</w:t>
            </w:r>
            <w:r w:rsidRPr="00932821">
              <w:rPr>
                <w:lang w:val="ru-RU" w:bidi="ru-RU"/>
              </w:rPr>
              <w:t xml:space="preserve"> присутстви</w:t>
            </w:r>
            <w:r w:rsidR="005B472A" w:rsidRPr="00932821">
              <w:rPr>
                <w:lang w:val="ru-RU" w:bidi="ru-RU"/>
              </w:rPr>
              <w:t>я</w:t>
            </w:r>
            <w:r w:rsidRPr="00932821">
              <w:rPr>
                <w:lang w:val="ru-RU" w:bidi="ru-RU"/>
              </w:rPr>
              <w:t xml:space="preserve"> МСЭ в выполнени</w:t>
            </w:r>
            <w:r w:rsidR="00115CC7" w:rsidRPr="00932821">
              <w:rPr>
                <w:lang w:val="ru-RU" w:bidi="ru-RU"/>
              </w:rPr>
              <w:t>е</w:t>
            </w:r>
            <w:r w:rsidRPr="00932821">
              <w:rPr>
                <w:lang w:val="ru-RU" w:bidi="ru-RU"/>
              </w:rPr>
              <w:t xml:space="preserve"> мандата МСЭ. В нем представлена информация о региональной работе по выполнению Стратегического плана МСЭ, Плана действий Буэнос-Айреса и региональных инициатив. </w:t>
            </w:r>
          </w:p>
          <w:p w14:paraId="21D0D51B" w14:textId="77777777" w:rsidR="00796BD3" w:rsidRPr="00932821" w:rsidRDefault="00FC517D" w:rsidP="00FC517D">
            <w:pPr>
              <w:rPr>
                <w:lang w:val="ru-RU"/>
              </w:rPr>
            </w:pPr>
            <w:r w:rsidRPr="00932821">
              <w:rPr>
                <w:lang w:val="ru-RU" w:bidi="ru-RU"/>
              </w:rPr>
              <w:t>В нем также приведены данные об использовании бюджета на 2022 год с учетом регулярных и внебюджетных источников финансирования. В документе содержится информация об уровне укомплектованности штатов различных региональных и зональных отделений, а также иная оперативная информация, относящаяся к стипендиям, предоставляемым в каждом регионе, и командировкам экспертов.</w:t>
            </w:r>
          </w:p>
          <w:p w14:paraId="638C42AD" w14:textId="77777777" w:rsidR="00796BD3" w:rsidRPr="00932821" w:rsidRDefault="0033025A" w:rsidP="0099131E">
            <w:pPr>
              <w:spacing w:before="160"/>
              <w:rPr>
                <w:b/>
                <w:bCs/>
                <w:sz w:val="24"/>
                <w:szCs w:val="24"/>
                <w:lang w:val="ru-RU"/>
              </w:rPr>
            </w:pPr>
            <w:r w:rsidRPr="00932821">
              <w:rPr>
                <w:b/>
                <w:bCs/>
                <w:sz w:val="24"/>
                <w:szCs w:val="24"/>
                <w:lang w:val="ru-RU"/>
              </w:rPr>
              <w:t>Необходимые действия Совета</w:t>
            </w:r>
          </w:p>
          <w:p w14:paraId="16E6C6D5" w14:textId="77777777" w:rsidR="00796BD3" w:rsidRPr="00932821" w:rsidRDefault="00FC517D" w:rsidP="0099131E">
            <w:pPr>
              <w:rPr>
                <w:lang w:val="ru-RU"/>
              </w:rPr>
            </w:pPr>
            <w:r w:rsidRPr="00932821">
              <w:rPr>
                <w:lang w:val="ru-RU" w:bidi="ru-RU"/>
              </w:rPr>
              <w:t xml:space="preserve">Совету предлагается </w:t>
            </w:r>
            <w:r w:rsidRPr="00932821">
              <w:rPr>
                <w:b/>
                <w:bCs/>
                <w:lang w:val="ru-RU" w:bidi="ru-RU"/>
              </w:rPr>
              <w:t>принять к</w:t>
            </w:r>
            <w:r w:rsidRPr="00932821">
              <w:rPr>
                <w:lang w:val="ru-RU" w:bidi="ru-RU"/>
              </w:rPr>
              <w:t xml:space="preserve"> </w:t>
            </w:r>
            <w:r w:rsidRPr="00932821">
              <w:rPr>
                <w:b/>
                <w:lang w:val="ru-RU" w:bidi="ru-RU"/>
              </w:rPr>
              <w:t>сведению</w:t>
            </w:r>
            <w:r w:rsidRPr="00F01DDA">
              <w:rPr>
                <w:bCs/>
                <w:lang w:val="ru-RU" w:bidi="ru-RU"/>
              </w:rPr>
              <w:t xml:space="preserve"> </w:t>
            </w:r>
            <w:r w:rsidRPr="00932821">
              <w:rPr>
                <w:lang w:val="ru-RU" w:bidi="ru-RU"/>
              </w:rPr>
              <w:t>отчет, представленный в настоящем документе.</w:t>
            </w:r>
          </w:p>
          <w:p w14:paraId="2E66A702" w14:textId="77777777" w:rsidR="00796BD3" w:rsidRPr="00932821" w:rsidRDefault="0033025A" w:rsidP="0099131E">
            <w:pPr>
              <w:spacing w:before="160"/>
              <w:rPr>
                <w:b/>
                <w:bCs/>
                <w:sz w:val="24"/>
                <w:szCs w:val="24"/>
                <w:lang w:val="ru-RU"/>
              </w:rPr>
            </w:pPr>
            <w:r w:rsidRPr="00932821">
              <w:rPr>
                <w:b/>
                <w:bCs/>
                <w:sz w:val="24"/>
                <w:szCs w:val="24"/>
                <w:lang w:val="ru-RU"/>
              </w:rPr>
              <w:t>Соответствующая увязка со Стратегическим планом</w:t>
            </w:r>
          </w:p>
          <w:p w14:paraId="3321B219" w14:textId="77777777" w:rsidR="00796BD3" w:rsidRPr="00932821" w:rsidRDefault="00FC517D" w:rsidP="00FC517D">
            <w:pPr>
              <w:rPr>
                <w:szCs w:val="22"/>
                <w:lang w:val="ru-RU"/>
              </w:rPr>
            </w:pPr>
            <w:r w:rsidRPr="00932821">
              <w:rPr>
                <w:szCs w:val="22"/>
                <w:lang w:val="ru-RU" w:bidi="ru-RU"/>
              </w:rPr>
              <w:t>Региональное присутствие</w:t>
            </w:r>
          </w:p>
          <w:p w14:paraId="2EBA2FAA" w14:textId="77777777" w:rsidR="00796BD3" w:rsidRPr="00932821" w:rsidRDefault="0033025A" w:rsidP="0099131E">
            <w:pPr>
              <w:spacing w:before="160"/>
              <w:rPr>
                <w:b/>
                <w:bCs/>
                <w:sz w:val="24"/>
                <w:szCs w:val="24"/>
                <w:lang w:val="ru-RU"/>
              </w:rPr>
            </w:pPr>
            <w:r w:rsidRPr="00932821">
              <w:rPr>
                <w:b/>
                <w:bCs/>
                <w:sz w:val="24"/>
                <w:szCs w:val="24"/>
                <w:lang w:val="ru-RU"/>
              </w:rPr>
              <w:t>Финансовые последствия</w:t>
            </w:r>
          </w:p>
          <w:p w14:paraId="37C36AA5" w14:textId="77777777" w:rsidR="00FC517D" w:rsidRPr="00932821" w:rsidRDefault="00FC517D" w:rsidP="0099131E">
            <w:pPr>
              <w:spacing w:before="160"/>
              <w:rPr>
                <w:b/>
                <w:bCs/>
                <w:szCs w:val="22"/>
                <w:lang w:val="ru-RU"/>
              </w:rPr>
            </w:pPr>
            <w:r w:rsidRPr="00932821">
              <w:rPr>
                <w:szCs w:val="22"/>
                <w:lang w:val="ru-RU" w:bidi="ru-RU"/>
              </w:rPr>
              <w:t>Отсутствуют.</w:t>
            </w:r>
          </w:p>
          <w:p w14:paraId="5EDF0645" w14:textId="77777777" w:rsidR="00796BD3" w:rsidRPr="00932821" w:rsidRDefault="00796BD3" w:rsidP="0099131E">
            <w:pPr>
              <w:spacing w:before="160"/>
              <w:rPr>
                <w:caps/>
                <w:sz w:val="20"/>
                <w:szCs w:val="18"/>
                <w:lang w:val="ru-RU"/>
              </w:rPr>
            </w:pPr>
            <w:r w:rsidRPr="00932821">
              <w:rPr>
                <w:sz w:val="20"/>
                <w:szCs w:val="18"/>
                <w:lang w:val="ru-RU"/>
              </w:rPr>
              <w:t>__________________</w:t>
            </w:r>
          </w:p>
          <w:p w14:paraId="2D00661A" w14:textId="77777777" w:rsidR="00796BD3" w:rsidRPr="00932821" w:rsidRDefault="0033025A" w:rsidP="0099131E">
            <w:pPr>
              <w:spacing w:before="160"/>
              <w:rPr>
                <w:b/>
                <w:bCs/>
                <w:sz w:val="26"/>
                <w:szCs w:val="26"/>
                <w:lang w:val="ru-RU"/>
              </w:rPr>
            </w:pPr>
            <w:r w:rsidRPr="00932821">
              <w:rPr>
                <w:b/>
                <w:bCs/>
                <w:sz w:val="24"/>
                <w:szCs w:val="24"/>
                <w:lang w:val="ru-RU"/>
              </w:rPr>
              <w:t>Справочные материалы</w:t>
            </w:r>
          </w:p>
          <w:p w14:paraId="0359AF8B" w14:textId="2918CC7B" w:rsidR="00796BD3" w:rsidRPr="00932821" w:rsidRDefault="00FC517D" w:rsidP="0099131E">
            <w:pPr>
              <w:spacing w:after="120"/>
              <w:rPr>
                <w:lang w:val="ru-RU"/>
              </w:rPr>
            </w:pPr>
            <w:bookmarkStart w:id="7" w:name="_Hlk137222512"/>
            <w:r w:rsidRPr="00932821">
              <w:rPr>
                <w:i/>
                <w:lang w:val="ru-RU" w:bidi="ru-RU"/>
              </w:rPr>
              <w:t xml:space="preserve">Документ </w:t>
            </w:r>
            <w:hyperlink r:id="rId7" w:history="1">
              <w:r w:rsidRPr="00932821">
                <w:rPr>
                  <w:rStyle w:val="Hyperlink"/>
                  <w:i/>
                  <w:lang w:val="ru-RU" w:bidi="ru-RU"/>
                </w:rPr>
                <w:t>C23/INF/7</w:t>
              </w:r>
            </w:hyperlink>
            <w:bookmarkEnd w:id="7"/>
            <w:r w:rsidRPr="00932821">
              <w:rPr>
                <w:i/>
                <w:lang w:val="ru-RU" w:bidi="ru-RU"/>
              </w:rPr>
              <w:t xml:space="preserve"> Совета; </w:t>
            </w:r>
            <w:hyperlink r:id="rId8" w:history="1">
              <w:r w:rsidRPr="00932821">
                <w:rPr>
                  <w:rStyle w:val="Hyperlink"/>
                  <w:i/>
                  <w:lang w:val="ru-RU" w:bidi="ru-RU"/>
                </w:rPr>
                <w:t>Резолюция 25</w:t>
              </w:r>
            </w:hyperlink>
            <w:r w:rsidRPr="00932821">
              <w:rPr>
                <w:i/>
                <w:lang w:val="ru-RU" w:bidi="ru-RU"/>
              </w:rPr>
              <w:t xml:space="preserve"> (Пересм. Дубай, 2018 г.) и </w:t>
            </w:r>
            <w:hyperlink r:id="rId9" w:history="1">
              <w:r w:rsidRPr="00932821">
                <w:rPr>
                  <w:rStyle w:val="Hyperlink"/>
                  <w:i/>
                  <w:lang w:val="ru-RU" w:bidi="ru-RU"/>
                </w:rPr>
                <w:t>Резолюция 25</w:t>
              </w:r>
            </w:hyperlink>
            <w:r w:rsidRPr="00932821">
              <w:rPr>
                <w:i/>
                <w:lang w:val="ru-RU" w:bidi="ru-RU"/>
              </w:rPr>
              <w:t xml:space="preserve"> (Пересм. Бухарест, 2022 г.) Полномочной конференции; </w:t>
            </w:r>
            <w:hyperlink r:id="rId10" w:history="1">
              <w:r w:rsidRPr="00932821">
                <w:rPr>
                  <w:rStyle w:val="Hyperlink"/>
                  <w:i/>
                  <w:lang w:val="ru-RU" w:bidi="ru-RU"/>
                </w:rPr>
                <w:t>Кигалийский план действий</w:t>
              </w:r>
            </w:hyperlink>
            <w:r w:rsidRPr="00932821">
              <w:rPr>
                <w:rStyle w:val="Hyperlink"/>
                <w:i/>
                <w:lang w:val="ru-RU" w:bidi="ru-RU"/>
              </w:rPr>
              <w:t>, Заключительный</w:t>
            </w:r>
            <w:r w:rsidR="00115CC7" w:rsidRPr="00932821">
              <w:rPr>
                <w:rStyle w:val="Hyperlink"/>
                <w:i/>
                <w:lang w:val="ru-RU" w:bidi="ru-RU"/>
              </w:rPr>
              <w:t xml:space="preserve"> отчет</w:t>
            </w:r>
            <w:r w:rsidRPr="00932821">
              <w:rPr>
                <w:rStyle w:val="Hyperlink"/>
                <w:i/>
                <w:lang w:val="ru-RU" w:bidi="ru-RU"/>
              </w:rPr>
              <w:t xml:space="preserve"> Всемирной конференции по развитию электросвязи (Кигали, 2022 г.)</w:t>
            </w:r>
          </w:p>
        </w:tc>
      </w:tr>
      <w:bookmarkEnd w:id="2"/>
      <w:bookmarkEnd w:id="6"/>
    </w:tbl>
    <w:p w14:paraId="572A6999" w14:textId="378618D4" w:rsidR="00FC517D" w:rsidRPr="00932821" w:rsidRDefault="00165D06" w:rsidP="003D3AB4">
      <w:pPr>
        <w:pStyle w:val="Heading1"/>
        <w:rPr>
          <w:lang w:val="ru-RU"/>
        </w:rPr>
      </w:pPr>
      <w:r w:rsidRPr="00932821">
        <w:rPr>
          <w:lang w:val="ru-RU"/>
        </w:rPr>
        <w:br w:type="page"/>
      </w:r>
      <w:r w:rsidR="00FC517D" w:rsidRPr="00932821">
        <w:rPr>
          <w:lang w:val="ru-RU" w:bidi="ru-RU"/>
        </w:rPr>
        <w:lastRenderedPageBreak/>
        <w:t>1</w:t>
      </w:r>
      <w:r w:rsidR="00FC517D" w:rsidRPr="00932821">
        <w:rPr>
          <w:lang w:val="ru-RU" w:bidi="ru-RU"/>
        </w:rPr>
        <w:tab/>
        <w:t>Справочная информация</w:t>
      </w:r>
    </w:p>
    <w:p w14:paraId="1121E588" w14:textId="4CC1657D" w:rsidR="00FC517D" w:rsidRPr="00932821" w:rsidRDefault="00FC517D" w:rsidP="003D3AB4">
      <w:pPr>
        <w:rPr>
          <w:rFonts w:asciiTheme="minorHAnsi" w:eastAsia="Arial Unicode MS" w:hAnsiTheme="minorHAnsi" w:cstheme="minorHAnsi"/>
          <w:lang w:val="ru-RU"/>
        </w:rPr>
      </w:pPr>
      <w:r w:rsidRPr="00932821">
        <w:rPr>
          <w:lang w:val="ru-RU" w:bidi="ru-RU"/>
        </w:rPr>
        <w:t>1.1</w:t>
      </w:r>
      <w:r w:rsidRPr="00932821">
        <w:rPr>
          <w:lang w:val="ru-RU" w:bidi="ru-RU"/>
        </w:rPr>
        <w:tab/>
        <w:t xml:space="preserve">В Резолюции 25 (Пересм. Бухарест, 2022 г.) Полномочной конференции об укреплении регионального присутствия МСЭ содержится призыв к МСЭ </w:t>
      </w:r>
      <w:r w:rsidRPr="00932821">
        <w:rPr>
          <w:i/>
          <w:lang w:val="ru-RU" w:bidi="ru-RU"/>
        </w:rPr>
        <w:t>"</w:t>
      </w:r>
      <w:r w:rsidRPr="00932821">
        <w:rPr>
          <w:lang w:val="ru-RU" w:bidi="ru-RU"/>
        </w:rPr>
        <w:t>продолжать укреплять функции региональных и зональных отделений, с тем чтобы они могли играть важную роль в осуществлении Стратегического плана, программ и проектов МСЭ, а также региональных инициатив, изложенных в Кигалийском плане действий в соответствии с Резолюцией 17 (Пересм. Кигали, 2022 г.) Всемирной конференции по развитию электросвязи (ВКРЭ), в пределах имеющихся ресурсов, в том числе выделенных в финансовом плане, и поступающих из других соответствующих источников, таких как добровольные взносы и спонсорская помощь", а в Резолюции 157 (Пересм</w:t>
      </w:r>
      <w:r w:rsidR="00115CC7" w:rsidRPr="00932821">
        <w:rPr>
          <w:lang w:val="ru-RU" w:bidi="ru-RU"/>
        </w:rPr>
        <w:t xml:space="preserve">. </w:t>
      </w:r>
      <w:r w:rsidRPr="00932821">
        <w:rPr>
          <w:lang w:val="ru-RU" w:bidi="ru-RU"/>
        </w:rPr>
        <w:t>Бухарест, 2022 г.) Конференции, посвященной укреплению функций исполнения проектов и мониторинга проектов в МСЭ, содержится поручение Генеральному секретарю "подготавливать ежегодный подробный отчет Совету о прогрессе, достигнутом в выполнении функций, указанных в п. 118 Устава, и выполнении настоящей Резолюции, включающий рекомендации по улучшению исполнения программ/проектов в МСЭ".</w:t>
      </w:r>
    </w:p>
    <w:p w14:paraId="5C6F48CE" w14:textId="77777777" w:rsidR="00FC517D" w:rsidRPr="00932821" w:rsidRDefault="00FC517D" w:rsidP="003D3AB4">
      <w:pPr>
        <w:rPr>
          <w:rFonts w:eastAsia="Arial Unicode MS" w:cstheme="minorHAnsi"/>
          <w:lang w:val="ru-RU"/>
        </w:rPr>
      </w:pPr>
      <w:r w:rsidRPr="00932821">
        <w:rPr>
          <w:lang w:val="ru-RU" w:bidi="ru-RU"/>
        </w:rPr>
        <w:t>1.2</w:t>
      </w:r>
      <w:r w:rsidRPr="00932821">
        <w:rPr>
          <w:lang w:val="ru-RU" w:bidi="ru-RU"/>
        </w:rPr>
        <w:tab/>
        <w:t>В соответствии с этими Резолюциями в 2022 году продолжалась деятельность по укреплению регионального присутствия МСЭ путем принятия ряда мер, позволяющих Союзу более оперативно реагировать на конкретные потребности регионов и эффективно предоставлять своевременные и качественные продукты и услуги на уровне страны и региона.</w:t>
      </w:r>
    </w:p>
    <w:p w14:paraId="3448DBBB" w14:textId="2944B0FC" w:rsidR="00FC517D" w:rsidRPr="00932821" w:rsidRDefault="00FC517D" w:rsidP="003D3AB4">
      <w:pPr>
        <w:rPr>
          <w:rFonts w:eastAsia="Arial Unicode MS" w:cstheme="minorHAnsi"/>
          <w:lang w:val="ru-RU"/>
        </w:rPr>
      </w:pPr>
      <w:r w:rsidRPr="00932821">
        <w:rPr>
          <w:lang w:val="ru-RU" w:bidi="ru-RU"/>
        </w:rPr>
        <w:t>1.3</w:t>
      </w:r>
      <w:r w:rsidRPr="00932821">
        <w:rPr>
          <w:lang w:val="ru-RU" w:bidi="ru-RU"/>
        </w:rPr>
        <w:tab/>
        <w:t>В настоящем отчете представлена информация о реализации плана действий и региональных инициатив. В нем также представлена информация об использовании в 2022</w:t>
      </w:r>
      <w:r w:rsidR="00F01DDA">
        <w:rPr>
          <w:lang w:val="ru-RU" w:bidi="ru-RU"/>
        </w:rPr>
        <w:t> </w:t>
      </w:r>
      <w:r w:rsidRPr="00932821">
        <w:rPr>
          <w:lang w:val="ru-RU" w:bidi="ru-RU"/>
        </w:rPr>
        <w:t xml:space="preserve">году регулярных и внебюджетных источников финансирования работы региональных и зональных отделений. В документе содержится информация об уровне укомплектованности штатов различных региональных и зональных отделений, а также иная оперативная информация, относящаяся к стипендиям, предоставляемым в каждом регионе, и </w:t>
      </w:r>
      <w:r w:rsidRPr="00932821">
        <w:rPr>
          <w:szCs w:val="22"/>
          <w:lang w:val="ru-RU" w:bidi="ru-RU"/>
        </w:rPr>
        <w:t xml:space="preserve">командировкам экспертов. Он дополнен информационным </w:t>
      </w:r>
      <w:r w:rsidR="00932821" w:rsidRPr="00932821">
        <w:rPr>
          <w:szCs w:val="22"/>
          <w:lang w:val="ru-RU" w:bidi="ru-RU"/>
        </w:rPr>
        <w:t xml:space="preserve">Документом </w:t>
      </w:r>
      <w:hyperlink r:id="rId11" w:history="1">
        <w:r w:rsidRPr="00932821">
          <w:rPr>
            <w:rStyle w:val="Hyperlink"/>
            <w:szCs w:val="22"/>
            <w:lang w:val="ru-RU" w:bidi="ru-RU"/>
          </w:rPr>
          <w:t>C23/INF/7</w:t>
        </w:r>
      </w:hyperlink>
      <w:r w:rsidRPr="00932821">
        <w:rPr>
          <w:szCs w:val="22"/>
          <w:lang w:val="ru-RU" w:bidi="ru-RU"/>
        </w:rPr>
        <w:t>, в</w:t>
      </w:r>
      <w:r w:rsidRPr="00932821">
        <w:rPr>
          <w:lang w:val="ru-RU" w:bidi="ru-RU"/>
        </w:rPr>
        <w:t xml:space="preserve"> приложениях к которому содержится следующая информация:</w:t>
      </w:r>
    </w:p>
    <w:p w14:paraId="6A22670E" w14:textId="30E11A12"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1</w:t>
      </w:r>
      <w:r w:rsidR="00233CEA" w:rsidRPr="00932821">
        <w:rPr>
          <w:lang w:val="ru-RU" w:bidi="ru-RU"/>
        </w:rPr>
        <w:t xml:space="preserve"> – </w:t>
      </w:r>
      <w:r w:rsidR="00FC517D" w:rsidRPr="00932821">
        <w:rPr>
          <w:lang w:val="ru-RU" w:bidi="ru-RU"/>
        </w:rPr>
        <w:t>Основные достижения по регионам за 2022 год</w:t>
      </w:r>
      <w:r w:rsidR="00233CEA" w:rsidRPr="00932821">
        <w:rPr>
          <w:lang w:val="ru-RU" w:bidi="ru-RU"/>
        </w:rPr>
        <w:t>;</w:t>
      </w:r>
    </w:p>
    <w:p w14:paraId="44D860EC" w14:textId="46B1DF82"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2</w:t>
      </w:r>
      <w:r w:rsidR="00233CEA" w:rsidRPr="00932821">
        <w:rPr>
          <w:lang w:val="ru-RU" w:bidi="ru-RU"/>
        </w:rPr>
        <w:t xml:space="preserve"> – </w:t>
      </w:r>
      <w:r w:rsidR="00FC517D" w:rsidRPr="00932821">
        <w:rPr>
          <w:lang w:val="ru-RU" w:bidi="ru-RU"/>
        </w:rPr>
        <w:t>Вклад в работу Секторов МСЭ и Генерального секретариата</w:t>
      </w:r>
      <w:r w:rsidR="00233CEA" w:rsidRPr="00932821">
        <w:rPr>
          <w:lang w:val="ru-RU" w:bidi="ru-RU"/>
        </w:rPr>
        <w:t>;</w:t>
      </w:r>
    </w:p>
    <w:p w14:paraId="3C0B1999" w14:textId="30D85632"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3</w:t>
      </w:r>
      <w:r w:rsidR="00233CEA" w:rsidRPr="00932821">
        <w:rPr>
          <w:lang w:val="ru-RU" w:bidi="ru-RU"/>
        </w:rPr>
        <w:t xml:space="preserve"> – </w:t>
      </w:r>
      <w:r w:rsidR="00FC517D" w:rsidRPr="00932821">
        <w:rPr>
          <w:lang w:val="ru-RU" w:bidi="ru-RU"/>
        </w:rPr>
        <w:t>Поддержка деятельности, направленной на расширение прав и возможностей региональных и зональных отделений</w:t>
      </w:r>
      <w:r w:rsidR="00233CEA" w:rsidRPr="00932821">
        <w:rPr>
          <w:lang w:val="ru-RU" w:bidi="ru-RU"/>
        </w:rPr>
        <w:t>;</w:t>
      </w:r>
    </w:p>
    <w:p w14:paraId="10E1D096" w14:textId="766F7914"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4</w:t>
      </w:r>
      <w:r w:rsidR="00233CEA" w:rsidRPr="00932821">
        <w:rPr>
          <w:lang w:val="ru-RU" w:bidi="ru-RU"/>
        </w:rPr>
        <w:t xml:space="preserve"> – </w:t>
      </w:r>
      <w:r w:rsidR="00FC517D" w:rsidRPr="00932821">
        <w:rPr>
          <w:lang w:val="ru-RU" w:bidi="ru-RU"/>
        </w:rPr>
        <w:t>Краткое описание расходов региональных и зональных отделений в 2022 году</w:t>
      </w:r>
      <w:r w:rsidR="00233CEA" w:rsidRPr="00932821">
        <w:rPr>
          <w:lang w:val="ru-RU" w:bidi="ru-RU"/>
        </w:rPr>
        <w:t>;</w:t>
      </w:r>
    </w:p>
    <w:p w14:paraId="420BC157" w14:textId="2D84E7F5"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5</w:t>
      </w:r>
      <w:r w:rsidR="00233CEA" w:rsidRPr="00932821">
        <w:rPr>
          <w:lang w:val="ru-RU" w:bidi="ru-RU"/>
        </w:rPr>
        <w:t xml:space="preserve"> – </w:t>
      </w:r>
      <w:r w:rsidR="00FC517D" w:rsidRPr="00932821">
        <w:rPr>
          <w:lang w:val="ru-RU" w:bidi="ru-RU"/>
        </w:rPr>
        <w:t>Уровень выполнения Оперативного плана и проектов в 202</w:t>
      </w:r>
      <w:r w:rsidR="00115CC7" w:rsidRPr="00932821">
        <w:rPr>
          <w:lang w:val="ru-RU" w:bidi="ru-RU"/>
        </w:rPr>
        <w:t>2</w:t>
      </w:r>
      <w:r w:rsidR="00FC517D" w:rsidRPr="00932821">
        <w:rPr>
          <w:lang w:val="ru-RU" w:bidi="ru-RU"/>
        </w:rPr>
        <w:t xml:space="preserve"> году в разбивке по регионам</w:t>
      </w:r>
      <w:r w:rsidR="00233CEA" w:rsidRPr="00932821">
        <w:rPr>
          <w:lang w:val="ru-RU" w:bidi="ru-RU"/>
        </w:rPr>
        <w:t>;</w:t>
      </w:r>
    </w:p>
    <w:p w14:paraId="5804FEF2" w14:textId="5EC366DD"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6</w:t>
      </w:r>
      <w:r w:rsidR="00233CEA" w:rsidRPr="00932821">
        <w:rPr>
          <w:lang w:val="ru-RU" w:bidi="ru-RU"/>
        </w:rPr>
        <w:t xml:space="preserve"> – </w:t>
      </w:r>
      <w:r w:rsidR="00FC517D" w:rsidRPr="00932821">
        <w:rPr>
          <w:lang w:val="ru-RU" w:bidi="ru-RU"/>
        </w:rPr>
        <w:t>Разбивка расходов региональных и зональных отделений за 2022</w:t>
      </w:r>
      <w:r w:rsidR="00115CC7" w:rsidRPr="00932821">
        <w:rPr>
          <w:lang w:val="ru-RU" w:bidi="ru-RU"/>
        </w:rPr>
        <w:t> </w:t>
      </w:r>
      <w:r w:rsidR="00FC517D" w:rsidRPr="00932821">
        <w:rPr>
          <w:lang w:val="ru-RU" w:bidi="ru-RU"/>
        </w:rPr>
        <w:t>год по категориям</w:t>
      </w:r>
      <w:r w:rsidR="00233CEA" w:rsidRPr="00932821">
        <w:rPr>
          <w:lang w:val="ru-RU" w:bidi="ru-RU"/>
        </w:rPr>
        <w:t>;</w:t>
      </w:r>
    </w:p>
    <w:p w14:paraId="52B569AC" w14:textId="094E035B"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7</w:t>
      </w:r>
      <w:r w:rsidR="00233CEA" w:rsidRPr="00932821">
        <w:rPr>
          <w:lang w:val="ru-RU" w:bidi="ru-RU"/>
        </w:rPr>
        <w:t xml:space="preserve"> – </w:t>
      </w:r>
      <w:r w:rsidR="00FC517D" w:rsidRPr="00932821">
        <w:rPr>
          <w:lang w:val="ru-RU" w:bidi="ru-RU"/>
        </w:rPr>
        <w:t>Стипендии, назначенные в 2022 году, и привлеченные в 2022</w:t>
      </w:r>
      <w:r w:rsidR="00115CC7" w:rsidRPr="00932821">
        <w:rPr>
          <w:lang w:val="ru-RU" w:bidi="ru-RU"/>
        </w:rPr>
        <w:t> </w:t>
      </w:r>
      <w:r w:rsidR="00FC517D" w:rsidRPr="00932821">
        <w:rPr>
          <w:lang w:val="ru-RU" w:bidi="ru-RU"/>
        </w:rPr>
        <w:t>году эксперты</w:t>
      </w:r>
      <w:r w:rsidR="00233CEA" w:rsidRPr="00932821">
        <w:rPr>
          <w:lang w:val="ru-RU" w:bidi="ru-RU"/>
        </w:rPr>
        <w:t>;</w:t>
      </w:r>
    </w:p>
    <w:p w14:paraId="14A3CA92" w14:textId="10E37016"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8</w:t>
      </w:r>
      <w:r w:rsidR="00233CEA" w:rsidRPr="00932821">
        <w:rPr>
          <w:lang w:val="ru-RU" w:bidi="ru-RU"/>
        </w:rPr>
        <w:t xml:space="preserve"> – </w:t>
      </w:r>
      <w:r w:rsidR="00FC517D" w:rsidRPr="00932821">
        <w:rPr>
          <w:lang w:val="ru-RU" w:bidi="ru-RU"/>
        </w:rPr>
        <w:t>Краткое описание уровня укомплектованности штатов региональных и зональных отделений</w:t>
      </w:r>
      <w:r w:rsidR="00233CEA" w:rsidRPr="00932821">
        <w:rPr>
          <w:lang w:val="ru-RU" w:bidi="ru-RU"/>
        </w:rPr>
        <w:t>;</w:t>
      </w:r>
    </w:p>
    <w:p w14:paraId="6A9F09C5" w14:textId="004FAE0C"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9</w:t>
      </w:r>
      <w:r w:rsidR="00233CEA" w:rsidRPr="00932821">
        <w:rPr>
          <w:lang w:val="ru-RU" w:bidi="ru-RU"/>
        </w:rPr>
        <w:t xml:space="preserve"> – </w:t>
      </w:r>
      <w:r w:rsidR="00FC517D" w:rsidRPr="00932821">
        <w:rPr>
          <w:lang w:val="ru-RU" w:bidi="ru-RU"/>
        </w:rPr>
        <w:t>Уровень укомплектованности штатов в разбивке по региональным и зональным отделениям</w:t>
      </w:r>
      <w:r w:rsidR="00233CEA" w:rsidRPr="00932821">
        <w:rPr>
          <w:lang w:val="ru-RU" w:bidi="ru-RU"/>
        </w:rPr>
        <w:t>.</w:t>
      </w:r>
    </w:p>
    <w:p w14:paraId="7246B663" w14:textId="77777777" w:rsidR="00FC517D" w:rsidRPr="00932821" w:rsidRDefault="00FC517D" w:rsidP="003D3AB4">
      <w:pPr>
        <w:pStyle w:val="Heading1"/>
        <w:rPr>
          <w:rFonts w:eastAsia="Arial Unicode MS" w:cstheme="minorBidi"/>
          <w:lang w:val="ru-RU"/>
        </w:rPr>
      </w:pPr>
      <w:r w:rsidRPr="00932821">
        <w:rPr>
          <w:lang w:val="ru-RU" w:bidi="ru-RU"/>
        </w:rPr>
        <w:lastRenderedPageBreak/>
        <w:t>2</w:t>
      </w:r>
      <w:r w:rsidRPr="00932821">
        <w:rPr>
          <w:lang w:val="ru-RU" w:bidi="ru-RU"/>
        </w:rPr>
        <w:tab/>
        <w:t>Обзор регионального присутствия МСЭ</w:t>
      </w:r>
    </w:p>
    <w:p w14:paraId="1DCFDC6B" w14:textId="54EBFEF7" w:rsidR="00FC517D" w:rsidRPr="00932821" w:rsidRDefault="00FC517D" w:rsidP="003D3AB4">
      <w:pPr>
        <w:rPr>
          <w:rFonts w:asciiTheme="minorHAnsi" w:hAnsiTheme="minorHAnsi" w:cstheme="minorHAnsi"/>
          <w:szCs w:val="22"/>
          <w:lang w:val="ru-RU"/>
        </w:rPr>
      </w:pPr>
      <w:r w:rsidRPr="00932821">
        <w:rPr>
          <w:szCs w:val="22"/>
          <w:lang w:val="ru-RU"/>
        </w:rPr>
        <w:t>2.1</w:t>
      </w:r>
      <w:r w:rsidRPr="00932821">
        <w:rPr>
          <w:szCs w:val="22"/>
          <w:lang w:val="ru-RU"/>
        </w:rPr>
        <w:tab/>
      </w:r>
      <w:r w:rsidRPr="00932821">
        <w:rPr>
          <w:szCs w:val="22"/>
          <w:lang w:val="ru-RU" w:bidi="ru-RU"/>
        </w:rPr>
        <w:t>В Резолюции 25 (Пересм. Дубай, 2018 г.) Генеральному секретарю поручалось провести общий обзор регионального присутствия МСЭ. Необходимые составляющие</w:t>
      </w:r>
      <w:r w:rsidRPr="00932821">
        <w:rPr>
          <w:szCs w:val="22"/>
          <w:lang w:val="ru-RU"/>
        </w:rPr>
        <w:t xml:space="preserve"> части обзора были указаны в Приложении к этой Резолюции. </w:t>
      </w:r>
      <w:r w:rsidRPr="00932821">
        <w:rPr>
          <w:szCs w:val="22"/>
          <w:lang w:val="ru-RU" w:bidi="ru-RU"/>
        </w:rPr>
        <w:t>На сессии Совета 2019 года было принято Решение 616, в котором Генеральному секретарю было поручено провести обзор регионального присутствия в целях повышения его эффективности и результативности. Для проведения обзора была привлечена компания PricewaterhouseCoopers (PwC), и в июле 2020</w:t>
      </w:r>
      <w:r w:rsidR="00F01DDA">
        <w:rPr>
          <w:szCs w:val="22"/>
          <w:lang w:val="ru-RU" w:bidi="ru-RU"/>
        </w:rPr>
        <w:t> </w:t>
      </w:r>
      <w:r w:rsidRPr="00932821">
        <w:rPr>
          <w:szCs w:val="22"/>
          <w:lang w:val="ru-RU" w:bidi="ru-RU"/>
        </w:rPr>
        <w:t>года был представлен отчет, содержащий рекомендации по улучшению регионального присутствия, включая план действий. Отчет был представлен Совету в 2020 году</w:t>
      </w:r>
      <w:r w:rsidR="00932821" w:rsidRPr="00932821">
        <w:rPr>
          <w:szCs w:val="22"/>
          <w:lang w:val="ru-RU" w:bidi="ru-RU"/>
        </w:rPr>
        <w:t xml:space="preserve"> (</w:t>
      </w:r>
      <w:hyperlink r:id="rId12" w:history="1">
        <w:r w:rsidRPr="00932821">
          <w:rPr>
            <w:rStyle w:val="Hyperlink"/>
            <w:szCs w:val="22"/>
            <w:lang w:val="ru-RU" w:bidi="ru-RU"/>
          </w:rPr>
          <w:t>C20/74</w:t>
        </w:r>
      </w:hyperlink>
      <w:r w:rsidR="00932821" w:rsidRPr="00932821">
        <w:rPr>
          <w:szCs w:val="22"/>
          <w:lang w:val="ru-RU" w:bidi="ru-RU"/>
        </w:rPr>
        <w:t>),</w:t>
      </w:r>
      <w:r w:rsidRPr="00932821">
        <w:rPr>
          <w:szCs w:val="22"/>
          <w:lang w:val="ru-RU" w:bidi="ru-RU"/>
        </w:rPr>
        <w:t xml:space="preserve"> а затем передан Рабочей группе Совета по финансовым и людским ресурсам (РГС-ФЛР) для выработки руководящих указаний по выполнению рекомендаций. РГС-ФРЛ создала специальную группу для оценки и представления отчета в адрес РГС-ФРЛ до начала следующей сессии Совета.</w:t>
      </w:r>
    </w:p>
    <w:p w14:paraId="4A47B070" w14:textId="0CD7B6B5" w:rsidR="00FC517D" w:rsidRPr="00932821" w:rsidRDefault="00FC517D" w:rsidP="00932821">
      <w:pPr>
        <w:rPr>
          <w:lang w:val="ru-RU"/>
        </w:rPr>
      </w:pPr>
      <w:r w:rsidRPr="00932821">
        <w:rPr>
          <w:lang w:val="ru-RU" w:bidi="ru-RU"/>
        </w:rPr>
        <w:t>2.2</w:t>
      </w:r>
      <w:r w:rsidRPr="00932821">
        <w:rPr>
          <w:lang w:val="ru-RU" w:bidi="ru-RU"/>
        </w:rPr>
        <w:tab/>
        <w:t>Специальная группа представила свои выводы РГС-ФРЛ, которая одобрила их 3</w:t>
      </w:r>
      <w:r w:rsidR="00FD38F5" w:rsidRPr="00932821">
        <w:rPr>
          <w:lang w:val="ru-RU" w:bidi="ru-RU"/>
        </w:rPr>
        <w:t> </w:t>
      </w:r>
      <w:r w:rsidRPr="00932821">
        <w:rPr>
          <w:lang w:val="ru-RU" w:bidi="ru-RU"/>
        </w:rPr>
        <w:t>июня 2021 года. На виртуальн</w:t>
      </w:r>
      <w:r w:rsidR="00FD38F5" w:rsidRPr="00932821">
        <w:rPr>
          <w:lang w:val="ru-RU" w:bidi="ru-RU"/>
        </w:rPr>
        <w:t>ых</w:t>
      </w:r>
      <w:r w:rsidRPr="00932821">
        <w:rPr>
          <w:lang w:val="ru-RU" w:bidi="ru-RU"/>
        </w:rPr>
        <w:t xml:space="preserve"> консультаци</w:t>
      </w:r>
      <w:r w:rsidR="00FD38F5" w:rsidRPr="00932821">
        <w:rPr>
          <w:lang w:val="ru-RU" w:bidi="ru-RU"/>
        </w:rPr>
        <w:t>ях</w:t>
      </w:r>
      <w:r w:rsidRPr="00932821">
        <w:rPr>
          <w:lang w:val="ru-RU" w:bidi="ru-RU"/>
        </w:rPr>
        <w:t xml:space="preserve"> Советников, состоявш</w:t>
      </w:r>
      <w:r w:rsidR="00FD38F5" w:rsidRPr="00932821">
        <w:rPr>
          <w:lang w:val="ru-RU" w:bidi="ru-RU"/>
        </w:rPr>
        <w:t>их</w:t>
      </w:r>
      <w:r w:rsidRPr="00932821">
        <w:rPr>
          <w:lang w:val="ru-RU" w:bidi="ru-RU"/>
        </w:rPr>
        <w:t>ся в июне 2021</w:t>
      </w:r>
      <w:r w:rsidR="00FD38F5" w:rsidRPr="00932821">
        <w:rPr>
          <w:lang w:val="ru-RU" w:bidi="ru-RU"/>
        </w:rPr>
        <w:t> </w:t>
      </w:r>
      <w:r w:rsidRPr="00932821">
        <w:rPr>
          <w:lang w:val="ru-RU" w:bidi="ru-RU"/>
        </w:rPr>
        <w:t>года, Секретариату было поручено выполнить отчет в соответствии с представленными в нем выводами.</w:t>
      </w:r>
    </w:p>
    <w:p w14:paraId="3B48A20A" w14:textId="6A2F83F4" w:rsidR="00FC517D" w:rsidRPr="00932821" w:rsidRDefault="00FC517D" w:rsidP="00932821">
      <w:pPr>
        <w:rPr>
          <w:rFonts w:eastAsia="Calibri" w:cs="Calibri"/>
          <w:lang w:val="ru-RU"/>
        </w:rPr>
      </w:pPr>
      <w:r w:rsidRPr="00932821">
        <w:rPr>
          <w:lang w:val="ru-RU" w:bidi="ru-RU"/>
        </w:rPr>
        <w:t>2.3</w:t>
      </w:r>
      <w:r w:rsidRPr="00932821">
        <w:rPr>
          <w:lang w:val="ru-RU" w:bidi="ru-RU"/>
        </w:rPr>
        <w:tab/>
        <w:t>В своем отчете PwC рекомендовала план действий по укреплению регионального присутствия МСЭ с четырьмя направлениями реализации, разбитый на 15 рекомендаций и 50</w:t>
      </w:r>
      <w:r w:rsidR="00F01DDA">
        <w:rPr>
          <w:lang w:val="ru-RU" w:bidi="ru-RU"/>
        </w:rPr>
        <w:t> </w:t>
      </w:r>
      <w:r w:rsidRPr="00932821">
        <w:rPr>
          <w:lang w:val="ru-RU" w:bidi="ru-RU"/>
        </w:rPr>
        <w:t>вспомогательных действий. Секретариат разработал план работы, предусматривающий полное выполнение разделов отчета PwC, входящих в его мандат (на основе решений, принятых специальной группой), к концу 2023 года. Предлагаемый план работы разделен на три диаграммы, в которых отражены 60 действий, вытекающих из отчета PwC, распределенные по следующим категориям:</w:t>
      </w:r>
    </w:p>
    <w:p w14:paraId="6C7D1BF1" w14:textId="6C08CF7F" w:rsidR="00FC517D" w:rsidRPr="00932821" w:rsidRDefault="003D3AB4" w:rsidP="003D3AB4">
      <w:pPr>
        <w:pStyle w:val="enumlev1"/>
        <w:rPr>
          <w:lang w:val="ru-RU"/>
        </w:rPr>
      </w:pPr>
      <w:r w:rsidRPr="00932821">
        <w:rPr>
          <w:lang w:val="ru-RU" w:bidi="ru-RU"/>
        </w:rPr>
        <w:t>i)</w:t>
      </w:r>
      <w:r w:rsidRPr="00932821">
        <w:rPr>
          <w:lang w:val="ru-RU" w:bidi="ru-RU"/>
        </w:rPr>
        <w:tab/>
      </w:r>
      <w:r w:rsidR="00FC517D" w:rsidRPr="00932821">
        <w:rPr>
          <w:lang w:val="ru-RU" w:bidi="ru-RU"/>
        </w:rPr>
        <w:t>текущие действия;</w:t>
      </w:r>
    </w:p>
    <w:p w14:paraId="16A5E33D" w14:textId="2CC78933" w:rsidR="00FC517D" w:rsidRPr="00932821" w:rsidRDefault="003D3AB4" w:rsidP="003D3AB4">
      <w:pPr>
        <w:pStyle w:val="enumlev1"/>
        <w:rPr>
          <w:lang w:val="ru-RU"/>
        </w:rPr>
      </w:pPr>
      <w:r w:rsidRPr="00932821">
        <w:rPr>
          <w:lang w:val="ru-RU" w:bidi="ru-RU"/>
        </w:rPr>
        <w:t>ii)</w:t>
      </w:r>
      <w:r w:rsidRPr="00932821">
        <w:rPr>
          <w:lang w:val="ru-RU" w:bidi="ru-RU"/>
        </w:rPr>
        <w:tab/>
      </w:r>
      <w:r w:rsidR="00FC517D" w:rsidRPr="00932821">
        <w:rPr>
          <w:lang w:val="ru-RU" w:bidi="ru-RU"/>
        </w:rPr>
        <w:t xml:space="preserve">выполненные рекомендации; </w:t>
      </w:r>
    </w:p>
    <w:p w14:paraId="750B6A35" w14:textId="67093763" w:rsidR="00FC517D" w:rsidRPr="00932821" w:rsidRDefault="003D3AB4" w:rsidP="003D3AB4">
      <w:pPr>
        <w:pStyle w:val="enumlev1"/>
        <w:rPr>
          <w:lang w:val="ru-RU"/>
        </w:rPr>
      </w:pPr>
      <w:r w:rsidRPr="00932821">
        <w:rPr>
          <w:lang w:val="ru-RU" w:bidi="ru-RU"/>
        </w:rPr>
        <w:t>iii)</w:t>
      </w:r>
      <w:r w:rsidRPr="00932821">
        <w:rPr>
          <w:lang w:val="ru-RU" w:bidi="ru-RU"/>
        </w:rPr>
        <w:tab/>
      </w:r>
      <w:r w:rsidR="00FC517D" w:rsidRPr="00932821">
        <w:rPr>
          <w:lang w:val="ru-RU" w:bidi="ru-RU"/>
        </w:rPr>
        <w:t>рекомендации, требующие решения Совета.</w:t>
      </w:r>
    </w:p>
    <w:p w14:paraId="51F6654B" w14:textId="3F90E11B" w:rsidR="00FC517D" w:rsidRPr="00932821" w:rsidRDefault="00FC517D" w:rsidP="00932821">
      <w:pPr>
        <w:rPr>
          <w:lang w:val="ru-RU"/>
        </w:rPr>
      </w:pPr>
      <w:r w:rsidRPr="00932821">
        <w:rPr>
          <w:lang w:val="ru-RU" w:bidi="ru-RU"/>
        </w:rPr>
        <w:t>Специальная группа предложила Секретариату опубликовать на веб-сайте Совета информационную панель, с помощью которой можно ознакомиться с ходом выполнения плана работы.</w:t>
      </w:r>
      <w:r w:rsidR="00875B5A" w:rsidRPr="00932821">
        <w:rPr>
          <w:lang w:val="ru-RU" w:bidi="ru-RU"/>
        </w:rPr>
        <w:t xml:space="preserve"> </w:t>
      </w:r>
      <w:r w:rsidRPr="00932821">
        <w:rPr>
          <w:lang w:val="ru-RU" w:bidi="ru-RU"/>
        </w:rPr>
        <w:t>РГС-ФЛР согласилась с этой рекомендацией на собрании, состоявшемся 25–26 января 2021 года, а Совет одобрил решение РГС-ФЛР на виртуальн</w:t>
      </w:r>
      <w:r w:rsidR="00FD38F5" w:rsidRPr="00932821">
        <w:rPr>
          <w:lang w:val="ru-RU" w:bidi="ru-RU"/>
        </w:rPr>
        <w:t>ых</w:t>
      </w:r>
      <w:r w:rsidRPr="00932821">
        <w:rPr>
          <w:lang w:val="ru-RU" w:bidi="ru-RU"/>
        </w:rPr>
        <w:t xml:space="preserve"> консультаци</w:t>
      </w:r>
      <w:r w:rsidR="00FD38F5" w:rsidRPr="00932821">
        <w:rPr>
          <w:lang w:val="ru-RU" w:bidi="ru-RU"/>
        </w:rPr>
        <w:t>ях</w:t>
      </w:r>
      <w:r w:rsidRPr="00932821">
        <w:rPr>
          <w:lang w:val="ru-RU" w:bidi="ru-RU"/>
        </w:rPr>
        <w:t xml:space="preserve"> Советников в июне 2021 года.</w:t>
      </w:r>
    </w:p>
    <w:p w14:paraId="7498D9C4" w14:textId="5D952027" w:rsidR="00FC517D" w:rsidRPr="00932821" w:rsidRDefault="00FC517D" w:rsidP="00932821">
      <w:pPr>
        <w:rPr>
          <w:lang w:val="ru-RU" w:bidi="ru-RU"/>
        </w:rPr>
      </w:pPr>
      <w:r w:rsidRPr="00932821">
        <w:rPr>
          <w:lang w:val="ru-RU" w:bidi="ru-RU"/>
        </w:rPr>
        <w:t>Члены могут ознакомиться с информационной панелью на веб-сайте МСЭ в разделе Совета на странице регионального присутствия:</w:t>
      </w:r>
      <w:r w:rsidR="00932821" w:rsidRPr="00932821">
        <w:rPr>
          <w:lang w:val="ru-RU" w:bidi="ru-RU"/>
        </w:rPr>
        <w:t xml:space="preserve"> </w:t>
      </w:r>
      <w:hyperlink r:id="rId13" w:history="1">
        <w:r w:rsidR="00932821" w:rsidRPr="00932821">
          <w:rPr>
            <w:rStyle w:val="Hyperlink"/>
            <w:lang w:val="ru-RU" w:bidi="ru-RU"/>
          </w:rPr>
          <w:t>https://www.itu.int/en/council/ties/Pages/regional-presence-dashboard.aspx</w:t>
        </w:r>
      </w:hyperlink>
      <w:r w:rsidR="00932821" w:rsidRPr="00932821">
        <w:rPr>
          <w:lang w:val="ru-RU" w:bidi="ru-RU"/>
        </w:rPr>
        <w:t>.</w:t>
      </w:r>
    </w:p>
    <w:p w14:paraId="26E72725" w14:textId="59ED7729" w:rsidR="00FC517D" w:rsidRPr="00932821" w:rsidRDefault="00FC517D" w:rsidP="003D3AB4">
      <w:pPr>
        <w:spacing w:after="120"/>
        <w:rPr>
          <w:szCs w:val="22"/>
          <w:lang w:val="ru-RU" w:bidi="ru-RU"/>
        </w:rPr>
      </w:pPr>
      <w:r w:rsidRPr="00932821">
        <w:rPr>
          <w:szCs w:val="22"/>
          <w:lang w:val="ru-RU"/>
        </w:rPr>
        <w:t>2.4</w:t>
      </w:r>
      <w:r w:rsidRPr="00932821">
        <w:rPr>
          <w:szCs w:val="22"/>
          <w:lang w:val="ru-RU" w:bidi="ru-RU"/>
        </w:rPr>
        <w:tab/>
        <w:t xml:space="preserve">Ожидается, что </w:t>
      </w:r>
      <w:r w:rsidRPr="00932821">
        <w:rPr>
          <w:szCs w:val="22"/>
          <w:lang w:val="ru-RU"/>
        </w:rPr>
        <w:t>работа по выполнению рекомендаций, представленных P</w:t>
      </w:r>
      <w:r w:rsidR="004D1CD5" w:rsidRPr="00932821">
        <w:rPr>
          <w:szCs w:val="22"/>
          <w:lang w:val="ru-RU"/>
        </w:rPr>
        <w:t>w</w:t>
      </w:r>
      <w:r w:rsidRPr="00932821">
        <w:rPr>
          <w:szCs w:val="22"/>
          <w:lang w:val="ru-RU"/>
        </w:rPr>
        <w:t>C в отчете по обзору регионального присутствия МСЭ, будет завершена в срок, к концу 2023</w:t>
      </w:r>
      <w:r w:rsidR="00FD38F5" w:rsidRPr="00932821">
        <w:rPr>
          <w:szCs w:val="22"/>
          <w:lang w:val="ru-RU"/>
        </w:rPr>
        <w:t> </w:t>
      </w:r>
      <w:r w:rsidRPr="00932821">
        <w:rPr>
          <w:szCs w:val="22"/>
          <w:lang w:val="ru-RU"/>
        </w:rPr>
        <w:t>года. В</w:t>
      </w:r>
      <w:r w:rsidR="00F01DDA">
        <w:rPr>
          <w:szCs w:val="22"/>
          <w:lang w:val="ru-RU"/>
        </w:rPr>
        <w:t> </w:t>
      </w:r>
      <w:r w:rsidRPr="00932821">
        <w:rPr>
          <w:szCs w:val="22"/>
          <w:lang w:val="ru-RU"/>
        </w:rPr>
        <w:t>настоящее время основное внимание уделяется завершению делегирования полномочий региональным сотрудникам, а также завершению и утверждению региональных стратегий.</w:t>
      </w:r>
    </w:p>
    <w:p w14:paraId="3E13F06B" w14:textId="295D9D0A" w:rsidR="004D1CD5" w:rsidRPr="00932821" w:rsidRDefault="00FC517D" w:rsidP="003D3AB4">
      <w:pPr>
        <w:spacing w:after="120"/>
        <w:rPr>
          <w:szCs w:val="22"/>
          <w:lang w:val="ru-RU"/>
        </w:rPr>
      </w:pPr>
      <w:r w:rsidRPr="00932821">
        <w:rPr>
          <w:szCs w:val="22"/>
          <w:lang w:val="ru-RU"/>
        </w:rPr>
        <w:t>2.5</w:t>
      </w:r>
      <w:r w:rsidRPr="00932821">
        <w:rPr>
          <w:szCs w:val="22"/>
          <w:lang w:val="ru-RU"/>
        </w:rPr>
        <w:tab/>
        <w:t>В дальнейшем региональное присутствие будет постоянно анализироваться</w:t>
      </w:r>
      <w:del w:id="8" w:author="Svechnikov, Andrey" w:date="2023-07-10T13:28:00Z">
        <w:r w:rsidRPr="00932821" w:rsidDel="004D1CD5">
          <w:rPr>
            <w:szCs w:val="22"/>
            <w:lang w:val="ru-RU"/>
          </w:rPr>
          <w:delText xml:space="preserve"> с помощью внутренних механизмов управления и надзора МСЭ</w:delText>
        </w:r>
      </w:del>
      <w:r w:rsidRPr="00932821">
        <w:rPr>
          <w:szCs w:val="22"/>
          <w:lang w:val="ru-RU"/>
        </w:rPr>
        <w:t xml:space="preserve">. Это будет включать тщательный надзор со стороны </w:t>
      </w:r>
      <w:del w:id="9" w:author="Svechnikov, Andrey" w:date="2023-07-10T13:28:00Z">
        <w:r w:rsidRPr="00932821" w:rsidDel="004D1CD5">
          <w:rPr>
            <w:szCs w:val="22"/>
            <w:lang w:val="ru-RU"/>
          </w:rPr>
          <w:delText xml:space="preserve">Департамента </w:delText>
        </w:r>
      </w:del>
      <w:r w:rsidRPr="00932821">
        <w:rPr>
          <w:szCs w:val="22"/>
          <w:lang w:val="ru-RU"/>
        </w:rPr>
        <w:t>БРЭ</w:t>
      </w:r>
      <w:del w:id="10" w:author="Svechnikov, Andrey" w:date="2023-07-10T13:28:00Z">
        <w:r w:rsidRPr="00932821" w:rsidDel="004D1CD5">
          <w:rPr>
            <w:szCs w:val="22"/>
            <w:lang w:val="ru-RU"/>
          </w:rPr>
          <w:delText xml:space="preserve"> по координации операций на местах (во главе с заместителем Директора)</w:delText>
        </w:r>
      </w:del>
      <w:r w:rsidRPr="00932821">
        <w:rPr>
          <w:szCs w:val="22"/>
          <w:lang w:val="ru-RU"/>
        </w:rPr>
        <w:t xml:space="preserve">, обзоры </w:t>
      </w:r>
      <w:del w:id="11" w:author="Svechnikov, Andrey" w:date="2023-07-10T13:28:00Z">
        <w:r w:rsidRPr="00932821" w:rsidDel="004D1CD5">
          <w:rPr>
            <w:szCs w:val="22"/>
            <w:lang w:val="ru-RU"/>
          </w:rPr>
          <w:delText xml:space="preserve">каждого региона, проводимые в рамках ежегодного плана работы </w:delText>
        </w:r>
      </w:del>
      <w:r w:rsidRPr="00932821">
        <w:rPr>
          <w:szCs w:val="22"/>
          <w:lang w:val="ru-RU"/>
        </w:rPr>
        <w:t xml:space="preserve">Подразделения внутреннего аудита МСЭ (совсем недавно был проведен обзор Африканского региона), а также </w:t>
      </w:r>
      <w:r w:rsidR="00FD38F5" w:rsidRPr="00932821">
        <w:rPr>
          <w:szCs w:val="22"/>
          <w:lang w:val="ru-RU"/>
        </w:rPr>
        <w:t>постоянн</w:t>
      </w:r>
      <w:r w:rsidR="004D1CD5">
        <w:rPr>
          <w:szCs w:val="22"/>
          <w:lang w:val="ru-RU"/>
        </w:rPr>
        <w:t>ую</w:t>
      </w:r>
      <w:r w:rsidR="00FD38F5" w:rsidRPr="00932821">
        <w:rPr>
          <w:szCs w:val="22"/>
          <w:lang w:val="ru-RU"/>
        </w:rPr>
        <w:t xml:space="preserve"> последующ</w:t>
      </w:r>
      <w:r w:rsidR="004D1CD5">
        <w:rPr>
          <w:szCs w:val="22"/>
          <w:lang w:val="ru-RU"/>
        </w:rPr>
        <w:t>ую</w:t>
      </w:r>
      <w:r w:rsidR="00FD38F5" w:rsidRPr="00932821">
        <w:rPr>
          <w:szCs w:val="22"/>
          <w:lang w:val="ru-RU"/>
        </w:rPr>
        <w:t xml:space="preserve"> деятельность в связи с </w:t>
      </w:r>
      <w:ins w:id="12" w:author="Svechnikov, Andrey" w:date="2023-07-10T13:31:00Z">
        <w:r w:rsidR="004D1CD5">
          <w:rPr>
            <w:szCs w:val="22"/>
            <w:lang w:val="ru-RU"/>
          </w:rPr>
          <w:t>рекомендациями</w:t>
        </w:r>
      </w:ins>
      <w:del w:id="13" w:author="Svechnikov, Andrey" w:date="2023-07-10T13:31:00Z">
        <w:r w:rsidR="00FD38F5" w:rsidRPr="00932821" w:rsidDel="004D1CD5">
          <w:rPr>
            <w:szCs w:val="22"/>
            <w:lang w:val="ru-RU"/>
          </w:rPr>
          <w:delText>решениями</w:delText>
        </w:r>
      </w:del>
      <w:r w:rsidRPr="00932821">
        <w:rPr>
          <w:szCs w:val="22"/>
          <w:lang w:val="ru-RU"/>
        </w:rPr>
        <w:t xml:space="preserve"> Независимого консультативного комитета по управлению (IMAC). </w:t>
      </w:r>
      <w:ins w:id="14" w:author="Svechnikov, Andrey" w:date="2023-07-10T13:29:00Z">
        <w:r w:rsidR="004D1CD5">
          <w:rPr>
            <w:szCs w:val="22"/>
            <w:lang w:val="ru-RU"/>
          </w:rPr>
          <w:lastRenderedPageBreak/>
          <w:t>В то же время</w:t>
        </w:r>
      </w:ins>
      <w:del w:id="15" w:author="Svechnikov, Andrey" w:date="2023-07-10T13:29:00Z">
        <w:r w:rsidRPr="00932821" w:rsidDel="004D1CD5">
          <w:rPr>
            <w:szCs w:val="22"/>
            <w:lang w:val="ru-RU"/>
          </w:rPr>
          <w:delText>Любой</w:delText>
        </w:r>
      </w:del>
      <w:r w:rsidRPr="00932821">
        <w:rPr>
          <w:szCs w:val="22"/>
          <w:lang w:val="ru-RU"/>
        </w:rPr>
        <w:t xml:space="preserve"> всеобъемлющий </w:t>
      </w:r>
      <w:ins w:id="16" w:author="Svechnikov, Andrey" w:date="2023-07-10T13:29:00Z">
        <w:r w:rsidR="004D1CD5">
          <w:rPr>
            <w:szCs w:val="22"/>
            <w:lang w:val="ru-RU"/>
          </w:rPr>
          <w:t xml:space="preserve">обзор (аналогичный обзору </w:t>
        </w:r>
        <w:r w:rsidR="004D1CD5">
          <w:rPr>
            <w:szCs w:val="22"/>
            <w:lang w:val="en-US"/>
          </w:rPr>
          <w:t>PwC</w:t>
        </w:r>
        <w:r w:rsidR="004D1CD5" w:rsidRPr="000C40B1">
          <w:rPr>
            <w:szCs w:val="22"/>
            <w:lang w:val="ru-RU"/>
          </w:rPr>
          <w:t xml:space="preserve">) </w:t>
        </w:r>
      </w:ins>
      <w:ins w:id="17" w:author="Svechnikov, Andrey" w:date="2023-07-10T13:30:00Z">
        <w:r w:rsidR="004D1CD5">
          <w:rPr>
            <w:szCs w:val="22"/>
            <w:lang w:val="ru-RU"/>
          </w:rPr>
          <w:t>будет пров</w:t>
        </w:r>
      </w:ins>
      <w:ins w:id="18" w:author="Svechnikov, Andrey" w:date="2023-07-10T13:31:00Z">
        <w:r w:rsidR="004D1CD5">
          <w:rPr>
            <w:szCs w:val="22"/>
            <w:lang w:val="ru-RU"/>
          </w:rPr>
          <w:t>одиться</w:t>
        </w:r>
      </w:ins>
      <w:ins w:id="19" w:author="Svechnikov, Andrey" w:date="2023-07-10T13:30:00Z">
        <w:r w:rsidR="004D1CD5">
          <w:rPr>
            <w:szCs w:val="22"/>
            <w:lang w:val="ru-RU"/>
          </w:rPr>
          <w:t xml:space="preserve"> по просьбе</w:t>
        </w:r>
      </w:ins>
      <w:del w:id="20" w:author="Svechnikov, Andrey" w:date="2023-07-10T13:30:00Z">
        <w:r w:rsidRPr="00932821" w:rsidDel="004D1CD5">
          <w:rPr>
            <w:szCs w:val="22"/>
            <w:lang w:val="ru-RU"/>
          </w:rPr>
          <w:delText>пересмотр потребует рассмотрения и принятия решения</w:delText>
        </w:r>
      </w:del>
      <w:r w:rsidRPr="00932821">
        <w:rPr>
          <w:szCs w:val="22"/>
          <w:lang w:val="ru-RU"/>
        </w:rPr>
        <w:t xml:space="preserve"> Совет</w:t>
      </w:r>
      <w:ins w:id="21" w:author="Svechnikov, Andrey" w:date="2023-07-10T13:30:00Z">
        <w:r w:rsidR="004D1CD5">
          <w:rPr>
            <w:szCs w:val="22"/>
            <w:lang w:val="ru-RU"/>
          </w:rPr>
          <w:t>а</w:t>
        </w:r>
      </w:ins>
      <w:del w:id="22" w:author="Svechnikov, Andrey" w:date="2023-07-10T13:30:00Z">
        <w:r w:rsidRPr="00932821" w:rsidDel="004D1CD5">
          <w:rPr>
            <w:szCs w:val="22"/>
            <w:lang w:val="ru-RU"/>
          </w:rPr>
          <w:delText>ом</w:delText>
        </w:r>
      </w:del>
      <w:r w:rsidRPr="00932821">
        <w:rPr>
          <w:szCs w:val="22"/>
          <w:lang w:val="ru-RU"/>
        </w:rPr>
        <w:t>.</w:t>
      </w:r>
    </w:p>
    <w:p w14:paraId="75FC039F" w14:textId="77777777" w:rsidR="00FC517D" w:rsidRPr="00932821" w:rsidRDefault="00FC517D" w:rsidP="003D3AB4">
      <w:pPr>
        <w:pStyle w:val="Heading1"/>
        <w:rPr>
          <w:rFonts w:asciiTheme="minorHAnsi" w:hAnsiTheme="minorHAnsi" w:cstheme="minorBidi"/>
          <w:lang w:val="ru-RU"/>
        </w:rPr>
      </w:pPr>
      <w:r w:rsidRPr="00932821">
        <w:rPr>
          <w:lang w:val="ru-RU" w:bidi="ru-RU"/>
        </w:rPr>
        <w:t>3</w:t>
      </w:r>
      <w:r w:rsidRPr="00932821">
        <w:rPr>
          <w:lang w:val="ru-RU" w:bidi="ru-RU"/>
        </w:rPr>
        <w:tab/>
        <w:t>Создание зонального отделения МСЭ для Южной Азии</w:t>
      </w:r>
    </w:p>
    <w:p w14:paraId="6023E185" w14:textId="2E919381" w:rsidR="00FC517D" w:rsidRPr="00932821" w:rsidRDefault="00FC517D" w:rsidP="003D3AB4">
      <w:pPr>
        <w:rPr>
          <w:rFonts w:asciiTheme="minorHAnsi" w:hAnsiTheme="minorHAnsi" w:cstheme="minorBidi"/>
          <w:lang w:val="ru-RU"/>
        </w:rPr>
      </w:pPr>
      <w:r w:rsidRPr="00932821">
        <w:rPr>
          <w:lang w:val="ru-RU" w:bidi="ru-RU"/>
        </w:rPr>
        <w:t>3.1</w:t>
      </w:r>
      <w:r w:rsidRPr="00932821">
        <w:rPr>
          <w:lang w:val="ru-RU" w:bidi="ru-RU"/>
        </w:rPr>
        <w:tab/>
        <w:t>Соглашение с принимающей страной, касающееся открытия Зонального отделения МСЭ для Южной Азии и Центра инноваций в Нью-Дели, Индия, было заключено 3 марта 2021</w:t>
      </w:r>
      <w:r w:rsidR="00932821" w:rsidRPr="00932821">
        <w:rPr>
          <w:lang w:val="ru-RU" w:bidi="ru-RU"/>
        </w:rPr>
        <w:t> </w:t>
      </w:r>
      <w:r w:rsidRPr="00932821">
        <w:rPr>
          <w:lang w:val="ru-RU" w:bidi="ru-RU"/>
        </w:rPr>
        <w:t xml:space="preserve">года. </w:t>
      </w:r>
    </w:p>
    <w:p w14:paraId="5B8FA7C5" w14:textId="27D55EFE" w:rsidR="00FC517D" w:rsidRPr="00932821" w:rsidRDefault="00FC517D" w:rsidP="003D3AB4">
      <w:pPr>
        <w:rPr>
          <w:rFonts w:asciiTheme="minorHAnsi" w:hAnsiTheme="minorHAnsi" w:cstheme="minorBidi"/>
          <w:lang w:val="ru-RU"/>
        </w:rPr>
      </w:pPr>
      <w:r w:rsidRPr="00932821">
        <w:rPr>
          <w:lang w:val="ru-RU" w:bidi="ru-RU"/>
        </w:rPr>
        <w:t>3.2</w:t>
      </w:r>
      <w:r w:rsidRPr="00932821">
        <w:rPr>
          <w:lang w:val="ru-RU" w:bidi="ru-RU"/>
        </w:rPr>
        <w:tab/>
        <w:t xml:space="preserve">После подписания соглашения БРЭ и правительство Индии в течение 2022 года работали над завершением </w:t>
      </w:r>
      <w:r w:rsidR="00634DB8" w:rsidRPr="00932821">
        <w:rPr>
          <w:lang w:val="ru-RU" w:bidi="ru-RU"/>
        </w:rPr>
        <w:t>мероприятий по материально-техническому</w:t>
      </w:r>
      <w:r w:rsidRPr="00932821">
        <w:rPr>
          <w:lang w:val="ru-RU" w:bidi="ru-RU"/>
        </w:rPr>
        <w:t xml:space="preserve"> и административн</w:t>
      </w:r>
      <w:r w:rsidR="00634DB8" w:rsidRPr="00932821">
        <w:rPr>
          <w:lang w:val="ru-RU" w:bidi="ru-RU"/>
        </w:rPr>
        <w:t>ому обеспечению</w:t>
      </w:r>
      <w:r w:rsidRPr="00932821">
        <w:rPr>
          <w:lang w:val="ru-RU" w:bidi="ru-RU"/>
        </w:rPr>
        <w:t xml:space="preserve">, чтобы отделение начало функционировать. </w:t>
      </w:r>
    </w:p>
    <w:p w14:paraId="31242575" w14:textId="1EAF96DF" w:rsidR="00FC517D" w:rsidRPr="00932821" w:rsidRDefault="00FC517D" w:rsidP="003D3AB4">
      <w:pPr>
        <w:rPr>
          <w:rFonts w:asciiTheme="minorHAnsi" w:hAnsiTheme="minorHAnsi" w:cstheme="minorBidi"/>
          <w:lang w:val="ru-RU"/>
        </w:rPr>
      </w:pPr>
      <w:r w:rsidRPr="00932821">
        <w:rPr>
          <w:lang w:val="ru-RU" w:bidi="ru-RU"/>
        </w:rPr>
        <w:t>3.3</w:t>
      </w:r>
      <w:r w:rsidRPr="00932821">
        <w:rPr>
          <w:lang w:val="ru-RU" w:bidi="ru-RU"/>
        </w:rPr>
        <w:tab/>
        <w:t>Его превосходительство Нарендра Моди, премьер-министр Индии, торжественно открыл Зональное отделение МСЭ для Южной Азии и Центр инноваций 22 марта 2023 года в присутствии министров по ИКТ, представителей регуляторных органов, учреждений ООН и частного сектора. Затем в помещениях Зонального отделения был</w:t>
      </w:r>
      <w:r w:rsidR="00634DB8" w:rsidRPr="00932821">
        <w:rPr>
          <w:lang w:val="ru-RU" w:bidi="ru-RU"/>
        </w:rPr>
        <w:t>и</w:t>
      </w:r>
      <w:r w:rsidRPr="00932821">
        <w:rPr>
          <w:lang w:val="ru-RU" w:bidi="ru-RU"/>
        </w:rPr>
        <w:t xml:space="preserve"> проведен</w:t>
      </w:r>
      <w:r w:rsidR="00634DB8" w:rsidRPr="00932821">
        <w:rPr>
          <w:lang w:val="ru-RU" w:bidi="ru-RU"/>
        </w:rPr>
        <w:t>ы</w:t>
      </w:r>
      <w:r w:rsidRPr="00932821">
        <w:rPr>
          <w:lang w:val="ru-RU" w:bidi="ru-RU"/>
        </w:rPr>
        <w:t xml:space="preserve"> Региональный форум по вопросам инноваций, выставки и торжественная сессия по вопросам сотрудничества в рамках Центра инноваций. На Региональном форуме по вопросам инноваций министры по ИКТ поделились своими ценными </w:t>
      </w:r>
      <w:r w:rsidR="00634DB8" w:rsidRPr="00932821">
        <w:rPr>
          <w:lang w:val="ru-RU" w:bidi="ru-RU"/>
        </w:rPr>
        <w:t>рекомендациями</w:t>
      </w:r>
      <w:r w:rsidRPr="00932821">
        <w:rPr>
          <w:lang w:val="ru-RU" w:bidi="ru-RU"/>
        </w:rPr>
        <w:t xml:space="preserve"> и предложениями по обеспечению функционирования Зонального отделения и Центра инноваций. Центр инноваций будет иметь глобальный охват.</w:t>
      </w:r>
    </w:p>
    <w:p w14:paraId="52BDBAC4" w14:textId="541EC4CD" w:rsidR="00FC517D" w:rsidRPr="00932821" w:rsidRDefault="00FC517D" w:rsidP="003D3AB4">
      <w:pPr>
        <w:pStyle w:val="Heading1"/>
        <w:rPr>
          <w:rFonts w:eastAsia="Arial Unicode MS"/>
          <w:bCs/>
          <w:lang w:val="ru-RU"/>
        </w:rPr>
      </w:pPr>
      <w:r w:rsidRPr="00932821">
        <w:rPr>
          <w:lang w:val="ru-RU" w:bidi="ru-RU"/>
        </w:rPr>
        <w:t>4</w:t>
      </w:r>
      <w:r w:rsidRPr="00932821">
        <w:rPr>
          <w:lang w:val="ru-RU" w:bidi="ru-RU"/>
        </w:rPr>
        <w:tab/>
        <w:t>Достижения на региональном уровне в 2022 году (Оперативный план, региональные инициативы и проекты)</w:t>
      </w:r>
    </w:p>
    <w:p w14:paraId="53B2D30F" w14:textId="7AA40345" w:rsidR="00FC517D" w:rsidRPr="00932821" w:rsidRDefault="00FC517D" w:rsidP="003D3AB4">
      <w:pPr>
        <w:rPr>
          <w:lang w:val="ru-RU"/>
        </w:rPr>
      </w:pPr>
      <w:r w:rsidRPr="00932821">
        <w:rPr>
          <w:lang w:val="ru-RU" w:bidi="ru-RU"/>
        </w:rPr>
        <w:t>4.1</w:t>
      </w:r>
      <w:r w:rsidRPr="00932821">
        <w:rPr>
          <w:lang w:val="ru-RU" w:bidi="ru-RU"/>
        </w:rPr>
        <w:tab/>
      </w:r>
      <w:r w:rsidR="00875B5A" w:rsidRPr="00932821">
        <w:rPr>
          <w:lang w:val="ru-RU" w:bidi="ru-RU"/>
        </w:rPr>
        <w:t xml:space="preserve">Реализация региональных инициатив и выполнение программ, проектов и видов деятельности </w:t>
      </w:r>
      <w:del w:id="23" w:author="Svechnikov, Andrey" w:date="2023-07-10T13:33:00Z">
        <w:r w:rsidR="00875B5A" w:rsidRPr="00932821" w:rsidDel="004D1CD5">
          <w:rPr>
            <w:lang w:val="ru-RU" w:bidi="ru-RU"/>
          </w:rPr>
          <w:delText xml:space="preserve">осуществляются </w:delText>
        </w:r>
      </w:del>
      <w:r w:rsidR="00875B5A" w:rsidRPr="00932821">
        <w:rPr>
          <w:lang w:val="ru-RU" w:bidi="ru-RU"/>
        </w:rPr>
        <w:t xml:space="preserve">на местах </w:t>
      </w:r>
      <w:ins w:id="24" w:author="Svechnikov, Andrey" w:date="2023-07-10T13:33:00Z">
        <w:r w:rsidR="004D1CD5" w:rsidRPr="00932821">
          <w:rPr>
            <w:lang w:val="ru-RU" w:bidi="ru-RU"/>
          </w:rPr>
          <w:t xml:space="preserve">осуществляются </w:t>
        </w:r>
      </w:ins>
      <w:r w:rsidR="00875B5A" w:rsidRPr="00932821">
        <w:rPr>
          <w:lang w:val="ru-RU" w:bidi="ru-RU"/>
        </w:rPr>
        <w:t>под руководством региональных и зональных отделений.</w:t>
      </w:r>
      <w:r w:rsidR="000C40B1" w:rsidRPr="000C40B1">
        <w:rPr>
          <w:lang w:val="ru-RU" w:bidi="ru-RU"/>
        </w:rPr>
        <w:t xml:space="preserve"> </w:t>
      </w:r>
      <w:r w:rsidR="00875B5A" w:rsidRPr="00932821">
        <w:rPr>
          <w:lang w:val="ru-RU" w:bidi="ru-RU"/>
        </w:rPr>
        <w:t>Информация о</w:t>
      </w:r>
      <w:del w:id="25" w:author="Svechnikov, Andrey" w:date="2023-07-10T13:34:00Z">
        <w:r w:rsidR="004D1CD5" w:rsidDel="004D1CD5">
          <w:rPr>
            <w:lang w:val="ru-RU" w:bidi="ru-RU"/>
          </w:rPr>
          <w:delText>б основных</w:delText>
        </w:r>
      </w:del>
      <w:r w:rsidR="00875B5A" w:rsidRPr="00932821">
        <w:rPr>
          <w:lang w:val="ru-RU" w:bidi="ru-RU"/>
        </w:rPr>
        <w:t xml:space="preserve"> достигнутых результатах регулярно доводится до сведения Консультативной группы по развитию электросвязи (КГРЭ) и Совета</w:t>
      </w:r>
      <w:r w:rsidRPr="00932821">
        <w:rPr>
          <w:lang w:val="ru-RU" w:bidi="ru-RU"/>
        </w:rPr>
        <w:t>.</w:t>
      </w:r>
    </w:p>
    <w:p w14:paraId="0E57C8D5" w14:textId="643BCB1E" w:rsidR="00FC517D" w:rsidRPr="00932821" w:rsidRDefault="00FC517D" w:rsidP="003D3AB4">
      <w:pPr>
        <w:rPr>
          <w:lang w:val="ru-RU"/>
        </w:rPr>
      </w:pPr>
      <w:r w:rsidRPr="00932821">
        <w:rPr>
          <w:lang w:val="ru-RU" w:bidi="ru-RU"/>
        </w:rPr>
        <w:t>4.2</w:t>
      </w:r>
      <w:r w:rsidRPr="00932821">
        <w:rPr>
          <w:lang w:val="ru-RU" w:bidi="ru-RU"/>
        </w:rPr>
        <w:tab/>
        <w:t>После перерыва в проведении всемирных конференций МСЭ в 2020 и 2021 годах по причине пандемии COVID-19, МСЭ в 2022 году созвал беспрецедентные три всемирные конференции: Всемирную ассамблею по стандартизации электросвязи 2020</w:t>
      </w:r>
      <w:r w:rsidR="00634DB8" w:rsidRPr="00932821">
        <w:rPr>
          <w:lang w:val="ru-RU" w:bidi="ru-RU"/>
        </w:rPr>
        <w:t> </w:t>
      </w:r>
      <w:r w:rsidRPr="00932821">
        <w:rPr>
          <w:lang w:val="ru-RU" w:bidi="ru-RU"/>
        </w:rPr>
        <w:t>года (ВАСЭ-20) в</w:t>
      </w:r>
      <w:r w:rsidR="00932821" w:rsidRPr="00932821">
        <w:rPr>
          <w:lang w:val="ru-RU" w:bidi="ru-RU"/>
        </w:rPr>
        <w:t> </w:t>
      </w:r>
      <w:r w:rsidRPr="00932821">
        <w:rPr>
          <w:lang w:val="ru-RU" w:bidi="ru-RU"/>
        </w:rPr>
        <w:t>Женеве в марте, Всемирную конференцию по развитию электросвязи 2022 года (ВКРЭ-22) в</w:t>
      </w:r>
      <w:r w:rsidR="00932821" w:rsidRPr="00932821">
        <w:rPr>
          <w:lang w:val="ru-RU" w:bidi="ru-RU"/>
        </w:rPr>
        <w:t> </w:t>
      </w:r>
      <w:r w:rsidRPr="00932821">
        <w:rPr>
          <w:lang w:val="ru-RU" w:bidi="ru-RU"/>
        </w:rPr>
        <w:t xml:space="preserve">Кигали в июне и Полномочную конференцию МСЭ 2022 года (ПК-22) в Бухаресте в сентябре. </w:t>
      </w:r>
    </w:p>
    <w:p w14:paraId="58C059CF" w14:textId="73CD8891" w:rsidR="00FC517D" w:rsidRPr="00932821" w:rsidRDefault="00FC517D" w:rsidP="003D3AB4">
      <w:pPr>
        <w:rPr>
          <w:lang w:val="ru-RU"/>
        </w:rPr>
      </w:pPr>
      <w:r w:rsidRPr="00932821">
        <w:rPr>
          <w:lang w:val="ru-RU" w:bidi="ru-RU"/>
        </w:rPr>
        <w:t>4.3</w:t>
      </w:r>
      <w:r w:rsidRPr="00932821">
        <w:rPr>
          <w:lang w:val="ru-RU" w:bidi="ru-RU"/>
        </w:rPr>
        <w:tab/>
        <w:t>На деятельность БРЭ также повлиял дефицит бюджета МСЭ, возникший в результате снижения полученных доходов по сравнению с прогнозами на данный период. Несмотря на сокращение рабочего времени персонала в связи с созывом всемирных конференций (в том числе ВКРЭ) в 2022 году и бюджетные ограничения, темпы реализации мероприятий БРЭ, проводимых в рамках бюджета Оперативного плана (ОП), в 2022 году оставались высокими. В</w:t>
      </w:r>
      <w:r w:rsidR="00932821" w:rsidRPr="00932821">
        <w:rPr>
          <w:lang w:val="ru-RU" w:bidi="ru-RU"/>
        </w:rPr>
        <w:t> </w:t>
      </w:r>
      <w:r w:rsidRPr="00932821">
        <w:rPr>
          <w:lang w:val="ru-RU" w:bidi="ru-RU"/>
        </w:rPr>
        <w:t>рамках ОП БРЭ провел мероприятия на сумму 4,1 миллион</w:t>
      </w:r>
      <w:r w:rsidR="000707A5" w:rsidRPr="00932821">
        <w:rPr>
          <w:lang w:val="ru-RU" w:bidi="ru-RU"/>
        </w:rPr>
        <w:t>а</w:t>
      </w:r>
      <w:r w:rsidRPr="00932821">
        <w:rPr>
          <w:lang w:val="ru-RU" w:bidi="ru-RU"/>
        </w:rPr>
        <w:t xml:space="preserve"> швейцарских франков. В таблице ниже представлена подробная информация о бюджете ОП и его выполнении за год.</w:t>
      </w:r>
    </w:p>
    <w:p w14:paraId="549D026B" w14:textId="77777777" w:rsidR="003D3AB4" w:rsidRPr="00932821" w:rsidRDefault="00FC517D" w:rsidP="003D3AB4">
      <w:pPr>
        <w:pStyle w:val="TableNo"/>
        <w:rPr>
          <w:lang w:val="ru-RU" w:bidi="ru-RU"/>
        </w:rPr>
      </w:pPr>
      <w:r w:rsidRPr="00932821">
        <w:rPr>
          <w:lang w:val="ru-RU" w:bidi="ru-RU"/>
        </w:rPr>
        <w:lastRenderedPageBreak/>
        <w:t>Таблица 1</w:t>
      </w:r>
    </w:p>
    <w:p w14:paraId="0A19DF61" w14:textId="060A7B46" w:rsidR="003D3AB4" w:rsidRPr="00932821" w:rsidRDefault="003D3AB4" w:rsidP="003D3AB4">
      <w:pPr>
        <w:pStyle w:val="Tabletitle"/>
        <w:rPr>
          <w:lang w:val="ru-RU"/>
        </w:rPr>
      </w:pPr>
      <w:r w:rsidRPr="00932821">
        <w:rPr>
          <w:lang w:val="ru-RU"/>
        </w:rPr>
        <w:t>Реализация Оперативного плана БРЭ в 2022 году</w:t>
      </w:r>
    </w:p>
    <w:p w14:paraId="1917842A" w14:textId="77777777" w:rsidR="00FC517D" w:rsidRPr="00932821" w:rsidRDefault="00FC517D" w:rsidP="003D3AB4">
      <w:pPr>
        <w:keepNext/>
        <w:spacing w:after="120"/>
        <w:jc w:val="center"/>
        <w:rPr>
          <w:i/>
          <w:lang w:val="ru-RU"/>
        </w:rPr>
      </w:pPr>
      <w:r w:rsidRPr="00932821">
        <w:rPr>
          <w:i/>
          <w:lang w:val="ru-RU" w:bidi="ru-RU"/>
        </w:rPr>
        <w:t>(суммы в тысячах швейцарских франков (шв. фр.))</w:t>
      </w:r>
    </w:p>
    <w:tbl>
      <w:tblPr>
        <w:tblStyle w:val="TableGrid"/>
        <w:tblW w:w="0" w:type="auto"/>
        <w:tblLayout w:type="fixed"/>
        <w:tblLook w:val="04A0" w:firstRow="1" w:lastRow="0" w:firstColumn="1" w:lastColumn="0" w:noHBand="0" w:noVBand="1"/>
      </w:tblPr>
      <w:tblGrid>
        <w:gridCol w:w="1266"/>
        <w:gridCol w:w="1209"/>
        <w:gridCol w:w="1005"/>
        <w:gridCol w:w="1110"/>
        <w:gridCol w:w="1215"/>
        <w:gridCol w:w="1140"/>
        <w:gridCol w:w="1035"/>
        <w:gridCol w:w="1035"/>
      </w:tblGrid>
      <w:tr w:rsidR="00FC517D" w:rsidRPr="00932821" w14:paraId="11802B5C" w14:textId="77777777" w:rsidTr="00295F16">
        <w:trPr>
          <w:trHeight w:val="300"/>
        </w:trPr>
        <w:tc>
          <w:tcPr>
            <w:tcW w:w="1266" w:type="dxa"/>
            <w:shd w:val="clear" w:color="auto" w:fill="B4C6E7"/>
            <w:tcMar>
              <w:left w:w="108" w:type="dxa"/>
              <w:right w:w="108" w:type="dxa"/>
            </w:tcMar>
            <w:vAlign w:val="center"/>
          </w:tcPr>
          <w:p w14:paraId="3635F92E" w14:textId="77777777" w:rsidR="00FC517D" w:rsidRPr="00932821" w:rsidRDefault="00FC517D" w:rsidP="00295F16">
            <w:pPr>
              <w:pStyle w:val="Tablehead"/>
              <w:ind w:left="-57" w:right="-57"/>
              <w:rPr>
                <w:lang w:val="ru-RU"/>
              </w:rPr>
            </w:pPr>
            <w:r w:rsidRPr="00932821">
              <w:rPr>
                <w:lang w:val="ru-RU" w:bidi="ru-RU"/>
              </w:rPr>
              <w:t>Задача</w:t>
            </w:r>
          </w:p>
        </w:tc>
        <w:tc>
          <w:tcPr>
            <w:tcW w:w="1209" w:type="dxa"/>
            <w:shd w:val="clear" w:color="auto" w:fill="B4C6E7"/>
            <w:tcMar>
              <w:left w:w="108" w:type="dxa"/>
              <w:right w:w="108" w:type="dxa"/>
            </w:tcMar>
            <w:vAlign w:val="center"/>
          </w:tcPr>
          <w:p w14:paraId="0C508115" w14:textId="4B746273" w:rsidR="00FC517D" w:rsidRPr="00932821" w:rsidRDefault="00FC517D" w:rsidP="00295F16">
            <w:pPr>
              <w:pStyle w:val="Tablehead"/>
              <w:ind w:left="-57" w:right="-57"/>
              <w:rPr>
                <w:lang w:val="ru-RU"/>
              </w:rPr>
            </w:pPr>
            <w:r w:rsidRPr="00932821">
              <w:rPr>
                <w:lang w:val="ru-RU" w:bidi="ru-RU"/>
              </w:rPr>
              <w:t>Уровень реализаци</w:t>
            </w:r>
            <w:r w:rsidR="003D3AB4" w:rsidRPr="00932821">
              <w:rPr>
                <w:lang w:val="ru-RU" w:bidi="ru-RU"/>
              </w:rPr>
              <w:t xml:space="preserve">и, </w:t>
            </w:r>
            <w:r w:rsidR="003D3AB4" w:rsidRPr="00932821">
              <w:rPr>
                <w:lang w:val="ru-RU" w:bidi="ru-RU"/>
              </w:rPr>
              <w:br/>
            </w:r>
            <w:r w:rsidRPr="00932821">
              <w:rPr>
                <w:lang w:val="ru-RU" w:bidi="ru-RU"/>
              </w:rPr>
              <w:t>тыс. шв. фр.</w:t>
            </w:r>
          </w:p>
        </w:tc>
        <w:tc>
          <w:tcPr>
            <w:tcW w:w="1005" w:type="dxa"/>
            <w:shd w:val="clear" w:color="auto" w:fill="B4C6E7"/>
            <w:tcMar>
              <w:left w:w="108" w:type="dxa"/>
              <w:right w:w="108" w:type="dxa"/>
            </w:tcMar>
            <w:vAlign w:val="center"/>
          </w:tcPr>
          <w:p w14:paraId="0774CAB7" w14:textId="77777777" w:rsidR="00FC517D" w:rsidRPr="00932821" w:rsidRDefault="00FC517D" w:rsidP="00295F16">
            <w:pPr>
              <w:pStyle w:val="Tablehead"/>
              <w:ind w:left="-57" w:right="-57"/>
              <w:rPr>
                <w:lang w:val="ru-RU"/>
              </w:rPr>
            </w:pPr>
            <w:r w:rsidRPr="00932821">
              <w:rPr>
                <w:lang w:val="ru-RU" w:bidi="ru-RU"/>
              </w:rPr>
              <w:t>Действия в Африке</w:t>
            </w:r>
          </w:p>
        </w:tc>
        <w:tc>
          <w:tcPr>
            <w:tcW w:w="1110" w:type="dxa"/>
            <w:shd w:val="clear" w:color="auto" w:fill="B4C6E7"/>
            <w:tcMar>
              <w:left w:w="108" w:type="dxa"/>
              <w:right w:w="108" w:type="dxa"/>
            </w:tcMar>
            <w:vAlign w:val="center"/>
          </w:tcPr>
          <w:p w14:paraId="269177EB" w14:textId="77777777" w:rsidR="00FC517D" w:rsidRPr="00932821" w:rsidRDefault="00FC517D" w:rsidP="00295F16">
            <w:pPr>
              <w:pStyle w:val="Tablehead"/>
              <w:ind w:left="-57" w:right="-57"/>
              <w:rPr>
                <w:lang w:val="ru-RU"/>
              </w:rPr>
            </w:pPr>
            <w:r w:rsidRPr="00932821">
              <w:rPr>
                <w:lang w:val="ru-RU" w:bidi="ru-RU"/>
              </w:rPr>
              <w:t>Действия в Америке</w:t>
            </w:r>
          </w:p>
        </w:tc>
        <w:tc>
          <w:tcPr>
            <w:tcW w:w="1215" w:type="dxa"/>
            <w:shd w:val="clear" w:color="auto" w:fill="B4C6E7"/>
            <w:tcMar>
              <w:left w:w="108" w:type="dxa"/>
              <w:right w:w="108" w:type="dxa"/>
            </w:tcMar>
            <w:vAlign w:val="center"/>
          </w:tcPr>
          <w:p w14:paraId="35B23702" w14:textId="77777777" w:rsidR="00FC517D" w:rsidRPr="00932821" w:rsidRDefault="00FC517D" w:rsidP="00295F16">
            <w:pPr>
              <w:pStyle w:val="Tablehead"/>
              <w:rPr>
                <w:lang w:val="ru-RU"/>
              </w:rPr>
            </w:pPr>
            <w:r w:rsidRPr="00932821">
              <w:rPr>
                <w:lang w:val="ru-RU" w:bidi="ru-RU"/>
              </w:rPr>
              <w:t xml:space="preserve">Действия в регионе </w:t>
            </w:r>
            <w:r w:rsidRPr="00932821">
              <w:rPr>
                <w:lang w:val="ru-RU"/>
              </w:rPr>
              <w:t>арабских</w:t>
            </w:r>
            <w:r w:rsidRPr="00932821">
              <w:rPr>
                <w:lang w:val="ru-RU" w:bidi="ru-RU"/>
              </w:rPr>
              <w:t xml:space="preserve"> государств</w:t>
            </w:r>
          </w:p>
        </w:tc>
        <w:tc>
          <w:tcPr>
            <w:tcW w:w="1140" w:type="dxa"/>
            <w:shd w:val="clear" w:color="auto" w:fill="B4C6E7"/>
            <w:tcMar>
              <w:left w:w="108" w:type="dxa"/>
              <w:right w:w="108" w:type="dxa"/>
            </w:tcMar>
            <w:vAlign w:val="center"/>
          </w:tcPr>
          <w:p w14:paraId="10F509E4" w14:textId="1D717016" w:rsidR="00FC517D" w:rsidRPr="00932821" w:rsidRDefault="00FC517D" w:rsidP="00295F16">
            <w:pPr>
              <w:pStyle w:val="Tablehead"/>
              <w:ind w:left="-57" w:right="-57"/>
              <w:rPr>
                <w:lang w:val="ru-RU"/>
              </w:rPr>
            </w:pPr>
            <w:r w:rsidRPr="00932821">
              <w:rPr>
                <w:lang w:val="ru-RU" w:bidi="ru-RU"/>
              </w:rPr>
              <w:t>Действия в Азиатско-Тихоокеан</w:t>
            </w:r>
            <w:r w:rsidR="003D3AB4" w:rsidRPr="00932821">
              <w:rPr>
                <w:lang w:val="ru-RU" w:bidi="ru-RU"/>
              </w:rPr>
              <w:t>-</w:t>
            </w:r>
            <w:r w:rsidRPr="00932821">
              <w:rPr>
                <w:lang w:val="ru-RU" w:bidi="ru-RU"/>
              </w:rPr>
              <w:t>ском регионе</w:t>
            </w:r>
          </w:p>
        </w:tc>
        <w:tc>
          <w:tcPr>
            <w:tcW w:w="1035" w:type="dxa"/>
            <w:shd w:val="clear" w:color="auto" w:fill="B4C6E7"/>
            <w:tcMar>
              <w:left w:w="108" w:type="dxa"/>
              <w:right w:w="108" w:type="dxa"/>
            </w:tcMar>
            <w:vAlign w:val="center"/>
          </w:tcPr>
          <w:p w14:paraId="23893237" w14:textId="77777777" w:rsidR="00FC517D" w:rsidRPr="00932821" w:rsidRDefault="00FC517D" w:rsidP="00295F16">
            <w:pPr>
              <w:pStyle w:val="Tablehead"/>
              <w:ind w:left="-57" w:right="-57"/>
              <w:rPr>
                <w:lang w:val="ru-RU"/>
              </w:rPr>
            </w:pPr>
            <w:r w:rsidRPr="00932821">
              <w:rPr>
                <w:lang w:val="ru-RU" w:bidi="ru-RU"/>
              </w:rPr>
              <w:t>Действия в СНГ</w:t>
            </w:r>
          </w:p>
        </w:tc>
        <w:tc>
          <w:tcPr>
            <w:tcW w:w="1035" w:type="dxa"/>
            <w:shd w:val="clear" w:color="auto" w:fill="B4C6E7"/>
            <w:tcMar>
              <w:left w:w="108" w:type="dxa"/>
              <w:right w:w="108" w:type="dxa"/>
            </w:tcMar>
            <w:vAlign w:val="center"/>
          </w:tcPr>
          <w:p w14:paraId="61583F45" w14:textId="77777777" w:rsidR="00FC517D" w:rsidRPr="00932821" w:rsidRDefault="00FC517D" w:rsidP="00295F16">
            <w:pPr>
              <w:pStyle w:val="Tablehead"/>
              <w:ind w:left="-57" w:right="-57"/>
              <w:rPr>
                <w:lang w:val="ru-RU"/>
              </w:rPr>
            </w:pPr>
            <w:r w:rsidRPr="00932821">
              <w:rPr>
                <w:lang w:val="ru-RU" w:bidi="ru-RU"/>
              </w:rPr>
              <w:t>Действия в Европе</w:t>
            </w:r>
          </w:p>
        </w:tc>
      </w:tr>
      <w:tr w:rsidR="00FC517D" w:rsidRPr="00932821" w14:paraId="04584E13" w14:textId="77777777" w:rsidTr="00295F16">
        <w:trPr>
          <w:trHeight w:val="300"/>
        </w:trPr>
        <w:tc>
          <w:tcPr>
            <w:tcW w:w="1266" w:type="dxa"/>
            <w:tcMar>
              <w:left w:w="108" w:type="dxa"/>
              <w:right w:w="108" w:type="dxa"/>
            </w:tcMar>
          </w:tcPr>
          <w:p w14:paraId="7D0C3478" w14:textId="79BDBA9B" w:rsidR="00FC517D" w:rsidRPr="00932821" w:rsidRDefault="00FC517D" w:rsidP="003D3AB4">
            <w:pPr>
              <w:pStyle w:val="Tabletext"/>
              <w:ind w:left="-57" w:right="-57"/>
              <w:rPr>
                <w:lang w:val="ru-RU"/>
              </w:rPr>
            </w:pPr>
            <w:r w:rsidRPr="00932821">
              <w:rPr>
                <w:lang w:val="ru-RU" w:bidi="ru-RU"/>
              </w:rPr>
              <w:t>Задача 1 – Коорди</w:t>
            </w:r>
            <w:r w:rsidR="003D3AB4" w:rsidRPr="00932821">
              <w:rPr>
                <w:lang w:val="ru-RU" w:bidi="ru-RU"/>
              </w:rPr>
              <w:t>-</w:t>
            </w:r>
            <w:r w:rsidRPr="00932821">
              <w:rPr>
                <w:lang w:val="ru-RU" w:bidi="ru-RU"/>
              </w:rPr>
              <w:t>нация</w:t>
            </w:r>
          </w:p>
        </w:tc>
        <w:tc>
          <w:tcPr>
            <w:tcW w:w="1209" w:type="dxa"/>
            <w:tcMar>
              <w:left w:w="108" w:type="dxa"/>
              <w:right w:w="108" w:type="dxa"/>
            </w:tcMar>
          </w:tcPr>
          <w:p w14:paraId="5845EDCE" w14:textId="77777777" w:rsidR="00FC517D" w:rsidRPr="00932821" w:rsidRDefault="00FC517D" w:rsidP="003D3AB4">
            <w:pPr>
              <w:pStyle w:val="Tabletext"/>
              <w:jc w:val="right"/>
              <w:rPr>
                <w:lang w:val="ru-RU"/>
              </w:rPr>
            </w:pPr>
            <w:r w:rsidRPr="00932821">
              <w:rPr>
                <w:lang w:val="ru-RU" w:bidi="ru-RU"/>
              </w:rPr>
              <w:t>1 266</w:t>
            </w:r>
          </w:p>
        </w:tc>
        <w:tc>
          <w:tcPr>
            <w:tcW w:w="1005" w:type="dxa"/>
            <w:tcMar>
              <w:left w:w="108" w:type="dxa"/>
              <w:right w:w="108" w:type="dxa"/>
            </w:tcMar>
          </w:tcPr>
          <w:p w14:paraId="0DC0EEC0" w14:textId="77777777" w:rsidR="00FC517D" w:rsidRPr="00932821" w:rsidRDefault="00FC517D" w:rsidP="003D3AB4">
            <w:pPr>
              <w:pStyle w:val="Tabletext"/>
              <w:jc w:val="right"/>
              <w:rPr>
                <w:lang w:val="ru-RU"/>
              </w:rPr>
            </w:pPr>
            <w:r w:rsidRPr="00932821">
              <w:rPr>
                <w:lang w:val="ru-RU" w:bidi="ru-RU"/>
              </w:rPr>
              <w:t>1</w:t>
            </w:r>
          </w:p>
        </w:tc>
        <w:tc>
          <w:tcPr>
            <w:tcW w:w="1110" w:type="dxa"/>
            <w:tcMar>
              <w:left w:w="108" w:type="dxa"/>
              <w:right w:w="108" w:type="dxa"/>
            </w:tcMar>
          </w:tcPr>
          <w:p w14:paraId="3D93F957" w14:textId="77777777" w:rsidR="00FC517D" w:rsidRPr="00932821" w:rsidRDefault="00FC517D" w:rsidP="003D3AB4">
            <w:pPr>
              <w:pStyle w:val="Tabletext"/>
              <w:jc w:val="right"/>
              <w:rPr>
                <w:lang w:val="ru-RU"/>
              </w:rPr>
            </w:pPr>
            <w:r w:rsidRPr="00932821">
              <w:rPr>
                <w:lang w:val="ru-RU" w:bidi="ru-RU"/>
              </w:rPr>
              <w:t>1</w:t>
            </w:r>
          </w:p>
        </w:tc>
        <w:tc>
          <w:tcPr>
            <w:tcW w:w="1215" w:type="dxa"/>
            <w:tcMar>
              <w:left w:w="108" w:type="dxa"/>
              <w:right w:w="108" w:type="dxa"/>
            </w:tcMar>
          </w:tcPr>
          <w:p w14:paraId="70D16448" w14:textId="77777777" w:rsidR="00FC517D" w:rsidRPr="00932821" w:rsidRDefault="00FC517D" w:rsidP="003D3AB4">
            <w:pPr>
              <w:pStyle w:val="Tabletext"/>
              <w:jc w:val="right"/>
              <w:rPr>
                <w:lang w:val="ru-RU"/>
              </w:rPr>
            </w:pPr>
            <w:r w:rsidRPr="00932821">
              <w:rPr>
                <w:lang w:val="ru-RU" w:bidi="ru-RU"/>
              </w:rPr>
              <w:t>2</w:t>
            </w:r>
          </w:p>
        </w:tc>
        <w:tc>
          <w:tcPr>
            <w:tcW w:w="1140" w:type="dxa"/>
            <w:tcMar>
              <w:left w:w="108" w:type="dxa"/>
              <w:right w:w="108" w:type="dxa"/>
            </w:tcMar>
          </w:tcPr>
          <w:p w14:paraId="2C010AA7" w14:textId="77777777" w:rsidR="00FC517D" w:rsidRPr="00932821" w:rsidRDefault="00FC517D" w:rsidP="003D3AB4">
            <w:pPr>
              <w:pStyle w:val="Tabletext"/>
              <w:jc w:val="right"/>
              <w:rPr>
                <w:lang w:val="ru-RU"/>
              </w:rPr>
            </w:pPr>
            <w:r w:rsidRPr="00932821">
              <w:rPr>
                <w:lang w:val="ru-RU" w:bidi="ru-RU"/>
              </w:rPr>
              <w:t>1</w:t>
            </w:r>
          </w:p>
        </w:tc>
        <w:tc>
          <w:tcPr>
            <w:tcW w:w="1035" w:type="dxa"/>
            <w:tcMar>
              <w:left w:w="108" w:type="dxa"/>
              <w:right w:w="108" w:type="dxa"/>
            </w:tcMar>
          </w:tcPr>
          <w:p w14:paraId="3F02831B" w14:textId="77777777" w:rsidR="00FC517D" w:rsidRPr="00932821" w:rsidRDefault="00FC517D" w:rsidP="003D3AB4">
            <w:pPr>
              <w:pStyle w:val="Tabletext"/>
              <w:jc w:val="right"/>
              <w:rPr>
                <w:lang w:val="ru-RU"/>
              </w:rPr>
            </w:pPr>
            <w:r w:rsidRPr="00932821">
              <w:rPr>
                <w:lang w:val="ru-RU" w:bidi="ru-RU"/>
              </w:rPr>
              <w:t>2</w:t>
            </w:r>
          </w:p>
        </w:tc>
        <w:tc>
          <w:tcPr>
            <w:tcW w:w="1035" w:type="dxa"/>
            <w:tcMar>
              <w:left w:w="108" w:type="dxa"/>
              <w:right w:w="108" w:type="dxa"/>
            </w:tcMar>
          </w:tcPr>
          <w:p w14:paraId="5E6C85DD" w14:textId="77777777" w:rsidR="00FC517D" w:rsidRPr="00932821" w:rsidRDefault="00FC517D" w:rsidP="003D3AB4">
            <w:pPr>
              <w:pStyle w:val="Tabletext"/>
              <w:jc w:val="right"/>
              <w:rPr>
                <w:lang w:val="ru-RU"/>
              </w:rPr>
            </w:pPr>
            <w:r w:rsidRPr="00932821">
              <w:rPr>
                <w:lang w:val="ru-RU" w:bidi="ru-RU"/>
              </w:rPr>
              <w:t>1</w:t>
            </w:r>
          </w:p>
        </w:tc>
      </w:tr>
      <w:tr w:rsidR="00FC517D" w:rsidRPr="00932821" w14:paraId="13AFC0C1" w14:textId="77777777" w:rsidTr="00295F16">
        <w:trPr>
          <w:trHeight w:val="300"/>
        </w:trPr>
        <w:tc>
          <w:tcPr>
            <w:tcW w:w="1266" w:type="dxa"/>
            <w:tcMar>
              <w:left w:w="108" w:type="dxa"/>
              <w:right w:w="108" w:type="dxa"/>
            </w:tcMar>
          </w:tcPr>
          <w:p w14:paraId="4AB7D9C3" w14:textId="5E226E27" w:rsidR="00FC517D" w:rsidRPr="00932821" w:rsidRDefault="00FC517D" w:rsidP="003D3AB4">
            <w:pPr>
              <w:pStyle w:val="Tabletext"/>
              <w:ind w:left="-57" w:right="-57"/>
              <w:rPr>
                <w:lang w:val="ru-RU"/>
              </w:rPr>
            </w:pPr>
            <w:r w:rsidRPr="00932821">
              <w:rPr>
                <w:lang w:val="ru-RU" w:bidi="ru-RU"/>
              </w:rPr>
              <w:t>Задача 2 – Современ</w:t>
            </w:r>
            <w:r w:rsidR="003D3AB4" w:rsidRPr="00932821">
              <w:rPr>
                <w:lang w:val="ru-RU" w:bidi="ru-RU"/>
              </w:rPr>
              <w:t>-</w:t>
            </w:r>
            <w:r w:rsidRPr="00932821">
              <w:rPr>
                <w:lang w:val="ru-RU" w:bidi="ru-RU"/>
              </w:rPr>
              <w:t>ные и безопасные электро</w:t>
            </w:r>
            <w:r w:rsidR="003D3AB4" w:rsidRPr="00932821">
              <w:rPr>
                <w:lang w:val="ru-RU" w:bidi="ru-RU"/>
              </w:rPr>
              <w:t>-</w:t>
            </w:r>
            <w:r w:rsidRPr="00932821">
              <w:rPr>
                <w:lang w:val="ru-RU" w:bidi="ru-RU"/>
              </w:rPr>
              <w:t>связь/ИКТ</w:t>
            </w:r>
          </w:p>
        </w:tc>
        <w:tc>
          <w:tcPr>
            <w:tcW w:w="1209" w:type="dxa"/>
            <w:tcMar>
              <w:left w:w="108" w:type="dxa"/>
              <w:right w:w="108" w:type="dxa"/>
            </w:tcMar>
          </w:tcPr>
          <w:p w14:paraId="0A29E3C9" w14:textId="77777777" w:rsidR="00FC517D" w:rsidRPr="00932821" w:rsidRDefault="00FC517D" w:rsidP="003D3AB4">
            <w:pPr>
              <w:pStyle w:val="Tabletext"/>
              <w:jc w:val="right"/>
              <w:rPr>
                <w:lang w:val="ru-RU"/>
              </w:rPr>
            </w:pPr>
            <w:r w:rsidRPr="00932821">
              <w:rPr>
                <w:lang w:val="ru-RU" w:bidi="ru-RU"/>
              </w:rPr>
              <w:t>522</w:t>
            </w:r>
          </w:p>
        </w:tc>
        <w:tc>
          <w:tcPr>
            <w:tcW w:w="1005" w:type="dxa"/>
            <w:tcMar>
              <w:left w:w="108" w:type="dxa"/>
              <w:right w:w="108" w:type="dxa"/>
            </w:tcMar>
          </w:tcPr>
          <w:p w14:paraId="0414569D" w14:textId="77777777" w:rsidR="00FC517D" w:rsidRPr="00932821" w:rsidRDefault="00FC517D" w:rsidP="003D3AB4">
            <w:pPr>
              <w:pStyle w:val="Tabletext"/>
              <w:jc w:val="right"/>
              <w:rPr>
                <w:lang w:val="ru-RU"/>
              </w:rPr>
            </w:pPr>
            <w:r w:rsidRPr="00932821">
              <w:rPr>
                <w:lang w:val="ru-RU" w:bidi="ru-RU"/>
              </w:rPr>
              <w:t>3</w:t>
            </w:r>
          </w:p>
        </w:tc>
        <w:tc>
          <w:tcPr>
            <w:tcW w:w="1110" w:type="dxa"/>
            <w:tcMar>
              <w:left w:w="108" w:type="dxa"/>
              <w:right w:w="108" w:type="dxa"/>
            </w:tcMar>
          </w:tcPr>
          <w:p w14:paraId="1B4B682E" w14:textId="77777777" w:rsidR="00FC517D" w:rsidRPr="00932821" w:rsidRDefault="00FC517D" w:rsidP="003D3AB4">
            <w:pPr>
              <w:pStyle w:val="Tabletext"/>
              <w:jc w:val="right"/>
              <w:rPr>
                <w:lang w:val="ru-RU"/>
              </w:rPr>
            </w:pPr>
            <w:r w:rsidRPr="00932821">
              <w:rPr>
                <w:lang w:val="ru-RU" w:bidi="ru-RU"/>
              </w:rPr>
              <w:t>9</w:t>
            </w:r>
          </w:p>
        </w:tc>
        <w:tc>
          <w:tcPr>
            <w:tcW w:w="1215" w:type="dxa"/>
            <w:tcMar>
              <w:left w:w="108" w:type="dxa"/>
              <w:right w:w="108" w:type="dxa"/>
            </w:tcMar>
          </w:tcPr>
          <w:p w14:paraId="36E86775" w14:textId="77777777" w:rsidR="00FC517D" w:rsidRPr="00932821" w:rsidRDefault="00FC517D" w:rsidP="003D3AB4">
            <w:pPr>
              <w:pStyle w:val="Tabletext"/>
              <w:jc w:val="right"/>
              <w:rPr>
                <w:lang w:val="ru-RU"/>
              </w:rPr>
            </w:pPr>
            <w:r w:rsidRPr="00932821">
              <w:rPr>
                <w:lang w:val="ru-RU" w:bidi="ru-RU"/>
              </w:rPr>
              <w:t>1</w:t>
            </w:r>
          </w:p>
        </w:tc>
        <w:tc>
          <w:tcPr>
            <w:tcW w:w="1140" w:type="dxa"/>
            <w:tcMar>
              <w:left w:w="108" w:type="dxa"/>
              <w:right w:w="108" w:type="dxa"/>
            </w:tcMar>
          </w:tcPr>
          <w:p w14:paraId="0CD5B691" w14:textId="77777777" w:rsidR="00FC517D" w:rsidRPr="00932821" w:rsidRDefault="00FC517D" w:rsidP="003D3AB4">
            <w:pPr>
              <w:pStyle w:val="Tabletext"/>
              <w:jc w:val="right"/>
              <w:rPr>
                <w:lang w:val="ru-RU"/>
              </w:rPr>
            </w:pPr>
            <w:r w:rsidRPr="00932821">
              <w:rPr>
                <w:lang w:val="ru-RU" w:bidi="ru-RU"/>
              </w:rPr>
              <w:t>2</w:t>
            </w:r>
          </w:p>
        </w:tc>
        <w:tc>
          <w:tcPr>
            <w:tcW w:w="1035" w:type="dxa"/>
            <w:tcMar>
              <w:left w:w="108" w:type="dxa"/>
              <w:right w:w="108" w:type="dxa"/>
            </w:tcMar>
          </w:tcPr>
          <w:p w14:paraId="7DC9A1F4" w14:textId="77777777" w:rsidR="00FC517D" w:rsidRPr="00932821" w:rsidRDefault="00FC517D" w:rsidP="003D3AB4">
            <w:pPr>
              <w:pStyle w:val="Tabletext"/>
              <w:jc w:val="right"/>
              <w:rPr>
                <w:lang w:val="ru-RU"/>
              </w:rPr>
            </w:pPr>
            <w:r w:rsidRPr="00932821">
              <w:rPr>
                <w:lang w:val="ru-RU" w:bidi="ru-RU"/>
              </w:rPr>
              <w:t>5</w:t>
            </w:r>
          </w:p>
        </w:tc>
        <w:tc>
          <w:tcPr>
            <w:tcW w:w="1035" w:type="dxa"/>
            <w:tcMar>
              <w:left w:w="108" w:type="dxa"/>
              <w:right w:w="108" w:type="dxa"/>
            </w:tcMar>
          </w:tcPr>
          <w:p w14:paraId="3B570035" w14:textId="77777777" w:rsidR="00FC517D" w:rsidRPr="00932821" w:rsidRDefault="00FC517D" w:rsidP="003D3AB4">
            <w:pPr>
              <w:pStyle w:val="Tabletext"/>
              <w:jc w:val="right"/>
              <w:rPr>
                <w:lang w:val="ru-RU"/>
              </w:rPr>
            </w:pPr>
            <w:r w:rsidRPr="00932821">
              <w:rPr>
                <w:lang w:val="ru-RU" w:bidi="ru-RU"/>
              </w:rPr>
              <w:t>6</w:t>
            </w:r>
          </w:p>
        </w:tc>
      </w:tr>
      <w:tr w:rsidR="00FC517D" w:rsidRPr="00932821" w14:paraId="3B1685CA" w14:textId="77777777" w:rsidTr="00295F16">
        <w:trPr>
          <w:trHeight w:val="300"/>
        </w:trPr>
        <w:tc>
          <w:tcPr>
            <w:tcW w:w="1266" w:type="dxa"/>
            <w:tcMar>
              <w:left w:w="108" w:type="dxa"/>
              <w:right w:w="108" w:type="dxa"/>
            </w:tcMar>
          </w:tcPr>
          <w:p w14:paraId="58827B3D" w14:textId="44CA1F60" w:rsidR="00FC517D" w:rsidRPr="00932821" w:rsidRDefault="00FC517D" w:rsidP="003D3AB4">
            <w:pPr>
              <w:pStyle w:val="Tabletext"/>
              <w:ind w:left="-57" w:right="-57"/>
              <w:rPr>
                <w:lang w:val="ru-RU"/>
              </w:rPr>
            </w:pPr>
            <w:r w:rsidRPr="00932821">
              <w:rPr>
                <w:lang w:val="ru-RU" w:bidi="ru-RU"/>
              </w:rPr>
              <w:t>Задача 3 – Благоприят</w:t>
            </w:r>
            <w:r w:rsidR="003D3AB4" w:rsidRPr="00932821">
              <w:rPr>
                <w:lang w:val="ru-RU" w:bidi="ru-RU"/>
              </w:rPr>
              <w:t>-</w:t>
            </w:r>
            <w:r w:rsidRPr="00932821">
              <w:rPr>
                <w:lang w:val="ru-RU" w:bidi="ru-RU"/>
              </w:rPr>
              <w:t>ная среда</w:t>
            </w:r>
          </w:p>
        </w:tc>
        <w:tc>
          <w:tcPr>
            <w:tcW w:w="1209" w:type="dxa"/>
            <w:tcMar>
              <w:left w:w="108" w:type="dxa"/>
              <w:right w:w="108" w:type="dxa"/>
            </w:tcMar>
          </w:tcPr>
          <w:p w14:paraId="20BEA5CF" w14:textId="77777777" w:rsidR="00FC517D" w:rsidRPr="00932821" w:rsidRDefault="00FC517D" w:rsidP="003D3AB4">
            <w:pPr>
              <w:pStyle w:val="Tabletext"/>
              <w:jc w:val="right"/>
              <w:rPr>
                <w:lang w:val="ru-RU"/>
              </w:rPr>
            </w:pPr>
            <w:r w:rsidRPr="00932821">
              <w:rPr>
                <w:lang w:val="ru-RU" w:bidi="ru-RU"/>
              </w:rPr>
              <w:t>853</w:t>
            </w:r>
          </w:p>
        </w:tc>
        <w:tc>
          <w:tcPr>
            <w:tcW w:w="1005" w:type="dxa"/>
            <w:tcMar>
              <w:left w:w="108" w:type="dxa"/>
              <w:right w:w="108" w:type="dxa"/>
            </w:tcMar>
          </w:tcPr>
          <w:p w14:paraId="4CEBB716" w14:textId="77777777" w:rsidR="00FC517D" w:rsidRPr="00932821" w:rsidRDefault="00FC517D" w:rsidP="003D3AB4">
            <w:pPr>
              <w:pStyle w:val="Tabletext"/>
              <w:jc w:val="right"/>
              <w:rPr>
                <w:lang w:val="ru-RU"/>
              </w:rPr>
            </w:pPr>
            <w:r w:rsidRPr="00932821">
              <w:rPr>
                <w:lang w:val="ru-RU" w:bidi="ru-RU"/>
              </w:rPr>
              <w:t>5</w:t>
            </w:r>
          </w:p>
        </w:tc>
        <w:tc>
          <w:tcPr>
            <w:tcW w:w="1110" w:type="dxa"/>
            <w:tcMar>
              <w:left w:w="108" w:type="dxa"/>
              <w:right w:w="108" w:type="dxa"/>
            </w:tcMar>
          </w:tcPr>
          <w:p w14:paraId="09DBAC60" w14:textId="77777777" w:rsidR="00FC517D" w:rsidRPr="00932821" w:rsidRDefault="00FC517D" w:rsidP="003D3AB4">
            <w:pPr>
              <w:pStyle w:val="Tabletext"/>
              <w:jc w:val="right"/>
              <w:rPr>
                <w:lang w:val="ru-RU"/>
              </w:rPr>
            </w:pPr>
            <w:r w:rsidRPr="00932821">
              <w:rPr>
                <w:lang w:val="ru-RU" w:bidi="ru-RU"/>
              </w:rPr>
              <w:t>4</w:t>
            </w:r>
          </w:p>
        </w:tc>
        <w:tc>
          <w:tcPr>
            <w:tcW w:w="1215" w:type="dxa"/>
            <w:tcMar>
              <w:left w:w="108" w:type="dxa"/>
              <w:right w:w="108" w:type="dxa"/>
            </w:tcMar>
          </w:tcPr>
          <w:p w14:paraId="4B708922" w14:textId="77777777" w:rsidR="00FC517D" w:rsidRPr="00932821" w:rsidRDefault="00FC517D" w:rsidP="003D3AB4">
            <w:pPr>
              <w:pStyle w:val="Tabletext"/>
              <w:jc w:val="right"/>
              <w:rPr>
                <w:lang w:val="ru-RU"/>
              </w:rPr>
            </w:pPr>
            <w:r w:rsidRPr="00932821">
              <w:rPr>
                <w:lang w:val="ru-RU" w:bidi="ru-RU"/>
              </w:rPr>
              <w:t>2</w:t>
            </w:r>
          </w:p>
        </w:tc>
        <w:tc>
          <w:tcPr>
            <w:tcW w:w="1140" w:type="dxa"/>
            <w:tcMar>
              <w:left w:w="108" w:type="dxa"/>
              <w:right w:w="108" w:type="dxa"/>
            </w:tcMar>
          </w:tcPr>
          <w:p w14:paraId="3749C846" w14:textId="77777777" w:rsidR="00FC517D" w:rsidRPr="00932821" w:rsidRDefault="00FC517D" w:rsidP="003D3AB4">
            <w:pPr>
              <w:pStyle w:val="Tabletext"/>
              <w:jc w:val="right"/>
              <w:rPr>
                <w:lang w:val="ru-RU"/>
              </w:rPr>
            </w:pPr>
            <w:r w:rsidRPr="00932821">
              <w:rPr>
                <w:lang w:val="ru-RU" w:bidi="ru-RU"/>
              </w:rPr>
              <w:t>1</w:t>
            </w:r>
          </w:p>
        </w:tc>
        <w:tc>
          <w:tcPr>
            <w:tcW w:w="1035" w:type="dxa"/>
            <w:tcMar>
              <w:left w:w="108" w:type="dxa"/>
              <w:right w:w="108" w:type="dxa"/>
            </w:tcMar>
          </w:tcPr>
          <w:p w14:paraId="249506FD" w14:textId="77777777" w:rsidR="00FC517D" w:rsidRPr="00932821" w:rsidRDefault="00FC517D" w:rsidP="003D3AB4">
            <w:pPr>
              <w:pStyle w:val="Tabletext"/>
              <w:jc w:val="right"/>
              <w:rPr>
                <w:lang w:val="ru-RU"/>
              </w:rPr>
            </w:pPr>
            <w:r w:rsidRPr="00932821">
              <w:rPr>
                <w:lang w:val="ru-RU" w:bidi="ru-RU"/>
              </w:rPr>
              <w:t>6</w:t>
            </w:r>
          </w:p>
        </w:tc>
        <w:tc>
          <w:tcPr>
            <w:tcW w:w="1035" w:type="dxa"/>
            <w:tcMar>
              <w:left w:w="108" w:type="dxa"/>
              <w:right w:w="108" w:type="dxa"/>
            </w:tcMar>
          </w:tcPr>
          <w:p w14:paraId="0439DE6C" w14:textId="77777777" w:rsidR="00FC517D" w:rsidRPr="00932821" w:rsidRDefault="00FC517D" w:rsidP="003D3AB4">
            <w:pPr>
              <w:pStyle w:val="Tabletext"/>
              <w:jc w:val="right"/>
              <w:rPr>
                <w:lang w:val="ru-RU"/>
              </w:rPr>
            </w:pPr>
            <w:r w:rsidRPr="00932821">
              <w:rPr>
                <w:lang w:val="ru-RU" w:bidi="ru-RU"/>
              </w:rPr>
              <w:t>5</w:t>
            </w:r>
          </w:p>
        </w:tc>
      </w:tr>
      <w:tr w:rsidR="00FC517D" w:rsidRPr="00932821" w14:paraId="646D4F34" w14:textId="77777777" w:rsidTr="00295F16">
        <w:trPr>
          <w:trHeight w:val="300"/>
        </w:trPr>
        <w:tc>
          <w:tcPr>
            <w:tcW w:w="1266" w:type="dxa"/>
            <w:tcMar>
              <w:left w:w="108" w:type="dxa"/>
              <w:right w:w="108" w:type="dxa"/>
            </w:tcMar>
          </w:tcPr>
          <w:p w14:paraId="6A1764D5" w14:textId="77777777" w:rsidR="00FC517D" w:rsidRPr="00932821" w:rsidRDefault="00FC517D" w:rsidP="003D3AB4">
            <w:pPr>
              <w:pStyle w:val="Tabletext"/>
              <w:ind w:left="-57" w:right="-57"/>
              <w:rPr>
                <w:lang w:val="ru-RU"/>
              </w:rPr>
            </w:pPr>
            <w:r w:rsidRPr="00932821">
              <w:rPr>
                <w:lang w:val="ru-RU" w:bidi="ru-RU"/>
              </w:rPr>
              <w:t>Задача 4 – Открытое для всех цифровое общество</w:t>
            </w:r>
          </w:p>
        </w:tc>
        <w:tc>
          <w:tcPr>
            <w:tcW w:w="1209" w:type="dxa"/>
            <w:tcMar>
              <w:left w:w="108" w:type="dxa"/>
              <w:right w:w="108" w:type="dxa"/>
            </w:tcMar>
          </w:tcPr>
          <w:p w14:paraId="1E84200A" w14:textId="77777777" w:rsidR="00FC517D" w:rsidRPr="00932821" w:rsidRDefault="00FC517D" w:rsidP="003D3AB4">
            <w:pPr>
              <w:pStyle w:val="Tabletext"/>
              <w:jc w:val="right"/>
              <w:rPr>
                <w:lang w:val="ru-RU"/>
              </w:rPr>
            </w:pPr>
            <w:r w:rsidRPr="00932821">
              <w:rPr>
                <w:lang w:val="ru-RU" w:bidi="ru-RU"/>
              </w:rPr>
              <w:t>663</w:t>
            </w:r>
          </w:p>
        </w:tc>
        <w:tc>
          <w:tcPr>
            <w:tcW w:w="1005" w:type="dxa"/>
            <w:tcMar>
              <w:left w:w="108" w:type="dxa"/>
              <w:right w:w="108" w:type="dxa"/>
            </w:tcMar>
          </w:tcPr>
          <w:p w14:paraId="4DCDDF3F" w14:textId="77777777" w:rsidR="00FC517D" w:rsidRPr="00932821" w:rsidRDefault="00FC517D" w:rsidP="003D3AB4">
            <w:pPr>
              <w:pStyle w:val="Tabletext"/>
              <w:jc w:val="right"/>
              <w:rPr>
                <w:lang w:val="ru-RU"/>
              </w:rPr>
            </w:pPr>
            <w:r w:rsidRPr="00932821">
              <w:rPr>
                <w:lang w:val="ru-RU" w:bidi="ru-RU"/>
              </w:rPr>
              <w:t>7</w:t>
            </w:r>
          </w:p>
        </w:tc>
        <w:tc>
          <w:tcPr>
            <w:tcW w:w="1110" w:type="dxa"/>
            <w:tcMar>
              <w:left w:w="108" w:type="dxa"/>
              <w:right w:w="108" w:type="dxa"/>
            </w:tcMar>
          </w:tcPr>
          <w:p w14:paraId="6DFA55E4" w14:textId="77777777" w:rsidR="00FC517D" w:rsidRPr="00932821" w:rsidRDefault="00FC517D" w:rsidP="003D3AB4">
            <w:pPr>
              <w:pStyle w:val="Tabletext"/>
              <w:jc w:val="right"/>
              <w:rPr>
                <w:lang w:val="ru-RU"/>
              </w:rPr>
            </w:pPr>
            <w:r w:rsidRPr="00932821">
              <w:rPr>
                <w:lang w:val="ru-RU" w:bidi="ru-RU"/>
              </w:rPr>
              <w:t>5</w:t>
            </w:r>
          </w:p>
        </w:tc>
        <w:tc>
          <w:tcPr>
            <w:tcW w:w="1215" w:type="dxa"/>
            <w:tcMar>
              <w:left w:w="108" w:type="dxa"/>
              <w:right w:w="108" w:type="dxa"/>
            </w:tcMar>
          </w:tcPr>
          <w:p w14:paraId="37BDFC25" w14:textId="77777777" w:rsidR="00FC517D" w:rsidRPr="00932821" w:rsidRDefault="00FC517D" w:rsidP="003D3AB4">
            <w:pPr>
              <w:pStyle w:val="Tabletext"/>
              <w:jc w:val="right"/>
              <w:rPr>
                <w:lang w:val="ru-RU"/>
              </w:rPr>
            </w:pPr>
            <w:r w:rsidRPr="00932821">
              <w:rPr>
                <w:lang w:val="ru-RU" w:bidi="ru-RU"/>
              </w:rPr>
              <w:t>6</w:t>
            </w:r>
          </w:p>
        </w:tc>
        <w:tc>
          <w:tcPr>
            <w:tcW w:w="1140" w:type="dxa"/>
            <w:tcMar>
              <w:left w:w="108" w:type="dxa"/>
              <w:right w:w="108" w:type="dxa"/>
            </w:tcMar>
          </w:tcPr>
          <w:p w14:paraId="0E7EFC13" w14:textId="77777777" w:rsidR="00FC517D" w:rsidRPr="00932821" w:rsidRDefault="00FC517D" w:rsidP="003D3AB4">
            <w:pPr>
              <w:pStyle w:val="Tabletext"/>
              <w:jc w:val="right"/>
              <w:rPr>
                <w:lang w:val="ru-RU"/>
              </w:rPr>
            </w:pPr>
            <w:r w:rsidRPr="00932821">
              <w:rPr>
                <w:lang w:val="ru-RU" w:bidi="ru-RU"/>
              </w:rPr>
              <w:t>3</w:t>
            </w:r>
          </w:p>
        </w:tc>
        <w:tc>
          <w:tcPr>
            <w:tcW w:w="1035" w:type="dxa"/>
            <w:tcMar>
              <w:left w:w="108" w:type="dxa"/>
              <w:right w:w="108" w:type="dxa"/>
            </w:tcMar>
          </w:tcPr>
          <w:p w14:paraId="38991635" w14:textId="77777777" w:rsidR="00FC517D" w:rsidRPr="00932821" w:rsidRDefault="00FC517D" w:rsidP="003D3AB4">
            <w:pPr>
              <w:pStyle w:val="Tabletext"/>
              <w:jc w:val="right"/>
              <w:rPr>
                <w:lang w:val="ru-RU"/>
              </w:rPr>
            </w:pPr>
            <w:r w:rsidRPr="00932821">
              <w:rPr>
                <w:lang w:val="ru-RU" w:bidi="ru-RU"/>
              </w:rPr>
              <w:t>6</w:t>
            </w:r>
          </w:p>
        </w:tc>
        <w:tc>
          <w:tcPr>
            <w:tcW w:w="1035" w:type="dxa"/>
            <w:tcMar>
              <w:left w:w="108" w:type="dxa"/>
              <w:right w:w="108" w:type="dxa"/>
            </w:tcMar>
          </w:tcPr>
          <w:p w14:paraId="63F5B6A9" w14:textId="77777777" w:rsidR="00FC517D" w:rsidRPr="00932821" w:rsidRDefault="00FC517D" w:rsidP="003D3AB4">
            <w:pPr>
              <w:pStyle w:val="Tabletext"/>
              <w:jc w:val="right"/>
              <w:rPr>
                <w:lang w:val="ru-RU"/>
              </w:rPr>
            </w:pPr>
            <w:r w:rsidRPr="00932821">
              <w:rPr>
                <w:lang w:val="ru-RU" w:bidi="ru-RU"/>
              </w:rPr>
              <w:t>7</w:t>
            </w:r>
          </w:p>
        </w:tc>
      </w:tr>
      <w:tr w:rsidR="00FC517D" w:rsidRPr="00932821" w14:paraId="6E65B657" w14:textId="77777777" w:rsidTr="00295F16">
        <w:trPr>
          <w:trHeight w:val="300"/>
        </w:trPr>
        <w:tc>
          <w:tcPr>
            <w:tcW w:w="1266" w:type="dxa"/>
            <w:shd w:val="clear" w:color="auto" w:fill="B4C6E7"/>
            <w:tcMar>
              <w:left w:w="108" w:type="dxa"/>
              <w:right w:w="108" w:type="dxa"/>
            </w:tcMar>
          </w:tcPr>
          <w:p w14:paraId="5084679D" w14:textId="77777777" w:rsidR="00FC517D" w:rsidRPr="00932821" w:rsidRDefault="00FC517D" w:rsidP="003D3AB4">
            <w:pPr>
              <w:pStyle w:val="Tabletext"/>
              <w:ind w:left="-57" w:right="-57"/>
              <w:rPr>
                <w:lang w:val="ru-RU"/>
              </w:rPr>
            </w:pPr>
            <w:r w:rsidRPr="00932821">
              <w:rPr>
                <w:b/>
                <w:lang w:val="ru-RU" w:bidi="ru-RU"/>
              </w:rPr>
              <w:t>Всего</w:t>
            </w:r>
          </w:p>
        </w:tc>
        <w:tc>
          <w:tcPr>
            <w:tcW w:w="1209" w:type="dxa"/>
            <w:shd w:val="clear" w:color="auto" w:fill="B4C6E7"/>
            <w:tcMar>
              <w:left w:w="108" w:type="dxa"/>
              <w:right w:w="108" w:type="dxa"/>
            </w:tcMar>
          </w:tcPr>
          <w:p w14:paraId="0287D731" w14:textId="77777777" w:rsidR="00FC517D" w:rsidRPr="00932821" w:rsidRDefault="00FC517D" w:rsidP="003D3AB4">
            <w:pPr>
              <w:pStyle w:val="Tabletext"/>
              <w:jc w:val="right"/>
              <w:rPr>
                <w:lang w:val="ru-RU"/>
              </w:rPr>
            </w:pPr>
            <w:r w:rsidRPr="00932821">
              <w:rPr>
                <w:b/>
                <w:lang w:val="ru-RU" w:bidi="ru-RU"/>
              </w:rPr>
              <w:t>3 304</w:t>
            </w:r>
          </w:p>
        </w:tc>
        <w:tc>
          <w:tcPr>
            <w:tcW w:w="1005" w:type="dxa"/>
            <w:shd w:val="clear" w:color="auto" w:fill="B4C6E7"/>
            <w:tcMar>
              <w:left w:w="108" w:type="dxa"/>
              <w:right w:w="108" w:type="dxa"/>
            </w:tcMar>
          </w:tcPr>
          <w:p w14:paraId="30572E85" w14:textId="77777777" w:rsidR="00FC517D" w:rsidRPr="00932821" w:rsidRDefault="00FC517D" w:rsidP="003D3AB4">
            <w:pPr>
              <w:pStyle w:val="Tabletext"/>
              <w:jc w:val="right"/>
              <w:rPr>
                <w:lang w:val="ru-RU"/>
              </w:rPr>
            </w:pPr>
            <w:r w:rsidRPr="00932821">
              <w:rPr>
                <w:b/>
                <w:lang w:val="ru-RU" w:bidi="ru-RU"/>
              </w:rPr>
              <w:t>16</w:t>
            </w:r>
          </w:p>
        </w:tc>
        <w:tc>
          <w:tcPr>
            <w:tcW w:w="1110" w:type="dxa"/>
            <w:shd w:val="clear" w:color="auto" w:fill="B4C6E7"/>
            <w:tcMar>
              <w:left w:w="108" w:type="dxa"/>
              <w:right w:w="108" w:type="dxa"/>
            </w:tcMar>
          </w:tcPr>
          <w:p w14:paraId="1BA0753E" w14:textId="77777777" w:rsidR="00FC517D" w:rsidRPr="00932821" w:rsidRDefault="00FC517D" w:rsidP="003D3AB4">
            <w:pPr>
              <w:pStyle w:val="Tabletext"/>
              <w:jc w:val="right"/>
              <w:rPr>
                <w:lang w:val="ru-RU"/>
              </w:rPr>
            </w:pPr>
            <w:r w:rsidRPr="00932821">
              <w:rPr>
                <w:b/>
                <w:lang w:val="ru-RU" w:bidi="ru-RU"/>
              </w:rPr>
              <w:t>19</w:t>
            </w:r>
          </w:p>
        </w:tc>
        <w:tc>
          <w:tcPr>
            <w:tcW w:w="1215" w:type="dxa"/>
            <w:shd w:val="clear" w:color="auto" w:fill="B4C6E7"/>
            <w:tcMar>
              <w:left w:w="108" w:type="dxa"/>
              <w:right w:w="108" w:type="dxa"/>
            </w:tcMar>
          </w:tcPr>
          <w:p w14:paraId="75BE9C98" w14:textId="77777777" w:rsidR="00FC517D" w:rsidRPr="00932821" w:rsidRDefault="00FC517D" w:rsidP="003D3AB4">
            <w:pPr>
              <w:pStyle w:val="Tabletext"/>
              <w:jc w:val="right"/>
              <w:rPr>
                <w:lang w:val="ru-RU"/>
              </w:rPr>
            </w:pPr>
            <w:r w:rsidRPr="00932821">
              <w:rPr>
                <w:b/>
                <w:lang w:val="ru-RU" w:bidi="ru-RU"/>
              </w:rPr>
              <w:t>11</w:t>
            </w:r>
          </w:p>
        </w:tc>
        <w:tc>
          <w:tcPr>
            <w:tcW w:w="1140" w:type="dxa"/>
            <w:shd w:val="clear" w:color="auto" w:fill="B4C6E7"/>
            <w:tcMar>
              <w:left w:w="108" w:type="dxa"/>
              <w:right w:w="108" w:type="dxa"/>
            </w:tcMar>
          </w:tcPr>
          <w:p w14:paraId="2C8A6197" w14:textId="77777777" w:rsidR="00FC517D" w:rsidRPr="00932821" w:rsidRDefault="00FC517D" w:rsidP="003D3AB4">
            <w:pPr>
              <w:pStyle w:val="Tabletext"/>
              <w:jc w:val="right"/>
              <w:rPr>
                <w:lang w:val="ru-RU"/>
              </w:rPr>
            </w:pPr>
            <w:r w:rsidRPr="00932821">
              <w:rPr>
                <w:b/>
                <w:lang w:val="ru-RU" w:bidi="ru-RU"/>
              </w:rPr>
              <w:t>7</w:t>
            </w:r>
          </w:p>
        </w:tc>
        <w:tc>
          <w:tcPr>
            <w:tcW w:w="1035" w:type="dxa"/>
            <w:shd w:val="clear" w:color="auto" w:fill="B4C6E7"/>
            <w:tcMar>
              <w:left w:w="108" w:type="dxa"/>
              <w:right w:w="108" w:type="dxa"/>
            </w:tcMar>
          </w:tcPr>
          <w:p w14:paraId="53CEA6C3" w14:textId="77777777" w:rsidR="00FC517D" w:rsidRPr="00932821" w:rsidRDefault="00FC517D" w:rsidP="003D3AB4">
            <w:pPr>
              <w:pStyle w:val="Tabletext"/>
              <w:jc w:val="right"/>
              <w:rPr>
                <w:lang w:val="ru-RU"/>
              </w:rPr>
            </w:pPr>
            <w:r w:rsidRPr="00932821">
              <w:rPr>
                <w:b/>
                <w:lang w:val="ru-RU" w:bidi="ru-RU"/>
              </w:rPr>
              <w:t>19</w:t>
            </w:r>
          </w:p>
        </w:tc>
        <w:tc>
          <w:tcPr>
            <w:tcW w:w="1035" w:type="dxa"/>
            <w:shd w:val="clear" w:color="auto" w:fill="B4C6E7"/>
            <w:tcMar>
              <w:left w:w="108" w:type="dxa"/>
              <w:right w:w="108" w:type="dxa"/>
            </w:tcMar>
          </w:tcPr>
          <w:p w14:paraId="39E05690" w14:textId="77777777" w:rsidR="00FC517D" w:rsidRPr="00932821" w:rsidRDefault="00FC517D" w:rsidP="003D3AB4">
            <w:pPr>
              <w:pStyle w:val="Tabletext"/>
              <w:jc w:val="right"/>
              <w:rPr>
                <w:lang w:val="ru-RU"/>
              </w:rPr>
            </w:pPr>
            <w:r w:rsidRPr="00932821">
              <w:rPr>
                <w:b/>
                <w:lang w:val="ru-RU" w:bidi="ru-RU"/>
              </w:rPr>
              <w:t>19</w:t>
            </w:r>
          </w:p>
        </w:tc>
      </w:tr>
    </w:tbl>
    <w:p w14:paraId="5D42C3C6" w14:textId="77777777" w:rsidR="00FC517D" w:rsidRPr="00932821" w:rsidRDefault="00FC517D" w:rsidP="003D3AB4">
      <w:pPr>
        <w:rPr>
          <w:lang w:val="ru-RU"/>
        </w:rPr>
      </w:pPr>
      <w:r w:rsidRPr="00932821">
        <w:rPr>
          <w:lang w:val="ru-RU" w:bidi="ru-RU"/>
        </w:rPr>
        <w:t>4.4</w:t>
      </w:r>
      <w:r w:rsidRPr="00932821">
        <w:rPr>
          <w:lang w:val="ru-RU" w:bidi="ru-RU"/>
        </w:rPr>
        <w:tab/>
        <w:t>В 2022 году была продолжена активная реализация проектов: в общей сложности было реализовано 113 проектов с объемом финансирования, как показано в (Таблице 2).</w:t>
      </w:r>
    </w:p>
    <w:p w14:paraId="22ABFF44" w14:textId="77777777" w:rsidR="00392A2A" w:rsidRPr="00932821" w:rsidRDefault="00392A2A">
      <w:pPr>
        <w:tabs>
          <w:tab w:val="clear" w:pos="794"/>
          <w:tab w:val="clear" w:pos="1191"/>
          <w:tab w:val="clear" w:pos="1588"/>
          <w:tab w:val="clear" w:pos="1985"/>
        </w:tabs>
        <w:overflowPunct/>
        <w:autoSpaceDE/>
        <w:autoSpaceDN/>
        <w:adjustRightInd/>
        <w:spacing w:before="0"/>
        <w:textAlignment w:val="auto"/>
        <w:rPr>
          <w:caps/>
          <w:lang w:val="ru-RU" w:bidi="ru-RU"/>
        </w:rPr>
      </w:pPr>
      <w:r w:rsidRPr="00932821">
        <w:rPr>
          <w:lang w:val="ru-RU" w:bidi="ru-RU"/>
        </w:rPr>
        <w:br w:type="page"/>
      </w:r>
    </w:p>
    <w:p w14:paraId="5E3DA250" w14:textId="39559117" w:rsidR="003D3AB4" w:rsidRPr="00932821" w:rsidRDefault="00FC517D" w:rsidP="00295F16">
      <w:pPr>
        <w:pStyle w:val="TableNo"/>
        <w:rPr>
          <w:lang w:val="ru-RU" w:bidi="ru-RU"/>
        </w:rPr>
      </w:pPr>
      <w:r w:rsidRPr="00932821">
        <w:rPr>
          <w:lang w:val="ru-RU" w:bidi="ru-RU"/>
        </w:rPr>
        <w:lastRenderedPageBreak/>
        <w:t>Таблица 2</w:t>
      </w:r>
    </w:p>
    <w:p w14:paraId="655D6BAD" w14:textId="026FC324" w:rsidR="00FC517D" w:rsidRPr="00932821" w:rsidRDefault="00FC517D" w:rsidP="00295F16">
      <w:pPr>
        <w:pStyle w:val="Tabletitle"/>
        <w:rPr>
          <w:bCs/>
          <w:lang w:val="ru-RU"/>
        </w:rPr>
      </w:pPr>
      <w:r w:rsidRPr="00932821">
        <w:rPr>
          <w:lang w:val="ru-RU" w:bidi="ru-RU"/>
        </w:rPr>
        <w:t>Расходы на реализацию проектов в 2022 году</w:t>
      </w:r>
    </w:p>
    <w:p w14:paraId="4BF8C981" w14:textId="3600511D" w:rsidR="00FC517D" w:rsidRPr="00932821" w:rsidRDefault="00FC517D" w:rsidP="00295F16">
      <w:pPr>
        <w:keepNext/>
        <w:spacing w:after="120"/>
        <w:jc w:val="center"/>
        <w:rPr>
          <w:i/>
          <w:lang w:val="ru-RU" w:bidi="ru-RU"/>
        </w:rPr>
      </w:pPr>
      <w:r w:rsidRPr="00932821">
        <w:rPr>
          <w:i/>
          <w:lang w:val="ru-RU" w:bidi="ru-RU"/>
        </w:rPr>
        <w:t>(суммы в тысячах долларов США (долл. США))</w:t>
      </w:r>
    </w:p>
    <w:tbl>
      <w:tblPr>
        <w:tblStyle w:val="TableGrid"/>
        <w:tblW w:w="0" w:type="auto"/>
        <w:tblLook w:val="04A0" w:firstRow="1" w:lastRow="0" w:firstColumn="1" w:lastColumn="0" w:noHBand="0" w:noVBand="1"/>
      </w:tblPr>
      <w:tblGrid>
        <w:gridCol w:w="1509"/>
        <w:gridCol w:w="927"/>
        <w:gridCol w:w="961"/>
        <w:gridCol w:w="927"/>
        <w:gridCol w:w="961"/>
        <w:gridCol w:w="927"/>
        <w:gridCol w:w="961"/>
        <w:gridCol w:w="927"/>
        <w:gridCol w:w="961"/>
      </w:tblGrid>
      <w:tr w:rsidR="00295F16" w:rsidRPr="00932821" w14:paraId="682B8E66" w14:textId="77777777" w:rsidTr="00295F16">
        <w:tc>
          <w:tcPr>
            <w:tcW w:w="1509" w:type="dxa"/>
            <w:vMerge w:val="restart"/>
            <w:shd w:val="clear" w:color="auto" w:fill="B4C6E7"/>
            <w:vAlign w:val="center"/>
          </w:tcPr>
          <w:p w14:paraId="5B537A7E" w14:textId="71EC448A" w:rsidR="00295F16" w:rsidRPr="00932821" w:rsidRDefault="00295F16" w:rsidP="00295F16">
            <w:pPr>
              <w:pStyle w:val="Tablehead"/>
              <w:rPr>
                <w:lang w:val="ru-RU"/>
              </w:rPr>
            </w:pPr>
            <w:r w:rsidRPr="00932821">
              <w:rPr>
                <w:lang w:val="ru-RU"/>
              </w:rPr>
              <w:t>Регион</w:t>
            </w:r>
          </w:p>
        </w:tc>
        <w:tc>
          <w:tcPr>
            <w:tcW w:w="1888" w:type="dxa"/>
            <w:gridSpan w:val="2"/>
            <w:shd w:val="clear" w:color="auto" w:fill="B4C6E7"/>
            <w:vAlign w:val="center"/>
          </w:tcPr>
          <w:p w14:paraId="06FBB25C" w14:textId="30347235" w:rsidR="00295F16" w:rsidRPr="00932821" w:rsidRDefault="00295F16" w:rsidP="00295F16">
            <w:pPr>
              <w:pStyle w:val="Tablehead"/>
              <w:rPr>
                <w:lang w:val="ru-RU"/>
              </w:rPr>
            </w:pPr>
            <w:r w:rsidRPr="00932821">
              <w:rPr>
                <w:lang w:val="ru-RU"/>
              </w:rPr>
              <w:t>Целевые фонды</w:t>
            </w:r>
          </w:p>
        </w:tc>
        <w:tc>
          <w:tcPr>
            <w:tcW w:w="1888" w:type="dxa"/>
            <w:gridSpan w:val="2"/>
            <w:shd w:val="clear" w:color="auto" w:fill="B4C6E7"/>
            <w:vAlign w:val="center"/>
          </w:tcPr>
          <w:p w14:paraId="7B8496A6" w14:textId="1D5E2B66" w:rsidR="00295F16" w:rsidRPr="00932821" w:rsidRDefault="00295F16" w:rsidP="00295F16">
            <w:pPr>
              <w:pStyle w:val="Tablehead"/>
              <w:rPr>
                <w:lang w:val="ru-RU"/>
              </w:rPr>
            </w:pPr>
            <w:r w:rsidRPr="00932821">
              <w:rPr>
                <w:lang w:val="ru-RU"/>
              </w:rPr>
              <w:t>ФРИКТ</w:t>
            </w:r>
          </w:p>
        </w:tc>
        <w:tc>
          <w:tcPr>
            <w:tcW w:w="1888" w:type="dxa"/>
            <w:gridSpan w:val="2"/>
            <w:shd w:val="clear" w:color="auto" w:fill="B4C6E7"/>
            <w:vAlign w:val="center"/>
          </w:tcPr>
          <w:p w14:paraId="5F81985C" w14:textId="0FD6B338" w:rsidR="00295F16" w:rsidRPr="00932821" w:rsidRDefault="00295F16" w:rsidP="00295F16">
            <w:pPr>
              <w:pStyle w:val="Tablehead"/>
              <w:rPr>
                <w:lang w:val="ru-RU"/>
              </w:rPr>
            </w:pPr>
            <w:r w:rsidRPr="00932821">
              <w:rPr>
                <w:lang w:val="ru-RU"/>
              </w:rPr>
              <w:t>Внутреннее финансирование</w:t>
            </w:r>
          </w:p>
        </w:tc>
        <w:tc>
          <w:tcPr>
            <w:tcW w:w="1888" w:type="dxa"/>
            <w:gridSpan w:val="2"/>
            <w:shd w:val="clear" w:color="auto" w:fill="B4C6E7"/>
            <w:vAlign w:val="center"/>
          </w:tcPr>
          <w:p w14:paraId="796D10D4" w14:textId="0EA541C7" w:rsidR="00295F16" w:rsidRPr="00932821" w:rsidRDefault="00295F16" w:rsidP="00295F16">
            <w:pPr>
              <w:pStyle w:val="Tablehead"/>
              <w:rPr>
                <w:lang w:val="ru-RU"/>
              </w:rPr>
            </w:pPr>
            <w:r w:rsidRPr="00932821">
              <w:rPr>
                <w:lang w:val="ru-RU"/>
              </w:rPr>
              <w:t>ВСЕГО</w:t>
            </w:r>
          </w:p>
        </w:tc>
      </w:tr>
      <w:tr w:rsidR="00295F16" w:rsidRPr="00932821" w14:paraId="3E1F1250" w14:textId="77777777" w:rsidTr="00295F16">
        <w:tc>
          <w:tcPr>
            <w:tcW w:w="1509" w:type="dxa"/>
            <w:vMerge/>
            <w:shd w:val="clear" w:color="auto" w:fill="B4C6E7"/>
            <w:vAlign w:val="center"/>
          </w:tcPr>
          <w:p w14:paraId="27270340" w14:textId="77777777" w:rsidR="00295F16" w:rsidRPr="00932821" w:rsidRDefault="00295F16" w:rsidP="00295F16">
            <w:pPr>
              <w:pStyle w:val="Tablehead"/>
              <w:rPr>
                <w:lang w:val="ru-RU"/>
              </w:rPr>
            </w:pPr>
          </w:p>
        </w:tc>
        <w:tc>
          <w:tcPr>
            <w:tcW w:w="927" w:type="dxa"/>
            <w:shd w:val="clear" w:color="auto" w:fill="B4C6E7"/>
            <w:vAlign w:val="center"/>
          </w:tcPr>
          <w:p w14:paraId="1EB464BA" w14:textId="009A5C15" w:rsidR="00295F16" w:rsidRPr="00932821" w:rsidRDefault="00295F16" w:rsidP="00295F16">
            <w:pPr>
              <w:pStyle w:val="Tablehead"/>
              <w:rPr>
                <w:lang w:val="ru-RU"/>
              </w:rPr>
            </w:pPr>
            <w:r w:rsidRPr="00932821">
              <w:rPr>
                <w:lang w:val="ru-RU"/>
              </w:rPr>
              <w:t>Кол-во проек-тов</w:t>
            </w:r>
          </w:p>
        </w:tc>
        <w:tc>
          <w:tcPr>
            <w:tcW w:w="961" w:type="dxa"/>
            <w:shd w:val="clear" w:color="auto" w:fill="B4C6E7"/>
            <w:vAlign w:val="center"/>
          </w:tcPr>
          <w:p w14:paraId="0988E913" w14:textId="3F352B94" w:rsidR="00295F16" w:rsidRPr="00932821" w:rsidRDefault="00295F16" w:rsidP="00295F16">
            <w:pPr>
              <w:pStyle w:val="Tablehead"/>
              <w:rPr>
                <w:lang w:val="ru-RU"/>
              </w:rPr>
            </w:pPr>
            <w:r w:rsidRPr="00932821">
              <w:rPr>
                <w:lang w:val="ru-RU"/>
              </w:rPr>
              <w:t>Уровень реали-зации, тыс. долл. США</w:t>
            </w:r>
          </w:p>
        </w:tc>
        <w:tc>
          <w:tcPr>
            <w:tcW w:w="927" w:type="dxa"/>
            <w:shd w:val="clear" w:color="auto" w:fill="B4C6E7"/>
            <w:vAlign w:val="center"/>
          </w:tcPr>
          <w:p w14:paraId="6462258A" w14:textId="3CCB348C" w:rsidR="00295F16" w:rsidRPr="00932821" w:rsidRDefault="00295F16" w:rsidP="00295F16">
            <w:pPr>
              <w:pStyle w:val="Tablehead"/>
              <w:rPr>
                <w:lang w:val="ru-RU"/>
              </w:rPr>
            </w:pPr>
            <w:r w:rsidRPr="00932821">
              <w:rPr>
                <w:lang w:val="ru-RU"/>
              </w:rPr>
              <w:t>Кол-во проек-тов</w:t>
            </w:r>
          </w:p>
        </w:tc>
        <w:tc>
          <w:tcPr>
            <w:tcW w:w="961" w:type="dxa"/>
            <w:shd w:val="clear" w:color="auto" w:fill="B4C6E7"/>
            <w:vAlign w:val="center"/>
          </w:tcPr>
          <w:p w14:paraId="2446FC58" w14:textId="02EC52E7" w:rsidR="00295F16" w:rsidRPr="00932821" w:rsidRDefault="00295F16" w:rsidP="00295F16">
            <w:pPr>
              <w:pStyle w:val="Tablehead"/>
              <w:rPr>
                <w:lang w:val="ru-RU"/>
              </w:rPr>
            </w:pPr>
            <w:r w:rsidRPr="00932821">
              <w:rPr>
                <w:lang w:val="ru-RU"/>
              </w:rPr>
              <w:t>Уровень реали-зации, тыс. долл. США</w:t>
            </w:r>
          </w:p>
        </w:tc>
        <w:tc>
          <w:tcPr>
            <w:tcW w:w="927" w:type="dxa"/>
            <w:shd w:val="clear" w:color="auto" w:fill="B4C6E7"/>
            <w:vAlign w:val="center"/>
          </w:tcPr>
          <w:p w14:paraId="524B944F" w14:textId="14ED7C64" w:rsidR="00295F16" w:rsidRPr="00932821" w:rsidRDefault="00295F16" w:rsidP="00295F16">
            <w:pPr>
              <w:pStyle w:val="Tablehead"/>
              <w:rPr>
                <w:lang w:val="ru-RU"/>
              </w:rPr>
            </w:pPr>
            <w:r w:rsidRPr="00932821">
              <w:rPr>
                <w:lang w:val="ru-RU"/>
              </w:rPr>
              <w:t>Кол-во проек-тов</w:t>
            </w:r>
          </w:p>
        </w:tc>
        <w:tc>
          <w:tcPr>
            <w:tcW w:w="961" w:type="dxa"/>
            <w:shd w:val="clear" w:color="auto" w:fill="B4C6E7"/>
            <w:vAlign w:val="center"/>
          </w:tcPr>
          <w:p w14:paraId="38857A75" w14:textId="3BCEADBF" w:rsidR="00295F16" w:rsidRPr="00932821" w:rsidRDefault="00295F16" w:rsidP="00295F16">
            <w:pPr>
              <w:pStyle w:val="Tablehead"/>
              <w:rPr>
                <w:lang w:val="ru-RU"/>
              </w:rPr>
            </w:pPr>
            <w:r w:rsidRPr="00932821">
              <w:rPr>
                <w:lang w:val="ru-RU"/>
              </w:rPr>
              <w:t>Уровень реали-зации, тыс. долл. США</w:t>
            </w:r>
          </w:p>
        </w:tc>
        <w:tc>
          <w:tcPr>
            <w:tcW w:w="927" w:type="dxa"/>
            <w:shd w:val="clear" w:color="auto" w:fill="B4C6E7"/>
            <w:vAlign w:val="center"/>
          </w:tcPr>
          <w:p w14:paraId="73B7B996" w14:textId="75C9CC36" w:rsidR="00295F16" w:rsidRPr="00932821" w:rsidRDefault="00295F16" w:rsidP="00295F16">
            <w:pPr>
              <w:pStyle w:val="Tablehead"/>
              <w:rPr>
                <w:lang w:val="ru-RU"/>
              </w:rPr>
            </w:pPr>
            <w:r w:rsidRPr="00932821">
              <w:rPr>
                <w:lang w:val="ru-RU"/>
              </w:rPr>
              <w:t>Кол-во проек-тов</w:t>
            </w:r>
          </w:p>
        </w:tc>
        <w:tc>
          <w:tcPr>
            <w:tcW w:w="961" w:type="dxa"/>
            <w:shd w:val="clear" w:color="auto" w:fill="B4C6E7"/>
            <w:vAlign w:val="center"/>
          </w:tcPr>
          <w:p w14:paraId="6A579C96" w14:textId="59AC232F" w:rsidR="00295F16" w:rsidRPr="00932821" w:rsidRDefault="00295F16" w:rsidP="00295F16">
            <w:pPr>
              <w:pStyle w:val="Tablehead"/>
              <w:rPr>
                <w:lang w:val="ru-RU"/>
              </w:rPr>
            </w:pPr>
            <w:r w:rsidRPr="00932821">
              <w:rPr>
                <w:lang w:val="ru-RU"/>
              </w:rPr>
              <w:t>Уровень реали-зации, тыс. долл. США</w:t>
            </w:r>
          </w:p>
        </w:tc>
      </w:tr>
      <w:tr w:rsidR="00295F16" w:rsidRPr="00932821" w14:paraId="1A687492" w14:textId="77777777" w:rsidTr="00295F16">
        <w:tc>
          <w:tcPr>
            <w:tcW w:w="1509" w:type="dxa"/>
          </w:tcPr>
          <w:p w14:paraId="7D426288" w14:textId="5EDBF212" w:rsidR="00295F16" w:rsidRPr="00932821" w:rsidRDefault="00295F16" w:rsidP="003D3AB4">
            <w:pPr>
              <w:pStyle w:val="Tabletext"/>
              <w:rPr>
                <w:lang w:val="ru-RU"/>
              </w:rPr>
            </w:pPr>
            <w:r w:rsidRPr="00932821">
              <w:rPr>
                <w:lang w:val="ru-RU"/>
              </w:rPr>
              <w:t>Африка</w:t>
            </w:r>
          </w:p>
        </w:tc>
        <w:tc>
          <w:tcPr>
            <w:tcW w:w="927" w:type="dxa"/>
          </w:tcPr>
          <w:p w14:paraId="76CB01E6" w14:textId="246D9D68" w:rsidR="00295F16" w:rsidRPr="00932821" w:rsidRDefault="00295F16" w:rsidP="00295F16">
            <w:pPr>
              <w:pStyle w:val="Tabletext"/>
              <w:jc w:val="right"/>
              <w:rPr>
                <w:lang w:val="ru-RU"/>
              </w:rPr>
            </w:pPr>
            <w:r w:rsidRPr="00932821">
              <w:rPr>
                <w:lang w:val="ru-RU"/>
              </w:rPr>
              <w:t>11</w:t>
            </w:r>
          </w:p>
        </w:tc>
        <w:tc>
          <w:tcPr>
            <w:tcW w:w="961" w:type="dxa"/>
          </w:tcPr>
          <w:p w14:paraId="6514D68E" w14:textId="3058425E" w:rsidR="00295F16" w:rsidRPr="00932821" w:rsidRDefault="00295F16" w:rsidP="00295F16">
            <w:pPr>
              <w:pStyle w:val="Tabletext"/>
              <w:jc w:val="right"/>
              <w:rPr>
                <w:lang w:val="ru-RU"/>
              </w:rPr>
            </w:pPr>
            <w:r w:rsidRPr="00932821">
              <w:rPr>
                <w:lang w:val="ru-RU"/>
              </w:rPr>
              <w:t>1 608</w:t>
            </w:r>
          </w:p>
        </w:tc>
        <w:tc>
          <w:tcPr>
            <w:tcW w:w="927" w:type="dxa"/>
          </w:tcPr>
          <w:p w14:paraId="6B77E51E" w14:textId="7BDCB011" w:rsidR="00295F16" w:rsidRPr="00932821" w:rsidRDefault="00295F16" w:rsidP="00295F16">
            <w:pPr>
              <w:pStyle w:val="Tabletext"/>
              <w:jc w:val="right"/>
              <w:rPr>
                <w:lang w:val="ru-RU"/>
              </w:rPr>
            </w:pPr>
            <w:r w:rsidRPr="00932821">
              <w:rPr>
                <w:lang w:val="ru-RU"/>
              </w:rPr>
              <w:t>2</w:t>
            </w:r>
          </w:p>
        </w:tc>
        <w:tc>
          <w:tcPr>
            <w:tcW w:w="961" w:type="dxa"/>
          </w:tcPr>
          <w:p w14:paraId="719DA070" w14:textId="3BDC5121" w:rsidR="00295F16" w:rsidRPr="00932821" w:rsidRDefault="00295F16" w:rsidP="00295F16">
            <w:pPr>
              <w:pStyle w:val="Tabletext"/>
              <w:jc w:val="right"/>
              <w:rPr>
                <w:lang w:val="ru-RU"/>
              </w:rPr>
            </w:pPr>
            <w:r w:rsidRPr="00932821">
              <w:rPr>
                <w:lang w:val="ru-RU"/>
              </w:rPr>
              <w:t>48</w:t>
            </w:r>
          </w:p>
        </w:tc>
        <w:tc>
          <w:tcPr>
            <w:tcW w:w="927" w:type="dxa"/>
          </w:tcPr>
          <w:p w14:paraId="4720E24C" w14:textId="0E2124AD" w:rsidR="00295F16" w:rsidRPr="00932821" w:rsidRDefault="00295F16" w:rsidP="00295F16">
            <w:pPr>
              <w:pStyle w:val="Tabletext"/>
              <w:jc w:val="right"/>
              <w:rPr>
                <w:lang w:val="ru-RU"/>
              </w:rPr>
            </w:pPr>
            <w:r w:rsidRPr="00932821">
              <w:rPr>
                <w:lang w:val="ru-RU"/>
              </w:rPr>
              <w:t>3</w:t>
            </w:r>
          </w:p>
        </w:tc>
        <w:tc>
          <w:tcPr>
            <w:tcW w:w="961" w:type="dxa"/>
          </w:tcPr>
          <w:p w14:paraId="53964FF4" w14:textId="1F0D6ABE" w:rsidR="00295F16" w:rsidRPr="00932821" w:rsidRDefault="00295F16" w:rsidP="00295F16">
            <w:pPr>
              <w:pStyle w:val="Tabletext"/>
              <w:jc w:val="right"/>
              <w:rPr>
                <w:lang w:val="ru-RU"/>
              </w:rPr>
            </w:pPr>
            <w:r w:rsidRPr="00932821">
              <w:rPr>
                <w:lang w:val="ru-RU"/>
              </w:rPr>
              <w:t>72</w:t>
            </w:r>
          </w:p>
        </w:tc>
        <w:tc>
          <w:tcPr>
            <w:tcW w:w="927" w:type="dxa"/>
          </w:tcPr>
          <w:p w14:paraId="48863562" w14:textId="74CEB183" w:rsidR="00295F16" w:rsidRPr="00932821" w:rsidRDefault="00295F16" w:rsidP="00295F16">
            <w:pPr>
              <w:pStyle w:val="Tabletext"/>
              <w:jc w:val="right"/>
              <w:rPr>
                <w:b/>
                <w:bCs/>
                <w:lang w:val="ru-RU"/>
              </w:rPr>
            </w:pPr>
            <w:r w:rsidRPr="00932821">
              <w:rPr>
                <w:b/>
                <w:bCs/>
                <w:lang w:val="ru-RU"/>
              </w:rPr>
              <w:t>16</w:t>
            </w:r>
          </w:p>
        </w:tc>
        <w:tc>
          <w:tcPr>
            <w:tcW w:w="961" w:type="dxa"/>
          </w:tcPr>
          <w:p w14:paraId="5FBAC019" w14:textId="67876882" w:rsidR="00295F16" w:rsidRPr="00932821" w:rsidRDefault="00295F16" w:rsidP="00295F16">
            <w:pPr>
              <w:pStyle w:val="Tabletext"/>
              <w:jc w:val="right"/>
              <w:rPr>
                <w:lang w:val="ru-RU"/>
              </w:rPr>
            </w:pPr>
            <w:r w:rsidRPr="00932821">
              <w:rPr>
                <w:lang w:val="ru-RU"/>
              </w:rPr>
              <w:t>1 728</w:t>
            </w:r>
          </w:p>
        </w:tc>
      </w:tr>
      <w:tr w:rsidR="00295F16" w:rsidRPr="00932821" w14:paraId="7C70C665" w14:textId="77777777" w:rsidTr="00295F16">
        <w:tc>
          <w:tcPr>
            <w:tcW w:w="1509" w:type="dxa"/>
          </w:tcPr>
          <w:p w14:paraId="60A46973" w14:textId="45A6E342" w:rsidR="00295F16" w:rsidRPr="00932821" w:rsidRDefault="00295F16" w:rsidP="003D3AB4">
            <w:pPr>
              <w:pStyle w:val="Tabletext"/>
              <w:rPr>
                <w:lang w:val="ru-RU"/>
              </w:rPr>
            </w:pPr>
            <w:r w:rsidRPr="00932821">
              <w:rPr>
                <w:lang w:val="ru-RU"/>
              </w:rPr>
              <w:t>Северная и Южная Америка</w:t>
            </w:r>
          </w:p>
        </w:tc>
        <w:tc>
          <w:tcPr>
            <w:tcW w:w="927" w:type="dxa"/>
          </w:tcPr>
          <w:p w14:paraId="1E6E5A04" w14:textId="50C12681" w:rsidR="00295F16" w:rsidRPr="00932821" w:rsidRDefault="00295F16" w:rsidP="00295F16">
            <w:pPr>
              <w:pStyle w:val="Tabletext"/>
              <w:jc w:val="right"/>
              <w:rPr>
                <w:lang w:val="ru-RU"/>
              </w:rPr>
            </w:pPr>
            <w:r w:rsidRPr="00932821">
              <w:rPr>
                <w:lang w:val="ru-RU"/>
              </w:rPr>
              <w:t>8</w:t>
            </w:r>
          </w:p>
        </w:tc>
        <w:tc>
          <w:tcPr>
            <w:tcW w:w="961" w:type="dxa"/>
          </w:tcPr>
          <w:p w14:paraId="0A7FFAE3" w14:textId="265F47F5" w:rsidR="00295F16" w:rsidRPr="00932821" w:rsidRDefault="00295F16" w:rsidP="00295F16">
            <w:pPr>
              <w:pStyle w:val="Tabletext"/>
              <w:jc w:val="right"/>
              <w:rPr>
                <w:lang w:val="ru-RU"/>
              </w:rPr>
            </w:pPr>
            <w:r w:rsidRPr="00932821">
              <w:rPr>
                <w:lang w:val="ru-RU"/>
              </w:rPr>
              <w:t>3 193</w:t>
            </w:r>
          </w:p>
        </w:tc>
        <w:tc>
          <w:tcPr>
            <w:tcW w:w="927" w:type="dxa"/>
          </w:tcPr>
          <w:p w14:paraId="6AC8891D" w14:textId="44F6EB1D" w:rsidR="00295F16" w:rsidRPr="00932821" w:rsidRDefault="00295F16" w:rsidP="00295F16">
            <w:pPr>
              <w:pStyle w:val="Tabletext"/>
              <w:jc w:val="right"/>
              <w:rPr>
                <w:lang w:val="ru-RU"/>
              </w:rPr>
            </w:pPr>
            <w:r w:rsidRPr="00932821">
              <w:rPr>
                <w:lang w:val="ru-RU"/>
              </w:rPr>
              <w:t>0</w:t>
            </w:r>
          </w:p>
        </w:tc>
        <w:tc>
          <w:tcPr>
            <w:tcW w:w="961" w:type="dxa"/>
          </w:tcPr>
          <w:p w14:paraId="2A4115A6" w14:textId="4FA67EA4" w:rsidR="00295F16" w:rsidRPr="00932821" w:rsidRDefault="00295F16" w:rsidP="00295F16">
            <w:pPr>
              <w:pStyle w:val="Tabletext"/>
              <w:jc w:val="right"/>
              <w:rPr>
                <w:lang w:val="ru-RU"/>
              </w:rPr>
            </w:pPr>
            <w:r w:rsidRPr="00932821">
              <w:rPr>
                <w:lang w:val="ru-RU"/>
              </w:rPr>
              <w:t>0</w:t>
            </w:r>
          </w:p>
        </w:tc>
        <w:tc>
          <w:tcPr>
            <w:tcW w:w="927" w:type="dxa"/>
          </w:tcPr>
          <w:p w14:paraId="1DE83B60" w14:textId="415541E1" w:rsidR="00295F16" w:rsidRPr="00932821" w:rsidRDefault="00295F16" w:rsidP="00295F16">
            <w:pPr>
              <w:pStyle w:val="Tabletext"/>
              <w:jc w:val="right"/>
              <w:rPr>
                <w:lang w:val="ru-RU"/>
              </w:rPr>
            </w:pPr>
            <w:r w:rsidRPr="00932821">
              <w:rPr>
                <w:lang w:val="ru-RU"/>
              </w:rPr>
              <w:t>3</w:t>
            </w:r>
          </w:p>
        </w:tc>
        <w:tc>
          <w:tcPr>
            <w:tcW w:w="961" w:type="dxa"/>
          </w:tcPr>
          <w:p w14:paraId="713AA2F2" w14:textId="1F9ABFC9" w:rsidR="00295F16" w:rsidRPr="00932821" w:rsidRDefault="00295F16" w:rsidP="00295F16">
            <w:pPr>
              <w:pStyle w:val="Tabletext"/>
              <w:jc w:val="right"/>
              <w:rPr>
                <w:lang w:val="ru-RU"/>
              </w:rPr>
            </w:pPr>
            <w:r w:rsidRPr="00932821">
              <w:rPr>
                <w:lang w:val="ru-RU"/>
              </w:rPr>
              <w:t>59</w:t>
            </w:r>
          </w:p>
        </w:tc>
        <w:tc>
          <w:tcPr>
            <w:tcW w:w="927" w:type="dxa"/>
          </w:tcPr>
          <w:p w14:paraId="718A0C48" w14:textId="68BB7402" w:rsidR="00295F16" w:rsidRPr="00932821" w:rsidRDefault="00295F16" w:rsidP="00295F16">
            <w:pPr>
              <w:pStyle w:val="Tabletext"/>
              <w:jc w:val="right"/>
              <w:rPr>
                <w:b/>
                <w:bCs/>
                <w:lang w:val="ru-RU"/>
              </w:rPr>
            </w:pPr>
            <w:r w:rsidRPr="00932821">
              <w:rPr>
                <w:b/>
                <w:bCs/>
                <w:lang w:val="ru-RU"/>
              </w:rPr>
              <w:t>11</w:t>
            </w:r>
          </w:p>
        </w:tc>
        <w:tc>
          <w:tcPr>
            <w:tcW w:w="961" w:type="dxa"/>
          </w:tcPr>
          <w:p w14:paraId="5806156C" w14:textId="42F7A023" w:rsidR="00295F16" w:rsidRPr="00932821" w:rsidRDefault="00295F16" w:rsidP="00295F16">
            <w:pPr>
              <w:pStyle w:val="Tabletext"/>
              <w:jc w:val="right"/>
              <w:rPr>
                <w:lang w:val="ru-RU"/>
              </w:rPr>
            </w:pPr>
            <w:r w:rsidRPr="00932821">
              <w:rPr>
                <w:lang w:val="ru-RU"/>
              </w:rPr>
              <w:t>3 251</w:t>
            </w:r>
          </w:p>
        </w:tc>
      </w:tr>
      <w:tr w:rsidR="00295F16" w:rsidRPr="00932821" w14:paraId="48F21261" w14:textId="77777777" w:rsidTr="00295F16">
        <w:tc>
          <w:tcPr>
            <w:tcW w:w="1509" w:type="dxa"/>
          </w:tcPr>
          <w:p w14:paraId="4A6281F3" w14:textId="72AB4F7A" w:rsidR="00295F16" w:rsidRPr="00932821" w:rsidRDefault="00295F16" w:rsidP="003D3AB4">
            <w:pPr>
              <w:pStyle w:val="Tabletext"/>
              <w:rPr>
                <w:lang w:val="ru-RU"/>
              </w:rPr>
            </w:pPr>
            <w:r w:rsidRPr="00932821">
              <w:rPr>
                <w:lang w:val="ru-RU"/>
              </w:rPr>
              <w:t>Регион арабских государств</w:t>
            </w:r>
          </w:p>
        </w:tc>
        <w:tc>
          <w:tcPr>
            <w:tcW w:w="927" w:type="dxa"/>
          </w:tcPr>
          <w:p w14:paraId="40203306" w14:textId="30C7267F" w:rsidR="00295F16" w:rsidRPr="00932821" w:rsidRDefault="00295F16" w:rsidP="00295F16">
            <w:pPr>
              <w:pStyle w:val="Tabletext"/>
              <w:jc w:val="right"/>
              <w:rPr>
                <w:lang w:val="ru-RU"/>
              </w:rPr>
            </w:pPr>
            <w:r w:rsidRPr="00932821">
              <w:rPr>
                <w:lang w:val="ru-RU"/>
              </w:rPr>
              <w:t>7</w:t>
            </w:r>
          </w:p>
        </w:tc>
        <w:tc>
          <w:tcPr>
            <w:tcW w:w="961" w:type="dxa"/>
          </w:tcPr>
          <w:p w14:paraId="2E524EAA" w14:textId="1872C582" w:rsidR="00295F16" w:rsidRPr="00932821" w:rsidRDefault="00295F16" w:rsidP="00295F16">
            <w:pPr>
              <w:pStyle w:val="Tabletext"/>
              <w:jc w:val="right"/>
              <w:rPr>
                <w:lang w:val="ru-RU"/>
              </w:rPr>
            </w:pPr>
            <w:r w:rsidRPr="00932821">
              <w:rPr>
                <w:lang w:val="ru-RU"/>
              </w:rPr>
              <w:t>471</w:t>
            </w:r>
          </w:p>
        </w:tc>
        <w:tc>
          <w:tcPr>
            <w:tcW w:w="927" w:type="dxa"/>
          </w:tcPr>
          <w:p w14:paraId="26A08F4D" w14:textId="060FDCB4" w:rsidR="00295F16" w:rsidRPr="00932821" w:rsidRDefault="00295F16" w:rsidP="00295F16">
            <w:pPr>
              <w:pStyle w:val="Tabletext"/>
              <w:jc w:val="right"/>
              <w:rPr>
                <w:lang w:val="ru-RU"/>
              </w:rPr>
            </w:pPr>
            <w:r w:rsidRPr="00932821">
              <w:rPr>
                <w:lang w:val="ru-RU"/>
              </w:rPr>
              <w:t>0</w:t>
            </w:r>
          </w:p>
        </w:tc>
        <w:tc>
          <w:tcPr>
            <w:tcW w:w="961" w:type="dxa"/>
          </w:tcPr>
          <w:p w14:paraId="78A631A5" w14:textId="29929C04" w:rsidR="00295F16" w:rsidRPr="00932821" w:rsidRDefault="00295F16" w:rsidP="00295F16">
            <w:pPr>
              <w:pStyle w:val="Tabletext"/>
              <w:jc w:val="right"/>
              <w:rPr>
                <w:lang w:val="ru-RU"/>
              </w:rPr>
            </w:pPr>
            <w:r w:rsidRPr="00932821">
              <w:rPr>
                <w:lang w:val="ru-RU"/>
              </w:rPr>
              <w:t>0</w:t>
            </w:r>
          </w:p>
        </w:tc>
        <w:tc>
          <w:tcPr>
            <w:tcW w:w="927" w:type="dxa"/>
          </w:tcPr>
          <w:p w14:paraId="1ACB7B62" w14:textId="787808E3" w:rsidR="00295F16" w:rsidRPr="00932821" w:rsidRDefault="00295F16" w:rsidP="00295F16">
            <w:pPr>
              <w:pStyle w:val="Tabletext"/>
              <w:jc w:val="right"/>
              <w:rPr>
                <w:lang w:val="ru-RU"/>
              </w:rPr>
            </w:pPr>
            <w:r w:rsidRPr="00932821">
              <w:rPr>
                <w:lang w:val="ru-RU"/>
              </w:rPr>
              <w:t>2</w:t>
            </w:r>
          </w:p>
        </w:tc>
        <w:tc>
          <w:tcPr>
            <w:tcW w:w="961" w:type="dxa"/>
          </w:tcPr>
          <w:p w14:paraId="0B491C92" w14:textId="1EF6D088" w:rsidR="00295F16" w:rsidRPr="00932821" w:rsidRDefault="00295F16" w:rsidP="00295F16">
            <w:pPr>
              <w:pStyle w:val="Tabletext"/>
              <w:jc w:val="right"/>
              <w:rPr>
                <w:lang w:val="ru-RU"/>
              </w:rPr>
            </w:pPr>
            <w:r w:rsidRPr="00932821">
              <w:rPr>
                <w:lang w:val="ru-RU"/>
              </w:rPr>
              <w:t>70</w:t>
            </w:r>
          </w:p>
        </w:tc>
        <w:tc>
          <w:tcPr>
            <w:tcW w:w="927" w:type="dxa"/>
          </w:tcPr>
          <w:p w14:paraId="0ED9C8D6" w14:textId="7DAAA34E" w:rsidR="00295F16" w:rsidRPr="00932821" w:rsidRDefault="00295F16" w:rsidP="00295F16">
            <w:pPr>
              <w:pStyle w:val="Tabletext"/>
              <w:jc w:val="right"/>
              <w:rPr>
                <w:b/>
                <w:bCs/>
                <w:lang w:val="ru-RU"/>
              </w:rPr>
            </w:pPr>
            <w:r w:rsidRPr="00932821">
              <w:rPr>
                <w:b/>
                <w:bCs/>
                <w:lang w:val="ru-RU"/>
              </w:rPr>
              <w:t>9</w:t>
            </w:r>
          </w:p>
        </w:tc>
        <w:tc>
          <w:tcPr>
            <w:tcW w:w="961" w:type="dxa"/>
          </w:tcPr>
          <w:p w14:paraId="53FA6B45" w14:textId="54594FA0" w:rsidR="00295F16" w:rsidRPr="00932821" w:rsidRDefault="00295F16" w:rsidP="00295F16">
            <w:pPr>
              <w:pStyle w:val="Tabletext"/>
              <w:jc w:val="right"/>
              <w:rPr>
                <w:lang w:val="ru-RU"/>
              </w:rPr>
            </w:pPr>
            <w:r w:rsidRPr="00932821">
              <w:rPr>
                <w:lang w:val="ru-RU"/>
              </w:rPr>
              <w:t>542</w:t>
            </w:r>
          </w:p>
        </w:tc>
      </w:tr>
      <w:tr w:rsidR="00295F16" w:rsidRPr="00932821" w14:paraId="1A01D8F0" w14:textId="77777777" w:rsidTr="00295F16">
        <w:tc>
          <w:tcPr>
            <w:tcW w:w="1509" w:type="dxa"/>
          </w:tcPr>
          <w:p w14:paraId="5F784259" w14:textId="77BED27C" w:rsidR="00295F16" w:rsidRPr="00932821" w:rsidRDefault="00295F16" w:rsidP="003D3AB4">
            <w:pPr>
              <w:pStyle w:val="Tabletext"/>
              <w:rPr>
                <w:lang w:val="ru-RU"/>
              </w:rPr>
            </w:pPr>
            <w:r w:rsidRPr="00932821">
              <w:rPr>
                <w:lang w:val="ru-RU"/>
              </w:rPr>
              <w:t>Азиатско-Тихоокеанский регион</w:t>
            </w:r>
          </w:p>
        </w:tc>
        <w:tc>
          <w:tcPr>
            <w:tcW w:w="927" w:type="dxa"/>
          </w:tcPr>
          <w:p w14:paraId="23964047" w14:textId="0BF16567" w:rsidR="00295F16" w:rsidRPr="00932821" w:rsidRDefault="00295F16" w:rsidP="00295F16">
            <w:pPr>
              <w:pStyle w:val="Tabletext"/>
              <w:jc w:val="right"/>
              <w:rPr>
                <w:lang w:val="ru-RU"/>
              </w:rPr>
            </w:pPr>
            <w:r w:rsidRPr="00932821">
              <w:rPr>
                <w:lang w:val="ru-RU"/>
              </w:rPr>
              <w:t>16</w:t>
            </w:r>
          </w:p>
        </w:tc>
        <w:tc>
          <w:tcPr>
            <w:tcW w:w="961" w:type="dxa"/>
          </w:tcPr>
          <w:p w14:paraId="562CA581" w14:textId="3A98EC61" w:rsidR="00295F16" w:rsidRPr="00932821" w:rsidRDefault="00295F16" w:rsidP="00295F16">
            <w:pPr>
              <w:pStyle w:val="Tabletext"/>
              <w:jc w:val="right"/>
              <w:rPr>
                <w:lang w:val="ru-RU"/>
              </w:rPr>
            </w:pPr>
            <w:r w:rsidRPr="00932821">
              <w:rPr>
                <w:lang w:val="ru-RU"/>
              </w:rPr>
              <w:t>1 594</w:t>
            </w:r>
          </w:p>
        </w:tc>
        <w:tc>
          <w:tcPr>
            <w:tcW w:w="927" w:type="dxa"/>
          </w:tcPr>
          <w:p w14:paraId="09D62B2C" w14:textId="17B129DF" w:rsidR="00295F16" w:rsidRPr="00932821" w:rsidRDefault="00295F16" w:rsidP="00295F16">
            <w:pPr>
              <w:pStyle w:val="Tabletext"/>
              <w:jc w:val="right"/>
              <w:rPr>
                <w:lang w:val="ru-RU"/>
              </w:rPr>
            </w:pPr>
            <w:r w:rsidRPr="00932821">
              <w:rPr>
                <w:lang w:val="ru-RU"/>
              </w:rPr>
              <w:t>0</w:t>
            </w:r>
          </w:p>
        </w:tc>
        <w:tc>
          <w:tcPr>
            <w:tcW w:w="961" w:type="dxa"/>
          </w:tcPr>
          <w:p w14:paraId="7842DA46" w14:textId="02A00152" w:rsidR="00295F16" w:rsidRPr="00932821" w:rsidRDefault="00295F16" w:rsidP="00295F16">
            <w:pPr>
              <w:pStyle w:val="Tabletext"/>
              <w:jc w:val="right"/>
              <w:rPr>
                <w:lang w:val="ru-RU"/>
              </w:rPr>
            </w:pPr>
            <w:r w:rsidRPr="00932821">
              <w:rPr>
                <w:lang w:val="ru-RU"/>
              </w:rPr>
              <w:t>0</w:t>
            </w:r>
          </w:p>
        </w:tc>
        <w:tc>
          <w:tcPr>
            <w:tcW w:w="927" w:type="dxa"/>
          </w:tcPr>
          <w:p w14:paraId="37BC9E79" w14:textId="4F5F47D5" w:rsidR="00295F16" w:rsidRPr="00932821" w:rsidRDefault="00295F16" w:rsidP="00295F16">
            <w:pPr>
              <w:pStyle w:val="Tabletext"/>
              <w:jc w:val="right"/>
              <w:rPr>
                <w:lang w:val="ru-RU"/>
              </w:rPr>
            </w:pPr>
            <w:r w:rsidRPr="00932821">
              <w:rPr>
                <w:lang w:val="ru-RU"/>
              </w:rPr>
              <w:t>3</w:t>
            </w:r>
          </w:p>
        </w:tc>
        <w:tc>
          <w:tcPr>
            <w:tcW w:w="961" w:type="dxa"/>
          </w:tcPr>
          <w:p w14:paraId="5A18694A" w14:textId="4FB88558" w:rsidR="00295F16" w:rsidRPr="00932821" w:rsidRDefault="00295F16" w:rsidP="00295F16">
            <w:pPr>
              <w:pStyle w:val="Tabletext"/>
              <w:jc w:val="right"/>
              <w:rPr>
                <w:lang w:val="ru-RU"/>
              </w:rPr>
            </w:pPr>
            <w:r w:rsidRPr="00932821">
              <w:rPr>
                <w:lang w:val="ru-RU"/>
              </w:rPr>
              <w:t>188</w:t>
            </w:r>
          </w:p>
        </w:tc>
        <w:tc>
          <w:tcPr>
            <w:tcW w:w="927" w:type="dxa"/>
          </w:tcPr>
          <w:p w14:paraId="758C13D8" w14:textId="5F645939" w:rsidR="00295F16" w:rsidRPr="00932821" w:rsidRDefault="00295F16" w:rsidP="00295F16">
            <w:pPr>
              <w:pStyle w:val="Tabletext"/>
              <w:jc w:val="right"/>
              <w:rPr>
                <w:b/>
                <w:bCs/>
                <w:lang w:val="ru-RU"/>
              </w:rPr>
            </w:pPr>
            <w:r w:rsidRPr="00932821">
              <w:rPr>
                <w:b/>
                <w:bCs/>
                <w:lang w:val="ru-RU"/>
              </w:rPr>
              <w:t>19</w:t>
            </w:r>
          </w:p>
        </w:tc>
        <w:tc>
          <w:tcPr>
            <w:tcW w:w="961" w:type="dxa"/>
          </w:tcPr>
          <w:p w14:paraId="19E24F1D" w14:textId="7CF0D473" w:rsidR="00295F16" w:rsidRPr="00932821" w:rsidRDefault="00295F16" w:rsidP="00295F16">
            <w:pPr>
              <w:pStyle w:val="Tabletext"/>
              <w:jc w:val="right"/>
              <w:rPr>
                <w:lang w:val="ru-RU"/>
              </w:rPr>
            </w:pPr>
            <w:r w:rsidRPr="00932821">
              <w:rPr>
                <w:lang w:val="ru-RU"/>
              </w:rPr>
              <w:t>1 782</w:t>
            </w:r>
          </w:p>
        </w:tc>
      </w:tr>
      <w:tr w:rsidR="00295F16" w:rsidRPr="00932821" w14:paraId="7AFDD3D0" w14:textId="77777777" w:rsidTr="00295F16">
        <w:tc>
          <w:tcPr>
            <w:tcW w:w="1509" w:type="dxa"/>
          </w:tcPr>
          <w:p w14:paraId="39DBA823" w14:textId="597DE365" w:rsidR="00295F16" w:rsidRPr="00932821" w:rsidRDefault="00295F16" w:rsidP="003D3AB4">
            <w:pPr>
              <w:pStyle w:val="Tabletext"/>
              <w:rPr>
                <w:lang w:val="ru-RU"/>
              </w:rPr>
            </w:pPr>
            <w:r w:rsidRPr="00932821">
              <w:rPr>
                <w:lang w:val="ru-RU"/>
              </w:rPr>
              <w:t>СНГ</w:t>
            </w:r>
          </w:p>
        </w:tc>
        <w:tc>
          <w:tcPr>
            <w:tcW w:w="927" w:type="dxa"/>
          </w:tcPr>
          <w:p w14:paraId="3ACE2952" w14:textId="3E133258" w:rsidR="00295F16" w:rsidRPr="00932821" w:rsidRDefault="00295F16" w:rsidP="00295F16">
            <w:pPr>
              <w:pStyle w:val="Tabletext"/>
              <w:jc w:val="right"/>
              <w:rPr>
                <w:lang w:val="ru-RU"/>
              </w:rPr>
            </w:pPr>
            <w:r w:rsidRPr="00932821">
              <w:rPr>
                <w:lang w:val="ru-RU"/>
              </w:rPr>
              <w:t>4</w:t>
            </w:r>
          </w:p>
        </w:tc>
        <w:tc>
          <w:tcPr>
            <w:tcW w:w="961" w:type="dxa"/>
          </w:tcPr>
          <w:p w14:paraId="12140A21" w14:textId="2C6FF87E" w:rsidR="00295F16" w:rsidRPr="00932821" w:rsidRDefault="00295F16" w:rsidP="00295F16">
            <w:pPr>
              <w:pStyle w:val="Tabletext"/>
              <w:jc w:val="right"/>
              <w:rPr>
                <w:lang w:val="ru-RU"/>
              </w:rPr>
            </w:pPr>
            <w:r w:rsidRPr="00932821">
              <w:rPr>
                <w:lang w:val="ru-RU"/>
              </w:rPr>
              <w:t>114</w:t>
            </w:r>
          </w:p>
        </w:tc>
        <w:tc>
          <w:tcPr>
            <w:tcW w:w="927" w:type="dxa"/>
          </w:tcPr>
          <w:p w14:paraId="25D55793" w14:textId="01106C38" w:rsidR="00295F16" w:rsidRPr="00932821" w:rsidRDefault="00295F16" w:rsidP="00295F16">
            <w:pPr>
              <w:pStyle w:val="Tabletext"/>
              <w:jc w:val="right"/>
              <w:rPr>
                <w:lang w:val="ru-RU"/>
              </w:rPr>
            </w:pPr>
            <w:r w:rsidRPr="00932821">
              <w:rPr>
                <w:lang w:val="ru-RU"/>
              </w:rPr>
              <w:t>0</w:t>
            </w:r>
          </w:p>
        </w:tc>
        <w:tc>
          <w:tcPr>
            <w:tcW w:w="961" w:type="dxa"/>
          </w:tcPr>
          <w:p w14:paraId="048D761A" w14:textId="6E144056" w:rsidR="00295F16" w:rsidRPr="00932821" w:rsidRDefault="00295F16" w:rsidP="00295F16">
            <w:pPr>
              <w:pStyle w:val="Tabletext"/>
              <w:jc w:val="right"/>
              <w:rPr>
                <w:lang w:val="ru-RU"/>
              </w:rPr>
            </w:pPr>
            <w:r w:rsidRPr="00932821">
              <w:rPr>
                <w:lang w:val="ru-RU"/>
              </w:rPr>
              <w:t>0</w:t>
            </w:r>
          </w:p>
        </w:tc>
        <w:tc>
          <w:tcPr>
            <w:tcW w:w="927" w:type="dxa"/>
          </w:tcPr>
          <w:p w14:paraId="41F872CD" w14:textId="19F51297" w:rsidR="00295F16" w:rsidRPr="00932821" w:rsidRDefault="00295F16" w:rsidP="00295F16">
            <w:pPr>
              <w:pStyle w:val="Tabletext"/>
              <w:jc w:val="right"/>
              <w:rPr>
                <w:lang w:val="ru-RU"/>
              </w:rPr>
            </w:pPr>
            <w:r w:rsidRPr="00932821">
              <w:rPr>
                <w:lang w:val="ru-RU"/>
              </w:rPr>
              <w:t>5</w:t>
            </w:r>
          </w:p>
        </w:tc>
        <w:tc>
          <w:tcPr>
            <w:tcW w:w="961" w:type="dxa"/>
          </w:tcPr>
          <w:p w14:paraId="7358F484" w14:textId="5AE7325D" w:rsidR="00295F16" w:rsidRPr="00932821" w:rsidRDefault="00295F16" w:rsidP="00295F16">
            <w:pPr>
              <w:pStyle w:val="Tabletext"/>
              <w:jc w:val="right"/>
              <w:rPr>
                <w:lang w:val="ru-RU"/>
              </w:rPr>
            </w:pPr>
            <w:r w:rsidRPr="00932821">
              <w:rPr>
                <w:lang w:val="ru-RU"/>
              </w:rPr>
              <w:t>119</w:t>
            </w:r>
          </w:p>
        </w:tc>
        <w:tc>
          <w:tcPr>
            <w:tcW w:w="927" w:type="dxa"/>
          </w:tcPr>
          <w:p w14:paraId="36A9682F" w14:textId="7284120B" w:rsidR="00295F16" w:rsidRPr="00932821" w:rsidRDefault="00295F16" w:rsidP="00295F16">
            <w:pPr>
              <w:pStyle w:val="Tabletext"/>
              <w:jc w:val="right"/>
              <w:rPr>
                <w:b/>
                <w:bCs/>
                <w:lang w:val="ru-RU"/>
              </w:rPr>
            </w:pPr>
            <w:r w:rsidRPr="00932821">
              <w:rPr>
                <w:b/>
                <w:bCs/>
                <w:lang w:val="ru-RU"/>
              </w:rPr>
              <w:t>9</w:t>
            </w:r>
          </w:p>
        </w:tc>
        <w:tc>
          <w:tcPr>
            <w:tcW w:w="961" w:type="dxa"/>
          </w:tcPr>
          <w:p w14:paraId="1C0EB336" w14:textId="30FD300D" w:rsidR="00295F16" w:rsidRPr="00932821" w:rsidRDefault="00295F16" w:rsidP="00295F16">
            <w:pPr>
              <w:pStyle w:val="Tabletext"/>
              <w:jc w:val="right"/>
              <w:rPr>
                <w:lang w:val="ru-RU"/>
              </w:rPr>
            </w:pPr>
            <w:r w:rsidRPr="00932821">
              <w:rPr>
                <w:lang w:val="ru-RU"/>
              </w:rPr>
              <w:t>233</w:t>
            </w:r>
          </w:p>
        </w:tc>
      </w:tr>
      <w:tr w:rsidR="00295F16" w:rsidRPr="00932821" w14:paraId="7D88C3C9" w14:textId="77777777" w:rsidTr="00295F16">
        <w:tc>
          <w:tcPr>
            <w:tcW w:w="1509" w:type="dxa"/>
          </w:tcPr>
          <w:p w14:paraId="0AD5E0E7" w14:textId="21F7D812" w:rsidR="00295F16" w:rsidRPr="00932821" w:rsidRDefault="00295F16" w:rsidP="003D3AB4">
            <w:pPr>
              <w:pStyle w:val="Tabletext"/>
              <w:rPr>
                <w:lang w:val="ru-RU"/>
              </w:rPr>
            </w:pPr>
            <w:r w:rsidRPr="00932821">
              <w:rPr>
                <w:lang w:val="ru-RU"/>
              </w:rPr>
              <w:t>Европа</w:t>
            </w:r>
          </w:p>
        </w:tc>
        <w:tc>
          <w:tcPr>
            <w:tcW w:w="927" w:type="dxa"/>
          </w:tcPr>
          <w:p w14:paraId="4A21BDAF" w14:textId="7C292448" w:rsidR="00295F16" w:rsidRPr="00932821" w:rsidRDefault="00295F16" w:rsidP="00295F16">
            <w:pPr>
              <w:pStyle w:val="Tabletext"/>
              <w:jc w:val="right"/>
              <w:rPr>
                <w:lang w:val="ru-RU"/>
              </w:rPr>
            </w:pPr>
            <w:r w:rsidRPr="00932821">
              <w:rPr>
                <w:lang w:val="ru-RU"/>
              </w:rPr>
              <w:t>3</w:t>
            </w:r>
          </w:p>
        </w:tc>
        <w:tc>
          <w:tcPr>
            <w:tcW w:w="961" w:type="dxa"/>
          </w:tcPr>
          <w:p w14:paraId="0B76AC28" w14:textId="370EB91D" w:rsidR="00295F16" w:rsidRPr="00932821" w:rsidRDefault="00295F16" w:rsidP="00295F16">
            <w:pPr>
              <w:pStyle w:val="Tabletext"/>
              <w:jc w:val="right"/>
              <w:rPr>
                <w:lang w:val="ru-RU"/>
              </w:rPr>
            </w:pPr>
            <w:r w:rsidRPr="00932821">
              <w:rPr>
                <w:lang w:val="ru-RU"/>
              </w:rPr>
              <w:t>1 086</w:t>
            </w:r>
          </w:p>
        </w:tc>
        <w:tc>
          <w:tcPr>
            <w:tcW w:w="927" w:type="dxa"/>
          </w:tcPr>
          <w:p w14:paraId="62B73C3E" w14:textId="4AE04EDF" w:rsidR="00295F16" w:rsidRPr="00932821" w:rsidRDefault="00295F16" w:rsidP="00295F16">
            <w:pPr>
              <w:pStyle w:val="Tabletext"/>
              <w:jc w:val="right"/>
              <w:rPr>
                <w:lang w:val="ru-RU"/>
              </w:rPr>
            </w:pPr>
            <w:r w:rsidRPr="00932821">
              <w:rPr>
                <w:lang w:val="ru-RU"/>
              </w:rPr>
              <w:t>0</w:t>
            </w:r>
          </w:p>
        </w:tc>
        <w:tc>
          <w:tcPr>
            <w:tcW w:w="961" w:type="dxa"/>
          </w:tcPr>
          <w:p w14:paraId="2A8EFBD4" w14:textId="1A3EA9D7" w:rsidR="00295F16" w:rsidRPr="00932821" w:rsidRDefault="00295F16" w:rsidP="00295F16">
            <w:pPr>
              <w:pStyle w:val="Tabletext"/>
              <w:jc w:val="right"/>
              <w:rPr>
                <w:lang w:val="ru-RU"/>
              </w:rPr>
            </w:pPr>
            <w:r w:rsidRPr="00932821">
              <w:rPr>
                <w:lang w:val="ru-RU"/>
              </w:rPr>
              <w:t>0</w:t>
            </w:r>
          </w:p>
        </w:tc>
        <w:tc>
          <w:tcPr>
            <w:tcW w:w="927" w:type="dxa"/>
          </w:tcPr>
          <w:p w14:paraId="4A5FBDAB" w14:textId="71065500" w:rsidR="00295F16" w:rsidRPr="00932821" w:rsidRDefault="00295F16" w:rsidP="00295F16">
            <w:pPr>
              <w:pStyle w:val="Tabletext"/>
              <w:jc w:val="right"/>
              <w:rPr>
                <w:lang w:val="ru-RU"/>
              </w:rPr>
            </w:pPr>
            <w:r w:rsidRPr="00932821">
              <w:rPr>
                <w:lang w:val="ru-RU"/>
              </w:rPr>
              <w:t>1</w:t>
            </w:r>
          </w:p>
        </w:tc>
        <w:tc>
          <w:tcPr>
            <w:tcW w:w="961" w:type="dxa"/>
          </w:tcPr>
          <w:p w14:paraId="55FC382A" w14:textId="2FAD3A7D" w:rsidR="00295F16" w:rsidRPr="00932821" w:rsidRDefault="00295F16" w:rsidP="00295F16">
            <w:pPr>
              <w:pStyle w:val="Tabletext"/>
              <w:jc w:val="right"/>
              <w:rPr>
                <w:lang w:val="ru-RU"/>
              </w:rPr>
            </w:pPr>
            <w:r w:rsidRPr="00932821">
              <w:rPr>
                <w:lang w:val="ru-RU"/>
              </w:rPr>
              <w:t>42</w:t>
            </w:r>
          </w:p>
        </w:tc>
        <w:tc>
          <w:tcPr>
            <w:tcW w:w="927" w:type="dxa"/>
          </w:tcPr>
          <w:p w14:paraId="48038471" w14:textId="23A99259" w:rsidR="00295F16" w:rsidRPr="00932821" w:rsidRDefault="00295F16" w:rsidP="00295F16">
            <w:pPr>
              <w:pStyle w:val="Tabletext"/>
              <w:jc w:val="right"/>
              <w:rPr>
                <w:b/>
                <w:bCs/>
                <w:lang w:val="ru-RU"/>
              </w:rPr>
            </w:pPr>
            <w:r w:rsidRPr="00932821">
              <w:rPr>
                <w:b/>
                <w:bCs/>
                <w:lang w:val="ru-RU"/>
              </w:rPr>
              <w:t>4</w:t>
            </w:r>
          </w:p>
        </w:tc>
        <w:tc>
          <w:tcPr>
            <w:tcW w:w="961" w:type="dxa"/>
          </w:tcPr>
          <w:p w14:paraId="49FCAD14" w14:textId="5523D315" w:rsidR="00295F16" w:rsidRPr="00932821" w:rsidRDefault="00295F16" w:rsidP="00295F16">
            <w:pPr>
              <w:pStyle w:val="Tabletext"/>
              <w:jc w:val="right"/>
              <w:rPr>
                <w:lang w:val="ru-RU"/>
              </w:rPr>
            </w:pPr>
            <w:r w:rsidRPr="00932821">
              <w:rPr>
                <w:lang w:val="ru-RU"/>
              </w:rPr>
              <w:t>1 128</w:t>
            </w:r>
          </w:p>
        </w:tc>
      </w:tr>
      <w:tr w:rsidR="00295F16" w:rsidRPr="00932821" w14:paraId="7EE8EB33" w14:textId="77777777" w:rsidTr="00295F16">
        <w:tc>
          <w:tcPr>
            <w:tcW w:w="1509" w:type="dxa"/>
          </w:tcPr>
          <w:p w14:paraId="1C61F89E" w14:textId="7E235310" w:rsidR="00295F16" w:rsidRPr="00932821" w:rsidRDefault="00295F16" w:rsidP="003D3AB4">
            <w:pPr>
              <w:pStyle w:val="Tabletext"/>
              <w:rPr>
                <w:lang w:val="ru-RU"/>
              </w:rPr>
            </w:pPr>
            <w:r w:rsidRPr="00932821">
              <w:rPr>
                <w:lang w:val="ru-RU"/>
              </w:rPr>
              <w:t>Несколько регионов</w:t>
            </w:r>
          </w:p>
        </w:tc>
        <w:tc>
          <w:tcPr>
            <w:tcW w:w="927" w:type="dxa"/>
          </w:tcPr>
          <w:p w14:paraId="758B7E44" w14:textId="0AACE461" w:rsidR="00295F16" w:rsidRPr="00932821" w:rsidRDefault="00295F16" w:rsidP="00295F16">
            <w:pPr>
              <w:pStyle w:val="Tabletext"/>
              <w:jc w:val="right"/>
              <w:rPr>
                <w:lang w:val="ru-RU"/>
              </w:rPr>
            </w:pPr>
            <w:r w:rsidRPr="00932821">
              <w:rPr>
                <w:lang w:val="ru-RU"/>
              </w:rPr>
              <w:t>25</w:t>
            </w:r>
          </w:p>
        </w:tc>
        <w:tc>
          <w:tcPr>
            <w:tcW w:w="961" w:type="dxa"/>
          </w:tcPr>
          <w:p w14:paraId="0377F1BD" w14:textId="4CB2A54E" w:rsidR="00295F16" w:rsidRPr="00932821" w:rsidRDefault="00295F16" w:rsidP="00295F16">
            <w:pPr>
              <w:pStyle w:val="Tabletext"/>
              <w:jc w:val="right"/>
              <w:rPr>
                <w:lang w:val="ru-RU"/>
              </w:rPr>
            </w:pPr>
            <w:r w:rsidRPr="00932821">
              <w:rPr>
                <w:lang w:val="ru-RU"/>
              </w:rPr>
              <w:t>3 837</w:t>
            </w:r>
          </w:p>
        </w:tc>
        <w:tc>
          <w:tcPr>
            <w:tcW w:w="927" w:type="dxa"/>
          </w:tcPr>
          <w:p w14:paraId="2B819D07" w14:textId="7C7C6CA3" w:rsidR="00295F16" w:rsidRPr="00932821" w:rsidRDefault="00295F16" w:rsidP="00295F16">
            <w:pPr>
              <w:pStyle w:val="Tabletext"/>
              <w:jc w:val="right"/>
              <w:rPr>
                <w:lang w:val="ru-RU"/>
              </w:rPr>
            </w:pPr>
            <w:r w:rsidRPr="00932821">
              <w:rPr>
                <w:lang w:val="ru-RU"/>
              </w:rPr>
              <w:t>8</w:t>
            </w:r>
          </w:p>
        </w:tc>
        <w:tc>
          <w:tcPr>
            <w:tcW w:w="961" w:type="dxa"/>
          </w:tcPr>
          <w:p w14:paraId="2671E651" w14:textId="27190425" w:rsidR="00295F16" w:rsidRPr="00932821" w:rsidRDefault="00295F16" w:rsidP="00295F16">
            <w:pPr>
              <w:pStyle w:val="Tabletext"/>
              <w:jc w:val="right"/>
              <w:rPr>
                <w:lang w:val="ru-RU"/>
              </w:rPr>
            </w:pPr>
            <w:r w:rsidRPr="00932821">
              <w:rPr>
                <w:lang w:val="ru-RU"/>
              </w:rPr>
              <w:t>743</w:t>
            </w:r>
          </w:p>
        </w:tc>
        <w:tc>
          <w:tcPr>
            <w:tcW w:w="927" w:type="dxa"/>
          </w:tcPr>
          <w:p w14:paraId="7A9D83EB" w14:textId="4F2655D1" w:rsidR="00295F16" w:rsidRPr="00932821" w:rsidRDefault="00295F16" w:rsidP="00295F16">
            <w:pPr>
              <w:pStyle w:val="Tabletext"/>
              <w:jc w:val="right"/>
              <w:rPr>
                <w:lang w:val="ru-RU"/>
              </w:rPr>
            </w:pPr>
            <w:r w:rsidRPr="00932821">
              <w:rPr>
                <w:lang w:val="ru-RU"/>
              </w:rPr>
              <w:t>12</w:t>
            </w:r>
          </w:p>
        </w:tc>
        <w:tc>
          <w:tcPr>
            <w:tcW w:w="961" w:type="dxa"/>
          </w:tcPr>
          <w:p w14:paraId="07DACE0D" w14:textId="0F810EF3" w:rsidR="00295F16" w:rsidRPr="00932821" w:rsidRDefault="00295F16" w:rsidP="00295F16">
            <w:pPr>
              <w:pStyle w:val="Tabletext"/>
              <w:jc w:val="right"/>
              <w:rPr>
                <w:lang w:val="ru-RU"/>
              </w:rPr>
            </w:pPr>
            <w:r w:rsidRPr="00932821">
              <w:rPr>
                <w:lang w:val="ru-RU"/>
              </w:rPr>
              <w:t>948</w:t>
            </w:r>
          </w:p>
        </w:tc>
        <w:tc>
          <w:tcPr>
            <w:tcW w:w="927" w:type="dxa"/>
          </w:tcPr>
          <w:p w14:paraId="701F8FFA" w14:textId="2D6C141B" w:rsidR="00295F16" w:rsidRPr="00932821" w:rsidRDefault="00295F16" w:rsidP="00295F16">
            <w:pPr>
              <w:pStyle w:val="Tabletext"/>
              <w:jc w:val="right"/>
              <w:rPr>
                <w:b/>
                <w:bCs/>
                <w:lang w:val="ru-RU"/>
              </w:rPr>
            </w:pPr>
            <w:r w:rsidRPr="00932821">
              <w:rPr>
                <w:b/>
                <w:bCs/>
                <w:lang w:val="ru-RU"/>
              </w:rPr>
              <w:t>45</w:t>
            </w:r>
          </w:p>
        </w:tc>
        <w:tc>
          <w:tcPr>
            <w:tcW w:w="961" w:type="dxa"/>
          </w:tcPr>
          <w:p w14:paraId="05E36010" w14:textId="1B6DBA05" w:rsidR="00295F16" w:rsidRPr="00932821" w:rsidRDefault="00295F16" w:rsidP="00295F16">
            <w:pPr>
              <w:pStyle w:val="Tabletext"/>
              <w:jc w:val="right"/>
              <w:rPr>
                <w:lang w:val="ru-RU"/>
              </w:rPr>
            </w:pPr>
            <w:r w:rsidRPr="00932821">
              <w:rPr>
                <w:lang w:val="ru-RU"/>
              </w:rPr>
              <w:t>5 529</w:t>
            </w:r>
          </w:p>
        </w:tc>
      </w:tr>
      <w:tr w:rsidR="00295F16" w:rsidRPr="00932821" w14:paraId="1A8AD5AD" w14:textId="77777777" w:rsidTr="00295F16">
        <w:tc>
          <w:tcPr>
            <w:tcW w:w="1509" w:type="dxa"/>
            <w:shd w:val="clear" w:color="auto" w:fill="B4C6E7"/>
          </w:tcPr>
          <w:p w14:paraId="55F0B6F0" w14:textId="046ECF72" w:rsidR="00295F16" w:rsidRPr="00932821" w:rsidRDefault="00295F16" w:rsidP="003D3AB4">
            <w:pPr>
              <w:pStyle w:val="Tabletext"/>
              <w:rPr>
                <w:b/>
                <w:bCs/>
                <w:lang w:val="ru-RU"/>
              </w:rPr>
            </w:pPr>
            <w:r w:rsidRPr="00932821">
              <w:rPr>
                <w:b/>
                <w:bCs/>
                <w:lang w:val="ru-RU"/>
              </w:rPr>
              <w:t>Всего</w:t>
            </w:r>
          </w:p>
        </w:tc>
        <w:tc>
          <w:tcPr>
            <w:tcW w:w="927" w:type="dxa"/>
            <w:shd w:val="clear" w:color="auto" w:fill="B4C6E7"/>
          </w:tcPr>
          <w:p w14:paraId="0EA6F446" w14:textId="434BB477" w:rsidR="00295F16" w:rsidRPr="00932821" w:rsidRDefault="00295F16" w:rsidP="00295F16">
            <w:pPr>
              <w:pStyle w:val="Tabletext"/>
              <w:jc w:val="right"/>
              <w:rPr>
                <w:b/>
                <w:bCs/>
                <w:lang w:val="ru-RU"/>
              </w:rPr>
            </w:pPr>
            <w:r w:rsidRPr="00932821">
              <w:rPr>
                <w:b/>
                <w:bCs/>
                <w:lang w:val="ru-RU"/>
              </w:rPr>
              <w:t>74</w:t>
            </w:r>
          </w:p>
        </w:tc>
        <w:tc>
          <w:tcPr>
            <w:tcW w:w="961" w:type="dxa"/>
            <w:shd w:val="clear" w:color="auto" w:fill="B4C6E7"/>
          </w:tcPr>
          <w:p w14:paraId="35F5E82A" w14:textId="64A3B7B8" w:rsidR="00295F16" w:rsidRPr="00932821" w:rsidRDefault="00295F16" w:rsidP="00295F16">
            <w:pPr>
              <w:pStyle w:val="Tabletext"/>
              <w:jc w:val="right"/>
              <w:rPr>
                <w:b/>
                <w:bCs/>
                <w:lang w:val="ru-RU"/>
              </w:rPr>
            </w:pPr>
            <w:r w:rsidRPr="00932821">
              <w:rPr>
                <w:b/>
                <w:bCs/>
                <w:lang w:val="ru-RU"/>
              </w:rPr>
              <w:t>11 902</w:t>
            </w:r>
          </w:p>
        </w:tc>
        <w:tc>
          <w:tcPr>
            <w:tcW w:w="927" w:type="dxa"/>
            <w:shd w:val="clear" w:color="auto" w:fill="B4C6E7"/>
          </w:tcPr>
          <w:p w14:paraId="35D858B8" w14:textId="67A8D208" w:rsidR="00295F16" w:rsidRPr="00932821" w:rsidRDefault="00295F16" w:rsidP="00295F16">
            <w:pPr>
              <w:pStyle w:val="Tabletext"/>
              <w:jc w:val="right"/>
              <w:rPr>
                <w:b/>
                <w:bCs/>
                <w:lang w:val="ru-RU"/>
              </w:rPr>
            </w:pPr>
            <w:r w:rsidRPr="00932821">
              <w:rPr>
                <w:b/>
                <w:bCs/>
                <w:lang w:val="ru-RU"/>
              </w:rPr>
              <w:t>10</w:t>
            </w:r>
          </w:p>
        </w:tc>
        <w:tc>
          <w:tcPr>
            <w:tcW w:w="961" w:type="dxa"/>
            <w:shd w:val="clear" w:color="auto" w:fill="B4C6E7"/>
          </w:tcPr>
          <w:p w14:paraId="47D04CEE" w14:textId="49DC40AB" w:rsidR="00295F16" w:rsidRPr="00932821" w:rsidRDefault="00295F16" w:rsidP="00295F16">
            <w:pPr>
              <w:pStyle w:val="Tabletext"/>
              <w:jc w:val="right"/>
              <w:rPr>
                <w:b/>
                <w:bCs/>
                <w:lang w:val="ru-RU"/>
              </w:rPr>
            </w:pPr>
            <w:r w:rsidRPr="00932821">
              <w:rPr>
                <w:b/>
                <w:bCs/>
                <w:lang w:val="ru-RU"/>
              </w:rPr>
              <w:t>791</w:t>
            </w:r>
          </w:p>
        </w:tc>
        <w:tc>
          <w:tcPr>
            <w:tcW w:w="927" w:type="dxa"/>
            <w:shd w:val="clear" w:color="auto" w:fill="B4C6E7"/>
          </w:tcPr>
          <w:p w14:paraId="1D24283F" w14:textId="08D9B253" w:rsidR="00295F16" w:rsidRPr="00932821" w:rsidRDefault="00295F16" w:rsidP="00295F16">
            <w:pPr>
              <w:pStyle w:val="Tabletext"/>
              <w:jc w:val="right"/>
              <w:rPr>
                <w:b/>
                <w:bCs/>
                <w:lang w:val="ru-RU"/>
              </w:rPr>
            </w:pPr>
            <w:r w:rsidRPr="00932821">
              <w:rPr>
                <w:b/>
                <w:bCs/>
                <w:lang w:val="ru-RU"/>
              </w:rPr>
              <w:t>29</w:t>
            </w:r>
          </w:p>
        </w:tc>
        <w:tc>
          <w:tcPr>
            <w:tcW w:w="961" w:type="dxa"/>
            <w:shd w:val="clear" w:color="auto" w:fill="B4C6E7"/>
          </w:tcPr>
          <w:p w14:paraId="0F28ADF0" w14:textId="5F66E66E" w:rsidR="00295F16" w:rsidRPr="00932821" w:rsidRDefault="00295F16" w:rsidP="00295F16">
            <w:pPr>
              <w:pStyle w:val="Tabletext"/>
              <w:jc w:val="right"/>
              <w:rPr>
                <w:b/>
                <w:bCs/>
                <w:lang w:val="ru-RU"/>
              </w:rPr>
            </w:pPr>
            <w:r w:rsidRPr="00932821">
              <w:rPr>
                <w:b/>
                <w:bCs/>
                <w:lang w:val="ru-RU"/>
              </w:rPr>
              <w:t>1 498</w:t>
            </w:r>
          </w:p>
        </w:tc>
        <w:tc>
          <w:tcPr>
            <w:tcW w:w="927" w:type="dxa"/>
            <w:shd w:val="clear" w:color="auto" w:fill="B4C6E7"/>
          </w:tcPr>
          <w:p w14:paraId="26A59ABE" w14:textId="511A9EEC" w:rsidR="00295F16" w:rsidRPr="00932821" w:rsidRDefault="00295F16" w:rsidP="00295F16">
            <w:pPr>
              <w:pStyle w:val="Tabletext"/>
              <w:jc w:val="right"/>
              <w:rPr>
                <w:b/>
                <w:bCs/>
                <w:lang w:val="ru-RU"/>
              </w:rPr>
            </w:pPr>
            <w:r w:rsidRPr="00932821">
              <w:rPr>
                <w:b/>
                <w:bCs/>
                <w:lang w:val="ru-RU"/>
              </w:rPr>
              <w:t>113</w:t>
            </w:r>
          </w:p>
        </w:tc>
        <w:tc>
          <w:tcPr>
            <w:tcW w:w="961" w:type="dxa"/>
            <w:shd w:val="clear" w:color="auto" w:fill="B4C6E7"/>
          </w:tcPr>
          <w:p w14:paraId="3A2E3A99" w14:textId="7F57E63D" w:rsidR="00295F16" w:rsidRPr="00932821" w:rsidRDefault="00295F16" w:rsidP="00295F16">
            <w:pPr>
              <w:pStyle w:val="Tabletext"/>
              <w:jc w:val="right"/>
              <w:rPr>
                <w:b/>
                <w:bCs/>
                <w:lang w:val="ru-RU"/>
              </w:rPr>
            </w:pPr>
            <w:r w:rsidRPr="00932821">
              <w:rPr>
                <w:b/>
                <w:bCs/>
                <w:lang w:val="ru-RU"/>
              </w:rPr>
              <w:t>14 192</w:t>
            </w:r>
          </w:p>
        </w:tc>
      </w:tr>
    </w:tbl>
    <w:p w14:paraId="26D9F7C3" w14:textId="2040ED22" w:rsidR="00FC517D" w:rsidRPr="00932821" w:rsidRDefault="00FC517D" w:rsidP="003D3AB4">
      <w:pPr>
        <w:rPr>
          <w:lang w:val="ru-RU"/>
        </w:rPr>
      </w:pPr>
      <w:r w:rsidRPr="00932821">
        <w:rPr>
          <w:lang w:val="ru-RU" w:bidi="ru-RU"/>
        </w:rPr>
        <w:t>4.5</w:t>
      </w:r>
      <w:r w:rsidRPr="00932821">
        <w:rPr>
          <w:lang w:val="ru-RU" w:bidi="ru-RU"/>
        </w:rPr>
        <w:tab/>
        <w:t>В 2018 году Совет принял решение о выделении ресурсов для финансирования проектов по реализации региональных инициатив (РИ) ВКРЭ-17. На 2018–2019 годы было утверждено 2 миллиона швейцарских франков, и еще 3 миллиона швейцарских франков были включены в Финансовый план на 2020–2023 годы на период 2020–2021 годов. На 2022 год средства не выделялись. В период 2019−2022 годов МСЭ подписал 97</w:t>
      </w:r>
      <w:r w:rsidR="000707A5" w:rsidRPr="00932821">
        <w:rPr>
          <w:lang w:val="ru-RU" w:bidi="ru-RU"/>
        </w:rPr>
        <w:t> </w:t>
      </w:r>
      <w:r w:rsidRPr="00932821">
        <w:rPr>
          <w:lang w:val="ru-RU" w:bidi="ru-RU"/>
        </w:rPr>
        <w:t>проектов на сумму 58,9</w:t>
      </w:r>
      <w:r w:rsidR="003D3AB4" w:rsidRPr="00932821">
        <w:rPr>
          <w:lang w:val="ru-RU" w:bidi="ru-RU"/>
        </w:rPr>
        <w:t> </w:t>
      </w:r>
      <w:r w:rsidRPr="00932821">
        <w:rPr>
          <w:lang w:val="ru-RU" w:bidi="ru-RU"/>
        </w:rPr>
        <w:t>миллиона швейцарских франков с выделением 9,4 миллиона швейцарских франков денежных взносов на эти проекты (включая взносы из Фонда развития ИКТ на сумму 3,3</w:t>
      </w:r>
      <w:r w:rsidR="003D3AB4" w:rsidRPr="00932821">
        <w:rPr>
          <w:lang w:val="ru-RU" w:bidi="ru-RU"/>
        </w:rPr>
        <w:t> </w:t>
      </w:r>
      <w:r w:rsidRPr="00932821">
        <w:rPr>
          <w:lang w:val="ru-RU" w:bidi="ru-RU"/>
        </w:rPr>
        <w:t>миллиона швейцарских франков). Это представляло значительное увеличение финансирования, мобилизованного БРЭ в рамках проектов, по сравнению с предыдущим периодом. Следует отметить, что 60 из этих проектов (61</w:t>
      </w:r>
      <w:r w:rsidR="000707A5" w:rsidRPr="00932821">
        <w:rPr>
          <w:lang w:val="ru-RU" w:bidi="ru-RU"/>
        </w:rPr>
        <w:t> </w:t>
      </w:r>
      <w:r w:rsidRPr="00932821">
        <w:rPr>
          <w:lang w:val="ru-RU" w:bidi="ru-RU"/>
        </w:rPr>
        <w:t>процент от общего числа проектов) воспользовались финансированием РИ, выделенным Советом.</w:t>
      </w:r>
    </w:p>
    <w:p w14:paraId="1302B601" w14:textId="6C70C63D" w:rsidR="00FC517D" w:rsidRPr="00932821" w:rsidRDefault="00FC517D" w:rsidP="003D3AB4">
      <w:pPr>
        <w:rPr>
          <w:szCs w:val="22"/>
          <w:lang w:val="ru-RU"/>
        </w:rPr>
      </w:pPr>
      <w:r w:rsidRPr="00932821">
        <w:rPr>
          <w:lang w:val="ru-RU" w:bidi="ru-RU"/>
        </w:rPr>
        <w:t>4.6</w:t>
      </w:r>
      <w:r w:rsidRPr="00932821">
        <w:rPr>
          <w:lang w:val="ru-RU" w:bidi="ru-RU"/>
        </w:rPr>
        <w:tab/>
        <w:t xml:space="preserve">На ВКРЭ-22 были утверждены региональные инициативы по стратегическим задачам МСЭ, что позволило добиться синергии между регионами, которая будет использоваться при реализации РИ. Реализация этих инициатив уже началась посредством обеспечения согласованности между процессом оперативного планирования, планированием проектов и реализацией РИ. По оценке БРЭ, эффективное осуществление этих потребностей РИ требует </w:t>
      </w:r>
      <w:r w:rsidRPr="00932821">
        <w:rPr>
          <w:szCs w:val="22"/>
          <w:lang w:val="ru-RU" w:bidi="ru-RU"/>
        </w:rPr>
        <w:t>выделения дополнительных целевых средств, как предусмотрено в Документе</w:t>
      </w:r>
      <w:bookmarkStart w:id="26" w:name="_Hlk137131865"/>
      <w:r w:rsidR="000707A5" w:rsidRPr="00932821">
        <w:rPr>
          <w:szCs w:val="22"/>
          <w:lang w:val="ru-RU" w:bidi="ru-RU"/>
        </w:rPr>
        <w:t xml:space="preserve"> </w:t>
      </w:r>
      <w:hyperlink r:id="rId14" w:history="1">
        <w:r w:rsidR="00932821" w:rsidRPr="00932821">
          <w:rPr>
            <w:rFonts w:eastAsia="SimSun"/>
            <w:color w:val="0563C1"/>
            <w:szCs w:val="22"/>
            <w:u w:val="single"/>
            <w:lang w:val="ru-RU"/>
          </w:rPr>
          <w:t>C23/26</w:t>
        </w:r>
      </w:hyperlink>
      <w:r w:rsidRPr="00932821">
        <w:rPr>
          <w:szCs w:val="22"/>
          <w:lang w:val="ru-RU" w:bidi="ru-RU"/>
        </w:rPr>
        <w:t>.</w:t>
      </w:r>
      <w:bookmarkEnd w:id="26"/>
    </w:p>
    <w:p w14:paraId="6A0D06BF" w14:textId="77777777" w:rsidR="00FC517D" w:rsidRPr="00932821" w:rsidRDefault="00FC517D" w:rsidP="003D3AB4">
      <w:pPr>
        <w:rPr>
          <w:rFonts w:asciiTheme="minorHAnsi" w:hAnsiTheme="minorHAnsi"/>
          <w:lang w:val="ru-RU"/>
        </w:rPr>
      </w:pPr>
      <w:r w:rsidRPr="00932821">
        <w:rPr>
          <w:lang w:val="ru-RU" w:bidi="ru-RU"/>
        </w:rPr>
        <w:t>4.7</w:t>
      </w:r>
      <w:r w:rsidRPr="00932821">
        <w:rPr>
          <w:lang w:val="ru-RU" w:bidi="ru-RU"/>
        </w:rPr>
        <w:tab/>
        <w:t>Региональные и зональные отделения участвовали в выполнении Стратегического плана МСЭ и Оперативных планов МСЭ-D. В Приложении 1 к Документу C23/INF/7 представлена краткая информация об основных достижениях по регионам.</w:t>
      </w:r>
    </w:p>
    <w:p w14:paraId="10C8CB0B" w14:textId="64EC2AFE" w:rsidR="00FC517D" w:rsidRPr="00932821" w:rsidRDefault="00FC517D" w:rsidP="003D3AB4">
      <w:pPr>
        <w:pStyle w:val="Heading1"/>
        <w:rPr>
          <w:bCs/>
          <w:lang w:val="ru-RU"/>
        </w:rPr>
      </w:pPr>
      <w:r w:rsidRPr="00932821">
        <w:rPr>
          <w:lang w:val="ru-RU" w:bidi="ru-RU"/>
        </w:rPr>
        <w:lastRenderedPageBreak/>
        <w:t>5</w:t>
      </w:r>
      <w:r w:rsidRPr="00932821">
        <w:rPr>
          <w:lang w:val="ru-RU" w:bidi="ru-RU"/>
        </w:rPr>
        <w:tab/>
        <w:t>Вклад в работу других Секторов и Генерального секретариата</w:t>
      </w:r>
    </w:p>
    <w:p w14:paraId="02222FEE" w14:textId="533A3E18" w:rsidR="00FC517D" w:rsidRPr="00932821" w:rsidRDefault="00FC517D" w:rsidP="003D3AB4">
      <w:pPr>
        <w:rPr>
          <w:lang w:val="ru-RU" w:bidi="ru-RU"/>
        </w:rPr>
      </w:pPr>
      <w:r w:rsidRPr="00932821">
        <w:rPr>
          <w:lang w:val="ru-RU" w:bidi="ru-RU"/>
        </w:rPr>
        <w:t>5.1</w:t>
      </w:r>
      <w:r w:rsidRPr="00932821">
        <w:rPr>
          <w:lang w:val="ru-RU" w:bidi="ru-RU"/>
        </w:rPr>
        <w:tab/>
        <w:t>Региональные и зональные отделения участвовали в выполнении Стратегического плана МСЭ и Оперативных планов МСЭ-R, МСЭ-T и Генерального секретариата, что отражено в Приложении 2 к Документу C23/INF/7.</w:t>
      </w:r>
    </w:p>
    <w:p w14:paraId="74956326" w14:textId="77777777" w:rsidR="00FC517D" w:rsidRPr="00932821" w:rsidRDefault="00FC517D" w:rsidP="003D3AB4">
      <w:pPr>
        <w:pStyle w:val="Heading1"/>
        <w:rPr>
          <w:rFonts w:asciiTheme="minorHAnsi" w:hAnsiTheme="minorHAnsi" w:cstheme="minorHAnsi"/>
          <w:bCs/>
          <w:lang w:val="ru-RU"/>
        </w:rPr>
      </w:pPr>
      <w:r w:rsidRPr="00932821">
        <w:rPr>
          <w:lang w:val="ru-RU" w:bidi="ru-RU"/>
        </w:rPr>
        <w:t>6</w:t>
      </w:r>
      <w:r w:rsidRPr="00932821">
        <w:rPr>
          <w:lang w:val="ru-RU" w:bidi="ru-RU"/>
        </w:rPr>
        <w:tab/>
        <w:t>Структура и уровень укомплектованности штатов</w:t>
      </w:r>
    </w:p>
    <w:p w14:paraId="220990A9" w14:textId="7DB8DE66" w:rsidR="00FC517D" w:rsidRPr="00932821" w:rsidRDefault="00FC517D" w:rsidP="003D3AB4">
      <w:pPr>
        <w:rPr>
          <w:rFonts w:asciiTheme="minorHAnsi" w:hAnsiTheme="minorHAnsi"/>
          <w:lang w:val="ru-RU"/>
        </w:rPr>
      </w:pPr>
      <w:r w:rsidRPr="00932821">
        <w:rPr>
          <w:szCs w:val="22"/>
          <w:lang w:val="ru-RU" w:bidi="ru-RU"/>
        </w:rPr>
        <w:t>6.1</w:t>
      </w:r>
      <w:r w:rsidRPr="00932821">
        <w:rPr>
          <w:szCs w:val="22"/>
          <w:lang w:val="ru-RU" w:bidi="ru-RU"/>
        </w:rPr>
        <w:tab/>
        <w:t xml:space="preserve">В Приложениях 8 и 9 к Документу </w:t>
      </w:r>
      <w:r w:rsidRPr="00932821">
        <w:fldChar w:fldCharType="begin"/>
      </w:r>
      <w:r w:rsidRPr="00932821">
        <w:rPr>
          <w:szCs w:val="22"/>
          <w:lang w:val="ru-RU"/>
        </w:rPr>
        <w:instrText>HYPERLINK</w:instrText>
      </w:r>
      <w:r w:rsidRPr="00932821">
        <w:rPr>
          <w:szCs w:val="22"/>
          <w:lang w:val="ru-RU"/>
          <w:rPrChange w:id="27" w:author="Mariia Iakusheva" w:date="2023-07-03T01:09:00Z">
            <w:rPr/>
          </w:rPrChange>
        </w:rPr>
        <w:instrText xml:space="preserve"> "</w:instrText>
      </w:r>
      <w:r w:rsidRPr="00932821">
        <w:rPr>
          <w:szCs w:val="22"/>
          <w:lang w:val="ru-RU"/>
        </w:rPr>
        <w:instrText>https</w:instrText>
      </w:r>
      <w:r w:rsidRPr="00932821">
        <w:rPr>
          <w:szCs w:val="22"/>
          <w:lang w:val="ru-RU"/>
          <w:rPrChange w:id="28" w:author="Mariia Iakusheva" w:date="2023-07-03T01:09:00Z">
            <w:rPr/>
          </w:rPrChange>
        </w:rPr>
        <w:instrText>://</w:instrText>
      </w:r>
      <w:r w:rsidRPr="00932821">
        <w:rPr>
          <w:szCs w:val="22"/>
          <w:lang w:val="ru-RU"/>
        </w:rPr>
        <w:instrText>www</w:instrText>
      </w:r>
      <w:r w:rsidRPr="00932821">
        <w:rPr>
          <w:szCs w:val="22"/>
          <w:lang w:val="ru-RU"/>
          <w:rPrChange w:id="29" w:author="Mariia Iakusheva" w:date="2023-07-03T01:09:00Z">
            <w:rPr/>
          </w:rPrChange>
        </w:rPr>
        <w:instrText>.</w:instrText>
      </w:r>
      <w:r w:rsidRPr="00932821">
        <w:rPr>
          <w:szCs w:val="22"/>
          <w:lang w:val="ru-RU"/>
        </w:rPr>
        <w:instrText>itu</w:instrText>
      </w:r>
      <w:r w:rsidRPr="00932821">
        <w:rPr>
          <w:szCs w:val="22"/>
          <w:lang w:val="ru-RU"/>
          <w:rPrChange w:id="30" w:author="Mariia Iakusheva" w:date="2023-07-03T01:09:00Z">
            <w:rPr/>
          </w:rPrChange>
        </w:rPr>
        <w:instrText>.</w:instrText>
      </w:r>
      <w:r w:rsidRPr="00932821">
        <w:rPr>
          <w:szCs w:val="22"/>
          <w:lang w:val="ru-RU"/>
        </w:rPr>
        <w:instrText>int</w:instrText>
      </w:r>
      <w:r w:rsidRPr="00932821">
        <w:rPr>
          <w:szCs w:val="22"/>
          <w:lang w:val="ru-RU"/>
          <w:rPrChange w:id="31" w:author="Mariia Iakusheva" w:date="2023-07-03T01:09:00Z">
            <w:rPr/>
          </w:rPrChange>
        </w:rPr>
        <w:instrText>/</w:instrText>
      </w:r>
      <w:r w:rsidRPr="00932821">
        <w:rPr>
          <w:szCs w:val="22"/>
          <w:lang w:val="ru-RU"/>
        </w:rPr>
        <w:instrText>md</w:instrText>
      </w:r>
      <w:r w:rsidRPr="00932821">
        <w:rPr>
          <w:szCs w:val="22"/>
          <w:lang w:val="ru-RU"/>
          <w:rPrChange w:id="32" w:author="Mariia Iakusheva" w:date="2023-07-03T01:09:00Z">
            <w:rPr/>
          </w:rPrChange>
        </w:rPr>
        <w:instrText>/</w:instrText>
      </w:r>
      <w:r w:rsidRPr="00932821">
        <w:rPr>
          <w:szCs w:val="22"/>
          <w:lang w:val="ru-RU"/>
        </w:rPr>
        <w:instrText>S</w:instrText>
      </w:r>
      <w:r w:rsidRPr="00932821">
        <w:rPr>
          <w:szCs w:val="22"/>
          <w:lang w:val="ru-RU"/>
          <w:rPrChange w:id="33" w:author="Mariia Iakusheva" w:date="2023-07-03T01:09:00Z">
            <w:rPr/>
          </w:rPrChange>
        </w:rPr>
        <w:instrText>23-</w:instrText>
      </w:r>
      <w:r w:rsidRPr="00932821">
        <w:rPr>
          <w:szCs w:val="22"/>
          <w:lang w:val="ru-RU"/>
        </w:rPr>
        <w:instrText>CL</w:instrText>
      </w:r>
      <w:r w:rsidRPr="00932821">
        <w:rPr>
          <w:szCs w:val="22"/>
          <w:lang w:val="ru-RU"/>
          <w:rPrChange w:id="34" w:author="Mariia Iakusheva" w:date="2023-07-03T01:09:00Z">
            <w:rPr/>
          </w:rPrChange>
        </w:rPr>
        <w:instrText>-</w:instrText>
      </w:r>
      <w:r w:rsidRPr="00932821">
        <w:rPr>
          <w:szCs w:val="22"/>
          <w:lang w:val="ru-RU"/>
        </w:rPr>
        <w:instrText>INF</w:instrText>
      </w:r>
      <w:r w:rsidRPr="00932821">
        <w:rPr>
          <w:szCs w:val="22"/>
          <w:lang w:val="ru-RU"/>
          <w:rPrChange w:id="35" w:author="Mariia Iakusheva" w:date="2023-07-03T01:09:00Z">
            <w:rPr/>
          </w:rPrChange>
        </w:rPr>
        <w:instrText>-0007/</w:instrText>
      </w:r>
      <w:r w:rsidRPr="00932821">
        <w:rPr>
          <w:szCs w:val="22"/>
          <w:lang w:val="ru-RU"/>
        </w:rPr>
        <w:instrText>en</w:instrText>
      </w:r>
      <w:r w:rsidRPr="00932821">
        <w:rPr>
          <w:szCs w:val="22"/>
          <w:lang w:val="ru-RU"/>
          <w:rPrChange w:id="36" w:author="Mariia Iakusheva" w:date="2023-07-03T01:09:00Z">
            <w:rPr/>
          </w:rPrChange>
        </w:rPr>
        <w:instrText>"</w:instrText>
      </w:r>
      <w:r w:rsidRPr="00932821">
        <w:fldChar w:fldCharType="separate"/>
      </w:r>
      <w:r w:rsidRPr="00932821">
        <w:rPr>
          <w:rStyle w:val="Hyperlink"/>
          <w:szCs w:val="22"/>
          <w:lang w:val="ru-RU" w:bidi="ru-RU"/>
        </w:rPr>
        <w:t>C23/INF/7</w:t>
      </w:r>
      <w:r w:rsidRPr="00932821">
        <w:rPr>
          <w:rStyle w:val="Hyperlink"/>
          <w:szCs w:val="22"/>
          <w:lang w:val="ru-RU" w:bidi="ru-RU"/>
        </w:rPr>
        <w:fldChar w:fldCharType="end"/>
      </w:r>
      <w:r w:rsidRPr="00932821">
        <w:rPr>
          <w:szCs w:val="22"/>
          <w:lang w:val="ru-RU" w:bidi="ru-RU"/>
        </w:rPr>
        <w:t xml:space="preserve"> представлена информация об уровне</w:t>
      </w:r>
      <w:r w:rsidRPr="00932821">
        <w:rPr>
          <w:lang w:val="ru-RU" w:bidi="ru-RU"/>
        </w:rPr>
        <w:t xml:space="preserve"> укомплектованности штатов региональных и зональных отделений по состоянию на конец 2022</w:t>
      </w:r>
      <w:r w:rsidR="00932821" w:rsidRPr="00932821">
        <w:rPr>
          <w:lang w:val="ru-RU" w:bidi="ru-RU"/>
        </w:rPr>
        <w:t> </w:t>
      </w:r>
      <w:r w:rsidRPr="00932821">
        <w:rPr>
          <w:lang w:val="ru-RU" w:bidi="ru-RU"/>
        </w:rPr>
        <w:t>года в разбивке по классам, регионам и отделениям. В структуре и уровне укомплектованности штатов учитываются рекомендации Объединенной инспекционной группы Организации Объединенных Наций о путях совершенствования регионального присутствия МСЭ, а также необходимость более эффективного реагирования на ожидания членов</w:t>
      </w:r>
      <w:r w:rsidR="003D3AB4" w:rsidRPr="00932821">
        <w:rPr>
          <w:lang w:val="ru-RU" w:bidi="ru-RU"/>
        </w:rPr>
        <w:t>.</w:t>
      </w:r>
    </w:p>
    <w:p w14:paraId="63FF6481" w14:textId="77777777" w:rsidR="00FC517D" w:rsidRPr="00932821" w:rsidRDefault="00FC517D" w:rsidP="003D3AB4">
      <w:pPr>
        <w:rPr>
          <w:rFonts w:asciiTheme="minorHAnsi" w:hAnsiTheme="minorHAnsi"/>
          <w:lang w:val="ru-RU"/>
        </w:rPr>
      </w:pPr>
      <w:r w:rsidRPr="00932821">
        <w:rPr>
          <w:lang w:val="ru-RU" w:bidi="ru-RU"/>
        </w:rPr>
        <w:t>6.2</w:t>
      </w:r>
      <w:r w:rsidRPr="00932821">
        <w:rPr>
          <w:lang w:val="ru-RU" w:bidi="ru-RU"/>
        </w:rPr>
        <w:tab/>
        <w:t>Продолжается работа по укреплению потенциала региональных и зональных отделений в конкретных областях деятельности путем привлечения ассоциированных технических экспертов и вспомогательного персонала в рамках региональных инициатив и проектов с использованием сетей высококвалифицированных экспертов. В Азиатско-Тихоокеанском регионе (АТР) был введен набор младших сотрудников категории специалистов (МСС), что обеспечило дополнительные ресурсы, которые сыграли важную роль в повышении эффективности работы. В настоящее время изучаются возможности распространения этого подхода на другие регионы.</w:t>
      </w:r>
    </w:p>
    <w:p w14:paraId="57BFA325" w14:textId="77777777" w:rsidR="00FC517D" w:rsidRPr="00932821" w:rsidRDefault="00FC517D" w:rsidP="003D3AB4">
      <w:pPr>
        <w:pStyle w:val="Heading1"/>
        <w:rPr>
          <w:rFonts w:asciiTheme="minorHAnsi" w:hAnsiTheme="minorHAnsi" w:cstheme="minorBidi"/>
          <w:bCs/>
          <w:lang w:val="ru-RU"/>
        </w:rPr>
      </w:pPr>
      <w:r w:rsidRPr="00932821">
        <w:rPr>
          <w:lang w:val="ru-RU" w:bidi="ru-RU"/>
        </w:rPr>
        <w:t>7</w:t>
      </w:r>
      <w:r w:rsidRPr="00932821">
        <w:rPr>
          <w:lang w:val="ru-RU" w:bidi="ru-RU"/>
        </w:rPr>
        <w:tab/>
        <w:t>Поддержка деятельности, направленной на расширение прав и возможностей региональных и зональных отделений</w:t>
      </w:r>
    </w:p>
    <w:p w14:paraId="6DE2AD10" w14:textId="047CCC28" w:rsidR="00FC517D" w:rsidRPr="00932821" w:rsidRDefault="00FC517D" w:rsidP="003D3AB4">
      <w:pPr>
        <w:rPr>
          <w:rFonts w:asciiTheme="minorHAnsi" w:hAnsiTheme="minorHAnsi"/>
          <w:lang w:val="ru-RU"/>
        </w:rPr>
      </w:pPr>
      <w:r w:rsidRPr="00932821">
        <w:rPr>
          <w:lang w:val="ru-RU" w:bidi="ru-RU"/>
        </w:rPr>
        <w:t>7.1</w:t>
      </w:r>
      <w:r w:rsidRPr="00932821">
        <w:rPr>
          <w:lang w:val="ru-RU" w:bidi="ru-RU"/>
        </w:rPr>
        <w:tab/>
        <w:t>Мероприятия по поддержке деятельности, направленной на расширение прав и возможностей региональных и зональных отделений, которые осуществлялись в течение 2022</w:t>
      </w:r>
      <w:r w:rsidR="00932821" w:rsidRPr="00932821">
        <w:rPr>
          <w:lang w:val="ru-RU" w:bidi="ru-RU"/>
        </w:rPr>
        <w:t> </w:t>
      </w:r>
      <w:r w:rsidRPr="00932821">
        <w:rPr>
          <w:lang w:val="ru-RU" w:bidi="ru-RU"/>
        </w:rPr>
        <w:t xml:space="preserve">года, описаны в Приложении 3. В обзоре регионального присутствия МСЭ, выполненном PwC, и в нескольких внутренних оценках признана необходимость в дополнительных людских ресурсах в этих отделениях для расширения возможностей МСЭ по проведению более эффективных мероприятий в Государствах-Членах. БРЭ тесно сотрудничает с Государствами-Членами в решении этого вопроса путем </w:t>
      </w:r>
      <w:r w:rsidR="006C5421" w:rsidRPr="00932821">
        <w:rPr>
          <w:lang w:val="ru-RU" w:bidi="ru-RU"/>
        </w:rPr>
        <w:t>прикомандирования</w:t>
      </w:r>
      <w:r w:rsidRPr="00932821">
        <w:rPr>
          <w:lang w:val="ru-RU" w:bidi="ru-RU"/>
        </w:rPr>
        <w:t xml:space="preserve"> экспертов </w:t>
      </w:r>
      <w:r w:rsidR="006C5421" w:rsidRPr="00932821">
        <w:rPr>
          <w:lang w:val="ru-RU" w:bidi="ru-RU"/>
        </w:rPr>
        <w:t>к</w:t>
      </w:r>
      <w:r w:rsidRPr="00932821">
        <w:rPr>
          <w:lang w:val="ru-RU" w:bidi="ru-RU"/>
        </w:rPr>
        <w:t xml:space="preserve"> МСЭ, что дало хорошие первоначальные результаты. Такой подход не только усиливает воздействие БРЭ за счет повышения общего уровня и масштаба реализации, но и создает дополнительный потенциал Государств-Членов в областях, имеющих важное значение для национального развития. Государствам-Членам предлагается принять участие или расширить свой вклад с помощью этой методологии.</w:t>
      </w:r>
    </w:p>
    <w:p w14:paraId="2C162ADC" w14:textId="5006191A" w:rsidR="00FC517D" w:rsidRPr="00932821" w:rsidRDefault="00FC517D" w:rsidP="003D3AB4">
      <w:pPr>
        <w:rPr>
          <w:rFonts w:asciiTheme="minorHAnsi" w:hAnsiTheme="minorHAnsi"/>
          <w:lang w:val="ru-RU"/>
        </w:rPr>
      </w:pPr>
      <w:r w:rsidRPr="00932821">
        <w:rPr>
          <w:lang w:val="ru-RU" w:bidi="ru-RU"/>
        </w:rPr>
        <w:t>7.2</w:t>
      </w:r>
      <w:r w:rsidRPr="00932821">
        <w:rPr>
          <w:lang w:val="ru-RU" w:bidi="ru-RU"/>
        </w:rPr>
        <w:tab/>
        <w:t xml:space="preserve">Еще одной ключевой областью воздействия стало улучшение координации с Организацией Объединенных Наций, достигнутое благодаря использованию сотрудников, работающих в рамках краткосрочных контрактов в нескольких регионах. Этот процесс начался в 2021 году в АТР и </w:t>
      </w:r>
      <w:r w:rsidR="006C5421" w:rsidRPr="00932821">
        <w:rPr>
          <w:lang w:val="ru-RU" w:bidi="ru-RU"/>
        </w:rPr>
        <w:t xml:space="preserve">регионе </w:t>
      </w:r>
      <w:r w:rsidRPr="00932821">
        <w:rPr>
          <w:lang w:val="ru-RU" w:bidi="ru-RU"/>
        </w:rPr>
        <w:t xml:space="preserve">арабских </w:t>
      </w:r>
      <w:r w:rsidR="006C5421" w:rsidRPr="00932821">
        <w:rPr>
          <w:lang w:val="ru-RU" w:bidi="ru-RU"/>
        </w:rPr>
        <w:t>государств</w:t>
      </w:r>
      <w:r w:rsidRPr="00932821">
        <w:rPr>
          <w:lang w:val="ru-RU" w:bidi="ru-RU"/>
        </w:rPr>
        <w:t>, а в 2022 году был распространен на регионы СНГ и Европы.</w:t>
      </w:r>
    </w:p>
    <w:p w14:paraId="69771110" w14:textId="77777777" w:rsidR="00FC517D" w:rsidRPr="00932821" w:rsidRDefault="00FC517D" w:rsidP="003D3AB4">
      <w:pPr>
        <w:rPr>
          <w:rFonts w:asciiTheme="minorHAnsi" w:hAnsiTheme="minorHAnsi"/>
          <w:lang w:val="ru-RU"/>
        </w:rPr>
      </w:pPr>
      <w:r w:rsidRPr="00932821">
        <w:rPr>
          <w:lang w:val="ru-RU" w:bidi="ru-RU"/>
        </w:rPr>
        <w:t>7.3</w:t>
      </w:r>
      <w:r w:rsidRPr="00932821">
        <w:rPr>
          <w:lang w:val="ru-RU" w:bidi="ru-RU"/>
        </w:rPr>
        <w:tab/>
        <w:t xml:space="preserve">В Азиатско-Тихоокеанском регионе был нанят сотрудник по координации деятельности ООН для углубления и расширения координации деятельности системы развития ООН, в том числе с координаторами-резидентами ООН (КРООН), Управлением ООН по координации деятельности в целях развития (УКР ООН) и страновыми группами (СГООН). Примеры углубленного взаимодействия со СГООН можно найти в Таиланде и Индонезии, где МСЭ было предложено войти в состав руководителей групп по результатам оцифровки и </w:t>
      </w:r>
      <w:r w:rsidRPr="00932821">
        <w:rPr>
          <w:lang w:val="ru-RU" w:bidi="ru-RU"/>
        </w:rPr>
        <w:lastRenderedPageBreak/>
        <w:t xml:space="preserve">инноваций в рамочных программах сотрудничества ООН в целях устойчивого развития. МСЭ также получил запрос о поддержке разработки рамочных программ сотрудничества ООН в целях устойчивого развития ("рамочные программы сотрудничества") в Бангладеш, Бутане, Малайзии, Монголии и Вьетнаме в 2022 году. Сотрудник по координации ООН сыграл важную роль в привлечении учреждений ООН к другим направлениям работы МСЭ, таким как празднование Дня "Девушки в ИКТ", охват цифровыми технологиями, цифровые услуги, финансирование электросвязи в чрезвычайных ситуациях. </w:t>
      </w:r>
    </w:p>
    <w:p w14:paraId="17D6762C" w14:textId="0AB93D16" w:rsidR="00FC517D" w:rsidRPr="00932821" w:rsidRDefault="00FC517D" w:rsidP="003D3AB4">
      <w:pPr>
        <w:rPr>
          <w:rFonts w:asciiTheme="minorHAnsi" w:hAnsiTheme="minorHAnsi"/>
          <w:lang w:val="ru-RU"/>
        </w:rPr>
      </w:pPr>
      <w:r w:rsidRPr="00932821">
        <w:rPr>
          <w:lang w:val="ru-RU" w:bidi="ru-RU"/>
        </w:rPr>
        <w:t>7.4</w:t>
      </w:r>
      <w:r w:rsidRPr="00932821">
        <w:rPr>
          <w:lang w:val="ru-RU" w:bidi="ru-RU"/>
        </w:rPr>
        <w:tab/>
        <w:t xml:space="preserve">В регионе арабских </w:t>
      </w:r>
      <w:r w:rsidR="006C5421" w:rsidRPr="00932821">
        <w:rPr>
          <w:lang w:val="ru-RU" w:bidi="ru-RU"/>
        </w:rPr>
        <w:t>государств</w:t>
      </w:r>
      <w:r w:rsidRPr="00932821">
        <w:rPr>
          <w:lang w:val="ru-RU" w:bidi="ru-RU"/>
        </w:rPr>
        <w:t xml:space="preserve"> был нанят сотрудник по координации деятельности ООН для подготовки стратегии вовлечения с целью углубления и расширения координации с канцеляриями координаторов-резидентов ООН, УКР ООН и СГООН. Это привело к результативному участию в рамочных программах сотрудничества на региональном уровне и подготовке основы для дальнейшего участия в 2022 году. Отделение подписало рамочную программу сотрудничестве с Бахрейном и в настоящее время обсуждает вопрос о сотрудничестве с Объединенными Арабскими Эмиратами, Тунисом и Марокко.</w:t>
      </w:r>
    </w:p>
    <w:p w14:paraId="198023EB" w14:textId="11553180" w:rsidR="00FC517D" w:rsidRPr="00932821" w:rsidRDefault="00FC517D" w:rsidP="003D3AB4">
      <w:pPr>
        <w:rPr>
          <w:rFonts w:eastAsia="Calibri" w:cs="Calibri"/>
          <w:lang w:val="ru-RU"/>
        </w:rPr>
      </w:pPr>
      <w:r w:rsidRPr="00932821">
        <w:rPr>
          <w:lang w:val="ru-RU" w:bidi="ru-RU"/>
        </w:rPr>
        <w:t>7.5</w:t>
      </w:r>
      <w:r w:rsidRPr="00932821">
        <w:rPr>
          <w:lang w:val="ru-RU" w:bidi="ru-RU"/>
        </w:rPr>
        <w:tab/>
        <w:t>В регионе СНГ был нанят сотрудник по координации деятельности ООН для поддержки взаимодействия МСЭ со страновыми группами ООН и координаторами-резидентами в этих странах, а также с экономическими комиссиями ООН. Это позволило МСЭ присоединиться к СГООН в Беларуси, Казахстане, Кыргызстане, Российской Федерации и Узбекистане и наладить связь с координаторами-резидентами в Азербайджане и Туркменистане. МСЭ оказывает поддержку СГООН в рамках разработки и реализации РПООНУР и вносит вклад в ИНФО ООН и общие страновые анализы (CCA). Взаимодействие с системой ООН в странах региона СНГ сыграло важную роль в продвижении деятельности МСЭ, развитии новых партнерских отношений с учреждениями ООН на местах в процессе реализации программ МСЭ, посвященных, в частности, обеспечению возможности установления соединений для школ, статистическим данным, охвату цифровыми технологиями женщин и молодежи, защите детей в онлайновой среде, гендерному цифровому разрыву, "умным" устойчивым городам и т. д., а также в процессе повышения осведомленности о деятельности МСЭ посредством веб</w:t>
      </w:r>
      <w:r w:rsidR="00932821" w:rsidRPr="00932821">
        <w:rPr>
          <w:lang w:val="ru-RU" w:bidi="ru-RU"/>
        </w:rPr>
        <w:noBreakHyphen/>
      </w:r>
      <w:r w:rsidRPr="00932821">
        <w:rPr>
          <w:lang w:val="ru-RU" w:bidi="ru-RU"/>
        </w:rPr>
        <w:t xml:space="preserve">присутствия ООН. Сотрудничество также распространялось на Европейскую экономическую комиссию Организации Объединенных Наций (ЕЭК ООН) и Экономическую и социальную комиссию ООН для Азии и Тихого океана (ЭСКАТО ООН). Совместно с </w:t>
      </w:r>
      <w:r w:rsidR="006C5421" w:rsidRPr="00932821">
        <w:rPr>
          <w:lang w:val="ru-RU" w:bidi="ru-RU"/>
        </w:rPr>
        <w:t xml:space="preserve">Отделением МСЭ для Европы </w:t>
      </w:r>
      <w:r w:rsidRPr="00932821">
        <w:rPr>
          <w:lang w:val="ru-RU" w:bidi="ru-RU"/>
        </w:rPr>
        <w:t>и ЕЭК ООН Региональное отделение МСЭ для стран СНГ осуществляет координационную деятельность Группы ООН по цифровой трансформации для Европы и Центральной Азии.</w:t>
      </w:r>
    </w:p>
    <w:p w14:paraId="56C09C9D" w14:textId="227B6B00" w:rsidR="00165D06" w:rsidRPr="00932821" w:rsidRDefault="00FC517D" w:rsidP="003D3AB4">
      <w:pPr>
        <w:overflowPunct/>
        <w:autoSpaceDE/>
        <w:autoSpaceDN/>
        <w:adjustRightInd/>
        <w:spacing w:before="480"/>
        <w:jc w:val="center"/>
        <w:textAlignment w:val="auto"/>
        <w:rPr>
          <w:sz w:val="24"/>
          <w:szCs w:val="24"/>
          <w:lang w:val="ru-RU"/>
        </w:rPr>
      </w:pPr>
      <w:r w:rsidRPr="00932821">
        <w:rPr>
          <w:sz w:val="24"/>
          <w:szCs w:val="24"/>
          <w:lang w:val="ru-RU" w:bidi="ru-RU"/>
        </w:rPr>
        <w:t>_______________</w:t>
      </w:r>
    </w:p>
    <w:sectPr w:rsidR="00165D06" w:rsidRPr="00932821" w:rsidSect="00796BD3">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E546" w14:textId="77777777" w:rsidR="00722CEF" w:rsidRDefault="00722CEF">
      <w:r>
        <w:separator/>
      </w:r>
    </w:p>
  </w:endnote>
  <w:endnote w:type="continuationSeparator" w:id="0">
    <w:p w14:paraId="4314D751" w14:textId="77777777" w:rsidR="00722CEF" w:rsidRDefault="0072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70BE5656" w14:textId="77777777" w:rsidTr="00E31DCE">
      <w:trPr>
        <w:jc w:val="center"/>
      </w:trPr>
      <w:tc>
        <w:tcPr>
          <w:tcW w:w="1803" w:type="dxa"/>
          <w:vAlign w:val="center"/>
        </w:tcPr>
        <w:p w14:paraId="275ECE2D" w14:textId="176A4D91" w:rsidR="00672F8A" w:rsidRPr="002229AC" w:rsidRDefault="00672F8A" w:rsidP="00672F8A">
          <w:pPr>
            <w:pStyle w:val="Header"/>
            <w:jc w:val="left"/>
            <w:rPr>
              <w:noProof/>
              <w:lang w:val="en-US"/>
            </w:rPr>
          </w:pPr>
          <w:r>
            <w:rPr>
              <w:noProof/>
            </w:rPr>
            <w:t xml:space="preserve">DPS </w:t>
          </w:r>
          <w:r w:rsidR="002229AC">
            <w:rPr>
              <w:noProof/>
              <w:lang w:val="en-US"/>
            </w:rPr>
            <w:t>525800</w:t>
          </w:r>
        </w:p>
      </w:tc>
      <w:tc>
        <w:tcPr>
          <w:tcW w:w="8261" w:type="dxa"/>
        </w:tcPr>
        <w:p w14:paraId="7B185D40" w14:textId="40C39CFD" w:rsidR="00672F8A" w:rsidRPr="00E06FD5" w:rsidRDefault="00672F8A" w:rsidP="001E1F66">
          <w:pPr>
            <w:pStyle w:val="Header"/>
            <w:tabs>
              <w:tab w:val="left" w:pos="6314"/>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33CEA">
            <w:rPr>
              <w:bCs/>
              <w:lang w:val="ru-RU"/>
            </w:rPr>
            <w:t>25</w:t>
          </w:r>
          <w:r w:rsidR="001E1F66">
            <w:rPr>
              <w:bCs/>
            </w:rPr>
            <w:t>(Rev.1)</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51030545"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29266110" w14:textId="77777777" w:rsidTr="00E31DCE">
      <w:trPr>
        <w:jc w:val="center"/>
      </w:trPr>
      <w:tc>
        <w:tcPr>
          <w:tcW w:w="1803" w:type="dxa"/>
          <w:vAlign w:val="center"/>
        </w:tcPr>
        <w:p w14:paraId="2BFFAF9A" w14:textId="77777777" w:rsidR="00672F8A" w:rsidRDefault="0050272E" w:rsidP="00672F8A">
          <w:pPr>
            <w:pStyle w:val="Header"/>
            <w:jc w:val="left"/>
            <w:rPr>
              <w:noProof/>
            </w:rPr>
          </w:pPr>
          <w:hyperlink r:id="rId1" w:history="1">
            <w:r w:rsidR="00672F8A" w:rsidRPr="00A514A4">
              <w:rPr>
                <w:rStyle w:val="Hyperlink"/>
                <w:szCs w:val="14"/>
              </w:rPr>
              <w:t>www.itu.int/council</w:t>
            </w:r>
          </w:hyperlink>
        </w:p>
      </w:tc>
      <w:tc>
        <w:tcPr>
          <w:tcW w:w="8261" w:type="dxa"/>
        </w:tcPr>
        <w:p w14:paraId="0B0064C4" w14:textId="39C61E4F" w:rsidR="00672F8A" w:rsidRPr="00E06FD5" w:rsidRDefault="00672F8A" w:rsidP="00672F8A">
          <w:pPr>
            <w:pStyle w:val="Header"/>
            <w:tabs>
              <w:tab w:val="left" w:pos="6434"/>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33CEA">
            <w:rPr>
              <w:bCs/>
              <w:lang w:val="ru-RU"/>
            </w:rPr>
            <w:t>25</w:t>
          </w:r>
          <w:r w:rsidR="001E1F66">
            <w:rPr>
              <w:bCs/>
            </w:rPr>
            <w:t>(Rev.1)</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40665C95"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9702" w14:textId="77777777" w:rsidR="00722CEF" w:rsidRDefault="00722CEF">
      <w:r>
        <w:t>____________________</w:t>
      </w:r>
    </w:p>
  </w:footnote>
  <w:footnote w:type="continuationSeparator" w:id="0">
    <w:p w14:paraId="1ACBE148" w14:textId="77777777" w:rsidR="00722CEF" w:rsidRDefault="00722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96BD3" w:rsidRPr="00784011" w14:paraId="4F52FF81" w14:textId="77777777" w:rsidTr="00E31DCE">
      <w:trPr>
        <w:trHeight w:val="1104"/>
        <w:jc w:val="center"/>
      </w:trPr>
      <w:tc>
        <w:tcPr>
          <w:tcW w:w="4390" w:type="dxa"/>
          <w:vAlign w:val="center"/>
        </w:tcPr>
        <w:p w14:paraId="77A0525C" w14:textId="77777777" w:rsidR="00796BD3" w:rsidRPr="009621F8" w:rsidRDefault="00796BD3" w:rsidP="00796BD3">
          <w:pPr>
            <w:pStyle w:val="Header"/>
            <w:jc w:val="left"/>
            <w:rPr>
              <w:rFonts w:ascii="Arial" w:hAnsi="Arial" w:cs="Arial"/>
              <w:b/>
              <w:bCs/>
              <w:color w:val="009CD6"/>
              <w:sz w:val="36"/>
              <w:szCs w:val="36"/>
            </w:rPr>
          </w:pPr>
          <w:bookmarkStart w:id="37" w:name="_Hlk133422111"/>
          <w:r>
            <w:rPr>
              <w:noProof/>
            </w:rPr>
            <w:drawing>
              <wp:inline distT="0" distB="0" distL="0" distR="0" wp14:anchorId="379F0C14" wp14:editId="6B9F321B">
                <wp:extent cx="1923897" cy="5406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8" cy="574394"/>
                        </a:xfrm>
                        <a:prstGeom prst="rect">
                          <a:avLst/>
                        </a:prstGeom>
                        <a:noFill/>
                        <a:ln>
                          <a:noFill/>
                        </a:ln>
                      </pic:spPr>
                    </pic:pic>
                  </a:graphicData>
                </a:graphic>
              </wp:inline>
            </w:drawing>
          </w:r>
        </w:p>
      </w:tc>
      <w:tc>
        <w:tcPr>
          <w:tcW w:w="5630" w:type="dxa"/>
        </w:tcPr>
        <w:p w14:paraId="5C8490A0" w14:textId="77777777" w:rsidR="00796BD3" w:rsidRDefault="00796BD3" w:rsidP="00796BD3">
          <w:pPr>
            <w:pStyle w:val="Header"/>
            <w:jc w:val="right"/>
            <w:rPr>
              <w:rFonts w:ascii="Arial" w:hAnsi="Arial" w:cs="Arial"/>
              <w:b/>
              <w:bCs/>
              <w:color w:val="009CD6"/>
              <w:szCs w:val="18"/>
            </w:rPr>
          </w:pPr>
        </w:p>
        <w:p w14:paraId="64AD380B" w14:textId="77777777" w:rsidR="00796BD3" w:rsidRDefault="00796BD3" w:rsidP="00796BD3">
          <w:pPr>
            <w:pStyle w:val="Header"/>
            <w:jc w:val="right"/>
            <w:rPr>
              <w:rFonts w:ascii="Arial" w:hAnsi="Arial" w:cs="Arial"/>
              <w:b/>
              <w:bCs/>
              <w:color w:val="009CD6"/>
              <w:szCs w:val="18"/>
            </w:rPr>
          </w:pPr>
        </w:p>
        <w:p w14:paraId="644BE9BE" w14:textId="77777777" w:rsidR="00796BD3" w:rsidRPr="00784011" w:rsidRDefault="00796BD3" w:rsidP="00796BD3">
          <w:pPr>
            <w:pStyle w:val="Header"/>
            <w:jc w:val="right"/>
            <w:rPr>
              <w:rFonts w:ascii="Arial" w:hAnsi="Arial" w:cs="Arial"/>
              <w:color w:val="009CD6"/>
              <w:szCs w:val="18"/>
            </w:rPr>
          </w:pPr>
        </w:p>
      </w:tc>
    </w:tr>
  </w:tbl>
  <w:bookmarkEnd w:id="37"/>
  <w:p w14:paraId="3E20DDC4"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55223A7" wp14:editId="4B2EA299">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2E2F8"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E5170AD"/>
    <w:multiLevelType w:val="hybridMultilevel"/>
    <w:tmpl w:val="E980516C"/>
    <w:lvl w:ilvl="0" w:tplc="1AA234E6">
      <w:start w:val="1"/>
      <w:numFmt w:val="lowerRoman"/>
      <w:lvlText w:val="%1."/>
      <w:lvlJc w:val="right"/>
      <w:pPr>
        <w:ind w:left="1440" w:hanging="360"/>
      </w:pPr>
    </w:lvl>
    <w:lvl w:ilvl="1" w:tplc="EC1233EE">
      <w:start w:val="1"/>
      <w:numFmt w:val="lowerLetter"/>
      <w:lvlText w:val="%2."/>
      <w:lvlJc w:val="left"/>
      <w:pPr>
        <w:ind w:left="2160" w:hanging="360"/>
      </w:pPr>
    </w:lvl>
    <w:lvl w:ilvl="2" w:tplc="9CEECA7C">
      <w:start w:val="1"/>
      <w:numFmt w:val="lowerRoman"/>
      <w:lvlText w:val="%3."/>
      <w:lvlJc w:val="right"/>
      <w:pPr>
        <w:ind w:left="2880" w:hanging="180"/>
      </w:pPr>
    </w:lvl>
    <w:lvl w:ilvl="3" w:tplc="75B41958">
      <w:start w:val="1"/>
      <w:numFmt w:val="decimal"/>
      <w:lvlText w:val="%4."/>
      <w:lvlJc w:val="left"/>
      <w:pPr>
        <w:ind w:left="3600" w:hanging="360"/>
      </w:pPr>
    </w:lvl>
    <w:lvl w:ilvl="4" w:tplc="AFAAA090">
      <w:start w:val="1"/>
      <w:numFmt w:val="lowerLetter"/>
      <w:lvlText w:val="%5."/>
      <w:lvlJc w:val="left"/>
      <w:pPr>
        <w:ind w:left="4320" w:hanging="360"/>
      </w:pPr>
    </w:lvl>
    <w:lvl w:ilvl="5" w:tplc="657E32D6">
      <w:start w:val="1"/>
      <w:numFmt w:val="lowerRoman"/>
      <w:lvlText w:val="%6."/>
      <w:lvlJc w:val="right"/>
      <w:pPr>
        <w:ind w:left="5040" w:hanging="180"/>
      </w:pPr>
    </w:lvl>
    <w:lvl w:ilvl="6" w:tplc="C9FC3E5E">
      <w:start w:val="1"/>
      <w:numFmt w:val="decimal"/>
      <w:lvlText w:val="%7."/>
      <w:lvlJc w:val="left"/>
      <w:pPr>
        <w:ind w:left="5760" w:hanging="360"/>
      </w:pPr>
    </w:lvl>
    <w:lvl w:ilvl="7" w:tplc="F8A0A0F6">
      <w:start w:val="1"/>
      <w:numFmt w:val="lowerLetter"/>
      <w:lvlText w:val="%8."/>
      <w:lvlJc w:val="left"/>
      <w:pPr>
        <w:ind w:left="6480" w:hanging="360"/>
      </w:pPr>
    </w:lvl>
    <w:lvl w:ilvl="8" w:tplc="957C3358">
      <w:start w:val="1"/>
      <w:numFmt w:val="lowerRoman"/>
      <w:lvlText w:val="%9."/>
      <w:lvlJc w:val="right"/>
      <w:pPr>
        <w:ind w:left="7200" w:hanging="180"/>
      </w:pPr>
    </w:lvl>
  </w:abstractNum>
  <w:num w:numId="1" w16cid:durableId="1034693786">
    <w:abstractNumId w:val="0"/>
  </w:num>
  <w:num w:numId="2" w16cid:durableId="440761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chnikov, Andrey">
    <w15:presenceInfo w15:providerId="AD" w15:userId="S::andrey.svechnikov@itu.int::418ef1a6-6410-43f7-945c-ecdf6914929c"/>
  </w15:person>
  <w15:person w15:author="Mariia Iakusheva">
    <w15:presenceInfo w15:providerId="None" w15:userId="Mariia Iakush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72"/>
    <w:rsid w:val="00005BE0"/>
    <w:rsid w:val="0002183E"/>
    <w:rsid w:val="00023B40"/>
    <w:rsid w:val="000569B4"/>
    <w:rsid w:val="000707A5"/>
    <w:rsid w:val="00080E82"/>
    <w:rsid w:val="00092881"/>
    <w:rsid w:val="000B2DE7"/>
    <w:rsid w:val="000C40B1"/>
    <w:rsid w:val="000E568E"/>
    <w:rsid w:val="00115CC7"/>
    <w:rsid w:val="0014734F"/>
    <w:rsid w:val="0015710D"/>
    <w:rsid w:val="00163A32"/>
    <w:rsid w:val="00165D06"/>
    <w:rsid w:val="00192B41"/>
    <w:rsid w:val="001B7B09"/>
    <w:rsid w:val="001E1F66"/>
    <w:rsid w:val="001E6719"/>
    <w:rsid w:val="001E7F50"/>
    <w:rsid w:val="002229AC"/>
    <w:rsid w:val="00225368"/>
    <w:rsid w:val="00227FF0"/>
    <w:rsid w:val="00233CEA"/>
    <w:rsid w:val="00291EB6"/>
    <w:rsid w:val="00295F16"/>
    <w:rsid w:val="002D0D83"/>
    <w:rsid w:val="002D2F57"/>
    <w:rsid w:val="002D48C5"/>
    <w:rsid w:val="0033025A"/>
    <w:rsid w:val="00392A2A"/>
    <w:rsid w:val="003D3AB4"/>
    <w:rsid w:val="003F099E"/>
    <w:rsid w:val="003F235E"/>
    <w:rsid w:val="004023E0"/>
    <w:rsid w:val="00403DD8"/>
    <w:rsid w:val="00442515"/>
    <w:rsid w:val="0045686C"/>
    <w:rsid w:val="004918C4"/>
    <w:rsid w:val="00497703"/>
    <w:rsid w:val="004A0374"/>
    <w:rsid w:val="004A45B5"/>
    <w:rsid w:val="004D0129"/>
    <w:rsid w:val="004D1CD5"/>
    <w:rsid w:val="0050272E"/>
    <w:rsid w:val="0054386F"/>
    <w:rsid w:val="005814E9"/>
    <w:rsid w:val="005A64D5"/>
    <w:rsid w:val="005B3DEC"/>
    <w:rsid w:val="005B472A"/>
    <w:rsid w:val="00601994"/>
    <w:rsid w:val="00634DB8"/>
    <w:rsid w:val="00672F8A"/>
    <w:rsid w:val="006C5421"/>
    <w:rsid w:val="006E2D42"/>
    <w:rsid w:val="00703676"/>
    <w:rsid w:val="00707304"/>
    <w:rsid w:val="00722CEF"/>
    <w:rsid w:val="00732269"/>
    <w:rsid w:val="00785ABD"/>
    <w:rsid w:val="00796BD3"/>
    <w:rsid w:val="007A2DD4"/>
    <w:rsid w:val="007D38B5"/>
    <w:rsid w:val="007E7EA0"/>
    <w:rsid w:val="00807255"/>
    <w:rsid w:val="0081023E"/>
    <w:rsid w:val="008173AA"/>
    <w:rsid w:val="00840A14"/>
    <w:rsid w:val="00875B5A"/>
    <w:rsid w:val="008B62B4"/>
    <w:rsid w:val="008D2D7B"/>
    <w:rsid w:val="008D3ADB"/>
    <w:rsid w:val="008E0737"/>
    <w:rsid w:val="008F7C2C"/>
    <w:rsid w:val="00932821"/>
    <w:rsid w:val="00940E96"/>
    <w:rsid w:val="0099131E"/>
    <w:rsid w:val="009B0BAE"/>
    <w:rsid w:val="009C1C89"/>
    <w:rsid w:val="009F3448"/>
    <w:rsid w:val="00A01CF9"/>
    <w:rsid w:val="00A71773"/>
    <w:rsid w:val="00AE2C85"/>
    <w:rsid w:val="00AE4C92"/>
    <w:rsid w:val="00B12A37"/>
    <w:rsid w:val="00B41837"/>
    <w:rsid w:val="00B63EF2"/>
    <w:rsid w:val="00BA7D89"/>
    <w:rsid w:val="00BC0D39"/>
    <w:rsid w:val="00BC7BC0"/>
    <w:rsid w:val="00BD57B7"/>
    <w:rsid w:val="00BE63E2"/>
    <w:rsid w:val="00C73621"/>
    <w:rsid w:val="00CD2009"/>
    <w:rsid w:val="00CF629C"/>
    <w:rsid w:val="00D92EEA"/>
    <w:rsid w:val="00DA5D4E"/>
    <w:rsid w:val="00DF7EBF"/>
    <w:rsid w:val="00E176BA"/>
    <w:rsid w:val="00E423EC"/>
    <w:rsid w:val="00E55121"/>
    <w:rsid w:val="00E968F6"/>
    <w:rsid w:val="00EB4FCB"/>
    <w:rsid w:val="00EC6BC5"/>
    <w:rsid w:val="00F01DDA"/>
    <w:rsid w:val="00F35898"/>
    <w:rsid w:val="00F5225B"/>
    <w:rsid w:val="00F76B72"/>
    <w:rsid w:val="00FC517D"/>
    <w:rsid w:val="00FD38F5"/>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7B3C4"/>
  <w15:docId w15:val="{74FF8B8F-6FF8-574E-B079-0D51F0B5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paragraph" w:styleId="NormalWeb">
    <w:name w:val="Normal (Web)"/>
    <w:basedOn w:val="Normal"/>
    <w:uiPriority w:val="99"/>
    <w:semiHidden/>
    <w:unhideWhenUsed/>
    <w:rsid w:val="00FC517D"/>
    <w:pPr>
      <w:tabs>
        <w:tab w:val="clear" w:pos="794"/>
        <w:tab w:val="clear" w:pos="1191"/>
        <w:tab w:val="clear" w:pos="1588"/>
        <w:tab w:val="clear" w:pos="1985"/>
        <w:tab w:val="left" w:pos="567"/>
        <w:tab w:val="left" w:pos="1134"/>
        <w:tab w:val="left" w:pos="1701"/>
        <w:tab w:val="left" w:pos="2268"/>
        <w:tab w:val="left" w:pos="2835"/>
      </w:tabs>
      <w:textAlignment w:val="auto"/>
    </w:pPr>
    <w:rPr>
      <w:rFonts w:ascii="Times New Roman" w:eastAsia="SimSun" w:hAnsi="Times New Roman"/>
      <w:sz w:val="24"/>
      <w:szCs w:val="24"/>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FC517D"/>
    <w:rPr>
      <w:rFonts w:asciiTheme="minorHAnsi" w:eastAsiaTheme="minorEastAsia" w:hAnsiTheme="minorHAnsi" w:cstheme="minorBidi"/>
      <w:sz w:val="22"/>
      <w:szCs w:val="22"/>
      <w:lang w:val="fr-CH"/>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FC517D"/>
    <w:pPr>
      <w:tabs>
        <w:tab w:val="clear" w:pos="794"/>
        <w:tab w:val="clear" w:pos="1191"/>
        <w:tab w:val="clear" w:pos="1588"/>
        <w:tab w:val="clear" w:pos="1985"/>
        <w:tab w:val="left" w:pos="720"/>
      </w:tabs>
      <w:overflowPunct/>
      <w:autoSpaceDE/>
      <w:adjustRightInd/>
      <w:spacing w:before="0" w:after="200" w:line="276" w:lineRule="auto"/>
      <w:ind w:left="720"/>
      <w:contextualSpacing/>
      <w:textAlignment w:val="auto"/>
    </w:pPr>
    <w:rPr>
      <w:rFonts w:asciiTheme="minorHAnsi" w:eastAsiaTheme="minorEastAsia" w:hAnsiTheme="minorHAnsi" w:cstheme="minorBidi"/>
      <w:szCs w:val="22"/>
      <w:lang w:val="fr-CH" w:eastAsia="zh-CN"/>
    </w:rPr>
  </w:style>
  <w:style w:type="paragraph" w:styleId="Revision">
    <w:name w:val="Revision"/>
    <w:hidden/>
    <w:uiPriority w:val="99"/>
    <w:semiHidden/>
    <w:rsid w:val="00875B5A"/>
    <w:rPr>
      <w:rFonts w:ascii="Calibri" w:hAnsi="Calibri"/>
      <w:sz w:val="22"/>
      <w:lang w:val="en-GB" w:eastAsia="en-US"/>
    </w:rPr>
  </w:style>
  <w:style w:type="character" w:styleId="UnresolvedMention">
    <w:name w:val="Unresolved Mention"/>
    <w:basedOn w:val="DefaultParagraphFont"/>
    <w:uiPriority w:val="99"/>
    <w:semiHidden/>
    <w:unhideWhenUsed/>
    <w:rsid w:val="00932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25-r.pdf" TargetMode="External"/><Relationship Id="rId13" Type="http://schemas.openxmlformats.org/officeDocument/2006/relationships/hyperlink" Target="https://www.itu.int/en/council/ties/Pages/regional-presence-dashboard.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23-CL-INF-0007/en" TargetMode="External"/><Relationship Id="rId12" Type="http://schemas.openxmlformats.org/officeDocument/2006/relationships/hyperlink" Target="https://www.itu.int/dms_ties/itu-s/md/20/cl/c/S20-CL-C-0074!!PDF-r.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3-CL-INF-0007/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en/publications/ITU-D/pages/publications.aspx?parent=D-TDC-WTDC-2022&amp;media=electronic"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itu.int/en/council/Documents/basic-texts-2023/RES-025-r.pdf" TargetMode="External"/><Relationship Id="rId14" Type="http://schemas.openxmlformats.org/officeDocument/2006/relationships/hyperlink" Target="https://www.itu.int/md/S23-CL-C-002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2511</Words>
  <Characters>17333</Characters>
  <Application>Microsoft Office Word</Application>
  <DocSecurity>4</DocSecurity>
  <Lines>275</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19774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ITU's Regional Presence</dc:title>
  <dc:subject>Council 2023</dc:subject>
  <dc:creator>Mariia Iakusheva</dc:creator>
  <cp:keywords>C2023, C23, Council-23</cp:keywords>
  <dc:description/>
  <cp:lastModifiedBy>Xue, Kun</cp:lastModifiedBy>
  <cp:revision>2</cp:revision>
  <cp:lastPrinted>2006-03-28T16:12:00Z</cp:lastPrinted>
  <dcterms:created xsi:type="dcterms:W3CDTF">2023-07-10T14:15:00Z</dcterms:created>
  <dcterms:modified xsi:type="dcterms:W3CDTF">2023-07-10T14:15:00Z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