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E6B34" w14:paraId="2592CC74" w14:textId="77777777" w:rsidTr="00D72F49">
        <w:trPr>
          <w:cantSplit/>
          <w:trHeight w:val="23"/>
        </w:trPr>
        <w:tc>
          <w:tcPr>
            <w:tcW w:w="3969" w:type="dxa"/>
            <w:vMerge w:val="restart"/>
            <w:tcMar>
              <w:left w:w="0" w:type="dxa"/>
            </w:tcMar>
          </w:tcPr>
          <w:p w14:paraId="27E56DEB" w14:textId="0A18CB23" w:rsidR="00D72F49" w:rsidRPr="00BE6B34" w:rsidRDefault="00D72F49" w:rsidP="00723F80">
            <w:pPr>
              <w:tabs>
                <w:tab w:val="left" w:pos="851"/>
              </w:tabs>
              <w:spacing w:before="0"/>
              <w:rPr>
                <w:b/>
              </w:rPr>
            </w:pPr>
            <w:r w:rsidRPr="00BE6B34">
              <w:rPr>
                <w:b/>
              </w:rPr>
              <w:t>Point de l</w:t>
            </w:r>
            <w:r w:rsidR="00EE3D98" w:rsidRPr="00BE6B34">
              <w:rPr>
                <w:b/>
              </w:rPr>
              <w:t>'</w:t>
            </w:r>
            <w:r w:rsidRPr="00BE6B34">
              <w:rPr>
                <w:b/>
              </w:rPr>
              <w:t xml:space="preserve">ordre du jour: </w:t>
            </w:r>
            <w:r w:rsidR="00AC1617" w:rsidRPr="00BE6B34">
              <w:rPr>
                <w:b/>
              </w:rPr>
              <w:t>PL 2</w:t>
            </w:r>
          </w:p>
        </w:tc>
        <w:tc>
          <w:tcPr>
            <w:tcW w:w="5245" w:type="dxa"/>
          </w:tcPr>
          <w:p w14:paraId="27B6A98A" w14:textId="79641650" w:rsidR="00D72F49" w:rsidRPr="00BE6B34" w:rsidRDefault="00A27C30" w:rsidP="009E68EC">
            <w:pPr>
              <w:tabs>
                <w:tab w:val="left" w:pos="851"/>
              </w:tabs>
              <w:spacing w:before="0"/>
              <w:jc w:val="right"/>
              <w:rPr>
                <w:b/>
              </w:rPr>
            </w:pPr>
            <w:r w:rsidRPr="00BE6B34">
              <w:rPr>
                <w:b/>
              </w:rPr>
              <w:t>Révision 1 du</w:t>
            </w:r>
            <w:r w:rsidR="009E68EC" w:rsidRPr="00BE6B34">
              <w:rPr>
                <w:b/>
              </w:rPr>
              <w:br/>
            </w:r>
            <w:r w:rsidR="00D72F49" w:rsidRPr="00BE6B34">
              <w:rPr>
                <w:b/>
              </w:rPr>
              <w:t>Document C23/</w:t>
            </w:r>
            <w:r w:rsidR="00AC1617" w:rsidRPr="00BE6B34">
              <w:rPr>
                <w:b/>
              </w:rPr>
              <w:t>25</w:t>
            </w:r>
            <w:r w:rsidR="00D72F49" w:rsidRPr="00BE6B34">
              <w:rPr>
                <w:b/>
              </w:rPr>
              <w:t>-F</w:t>
            </w:r>
          </w:p>
        </w:tc>
      </w:tr>
      <w:tr w:rsidR="00D72F49" w:rsidRPr="00BE6B34" w14:paraId="41096C77" w14:textId="77777777" w:rsidTr="00D72F49">
        <w:trPr>
          <w:cantSplit/>
        </w:trPr>
        <w:tc>
          <w:tcPr>
            <w:tcW w:w="3969" w:type="dxa"/>
            <w:vMerge/>
          </w:tcPr>
          <w:p w14:paraId="0BBA5643" w14:textId="77777777" w:rsidR="00D72F49" w:rsidRPr="00BE6B34" w:rsidRDefault="00D72F49" w:rsidP="00723F80">
            <w:pPr>
              <w:tabs>
                <w:tab w:val="left" w:pos="851"/>
              </w:tabs>
              <w:rPr>
                <w:b/>
              </w:rPr>
            </w:pPr>
          </w:p>
        </w:tc>
        <w:tc>
          <w:tcPr>
            <w:tcW w:w="5245" w:type="dxa"/>
          </w:tcPr>
          <w:p w14:paraId="068BECD5" w14:textId="610FCAB9" w:rsidR="00D72F49" w:rsidRPr="00BE6B34" w:rsidRDefault="00A27C30" w:rsidP="00723F80">
            <w:pPr>
              <w:tabs>
                <w:tab w:val="left" w:pos="851"/>
              </w:tabs>
              <w:spacing w:before="0"/>
              <w:jc w:val="right"/>
              <w:rPr>
                <w:b/>
              </w:rPr>
            </w:pPr>
            <w:r w:rsidRPr="00BE6B34">
              <w:rPr>
                <w:b/>
              </w:rPr>
              <w:t>6 juillet</w:t>
            </w:r>
            <w:r w:rsidR="009E68EC" w:rsidRPr="00BE6B34">
              <w:rPr>
                <w:b/>
              </w:rPr>
              <w:t xml:space="preserve"> </w:t>
            </w:r>
            <w:r w:rsidR="00D72F49" w:rsidRPr="00BE6B34">
              <w:rPr>
                <w:b/>
              </w:rPr>
              <w:t>2023</w:t>
            </w:r>
          </w:p>
        </w:tc>
      </w:tr>
      <w:tr w:rsidR="00D72F49" w:rsidRPr="00BE6B34" w14:paraId="17E5B988" w14:textId="77777777" w:rsidTr="00D72F49">
        <w:trPr>
          <w:cantSplit/>
          <w:trHeight w:val="23"/>
        </w:trPr>
        <w:tc>
          <w:tcPr>
            <w:tcW w:w="3969" w:type="dxa"/>
            <w:vMerge/>
          </w:tcPr>
          <w:p w14:paraId="2192D6D7" w14:textId="77777777" w:rsidR="00D72F49" w:rsidRPr="00BE6B34" w:rsidRDefault="00D72F49" w:rsidP="00723F80">
            <w:pPr>
              <w:tabs>
                <w:tab w:val="left" w:pos="851"/>
              </w:tabs>
              <w:rPr>
                <w:b/>
              </w:rPr>
            </w:pPr>
          </w:p>
        </w:tc>
        <w:tc>
          <w:tcPr>
            <w:tcW w:w="5245" w:type="dxa"/>
          </w:tcPr>
          <w:p w14:paraId="1948C622" w14:textId="77777777" w:rsidR="00D72F49" w:rsidRPr="00BE6B34" w:rsidRDefault="00D72F49" w:rsidP="00723F80">
            <w:pPr>
              <w:tabs>
                <w:tab w:val="left" w:pos="851"/>
              </w:tabs>
              <w:spacing w:before="0"/>
              <w:jc w:val="right"/>
              <w:rPr>
                <w:b/>
              </w:rPr>
            </w:pPr>
            <w:r w:rsidRPr="00BE6B34">
              <w:rPr>
                <w:b/>
              </w:rPr>
              <w:t>Original: anglais</w:t>
            </w:r>
          </w:p>
        </w:tc>
      </w:tr>
      <w:tr w:rsidR="00D72F49" w:rsidRPr="00BE6B34" w14:paraId="53623BEE" w14:textId="77777777" w:rsidTr="00D72F49">
        <w:trPr>
          <w:cantSplit/>
          <w:trHeight w:val="23"/>
        </w:trPr>
        <w:tc>
          <w:tcPr>
            <w:tcW w:w="3969" w:type="dxa"/>
          </w:tcPr>
          <w:p w14:paraId="630B4C34" w14:textId="77777777" w:rsidR="00D72F49" w:rsidRPr="00BE6B34" w:rsidRDefault="00D72F49" w:rsidP="00723F80">
            <w:pPr>
              <w:tabs>
                <w:tab w:val="left" w:pos="851"/>
              </w:tabs>
              <w:rPr>
                <w:b/>
              </w:rPr>
            </w:pPr>
          </w:p>
        </w:tc>
        <w:tc>
          <w:tcPr>
            <w:tcW w:w="5245" w:type="dxa"/>
          </w:tcPr>
          <w:p w14:paraId="437750C4" w14:textId="77777777" w:rsidR="00D72F49" w:rsidRPr="00BE6B34" w:rsidRDefault="00D72F49" w:rsidP="00723F80">
            <w:pPr>
              <w:tabs>
                <w:tab w:val="left" w:pos="851"/>
              </w:tabs>
              <w:spacing w:before="0"/>
              <w:jc w:val="right"/>
              <w:rPr>
                <w:b/>
              </w:rPr>
            </w:pPr>
          </w:p>
        </w:tc>
      </w:tr>
      <w:tr w:rsidR="00D72F49" w:rsidRPr="00BE6B34" w14:paraId="31FFA2A5" w14:textId="77777777" w:rsidTr="00D72F49">
        <w:trPr>
          <w:cantSplit/>
        </w:trPr>
        <w:tc>
          <w:tcPr>
            <w:tcW w:w="9214" w:type="dxa"/>
            <w:gridSpan w:val="2"/>
            <w:tcMar>
              <w:left w:w="0" w:type="dxa"/>
            </w:tcMar>
          </w:tcPr>
          <w:p w14:paraId="7AA1F34C" w14:textId="22931ADE" w:rsidR="00D72F49" w:rsidRPr="00BE6B34" w:rsidRDefault="00D72F49" w:rsidP="00723F80">
            <w:pPr>
              <w:pStyle w:val="Source"/>
              <w:jc w:val="left"/>
              <w:rPr>
                <w:sz w:val="34"/>
                <w:szCs w:val="34"/>
              </w:rPr>
            </w:pPr>
            <w:r w:rsidRPr="00BE6B34">
              <w:rPr>
                <w:rFonts w:cstheme="minorHAnsi"/>
                <w:color w:val="000000"/>
                <w:sz w:val="34"/>
                <w:szCs w:val="34"/>
              </w:rPr>
              <w:t xml:space="preserve">Rapport </w:t>
            </w:r>
            <w:r w:rsidR="00E95647" w:rsidRPr="00BE6B34">
              <w:rPr>
                <w:rFonts w:cstheme="minorHAnsi"/>
                <w:color w:val="000000"/>
                <w:sz w:val="34"/>
                <w:szCs w:val="34"/>
              </w:rPr>
              <w:t xml:space="preserve">de la </w:t>
            </w:r>
            <w:r w:rsidRPr="00BE6B34">
              <w:rPr>
                <w:rFonts w:cstheme="minorHAnsi"/>
                <w:color w:val="000000"/>
                <w:sz w:val="34"/>
                <w:szCs w:val="34"/>
              </w:rPr>
              <w:t>Secrétaire général</w:t>
            </w:r>
            <w:r w:rsidR="00E95647" w:rsidRPr="00BE6B34">
              <w:rPr>
                <w:rFonts w:cstheme="minorHAnsi"/>
                <w:color w:val="000000"/>
                <w:sz w:val="34"/>
                <w:szCs w:val="34"/>
              </w:rPr>
              <w:t>e</w:t>
            </w:r>
          </w:p>
        </w:tc>
      </w:tr>
      <w:tr w:rsidR="00D72F49" w:rsidRPr="00BE6B34" w14:paraId="65E7E3D8" w14:textId="77777777" w:rsidTr="00D72F49">
        <w:trPr>
          <w:cantSplit/>
        </w:trPr>
        <w:tc>
          <w:tcPr>
            <w:tcW w:w="9214" w:type="dxa"/>
            <w:gridSpan w:val="2"/>
            <w:tcMar>
              <w:left w:w="0" w:type="dxa"/>
            </w:tcMar>
          </w:tcPr>
          <w:p w14:paraId="370F6D7B" w14:textId="5A149364" w:rsidR="00D72F49" w:rsidRPr="00BE6B34" w:rsidRDefault="00070FA7" w:rsidP="00723F80">
            <w:pPr>
              <w:pStyle w:val="Subtitle"/>
              <w:framePr w:hSpace="0" w:wrap="auto" w:hAnchor="text" w:xAlign="left" w:yAlign="inline"/>
              <w:rPr>
                <w:lang w:val="fr-FR"/>
              </w:rPr>
            </w:pPr>
            <w:bookmarkStart w:id="0" w:name="_Hlk137797757"/>
            <w:r w:rsidRPr="00BE6B34">
              <w:rPr>
                <w:caps/>
                <w:sz w:val="32"/>
                <w:lang w:val="fr-FR"/>
              </w:rPr>
              <w:t>renforcer la présence régionale de l</w:t>
            </w:r>
            <w:r w:rsidR="00EE3D98" w:rsidRPr="00BE6B34">
              <w:rPr>
                <w:caps/>
                <w:sz w:val="32"/>
                <w:lang w:val="fr-FR"/>
              </w:rPr>
              <w:t>'</w:t>
            </w:r>
            <w:r w:rsidRPr="00BE6B34">
              <w:rPr>
                <w:caps/>
                <w:sz w:val="32"/>
                <w:lang w:val="fr-FR"/>
              </w:rPr>
              <w:t>UIT</w:t>
            </w:r>
            <w:bookmarkEnd w:id="0"/>
          </w:p>
        </w:tc>
      </w:tr>
      <w:tr w:rsidR="00D72F49" w:rsidRPr="00BE6B34"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064178C6" w:rsidR="00D72F49" w:rsidRPr="00BE6B34" w:rsidRDefault="00F37FE5" w:rsidP="00723F80">
            <w:pPr>
              <w:spacing w:before="160"/>
              <w:rPr>
                <w:b/>
                <w:bCs/>
                <w:sz w:val="26"/>
                <w:szCs w:val="26"/>
              </w:rPr>
            </w:pPr>
            <w:r w:rsidRPr="00BE6B34">
              <w:rPr>
                <w:b/>
                <w:bCs/>
                <w:sz w:val="26"/>
                <w:szCs w:val="26"/>
              </w:rPr>
              <w:t>Objet</w:t>
            </w:r>
          </w:p>
          <w:p w14:paraId="0E141CB8" w14:textId="2CAB36B7" w:rsidR="00301AE6" w:rsidRPr="00BE6B34" w:rsidRDefault="00301AE6" w:rsidP="00723F80">
            <w:r w:rsidRPr="00BE6B34">
              <w:t>Le présent document rend compte de la contribution de la Présence régionale de l</w:t>
            </w:r>
            <w:r w:rsidR="00EE3D98" w:rsidRPr="00BE6B34">
              <w:t>'</w:t>
            </w:r>
            <w:r w:rsidRPr="00BE6B34">
              <w:t>UIT à l</w:t>
            </w:r>
            <w:r w:rsidR="00EE3D98" w:rsidRPr="00BE6B34">
              <w:t>'</w:t>
            </w:r>
            <w:r w:rsidRPr="00BE6B34">
              <w:t>accomplissement du mandat de l</w:t>
            </w:r>
            <w:r w:rsidR="00EE3D98" w:rsidRPr="00BE6B34">
              <w:t>'</w:t>
            </w:r>
            <w:r w:rsidRPr="00BE6B34">
              <w:t xml:space="preserve">Union. Il renseigne sur les activités menées au plan régional pour </w:t>
            </w:r>
            <w:r w:rsidR="00B12BBF" w:rsidRPr="00BE6B34">
              <w:t>mettre en application</w:t>
            </w:r>
            <w:r w:rsidRPr="00BE6B34">
              <w:t xml:space="preserve"> le Plan stratégique de l</w:t>
            </w:r>
            <w:r w:rsidR="00EE3D98" w:rsidRPr="00BE6B34">
              <w:t>'</w:t>
            </w:r>
            <w:r w:rsidRPr="00BE6B34">
              <w:t>UIT, le Plan d</w:t>
            </w:r>
            <w:r w:rsidR="00EE3D98" w:rsidRPr="00BE6B34">
              <w:t>'</w:t>
            </w:r>
            <w:r w:rsidRPr="00BE6B34">
              <w:t>action de Buenos</w:t>
            </w:r>
            <w:r w:rsidR="00E41F32" w:rsidRPr="00BE6B34">
              <w:t> </w:t>
            </w:r>
            <w:r w:rsidRPr="00BE6B34">
              <w:t>Aires et les initiatives régionales.</w:t>
            </w:r>
          </w:p>
          <w:p w14:paraId="45E55FB2" w14:textId="665E2562" w:rsidR="00D72F49" w:rsidRPr="00BE6B34" w:rsidRDefault="00301AE6" w:rsidP="00723F80">
            <w:r w:rsidRPr="00BE6B34">
              <w:t>Il donne aussi des informations sur l</w:t>
            </w:r>
            <w:r w:rsidR="00EE3D98" w:rsidRPr="00BE6B34">
              <w:t>'</w:t>
            </w:r>
            <w:r w:rsidRPr="00BE6B34">
              <w:t>utilisation des sources de financement ordinaires et extrabudgétaires pour les activités des bureaux régionaux et de zone en 2022. Il présente des renseignements sur les effectifs des divers bureaux régionaux et de zone pendant l</w:t>
            </w:r>
            <w:r w:rsidR="00EE3D98" w:rsidRPr="00BE6B34">
              <w:t>'</w:t>
            </w:r>
            <w:r w:rsidRPr="00BE6B34">
              <w:t>année</w:t>
            </w:r>
            <w:r w:rsidR="00B12BBF" w:rsidRPr="00BE6B34">
              <w:t xml:space="preserve"> considérée</w:t>
            </w:r>
            <w:r w:rsidRPr="00BE6B34">
              <w:t>, ainsi que d</w:t>
            </w:r>
            <w:r w:rsidR="00EE3D98" w:rsidRPr="00BE6B34">
              <w:t>'</w:t>
            </w:r>
            <w:r w:rsidRPr="00BE6B34">
              <w:t>autres renseignements opér</w:t>
            </w:r>
            <w:r w:rsidR="0028306C" w:rsidRPr="00BE6B34">
              <w:t>ationnel</w:t>
            </w:r>
            <w:r w:rsidRPr="00BE6B34">
              <w:t xml:space="preserve">s, </w:t>
            </w:r>
            <w:r w:rsidR="0028306C" w:rsidRPr="00BE6B34">
              <w:t xml:space="preserve">notamment sur </w:t>
            </w:r>
            <w:r w:rsidRPr="00BE6B34">
              <w:t>les bourses accordées dans chaque région et les missions d</w:t>
            </w:r>
            <w:r w:rsidR="00EE3D98" w:rsidRPr="00BE6B34">
              <w:t>'</w:t>
            </w:r>
            <w:r w:rsidRPr="00BE6B34">
              <w:t>experts.</w:t>
            </w:r>
          </w:p>
          <w:p w14:paraId="0B950982" w14:textId="77777777" w:rsidR="00D72F49" w:rsidRPr="00BE6B34" w:rsidRDefault="00D72F49" w:rsidP="00723F80">
            <w:pPr>
              <w:spacing w:before="160"/>
              <w:rPr>
                <w:b/>
                <w:bCs/>
                <w:sz w:val="26"/>
                <w:szCs w:val="26"/>
              </w:rPr>
            </w:pPr>
            <w:r w:rsidRPr="00BE6B34">
              <w:rPr>
                <w:b/>
                <w:bCs/>
                <w:sz w:val="26"/>
                <w:szCs w:val="26"/>
              </w:rPr>
              <w:t>Suite à donner par le Conseil</w:t>
            </w:r>
          </w:p>
          <w:p w14:paraId="6F9A6B88" w14:textId="3AF4CA52" w:rsidR="00D72F49" w:rsidRPr="00BE6B34" w:rsidRDefault="0028306C" w:rsidP="00723F80">
            <w:r w:rsidRPr="00BE6B34">
              <w:t xml:space="preserve">Le Conseil est invité à </w:t>
            </w:r>
            <w:r w:rsidRPr="00BE6B34">
              <w:rPr>
                <w:b/>
              </w:rPr>
              <w:t>prendre note</w:t>
            </w:r>
            <w:r w:rsidRPr="00BE6B34">
              <w:t xml:space="preserve"> du rapport </w:t>
            </w:r>
            <w:r w:rsidR="00B12BBF" w:rsidRPr="00BE6B34">
              <w:t>figurant</w:t>
            </w:r>
            <w:r w:rsidRPr="00BE6B34">
              <w:t xml:space="preserve"> dans le présent </w:t>
            </w:r>
            <w:r w:rsidR="00AC1617" w:rsidRPr="00BE6B34">
              <w:t>document.</w:t>
            </w:r>
          </w:p>
          <w:p w14:paraId="121C402A" w14:textId="4FDE1FF1" w:rsidR="00D72F49" w:rsidRPr="00BE6B34" w:rsidRDefault="00D72F49" w:rsidP="00723F80">
            <w:pPr>
              <w:spacing w:before="160"/>
              <w:rPr>
                <w:b/>
                <w:bCs/>
                <w:sz w:val="26"/>
                <w:szCs w:val="26"/>
              </w:rPr>
            </w:pPr>
            <w:r w:rsidRPr="00BE6B34">
              <w:rPr>
                <w:b/>
                <w:bCs/>
                <w:sz w:val="26"/>
                <w:szCs w:val="26"/>
              </w:rPr>
              <w:t xml:space="preserve">Lien(s) pertinent(s) avec le </w:t>
            </w:r>
            <w:r w:rsidR="00F37FE5" w:rsidRPr="00BE6B34">
              <w:rPr>
                <w:b/>
                <w:bCs/>
                <w:sz w:val="26"/>
                <w:szCs w:val="26"/>
              </w:rPr>
              <w:t>p</w:t>
            </w:r>
            <w:r w:rsidRPr="00BE6B34">
              <w:rPr>
                <w:b/>
                <w:bCs/>
                <w:sz w:val="26"/>
                <w:szCs w:val="26"/>
              </w:rPr>
              <w:t>lan stratégique</w:t>
            </w:r>
          </w:p>
          <w:p w14:paraId="60D63331" w14:textId="7364547F" w:rsidR="00D72F49" w:rsidRPr="00BE6B34" w:rsidRDefault="00070FA7" w:rsidP="00723F80">
            <w:r w:rsidRPr="00BE6B34">
              <w:t>Présence régionale</w:t>
            </w:r>
            <w:r w:rsidR="00E41F32" w:rsidRPr="00BE6B34">
              <w:t>.</w:t>
            </w:r>
          </w:p>
          <w:p w14:paraId="11FAADC9" w14:textId="3F5EDD34" w:rsidR="00E95647" w:rsidRPr="00BE6B34" w:rsidRDefault="00D72F49" w:rsidP="00723F80">
            <w:pPr>
              <w:spacing w:before="160"/>
              <w:rPr>
                <w:b/>
                <w:bCs/>
                <w:sz w:val="26"/>
                <w:szCs w:val="26"/>
              </w:rPr>
            </w:pPr>
            <w:r w:rsidRPr="00BE6B34">
              <w:rPr>
                <w:b/>
                <w:bCs/>
                <w:sz w:val="26"/>
                <w:szCs w:val="26"/>
              </w:rPr>
              <w:t>Incidences financières</w:t>
            </w:r>
          </w:p>
          <w:p w14:paraId="1476D7E3" w14:textId="6B0A8884" w:rsidR="00D72F49" w:rsidRPr="00BE6B34" w:rsidRDefault="00AC1617" w:rsidP="00C928F9">
            <w:pPr>
              <w:rPr>
                <w:szCs w:val="24"/>
              </w:rPr>
            </w:pPr>
            <w:r w:rsidRPr="00BE6B34">
              <w:rPr>
                <w:szCs w:val="24"/>
              </w:rPr>
              <w:t>A</w:t>
            </w:r>
            <w:r w:rsidR="00D72F49" w:rsidRPr="00BE6B34">
              <w:rPr>
                <w:szCs w:val="24"/>
              </w:rPr>
              <w:t>ucune</w:t>
            </w:r>
            <w:r w:rsidR="00E41F32" w:rsidRPr="00BE6B34">
              <w:rPr>
                <w:szCs w:val="24"/>
              </w:rPr>
              <w:t>.</w:t>
            </w:r>
          </w:p>
          <w:p w14:paraId="2E44E753" w14:textId="77777777" w:rsidR="00D72F49" w:rsidRPr="00BE6B34" w:rsidRDefault="00D72F49" w:rsidP="00723F80">
            <w:pPr>
              <w:spacing w:before="160"/>
              <w:rPr>
                <w:caps/>
                <w:sz w:val="22"/>
              </w:rPr>
            </w:pPr>
            <w:r w:rsidRPr="00BE6B34">
              <w:rPr>
                <w:sz w:val="22"/>
              </w:rPr>
              <w:t>__________________</w:t>
            </w:r>
          </w:p>
          <w:p w14:paraId="246B160C" w14:textId="77777777" w:rsidR="00D72F49" w:rsidRPr="00BE6B34" w:rsidRDefault="00D72F49" w:rsidP="00723F80">
            <w:pPr>
              <w:spacing w:before="160"/>
              <w:rPr>
                <w:b/>
                <w:bCs/>
                <w:sz w:val="26"/>
                <w:szCs w:val="26"/>
              </w:rPr>
            </w:pPr>
            <w:r w:rsidRPr="00BE6B34">
              <w:rPr>
                <w:b/>
                <w:bCs/>
                <w:sz w:val="26"/>
                <w:szCs w:val="26"/>
              </w:rPr>
              <w:t>Références</w:t>
            </w:r>
          </w:p>
          <w:p w14:paraId="3B399B5C" w14:textId="5816D104" w:rsidR="00D72F49" w:rsidRPr="00BE6B34" w:rsidRDefault="00AC1617" w:rsidP="00723F80">
            <w:pPr>
              <w:spacing w:after="160"/>
            </w:pPr>
            <w:bookmarkStart w:id="1" w:name="_Hlk137222512"/>
            <w:r w:rsidRPr="00BE6B34">
              <w:rPr>
                <w:i/>
                <w:iCs/>
              </w:rPr>
              <w:t xml:space="preserve">Document </w:t>
            </w:r>
            <w:hyperlink r:id="rId7" w:history="1">
              <w:r w:rsidRPr="00BE6B34">
                <w:rPr>
                  <w:rStyle w:val="Hyperlink"/>
                  <w:i/>
                  <w:iCs/>
                </w:rPr>
                <w:t>C23/INF/7</w:t>
              </w:r>
            </w:hyperlink>
            <w:bookmarkEnd w:id="1"/>
            <w:r w:rsidRPr="00BE6B34">
              <w:rPr>
                <w:rStyle w:val="Hyperlink"/>
                <w:i/>
                <w:iCs/>
                <w:u w:val="none"/>
              </w:rPr>
              <w:t xml:space="preserve"> </w:t>
            </w:r>
            <w:r w:rsidRPr="00BE6B34">
              <w:rPr>
                <w:i/>
                <w:iCs/>
              </w:rPr>
              <w:t xml:space="preserve">du Conseil; </w:t>
            </w:r>
            <w:hyperlink r:id="rId8" w:history="1">
              <w:r w:rsidRPr="00BE6B34">
                <w:rPr>
                  <w:rStyle w:val="Hyperlink"/>
                  <w:i/>
                  <w:iCs/>
                </w:rPr>
                <w:t>Résolution 25</w:t>
              </w:r>
            </w:hyperlink>
            <w:r w:rsidRPr="00BE6B34">
              <w:rPr>
                <w:i/>
                <w:iCs/>
              </w:rPr>
              <w:t xml:space="preserve"> (Rév. Dubaï, 2018) et </w:t>
            </w:r>
            <w:hyperlink r:id="rId9" w:history="1">
              <w:r w:rsidRPr="00BE6B34">
                <w:rPr>
                  <w:rStyle w:val="Hyperlink"/>
                  <w:i/>
                  <w:iCs/>
                </w:rPr>
                <w:t>Résolution 25</w:t>
              </w:r>
            </w:hyperlink>
            <w:r w:rsidRPr="00BE6B34">
              <w:rPr>
                <w:i/>
                <w:iCs/>
              </w:rPr>
              <w:t xml:space="preserve"> (Rév.</w:t>
            </w:r>
            <w:r w:rsidR="00E41F32" w:rsidRPr="00BE6B34">
              <w:rPr>
                <w:i/>
                <w:iCs/>
              </w:rPr>
              <w:t> </w:t>
            </w:r>
            <w:r w:rsidRPr="00BE6B34">
              <w:rPr>
                <w:i/>
                <w:iCs/>
              </w:rPr>
              <w:t xml:space="preserve">Bucarest, 2022) de la Conférence de plénipotentiaires; </w:t>
            </w:r>
            <w:hyperlink r:id="rId10" w:history="1">
              <w:r w:rsidRPr="00BE6B34">
                <w:rPr>
                  <w:rStyle w:val="Hyperlink"/>
                  <w:i/>
                  <w:iCs/>
                </w:rPr>
                <w:t>Plan</w:t>
              </w:r>
              <w:r w:rsidR="0028306C" w:rsidRPr="00BE6B34">
                <w:rPr>
                  <w:rStyle w:val="Hyperlink"/>
                  <w:i/>
                  <w:iCs/>
                </w:rPr>
                <w:t xml:space="preserve"> d</w:t>
              </w:r>
              <w:r w:rsidR="00EE3D98" w:rsidRPr="00BE6B34">
                <w:rPr>
                  <w:rStyle w:val="Hyperlink"/>
                  <w:i/>
                  <w:iCs/>
                </w:rPr>
                <w:t>'</w:t>
              </w:r>
              <w:r w:rsidR="0028306C" w:rsidRPr="00BE6B34">
                <w:rPr>
                  <w:rStyle w:val="Hyperlink"/>
                  <w:i/>
                  <w:iCs/>
                </w:rPr>
                <w:t>action de Kigali</w:t>
              </w:r>
              <w:r w:rsidRPr="00BE6B34">
                <w:rPr>
                  <w:rStyle w:val="Hyperlink"/>
                  <w:i/>
                  <w:iCs/>
                </w:rPr>
                <w:t xml:space="preserve">, </w:t>
              </w:r>
              <w:r w:rsidR="0028306C" w:rsidRPr="00BE6B34">
                <w:rPr>
                  <w:rStyle w:val="Hyperlink"/>
                  <w:i/>
                  <w:iCs/>
                </w:rPr>
                <w:t xml:space="preserve">Rapport final de la Conférence mondiale de développement des télécommunications </w:t>
              </w:r>
              <w:r w:rsidRPr="00BE6B34">
                <w:rPr>
                  <w:rStyle w:val="Hyperlink"/>
                  <w:i/>
                  <w:iCs/>
                </w:rPr>
                <w:t>(Kigali, 2022)</w:t>
              </w:r>
            </w:hyperlink>
          </w:p>
        </w:tc>
      </w:tr>
    </w:tbl>
    <w:p w14:paraId="3B7150AC" w14:textId="77777777" w:rsidR="00A51849" w:rsidRPr="00BE6B34" w:rsidRDefault="00A51849" w:rsidP="00723F80">
      <w:pPr>
        <w:tabs>
          <w:tab w:val="clear" w:pos="567"/>
          <w:tab w:val="clear" w:pos="1134"/>
          <w:tab w:val="clear" w:pos="1701"/>
          <w:tab w:val="clear" w:pos="2268"/>
          <w:tab w:val="clear" w:pos="2835"/>
        </w:tabs>
        <w:overflowPunct/>
        <w:autoSpaceDE/>
        <w:autoSpaceDN/>
        <w:adjustRightInd/>
        <w:spacing w:before="0"/>
        <w:textAlignment w:val="auto"/>
      </w:pPr>
      <w:r w:rsidRPr="00BE6B34">
        <w:br w:type="page"/>
      </w:r>
    </w:p>
    <w:p w14:paraId="108C4E5F" w14:textId="77777777" w:rsidR="00442CCB" w:rsidRPr="00BE6B34" w:rsidRDefault="00442CCB" w:rsidP="00723F80">
      <w:pPr>
        <w:pStyle w:val="Heading1"/>
      </w:pPr>
      <w:r w:rsidRPr="00BE6B34">
        <w:lastRenderedPageBreak/>
        <w:t>1</w:t>
      </w:r>
      <w:r w:rsidRPr="00BE6B34">
        <w:tab/>
        <w:t>Rappel</w:t>
      </w:r>
    </w:p>
    <w:p w14:paraId="71A74516" w14:textId="016AB611" w:rsidR="00442CCB" w:rsidRPr="00BE6B34" w:rsidRDefault="00442CCB" w:rsidP="00723F80">
      <w:r w:rsidRPr="00BE6B34">
        <w:t>1.1</w:t>
      </w:r>
      <w:r w:rsidRPr="00BE6B34">
        <w:tab/>
      </w:r>
      <w:r w:rsidR="0028306C" w:rsidRPr="00BE6B34">
        <w:t>Dans sa</w:t>
      </w:r>
      <w:r w:rsidRPr="00BE6B34">
        <w:t xml:space="preserve"> Résolution 25 </w:t>
      </w:r>
      <w:r w:rsidR="0028306C" w:rsidRPr="00BE6B34">
        <w:t xml:space="preserve">(Rév. Bucarest, 2022), </w:t>
      </w:r>
      <w:r w:rsidR="00F652B1" w:rsidRPr="00BE6B34">
        <w:t xml:space="preserve">sur le renforcement de la présence régionale, </w:t>
      </w:r>
      <w:r w:rsidR="0028306C" w:rsidRPr="00BE6B34">
        <w:t xml:space="preserve">la Conférence de </w:t>
      </w:r>
      <w:r w:rsidRPr="00BE6B34">
        <w:t>plénipotentiaires</w:t>
      </w:r>
      <w:r w:rsidR="0028306C" w:rsidRPr="00BE6B34">
        <w:t xml:space="preserve"> invite </w:t>
      </w:r>
      <w:r w:rsidRPr="00BE6B34">
        <w:t>l</w:t>
      </w:r>
      <w:r w:rsidR="00EE3D98" w:rsidRPr="00BE6B34">
        <w:t>'</w:t>
      </w:r>
      <w:r w:rsidRPr="00BE6B34">
        <w:t xml:space="preserve">UIT </w:t>
      </w:r>
      <w:r w:rsidR="0028306C" w:rsidRPr="00BE6B34">
        <w:t xml:space="preserve">à </w:t>
      </w:r>
      <w:r w:rsidR="00723F80" w:rsidRPr="00BE6B34">
        <w:t>"</w:t>
      </w:r>
      <w:r w:rsidR="0028306C" w:rsidRPr="00BE6B34">
        <w:t>continuer de renforcer les fonctions des bureaux régionaux et des bureaux de zone, afin qu</w:t>
      </w:r>
      <w:r w:rsidR="00EE3D98" w:rsidRPr="00BE6B34">
        <w:t>'</w:t>
      </w:r>
      <w:r w:rsidR="0028306C" w:rsidRPr="00BE6B34">
        <w:t>ils puissent jouer un rôle important dans la mise en œuvre du plan stratégique, des programmes et des projets de</w:t>
      </w:r>
      <w:r w:rsidR="00646B53" w:rsidRPr="00BE6B34">
        <w:t> </w:t>
      </w:r>
      <w:r w:rsidR="0028306C" w:rsidRPr="00BE6B34">
        <w:t>l</w:t>
      </w:r>
      <w:r w:rsidR="00EE3D98" w:rsidRPr="00BE6B34">
        <w:t>'</w:t>
      </w:r>
      <w:r w:rsidR="0028306C" w:rsidRPr="00BE6B34">
        <w:t>UIT, ainsi que des initiatives régionales établies dans le Plan d</w:t>
      </w:r>
      <w:r w:rsidR="00EE3D98" w:rsidRPr="00BE6B34">
        <w:t>'</w:t>
      </w:r>
      <w:r w:rsidR="0028306C" w:rsidRPr="00BE6B34">
        <w:t>action de Kigali conformément à la Résolution 17 (Rév. Kigali, 2022) de la Conférence mondiale de développement des télécommunications (CMDT), dans les limites des ressources disponibles, notamment celles allouées par le plan financier et celles provenant d</w:t>
      </w:r>
      <w:r w:rsidR="00EE3D98" w:rsidRPr="00BE6B34">
        <w:t>'</w:t>
      </w:r>
      <w:r w:rsidR="0028306C" w:rsidRPr="00BE6B34">
        <w:t>autres sources pertinentes, telles que les contributions volontaires et les parrainages</w:t>
      </w:r>
      <w:r w:rsidR="00723F80" w:rsidRPr="00BE6B34">
        <w:t>"</w:t>
      </w:r>
      <w:r w:rsidR="00F652B1" w:rsidRPr="00BE6B34">
        <w:t>, et dans sa Résolution</w:t>
      </w:r>
      <w:r w:rsidR="00723F80" w:rsidRPr="00BE6B34">
        <w:t> </w:t>
      </w:r>
      <w:r w:rsidR="00F652B1" w:rsidRPr="00BE6B34">
        <w:t>157 (Ré</w:t>
      </w:r>
      <w:r w:rsidR="00915A9C" w:rsidRPr="00BE6B34">
        <w:t>v. Bucarest, 2022)</w:t>
      </w:r>
      <w:r w:rsidR="00F652B1" w:rsidRPr="00BE6B34">
        <w:t>, sur le renforcement des fonctions d</w:t>
      </w:r>
      <w:r w:rsidR="00EE3D98" w:rsidRPr="00BE6B34">
        <w:t>'</w:t>
      </w:r>
      <w:r w:rsidR="00F652B1" w:rsidRPr="00BE6B34">
        <w:t>exécution et de suivi de projets à l</w:t>
      </w:r>
      <w:r w:rsidR="00EE3D98" w:rsidRPr="00BE6B34">
        <w:t>'</w:t>
      </w:r>
      <w:r w:rsidR="00F652B1" w:rsidRPr="00BE6B34">
        <w:t xml:space="preserve">UIT, charge le Secrétaire général </w:t>
      </w:r>
      <w:r w:rsidR="00723F80" w:rsidRPr="00BE6B34">
        <w:t>"</w:t>
      </w:r>
      <w:r w:rsidR="00F652B1" w:rsidRPr="00BE6B34">
        <w:t>de soumettre au Conseil un rapport annuel détaillé sur les progrès accomplis dans l</w:t>
      </w:r>
      <w:r w:rsidR="00EE3D98" w:rsidRPr="00BE6B34">
        <w:t>'</w:t>
      </w:r>
      <w:r w:rsidR="00F652B1" w:rsidRPr="00BE6B34">
        <w:t>exercice des fonctions énoncées au numéro</w:t>
      </w:r>
      <w:r w:rsidR="00723F80" w:rsidRPr="00BE6B34">
        <w:t> </w:t>
      </w:r>
      <w:r w:rsidR="00F652B1" w:rsidRPr="00BE6B34">
        <w:t>118 de la Constitution et dans la mise en œuvre de la présente Résolution, contenant des recommandations sur la manière d</w:t>
      </w:r>
      <w:r w:rsidR="00EE3D98" w:rsidRPr="00BE6B34">
        <w:t>'</w:t>
      </w:r>
      <w:r w:rsidR="00F652B1" w:rsidRPr="00BE6B34">
        <w:t>améliorer l</w:t>
      </w:r>
      <w:r w:rsidR="00EE3D98" w:rsidRPr="00BE6B34">
        <w:t>'</w:t>
      </w:r>
      <w:r w:rsidR="00F652B1" w:rsidRPr="00BE6B34">
        <w:t>exécution des programmes et des projets à l</w:t>
      </w:r>
      <w:r w:rsidR="00EE3D98" w:rsidRPr="00BE6B34">
        <w:t>'</w:t>
      </w:r>
      <w:r w:rsidR="00F652B1" w:rsidRPr="00BE6B34">
        <w:t>UIT</w:t>
      </w:r>
      <w:r w:rsidR="00723F80" w:rsidRPr="00BE6B34">
        <w:t>"</w:t>
      </w:r>
      <w:r w:rsidR="00F652B1" w:rsidRPr="00BE6B34">
        <w:t>.</w:t>
      </w:r>
    </w:p>
    <w:p w14:paraId="05309BCC" w14:textId="1A41AD36" w:rsidR="00897553" w:rsidRPr="00BE6B34" w:rsidRDefault="00442CCB" w:rsidP="00723F80">
      <w:r w:rsidRPr="00BE6B34">
        <w:t>1.2</w:t>
      </w:r>
      <w:r w:rsidRPr="00BE6B34">
        <w:tab/>
      </w:r>
      <w:r w:rsidR="00F652B1" w:rsidRPr="00BE6B34">
        <w:t>Conformément à cette résolution, les efforts se sont poursuivis en 2022</w:t>
      </w:r>
      <w:r w:rsidRPr="00BE6B34">
        <w:t xml:space="preserve"> en vue de renforcer la présence régionale de l</w:t>
      </w:r>
      <w:r w:rsidR="00EE3D98" w:rsidRPr="00BE6B34">
        <w:t>'</w:t>
      </w:r>
      <w:r w:rsidRPr="00BE6B34">
        <w:t xml:space="preserve">UIT </w:t>
      </w:r>
      <w:r w:rsidR="00F652B1" w:rsidRPr="00BE6B34">
        <w:t xml:space="preserve">en prenant différentes </w:t>
      </w:r>
      <w:r w:rsidRPr="00BE6B34">
        <w:t xml:space="preserve">mesures </w:t>
      </w:r>
      <w:r w:rsidR="00F652B1" w:rsidRPr="00BE6B34">
        <w:t xml:space="preserve">pour </w:t>
      </w:r>
      <w:r w:rsidRPr="00BE6B34">
        <w:t>permettre à l</w:t>
      </w:r>
      <w:r w:rsidR="00EE3D98" w:rsidRPr="00BE6B34">
        <w:t>'</w:t>
      </w:r>
      <w:r w:rsidRPr="00BE6B34">
        <w:t xml:space="preserve">Union de mieux répondre aux besoins particuliers des régions et </w:t>
      </w:r>
      <w:r w:rsidR="00FD0DFE" w:rsidRPr="00BE6B34">
        <w:t xml:space="preserve">de proposer, avec efficacité et </w:t>
      </w:r>
      <w:r w:rsidR="00F652B1" w:rsidRPr="00BE6B34">
        <w:t>en temps voulu</w:t>
      </w:r>
      <w:r w:rsidR="00FD0DFE" w:rsidRPr="00BE6B34">
        <w:t>,</w:t>
      </w:r>
      <w:r w:rsidR="00F652B1" w:rsidRPr="00BE6B34">
        <w:t xml:space="preserve"> des produits </w:t>
      </w:r>
      <w:r w:rsidRPr="00BE6B34">
        <w:t>et des services de qualité aux niveaux national et régional.</w:t>
      </w:r>
    </w:p>
    <w:p w14:paraId="4680AB98" w14:textId="1A12F533" w:rsidR="00915A9C" w:rsidRPr="00BE6B34" w:rsidRDefault="00915A9C" w:rsidP="00723F80">
      <w:r w:rsidRPr="00BE6B34">
        <w:t>1.3</w:t>
      </w:r>
      <w:r w:rsidRPr="00BE6B34">
        <w:tab/>
        <w:t xml:space="preserve">Le présent rapport </w:t>
      </w:r>
      <w:r w:rsidR="00FD0DFE" w:rsidRPr="00BE6B34">
        <w:t xml:space="preserve">rend compte de la mise en œuvre </w:t>
      </w:r>
      <w:r w:rsidRPr="00BE6B34">
        <w:t>du plan d</w:t>
      </w:r>
      <w:r w:rsidR="00EE3D98" w:rsidRPr="00BE6B34">
        <w:t>'</w:t>
      </w:r>
      <w:r w:rsidRPr="00BE6B34">
        <w:t xml:space="preserve">action et des initiatives régionales. </w:t>
      </w:r>
      <w:r w:rsidR="00FD0DFE" w:rsidRPr="00BE6B34">
        <w:t>Il donne aussi des informations sur l</w:t>
      </w:r>
      <w:r w:rsidR="00EE3D98" w:rsidRPr="00BE6B34">
        <w:t>'</w:t>
      </w:r>
      <w:r w:rsidR="00FD0DFE" w:rsidRPr="00BE6B34">
        <w:t>utilisation des sources de financement ordinaires et extrabudgétaires pour les activités des bureaux régionaux et de zone en 2022. Il présente des renseignements sur les effectifs des divers bureaux régionaux et de zone pendant l</w:t>
      </w:r>
      <w:r w:rsidR="00EE3D98" w:rsidRPr="00BE6B34">
        <w:t>'</w:t>
      </w:r>
      <w:r w:rsidR="00FD0DFE" w:rsidRPr="00BE6B34">
        <w:t>année, ainsi que d</w:t>
      </w:r>
      <w:r w:rsidR="00EE3D98" w:rsidRPr="00BE6B34">
        <w:t>'</w:t>
      </w:r>
      <w:r w:rsidR="00FD0DFE" w:rsidRPr="00BE6B34">
        <w:t>autres renseignements opérationnels, notamment sur les bourses accordées dans chaque région et les missions d</w:t>
      </w:r>
      <w:r w:rsidR="00EE3D98" w:rsidRPr="00BE6B34">
        <w:t>'</w:t>
      </w:r>
      <w:r w:rsidR="00FD0DFE" w:rsidRPr="00BE6B34">
        <w:t>experts</w:t>
      </w:r>
      <w:r w:rsidRPr="00BE6B34">
        <w:t xml:space="preserve">. </w:t>
      </w:r>
      <w:r w:rsidR="00FD0DFE" w:rsidRPr="00BE6B34">
        <w:t xml:space="preserve">Il </w:t>
      </w:r>
      <w:r w:rsidRPr="00BE6B34">
        <w:t>est complété par le Document d</w:t>
      </w:r>
      <w:r w:rsidR="00EE3D98" w:rsidRPr="00BE6B34">
        <w:t>'</w:t>
      </w:r>
      <w:r w:rsidRPr="00BE6B34">
        <w:t xml:space="preserve">information </w:t>
      </w:r>
      <w:hyperlink r:id="rId11" w:history="1">
        <w:r w:rsidR="00341871" w:rsidRPr="00BE6B34">
          <w:rPr>
            <w:rStyle w:val="Hyperlink"/>
          </w:rPr>
          <w:t>C23/INF/7</w:t>
        </w:r>
      </w:hyperlink>
      <w:r w:rsidRPr="00BE6B34">
        <w:t xml:space="preserve">, </w:t>
      </w:r>
      <w:r w:rsidR="00341871" w:rsidRPr="00BE6B34">
        <w:t>dont les annexes détaillent les renseignements suivants:</w:t>
      </w:r>
    </w:p>
    <w:p w14:paraId="29A72188" w14:textId="2F74E739" w:rsidR="00915A9C" w:rsidRPr="00BE6B34" w:rsidRDefault="00915A9C" w:rsidP="00F050FC">
      <w:pPr>
        <w:pStyle w:val="enumlev1"/>
        <w:tabs>
          <w:tab w:val="clear" w:pos="567"/>
          <w:tab w:val="clear" w:pos="1134"/>
          <w:tab w:val="clear" w:pos="1701"/>
          <w:tab w:val="left" w:pos="1985"/>
        </w:tabs>
        <w:ind w:left="1985" w:hanging="1418"/>
      </w:pPr>
      <w:r w:rsidRPr="00BE6B34">
        <w:t>Annexe 1:</w:t>
      </w:r>
      <w:r w:rsidRPr="00BE6B34">
        <w:tab/>
        <w:t>Principaux résultats obtenus en 202</w:t>
      </w:r>
      <w:r w:rsidR="00341871" w:rsidRPr="00BE6B34">
        <w:t>2</w:t>
      </w:r>
      <w:r w:rsidRPr="00BE6B34">
        <w:t>, par région</w:t>
      </w:r>
    </w:p>
    <w:p w14:paraId="0BBE1DCD" w14:textId="694DF065" w:rsidR="00915A9C" w:rsidRPr="00BE6B34" w:rsidRDefault="00915A9C" w:rsidP="00F050FC">
      <w:pPr>
        <w:pStyle w:val="enumlev1"/>
        <w:tabs>
          <w:tab w:val="clear" w:pos="567"/>
          <w:tab w:val="clear" w:pos="1134"/>
          <w:tab w:val="clear" w:pos="1701"/>
          <w:tab w:val="left" w:pos="1985"/>
        </w:tabs>
        <w:ind w:left="1985" w:hanging="1418"/>
      </w:pPr>
      <w:r w:rsidRPr="00BE6B34">
        <w:t>Annexe 2:</w:t>
      </w:r>
      <w:r w:rsidRPr="00BE6B34">
        <w:tab/>
        <w:t xml:space="preserve">Contribution aux travaux des autres Secteurs et du </w:t>
      </w:r>
      <w:r w:rsidR="00F050FC" w:rsidRPr="00BE6B34">
        <w:t>s</w:t>
      </w:r>
      <w:r w:rsidRPr="00BE6B34">
        <w:t>ecrétariat général</w:t>
      </w:r>
    </w:p>
    <w:p w14:paraId="1789E837" w14:textId="2CF709B9" w:rsidR="00915A9C" w:rsidRPr="00BE6B34" w:rsidRDefault="00915A9C" w:rsidP="00F050FC">
      <w:pPr>
        <w:pStyle w:val="enumlev1"/>
        <w:tabs>
          <w:tab w:val="clear" w:pos="567"/>
          <w:tab w:val="clear" w:pos="1134"/>
          <w:tab w:val="clear" w:pos="1701"/>
          <w:tab w:val="left" w:pos="1985"/>
        </w:tabs>
        <w:ind w:left="1985" w:hanging="1418"/>
      </w:pPr>
      <w:r w:rsidRPr="00BE6B34">
        <w:t>Annexe 3:</w:t>
      </w:r>
      <w:r w:rsidRPr="00BE6B34">
        <w:tab/>
        <w:t>Activités d</w:t>
      </w:r>
      <w:r w:rsidR="00EE3D98" w:rsidRPr="00BE6B34">
        <w:t>'</w:t>
      </w:r>
      <w:r w:rsidRPr="00BE6B34">
        <w:t>appui à l</w:t>
      </w:r>
      <w:r w:rsidR="00EE3D98" w:rsidRPr="00BE6B34">
        <w:t>'</w:t>
      </w:r>
      <w:r w:rsidRPr="00BE6B34">
        <w:t>autonomisation des bureaux régionaux et des bureaux de zone</w:t>
      </w:r>
    </w:p>
    <w:p w14:paraId="209E35F0" w14:textId="638149D1" w:rsidR="00915A9C" w:rsidRPr="00BE6B34" w:rsidRDefault="00915A9C" w:rsidP="00F050FC">
      <w:pPr>
        <w:pStyle w:val="enumlev1"/>
        <w:tabs>
          <w:tab w:val="clear" w:pos="567"/>
          <w:tab w:val="clear" w:pos="1134"/>
          <w:tab w:val="clear" w:pos="1701"/>
          <w:tab w:val="left" w:pos="1985"/>
        </w:tabs>
        <w:ind w:left="1985" w:hanging="1418"/>
      </w:pPr>
      <w:r w:rsidRPr="00BE6B34">
        <w:t>Annexe 4:</w:t>
      </w:r>
      <w:r w:rsidRPr="00BE6B34">
        <w:tab/>
        <w:t>Résumé des dépenses des bureaux régionaux et des bureaux de zone en</w:t>
      </w:r>
      <w:r w:rsidR="001D3BF7" w:rsidRPr="00BE6B34">
        <w:t> </w:t>
      </w:r>
      <w:r w:rsidRPr="00BE6B34">
        <w:t>202</w:t>
      </w:r>
      <w:r w:rsidR="00341871" w:rsidRPr="00BE6B34">
        <w:t>2</w:t>
      </w:r>
    </w:p>
    <w:p w14:paraId="7087F540" w14:textId="156EE4D0" w:rsidR="00915A9C" w:rsidRPr="00BE6B34" w:rsidRDefault="00915A9C" w:rsidP="00F050FC">
      <w:pPr>
        <w:pStyle w:val="enumlev1"/>
        <w:tabs>
          <w:tab w:val="clear" w:pos="567"/>
          <w:tab w:val="clear" w:pos="1134"/>
          <w:tab w:val="clear" w:pos="1701"/>
          <w:tab w:val="left" w:pos="1985"/>
        </w:tabs>
        <w:ind w:left="1985" w:hanging="1418"/>
      </w:pPr>
      <w:r w:rsidRPr="00BE6B34">
        <w:t>Annexe 5:</w:t>
      </w:r>
      <w:r w:rsidRPr="00BE6B34">
        <w:tab/>
        <w:t>Niveau de mise en œuvre du plan opérationnel ainsi que des projets en</w:t>
      </w:r>
      <w:r w:rsidR="001D3BF7" w:rsidRPr="00BE6B34">
        <w:t> </w:t>
      </w:r>
      <w:r w:rsidRPr="00BE6B34">
        <w:t>202</w:t>
      </w:r>
      <w:r w:rsidR="00341871" w:rsidRPr="00BE6B34">
        <w:t>2</w:t>
      </w:r>
      <w:r w:rsidRPr="00BE6B34">
        <w:t>, par région</w:t>
      </w:r>
    </w:p>
    <w:p w14:paraId="2AD899E1" w14:textId="4F65AB4C" w:rsidR="00915A9C" w:rsidRPr="00BE6B34" w:rsidRDefault="00915A9C" w:rsidP="00F050FC">
      <w:pPr>
        <w:pStyle w:val="enumlev1"/>
        <w:tabs>
          <w:tab w:val="clear" w:pos="567"/>
          <w:tab w:val="clear" w:pos="1134"/>
          <w:tab w:val="clear" w:pos="1701"/>
          <w:tab w:val="left" w:pos="1985"/>
        </w:tabs>
        <w:ind w:left="1985" w:hanging="1418"/>
      </w:pPr>
      <w:r w:rsidRPr="00BE6B34">
        <w:t>Annexe 6:</w:t>
      </w:r>
      <w:r w:rsidRPr="00BE6B34">
        <w:tab/>
        <w:t>Ventilation des dépenses des bureaux régionau</w:t>
      </w:r>
      <w:r w:rsidR="00341871" w:rsidRPr="00BE6B34">
        <w:t>x et des bureaux de zone en</w:t>
      </w:r>
      <w:r w:rsidR="001D3BF7" w:rsidRPr="00BE6B34">
        <w:t> </w:t>
      </w:r>
      <w:r w:rsidR="00341871" w:rsidRPr="00BE6B34">
        <w:t>2022</w:t>
      </w:r>
      <w:r w:rsidRPr="00BE6B34">
        <w:t>, par catégorie</w:t>
      </w:r>
    </w:p>
    <w:p w14:paraId="52940981" w14:textId="0A87915D" w:rsidR="00915A9C" w:rsidRPr="00BE6B34" w:rsidRDefault="00915A9C" w:rsidP="00F050FC">
      <w:pPr>
        <w:pStyle w:val="enumlev1"/>
        <w:tabs>
          <w:tab w:val="clear" w:pos="567"/>
          <w:tab w:val="clear" w:pos="1134"/>
          <w:tab w:val="clear" w:pos="1701"/>
          <w:tab w:val="left" w:pos="1985"/>
        </w:tabs>
        <w:ind w:left="1985" w:hanging="1418"/>
      </w:pPr>
      <w:r w:rsidRPr="00BE6B34">
        <w:t>Annexe 7:</w:t>
      </w:r>
      <w:r w:rsidRPr="00BE6B34">
        <w:tab/>
        <w:t>Bourses accor</w:t>
      </w:r>
      <w:r w:rsidR="00341871" w:rsidRPr="00BE6B34">
        <w:t>dées et experts recrutés en 2022</w:t>
      </w:r>
    </w:p>
    <w:p w14:paraId="143D7F9E" w14:textId="6FA800B4" w:rsidR="00915A9C" w:rsidRPr="00BE6B34" w:rsidRDefault="00915A9C" w:rsidP="00F050FC">
      <w:pPr>
        <w:pStyle w:val="enumlev1"/>
        <w:tabs>
          <w:tab w:val="clear" w:pos="567"/>
          <w:tab w:val="clear" w:pos="1134"/>
          <w:tab w:val="clear" w:pos="1701"/>
          <w:tab w:val="left" w:pos="1985"/>
        </w:tabs>
        <w:ind w:left="1985" w:hanging="1418"/>
      </w:pPr>
      <w:r w:rsidRPr="00BE6B34">
        <w:t>Annexe 8:</w:t>
      </w:r>
      <w:r w:rsidRPr="00BE6B34">
        <w:tab/>
        <w:t>Résumé des effectifs par bureau régional et bureau de zone</w:t>
      </w:r>
    </w:p>
    <w:p w14:paraId="75640245" w14:textId="15CA048B" w:rsidR="00915A9C" w:rsidRPr="00BE6B34" w:rsidRDefault="00915A9C" w:rsidP="00F050FC">
      <w:pPr>
        <w:pStyle w:val="enumlev1"/>
        <w:tabs>
          <w:tab w:val="clear" w:pos="567"/>
          <w:tab w:val="clear" w:pos="1134"/>
          <w:tab w:val="clear" w:pos="1701"/>
          <w:tab w:val="left" w:pos="1985"/>
        </w:tabs>
        <w:ind w:left="1985" w:hanging="1418"/>
      </w:pPr>
      <w:r w:rsidRPr="00BE6B34">
        <w:t>Annexe 9:</w:t>
      </w:r>
      <w:r w:rsidRPr="00BE6B34">
        <w:tab/>
        <w:t>Répartition des effectifs par bureau régional et bureau de zone</w:t>
      </w:r>
    </w:p>
    <w:p w14:paraId="6C6A5D6A" w14:textId="553B0A1F" w:rsidR="00915A9C" w:rsidRPr="00BE6B34" w:rsidRDefault="00915A9C" w:rsidP="00723F80">
      <w:pPr>
        <w:pStyle w:val="Heading1"/>
      </w:pPr>
      <w:r w:rsidRPr="00BE6B34">
        <w:lastRenderedPageBreak/>
        <w:t>2</w:t>
      </w:r>
      <w:r w:rsidRPr="00BE6B34">
        <w:tab/>
        <w:t>Examen de la présence régionale de l</w:t>
      </w:r>
      <w:r w:rsidR="00EE3D98" w:rsidRPr="00BE6B34">
        <w:t>'</w:t>
      </w:r>
      <w:r w:rsidRPr="00BE6B34">
        <w:t>UIT</w:t>
      </w:r>
    </w:p>
    <w:p w14:paraId="50FA7E2F" w14:textId="73C8B28C" w:rsidR="00915A9C" w:rsidRPr="00BE6B34" w:rsidRDefault="00915A9C" w:rsidP="00B842CC">
      <w:r w:rsidRPr="00BE6B34">
        <w:t>2.1</w:t>
      </w:r>
      <w:r w:rsidRPr="00BE6B34">
        <w:tab/>
        <w:t>Aux termes de la Résolution 25 révisée (Rév. Dubaï, 2018), le Secrétaire général est chargé de procéder à un examen global de la présence régionale de l</w:t>
      </w:r>
      <w:r w:rsidR="00EE3D98" w:rsidRPr="00BE6B34">
        <w:t>'</w:t>
      </w:r>
      <w:r w:rsidRPr="00BE6B34">
        <w:t>UIT. Les éléments à prendre en compte dans l</w:t>
      </w:r>
      <w:r w:rsidR="00EE3D98" w:rsidRPr="00BE6B34">
        <w:t>'</w:t>
      </w:r>
      <w:r w:rsidRPr="00BE6B34">
        <w:t>examen</w:t>
      </w:r>
      <w:r w:rsidR="00341871" w:rsidRPr="00BE6B34">
        <w:t xml:space="preserve"> sont indiqués </w:t>
      </w:r>
      <w:r w:rsidRPr="00BE6B34">
        <w:t>dans l</w:t>
      </w:r>
      <w:r w:rsidR="00EE3D98" w:rsidRPr="00BE6B34">
        <w:t>'</w:t>
      </w:r>
      <w:r w:rsidRPr="00BE6B34">
        <w:t>Annexe de la Résolution. À sa session de</w:t>
      </w:r>
      <w:r w:rsidR="00B842CC" w:rsidRPr="00BE6B34">
        <w:t> </w:t>
      </w:r>
      <w:r w:rsidRPr="00BE6B34">
        <w:t>2019, le Conseil a approuvé la Décision 616, par laquelle le Secrétaire général est chargé de procéder à un examen de la présence régionale afin d</w:t>
      </w:r>
      <w:r w:rsidR="00EE3D98" w:rsidRPr="00BE6B34">
        <w:t>'</w:t>
      </w:r>
      <w:r w:rsidRPr="00BE6B34">
        <w:t>en améliorer l</w:t>
      </w:r>
      <w:r w:rsidR="00EE3D98" w:rsidRPr="00BE6B34">
        <w:t>'</w:t>
      </w:r>
      <w:r w:rsidRPr="00BE6B34">
        <w:t>efficience et l</w:t>
      </w:r>
      <w:r w:rsidR="00EE3D98" w:rsidRPr="00BE6B34">
        <w:t>'</w:t>
      </w:r>
      <w:r w:rsidRPr="00BE6B34">
        <w:t xml:space="preserve">efficacité. Le cabinet Price Waterhouse Coopers (PwC) a été </w:t>
      </w:r>
      <w:r w:rsidR="00341871" w:rsidRPr="00BE6B34">
        <w:t xml:space="preserve">sélectionné pour mener cet examen et a rendu son rapport en juillet 2020; il formule dans celui-ci </w:t>
      </w:r>
      <w:r w:rsidRPr="00BE6B34">
        <w:t xml:space="preserve">des recommandations </w:t>
      </w:r>
      <w:r w:rsidR="00341871" w:rsidRPr="00BE6B34">
        <w:t>pour l</w:t>
      </w:r>
      <w:r w:rsidR="00EE3D98" w:rsidRPr="00BE6B34">
        <w:t>'</w:t>
      </w:r>
      <w:r w:rsidR="00341871" w:rsidRPr="00BE6B34">
        <w:t xml:space="preserve">amélioration de </w:t>
      </w:r>
      <w:r w:rsidRPr="00BE6B34">
        <w:t>la présence régionale</w:t>
      </w:r>
      <w:r w:rsidR="00341871" w:rsidRPr="00BE6B34">
        <w:t xml:space="preserve">, </w:t>
      </w:r>
      <w:r w:rsidR="00B12BBF" w:rsidRPr="00BE6B34">
        <w:t xml:space="preserve">auxquelles est joint </w:t>
      </w:r>
      <w:r w:rsidR="00341871" w:rsidRPr="00BE6B34">
        <w:t>un plan d</w:t>
      </w:r>
      <w:r w:rsidR="00EE3D98" w:rsidRPr="00BE6B34">
        <w:t>'</w:t>
      </w:r>
      <w:r w:rsidR="00341871" w:rsidRPr="00BE6B34">
        <w:t>action</w:t>
      </w:r>
      <w:r w:rsidRPr="00BE6B34">
        <w:t>. Le</w:t>
      </w:r>
      <w:r w:rsidR="00B842CC" w:rsidRPr="00BE6B34">
        <w:t> </w:t>
      </w:r>
      <w:r w:rsidRPr="00BE6B34">
        <w:t xml:space="preserve">rapport </w:t>
      </w:r>
      <w:r w:rsidR="00341871" w:rsidRPr="00BE6B34">
        <w:t xml:space="preserve">a été présenté au Conseil en 2020 </w:t>
      </w:r>
      <w:r w:rsidRPr="00BE6B34">
        <w:t xml:space="preserve">(Document </w:t>
      </w:r>
      <w:hyperlink r:id="rId12" w:history="1">
        <w:r w:rsidR="00341871" w:rsidRPr="00BE6B34">
          <w:rPr>
            <w:rStyle w:val="Hyperlink"/>
            <w:rFonts w:asciiTheme="minorHAnsi" w:hAnsiTheme="minorHAnsi" w:cstheme="minorHAnsi"/>
          </w:rPr>
          <w:t>C20/74</w:t>
        </w:r>
      </w:hyperlink>
      <w:r w:rsidRPr="00BE6B34">
        <w:t xml:space="preserve">) </w:t>
      </w:r>
      <w:r w:rsidR="00B12BBF" w:rsidRPr="00BE6B34">
        <w:t xml:space="preserve">et </w:t>
      </w:r>
      <w:r w:rsidRPr="00BE6B34">
        <w:t xml:space="preserve">a </w:t>
      </w:r>
      <w:r w:rsidR="003D003A" w:rsidRPr="00BE6B34">
        <w:t>ensuite été transmis</w:t>
      </w:r>
      <w:r w:rsidRPr="00BE6B34">
        <w:t xml:space="preserve"> au Groupe de travail du Conseil sur les ressources financières et les ressources humaines (GTC</w:t>
      </w:r>
      <w:r w:rsidR="00B842CC" w:rsidRPr="00BE6B34">
        <w:noBreakHyphen/>
      </w:r>
      <w:r w:rsidRPr="00BE6B34">
        <w:t>FHR)</w:t>
      </w:r>
      <w:r w:rsidR="003D003A" w:rsidRPr="00BE6B34">
        <w:t xml:space="preserve"> </w:t>
      </w:r>
      <w:r w:rsidR="00B12BBF" w:rsidRPr="00BE6B34">
        <w:t xml:space="preserve">afin de déterminer </w:t>
      </w:r>
      <w:r w:rsidR="003D003A" w:rsidRPr="00BE6B34">
        <w:t xml:space="preserve">les orientations possibles concernant la suite à donner à </w:t>
      </w:r>
      <w:r w:rsidRPr="00BE6B34">
        <w:t xml:space="preserve">ces recommandations. </w:t>
      </w:r>
      <w:r w:rsidR="003D003A" w:rsidRPr="00BE6B34">
        <w:t xml:space="preserve">Le </w:t>
      </w:r>
      <w:r w:rsidRPr="00BE6B34">
        <w:t xml:space="preserve">GTC-FHR a </w:t>
      </w:r>
      <w:r w:rsidR="003D003A" w:rsidRPr="00BE6B34">
        <w:t xml:space="preserve">chargé </w:t>
      </w:r>
      <w:r w:rsidRPr="00BE6B34">
        <w:t xml:space="preserve">un groupe ad hoc </w:t>
      </w:r>
      <w:r w:rsidR="003D003A" w:rsidRPr="00BE6B34">
        <w:t xml:space="preserve">de mener une évaluation et de lui rendre compte </w:t>
      </w:r>
      <w:r w:rsidRPr="00BE6B34">
        <w:t>avant la prochaine session du Conseil.</w:t>
      </w:r>
    </w:p>
    <w:p w14:paraId="21B22217" w14:textId="5089B253" w:rsidR="00915A9C" w:rsidRPr="00BE6B34" w:rsidRDefault="00915A9C" w:rsidP="00B842CC">
      <w:r w:rsidRPr="00BE6B34">
        <w:t>2.2</w:t>
      </w:r>
      <w:r w:rsidRPr="00BE6B34">
        <w:tab/>
      </w:r>
      <w:r w:rsidR="003D003A" w:rsidRPr="00BE6B34">
        <w:t>Le groupe ad hoc a présenté ses conclusions au GTC-FHR, qui les a approuvées le</w:t>
      </w:r>
      <w:r w:rsidR="00B842CC" w:rsidRPr="00BE6B34">
        <w:t> </w:t>
      </w:r>
      <w:r w:rsidR="003D003A" w:rsidRPr="00BE6B34">
        <w:t>3</w:t>
      </w:r>
      <w:r w:rsidR="00B842CC" w:rsidRPr="00BE6B34">
        <w:t> </w:t>
      </w:r>
      <w:r w:rsidR="003D003A" w:rsidRPr="00BE6B34">
        <w:t>juin</w:t>
      </w:r>
      <w:r w:rsidR="00B842CC" w:rsidRPr="00BE6B34">
        <w:t> </w:t>
      </w:r>
      <w:r w:rsidR="003D003A" w:rsidRPr="00BE6B34">
        <w:t xml:space="preserve">2021. </w:t>
      </w:r>
      <w:r w:rsidR="00646B53" w:rsidRPr="00BE6B34">
        <w:t>À</w:t>
      </w:r>
      <w:r w:rsidR="003D003A" w:rsidRPr="00BE6B34">
        <w:t xml:space="preserve"> la consultation virtuelle des conseillers tenue en juin 2021, le secrétariat a été chargé de </w:t>
      </w:r>
      <w:r w:rsidR="00E2212B" w:rsidRPr="00BE6B34">
        <w:t xml:space="preserve">donner suite au </w:t>
      </w:r>
      <w:r w:rsidR="003D003A" w:rsidRPr="00BE6B34">
        <w:t>rapport conformément à ces conclusions.</w:t>
      </w:r>
    </w:p>
    <w:p w14:paraId="7FC11665" w14:textId="1E74AFB3" w:rsidR="00915A9C" w:rsidRPr="00BE6B34" w:rsidRDefault="00915A9C" w:rsidP="00B842CC">
      <w:r w:rsidRPr="00BE6B34">
        <w:t>2.3</w:t>
      </w:r>
      <w:r w:rsidRPr="00BE6B34">
        <w:tab/>
      </w:r>
      <w:r w:rsidR="00E2212B" w:rsidRPr="00BE6B34">
        <w:t>Le</w:t>
      </w:r>
      <w:r w:rsidRPr="00BE6B34">
        <w:t xml:space="preserve"> plan d</w:t>
      </w:r>
      <w:r w:rsidR="00EE3D98" w:rsidRPr="00BE6B34">
        <w:t>'</w:t>
      </w:r>
      <w:r w:rsidRPr="00BE6B34">
        <w:t xml:space="preserve">action </w:t>
      </w:r>
      <w:r w:rsidR="00E2212B" w:rsidRPr="00BE6B34">
        <w:t xml:space="preserve">recommandé par PwC dans son rapport </w:t>
      </w:r>
      <w:r w:rsidRPr="00BE6B34">
        <w:t>pour le renforcement de la présence régionale de l</w:t>
      </w:r>
      <w:r w:rsidR="00EE3D98" w:rsidRPr="00BE6B34">
        <w:t>'</w:t>
      </w:r>
      <w:r w:rsidRPr="00BE6B34">
        <w:t>UIT</w:t>
      </w:r>
      <w:r w:rsidR="00E2212B" w:rsidRPr="00BE6B34">
        <w:t xml:space="preserve"> </w:t>
      </w:r>
      <w:r w:rsidRPr="00BE6B34">
        <w:t xml:space="preserve">comportait quatre axes de mise en œuvre </w:t>
      </w:r>
      <w:r w:rsidR="00E2212B" w:rsidRPr="00BE6B34">
        <w:t>ventilés</w:t>
      </w:r>
      <w:r w:rsidRPr="00BE6B34">
        <w:t xml:space="preserve"> en</w:t>
      </w:r>
      <w:r w:rsidR="00646B53" w:rsidRPr="00BE6B34">
        <w:t> </w:t>
      </w:r>
      <w:r w:rsidR="00F20513" w:rsidRPr="00BE6B34">
        <w:t>15</w:t>
      </w:r>
      <w:r w:rsidR="003E268E" w:rsidRPr="00BE6B34">
        <w:t> </w:t>
      </w:r>
      <w:r w:rsidRPr="00BE6B34">
        <w:t>recommandations et 50 mesures d</w:t>
      </w:r>
      <w:r w:rsidR="00EE3D98" w:rsidRPr="00BE6B34">
        <w:t>'</w:t>
      </w:r>
      <w:r w:rsidRPr="00BE6B34">
        <w:t xml:space="preserve">appui. Le secrétariat a </w:t>
      </w:r>
      <w:r w:rsidR="00E2212B" w:rsidRPr="00BE6B34">
        <w:t>établi</w:t>
      </w:r>
      <w:r w:rsidRPr="00BE6B34">
        <w:t xml:space="preserve"> un programme de travail </w:t>
      </w:r>
      <w:r w:rsidR="00E2212B" w:rsidRPr="00BE6B34">
        <w:t xml:space="preserve">pour appliquer intégralement les </w:t>
      </w:r>
      <w:r w:rsidRPr="00BE6B34">
        <w:t xml:space="preserve">sections du rapport de PwC qui relèvent de </w:t>
      </w:r>
      <w:r w:rsidR="00E2212B" w:rsidRPr="00BE6B34">
        <w:t xml:space="preserve">sa </w:t>
      </w:r>
      <w:r w:rsidRPr="00BE6B34">
        <w:t xml:space="preserve">compétence (sur la base des décisions prises par le </w:t>
      </w:r>
      <w:r w:rsidR="006F3FAB" w:rsidRPr="00BE6B34">
        <w:t>g</w:t>
      </w:r>
      <w:r w:rsidRPr="00BE6B34">
        <w:t>roupe ad hoc) d</w:t>
      </w:r>
      <w:r w:rsidR="00EE3D98" w:rsidRPr="00BE6B34">
        <w:t>'</w:t>
      </w:r>
      <w:r w:rsidRPr="00BE6B34">
        <w:t xml:space="preserve">ici </w:t>
      </w:r>
      <w:r w:rsidR="00E2212B" w:rsidRPr="00BE6B34">
        <w:t xml:space="preserve">à </w:t>
      </w:r>
      <w:r w:rsidRPr="00BE6B34">
        <w:t xml:space="preserve">fin 2023. Le </w:t>
      </w:r>
      <w:r w:rsidR="00E2212B" w:rsidRPr="00BE6B34">
        <w:t xml:space="preserve">plan </w:t>
      </w:r>
      <w:r w:rsidRPr="00BE6B34">
        <w:t xml:space="preserve">de travail </w:t>
      </w:r>
      <w:r w:rsidR="00E2212B" w:rsidRPr="00BE6B34">
        <w:t xml:space="preserve">envisagé est divisé </w:t>
      </w:r>
      <w:r w:rsidRPr="00BE6B34">
        <w:t xml:space="preserve">en trois tableaux </w:t>
      </w:r>
      <w:r w:rsidR="00E2212B" w:rsidRPr="00BE6B34">
        <w:t xml:space="preserve">où les </w:t>
      </w:r>
      <w:r w:rsidRPr="00BE6B34">
        <w:t xml:space="preserve">60 mesures issues du rapport de PwC </w:t>
      </w:r>
      <w:r w:rsidR="00E2212B" w:rsidRPr="00BE6B34">
        <w:t xml:space="preserve">sont </w:t>
      </w:r>
      <w:r w:rsidRPr="00BE6B34">
        <w:t>réparties dans les catégories suivantes:</w:t>
      </w:r>
    </w:p>
    <w:p w14:paraId="2D85132F" w14:textId="718B6B58" w:rsidR="00915A9C" w:rsidRPr="00BE6B34" w:rsidRDefault="00915A9C" w:rsidP="00723F80">
      <w:pPr>
        <w:pStyle w:val="enumlev1"/>
      </w:pPr>
      <w:r w:rsidRPr="00BE6B34">
        <w:t>i)</w:t>
      </w:r>
      <w:r w:rsidRPr="00BE6B34">
        <w:tab/>
        <w:t>mesures en cours;</w:t>
      </w:r>
    </w:p>
    <w:p w14:paraId="653DBA87" w14:textId="7F67EBC8" w:rsidR="00915A9C" w:rsidRPr="00BE6B34" w:rsidRDefault="00915A9C" w:rsidP="00723F80">
      <w:pPr>
        <w:pStyle w:val="enumlev1"/>
      </w:pPr>
      <w:r w:rsidRPr="00BE6B34">
        <w:t>ii)</w:t>
      </w:r>
      <w:r w:rsidRPr="00BE6B34">
        <w:tab/>
        <w:t xml:space="preserve">recommandations </w:t>
      </w:r>
      <w:r w:rsidR="00E2212B" w:rsidRPr="00BE6B34">
        <w:t>dont l</w:t>
      </w:r>
      <w:r w:rsidR="00EE3D98" w:rsidRPr="00BE6B34">
        <w:t>'</w:t>
      </w:r>
      <w:r w:rsidR="00E2212B" w:rsidRPr="00BE6B34">
        <w:t>application est achevée</w:t>
      </w:r>
      <w:r w:rsidRPr="00BE6B34">
        <w:t>; et</w:t>
      </w:r>
    </w:p>
    <w:p w14:paraId="0C29BFB0" w14:textId="16C7DE24" w:rsidR="00915A9C" w:rsidRPr="00BE6B34" w:rsidRDefault="00915A9C" w:rsidP="00723F80">
      <w:pPr>
        <w:pStyle w:val="enumlev1"/>
      </w:pPr>
      <w:r w:rsidRPr="00BE6B34">
        <w:t>iii)</w:t>
      </w:r>
      <w:r w:rsidRPr="00BE6B34">
        <w:tab/>
        <w:t xml:space="preserve">recommandations </w:t>
      </w:r>
      <w:r w:rsidR="00E2212B" w:rsidRPr="00BE6B34">
        <w:t>qui nécessite</w:t>
      </w:r>
      <w:r w:rsidRPr="00BE6B34">
        <w:t>nt une décision du Conseil.</w:t>
      </w:r>
    </w:p>
    <w:p w14:paraId="258F86C2" w14:textId="15E8A12C" w:rsidR="00915A9C" w:rsidRPr="00BE6B34" w:rsidRDefault="005711F7" w:rsidP="00723F80">
      <w:r w:rsidRPr="00BE6B34">
        <w:t>Le g</w:t>
      </w:r>
      <w:r w:rsidR="00915A9C" w:rsidRPr="00BE6B34">
        <w:t xml:space="preserve">roupe ad hoc a proposé que le secrétariat publie </w:t>
      </w:r>
      <w:r w:rsidRPr="00BE6B34">
        <w:t xml:space="preserve">sur le site web du Conseil </w:t>
      </w:r>
      <w:r w:rsidR="00915A9C" w:rsidRPr="00BE6B34">
        <w:t>un tableau de bord permettant aux membres de consulter l</w:t>
      </w:r>
      <w:r w:rsidR="00EE3D98" w:rsidRPr="00BE6B34">
        <w:t>'</w:t>
      </w:r>
      <w:r w:rsidR="00915A9C" w:rsidRPr="00BE6B34">
        <w:t>état d</w:t>
      </w:r>
      <w:r w:rsidR="00EE3D98" w:rsidRPr="00BE6B34">
        <w:t>'</w:t>
      </w:r>
      <w:r w:rsidR="00915A9C" w:rsidRPr="00BE6B34">
        <w:t>avancement du programme de travail. Le GTC</w:t>
      </w:r>
      <w:r w:rsidR="00F20513" w:rsidRPr="00BE6B34">
        <w:noBreakHyphen/>
      </w:r>
      <w:r w:rsidR="00915A9C" w:rsidRPr="00BE6B34">
        <w:t xml:space="preserve">FHR a approuvé cette recommandation à sa réunion des 25 et 26 janvier 2021 et le Conseil a adopté la décision </w:t>
      </w:r>
      <w:r w:rsidRPr="00BE6B34">
        <w:t xml:space="preserve">à la consultation virtuelle des conseillers en </w:t>
      </w:r>
      <w:r w:rsidR="00915A9C" w:rsidRPr="00BE6B34">
        <w:t>juin 2021.</w:t>
      </w:r>
    </w:p>
    <w:p w14:paraId="23ADD4FD" w14:textId="7A6FE893" w:rsidR="00F20513" w:rsidRPr="00BE6B34" w:rsidRDefault="00F20513" w:rsidP="00F20513">
      <w:pPr>
        <w:rPr>
          <w:rFonts w:eastAsia="Calibri"/>
        </w:rPr>
      </w:pPr>
      <w:r w:rsidRPr="00BE6B34">
        <w:t>Le tableau de bord peut être consulté par les membres sur la page web de la présence régionale, dans la section "Conseil" du site web de l</w:t>
      </w:r>
      <w:r w:rsidR="00EE3D98" w:rsidRPr="00BE6B34">
        <w:t>'</w:t>
      </w:r>
      <w:r w:rsidRPr="00BE6B34">
        <w:t>UIT, à l</w:t>
      </w:r>
      <w:r w:rsidR="00EE3D98" w:rsidRPr="00BE6B34">
        <w:t>'</w:t>
      </w:r>
      <w:r w:rsidRPr="00BE6B34">
        <w:t xml:space="preserve">adresse suivante: </w:t>
      </w:r>
      <w:hyperlink r:id="rId13" w:history="1">
        <w:r w:rsidRPr="00BE6B34">
          <w:rPr>
            <w:rStyle w:val="Hyperlink"/>
            <w:rFonts w:eastAsia="Calibri" w:cs="Calibri"/>
            <w:szCs w:val="24"/>
          </w:rPr>
          <w:t>https://www.itu.int/en/council/ties/Pages/regional-presence-dashboard.aspx</w:t>
        </w:r>
      </w:hyperlink>
      <w:r w:rsidRPr="00BE6B34">
        <w:rPr>
          <w:rFonts w:eastAsia="Calibri"/>
        </w:rPr>
        <w:t>.</w:t>
      </w:r>
    </w:p>
    <w:p w14:paraId="2D4EAF15" w14:textId="6649CE38" w:rsidR="00F20513" w:rsidRPr="00BE6B34" w:rsidRDefault="00F20513" w:rsidP="00723F80">
      <w:r w:rsidRPr="00BE6B34">
        <w:t>2.4</w:t>
      </w:r>
      <w:r w:rsidRPr="00BE6B34">
        <w:tab/>
        <w:t>L</w:t>
      </w:r>
      <w:r w:rsidR="00EE3D98" w:rsidRPr="00BE6B34">
        <w:t>'</w:t>
      </w:r>
      <w:r w:rsidRPr="00BE6B34">
        <w:t>application des recommandations formulées par PwC dans son rapport devrait être achevée, dans les délais prévus, d</w:t>
      </w:r>
      <w:r w:rsidR="00EE3D98" w:rsidRPr="00BE6B34">
        <w:t>'</w:t>
      </w:r>
      <w:r w:rsidRPr="00BE6B34">
        <w:t>ici à fin 2023. La priorité est actuellement de terminer d</w:t>
      </w:r>
      <w:r w:rsidR="00EE3D98" w:rsidRPr="00BE6B34">
        <w:t>'</w:t>
      </w:r>
      <w:r w:rsidRPr="00BE6B34">
        <w:t>établir les délégations de pouvoir au personnel régional et d</w:t>
      </w:r>
      <w:r w:rsidR="00EE3D98" w:rsidRPr="00BE6B34">
        <w:t>'</w:t>
      </w:r>
      <w:r w:rsidRPr="00BE6B34">
        <w:t>élaborer les stratégies régionales et d</w:t>
      </w:r>
      <w:r w:rsidR="00EE3D98" w:rsidRPr="00BE6B34">
        <w:t>'</w:t>
      </w:r>
      <w:r w:rsidRPr="00BE6B34">
        <w:t>approuver celles-ci.</w:t>
      </w:r>
    </w:p>
    <w:p w14:paraId="3763FDC7" w14:textId="4C5F1659" w:rsidR="00F20513" w:rsidRPr="00BE6B34" w:rsidRDefault="00F20513" w:rsidP="00723F80">
      <w:r w:rsidRPr="00BE6B34">
        <w:t>2.5</w:t>
      </w:r>
      <w:r w:rsidRPr="00BE6B34">
        <w:tab/>
        <w:t xml:space="preserve">Par la suite, la présence régionale </w:t>
      </w:r>
      <w:del w:id="2" w:author="Barre, Maud" w:date="2023-07-10T10:03:00Z">
        <w:r w:rsidRPr="00BE6B34" w:rsidDel="00A27C30">
          <w:delText>sera gardée à l</w:delText>
        </w:r>
        <w:r w:rsidR="00EE3D98" w:rsidRPr="00BE6B34" w:rsidDel="00A27C30">
          <w:delText>'</w:delText>
        </w:r>
        <w:r w:rsidRPr="00BE6B34" w:rsidDel="00A27C30">
          <w:delText>examen au moyen des mécanismes internes de gouvernance et de supervision de l</w:delText>
        </w:r>
        <w:r w:rsidR="00EE3D98" w:rsidRPr="00BE6B34" w:rsidDel="00A27C30">
          <w:delText>'</w:delText>
        </w:r>
        <w:r w:rsidRPr="00BE6B34" w:rsidDel="00A27C30">
          <w:delText>UIT</w:delText>
        </w:r>
      </w:del>
      <w:ins w:id="3" w:author="Barre, Maud" w:date="2023-07-10T10:03:00Z">
        <w:r w:rsidR="00A27C30" w:rsidRPr="00BE6B34">
          <w:t>fera l'objet d'un examen continu</w:t>
        </w:r>
      </w:ins>
      <w:r w:rsidRPr="00BE6B34">
        <w:t xml:space="preserve">. À cet égard, un suivi rigoureux sera effectué par le </w:t>
      </w:r>
      <w:del w:id="4" w:author="Barre, Maud" w:date="2023-07-10T10:03:00Z">
        <w:r w:rsidRPr="00BE6B34" w:rsidDel="00A27C30">
          <w:delText xml:space="preserve">Département de la coordination des activités hors siège du </w:delText>
        </w:r>
      </w:del>
      <w:r w:rsidRPr="00BE6B34">
        <w:t>BDT</w:t>
      </w:r>
      <w:del w:id="5" w:author="Barre, Maud" w:date="2023-07-10T10:12:00Z">
        <w:r w:rsidRPr="00BE6B34" w:rsidDel="00A27C30">
          <w:delText xml:space="preserve"> </w:delText>
        </w:r>
      </w:del>
      <w:del w:id="6" w:author="Barre, Maud" w:date="2023-07-10T10:04:00Z">
        <w:r w:rsidRPr="00BE6B34" w:rsidDel="00A27C30">
          <w:delText>(sous la responsabilité de l</w:delText>
        </w:r>
        <w:r w:rsidR="00EE3D98" w:rsidRPr="00BE6B34" w:rsidDel="00A27C30">
          <w:delText>'</w:delText>
        </w:r>
        <w:r w:rsidRPr="00BE6B34" w:rsidDel="00A27C30">
          <w:delText xml:space="preserve">Adjoint au Directeur), des examens seront menés pour chaque région au titre du plan de travail annuel de </w:delText>
        </w:r>
      </w:del>
      <w:ins w:id="7" w:author="Barre, Maud" w:date="2023-07-10T10:04:00Z">
        <w:r w:rsidR="00A27C30" w:rsidRPr="00BE6B34">
          <w:t xml:space="preserve">, </w:t>
        </w:r>
      </w:ins>
      <w:ins w:id="8" w:author="Barre, Maud" w:date="2023-07-10T10:11:00Z">
        <w:r w:rsidR="00A27C30" w:rsidRPr="00BE6B34">
          <w:t>par des</w:t>
        </w:r>
      </w:ins>
      <w:ins w:id="9" w:author="Barre, Maud" w:date="2023-07-10T10:04:00Z">
        <w:r w:rsidR="00A27C30" w:rsidRPr="00BE6B34">
          <w:t xml:space="preserve"> examens de </w:t>
        </w:r>
      </w:ins>
      <w:r w:rsidRPr="00BE6B34">
        <w:t>l</w:t>
      </w:r>
      <w:r w:rsidR="00EE3D98" w:rsidRPr="00BE6B34">
        <w:t>'</w:t>
      </w:r>
      <w:r w:rsidRPr="00BE6B34">
        <w:t xml:space="preserve">Unité </w:t>
      </w:r>
      <w:r w:rsidRPr="00BE6B34">
        <w:lastRenderedPageBreak/>
        <w:t>de l</w:t>
      </w:r>
      <w:r w:rsidR="00EE3D98" w:rsidRPr="00BE6B34">
        <w:t>'</w:t>
      </w:r>
      <w:r w:rsidRPr="00BE6B34">
        <w:t>audit interne de l</w:t>
      </w:r>
      <w:r w:rsidR="00EE3D98" w:rsidRPr="00BE6B34">
        <w:t>'</w:t>
      </w:r>
      <w:r w:rsidRPr="00BE6B34">
        <w:t xml:space="preserve">UIT (un examen de la région Afrique a ainsi été effectué récemment), et </w:t>
      </w:r>
      <w:ins w:id="10" w:author="Barre, Maud" w:date="2023-07-10T10:04:00Z">
        <w:r w:rsidR="00A27C30" w:rsidRPr="00BE6B34">
          <w:t xml:space="preserve">par </w:t>
        </w:r>
      </w:ins>
      <w:r w:rsidRPr="00BE6B34">
        <w:t xml:space="preserve">un suivi régulier des </w:t>
      </w:r>
      <w:del w:id="11" w:author="Barre, Maud" w:date="2023-07-10T10:04:00Z">
        <w:r w:rsidRPr="00BE6B34" w:rsidDel="00A27C30">
          <w:delText>décisions</w:delText>
        </w:r>
      </w:del>
      <w:ins w:id="12" w:author="Barre, Maud" w:date="2023-07-10T10:04:00Z">
        <w:r w:rsidR="00A27C30" w:rsidRPr="00BE6B34">
          <w:t>recommandations</w:t>
        </w:r>
      </w:ins>
      <w:r w:rsidR="009E68EC" w:rsidRPr="00BE6B34">
        <w:t xml:space="preserve"> </w:t>
      </w:r>
      <w:r w:rsidRPr="00BE6B34">
        <w:t>du Comité consultatif indépendant pour les questions de gestion (CCGI)</w:t>
      </w:r>
      <w:del w:id="13" w:author="Barre, Maud" w:date="2023-07-10T10:04:00Z">
        <w:r w:rsidRPr="00BE6B34" w:rsidDel="00A27C30">
          <w:delText xml:space="preserve"> sera assuré</w:delText>
        </w:r>
      </w:del>
      <w:del w:id="14" w:author="Barre, Maud" w:date="2023-07-10T10:05:00Z">
        <w:r w:rsidRPr="00BE6B34" w:rsidDel="00A27C30">
          <w:delText>. Un débat et une décision du Conseil seront demandés pour tout examen approfondi</w:delText>
        </w:r>
      </w:del>
      <w:ins w:id="15" w:author="French" w:date="2023-07-10T11:50:00Z">
        <w:r w:rsidR="009E68EC" w:rsidRPr="00BE6B34">
          <w:t>.</w:t>
        </w:r>
      </w:ins>
      <w:ins w:id="16" w:author="Barre, Maud" w:date="2023-07-10T10:05:00Z">
        <w:r w:rsidR="00A27C30" w:rsidRPr="00BE6B34">
          <w:t xml:space="preserve"> Toutefois, des examens d'ensemble (semblables à </w:t>
        </w:r>
      </w:ins>
      <w:ins w:id="17" w:author="Denis, François" w:date="2023-07-10T11:38:00Z">
        <w:r w:rsidR="006C213B" w:rsidRPr="00BE6B34">
          <w:t xml:space="preserve">celui </w:t>
        </w:r>
      </w:ins>
      <w:ins w:id="18" w:author="Barre, Maud" w:date="2023-07-10T10:05:00Z">
        <w:r w:rsidR="00A27C30" w:rsidRPr="00BE6B34">
          <w:t>mené à bien par PwC) seront réalisés à la demande du Conseil</w:t>
        </w:r>
      </w:ins>
      <w:r w:rsidR="009E68EC" w:rsidRPr="00BE6B34">
        <w:t>.</w:t>
      </w:r>
    </w:p>
    <w:p w14:paraId="0E52F50D" w14:textId="701B1F65" w:rsidR="00F20513" w:rsidRPr="00BE6B34" w:rsidRDefault="00F20513" w:rsidP="00F20513">
      <w:pPr>
        <w:pStyle w:val="Heading1"/>
        <w:rPr>
          <w:rFonts w:eastAsia="Calibri"/>
        </w:rPr>
      </w:pPr>
      <w:r w:rsidRPr="00BE6B34">
        <w:rPr>
          <w:rFonts w:eastAsia="Calibri"/>
        </w:rPr>
        <w:t>3</w:t>
      </w:r>
      <w:r w:rsidRPr="00BE6B34">
        <w:rPr>
          <w:rFonts w:eastAsia="Calibri"/>
        </w:rPr>
        <w:tab/>
        <w:t>Établissement d</w:t>
      </w:r>
      <w:r w:rsidR="00EE3D98" w:rsidRPr="00BE6B34">
        <w:rPr>
          <w:rFonts w:eastAsia="Calibri"/>
        </w:rPr>
        <w:t>'</w:t>
      </w:r>
      <w:r w:rsidRPr="00BE6B34">
        <w:rPr>
          <w:rFonts w:eastAsia="Calibri"/>
        </w:rPr>
        <w:t>un bureau de zone de l</w:t>
      </w:r>
      <w:r w:rsidR="00EE3D98" w:rsidRPr="00BE6B34">
        <w:rPr>
          <w:rFonts w:eastAsia="Calibri"/>
        </w:rPr>
        <w:t>'</w:t>
      </w:r>
      <w:r w:rsidRPr="00BE6B34">
        <w:rPr>
          <w:rFonts w:eastAsia="Calibri"/>
        </w:rPr>
        <w:t>UIT pour l</w:t>
      </w:r>
      <w:r w:rsidR="00EE3D98" w:rsidRPr="00BE6B34">
        <w:rPr>
          <w:rFonts w:eastAsia="Calibri"/>
        </w:rPr>
        <w:t>'</w:t>
      </w:r>
      <w:r w:rsidRPr="00BE6B34">
        <w:rPr>
          <w:rFonts w:eastAsia="Calibri"/>
        </w:rPr>
        <w:t>Asie du Sud</w:t>
      </w:r>
    </w:p>
    <w:p w14:paraId="65F136FB" w14:textId="159CE047" w:rsidR="00F20513" w:rsidRPr="00BE6B34" w:rsidRDefault="00F20513" w:rsidP="00723F80">
      <w:r w:rsidRPr="00BE6B34">
        <w:t>3.1</w:t>
      </w:r>
      <w:r w:rsidRPr="00BE6B34">
        <w:tab/>
        <w:t>L</w:t>
      </w:r>
      <w:r w:rsidR="00EE3D98" w:rsidRPr="00BE6B34">
        <w:t>'</w:t>
      </w:r>
      <w:r w:rsidRPr="00BE6B34">
        <w:t>accord de pays hôte relatif à l</w:t>
      </w:r>
      <w:r w:rsidR="00EE3D98" w:rsidRPr="00BE6B34">
        <w:t>'</w:t>
      </w:r>
      <w:r w:rsidRPr="00BE6B34">
        <w:t>ouverture d</w:t>
      </w:r>
      <w:r w:rsidR="00EE3D98" w:rsidRPr="00BE6B34">
        <w:t>'</w:t>
      </w:r>
      <w:r w:rsidRPr="00BE6B34">
        <w:t>un bureau de zone et d</w:t>
      </w:r>
      <w:r w:rsidR="00EE3D98" w:rsidRPr="00BE6B34">
        <w:t>'</w:t>
      </w:r>
      <w:r w:rsidRPr="00BE6B34">
        <w:t>un centre d</w:t>
      </w:r>
      <w:r w:rsidR="00EE3D98" w:rsidRPr="00BE6B34">
        <w:t>'</w:t>
      </w:r>
      <w:r w:rsidRPr="00BE6B34">
        <w:t>innovation de l</w:t>
      </w:r>
      <w:r w:rsidR="00EE3D98" w:rsidRPr="00BE6B34">
        <w:t>'</w:t>
      </w:r>
      <w:r w:rsidRPr="00BE6B34">
        <w:t>UIT pour l</w:t>
      </w:r>
      <w:r w:rsidR="00EE3D98" w:rsidRPr="00BE6B34">
        <w:t>'</w:t>
      </w:r>
      <w:r w:rsidRPr="00BE6B34">
        <w:t>Asie du Sud à New Delhi (Inde) a été conclu le 3 mars 2021.</w:t>
      </w:r>
    </w:p>
    <w:p w14:paraId="6631179D" w14:textId="6219A260" w:rsidR="00F20513" w:rsidRPr="00BE6B34" w:rsidRDefault="00F20513" w:rsidP="00723F80">
      <w:r w:rsidRPr="00BE6B34">
        <w:t>3.2</w:t>
      </w:r>
      <w:r w:rsidRPr="00BE6B34">
        <w:tab/>
      </w:r>
      <w:r w:rsidR="00646B53" w:rsidRPr="00BE6B34">
        <w:t>À</w:t>
      </w:r>
      <w:r w:rsidRPr="00BE6B34">
        <w:t xml:space="preserve"> la suite de cet accord, le BDT et le Gouvernement indien ont collaboré tout au long de l</w:t>
      </w:r>
      <w:r w:rsidR="00EE3D98" w:rsidRPr="00BE6B34">
        <w:t>'</w:t>
      </w:r>
      <w:r w:rsidRPr="00BE6B34">
        <w:t>année</w:t>
      </w:r>
      <w:r w:rsidR="00EE3D98" w:rsidRPr="00BE6B34">
        <w:t> </w:t>
      </w:r>
      <w:r w:rsidRPr="00BE6B34">
        <w:t>2022 pour régler les dispositions logistiques et administratives nécessaires à la mise en service du bureau.</w:t>
      </w:r>
    </w:p>
    <w:p w14:paraId="29CDD819" w14:textId="54BCF27E" w:rsidR="00F20513" w:rsidRPr="00BE6B34" w:rsidRDefault="00F20513" w:rsidP="00723F80">
      <w:r w:rsidRPr="00BE6B34">
        <w:t>3.3</w:t>
      </w:r>
      <w:r w:rsidRPr="00BE6B34">
        <w:tab/>
        <w:t>Le 22 mars 2023, le Bureau régional et le Centre d</w:t>
      </w:r>
      <w:r w:rsidR="00EE3D98" w:rsidRPr="00BE6B34">
        <w:t>'</w:t>
      </w:r>
      <w:r w:rsidRPr="00BE6B34">
        <w:t>innovation de l</w:t>
      </w:r>
      <w:r w:rsidR="00EE3D98" w:rsidRPr="00BE6B34">
        <w:t>'</w:t>
      </w:r>
      <w:r w:rsidRPr="00BE6B34">
        <w:t>UIT pour l</w:t>
      </w:r>
      <w:r w:rsidR="00EE3D98" w:rsidRPr="00BE6B34">
        <w:t>'</w:t>
      </w:r>
      <w:r w:rsidRPr="00BE6B34">
        <w:t>Asie</w:t>
      </w:r>
      <w:r w:rsidR="003E268E" w:rsidRPr="00BE6B34">
        <w:t> </w:t>
      </w:r>
      <w:r w:rsidRPr="00BE6B34">
        <w:t>du</w:t>
      </w:r>
      <w:r w:rsidR="003E268E" w:rsidRPr="00BE6B34">
        <w:t> </w:t>
      </w:r>
      <w:r w:rsidRPr="00BE6B34">
        <w:t>Sud ont été inaugurés par Son Excellence Narendra Modi, Premier Ministre de l</w:t>
      </w:r>
      <w:r w:rsidR="00EE3D98" w:rsidRPr="00BE6B34">
        <w:t>'</w:t>
      </w:r>
      <w:r w:rsidRPr="00BE6B34">
        <w:t>Inde, en présence de ministres des TIC et de représentants d</w:t>
      </w:r>
      <w:r w:rsidR="00EE3D98" w:rsidRPr="00BE6B34">
        <w:t>'</w:t>
      </w:r>
      <w:r w:rsidRPr="00BE6B34">
        <w:t>autorités de réglementation, d</w:t>
      </w:r>
      <w:r w:rsidR="00EE3D98" w:rsidRPr="00BE6B34">
        <w:t>'</w:t>
      </w:r>
      <w:r w:rsidRPr="00BE6B34">
        <w:t>organismes des Nations Unies et du secteur privé. La cérémonie a été suivie d</w:t>
      </w:r>
      <w:r w:rsidR="00EE3D98" w:rsidRPr="00BE6B34">
        <w:t>'</w:t>
      </w:r>
      <w:r w:rsidRPr="00BE6B34">
        <w:t>un forum régional de l</w:t>
      </w:r>
      <w:r w:rsidR="00EE3D98" w:rsidRPr="00BE6B34">
        <w:t>'</w:t>
      </w:r>
      <w:r w:rsidRPr="00BE6B34">
        <w:t>innovation, d</w:t>
      </w:r>
      <w:r w:rsidR="00EE3D98" w:rsidRPr="00BE6B34">
        <w:t>'</w:t>
      </w:r>
      <w:r w:rsidRPr="00BE6B34">
        <w:t>expositions et d</w:t>
      </w:r>
      <w:r w:rsidR="00EE3D98" w:rsidRPr="00BE6B34">
        <w:t>'</w:t>
      </w:r>
      <w:r w:rsidRPr="00BE6B34">
        <w:t>une réunion commune d</w:t>
      </w:r>
      <w:r w:rsidR="00EE3D98" w:rsidRPr="00BE6B34">
        <w:t>'</w:t>
      </w:r>
      <w:r w:rsidRPr="00BE6B34">
        <w:t>ouverture du Centre d</w:t>
      </w:r>
      <w:r w:rsidR="00EE3D98" w:rsidRPr="00BE6B34">
        <w:t>'</w:t>
      </w:r>
      <w:r w:rsidRPr="00BE6B34">
        <w:t>innovation organisée dans les locaux du Bureau régional. Lors du Forum régional sur l</w:t>
      </w:r>
      <w:r w:rsidR="00EE3D98" w:rsidRPr="00BE6B34">
        <w:t>'</w:t>
      </w:r>
      <w:r w:rsidRPr="00BE6B34">
        <w:t>innovation, les ministres des TIC ont fait part de suggestions et de propositions intéressantes pour la mise en place du Bureau régional et du Centre d</w:t>
      </w:r>
      <w:r w:rsidR="00EE3D98" w:rsidRPr="00BE6B34">
        <w:t>'</w:t>
      </w:r>
      <w:r w:rsidRPr="00BE6B34">
        <w:t>innovation. Les</w:t>
      </w:r>
      <w:r w:rsidR="00EE3D98" w:rsidRPr="00BE6B34">
        <w:t> </w:t>
      </w:r>
      <w:r w:rsidRPr="00BE6B34">
        <w:t>activités du Centre d</w:t>
      </w:r>
      <w:r w:rsidR="00EE3D98" w:rsidRPr="00BE6B34">
        <w:t>'</w:t>
      </w:r>
      <w:r w:rsidRPr="00BE6B34">
        <w:t>innovation auront une portée mondiale.</w:t>
      </w:r>
    </w:p>
    <w:p w14:paraId="773CE1C5" w14:textId="78580EC8" w:rsidR="00A409F7" w:rsidRPr="00BE6B34" w:rsidRDefault="00A409F7" w:rsidP="00723F80">
      <w:pPr>
        <w:pStyle w:val="Heading1"/>
      </w:pPr>
      <w:r w:rsidRPr="00BE6B34">
        <w:t>4</w:t>
      </w:r>
      <w:r w:rsidRPr="00BE6B34">
        <w:tab/>
        <w:t>Résultats obtenus au niveau régional en 2022 (plan opérationnel, initiatives régionales et projets)</w:t>
      </w:r>
    </w:p>
    <w:p w14:paraId="4D358A13" w14:textId="55DCF724" w:rsidR="00A409F7" w:rsidRPr="00BE6B34" w:rsidRDefault="00A409F7" w:rsidP="00723F80">
      <w:r w:rsidRPr="00BE6B34">
        <w:t>4.1</w:t>
      </w:r>
      <w:r w:rsidRPr="00BE6B34">
        <w:tab/>
        <w:t>La mise en œuvre des initiatives régionales et l</w:t>
      </w:r>
      <w:r w:rsidR="00EE3D98" w:rsidRPr="00BE6B34">
        <w:t>'</w:t>
      </w:r>
      <w:r w:rsidRPr="00BE6B34">
        <w:t xml:space="preserve">exécution des programmes, des projets et des activités </w:t>
      </w:r>
      <w:del w:id="19" w:author="Barre, Maud" w:date="2023-07-10T10:07:00Z">
        <w:r w:rsidRPr="00BE6B34" w:rsidDel="00A27C30">
          <w:delText xml:space="preserve">sont conduites </w:delText>
        </w:r>
      </w:del>
      <w:r w:rsidRPr="00BE6B34">
        <w:t>sur le terrain</w:t>
      </w:r>
      <w:ins w:id="20" w:author="Barre, Maud" w:date="2023-07-10T10:07:00Z">
        <w:r w:rsidR="00A27C30" w:rsidRPr="00BE6B34">
          <w:t xml:space="preserve"> sont effectuées</w:t>
        </w:r>
      </w:ins>
      <w:r w:rsidRPr="00BE6B34">
        <w:t xml:space="preserve"> sous la direction des bureaux régionaux et des bureaux de zone. Les </w:t>
      </w:r>
      <w:del w:id="21" w:author="Barre, Maud" w:date="2023-07-10T10:07:00Z">
        <w:r w:rsidRPr="00BE6B34" w:rsidDel="00A27C30">
          <w:delText xml:space="preserve">principaux </w:delText>
        </w:r>
      </w:del>
      <w:r w:rsidRPr="00BE6B34">
        <w:t xml:space="preserve">résultats obtenus sont communiqués régulièrement au </w:t>
      </w:r>
      <w:r w:rsidR="008A37E5" w:rsidRPr="00BE6B34">
        <w:t xml:space="preserve">Groupe consultatif pour le développement des télécommunications (GCDT) </w:t>
      </w:r>
      <w:r w:rsidRPr="00BE6B34">
        <w:t>et au Conseil.</w:t>
      </w:r>
    </w:p>
    <w:p w14:paraId="2E032E13" w14:textId="6BAE1402" w:rsidR="008A37E5" w:rsidRPr="00BE6B34" w:rsidRDefault="00A409F7" w:rsidP="00723F80">
      <w:r w:rsidRPr="00BE6B34">
        <w:t>4.2</w:t>
      </w:r>
      <w:r w:rsidRPr="00BE6B34">
        <w:tab/>
      </w:r>
      <w:r w:rsidR="008A37E5" w:rsidRPr="00BE6B34">
        <w:t>Après les perturbations survenues dans l</w:t>
      </w:r>
      <w:r w:rsidR="00EE3D98" w:rsidRPr="00BE6B34">
        <w:t>'</w:t>
      </w:r>
      <w:r w:rsidR="008A37E5" w:rsidRPr="00BE6B34">
        <w:t>organisation des conférences mondiales de l</w:t>
      </w:r>
      <w:r w:rsidR="00EE3D98" w:rsidRPr="00BE6B34">
        <w:t>'</w:t>
      </w:r>
      <w:r w:rsidR="008A37E5" w:rsidRPr="00BE6B34">
        <w:t xml:space="preserve">UIT en 2020 et 2021 en raison de la pandémie de COVID-19, </w:t>
      </w:r>
      <w:r w:rsidR="006F3FAB" w:rsidRPr="00BE6B34">
        <w:t xml:space="preserve">les </w:t>
      </w:r>
      <w:r w:rsidR="008A37E5" w:rsidRPr="00BE6B34">
        <w:t xml:space="preserve">conférences mondiales </w:t>
      </w:r>
      <w:r w:rsidR="006F3FAB" w:rsidRPr="00BE6B34">
        <w:t>organisées par l</w:t>
      </w:r>
      <w:r w:rsidR="00EE3D98" w:rsidRPr="00BE6B34">
        <w:t>'</w:t>
      </w:r>
      <w:r w:rsidR="006F3FAB" w:rsidRPr="00BE6B34">
        <w:t xml:space="preserve">UIT </w:t>
      </w:r>
      <w:r w:rsidR="008A37E5" w:rsidRPr="00BE6B34">
        <w:t>en 2022</w:t>
      </w:r>
      <w:r w:rsidR="006F3FAB" w:rsidRPr="00BE6B34">
        <w:t xml:space="preserve"> ont été au nombre de trois</w:t>
      </w:r>
      <w:r w:rsidR="008A37E5" w:rsidRPr="00BE6B34">
        <w:t>, ce qui était sans précédent: l</w:t>
      </w:r>
      <w:r w:rsidR="00EE3D98" w:rsidRPr="00BE6B34">
        <w:t>'</w:t>
      </w:r>
      <w:r w:rsidR="008A37E5" w:rsidRPr="00BE6B34">
        <w:t>Assemblée mondiale de normalisation des télécommunications de 2020 (AMNT-20), tenue à Genève en mars, la Conférence mondiale de développement des télécommunications de</w:t>
      </w:r>
      <w:r w:rsidR="00F20513" w:rsidRPr="00BE6B34">
        <w:t> </w:t>
      </w:r>
      <w:r w:rsidR="008A37E5" w:rsidRPr="00BE6B34">
        <w:t>2022 (CMDT-22), tenue à Kigali en juin, et la Conférence de plénipotentiaires de l</w:t>
      </w:r>
      <w:r w:rsidR="00EE3D98" w:rsidRPr="00BE6B34">
        <w:t>'</w:t>
      </w:r>
      <w:r w:rsidR="008A37E5" w:rsidRPr="00BE6B34">
        <w:t>UIT de</w:t>
      </w:r>
      <w:r w:rsidR="00F20513" w:rsidRPr="00BE6B34">
        <w:t> </w:t>
      </w:r>
      <w:r w:rsidR="008A37E5" w:rsidRPr="00BE6B34">
        <w:t>2022 (PP-22), tenue à Bucarest en septembre.</w:t>
      </w:r>
    </w:p>
    <w:p w14:paraId="02F83960" w14:textId="1A837F9C" w:rsidR="00F20513" w:rsidRPr="00BE6B34" w:rsidRDefault="00A409F7" w:rsidP="00C928F9">
      <w:r w:rsidRPr="00BE6B34">
        <w:t>4.3</w:t>
      </w:r>
      <w:r w:rsidRPr="00BE6B34">
        <w:tab/>
      </w:r>
      <w:r w:rsidR="00D14170" w:rsidRPr="00BE6B34">
        <w:t>Le BDT a aussi subi le contrecoup des déficits budgétaires de l</w:t>
      </w:r>
      <w:r w:rsidR="00EE3D98" w:rsidRPr="00BE6B34">
        <w:t>'</w:t>
      </w:r>
      <w:r w:rsidR="00D14170" w:rsidRPr="00BE6B34">
        <w:t xml:space="preserve">UIT, </w:t>
      </w:r>
      <w:r w:rsidR="00C433E0" w:rsidRPr="00BE6B34">
        <w:t xml:space="preserve">en raison de </w:t>
      </w:r>
      <w:r w:rsidR="00D14170" w:rsidRPr="00BE6B34">
        <w:t xml:space="preserve">produits </w:t>
      </w:r>
      <w:r w:rsidR="00C433E0" w:rsidRPr="00BE6B34">
        <w:t xml:space="preserve">inférieurs </w:t>
      </w:r>
      <w:r w:rsidR="00D14170" w:rsidRPr="00BE6B34">
        <w:t>aux projections pour la période considérée</w:t>
      </w:r>
      <w:r w:rsidR="00006815" w:rsidRPr="00BE6B34">
        <w:t xml:space="preserve">. </w:t>
      </w:r>
      <w:r w:rsidR="00C433E0" w:rsidRPr="00BE6B34">
        <w:t xml:space="preserve">En dépit de la contraction </w:t>
      </w:r>
      <w:r w:rsidR="00D14170" w:rsidRPr="00BE6B34">
        <w:t xml:space="preserve">du temps de travail </w:t>
      </w:r>
      <w:r w:rsidR="00C433E0" w:rsidRPr="00BE6B34">
        <w:t>imposée par l</w:t>
      </w:r>
      <w:r w:rsidR="00EE3D98" w:rsidRPr="00BE6B34">
        <w:t>'</w:t>
      </w:r>
      <w:r w:rsidR="00C433E0" w:rsidRPr="00BE6B34">
        <w:t xml:space="preserve">organisation </w:t>
      </w:r>
      <w:r w:rsidR="00D14170" w:rsidRPr="00BE6B34">
        <w:t xml:space="preserve">des conférences mondiales </w:t>
      </w:r>
      <w:r w:rsidR="00C433E0" w:rsidRPr="00BE6B34">
        <w:t xml:space="preserve">de 2022 </w:t>
      </w:r>
      <w:r w:rsidR="00D14170" w:rsidRPr="00BE6B34">
        <w:t>(</w:t>
      </w:r>
      <w:r w:rsidR="006F3FAB" w:rsidRPr="00BE6B34">
        <w:t xml:space="preserve">dont </w:t>
      </w:r>
      <w:r w:rsidR="00D14170" w:rsidRPr="00BE6B34">
        <w:t xml:space="preserve">la CMDT) et les contraintes budgétaires, </w:t>
      </w:r>
      <w:r w:rsidR="00C433E0" w:rsidRPr="00BE6B34">
        <w:t xml:space="preserve">le </w:t>
      </w:r>
      <w:r w:rsidR="00D14170" w:rsidRPr="00BE6B34">
        <w:t xml:space="preserve">BDT </w:t>
      </w:r>
      <w:r w:rsidR="00C433E0" w:rsidRPr="00BE6B34">
        <w:t>a maintenu un taux d</w:t>
      </w:r>
      <w:r w:rsidR="00EE3D98" w:rsidRPr="00BE6B34">
        <w:t>'</w:t>
      </w:r>
      <w:r w:rsidR="00C433E0" w:rsidRPr="00BE6B34">
        <w:t xml:space="preserve">exécution élevé </w:t>
      </w:r>
      <w:r w:rsidR="00D14170" w:rsidRPr="00BE6B34">
        <w:t xml:space="preserve">pour les activités menées </w:t>
      </w:r>
      <w:r w:rsidR="00C433E0" w:rsidRPr="00BE6B34">
        <w:t xml:space="preserve">au titre du budget du plan opérationnel </w:t>
      </w:r>
      <w:r w:rsidR="00D14170" w:rsidRPr="00BE6B34">
        <w:t xml:space="preserve">en 2022. Le BDT a </w:t>
      </w:r>
      <w:r w:rsidR="00C433E0" w:rsidRPr="00BE6B34">
        <w:t xml:space="preserve">réalisé au titre du plan opérationnel </w:t>
      </w:r>
      <w:r w:rsidR="00D14170" w:rsidRPr="00BE6B34">
        <w:t xml:space="preserve">des activités </w:t>
      </w:r>
      <w:r w:rsidR="006F3FAB" w:rsidRPr="00BE6B34">
        <w:t>d</w:t>
      </w:r>
      <w:r w:rsidR="00EE3D98" w:rsidRPr="00BE6B34">
        <w:t>'</w:t>
      </w:r>
      <w:r w:rsidR="006F3FAB" w:rsidRPr="00BE6B34">
        <w:t xml:space="preserve">un montant </w:t>
      </w:r>
      <w:r w:rsidR="00D14170" w:rsidRPr="00BE6B34">
        <w:t xml:space="preserve">de 4,1 millions CHF. </w:t>
      </w:r>
      <w:r w:rsidR="00006815" w:rsidRPr="00BE6B34">
        <w:t>Le tableau ci</w:t>
      </w:r>
      <w:r w:rsidR="00F20513" w:rsidRPr="00BE6B34">
        <w:noBreakHyphen/>
      </w:r>
      <w:r w:rsidR="00006815" w:rsidRPr="00BE6B34">
        <w:t xml:space="preserve">après présente le détail </w:t>
      </w:r>
      <w:r w:rsidR="00D14170" w:rsidRPr="00BE6B34">
        <w:t xml:space="preserve">du budget du </w:t>
      </w:r>
      <w:r w:rsidR="00C433E0" w:rsidRPr="00BE6B34">
        <w:t xml:space="preserve">plan opérationnel </w:t>
      </w:r>
      <w:r w:rsidR="00D14170" w:rsidRPr="00BE6B34">
        <w:t xml:space="preserve">et de </w:t>
      </w:r>
      <w:r w:rsidR="00006815" w:rsidRPr="00BE6B34">
        <w:t xml:space="preserve">son </w:t>
      </w:r>
      <w:r w:rsidR="00C433E0" w:rsidRPr="00BE6B34">
        <w:t xml:space="preserve">exécution </w:t>
      </w:r>
      <w:r w:rsidR="00D14170" w:rsidRPr="00BE6B34">
        <w:t>pour l</w:t>
      </w:r>
      <w:r w:rsidR="00EE3D98" w:rsidRPr="00BE6B34">
        <w:t>'</w:t>
      </w:r>
      <w:r w:rsidR="00D14170" w:rsidRPr="00BE6B34">
        <w:t xml:space="preserve">année </w:t>
      </w:r>
      <w:r w:rsidR="00006815" w:rsidRPr="00BE6B34">
        <w:t>2022</w:t>
      </w:r>
      <w:r w:rsidRPr="00BE6B34">
        <w:t>.</w:t>
      </w:r>
      <w:r w:rsidR="00F20513" w:rsidRPr="00BE6B34">
        <w:br w:type="page"/>
      </w:r>
    </w:p>
    <w:p w14:paraId="679647B0" w14:textId="77777777" w:rsidR="00F20513" w:rsidRPr="00BE6B34" w:rsidRDefault="00F20513" w:rsidP="00F20513">
      <w:pPr>
        <w:pStyle w:val="Tabletitle"/>
        <w:spacing w:after="0"/>
      </w:pPr>
      <w:r w:rsidRPr="00BE6B34">
        <w:lastRenderedPageBreak/>
        <w:t>Tableau 1 – Mise en œuvre du plan opérationnel du BDT en 2022</w:t>
      </w:r>
    </w:p>
    <w:p w14:paraId="7655E5BC" w14:textId="22350890" w:rsidR="00F20513" w:rsidRPr="00BE6B34" w:rsidRDefault="00F20513" w:rsidP="00F20513">
      <w:pPr>
        <w:spacing w:before="0" w:after="120"/>
        <w:jc w:val="center"/>
        <w:rPr>
          <w:i/>
          <w:iCs/>
        </w:rPr>
      </w:pPr>
      <w:r w:rsidRPr="00BE6B34">
        <w:rPr>
          <w:i/>
          <w:iCs/>
        </w:rPr>
        <w:t>(montants en milliers de francs suisses (CHF))</w:t>
      </w:r>
    </w:p>
    <w:tbl>
      <w:tblPr>
        <w:tblStyle w:val="TableGrid"/>
        <w:tblW w:w="9923" w:type="dxa"/>
        <w:jc w:val="center"/>
        <w:tblLayout w:type="fixed"/>
        <w:tblLook w:val="04A0" w:firstRow="1" w:lastRow="0" w:firstColumn="1" w:lastColumn="0" w:noHBand="0" w:noVBand="1"/>
      </w:tblPr>
      <w:tblGrid>
        <w:gridCol w:w="1472"/>
        <w:gridCol w:w="1155"/>
        <w:gridCol w:w="1201"/>
        <w:gridCol w:w="1134"/>
        <w:gridCol w:w="1276"/>
        <w:gridCol w:w="1417"/>
        <w:gridCol w:w="1134"/>
        <w:gridCol w:w="1134"/>
      </w:tblGrid>
      <w:tr w:rsidR="00A409F7" w:rsidRPr="00BE6B34" w14:paraId="7C45610A" w14:textId="77777777" w:rsidTr="003E268E">
        <w:trPr>
          <w:trHeight w:val="300"/>
          <w:jc w:val="center"/>
        </w:trPr>
        <w:tc>
          <w:tcPr>
            <w:tcW w:w="1472"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9B6751F" w14:textId="4FEFF7BC" w:rsidR="00A409F7" w:rsidRPr="00BE6B34" w:rsidRDefault="00A409F7" w:rsidP="00F20513">
            <w:pPr>
              <w:pStyle w:val="Tablehead"/>
              <w:rPr>
                <w:sz w:val="20"/>
                <w:szCs w:val="20"/>
              </w:rPr>
            </w:pPr>
            <w:r w:rsidRPr="00BE6B34">
              <w:rPr>
                <w:sz w:val="20"/>
                <w:szCs w:val="20"/>
              </w:rPr>
              <w:t>Objecti</w:t>
            </w:r>
            <w:r w:rsidR="00CD4133" w:rsidRPr="00BE6B34">
              <w:rPr>
                <w:sz w:val="20"/>
                <w:szCs w:val="20"/>
              </w:rPr>
              <w:t>f</w:t>
            </w:r>
          </w:p>
        </w:tc>
        <w:tc>
          <w:tcPr>
            <w:tcW w:w="115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878B329" w14:textId="40E55EED" w:rsidR="00A409F7" w:rsidRPr="00BE6B34" w:rsidRDefault="00CD4133" w:rsidP="00F20513">
            <w:pPr>
              <w:pStyle w:val="Tablehead"/>
              <w:rPr>
                <w:sz w:val="20"/>
                <w:szCs w:val="20"/>
              </w:rPr>
            </w:pPr>
            <w:r w:rsidRPr="00BE6B34">
              <w:rPr>
                <w:sz w:val="20"/>
                <w:szCs w:val="20"/>
              </w:rPr>
              <w:t xml:space="preserve">Niveau de mise en œuvre </w:t>
            </w:r>
            <w:r w:rsidRPr="00BE6B34">
              <w:rPr>
                <w:sz w:val="20"/>
                <w:szCs w:val="20"/>
              </w:rPr>
              <w:br/>
              <w:t>(en milliers</w:t>
            </w:r>
            <w:r w:rsidR="00006815" w:rsidRPr="00BE6B34">
              <w:rPr>
                <w:sz w:val="20"/>
                <w:szCs w:val="20"/>
              </w:rPr>
              <w:t xml:space="preserve"> </w:t>
            </w:r>
            <w:r w:rsidR="00646B53" w:rsidRPr="00BE6B34">
              <w:rPr>
                <w:sz w:val="20"/>
                <w:szCs w:val="20"/>
              </w:rPr>
              <w:t xml:space="preserve">de </w:t>
            </w:r>
            <w:r w:rsidRPr="00BE6B34">
              <w:rPr>
                <w:sz w:val="20"/>
                <w:szCs w:val="20"/>
              </w:rPr>
              <w:t>CHF)</w:t>
            </w:r>
          </w:p>
        </w:tc>
        <w:tc>
          <w:tcPr>
            <w:tcW w:w="1201"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97E29FF" w14:textId="0A9244E3" w:rsidR="00A409F7" w:rsidRPr="00BE6B34" w:rsidRDefault="00006815" w:rsidP="00F20513">
            <w:pPr>
              <w:pStyle w:val="Tablehead"/>
              <w:rPr>
                <w:sz w:val="20"/>
                <w:szCs w:val="20"/>
              </w:rPr>
            </w:pPr>
            <w:r w:rsidRPr="00BE6B34">
              <w:rPr>
                <w:sz w:val="20"/>
                <w:szCs w:val="20"/>
              </w:rPr>
              <w:t>Activités</w:t>
            </w:r>
            <w:r w:rsidR="00A409F7" w:rsidRPr="00BE6B34">
              <w:rPr>
                <w:sz w:val="20"/>
                <w:szCs w:val="20"/>
              </w:rPr>
              <w:t xml:space="preserve"> </w:t>
            </w:r>
            <w:r w:rsidR="00CD4133" w:rsidRPr="00BE6B34">
              <w:rPr>
                <w:sz w:val="20"/>
                <w:szCs w:val="20"/>
              </w:rPr>
              <w:t>en Afrique</w:t>
            </w:r>
          </w:p>
        </w:tc>
        <w:tc>
          <w:tcPr>
            <w:tcW w:w="1134"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81E105F" w14:textId="5F1F72D5" w:rsidR="00A409F7" w:rsidRPr="00BE6B34" w:rsidRDefault="00006815" w:rsidP="00F20513">
            <w:pPr>
              <w:pStyle w:val="Tablehead"/>
              <w:rPr>
                <w:sz w:val="20"/>
                <w:szCs w:val="20"/>
              </w:rPr>
            </w:pPr>
            <w:r w:rsidRPr="00BE6B34">
              <w:rPr>
                <w:sz w:val="20"/>
                <w:szCs w:val="20"/>
              </w:rPr>
              <w:t xml:space="preserve">Activités </w:t>
            </w:r>
            <w:r w:rsidR="006F3FAB" w:rsidRPr="00BE6B34">
              <w:rPr>
                <w:sz w:val="20"/>
                <w:szCs w:val="20"/>
              </w:rPr>
              <w:t>dans les</w:t>
            </w:r>
            <w:r w:rsidR="00CD4133" w:rsidRPr="00BE6B34">
              <w:rPr>
                <w:sz w:val="20"/>
                <w:szCs w:val="20"/>
              </w:rPr>
              <w:t xml:space="preserve"> Amériques</w:t>
            </w:r>
          </w:p>
        </w:tc>
        <w:tc>
          <w:tcPr>
            <w:tcW w:w="1276"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4670CB7" w14:textId="6061A946" w:rsidR="00A409F7" w:rsidRPr="00BE6B34" w:rsidRDefault="00006815" w:rsidP="00F20513">
            <w:pPr>
              <w:pStyle w:val="Tablehead"/>
              <w:rPr>
                <w:sz w:val="20"/>
                <w:szCs w:val="20"/>
              </w:rPr>
            </w:pPr>
            <w:r w:rsidRPr="00BE6B34">
              <w:rPr>
                <w:sz w:val="20"/>
                <w:szCs w:val="20"/>
              </w:rPr>
              <w:t xml:space="preserve">Activités </w:t>
            </w:r>
            <w:r w:rsidR="00CD4133" w:rsidRPr="00BE6B34">
              <w:rPr>
                <w:sz w:val="20"/>
                <w:szCs w:val="20"/>
              </w:rPr>
              <w:t>dans les États arabes</w:t>
            </w:r>
          </w:p>
        </w:tc>
        <w:tc>
          <w:tcPr>
            <w:tcW w:w="1417"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05F9A3A" w14:textId="5B9FF963" w:rsidR="00A409F7" w:rsidRPr="00BE6B34" w:rsidRDefault="006A1D18" w:rsidP="00F20513">
            <w:pPr>
              <w:pStyle w:val="Tablehead"/>
              <w:rPr>
                <w:sz w:val="20"/>
                <w:szCs w:val="20"/>
              </w:rPr>
            </w:pPr>
            <w:r w:rsidRPr="00BE6B34">
              <w:rPr>
                <w:sz w:val="20"/>
                <w:szCs w:val="20"/>
              </w:rPr>
              <w:t xml:space="preserve">Activités </w:t>
            </w:r>
            <w:r w:rsidR="00CD4133" w:rsidRPr="00BE6B34">
              <w:rPr>
                <w:sz w:val="20"/>
                <w:szCs w:val="20"/>
              </w:rPr>
              <w:t>en Asie</w:t>
            </w:r>
            <w:r w:rsidR="00CD4133" w:rsidRPr="00BE6B34">
              <w:rPr>
                <w:sz w:val="20"/>
                <w:szCs w:val="20"/>
              </w:rPr>
              <w:noBreakHyphen/>
              <w:t>Pacifique</w:t>
            </w:r>
          </w:p>
        </w:tc>
        <w:tc>
          <w:tcPr>
            <w:tcW w:w="1134"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EAC836E" w14:textId="3D21AA10" w:rsidR="00A409F7" w:rsidRPr="00BE6B34" w:rsidRDefault="006A1D18" w:rsidP="00F20513">
            <w:pPr>
              <w:pStyle w:val="Tablehead"/>
              <w:rPr>
                <w:sz w:val="20"/>
                <w:szCs w:val="20"/>
              </w:rPr>
            </w:pPr>
            <w:r w:rsidRPr="00BE6B34">
              <w:rPr>
                <w:sz w:val="20"/>
                <w:szCs w:val="20"/>
              </w:rPr>
              <w:t>Activités dans la CEI</w:t>
            </w:r>
          </w:p>
        </w:tc>
        <w:tc>
          <w:tcPr>
            <w:tcW w:w="1134"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5B3ADD37" w14:textId="27C68A3C" w:rsidR="00A409F7" w:rsidRPr="00BE6B34" w:rsidRDefault="006A1D18" w:rsidP="00F20513">
            <w:pPr>
              <w:pStyle w:val="Tablehead"/>
              <w:rPr>
                <w:sz w:val="20"/>
                <w:szCs w:val="20"/>
              </w:rPr>
            </w:pPr>
            <w:r w:rsidRPr="00BE6B34">
              <w:rPr>
                <w:sz w:val="20"/>
                <w:szCs w:val="20"/>
              </w:rPr>
              <w:t xml:space="preserve">Activités </w:t>
            </w:r>
            <w:r w:rsidR="00CD4133" w:rsidRPr="00BE6B34">
              <w:rPr>
                <w:sz w:val="20"/>
                <w:szCs w:val="20"/>
              </w:rPr>
              <w:t>en Europe</w:t>
            </w:r>
          </w:p>
        </w:tc>
      </w:tr>
      <w:tr w:rsidR="00A409F7" w:rsidRPr="00BE6B34" w14:paraId="4CA45D90" w14:textId="77777777" w:rsidTr="003E268E">
        <w:trPr>
          <w:trHeight w:val="300"/>
          <w:jc w:val="center"/>
        </w:trPr>
        <w:tc>
          <w:tcPr>
            <w:tcW w:w="1472" w:type="dxa"/>
            <w:tcBorders>
              <w:top w:val="single" w:sz="8" w:space="0" w:color="auto"/>
              <w:left w:val="single" w:sz="8" w:space="0" w:color="auto"/>
              <w:bottom w:val="nil"/>
              <w:right w:val="single" w:sz="8" w:space="0" w:color="auto"/>
            </w:tcBorders>
            <w:tcMar>
              <w:left w:w="108" w:type="dxa"/>
              <w:right w:w="108" w:type="dxa"/>
            </w:tcMar>
          </w:tcPr>
          <w:p w14:paraId="0CA8C994" w14:textId="29D1D8A0" w:rsidR="00A409F7" w:rsidRPr="00BE6B34" w:rsidRDefault="00A409F7" w:rsidP="00ED1E01">
            <w:pPr>
              <w:pStyle w:val="Tabletext"/>
              <w:rPr>
                <w:sz w:val="20"/>
                <w:szCs w:val="20"/>
              </w:rPr>
            </w:pPr>
            <w:r w:rsidRPr="00BE6B34">
              <w:rPr>
                <w:sz w:val="20"/>
                <w:szCs w:val="20"/>
              </w:rPr>
              <w:t>Objecti</w:t>
            </w:r>
            <w:r w:rsidR="00CD4133" w:rsidRPr="00BE6B34">
              <w:rPr>
                <w:sz w:val="20"/>
                <w:szCs w:val="20"/>
              </w:rPr>
              <w:t>f</w:t>
            </w:r>
            <w:r w:rsidRPr="00BE6B34">
              <w:rPr>
                <w:sz w:val="20"/>
                <w:szCs w:val="20"/>
              </w:rPr>
              <w:t xml:space="preserve"> 1 – Coordination</w:t>
            </w:r>
          </w:p>
        </w:tc>
        <w:tc>
          <w:tcPr>
            <w:tcW w:w="1155" w:type="dxa"/>
            <w:tcBorders>
              <w:top w:val="single" w:sz="8" w:space="0" w:color="auto"/>
              <w:left w:val="single" w:sz="8" w:space="0" w:color="auto"/>
              <w:bottom w:val="nil"/>
              <w:right w:val="single" w:sz="8" w:space="0" w:color="auto"/>
            </w:tcBorders>
            <w:tcMar>
              <w:left w:w="108" w:type="dxa"/>
              <w:right w:w="108" w:type="dxa"/>
            </w:tcMar>
          </w:tcPr>
          <w:p w14:paraId="4249D981" w14:textId="77777777" w:rsidR="00A409F7" w:rsidRPr="00BE6B34" w:rsidRDefault="00A409F7" w:rsidP="00ED1E01">
            <w:pPr>
              <w:pStyle w:val="Tabletext"/>
              <w:jc w:val="right"/>
              <w:rPr>
                <w:sz w:val="20"/>
                <w:szCs w:val="20"/>
              </w:rPr>
            </w:pPr>
            <w:r w:rsidRPr="00BE6B34">
              <w:rPr>
                <w:sz w:val="20"/>
                <w:szCs w:val="20"/>
              </w:rPr>
              <w:t>1 266</w:t>
            </w:r>
          </w:p>
        </w:tc>
        <w:tc>
          <w:tcPr>
            <w:tcW w:w="1201" w:type="dxa"/>
            <w:tcBorders>
              <w:top w:val="single" w:sz="8" w:space="0" w:color="auto"/>
              <w:left w:val="single" w:sz="8" w:space="0" w:color="auto"/>
              <w:bottom w:val="nil"/>
              <w:right w:val="single" w:sz="8" w:space="0" w:color="auto"/>
            </w:tcBorders>
            <w:tcMar>
              <w:left w:w="108" w:type="dxa"/>
              <w:right w:w="108" w:type="dxa"/>
            </w:tcMar>
          </w:tcPr>
          <w:p w14:paraId="262A002F" w14:textId="77777777" w:rsidR="00A409F7" w:rsidRPr="00BE6B34" w:rsidRDefault="00A409F7" w:rsidP="00ED1E01">
            <w:pPr>
              <w:pStyle w:val="Tabletext"/>
              <w:jc w:val="right"/>
              <w:rPr>
                <w:sz w:val="20"/>
                <w:szCs w:val="20"/>
              </w:rPr>
            </w:pPr>
            <w:r w:rsidRPr="00BE6B34">
              <w:rPr>
                <w:sz w:val="20"/>
                <w:szCs w:val="20"/>
              </w:rPr>
              <w:t>1</w:t>
            </w:r>
          </w:p>
        </w:tc>
        <w:tc>
          <w:tcPr>
            <w:tcW w:w="1134" w:type="dxa"/>
            <w:tcBorders>
              <w:top w:val="single" w:sz="8" w:space="0" w:color="auto"/>
              <w:left w:val="single" w:sz="8" w:space="0" w:color="auto"/>
              <w:bottom w:val="nil"/>
              <w:right w:val="single" w:sz="8" w:space="0" w:color="auto"/>
            </w:tcBorders>
            <w:tcMar>
              <w:left w:w="108" w:type="dxa"/>
              <w:right w:w="108" w:type="dxa"/>
            </w:tcMar>
          </w:tcPr>
          <w:p w14:paraId="3455C824" w14:textId="77777777" w:rsidR="00A409F7" w:rsidRPr="00BE6B34" w:rsidRDefault="00A409F7" w:rsidP="00ED1E01">
            <w:pPr>
              <w:pStyle w:val="Tabletext"/>
              <w:jc w:val="right"/>
              <w:rPr>
                <w:sz w:val="20"/>
                <w:szCs w:val="20"/>
              </w:rPr>
            </w:pPr>
            <w:r w:rsidRPr="00BE6B34">
              <w:rPr>
                <w:sz w:val="20"/>
                <w:szCs w:val="20"/>
              </w:rPr>
              <w:t>1</w:t>
            </w:r>
          </w:p>
        </w:tc>
        <w:tc>
          <w:tcPr>
            <w:tcW w:w="1276" w:type="dxa"/>
            <w:tcBorders>
              <w:top w:val="single" w:sz="8" w:space="0" w:color="auto"/>
              <w:left w:val="single" w:sz="8" w:space="0" w:color="auto"/>
              <w:bottom w:val="nil"/>
              <w:right w:val="single" w:sz="8" w:space="0" w:color="auto"/>
            </w:tcBorders>
            <w:tcMar>
              <w:left w:w="108" w:type="dxa"/>
              <w:right w:w="108" w:type="dxa"/>
            </w:tcMar>
          </w:tcPr>
          <w:p w14:paraId="59EBE857" w14:textId="77777777" w:rsidR="00A409F7" w:rsidRPr="00BE6B34" w:rsidRDefault="00A409F7" w:rsidP="00ED1E01">
            <w:pPr>
              <w:pStyle w:val="Tabletext"/>
              <w:jc w:val="right"/>
              <w:rPr>
                <w:sz w:val="20"/>
                <w:szCs w:val="20"/>
              </w:rPr>
            </w:pPr>
            <w:r w:rsidRPr="00BE6B34">
              <w:rPr>
                <w:sz w:val="20"/>
                <w:szCs w:val="20"/>
              </w:rPr>
              <w:t>2</w:t>
            </w:r>
          </w:p>
        </w:tc>
        <w:tc>
          <w:tcPr>
            <w:tcW w:w="1417" w:type="dxa"/>
            <w:tcBorders>
              <w:top w:val="single" w:sz="8" w:space="0" w:color="auto"/>
              <w:left w:val="single" w:sz="8" w:space="0" w:color="auto"/>
              <w:bottom w:val="nil"/>
              <w:right w:val="single" w:sz="8" w:space="0" w:color="auto"/>
            </w:tcBorders>
            <w:tcMar>
              <w:left w:w="108" w:type="dxa"/>
              <w:right w:w="108" w:type="dxa"/>
            </w:tcMar>
          </w:tcPr>
          <w:p w14:paraId="4A3D3496" w14:textId="77777777" w:rsidR="00A409F7" w:rsidRPr="00BE6B34" w:rsidRDefault="00A409F7" w:rsidP="00ED1E01">
            <w:pPr>
              <w:pStyle w:val="Tabletext"/>
              <w:jc w:val="right"/>
              <w:rPr>
                <w:sz w:val="20"/>
                <w:szCs w:val="20"/>
              </w:rPr>
            </w:pPr>
            <w:r w:rsidRPr="00BE6B34">
              <w:rPr>
                <w:sz w:val="20"/>
                <w:szCs w:val="20"/>
              </w:rPr>
              <w:t>1</w:t>
            </w:r>
          </w:p>
        </w:tc>
        <w:tc>
          <w:tcPr>
            <w:tcW w:w="1134" w:type="dxa"/>
            <w:tcBorders>
              <w:top w:val="single" w:sz="8" w:space="0" w:color="auto"/>
              <w:left w:val="single" w:sz="8" w:space="0" w:color="auto"/>
              <w:bottom w:val="nil"/>
              <w:right w:val="single" w:sz="8" w:space="0" w:color="auto"/>
            </w:tcBorders>
            <w:tcMar>
              <w:left w:w="108" w:type="dxa"/>
              <w:right w:w="108" w:type="dxa"/>
            </w:tcMar>
          </w:tcPr>
          <w:p w14:paraId="2917364F" w14:textId="77777777" w:rsidR="00A409F7" w:rsidRPr="00BE6B34" w:rsidRDefault="00A409F7" w:rsidP="00ED1E01">
            <w:pPr>
              <w:pStyle w:val="Tabletext"/>
              <w:jc w:val="right"/>
              <w:rPr>
                <w:sz w:val="20"/>
                <w:szCs w:val="20"/>
              </w:rPr>
            </w:pPr>
            <w:r w:rsidRPr="00BE6B34">
              <w:rPr>
                <w:sz w:val="20"/>
                <w:szCs w:val="20"/>
              </w:rPr>
              <w:t>2</w:t>
            </w:r>
          </w:p>
        </w:tc>
        <w:tc>
          <w:tcPr>
            <w:tcW w:w="1134" w:type="dxa"/>
            <w:tcBorders>
              <w:top w:val="single" w:sz="8" w:space="0" w:color="auto"/>
              <w:left w:val="single" w:sz="8" w:space="0" w:color="auto"/>
              <w:bottom w:val="nil"/>
              <w:right w:val="single" w:sz="8" w:space="0" w:color="auto"/>
            </w:tcBorders>
            <w:tcMar>
              <w:left w:w="108" w:type="dxa"/>
              <w:right w:w="108" w:type="dxa"/>
            </w:tcMar>
          </w:tcPr>
          <w:p w14:paraId="7A8B4A0A" w14:textId="77777777" w:rsidR="00A409F7" w:rsidRPr="00BE6B34" w:rsidRDefault="00A409F7" w:rsidP="00ED1E01">
            <w:pPr>
              <w:pStyle w:val="Tabletext"/>
              <w:jc w:val="right"/>
              <w:rPr>
                <w:sz w:val="20"/>
                <w:szCs w:val="20"/>
              </w:rPr>
            </w:pPr>
            <w:r w:rsidRPr="00BE6B34">
              <w:rPr>
                <w:sz w:val="20"/>
                <w:szCs w:val="20"/>
              </w:rPr>
              <w:t>1</w:t>
            </w:r>
          </w:p>
        </w:tc>
      </w:tr>
      <w:tr w:rsidR="00A409F7" w:rsidRPr="00BE6B34" w14:paraId="6C5AB192" w14:textId="77777777" w:rsidTr="003E268E">
        <w:trPr>
          <w:trHeight w:val="300"/>
          <w:jc w:val="center"/>
        </w:trPr>
        <w:tc>
          <w:tcPr>
            <w:tcW w:w="1472" w:type="dxa"/>
            <w:tcBorders>
              <w:top w:val="nil"/>
              <w:left w:val="single" w:sz="8" w:space="0" w:color="auto"/>
              <w:bottom w:val="nil"/>
              <w:right w:val="single" w:sz="8" w:space="0" w:color="auto"/>
            </w:tcBorders>
            <w:tcMar>
              <w:left w:w="108" w:type="dxa"/>
              <w:right w:w="108" w:type="dxa"/>
            </w:tcMar>
          </w:tcPr>
          <w:p w14:paraId="58A647EF" w14:textId="48FCF7BF" w:rsidR="00A409F7" w:rsidRPr="00BE6B34" w:rsidRDefault="00A409F7" w:rsidP="00ED1E01">
            <w:pPr>
              <w:pStyle w:val="Tabletext"/>
              <w:rPr>
                <w:sz w:val="20"/>
                <w:szCs w:val="20"/>
              </w:rPr>
            </w:pPr>
            <w:r w:rsidRPr="00BE6B34">
              <w:rPr>
                <w:sz w:val="20"/>
                <w:szCs w:val="20"/>
              </w:rPr>
              <w:t>Objecti</w:t>
            </w:r>
            <w:r w:rsidR="00CD4133" w:rsidRPr="00BE6B34">
              <w:rPr>
                <w:sz w:val="20"/>
                <w:szCs w:val="20"/>
              </w:rPr>
              <w:t>f</w:t>
            </w:r>
            <w:r w:rsidRPr="00BE6B34">
              <w:rPr>
                <w:sz w:val="20"/>
                <w:szCs w:val="20"/>
              </w:rPr>
              <w:t xml:space="preserve"> 2 – </w:t>
            </w:r>
            <w:r w:rsidR="006A1D18" w:rsidRPr="00BE6B34">
              <w:rPr>
                <w:sz w:val="20"/>
                <w:szCs w:val="20"/>
              </w:rPr>
              <w:t>Télécommuni</w:t>
            </w:r>
            <w:r w:rsidR="003E268E" w:rsidRPr="00BE6B34">
              <w:rPr>
                <w:sz w:val="20"/>
                <w:szCs w:val="20"/>
              </w:rPr>
              <w:t>-</w:t>
            </w:r>
            <w:r w:rsidR="006A1D18" w:rsidRPr="00BE6B34">
              <w:rPr>
                <w:sz w:val="20"/>
                <w:szCs w:val="20"/>
              </w:rPr>
              <w:t>cations/TIC modernes et sécurisées</w:t>
            </w:r>
          </w:p>
        </w:tc>
        <w:tc>
          <w:tcPr>
            <w:tcW w:w="1155" w:type="dxa"/>
            <w:tcBorders>
              <w:top w:val="nil"/>
              <w:left w:val="single" w:sz="8" w:space="0" w:color="auto"/>
              <w:bottom w:val="nil"/>
              <w:right w:val="single" w:sz="8" w:space="0" w:color="auto"/>
            </w:tcBorders>
            <w:tcMar>
              <w:left w:w="108" w:type="dxa"/>
              <w:right w:w="108" w:type="dxa"/>
            </w:tcMar>
          </w:tcPr>
          <w:p w14:paraId="7E2287DE" w14:textId="77777777" w:rsidR="00A409F7" w:rsidRPr="00BE6B34" w:rsidRDefault="00A409F7" w:rsidP="00ED1E01">
            <w:pPr>
              <w:pStyle w:val="Tabletext"/>
              <w:jc w:val="right"/>
              <w:rPr>
                <w:sz w:val="20"/>
                <w:szCs w:val="20"/>
              </w:rPr>
            </w:pPr>
            <w:r w:rsidRPr="00BE6B34">
              <w:rPr>
                <w:sz w:val="20"/>
                <w:szCs w:val="20"/>
              </w:rPr>
              <w:t>522</w:t>
            </w:r>
          </w:p>
        </w:tc>
        <w:tc>
          <w:tcPr>
            <w:tcW w:w="1201" w:type="dxa"/>
            <w:tcBorders>
              <w:top w:val="nil"/>
              <w:left w:val="single" w:sz="8" w:space="0" w:color="auto"/>
              <w:bottom w:val="nil"/>
              <w:right w:val="single" w:sz="8" w:space="0" w:color="auto"/>
            </w:tcBorders>
            <w:tcMar>
              <w:left w:w="108" w:type="dxa"/>
              <w:right w:w="108" w:type="dxa"/>
            </w:tcMar>
          </w:tcPr>
          <w:p w14:paraId="0DC34D02" w14:textId="77777777" w:rsidR="00A409F7" w:rsidRPr="00BE6B34" w:rsidRDefault="00A409F7" w:rsidP="00ED1E01">
            <w:pPr>
              <w:pStyle w:val="Tabletext"/>
              <w:jc w:val="right"/>
              <w:rPr>
                <w:sz w:val="20"/>
                <w:szCs w:val="20"/>
              </w:rPr>
            </w:pPr>
            <w:r w:rsidRPr="00BE6B34">
              <w:rPr>
                <w:sz w:val="20"/>
                <w:szCs w:val="20"/>
              </w:rPr>
              <w:t>3</w:t>
            </w:r>
          </w:p>
        </w:tc>
        <w:tc>
          <w:tcPr>
            <w:tcW w:w="1134" w:type="dxa"/>
            <w:tcBorders>
              <w:top w:val="nil"/>
              <w:left w:val="single" w:sz="8" w:space="0" w:color="auto"/>
              <w:bottom w:val="nil"/>
              <w:right w:val="single" w:sz="8" w:space="0" w:color="auto"/>
            </w:tcBorders>
            <w:tcMar>
              <w:left w:w="108" w:type="dxa"/>
              <w:right w:w="108" w:type="dxa"/>
            </w:tcMar>
          </w:tcPr>
          <w:p w14:paraId="186DF4DC" w14:textId="77777777" w:rsidR="00A409F7" w:rsidRPr="00BE6B34" w:rsidRDefault="00A409F7" w:rsidP="00ED1E01">
            <w:pPr>
              <w:pStyle w:val="Tabletext"/>
              <w:jc w:val="right"/>
              <w:rPr>
                <w:sz w:val="20"/>
                <w:szCs w:val="20"/>
              </w:rPr>
            </w:pPr>
            <w:r w:rsidRPr="00BE6B34">
              <w:rPr>
                <w:sz w:val="20"/>
                <w:szCs w:val="20"/>
              </w:rPr>
              <w:t>9</w:t>
            </w:r>
          </w:p>
        </w:tc>
        <w:tc>
          <w:tcPr>
            <w:tcW w:w="1276" w:type="dxa"/>
            <w:tcBorders>
              <w:top w:val="nil"/>
              <w:left w:val="single" w:sz="8" w:space="0" w:color="auto"/>
              <w:bottom w:val="nil"/>
              <w:right w:val="single" w:sz="8" w:space="0" w:color="auto"/>
            </w:tcBorders>
            <w:tcMar>
              <w:left w:w="108" w:type="dxa"/>
              <w:right w:w="108" w:type="dxa"/>
            </w:tcMar>
          </w:tcPr>
          <w:p w14:paraId="4D575910" w14:textId="77777777" w:rsidR="00A409F7" w:rsidRPr="00BE6B34" w:rsidRDefault="00A409F7" w:rsidP="00ED1E01">
            <w:pPr>
              <w:pStyle w:val="Tabletext"/>
              <w:jc w:val="right"/>
              <w:rPr>
                <w:sz w:val="20"/>
                <w:szCs w:val="20"/>
              </w:rPr>
            </w:pPr>
            <w:r w:rsidRPr="00BE6B34">
              <w:rPr>
                <w:sz w:val="20"/>
                <w:szCs w:val="20"/>
              </w:rPr>
              <w:t>1</w:t>
            </w:r>
          </w:p>
        </w:tc>
        <w:tc>
          <w:tcPr>
            <w:tcW w:w="1417" w:type="dxa"/>
            <w:tcBorders>
              <w:top w:val="nil"/>
              <w:left w:val="single" w:sz="8" w:space="0" w:color="auto"/>
              <w:bottom w:val="nil"/>
              <w:right w:val="single" w:sz="8" w:space="0" w:color="auto"/>
            </w:tcBorders>
            <w:tcMar>
              <w:left w:w="108" w:type="dxa"/>
              <w:right w:w="108" w:type="dxa"/>
            </w:tcMar>
          </w:tcPr>
          <w:p w14:paraId="2B009D0C" w14:textId="77777777" w:rsidR="00A409F7" w:rsidRPr="00BE6B34" w:rsidRDefault="00A409F7" w:rsidP="00ED1E01">
            <w:pPr>
              <w:pStyle w:val="Tabletext"/>
              <w:jc w:val="right"/>
              <w:rPr>
                <w:sz w:val="20"/>
                <w:szCs w:val="20"/>
              </w:rPr>
            </w:pPr>
            <w:r w:rsidRPr="00BE6B34">
              <w:rPr>
                <w:sz w:val="20"/>
                <w:szCs w:val="20"/>
              </w:rPr>
              <w:t>2</w:t>
            </w:r>
          </w:p>
        </w:tc>
        <w:tc>
          <w:tcPr>
            <w:tcW w:w="1134" w:type="dxa"/>
            <w:tcBorders>
              <w:top w:val="nil"/>
              <w:left w:val="single" w:sz="8" w:space="0" w:color="auto"/>
              <w:bottom w:val="nil"/>
              <w:right w:val="single" w:sz="8" w:space="0" w:color="auto"/>
            </w:tcBorders>
            <w:tcMar>
              <w:left w:w="108" w:type="dxa"/>
              <w:right w:w="108" w:type="dxa"/>
            </w:tcMar>
          </w:tcPr>
          <w:p w14:paraId="51958DDB" w14:textId="77777777" w:rsidR="00A409F7" w:rsidRPr="00BE6B34" w:rsidRDefault="00A409F7" w:rsidP="00ED1E01">
            <w:pPr>
              <w:pStyle w:val="Tabletext"/>
              <w:jc w:val="right"/>
              <w:rPr>
                <w:sz w:val="20"/>
                <w:szCs w:val="20"/>
              </w:rPr>
            </w:pPr>
            <w:r w:rsidRPr="00BE6B34">
              <w:rPr>
                <w:sz w:val="20"/>
                <w:szCs w:val="20"/>
              </w:rPr>
              <w:t>5</w:t>
            </w:r>
          </w:p>
        </w:tc>
        <w:tc>
          <w:tcPr>
            <w:tcW w:w="1134" w:type="dxa"/>
            <w:tcBorders>
              <w:top w:val="nil"/>
              <w:left w:val="single" w:sz="8" w:space="0" w:color="auto"/>
              <w:bottom w:val="nil"/>
              <w:right w:val="single" w:sz="8" w:space="0" w:color="auto"/>
            </w:tcBorders>
            <w:tcMar>
              <w:left w:w="108" w:type="dxa"/>
              <w:right w:w="108" w:type="dxa"/>
            </w:tcMar>
          </w:tcPr>
          <w:p w14:paraId="716FE2BF" w14:textId="77777777" w:rsidR="00A409F7" w:rsidRPr="00BE6B34" w:rsidRDefault="00A409F7" w:rsidP="00ED1E01">
            <w:pPr>
              <w:pStyle w:val="Tabletext"/>
              <w:jc w:val="right"/>
              <w:rPr>
                <w:sz w:val="20"/>
                <w:szCs w:val="20"/>
              </w:rPr>
            </w:pPr>
            <w:r w:rsidRPr="00BE6B34">
              <w:rPr>
                <w:sz w:val="20"/>
                <w:szCs w:val="20"/>
              </w:rPr>
              <w:t>6</w:t>
            </w:r>
          </w:p>
        </w:tc>
      </w:tr>
      <w:tr w:rsidR="00A409F7" w:rsidRPr="00BE6B34" w14:paraId="716E1422" w14:textId="77777777" w:rsidTr="003E268E">
        <w:trPr>
          <w:trHeight w:val="300"/>
          <w:jc w:val="center"/>
        </w:trPr>
        <w:tc>
          <w:tcPr>
            <w:tcW w:w="1472" w:type="dxa"/>
            <w:tcBorders>
              <w:top w:val="nil"/>
              <w:left w:val="single" w:sz="8" w:space="0" w:color="auto"/>
              <w:bottom w:val="nil"/>
              <w:right w:val="single" w:sz="8" w:space="0" w:color="auto"/>
            </w:tcBorders>
            <w:tcMar>
              <w:left w:w="108" w:type="dxa"/>
              <w:right w:w="108" w:type="dxa"/>
            </w:tcMar>
          </w:tcPr>
          <w:p w14:paraId="6E5B155D" w14:textId="3EEB244A" w:rsidR="00A409F7" w:rsidRPr="00BE6B34" w:rsidRDefault="00A409F7" w:rsidP="00ED1E01">
            <w:pPr>
              <w:pStyle w:val="Tabletext"/>
              <w:rPr>
                <w:sz w:val="20"/>
                <w:szCs w:val="20"/>
              </w:rPr>
            </w:pPr>
            <w:r w:rsidRPr="00BE6B34">
              <w:rPr>
                <w:sz w:val="20"/>
                <w:szCs w:val="20"/>
              </w:rPr>
              <w:t>Objecti</w:t>
            </w:r>
            <w:r w:rsidR="00CD4133" w:rsidRPr="00BE6B34">
              <w:rPr>
                <w:sz w:val="20"/>
                <w:szCs w:val="20"/>
              </w:rPr>
              <w:t>f</w:t>
            </w:r>
            <w:r w:rsidRPr="00BE6B34">
              <w:rPr>
                <w:sz w:val="20"/>
                <w:szCs w:val="20"/>
              </w:rPr>
              <w:t xml:space="preserve"> 3 – </w:t>
            </w:r>
            <w:r w:rsidR="006A1D18" w:rsidRPr="00BE6B34">
              <w:rPr>
                <w:sz w:val="20"/>
                <w:szCs w:val="20"/>
              </w:rPr>
              <w:t>Environnement propice</w:t>
            </w:r>
          </w:p>
        </w:tc>
        <w:tc>
          <w:tcPr>
            <w:tcW w:w="1155" w:type="dxa"/>
            <w:tcBorders>
              <w:top w:val="nil"/>
              <w:left w:val="single" w:sz="8" w:space="0" w:color="auto"/>
              <w:bottom w:val="nil"/>
              <w:right w:val="single" w:sz="8" w:space="0" w:color="auto"/>
            </w:tcBorders>
            <w:tcMar>
              <w:left w:w="108" w:type="dxa"/>
              <w:right w:w="108" w:type="dxa"/>
            </w:tcMar>
          </w:tcPr>
          <w:p w14:paraId="374F7D35" w14:textId="77777777" w:rsidR="00A409F7" w:rsidRPr="00BE6B34" w:rsidRDefault="00A409F7" w:rsidP="00ED1E01">
            <w:pPr>
              <w:pStyle w:val="Tabletext"/>
              <w:jc w:val="right"/>
              <w:rPr>
                <w:sz w:val="20"/>
                <w:szCs w:val="20"/>
              </w:rPr>
            </w:pPr>
            <w:r w:rsidRPr="00BE6B34">
              <w:rPr>
                <w:sz w:val="20"/>
                <w:szCs w:val="20"/>
              </w:rPr>
              <w:t>853</w:t>
            </w:r>
          </w:p>
        </w:tc>
        <w:tc>
          <w:tcPr>
            <w:tcW w:w="1201" w:type="dxa"/>
            <w:tcBorders>
              <w:top w:val="nil"/>
              <w:left w:val="single" w:sz="8" w:space="0" w:color="auto"/>
              <w:bottom w:val="nil"/>
              <w:right w:val="single" w:sz="8" w:space="0" w:color="auto"/>
            </w:tcBorders>
            <w:tcMar>
              <w:left w:w="108" w:type="dxa"/>
              <w:right w:w="108" w:type="dxa"/>
            </w:tcMar>
          </w:tcPr>
          <w:p w14:paraId="7F832DCC" w14:textId="77777777" w:rsidR="00A409F7" w:rsidRPr="00BE6B34" w:rsidRDefault="00A409F7" w:rsidP="00ED1E01">
            <w:pPr>
              <w:pStyle w:val="Tabletext"/>
              <w:jc w:val="right"/>
              <w:rPr>
                <w:sz w:val="20"/>
                <w:szCs w:val="20"/>
              </w:rPr>
            </w:pPr>
            <w:r w:rsidRPr="00BE6B34">
              <w:rPr>
                <w:sz w:val="20"/>
                <w:szCs w:val="20"/>
              </w:rPr>
              <w:t>5</w:t>
            </w:r>
          </w:p>
        </w:tc>
        <w:tc>
          <w:tcPr>
            <w:tcW w:w="1134" w:type="dxa"/>
            <w:tcBorders>
              <w:top w:val="nil"/>
              <w:left w:val="single" w:sz="8" w:space="0" w:color="auto"/>
              <w:bottom w:val="nil"/>
              <w:right w:val="single" w:sz="8" w:space="0" w:color="auto"/>
            </w:tcBorders>
            <w:tcMar>
              <w:left w:w="108" w:type="dxa"/>
              <w:right w:w="108" w:type="dxa"/>
            </w:tcMar>
          </w:tcPr>
          <w:p w14:paraId="6680D940" w14:textId="77777777" w:rsidR="00A409F7" w:rsidRPr="00BE6B34" w:rsidRDefault="00A409F7" w:rsidP="00ED1E01">
            <w:pPr>
              <w:pStyle w:val="Tabletext"/>
              <w:jc w:val="right"/>
              <w:rPr>
                <w:sz w:val="20"/>
                <w:szCs w:val="20"/>
              </w:rPr>
            </w:pPr>
            <w:r w:rsidRPr="00BE6B34">
              <w:rPr>
                <w:sz w:val="20"/>
                <w:szCs w:val="20"/>
              </w:rPr>
              <w:t>4</w:t>
            </w:r>
          </w:p>
        </w:tc>
        <w:tc>
          <w:tcPr>
            <w:tcW w:w="1276" w:type="dxa"/>
            <w:tcBorders>
              <w:top w:val="nil"/>
              <w:left w:val="single" w:sz="8" w:space="0" w:color="auto"/>
              <w:bottom w:val="nil"/>
              <w:right w:val="single" w:sz="8" w:space="0" w:color="auto"/>
            </w:tcBorders>
            <w:tcMar>
              <w:left w:w="108" w:type="dxa"/>
              <w:right w:w="108" w:type="dxa"/>
            </w:tcMar>
          </w:tcPr>
          <w:p w14:paraId="781B6D0C" w14:textId="77777777" w:rsidR="00A409F7" w:rsidRPr="00BE6B34" w:rsidRDefault="00A409F7" w:rsidP="00ED1E01">
            <w:pPr>
              <w:pStyle w:val="Tabletext"/>
              <w:jc w:val="right"/>
              <w:rPr>
                <w:sz w:val="20"/>
                <w:szCs w:val="20"/>
              </w:rPr>
            </w:pPr>
            <w:r w:rsidRPr="00BE6B34">
              <w:rPr>
                <w:sz w:val="20"/>
                <w:szCs w:val="20"/>
              </w:rPr>
              <w:t>2</w:t>
            </w:r>
          </w:p>
        </w:tc>
        <w:tc>
          <w:tcPr>
            <w:tcW w:w="1417" w:type="dxa"/>
            <w:tcBorders>
              <w:top w:val="nil"/>
              <w:left w:val="single" w:sz="8" w:space="0" w:color="auto"/>
              <w:bottom w:val="nil"/>
              <w:right w:val="single" w:sz="8" w:space="0" w:color="auto"/>
            </w:tcBorders>
            <w:tcMar>
              <w:left w:w="108" w:type="dxa"/>
              <w:right w:w="108" w:type="dxa"/>
            </w:tcMar>
          </w:tcPr>
          <w:p w14:paraId="4F336EC7" w14:textId="77777777" w:rsidR="00A409F7" w:rsidRPr="00BE6B34" w:rsidRDefault="00A409F7" w:rsidP="00ED1E01">
            <w:pPr>
              <w:pStyle w:val="Tabletext"/>
              <w:jc w:val="right"/>
              <w:rPr>
                <w:sz w:val="20"/>
                <w:szCs w:val="20"/>
              </w:rPr>
            </w:pPr>
            <w:r w:rsidRPr="00BE6B34">
              <w:rPr>
                <w:sz w:val="20"/>
                <w:szCs w:val="20"/>
              </w:rPr>
              <w:t>1</w:t>
            </w:r>
          </w:p>
        </w:tc>
        <w:tc>
          <w:tcPr>
            <w:tcW w:w="1134" w:type="dxa"/>
            <w:tcBorders>
              <w:top w:val="nil"/>
              <w:left w:val="single" w:sz="8" w:space="0" w:color="auto"/>
              <w:bottom w:val="nil"/>
              <w:right w:val="single" w:sz="8" w:space="0" w:color="auto"/>
            </w:tcBorders>
            <w:tcMar>
              <w:left w:w="108" w:type="dxa"/>
              <w:right w:w="108" w:type="dxa"/>
            </w:tcMar>
          </w:tcPr>
          <w:p w14:paraId="032DA73B" w14:textId="77777777" w:rsidR="00A409F7" w:rsidRPr="00BE6B34" w:rsidRDefault="00A409F7" w:rsidP="00ED1E01">
            <w:pPr>
              <w:pStyle w:val="Tabletext"/>
              <w:jc w:val="right"/>
              <w:rPr>
                <w:sz w:val="20"/>
                <w:szCs w:val="20"/>
              </w:rPr>
            </w:pPr>
            <w:r w:rsidRPr="00BE6B34">
              <w:rPr>
                <w:sz w:val="20"/>
                <w:szCs w:val="20"/>
              </w:rPr>
              <w:t>6</w:t>
            </w:r>
          </w:p>
        </w:tc>
        <w:tc>
          <w:tcPr>
            <w:tcW w:w="1134" w:type="dxa"/>
            <w:tcBorders>
              <w:top w:val="nil"/>
              <w:left w:val="single" w:sz="8" w:space="0" w:color="auto"/>
              <w:bottom w:val="nil"/>
              <w:right w:val="single" w:sz="8" w:space="0" w:color="auto"/>
            </w:tcBorders>
            <w:tcMar>
              <w:left w:w="108" w:type="dxa"/>
              <w:right w:w="108" w:type="dxa"/>
            </w:tcMar>
          </w:tcPr>
          <w:p w14:paraId="09753B3C" w14:textId="77777777" w:rsidR="00A409F7" w:rsidRPr="00BE6B34" w:rsidRDefault="00A409F7" w:rsidP="00ED1E01">
            <w:pPr>
              <w:pStyle w:val="Tabletext"/>
              <w:jc w:val="right"/>
              <w:rPr>
                <w:sz w:val="20"/>
                <w:szCs w:val="20"/>
              </w:rPr>
            </w:pPr>
            <w:r w:rsidRPr="00BE6B34">
              <w:rPr>
                <w:sz w:val="20"/>
                <w:szCs w:val="20"/>
              </w:rPr>
              <w:t>5</w:t>
            </w:r>
          </w:p>
        </w:tc>
      </w:tr>
      <w:tr w:rsidR="00A409F7" w:rsidRPr="00BE6B34" w14:paraId="63C3C4DD" w14:textId="77777777" w:rsidTr="003E268E">
        <w:trPr>
          <w:trHeight w:val="300"/>
          <w:jc w:val="center"/>
        </w:trPr>
        <w:tc>
          <w:tcPr>
            <w:tcW w:w="1472" w:type="dxa"/>
            <w:tcBorders>
              <w:top w:val="nil"/>
              <w:left w:val="single" w:sz="8" w:space="0" w:color="auto"/>
              <w:bottom w:val="single" w:sz="8" w:space="0" w:color="auto"/>
              <w:right w:val="single" w:sz="8" w:space="0" w:color="auto"/>
            </w:tcBorders>
            <w:tcMar>
              <w:left w:w="108" w:type="dxa"/>
              <w:right w:w="108" w:type="dxa"/>
            </w:tcMar>
          </w:tcPr>
          <w:p w14:paraId="27075B0C" w14:textId="2CA3641D" w:rsidR="00A409F7" w:rsidRPr="00BE6B34" w:rsidRDefault="00A409F7" w:rsidP="00ED1E01">
            <w:pPr>
              <w:pStyle w:val="Tabletext"/>
              <w:rPr>
                <w:sz w:val="20"/>
                <w:szCs w:val="20"/>
              </w:rPr>
            </w:pPr>
            <w:r w:rsidRPr="00BE6B34">
              <w:rPr>
                <w:sz w:val="20"/>
                <w:szCs w:val="20"/>
              </w:rPr>
              <w:t>Objecti</w:t>
            </w:r>
            <w:r w:rsidR="00CD4133" w:rsidRPr="00BE6B34">
              <w:rPr>
                <w:sz w:val="20"/>
                <w:szCs w:val="20"/>
              </w:rPr>
              <w:t>f</w:t>
            </w:r>
            <w:r w:rsidRPr="00BE6B34">
              <w:rPr>
                <w:sz w:val="20"/>
                <w:szCs w:val="20"/>
              </w:rPr>
              <w:t xml:space="preserve"> 4 – </w:t>
            </w:r>
            <w:r w:rsidR="006A1D18" w:rsidRPr="00BE6B34">
              <w:rPr>
                <w:sz w:val="20"/>
                <w:szCs w:val="20"/>
              </w:rPr>
              <w:t>Société numérique inclusive</w:t>
            </w:r>
          </w:p>
        </w:tc>
        <w:tc>
          <w:tcPr>
            <w:tcW w:w="1155" w:type="dxa"/>
            <w:tcBorders>
              <w:top w:val="nil"/>
              <w:left w:val="single" w:sz="8" w:space="0" w:color="auto"/>
              <w:bottom w:val="single" w:sz="8" w:space="0" w:color="auto"/>
              <w:right w:val="single" w:sz="8" w:space="0" w:color="auto"/>
            </w:tcBorders>
            <w:tcMar>
              <w:left w:w="108" w:type="dxa"/>
              <w:right w:w="108" w:type="dxa"/>
            </w:tcMar>
          </w:tcPr>
          <w:p w14:paraId="603CABE8" w14:textId="77777777" w:rsidR="00A409F7" w:rsidRPr="00BE6B34" w:rsidRDefault="00A409F7" w:rsidP="00ED1E01">
            <w:pPr>
              <w:pStyle w:val="Tabletext"/>
              <w:jc w:val="right"/>
              <w:rPr>
                <w:sz w:val="20"/>
                <w:szCs w:val="20"/>
              </w:rPr>
            </w:pPr>
            <w:r w:rsidRPr="00BE6B34">
              <w:rPr>
                <w:sz w:val="20"/>
                <w:szCs w:val="20"/>
              </w:rPr>
              <w:t>663</w:t>
            </w:r>
          </w:p>
        </w:tc>
        <w:tc>
          <w:tcPr>
            <w:tcW w:w="1201" w:type="dxa"/>
            <w:tcBorders>
              <w:top w:val="nil"/>
              <w:left w:val="single" w:sz="8" w:space="0" w:color="auto"/>
              <w:bottom w:val="single" w:sz="8" w:space="0" w:color="auto"/>
              <w:right w:val="single" w:sz="8" w:space="0" w:color="auto"/>
            </w:tcBorders>
            <w:tcMar>
              <w:left w:w="108" w:type="dxa"/>
              <w:right w:w="108" w:type="dxa"/>
            </w:tcMar>
          </w:tcPr>
          <w:p w14:paraId="129BC73D" w14:textId="77777777" w:rsidR="00A409F7" w:rsidRPr="00BE6B34" w:rsidRDefault="00A409F7" w:rsidP="00ED1E01">
            <w:pPr>
              <w:pStyle w:val="Tabletext"/>
              <w:jc w:val="right"/>
              <w:rPr>
                <w:sz w:val="20"/>
                <w:szCs w:val="20"/>
              </w:rPr>
            </w:pPr>
            <w:r w:rsidRPr="00BE6B34">
              <w:rPr>
                <w:sz w:val="20"/>
                <w:szCs w:val="20"/>
              </w:rPr>
              <w:t>7</w:t>
            </w:r>
          </w:p>
        </w:tc>
        <w:tc>
          <w:tcPr>
            <w:tcW w:w="1134" w:type="dxa"/>
            <w:tcBorders>
              <w:top w:val="nil"/>
              <w:left w:val="single" w:sz="8" w:space="0" w:color="auto"/>
              <w:bottom w:val="single" w:sz="8" w:space="0" w:color="auto"/>
              <w:right w:val="single" w:sz="8" w:space="0" w:color="auto"/>
            </w:tcBorders>
            <w:tcMar>
              <w:left w:w="108" w:type="dxa"/>
              <w:right w:w="108" w:type="dxa"/>
            </w:tcMar>
          </w:tcPr>
          <w:p w14:paraId="7D372E79" w14:textId="77777777" w:rsidR="00A409F7" w:rsidRPr="00BE6B34" w:rsidRDefault="00A409F7" w:rsidP="00ED1E01">
            <w:pPr>
              <w:pStyle w:val="Tabletext"/>
              <w:jc w:val="right"/>
              <w:rPr>
                <w:sz w:val="20"/>
                <w:szCs w:val="20"/>
              </w:rPr>
            </w:pPr>
            <w:r w:rsidRPr="00BE6B34">
              <w:rPr>
                <w:sz w:val="20"/>
                <w:szCs w:val="20"/>
              </w:rPr>
              <w:t>5</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48FEC474" w14:textId="77777777" w:rsidR="00A409F7" w:rsidRPr="00BE6B34" w:rsidRDefault="00A409F7" w:rsidP="00ED1E01">
            <w:pPr>
              <w:pStyle w:val="Tabletext"/>
              <w:jc w:val="right"/>
              <w:rPr>
                <w:sz w:val="20"/>
                <w:szCs w:val="20"/>
              </w:rPr>
            </w:pPr>
            <w:r w:rsidRPr="00BE6B34">
              <w:rPr>
                <w:sz w:val="20"/>
                <w:szCs w:val="20"/>
              </w:rPr>
              <w:t>6</w:t>
            </w:r>
          </w:p>
        </w:tc>
        <w:tc>
          <w:tcPr>
            <w:tcW w:w="1417" w:type="dxa"/>
            <w:tcBorders>
              <w:top w:val="nil"/>
              <w:left w:val="single" w:sz="8" w:space="0" w:color="auto"/>
              <w:bottom w:val="single" w:sz="8" w:space="0" w:color="auto"/>
              <w:right w:val="single" w:sz="8" w:space="0" w:color="auto"/>
            </w:tcBorders>
            <w:tcMar>
              <w:left w:w="108" w:type="dxa"/>
              <w:right w:w="108" w:type="dxa"/>
            </w:tcMar>
          </w:tcPr>
          <w:p w14:paraId="70C37094" w14:textId="77777777" w:rsidR="00A409F7" w:rsidRPr="00BE6B34" w:rsidRDefault="00A409F7" w:rsidP="00ED1E01">
            <w:pPr>
              <w:pStyle w:val="Tabletext"/>
              <w:jc w:val="right"/>
              <w:rPr>
                <w:sz w:val="20"/>
                <w:szCs w:val="20"/>
              </w:rPr>
            </w:pPr>
            <w:r w:rsidRPr="00BE6B34">
              <w:rPr>
                <w:sz w:val="20"/>
                <w:szCs w:val="20"/>
              </w:rPr>
              <w:t>3</w:t>
            </w:r>
          </w:p>
        </w:tc>
        <w:tc>
          <w:tcPr>
            <w:tcW w:w="1134" w:type="dxa"/>
            <w:tcBorders>
              <w:top w:val="nil"/>
              <w:left w:val="single" w:sz="8" w:space="0" w:color="auto"/>
              <w:bottom w:val="single" w:sz="8" w:space="0" w:color="auto"/>
              <w:right w:val="single" w:sz="8" w:space="0" w:color="auto"/>
            </w:tcBorders>
            <w:tcMar>
              <w:left w:w="108" w:type="dxa"/>
              <w:right w:w="108" w:type="dxa"/>
            </w:tcMar>
          </w:tcPr>
          <w:p w14:paraId="14C2C0D3" w14:textId="77777777" w:rsidR="00A409F7" w:rsidRPr="00BE6B34" w:rsidRDefault="00A409F7" w:rsidP="00ED1E01">
            <w:pPr>
              <w:pStyle w:val="Tabletext"/>
              <w:jc w:val="right"/>
              <w:rPr>
                <w:sz w:val="20"/>
                <w:szCs w:val="20"/>
              </w:rPr>
            </w:pPr>
            <w:r w:rsidRPr="00BE6B34">
              <w:rPr>
                <w:sz w:val="20"/>
                <w:szCs w:val="20"/>
              </w:rPr>
              <w:t>6</w:t>
            </w:r>
          </w:p>
        </w:tc>
        <w:tc>
          <w:tcPr>
            <w:tcW w:w="1134" w:type="dxa"/>
            <w:tcBorders>
              <w:top w:val="nil"/>
              <w:left w:val="single" w:sz="8" w:space="0" w:color="auto"/>
              <w:bottom w:val="single" w:sz="8" w:space="0" w:color="auto"/>
              <w:right w:val="single" w:sz="8" w:space="0" w:color="auto"/>
            </w:tcBorders>
            <w:tcMar>
              <w:left w:w="108" w:type="dxa"/>
              <w:right w:w="108" w:type="dxa"/>
            </w:tcMar>
          </w:tcPr>
          <w:p w14:paraId="0E6C173A" w14:textId="77777777" w:rsidR="00A409F7" w:rsidRPr="00BE6B34" w:rsidRDefault="00A409F7" w:rsidP="00ED1E01">
            <w:pPr>
              <w:pStyle w:val="Tabletext"/>
              <w:jc w:val="right"/>
              <w:rPr>
                <w:sz w:val="20"/>
                <w:szCs w:val="20"/>
              </w:rPr>
            </w:pPr>
            <w:r w:rsidRPr="00BE6B34">
              <w:rPr>
                <w:sz w:val="20"/>
                <w:szCs w:val="20"/>
              </w:rPr>
              <w:t>7</w:t>
            </w:r>
          </w:p>
        </w:tc>
      </w:tr>
      <w:tr w:rsidR="00A409F7" w:rsidRPr="00BE6B34" w14:paraId="5ED8AE4C" w14:textId="77777777" w:rsidTr="003E268E">
        <w:trPr>
          <w:trHeight w:val="300"/>
          <w:jc w:val="center"/>
        </w:trPr>
        <w:tc>
          <w:tcPr>
            <w:tcW w:w="1472"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8644659" w14:textId="77777777" w:rsidR="00A409F7" w:rsidRPr="00BE6B34" w:rsidRDefault="00A409F7" w:rsidP="00ED1E01">
            <w:pPr>
              <w:pStyle w:val="Tabletext"/>
              <w:rPr>
                <w:b/>
                <w:bCs/>
                <w:sz w:val="20"/>
                <w:szCs w:val="20"/>
              </w:rPr>
            </w:pPr>
            <w:r w:rsidRPr="00BE6B34">
              <w:rPr>
                <w:b/>
                <w:bCs/>
                <w:sz w:val="20"/>
                <w:szCs w:val="20"/>
              </w:rPr>
              <w:t>Total</w:t>
            </w:r>
          </w:p>
        </w:tc>
        <w:tc>
          <w:tcPr>
            <w:tcW w:w="1155"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9EBAC08" w14:textId="77777777" w:rsidR="00A409F7" w:rsidRPr="00BE6B34" w:rsidRDefault="00A409F7" w:rsidP="00ED1E01">
            <w:pPr>
              <w:pStyle w:val="Tabletext"/>
              <w:jc w:val="right"/>
              <w:rPr>
                <w:b/>
                <w:bCs/>
                <w:sz w:val="20"/>
                <w:szCs w:val="20"/>
              </w:rPr>
            </w:pPr>
            <w:r w:rsidRPr="00BE6B34">
              <w:rPr>
                <w:b/>
                <w:bCs/>
                <w:sz w:val="20"/>
                <w:szCs w:val="20"/>
              </w:rPr>
              <w:t>3 304</w:t>
            </w:r>
          </w:p>
        </w:tc>
        <w:tc>
          <w:tcPr>
            <w:tcW w:w="1201"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113397BC" w14:textId="77777777" w:rsidR="00A409F7" w:rsidRPr="00BE6B34" w:rsidRDefault="00A409F7" w:rsidP="00ED1E01">
            <w:pPr>
              <w:pStyle w:val="Tabletext"/>
              <w:jc w:val="right"/>
              <w:rPr>
                <w:b/>
                <w:bCs/>
                <w:sz w:val="20"/>
                <w:szCs w:val="20"/>
              </w:rPr>
            </w:pPr>
            <w:r w:rsidRPr="00BE6B34">
              <w:rPr>
                <w:b/>
                <w:bCs/>
                <w:sz w:val="20"/>
                <w:szCs w:val="20"/>
              </w:rPr>
              <w:t>16</w:t>
            </w:r>
          </w:p>
        </w:tc>
        <w:tc>
          <w:tcPr>
            <w:tcW w:w="1134"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0350BF33" w14:textId="77777777" w:rsidR="00A409F7" w:rsidRPr="00BE6B34" w:rsidRDefault="00A409F7" w:rsidP="00ED1E01">
            <w:pPr>
              <w:pStyle w:val="Tabletext"/>
              <w:jc w:val="right"/>
              <w:rPr>
                <w:b/>
                <w:bCs/>
                <w:sz w:val="20"/>
                <w:szCs w:val="20"/>
              </w:rPr>
            </w:pPr>
            <w:r w:rsidRPr="00BE6B34">
              <w:rPr>
                <w:b/>
                <w:bCs/>
                <w:sz w:val="20"/>
                <w:szCs w:val="20"/>
              </w:rPr>
              <w:t>19</w:t>
            </w:r>
          </w:p>
        </w:tc>
        <w:tc>
          <w:tcPr>
            <w:tcW w:w="1276"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BC3A7F9" w14:textId="77777777" w:rsidR="00A409F7" w:rsidRPr="00BE6B34" w:rsidRDefault="00A409F7" w:rsidP="00ED1E01">
            <w:pPr>
              <w:pStyle w:val="Tabletext"/>
              <w:jc w:val="right"/>
              <w:rPr>
                <w:b/>
                <w:bCs/>
                <w:sz w:val="20"/>
                <w:szCs w:val="20"/>
              </w:rPr>
            </w:pPr>
            <w:r w:rsidRPr="00BE6B34">
              <w:rPr>
                <w:b/>
                <w:bCs/>
                <w:sz w:val="20"/>
                <w:szCs w:val="20"/>
              </w:rPr>
              <w:t>11</w:t>
            </w:r>
          </w:p>
        </w:tc>
        <w:tc>
          <w:tcPr>
            <w:tcW w:w="1417"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C0FC7E3" w14:textId="77777777" w:rsidR="00A409F7" w:rsidRPr="00BE6B34" w:rsidRDefault="00A409F7" w:rsidP="00ED1E01">
            <w:pPr>
              <w:pStyle w:val="Tabletext"/>
              <w:jc w:val="right"/>
              <w:rPr>
                <w:b/>
                <w:bCs/>
                <w:sz w:val="20"/>
                <w:szCs w:val="20"/>
              </w:rPr>
            </w:pPr>
            <w:r w:rsidRPr="00BE6B34">
              <w:rPr>
                <w:b/>
                <w:bCs/>
                <w:sz w:val="20"/>
                <w:szCs w:val="20"/>
              </w:rPr>
              <w:t>7</w:t>
            </w:r>
          </w:p>
        </w:tc>
        <w:tc>
          <w:tcPr>
            <w:tcW w:w="1134"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474246E" w14:textId="77777777" w:rsidR="00A409F7" w:rsidRPr="00BE6B34" w:rsidRDefault="00A409F7" w:rsidP="00ED1E01">
            <w:pPr>
              <w:pStyle w:val="Tabletext"/>
              <w:jc w:val="right"/>
              <w:rPr>
                <w:b/>
                <w:bCs/>
                <w:sz w:val="20"/>
                <w:szCs w:val="20"/>
              </w:rPr>
            </w:pPr>
            <w:r w:rsidRPr="00BE6B34">
              <w:rPr>
                <w:b/>
                <w:bCs/>
                <w:sz w:val="20"/>
                <w:szCs w:val="20"/>
              </w:rPr>
              <w:t>19</w:t>
            </w:r>
          </w:p>
        </w:tc>
        <w:tc>
          <w:tcPr>
            <w:tcW w:w="1134"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6A68F6A" w14:textId="77777777" w:rsidR="00A409F7" w:rsidRPr="00BE6B34" w:rsidRDefault="00A409F7" w:rsidP="00ED1E01">
            <w:pPr>
              <w:pStyle w:val="Tabletext"/>
              <w:jc w:val="right"/>
              <w:rPr>
                <w:b/>
                <w:bCs/>
                <w:sz w:val="20"/>
                <w:szCs w:val="20"/>
              </w:rPr>
            </w:pPr>
            <w:r w:rsidRPr="00BE6B34">
              <w:rPr>
                <w:b/>
                <w:bCs/>
                <w:sz w:val="20"/>
                <w:szCs w:val="20"/>
              </w:rPr>
              <w:t>19</w:t>
            </w:r>
          </w:p>
        </w:tc>
      </w:tr>
    </w:tbl>
    <w:p w14:paraId="3C03E6D0" w14:textId="20614B06" w:rsidR="00A409F7" w:rsidRPr="00BE6B34" w:rsidRDefault="00A409F7" w:rsidP="00314D3C">
      <w:pPr>
        <w:spacing w:before="240"/>
      </w:pPr>
      <w:r w:rsidRPr="00BE6B34">
        <w:t>4.4</w:t>
      </w:r>
      <w:r w:rsidRPr="00BE6B34">
        <w:tab/>
      </w:r>
      <w:r w:rsidR="006A1D18" w:rsidRPr="00BE6B34">
        <w:t>Les activités liées aux projets ont conservé un rythme important en 2022 avec</w:t>
      </w:r>
      <w:r w:rsidR="00314D3C" w:rsidRPr="00BE6B34">
        <w:t xml:space="preserve"> </w:t>
      </w:r>
      <w:r w:rsidR="006A1D18" w:rsidRPr="00BE6B34">
        <w:t>113</w:t>
      </w:r>
      <w:r w:rsidR="00314D3C" w:rsidRPr="00BE6B34">
        <w:t> </w:t>
      </w:r>
      <w:r w:rsidR="006A1D18" w:rsidRPr="00BE6B34">
        <w:t>projets au total</w:t>
      </w:r>
      <w:r w:rsidR="006F3FAB" w:rsidRPr="00BE6B34">
        <w:t>,</w:t>
      </w:r>
      <w:r w:rsidR="006A1D18" w:rsidRPr="00BE6B34">
        <w:t xml:space="preserve"> financés au moyen des ressources indiquées </w:t>
      </w:r>
      <w:r w:rsidR="006F3FAB" w:rsidRPr="00BE6B34">
        <w:t xml:space="preserve">au </w:t>
      </w:r>
      <w:r w:rsidR="006A1D18" w:rsidRPr="00BE6B34">
        <w:t>Tableau 2.</w:t>
      </w:r>
    </w:p>
    <w:p w14:paraId="57E7FBBC" w14:textId="4A88D598" w:rsidR="00A409F7" w:rsidRPr="00BE6B34" w:rsidRDefault="00E16461" w:rsidP="00ED1E01">
      <w:pPr>
        <w:pStyle w:val="Tabletitle"/>
        <w:spacing w:after="0"/>
      </w:pPr>
      <w:r w:rsidRPr="00BE6B34">
        <w:br w:type="page"/>
      </w:r>
      <w:r w:rsidR="00A409F7" w:rsidRPr="00BE6B34">
        <w:lastRenderedPageBreak/>
        <w:t xml:space="preserve">Tableau 2 – </w:t>
      </w:r>
      <w:r w:rsidR="003272CE" w:rsidRPr="00BE6B34">
        <w:t xml:space="preserve">Dépenses liées à la mise en </w:t>
      </w:r>
      <w:r w:rsidR="006F3FAB" w:rsidRPr="00BE6B34">
        <w:t>œuvre</w:t>
      </w:r>
      <w:r w:rsidR="003272CE" w:rsidRPr="00BE6B34">
        <w:t xml:space="preserve"> des projets en </w:t>
      </w:r>
      <w:r w:rsidR="00A409F7" w:rsidRPr="00BE6B34">
        <w:t>2022</w:t>
      </w:r>
    </w:p>
    <w:p w14:paraId="79B131B0" w14:textId="26BD0F04" w:rsidR="00A409F7" w:rsidRPr="00BE6B34" w:rsidRDefault="00A409F7" w:rsidP="00ED1E01">
      <w:pPr>
        <w:spacing w:before="0" w:after="120"/>
        <w:jc w:val="center"/>
        <w:rPr>
          <w:i/>
          <w:iCs/>
        </w:rPr>
      </w:pPr>
      <w:r w:rsidRPr="00BE6B34">
        <w:rPr>
          <w:i/>
          <w:iCs/>
        </w:rPr>
        <w:t>(</w:t>
      </w:r>
      <w:r w:rsidRPr="00BE6B34">
        <w:rPr>
          <w:rFonts w:eastAsiaTheme="minorEastAsia"/>
          <w:bCs/>
          <w:i/>
          <w:iCs/>
        </w:rPr>
        <w:t xml:space="preserve">montants en milliers de </w:t>
      </w:r>
      <w:r w:rsidR="006A1D18" w:rsidRPr="00BE6B34">
        <w:rPr>
          <w:i/>
          <w:iCs/>
        </w:rPr>
        <w:t>d</w:t>
      </w:r>
      <w:r w:rsidRPr="00BE6B34">
        <w:rPr>
          <w:i/>
          <w:iCs/>
        </w:rPr>
        <w:t xml:space="preserve">ollars </w:t>
      </w:r>
      <w:r w:rsidR="006A1D18" w:rsidRPr="00BE6B34">
        <w:rPr>
          <w:i/>
          <w:iCs/>
        </w:rPr>
        <w:t xml:space="preserve">des </w:t>
      </w:r>
      <w:r w:rsidR="006A1D18" w:rsidRPr="00BE6B34">
        <w:rPr>
          <w:i/>
          <w:iCs/>
          <w:caps/>
        </w:rPr>
        <w:t>é</w:t>
      </w:r>
      <w:r w:rsidR="006A1D18" w:rsidRPr="00BE6B34">
        <w:rPr>
          <w:i/>
          <w:iCs/>
        </w:rPr>
        <w:t xml:space="preserve">tats-Unis </w:t>
      </w:r>
      <w:r w:rsidRPr="00BE6B34">
        <w:rPr>
          <w:i/>
          <w:iCs/>
        </w:rPr>
        <w:t>(USD)</w:t>
      </w:r>
      <w:r w:rsidR="003272CE" w:rsidRPr="00BE6B34">
        <w:rPr>
          <w:i/>
          <w:iCs/>
        </w:rPr>
        <w:t>)</w:t>
      </w:r>
    </w:p>
    <w:tbl>
      <w:tblPr>
        <w:tblStyle w:val="TableGrid"/>
        <w:tblW w:w="8931" w:type="dxa"/>
        <w:tblInd w:w="-10" w:type="dxa"/>
        <w:tblLook w:val="04A0" w:firstRow="1" w:lastRow="0" w:firstColumn="1" w:lastColumn="0" w:noHBand="0" w:noVBand="1"/>
      </w:tblPr>
      <w:tblGrid>
        <w:gridCol w:w="1256"/>
        <w:gridCol w:w="961"/>
        <w:gridCol w:w="934"/>
        <w:gridCol w:w="961"/>
        <w:gridCol w:w="934"/>
        <w:gridCol w:w="961"/>
        <w:gridCol w:w="934"/>
        <w:gridCol w:w="961"/>
        <w:gridCol w:w="1029"/>
      </w:tblGrid>
      <w:tr w:rsidR="00646B53" w:rsidRPr="00BE6B34" w14:paraId="4A101059" w14:textId="3908EC8A" w:rsidTr="00ED1E01">
        <w:trPr>
          <w:trHeight w:val="296"/>
        </w:trPr>
        <w:tc>
          <w:tcPr>
            <w:tcW w:w="0" w:type="auto"/>
            <w:vMerge w:val="restart"/>
            <w:tcBorders>
              <w:top w:val="single" w:sz="8" w:space="0" w:color="auto"/>
              <w:left w:val="single" w:sz="8" w:space="0" w:color="auto"/>
              <w:right w:val="single" w:sz="8" w:space="0" w:color="auto"/>
            </w:tcBorders>
            <w:shd w:val="clear" w:color="auto" w:fill="B4C6E7"/>
            <w:tcMar>
              <w:left w:w="108" w:type="dxa"/>
              <w:right w:w="108" w:type="dxa"/>
            </w:tcMar>
          </w:tcPr>
          <w:p w14:paraId="0A763079" w14:textId="54C2E4CA" w:rsidR="00CD4133" w:rsidRPr="00BE6B34" w:rsidRDefault="00CD4133" w:rsidP="00ED1E01">
            <w:pPr>
              <w:pStyle w:val="Tablehead"/>
              <w:rPr>
                <w:sz w:val="20"/>
                <w:szCs w:val="20"/>
              </w:rPr>
            </w:pPr>
            <w:r w:rsidRPr="00BE6B34">
              <w:rPr>
                <w:sz w:val="20"/>
                <w:szCs w:val="20"/>
              </w:rPr>
              <w:t>Région</w:t>
            </w:r>
          </w:p>
        </w:tc>
        <w:tc>
          <w:tcPr>
            <w:tcW w:w="0" w:type="auto"/>
            <w:gridSpan w:val="2"/>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5912FBE8" w14:textId="0C45D787" w:rsidR="00CD4133" w:rsidRPr="00BE6B34" w:rsidRDefault="003272CE" w:rsidP="00ED1E01">
            <w:pPr>
              <w:pStyle w:val="Tablehead"/>
              <w:rPr>
                <w:sz w:val="20"/>
                <w:szCs w:val="20"/>
              </w:rPr>
            </w:pPr>
            <w:r w:rsidRPr="00BE6B34">
              <w:rPr>
                <w:sz w:val="20"/>
                <w:szCs w:val="20"/>
              </w:rPr>
              <w:t>Fonds d</w:t>
            </w:r>
            <w:r w:rsidR="00EE3D98" w:rsidRPr="00BE6B34">
              <w:rPr>
                <w:sz w:val="20"/>
                <w:szCs w:val="20"/>
              </w:rPr>
              <w:t>'</w:t>
            </w:r>
            <w:r w:rsidRPr="00BE6B34">
              <w:rPr>
                <w:sz w:val="20"/>
                <w:szCs w:val="20"/>
              </w:rPr>
              <w:t>affectation spéciale</w:t>
            </w:r>
          </w:p>
        </w:tc>
        <w:tc>
          <w:tcPr>
            <w:tcW w:w="0" w:type="auto"/>
            <w:gridSpan w:val="2"/>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43BD91E" w14:textId="3AFC5338" w:rsidR="00CD4133" w:rsidRPr="00BE6B34" w:rsidRDefault="003272CE" w:rsidP="00ED1E01">
            <w:pPr>
              <w:pStyle w:val="Tablehead"/>
              <w:rPr>
                <w:sz w:val="20"/>
                <w:szCs w:val="20"/>
              </w:rPr>
            </w:pPr>
            <w:r w:rsidRPr="00BE6B34">
              <w:rPr>
                <w:sz w:val="20"/>
                <w:szCs w:val="20"/>
              </w:rPr>
              <w:t>FDTIC</w:t>
            </w:r>
          </w:p>
        </w:tc>
        <w:tc>
          <w:tcPr>
            <w:tcW w:w="0" w:type="auto"/>
            <w:gridSpan w:val="2"/>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A8236D0" w14:textId="654413F7" w:rsidR="00CD4133" w:rsidRPr="00BE6B34" w:rsidRDefault="003272CE" w:rsidP="00ED1E01">
            <w:pPr>
              <w:pStyle w:val="Tablehead"/>
              <w:rPr>
                <w:sz w:val="20"/>
                <w:szCs w:val="20"/>
              </w:rPr>
            </w:pPr>
            <w:r w:rsidRPr="00BE6B34">
              <w:rPr>
                <w:sz w:val="20"/>
                <w:szCs w:val="20"/>
              </w:rPr>
              <w:t>Financement interne</w:t>
            </w:r>
          </w:p>
        </w:tc>
        <w:tc>
          <w:tcPr>
            <w:tcW w:w="1990" w:type="dxa"/>
            <w:gridSpan w:val="2"/>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6674CAA" w14:textId="1D282A9F" w:rsidR="00CD4133" w:rsidRPr="00BE6B34" w:rsidRDefault="00CD4133" w:rsidP="00ED1E01">
            <w:pPr>
              <w:pStyle w:val="Tablehead"/>
              <w:rPr>
                <w:sz w:val="20"/>
                <w:szCs w:val="20"/>
              </w:rPr>
            </w:pPr>
            <w:r w:rsidRPr="00BE6B34">
              <w:rPr>
                <w:sz w:val="20"/>
                <w:szCs w:val="20"/>
              </w:rPr>
              <w:t>TOTAL</w:t>
            </w:r>
          </w:p>
        </w:tc>
      </w:tr>
      <w:tr w:rsidR="00ED1E01" w:rsidRPr="00BE6B34" w14:paraId="48B085B9" w14:textId="63F4EA20" w:rsidTr="00ED1E01">
        <w:trPr>
          <w:trHeight w:val="296"/>
        </w:trPr>
        <w:tc>
          <w:tcPr>
            <w:tcW w:w="0" w:type="auto"/>
            <w:vMerge/>
            <w:tcBorders>
              <w:left w:val="single" w:sz="8" w:space="0" w:color="auto"/>
              <w:bottom w:val="single" w:sz="8" w:space="0" w:color="auto"/>
              <w:right w:val="single" w:sz="8" w:space="0" w:color="auto"/>
            </w:tcBorders>
            <w:shd w:val="clear" w:color="auto" w:fill="B4C6E7"/>
            <w:tcMar>
              <w:left w:w="108" w:type="dxa"/>
              <w:right w:w="108" w:type="dxa"/>
            </w:tcMar>
          </w:tcPr>
          <w:p w14:paraId="384B0338" w14:textId="77777777" w:rsidR="003C6FEA" w:rsidRPr="00BE6B34" w:rsidRDefault="003C6FEA" w:rsidP="00ED1E01">
            <w:pPr>
              <w:pStyle w:val="Tablehead"/>
              <w:rPr>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0C7599B" w14:textId="30E9A707" w:rsidR="003C6FEA" w:rsidRPr="00BE6B34" w:rsidRDefault="003C6FEA" w:rsidP="00ED1E01">
            <w:pPr>
              <w:pStyle w:val="Tablehead"/>
              <w:rPr>
                <w:sz w:val="20"/>
                <w:szCs w:val="20"/>
              </w:rPr>
            </w:pPr>
            <w:r w:rsidRPr="00BE6B34">
              <w:rPr>
                <w:sz w:val="20"/>
                <w:szCs w:val="20"/>
              </w:rPr>
              <w:t>Nombre de projets</w:t>
            </w:r>
          </w:p>
        </w:tc>
        <w:tc>
          <w:tcPr>
            <w:tcW w:w="0" w:type="auto"/>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AC5561D" w14:textId="115894EC" w:rsidR="003C6FEA" w:rsidRPr="00BE6B34" w:rsidRDefault="003C6FEA" w:rsidP="00ED1E01">
            <w:pPr>
              <w:pStyle w:val="Tablehead"/>
              <w:rPr>
                <w:sz w:val="20"/>
                <w:szCs w:val="20"/>
              </w:rPr>
            </w:pPr>
            <w:r w:rsidRPr="00BE6B34">
              <w:rPr>
                <w:sz w:val="20"/>
                <w:szCs w:val="20"/>
              </w:rPr>
              <w:t>Niveau de mise en œuvre</w:t>
            </w:r>
            <w:r w:rsidRPr="00BE6B34">
              <w:rPr>
                <w:sz w:val="20"/>
                <w:szCs w:val="20"/>
              </w:rPr>
              <w:br/>
              <w:t xml:space="preserve">(en milliers </w:t>
            </w:r>
            <w:r w:rsidR="00646B53" w:rsidRPr="00BE6B34">
              <w:rPr>
                <w:sz w:val="20"/>
                <w:szCs w:val="20"/>
              </w:rPr>
              <w:t xml:space="preserve">de </w:t>
            </w:r>
            <w:r w:rsidRPr="00BE6B34">
              <w:rPr>
                <w:sz w:val="20"/>
                <w:szCs w:val="20"/>
              </w:rPr>
              <w:t>USD)</w:t>
            </w:r>
          </w:p>
        </w:tc>
        <w:tc>
          <w:tcPr>
            <w:tcW w:w="0" w:type="auto"/>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2F858954" w14:textId="29ADB727" w:rsidR="003C6FEA" w:rsidRPr="00BE6B34" w:rsidRDefault="003C6FEA" w:rsidP="00ED1E01">
            <w:pPr>
              <w:pStyle w:val="Tablehead"/>
              <w:rPr>
                <w:sz w:val="20"/>
                <w:szCs w:val="20"/>
              </w:rPr>
            </w:pPr>
            <w:r w:rsidRPr="00BE6B34">
              <w:rPr>
                <w:sz w:val="20"/>
                <w:szCs w:val="20"/>
              </w:rPr>
              <w:t>Nombre de projets</w:t>
            </w:r>
          </w:p>
        </w:tc>
        <w:tc>
          <w:tcPr>
            <w:tcW w:w="0" w:type="auto"/>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30F2197C" w14:textId="2C34F64C" w:rsidR="003C6FEA" w:rsidRPr="00BE6B34" w:rsidRDefault="003C6FEA" w:rsidP="00ED1E01">
            <w:pPr>
              <w:pStyle w:val="Tablehead"/>
              <w:rPr>
                <w:sz w:val="20"/>
                <w:szCs w:val="20"/>
              </w:rPr>
            </w:pPr>
            <w:r w:rsidRPr="00BE6B34">
              <w:rPr>
                <w:sz w:val="20"/>
                <w:szCs w:val="20"/>
              </w:rPr>
              <w:t>Niveau de mise en œuvre</w:t>
            </w:r>
            <w:r w:rsidRPr="00BE6B34">
              <w:rPr>
                <w:sz w:val="20"/>
                <w:szCs w:val="20"/>
              </w:rPr>
              <w:br/>
              <w:t xml:space="preserve">(en milliers </w:t>
            </w:r>
            <w:r w:rsidR="00646B53" w:rsidRPr="00BE6B34">
              <w:rPr>
                <w:sz w:val="20"/>
                <w:szCs w:val="20"/>
              </w:rPr>
              <w:t xml:space="preserve">de </w:t>
            </w:r>
            <w:r w:rsidR="003272CE" w:rsidRPr="00BE6B34">
              <w:rPr>
                <w:sz w:val="20"/>
                <w:szCs w:val="20"/>
              </w:rPr>
              <w:t>USD</w:t>
            </w:r>
            <w:r w:rsidRPr="00BE6B34">
              <w:rPr>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52C865D7" w14:textId="7EA523C7" w:rsidR="003C6FEA" w:rsidRPr="00BE6B34" w:rsidRDefault="003C6FEA" w:rsidP="00ED1E01">
            <w:pPr>
              <w:pStyle w:val="Tablehead"/>
              <w:rPr>
                <w:sz w:val="20"/>
                <w:szCs w:val="20"/>
              </w:rPr>
            </w:pPr>
            <w:r w:rsidRPr="00BE6B34">
              <w:rPr>
                <w:sz w:val="20"/>
                <w:szCs w:val="20"/>
              </w:rPr>
              <w:t>Nombre de projets</w:t>
            </w:r>
          </w:p>
        </w:tc>
        <w:tc>
          <w:tcPr>
            <w:tcW w:w="0" w:type="auto"/>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6CF7C0FE" w14:textId="24648832" w:rsidR="003C6FEA" w:rsidRPr="00BE6B34" w:rsidRDefault="003C6FEA" w:rsidP="00ED1E01">
            <w:pPr>
              <w:pStyle w:val="Tablehead"/>
              <w:rPr>
                <w:sz w:val="20"/>
                <w:szCs w:val="20"/>
              </w:rPr>
            </w:pPr>
            <w:r w:rsidRPr="00BE6B34">
              <w:rPr>
                <w:sz w:val="20"/>
                <w:szCs w:val="20"/>
              </w:rPr>
              <w:t>Niveau de mise en œuvre</w:t>
            </w:r>
            <w:r w:rsidRPr="00BE6B34">
              <w:rPr>
                <w:sz w:val="20"/>
                <w:szCs w:val="20"/>
              </w:rPr>
              <w:br/>
              <w:t xml:space="preserve">(en milliers </w:t>
            </w:r>
            <w:r w:rsidR="00646B53" w:rsidRPr="00BE6B34">
              <w:rPr>
                <w:sz w:val="20"/>
                <w:szCs w:val="20"/>
              </w:rPr>
              <w:t xml:space="preserve">de </w:t>
            </w:r>
            <w:r w:rsidR="003272CE" w:rsidRPr="00BE6B34">
              <w:rPr>
                <w:sz w:val="20"/>
                <w:szCs w:val="20"/>
              </w:rPr>
              <w:t>USD</w:t>
            </w:r>
            <w:r w:rsidRPr="00BE6B34">
              <w:rPr>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77B3D2F2" w14:textId="118E5847" w:rsidR="003C6FEA" w:rsidRPr="00BE6B34" w:rsidRDefault="003C6FEA" w:rsidP="00ED1E01">
            <w:pPr>
              <w:pStyle w:val="Tablehead"/>
              <w:rPr>
                <w:sz w:val="20"/>
                <w:szCs w:val="20"/>
              </w:rPr>
            </w:pPr>
            <w:r w:rsidRPr="00BE6B34">
              <w:rPr>
                <w:sz w:val="20"/>
                <w:szCs w:val="20"/>
              </w:rPr>
              <w:t>Nombre de projets</w:t>
            </w:r>
          </w:p>
        </w:tc>
        <w:tc>
          <w:tcPr>
            <w:tcW w:w="1029" w:type="dxa"/>
            <w:tcBorders>
              <w:top w:val="single" w:sz="8" w:space="0" w:color="auto"/>
              <w:left w:val="single" w:sz="8" w:space="0" w:color="auto"/>
              <w:bottom w:val="single" w:sz="8" w:space="0" w:color="auto"/>
              <w:right w:val="single" w:sz="8" w:space="0" w:color="auto"/>
            </w:tcBorders>
            <w:shd w:val="clear" w:color="auto" w:fill="B4C6E7"/>
          </w:tcPr>
          <w:p w14:paraId="45C6BBB2" w14:textId="28A1D8C0" w:rsidR="003C6FEA" w:rsidRPr="00BE6B34" w:rsidRDefault="003C6FEA" w:rsidP="00ED1E01">
            <w:pPr>
              <w:pStyle w:val="Tablehead"/>
              <w:rPr>
                <w:sz w:val="20"/>
                <w:szCs w:val="20"/>
              </w:rPr>
            </w:pPr>
            <w:r w:rsidRPr="00BE6B34">
              <w:rPr>
                <w:sz w:val="20"/>
                <w:szCs w:val="20"/>
              </w:rPr>
              <w:t>Niveau de mise en œuvre</w:t>
            </w:r>
            <w:r w:rsidRPr="00BE6B34">
              <w:rPr>
                <w:sz w:val="20"/>
                <w:szCs w:val="20"/>
              </w:rPr>
              <w:br/>
              <w:t xml:space="preserve">(en milliers </w:t>
            </w:r>
            <w:r w:rsidR="00646B53" w:rsidRPr="00BE6B34">
              <w:rPr>
                <w:sz w:val="20"/>
                <w:szCs w:val="20"/>
              </w:rPr>
              <w:t xml:space="preserve">de </w:t>
            </w:r>
            <w:r w:rsidR="003272CE" w:rsidRPr="00BE6B34">
              <w:rPr>
                <w:sz w:val="20"/>
                <w:szCs w:val="20"/>
              </w:rPr>
              <w:t>USD</w:t>
            </w:r>
            <w:r w:rsidRPr="00BE6B34">
              <w:rPr>
                <w:sz w:val="20"/>
                <w:szCs w:val="20"/>
              </w:rPr>
              <w:t>)</w:t>
            </w:r>
          </w:p>
        </w:tc>
      </w:tr>
      <w:tr w:rsidR="00ED1E01" w:rsidRPr="00BE6B34" w14:paraId="4487EAF7" w14:textId="741B6EFB" w:rsidTr="00ED1E01">
        <w:trPr>
          <w:trHeight w:val="296"/>
        </w:trPr>
        <w:tc>
          <w:tcPr>
            <w:tcW w:w="0" w:type="auto"/>
            <w:tcBorders>
              <w:top w:val="single" w:sz="8" w:space="0" w:color="auto"/>
              <w:left w:val="single" w:sz="8" w:space="0" w:color="auto"/>
              <w:bottom w:val="nil"/>
              <w:right w:val="single" w:sz="8" w:space="0" w:color="auto"/>
            </w:tcBorders>
            <w:tcMar>
              <w:left w:w="108" w:type="dxa"/>
              <w:right w:w="108" w:type="dxa"/>
            </w:tcMar>
          </w:tcPr>
          <w:p w14:paraId="654FF54E" w14:textId="36279708" w:rsidR="00CD4133" w:rsidRPr="00BE6B34" w:rsidRDefault="003C6FEA" w:rsidP="00ED1E01">
            <w:pPr>
              <w:pStyle w:val="Tabletext"/>
              <w:rPr>
                <w:sz w:val="20"/>
                <w:szCs w:val="20"/>
              </w:rPr>
            </w:pPr>
            <w:r w:rsidRPr="00BE6B34">
              <w:rPr>
                <w:sz w:val="20"/>
                <w:szCs w:val="20"/>
              </w:rPr>
              <w:t>Afrique</w:t>
            </w:r>
          </w:p>
        </w:tc>
        <w:tc>
          <w:tcPr>
            <w:tcW w:w="0" w:type="auto"/>
            <w:tcBorders>
              <w:top w:val="single" w:sz="8" w:space="0" w:color="auto"/>
              <w:left w:val="single" w:sz="8" w:space="0" w:color="auto"/>
              <w:bottom w:val="nil"/>
              <w:right w:val="single" w:sz="8" w:space="0" w:color="auto"/>
            </w:tcBorders>
            <w:tcMar>
              <w:left w:w="108" w:type="dxa"/>
              <w:right w:w="108" w:type="dxa"/>
            </w:tcMar>
          </w:tcPr>
          <w:p w14:paraId="47829C69" w14:textId="19EE1204" w:rsidR="00CD4133" w:rsidRPr="00BE6B34" w:rsidRDefault="003C6FEA" w:rsidP="00ED1E01">
            <w:pPr>
              <w:pStyle w:val="Tabletext"/>
              <w:jc w:val="center"/>
              <w:rPr>
                <w:sz w:val="20"/>
                <w:szCs w:val="20"/>
              </w:rPr>
            </w:pPr>
            <w:r w:rsidRPr="00BE6B34">
              <w:rPr>
                <w:sz w:val="20"/>
                <w:szCs w:val="20"/>
              </w:rPr>
              <w:t>11</w:t>
            </w:r>
          </w:p>
        </w:tc>
        <w:tc>
          <w:tcPr>
            <w:tcW w:w="0" w:type="auto"/>
            <w:tcBorders>
              <w:top w:val="single" w:sz="8" w:space="0" w:color="auto"/>
              <w:left w:val="single" w:sz="8" w:space="0" w:color="auto"/>
              <w:bottom w:val="nil"/>
              <w:right w:val="single" w:sz="8" w:space="0" w:color="auto"/>
            </w:tcBorders>
            <w:tcMar>
              <w:left w:w="108" w:type="dxa"/>
              <w:right w:w="108" w:type="dxa"/>
            </w:tcMar>
          </w:tcPr>
          <w:p w14:paraId="78B73145" w14:textId="63889722" w:rsidR="00CD4133" w:rsidRPr="00BE6B34" w:rsidRDefault="003C6FEA" w:rsidP="00ED1E01">
            <w:pPr>
              <w:pStyle w:val="Tabletext"/>
              <w:jc w:val="center"/>
              <w:rPr>
                <w:sz w:val="20"/>
                <w:szCs w:val="20"/>
              </w:rPr>
            </w:pPr>
            <w:r w:rsidRPr="00BE6B34">
              <w:rPr>
                <w:sz w:val="20"/>
                <w:szCs w:val="20"/>
              </w:rPr>
              <w:t>1 608</w:t>
            </w:r>
          </w:p>
        </w:tc>
        <w:tc>
          <w:tcPr>
            <w:tcW w:w="0" w:type="auto"/>
            <w:tcBorders>
              <w:top w:val="single" w:sz="8" w:space="0" w:color="auto"/>
              <w:left w:val="single" w:sz="8" w:space="0" w:color="auto"/>
              <w:bottom w:val="nil"/>
              <w:right w:val="single" w:sz="8" w:space="0" w:color="auto"/>
            </w:tcBorders>
            <w:tcMar>
              <w:left w:w="108" w:type="dxa"/>
              <w:right w:w="108" w:type="dxa"/>
            </w:tcMar>
          </w:tcPr>
          <w:p w14:paraId="26EA2F0F" w14:textId="0A1AE40C" w:rsidR="00CD4133" w:rsidRPr="00BE6B34" w:rsidRDefault="003C6FEA" w:rsidP="00ED1E01">
            <w:pPr>
              <w:pStyle w:val="Tabletext"/>
              <w:jc w:val="center"/>
              <w:rPr>
                <w:sz w:val="20"/>
                <w:szCs w:val="20"/>
              </w:rPr>
            </w:pPr>
            <w:r w:rsidRPr="00BE6B34">
              <w:rPr>
                <w:sz w:val="20"/>
                <w:szCs w:val="20"/>
              </w:rPr>
              <w:t>2</w:t>
            </w:r>
          </w:p>
        </w:tc>
        <w:tc>
          <w:tcPr>
            <w:tcW w:w="0" w:type="auto"/>
            <w:tcBorders>
              <w:top w:val="single" w:sz="8" w:space="0" w:color="auto"/>
              <w:left w:val="single" w:sz="8" w:space="0" w:color="auto"/>
              <w:bottom w:val="nil"/>
              <w:right w:val="single" w:sz="8" w:space="0" w:color="auto"/>
            </w:tcBorders>
            <w:tcMar>
              <w:left w:w="108" w:type="dxa"/>
              <w:right w:w="108" w:type="dxa"/>
            </w:tcMar>
          </w:tcPr>
          <w:p w14:paraId="011C2A32" w14:textId="68BA47C6" w:rsidR="00CD4133" w:rsidRPr="00BE6B34" w:rsidRDefault="003C6FEA" w:rsidP="00ED1E01">
            <w:pPr>
              <w:pStyle w:val="Tabletext"/>
              <w:jc w:val="center"/>
              <w:rPr>
                <w:sz w:val="20"/>
                <w:szCs w:val="20"/>
              </w:rPr>
            </w:pPr>
            <w:r w:rsidRPr="00BE6B34">
              <w:rPr>
                <w:sz w:val="20"/>
                <w:szCs w:val="20"/>
              </w:rPr>
              <w:t>48</w:t>
            </w:r>
          </w:p>
        </w:tc>
        <w:tc>
          <w:tcPr>
            <w:tcW w:w="0" w:type="auto"/>
            <w:tcBorders>
              <w:top w:val="single" w:sz="8" w:space="0" w:color="auto"/>
              <w:left w:val="single" w:sz="8" w:space="0" w:color="auto"/>
              <w:bottom w:val="nil"/>
              <w:right w:val="single" w:sz="8" w:space="0" w:color="auto"/>
            </w:tcBorders>
            <w:tcMar>
              <w:left w:w="108" w:type="dxa"/>
              <w:right w:w="108" w:type="dxa"/>
            </w:tcMar>
          </w:tcPr>
          <w:p w14:paraId="308B682D" w14:textId="4898BC99" w:rsidR="00CD4133" w:rsidRPr="00BE6B34" w:rsidRDefault="003C6FEA" w:rsidP="00ED1E01">
            <w:pPr>
              <w:pStyle w:val="Tabletext"/>
              <w:jc w:val="center"/>
              <w:rPr>
                <w:sz w:val="20"/>
                <w:szCs w:val="20"/>
              </w:rPr>
            </w:pPr>
            <w:r w:rsidRPr="00BE6B34">
              <w:rPr>
                <w:sz w:val="20"/>
                <w:szCs w:val="20"/>
              </w:rPr>
              <w:t>3</w:t>
            </w:r>
          </w:p>
        </w:tc>
        <w:tc>
          <w:tcPr>
            <w:tcW w:w="0" w:type="auto"/>
            <w:tcBorders>
              <w:top w:val="single" w:sz="8" w:space="0" w:color="auto"/>
              <w:left w:val="single" w:sz="8" w:space="0" w:color="auto"/>
              <w:bottom w:val="nil"/>
              <w:right w:val="single" w:sz="8" w:space="0" w:color="auto"/>
            </w:tcBorders>
            <w:tcMar>
              <w:left w:w="108" w:type="dxa"/>
              <w:right w:w="108" w:type="dxa"/>
            </w:tcMar>
          </w:tcPr>
          <w:p w14:paraId="6F286009" w14:textId="3D736BF8" w:rsidR="00CD4133" w:rsidRPr="00BE6B34" w:rsidRDefault="003C6FEA" w:rsidP="00ED1E01">
            <w:pPr>
              <w:pStyle w:val="Tabletext"/>
              <w:jc w:val="center"/>
              <w:rPr>
                <w:sz w:val="20"/>
                <w:szCs w:val="20"/>
              </w:rPr>
            </w:pPr>
            <w:r w:rsidRPr="00BE6B34">
              <w:rPr>
                <w:sz w:val="20"/>
                <w:szCs w:val="20"/>
              </w:rPr>
              <w:t>72</w:t>
            </w:r>
          </w:p>
        </w:tc>
        <w:tc>
          <w:tcPr>
            <w:tcW w:w="0" w:type="auto"/>
            <w:tcBorders>
              <w:top w:val="single" w:sz="8" w:space="0" w:color="auto"/>
              <w:left w:val="single" w:sz="8" w:space="0" w:color="auto"/>
              <w:bottom w:val="nil"/>
              <w:right w:val="single" w:sz="8" w:space="0" w:color="auto"/>
            </w:tcBorders>
            <w:tcMar>
              <w:left w:w="108" w:type="dxa"/>
              <w:right w:w="108" w:type="dxa"/>
            </w:tcMar>
          </w:tcPr>
          <w:p w14:paraId="7AF92EDE" w14:textId="7C2A2AB7" w:rsidR="00CD4133" w:rsidRPr="00BE6B34" w:rsidRDefault="009F6B41" w:rsidP="00ED1E01">
            <w:pPr>
              <w:pStyle w:val="Tabletext"/>
              <w:jc w:val="center"/>
              <w:rPr>
                <w:b/>
                <w:bCs/>
                <w:sz w:val="20"/>
                <w:szCs w:val="20"/>
              </w:rPr>
            </w:pPr>
            <w:r w:rsidRPr="00BE6B34">
              <w:rPr>
                <w:b/>
                <w:bCs/>
                <w:sz w:val="20"/>
                <w:szCs w:val="20"/>
              </w:rPr>
              <w:t>16</w:t>
            </w:r>
          </w:p>
        </w:tc>
        <w:tc>
          <w:tcPr>
            <w:tcW w:w="1029" w:type="dxa"/>
            <w:tcBorders>
              <w:top w:val="single" w:sz="8" w:space="0" w:color="auto"/>
              <w:left w:val="single" w:sz="8" w:space="0" w:color="auto"/>
              <w:bottom w:val="nil"/>
              <w:right w:val="single" w:sz="8" w:space="0" w:color="auto"/>
            </w:tcBorders>
          </w:tcPr>
          <w:p w14:paraId="5B7D92C9" w14:textId="5431BE43" w:rsidR="00CD4133" w:rsidRPr="00BE6B34" w:rsidRDefault="009F6B41" w:rsidP="00ED1E01">
            <w:pPr>
              <w:pStyle w:val="Tabletext"/>
              <w:jc w:val="center"/>
              <w:rPr>
                <w:sz w:val="20"/>
                <w:szCs w:val="20"/>
              </w:rPr>
            </w:pPr>
            <w:r w:rsidRPr="00BE6B34">
              <w:rPr>
                <w:sz w:val="20"/>
                <w:szCs w:val="20"/>
              </w:rPr>
              <w:t>1 728</w:t>
            </w:r>
          </w:p>
        </w:tc>
      </w:tr>
      <w:tr w:rsidR="00ED1E01" w:rsidRPr="00BE6B34" w14:paraId="3CAAD222" w14:textId="7B750FBE" w:rsidTr="00ED1E01">
        <w:trPr>
          <w:trHeight w:val="296"/>
        </w:trPr>
        <w:tc>
          <w:tcPr>
            <w:tcW w:w="0" w:type="auto"/>
            <w:tcBorders>
              <w:top w:val="nil"/>
              <w:left w:val="single" w:sz="8" w:space="0" w:color="auto"/>
              <w:bottom w:val="nil"/>
              <w:right w:val="single" w:sz="8" w:space="0" w:color="auto"/>
            </w:tcBorders>
            <w:tcMar>
              <w:left w:w="108" w:type="dxa"/>
              <w:right w:w="108" w:type="dxa"/>
            </w:tcMar>
          </w:tcPr>
          <w:p w14:paraId="2D4DEA5C" w14:textId="14840B2F" w:rsidR="00CD4133" w:rsidRPr="00BE6B34" w:rsidRDefault="003C6FEA" w:rsidP="00ED1E01">
            <w:pPr>
              <w:pStyle w:val="Tabletext"/>
              <w:rPr>
                <w:sz w:val="20"/>
                <w:szCs w:val="20"/>
              </w:rPr>
            </w:pPr>
            <w:r w:rsidRPr="00BE6B34">
              <w:rPr>
                <w:sz w:val="20"/>
                <w:szCs w:val="20"/>
              </w:rPr>
              <w:t>Amériques</w:t>
            </w:r>
          </w:p>
        </w:tc>
        <w:tc>
          <w:tcPr>
            <w:tcW w:w="0" w:type="auto"/>
            <w:tcBorders>
              <w:top w:val="nil"/>
              <w:left w:val="single" w:sz="8" w:space="0" w:color="auto"/>
              <w:bottom w:val="nil"/>
              <w:right w:val="single" w:sz="8" w:space="0" w:color="auto"/>
            </w:tcBorders>
            <w:tcMar>
              <w:left w:w="108" w:type="dxa"/>
              <w:right w:w="108" w:type="dxa"/>
            </w:tcMar>
          </w:tcPr>
          <w:p w14:paraId="2124A317" w14:textId="5D35D607" w:rsidR="00CD4133" w:rsidRPr="00BE6B34" w:rsidRDefault="003C6FEA" w:rsidP="00ED1E01">
            <w:pPr>
              <w:pStyle w:val="Tabletext"/>
              <w:jc w:val="center"/>
              <w:rPr>
                <w:sz w:val="20"/>
                <w:szCs w:val="20"/>
              </w:rPr>
            </w:pPr>
            <w:r w:rsidRPr="00BE6B34">
              <w:rPr>
                <w:sz w:val="20"/>
                <w:szCs w:val="20"/>
              </w:rPr>
              <w:t>8</w:t>
            </w:r>
          </w:p>
        </w:tc>
        <w:tc>
          <w:tcPr>
            <w:tcW w:w="0" w:type="auto"/>
            <w:tcBorders>
              <w:top w:val="nil"/>
              <w:left w:val="single" w:sz="8" w:space="0" w:color="auto"/>
              <w:bottom w:val="nil"/>
              <w:right w:val="single" w:sz="8" w:space="0" w:color="auto"/>
            </w:tcBorders>
            <w:tcMar>
              <w:left w:w="108" w:type="dxa"/>
              <w:right w:w="108" w:type="dxa"/>
            </w:tcMar>
          </w:tcPr>
          <w:p w14:paraId="159170C4" w14:textId="75EEABDC" w:rsidR="00CD4133" w:rsidRPr="00BE6B34" w:rsidRDefault="003C6FEA" w:rsidP="00ED1E01">
            <w:pPr>
              <w:pStyle w:val="Tabletext"/>
              <w:jc w:val="center"/>
              <w:rPr>
                <w:sz w:val="20"/>
                <w:szCs w:val="20"/>
              </w:rPr>
            </w:pPr>
            <w:r w:rsidRPr="00BE6B34">
              <w:rPr>
                <w:sz w:val="20"/>
                <w:szCs w:val="20"/>
              </w:rPr>
              <w:t>3 193</w:t>
            </w:r>
          </w:p>
        </w:tc>
        <w:tc>
          <w:tcPr>
            <w:tcW w:w="0" w:type="auto"/>
            <w:tcBorders>
              <w:top w:val="nil"/>
              <w:left w:val="single" w:sz="8" w:space="0" w:color="auto"/>
              <w:bottom w:val="nil"/>
              <w:right w:val="single" w:sz="8" w:space="0" w:color="auto"/>
            </w:tcBorders>
            <w:tcMar>
              <w:left w:w="108" w:type="dxa"/>
              <w:right w:w="108" w:type="dxa"/>
            </w:tcMar>
          </w:tcPr>
          <w:p w14:paraId="079FC6A7" w14:textId="44AB5B07"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8" w:space="0" w:color="auto"/>
              <w:bottom w:val="nil"/>
              <w:right w:val="single" w:sz="8" w:space="0" w:color="auto"/>
            </w:tcBorders>
            <w:tcMar>
              <w:left w:w="108" w:type="dxa"/>
              <w:right w:w="108" w:type="dxa"/>
            </w:tcMar>
          </w:tcPr>
          <w:p w14:paraId="1794B808" w14:textId="4D605BC8"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8" w:space="0" w:color="auto"/>
              <w:bottom w:val="nil"/>
              <w:right w:val="single" w:sz="8" w:space="0" w:color="auto"/>
            </w:tcBorders>
            <w:tcMar>
              <w:left w:w="108" w:type="dxa"/>
              <w:right w:w="108" w:type="dxa"/>
            </w:tcMar>
          </w:tcPr>
          <w:p w14:paraId="3F64C9B2" w14:textId="268826E7" w:rsidR="00CD4133" w:rsidRPr="00BE6B34" w:rsidRDefault="003C6FEA" w:rsidP="00ED1E01">
            <w:pPr>
              <w:pStyle w:val="Tabletext"/>
              <w:jc w:val="center"/>
              <w:rPr>
                <w:sz w:val="20"/>
                <w:szCs w:val="20"/>
              </w:rPr>
            </w:pPr>
            <w:r w:rsidRPr="00BE6B34">
              <w:rPr>
                <w:sz w:val="20"/>
                <w:szCs w:val="20"/>
              </w:rPr>
              <w:t>3</w:t>
            </w:r>
          </w:p>
        </w:tc>
        <w:tc>
          <w:tcPr>
            <w:tcW w:w="0" w:type="auto"/>
            <w:tcBorders>
              <w:top w:val="nil"/>
              <w:left w:val="single" w:sz="8" w:space="0" w:color="auto"/>
              <w:bottom w:val="nil"/>
              <w:right w:val="single" w:sz="8" w:space="0" w:color="auto"/>
            </w:tcBorders>
            <w:tcMar>
              <w:left w:w="108" w:type="dxa"/>
              <w:right w:w="108" w:type="dxa"/>
            </w:tcMar>
          </w:tcPr>
          <w:p w14:paraId="189A93BF" w14:textId="3127169F" w:rsidR="00CD4133" w:rsidRPr="00BE6B34" w:rsidRDefault="003C6FEA" w:rsidP="00ED1E01">
            <w:pPr>
              <w:pStyle w:val="Tabletext"/>
              <w:jc w:val="center"/>
              <w:rPr>
                <w:sz w:val="20"/>
                <w:szCs w:val="20"/>
              </w:rPr>
            </w:pPr>
            <w:r w:rsidRPr="00BE6B34">
              <w:rPr>
                <w:sz w:val="20"/>
                <w:szCs w:val="20"/>
              </w:rPr>
              <w:t>59</w:t>
            </w:r>
          </w:p>
        </w:tc>
        <w:tc>
          <w:tcPr>
            <w:tcW w:w="0" w:type="auto"/>
            <w:tcBorders>
              <w:top w:val="nil"/>
              <w:left w:val="single" w:sz="8" w:space="0" w:color="auto"/>
              <w:bottom w:val="nil"/>
              <w:right w:val="single" w:sz="8" w:space="0" w:color="auto"/>
            </w:tcBorders>
            <w:tcMar>
              <w:left w:w="108" w:type="dxa"/>
              <w:right w:w="108" w:type="dxa"/>
            </w:tcMar>
          </w:tcPr>
          <w:p w14:paraId="7D22D74E" w14:textId="698E88D7" w:rsidR="00CD4133" w:rsidRPr="00BE6B34" w:rsidRDefault="009F6B41" w:rsidP="00ED1E01">
            <w:pPr>
              <w:pStyle w:val="Tabletext"/>
              <w:jc w:val="center"/>
              <w:rPr>
                <w:b/>
                <w:bCs/>
                <w:sz w:val="20"/>
                <w:szCs w:val="20"/>
              </w:rPr>
            </w:pPr>
            <w:r w:rsidRPr="00BE6B34">
              <w:rPr>
                <w:b/>
                <w:bCs/>
                <w:sz w:val="20"/>
                <w:szCs w:val="20"/>
              </w:rPr>
              <w:t>11</w:t>
            </w:r>
          </w:p>
        </w:tc>
        <w:tc>
          <w:tcPr>
            <w:tcW w:w="1029" w:type="dxa"/>
            <w:tcBorders>
              <w:top w:val="nil"/>
              <w:left w:val="single" w:sz="8" w:space="0" w:color="auto"/>
              <w:bottom w:val="nil"/>
              <w:right w:val="single" w:sz="8" w:space="0" w:color="auto"/>
            </w:tcBorders>
          </w:tcPr>
          <w:p w14:paraId="54E9ED59" w14:textId="49F4AC28" w:rsidR="00CD4133" w:rsidRPr="00BE6B34" w:rsidRDefault="009F6B41" w:rsidP="00ED1E01">
            <w:pPr>
              <w:pStyle w:val="Tabletext"/>
              <w:jc w:val="center"/>
              <w:rPr>
                <w:sz w:val="20"/>
                <w:szCs w:val="20"/>
              </w:rPr>
            </w:pPr>
            <w:r w:rsidRPr="00BE6B34">
              <w:rPr>
                <w:sz w:val="20"/>
                <w:szCs w:val="20"/>
              </w:rPr>
              <w:t>3 251</w:t>
            </w:r>
          </w:p>
        </w:tc>
      </w:tr>
      <w:tr w:rsidR="00ED1E01" w:rsidRPr="00BE6B34" w14:paraId="64BC3668" w14:textId="2D435CF4" w:rsidTr="00ED1E01">
        <w:trPr>
          <w:trHeight w:val="296"/>
        </w:trPr>
        <w:tc>
          <w:tcPr>
            <w:tcW w:w="0" w:type="auto"/>
            <w:tcBorders>
              <w:top w:val="nil"/>
              <w:left w:val="single" w:sz="8" w:space="0" w:color="auto"/>
              <w:bottom w:val="nil"/>
              <w:right w:val="single" w:sz="8" w:space="0" w:color="auto"/>
            </w:tcBorders>
            <w:tcMar>
              <w:left w:w="108" w:type="dxa"/>
              <w:right w:w="108" w:type="dxa"/>
            </w:tcMar>
          </w:tcPr>
          <w:p w14:paraId="004C3381" w14:textId="29D6D6BC" w:rsidR="00CD4133" w:rsidRPr="00BE6B34" w:rsidRDefault="003C6FEA" w:rsidP="00ED1E01">
            <w:pPr>
              <w:pStyle w:val="Tabletext"/>
              <w:rPr>
                <w:sz w:val="20"/>
                <w:szCs w:val="20"/>
              </w:rPr>
            </w:pPr>
            <w:r w:rsidRPr="00BE6B34">
              <w:rPr>
                <w:sz w:val="20"/>
                <w:szCs w:val="20"/>
              </w:rPr>
              <w:t>États arabes</w:t>
            </w:r>
          </w:p>
        </w:tc>
        <w:tc>
          <w:tcPr>
            <w:tcW w:w="0" w:type="auto"/>
            <w:tcBorders>
              <w:top w:val="nil"/>
              <w:left w:val="single" w:sz="8" w:space="0" w:color="auto"/>
              <w:bottom w:val="nil"/>
              <w:right w:val="single" w:sz="8" w:space="0" w:color="auto"/>
            </w:tcBorders>
            <w:tcMar>
              <w:left w:w="108" w:type="dxa"/>
              <w:right w:w="108" w:type="dxa"/>
            </w:tcMar>
          </w:tcPr>
          <w:p w14:paraId="0660847A" w14:textId="7560BBAF" w:rsidR="00CD4133" w:rsidRPr="00BE6B34" w:rsidRDefault="003C6FEA" w:rsidP="00ED1E01">
            <w:pPr>
              <w:pStyle w:val="Tabletext"/>
              <w:jc w:val="center"/>
              <w:rPr>
                <w:sz w:val="20"/>
                <w:szCs w:val="20"/>
              </w:rPr>
            </w:pPr>
            <w:r w:rsidRPr="00BE6B34">
              <w:rPr>
                <w:sz w:val="20"/>
                <w:szCs w:val="20"/>
              </w:rPr>
              <w:t>7</w:t>
            </w:r>
          </w:p>
        </w:tc>
        <w:tc>
          <w:tcPr>
            <w:tcW w:w="0" w:type="auto"/>
            <w:tcBorders>
              <w:top w:val="nil"/>
              <w:left w:val="single" w:sz="8" w:space="0" w:color="auto"/>
              <w:bottom w:val="nil"/>
              <w:right w:val="single" w:sz="8" w:space="0" w:color="auto"/>
            </w:tcBorders>
            <w:tcMar>
              <w:left w:w="108" w:type="dxa"/>
              <w:right w:w="108" w:type="dxa"/>
            </w:tcMar>
          </w:tcPr>
          <w:p w14:paraId="3FC70108" w14:textId="1B1298C9" w:rsidR="00CD4133" w:rsidRPr="00BE6B34" w:rsidRDefault="003C6FEA" w:rsidP="00ED1E01">
            <w:pPr>
              <w:pStyle w:val="Tabletext"/>
              <w:jc w:val="center"/>
              <w:rPr>
                <w:sz w:val="20"/>
                <w:szCs w:val="20"/>
              </w:rPr>
            </w:pPr>
            <w:r w:rsidRPr="00BE6B34">
              <w:rPr>
                <w:sz w:val="20"/>
                <w:szCs w:val="20"/>
              </w:rPr>
              <w:t>471</w:t>
            </w:r>
          </w:p>
        </w:tc>
        <w:tc>
          <w:tcPr>
            <w:tcW w:w="0" w:type="auto"/>
            <w:tcBorders>
              <w:top w:val="nil"/>
              <w:left w:val="single" w:sz="8" w:space="0" w:color="auto"/>
              <w:bottom w:val="nil"/>
              <w:right w:val="single" w:sz="8" w:space="0" w:color="auto"/>
            </w:tcBorders>
            <w:tcMar>
              <w:left w:w="108" w:type="dxa"/>
              <w:right w:w="108" w:type="dxa"/>
            </w:tcMar>
          </w:tcPr>
          <w:p w14:paraId="507F6768" w14:textId="7CCFFDFF"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8" w:space="0" w:color="auto"/>
              <w:bottom w:val="nil"/>
              <w:right w:val="single" w:sz="8" w:space="0" w:color="auto"/>
            </w:tcBorders>
            <w:tcMar>
              <w:left w:w="108" w:type="dxa"/>
              <w:right w:w="108" w:type="dxa"/>
            </w:tcMar>
          </w:tcPr>
          <w:p w14:paraId="42AEF020" w14:textId="04ADF43B"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8" w:space="0" w:color="auto"/>
              <w:bottom w:val="nil"/>
              <w:right w:val="single" w:sz="8" w:space="0" w:color="auto"/>
            </w:tcBorders>
            <w:tcMar>
              <w:left w:w="108" w:type="dxa"/>
              <w:right w:w="108" w:type="dxa"/>
            </w:tcMar>
          </w:tcPr>
          <w:p w14:paraId="4C3ED251" w14:textId="50494648" w:rsidR="00CD4133" w:rsidRPr="00BE6B34" w:rsidRDefault="003C6FEA" w:rsidP="00ED1E01">
            <w:pPr>
              <w:pStyle w:val="Tabletext"/>
              <w:jc w:val="center"/>
              <w:rPr>
                <w:sz w:val="20"/>
                <w:szCs w:val="20"/>
              </w:rPr>
            </w:pPr>
            <w:r w:rsidRPr="00BE6B34">
              <w:rPr>
                <w:sz w:val="20"/>
                <w:szCs w:val="20"/>
              </w:rPr>
              <w:t>2</w:t>
            </w:r>
          </w:p>
        </w:tc>
        <w:tc>
          <w:tcPr>
            <w:tcW w:w="0" w:type="auto"/>
            <w:tcBorders>
              <w:top w:val="nil"/>
              <w:left w:val="single" w:sz="8" w:space="0" w:color="auto"/>
              <w:bottom w:val="nil"/>
              <w:right w:val="single" w:sz="8" w:space="0" w:color="auto"/>
            </w:tcBorders>
            <w:tcMar>
              <w:left w:w="108" w:type="dxa"/>
              <w:right w:w="108" w:type="dxa"/>
            </w:tcMar>
          </w:tcPr>
          <w:p w14:paraId="21174D56" w14:textId="4447194F" w:rsidR="00CD4133" w:rsidRPr="00BE6B34" w:rsidRDefault="003C6FEA" w:rsidP="00ED1E01">
            <w:pPr>
              <w:pStyle w:val="Tabletext"/>
              <w:jc w:val="center"/>
              <w:rPr>
                <w:sz w:val="20"/>
                <w:szCs w:val="20"/>
              </w:rPr>
            </w:pPr>
            <w:r w:rsidRPr="00BE6B34">
              <w:rPr>
                <w:sz w:val="20"/>
                <w:szCs w:val="20"/>
              </w:rPr>
              <w:t>70</w:t>
            </w:r>
          </w:p>
        </w:tc>
        <w:tc>
          <w:tcPr>
            <w:tcW w:w="0" w:type="auto"/>
            <w:tcBorders>
              <w:top w:val="nil"/>
              <w:left w:val="single" w:sz="8" w:space="0" w:color="auto"/>
              <w:bottom w:val="nil"/>
              <w:right w:val="single" w:sz="8" w:space="0" w:color="auto"/>
            </w:tcBorders>
            <w:tcMar>
              <w:left w:w="108" w:type="dxa"/>
              <w:right w:w="108" w:type="dxa"/>
            </w:tcMar>
          </w:tcPr>
          <w:p w14:paraId="15FEA2E7" w14:textId="1C247E71" w:rsidR="00CD4133" w:rsidRPr="00BE6B34" w:rsidRDefault="009F6B41" w:rsidP="00ED1E01">
            <w:pPr>
              <w:pStyle w:val="Tabletext"/>
              <w:jc w:val="center"/>
              <w:rPr>
                <w:b/>
                <w:bCs/>
                <w:sz w:val="20"/>
                <w:szCs w:val="20"/>
              </w:rPr>
            </w:pPr>
            <w:r w:rsidRPr="00BE6B34">
              <w:rPr>
                <w:b/>
                <w:bCs/>
                <w:sz w:val="20"/>
                <w:szCs w:val="20"/>
              </w:rPr>
              <w:t>9</w:t>
            </w:r>
          </w:p>
        </w:tc>
        <w:tc>
          <w:tcPr>
            <w:tcW w:w="1029" w:type="dxa"/>
            <w:tcBorders>
              <w:top w:val="nil"/>
              <w:left w:val="single" w:sz="8" w:space="0" w:color="auto"/>
              <w:bottom w:val="nil"/>
              <w:right w:val="single" w:sz="8" w:space="0" w:color="auto"/>
            </w:tcBorders>
          </w:tcPr>
          <w:p w14:paraId="0C51CC85" w14:textId="707D4893" w:rsidR="00CD4133" w:rsidRPr="00BE6B34" w:rsidRDefault="009F6B41" w:rsidP="00ED1E01">
            <w:pPr>
              <w:pStyle w:val="Tabletext"/>
              <w:jc w:val="center"/>
              <w:rPr>
                <w:sz w:val="20"/>
                <w:szCs w:val="20"/>
              </w:rPr>
            </w:pPr>
            <w:r w:rsidRPr="00BE6B34">
              <w:rPr>
                <w:sz w:val="20"/>
                <w:szCs w:val="20"/>
              </w:rPr>
              <w:t>542</w:t>
            </w:r>
          </w:p>
        </w:tc>
      </w:tr>
      <w:tr w:rsidR="00ED1E01" w:rsidRPr="00BE6B34" w14:paraId="185D3715" w14:textId="391FAF8E" w:rsidTr="00ED1E01">
        <w:trPr>
          <w:trHeight w:val="296"/>
        </w:trPr>
        <w:tc>
          <w:tcPr>
            <w:tcW w:w="0" w:type="auto"/>
            <w:tcBorders>
              <w:top w:val="nil"/>
              <w:left w:val="single" w:sz="8" w:space="0" w:color="auto"/>
              <w:bottom w:val="nil"/>
              <w:right w:val="single" w:sz="8" w:space="0" w:color="auto"/>
            </w:tcBorders>
            <w:tcMar>
              <w:left w:w="108" w:type="dxa"/>
              <w:right w:w="108" w:type="dxa"/>
            </w:tcMar>
          </w:tcPr>
          <w:p w14:paraId="2380205B" w14:textId="57D57994" w:rsidR="00CD4133" w:rsidRPr="00BE6B34" w:rsidRDefault="003C6FEA" w:rsidP="00ED1E01">
            <w:pPr>
              <w:pStyle w:val="Tabletext"/>
              <w:rPr>
                <w:sz w:val="20"/>
                <w:szCs w:val="20"/>
              </w:rPr>
            </w:pPr>
            <w:r w:rsidRPr="00BE6B34">
              <w:rPr>
                <w:sz w:val="20"/>
                <w:szCs w:val="20"/>
              </w:rPr>
              <w:t>Asie-Pacifique</w:t>
            </w:r>
          </w:p>
        </w:tc>
        <w:tc>
          <w:tcPr>
            <w:tcW w:w="0" w:type="auto"/>
            <w:tcBorders>
              <w:top w:val="nil"/>
              <w:left w:val="single" w:sz="8" w:space="0" w:color="auto"/>
              <w:bottom w:val="nil"/>
              <w:right w:val="single" w:sz="8" w:space="0" w:color="auto"/>
            </w:tcBorders>
            <w:tcMar>
              <w:left w:w="108" w:type="dxa"/>
              <w:right w:w="108" w:type="dxa"/>
            </w:tcMar>
          </w:tcPr>
          <w:p w14:paraId="0565FE1B" w14:textId="5EBA9BE4" w:rsidR="00CD4133" w:rsidRPr="00BE6B34" w:rsidRDefault="003C6FEA" w:rsidP="00ED1E01">
            <w:pPr>
              <w:pStyle w:val="Tabletext"/>
              <w:jc w:val="center"/>
              <w:rPr>
                <w:sz w:val="20"/>
                <w:szCs w:val="20"/>
              </w:rPr>
            </w:pPr>
            <w:r w:rsidRPr="00BE6B34">
              <w:rPr>
                <w:sz w:val="20"/>
                <w:szCs w:val="20"/>
              </w:rPr>
              <w:t>16</w:t>
            </w:r>
          </w:p>
        </w:tc>
        <w:tc>
          <w:tcPr>
            <w:tcW w:w="0" w:type="auto"/>
            <w:tcBorders>
              <w:top w:val="nil"/>
              <w:left w:val="single" w:sz="8" w:space="0" w:color="auto"/>
              <w:bottom w:val="nil"/>
              <w:right w:val="single" w:sz="8" w:space="0" w:color="auto"/>
            </w:tcBorders>
            <w:tcMar>
              <w:left w:w="108" w:type="dxa"/>
              <w:right w:w="108" w:type="dxa"/>
            </w:tcMar>
          </w:tcPr>
          <w:p w14:paraId="34D20A61" w14:textId="1826B55A" w:rsidR="00CD4133" w:rsidRPr="00BE6B34" w:rsidRDefault="003C6FEA" w:rsidP="00ED1E01">
            <w:pPr>
              <w:pStyle w:val="Tabletext"/>
              <w:jc w:val="center"/>
              <w:rPr>
                <w:sz w:val="20"/>
                <w:szCs w:val="20"/>
              </w:rPr>
            </w:pPr>
            <w:r w:rsidRPr="00BE6B34">
              <w:rPr>
                <w:sz w:val="20"/>
                <w:szCs w:val="20"/>
              </w:rPr>
              <w:t>1 594</w:t>
            </w:r>
          </w:p>
        </w:tc>
        <w:tc>
          <w:tcPr>
            <w:tcW w:w="0" w:type="auto"/>
            <w:tcBorders>
              <w:top w:val="nil"/>
              <w:left w:val="single" w:sz="8" w:space="0" w:color="auto"/>
              <w:bottom w:val="nil"/>
              <w:right w:val="single" w:sz="8" w:space="0" w:color="auto"/>
            </w:tcBorders>
            <w:tcMar>
              <w:left w:w="108" w:type="dxa"/>
              <w:right w:w="108" w:type="dxa"/>
            </w:tcMar>
          </w:tcPr>
          <w:p w14:paraId="78E50A65" w14:textId="52501366"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8" w:space="0" w:color="auto"/>
              <w:bottom w:val="nil"/>
              <w:right w:val="single" w:sz="8" w:space="0" w:color="auto"/>
            </w:tcBorders>
            <w:tcMar>
              <w:left w:w="108" w:type="dxa"/>
              <w:right w:w="108" w:type="dxa"/>
            </w:tcMar>
          </w:tcPr>
          <w:p w14:paraId="05CCB8C2" w14:textId="207F367B"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8" w:space="0" w:color="auto"/>
              <w:bottom w:val="nil"/>
              <w:right w:val="single" w:sz="8" w:space="0" w:color="auto"/>
            </w:tcBorders>
            <w:tcMar>
              <w:left w:w="108" w:type="dxa"/>
              <w:right w:w="108" w:type="dxa"/>
            </w:tcMar>
          </w:tcPr>
          <w:p w14:paraId="19D8ABE4" w14:textId="261A143F" w:rsidR="00CD4133" w:rsidRPr="00BE6B34" w:rsidRDefault="003C6FEA" w:rsidP="00ED1E01">
            <w:pPr>
              <w:pStyle w:val="Tabletext"/>
              <w:jc w:val="center"/>
              <w:rPr>
                <w:sz w:val="20"/>
                <w:szCs w:val="20"/>
              </w:rPr>
            </w:pPr>
            <w:r w:rsidRPr="00BE6B34">
              <w:rPr>
                <w:sz w:val="20"/>
                <w:szCs w:val="20"/>
              </w:rPr>
              <w:t>3</w:t>
            </w:r>
          </w:p>
        </w:tc>
        <w:tc>
          <w:tcPr>
            <w:tcW w:w="0" w:type="auto"/>
            <w:tcBorders>
              <w:top w:val="nil"/>
              <w:left w:val="single" w:sz="8" w:space="0" w:color="auto"/>
              <w:bottom w:val="nil"/>
              <w:right w:val="single" w:sz="8" w:space="0" w:color="auto"/>
            </w:tcBorders>
            <w:tcMar>
              <w:left w:w="108" w:type="dxa"/>
              <w:right w:w="108" w:type="dxa"/>
            </w:tcMar>
          </w:tcPr>
          <w:p w14:paraId="28471342" w14:textId="002FC264" w:rsidR="00CD4133" w:rsidRPr="00BE6B34" w:rsidRDefault="003C6FEA" w:rsidP="00ED1E01">
            <w:pPr>
              <w:pStyle w:val="Tabletext"/>
              <w:jc w:val="center"/>
              <w:rPr>
                <w:sz w:val="20"/>
                <w:szCs w:val="20"/>
              </w:rPr>
            </w:pPr>
            <w:r w:rsidRPr="00BE6B34">
              <w:rPr>
                <w:sz w:val="20"/>
                <w:szCs w:val="20"/>
              </w:rPr>
              <w:t>188</w:t>
            </w:r>
          </w:p>
        </w:tc>
        <w:tc>
          <w:tcPr>
            <w:tcW w:w="0" w:type="auto"/>
            <w:tcBorders>
              <w:top w:val="nil"/>
              <w:left w:val="single" w:sz="8" w:space="0" w:color="auto"/>
              <w:bottom w:val="nil"/>
              <w:right w:val="single" w:sz="8" w:space="0" w:color="auto"/>
            </w:tcBorders>
            <w:tcMar>
              <w:left w:w="108" w:type="dxa"/>
              <w:right w:w="108" w:type="dxa"/>
            </w:tcMar>
          </w:tcPr>
          <w:p w14:paraId="49BAA51D" w14:textId="6A8EC752" w:rsidR="00CD4133" w:rsidRPr="00BE6B34" w:rsidRDefault="009F6B41" w:rsidP="00ED1E01">
            <w:pPr>
              <w:pStyle w:val="Tabletext"/>
              <w:jc w:val="center"/>
              <w:rPr>
                <w:b/>
                <w:bCs/>
                <w:sz w:val="20"/>
                <w:szCs w:val="20"/>
              </w:rPr>
            </w:pPr>
            <w:r w:rsidRPr="00BE6B34">
              <w:rPr>
                <w:b/>
                <w:bCs/>
                <w:sz w:val="20"/>
                <w:szCs w:val="20"/>
              </w:rPr>
              <w:t>19</w:t>
            </w:r>
          </w:p>
        </w:tc>
        <w:tc>
          <w:tcPr>
            <w:tcW w:w="1029" w:type="dxa"/>
            <w:tcBorders>
              <w:top w:val="nil"/>
              <w:left w:val="single" w:sz="8" w:space="0" w:color="auto"/>
              <w:bottom w:val="nil"/>
              <w:right w:val="single" w:sz="8" w:space="0" w:color="auto"/>
            </w:tcBorders>
          </w:tcPr>
          <w:p w14:paraId="0F9EBEFE" w14:textId="65EB9C5D" w:rsidR="00CD4133" w:rsidRPr="00BE6B34" w:rsidRDefault="009F6B41" w:rsidP="00ED1E01">
            <w:pPr>
              <w:pStyle w:val="Tabletext"/>
              <w:jc w:val="center"/>
              <w:rPr>
                <w:sz w:val="20"/>
                <w:szCs w:val="20"/>
              </w:rPr>
            </w:pPr>
            <w:r w:rsidRPr="00BE6B34">
              <w:rPr>
                <w:sz w:val="20"/>
                <w:szCs w:val="20"/>
              </w:rPr>
              <w:t>1 782</w:t>
            </w:r>
          </w:p>
        </w:tc>
      </w:tr>
      <w:tr w:rsidR="00ED1E01" w:rsidRPr="00BE6B34" w14:paraId="4DBC8CE2" w14:textId="77777777" w:rsidTr="00ED1E01">
        <w:trPr>
          <w:trHeight w:val="296"/>
        </w:trPr>
        <w:tc>
          <w:tcPr>
            <w:tcW w:w="0" w:type="auto"/>
            <w:tcBorders>
              <w:top w:val="nil"/>
              <w:left w:val="single" w:sz="4" w:space="0" w:color="auto"/>
              <w:bottom w:val="nil"/>
              <w:right w:val="single" w:sz="4" w:space="0" w:color="auto"/>
            </w:tcBorders>
            <w:tcMar>
              <w:left w:w="108" w:type="dxa"/>
              <w:right w:w="108" w:type="dxa"/>
            </w:tcMar>
          </w:tcPr>
          <w:p w14:paraId="3BE3C210" w14:textId="7C198687" w:rsidR="00CD4133" w:rsidRPr="00BE6B34" w:rsidRDefault="003C6FEA" w:rsidP="00ED1E01">
            <w:pPr>
              <w:pStyle w:val="Tabletext"/>
              <w:rPr>
                <w:sz w:val="20"/>
                <w:szCs w:val="20"/>
              </w:rPr>
            </w:pPr>
            <w:r w:rsidRPr="00BE6B34">
              <w:rPr>
                <w:sz w:val="20"/>
                <w:szCs w:val="20"/>
              </w:rPr>
              <w:t>CE</w:t>
            </w:r>
            <w:r w:rsidR="003272CE" w:rsidRPr="00BE6B34">
              <w:rPr>
                <w:sz w:val="20"/>
                <w:szCs w:val="20"/>
              </w:rPr>
              <w:t>I</w:t>
            </w:r>
          </w:p>
        </w:tc>
        <w:tc>
          <w:tcPr>
            <w:tcW w:w="0" w:type="auto"/>
            <w:tcBorders>
              <w:top w:val="nil"/>
              <w:left w:val="single" w:sz="4" w:space="0" w:color="auto"/>
              <w:bottom w:val="nil"/>
              <w:right w:val="single" w:sz="4" w:space="0" w:color="auto"/>
            </w:tcBorders>
            <w:tcMar>
              <w:left w:w="108" w:type="dxa"/>
              <w:right w:w="108" w:type="dxa"/>
            </w:tcMar>
          </w:tcPr>
          <w:p w14:paraId="2B98BF6C" w14:textId="37FB5072" w:rsidR="00CD4133" w:rsidRPr="00BE6B34" w:rsidRDefault="003C6FEA" w:rsidP="00ED1E01">
            <w:pPr>
              <w:pStyle w:val="Tabletext"/>
              <w:jc w:val="center"/>
              <w:rPr>
                <w:sz w:val="20"/>
                <w:szCs w:val="20"/>
              </w:rPr>
            </w:pPr>
            <w:r w:rsidRPr="00BE6B34">
              <w:rPr>
                <w:sz w:val="20"/>
                <w:szCs w:val="20"/>
              </w:rPr>
              <w:t>4</w:t>
            </w:r>
          </w:p>
        </w:tc>
        <w:tc>
          <w:tcPr>
            <w:tcW w:w="0" w:type="auto"/>
            <w:tcBorders>
              <w:top w:val="nil"/>
              <w:left w:val="single" w:sz="4" w:space="0" w:color="auto"/>
              <w:bottom w:val="nil"/>
              <w:right w:val="single" w:sz="4" w:space="0" w:color="auto"/>
            </w:tcBorders>
            <w:tcMar>
              <w:left w:w="108" w:type="dxa"/>
              <w:right w:w="108" w:type="dxa"/>
            </w:tcMar>
          </w:tcPr>
          <w:p w14:paraId="1DF46362" w14:textId="298F639F" w:rsidR="00CD4133" w:rsidRPr="00BE6B34" w:rsidRDefault="003C6FEA" w:rsidP="00ED1E01">
            <w:pPr>
              <w:pStyle w:val="Tabletext"/>
              <w:jc w:val="center"/>
              <w:rPr>
                <w:sz w:val="20"/>
                <w:szCs w:val="20"/>
              </w:rPr>
            </w:pPr>
            <w:r w:rsidRPr="00BE6B34">
              <w:rPr>
                <w:sz w:val="20"/>
                <w:szCs w:val="20"/>
              </w:rPr>
              <w:t>114</w:t>
            </w:r>
          </w:p>
        </w:tc>
        <w:tc>
          <w:tcPr>
            <w:tcW w:w="0" w:type="auto"/>
            <w:tcBorders>
              <w:top w:val="nil"/>
              <w:left w:val="single" w:sz="4" w:space="0" w:color="auto"/>
              <w:bottom w:val="nil"/>
              <w:right w:val="single" w:sz="4" w:space="0" w:color="auto"/>
            </w:tcBorders>
            <w:tcMar>
              <w:left w:w="108" w:type="dxa"/>
              <w:right w:w="108" w:type="dxa"/>
            </w:tcMar>
          </w:tcPr>
          <w:p w14:paraId="43957593" w14:textId="65052252"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4" w:space="0" w:color="auto"/>
              <w:bottom w:val="nil"/>
              <w:right w:val="single" w:sz="4" w:space="0" w:color="auto"/>
            </w:tcBorders>
            <w:tcMar>
              <w:left w:w="108" w:type="dxa"/>
              <w:right w:w="108" w:type="dxa"/>
            </w:tcMar>
          </w:tcPr>
          <w:p w14:paraId="57CC7379" w14:textId="4B59C541"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4" w:space="0" w:color="auto"/>
              <w:bottom w:val="nil"/>
              <w:right w:val="single" w:sz="4" w:space="0" w:color="auto"/>
            </w:tcBorders>
            <w:tcMar>
              <w:left w:w="108" w:type="dxa"/>
              <w:right w:w="108" w:type="dxa"/>
            </w:tcMar>
          </w:tcPr>
          <w:p w14:paraId="5976D873" w14:textId="5187716E" w:rsidR="00CD4133" w:rsidRPr="00BE6B34" w:rsidRDefault="003C6FEA" w:rsidP="00ED1E01">
            <w:pPr>
              <w:pStyle w:val="Tabletext"/>
              <w:jc w:val="center"/>
              <w:rPr>
                <w:sz w:val="20"/>
                <w:szCs w:val="20"/>
              </w:rPr>
            </w:pPr>
            <w:r w:rsidRPr="00BE6B34">
              <w:rPr>
                <w:sz w:val="20"/>
                <w:szCs w:val="20"/>
              </w:rPr>
              <w:t>5</w:t>
            </w:r>
          </w:p>
        </w:tc>
        <w:tc>
          <w:tcPr>
            <w:tcW w:w="0" w:type="auto"/>
            <w:tcBorders>
              <w:top w:val="nil"/>
              <w:left w:val="single" w:sz="4" w:space="0" w:color="auto"/>
              <w:bottom w:val="nil"/>
              <w:right w:val="single" w:sz="4" w:space="0" w:color="auto"/>
            </w:tcBorders>
            <w:tcMar>
              <w:left w:w="108" w:type="dxa"/>
              <w:right w:w="108" w:type="dxa"/>
            </w:tcMar>
          </w:tcPr>
          <w:p w14:paraId="3F5A9868" w14:textId="7CDDC1BA" w:rsidR="00CD4133" w:rsidRPr="00BE6B34" w:rsidRDefault="003C6FEA" w:rsidP="00ED1E01">
            <w:pPr>
              <w:pStyle w:val="Tabletext"/>
              <w:jc w:val="center"/>
              <w:rPr>
                <w:sz w:val="20"/>
                <w:szCs w:val="20"/>
              </w:rPr>
            </w:pPr>
            <w:r w:rsidRPr="00BE6B34">
              <w:rPr>
                <w:sz w:val="20"/>
                <w:szCs w:val="20"/>
              </w:rPr>
              <w:t>119</w:t>
            </w:r>
          </w:p>
        </w:tc>
        <w:tc>
          <w:tcPr>
            <w:tcW w:w="0" w:type="auto"/>
            <w:tcBorders>
              <w:top w:val="nil"/>
              <w:left w:val="single" w:sz="4" w:space="0" w:color="auto"/>
              <w:bottom w:val="nil"/>
              <w:right w:val="single" w:sz="4" w:space="0" w:color="auto"/>
            </w:tcBorders>
            <w:tcMar>
              <w:left w:w="108" w:type="dxa"/>
              <w:right w:w="108" w:type="dxa"/>
            </w:tcMar>
          </w:tcPr>
          <w:p w14:paraId="1195A573" w14:textId="0281797F" w:rsidR="00CD4133" w:rsidRPr="00BE6B34" w:rsidRDefault="009F6B41" w:rsidP="00ED1E01">
            <w:pPr>
              <w:pStyle w:val="Tabletext"/>
              <w:jc w:val="center"/>
              <w:rPr>
                <w:b/>
                <w:bCs/>
                <w:sz w:val="20"/>
                <w:szCs w:val="20"/>
              </w:rPr>
            </w:pPr>
            <w:r w:rsidRPr="00BE6B34">
              <w:rPr>
                <w:b/>
                <w:bCs/>
                <w:sz w:val="20"/>
                <w:szCs w:val="20"/>
              </w:rPr>
              <w:t>9</w:t>
            </w:r>
          </w:p>
        </w:tc>
        <w:tc>
          <w:tcPr>
            <w:tcW w:w="1029" w:type="dxa"/>
            <w:tcBorders>
              <w:top w:val="nil"/>
              <w:left w:val="single" w:sz="4" w:space="0" w:color="auto"/>
              <w:bottom w:val="nil"/>
              <w:right w:val="single" w:sz="4" w:space="0" w:color="auto"/>
            </w:tcBorders>
          </w:tcPr>
          <w:p w14:paraId="34F8F42F" w14:textId="5871BEDD" w:rsidR="00CD4133" w:rsidRPr="00BE6B34" w:rsidRDefault="009F6B41" w:rsidP="00ED1E01">
            <w:pPr>
              <w:pStyle w:val="Tabletext"/>
              <w:ind w:right="-205"/>
              <w:jc w:val="center"/>
              <w:rPr>
                <w:sz w:val="20"/>
                <w:szCs w:val="20"/>
              </w:rPr>
            </w:pPr>
            <w:r w:rsidRPr="00BE6B34">
              <w:rPr>
                <w:sz w:val="20"/>
                <w:szCs w:val="20"/>
              </w:rPr>
              <w:t>233</w:t>
            </w:r>
          </w:p>
        </w:tc>
      </w:tr>
      <w:tr w:rsidR="00ED1E01" w:rsidRPr="00BE6B34" w14:paraId="3EBB482A" w14:textId="77777777" w:rsidTr="00ED1E01">
        <w:trPr>
          <w:trHeight w:val="296"/>
        </w:trPr>
        <w:tc>
          <w:tcPr>
            <w:tcW w:w="0" w:type="auto"/>
            <w:tcBorders>
              <w:top w:val="nil"/>
              <w:left w:val="single" w:sz="4" w:space="0" w:color="auto"/>
              <w:bottom w:val="nil"/>
              <w:right w:val="single" w:sz="4" w:space="0" w:color="auto"/>
            </w:tcBorders>
            <w:tcMar>
              <w:left w:w="108" w:type="dxa"/>
              <w:right w:w="108" w:type="dxa"/>
            </w:tcMar>
          </w:tcPr>
          <w:p w14:paraId="7F49BD64" w14:textId="026E39F7" w:rsidR="00CD4133" w:rsidRPr="00BE6B34" w:rsidRDefault="003C6FEA" w:rsidP="00ED1E01">
            <w:pPr>
              <w:pStyle w:val="Tabletext"/>
              <w:rPr>
                <w:sz w:val="20"/>
                <w:szCs w:val="20"/>
              </w:rPr>
            </w:pPr>
            <w:r w:rsidRPr="00BE6B34">
              <w:rPr>
                <w:sz w:val="20"/>
                <w:szCs w:val="20"/>
              </w:rPr>
              <w:t>Europe</w:t>
            </w:r>
          </w:p>
        </w:tc>
        <w:tc>
          <w:tcPr>
            <w:tcW w:w="0" w:type="auto"/>
            <w:tcBorders>
              <w:top w:val="nil"/>
              <w:left w:val="single" w:sz="4" w:space="0" w:color="auto"/>
              <w:bottom w:val="nil"/>
              <w:right w:val="single" w:sz="4" w:space="0" w:color="auto"/>
            </w:tcBorders>
            <w:tcMar>
              <w:left w:w="108" w:type="dxa"/>
              <w:right w:w="108" w:type="dxa"/>
            </w:tcMar>
          </w:tcPr>
          <w:p w14:paraId="4AF3A9BA" w14:textId="3F49FE5B" w:rsidR="00CD4133" w:rsidRPr="00BE6B34" w:rsidRDefault="003C6FEA" w:rsidP="00ED1E01">
            <w:pPr>
              <w:pStyle w:val="Tabletext"/>
              <w:jc w:val="center"/>
              <w:rPr>
                <w:sz w:val="20"/>
                <w:szCs w:val="20"/>
              </w:rPr>
            </w:pPr>
            <w:r w:rsidRPr="00BE6B34">
              <w:rPr>
                <w:sz w:val="20"/>
                <w:szCs w:val="20"/>
              </w:rPr>
              <w:t>3</w:t>
            </w:r>
          </w:p>
        </w:tc>
        <w:tc>
          <w:tcPr>
            <w:tcW w:w="0" w:type="auto"/>
            <w:tcBorders>
              <w:top w:val="nil"/>
              <w:left w:val="single" w:sz="4" w:space="0" w:color="auto"/>
              <w:bottom w:val="nil"/>
              <w:right w:val="single" w:sz="4" w:space="0" w:color="auto"/>
            </w:tcBorders>
            <w:tcMar>
              <w:left w:w="108" w:type="dxa"/>
              <w:right w:w="108" w:type="dxa"/>
            </w:tcMar>
          </w:tcPr>
          <w:p w14:paraId="00C31CEA" w14:textId="494FC4F8" w:rsidR="00CD4133" w:rsidRPr="00BE6B34" w:rsidRDefault="003C6FEA" w:rsidP="00ED1E01">
            <w:pPr>
              <w:pStyle w:val="Tabletext"/>
              <w:jc w:val="center"/>
              <w:rPr>
                <w:sz w:val="20"/>
                <w:szCs w:val="20"/>
              </w:rPr>
            </w:pPr>
            <w:r w:rsidRPr="00BE6B34">
              <w:rPr>
                <w:sz w:val="20"/>
                <w:szCs w:val="20"/>
              </w:rPr>
              <w:t>1 086</w:t>
            </w:r>
          </w:p>
        </w:tc>
        <w:tc>
          <w:tcPr>
            <w:tcW w:w="0" w:type="auto"/>
            <w:tcBorders>
              <w:top w:val="nil"/>
              <w:left w:val="single" w:sz="4" w:space="0" w:color="auto"/>
              <w:bottom w:val="nil"/>
              <w:right w:val="single" w:sz="4" w:space="0" w:color="auto"/>
            </w:tcBorders>
            <w:tcMar>
              <w:left w:w="108" w:type="dxa"/>
              <w:right w:w="108" w:type="dxa"/>
            </w:tcMar>
          </w:tcPr>
          <w:p w14:paraId="5838F667" w14:textId="11027DB5"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4" w:space="0" w:color="auto"/>
              <w:bottom w:val="nil"/>
              <w:right w:val="single" w:sz="4" w:space="0" w:color="auto"/>
            </w:tcBorders>
            <w:tcMar>
              <w:left w:w="108" w:type="dxa"/>
              <w:right w:w="108" w:type="dxa"/>
            </w:tcMar>
          </w:tcPr>
          <w:p w14:paraId="1C51AC81" w14:textId="4DF12DC6" w:rsidR="00CD4133" w:rsidRPr="00BE6B34" w:rsidRDefault="003C6FEA" w:rsidP="00ED1E01">
            <w:pPr>
              <w:pStyle w:val="Tabletext"/>
              <w:jc w:val="center"/>
              <w:rPr>
                <w:sz w:val="20"/>
                <w:szCs w:val="20"/>
              </w:rPr>
            </w:pPr>
            <w:r w:rsidRPr="00BE6B34">
              <w:rPr>
                <w:sz w:val="20"/>
                <w:szCs w:val="20"/>
              </w:rPr>
              <w:t>0</w:t>
            </w:r>
          </w:p>
        </w:tc>
        <w:tc>
          <w:tcPr>
            <w:tcW w:w="0" w:type="auto"/>
            <w:tcBorders>
              <w:top w:val="nil"/>
              <w:left w:val="single" w:sz="4" w:space="0" w:color="auto"/>
              <w:bottom w:val="nil"/>
              <w:right w:val="single" w:sz="4" w:space="0" w:color="auto"/>
            </w:tcBorders>
            <w:tcMar>
              <w:left w:w="108" w:type="dxa"/>
              <w:right w:w="108" w:type="dxa"/>
            </w:tcMar>
          </w:tcPr>
          <w:p w14:paraId="0453A310" w14:textId="541759CF" w:rsidR="00CD4133" w:rsidRPr="00BE6B34" w:rsidRDefault="003C6FEA" w:rsidP="00ED1E01">
            <w:pPr>
              <w:pStyle w:val="Tabletext"/>
              <w:jc w:val="center"/>
              <w:rPr>
                <w:sz w:val="20"/>
                <w:szCs w:val="20"/>
              </w:rPr>
            </w:pPr>
            <w:r w:rsidRPr="00BE6B34">
              <w:rPr>
                <w:sz w:val="20"/>
                <w:szCs w:val="20"/>
              </w:rPr>
              <w:t>1</w:t>
            </w:r>
          </w:p>
        </w:tc>
        <w:tc>
          <w:tcPr>
            <w:tcW w:w="0" w:type="auto"/>
            <w:tcBorders>
              <w:top w:val="nil"/>
              <w:left w:val="single" w:sz="4" w:space="0" w:color="auto"/>
              <w:bottom w:val="nil"/>
              <w:right w:val="single" w:sz="4" w:space="0" w:color="auto"/>
            </w:tcBorders>
            <w:tcMar>
              <w:left w:w="108" w:type="dxa"/>
              <w:right w:w="108" w:type="dxa"/>
            </w:tcMar>
          </w:tcPr>
          <w:p w14:paraId="17A35A42" w14:textId="47922DE3" w:rsidR="00CD4133" w:rsidRPr="00BE6B34" w:rsidRDefault="003C6FEA" w:rsidP="00ED1E01">
            <w:pPr>
              <w:pStyle w:val="Tabletext"/>
              <w:jc w:val="center"/>
              <w:rPr>
                <w:sz w:val="20"/>
                <w:szCs w:val="20"/>
              </w:rPr>
            </w:pPr>
            <w:r w:rsidRPr="00BE6B34">
              <w:rPr>
                <w:sz w:val="20"/>
                <w:szCs w:val="20"/>
              </w:rPr>
              <w:t>42</w:t>
            </w:r>
          </w:p>
        </w:tc>
        <w:tc>
          <w:tcPr>
            <w:tcW w:w="0" w:type="auto"/>
            <w:tcBorders>
              <w:top w:val="nil"/>
              <w:left w:val="single" w:sz="4" w:space="0" w:color="auto"/>
              <w:bottom w:val="nil"/>
              <w:right w:val="single" w:sz="4" w:space="0" w:color="auto"/>
            </w:tcBorders>
            <w:tcMar>
              <w:left w:w="108" w:type="dxa"/>
              <w:right w:w="108" w:type="dxa"/>
            </w:tcMar>
          </w:tcPr>
          <w:p w14:paraId="70CA475A" w14:textId="3C1EB569" w:rsidR="00CD4133" w:rsidRPr="00BE6B34" w:rsidRDefault="009F6B41" w:rsidP="00ED1E01">
            <w:pPr>
              <w:pStyle w:val="Tabletext"/>
              <w:jc w:val="center"/>
              <w:rPr>
                <w:b/>
                <w:bCs/>
                <w:sz w:val="20"/>
                <w:szCs w:val="20"/>
              </w:rPr>
            </w:pPr>
            <w:r w:rsidRPr="00BE6B34">
              <w:rPr>
                <w:b/>
                <w:bCs/>
                <w:sz w:val="20"/>
                <w:szCs w:val="20"/>
              </w:rPr>
              <w:t>4</w:t>
            </w:r>
          </w:p>
        </w:tc>
        <w:tc>
          <w:tcPr>
            <w:tcW w:w="1029" w:type="dxa"/>
            <w:tcBorders>
              <w:top w:val="nil"/>
              <w:left w:val="single" w:sz="4" w:space="0" w:color="auto"/>
              <w:bottom w:val="nil"/>
              <w:right w:val="single" w:sz="4" w:space="0" w:color="auto"/>
            </w:tcBorders>
          </w:tcPr>
          <w:p w14:paraId="1B203C70" w14:textId="5E29E006" w:rsidR="00CD4133" w:rsidRPr="00BE6B34" w:rsidRDefault="009F6B41" w:rsidP="00ED1E01">
            <w:pPr>
              <w:pStyle w:val="Tabletext"/>
              <w:jc w:val="center"/>
              <w:rPr>
                <w:sz w:val="20"/>
                <w:szCs w:val="20"/>
              </w:rPr>
            </w:pPr>
            <w:r w:rsidRPr="00BE6B34">
              <w:rPr>
                <w:sz w:val="20"/>
                <w:szCs w:val="20"/>
              </w:rPr>
              <w:t>1 128</w:t>
            </w:r>
          </w:p>
        </w:tc>
      </w:tr>
      <w:tr w:rsidR="00ED1E01" w:rsidRPr="00BE6B34" w14:paraId="5B9E3703" w14:textId="77777777" w:rsidTr="00ED1E01">
        <w:trPr>
          <w:trHeight w:val="296"/>
        </w:trPr>
        <w:tc>
          <w:tcPr>
            <w:tcW w:w="0" w:type="auto"/>
            <w:tcBorders>
              <w:top w:val="nil"/>
              <w:left w:val="single" w:sz="4" w:space="0" w:color="auto"/>
              <w:bottom w:val="single" w:sz="4" w:space="0" w:color="auto"/>
              <w:right w:val="single" w:sz="4" w:space="0" w:color="auto"/>
            </w:tcBorders>
            <w:tcMar>
              <w:left w:w="108" w:type="dxa"/>
              <w:right w:w="108" w:type="dxa"/>
            </w:tcMar>
          </w:tcPr>
          <w:p w14:paraId="7AEC5156" w14:textId="0BFC8D99" w:rsidR="00CD4133" w:rsidRPr="00BE6B34" w:rsidRDefault="003C6FEA" w:rsidP="00ED1E01">
            <w:pPr>
              <w:pStyle w:val="Tabletext"/>
              <w:rPr>
                <w:sz w:val="20"/>
                <w:szCs w:val="20"/>
              </w:rPr>
            </w:pPr>
            <w:r w:rsidRPr="00BE6B34">
              <w:rPr>
                <w:sz w:val="20"/>
                <w:szCs w:val="20"/>
              </w:rPr>
              <w:t>Multi</w:t>
            </w:r>
            <w:r w:rsidR="003272CE" w:rsidRPr="00BE6B34">
              <w:rPr>
                <w:sz w:val="20"/>
                <w:szCs w:val="20"/>
              </w:rPr>
              <w:t>régions</w:t>
            </w:r>
          </w:p>
        </w:tc>
        <w:tc>
          <w:tcPr>
            <w:tcW w:w="0" w:type="auto"/>
            <w:tcBorders>
              <w:top w:val="nil"/>
              <w:left w:val="single" w:sz="4" w:space="0" w:color="auto"/>
              <w:bottom w:val="single" w:sz="4" w:space="0" w:color="auto"/>
              <w:right w:val="single" w:sz="4" w:space="0" w:color="auto"/>
            </w:tcBorders>
            <w:tcMar>
              <w:left w:w="108" w:type="dxa"/>
              <w:right w:w="108" w:type="dxa"/>
            </w:tcMar>
          </w:tcPr>
          <w:p w14:paraId="56F95CA8" w14:textId="3392FD39" w:rsidR="00CD4133" w:rsidRPr="00BE6B34" w:rsidRDefault="003C6FEA" w:rsidP="00ED1E01">
            <w:pPr>
              <w:pStyle w:val="Tabletext"/>
              <w:jc w:val="center"/>
              <w:rPr>
                <w:sz w:val="20"/>
                <w:szCs w:val="20"/>
              </w:rPr>
            </w:pPr>
            <w:r w:rsidRPr="00BE6B34">
              <w:rPr>
                <w:sz w:val="20"/>
                <w:szCs w:val="20"/>
              </w:rPr>
              <w:t>25</w:t>
            </w:r>
          </w:p>
        </w:tc>
        <w:tc>
          <w:tcPr>
            <w:tcW w:w="0" w:type="auto"/>
            <w:tcBorders>
              <w:top w:val="nil"/>
              <w:left w:val="single" w:sz="4" w:space="0" w:color="auto"/>
              <w:bottom w:val="single" w:sz="4" w:space="0" w:color="auto"/>
              <w:right w:val="single" w:sz="4" w:space="0" w:color="auto"/>
            </w:tcBorders>
            <w:tcMar>
              <w:left w:w="108" w:type="dxa"/>
              <w:right w:w="108" w:type="dxa"/>
            </w:tcMar>
          </w:tcPr>
          <w:p w14:paraId="37648228" w14:textId="7BE2F07E" w:rsidR="00CD4133" w:rsidRPr="00BE6B34" w:rsidRDefault="003C6FEA" w:rsidP="00ED1E01">
            <w:pPr>
              <w:pStyle w:val="Tabletext"/>
              <w:jc w:val="center"/>
              <w:rPr>
                <w:sz w:val="20"/>
                <w:szCs w:val="20"/>
              </w:rPr>
            </w:pPr>
            <w:r w:rsidRPr="00BE6B34">
              <w:rPr>
                <w:sz w:val="20"/>
                <w:szCs w:val="20"/>
              </w:rPr>
              <w:t>3 837</w:t>
            </w:r>
          </w:p>
        </w:tc>
        <w:tc>
          <w:tcPr>
            <w:tcW w:w="0" w:type="auto"/>
            <w:tcBorders>
              <w:top w:val="nil"/>
              <w:left w:val="single" w:sz="4" w:space="0" w:color="auto"/>
              <w:bottom w:val="single" w:sz="4" w:space="0" w:color="auto"/>
              <w:right w:val="single" w:sz="4" w:space="0" w:color="auto"/>
            </w:tcBorders>
            <w:tcMar>
              <w:left w:w="108" w:type="dxa"/>
              <w:right w:w="108" w:type="dxa"/>
            </w:tcMar>
          </w:tcPr>
          <w:p w14:paraId="25E20C4E" w14:textId="385EC7F3" w:rsidR="00CD4133" w:rsidRPr="00BE6B34" w:rsidRDefault="003C6FEA" w:rsidP="00ED1E01">
            <w:pPr>
              <w:pStyle w:val="Tabletext"/>
              <w:jc w:val="center"/>
              <w:rPr>
                <w:sz w:val="20"/>
                <w:szCs w:val="20"/>
              </w:rPr>
            </w:pPr>
            <w:r w:rsidRPr="00BE6B34">
              <w:rPr>
                <w:sz w:val="20"/>
                <w:szCs w:val="20"/>
              </w:rPr>
              <w:t>8</w:t>
            </w:r>
          </w:p>
        </w:tc>
        <w:tc>
          <w:tcPr>
            <w:tcW w:w="0" w:type="auto"/>
            <w:tcBorders>
              <w:top w:val="nil"/>
              <w:left w:val="single" w:sz="4" w:space="0" w:color="auto"/>
              <w:bottom w:val="single" w:sz="4" w:space="0" w:color="auto"/>
              <w:right w:val="single" w:sz="4" w:space="0" w:color="auto"/>
            </w:tcBorders>
            <w:tcMar>
              <w:left w:w="108" w:type="dxa"/>
              <w:right w:w="108" w:type="dxa"/>
            </w:tcMar>
          </w:tcPr>
          <w:p w14:paraId="6BFEC2A8" w14:textId="7543E442" w:rsidR="00CD4133" w:rsidRPr="00BE6B34" w:rsidRDefault="003C6FEA" w:rsidP="00ED1E01">
            <w:pPr>
              <w:pStyle w:val="Tabletext"/>
              <w:jc w:val="center"/>
              <w:rPr>
                <w:sz w:val="20"/>
                <w:szCs w:val="20"/>
              </w:rPr>
            </w:pPr>
            <w:r w:rsidRPr="00BE6B34">
              <w:rPr>
                <w:sz w:val="20"/>
                <w:szCs w:val="20"/>
              </w:rPr>
              <w:t>743</w:t>
            </w:r>
          </w:p>
        </w:tc>
        <w:tc>
          <w:tcPr>
            <w:tcW w:w="0" w:type="auto"/>
            <w:tcBorders>
              <w:top w:val="nil"/>
              <w:left w:val="single" w:sz="4" w:space="0" w:color="auto"/>
              <w:bottom w:val="single" w:sz="4" w:space="0" w:color="auto"/>
              <w:right w:val="single" w:sz="4" w:space="0" w:color="auto"/>
            </w:tcBorders>
            <w:tcMar>
              <w:left w:w="108" w:type="dxa"/>
              <w:right w:w="108" w:type="dxa"/>
            </w:tcMar>
          </w:tcPr>
          <w:p w14:paraId="277E9B52" w14:textId="2713D5F4" w:rsidR="00CD4133" w:rsidRPr="00BE6B34" w:rsidRDefault="003C6FEA" w:rsidP="00ED1E01">
            <w:pPr>
              <w:pStyle w:val="Tabletext"/>
              <w:jc w:val="center"/>
              <w:rPr>
                <w:sz w:val="20"/>
                <w:szCs w:val="20"/>
              </w:rPr>
            </w:pPr>
            <w:r w:rsidRPr="00BE6B34">
              <w:rPr>
                <w:sz w:val="20"/>
                <w:szCs w:val="20"/>
              </w:rPr>
              <w:t>12</w:t>
            </w:r>
          </w:p>
        </w:tc>
        <w:tc>
          <w:tcPr>
            <w:tcW w:w="0" w:type="auto"/>
            <w:tcBorders>
              <w:top w:val="nil"/>
              <w:left w:val="single" w:sz="4" w:space="0" w:color="auto"/>
              <w:bottom w:val="single" w:sz="4" w:space="0" w:color="auto"/>
              <w:right w:val="single" w:sz="4" w:space="0" w:color="auto"/>
            </w:tcBorders>
            <w:tcMar>
              <w:left w:w="108" w:type="dxa"/>
              <w:right w:w="108" w:type="dxa"/>
            </w:tcMar>
          </w:tcPr>
          <w:p w14:paraId="3F196F08" w14:textId="0EE4173C" w:rsidR="00CD4133" w:rsidRPr="00BE6B34" w:rsidRDefault="003C6FEA" w:rsidP="00ED1E01">
            <w:pPr>
              <w:pStyle w:val="Tabletext"/>
              <w:jc w:val="center"/>
              <w:rPr>
                <w:sz w:val="20"/>
                <w:szCs w:val="20"/>
              </w:rPr>
            </w:pPr>
            <w:r w:rsidRPr="00BE6B34">
              <w:rPr>
                <w:sz w:val="20"/>
                <w:szCs w:val="20"/>
              </w:rPr>
              <w:t>948</w:t>
            </w:r>
          </w:p>
        </w:tc>
        <w:tc>
          <w:tcPr>
            <w:tcW w:w="0" w:type="auto"/>
            <w:tcBorders>
              <w:top w:val="nil"/>
              <w:left w:val="single" w:sz="4" w:space="0" w:color="auto"/>
              <w:bottom w:val="single" w:sz="4" w:space="0" w:color="auto"/>
              <w:right w:val="single" w:sz="4" w:space="0" w:color="auto"/>
            </w:tcBorders>
            <w:tcMar>
              <w:left w:w="108" w:type="dxa"/>
              <w:right w:w="108" w:type="dxa"/>
            </w:tcMar>
          </w:tcPr>
          <w:p w14:paraId="4DC5625E" w14:textId="1A0EB127" w:rsidR="00CD4133" w:rsidRPr="00BE6B34" w:rsidRDefault="009F6B41" w:rsidP="00ED1E01">
            <w:pPr>
              <w:pStyle w:val="Tabletext"/>
              <w:jc w:val="center"/>
              <w:rPr>
                <w:b/>
                <w:bCs/>
                <w:sz w:val="20"/>
                <w:szCs w:val="20"/>
              </w:rPr>
            </w:pPr>
            <w:r w:rsidRPr="00BE6B34">
              <w:rPr>
                <w:b/>
                <w:bCs/>
                <w:sz w:val="20"/>
                <w:szCs w:val="20"/>
              </w:rPr>
              <w:t>45</w:t>
            </w:r>
          </w:p>
        </w:tc>
        <w:tc>
          <w:tcPr>
            <w:tcW w:w="1029" w:type="dxa"/>
            <w:tcBorders>
              <w:top w:val="nil"/>
              <w:left w:val="single" w:sz="4" w:space="0" w:color="auto"/>
              <w:bottom w:val="single" w:sz="4" w:space="0" w:color="auto"/>
              <w:right w:val="single" w:sz="4" w:space="0" w:color="auto"/>
            </w:tcBorders>
          </w:tcPr>
          <w:p w14:paraId="285B8F89" w14:textId="21C78C23" w:rsidR="00CD4133" w:rsidRPr="00BE6B34" w:rsidRDefault="009F6B41" w:rsidP="00ED1E01">
            <w:pPr>
              <w:pStyle w:val="Tabletext"/>
              <w:jc w:val="center"/>
              <w:rPr>
                <w:sz w:val="20"/>
                <w:szCs w:val="20"/>
              </w:rPr>
            </w:pPr>
            <w:r w:rsidRPr="00BE6B34">
              <w:rPr>
                <w:sz w:val="20"/>
                <w:szCs w:val="20"/>
              </w:rPr>
              <w:t>5 529</w:t>
            </w:r>
          </w:p>
        </w:tc>
      </w:tr>
      <w:tr w:rsidR="00ED1E01" w:rsidRPr="00BE6B34" w14:paraId="2488AB96" w14:textId="5811D909" w:rsidTr="00ED1E01">
        <w:trPr>
          <w:trHeight w:val="296"/>
        </w:trPr>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4B16E989" w14:textId="77777777" w:rsidR="00CD4133" w:rsidRPr="00BE6B34" w:rsidRDefault="00CD4133" w:rsidP="00ED1E01">
            <w:pPr>
              <w:pStyle w:val="Tabletext"/>
              <w:rPr>
                <w:b/>
                <w:bCs/>
                <w:sz w:val="20"/>
                <w:szCs w:val="20"/>
              </w:rPr>
            </w:pPr>
            <w:r w:rsidRPr="00BE6B34">
              <w:rPr>
                <w:b/>
                <w:bCs/>
                <w:sz w:val="20"/>
                <w:szCs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4909FC7E" w14:textId="6286C156" w:rsidR="00CD4133" w:rsidRPr="00BE6B34" w:rsidRDefault="003C6FEA" w:rsidP="00ED1E01">
            <w:pPr>
              <w:pStyle w:val="Tabletext"/>
              <w:jc w:val="center"/>
              <w:rPr>
                <w:b/>
                <w:bCs/>
                <w:sz w:val="20"/>
                <w:szCs w:val="20"/>
              </w:rPr>
            </w:pPr>
            <w:r w:rsidRPr="00BE6B34">
              <w:rPr>
                <w:b/>
                <w:bCs/>
                <w:sz w:val="20"/>
                <w:szCs w:val="20"/>
              </w:rPr>
              <w:t>74</w:t>
            </w:r>
          </w:p>
        </w:tc>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1F2851CE" w14:textId="4A1F97D2" w:rsidR="00CD4133" w:rsidRPr="00BE6B34" w:rsidRDefault="003C6FEA" w:rsidP="00ED1E01">
            <w:pPr>
              <w:pStyle w:val="Tabletext"/>
              <w:jc w:val="center"/>
              <w:rPr>
                <w:b/>
                <w:bCs/>
                <w:sz w:val="20"/>
                <w:szCs w:val="20"/>
              </w:rPr>
            </w:pPr>
            <w:r w:rsidRPr="00BE6B34">
              <w:rPr>
                <w:b/>
                <w:bCs/>
                <w:sz w:val="20"/>
                <w:szCs w:val="20"/>
              </w:rPr>
              <w:t>11 902</w:t>
            </w:r>
          </w:p>
        </w:tc>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68D7121E" w14:textId="0CE77EC9" w:rsidR="00CD4133" w:rsidRPr="00BE6B34" w:rsidRDefault="003C6FEA" w:rsidP="00ED1E01">
            <w:pPr>
              <w:pStyle w:val="Tabletext"/>
              <w:jc w:val="center"/>
              <w:rPr>
                <w:b/>
                <w:bCs/>
                <w:sz w:val="20"/>
                <w:szCs w:val="20"/>
              </w:rPr>
            </w:pPr>
            <w:r w:rsidRPr="00BE6B34">
              <w:rPr>
                <w:b/>
                <w:bCs/>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1DDEF147" w14:textId="037F7C74" w:rsidR="00CD4133" w:rsidRPr="00BE6B34" w:rsidRDefault="003C6FEA" w:rsidP="00ED1E01">
            <w:pPr>
              <w:pStyle w:val="Tabletext"/>
              <w:jc w:val="center"/>
              <w:rPr>
                <w:b/>
                <w:bCs/>
                <w:sz w:val="20"/>
                <w:szCs w:val="20"/>
              </w:rPr>
            </w:pPr>
            <w:r w:rsidRPr="00BE6B34">
              <w:rPr>
                <w:b/>
                <w:bCs/>
                <w:sz w:val="20"/>
                <w:szCs w:val="20"/>
              </w:rPr>
              <w:t>791</w:t>
            </w:r>
          </w:p>
        </w:tc>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0CDAE53F" w14:textId="45EA99A3" w:rsidR="00CD4133" w:rsidRPr="00BE6B34" w:rsidRDefault="003C6FEA" w:rsidP="00ED1E01">
            <w:pPr>
              <w:pStyle w:val="Tabletext"/>
              <w:jc w:val="center"/>
              <w:rPr>
                <w:b/>
                <w:bCs/>
                <w:sz w:val="20"/>
                <w:szCs w:val="20"/>
              </w:rPr>
            </w:pPr>
            <w:r w:rsidRPr="00BE6B34">
              <w:rPr>
                <w:b/>
                <w:bCs/>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44995B0F" w14:textId="74C663AE" w:rsidR="00CD4133" w:rsidRPr="00BE6B34" w:rsidRDefault="003C6FEA" w:rsidP="00ED1E01">
            <w:pPr>
              <w:pStyle w:val="Tabletext"/>
              <w:jc w:val="center"/>
              <w:rPr>
                <w:b/>
                <w:bCs/>
                <w:sz w:val="20"/>
                <w:szCs w:val="20"/>
              </w:rPr>
            </w:pPr>
            <w:r w:rsidRPr="00BE6B34">
              <w:rPr>
                <w:b/>
                <w:bCs/>
                <w:sz w:val="20"/>
                <w:szCs w:val="20"/>
              </w:rPr>
              <w:t>1 498</w:t>
            </w:r>
          </w:p>
        </w:tc>
        <w:tc>
          <w:tcPr>
            <w:tcW w:w="0" w:type="auto"/>
            <w:tcBorders>
              <w:top w:val="single" w:sz="4" w:space="0" w:color="auto"/>
              <w:left w:val="single" w:sz="4" w:space="0" w:color="auto"/>
              <w:bottom w:val="single" w:sz="4" w:space="0" w:color="auto"/>
              <w:right w:val="single" w:sz="4" w:space="0" w:color="auto"/>
            </w:tcBorders>
            <w:shd w:val="clear" w:color="auto" w:fill="B4C6E7"/>
            <w:tcMar>
              <w:left w:w="108" w:type="dxa"/>
              <w:right w:w="108" w:type="dxa"/>
            </w:tcMar>
          </w:tcPr>
          <w:p w14:paraId="4A4718A1" w14:textId="06FCE6BB" w:rsidR="00CD4133" w:rsidRPr="00BE6B34" w:rsidRDefault="009F6B41" w:rsidP="00ED1E01">
            <w:pPr>
              <w:pStyle w:val="Tabletext"/>
              <w:jc w:val="center"/>
              <w:rPr>
                <w:b/>
                <w:bCs/>
                <w:sz w:val="20"/>
                <w:szCs w:val="20"/>
              </w:rPr>
            </w:pPr>
            <w:r w:rsidRPr="00BE6B34">
              <w:rPr>
                <w:b/>
                <w:bCs/>
                <w:sz w:val="20"/>
                <w:szCs w:val="20"/>
              </w:rPr>
              <w:t>113</w:t>
            </w:r>
          </w:p>
        </w:tc>
        <w:tc>
          <w:tcPr>
            <w:tcW w:w="1029" w:type="dxa"/>
            <w:tcBorders>
              <w:top w:val="single" w:sz="4" w:space="0" w:color="auto"/>
              <w:left w:val="single" w:sz="4" w:space="0" w:color="auto"/>
              <w:bottom w:val="single" w:sz="4" w:space="0" w:color="auto"/>
              <w:right w:val="single" w:sz="4" w:space="0" w:color="auto"/>
            </w:tcBorders>
            <w:shd w:val="clear" w:color="auto" w:fill="B4C6E7"/>
          </w:tcPr>
          <w:p w14:paraId="3FC0020A" w14:textId="61EC7999" w:rsidR="00CD4133" w:rsidRPr="00BE6B34" w:rsidRDefault="009F6B41" w:rsidP="00ED1E01">
            <w:pPr>
              <w:pStyle w:val="Tabletext"/>
              <w:jc w:val="center"/>
              <w:rPr>
                <w:b/>
                <w:bCs/>
                <w:sz w:val="20"/>
                <w:szCs w:val="20"/>
              </w:rPr>
            </w:pPr>
            <w:r w:rsidRPr="00BE6B34">
              <w:rPr>
                <w:b/>
                <w:bCs/>
                <w:sz w:val="20"/>
                <w:szCs w:val="20"/>
              </w:rPr>
              <w:t>14 192</w:t>
            </w:r>
          </w:p>
        </w:tc>
      </w:tr>
    </w:tbl>
    <w:p w14:paraId="385E20CF" w14:textId="2DCAEE3C" w:rsidR="00A409F7" w:rsidRPr="00BE6B34" w:rsidRDefault="009F6B41" w:rsidP="00314D3C">
      <w:pPr>
        <w:spacing w:before="240"/>
      </w:pPr>
      <w:r w:rsidRPr="00BE6B34">
        <w:t>4.5</w:t>
      </w:r>
      <w:r w:rsidRPr="00BE6B34">
        <w:tab/>
      </w:r>
      <w:r w:rsidR="003272CE" w:rsidRPr="00BE6B34">
        <w:t xml:space="preserve">Le </w:t>
      </w:r>
      <w:r w:rsidRPr="00BE6B34">
        <w:t>Conseil a décidé</w:t>
      </w:r>
      <w:r w:rsidR="003272CE" w:rsidRPr="00BE6B34">
        <w:t xml:space="preserve"> en 2018</w:t>
      </w:r>
      <w:r w:rsidRPr="00BE6B34">
        <w:t xml:space="preserve"> d</w:t>
      </w:r>
      <w:r w:rsidR="00EE3D98" w:rsidRPr="00BE6B34">
        <w:t>'</w:t>
      </w:r>
      <w:r w:rsidRPr="00BE6B34">
        <w:t xml:space="preserve">affecter des ressources pour le financement de projets visant à mettre en œuvre les initiatives régionales </w:t>
      </w:r>
      <w:r w:rsidR="003272CE" w:rsidRPr="00BE6B34">
        <w:t xml:space="preserve">issues </w:t>
      </w:r>
      <w:r w:rsidRPr="00BE6B34">
        <w:t>de la CMDT-17. Pour la période</w:t>
      </w:r>
      <w:r w:rsidR="00ED1E01" w:rsidRPr="00BE6B34">
        <w:t> </w:t>
      </w:r>
      <w:r w:rsidRPr="00BE6B34">
        <w:t>2018</w:t>
      </w:r>
      <w:r w:rsidR="00ED1E01" w:rsidRPr="00BE6B34">
        <w:noBreakHyphen/>
      </w:r>
      <w:r w:rsidRPr="00BE6B34">
        <w:t>2019, un montant de 2 millions CHF a été approuvé, et pour la période</w:t>
      </w:r>
      <w:r w:rsidR="00ED1E01" w:rsidRPr="00BE6B34">
        <w:t> </w:t>
      </w:r>
      <w:r w:rsidRPr="00BE6B34">
        <w:t>2020</w:t>
      </w:r>
      <w:r w:rsidR="00ED1E01" w:rsidRPr="00BE6B34">
        <w:noBreakHyphen/>
      </w:r>
      <w:r w:rsidRPr="00BE6B34">
        <w:t xml:space="preserve">2021, un montant additionnel </w:t>
      </w:r>
      <w:r w:rsidR="00314D3C" w:rsidRPr="00BE6B34">
        <w:t xml:space="preserve">de </w:t>
      </w:r>
      <w:r w:rsidRPr="00BE6B34">
        <w:t>3 millions CHF a été inscrit dans le Plan</w:t>
      </w:r>
      <w:r w:rsidR="003272CE" w:rsidRPr="00BE6B34">
        <w:t xml:space="preserve"> financier pour la période 2020-</w:t>
      </w:r>
      <w:r w:rsidRPr="00BE6B34">
        <w:t xml:space="preserve">2023. </w:t>
      </w:r>
      <w:r w:rsidR="003272CE" w:rsidRPr="00BE6B34">
        <w:t>Il n</w:t>
      </w:r>
      <w:r w:rsidR="00EE3D98" w:rsidRPr="00BE6B34">
        <w:t>'</w:t>
      </w:r>
      <w:r w:rsidR="003272CE" w:rsidRPr="00BE6B34">
        <w:t>a pas été alloué de fonds en 2022. Au cours de la période</w:t>
      </w:r>
      <w:r w:rsidR="00EE3D98" w:rsidRPr="00BE6B34">
        <w:t> </w:t>
      </w:r>
      <w:r w:rsidR="003272CE" w:rsidRPr="00BE6B34">
        <w:t>2019</w:t>
      </w:r>
      <w:r w:rsidR="00EE3D98" w:rsidRPr="00BE6B34">
        <w:noBreakHyphen/>
      </w:r>
      <w:r w:rsidR="003272CE" w:rsidRPr="00BE6B34">
        <w:t>2022, l</w:t>
      </w:r>
      <w:r w:rsidR="00EE3D98" w:rsidRPr="00BE6B34">
        <w:t>'</w:t>
      </w:r>
      <w:r w:rsidR="003272CE" w:rsidRPr="00BE6B34">
        <w:t>UIT a approuvé 97 projets pour un montant total de 58,9 millions</w:t>
      </w:r>
      <w:r w:rsidR="00EE3D98" w:rsidRPr="00BE6B34">
        <w:t> </w:t>
      </w:r>
      <w:r w:rsidR="003272CE" w:rsidRPr="00BE6B34">
        <w:t>CHF et a attribué 9,4 millions CHF de contributions en espèces à ces projets (dont des contributions provenant du Fonds de développement des TIC pour un montant de</w:t>
      </w:r>
      <w:r w:rsidR="00ED1E01" w:rsidRPr="00BE6B34">
        <w:t> </w:t>
      </w:r>
      <w:r w:rsidR="003272CE" w:rsidRPr="00BE6B34">
        <w:t>3,3</w:t>
      </w:r>
      <w:r w:rsidR="00ED1E01" w:rsidRPr="00BE6B34">
        <w:t> </w:t>
      </w:r>
      <w:r w:rsidR="003272CE" w:rsidRPr="00BE6B34">
        <w:t xml:space="preserve">millions CHF), ce qui représente une augmentation significative des financements mobilisés par le BDT pour des projets par rapport à la période précédente. </w:t>
      </w:r>
      <w:r w:rsidR="00C92DB5" w:rsidRPr="00BE6B34">
        <w:t>Il convient de noter que 60 de ces projets (61% du total) ont bénéficié des financements affectés par le Conseil aux initiatives régionales.</w:t>
      </w:r>
    </w:p>
    <w:p w14:paraId="54992EA0" w14:textId="55FD88D8" w:rsidR="009F6B41" w:rsidRPr="00BE6B34" w:rsidRDefault="009F6B41" w:rsidP="00723F80">
      <w:r w:rsidRPr="00BE6B34">
        <w:t>4.6</w:t>
      </w:r>
      <w:r w:rsidRPr="00BE6B34">
        <w:tab/>
      </w:r>
      <w:r w:rsidR="00C92DB5" w:rsidRPr="00BE6B34">
        <w:t>La CMDT-22 a approuvé des initiatives régionales portant sur l</w:t>
      </w:r>
      <w:r w:rsidR="00EE3D98" w:rsidRPr="00BE6B34">
        <w:t>'</w:t>
      </w:r>
      <w:r w:rsidR="00C92DB5" w:rsidRPr="00BE6B34">
        <w:t>ensemble des objectifs stratégiques de l</w:t>
      </w:r>
      <w:r w:rsidR="00EE3D98" w:rsidRPr="00BE6B34">
        <w:t>'</w:t>
      </w:r>
      <w:r w:rsidR="00C92DB5" w:rsidRPr="00BE6B34">
        <w:t>UIT, et a ainsi créé des synergies entre les régions, qui seront exploitées pour la mise en œuvre des initiatives régionales.</w:t>
      </w:r>
      <w:r w:rsidRPr="00BE6B34">
        <w:t xml:space="preserve"> </w:t>
      </w:r>
      <w:r w:rsidR="00C92DB5" w:rsidRPr="00BE6B34">
        <w:t>La mise en œuvre de ces initiatives régionales a déjà débuté, en articulant de façon cohérente le processus de planification opérationnelle, la planification des projets et la mise en œuvre des initiatives régionales. De</w:t>
      </w:r>
      <w:r w:rsidR="00ED1E01" w:rsidRPr="00BE6B34">
        <w:t> </w:t>
      </w:r>
      <w:r w:rsidR="00C92DB5" w:rsidRPr="00BE6B34">
        <w:t>l</w:t>
      </w:r>
      <w:r w:rsidR="00EE3D98" w:rsidRPr="00BE6B34">
        <w:t>'</w:t>
      </w:r>
      <w:r w:rsidR="00C92DB5" w:rsidRPr="00BE6B34">
        <w:t xml:space="preserve">avis </w:t>
      </w:r>
      <w:r w:rsidR="0053155A" w:rsidRPr="00BE6B34">
        <w:t>du</w:t>
      </w:r>
      <w:r w:rsidR="00C92DB5" w:rsidRPr="00BE6B34">
        <w:t xml:space="preserve"> BDT, des fonds dédiés supplémentaires seront nécessaires pour appliquer ces initiatives régionales efficacement, comme il est précisé dans le D</w:t>
      </w:r>
      <w:r w:rsidRPr="00BE6B34">
        <w:t>ocument </w:t>
      </w:r>
      <w:hyperlink r:id="rId14" w:history="1">
        <w:r w:rsidRPr="00BE6B34">
          <w:rPr>
            <w:rStyle w:val="Hyperlink"/>
          </w:rPr>
          <w:t>C23/26</w:t>
        </w:r>
      </w:hyperlink>
      <w:r w:rsidRPr="00BE6B34">
        <w:t>.</w:t>
      </w:r>
    </w:p>
    <w:p w14:paraId="0DC670F6" w14:textId="028843E1" w:rsidR="009F6B41" w:rsidRPr="00BE6B34" w:rsidRDefault="009F6B41" w:rsidP="00723F80">
      <w:r w:rsidRPr="00BE6B34">
        <w:t>4.7</w:t>
      </w:r>
      <w:r w:rsidRPr="00BE6B34">
        <w:tab/>
        <w:t>Les bureaux régionaux et les bureaux de zone ont contribué à la mise en œuvre du plan stratégique de l</w:t>
      </w:r>
      <w:r w:rsidR="00EE3D98" w:rsidRPr="00BE6B34">
        <w:t>'</w:t>
      </w:r>
      <w:r w:rsidRPr="00BE6B34">
        <w:t>UIT et du plan opérationnel de l</w:t>
      </w:r>
      <w:r w:rsidR="00EE3D98" w:rsidRPr="00BE6B34">
        <w:t>'</w:t>
      </w:r>
      <w:r w:rsidRPr="00BE6B34">
        <w:t xml:space="preserve">UIT-D. Les principaux résultats obtenus par région sont </w:t>
      </w:r>
      <w:r w:rsidR="00C92DB5" w:rsidRPr="00BE6B34">
        <w:t xml:space="preserve">récapitulés </w:t>
      </w:r>
      <w:r w:rsidRPr="00BE6B34">
        <w:t>dans l</w:t>
      </w:r>
      <w:r w:rsidR="00EE3D98" w:rsidRPr="00BE6B34">
        <w:t>'</w:t>
      </w:r>
      <w:r w:rsidRPr="00BE6B34">
        <w:t>Annexe 1</w:t>
      </w:r>
      <w:r w:rsidR="00F27B16" w:rsidRPr="00BE6B34">
        <w:t xml:space="preserve"> du Document C23/INF/7</w:t>
      </w:r>
      <w:r w:rsidRPr="00BE6B34">
        <w:t>.</w:t>
      </w:r>
    </w:p>
    <w:p w14:paraId="2E184816" w14:textId="5A47383A" w:rsidR="009F6B41" w:rsidRPr="00BE6B34" w:rsidRDefault="009F6B41" w:rsidP="00723F80">
      <w:pPr>
        <w:pStyle w:val="Heading1"/>
      </w:pPr>
      <w:r w:rsidRPr="00BE6B34">
        <w:lastRenderedPageBreak/>
        <w:t>5</w:t>
      </w:r>
      <w:r w:rsidRPr="00BE6B34">
        <w:tab/>
        <w:t xml:space="preserve">Contributions aux travaux des autres Secteurs et du </w:t>
      </w:r>
      <w:r w:rsidR="006052CC" w:rsidRPr="00BE6B34">
        <w:t>s</w:t>
      </w:r>
      <w:r w:rsidRPr="00BE6B34">
        <w:t>ecrétariat général</w:t>
      </w:r>
    </w:p>
    <w:p w14:paraId="38E21246" w14:textId="7A82CA71" w:rsidR="009F6B41" w:rsidRPr="00BE6B34" w:rsidRDefault="006052CC" w:rsidP="00723F80">
      <w:r w:rsidRPr="00BE6B34">
        <w:t>5</w:t>
      </w:r>
      <w:r w:rsidR="009F6B41" w:rsidRPr="00BE6B34">
        <w:t>.1</w:t>
      </w:r>
      <w:r w:rsidR="009F6B41" w:rsidRPr="00BE6B34">
        <w:tab/>
        <w:t>Les bureaux régionaux et les bureaux de zone ont contribué à la mise en œuvre du plan stratégique de l</w:t>
      </w:r>
      <w:r w:rsidR="00EE3D98" w:rsidRPr="00BE6B34">
        <w:t>'</w:t>
      </w:r>
      <w:r w:rsidR="009F6B41" w:rsidRPr="00BE6B34">
        <w:t>UIT ainsi que des plans opérationnels de l</w:t>
      </w:r>
      <w:r w:rsidR="00EE3D98" w:rsidRPr="00BE6B34">
        <w:t>'</w:t>
      </w:r>
      <w:r w:rsidR="009F6B41" w:rsidRPr="00BE6B34">
        <w:t>UIT-R, de l</w:t>
      </w:r>
      <w:r w:rsidR="00EE3D98" w:rsidRPr="00BE6B34">
        <w:t>'</w:t>
      </w:r>
      <w:r w:rsidR="009F6B41" w:rsidRPr="00BE6B34">
        <w:t xml:space="preserve">UIT-T et du </w:t>
      </w:r>
      <w:r w:rsidRPr="00BE6B34">
        <w:t>s</w:t>
      </w:r>
      <w:r w:rsidR="009F6B41" w:rsidRPr="00BE6B34">
        <w:t>ecrétariat général, comme indiqué dans l</w:t>
      </w:r>
      <w:r w:rsidR="00EE3D98" w:rsidRPr="00BE6B34">
        <w:t>'</w:t>
      </w:r>
      <w:r w:rsidR="009F6B41" w:rsidRPr="00BE6B34">
        <w:t>Annexe 2</w:t>
      </w:r>
      <w:r w:rsidR="00C92DB5" w:rsidRPr="00BE6B34">
        <w:t xml:space="preserve"> du Document C23/INF/7</w:t>
      </w:r>
      <w:r w:rsidR="009F6B41" w:rsidRPr="00BE6B34">
        <w:t>.</w:t>
      </w:r>
    </w:p>
    <w:p w14:paraId="2DDEE21E" w14:textId="4B793B94" w:rsidR="009F6B41" w:rsidRPr="00BE6B34" w:rsidRDefault="009F6B41" w:rsidP="00723F80">
      <w:pPr>
        <w:pStyle w:val="Heading1"/>
      </w:pPr>
      <w:r w:rsidRPr="00BE6B34">
        <w:t>6</w:t>
      </w:r>
      <w:r w:rsidRPr="00BE6B34">
        <w:tab/>
        <w:t>Structure et effectifs</w:t>
      </w:r>
    </w:p>
    <w:p w14:paraId="0C9D7197" w14:textId="7D5E4C56" w:rsidR="009F6B41" w:rsidRPr="00BE6B34" w:rsidRDefault="009F6B41" w:rsidP="00723F80">
      <w:r w:rsidRPr="00BE6B34">
        <w:t>6.1</w:t>
      </w:r>
      <w:r w:rsidRPr="00BE6B34">
        <w:tab/>
        <w:t xml:space="preserve">Les Annexes 8 et 9 du Document </w:t>
      </w:r>
      <w:hyperlink r:id="rId15" w:history="1">
        <w:r w:rsidR="00C92DB5" w:rsidRPr="00BE6B34">
          <w:rPr>
            <w:rStyle w:val="Hyperlink"/>
          </w:rPr>
          <w:t>C23/INF/7</w:t>
        </w:r>
      </w:hyperlink>
      <w:r w:rsidRPr="00BE6B34">
        <w:t xml:space="preserve"> indiquent la répartition, fin 202</w:t>
      </w:r>
      <w:r w:rsidR="00C92DB5" w:rsidRPr="00BE6B34">
        <w:t>2</w:t>
      </w:r>
      <w:r w:rsidRPr="00BE6B34">
        <w:t>, des effectifs des bureaux régionaux et des bureaux de zone par grade, par région et par bureau. La structure des différents bureaux régionaux et bureaux de zone ainsi que leurs effectifs tiennent compte, d</w:t>
      </w:r>
      <w:r w:rsidR="00EE3D98" w:rsidRPr="00BE6B34">
        <w:t>'</w:t>
      </w:r>
      <w:r w:rsidRPr="00BE6B34">
        <w:t>une part, des recommandations du Corps commun d</w:t>
      </w:r>
      <w:r w:rsidR="00EE3D98" w:rsidRPr="00BE6B34">
        <w:t>'</w:t>
      </w:r>
      <w:r w:rsidRPr="00BE6B34">
        <w:t>inspection des Nations Unies relatives aux moyens d</w:t>
      </w:r>
      <w:r w:rsidR="00EE3D98" w:rsidRPr="00BE6B34">
        <w:t>'</w:t>
      </w:r>
      <w:r w:rsidRPr="00BE6B34">
        <w:t>améliorer la présence régionale de l</w:t>
      </w:r>
      <w:r w:rsidR="00EE3D98" w:rsidRPr="00BE6B34">
        <w:t>'</w:t>
      </w:r>
      <w:r w:rsidRPr="00BE6B34">
        <w:t>UIT et, d</w:t>
      </w:r>
      <w:r w:rsidR="00EE3D98" w:rsidRPr="00BE6B34">
        <w:t>'</w:t>
      </w:r>
      <w:r w:rsidRPr="00BE6B34">
        <w:t>autre part, de la nécessité de mieux répondre aux attentes des membres.</w:t>
      </w:r>
    </w:p>
    <w:p w14:paraId="712CBD86" w14:textId="537EB8CF" w:rsidR="009F6B41" w:rsidRPr="00BE6B34" w:rsidRDefault="009F6B41" w:rsidP="00723F80">
      <w:r w:rsidRPr="00BE6B34">
        <w:t>6.2</w:t>
      </w:r>
      <w:r w:rsidRPr="00BE6B34">
        <w:tab/>
      </w:r>
      <w:r w:rsidR="0053155A" w:rsidRPr="00BE6B34">
        <w:t xml:space="preserve">Le renforcement des </w:t>
      </w:r>
      <w:r w:rsidRPr="00BE6B34">
        <w:t xml:space="preserve">capacités des bureaux régionaux et des bureaux de zone </w:t>
      </w:r>
      <w:r w:rsidR="0053155A" w:rsidRPr="00BE6B34">
        <w:t xml:space="preserve">se poursuit </w:t>
      </w:r>
      <w:r w:rsidRPr="00BE6B34">
        <w:t xml:space="preserve">dans certains domaines </w:t>
      </w:r>
      <w:r w:rsidR="00C92DB5" w:rsidRPr="00BE6B34">
        <w:t>de spécialisation</w:t>
      </w:r>
      <w:r w:rsidR="0053155A" w:rsidRPr="00BE6B34">
        <w:t>,</w:t>
      </w:r>
      <w:r w:rsidR="00C92DB5" w:rsidRPr="00BE6B34">
        <w:t xml:space="preserve"> </w:t>
      </w:r>
      <w:r w:rsidRPr="00BE6B34">
        <w:t>en recrutant des experts techniques associés et du personnel d</w:t>
      </w:r>
      <w:r w:rsidR="00EE3D98" w:rsidRPr="00BE6B34">
        <w:t>'</w:t>
      </w:r>
      <w:r w:rsidRPr="00BE6B34">
        <w:t xml:space="preserve">appui au titre des initiatives et des projets régionaux. </w:t>
      </w:r>
      <w:r w:rsidR="00C92DB5" w:rsidRPr="00BE6B34">
        <w:t>Le</w:t>
      </w:r>
      <w:r w:rsidR="00ED1E01" w:rsidRPr="00BE6B34">
        <w:t> </w:t>
      </w:r>
      <w:r w:rsidR="00C92DB5" w:rsidRPr="00BE6B34">
        <w:t>recrutement de</w:t>
      </w:r>
      <w:r w:rsidRPr="00BE6B34">
        <w:t xml:space="preserve"> jeunes professionnels </w:t>
      </w:r>
      <w:r w:rsidR="00C92DB5" w:rsidRPr="00BE6B34">
        <w:t>est désormais possible dans la région de l</w:t>
      </w:r>
      <w:r w:rsidR="00EE3D98" w:rsidRPr="00BE6B34">
        <w:t>'</w:t>
      </w:r>
      <w:r w:rsidR="00C92DB5" w:rsidRPr="00BE6B34">
        <w:t xml:space="preserve">Asie et du Pacifique, </w:t>
      </w:r>
      <w:r w:rsidR="00415D4B" w:rsidRPr="00BE6B34">
        <w:t>ce qui a apporté des ressources supplémentaires qui ont été décisives pour améliorer les prestations. La possibilité d</w:t>
      </w:r>
      <w:r w:rsidR="00EE3D98" w:rsidRPr="00BE6B34">
        <w:t>'</w:t>
      </w:r>
      <w:r w:rsidR="00415D4B" w:rsidRPr="00BE6B34">
        <w:t>élargir cette approche à d</w:t>
      </w:r>
      <w:r w:rsidR="00EE3D98" w:rsidRPr="00BE6B34">
        <w:t>'</w:t>
      </w:r>
      <w:r w:rsidR="00415D4B" w:rsidRPr="00BE6B34">
        <w:t>autres régions est à l</w:t>
      </w:r>
      <w:r w:rsidR="00EE3D98" w:rsidRPr="00BE6B34">
        <w:t>'</w:t>
      </w:r>
      <w:r w:rsidR="00415D4B" w:rsidRPr="00BE6B34">
        <w:t>étude.</w:t>
      </w:r>
    </w:p>
    <w:p w14:paraId="481BD0E6" w14:textId="592D7247" w:rsidR="009F6B41" w:rsidRPr="00BE6B34" w:rsidRDefault="009F6B41" w:rsidP="00723F80">
      <w:pPr>
        <w:pStyle w:val="Heading1"/>
      </w:pPr>
      <w:r w:rsidRPr="00BE6B34">
        <w:t>7</w:t>
      </w:r>
      <w:r w:rsidRPr="00BE6B34">
        <w:tab/>
        <w:t>Activités d</w:t>
      </w:r>
      <w:r w:rsidR="00EE3D98" w:rsidRPr="00BE6B34">
        <w:t>'</w:t>
      </w:r>
      <w:r w:rsidRPr="00BE6B34">
        <w:t>appui à l</w:t>
      </w:r>
      <w:r w:rsidR="00EE3D98" w:rsidRPr="00BE6B34">
        <w:t>'</w:t>
      </w:r>
      <w:r w:rsidRPr="00BE6B34">
        <w:t>autonomisation des bureaux régionaux et des bureaux de zone</w:t>
      </w:r>
    </w:p>
    <w:p w14:paraId="195A49AF" w14:textId="234B8820" w:rsidR="00311033" w:rsidRPr="00BE6B34" w:rsidRDefault="009F6B41" w:rsidP="00723F80">
      <w:r w:rsidRPr="00BE6B34">
        <w:t>7.1</w:t>
      </w:r>
      <w:r w:rsidRPr="00BE6B34">
        <w:tab/>
      </w:r>
      <w:r w:rsidR="00415D4B" w:rsidRPr="00BE6B34">
        <w:t>Les activités d</w:t>
      </w:r>
      <w:r w:rsidR="00EE3D98" w:rsidRPr="00BE6B34">
        <w:t>'</w:t>
      </w:r>
      <w:r w:rsidR="00415D4B" w:rsidRPr="00BE6B34">
        <w:t xml:space="preserve">appui menées en 2022 pour autonomiser </w:t>
      </w:r>
      <w:r w:rsidR="0053155A" w:rsidRPr="00BE6B34">
        <w:t xml:space="preserve">les </w:t>
      </w:r>
      <w:r w:rsidR="00415D4B" w:rsidRPr="00BE6B34">
        <w:t>bureaux régionaux et de zone sont décrites à l</w:t>
      </w:r>
      <w:r w:rsidR="00EE3D98" w:rsidRPr="00BE6B34">
        <w:t>'</w:t>
      </w:r>
      <w:r w:rsidR="00415D4B" w:rsidRPr="00BE6B34">
        <w:t>Annexe 3. La nécessité pour ces bureaux de disposer de ressources humaines supplémentaires pour rendre l</w:t>
      </w:r>
      <w:r w:rsidR="00EE3D98" w:rsidRPr="00BE6B34">
        <w:t>'</w:t>
      </w:r>
      <w:r w:rsidR="00415D4B" w:rsidRPr="00BE6B34">
        <w:t xml:space="preserve">UIT mieux à même de réaliser des activités plus profitables aux </w:t>
      </w:r>
      <w:r w:rsidR="00EE3D98" w:rsidRPr="00BE6B34">
        <w:t>É</w:t>
      </w:r>
      <w:r w:rsidR="00415D4B" w:rsidRPr="00BE6B34">
        <w:t>tats Membres a été reconnue dans l</w:t>
      </w:r>
      <w:r w:rsidR="00EE3D98" w:rsidRPr="00BE6B34">
        <w:t>'</w:t>
      </w:r>
      <w:r w:rsidR="00415D4B" w:rsidRPr="00BE6B34">
        <w:t>étude de PwC sur la présence régionale de l</w:t>
      </w:r>
      <w:r w:rsidR="00EE3D98" w:rsidRPr="00BE6B34">
        <w:t>'</w:t>
      </w:r>
      <w:r w:rsidR="00415D4B" w:rsidRPr="00BE6B34">
        <w:t>UIT et dans plusieurs évaluations internes. Le BDT coopère étroitement avec les États</w:t>
      </w:r>
      <w:r w:rsidR="006052CC" w:rsidRPr="00BE6B34">
        <w:t> M</w:t>
      </w:r>
      <w:r w:rsidR="00415D4B" w:rsidRPr="00BE6B34">
        <w:t>embres pour remédier à ce problème en détachant des experts auprès de l</w:t>
      </w:r>
      <w:r w:rsidR="00EE3D98" w:rsidRPr="00BE6B34">
        <w:t>'</w:t>
      </w:r>
      <w:r w:rsidR="00415D4B" w:rsidRPr="00BE6B34">
        <w:t>UIT, et les premiers résultats sont encourageants. Ce faisant, il est possible non seulement de rendre l</w:t>
      </w:r>
      <w:r w:rsidR="00EE3D98" w:rsidRPr="00BE6B34">
        <w:t>'</w:t>
      </w:r>
      <w:r w:rsidR="00415D4B" w:rsidRPr="00BE6B34">
        <w:t>action du BDT plus effi</w:t>
      </w:r>
      <w:r w:rsidR="00311033" w:rsidRPr="00BE6B34">
        <w:t>c</w:t>
      </w:r>
      <w:r w:rsidR="00415D4B" w:rsidRPr="00BE6B34">
        <w:t xml:space="preserve">ace en </w:t>
      </w:r>
      <w:r w:rsidR="00311033" w:rsidRPr="00BE6B34">
        <w:t>menant dans l</w:t>
      </w:r>
      <w:r w:rsidR="00EE3D98" w:rsidRPr="00BE6B34">
        <w:t>'</w:t>
      </w:r>
      <w:r w:rsidR="00311033" w:rsidRPr="00BE6B34">
        <w:t xml:space="preserve">ensemble une action plus soutenue et plus large, </w:t>
      </w:r>
      <w:r w:rsidR="00415D4B" w:rsidRPr="00BE6B34">
        <w:t xml:space="preserve">mais aussi de créer des capacités supplémentaires </w:t>
      </w:r>
      <w:r w:rsidR="00311033" w:rsidRPr="00BE6B34">
        <w:t xml:space="preserve">au niveau des </w:t>
      </w:r>
      <w:r w:rsidR="00415D4B" w:rsidRPr="00BE6B34">
        <w:t xml:space="preserve">États </w:t>
      </w:r>
      <w:r w:rsidR="006052CC" w:rsidRPr="00BE6B34">
        <w:t>M</w:t>
      </w:r>
      <w:r w:rsidR="00415D4B" w:rsidRPr="00BE6B34">
        <w:t>embres dans des domaines importants pour le développement national.</w:t>
      </w:r>
      <w:r w:rsidR="00311033" w:rsidRPr="00BE6B34">
        <w:t xml:space="preserve"> Les États </w:t>
      </w:r>
      <w:r w:rsidR="006052CC" w:rsidRPr="00BE6B34">
        <w:t>M</w:t>
      </w:r>
      <w:r w:rsidR="00311033" w:rsidRPr="00BE6B34">
        <w:t>embres sont invités à participer à l</w:t>
      </w:r>
      <w:r w:rsidR="00EE3D98" w:rsidRPr="00BE6B34">
        <w:t>'</w:t>
      </w:r>
      <w:r w:rsidR="00311033" w:rsidRPr="00BE6B34">
        <w:t xml:space="preserve">effort ou à accroître leur contribution </w:t>
      </w:r>
      <w:r w:rsidR="0053155A" w:rsidRPr="00BE6B34">
        <w:t xml:space="preserve">conformément à </w:t>
      </w:r>
      <w:r w:rsidR="00311033" w:rsidRPr="00BE6B34">
        <w:t>cette méthodologie.</w:t>
      </w:r>
    </w:p>
    <w:p w14:paraId="7F2D6F85" w14:textId="077B6E33" w:rsidR="009F6B41" w:rsidRPr="00BE6B34" w:rsidRDefault="009F6B41" w:rsidP="00723F80">
      <w:r w:rsidRPr="00BE6B34">
        <w:t>7.2</w:t>
      </w:r>
      <w:r w:rsidRPr="00BE6B34">
        <w:tab/>
      </w:r>
      <w:r w:rsidR="00311033" w:rsidRPr="00BE6B34">
        <w:t xml:space="preserve">Un autre aspect essentiel pour les résultats a consisté à améliorer la coordination avec </w:t>
      </w:r>
      <w:r w:rsidR="00EA191C" w:rsidRPr="00BE6B34">
        <w:t>le système des Nations Unies</w:t>
      </w:r>
      <w:r w:rsidR="00311033" w:rsidRPr="00BE6B34">
        <w:t xml:space="preserve">, grâce au détachement de fonctionnaires engagés à court terme auprès </w:t>
      </w:r>
      <w:r w:rsidR="0053155A" w:rsidRPr="00BE6B34">
        <w:t xml:space="preserve">de </w:t>
      </w:r>
      <w:r w:rsidR="00311033" w:rsidRPr="00BE6B34">
        <w:t>plusieurs régions. Ce processus a débuté en 2021 dans la région Asie</w:t>
      </w:r>
      <w:r w:rsidR="00EE3D98" w:rsidRPr="00BE6B34">
        <w:noBreakHyphen/>
      </w:r>
      <w:r w:rsidR="00311033" w:rsidRPr="00BE6B34">
        <w:t xml:space="preserve">Pacifique et la région des </w:t>
      </w:r>
      <w:r w:rsidR="00EE3D98" w:rsidRPr="00BE6B34">
        <w:t>É</w:t>
      </w:r>
      <w:r w:rsidR="00311033" w:rsidRPr="00BE6B34">
        <w:t>tats arabes, et a été élargi en 2022 à la région de la CEI et à la région Europe.</w:t>
      </w:r>
    </w:p>
    <w:p w14:paraId="6DA0E4F1" w14:textId="50C8A827" w:rsidR="009F6B41" w:rsidRPr="00BE6B34" w:rsidRDefault="009F6B41" w:rsidP="00723F80">
      <w:r w:rsidRPr="00BE6B34">
        <w:t>7.3</w:t>
      </w:r>
      <w:r w:rsidRPr="00BE6B34">
        <w:tab/>
        <w:t xml:space="preserve">Dans la région Asie-Pacifique, un responsable de la coordination avec </w:t>
      </w:r>
      <w:r w:rsidR="00EA191C" w:rsidRPr="00BE6B34">
        <w:t>le système des Nations</w:t>
      </w:r>
      <w:r w:rsidR="00EE3D98" w:rsidRPr="00BE6B34">
        <w:t> </w:t>
      </w:r>
      <w:r w:rsidR="00EA191C" w:rsidRPr="00BE6B34">
        <w:t xml:space="preserve">Unies pour le développement, y compris </w:t>
      </w:r>
      <w:r w:rsidRPr="00BE6B34">
        <w:t xml:space="preserve">avec les Bureaux des Coordonnateurs résidents des Nations Unies, le Bureau des Nations Unies pour la coordination des activités de développement et les </w:t>
      </w:r>
      <w:r w:rsidR="00EA191C" w:rsidRPr="00BE6B34">
        <w:t>é</w:t>
      </w:r>
      <w:r w:rsidRPr="00BE6B34">
        <w:t>quipes de pays des Nations Unies</w:t>
      </w:r>
      <w:r w:rsidR="00352E2B" w:rsidRPr="00BE6B34">
        <w:t>, a été recruté pour approfondir et développer la coordination avec ledit système</w:t>
      </w:r>
      <w:r w:rsidRPr="00BE6B34">
        <w:t xml:space="preserve">. Parmi les exemples de renforcement de la </w:t>
      </w:r>
      <w:r w:rsidRPr="00BE6B34">
        <w:lastRenderedPageBreak/>
        <w:t xml:space="preserve">coopération avec les </w:t>
      </w:r>
      <w:r w:rsidR="00EA191C" w:rsidRPr="00BE6B34">
        <w:t>équipes de pays des Nations Unies</w:t>
      </w:r>
      <w:r w:rsidRPr="00BE6B34">
        <w:t xml:space="preserve">, on </w:t>
      </w:r>
      <w:r w:rsidR="0053155A" w:rsidRPr="00BE6B34">
        <w:t>citera</w:t>
      </w:r>
      <w:r w:rsidR="00EA191C" w:rsidRPr="00BE6B34">
        <w:t xml:space="preserve"> le cas de </w:t>
      </w:r>
      <w:r w:rsidRPr="00BE6B34">
        <w:t xml:space="preserve">la Thaïlande et </w:t>
      </w:r>
      <w:r w:rsidR="00EA191C" w:rsidRPr="00BE6B34">
        <w:t xml:space="preserve">de </w:t>
      </w:r>
      <w:r w:rsidRPr="00BE6B34">
        <w:t>l</w:t>
      </w:r>
      <w:r w:rsidR="00EE3D98" w:rsidRPr="00BE6B34">
        <w:t>'</w:t>
      </w:r>
      <w:r w:rsidRPr="00BE6B34">
        <w:t>Indonésie, où il a été demandé à l</w:t>
      </w:r>
      <w:r w:rsidR="00EE3D98" w:rsidRPr="00BE6B34">
        <w:t>'</w:t>
      </w:r>
      <w:r w:rsidRPr="00BE6B34">
        <w:t xml:space="preserve">UIT de codiriger </w:t>
      </w:r>
      <w:r w:rsidR="00EA191C" w:rsidRPr="00BE6B34">
        <w:t xml:space="preserve">les </w:t>
      </w:r>
      <w:r w:rsidRPr="00BE6B34">
        <w:t xml:space="preserve">groupes </w:t>
      </w:r>
      <w:r w:rsidR="00EA191C" w:rsidRPr="00BE6B34">
        <w:t xml:space="preserve">axés sur les résultats constitués au titre des plans-cadres de coopération des Nations Unies pour le développement durable sur les questions de la transformation </w:t>
      </w:r>
      <w:r w:rsidRPr="00BE6B34">
        <w:t xml:space="preserve">numérique et </w:t>
      </w:r>
      <w:r w:rsidR="00EA191C" w:rsidRPr="00BE6B34">
        <w:t>de l</w:t>
      </w:r>
      <w:r w:rsidR="00EE3D98" w:rsidRPr="00BE6B34">
        <w:t>'</w:t>
      </w:r>
      <w:r w:rsidRPr="00BE6B34">
        <w:t>innovation. En outre, il a été demandé récemment à l</w:t>
      </w:r>
      <w:r w:rsidR="00EE3D98" w:rsidRPr="00BE6B34">
        <w:t>'</w:t>
      </w:r>
      <w:r w:rsidRPr="00BE6B34">
        <w:t xml:space="preserve">UIT </w:t>
      </w:r>
      <w:r w:rsidR="00B7248F" w:rsidRPr="00BE6B34">
        <w:t>d</w:t>
      </w:r>
      <w:r w:rsidR="00EE3D98" w:rsidRPr="00BE6B34">
        <w:t>'</w:t>
      </w:r>
      <w:r w:rsidR="00B7248F" w:rsidRPr="00BE6B34">
        <w:t xml:space="preserve">aider </w:t>
      </w:r>
      <w:r w:rsidR="00EA191C" w:rsidRPr="00BE6B34">
        <w:t xml:space="preserve">à </w:t>
      </w:r>
      <w:r w:rsidRPr="00BE6B34">
        <w:t>l</w:t>
      </w:r>
      <w:r w:rsidR="00EE3D98" w:rsidRPr="00BE6B34">
        <w:t>'</w:t>
      </w:r>
      <w:r w:rsidRPr="00BE6B34">
        <w:t xml:space="preserve">élaboration </w:t>
      </w:r>
      <w:r w:rsidR="00B651FF" w:rsidRPr="00BE6B34">
        <w:t>de</w:t>
      </w:r>
      <w:r w:rsidR="00B7248F" w:rsidRPr="00BE6B34">
        <w:t xml:space="preserve"> plans</w:t>
      </w:r>
      <w:r w:rsidR="00EE3D98" w:rsidRPr="00BE6B34">
        <w:noBreakHyphen/>
      </w:r>
      <w:r w:rsidR="00B7248F" w:rsidRPr="00BE6B34">
        <w:t xml:space="preserve">cadres </w:t>
      </w:r>
      <w:r w:rsidRPr="00BE6B34">
        <w:t xml:space="preserve">de coopération </w:t>
      </w:r>
      <w:r w:rsidR="00B7248F" w:rsidRPr="00BE6B34">
        <w:t xml:space="preserve">pour le </w:t>
      </w:r>
      <w:r w:rsidRPr="00BE6B34">
        <w:t>Bangladesh,</w:t>
      </w:r>
      <w:r w:rsidR="00B7248F" w:rsidRPr="00BE6B34">
        <w:t xml:space="preserve"> le Bhoutan,</w:t>
      </w:r>
      <w:r w:rsidRPr="00BE6B34">
        <w:t xml:space="preserve"> </w:t>
      </w:r>
      <w:r w:rsidR="00B7248F" w:rsidRPr="00BE6B34">
        <w:t xml:space="preserve">la </w:t>
      </w:r>
      <w:r w:rsidRPr="00BE6B34">
        <w:t xml:space="preserve">Malaisie, </w:t>
      </w:r>
      <w:r w:rsidR="00B7248F" w:rsidRPr="00BE6B34">
        <w:t xml:space="preserve">la </w:t>
      </w:r>
      <w:r w:rsidRPr="00BE6B34">
        <w:t xml:space="preserve">Mongolie et </w:t>
      </w:r>
      <w:r w:rsidR="00B7248F" w:rsidRPr="00BE6B34">
        <w:t>le</w:t>
      </w:r>
      <w:r w:rsidR="00EE3D98" w:rsidRPr="00BE6B34">
        <w:t> </w:t>
      </w:r>
      <w:r w:rsidRPr="00BE6B34">
        <w:t>Viet</w:t>
      </w:r>
      <w:r w:rsidR="00EE3D98" w:rsidRPr="00BE6B34">
        <w:t> </w:t>
      </w:r>
      <w:r w:rsidRPr="00BE6B34">
        <w:t>Nam.</w:t>
      </w:r>
      <w:r w:rsidR="00352E2B" w:rsidRPr="00BE6B34">
        <w:t xml:space="preserve"> Le responsable de la coordination avec le système des Nations Unies a été essentiel </w:t>
      </w:r>
      <w:r w:rsidR="00E80B0D" w:rsidRPr="00BE6B34">
        <w:t xml:space="preserve">en </w:t>
      </w:r>
      <w:r w:rsidR="00352E2B" w:rsidRPr="00BE6B34">
        <w:t>associ</w:t>
      </w:r>
      <w:r w:rsidR="00E80B0D" w:rsidRPr="00BE6B34">
        <w:t>ant</w:t>
      </w:r>
      <w:r w:rsidR="00352E2B" w:rsidRPr="00BE6B34">
        <w:t xml:space="preserve"> les organismes des Nations Unies à d</w:t>
      </w:r>
      <w:r w:rsidR="00E80B0D" w:rsidRPr="00BE6B34">
        <w:t>'</w:t>
      </w:r>
      <w:r w:rsidR="00352E2B" w:rsidRPr="00BE6B34">
        <w:t>autres domaines d</w:t>
      </w:r>
      <w:r w:rsidR="00E80B0D" w:rsidRPr="00BE6B34">
        <w:t>'</w:t>
      </w:r>
      <w:r w:rsidR="00352E2B" w:rsidRPr="00BE6B34">
        <w:t>action de l</w:t>
      </w:r>
      <w:r w:rsidR="00E80B0D" w:rsidRPr="00BE6B34">
        <w:t>'</w:t>
      </w:r>
      <w:r w:rsidR="00352E2B" w:rsidRPr="00BE6B34">
        <w:t>UIT, comme la Journée internationale des jeunes filles dans le secteur des TIC, l</w:t>
      </w:r>
      <w:r w:rsidR="00E80B0D" w:rsidRPr="00BE6B34">
        <w:t>'</w:t>
      </w:r>
      <w:r w:rsidR="00352E2B" w:rsidRPr="00BE6B34">
        <w:t>inclusion numérique, les services numériques, le financement et les télécommunications d</w:t>
      </w:r>
      <w:r w:rsidR="00E80B0D" w:rsidRPr="00BE6B34">
        <w:t>'</w:t>
      </w:r>
      <w:r w:rsidR="00352E2B" w:rsidRPr="00BE6B34">
        <w:t>urgence.</w:t>
      </w:r>
    </w:p>
    <w:p w14:paraId="5F78E4E7" w14:textId="6637BD0A" w:rsidR="009F6B41" w:rsidRPr="00BE6B34" w:rsidRDefault="009F6B41" w:rsidP="00723F80">
      <w:r w:rsidRPr="00BE6B34">
        <w:t>7.4</w:t>
      </w:r>
      <w:r w:rsidRPr="00BE6B34">
        <w:tab/>
        <w:t xml:space="preserve">Dans la région des États arabes, un responsable de la coordination avec </w:t>
      </w:r>
      <w:r w:rsidR="00B651FF" w:rsidRPr="00BE6B34">
        <w:t>le système des</w:t>
      </w:r>
      <w:r w:rsidRPr="00BE6B34">
        <w:t xml:space="preserve"> Nations</w:t>
      </w:r>
      <w:r w:rsidR="00EE3D98" w:rsidRPr="00BE6B34">
        <w:t> </w:t>
      </w:r>
      <w:r w:rsidRPr="00BE6B34">
        <w:t>Unies a été recruté afin de concevoir une stratégie de mobilisation visant à renforcer et intensifier la coordination avec les Bureaux des Coordonnateurs résidents des Nations</w:t>
      </w:r>
      <w:r w:rsidR="00EE3D98" w:rsidRPr="00BE6B34">
        <w:t> </w:t>
      </w:r>
      <w:r w:rsidRPr="00BE6B34">
        <w:t xml:space="preserve">Unies, </w:t>
      </w:r>
      <w:r w:rsidR="00B651FF" w:rsidRPr="00BE6B34">
        <w:t xml:space="preserve">le Bureau des Nations Unies pour la coordination des activités de développement </w:t>
      </w:r>
      <w:r w:rsidRPr="00BE6B34">
        <w:t xml:space="preserve">et les </w:t>
      </w:r>
      <w:r w:rsidR="00B651FF" w:rsidRPr="00BE6B34">
        <w:t>é</w:t>
      </w:r>
      <w:r w:rsidRPr="00BE6B34">
        <w:t xml:space="preserve">quipes de pays des Nations Unies. Cela a permis une collaboration </w:t>
      </w:r>
      <w:r w:rsidR="00B651FF" w:rsidRPr="00BE6B34">
        <w:t>effective</w:t>
      </w:r>
      <w:r w:rsidRPr="00BE6B34">
        <w:t xml:space="preserve"> </w:t>
      </w:r>
      <w:r w:rsidR="00B651FF" w:rsidRPr="00BE6B34">
        <w:t>aux p</w:t>
      </w:r>
      <w:r w:rsidRPr="00BE6B34">
        <w:t>lans</w:t>
      </w:r>
      <w:r w:rsidR="00EE3D98" w:rsidRPr="00BE6B34">
        <w:noBreakHyphen/>
      </w:r>
      <w:r w:rsidRPr="00BE6B34">
        <w:t xml:space="preserve">cadres de coopération </w:t>
      </w:r>
      <w:r w:rsidR="00B651FF" w:rsidRPr="00BE6B34">
        <w:t>au niveau régional</w:t>
      </w:r>
      <w:r w:rsidRPr="00BE6B34">
        <w:t xml:space="preserve"> et </w:t>
      </w:r>
      <w:r w:rsidR="00B651FF" w:rsidRPr="00BE6B34">
        <w:t xml:space="preserve">ouvert la voie à davantage de collaboration </w:t>
      </w:r>
      <w:r w:rsidRPr="00BE6B34">
        <w:t>en</w:t>
      </w:r>
      <w:r w:rsidR="00EE3D98" w:rsidRPr="00BE6B34">
        <w:t> </w:t>
      </w:r>
      <w:r w:rsidRPr="00BE6B34">
        <w:t xml:space="preserve">2022. </w:t>
      </w:r>
      <w:r w:rsidR="00B651FF" w:rsidRPr="00BE6B34">
        <w:t>L</w:t>
      </w:r>
      <w:r w:rsidRPr="00BE6B34">
        <w:t xml:space="preserve">e bureau a signé le </w:t>
      </w:r>
      <w:r w:rsidR="00B651FF" w:rsidRPr="00BE6B34">
        <w:t>p</w:t>
      </w:r>
      <w:r w:rsidRPr="00BE6B34">
        <w:t xml:space="preserve">lan-cadre de coopération </w:t>
      </w:r>
      <w:r w:rsidR="00B651FF" w:rsidRPr="00BE6B34">
        <w:t xml:space="preserve">relatif au </w:t>
      </w:r>
      <w:r w:rsidRPr="00BE6B34">
        <w:t xml:space="preserve">Bahreïn et </w:t>
      </w:r>
      <w:r w:rsidR="00B651FF" w:rsidRPr="00BE6B34">
        <w:t>est en pourparlers au sujet des p</w:t>
      </w:r>
      <w:r w:rsidRPr="00BE6B34">
        <w:t xml:space="preserve">lans-cadres de coopération </w:t>
      </w:r>
      <w:r w:rsidR="00151D41" w:rsidRPr="00BE6B34">
        <w:t>concernant les</w:t>
      </w:r>
      <w:r w:rsidR="00B651FF" w:rsidRPr="00BE6B34">
        <w:t xml:space="preserve"> </w:t>
      </w:r>
      <w:r w:rsidRPr="00BE6B34">
        <w:t>Émirats</w:t>
      </w:r>
      <w:r w:rsidR="00461BDC" w:rsidRPr="00BE6B34">
        <w:t> </w:t>
      </w:r>
      <w:r w:rsidRPr="00BE6B34">
        <w:t>arabes</w:t>
      </w:r>
      <w:r w:rsidR="00461BDC" w:rsidRPr="00BE6B34">
        <w:t> </w:t>
      </w:r>
      <w:r w:rsidRPr="00BE6B34">
        <w:t>unis,</w:t>
      </w:r>
      <w:r w:rsidR="00B651FF" w:rsidRPr="00BE6B34">
        <w:t xml:space="preserve"> </w:t>
      </w:r>
      <w:r w:rsidR="00151D41" w:rsidRPr="00BE6B34">
        <w:t xml:space="preserve">la </w:t>
      </w:r>
      <w:r w:rsidRPr="00BE6B34">
        <w:t xml:space="preserve">Tunisie et </w:t>
      </w:r>
      <w:r w:rsidR="00151D41" w:rsidRPr="00BE6B34">
        <w:t xml:space="preserve">le </w:t>
      </w:r>
      <w:r w:rsidRPr="00BE6B34">
        <w:t>Maroc.</w:t>
      </w:r>
    </w:p>
    <w:p w14:paraId="21E82CCF" w14:textId="086D3B9A" w:rsidR="009F6B41" w:rsidRPr="00BE6B34" w:rsidRDefault="009F6B41" w:rsidP="00723F80">
      <w:r w:rsidRPr="00BE6B34">
        <w:t>7.5</w:t>
      </w:r>
      <w:r w:rsidRPr="00BE6B34">
        <w:tab/>
      </w:r>
      <w:r w:rsidR="00214D95" w:rsidRPr="00BE6B34">
        <w:t>Dans la région de la CEI, un responsable de la coordination des Nations Unies a été recruté pour soutenir la collaboration de l</w:t>
      </w:r>
      <w:r w:rsidR="00EE3D98" w:rsidRPr="00BE6B34">
        <w:t>'</w:t>
      </w:r>
      <w:r w:rsidR="00214D95" w:rsidRPr="00BE6B34">
        <w:t>UIT avec les équipes de pays des Nations Unies et les coordonnateurs résidents dans les pays concernés, ainsi qu</w:t>
      </w:r>
      <w:r w:rsidR="00EE3D98" w:rsidRPr="00BE6B34">
        <w:t>'</w:t>
      </w:r>
      <w:r w:rsidR="00214D95" w:rsidRPr="00BE6B34">
        <w:t>avec les commissions économiques des Nations Unies. L</w:t>
      </w:r>
      <w:r w:rsidR="00EE3D98" w:rsidRPr="00BE6B34">
        <w:t>'</w:t>
      </w:r>
      <w:r w:rsidR="00214D95" w:rsidRPr="00BE6B34">
        <w:t>UIT a ainsi pu devenir membre des équipes de pays des Nations</w:t>
      </w:r>
      <w:r w:rsidR="00EE3D98" w:rsidRPr="00BE6B34">
        <w:t> </w:t>
      </w:r>
      <w:r w:rsidR="00214D95" w:rsidRPr="00BE6B34">
        <w:t xml:space="preserve">Unies au Belarus, au Kazakhstan, au Kirghizistan, en Fédération de Russie et en Ouzbékistan, et renforcer sa communication avec les coordonnateurs résidents en Azerbaïdjan et au Turkménistan. </w:t>
      </w:r>
      <w:r w:rsidR="00022C7C" w:rsidRPr="00BE6B34">
        <w:t>L</w:t>
      </w:r>
      <w:r w:rsidR="00EE3D98" w:rsidRPr="00BE6B34">
        <w:t>'</w:t>
      </w:r>
      <w:r w:rsidR="00022C7C" w:rsidRPr="00BE6B34">
        <w:t>UIT appuie les équipes de pays dans le cadre de l</w:t>
      </w:r>
      <w:r w:rsidR="00EE3D98" w:rsidRPr="00BE6B34">
        <w:t>'</w:t>
      </w:r>
      <w:r w:rsidR="00022C7C" w:rsidRPr="00BE6B34">
        <w:t>élaboration et de la mise en œuvre des plans-cadres de coopération et réalise des contributions pour la plate</w:t>
      </w:r>
      <w:r w:rsidR="00461BDC" w:rsidRPr="00BE6B34">
        <w:t>-</w:t>
      </w:r>
      <w:r w:rsidR="00022C7C" w:rsidRPr="00BE6B34">
        <w:t>forme UN INFO et les analyses communes de pays. La</w:t>
      </w:r>
      <w:r w:rsidR="00EE3D98" w:rsidRPr="00BE6B34">
        <w:t> </w:t>
      </w:r>
      <w:r w:rsidR="00022C7C" w:rsidRPr="00BE6B34">
        <w:t>collaboration avec le système des Nations Unies dans les pays de la région de la CEI a permis de promouvoir les activités de l</w:t>
      </w:r>
      <w:r w:rsidR="00EE3D98" w:rsidRPr="00BE6B34">
        <w:t>'</w:t>
      </w:r>
      <w:r w:rsidR="00022C7C" w:rsidRPr="00BE6B34">
        <w:t>UIT, de mettre au point de nouveaux partenariats avec les organismes des Nations Unies sur le terrain</w:t>
      </w:r>
      <w:r w:rsidR="00151D41" w:rsidRPr="00BE6B34">
        <w:t xml:space="preserve"> pour</w:t>
      </w:r>
      <w:r w:rsidR="00022C7C" w:rsidRPr="00BE6B34">
        <w:t xml:space="preserve"> l</w:t>
      </w:r>
      <w:r w:rsidR="00EE3D98" w:rsidRPr="00BE6B34">
        <w:t>'</w:t>
      </w:r>
      <w:r w:rsidR="00022C7C" w:rsidRPr="00BE6B34">
        <w:t>exécution de</w:t>
      </w:r>
      <w:r w:rsidR="00151D41" w:rsidRPr="00BE6B34">
        <w:t>s</w:t>
      </w:r>
      <w:r w:rsidR="00022C7C" w:rsidRPr="00BE6B34">
        <w:t xml:space="preserve"> programmes de l</w:t>
      </w:r>
      <w:r w:rsidR="00EE3D98" w:rsidRPr="00BE6B34">
        <w:t>'</w:t>
      </w:r>
      <w:r w:rsidR="00022C7C" w:rsidRPr="00BE6B34">
        <w:t xml:space="preserve">UIT </w:t>
      </w:r>
      <w:r w:rsidR="00062E17" w:rsidRPr="00BE6B34">
        <w:t xml:space="preserve">sur des sujets </w:t>
      </w:r>
      <w:r w:rsidR="00022C7C" w:rsidRPr="00BE6B34">
        <w:t>comme la connectivité des écoles, les statistiques, l</w:t>
      </w:r>
      <w:r w:rsidR="00EE3D98" w:rsidRPr="00BE6B34">
        <w:t>'</w:t>
      </w:r>
      <w:r w:rsidR="00022C7C" w:rsidRPr="00BE6B34">
        <w:t>inclusion numérique des femmes et des jeunes, la protection des enfants en ligne,</w:t>
      </w:r>
      <w:r w:rsidR="00151D41" w:rsidRPr="00BE6B34">
        <w:t xml:space="preserve"> le fossé </w:t>
      </w:r>
      <w:r w:rsidR="00022C7C" w:rsidRPr="00BE6B34">
        <w:t xml:space="preserve">numérique </w:t>
      </w:r>
      <w:r w:rsidR="00062E17" w:rsidRPr="00BE6B34">
        <w:t>hommes</w:t>
      </w:r>
      <w:r w:rsidR="00EE3D98" w:rsidRPr="00BE6B34">
        <w:noBreakHyphen/>
      </w:r>
      <w:r w:rsidR="00062E17" w:rsidRPr="00BE6B34">
        <w:t>femmes</w:t>
      </w:r>
      <w:r w:rsidR="00022C7C" w:rsidRPr="00BE6B34">
        <w:t xml:space="preserve">, les villes intelligentes et durables et </w:t>
      </w:r>
      <w:r w:rsidR="00062E17" w:rsidRPr="00BE6B34">
        <w:t>d</w:t>
      </w:r>
      <w:r w:rsidR="00EE3D98" w:rsidRPr="00BE6B34">
        <w:t>'</w:t>
      </w:r>
      <w:r w:rsidR="00062E17" w:rsidRPr="00BE6B34">
        <w:t>autres sujets</w:t>
      </w:r>
      <w:r w:rsidR="00022C7C" w:rsidRPr="00BE6B34">
        <w:t>, et d</w:t>
      </w:r>
      <w:r w:rsidR="00EE3D98" w:rsidRPr="00BE6B34">
        <w:t>'</w:t>
      </w:r>
      <w:r w:rsidR="00022C7C" w:rsidRPr="00BE6B34">
        <w:t>a</w:t>
      </w:r>
      <w:r w:rsidR="00062E17" w:rsidRPr="00BE6B34">
        <w:t>ccroître la visibilité de l</w:t>
      </w:r>
      <w:r w:rsidR="00EE3D98" w:rsidRPr="00BE6B34">
        <w:t>'</w:t>
      </w:r>
      <w:r w:rsidR="00062E17" w:rsidRPr="00BE6B34">
        <w:t>UIT en s</w:t>
      </w:r>
      <w:r w:rsidR="00EE3D98" w:rsidRPr="00BE6B34">
        <w:t>'</w:t>
      </w:r>
      <w:r w:rsidR="00062E17" w:rsidRPr="00BE6B34">
        <w:t xml:space="preserve">appuyant sur </w:t>
      </w:r>
      <w:r w:rsidR="00022C7C" w:rsidRPr="00BE6B34">
        <w:t xml:space="preserve">la présence </w:t>
      </w:r>
      <w:r w:rsidR="00062E17" w:rsidRPr="00BE6B34">
        <w:t xml:space="preserve">en ligne du système des </w:t>
      </w:r>
      <w:r w:rsidR="00022C7C" w:rsidRPr="00BE6B34">
        <w:t xml:space="preserve">Nations Unies. </w:t>
      </w:r>
      <w:r w:rsidR="00140CF2" w:rsidRPr="00BE6B34">
        <w:t>U</w:t>
      </w:r>
      <w:r w:rsidR="00062E17" w:rsidRPr="00BE6B34">
        <w:t>ne</w:t>
      </w:r>
      <w:r w:rsidR="00EE3D98" w:rsidRPr="00BE6B34">
        <w:t> </w:t>
      </w:r>
      <w:r w:rsidR="00062E17" w:rsidRPr="00BE6B34">
        <w:t>coopération est aussi intervenue avec la Commission économique pour l</w:t>
      </w:r>
      <w:r w:rsidR="00EE3D98" w:rsidRPr="00BE6B34">
        <w:t>'</w:t>
      </w:r>
      <w:r w:rsidR="00062E17" w:rsidRPr="00BE6B34">
        <w:t>Europe</w:t>
      </w:r>
      <w:r w:rsidR="00EE3D98" w:rsidRPr="00BE6B34">
        <w:t> </w:t>
      </w:r>
      <w:r w:rsidR="00062E17" w:rsidRPr="00BE6B34">
        <w:t>(CEE) et la Commission économique et sociale pour l</w:t>
      </w:r>
      <w:r w:rsidR="00EE3D98" w:rsidRPr="00BE6B34">
        <w:t>'</w:t>
      </w:r>
      <w:r w:rsidR="00062E17" w:rsidRPr="00BE6B34">
        <w:t xml:space="preserve">Asie et le Pacifique (CESAP). </w:t>
      </w:r>
      <w:r w:rsidR="00140CF2" w:rsidRPr="00BE6B34">
        <w:t xml:space="preserve">Aux côtés du </w:t>
      </w:r>
      <w:r w:rsidR="00062E17" w:rsidRPr="00BE6B34">
        <w:t>Bureau de l</w:t>
      </w:r>
      <w:r w:rsidR="00EE3D98" w:rsidRPr="00BE6B34">
        <w:t>'</w:t>
      </w:r>
      <w:r w:rsidR="00062E17" w:rsidRPr="00BE6B34">
        <w:t xml:space="preserve">UIT pour la région Europe et </w:t>
      </w:r>
      <w:r w:rsidR="00140CF2" w:rsidRPr="00BE6B34">
        <w:t xml:space="preserve">de </w:t>
      </w:r>
      <w:r w:rsidR="00062E17" w:rsidRPr="00BE6B34">
        <w:t>la CEE, le Bureau régional de l</w:t>
      </w:r>
      <w:r w:rsidR="00EE3D98" w:rsidRPr="00BE6B34">
        <w:t>'</w:t>
      </w:r>
      <w:r w:rsidR="00062E17" w:rsidRPr="00BE6B34">
        <w:t xml:space="preserve">UIT pour la CEI </w:t>
      </w:r>
      <w:r w:rsidR="00140CF2" w:rsidRPr="00BE6B34">
        <w:t>codirige</w:t>
      </w:r>
      <w:r w:rsidR="00062E17" w:rsidRPr="00BE6B34">
        <w:t xml:space="preserve"> des activités de coordination du Groupe des Nations Unies sur la transformation numérique pour l</w:t>
      </w:r>
      <w:r w:rsidR="00EE3D98" w:rsidRPr="00BE6B34">
        <w:t>'</w:t>
      </w:r>
      <w:r w:rsidR="00062E17" w:rsidRPr="00BE6B34">
        <w:t>Europe et l</w:t>
      </w:r>
      <w:r w:rsidR="00EE3D98" w:rsidRPr="00BE6B34">
        <w:t>'</w:t>
      </w:r>
      <w:r w:rsidR="00062E17" w:rsidRPr="00BE6B34">
        <w:t>Asie centrale.</w:t>
      </w:r>
    </w:p>
    <w:p w14:paraId="274570F7" w14:textId="2EDAD7EF" w:rsidR="009F6B41" w:rsidRPr="00BE6B34" w:rsidRDefault="009F6B41" w:rsidP="00461BDC">
      <w:pPr>
        <w:spacing w:before="360"/>
        <w:jc w:val="center"/>
      </w:pPr>
      <w:r w:rsidRPr="00BE6B34">
        <w:t>______________</w:t>
      </w:r>
    </w:p>
    <w:sectPr w:rsidR="009F6B41" w:rsidRPr="00BE6B34" w:rsidSect="00D72F49">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D10C" w14:textId="77777777" w:rsidR="004810C7" w:rsidRDefault="004810C7">
      <w:r>
        <w:separator/>
      </w:r>
    </w:p>
  </w:endnote>
  <w:endnote w:type="continuationSeparator" w:id="0">
    <w:p w14:paraId="7A3DBC08" w14:textId="77777777" w:rsidR="004810C7" w:rsidRDefault="0048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0FD99F5" w:rsidR="000B7CAD" w:rsidRDefault="00964AA3">
    <w:pPr>
      <w:pStyle w:val="Footer"/>
    </w:pPr>
    <w:fldSimple w:instr=" FILENAME \p \* MERGEFORMAT ">
      <w:r>
        <w:t>P:\FRA\SG\CONSEIL\C23\000\025REV1F.docx</w:t>
      </w:r>
    </w:fldSimple>
    <w:r w:rsidR="000B7CAD">
      <w:tab/>
    </w:r>
    <w:r w:rsidR="000B7CAD">
      <w:fldChar w:fldCharType="begin"/>
    </w:r>
    <w:r w:rsidR="000B7CAD">
      <w:instrText xml:space="preserve"> savedate \@ dd.MM.yy </w:instrText>
    </w:r>
    <w:r w:rsidR="000B7CAD">
      <w:fldChar w:fldCharType="separate"/>
    </w:r>
    <w:r w:rsidR="002249BC">
      <w:t>10.07.23</w:t>
    </w:r>
    <w:r w:rsidR="000B7CAD">
      <w:fldChar w:fldCharType="end"/>
    </w:r>
    <w:r w:rsidR="000B7CAD">
      <w:tab/>
    </w:r>
    <w:r w:rsidR="000B7CAD">
      <w:fldChar w:fldCharType="begin"/>
    </w:r>
    <w:r w:rsidR="000B7CAD">
      <w:instrText xml:space="preserve"> printdate \@ dd.MM.yy </w:instrText>
    </w:r>
    <w:r w:rsidR="000B7CAD">
      <w:fldChar w:fldCharType="separate"/>
    </w:r>
    <w:r>
      <w:t>18.07.00</w:t>
    </w:r>
    <w:r w:rsidR="000B7CA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B7CAD" w:rsidRPr="00784011" w14:paraId="4C87AA90" w14:textId="77777777" w:rsidTr="000B7CAD">
      <w:trPr>
        <w:jc w:val="center"/>
      </w:trPr>
      <w:tc>
        <w:tcPr>
          <w:tcW w:w="1803" w:type="dxa"/>
          <w:vAlign w:val="center"/>
        </w:tcPr>
        <w:p w14:paraId="2C2E77A4" w14:textId="013B56BA" w:rsidR="000B7CAD" w:rsidRDefault="000B7CAD" w:rsidP="00A51849">
          <w:pPr>
            <w:pStyle w:val="Header"/>
            <w:jc w:val="left"/>
            <w:rPr>
              <w:noProof/>
            </w:rPr>
          </w:pPr>
          <w:r>
            <w:rPr>
              <w:noProof/>
            </w:rPr>
            <w:t>DPS 52</w:t>
          </w:r>
          <w:r w:rsidR="00B60F2E">
            <w:rPr>
              <w:noProof/>
            </w:rPr>
            <w:t>5800</w:t>
          </w:r>
        </w:p>
      </w:tc>
      <w:tc>
        <w:tcPr>
          <w:tcW w:w="8261" w:type="dxa"/>
        </w:tcPr>
        <w:p w14:paraId="0DB0A3C6" w14:textId="15CC276E" w:rsidR="000B7CAD" w:rsidRPr="00E06FD5" w:rsidRDefault="000B7CAD" w:rsidP="009E68EC">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25</w:t>
          </w:r>
          <w:r w:rsidR="009E68EC">
            <w:rPr>
              <w:bCs/>
            </w:rPr>
            <w:t>(Rév.1)</w:t>
          </w:r>
          <w:r w:rsidR="009E68EC" w:rsidRPr="00623AE3">
            <w:rPr>
              <w:bCs/>
            </w:rPr>
            <w:t>-</w:t>
          </w:r>
          <w:r>
            <w:rPr>
              <w:bCs/>
            </w:rPr>
            <w:t>F</w:t>
          </w:r>
          <w:r>
            <w:rPr>
              <w:bCs/>
            </w:rPr>
            <w:tab/>
          </w:r>
          <w:r>
            <w:fldChar w:fldCharType="begin"/>
          </w:r>
          <w:r>
            <w:instrText>PAGE</w:instrText>
          </w:r>
          <w:r>
            <w:fldChar w:fldCharType="separate"/>
          </w:r>
          <w:r w:rsidR="00151D41">
            <w:rPr>
              <w:noProof/>
            </w:rPr>
            <w:t>11</w:t>
          </w:r>
          <w:r>
            <w:rPr>
              <w:noProof/>
            </w:rPr>
            <w:fldChar w:fldCharType="end"/>
          </w:r>
        </w:p>
      </w:tc>
    </w:tr>
  </w:tbl>
  <w:p w14:paraId="0BA722AB" w14:textId="575AAD6D" w:rsidR="000B7CAD" w:rsidRPr="00A51849" w:rsidRDefault="00000000" w:rsidP="00B60F2E">
    <w:pPr>
      <w:pStyle w:val="Footer"/>
    </w:pPr>
    <w:r w:rsidRPr="00410B8C">
      <w:rPr>
        <w:color w:val="F2F2F2" w:themeColor="background1" w:themeShade="F2"/>
      </w:rPr>
      <w:fldChar w:fldCharType="begin"/>
    </w:r>
    <w:r w:rsidRPr="00410B8C">
      <w:rPr>
        <w:color w:val="F2F2F2" w:themeColor="background1" w:themeShade="F2"/>
      </w:rPr>
      <w:instrText xml:space="preserve"> FILENAME \p  \* MERGEFORMAT </w:instrText>
    </w:r>
    <w:r w:rsidRPr="00410B8C">
      <w:rPr>
        <w:color w:val="F2F2F2" w:themeColor="background1" w:themeShade="F2"/>
      </w:rPr>
      <w:fldChar w:fldCharType="separate"/>
    </w:r>
    <w:r w:rsidR="00964AA3" w:rsidRPr="00410B8C">
      <w:rPr>
        <w:color w:val="F2F2F2" w:themeColor="background1" w:themeShade="F2"/>
      </w:rPr>
      <w:t>P:\FRA\SG\CONSEIL\C23\000\025REV1F.docx</w:t>
    </w:r>
    <w:r w:rsidRPr="00410B8C">
      <w:rPr>
        <w:color w:val="F2F2F2" w:themeColor="background1" w:themeShade="F2"/>
      </w:rPr>
      <w:fldChar w:fldCharType="end"/>
    </w:r>
    <w:r w:rsidR="000B7CAD" w:rsidRPr="00410B8C">
      <w:rPr>
        <w:color w:val="F2F2F2" w:themeColor="background1" w:themeShade="F2"/>
      </w:rPr>
      <w:t xml:space="preserve"> (52</w:t>
    </w:r>
    <w:r w:rsidR="00B60F2E" w:rsidRPr="00410B8C">
      <w:rPr>
        <w:color w:val="F2F2F2" w:themeColor="background1" w:themeShade="F2"/>
      </w:rPr>
      <w:t>5800</w:t>
    </w:r>
    <w:r w:rsidR="000B7CAD" w:rsidRPr="00410B8C">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B7CAD" w:rsidRPr="00784011" w14:paraId="5C9C0095" w14:textId="77777777" w:rsidTr="000B7CAD">
      <w:trPr>
        <w:jc w:val="center"/>
      </w:trPr>
      <w:tc>
        <w:tcPr>
          <w:tcW w:w="1803" w:type="dxa"/>
          <w:vAlign w:val="center"/>
        </w:tcPr>
        <w:p w14:paraId="5151DAA0" w14:textId="77777777" w:rsidR="000B7CAD" w:rsidRDefault="00000000" w:rsidP="00A51849">
          <w:pPr>
            <w:pStyle w:val="Header"/>
            <w:jc w:val="left"/>
            <w:rPr>
              <w:noProof/>
            </w:rPr>
          </w:pPr>
          <w:hyperlink r:id="rId1" w:history="1">
            <w:r w:rsidR="000B7CAD" w:rsidRPr="00A514A4">
              <w:rPr>
                <w:rStyle w:val="Hyperlink"/>
                <w:szCs w:val="14"/>
              </w:rPr>
              <w:t>www.itu.int/council</w:t>
            </w:r>
          </w:hyperlink>
        </w:p>
      </w:tc>
      <w:tc>
        <w:tcPr>
          <w:tcW w:w="8261" w:type="dxa"/>
        </w:tcPr>
        <w:p w14:paraId="4C3D0956" w14:textId="4C3BCAD4" w:rsidR="000B7CAD" w:rsidRPr="00E06FD5" w:rsidRDefault="000B7CAD" w:rsidP="009E68EC">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25</w:t>
          </w:r>
          <w:r w:rsidR="009E68EC">
            <w:rPr>
              <w:bCs/>
            </w:rPr>
            <w:t>(Rév.1)</w:t>
          </w:r>
          <w:r w:rsidRPr="00623AE3">
            <w:rPr>
              <w:bCs/>
            </w:rPr>
            <w:t>-</w:t>
          </w:r>
          <w:r>
            <w:rPr>
              <w:bCs/>
            </w:rPr>
            <w:t>F</w:t>
          </w:r>
          <w:r>
            <w:rPr>
              <w:bCs/>
            </w:rPr>
            <w:tab/>
          </w:r>
          <w:r>
            <w:fldChar w:fldCharType="begin"/>
          </w:r>
          <w:r>
            <w:instrText>PAGE</w:instrText>
          </w:r>
          <w:r>
            <w:fldChar w:fldCharType="separate"/>
          </w:r>
          <w:r w:rsidR="00B12BBF">
            <w:rPr>
              <w:noProof/>
            </w:rPr>
            <w:t>1</w:t>
          </w:r>
          <w:r>
            <w:rPr>
              <w:noProof/>
            </w:rPr>
            <w:fldChar w:fldCharType="end"/>
          </w:r>
        </w:p>
      </w:tc>
    </w:tr>
  </w:tbl>
  <w:p w14:paraId="67CF33E3" w14:textId="6859B74B" w:rsidR="000B7CAD" w:rsidRPr="00A51849" w:rsidRDefault="00000000" w:rsidP="009E68EC">
    <w:pPr>
      <w:pStyle w:val="Footer"/>
    </w:pPr>
    <w:r w:rsidRPr="00410B8C">
      <w:rPr>
        <w:color w:val="F2F2F2" w:themeColor="background1" w:themeShade="F2"/>
      </w:rPr>
      <w:fldChar w:fldCharType="begin"/>
    </w:r>
    <w:r w:rsidRPr="00410B8C">
      <w:rPr>
        <w:color w:val="F2F2F2" w:themeColor="background1" w:themeShade="F2"/>
      </w:rPr>
      <w:instrText xml:space="preserve"> FILENAME \p  \* MERGEFORMAT </w:instrText>
    </w:r>
    <w:r w:rsidRPr="00410B8C">
      <w:rPr>
        <w:color w:val="F2F2F2" w:themeColor="background1" w:themeShade="F2"/>
      </w:rPr>
      <w:fldChar w:fldCharType="separate"/>
    </w:r>
    <w:r w:rsidR="00964AA3" w:rsidRPr="00410B8C">
      <w:rPr>
        <w:color w:val="F2F2F2" w:themeColor="background1" w:themeShade="F2"/>
      </w:rPr>
      <w:t>P:\FRA\SG\CONSEIL\C23\000\025REV1F.docx</w:t>
    </w:r>
    <w:r w:rsidRPr="00410B8C">
      <w:rPr>
        <w:color w:val="F2F2F2" w:themeColor="background1" w:themeShade="F2"/>
      </w:rPr>
      <w:fldChar w:fldCharType="end"/>
    </w:r>
    <w:r w:rsidR="000B7CAD" w:rsidRPr="00410B8C">
      <w:rPr>
        <w:color w:val="F2F2F2" w:themeColor="background1" w:themeShade="F2"/>
      </w:rPr>
      <w:t xml:space="preserve"> (52</w:t>
    </w:r>
    <w:r w:rsidR="00B60F2E" w:rsidRPr="00410B8C">
      <w:rPr>
        <w:color w:val="F2F2F2" w:themeColor="background1" w:themeShade="F2"/>
      </w:rPr>
      <w:t>5800</w:t>
    </w:r>
    <w:r w:rsidR="000B7CAD" w:rsidRPr="00410B8C">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5DCC" w14:textId="77777777" w:rsidR="004810C7" w:rsidRDefault="004810C7">
      <w:r>
        <w:t>____________________</w:t>
      </w:r>
    </w:p>
  </w:footnote>
  <w:footnote w:type="continuationSeparator" w:id="0">
    <w:p w14:paraId="41AB688B" w14:textId="77777777" w:rsidR="004810C7" w:rsidRDefault="0048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0B7CAD" w:rsidRDefault="000B7CA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0B7CAD" w:rsidRDefault="000B7CAD">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C122" w14:textId="77777777" w:rsidR="002249BC" w:rsidRDefault="0022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0B7CAD" w:rsidRPr="00784011" w14:paraId="33F25067" w14:textId="77777777" w:rsidTr="000B7CAD">
      <w:trPr>
        <w:trHeight w:val="1104"/>
        <w:jc w:val="center"/>
      </w:trPr>
      <w:tc>
        <w:tcPr>
          <w:tcW w:w="4390" w:type="dxa"/>
          <w:vAlign w:val="center"/>
        </w:tcPr>
        <w:p w14:paraId="113CB22E" w14:textId="77777777" w:rsidR="000B7CAD" w:rsidRPr="009621F8" w:rsidRDefault="000B7CAD"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0B7CAD" w:rsidRDefault="000B7CAD" w:rsidP="00A51849">
          <w:pPr>
            <w:pStyle w:val="Header"/>
            <w:jc w:val="right"/>
            <w:rPr>
              <w:rFonts w:ascii="Arial" w:hAnsi="Arial" w:cs="Arial"/>
              <w:b/>
              <w:bCs/>
              <w:color w:val="009CD6"/>
              <w:szCs w:val="18"/>
            </w:rPr>
          </w:pPr>
        </w:p>
        <w:p w14:paraId="7F7AE11D" w14:textId="77777777" w:rsidR="000B7CAD" w:rsidRDefault="000B7CAD" w:rsidP="00A51849">
          <w:pPr>
            <w:pStyle w:val="Header"/>
            <w:jc w:val="right"/>
            <w:rPr>
              <w:rFonts w:ascii="Arial" w:hAnsi="Arial" w:cs="Arial"/>
              <w:b/>
              <w:bCs/>
              <w:color w:val="009CD6"/>
              <w:szCs w:val="18"/>
            </w:rPr>
          </w:pPr>
        </w:p>
        <w:p w14:paraId="281B21F4" w14:textId="77777777" w:rsidR="000B7CAD" w:rsidRPr="00784011" w:rsidRDefault="000B7CAD"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0B7CAD" w:rsidRDefault="000B7CAD">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DF2C"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6CDF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5C7E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48DA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CCE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26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88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ECC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0008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09B50"/>
    <w:lvl w:ilvl="0">
      <w:start w:val="1"/>
      <w:numFmt w:val="bullet"/>
      <w:lvlText w:val=""/>
      <w:lvlJc w:val="left"/>
      <w:pPr>
        <w:tabs>
          <w:tab w:val="num" w:pos="360"/>
        </w:tabs>
        <w:ind w:left="360" w:hanging="360"/>
      </w:pPr>
      <w:rPr>
        <w:rFonts w:ascii="Symbol" w:hAnsi="Symbol" w:hint="default"/>
      </w:rPr>
    </w:lvl>
  </w:abstractNum>
  <w:num w:numId="1" w16cid:durableId="758721743">
    <w:abstractNumId w:val="9"/>
  </w:num>
  <w:num w:numId="2" w16cid:durableId="1351833357">
    <w:abstractNumId w:val="7"/>
  </w:num>
  <w:num w:numId="3" w16cid:durableId="1863976004">
    <w:abstractNumId w:val="6"/>
  </w:num>
  <w:num w:numId="4" w16cid:durableId="1424692280">
    <w:abstractNumId w:val="5"/>
  </w:num>
  <w:num w:numId="5" w16cid:durableId="1475299065">
    <w:abstractNumId w:val="4"/>
  </w:num>
  <w:num w:numId="6" w16cid:durableId="1242642756">
    <w:abstractNumId w:val="8"/>
  </w:num>
  <w:num w:numId="7" w16cid:durableId="1871841522">
    <w:abstractNumId w:val="3"/>
  </w:num>
  <w:num w:numId="8" w16cid:durableId="101804393">
    <w:abstractNumId w:val="2"/>
  </w:num>
  <w:num w:numId="9" w16cid:durableId="1725251813">
    <w:abstractNumId w:val="1"/>
  </w:num>
  <w:num w:numId="10" w16cid:durableId="703991063">
    <w:abstractNumId w:val="0"/>
  </w:num>
  <w:num w:numId="11" w16cid:durableId="1131511648">
    <w:abstractNumId w:val="9"/>
  </w:num>
  <w:num w:numId="12" w16cid:durableId="459081253">
    <w:abstractNumId w:val="7"/>
  </w:num>
  <w:num w:numId="13" w16cid:durableId="377358945">
    <w:abstractNumId w:val="6"/>
  </w:num>
  <w:num w:numId="14" w16cid:durableId="1852253848">
    <w:abstractNumId w:val="5"/>
  </w:num>
  <w:num w:numId="15" w16cid:durableId="209270429">
    <w:abstractNumId w:val="4"/>
  </w:num>
  <w:num w:numId="16" w16cid:durableId="578052971">
    <w:abstractNumId w:val="8"/>
  </w:num>
  <w:num w:numId="17" w16cid:durableId="1806971727">
    <w:abstractNumId w:val="3"/>
  </w:num>
  <w:num w:numId="18" w16cid:durableId="588732747">
    <w:abstractNumId w:val="2"/>
  </w:num>
  <w:num w:numId="19" w16cid:durableId="1671526074">
    <w:abstractNumId w:val="1"/>
  </w:num>
  <w:num w:numId="20" w16cid:durableId="236811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e, Maud">
    <w15:presenceInfo w15:providerId="AD" w15:userId="S::maud.barre@itu.int::ab2c06fe-a9d2-4229-819a-f50b7b50bed5"/>
  </w15:person>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6815"/>
    <w:rsid w:val="00022C7C"/>
    <w:rsid w:val="000574B8"/>
    <w:rsid w:val="00062E17"/>
    <w:rsid w:val="00070616"/>
    <w:rsid w:val="00070FA7"/>
    <w:rsid w:val="00076A2C"/>
    <w:rsid w:val="000B7CAD"/>
    <w:rsid w:val="000D0D0A"/>
    <w:rsid w:val="00103163"/>
    <w:rsid w:val="00106B19"/>
    <w:rsid w:val="00115D93"/>
    <w:rsid w:val="001247A8"/>
    <w:rsid w:val="001378C0"/>
    <w:rsid w:val="00140CF2"/>
    <w:rsid w:val="00151D41"/>
    <w:rsid w:val="0018694A"/>
    <w:rsid w:val="001A3287"/>
    <w:rsid w:val="001A6508"/>
    <w:rsid w:val="001D3BF7"/>
    <w:rsid w:val="001D4C31"/>
    <w:rsid w:val="001E4D21"/>
    <w:rsid w:val="00207CD1"/>
    <w:rsid w:val="00214D95"/>
    <w:rsid w:val="002249BC"/>
    <w:rsid w:val="00226657"/>
    <w:rsid w:val="002477A2"/>
    <w:rsid w:val="00263A51"/>
    <w:rsid w:val="0026723B"/>
    <w:rsid w:val="00267E02"/>
    <w:rsid w:val="0028306C"/>
    <w:rsid w:val="002A5D44"/>
    <w:rsid w:val="002E0BC4"/>
    <w:rsid w:val="002F1B76"/>
    <w:rsid w:val="00301AE6"/>
    <w:rsid w:val="00311033"/>
    <w:rsid w:val="00314D3C"/>
    <w:rsid w:val="003272CE"/>
    <w:rsid w:val="0033568E"/>
    <w:rsid w:val="00341871"/>
    <w:rsid w:val="0034307B"/>
    <w:rsid w:val="00352E2B"/>
    <w:rsid w:val="00355FF5"/>
    <w:rsid w:val="00361350"/>
    <w:rsid w:val="003C3FAE"/>
    <w:rsid w:val="003C6FEA"/>
    <w:rsid w:val="003D003A"/>
    <w:rsid w:val="003E268E"/>
    <w:rsid w:val="004038CB"/>
    <w:rsid w:val="0040546F"/>
    <w:rsid w:val="00410B8C"/>
    <w:rsid w:val="00415D4B"/>
    <w:rsid w:val="0042404A"/>
    <w:rsid w:val="00442CCB"/>
    <w:rsid w:val="0044618F"/>
    <w:rsid w:val="00461BDC"/>
    <w:rsid w:val="0046769A"/>
    <w:rsid w:val="00475FB3"/>
    <w:rsid w:val="004810C7"/>
    <w:rsid w:val="004C37A9"/>
    <w:rsid w:val="004D1D50"/>
    <w:rsid w:val="004F259E"/>
    <w:rsid w:val="005062AC"/>
    <w:rsid w:val="00511F1D"/>
    <w:rsid w:val="00520F36"/>
    <w:rsid w:val="0053155A"/>
    <w:rsid w:val="00534E13"/>
    <w:rsid w:val="00540615"/>
    <w:rsid w:val="00540A6D"/>
    <w:rsid w:val="00550176"/>
    <w:rsid w:val="00566679"/>
    <w:rsid w:val="005711F7"/>
    <w:rsid w:val="00571EEA"/>
    <w:rsid w:val="00575417"/>
    <w:rsid w:val="005768E1"/>
    <w:rsid w:val="005B1938"/>
    <w:rsid w:val="005C3890"/>
    <w:rsid w:val="005F7BFE"/>
    <w:rsid w:val="00600017"/>
    <w:rsid w:val="006052CC"/>
    <w:rsid w:val="006235CA"/>
    <w:rsid w:val="00646B53"/>
    <w:rsid w:val="006643AB"/>
    <w:rsid w:val="006A1D18"/>
    <w:rsid w:val="006C213B"/>
    <w:rsid w:val="006C2EE8"/>
    <w:rsid w:val="006F0A53"/>
    <w:rsid w:val="006F3FAB"/>
    <w:rsid w:val="007210CD"/>
    <w:rsid w:val="00723F80"/>
    <w:rsid w:val="00732045"/>
    <w:rsid w:val="007369DB"/>
    <w:rsid w:val="007739D1"/>
    <w:rsid w:val="00786549"/>
    <w:rsid w:val="007956C2"/>
    <w:rsid w:val="007A187E"/>
    <w:rsid w:val="007C72C2"/>
    <w:rsid w:val="007D4436"/>
    <w:rsid w:val="007E7814"/>
    <w:rsid w:val="007F257A"/>
    <w:rsid w:val="007F3665"/>
    <w:rsid w:val="00800037"/>
    <w:rsid w:val="0083391C"/>
    <w:rsid w:val="00861D73"/>
    <w:rsid w:val="00897553"/>
    <w:rsid w:val="008A37E5"/>
    <w:rsid w:val="008A4E87"/>
    <w:rsid w:val="008D76E6"/>
    <w:rsid w:val="00915A9C"/>
    <w:rsid w:val="0092392D"/>
    <w:rsid w:val="0093234A"/>
    <w:rsid w:val="00956A78"/>
    <w:rsid w:val="00964AA3"/>
    <w:rsid w:val="0097363B"/>
    <w:rsid w:val="00973F53"/>
    <w:rsid w:val="009C307F"/>
    <w:rsid w:val="009C353C"/>
    <w:rsid w:val="009E68EC"/>
    <w:rsid w:val="009F6B41"/>
    <w:rsid w:val="00A2113E"/>
    <w:rsid w:val="00A23A51"/>
    <w:rsid w:val="00A24607"/>
    <w:rsid w:val="00A25CD3"/>
    <w:rsid w:val="00A27C30"/>
    <w:rsid w:val="00A409F7"/>
    <w:rsid w:val="00A51849"/>
    <w:rsid w:val="00A709FE"/>
    <w:rsid w:val="00A73C60"/>
    <w:rsid w:val="00A82767"/>
    <w:rsid w:val="00AA332F"/>
    <w:rsid w:val="00AA7BBB"/>
    <w:rsid w:val="00AB64A8"/>
    <w:rsid w:val="00AC0266"/>
    <w:rsid w:val="00AC1617"/>
    <w:rsid w:val="00AD24EC"/>
    <w:rsid w:val="00B12BBF"/>
    <w:rsid w:val="00B309F9"/>
    <w:rsid w:val="00B30C03"/>
    <w:rsid w:val="00B32B60"/>
    <w:rsid w:val="00B60F2E"/>
    <w:rsid w:val="00B61619"/>
    <w:rsid w:val="00B651FF"/>
    <w:rsid w:val="00B7248F"/>
    <w:rsid w:val="00B842CC"/>
    <w:rsid w:val="00BB4545"/>
    <w:rsid w:val="00BD5873"/>
    <w:rsid w:val="00BE6B34"/>
    <w:rsid w:val="00C04BE3"/>
    <w:rsid w:val="00C25D29"/>
    <w:rsid w:val="00C27A7C"/>
    <w:rsid w:val="00C42437"/>
    <w:rsid w:val="00C433E0"/>
    <w:rsid w:val="00C928F9"/>
    <w:rsid w:val="00C92DB5"/>
    <w:rsid w:val="00CA08ED"/>
    <w:rsid w:val="00CD4133"/>
    <w:rsid w:val="00CD5F8E"/>
    <w:rsid w:val="00CF183B"/>
    <w:rsid w:val="00D14170"/>
    <w:rsid w:val="00D375CD"/>
    <w:rsid w:val="00D553A2"/>
    <w:rsid w:val="00D72F49"/>
    <w:rsid w:val="00D774D3"/>
    <w:rsid w:val="00D904E8"/>
    <w:rsid w:val="00DA08C3"/>
    <w:rsid w:val="00DB5A3E"/>
    <w:rsid w:val="00DC22AA"/>
    <w:rsid w:val="00DF74DD"/>
    <w:rsid w:val="00E16461"/>
    <w:rsid w:val="00E2212B"/>
    <w:rsid w:val="00E25AD0"/>
    <w:rsid w:val="00E41F32"/>
    <w:rsid w:val="00E4428F"/>
    <w:rsid w:val="00E80B0D"/>
    <w:rsid w:val="00E8441D"/>
    <w:rsid w:val="00E93668"/>
    <w:rsid w:val="00E95647"/>
    <w:rsid w:val="00EA191C"/>
    <w:rsid w:val="00EB6350"/>
    <w:rsid w:val="00ED1E01"/>
    <w:rsid w:val="00EE3D98"/>
    <w:rsid w:val="00F050FC"/>
    <w:rsid w:val="00F15B57"/>
    <w:rsid w:val="00F20513"/>
    <w:rsid w:val="00F27B16"/>
    <w:rsid w:val="00F35EF4"/>
    <w:rsid w:val="00F37FE5"/>
    <w:rsid w:val="00F41594"/>
    <w:rsid w:val="00F427DB"/>
    <w:rsid w:val="00F652B1"/>
    <w:rsid w:val="00FA5EB1"/>
    <w:rsid w:val="00FA7439"/>
    <w:rsid w:val="00FC4EC0"/>
    <w:rsid w:val="00FD0DF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7E2B91C3-112F-4700-978E-DBEDF26F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9F6B41"/>
    <w:rPr>
      <w:color w:val="605E5C"/>
      <w:shd w:val="clear" w:color="auto" w:fill="E1DFDD"/>
    </w:rPr>
  </w:style>
  <w:style w:type="character" w:styleId="UnresolvedMention">
    <w:name w:val="Unresolved Mention"/>
    <w:basedOn w:val="DefaultParagraphFont"/>
    <w:uiPriority w:val="99"/>
    <w:semiHidden/>
    <w:unhideWhenUsed/>
    <w:rsid w:val="00723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40377">
      <w:bodyDiv w:val="1"/>
      <w:marLeft w:val="0"/>
      <w:marRight w:val="0"/>
      <w:marTop w:val="0"/>
      <w:marBottom w:val="0"/>
      <w:divBdr>
        <w:top w:val="none" w:sz="0" w:space="0" w:color="auto"/>
        <w:left w:val="none" w:sz="0" w:space="0" w:color="auto"/>
        <w:bottom w:val="none" w:sz="0" w:space="0" w:color="auto"/>
        <w:right w:val="none" w:sz="0" w:space="0" w:color="auto"/>
      </w:divBdr>
    </w:div>
    <w:div w:id="13758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F.pdf" TargetMode="External"/><Relationship Id="rId13" Type="http://schemas.openxmlformats.org/officeDocument/2006/relationships/hyperlink" Target="https://www.itu.int/en/council/ties/Pages/regional-presence-dashboard.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md/S23-CL-INF-0007/en" TargetMode="External"/><Relationship Id="rId12" Type="http://schemas.openxmlformats.org/officeDocument/2006/relationships/hyperlink" Target="https://www.itu.int/dms_ties/itu-s/md/20/cl/c/S20-CL-C-0074!!PDF-F.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L-INF-0007/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3-CL-INF-0007/en" TargetMode="External"/><Relationship Id="rId23" Type="http://schemas.microsoft.com/office/2011/relationships/people" Target="people.xml"/><Relationship Id="rId10" Type="http://schemas.openxmlformats.org/officeDocument/2006/relationships/hyperlink" Target="https://www.itu.int/fr/publications/ITU-D/Pages/publications.aspx?parent=D-TDC-WTDC-2022&amp;media=electroni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2023/RES-025-F.pdf" TargetMode="External"/><Relationship Id="rId14" Type="http://schemas.openxmlformats.org/officeDocument/2006/relationships/hyperlink" Target="https://www.itu.int/md/S23-CL-C-0026/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3305</Words>
  <Characters>18513</Characters>
  <Application>Microsoft Office Word</Application>
  <DocSecurity>0</DocSecurity>
  <Lines>293</Lines>
  <Paragraphs>77</Paragraphs>
  <ScaleCrop>false</ScaleCrop>
  <HeadingPairs>
    <vt:vector size="2" baseType="variant">
      <vt:variant>
        <vt:lpstr>Title</vt:lpstr>
      </vt:variant>
      <vt:variant>
        <vt:i4>1</vt:i4>
      </vt:variant>
    </vt:vector>
  </HeadingPairs>
  <TitlesOfParts>
    <vt:vector size="1" baseType="lpstr">
      <vt:lpstr>Renforcer la présence régionale de l'UIT</vt:lpstr>
    </vt:vector>
  </TitlesOfParts>
  <Manager>Secrétariat général - Pool</Manager>
  <Company>Union internationale des télécommunications (UIT)</Company>
  <LinksUpToDate>false</LinksUpToDate>
  <CharactersWithSpaces>21741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Renforcer la présence régionale de l'UIT</dc:title>
  <dc:subject>Conseil 2023</dc:subject>
  <dc:creator>Xue, Kun</dc:creator>
  <cp:keywords>C2023, C23, Council-23</cp:keywords>
  <dc:description/>
  <cp:lastModifiedBy>Xue, Kun</cp:lastModifiedBy>
  <cp:revision>3</cp:revision>
  <cp:lastPrinted>2000-07-18T08:55:00Z</cp:lastPrinted>
  <dcterms:created xsi:type="dcterms:W3CDTF">2023-07-10T10:54:00Z</dcterms:created>
  <dcterms:modified xsi:type="dcterms:W3CDTF">2023-07-10T10:54:00Z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