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13A18" w14:paraId="1591300A" w14:textId="77777777" w:rsidTr="30D3B85F">
        <w:trPr>
          <w:cantSplit/>
          <w:trHeight w:val="23"/>
        </w:trPr>
        <w:tc>
          <w:tcPr>
            <w:tcW w:w="3969" w:type="dxa"/>
            <w:vMerge w:val="restart"/>
            <w:tcMar>
              <w:left w:w="0" w:type="dxa"/>
            </w:tcMar>
          </w:tcPr>
          <w:p w14:paraId="4F2DE73B" w14:textId="7816009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2707636"/>
            <w:r>
              <w:rPr>
                <w:b/>
              </w:rPr>
              <w:t xml:space="preserve">Agenda item: </w:t>
            </w:r>
            <w:r w:rsidR="00655793">
              <w:rPr>
                <w:b/>
              </w:rPr>
              <w:t>PL 2</w:t>
            </w:r>
          </w:p>
        </w:tc>
        <w:tc>
          <w:tcPr>
            <w:tcW w:w="5245" w:type="dxa"/>
          </w:tcPr>
          <w:p w14:paraId="2F0CB53A" w14:textId="0FDAF4D0" w:rsidR="00AD3606" w:rsidRPr="00113A18" w:rsidRDefault="00113A18" w:rsidP="00472BAD">
            <w:pPr>
              <w:tabs>
                <w:tab w:val="left" w:pos="851"/>
              </w:tabs>
              <w:spacing w:before="0" w:line="240" w:lineRule="atLeast"/>
              <w:jc w:val="right"/>
              <w:rPr>
                <w:b/>
              </w:rPr>
            </w:pPr>
            <w:ins w:id="3" w:author="Brouard, Ricarda" w:date="2023-07-06T19:59:00Z">
              <w:r w:rsidRPr="00FC0387">
                <w:rPr>
                  <w:b/>
                </w:rPr>
                <w:t>Revision 1 t</w:t>
              </w:r>
              <w:r w:rsidRPr="00113A18">
                <w:rPr>
                  <w:b/>
                  <w:rPrChange w:id="4" w:author="Brouard, Ricarda" w:date="2023-07-06T19:59:00Z">
                    <w:rPr>
                      <w:b/>
                      <w:lang w:val="fr-CH"/>
                    </w:rPr>
                  </w:rPrChange>
                </w:rPr>
                <w:t>o</w:t>
              </w:r>
              <w:r w:rsidRPr="00113A18">
                <w:rPr>
                  <w:b/>
                </w:rPr>
                <w:br/>
              </w:r>
            </w:ins>
            <w:r w:rsidR="00AD3606" w:rsidRPr="00113A18">
              <w:rPr>
                <w:b/>
              </w:rPr>
              <w:t>Document C23/</w:t>
            </w:r>
            <w:r w:rsidR="00655793" w:rsidRPr="00113A18">
              <w:rPr>
                <w:b/>
              </w:rPr>
              <w:t>25</w:t>
            </w:r>
            <w:r w:rsidR="00AD3606" w:rsidRPr="00113A18">
              <w:rPr>
                <w:b/>
              </w:rPr>
              <w:t>-E</w:t>
            </w:r>
          </w:p>
        </w:tc>
      </w:tr>
      <w:tr w:rsidR="00AD3606" w:rsidRPr="00813E5E" w14:paraId="777833CB" w14:textId="77777777" w:rsidTr="30D3B85F">
        <w:trPr>
          <w:cantSplit/>
        </w:trPr>
        <w:tc>
          <w:tcPr>
            <w:tcW w:w="3969" w:type="dxa"/>
            <w:vMerge/>
          </w:tcPr>
          <w:p w14:paraId="7DECAB6C" w14:textId="77777777" w:rsidR="00AD3606" w:rsidRPr="00113A18" w:rsidRDefault="00AD3606" w:rsidP="00AD3606">
            <w:pPr>
              <w:tabs>
                <w:tab w:val="left" w:pos="851"/>
              </w:tabs>
              <w:spacing w:line="240" w:lineRule="atLeast"/>
              <w:rPr>
                <w:b/>
              </w:rPr>
            </w:pPr>
            <w:bookmarkStart w:id="5" w:name="ddate" w:colFirst="1" w:colLast="1"/>
            <w:bookmarkEnd w:id="0"/>
            <w:bookmarkEnd w:id="1"/>
          </w:p>
        </w:tc>
        <w:tc>
          <w:tcPr>
            <w:tcW w:w="5245" w:type="dxa"/>
          </w:tcPr>
          <w:p w14:paraId="7B794C7C" w14:textId="01EF45CB" w:rsidR="00AD3606" w:rsidRPr="00E85629" w:rsidRDefault="008B5AE3" w:rsidP="00AD3606">
            <w:pPr>
              <w:tabs>
                <w:tab w:val="left" w:pos="851"/>
              </w:tabs>
              <w:spacing w:before="0"/>
              <w:jc w:val="right"/>
              <w:rPr>
                <w:b/>
              </w:rPr>
            </w:pPr>
            <w:del w:id="6" w:author="Brouard, Ricarda" w:date="2023-07-06T19:59:00Z">
              <w:r w:rsidDel="00113A18">
                <w:rPr>
                  <w:b/>
                </w:rPr>
                <w:delText>8 June</w:delText>
              </w:r>
            </w:del>
            <w:ins w:id="7" w:author="Brouard, Ricarda" w:date="2023-07-06T19:59:00Z">
              <w:r w:rsidR="00113A18">
                <w:rPr>
                  <w:b/>
                </w:rPr>
                <w:t>6 July</w:t>
              </w:r>
            </w:ins>
            <w:r w:rsidR="00AD3606">
              <w:rPr>
                <w:b/>
              </w:rPr>
              <w:t xml:space="preserve"> 2023</w:t>
            </w:r>
          </w:p>
        </w:tc>
      </w:tr>
      <w:tr w:rsidR="00AD3606" w:rsidRPr="00813E5E" w14:paraId="082C2282" w14:textId="77777777" w:rsidTr="30D3B85F">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8" w:name="dorlang" w:colFirst="1" w:colLast="1"/>
            <w:bookmarkEnd w:id="5"/>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30D3B85F">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30D3B85F">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9" w:name="dsource" w:colFirst="0" w:colLast="0"/>
            <w:bookmarkEnd w:id="8"/>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30D3B85F">
        <w:trPr>
          <w:cantSplit/>
        </w:trPr>
        <w:tc>
          <w:tcPr>
            <w:tcW w:w="9214" w:type="dxa"/>
            <w:gridSpan w:val="2"/>
            <w:tcMar>
              <w:left w:w="0" w:type="dxa"/>
            </w:tcMar>
          </w:tcPr>
          <w:p w14:paraId="556A1BCF" w14:textId="7AFAF938" w:rsidR="00AD3606" w:rsidRPr="00813E5E" w:rsidRDefault="00655793" w:rsidP="00DF0189">
            <w:pPr>
              <w:pStyle w:val="Subtitle1"/>
              <w:framePr w:hSpace="0" w:wrap="auto" w:hAnchor="text" w:xAlign="left" w:yAlign="inline"/>
            </w:pPr>
            <w:bookmarkStart w:id="10" w:name="dtitle1" w:colFirst="0" w:colLast="0"/>
            <w:bookmarkEnd w:id="9"/>
            <w:r>
              <w:t>STRENGTHENING ITU’S REGIONAL PRESENCE</w:t>
            </w:r>
          </w:p>
        </w:tc>
      </w:tr>
      <w:tr w:rsidR="00AD3606" w:rsidRPr="00813E5E" w14:paraId="59287389" w14:textId="77777777" w:rsidTr="30D3B85F">
        <w:trPr>
          <w:cantSplit/>
        </w:trPr>
        <w:tc>
          <w:tcPr>
            <w:tcW w:w="9214" w:type="dxa"/>
            <w:gridSpan w:val="2"/>
            <w:tcBorders>
              <w:top w:val="single" w:sz="4" w:space="0" w:color="auto"/>
              <w:bottom w:val="single" w:sz="4" w:space="0" w:color="auto"/>
            </w:tcBorders>
            <w:tcMar>
              <w:left w:w="0" w:type="dxa"/>
            </w:tcMar>
          </w:tcPr>
          <w:p w14:paraId="0B6A23DF" w14:textId="3BD021FE" w:rsidR="00AD3606" w:rsidRPr="00F16BAB" w:rsidRDefault="00F16BAB" w:rsidP="00F16BAB">
            <w:pPr>
              <w:spacing w:before="160"/>
              <w:rPr>
                <w:b/>
                <w:bCs/>
                <w:sz w:val="26"/>
                <w:szCs w:val="26"/>
              </w:rPr>
            </w:pPr>
            <w:r w:rsidRPr="00F16BAB">
              <w:rPr>
                <w:b/>
                <w:bCs/>
                <w:sz w:val="26"/>
                <w:szCs w:val="26"/>
              </w:rPr>
              <w:t>Purpose</w:t>
            </w:r>
          </w:p>
          <w:p w14:paraId="66050E96" w14:textId="056523F2" w:rsidR="003E7D7E" w:rsidRDefault="001D50FE" w:rsidP="30D3B85F">
            <w:pPr>
              <w:spacing w:before="160"/>
              <w:rPr>
                <w:rFonts w:eastAsia="Arial Unicode MS" w:cstheme="minorBidi"/>
                <w:lang w:val="en-US"/>
              </w:rPr>
            </w:pPr>
            <w:r w:rsidRPr="30D3B85F">
              <w:rPr>
                <w:rFonts w:eastAsia="Arial Unicode MS" w:cstheme="minorBidi"/>
                <w:lang w:val="en-US"/>
              </w:rPr>
              <w:t xml:space="preserve">This </w:t>
            </w:r>
            <w:r w:rsidR="003E7D7E" w:rsidRPr="30D3B85F">
              <w:rPr>
                <w:rFonts w:eastAsia="Arial Unicode MS" w:cstheme="minorBidi"/>
                <w:lang w:val="en-US"/>
              </w:rPr>
              <w:t xml:space="preserve">document reports on </w:t>
            </w:r>
            <w:r w:rsidRPr="30D3B85F">
              <w:rPr>
                <w:rFonts w:eastAsia="Arial Unicode MS" w:cstheme="minorBidi"/>
                <w:lang w:val="en-US"/>
              </w:rPr>
              <w:t xml:space="preserve">the </w:t>
            </w:r>
            <w:r w:rsidR="003E7D7E" w:rsidRPr="30D3B85F">
              <w:rPr>
                <w:rFonts w:eastAsia="Arial Unicode MS" w:cstheme="minorBidi"/>
                <w:lang w:val="en-US"/>
              </w:rPr>
              <w:t xml:space="preserve">contribution of the ITU Regional Presence to the </w:t>
            </w:r>
            <w:r w:rsidR="00D24099">
              <w:rPr>
                <w:rFonts w:eastAsia="Arial Unicode MS" w:cstheme="minorBidi"/>
                <w:lang w:val="en-US"/>
              </w:rPr>
              <w:t xml:space="preserve">fulfilment of the </w:t>
            </w:r>
            <w:r w:rsidR="003E7D7E" w:rsidRPr="30D3B85F">
              <w:rPr>
                <w:rFonts w:eastAsia="Arial Unicode MS" w:cstheme="minorBidi"/>
                <w:lang w:val="en-US"/>
              </w:rPr>
              <w:t xml:space="preserve">mandate of ITU. It provides information on the regional work towards the </w:t>
            </w:r>
            <w:r w:rsidR="00526D99" w:rsidRPr="30D3B85F">
              <w:rPr>
                <w:rFonts w:eastAsia="Arial Unicode MS" w:cstheme="minorBidi"/>
                <w:lang w:val="en-US"/>
              </w:rPr>
              <w:t xml:space="preserve">implementation of </w:t>
            </w:r>
            <w:r w:rsidR="00526D99">
              <w:rPr>
                <w:rFonts w:eastAsia="Arial Unicode MS" w:cstheme="minorBidi"/>
                <w:lang w:val="en-US"/>
              </w:rPr>
              <w:t xml:space="preserve">the </w:t>
            </w:r>
            <w:r w:rsidR="003E7D7E" w:rsidRPr="30D3B85F">
              <w:rPr>
                <w:rFonts w:eastAsia="Arial Unicode MS" w:cstheme="minorBidi"/>
                <w:lang w:val="en-US"/>
              </w:rPr>
              <w:t>ITU Strategic Plan</w:t>
            </w:r>
            <w:r w:rsidR="00526D99">
              <w:rPr>
                <w:rFonts w:eastAsia="Arial Unicode MS" w:cstheme="minorBidi"/>
                <w:lang w:val="en-US"/>
              </w:rPr>
              <w:t>,</w:t>
            </w:r>
            <w:r w:rsidR="003E7D7E" w:rsidRPr="30D3B85F">
              <w:rPr>
                <w:rFonts w:eastAsia="Arial Unicode MS" w:cstheme="minorBidi"/>
                <w:lang w:val="en-US"/>
              </w:rPr>
              <w:t xml:space="preserve"> the Buenos Aires A</w:t>
            </w:r>
            <w:r w:rsidRPr="30D3B85F">
              <w:rPr>
                <w:rFonts w:eastAsia="Arial Unicode MS" w:cstheme="minorBidi"/>
                <w:lang w:val="en-US"/>
              </w:rPr>
              <w:t xml:space="preserve">ction </w:t>
            </w:r>
            <w:proofErr w:type="gramStart"/>
            <w:r w:rsidR="003E7D7E" w:rsidRPr="30D3B85F">
              <w:rPr>
                <w:rFonts w:eastAsia="Arial Unicode MS" w:cstheme="minorBidi"/>
                <w:lang w:val="en-US"/>
              </w:rPr>
              <w:t>P</w:t>
            </w:r>
            <w:r w:rsidRPr="30D3B85F">
              <w:rPr>
                <w:rFonts w:eastAsia="Arial Unicode MS" w:cstheme="minorBidi"/>
                <w:lang w:val="en-US"/>
              </w:rPr>
              <w:t>lan</w:t>
            </w:r>
            <w:proofErr w:type="gramEnd"/>
            <w:r w:rsidRPr="30D3B85F">
              <w:rPr>
                <w:rFonts w:eastAsia="Arial Unicode MS" w:cstheme="minorBidi"/>
                <w:lang w:val="en-US"/>
              </w:rPr>
              <w:t xml:space="preserve"> and regional initiatives. </w:t>
            </w:r>
          </w:p>
          <w:p w14:paraId="7E5457FF" w14:textId="2C47EC7D" w:rsidR="001D50FE" w:rsidRDefault="001D50FE" w:rsidP="00F16BAB">
            <w:pPr>
              <w:spacing w:before="160"/>
              <w:rPr>
                <w:rFonts w:eastAsia="Arial Unicode MS" w:cstheme="minorHAnsi"/>
                <w:szCs w:val="24"/>
                <w:lang w:val="en-US"/>
              </w:rPr>
            </w:pPr>
            <w:r>
              <w:rPr>
                <w:rFonts w:eastAsia="Arial Unicode MS" w:cstheme="minorHAnsi"/>
                <w:szCs w:val="24"/>
                <w:lang w:val="en-US"/>
              </w:rPr>
              <w:t xml:space="preserve">It also provides information on </w:t>
            </w:r>
            <w:r w:rsidR="00590156">
              <w:rPr>
                <w:rFonts w:eastAsia="Arial Unicode MS" w:cstheme="minorHAnsi"/>
                <w:szCs w:val="24"/>
                <w:lang w:val="en-US"/>
              </w:rPr>
              <w:t xml:space="preserve">the </w:t>
            </w:r>
            <w:r>
              <w:rPr>
                <w:rFonts w:eastAsia="Arial Unicode MS" w:cstheme="minorHAnsi"/>
                <w:szCs w:val="24"/>
                <w:lang w:val="en-US"/>
              </w:rPr>
              <w:t xml:space="preserve">use in 2022 of regular and extra-budgetary sources of funding for </w:t>
            </w:r>
            <w:r w:rsidR="00590156">
              <w:rPr>
                <w:rFonts w:eastAsia="Arial Unicode MS" w:cstheme="minorHAnsi"/>
                <w:szCs w:val="24"/>
                <w:lang w:val="en-US"/>
              </w:rPr>
              <w:t xml:space="preserve">the </w:t>
            </w:r>
            <w:r>
              <w:rPr>
                <w:rFonts w:eastAsia="Arial Unicode MS" w:cstheme="minorHAnsi"/>
                <w:szCs w:val="24"/>
                <w:lang w:val="en-US"/>
              </w:rPr>
              <w:t xml:space="preserve">work </w:t>
            </w:r>
            <w:r w:rsidR="00590156">
              <w:rPr>
                <w:rFonts w:eastAsia="Arial Unicode MS" w:cstheme="minorHAnsi"/>
                <w:szCs w:val="24"/>
                <w:lang w:val="en-US"/>
              </w:rPr>
              <w:t xml:space="preserve">of </w:t>
            </w:r>
            <w:r>
              <w:rPr>
                <w:rFonts w:eastAsia="Arial Unicode MS" w:cstheme="minorHAnsi"/>
                <w:szCs w:val="24"/>
                <w:lang w:val="en-US"/>
              </w:rPr>
              <w:t xml:space="preserve">the regional and area offices. It sets out information on the staffing level of the various regional and area offices during the year, as well as other operational information, such as fellowships granted in each region, and expert missions. </w:t>
            </w:r>
          </w:p>
          <w:p w14:paraId="7F4752EE" w14:textId="77777777" w:rsidR="003E7D7E"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r w:rsidR="001D50FE">
              <w:rPr>
                <w:b/>
                <w:bCs/>
                <w:sz w:val="26"/>
                <w:szCs w:val="26"/>
              </w:rPr>
              <w:t xml:space="preserve">: </w:t>
            </w:r>
          </w:p>
          <w:p w14:paraId="45B1495A" w14:textId="2DEB751C" w:rsidR="00AD3606" w:rsidRPr="009852DE" w:rsidRDefault="004E5E18" w:rsidP="00F16BAB">
            <w:pPr>
              <w:spacing w:before="160"/>
              <w:rPr>
                <w:b/>
                <w:bCs/>
                <w:szCs w:val="24"/>
              </w:rPr>
            </w:pPr>
            <w:r>
              <w:rPr>
                <w:szCs w:val="24"/>
              </w:rPr>
              <w:t xml:space="preserve">The </w:t>
            </w:r>
            <w:r w:rsidR="001D50FE" w:rsidRPr="009852DE">
              <w:rPr>
                <w:szCs w:val="24"/>
              </w:rPr>
              <w:t xml:space="preserve">Council is </w:t>
            </w:r>
            <w:r w:rsidR="008B5AE3">
              <w:rPr>
                <w:szCs w:val="24"/>
              </w:rPr>
              <w:t>invited</w:t>
            </w:r>
            <w:r w:rsidR="001D50FE" w:rsidRPr="009852DE">
              <w:rPr>
                <w:szCs w:val="24"/>
              </w:rPr>
              <w:t xml:space="preserve"> </w:t>
            </w:r>
            <w:r w:rsidR="001D50FE" w:rsidRPr="00655793">
              <w:rPr>
                <w:b/>
                <w:bCs/>
                <w:szCs w:val="24"/>
              </w:rPr>
              <w:t xml:space="preserve">to </w:t>
            </w:r>
            <w:r>
              <w:rPr>
                <w:b/>
                <w:bCs/>
                <w:szCs w:val="24"/>
              </w:rPr>
              <w:t xml:space="preserve">take </w:t>
            </w:r>
            <w:r w:rsidR="00655793" w:rsidRPr="00655793">
              <w:rPr>
                <w:b/>
                <w:bCs/>
                <w:szCs w:val="24"/>
              </w:rPr>
              <w:t>n</w:t>
            </w:r>
            <w:r w:rsidR="001D50FE" w:rsidRPr="00655793">
              <w:rPr>
                <w:b/>
                <w:bCs/>
                <w:szCs w:val="24"/>
              </w:rPr>
              <w:t>ote</w:t>
            </w:r>
            <w:r w:rsidR="001D50FE" w:rsidRPr="009852DE">
              <w:rPr>
                <w:szCs w:val="24"/>
              </w:rPr>
              <w:t xml:space="preserve"> </w:t>
            </w:r>
            <w:r>
              <w:rPr>
                <w:szCs w:val="24"/>
              </w:rPr>
              <w:t xml:space="preserve">of </w:t>
            </w:r>
            <w:r w:rsidR="001D50FE" w:rsidRPr="009852DE">
              <w:rPr>
                <w:szCs w:val="24"/>
              </w:rPr>
              <w:t>the report provided in this document.</w:t>
            </w:r>
          </w:p>
          <w:p w14:paraId="71511FA1" w14:textId="1F544385" w:rsidR="00F16BAB" w:rsidRDefault="00F16BAB" w:rsidP="00F16BAB">
            <w:pPr>
              <w:spacing w:before="160"/>
              <w:rPr>
                <w:b/>
                <w:bCs/>
                <w:sz w:val="26"/>
                <w:szCs w:val="26"/>
              </w:rPr>
            </w:pPr>
            <w:r>
              <w:rPr>
                <w:b/>
                <w:bCs/>
                <w:sz w:val="26"/>
                <w:szCs w:val="26"/>
              </w:rPr>
              <w:t>Relevant link</w:t>
            </w:r>
            <w:r w:rsidR="00A54171">
              <w:rPr>
                <w:b/>
                <w:bCs/>
                <w:sz w:val="26"/>
                <w:szCs w:val="26"/>
              </w:rPr>
              <w:t>(s)</w:t>
            </w:r>
            <w:r>
              <w:rPr>
                <w:b/>
                <w:bCs/>
                <w:sz w:val="26"/>
                <w:szCs w:val="26"/>
              </w:rPr>
              <w:t xml:space="preserve"> with the Strategic Plan</w:t>
            </w:r>
          </w:p>
          <w:p w14:paraId="503749D7" w14:textId="5E484230" w:rsidR="00F16BAB" w:rsidRPr="00F16BAB" w:rsidRDefault="00810897" w:rsidP="00F16BAB">
            <w:r>
              <w:t xml:space="preserve">Regional </w:t>
            </w:r>
            <w:r w:rsidR="00C03FCA">
              <w:t>p</w:t>
            </w:r>
            <w:r>
              <w:t>resence</w:t>
            </w:r>
          </w:p>
          <w:p w14:paraId="56B79219" w14:textId="7148AE30" w:rsidR="00655793" w:rsidRDefault="00F16BAB" w:rsidP="00F16BAB">
            <w:pPr>
              <w:spacing w:before="160"/>
              <w:rPr>
                <w:b/>
                <w:bCs/>
                <w:sz w:val="26"/>
                <w:szCs w:val="26"/>
              </w:rPr>
            </w:pPr>
            <w:r>
              <w:rPr>
                <w:b/>
                <w:bCs/>
                <w:sz w:val="26"/>
                <w:szCs w:val="26"/>
              </w:rPr>
              <w:t>Financial implications</w:t>
            </w:r>
          </w:p>
          <w:p w14:paraId="74189BBD" w14:textId="1A2D78C2" w:rsidR="00F16BAB" w:rsidRPr="00655793" w:rsidRDefault="001D50FE" w:rsidP="00F16BAB">
            <w:pPr>
              <w:spacing w:before="160"/>
              <w:rPr>
                <w:sz w:val="26"/>
                <w:szCs w:val="26"/>
              </w:rPr>
            </w:pPr>
            <w:r w:rsidRPr="00655793">
              <w:rPr>
                <w:sz w:val="26"/>
                <w:szCs w:val="26"/>
              </w:rPr>
              <w:t>N</w:t>
            </w:r>
            <w:r w:rsidR="00F16BAB" w:rsidRPr="00655793">
              <w:rPr>
                <w:sz w:val="26"/>
                <w:szCs w:val="26"/>
              </w:rPr>
              <w:t>one</w:t>
            </w:r>
            <w:r w:rsidR="008828E8">
              <w:rPr>
                <w:sz w:val="26"/>
                <w:szCs w:val="26"/>
              </w:rPr>
              <w:t>.</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29D1CD96" w:rsidR="00206324" w:rsidRPr="00887F12" w:rsidRDefault="007D0440" w:rsidP="00F724A4">
            <w:pPr>
              <w:spacing w:after="160"/>
              <w:rPr>
                <w:i/>
                <w:iCs/>
              </w:rPr>
            </w:pPr>
            <w:r>
              <w:rPr>
                <w:i/>
                <w:iCs/>
              </w:rPr>
              <w:t xml:space="preserve">Council </w:t>
            </w:r>
            <w:bookmarkStart w:id="11" w:name="_Hlk137222512"/>
            <w:r>
              <w:rPr>
                <w:i/>
                <w:iCs/>
              </w:rPr>
              <w:t>d</w:t>
            </w:r>
            <w:r w:rsidR="00655793" w:rsidRPr="00887F12">
              <w:rPr>
                <w:i/>
                <w:iCs/>
              </w:rPr>
              <w:t xml:space="preserve">ocument </w:t>
            </w:r>
            <w:hyperlink r:id="rId11" w:history="1">
              <w:r w:rsidR="002323C1" w:rsidRPr="00887F12">
                <w:rPr>
                  <w:rStyle w:val="Hyperlink"/>
                  <w:i/>
                  <w:iCs/>
                </w:rPr>
                <w:t>C23/INF/</w:t>
              </w:r>
              <w:r w:rsidR="00655793" w:rsidRPr="00887F12">
                <w:rPr>
                  <w:rStyle w:val="Hyperlink"/>
                  <w:i/>
                  <w:iCs/>
                </w:rPr>
                <w:t>7</w:t>
              </w:r>
            </w:hyperlink>
            <w:bookmarkEnd w:id="11"/>
            <w:r w:rsidR="00655793" w:rsidRPr="00887F12">
              <w:rPr>
                <w:i/>
                <w:iCs/>
              </w:rPr>
              <w:t xml:space="preserve">; </w:t>
            </w:r>
            <w:hyperlink r:id="rId12" w:history="1">
              <w:r w:rsidR="007D7BAF" w:rsidRPr="00887F12">
                <w:rPr>
                  <w:rStyle w:val="Hyperlink"/>
                  <w:i/>
                  <w:iCs/>
                </w:rPr>
                <w:t>Resolution 25</w:t>
              </w:r>
            </w:hyperlink>
            <w:r w:rsidR="007D7BAF" w:rsidRPr="00887F12">
              <w:rPr>
                <w:i/>
                <w:iCs/>
              </w:rPr>
              <w:t xml:space="preserve"> (Rev. Dubai</w:t>
            </w:r>
            <w:r w:rsidR="00655793" w:rsidRPr="00887F12">
              <w:rPr>
                <w:i/>
                <w:iCs/>
              </w:rPr>
              <w:t>,</w:t>
            </w:r>
            <w:r w:rsidR="007D7BAF" w:rsidRPr="00887F12">
              <w:rPr>
                <w:i/>
                <w:iCs/>
              </w:rPr>
              <w:t xml:space="preserve"> 20</w:t>
            </w:r>
            <w:r w:rsidR="00655793" w:rsidRPr="00887F12">
              <w:rPr>
                <w:i/>
                <w:iCs/>
              </w:rPr>
              <w:t>18</w:t>
            </w:r>
            <w:r w:rsidR="007D7BAF" w:rsidRPr="00887F12">
              <w:rPr>
                <w:i/>
                <w:iCs/>
              </w:rPr>
              <w:t>)</w:t>
            </w:r>
            <w:r w:rsidR="00655793" w:rsidRPr="00887F12">
              <w:rPr>
                <w:i/>
                <w:iCs/>
              </w:rPr>
              <w:t xml:space="preserve"> </w:t>
            </w:r>
            <w:r>
              <w:rPr>
                <w:i/>
                <w:iCs/>
              </w:rPr>
              <w:t xml:space="preserve">and </w:t>
            </w:r>
            <w:hyperlink r:id="rId13" w:history="1">
              <w:r w:rsidRPr="00887F12">
                <w:rPr>
                  <w:rStyle w:val="Hyperlink"/>
                  <w:i/>
                  <w:iCs/>
                </w:rPr>
                <w:t>Resolution 25</w:t>
              </w:r>
            </w:hyperlink>
            <w:r w:rsidRPr="00887F12">
              <w:rPr>
                <w:i/>
                <w:iCs/>
              </w:rPr>
              <w:t xml:space="preserve"> (Rev. Bucharest, 2022) </w:t>
            </w:r>
            <w:r w:rsidR="00655793" w:rsidRPr="00887F12">
              <w:rPr>
                <w:i/>
                <w:iCs/>
              </w:rPr>
              <w:t>of the Plenipotentiary Conference;</w:t>
            </w:r>
            <w:r w:rsidR="00F724A4" w:rsidRPr="00887F12">
              <w:rPr>
                <w:i/>
                <w:iCs/>
              </w:rPr>
              <w:t xml:space="preserve"> </w:t>
            </w:r>
            <w:hyperlink r:id="rId14" w:history="1">
              <w:r w:rsidR="00825ABB" w:rsidRPr="00887F12">
                <w:rPr>
                  <w:rStyle w:val="Hyperlink"/>
                  <w:i/>
                  <w:iCs/>
                </w:rPr>
                <w:t>Kigali Action Plan</w:t>
              </w:r>
            </w:hyperlink>
            <w:r w:rsidR="00887F12">
              <w:rPr>
                <w:rStyle w:val="Hyperlink"/>
                <w:i/>
                <w:iCs/>
              </w:rPr>
              <w:t>,</w:t>
            </w:r>
            <w:r w:rsidR="00F724A4" w:rsidRPr="00887F12">
              <w:rPr>
                <w:rStyle w:val="Hyperlink"/>
                <w:i/>
                <w:iCs/>
              </w:rPr>
              <w:t xml:space="preserve"> Final Report of the World Telecommunication Development Conference (Kigali, 2022),</w:t>
            </w:r>
          </w:p>
        </w:tc>
      </w:tr>
      <w:bookmarkEnd w:id="10"/>
    </w:tbl>
    <w:p w14:paraId="7FE52F59" w14:textId="1ED73E72" w:rsidR="0090147A" w:rsidRPr="0065579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655793">
        <w:br w:type="page"/>
      </w:r>
    </w:p>
    <w:bookmarkEnd w:id="2"/>
    <w:p w14:paraId="66EB8643" w14:textId="68C66DD9" w:rsidR="0073058B" w:rsidRDefault="0073058B" w:rsidP="008B5AE3">
      <w:pPr>
        <w:pStyle w:val="Heading1"/>
        <w:keepNext w:val="0"/>
        <w:keepLines w:val="0"/>
        <w:tabs>
          <w:tab w:val="clear" w:pos="567"/>
          <w:tab w:val="clear" w:pos="1134"/>
          <w:tab w:val="clear" w:pos="1701"/>
          <w:tab w:val="clear" w:pos="2268"/>
          <w:tab w:val="clear" w:pos="2835"/>
        </w:tabs>
        <w:spacing w:before="240" w:after="120"/>
        <w:ind w:left="0" w:firstLine="0"/>
        <w:rPr>
          <w:sz w:val="24"/>
          <w:szCs w:val="24"/>
          <w:lang w:val="en-US"/>
        </w:rPr>
      </w:pPr>
      <w:r>
        <w:rPr>
          <w:sz w:val="24"/>
          <w:szCs w:val="24"/>
          <w:lang w:val="en-US"/>
        </w:rPr>
        <w:lastRenderedPageBreak/>
        <w:t>1.</w:t>
      </w:r>
      <w:r>
        <w:rPr>
          <w:sz w:val="24"/>
          <w:szCs w:val="24"/>
          <w:lang w:val="en-US"/>
        </w:rPr>
        <w:tab/>
        <w:t>Background</w:t>
      </w:r>
    </w:p>
    <w:p w14:paraId="2C39378B" w14:textId="24130ADE" w:rsidR="002457E9" w:rsidRPr="00376B0B" w:rsidRDefault="0073058B" w:rsidP="00C3628A">
      <w:pPr>
        <w:tabs>
          <w:tab w:val="clear" w:pos="567"/>
          <w:tab w:val="clear" w:pos="1134"/>
          <w:tab w:val="clear" w:pos="1701"/>
          <w:tab w:val="clear" w:pos="2268"/>
          <w:tab w:val="clear" w:pos="2835"/>
        </w:tabs>
        <w:spacing w:after="120"/>
        <w:jc w:val="both"/>
        <w:rPr>
          <w:rFonts w:asciiTheme="minorHAnsi" w:eastAsia="Arial Unicode MS" w:hAnsiTheme="minorHAnsi" w:cstheme="minorHAnsi"/>
          <w:szCs w:val="24"/>
          <w:lang w:val="en-US"/>
        </w:rPr>
      </w:pPr>
      <w:r>
        <w:rPr>
          <w:szCs w:val="24"/>
          <w:lang w:val="en-US"/>
        </w:rPr>
        <w:t>1.1</w:t>
      </w:r>
      <w:r>
        <w:rPr>
          <w:szCs w:val="24"/>
          <w:lang w:val="en-US"/>
        </w:rPr>
        <w:tab/>
      </w:r>
      <w:r w:rsidR="005920EC">
        <w:rPr>
          <w:rFonts w:eastAsia="Arial Unicode MS" w:cstheme="minorHAnsi"/>
          <w:szCs w:val="24"/>
          <w:lang w:val="en-US"/>
        </w:rPr>
        <w:t>Resolution 25 (Rev.</w:t>
      </w:r>
      <w:r w:rsidR="00CE5B73">
        <w:rPr>
          <w:rFonts w:eastAsia="Arial Unicode MS" w:cstheme="minorHAnsi"/>
          <w:szCs w:val="24"/>
          <w:lang w:val="en-US"/>
        </w:rPr>
        <w:t> </w:t>
      </w:r>
      <w:r w:rsidR="005920EC">
        <w:rPr>
          <w:rFonts w:eastAsia="Arial Unicode MS" w:cstheme="minorHAnsi"/>
          <w:szCs w:val="24"/>
          <w:lang w:val="en-US"/>
        </w:rPr>
        <w:t>Bucharest</w:t>
      </w:r>
      <w:r w:rsidR="003575C2">
        <w:rPr>
          <w:rFonts w:eastAsia="Arial Unicode MS" w:cstheme="minorHAnsi"/>
          <w:szCs w:val="24"/>
          <w:lang w:val="en-US"/>
        </w:rPr>
        <w:t>,</w:t>
      </w:r>
      <w:r w:rsidR="005920EC">
        <w:rPr>
          <w:rFonts w:eastAsia="Arial Unicode MS" w:cstheme="minorHAnsi"/>
          <w:szCs w:val="24"/>
          <w:lang w:val="en-US"/>
        </w:rPr>
        <w:t xml:space="preserve"> 2022) </w:t>
      </w:r>
      <w:r w:rsidR="0005463F">
        <w:rPr>
          <w:rFonts w:eastAsia="Arial Unicode MS" w:cstheme="minorHAnsi"/>
          <w:szCs w:val="24"/>
          <w:lang w:val="en-US"/>
        </w:rPr>
        <w:t>of the Plenipotentiary Conference, on s</w:t>
      </w:r>
      <w:r w:rsidR="0005463F" w:rsidRPr="0005463F">
        <w:rPr>
          <w:rFonts w:eastAsia="Arial Unicode MS" w:cstheme="minorHAnsi"/>
          <w:szCs w:val="24"/>
          <w:lang w:val="en-US"/>
        </w:rPr>
        <w:t>trengthening the ITU regional presence</w:t>
      </w:r>
      <w:r w:rsidR="0005463F">
        <w:rPr>
          <w:rFonts w:eastAsia="Arial Unicode MS" w:cstheme="minorHAnsi"/>
          <w:szCs w:val="24"/>
          <w:lang w:val="en-US"/>
        </w:rPr>
        <w:t>,</w:t>
      </w:r>
      <w:r w:rsidR="0005463F" w:rsidRPr="0005463F">
        <w:rPr>
          <w:rFonts w:eastAsia="Arial Unicode MS" w:cstheme="minorHAnsi"/>
          <w:szCs w:val="24"/>
          <w:lang w:val="en-US"/>
        </w:rPr>
        <w:t xml:space="preserve"> </w:t>
      </w:r>
      <w:r w:rsidR="00376B0B">
        <w:rPr>
          <w:szCs w:val="24"/>
          <w:lang w:val="en-US"/>
        </w:rPr>
        <w:t xml:space="preserve">calls upon ITU </w:t>
      </w:r>
      <w:r w:rsidR="007D7BDD">
        <w:rPr>
          <w:szCs w:val="24"/>
          <w:lang w:val="en-US"/>
        </w:rPr>
        <w:t xml:space="preserve">to </w:t>
      </w:r>
      <w:r w:rsidR="00B3702F" w:rsidRPr="00376B0B">
        <w:rPr>
          <w:rFonts w:eastAsia="Arial Unicode MS" w:cstheme="minorHAnsi"/>
          <w:i/>
          <w:iCs/>
          <w:szCs w:val="24"/>
          <w:lang w:val="en-US"/>
        </w:rPr>
        <w:t>“</w:t>
      </w:r>
      <w:r w:rsidR="00B3702F" w:rsidRPr="00ED057B">
        <w:rPr>
          <w:rFonts w:eastAsia="Arial Unicode MS" w:cstheme="minorHAnsi"/>
          <w:szCs w:val="24"/>
          <w:lang w:val="en-US"/>
        </w:rPr>
        <w:t xml:space="preserve">continue to strengthen the functions of the regional and area offices so that they can play an important role in implementation of </w:t>
      </w:r>
      <w:r w:rsidR="00A92C9B" w:rsidRPr="00ED057B">
        <w:rPr>
          <w:rFonts w:eastAsia="Arial Unicode MS" w:cstheme="minorHAnsi"/>
          <w:szCs w:val="24"/>
          <w:lang w:val="en-US"/>
        </w:rPr>
        <w:t xml:space="preserve">the </w:t>
      </w:r>
      <w:r w:rsidR="00B3702F" w:rsidRPr="00ED057B">
        <w:rPr>
          <w:rFonts w:eastAsia="Arial Unicode MS" w:cstheme="minorHAnsi"/>
          <w:szCs w:val="24"/>
          <w:lang w:val="en-US"/>
        </w:rPr>
        <w:t xml:space="preserve">ITU </w:t>
      </w:r>
      <w:r w:rsidR="00B3702F" w:rsidRPr="00ED057B">
        <w:rPr>
          <w:rFonts w:eastAsia="Arial Unicode MS" w:cstheme="minorHAnsi"/>
          <w:spacing w:val="4"/>
          <w:szCs w:val="24"/>
          <w:lang w:val="en-US"/>
        </w:rPr>
        <w:t xml:space="preserve">strategic plan, </w:t>
      </w:r>
      <w:proofErr w:type="spellStart"/>
      <w:r w:rsidR="00B3702F" w:rsidRPr="00ED057B">
        <w:rPr>
          <w:rFonts w:eastAsia="Arial Unicode MS" w:cstheme="minorHAnsi"/>
          <w:spacing w:val="4"/>
          <w:szCs w:val="24"/>
          <w:lang w:val="en-US"/>
        </w:rPr>
        <w:t>programmes</w:t>
      </w:r>
      <w:proofErr w:type="spellEnd"/>
      <w:r w:rsidR="00B3702F" w:rsidRPr="00ED057B">
        <w:rPr>
          <w:rFonts w:eastAsia="Arial Unicode MS" w:cstheme="minorHAnsi"/>
          <w:spacing w:val="4"/>
          <w:szCs w:val="24"/>
          <w:lang w:val="en-US"/>
        </w:rPr>
        <w:t xml:space="preserve"> and projects, and the regional initiatives set out in the Kigali Action Plan, pursuant to Resolution 17</w:t>
      </w:r>
      <w:r w:rsidR="00B3702F" w:rsidRPr="00ED057B">
        <w:rPr>
          <w:rFonts w:eastAsia="Arial Unicode MS" w:cstheme="minorHAnsi"/>
          <w:szCs w:val="24"/>
          <w:lang w:val="en-US"/>
        </w:rPr>
        <w:t xml:space="preserve"> (Rev.</w:t>
      </w:r>
      <w:r w:rsidR="00CE5B73">
        <w:rPr>
          <w:rFonts w:eastAsia="Arial Unicode MS" w:cstheme="minorHAnsi"/>
          <w:szCs w:val="24"/>
          <w:lang w:val="en-US"/>
        </w:rPr>
        <w:t> </w:t>
      </w:r>
      <w:r w:rsidR="00B3702F" w:rsidRPr="00ED057B">
        <w:rPr>
          <w:rFonts w:eastAsia="Arial Unicode MS" w:cstheme="minorHAnsi"/>
          <w:szCs w:val="24"/>
          <w:lang w:val="en-US"/>
        </w:rPr>
        <w:t>Kigali, 2022) of the World Telecommunication Development Conference</w:t>
      </w:r>
      <w:r w:rsidR="005D5AFB" w:rsidRPr="00ED057B">
        <w:rPr>
          <w:rFonts w:eastAsia="Arial Unicode MS" w:cstheme="minorHAnsi"/>
          <w:szCs w:val="24"/>
          <w:lang w:val="en-US"/>
        </w:rPr>
        <w:t xml:space="preserve"> </w:t>
      </w:r>
      <w:r w:rsidR="00B3702F" w:rsidRPr="00ED057B">
        <w:rPr>
          <w:rFonts w:eastAsia="Arial Unicode MS" w:cstheme="minorHAnsi"/>
          <w:szCs w:val="24"/>
          <w:lang w:val="en-US"/>
        </w:rPr>
        <w:t>(WTDC), within available resources, including those allocated by the financial plan and from other relevant sources such as voluntary contributions and sponsorships”</w:t>
      </w:r>
      <w:r w:rsidR="007C5C57">
        <w:rPr>
          <w:rFonts w:eastAsia="Arial Unicode MS" w:cstheme="minorHAnsi"/>
          <w:szCs w:val="24"/>
          <w:lang w:val="en-US"/>
        </w:rPr>
        <w:t>, while</w:t>
      </w:r>
      <w:r w:rsidR="00C3628A">
        <w:rPr>
          <w:rFonts w:eastAsia="Arial Unicode MS" w:cstheme="minorHAnsi"/>
          <w:szCs w:val="24"/>
          <w:lang w:val="en-US"/>
        </w:rPr>
        <w:t xml:space="preserve"> </w:t>
      </w:r>
      <w:r w:rsidR="00C3628A" w:rsidRPr="00C3628A">
        <w:rPr>
          <w:rFonts w:eastAsia="Arial Unicode MS" w:cstheme="minorHAnsi"/>
          <w:szCs w:val="24"/>
          <w:lang w:val="en-US"/>
        </w:rPr>
        <w:t>Resolution 157 (Rev.</w:t>
      </w:r>
      <w:r w:rsidR="00C3628A">
        <w:rPr>
          <w:rFonts w:eastAsia="Arial Unicode MS" w:cstheme="minorHAnsi"/>
          <w:szCs w:val="24"/>
          <w:lang w:val="en-US"/>
        </w:rPr>
        <w:t> </w:t>
      </w:r>
      <w:r w:rsidR="00C3628A" w:rsidRPr="00C3628A">
        <w:rPr>
          <w:rFonts w:eastAsia="Arial Unicode MS" w:cstheme="minorHAnsi"/>
          <w:szCs w:val="24"/>
          <w:lang w:val="en-US"/>
        </w:rPr>
        <w:t>Bucharest, 2022)</w:t>
      </w:r>
      <w:r w:rsidR="00C3628A">
        <w:rPr>
          <w:rFonts w:eastAsia="Arial Unicode MS" w:cstheme="minorHAnsi"/>
          <w:szCs w:val="24"/>
          <w:lang w:val="en-US"/>
        </w:rPr>
        <w:t xml:space="preserve"> </w:t>
      </w:r>
      <w:r w:rsidR="007C5C57">
        <w:rPr>
          <w:rFonts w:eastAsia="Arial Unicode MS" w:cstheme="minorHAnsi"/>
          <w:szCs w:val="24"/>
          <w:lang w:val="en-US"/>
        </w:rPr>
        <w:t>of the Conference</w:t>
      </w:r>
      <w:r w:rsidR="00DB40A0">
        <w:rPr>
          <w:rFonts w:eastAsia="Arial Unicode MS" w:cstheme="minorHAnsi"/>
          <w:szCs w:val="24"/>
          <w:lang w:val="en-US"/>
        </w:rPr>
        <w:t>, on s</w:t>
      </w:r>
      <w:r w:rsidR="00C3628A" w:rsidRPr="00C3628A">
        <w:rPr>
          <w:rFonts w:eastAsia="Arial Unicode MS" w:cstheme="minorHAnsi"/>
          <w:szCs w:val="24"/>
          <w:lang w:val="en-US"/>
        </w:rPr>
        <w:t>trengthening project execution and project monitoring functions in ITU</w:t>
      </w:r>
      <w:r w:rsidR="001F2580">
        <w:rPr>
          <w:rFonts w:eastAsia="Arial Unicode MS" w:cstheme="minorHAnsi"/>
          <w:szCs w:val="24"/>
          <w:lang w:val="en-US"/>
        </w:rPr>
        <w:t>,</w:t>
      </w:r>
      <w:r w:rsidR="00B3702F" w:rsidRPr="00BF2520">
        <w:rPr>
          <w:rFonts w:eastAsia="Arial Unicode MS" w:cstheme="minorHAnsi"/>
          <w:szCs w:val="24"/>
          <w:lang w:val="en-US"/>
        </w:rPr>
        <w:t xml:space="preserve"> instruct</w:t>
      </w:r>
      <w:r w:rsidR="00376B0B" w:rsidRPr="00BF2520">
        <w:rPr>
          <w:rFonts w:eastAsia="Arial Unicode MS" w:cstheme="minorHAnsi"/>
          <w:szCs w:val="24"/>
          <w:lang w:val="en-US"/>
        </w:rPr>
        <w:t>s</w:t>
      </w:r>
      <w:r w:rsidR="00B3702F" w:rsidRPr="00BF2520">
        <w:rPr>
          <w:rFonts w:eastAsia="Arial Unicode MS" w:cstheme="minorHAnsi"/>
          <w:szCs w:val="24"/>
          <w:lang w:val="en-US"/>
        </w:rPr>
        <w:t xml:space="preserve"> the Secretary</w:t>
      </w:r>
      <w:r w:rsidR="003575C2" w:rsidRPr="00BF2520">
        <w:rPr>
          <w:rFonts w:eastAsia="Arial Unicode MS" w:cstheme="minorHAnsi"/>
          <w:szCs w:val="24"/>
          <w:lang w:val="en-US"/>
        </w:rPr>
        <w:t>-</w:t>
      </w:r>
      <w:r w:rsidR="00B3702F" w:rsidRPr="00BF2520">
        <w:rPr>
          <w:rFonts w:eastAsia="Arial Unicode MS" w:cstheme="minorHAnsi"/>
          <w:szCs w:val="24"/>
          <w:lang w:val="en-US"/>
        </w:rPr>
        <w:t>General</w:t>
      </w:r>
      <w:r w:rsidR="007D7BDD" w:rsidRPr="00BF2520">
        <w:rPr>
          <w:rFonts w:eastAsia="Arial Unicode MS" w:cstheme="minorHAnsi"/>
          <w:szCs w:val="24"/>
          <w:lang w:val="en-US"/>
        </w:rPr>
        <w:t xml:space="preserve"> to</w:t>
      </w:r>
      <w:r w:rsidRPr="00BF2520">
        <w:rPr>
          <w:rFonts w:eastAsia="Arial Unicode MS" w:cstheme="minorHAnsi"/>
          <w:szCs w:val="24"/>
          <w:lang w:val="en-US"/>
        </w:rPr>
        <w:t xml:space="preserve"> </w:t>
      </w:r>
      <w:r w:rsidR="00B3702F" w:rsidRPr="00ED057B">
        <w:rPr>
          <w:rFonts w:eastAsia="Arial Unicode MS" w:cstheme="minorHAnsi"/>
          <w:szCs w:val="24"/>
          <w:lang w:val="en-US"/>
        </w:rPr>
        <w:t>“</w:t>
      </w:r>
      <w:r w:rsidR="002457E9" w:rsidRPr="00ED057B">
        <w:rPr>
          <w:rFonts w:asciiTheme="minorHAnsi" w:eastAsia="Calibri-Light" w:hAnsiTheme="minorHAnsi" w:cstheme="minorHAnsi"/>
          <w:color w:val="1A1A1A"/>
          <w:szCs w:val="24"/>
          <w:lang w:eastAsia="zh-CN"/>
        </w:rPr>
        <w:t>prepare a detailed annual report to the Council on progress achieved in fulfilling the</w:t>
      </w:r>
      <w:r w:rsidR="002457E9" w:rsidRPr="00ED057B">
        <w:rPr>
          <w:rFonts w:asciiTheme="minorHAnsi" w:eastAsia="Arial Unicode MS" w:hAnsiTheme="minorHAnsi" w:cstheme="minorHAnsi"/>
          <w:szCs w:val="24"/>
          <w:lang w:val="en-US"/>
        </w:rPr>
        <w:t xml:space="preserve"> </w:t>
      </w:r>
      <w:r w:rsidR="002457E9" w:rsidRPr="00ED057B">
        <w:rPr>
          <w:rFonts w:asciiTheme="minorHAnsi" w:eastAsia="Calibri-Light" w:hAnsiTheme="minorHAnsi" w:cstheme="minorHAnsi"/>
          <w:color w:val="1A1A1A"/>
          <w:szCs w:val="24"/>
          <w:lang w:eastAsia="zh-CN"/>
        </w:rPr>
        <w:t>functions specified in No. 118 of the Constitution and in implementing this resolution, including</w:t>
      </w:r>
      <w:r w:rsidR="002457E9" w:rsidRPr="00ED057B">
        <w:rPr>
          <w:rFonts w:asciiTheme="minorHAnsi" w:eastAsia="Arial Unicode MS" w:hAnsiTheme="minorHAnsi" w:cstheme="minorHAnsi"/>
          <w:szCs w:val="24"/>
          <w:lang w:val="en-US"/>
        </w:rPr>
        <w:t xml:space="preserve"> </w:t>
      </w:r>
      <w:r w:rsidR="002457E9" w:rsidRPr="00ED057B">
        <w:rPr>
          <w:rFonts w:asciiTheme="minorHAnsi" w:eastAsia="Calibri-Light" w:hAnsiTheme="minorHAnsi" w:cstheme="minorHAnsi"/>
          <w:color w:val="1A1A1A"/>
          <w:szCs w:val="24"/>
          <w:lang w:eastAsia="zh-CN"/>
        </w:rPr>
        <w:t>recommendations on how to improve programme/project execution in ITU</w:t>
      </w:r>
      <w:r w:rsidR="00B3702F" w:rsidRPr="00ED057B">
        <w:rPr>
          <w:rFonts w:asciiTheme="minorHAnsi" w:eastAsia="Calibri-Light" w:hAnsiTheme="minorHAnsi" w:cstheme="minorHAnsi"/>
          <w:color w:val="1A1A1A"/>
          <w:szCs w:val="24"/>
          <w:lang w:eastAsia="zh-CN"/>
        </w:rPr>
        <w:t>”</w:t>
      </w:r>
      <w:r w:rsidR="00376B0B" w:rsidRPr="00BF2520">
        <w:rPr>
          <w:rFonts w:asciiTheme="minorHAnsi" w:eastAsia="Calibri-Light" w:hAnsiTheme="minorHAnsi" w:cstheme="minorHAnsi"/>
          <w:color w:val="1A1A1A"/>
          <w:szCs w:val="24"/>
          <w:lang w:eastAsia="zh-CN"/>
        </w:rPr>
        <w:t>.</w:t>
      </w:r>
    </w:p>
    <w:p w14:paraId="0523B5B1" w14:textId="352CF373" w:rsidR="0073058B" w:rsidRDefault="00270AA7" w:rsidP="008B5AE3">
      <w:pPr>
        <w:tabs>
          <w:tab w:val="clear" w:pos="567"/>
          <w:tab w:val="clear" w:pos="1134"/>
          <w:tab w:val="clear" w:pos="1701"/>
          <w:tab w:val="clear" w:pos="2268"/>
          <w:tab w:val="clear" w:pos="2835"/>
        </w:tabs>
        <w:spacing w:after="120"/>
        <w:jc w:val="both"/>
        <w:rPr>
          <w:rFonts w:eastAsia="Arial Unicode MS" w:cstheme="minorHAnsi"/>
          <w:szCs w:val="24"/>
          <w:lang w:val="en-US"/>
        </w:rPr>
      </w:pPr>
      <w:r>
        <w:rPr>
          <w:rFonts w:eastAsia="Arial Unicode MS" w:cstheme="minorHAnsi"/>
          <w:szCs w:val="24"/>
          <w:lang w:val="en-US"/>
        </w:rPr>
        <w:t>1.2</w:t>
      </w:r>
      <w:r>
        <w:rPr>
          <w:rFonts w:eastAsia="Arial Unicode MS" w:cstheme="minorHAnsi"/>
          <w:szCs w:val="24"/>
          <w:lang w:val="en-US"/>
        </w:rPr>
        <w:tab/>
      </w:r>
      <w:r w:rsidR="00614DEF">
        <w:rPr>
          <w:rFonts w:eastAsia="Arial Unicode MS" w:cstheme="minorHAnsi"/>
          <w:szCs w:val="24"/>
          <w:lang w:val="en-US"/>
        </w:rPr>
        <w:t xml:space="preserve">Consistent with </w:t>
      </w:r>
      <w:r w:rsidR="001F2580">
        <w:rPr>
          <w:rFonts w:eastAsia="Arial Unicode MS" w:cstheme="minorHAnsi"/>
          <w:szCs w:val="24"/>
          <w:lang w:val="en-US"/>
        </w:rPr>
        <w:t>those R</w:t>
      </w:r>
      <w:r w:rsidR="00614DEF">
        <w:rPr>
          <w:rFonts w:eastAsia="Arial Unicode MS" w:cstheme="minorHAnsi"/>
          <w:szCs w:val="24"/>
          <w:lang w:val="en-US"/>
        </w:rPr>
        <w:t>esolution</w:t>
      </w:r>
      <w:r w:rsidR="001F2580">
        <w:rPr>
          <w:rFonts w:eastAsia="Arial Unicode MS" w:cstheme="minorHAnsi"/>
          <w:szCs w:val="24"/>
          <w:lang w:val="en-US"/>
        </w:rPr>
        <w:t>s</w:t>
      </w:r>
      <w:r w:rsidR="00614DEF">
        <w:rPr>
          <w:rFonts w:eastAsia="Arial Unicode MS" w:cstheme="minorHAnsi"/>
          <w:szCs w:val="24"/>
          <w:lang w:val="en-US"/>
        </w:rPr>
        <w:t>, e</w:t>
      </w:r>
      <w:r w:rsidR="0073058B">
        <w:rPr>
          <w:rFonts w:eastAsia="Arial Unicode MS" w:cstheme="minorHAnsi"/>
          <w:szCs w:val="24"/>
          <w:lang w:val="en-US"/>
        </w:rPr>
        <w:t xml:space="preserve">fforts continued </w:t>
      </w:r>
      <w:r w:rsidR="00005100">
        <w:rPr>
          <w:rFonts w:eastAsia="Arial Unicode MS" w:cstheme="minorHAnsi"/>
          <w:szCs w:val="24"/>
          <w:lang w:val="en-US"/>
        </w:rPr>
        <w:t xml:space="preserve">in </w:t>
      </w:r>
      <w:r w:rsidR="0073058B">
        <w:rPr>
          <w:rFonts w:eastAsia="Arial Unicode MS" w:cstheme="minorHAnsi"/>
          <w:szCs w:val="24"/>
          <w:lang w:val="en-US"/>
        </w:rPr>
        <w:t xml:space="preserve">2022 </w:t>
      </w:r>
      <w:r w:rsidR="008A17DD">
        <w:rPr>
          <w:rFonts w:eastAsia="Arial Unicode MS" w:cstheme="minorHAnsi"/>
          <w:szCs w:val="24"/>
          <w:lang w:val="en-US"/>
        </w:rPr>
        <w:t xml:space="preserve">to </w:t>
      </w:r>
      <w:r w:rsidR="0073058B">
        <w:rPr>
          <w:rFonts w:eastAsia="Arial Unicode MS" w:cstheme="minorHAnsi"/>
          <w:szCs w:val="24"/>
          <w:lang w:val="en-US"/>
        </w:rPr>
        <w:t>enhanc</w:t>
      </w:r>
      <w:r w:rsidR="008A17DD">
        <w:rPr>
          <w:rFonts w:eastAsia="Arial Unicode MS" w:cstheme="minorHAnsi"/>
          <w:szCs w:val="24"/>
          <w:lang w:val="en-US"/>
        </w:rPr>
        <w:t>e</w:t>
      </w:r>
      <w:r w:rsidR="0073058B">
        <w:rPr>
          <w:rFonts w:eastAsia="Arial Unicode MS" w:cstheme="minorHAnsi"/>
          <w:szCs w:val="24"/>
          <w:lang w:val="en-US"/>
        </w:rPr>
        <w:t xml:space="preserve"> ITU’s </w:t>
      </w:r>
      <w:r w:rsidR="0073058B">
        <w:rPr>
          <w:szCs w:val="24"/>
          <w:lang w:val="en-US"/>
        </w:rPr>
        <w:t xml:space="preserve">regional presence through a range of measures to </w:t>
      </w:r>
      <w:r w:rsidR="001D443B">
        <w:rPr>
          <w:szCs w:val="24"/>
          <w:lang w:val="en-US"/>
        </w:rPr>
        <w:t xml:space="preserve">make </w:t>
      </w:r>
      <w:r w:rsidR="0073058B">
        <w:rPr>
          <w:szCs w:val="24"/>
          <w:lang w:val="en-US"/>
        </w:rPr>
        <w:t xml:space="preserve">the Union more responsive to the specific needs of the regions and to effectively deliver timely and high-quality products and services at </w:t>
      </w:r>
      <w:r w:rsidR="00396253">
        <w:rPr>
          <w:szCs w:val="24"/>
          <w:lang w:val="en-US"/>
        </w:rPr>
        <w:t xml:space="preserve">the </w:t>
      </w:r>
      <w:r w:rsidR="0073058B">
        <w:rPr>
          <w:szCs w:val="24"/>
          <w:lang w:val="en-US"/>
        </w:rPr>
        <w:t>country and regional levels.</w:t>
      </w:r>
    </w:p>
    <w:p w14:paraId="45FE0CFC" w14:textId="6BB48F7D" w:rsidR="0073058B" w:rsidRPr="00286E21" w:rsidRDefault="0073058B" w:rsidP="008B5AE3">
      <w:pPr>
        <w:tabs>
          <w:tab w:val="clear" w:pos="567"/>
          <w:tab w:val="clear" w:pos="1134"/>
          <w:tab w:val="clear" w:pos="1701"/>
          <w:tab w:val="clear" w:pos="2268"/>
          <w:tab w:val="clear" w:pos="2835"/>
        </w:tabs>
        <w:spacing w:after="120"/>
        <w:jc w:val="both"/>
        <w:rPr>
          <w:rFonts w:eastAsia="Arial Unicode MS" w:cstheme="minorHAnsi"/>
          <w:szCs w:val="24"/>
          <w:lang w:val="en-US"/>
        </w:rPr>
      </w:pPr>
      <w:r>
        <w:rPr>
          <w:rFonts w:eastAsia="Arial Unicode MS" w:cstheme="minorHAnsi"/>
          <w:szCs w:val="24"/>
          <w:lang w:val="en-US"/>
        </w:rPr>
        <w:t>1.</w:t>
      </w:r>
      <w:r w:rsidR="00614DEF">
        <w:rPr>
          <w:rFonts w:eastAsia="Arial Unicode MS" w:cstheme="minorHAnsi"/>
          <w:szCs w:val="24"/>
          <w:lang w:val="en-US"/>
        </w:rPr>
        <w:t>3</w:t>
      </w:r>
      <w:r>
        <w:rPr>
          <w:rFonts w:eastAsia="Arial Unicode MS" w:cstheme="minorHAnsi"/>
          <w:szCs w:val="24"/>
          <w:lang w:val="en-US"/>
        </w:rPr>
        <w:tab/>
        <w:t xml:space="preserve">This report provides information on the </w:t>
      </w:r>
      <w:r w:rsidR="00964955">
        <w:rPr>
          <w:rFonts w:eastAsia="Arial Unicode MS" w:cstheme="minorHAnsi"/>
          <w:szCs w:val="24"/>
          <w:lang w:val="en-US"/>
        </w:rPr>
        <w:t xml:space="preserve">implementation of the </w:t>
      </w:r>
      <w:r>
        <w:rPr>
          <w:rFonts w:eastAsia="Arial Unicode MS" w:cstheme="minorHAnsi"/>
          <w:szCs w:val="24"/>
          <w:lang w:val="en-US"/>
        </w:rPr>
        <w:t xml:space="preserve">action plan and regional initiatives. It also provides information on </w:t>
      </w:r>
      <w:r w:rsidR="002F7BB9">
        <w:rPr>
          <w:rFonts w:eastAsia="Arial Unicode MS" w:cstheme="minorHAnsi"/>
          <w:szCs w:val="24"/>
          <w:lang w:val="en-US"/>
        </w:rPr>
        <w:t>use in 2022 of</w:t>
      </w:r>
      <w:r>
        <w:rPr>
          <w:rFonts w:eastAsia="Arial Unicode MS" w:cstheme="minorHAnsi"/>
          <w:szCs w:val="24"/>
          <w:lang w:val="en-US"/>
        </w:rPr>
        <w:t xml:space="preserve"> regular and extra-budgetary sources of funding</w:t>
      </w:r>
      <w:r w:rsidR="002F7BB9">
        <w:rPr>
          <w:rFonts w:eastAsia="Arial Unicode MS" w:cstheme="minorHAnsi"/>
          <w:szCs w:val="24"/>
          <w:lang w:val="en-US"/>
        </w:rPr>
        <w:t xml:space="preserve"> for </w:t>
      </w:r>
      <w:r w:rsidR="00337C2D">
        <w:rPr>
          <w:rFonts w:eastAsia="Arial Unicode MS" w:cstheme="minorHAnsi"/>
          <w:szCs w:val="24"/>
          <w:lang w:val="en-US"/>
        </w:rPr>
        <w:t xml:space="preserve">the </w:t>
      </w:r>
      <w:r w:rsidR="002F7BB9">
        <w:rPr>
          <w:rFonts w:eastAsia="Arial Unicode MS" w:cstheme="minorHAnsi"/>
          <w:szCs w:val="24"/>
          <w:lang w:val="en-US"/>
        </w:rPr>
        <w:t xml:space="preserve">work </w:t>
      </w:r>
      <w:r w:rsidR="00337C2D">
        <w:rPr>
          <w:rFonts w:eastAsia="Arial Unicode MS" w:cstheme="minorHAnsi"/>
          <w:szCs w:val="24"/>
          <w:lang w:val="en-US"/>
        </w:rPr>
        <w:t xml:space="preserve">of </w:t>
      </w:r>
      <w:r w:rsidR="002F7BB9">
        <w:rPr>
          <w:rFonts w:eastAsia="Arial Unicode MS" w:cstheme="minorHAnsi"/>
          <w:szCs w:val="24"/>
          <w:lang w:val="en-US"/>
        </w:rPr>
        <w:t>the regional and area offices</w:t>
      </w:r>
      <w:r>
        <w:rPr>
          <w:rFonts w:eastAsia="Arial Unicode MS" w:cstheme="minorHAnsi"/>
          <w:szCs w:val="24"/>
          <w:lang w:val="en-US"/>
        </w:rPr>
        <w:t xml:space="preserve">. It </w:t>
      </w:r>
      <w:r w:rsidR="00286E21">
        <w:rPr>
          <w:rFonts w:eastAsia="Arial Unicode MS" w:cstheme="minorHAnsi"/>
          <w:szCs w:val="24"/>
          <w:lang w:val="en-US"/>
        </w:rPr>
        <w:t>sets out</w:t>
      </w:r>
      <w:r>
        <w:rPr>
          <w:rFonts w:eastAsia="Arial Unicode MS" w:cstheme="minorHAnsi"/>
          <w:szCs w:val="24"/>
          <w:lang w:val="en-US"/>
        </w:rPr>
        <w:t xml:space="preserve"> information on the staffing level of the various regional and area offices </w:t>
      </w:r>
      <w:r w:rsidR="00286E21">
        <w:rPr>
          <w:rFonts w:eastAsia="Arial Unicode MS" w:cstheme="minorHAnsi"/>
          <w:szCs w:val="24"/>
          <w:lang w:val="en-US"/>
        </w:rPr>
        <w:t xml:space="preserve">during the year, </w:t>
      </w:r>
      <w:r>
        <w:rPr>
          <w:rFonts w:eastAsia="Arial Unicode MS" w:cstheme="minorHAnsi"/>
          <w:szCs w:val="24"/>
          <w:lang w:val="en-US"/>
        </w:rPr>
        <w:t>as well as other operational information, such as fellowships</w:t>
      </w:r>
      <w:r w:rsidR="00286E21">
        <w:rPr>
          <w:rFonts w:eastAsia="Arial Unicode MS" w:cstheme="minorHAnsi"/>
          <w:szCs w:val="24"/>
          <w:lang w:val="en-US"/>
        </w:rPr>
        <w:t xml:space="preserve"> granted in each region</w:t>
      </w:r>
      <w:r>
        <w:rPr>
          <w:rFonts w:eastAsia="Arial Unicode MS" w:cstheme="minorHAnsi"/>
          <w:szCs w:val="24"/>
          <w:lang w:val="en-US"/>
        </w:rPr>
        <w:t xml:space="preserve">, </w:t>
      </w:r>
      <w:r w:rsidR="00286E21">
        <w:rPr>
          <w:rFonts w:eastAsia="Arial Unicode MS" w:cstheme="minorHAnsi"/>
          <w:szCs w:val="24"/>
          <w:lang w:val="en-US"/>
        </w:rPr>
        <w:t xml:space="preserve">and </w:t>
      </w:r>
      <w:r>
        <w:rPr>
          <w:rFonts w:eastAsia="Arial Unicode MS" w:cstheme="minorHAnsi"/>
          <w:szCs w:val="24"/>
          <w:lang w:val="en-US"/>
        </w:rPr>
        <w:t xml:space="preserve">expert missions. </w:t>
      </w:r>
      <w:r w:rsidR="00735891">
        <w:rPr>
          <w:rFonts w:eastAsia="Arial Unicode MS" w:cstheme="minorHAnsi"/>
          <w:szCs w:val="24"/>
          <w:lang w:val="en-US"/>
        </w:rPr>
        <w:t xml:space="preserve">It </w:t>
      </w:r>
      <w:r>
        <w:rPr>
          <w:rFonts w:eastAsia="Arial Unicode MS" w:cstheme="minorHAnsi"/>
          <w:szCs w:val="24"/>
          <w:lang w:val="en-US"/>
        </w:rPr>
        <w:t xml:space="preserve">is supplemented by </w:t>
      </w:r>
      <w:r w:rsidR="00735891">
        <w:rPr>
          <w:rFonts w:eastAsia="Arial Unicode MS" w:cstheme="minorHAnsi"/>
          <w:szCs w:val="24"/>
          <w:lang w:val="en-US"/>
        </w:rPr>
        <w:t>i</w:t>
      </w:r>
      <w:r>
        <w:rPr>
          <w:rFonts w:eastAsia="Arial Unicode MS" w:cstheme="minorHAnsi"/>
          <w:szCs w:val="24"/>
          <w:lang w:val="en-US"/>
        </w:rPr>
        <w:t xml:space="preserve">nformation </w:t>
      </w:r>
      <w:r w:rsidR="000A7327">
        <w:t>d</w:t>
      </w:r>
      <w:r>
        <w:t xml:space="preserve">ocument </w:t>
      </w:r>
      <w:hyperlink r:id="rId15" w:history="1">
        <w:r w:rsidRPr="00887F12">
          <w:rPr>
            <w:rStyle w:val="Hyperlink"/>
          </w:rPr>
          <w:t>C2</w:t>
        </w:r>
        <w:r w:rsidR="00286E21" w:rsidRPr="00887F12">
          <w:rPr>
            <w:rStyle w:val="Hyperlink"/>
          </w:rPr>
          <w:t>3</w:t>
        </w:r>
        <w:r w:rsidRPr="00887F12">
          <w:rPr>
            <w:rStyle w:val="Hyperlink"/>
          </w:rPr>
          <w:t>/INF/</w:t>
        </w:r>
        <w:r w:rsidR="00887F12" w:rsidRPr="00887F12">
          <w:rPr>
            <w:rStyle w:val="Hyperlink"/>
          </w:rPr>
          <w:t>7</w:t>
        </w:r>
      </w:hyperlink>
      <w:r>
        <w:t xml:space="preserve"> </w:t>
      </w:r>
      <w:r w:rsidR="00FB0F31">
        <w:rPr>
          <w:rFonts w:eastAsia="Arial Unicode MS" w:cstheme="minorHAnsi"/>
          <w:szCs w:val="24"/>
          <w:lang w:val="en-US"/>
        </w:rPr>
        <w:t>which</w:t>
      </w:r>
      <w:r>
        <w:rPr>
          <w:rFonts w:eastAsia="Arial Unicode MS" w:cstheme="minorHAnsi"/>
          <w:szCs w:val="24"/>
          <w:lang w:val="en-US"/>
        </w:rPr>
        <w:t xml:space="preserve"> </w:t>
      </w:r>
      <w:r w:rsidR="00AA0DCF">
        <w:rPr>
          <w:rFonts w:eastAsia="Arial Unicode MS" w:cstheme="minorHAnsi"/>
          <w:szCs w:val="24"/>
          <w:lang w:val="en-US"/>
        </w:rPr>
        <w:t xml:space="preserve">details </w:t>
      </w:r>
      <w:r>
        <w:rPr>
          <w:rFonts w:eastAsia="Arial Unicode MS" w:cstheme="minorHAnsi"/>
          <w:szCs w:val="24"/>
          <w:lang w:val="en-US"/>
        </w:rPr>
        <w:t xml:space="preserve">the following </w:t>
      </w:r>
      <w:r w:rsidR="001D0DEE">
        <w:rPr>
          <w:rFonts w:eastAsia="Arial Unicode MS" w:cstheme="minorHAnsi"/>
          <w:szCs w:val="24"/>
          <w:lang w:val="en-US"/>
        </w:rPr>
        <w:t xml:space="preserve">information in </w:t>
      </w:r>
      <w:r>
        <w:rPr>
          <w:rFonts w:eastAsia="Arial Unicode MS" w:cstheme="minorHAnsi"/>
          <w:szCs w:val="24"/>
          <w:lang w:val="en-US"/>
        </w:rPr>
        <w:t>annexes:</w:t>
      </w:r>
    </w:p>
    <w:p w14:paraId="3E44F68A" w14:textId="15F542B0" w:rsidR="0073058B" w:rsidRDefault="0073058B" w:rsidP="008B5AE3">
      <w:pPr>
        <w:pStyle w:val="ListParagraph"/>
        <w:tabs>
          <w:tab w:val="clear" w:pos="720"/>
        </w:tabs>
        <w:spacing w:before="120" w:after="40" w:line="240" w:lineRule="auto"/>
        <w:ind w:left="709"/>
        <w:jc w:val="both"/>
        <w:rPr>
          <w:sz w:val="24"/>
          <w:szCs w:val="24"/>
          <w:lang w:val="en-US"/>
        </w:rPr>
      </w:pPr>
      <w:r>
        <w:rPr>
          <w:sz w:val="24"/>
          <w:szCs w:val="24"/>
          <w:lang w:val="en-US"/>
        </w:rPr>
        <w:t>Annex 1</w:t>
      </w:r>
      <w:r w:rsidR="005578AA">
        <w:rPr>
          <w:sz w:val="24"/>
          <w:szCs w:val="24"/>
          <w:lang w:val="en-US"/>
        </w:rPr>
        <w:t>:</w:t>
      </w:r>
      <w:r>
        <w:rPr>
          <w:sz w:val="24"/>
          <w:szCs w:val="24"/>
          <w:lang w:val="en-US"/>
        </w:rPr>
        <w:tab/>
      </w:r>
      <w:r>
        <w:rPr>
          <w:rFonts w:cstheme="minorHAnsi"/>
          <w:sz w:val="24"/>
          <w:szCs w:val="24"/>
          <w:lang w:val="en-US"/>
        </w:rPr>
        <w:t>Key achievements by region for 202</w:t>
      </w:r>
      <w:r w:rsidR="005578AA">
        <w:rPr>
          <w:rFonts w:cstheme="minorHAnsi"/>
          <w:sz w:val="24"/>
          <w:szCs w:val="24"/>
          <w:lang w:val="en-US"/>
        </w:rPr>
        <w:t>2</w:t>
      </w:r>
      <w:r>
        <w:rPr>
          <w:rFonts w:cstheme="minorHAnsi"/>
          <w:sz w:val="24"/>
          <w:szCs w:val="24"/>
          <w:lang w:val="en-US"/>
        </w:rPr>
        <w:t xml:space="preserve"> </w:t>
      </w:r>
    </w:p>
    <w:p w14:paraId="76B2E18C" w14:textId="0EC7E7BF" w:rsidR="0073058B" w:rsidRDefault="0073058B" w:rsidP="008B5AE3">
      <w:pPr>
        <w:pStyle w:val="ListParagraph"/>
        <w:tabs>
          <w:tab w:val="clear" w:pos="720"/>
        </w:tabs>
        <w:spacing w:before="40" w:after="40" w:line="240" w:lineRule="auto"/>
        <w:ind w:left="709"/>
        <w:jc w:val="both"/>
        <w:rPr>
          <w:sz w:val="24"/>
          <w:szCs w:val="24"/>
          <w:lang w:val="en-US"/>
        </w:rPr>
      </w:pPr>
      <w:r>
        <w:rPr>
          <w:sz w:val="24"/>
          <w:szCs w:val="24"/>
          <w:lang w:val="en-US"/>
        </w:rPr>
        <w:t>Annex 2</w:t>
      </w:r>
      <w:r w:rsidR="005578AA">
        <w:rPr>
          <w:sz w:val="24"/>
          <w:szCs w:val="24"/>
          <w:lang w:val="en-US"/>
        </w:rPr>
        <w:t>:</w:t>
      </w:r>
      <w:r>
        <w:rPr>
          <w:sz w:val="24"/>
          <w:szCs w:val="24"/>
          <w:lang w:val="en-US"/>
        </w:rPr>
        <w:tab/>
      </w:r>
      <w:r>
        <w:rPr>
          <w:rFonts w:cstheme="minorHAnsi"/>
          <w:sz w:val="24"/>
          <w:szCs w:val="24"/>
          <w:lang w:val="en-US"/>
        </w:rPr>
        <w:t xml:space="preserve">Contribution to </w:t>
      </w:r>
      <w:r w:rsidR="00AF45C1">
        <w:rPr>
          <w:rFonts w:cstheme="minorHAnsi"/>
          <w:sz w:val="24"/>
          <w:szCs w:val="24"/>
          <w:lang w:val="en-US"/>
        </w:rPr>
        <w:t xml:space="preserve">ITU </w:t>
      </w:r>
      <w:r>
        <w:rPr>
          <w:rFonts w:cstheme="minorHAnsi"/>
          <w:sz w:val="24"/>
          <w:szCs w:val="24"/>
          <w:lang w:val="en-US"/>
        </w:rPr>
        <w:t xml:space="preserve">Sectors and the General Secretariat </w:t>
      </w:r>
    </w:p>
    <w:p w14:paraId="4783BAC2" w14:textId="5A2E5E87" w:rsidR="0073058B" w:rsidRDefault="0073058B" w:rsidP="008B5AE3">
      <w:pPr>
        <w:pStyle w:val="ListParagraph"/>
        <w:tabs>
          <w:tab w:val="clear" w:pos="720"/>
        </w:tabs>
        <w:spacing w:before="40" w:after="40" w:line="240" w:lineRule="auto"/>
        <w:ind w:left="709"/>
        <w:jc w:val="both"/>
        <w:rPr>
          <w:sz w:val="24"/>
          <w:szCs w:val="24"/>
          <w:lang w:val="en-US"/>
        </w:rPr>
      </w:pPr>
      <w:r>
        <w:rPr>
          <w:sz w:val="24"/>
          <w:szCs w:val="24"/>
          <w:lang w:val="en-US"/>
        </w:rPr>
        <w:t>Annex 3</w:t>
      </w:r>
      <w:r w:rsidR="005578AA">
        <w:rPr>
          <w:sz w:val="24"/>
          <w:szCs w:val="24"/>
          <w:lang w:val="en-US"/>
        </w:rPr>
        <w:t>:</w:t>
      </w:r>
      <w:r w:rsidR="005578AA">
        <w:rPr>
          <w:sz w:val="24"/>
          <w:szCs w:val="24"/>
          <w:lang w:val="en-US"/>
        </w:rPr>
        <w:tab/>
      </w:r>
      <w:r>
        <w:rPr>
          <w:sz w:val="24"/>
          <w:szCs w:val="24"/>
          <w:lang w:val="en-US"/>
        </w:rPr>
        <w:t xml:space="preserve">Support activities towards empowering </w:t>
      </w:r>
      <w:r w:rsidR="00AA0DCF">
        <w:rPr>
          <w:sz w:val="24"/>
          <w:szCs w:val="24"/>
          <w:lang w:val="en-US"/>
        </w:rPr>
        <w:t>r</w:t>
      </w:r>
      <w:r>
        <w:rPr>
          <w:sz w:val="24"/>
          <w:szCs w:val="24"/>
          <w:lang w:val="en-US"/>
        </w:rPr>
        <w:t xml:space="preserve">egional and </w:t>
      </w:r>
      <w:r w:rsidR="00AA0DCF">
        <w:rPr>
          <w:sz w:val="24"/>
          <w:szCs w:val="24"/>
          <w:lang w:val="en-US"/>
        </w:rPr>
        <w:t>a</w:t>
      </w:r>
      <w:r>
        <w:rPr>
          <w:sz w:val="24"/>
          <w:szCs w:val="24"/>
          <w:lang w:val="en-US"/>
        </w:rPr>
        <w:t xml:space="preserve">rea </w:t>
      </w:r>
      <w:r w:rsidR="00AA0DCF">
        <w:rPr>
          <w:sz w:val="24"/>
          <w:szCs w:val="24"/>
          <w:lang w:val="en-US"/>
        </w:rPr>
        <w:t>o</w:t>
      </w:r>
      <w:r>
        <w:rPr>
          <w:sz w:val="24"/>
          <w:szCs w:val="24"/>
          <w:lang w:val="en-US"/>
        </w:rPr>
        <w:t>ffices</w:t>
      </w:r>
    </w:p>
    <w:p w14:paraId="23A08AE8" w14:textId="623A7912" w:rsidR="0073058B" w:rsidRDefault="0073058B" w:rsidP="008B5AE3">
      <w:pPr>
        <w:pStyle w:val="ListParagraph"/>
        <w:tabs>
          <w:tab w:val="clear" w:pos="720"/>
        </w:tabs>
        <w:spacing w:before="40" w:after="40" w:line="240" w:lineRule="auto"/>
        <w:ind w:left="709"/>
        <w:jc w:val="both"/>
        <w:rPr>
          <w:sz w:val="24"/>
          <w:szCs w:val="24"/>
          <w:lang w:val="en-US"/>
        </w:rPr>
      </w:pPr>
      <w:r>
        <w:rPr>
          <w:sz w:val="24"/>
          <w:szCs w:val="24"/>
          <w:lang w:val="en-US"/>
        </w:rPr>
        <w:t>Annex 4</w:t>
      </w:r>
      <w:r w:rsidR="005578AA">
        <w:rPr>
          <w:sz w:val="24"/>
          <w:szCs w:val="24"/>
          <w:lang w:val="en-US"/>
        </w:rPr>
        <w:t>:</w:t>
      </w:r>
      <w:r>
        <w:rPr>
          <w:sz w:val="24"/>
          <w:szCs w:val="24"/>
          <w:lang w:val="en-US"/>
        </w:rPr>
        <w:tab/>
        <w:t>Summary of 202</w:t>
      </w:r>
      <w:r w:rsidR="005578AA">
        <w:rPr>
          <w:sz w:val="24"/>
          <w:szCs w:val="24"/>
          <w:lang w:val="en-US"/>
        </w:rPr>
        <w:t>2</w:t>
      </w:r>
      <w:r>
        <w:rPr>
          <w:sz w:val="24"/>
          <w:szCs w:val="24"/>
          <w:lang w:val="en-US"/>
        </w:rPr>
        <w:t xml:space="preserve"> </w:t>
      </w:r>
      <w:r w:rsidR="00AA0DCF">
        <w:rPr>
          <w:sz w:val="24"/>
          <w:szCs w:val="24"/>
          <w:lang w:val="en-US"/>
        </w:rPr>
        <w:t>r</w:t>
      </w:r>
      <w:r>
        <w:rPr>
          <w:sz w:val="24"/>
          <w:szCs w:val="24"/>
          <w:lang w:val="en-US"/>
        </w:rPr>
        <w:t xml:space="preserve">egional and </w:t>
      </w:r>
      <w:r w:rsidR="00AA0DCF">
        <w:rPr>
          <w:sz w:val="24"/>
          <w:szCs w:val="24"/>
          <w:lang w:val="en-US"/>
        </w:rPr>
        <w:t>a</w:t>
      </w:r>
      <w:r>
        <w:rPr>
          <w:sz w:val="24"/>
          <w:szCs w:val="24"/>
          <w:lang w:val="en-US"/>
        </w:rPr>
        <w:t xml:space="preserve">rea </w:t>
      </w:r>
      <w:r w:rsidR="00AA0DCF">
        <w:rPr>
          <w:sz w:val="24"/>
          <w:szCs w:val="24"/>
          <w:lang w:val="en-US"/>
        </w:rPr>
        <w:t>o</w:t>
      </w:r>
      <w:r>
        <w:rPr>
          <w:sz w:val="24"/>
          <w:szCs w:val="24"/>
          <w:lang w:val="en-US"/>
        </w:rPr>
        <w:t xml:space="preserve">ffice expenditure </w:t>
      </w:r>
    </w:p>
    <w:p w14:paraId="60FDA55F" w14:textId="5802C09F" w:rsidR="0073058B" w:rsidRDefault="0073058B" w:rsidP="008B5AE3">
      <w:pPr>
        <w:pStyle w:val="ListParagraph"/>
        <w:tabs>
          <w:tab w:val="clear" w:pos="720"/>
        </w:tabs>
        <w:spacing w:before="40" w:after="40" w:line="240" w:lineRule="auto"/>
        <w:ind w:left="709"/>
        <w:jc w:val="both"/>
        <w:rPr>
          <w:sz w:val="24"/>
          <w:szCs w:val="24"/>
          <w:lang w:val="en-US"/>
        </w:rPr>
      </w:pPr>
      <w:r>
        <w:rPr>
          <w:sz w:val="24"/>
          <w:szCs w:val="24"/>
          <w:lang w:val="en-US"/>
        </w:rPr>
        <w:t>Annex 5</w:t>
      </w:r>
      <w:r w:rsidR="005578AA">
        <w:rPr>
          <w:sz w:val="24"/>
          <w:szCs w:val="24"/>
          <w:lang w:val="en-US"/>
        </w:rPr>
        <w:t>:</w:t>
      </w:r>
      <w:r w:rsidR="005578AA">
        <w:rPr>
          <w:sz w:val="24"/>
          <w:szCs w:val="24"/>
          <w:lang w:val="en-US"/>
        </w:rPr>
        <w:tab/>
      </w:r>
      <w:r>
        <w:rPr>
          <w:sz w:val="24"/>
          <w:szCs w:val="24"/>
          <w:lang w:val="en-US"/>
        </w:rPr>
        <w:t>202</w:t>
      </w:r>
      <w:r w:rsidR="005578AA">
        <w:rPr>
          <w:sz w:val="24"/>
          <w:szCs w:val="24"/>
          <w:lang w:val="en-US"/>
        </w:rPr>
        <w:t>2</w:t>
      </w:r>
      <w:r>
        <w:rPr>
          <w:sz w:val="24"/>
          <w:szCs w:val="24"/>
          <w:lang w:val="en-US"/>
        </w:rPr>
        <w:t xml:space="preserve"> operational plan and project implementation level by region</w:t>
      </w:r>
    </w:p>
    <w:p w14:paraId="7DBE0519" w14:textId="047238F3" w:rsidR="0073058B" w:rsidRDefault="0073058B" w:rsidP="008B5AE3">
      <w:pPr>
        <w:pStyle w:val="ListParagraph"/>
        <w:tabs>
          <w:tab w:val="clear" w:pos="720"/>
        </w:tabs>
        <w:spacing w:before="40" w:after="40" w:line="240" w:lineRule="auto"/>
        <w:ind w:left="709"/>
        <w:jc w:val="both"/>
        <w:rPr>
          <w:sz w:val="24"/>
          <w:szCs w:val="24"/>
          <w:lang w:val="en-US"/>
        </w:rPr>
      </w:pPr>
      <w:r>
        <w:rPr>
          <w:sz w:val="24"/>
          <w:szCs w:val="24"/>
          <w:lang w:val="en-US"/>
        </w:rPr>
        <w:t>Annex 6</w:t>
      </w:r>
      <w:r w:rsidR="005578AA">
        <w:rPr>
          <w:sz w:val="24"/>
          <w:szCs w:val="24"/>
          <w:lang w:val="en-US"/>
        </w:rPr>
        <w:t>:</w:t>
      </w:r>
      <w:r>
        <w:rPr>
          <w:sz w:val="24"/>
          <w:szCs w:val="24"/>
          <w:lang w:val="en-US"/>
        </w:rPr>
        <w:tab/>
      </w:r>
      <w:r>
        <w:rPr>
          <w:spacing w:val="-4"/>
          <w:sz w:val="24"/>
          <w:szCs w:val="24"/>
          <w:lang w:val="en-US"/>
        </w:rPr>
        <w:t>Breakdown of the 202</w:t>
      </w:r>
      <w:r w:rsidR="005578AA">
        <w:rPr>
          <w:spacing w:val="-4"/>
          <w:sz w:val="24"/>
          <w:szCs w:val="24"/>
          <w:lang w:val="en-US"/>
        </w:rPr>
        <w:t>2</w:t>
      </w:r>
      <w:r>
        <w:rPr>
          <w:spacing w:val="-4"/>
          <w:sz w:val="24"/>
          <w:szCs w:val="24"/>
          <w:lang w:val="en-US"/>
        </w:rPr>
        <w:t xml:space="preserve"> </w:t>
      </w:r>
      <w:r w:rsidR="00AA0DCF">
        <w:rPr>
          <w:spacing w:val="-4"/>
          <w:sz w:val="24"/>
          <w:szCs w:val="24"/>
          <w:lang w:val="en-US"/>
        </w:rPr>
        <w:t>r</w:t>
      </w:r>
      <w:r>
        <w:rPr>
          <w:spacing w:val="-4"/>
          <w:sz w:val="24"/>
          <w:szCs w:val="24"/>
          <w:lang w:val="en-US"/>
        </w:rPr>
        <w:t xml:space="preserve">egional and </w:t>
      </w:r>
      <w:r w:rsidR="00AA0DCF">
        <w:rPr>
          <w:spacing w:val="-4"/>
          <w:sz w:val="24"/>
          <w:szCs w:val="24"/>
          <w:lang w:val="en-US"/>
        </w:rPr>
        <w:t>a</w:t>
      </w:r>
      <w:r>
        <w:rPr>
          <w:spacing w:val="-4"/>
          <w:sz w:val="24"/>
          <w:szCs w:val="24"/>
          <w:lang w:val="en-US"/>
        </w:rPr>
        <w:t xml:space="preserve">rea </w:t>
      </w:r>
      <w:r w:rsidR="00AA0DCF">
        <w:rPr>
          <w:spacing w:val="-4"/>
          <w:sz w:val="24"/>
          <w:szCs w:val="24"/>
          <w:lang w:val="en-US"/>
        </w:rPr>
        <w:t>o</w:t>
      </w:r>
      <w:r>
        <w:rPr>
          <w:spacing w:val="-4"/>
          <w:sz w:val="24"/>
          <w:szCs w:val="24"/>
          <w:lang w:val="en-US"/>
        </w:rPr>
        <w:t>ffice expenditure by category</w:t>
      </w:r>
    </w:p>
    <w:p w14:paraId="7DD69D3E" w14:textId="2CFF7C33" w:rsidR="0073058B" w:rsidRDefault="0073058B" w:rsidP="008B5AE3">
      <w:pPr>
        <w:pStyle w:val="ListParagraph"/>
        <w:tabs>
          <w:tab w:val="clear" w:pos="720"/>
        </w:tabs>
        <w:spacing w:before="40" w:after="40" w:line="240" w:lineRule="auto"/>
        <w:ind w:left="709"/>
        <w:jc w:val="both"/>
        <w:rPr>
          <w:sz w:val="24"/>
          <w:szCs w:val="24"/>
          <w:lang w:val="en-US"/>
        </w:rPr>
      </w:pPr>
      <w:r>
        <w:rPr>
          <w:sz w:val="24"/>
          <w:szCs w:val="24"/>
          <w:lang w:val="en-US"/>
        </w:rPr>
        <w:t>Annex 7</w:t>
      </w:r>
      <w:r w:rsidR="005578AA">
        <w:rPr>
          <w:sz w:val="24"/>
          <w:szCs w:val="24"/>
          <w:lang w:val="en-US"/>
        </w:rPr>
        <w:t>:</w:t>
      </w:r>
      <w:r>
        <w:rPr>
          <w:sz w:val="24"/>
          <w:szCs w:val="24"/>
          <w:lang w:val="en-US"/>
        </w:rPr>
        <w:tab/>
        <w:t>202</w:t>
      </w:r>
      <w:r w:rsidR="005578AA">
        <w:rPr>
          <w:sz w:val="24"/>
          <w:szCs w:val="24"/>
          <w:lang w:val="en-US"/>
        </w:rPr>
        <w:t>2</w:t>
      </w:r>
      <w:r>
        <w:rPr>
          <w:sz w:val="24"/>
          <w:szCs w:val="24"/>
          <w:lang w:val="en-US"/>
        </w:rPr>
        <w:t xml:space="preserve"> Fellowships awarded and experts</w:t>
      </w:r>
      <w:r w:rsidR="002D4455" w:rsidRPr="002D4455">
        <w:rPr>
          <w:sz w:val="24"/>
          <w:szCs w:val="24"/>
          <w:lang w:val="en-US"/>
        </w:rPr>
        <w:t xml:space="preserve"> </w:t>
      </w:r>
      <w:proofErr w:type="gramStart"/>
      <w:r w:rsidR="002D4455">
        <w:rPr>
          <w:sz w:val="24"/>
          <w:szCs w:val="24"/>
          <w:lang w:val="en-US"/>
        </w:rPr>
        <w:t>recruited</w:t>
      </w:r>
      <w:proofErr w:type="gramEnd"/>
    </w:p>
    <w:p w14:paraId="2D5B5BD2" w14:textId="3187CD07" w:rsidR="0073058B" w:rsidRDefault="0073058B" w:rsidP="008B5AE3">
      <w:pPr>
        <w:pStyle w:val="ListParagraph"/>
        <w:tabs>
          <w:tab w:val="clear" w:pos="720"/>
        </w:tabs>
        <w:spacing w:before="40" w:after="40" w:line="240" w:lineRule="auto"/>
        <w:ind w:left="709"/>
        <w:jc w:val="both"/>
        <w:rPr>
          <w:sz w:val="24"/>
          <w:szCs w:val="24"/>
          <w:lang w:val="en-US"/>
        </w:rPr>
      </w:pPr>
      <w:r>
        <w:rPr>
          <w:sz w:val="24"/>
          <w:szCs w:val="24"/>
          <w:lang w:val="en-US"/>
        </w:rPr>
        <w:t>Annex 8</w:t>
      </w:r>
      <w:r w:rsidR="005578AA">
        <w:rPr>
          <w:sz w:val="24"/>
          <w:szCs w:val="24"/>
          <w:lang w:val="en-US"/>
        </w:rPr>
        <w:t>:</w:t>
      </w:r>
      <w:r w:rsidR="005578AA">
        <w:rPr>
          <w:sz w:val="24"/>
          <w:szCs w:val="24"/>
          <w:lang w:val="en-US"/>
        </w:rPr>
        <w:tab/>
      </w:r>
      <w:r>
        <w:rPr>
          <w:sz w:val="24"/>
          <w:szCs w:val="24"/>
          <w:lang w:val="en-US"/>
        </w:rPr>
        <w:t xml:space="preserve">Summary of staffing level by </w:t>
      </w:r>
      <w:r w:rsidR="002D4455">
        <w:rPr>
          <w:sz w:val="24"/>
          <w:szCs w:val="24"/>
          <w:lang w:val="en-US"/>
        </w:rPr>
        <w:t>r</w:t>
      </w:r>
      <w:r>
        <w:rPr>
          <w:sz w:val="24"/>
          <w:szCs w:val="24"/>
          <w:lang w:val="en-US"/>
        </w:rPr>
        <w:t xml:space="preserve">egional and </w:t>
      </w:r>
      <w:r w:rsidR="002D4455">
        <w:rPr>
          <w:sz w:val="24"/>
          <w:szCs w:val="24"/>
          <w:lang w:val="en-US"/>
        </w:rPr>
        <w:t>a</w:t>
      </w:r>
      <w:r>
        <w:rPr>
          <w:sz w:val="24"/>
          <w:szCs w:val="24"/>
          <w:lang w:val="en-US"/>
        </w:rPr>
        <w:t xml:space="preserve">rea </w:t>
      </w:r>
      <w:r w:rsidR="002D4455">
        <w:rPr>
          <w:sz w:val="24"/>
          <w:szCs w:val="24"/>
          <w:lang w:val="en-US"/>
        </w:rPr>
        <w:t>o</w:t>
      </w:r>
      <w:r>
        <w:rPr>
          <w:sz w:val="24"/>
          <w:szCs w:val="24"/>
          <w:lang w:val="en-US"/>
        </w:rPr>
        <w:t>ffices</w:t>
      </w:r>
    </w:p>
    <w:p w14:paraId="24DE4A5A" w14:textId="3EBF9C50" w:rsidR="0073058B" w:rsidRDefault="0073058B" w:rsidP="008B5AE3">
      <w:pPr>
        <w:pStyle w:val="ListParagraph"/>
        <w:tabs>
          <w:tab w:val="clear" w:pos="720"/>
        </w:tabs>
        <w:spacing w:before="40" w:after="120" w:line="240" w:lineRule="auto"/>
        <w:ind w:left="709"/>
        <w:jc w:val="both"/>
        <w:rPr>
          <w:sz w:val="24"/>
          <w:szCs w:val="24"/>
          <w:lang w:val="en-US"/>
        </w:rPr>
      </w:pPr>
      <w:r>
        <w:rPr>
          <w:sz w:val="24"/>
          <w:szCs w:val="24"/>
          <w:lang w:val="en-US"/>
        </w:rPr>
        <w:t>Annex 9</w:t>
      </w:r>
      <w:r w:rsidR="005578AA">
        <w:rPr>
          <w:sz w:val="24"/>
          <w:szCs w:val="24"/>
          <w:lang w:val="en-US"/>
        </w:rPr>
        <w:t>:</w:t>
      </w:r>
      <w:r w:rsidR="005578AA">
        <w:rPr>
          <w:sz w:val="24"/>
          <w:szCs w:val="24"/>
          <w:lang w:val="en-US"/>
        </w:rPr>
        <w:tab/>
      </w:r>
      <w:r>
        <w:rPr>
          <w:sz w:val="24"/>
          <w:szCs w:val="24"/>
          <w:lang w:val="en-US"/>
        </w:rPr>
        <w:t xml:space="preserve">Breakdown of staffing level by </w:t>
      </w:r>
      <w:r w:rsidR="002D4455">
        <w:rPr>
          <w:sz w:val="24"/>
          <w:szCs w:val="24"/>
          <w:lang w:val="en-US"/>
        </w:rPr>
        <w:t>r</w:t>
      </w:r>
      <w:r>
        <w:rPr>
          <w:sz w:val="24"/>
          <w:szCs w:val="24"/>
          <w:lang w:val="en-US"/>
        </w:rPr>
        <w:t xml:space="preserve">egional and </w:t>
      </w:r>
      <w:r w:rsidR="002D4455">
        <w:rPr>
          <w:sz w:val="24"/>
          <w:szCs w:val="24"/>
          <w:lang w:val="en-US"/>
        </w:rPr>
        <w:t>a</w:t>
      </w:r>
      <w:r>
        <w:rPr>
          <w:sz w:val="24"/>
          <w:szCs w:val="24"/>
          <w:lang w:val="en-US"/>
        </w:rPr>
        <w:t xml:space="preserve">rea </w:t>
      </w:r>
      <w:r w:rsidR="002D4455">
        <w:rPr>
          <w:sz w:val="24"/>
          <w:szCs w:val="24"/>
          <w:lang w:val="en-US"/>
        </w:rPr>
        <w:t>o</w:t>
      </w:r>
      <w:r>
        <w:rPr>
          <w:sz w:val="24"/>
          <w:szCs w:val="24"/>
          <w:lang w:val="en-US"/>
        </w:rPr>
        <w:t>ffices</w:t>
      </w:r>
    </w:p>
    <w:p w14:paraId="7ED727F9" w14:textId="4A84EFC0" w:rsidR="0073058B" w:rsidRDefault="0073058B" w:rsidP="008B5AE3">
      <w:pPr>
        <w:tabs>
          <w:tab w:val="clear" w:pos="567"/>
          <w:tab w:val="clear" w:pos="1134"/>
          <w:tab w:val="clear" w:pos="1701"/>
          <w:tab w:val="clear" w:pos="2268"/>
          <w:tab w:val="clear" w:pos="2835"/>
        </w:tabs>
        <w:overflowPunct/>
        <w:autoSpaceDE/>
        <w:adjustRightInd/>
        <w:spacing w:before="360" w:after="120"/>
        <w:rPr>
          <w:rFonts w:eastAsia="Arial Unicode MS" w:cstheme="minorBidi"/>
          <w:lang w:val="en-US"/>
        </w:rPr>
      </w:pPr>
      <w:r>
        <w:rPr>
          <w:rFonts w:asciiTheme="minorHAnsi" w:hAnsiTheme="minorHAnsi" w:cstheme="minorBidi"/>
          <w:b/>
          <w:bCs/>
          <w:lang w:val="en-US"/>
        </w:rPr>
        <w:t>2</w:t>
      </w:r>
      <w:r>
        <w:tab/>
      </w:r>
      <w:r>
        <w:rPr>
          <w:rFonts w:asciiTheme="minorHAnsi" w:hAnsiTheme="minorHAnsi" w:cstheme="minorBidi"/>
          <w:b/>
          <w:bCs/>
          <w:lang w:val="en-US"/>
        </w:rPr>
        <w:t xml:space="preserve">ITU </w:t>
      </w:r>
      <w:r w:rsidR="00AF45C1">
        <w:rPr>
          <w:rFonts w:asciiTheme="minorHAnsi" w:hAnsiTheme="minorHAnsi" w:cstheme="minorBidi"/>
          <w:b/>
          <w:bCs/>
          <w:lang w:val="en-US"/>
        </w:rPr>
        <w:t>r</w:t>
      </w:r>
      <w:r>
        <w:rPr>
          <w:rFonts w:asciiTheme="minorHAnsi" w:hAnsiTheme="minorHAnsi" w:cstheme="minorBidi"/>
          <w:b/>
          <w:bCs/>
          <w:lang w:val="en-US"/>
        </w:rPr>
        <w:t xml:space="preserve">egional </w:t>
      </w:r>
      <w:r w:rsidR="00AF45C1">
        <w:rPr>
          <w:rFonts w:asciiTheme="minorHAnsi" w:hAnsiTheme="minorHAnsi" w:cstheme="minorBidi"/>
          <w:b/>
          <w:bCs/>
          <w:lang w:val="en-US"/>
        </w:rPr>
        <w:t>p</w:t>
      </w:r>
      <w:r>
        <w:rPr>
          <w:rFonts w:asciiTheme="minorHAnsi" w:hAnsiTheme="minorHAnsi" w:cstheme="minorBidi"/>
          <w:b/>
          <w:bCs/>
          <w:lang w:val="en-US"/>
        </w:rPr>
        <w:t xml:space="preserve">resence </w:t>
      </w:r>
      <w:r w:rsidR="00AF45C1">
        <w:rPr>
          <w:rFonts w:asciiTheme="minorHAnsi" w:hAnsiTheme="minorHAnsi" w:cstheme="minorBidi"/>
          <w:b/>
          <w:bCs/>
          <w:lang w:val="en-US"/>
        </w:rPr>
        <w:t>r</w:t>
      </w:r>
      <w:r>
        <w:rPr>
          <w:rFonts w:asciiTheme="minorHAnsi" w:hAnsiTheme="minorHAnsi" w:cstheme="minorBidi"/>
          <w:b/>
          <w:bCs/>
          <w:lang w:val="en-US"/>
        </w:rPr>
        <w:t>eview</w:t>
      </w:r>
    </w:p>
    <w:p w14:paraId="79FAABAD" w14:textId="3DF23A8E" w:rsidR="0073058B" w:rsidRDefault="0073058B" w:rsidP="008B5AE3">
      <w:pPr>
        <w:tabs>
          <w:tab w:val="clear" w:pos="567"/>
          <w:tab w:val="clear" w:pos="1134"/>
          <w:tab w:val="clear" w:pos="1701"/>
          <w:tab w:val="clear" w:pos="2268"/>
          <w:tab w:val="clear" w:pos="2835"/>
        </w:tabs>
        <w:spacing w:after="120"/>
        <w:jc w:val="both"/>
        <w:rPr>
          <w:rFonts w:asciiTheme="minorHAnsi" w:hAnsiTheme="minorHAnsi" w:cstheme="minorHAnsi"/>
        </w:rPr>
      </w:pPr>
      <w:r w:rsidRPr="00FB0F31">
        <w:rPr>
          <w:rStyle w:val="Hyperlink"/>
          <w:color w:val="auto"/>
          <w:szCs w:val="24"/>
          <w:u w:val="none"/>
          <w:lang w:val="en-US"/>
        </w:rPr>
        <w:t>2.1</w:t>
      </w:r>
      <w:r w:rsidRPr="00FB0F31">
        <w:rPr>
          <w:rStyle w:val="Hyperlink"/>
          <w:color w:val="auto"/>
          <w:szCs w:val="24"/>
          <w:u w:val="none"/>
          <w:lang w:val="en-US"/>
        </w:rPr>
        <w:tab/>
        <w:t xml:space="preserve">Resolution 25 (Rev. </w:t>
      </w:r>
      <w:r w:rsidR="002362E6">
        <w:rPr>
          <w:rStyle w:val="Hyperlink"/>
          <w:color w:val="auto"/>
          <w:szCs w:val="24"/>
          <w:u w:val="none"/>
          <w:lang w:val="en-US"/>
        </w:rPr>
        <w:t>Dubai</w:t>
      </w:r>
      <w:r w:rsidRPr="00FB0F31">
        <w:rPr>
          <w:rStyle w:val="Hyperlink"/>
          <w:color w:val="auto"/>
          <w:szCs w:val="24"/>
          <w:u w:val="none"/>
          <w:lang w:val="en-US"/>
        </w:rPr>
        <w:t>, 20</w:t>
      </w:r>
      <w:r w:rsidR="002362E6">
        <w:rPr>
          <w:rStyle w:val="Hyperlink"/>
          <w:color w:val="auto"/>
          <w:szCs w:val="24"/>
          <w:u w:val="none"/>
          <w:lang w:val="en-US"/>
        </w:rPr>
        <w:t>18</w:t>
      </w:r>
      <w:r w:rsidRPr="00FB0F31">
        <w:rPr>
          <w:rStyle w:val="Hyperlink"/>
          <w:color w:val="auto"/>
          <w:szCs w:val="24"/>
          <w:u w:val="none"/>
          <w:lang w:val="en-US"/>
        </w:rPr>
        <w:t xml:space="preserve">) instructed the Secretary-General to conduct an overall review on ITU regional presence. The </w:t>
      </w:r>
      <w:r w:rsidR="005B19B1">
        <w:rPr>
          <w:rStyle w:val="Hyperlink"/>
          <w:color w:val="auto"/>
          <w:szCs w:val="24"/>
          <w:u w:val="none"/>
          <w:lang w:val="en-US"/>
        </w:rPr>
        <w:t xml:space="preserve">Annex to that Resolution </w:t>
      </w:r>
      <w:r w:rsidR="005553D0">
        <w:rPr>
          <w:rStyle w:val="Hyperlink"/>
          <w:color w:val="auto"/>
          <w:szCs w:val="24"/>
          <w:u w:val="none"/>
          <w:lang w:val="en-US"/>
        </w:rPr>
        <w:t xml:space="preserve">set out </w:t>
      </w:r>
      <w:r w:rsidRPr="00FB0F31">
        <w:rPr>
          <w:rStyle w:val="Hyperlink"/>
          <w:color w:val="auto"/>
          <w:szCs w:val="24"/>
          <w:u w:val="none"/>
          <w:lang w:val="en-US"/>
        </w:rPr>
        <w:t>elements</w:t>
      </w:r>
      <w:r w:rsidR="00D619CB">
        <w:rPr>
          <w:rStyle w:val="Hyperlink"/>
          <w:color w:val="auto"/>
          <w:szCs w:val="24"/>
          <w:u w:val="none"/>
          <w:lang w:val="en-US"/>
        </w:rPr>
        <w:t xml:space="preserve"> that were to be </w:t>
      </w:r>
      <w:r w:rsidRPr="00FB0F31">
        <w:rPr>
          <w:rStyle w:val="Hyperlink"/>
          <w:color w:val="auto"/>
          <w:szCs w:val="24"/>
          <w:u w:val="none"/>
          <w:lang w:val="en-US"/>
        </w:rPr>
        <w:t>covered by the review.</w:t>
      </w:r>
      <w:r w:rsidR="00D619CB">
        <w:rPr>
          <w:rStyle w:val="Hyperlink"/>
          <w:color w:val="auto"/>
          <w:szCs w:val="24"/>
          <w:u w:val="none"/>
          <w:lang w:val="en-US"/>
        </w:rPr>
        <w:t xml:space="preserve"> </w:t>
      </w:r>
      <w:r w:rsidR="005553D0">
        <w:rPr>
          <w:szCs w:val="24"/>
          <w:lang w:val="en-US"/>
        </w:rPr>
        <w:t xml:space="preserve">At </w:t>
      </w:r>
      <w:r>
        <w:rPr>
          <w:szCs w:val="24"/>
          <w:lang w:val="en-US"/>
        </w:rPr>
        <w:t xml:space="preserve">its 2019 session, the Council approved Decision 616, which </w:t>
      </w:r>
      <w:r w:rsidR="00DD3693">
        <w:rPr>
          <w:szCs w:val="24"/>
          <w:lang w:val="en-US"/>
        </w:rPr>
        <w:t xml:space="preserve">instructed </w:t>
      </w:r>
      <w:r>
        <w:rPr>
          <w:szCs w:val="24"/>
          <w:lang w:val="en-US"/>
        </w:rPr>
        <w:t xml:space="preserve">the Secretary-General to conduct a review of the regional presence in a bid to improve its efficiency and effectiveness. </w:t>
      </w:r>
      <w:r w:rsidR="000A7327">
        <w:rPr>
          <w:szCs w:val="24"/>
          <w:lang w:val="en-US"/>
        </w:rPr>
        <w:t>PricewaterhouseCoopers (</w:t>
      </w:r>
      <w:r>
        <w:rPr>
          <w:szCs w:val="24"/>
          <w:lang w:val="en-US"/>
        </w:rPr>
        <w:t>P</w:t>
      </w:r>
      <w:proofErr w:type="spellStart"/>
      <w:r>
        <w:t>wC</w:t>
      </w:r>
      <w:proofErr w:type="spellEnd"/>
      <w:r w:rsidR="000A7327">
        <w:t>)</w:t>
      </w:r>
      <w:r>
        <w:t xml:space="preserve"> was </w:t>
      </w:r>
      <w:r w:rsidR="00946DD1">
        <w:t xml:space="preserve">retained </w:t>
      </w:r>
      <w:r w:rsidR="00DD3693">
        <w:t xml:space="preserve">to conduct </w:t>
      </w:r>
      <w:r w:rsidR="000D126E">
        <w:t xml:space="preserve">that review, </w:t>
      </w:r>
      <w:r>
        <w:t xml:space="preserve">and </w:t>
      </w:r>
      <w:r w:rsidR="00D619CB">
        <w:t>t</w:t>
      </w:r>
      <w:r>
        <w:t>he report was submitted in July 2020</w:t>
      </w:r>
      <w:r w:rsidR="00346C00">
        <w:t xml:space="preserve">, </w:t>
      </w:r>
      <w:proofErr w:type="spellStart"/>
      <w:r w:rsidR="009250E4">
        <w:t>making</w:t>
      </w:r>
      <w:r>
        <w:t>recommendations</w:t>
      </w:r>
      <w:proofErr w:type="spellEnd"/>
      <w:r>
        <w:t xml:space="preserve"> for improvement of </w:t>
      </w:r>
      <w:r w:rsidR="00346C00">
        <w:t>the r</w:t>
      </w:r>
      <w:r>
        <w:t xml:space="preserve">egional </w:t>
      </w:r>
      <w:r w:rsidR="00346C00">
        <w:t>p</w:t>
      </w:r>
      <w:r>
        <w:t xml:space="preserve">resence </w:t>
      </w:r>
      <w:r w:rsidR="00881BDC">
        <w:t xml:space="preserve">including </w:t>
      </w:r>
      <w:r>
        <w:rPr>
          <w:rFonts w:asciiTheme="minorHAnsi" w:hAnsiTheme="minorHAnsi" w:cstheme="minorHAnsi"/>
        </w:rPr>
        <w:t xml:space="preserve">an </w:t>
      </w:r>
      <w:r w:rsidR="00346C00">
        <w:rPr>
          <w:rFonts w:asciiTheme="minorHAnsi" w:hAnsiTheme="minorHAnsi" w:cstheme="minorHAnsi"/>
        </w:rPr>
        <w:t>a</w:t>
      </w:r>
      <w:r>
        <w:rPr>
          <w:rFonts w:asciiTheme="minorHAnsi" w:hAnsiTheme="minorHAnsi" w:cstheme="minorHAnsi"/>
        </w:rPr>
        <w:t xml:space="preserve">ction </w:t>
      </w:r>
      <w:r w:rsidR="00346C00">
        <w:rPr>
          <w:rFonts w:asciiTheme="minorHAnsi" w:hAnsiTheme="minorHAnsi" w:cstheme="minorHAnsi"/>
        </w:rPr>
        <w:t>p</w:t>
      </w:r>
      <w:r>
        <w:rPr>
          <w:rFonts w:asciiTheme="minorHAnsi" w:hAnsiTheme="minorHAnsi" w:cstheme="minorHAnsi"/>
        </w:rPr>
        <w:t xml:space="preserve">lan. The report was presented </w:t>
      </w:r>
      <w:r w:rsidR="00D619CB">
        <w:rPr>
          <w:rFonts w:asciiTheme="minorHAnsi" w:hAnsiTheme="minorHAnsi" w:cstheme="minorHAnsi"/>
        </w:rPr>
        <w:t xml:space="preserve">to </w:t>
      </w:r>
      <w:r w:rsidR="00891178">
        <w:rPr>
          <w:rFonts w:asciiTheme="minorHAnsi" w:hAnsiTheme="minorHAnsi" w:cstheme="minorHAnsi"/>
        </w:rPr>
        <w:t xml:space="preserve">the </w:t>
      </w:r>
      <w:r w:rsidR="00D619CB">
        <w:rPr>
          <w:rFonts w:asciiTheme="minorHAnsi" w:hAnsiTheme="minorHAnsi" w:cstheme="minorHAnsi"/>
        </w:rPr>
        <w:t>Council in 2020</w:t>
      </w:r>
      <w:r>
        <w:rPr>
          <w:rFonts w:asciiTheme="minorHAnsi" w:hAnsiTheme="minorHAnsi" w:cstheme="minorHAnsi"/>
        </w:rPr>
        <w:t xml:space="preserve"> </w:t>
      </w:r>
      <w:r w:rsidR="00D619CB">
        <w:rPr>
          <w:rFonts w:asciiTheme="minorHAnsi" w:hAnsiTheme="minorHAnsi" w:cstheme="minorHAnsi"/>
        </w:rPr>
        <w:t>(</w:t>
      </w:r>
      <w:hyperlink r:id="rId16" w:history="1">
        <w:r>
          <w:rPr>
            <w:rStyle w:val="Hyperlink"/>
            <w:rFonts w:asciiTheme="minorHAnsi" w:hAnsiTheme="minorHAnsi" w:cstheme="minorHAnsi"/>
          </w:rPr>
          <w:t>C20/74</w:t>
        </w:r>
      </w:hyperlink>
      <w:r w:rsidR="00D619CB">
        <w:rPr>
          <w:rStyle w:val="Hyperlink"/>
          <w:rFonts w:asciiTheme="minorHAnsi" w:hAnsiTheme="minorHAnsi" w:cstheme="minorHAnsi"/>
        </w:rPr>
        <w:t>)</w:t>
      </w:r>
      <w:r>
        <w:rPr>
          <w:rFonts w:asciiTheme="minorHAnsi" w:hAnsiTheme="minorHAnsi" w:cstheme="minorHAnsi"/>
        </w:rPr>
        <w:t xml:space="preserve"> and </w:t>
      </w:r>
      <w:r w:rsidR="00580CD6">
        <w:rPr>
          <w:rFonts w:asciiTheme="minorHAnsi" w:hAnsiTheme="minorHAnsi" w:cstheme="minorHAnsi"/>
        </w:rPr>
        <w:t>was</w:t>
      </w:r>
      <w:r>
        <w:rPr>
          <w:rFonts w:asciiTheme="minorHAnsi" w:hAnsiTheme="minorHAnsi" w:cstheme="minorHAnsi"/>
        </w:rPr>
        <w:t xml:space="preserve"> </w:t>
      </w:r>
      <w:r w:rsidR="00C86AF6">
        <w:rPr>
          <w:rFonts w:asciiTheme="minorHAnsi" w:hAnsiTheme="minorHAnsi" w:cstheme="minorHAnsi"/>
        </w:rPr>
        <w:t xml:space="preserve">then </w:t>
      </w:r>
      <w:r>
        <w:rPr>
          <w:rFonts w:asciiTheme="minorHAnsi" w:hAnsiTheme="minorHAnsi" w:cstheme="minorHAnsi"/>
        </w:rPr>
        <w:t xml:space="preserve">referred to the Council Working Group on Financial and Human Resources (CWG-FHR) to provide guidance on the way forward for the </w:t>
      </w:r>
      <w:r>
        <w:rPr>
          <w:rFonts w:asciiTheme="minorHAnsi" w:hAnsiTheme="minorHAnsi" w:cstheme="minorHAnsi"/>
        </w:rPr>
        <w:lastRenderedPageBreak/>
        <w:t>implementation of the recommendations.</w:t>
      </w:r>
      <w:r>
        <w:rPr>
          <w:rFonts w:asciiTheme="minorHAnsi" w:hAnsiTheme="minorHAnsi" w:cstheme="minorHAnsi"/>
          <w:szCs w:val="24"/>
        </w:rPr>
        <w:t xml:space="preserve"> </w:t>
      </w:r>
      <w:r>
        <w:rPr>
          <w:rFonts w:asciiTheme="minorHAnsi" w:hAnsiTheme="minorHAnsi" w:cstheme="minorHAnsi"/>
        </w:rPr>
        <w:t xml:space="preserve">CWG-FHR </w:t>
      </w:r>
      <w:r w:rsidR="00580CD6">
        <w:rPr>
          <w:rFonts w:asciiTheme="minorHAnsi" w:hAnsiTheme="minorHAnsi" w:cstheme="minorHAnsi"/>
        </w:rPr>
        <w:t>set up</w:t>
      </w:r>
      <w:r>
        <w:rPr>
          <w:rFonts w:asciiTheme="minorHAnsi" w:hAnsiTheme="minorHAnsi" w:cstheme="minorHAnsi"/>
        </w:rPr>
        <w:t xml:space="preserve"> an ad</w:t>
      </w:r>
      <w:r w:rsidR="000A7327">
        <w:rPr>
          <w:rFonts w:asciiTheme="minorHAnsi" w:hAnsiTheme="minorHAnsi" w:cstheme="minorHAnsi"/>
        </w:rPr>
        <w:t xml:space="preserve"> </w:t>
      </w:r>
      <w:r>
        <w:rPr>
          <w:rFonts w:asciiTheme="minorHAnsi" w:hAnsiTheme="minorHAnsi" w:cstheme="minorHAnsi"/>
        </w:rPr>
        <w:t xml:space="preserve">hoc group to assess and report back to CWG-FHR before the next session of </w:t>
      </w:r>
      <w:r w:rsidR="00891178">
        <w:rPr>
          <w:rFonts w:asciiTheme="minorHAnsi" w:hAnsiTheme="minorHAnsi" w:cstheme="minorHAnsi"/>
        </w:rPr>
        <w:t xml:space="preserve">the </w:t>
      </w:r>
      <w:r>
        <w:rPr>
          <w:rFonts w:asciiTheme="minorHAnsi" w:hAnsiTheme="minorHAnsi" w:cstheme="minorHAnsi"/>
        </w:rPr>
        <w:t>Council.</w:t>
      </w:r>
    </w:p>
    <w:p w14:paraId="20990156" w14:textId="3FAD25E2" w:rsidR="0073058B" w:rsidRDefault="0073058B" w:rsidP="008B5AE3">
      <w:pPr>
        <w:pStyle w:val="NormalWeb"/>
        <w:tabs>
          <w:tab w:val="clear" w:pos="567"/>
          <w:tab w:val="clear" w:pos="1134"/>
          <w:tab w:val="clear" w:pos="1701"/>
          <w:tab w:val="clear" w:pos="2268"/>
          <w:tab w:val="clear" w:pos="2835"/>
        </w:tabs>
        <w:spacing w:after="120"/>
        <w:jc w:val="both"/>
        <w:rPr>
          <w:rFonts w:asciiTheme="minorHAnsi" w:hAnsiTheme="minorHAnsi" w:cstheme="minorHAnsi"/>
        </w:rPr>
      </w:pPr>
      <w:r>
        <w:rPr>
          <w:rFonts w:asciiTheme="minorHAnsi" w:eastAsia="Arial Unicode MS" w:hAnsiTheme="minorHAnsi" w:cstheme="minorHAnsi"/>
          <w:lang w:val="en-US"/>
        </w:rPr>
        <w:t>2.2</w:t>
      </w:r>
      <w:r>
        <w:rPr>
          <w:rFonts w:asciiTheme="minorHAnsi" w:eastAsia="Arial Unicode MS" w:hAnsiTheme="minorHAnsi" w:cstheme="minorHAnsi"/>
          <w:lang w:val="en-US"/>
        </w:rPr>
        <w:tab/>
      </w:r>
      <w:r>
        <w:rPr>
          <w:rFonts w:asciiTheme="minorHAnsi" w:hAnsiTheme="minorHAnsi" w:cstheme="minorHAnsi"/>
          <w:lang w:eastAsia="ko-KR"/>
        </w:rPr>
        <w:t xml:space="preserve">The </w:t>
      </w:r>
      <w:r w:rsidR="000A7327">
        <w:rPr>
          <w:rFonts w:asciiTheme="minorHAnsi" w:hAnsiTheme="minorHAnsi" w:cstheme="minorHAnsi"/>
          <w:lang w:eastAsia="ko-KR"/>
        </w:rPr>
        <w:t>ad h</w:t>
      </w:r>
      <w:r>
        <w:rPr>
          <w:rFonts w:asciiTheme="minorHAnsi" w:hAnsiTheme="minorHAnsi" w:cstheme="minorHAnsi"/>
          <w:lang w:eastAsia="ko-KR"/>
        </w:rPr>
        <w:t xml:space="preserve">oc </w:t>
      </w:r>
      <w:r w:rsidR="000A7327">
        <w:rPr>
          <w:rFonts w:asciiTheme="minorHAnsi" w:hAnsiTheme="minorHAnsi" w:cstheme="minorHAnsi"/>
          <w:lang w:eastAsia="ko-KR"/>
        </w:rPr>
        <w:t xml:space="preserve">group </w:t>
      </w:r>
      <w:r w:rsidR="00DD1F7F">
        <w:rPr>
          <w:rFonts w:asciiTheme="minorHAnsi" w:hAnsiTheme="minorHAnsi" w:cstheme="minorHAnsi"/>
          <w:lang w:eastAsia="ko-KR"/>
        </w:rPr>
        <w:t>presented its findings to CWG-FHR</w:t>
      </w:r>
      <w:r w:rsidR="00A31FB0">
        <w:rPr>
          <w:rFonts w:asciiTheme="minorHAnsi" w:hAnsiTheme="minorHAnsi" w:cstheme="minorHAnsi"/>
          <w:lang w:eastAsia="ko-KR"/>
        </w:rPr>
        <w:t xml:space="preserve">, which </w:t>
      </w:r>
      <w:r w:rsidR="00617465">
        <w:rPr>
          <w:rFonts w:asciiTheme="minorHAnsi" w:hAnsiTheme="minorHAnsi" w:cstheme="minorHAnsi"/>
          <w:lang w:eastAsia="ko-KR"/>
        </w:rPr>
        <w:t xml:space="preserve">endorsed them on </w:t>
      </w:r>
      <w:r>
        <w:rPr>
          <w:rFonts w:asciiTheme="minorHAnsi" w:hAnsiTheme="minorHAnsi" w:cstheme="minorHAnsi"/>
          <w:lang w:eastAsia="ko-KR"/>
        </w:rPr>
        <w:t>3 June 2021</w:t>
      </w:r>
      <w:r w:rsidR="00617465">
        <w:rPr>
          <w:rFonts w:asciiTheme="minorHAnsi" w:hAnsiTheme="minorHAnsi" w:cstheme="minorHAnsi"/>
          <w:lang w:eastAsia="ko-KR"/>
        </w:rPr>
        <w:t xml:space="preserve">. </w:t>
      </w:r>
      <w:r w:rsidR="00606769">
        <w:rPr>
          <w:rFonts w:asciiTheme="minorHAnsi" w:hAnsiTheme="minorHAnsi" w:cstheme="minorHAnsi"/>
        </w:rPr>
        <w:t>At the v</w:t>
      </w:r>
      <w:r w:rsidR="000A7327">
        <w:rPr>
          <w:rFonts w:asciiTheme="minorHAnsi" w:hAnsiTheme="minorHAnsi" w:cstheme="minorHAnsi"/>
        </w:rPr>
        <w:t xml:space="preserve">irtual consultation of </w:t>
      </w:r>
      <w:r w:rsidR="005838B4">
        <w:rPr>
          <w:rFonts w:asciiTheme="minorHAnsi" w:hAnsiTheme="minorHAnsi" w:cstheme="minorHAnsi"/>
        </w:rPr>
        <w:t>c</w:t>
      </w:r>
      <w:r w:rsidR="000A7327">
        <w:rPr>
          <w:rFonts w:asciiTheme="minorHAnsi" w:hAnsiTheme="minorHAnsi" w:cstheme="minorHAnsi"/>
        </w:rPr>
        <w:t xml:space="preserve">ouncillors </w:t>
      </w:r>
      <w:r w:rsidR="00606769">
        <w:rPr>
          <w:rFonts w:asciiTheme="minorHAnsi" w:hAnsiTheme="minorHAnsi" w:cstheme="minorHAnsi"/>
        </w:rPr>
        <w:t>held in June 2021</w:t>
      </w:r>
      <w:r w:rsidR="004B4955">
        <w:rPr>
          <w:rFonts w:asciiTheme="minorHAnsi" w:hAnsiTheme="minorHAnsi" w:cstheme="minorHAnsi"/>
        </w:rPr>
        <w:t xml:space="preserve">, </w:t>
      </w:r>
      <w:r>
        <w:rPr>
          <w:rFonts w:asciiTheme="minorHAnsi" w:hAnsiTheme="minorHAnsi" w:cstheme="minorHAnsi"/>
        </w:rPr>
        <w:t>the secretariat was directed to implement the report in accordance with those findings.</w:t>
      </w:r>
    </w:p>
    <w:p w14:paraId="28D512E4" w14:textId="1A39BE77" w:rsidR="0073058B" w:rsidRDefault="0073058B" w:rsidP="008B5AE3">
      <w:pPr>
        <w:tabs>
          <w:tab w:val="clear" w:pos="567"/>
          <w:tab w:val="clear" w:pos="1134"/>
          <w:tab w:val="clear" w:pos="1701"/>
          <w:tab w:val="clear" w:pos="2268"/>
          <w:tab w:val="clear" w:pos="2835"/>
        </w:tabs>
        <w:spacing w:after="120"/>
        <w:jc w:val="both"/>
        <w:rPr>
          <w:rFonts w:eastAsia="Calibri" w:cs="Calibri"/>
          <w:lang w:val="en-US"/>
        </w:rPr>
      </w:pPr>
      <w:r w:rsidRPr="30D3B85F">
        <w:rPr>
          <w:rFonts w:asciiTheme="minorHAnsi" w:eastAsia="Arial Unicode MS" w:hAnsiTheme="minorHAnsi" w:cstheme="minorBidi"/>
          <w:lang w:val="en-US"/>
        </w:rPr>
        <w:t>2.3</w:t>
      </w:r>
      <w:r>
        <w:tab/>
      </w:r>
      <w:r w:rsidRPr="30D3B85F">
        <w:rPr>
          <w:rFonts w:asciiTheme="minorHAnsi" w:eastAsia="Calibri" w:hAnsiTheme="minorHAnsi" w:cstheme="minorBidi"/>
          <w:lang w:val="en-US"/>
        </w:rPr>
        <w:t xml:space="preserve">In its report, </w:t>
      </w:r>
      <w:r w:rsidRPr="30D3B85F">
        <w:rPr>
          <w:rFonts w:asciiTheme="minorHAnsi" w:eastAsia="Calibri" w:hAnsiTheme="minorHAnsi" w:cstheme="minorBidi"/>
          <w:color w:val="000000" w:themeColor="text1"/>
          <w:lang w:val="en-US"/>
        </w:rPr>
        <w:t xml:space="preserve">PwC recommended an action plan for the strengthening of ITU’s </w:t>
      </w:r>
      <w:r w:rsidR="00E46CB2">
        <w:rPr>
          <w:rFonts w:asciiTheme="minorHAnsi" w:eastAsia="Calibri" w:hAnsiTheme="minorHAnsi" w:cstheme="minorBidi"/>
          <w:color w:val="000000" w:themeColor="text1"/>
          <w:lang w:val="en-US"/>
        </w:rPr>
        <w:t>r</w:t>
      </w:r>
      <w:r w:rsidRPr="30D3B85F">
        <w:rPr>
          <w:rFonts w:asciiTheme="minorHAnsi" w:eastAsia="Calibri" w:hAnsiTheme="minorHAnsi" w:cstheme="minorBidi"/>
          <w:color w:val="000000" w:themeColor="text1"/>
          <w:lang w:val="en-US"/>
        </w:rPr>
        <w:t xml:space="preserve">egional </w:t>
      </w:r>
      <w:r w:rsidR="00E46CB2">
        <w:rPr>
          <w:rFonts w:asciiTheme="minorHAnsi" w:eastAsia="Calibri" w:hAnsiTheme="minorHAnsi" w:cstheme="minorBidi"/>
          <w:color w:val="000000" w:themeColor="text1"/>
          <w:lang w:val="en-US"/>
        </w:rPr>
        <w:t>p</w:t>
      </w:r>
      <w:r w:rsidRPr="30D3B85F">
        <w:rPr>
          <w:rFonts w:asciiTheme="minorHAnsi" w:eastAsia="Calibri" w:hAnsiTheme="minorHAnsi" w:cstheme="minorBidi"/>
          <w:color w:val="000000" w:themeColor="text1"/>
          <w:lang w:val="en-US"/>
        </w:rPr>
        <w:t xml:space="preserve">resence with four implementation streams, broken down into </w:t>
      </w:r>
      <w:r w:rsidR="00D3291F">
        <w:rPr>
          <w:rFonts w:asciiTheme="minorHAnsi" w:eastAsia="Calibri" w:hAnsiTheme="minorHAnsi" w:cstheme="minorBidi"/>
          <w:color w:val="000000" w:themeColor="text1"/>
          <w:lang w:val="en-US"/>
        </w:rPr>
        <w:t>15</w:t>
      </w:r>
      <w:r w:rsidR="00D3291F" w:rsidRPr="30D3B85F">
        <w:rPr>
          <w:rFonts w:asciiTheme="minorHAnsi" w:eastAsia="Calibri" w:hAnsiTheme="minorHAnsi" w:cstheme="minorBidi"/>
          <w:color w:val="000000" w:themeColor="text1"/>
          <w:lang w:val="en-US"/>
        </w:rPr>
        <w:t xml:space="preserve"> </w:t>
      </w:r>
      <w:r w:rsidRPr="30D3B85F">
        <w:rPr>
          <w:rFonts w:asciiTheme="minorHAnsi" w:eastAsia="Calibri" w:hAnsiTheme="minorHAnsi" w:cstheme="minorBidi"/>
          <w:color w:val="000000" w:themeColor="text1"/>
          <w:lang w:val="en-US"/>
        </w:rPr>
        <w:t>recommendations and 50 supporting actions.</w:t>
      </w:r>
      <w:r w:rsidR="005838B4" w:rsidRPr="005838B4">
        <w:rPr>
          <w:rFonts w:asciiTheme="minorHAnsi" w:eastAsia="Calibri" w:hAnsiTheme="minorHAnsi" w:cstheme="minorBidi"/>
          <w:lang w:val="en-US"/>
        </w:rPr>
        <w:t xml:space="preserve"> </w:t>
      </w:r>
      <w:r w:rsidRPr="30D3B85F">
        <w:rPr>
          <w:rFonts w:asciiTheme="minorHAnsi" w:eastAsia="Calibri" w:hAnsiTheme="minorHAnsi" w:cstheme="minorBidi"/>
          <w:lang w:val="en-US"/>
        </w:rPr>
        <w:t xml:space="preserve">The </w:t>
      </w:r>
      <w:r w:rsidR="000A7327">
        <w:rPr>
          <w:rFonts w:asciiTheme="minorHAnsi" w:eastAsia="Calibri" w:hAnsiTheme="minorHAnsi" w:cstheme="minorBidi"/>
          <w:lang w:val="en-US"/>
        </w:rPr>
        <w:t>s</w:t>
      </w:r>
      <w:r w:rsidRPr="30D3B85F">
        <w:rPr>
          <w:rFonts w:asciiTheme="minorHAnsi" w:eastAsia="Calibri" w:hAnsiTheme="minorHAnsi" w:cstheme="minorBidi"/>
          <w:lang w:val="en-US"/>
        </w:rPr>
        <w:t>ecretariat has created a workplan for full implementation of</w:t>
      </w:r>
      <w:r w:rsidRPr="30D3B85F">
        <w:rPr>
          <w:rFonts w:eastAsia="Calibri" w:cs="Calibri"/>
          <w:lang w:val="en-US"/>
        </w:rPr>
        <w:t xml:space="preserve"> the sections of the P</w:t>
      </w:r>
      <w:r w:rsidR="5590D863" w:rsidRPr="30D3B85F">
        <w:rPr>
          <w:rFonts w:eastAsia="Calibri" w:cs="Calibri"/>
          <w:lang w:val="en-US"/>
        </w:rPr>
        <w:t>w</w:t>
      </w:r>
      <w:r w:rsidRPr="30D3B85F">
        <w:rPr>
          <w:rFonts w:eastAsia="Calibri" w:cs="Calibri"/>
          <w:lang w:val="en-US"/>
        </w:rPr>
        <w:t xml:space="preserve">C report </w:t>
      </w:r>
      <w:r w:rsidR="00D577D2">
        <w:rPr>
          <w:rFonts w:eastAsia="Calibri" w:cs="Calibri"/>
          <w:lang w:val="en-US"/>
        </w:rPr>
        <w:t xml:space="preserve">that are </w:t>
      </w:r>
      <w:r w:rsidRPr="30D3B85F">
        <w:rPr>
          <w:rFonts w:eastAsia="Calibri" w:cs="Calibri"/>
          <w:lang w:val="en-US"/>
        </w:rPr>
        <w:t xml:space="preserve">within </w:t>
      </w:r>
      <w:r w:rsidR="00D577D2">
        <w:rPr>
          <w:rFonts w:eastAsia="Calibri" w:cs="Calibri"/>
          <w:lang w:val="en-US"/>
        </w:rPr>
        <w:t xml:space="preserve">its remit </w:t>
      </w:r>
      <w:r w:rsidRPr="30D3B85F">
        <w:rPr>
          <w:rFonts w:eastAsia="Calibri" w:cs="Calibri"/>
          <w:lang w:val="en-US"/>
        </w:rPr>
        <w:t xml:space="preserve">(based on the decisions made by the </w:t>
      </w:r>
      <w:r w:rsidR="000A7327" w:rsidRPr="30D3B85F">
        <w:rPr>
          <w:rFonts w:eastAsia="Calibri" w:cs="Calibri"/>
          <w:lang w:val="en-US"/>
        </w:rPr>
        <w:t>ad</w:t>
      </w:r>
      <w:r w:rsidR="000A7327">
        <w:rPr>
          <w:rFonts w:eastAsia="Calibri" w:cs="Calibri"/>
          <w:lang w:val="en-US"/>
        </w:rPr>
        <w:t xml:space="preserve"> </w:t>
      </w:r>
      <w:r w:rsidR="000A7327" w:rsidRPr="30D3B85F">
        <w:rPr>
          <w:rFonts w:eastAsia="Calibri" w:cs="Calibri"/>
          <w:lang w:val="en-US"/>
        </w:rPr>
        <w:t>hoc group</w:t>
      </w:r>
      <w:r w:rsidRPr="30D3B85F">
        <w:rPr>
          <w:rFonts w:eastAsia="Calibri" w:cs="Calibri"/>
          <w:lang w:val="en-US"/>
        </w:rPr>
        <w:t>) by the end of 2023. The proposed workplan is divided into three charts, separating 60 actions derived from the report into the following categories:</w:t>
      </w:r>
    </w:p>
    <w:p w14:paraId="114275B8" w14:textId="78284621" w:rsidR="0073058B" w:rsidRDefault="00186EEF" w:rsidP="008B5AE3">
      <w:pPr>
        <w:pStyle w:val="ListParagraph"/>
        <w:numPr>
          <w:ilvl w:val="0"/>
          <w:numId w:val="3"/>
        </w:numPr>
        <w:tabs>
          <w:tab w:val="clear" w:pos="720"/>
        </w:tabs>
        <w:spacing w:before="120" w:after="120" w:line="240" w:lineRule="auto"/>
        <w:ind w:left="1134" w:hanging="425"/>
        <w:jc w:val="both"/>
        <w:rPr>
          <w:sz w:val="24"/>
          <w:szCs w:val="24"/>
        </w:rPr>
      </w:pPr>
      <w:r>
        <w:rPr>
          <w:rFonts w:ascii="Calibri" w:eastAsia="Calibri" w:hAnsi="Calibri" w:cs="Calibri"/>
          <w:sz w:val="24"/>
          <w:szCs w:val="24"/>
          <w:lang w:val="en-US"/>
        </w:rPr>
        <w:t>a</w:t>
      </w:r>
      <w:r w:rsidR="0073058B">
        <w:rPr>
          <w:rFonts w:ascii="Calibri" w:eastAsia="Calibri" w:hAnsi="Calibri" w:cs="Calibri"/>
          <w:sz w:val="24"/>
          <w:szCs w:val="24"/>
          <w:lang w:val="en-US"/>
        </w:rPr>
        <w:t xml:space="preserve">ctions in </w:t>
      </w:r>
      <w:proofErr w:type="gramStart"/>
      <w:r w:rsidR="0073058B">
        <w:rPr>
          <w:rFonts w:ascii="Calibri" w:eastAsia="Calibri" w:hAnsi="Calibri" w:cs="Calibri"/>
          <w:sz w:val="24"/>
          <w:szCs w:val="24"/>
          <w:lang w:val="en-US"/>
        </w:rPr>
        <w:t>progress</w:t>
      </w:r>
      <w:r>
        <w:rPr>
          <w:rFonts w:ascii="Calibri" w:eastAsia="Calibri" w:hAnsi="Calibri" w:cs="Calibri"/>
          <w:sz w:val="24"/>
          <w:szCs w:val="24"/>
          <w:lang w:val="en-US"/>
        </w:rPr>
        <w:t>;</w:t>
      </w:r>
      <w:proofErr w:type="gramEnd"/>
    </w:p>
    <w:p w14:paraId="3DAAD2DC" w14:textId="3C175CE5" w:rsidR="0073058B" w:rsidRDefault="00186EEF" w:rsidP="008B5AE3">
      <w:pPr>
        <w:pStyle w:val="ListParagraph"/>
        <w:numPr>
          <w:ilvl w:val="0"/>
          <w:numId w:val="3"/>
        </w:numPr>
        <w:tabs>
          <w:tab w:val="clear" w:pos="720"/>
        </w:tabs>
        <w:spacing w:before="120" w:after="120" w:line="240" w:lineRule="auto"/>
        <w:ind w:left="1134" w:hanging="425"/>
        <w:jc w:val="both"/>
        <w:rPr>
          <w:sz w:val="24"/>
          <w:szCs w:val="24"/>
        </w:rPr>
      </w:pPr>
      <w:r>
        <w:rPr>
          <w:rFonts w:ascii="Calibri" w:eastAsia="Calibri" w:hAnsi="Calibri" w:cs="Calibri"/>
          <w:sz w:val="24"/>
          <w:szCs w:val="24"/>
          <w:lang w:val="en-US"/>
        </w:rPr>
        <w:t>c</w:t>
      </w:r>
      <w:r w:rsidR="0073058B">
        <w:rPr>
          <w:rFonts w:ascii="Calibri" w:eastAsia="Calibri" w:hAnsi="Calibri" w:cs="Calibri"/>
          <w:sz w:val="24"/>
          <w:szCs w:val="24"/>
          <w:lang w:val="en-US"/>
        </w:rPr>
        <w:t>ompleted recommendations; and</w:t>
      </w:r>
    </w:p>
    <w:p w14:paraId="5D68128B" w14:textId="67538F3C" w:rsidR="0073058B" w:rsidRDefault="00186EEF" w:rsidP="008B5AE3">
      <w:pPr>
        <w:pStyle w:val="ListParagraph"/>
        <w:numPr>
          <w:ilvl w:val="0"/>
          <w:numId w:val="3"/>
        </w:numPr>
        <w:tabs>
          <w:tab w:val="clear" w:pos="720"/>
        </w:tabs>
        <w:spacing w:before="120" w:after="120" w:line="240" w:lineRule="auto"/>
        <w:ind w:left="1134" w:hanging="425"/>
        <w:jc w:val="both"/>
        <w:rPr>
          <w:sz w:val="24"/>
          <w:szCs w:val="24"/>
        </w:rPr>
      </w:pPr>
      <w:r>
        <w:rPr>
          <w:rFonts w:ascii="Calibri" w:eastAsia="Calibri" w:hAnsi="Calibri" w:cs="Calibri"/>
          <w:sz w:val="24"/>
          <w:szCs w:val="24"/>
          <w:lang w:val="en-US"/>
        </w:rPr>
        <w:t>r</w:t>
      </w:r>
      <w:r w:rsidR="0073058B" w:rsidRPr="30D3B85F">
        <w:rPr>
          <w:rFonts w:ascii="Calibri" w:eastAsia="Calibri" w:hAnsi="Calibri" w:cs="Calibri"/>
          <w:sz w:val="24"/>
          <w:szCs w:val="24"/>
          <w:lang w:val="en-US"/>
        </w:rPr>
        <w:t xml:space="preserve">ecommendations requiring </w:t>
      </w:r>
      <w:r w:rsidR="5557794E" w:rsidRPr="30D3B85F">
        <w:rPr>
          <w:rFonts w:ascii="Calibri" w:eastAsia="Calibri" w:hAnsi="Calibri" w:cs="Calibri"/>
          <w:sz w:val="24"/>
          <w:szCs w:val="24"/>
          <w:lang w:val="en-US"/>
        </w:rPr>
        <w:t>C</w:t>
      </w:r>
      <w:r w:rsidR="0073058B" w:rsidRPr="30D3B85F">
        <w:rPr>
          <w:rFonts w:ascii="Calibri" w:eastAsia="Calibri" w:hAnsi="Calibri" w:cs="Calibri"/>
          <w:sz w:val="24"/>
          <w:szCs w:val="24"/>
          <w:lang w:val="en-US"/>
        </w:rPr>
        <w:t>ouncil decisions.</w:t>
      </w:r>
    </w:p>
    <w:p w14:paraId="7C9C496A" w14:textId="0516257C" w:rsidR="0073058B" w:rsidRDefault="0073058B" w:rsidP="008B5AE3">
      <w:pPr>
        <w:tabs>
          <w:tab w:val="clear" w:pos="567"/>
          <w:tab w:val="clear" w:pos="1134"/>
          <w:tab w:val="clear" w:pos="1701"/>
          <w:tab w:val="clear" w:pos="2268"/>
          <w:tab w:val="clear" w:pos="2835"/>
        </w:tabs>
        <w:spacing w:after="120"/>
        <w:jc w:val="both"/>
      </w:pPr>
      <w:r>
        <w:rPr>
          <w:rFonts w:eastAsia="Calibri" w:cs="Calibri"/>
          <w:szCs w:val="24"/>
          <w:lang w:val="en-US"/>
        </w:rPr>
        <w:t xml:space="preserve">The </w:t>
      </w:r>
      <w:r w:rsidR="000A7327">
        <w:rPr>
          <w:rFonts w:eastAsia="Calibri" w:cs="Calibri"/>
          <w:szCs w:val="24"/>
          <w:lang w:val="en-US"/>
        </w:rPr>
        <w:t xml:space="preserve">ad hoc group </w:t>
      </w:r>
      <w:r>
        <w:rPr>
          <w:rFonts w:eastAsia="Calibri" w:cs="Calibri"/>
          <w:szCs w:val="24"/>
          <w:lang w:val="en-US"/>
        </w:rPr>
        <w:t xml:space="preserve">proposed that the </w:t>
      </w:r>
      <w:r w:rsidR="005838B4">
        <w:rPr>
          <w:rFonts w:eastAsia="Calibri" w:cs="Calibri"/>
          <w:szCs w:val="24"/>
          <w:lang w:val="en-US"/>
        </w:rPr>
        <w:t>s</w:t>
      </w:r>
      <w:r>
        <w:rPr>
          <w:rFonts w:eastAsia="Calibri" w:cs="Calibri"/>
          <w:szCs w:val="24"/>
          <w:lang w:val="en-US"/>
        </w:rPr>
        <w:t xml:space="preserve">ecretariat publish a </w:t>
      </w:r>
      <w:r w:rsidR="005838B4">
        <w:rPr>
          <w:rFonts w:eastAsia="Calibri" w:cs="Calibri"/>
          <w:szCs w:val="24"/>
          <w:lang w:val="en-US"/>
        </w:rPr>
        <w:t>d</w:t>
      </w:r>
      <w:r>
        <w:rPr>
          <w:rFonts w:eastAsia="Calibri" w:cs="Calibri"/>
          <w:szCs w:val="24"/>
          <w:lang w:val="en-US"/>
        </w:rPr>
        <w:t xml:space="preserve">ashboard </w:t>
      </w:r>
      <w:r w:rsidR="00101999">
        <w:rPr>
          <w:rFonts w:eastAsia="Calibri" w:cs="Calibri"/>
          <w:szCs w:val="24"/>
          <w:lang w:val="en-US"/>
        </w:rPr>
        <w:t xml:space="preserve">on the Council website to track </w:t>
      </w:r>
      <w:r>
        <w:rPr>
          <w:rFonts w:eastAsia="Calibri" w:cs="Calibri"/>
          <w:szCs w:val="24"/>
          <w:lang w:val="en-US"/>
        </w:rPr>
        <w:t>the status of the workplan</w:t>
      </w:r>
      <w:r w:rsidR="00101999">
        <w:rPr>
          <w:rFonts w:eastAsia="Calibri" w:cs="Calibri"/>
          <w:szCs w:val="24"/>
          <w:lang w:val="en-US"/>
        </w:rPr>
        <w:t xml:space="preserve"> for the membership</w:t>
      </w:r>
      <w:r>
        <w:rPr>
          <w:rFonts w:eastAsia="Calibri" w:cs="Calibri"/>
          <w:szCs w:val="24"/>
          <w:lang w:val="en-US"/>
        </w:rPr>
        <w:t>. CWG-FHR agreed to this recommendation at its meeting on 25 and 26</w:t>
      </w:r>
      <w:r w:rsidR="005838B4">
        <w:rPr>
          <w:rFonts w:eastAsia="Calibri" w:cs="Calibri"/>
          <w:szCs w:val="24"/>
          <w:lang w:val="en-US"/>
        </w:rPr>
        <w:t> </w:t>
      </w:r>
      <w:r>
        <w:rPr>
          <w:rFonts w:eastAsia="Calibri" w:cs="Calibri"/>
          <w:szCs w:val="24"/>
          <w:lang w:val="en-US"/>
        </w:rPr>
        <w:t xml:space="preserve">January 2021, and </w:t>
      </w:r>
      <w:r w:rsidR="00895DA3">
        <w:rPr>
          <w:rFonts w:eastAsia="Calibri" w:cs="Calibri"/>
          <w:szCs w:val="24"/>
          <w:lang w:val="en-US"/>
        </w:rPr>
        <w:t xml:space="preserve">the </w:t>
      </w:r>
      <w:r>
        <w:rPr>
          <w:rFonts w:eastAsia="Calibri" w:cs="Calibri"/>
          <w:szCs w:val="24"/>
          <w:lang w:val="en-US"/>
        </w:rPr>
        <w:t xml:space="preserve">Council </w:t>
      </w:r>
      <w:r w:rsidR="00154665">
        <w:rPr>
          <w:rFonts w:eastAsia="Calibri" w:cs="Calibri"/>
          <w:szCs w:val="24"/>
          <w:lang w:val="en-US"/>
        </w:rPr>
        <w:t xml:space="preserve">endorsed </w:t>
      </w:r>
      <w:r w:rsidR="003A5294">
        <w:rPr>
          <w:rFonts w:eastAsia="Calibri" w:cs="Calibri"/>
          <w:szCs w:val="24"/>
          <w:lang w:val="en-US"/>
        </w:rPr>
        <w:t xml:space="preserve">the </w:t>
      </w:r>
      <w:r>
        <w:rPr>
          <w:rFonts w:eastAsia="Calibri" w:cs="Calibri"/>
          <w:szCs w:val="24"/>
          <w:lang w:val="en-US"/>
        </w:rPr>
        <w:t xml:space="preserve">decision during the </w:t>
      </w:r>
      <w:r w:rsidR="003A5294">
        <w:rPr>
          <w:rFonts w:eastAsia="Calibri" w:cs="Calibri"/>
          <w:szCs w:val="24"/>
          <w:lang w:val="en-US"/>
        </w:rPr>
        <w:t>v</w:t>
      </w:r>
      <w:r w:rsidR="005838B4">
        <w:rPr>
          <w:rFonts w:eastAsia="Calibri" w:cs="Calibri"/>
          <w:szCs w:val="24"/>
          <w:lang w:val="en-US"/>
        </w:rPr>
        <w:t xml:space="preserve">irtual consultation of councillors in </w:t>
      </w:r>
      <w:r>
        <w:rPr>
          <w:rFonts w:eastAsia="Calibri" w:cs="Calibri"/>
          <w:szCs w:val="24"/>
          <w:lang w:val="en-US"/>
        </w:rPr>
        <w:t>June 2021.</w:t>
      </w:r>
    </w:p>
    <w:p w14:paraId="12B96F6E" w14:textId="3DA8C237" w:rsidR="0073058B" w:rsidRDefault="0073058B" w:rsidP="008B5AE3">
      <w:pPr>
        <w:tabs>
          <w:tab w:val="clear" w:pos="567"/>
          <w:tab w:val="clear" w:pos="1134"/>
          <w:tab w:val="clear" w:pos="1701"/>
          <w:tab w:val="clear" w:pos="2268"/>
          <w:tab w:val="clear" w:pos="2835"/>
        </w:tabs>
        <w:spacing w:after="120"/>
        <w:jc w:val="both"/>
        <w:rPr>
          <w:rStyle w:val="Hyperlink"/>
          <w:rFonts w:eastAsia="Calibri" w:cs="Calibri"/>
          <w:szCs w:val="24"/>
          <w:lang w:val="en-US"/>
        </w:rPr>
      </w:pPr>
      <w:r>
        <w:rPr>
          <w:szCs w:val="24"/>
          <w:lang w:val="en-US"/>
        </w:rPr>
        <w:t xml:space="preserve">The dashboard </w:t>
      </w:r>
      <w:r w:rsidR="00DD1F7F">
        <w:rPr>
          <w:szCs w:val="24"/>
          <w:lang w:val="en-US"/>
        </w:rPr>
        <w:t>is</w:t>
      </w:r>
      <w:r>
        <w:rPr>
          <w:szCs w:val="24"/>
          <w:lang w:val="en-US"/>
        </w:rPr>
        <w:t xml:space="preserve"> available to </w:t>
      </w:r>
      <w:r w:rsidR="005838B4">
        <w:rPr>
          <w:szCs w:val="24"/>
          <w:lang w:val="en-US"/>
        </w:rPr>
        <w:t>m</w:t>
      </w:r>
      <w:r>
        <w:rPr>
          <w:szCs w:val="24"/>
          <w:lang w:val="en-US"/>
        </w:rPr>
        <w:t xml:space="preserve">embers through the regional presence page </w:t>
      </w:r>
      <w:r w:rsidR="00EB3770">
        <w:rPr>
          <w:szCs w:val="24"/>
          <w:lang w:val="en-US"/>
        </w:rPr>
        <w:t xml:space="preserve">in </w:t>
      </w:r>
      <w:r>
        <w:rPr>
          <w:szCs w:val="24"/>
          <w:lang w:val="en-US"/>
        </w:rPr>
        <w:t xml:space="preserve">the Council section of the ITU website: </w:t>
      </w:r>
      <w:hyperlink r:id="rId17" w:history="1">
        <w:r>
          <w:rPr>
            <w:rStyle w:val="Hyperlink"/>
            <w:rFonts w:eastAsia="Calibri" w:cs="Calibri"/>
            <w:szCs w:val="24"/>
            <w:lang w:val="en-US"/>
          </w:rPr>
          <w:t>https://www.itu.int/en/council/ties/Pages/regional-presence-dashboard.aspx</w:t>
        </w:r>
      </w:hyperlink>
      <w:r w:rsidR="00DD1F7F">
        <w:rPr>
          <w:rStyle w:val="Hyperlink"/>
          <w:rFonts w:eastAsia="Calibri" w:cs="Calibri"/>
          <w:szCs w:val="24"/>
          <w:lang w:val="en-US"/>
        </w:rPr>
        <w:t>.</w:t>
      </w:r>
    </w:p>
    <w:p w14:paraId="03C876A8" w14:textId="2A832241" w:rsidR="00AB2B1C" w:rsidRDefault="00607A75" w:rsidP="008B5AE3">
      <w:pPr>
        <w:tabs>
          <w:tab w:val="clear" w:pos="567"/>
          <w:tab w:val="clear" w:pos="1134"/>
          <w:tab w:val="clear" w:pos="1701"/>
          <w:tab w:val="clear" w:pos="2268"/>
          <w:tab w:val="clear" w:pos="2835"/>
        </w:tabs>
        <w:spacing w:after="120"/>
        <w:jc w:val="both"/>
        <w:rPr>
          <w:rStyle w:val="Hyperlink"/>
          <w:rFonts w:eastAsia="Calibri" w:cs="Calibri"/>
          <w:color w:val="auto"/>
          <w:u w:val="none"/>
          <w:lang w:val="en-US"/>
        </w:rPr>
      </w:pPr>
      <w:r w:rsidRPr="30D3B85F">
        <w:rPr>
          <w:rStyle w:val="Hyperlink"/>
          <w:rFonts w:eastAsia="Calibri" w:cs="Calibri"/>
          <w:color w:val="auto"/>
          <w:u w:val="none"/>
          <w:lang w:val="en-US"/>
        </w:rPr>
        <w:t>2.4</w:t>
      </w:r>
      <w:r>
        <w:tab/>
      </w:r>
      <w:r w:rsidR="0089367C">
        <w:t xml:space="preserve">It is expected that </w:t>
      </w:r>
      <w:r w:rsidR="0089367C">
        <w:rPr>
          <w:rStyle w:val="Hyperlink"/>
          <w:rFonts w:eastAsia="Calibri" w:cs="Calibri"/>
          <w:color w:val="auto"/>
          <w:u w:val="none"/>
          <w:lang w:val="en-US"/>
        </w:rPr>
        <w:t>t</w:t>
      </w:r>
      <w:r w:rsidRPr="30D3B85F">
        <w:rPr>
          <w:rStyle w:val="Hyperlink"/>
          <w:rFonts w:eastAsia="Calibri" w:cs="Calibri"/>
          <w:color w:val="auto"/>
          <w:u w:val="none"/>
          <w:lang w:val="en-US"/>
        </w:rPr>
        <w:t xml:space="preserve">he implementation of </w:t>
      </w:r>
      <w:r w:rsidR="0089367C">
        <w:rPr>
          <w:rStyle w:val="Hyperlink"/>
          <w:rFonts w:eastAsia="Calibri" w:cs="Calibri"/>
          <w:color w:val="auto"/>
          <w:u w:val="none"/>
          <w:lang w:val="en-US"/>
        </w:rPr>
        <w:t xml:space="preserve">the </w:t>
      </w:r>
      <w:r w:rsidRPr="30D3B85F">
        <w:rPr>
          <w:rStyle w:val="Hyperlink"/>
          <w:rFonts w:eastAsia="Calibri" w:cs="Calibri"/>
          <w:color w:val="auto"/>
          <w:u w:val="none"/>
          <w:lang w:val="en-US"/>
        </w:rPr>
        <w:t xml:space="preserve">recommendations </w:t>
      </w:r>
      <w:r w:rsidR="0089367C">
        <w:rPr>
          <w:rStyle w:val="Hyperlink"/>
          <w:rFonts w:eastAsia="Calibri" w:cs="Calibri"/>
          <w:color w:val="auto"/>
          <w:u w:val="none"/>
          <w:lang w:val="en-US"/>
        </w:rPr>
        <w:t xml:space="preserve">made by </w:t>
      </w:r>
      <w:r w:rsidRPr="30D3B85F">
        <w:rPr>
          <w:rStyle w:val="Hyperlink"/>
          <w:rFonts w:eastAsia="Calibri" w:cs="Calibri"/>
          <w:color w:val="auto"/>
          <w:u w:val="none"/>
          <w:lang w:val="en-US"/>
        </w:rPr>
        <w:t>P</w:t>
      </w:r>
      <w:r w:rsidR="4A90EEFA" w:rsidRPr="30D3B85F">
        <w:rPr>
          <w:rStyle w:val="Hyperlink"/>
          <w:rFonts w:eastAsia="Calibri" w:cs="Calibri"/>
          <w:color w:val="auto"/>
          <w:u w:val="none"/>
          <w:lang w:val="en-US"/>
        </w:rPr>
        <w:t>w</w:t>
      </w:r>
      <w:r w:rsidRPr="30D3B85F">
        <w:rPr>
          <w:rStyle w:val="Hyperlink"/>
          <w:rFonts w:eastAsia="Calibri" w:cs="Calibri"/>
          <w:color w:val="auto"/>
          <w:u w:val="none"/>
          <w:lang w:val="en-US"/>
        </w:rPr>
        <w:t xml:space="preserve">C </w:t>
      </w:r>
      <w:r w:rsidR="0089367C">
        <w:rPr>
          <w:rStyle w:val="Hyperlink"/>
          <w:rFonts w:eastAsia="Calibri" w:cs="Calibri"/>
          <w:color w:val="auto"/>
          <w:u w:val="none"/>
          <w:lang w:val="en-US"/>
        </w:rPr>
        <w:t xml:space="preserve">in its </w:t>
      </w:r>
      <w:r w:rsidRPr="30D3B85F">
        <w:rPr>
          <w:rStyle w:val="Hyperlink"/>
          <w:rFonts w:eastAsia="Calibri" w:cs="Calibri"/>
          <w:color w:val="auto"/>
          <w:u w:val="none"/>
          <w:lang w:val="en-US"/>
        </w:rPr>
        <w:t xml:space="preserve">report </w:t>
      </w:r>
      <w:r w:rsidR="0089367C">
        <w:rPr>
          <w:rStyle w:val="Hyperlink"/>
          <w:rFonts w:eastAsia="Calibri" w:cs="Calibri"/>
          <w:color w:val="auto"/>
          <w:u w:val="none"/>
          <w:lang w:val="en-US"/>
        </w:rPr>
        <w:t xml:space="preserve">will be </w:t>
      </w:r>
      <w:r w:rsidRPr="30D3B85F">
        <w:rPr>
          <w:rStyle w:val="Hyperlink"/>
          <w:rFonts w:eastAsia="Calibri" w:cs="Calibri"/>
          <w:color w:val="auto"/>
          <w:u w:val="none"/>
          <w:lang w:val="en-US"/>
        </w:rPr>
        <w:t xml:space="preserve">completed on schedule by the end of 2023. The </w:t>
      </w:r>
      <w:r w:rsidR="00B4316D">
        <w:rPr>
          <w:rStyle w:val="Hyperlink"/>
          <w:rFonts w:eastAsia="Calibri" w:cs="Calibri"/>
          <w:color w:val="auto"/>
          <w:u w:val="none"/>
          <w:lang w:val="en-US"/>
        </w:rPr>
        <w:t xml:space="preserve">focus is </w:t>
      </w:r>
      <w:r w:rsidRPr="30D3B85F">
        <w:rPr>
          <w:rStyle w:val="Hyperlink"/>
          <w:rFonts w:eastAsia="Calibri" w:cs="Calibri"/>
          <w:color w:val="auto"/>
          <w:u w:val="none"/>
          <w:lang w:val="en-US"/>
        </w:rPr>
        <w:t>current</w:t>
      </w:r>
      <w:r w:rsidR="00701881">
        <w:rPr>
          <w:rStyle w:val="Hyperlink"/>
          <w:rFonts w:eastAsia="Calibri" w:cs="Calibri"/>
          <w:color w:val="auto"/>
          <w:u w:val="none"/>
          <w:lang w:val="en-US"/>
        </w:rPr>
        <w:t>ly on</w:t>
      </w:r>
      <w:r w:rsidRPr="30D3B85F">
        <w:rPr>
          <w:rStyle w:val="Hyperlink"/>
          <w:rFonts w:eastAsia="Calibri" w:cs="Calibri"/>
          <w:color w:val="auto"/>
          <w:u w:val="none"/>
          <w:lang w:val="en-US"/>
        </w:rPr>
        <w:t xml:space="preserve"> </w:t>
      </w:r>
      <w:r w:rsidR="00DD664D" w:rsidRPr="30D3B85F">
        <w:rPr>
          <w:rStyle w:val="Hyperlink"/>
          <w:rFonts w:eastAsia="Calibri" w:cs="Calibri"/>
          <w:color w:val="auto"/>
          <w:u w:val="none"/>
          <w:lang w:val="en-US"/>
        </w:rPr>
        <w:t xml:space="preserve">finalization of the </w:t>
      </w:r>
      <w:r w:rsidR="00B4316D">
        <w:rPr>
          <w:rStyle w:val="Hyperlink"/>
          <w:rFonts w:eastAsia="Calibri" w:cs="Calibri"/>
          <w:color w:val="auto"/>
          <w:u w:val="none"/>
          <w:lang w:val="en-US"/>
        </w:rPr>
        <w:t>d</w:t>
      </w:r>
      <w:r w:rsidR="00DD664D" w:rsidRPr="30D3B85F">
        <w:rPr>
          <w:rStyle w:val="Hyperlink"/>
          <w:rFonts w:eastAsia="Calibri" w:cs="Calibri"/>
          <w:color w:val="auto"/>
          <w:u w:val="none"/>
          <w:lang w:val="en-US"/>
        </w:rPr>
        <w:t xml:space="preserve">elegations of </w:t>
      </w:r>
      <w:r w:rsidR="00B4316D">
        <w:rPr>
          <w:rStyle w:val="Hyperlink"/>
          <w:rFonts w:eastAsia="Calibri" w:cs="Calibri"/>
          <w:color w:val="auto"/>
          <w:u w:val="none"/>
          <w:lang w:val="en-US"/>
        </w:rPr>
        <w:t>a</w:t>
      </w:r>
      <w:r w:rsidR="00DD664D" w:rsidRPr="30D3B85F">
        <w:rPr>
          <w:rStyle w:val="Hyperlink"/>
          <w:rFonts w:eastAsia="Calibri" w:cs="Calibri"/>
          <w:color w:val="auto"/>
          <w:u w:val="none"/>
          <w:lang w:val="en-US"/>
        </w:rPr>
        <w:t xml:space="preserve">uthority for regional staff and completion and endorsement of </w:t>
      </w:r>
      <w:r w:rsidR="00701881">
        <w:rPr>
          <w:rStyle w:val="Hyperlink"/>
          <w:rFonts w:eastAsia="Calibri" w:cs="Calibri"/>
          <w:color w:val="auto"/>
          <w:u w:val="none"/>
          <w:lang w:val="en-US"/>
        </w:rPr>
        <w:t>r</w:t>
      </w:r>
      <w:r w:rsidR="00DD664D" w:rsidRPr="30D3B85F">
        <w:rPr>
          <w:rStyle w:val="Hyperlink"/>
          <w:rFonts w:eastAsia="Calibri" w:cs="Calibri"/>
          <w:color w:val="auto"/>
          <w:u w:val="none"/>
          <w:lang w:val="en-US"/>
        </w:rPr>
        <w:t xml:space="preserve">egional </w:t>
      </w:r>
      <w:r w:rsidR="00701881">
        <w:rPr>
          <w:rStyle w:val="Hyperlink"/>
          <w:rFonts w:eastAsia="Calibri" w:cs="Calibri"/>
          <w:color w:val="auto"/>
          <w:u w:val="none"/>
          <w:lang w:val="en-US"/>
        </w:rPr>
        <w:t>s</w:t>
      </w:r>
      <w:r w:rsidR="00DD664D" w:rsidRPr="30D3B85F">
        <w:rPr>
          <w:rStyle w:val="Hyperlink"/>
          <w:rFonts w:eastAsia="Calibri" w:cs="Calibri"/>
          <w:color w:val="auto"/>
          <w:u w:val="none"/>
          <w:lang w:val="en-US"/>
        </w:rPr>
        <w:t>trategies.</w:t>
      </w:r>
    </w:p>
    <w:p w14:paraId="5AC17212" w14:textId="647992B1" w:rsidR="007036CE" w:rsidRPr="00D14D2C" w:rsidRDefault="007036CE" w:rsidP="008B5AE3">
      <w:pPr>
        <w:tabs>
          <w:tab w:val="clear" w:pos="567"/>
          <w:tab w:val="clear" w:pos="1134"/>
          <w:tab w:val="clear" w:pos="1701"/>
          <w:tab w:val="clear" w:pos="2268"/>
          <w:tab w:val="clear" w:pos="2835"/>
        </w:tabs>
        <w:spacing w:after="120"/>
        <w:jc w:val="both"/>
        <w:rPr>
          <w:rFonts w:eastAsia="Calibri" w:cs="Calibri"/>
          <w:lang w:val="en-US"/>
        </w:rPr>
      </w:pPr>
      <w:r w:rsidRPr="7468AC86">
        <w:rPr>
          <w:rStyle w:val="Hyperlink"/>
          <w:rFonts w:eastAsia="Calibri" w:cs="Calibri"/>
          <w:color w:val="auto"/>
          <w:u w:val="none"/>
          <w:lang w:val="en-US"/>
        </w:rPr>
        <w:t>2.5</w:t>
      </w:r>
      <w:r>
        <w:tab/>
      </w:r>
      <w:r w:rsidRPr="7468AC86">
        <w:rPr>
          <w:rStyle w:val="Hyperlink"/>
          <w:rFonts w:eastAsia="Calibri" w:cs="Calibri"/>
          <w:color w:val="auto"/>
          <w:u w:val="none"/>
          <w:lang w:val="en-US"/>
        </w:rPr>
        <w:t>Moving forward, the regional presence will be kept under continuous review</w:t>
      </w:r>
      <w:del w:id="12" w:author="Bereaux, Stephen" w:date="2023-07-06T14:46:00Z">
        <w:r w:rsidRPr="7468AC86" w:rsidDel="00BF6874">
          <w:rPr>
            <w:rStyle w:val="Hyperlink"/>
            <w:rFonts w:eastAsia="Calibri" w:cs="Calibri"/>
            <w:color w:val="auto"/>
            <w:u w:val="none"/>
            <w:lang w:val="en-US"/>
          </w:rPr>
          <w:delText xml:space="preserve"> through ITU’s internal governance and oversight mechanisms</w:delText>
        </w:r>
      </w:del>
      <w:r w:rsidRPr="7468AC86">
        <w:rPr>
          <w:rStyle w:val="Hyperlink"/>
          <w:rFonts w:eastAsia="Calibri" w:cs="Calibri"/>
          <w:color w:val="auto"/>
          <w:u w:val="none"/>
          <w:lang w:val="en-US"/>
        </w:rPr>
        <w:t xml:space="preserve">. This will comprise close oversight </w:t>
      </w:r>
      <w:r w:rsidR="00EE140E">
        <w:rPr>
          <w:rStyle w:val="Hyperlink"/>
          <w:rFonts w:eastAsia="Calibri" w:cs="Calibri"/>
          <w:color w:val="auto"/>
          <w:u w:val="none"/>
          <w:lang w:val="en-US"/>
        </w:rPr>
        <w:t xml:space="preserve">by </w:t>
      </w:r>
      <w:r w:rsidRPr="7468AC86">
        <w:rPr>
          <w:rStyle w:val="Hyperlink"/>
          <w:rFonts w:eastAsia="Calibri" w:cs="Calibri"/>
          <w:color w:val="auto"/>
          <w:u w:val="none"/>
          <w:lang w:val="en-US"/>
        </w:rPr>
        <w:t xml:space="preserve">the </w:t>
      </w:r>
      <w:del w:id="13" w:author="Bereaux, Stephen" w:date="2023-07-06T14:47:00Z">
        <w:r w:rsidRPr="7468AC86" w:rsidDel="00BF6874">
          <w:rPr>
            <w:rStyle w:val="Hyperlink"/>
            <w:rFonts w:eastAsia="Calibri" w:cs="Calibri"/>
            <w:color w:val="auto"/>
            <w:u w:val="none"/>
            <w:lang w:val="en-US"/>
          </w:rPr>
          <w:delText xml:space="preserve">Field Operations Coordination Department </w:delText>
        </w:r>
        <w:r w:rsidR="00D21127" w:rsidDel="00BF6874">
          <w:rPr>
            <w:rStyle w:val="Hyperlink"/>
            <w:rFonts w:eastAsia="Calibri" w:cs="Calibri"/>
            <w:color w:val="auto"/>
            <w:u w:val="none"/>
            <w:lang w:val="en-US"/>
          </w:rPr>
          <w:delText xml:space="preserve">of </w:delText>
        </w:r>
      </w:del>
      <w:r w:rsidR="00D21127">
        <w:rPr>
          <w:rStyle w:val="Hyperlink"/>
          <w:rFonts w:eastAsia="Calibri" w:cs="Calibri"/>
          <w:color w:val="auto"/>
          <w:u w:val="none"/>
          <w:lang w:val="en-US"/>
        </w:rPr>
        <w:t>BDT</w:t>
      </w:r>
      <w:del w:id="14" w:author="Bereaux, Stephen" w:date="2023-07-06T14:47:00Z">
        <w:r w:rsidR="00D21127" w:rsidDel="00BF6874">
          <w:rPr>
            <w:rStyle w:val="Hyperlink"/>
            <w:rFonts w:eastAsia="Calibri" w:cs="Calibri"/>
            <w:color w:val="auto"/>
            <w:u w:val="none"/>
            <w:lang w:val="en-US"/>
          </w:rPr>
          <w:delText xml:space="preserve"> </w:delText>
        </w:r>
        <w:r w:rsidRPr="7468AC86" w:rsidDel="00BF6874">
          <w:rPr>
            <w:rStyle w:val="Hyperlink"/>
            <w:rFonts w:eastAsia="Calibri" w:cs="Calibri"/>
            <w:color w:val="auto"/>
            <w:u w:val="none"/>
            <w:lang w:val="en-US"/>
          </w:rPr>
          <w:delText>(led by the Deputy to the Director)</w:delText>
        </w:r>
      </w:del>
      <w:r w:rsidRPr="7468AC86">
        <w:rPr>
          <w:rStyle w:val="Hyperlink"/>
          <w:rFonts w:eastAsia="Calibri" w:cs="Calibri"/>
          <w:color w:val="auto"/>
          <w:u w:val="none"/>
          <w:lang w:val="en-US"/>
        </w:rPr>
        <w:t xml:space="preserve">, </w:t>
      </w:r>
      <w:del w:id="15" w:author="Bereaux, Stephen" w:date="2023-07-06T14:48:00Z">
        <w:r w:rsidRPr="7468AC86" w:rsidDel="00BF6874">
          <w:rPr>
            <w:rStyle w:val="Hyperlink"/>
            <w:rFonts w:eastAsia="Calibri" w:cs="Calibri"/>
            <w:color w:val="auto"/>
            <w:u w:val="none"/>
            <w:lang w:val="en-US"/>
          </w:rPr>
          <w:delText xml:space="preserve">reviews </w:delText>
        </w:r>
      </w:del>
      <w:del w:id="16" w:author="Bereaux, Stephen" w:date="2023-07-06T14:47:00Z">
        <w:r w:rsidRPr="7468AC86" w:rsidDel="00BF6874">
          <w:rPr>
            <w:rStyle w:val="Hyperlink"/>
            <w:rFonts w:eastAsia="Calibri" w:cs="Calibri"/>
            <w:color w:val="auto"/>
            <w:u w:val="none"/>
            <w:lang w:val="en-US"/>
          </w:rPr>
          <w:delText xml:space="preserve">of each region conducted </w:delText>
        </w:r>
        <w:r w:rsidR="004D6AAD" w:rsidDel="00BF6874">
          <w:rPr>
            <w:rStyle w:val="Hyperlink"/>
            <w:rFonts w:eastAsia="Calibri" w:cs="Calibri"/>
            <w:color w:val="auto"/>
            <w:u w:val="none"/>
            <w:lang w:val="en-US"/>
          </w:rPr>
          <w:delText xml:space="preserve">as part of </w:delText>
        </w:r>
        <w:r w:rsidRPr="7468AC86" w:rsidDel="00BF6874">
          <w:rPr>
            <w:rStyle w:val="Hyperlink"/>
            <w:rFonts w:eastAsia="Calibri" w:cs="Calibri"/>
            <w:color w:val="auto"/>
            <w:u w:val="none"/>
            <w:lang w:val="en-US"/>
          </w:rPr>
          <w:delText>the annual workplan of ITU’s</w:delText>
        </w:r>
      </w:del>
      <w:ins w:id="17" w:author="Bereaux, Stephen" w:date="2023-07-06T14:47:00Z">
        <w:r w:rsidR="00BF6874">
          <w:rPr>
            <w:rStyle w:val="Hyperlink"/>
            <w:rFonts w:eastAsia="Calibri" w:cs="Calibri"/>
            <w:color w:val="auto"/>
            <w:u w:val="none"/>
            <w:lang w:val="en-US"/>
          </w:rPr>
          <w:t xml:space="preserve"> ITU</w:t>
        </w:r>
      </w:ins>
      <w:r w:rsidRPr="7468AC86">
        <w:rPr>
          <w:rStyle w:val="Hyperlink"/>
          <w:rFonts w:eastAsia="Calibri" w:cs="Calibri"/>
          <w:color w:val="auto"/>
          <w:u w:val="none"/>
          <w:lang w:val="en-US"/>
        </w:rPr>
        <w:t xml:space="preserve"> Internal Audit </w:t>
      </w:r>
      <w:ins w:id="18" w:author="Bereaux, Stephen" w:date="2023-07-06T14:48:00Z">
        <w:r w:rsidR="00BF6874">
          <w:rPr>
            <w:rStyle w:val="Hyperlink"/>
            <w:rFonts w:eastAsia="Calibri" w:cs="Calibri"/>
            <w:color w:val="auto"/>
            <w:u w:val="none"/>
            <w:lang w:val="en-US"/>
          </w:rPr>
          <w:t xml:space="preserve">reviews </w:t>
        </w:r>
      </w:ins>
      <w:del w:id="19" w:author="Bereaux, Stephen" w:date="2023-07-06T14:48:00Z">
        <w:r w:rsidR="00660946" w:rsidDel="00BF6874">
          <w:rPr>
            <w:rStyle w:val="Hyperlink"/>
            <w:rFonts w:eastAsia="Calibri" w:cs="Calibri"/>
            <w:color w:val="auto"/>
            <w:u w:val="none"/>
            <w:lang w:val="en-US"/>
          </w:rPr>
          <w:delText>Unit</w:delText>
        </w:r>
        <w:r w:rsidR="00660946" w:rsidRPr="7468AC86" w:rsidDel="00BF6874">
          <w:rPr>
            <w:rStyle w:val="Hyperlink"/>
            <w:rFonts w:eastAsia="Calibri" w:cs="Calibri"/>
            <w:color w:val="auto"/>
            <w:u w:val="none"/>
            <w:lang w:val="en-US"/>
          </w:rPr>
          <w:delText xml:space="preserve"> </w:delText>
        </w:r>
      </w:del>
      <w:ins w:id="20" w:author="Bereaux, Stephen" w:date="2023-07-06T14:48:00Z">
        <w:r w:rsidR="00BF6874">
          <w:rPr>
            <w:rStyle w:val="Hyperlink"/>
            <w:rFonts w:eastAsia="Calibri" w:cs="Calibri"/>
            <w:color w:val="auto"/>
            <w:u w:val="none"/>
            <w:lang w:val="en-US"/>
          </w:rPr>
          <w:t xml:space="preserve"> </w:t>
        </w:r>
      </w:ins>
      <w:r w:rsidRPr="7468AC86">
        <w:rPr>
          <w:rStyle w:val="Hyperlink"/>
          <w:rFonts w:eastAsia="Calibri" w:cs="Calibri"/>
          <w:color w:val="auto"/>
          <w:u w:val="none"/>
          <w:lang w:val="en-US"/>
        </w:rPr>
        <w:t>(most recently</w:t>
      </w:r>
      <w:r w:rsidR="009D2E53">
        <w:rPr>
          <w:rStyle w:val="Hyperlink"/>
          <w:rFonts w:eastAsia="Calibri" w:cs="Calibri"/>
          <w:color w:val="auto"/>
          <w:u w:val="none"/>
          <w:lang w:val="en-US"/>
        </w:rPr>
        <w:t>,</w:t>
      </w:r>
      <w:r w:rsidRPr="7468AC86">
        <w:rPr>
          <w:rStyle w:val="Hyperlink"/>
          <w:rFonts w:eastAsia="Calibri" w:cs="Calibri"/>
          <w:color w:val="auto"/>
          <w:u w:val="none"/>
          <w:lang w:val="en-US"/>
        </w:rPr>
        <w:t xml:space="preserve"> a review of the Africa region was conducted), and</w:t>
      </w:r>
      <w:r w:rsidR="000F4688" w:rsidRPr="7468AC86">
        <w:rPr>
          <w:rStyle w:val="Hyperlink"/>
          <w:rFonts w:eastAsia="Calibri" w:cs="Calibri"/>
          <w:color w:val="auto"/>
          <w:u w:val="none"/>
          <w:lang w:val="en-US"/>
        </w:rPr>
        <w:t xml:space="preserve"> ongoing</w:t>
      </w:r>
      <w:r w:rsidRPr="7468AC86">
        <w:rPr>
          <w:rStyle w:val="Hyperlink"/>
          <w:rFonts w:eastAsia="Calibri" w:cs="Calibri"/>
          <w:color w:val="auto"/>
          <w:u w:val="none"/>
          <w:lang w:val="en-US"/>
        </w:rPr>
        <w:t xml:space="preserve"> follow</w:t>
      </w:r>
      <w:r w:rsidR="00B03F81">
        <w:rPr>
          <w:rStyle w:val="Hyperlink"/>
          <w:rFonts w:eastAsia="Calibri" w:cs="Calibri"/>
          <w:color w:val="auto"/>
          <w:u w:val="none"/>
          <w:lang w:val="en-US"/>
        </w:rPr>
        <w:t>-</w:t>
      </w:r>
      <w:r w:rsidRPr="7468AC86">
        <w:rPr>
          <w:rStyle w:val="Hyperlink"/>
          <w:rFonts w:eastAsia="Calibri" w:cs="Calibri"/>
          <w:color w:val="auto"/>
          <w:u w:val="none"/>
          <w:lang w:val="en-US"/>
        </w:rPr>
        <w:t xml:space="preserve">up to </w:t>
      </w:r>
      <w:r w:rsidR="00C0364A">
        <w:rPr>
          <w:rStyle w:val="Hyperlink"/>
          <w:rFonts w:eastAsia="Calibri" w:cs="Calibri"/>
          <w:color w:val="auto"/>
          <w:u w:val="none"/>
          <w:lang w:val="en-US"/>
        </w:rPr>
        <w:t>Independent Management Advisory Committee (</w:t>
      </w:r>
      <w:r w:rsidRPr="7468AC86">
        <w:rPr>
          <w:rStyle w:val="Hyperlink"/>
          <w:rFonts w:eastAsia="Calibri" w:cs="Calibri"/>
          <w:color w:val="auto"/>
          <w:u w:val="none"/>
          <w:lang w:val="en-US"/>
        </w:rPr>
        <w:t>IMAC</w:t>
      </w:r>
      <w:r w:rsidR="00C0364A">
        <w:rPr>
          <w:rStyle w:val="Hyperlink"/>
          <w:rFonts w:eastAsia="Calibri" w:cs="Calibri"/>
          <w:color w:val="auto"/>
          <w:u w:val="none"/>
          <w:lang w:val="en-US"/>
        </w:rPr>
        <w:t>)</w:t>
      </w:r>
      <w:r w:rsidRPr="7468AC86">
        <w:rPr>
          <w:rStyle w:val="Hyperlink"/>
          <w:rFonts w:eastAsia="Calibri" w:cs="Calibri"/>
          <w:color w:val="auto"/>
          <w:u w:val="none"/>
          <w:lang w:val="en-US"/>
        </w:rPr>
        <w:t xml:space="preserve"> </w:t>
      </w:r>
      <w:del w:id="21" w:author="Bereaux, Stephen" w:date="2023-07-06T14:49:00Z">
        <w:r w:rsidRPr="7468AC86" w:rsidDel="00BF6874">
          <w:rPr>
            <w:rStyle w:val="Hyperlink"/>
            <w:rFonts w:eastAsia="Calibri" w:cs="Calibri"/>
            <w:color w:val="auto"/>
            <w:u w:val="none"/>
            <w:lang w:val="en-US"/>
          </w:rPr>
          <w:delText>actions</w:delText>
        </w:r>
      </w:del>
      <w:ins w:id="22" w:author="Bereaux, Stephen" w:date="2023-07-06T14:49:00Z">
        <w:r w:rsidR="00BF6874">
          <w:rPr>
            <w:rStyle w:val="Hyperlink"/>
            <w:rFonts w:eastAsia="Calibri" w:cs="Calibri"/>
            <w:color w:val="auto"/>
            <w:u w:val="none"/>
            <w:lang w:val="en-US"/>
          </w:rPr>
          <w:t>recommendations</w:t>
        </w:r>
      </w:ins>
      <w:r w:rsidRPr="7468AC86">
        <w:rPr>
          <w:rStyle w:val="Hyperlink"/>
          <w:rFonts w:eastAsia="Calibri" w:cs="Calibri"/>
          <w:color w:val="auto"/>
          <w:u w:val="none"/>
          <w:lang w:val="en-US"/>
        </w:rPr>
        <w:t>.</w:t>
      </w:r>
      <w:r w:rsidR="000F4688" w:rsidRPr="7468AC86">
        <w:rPr>
          <w:rStyle w:val="Hyperlink"/>
          <w:rFonts w:eastAsia="Calibri" w:cs="Calibri"/>
          <w:color w:val="auto"/>
          <w:u w:val="none"/>
          <w:lang w:val="en-US"/>
        </w:rPr>
        <w:t xml:space="preserve"> </w:t>
      </w:r>
      <w:del w:id="23" w:author="Bereaux, Stephen" w:date="2023-07-06T14:50:00Z">
        <w:r w:rsidR="000F4688" w:rsidRPr="7468AC86" w:rsidDel="00BF6874">
          <w:rPr>
            <w:rStyle w:val="Hyperlink"/>
            <w:rFonts w:eastAsia="Calibri" w:cs="Calibri"/>
            <w:color w:val="auto"/>
            <w:u w:val="none"/>
            <w:lang w:val="en-US"/>
          </w:rPr>
          <w:delText xml:space="preserve">Any </w:delText>
        </w:r>
      </w:del>
      <w:ins w:id="24" w:author="Bereaux, Stephen" w:date="2023-07-06T14:50:00Z">
        <w:r w:rsidR="00BF6874">
          <w:rPr>
            <w:rStyle w:val="Hyperlink"/>
            <w:rFonts w:eastAsia="Calibri" w:cs="Calibri"/>
            <w:color w:val="auto"/>
            <w:u w:val="none"/>
            <w:lang w:val="en-US"/>
          </w:rPr>
          <w:t>However,</w:t>
        </w:r>
        <w:r w:rsidR="00BF6874" w:rsidRPr="7468AC86">
          <w:rPr>
            <w:rStyle w:val="Hyperlink"/>
            <w:rFonts w:eastAsia="Calibri" w:cs="Calibri"/>
            <w:color w:val="auto"/>
            <w:u w:val="none"/>
            <w:lang w:val="en-US"/>
          </w:rPr>
          <w:t xml:space="preserve"> </w:t>
        </w:r>
      </w:ins>
      <w:r w:rsidR="000F4688" w:rsidRPr="7468AC86">
        <w:rPr>
          <w:rStyle w:val="Hyperlink"/>
          <w:rFonts w:eastAsia="Calibri" w:cs="Calibri"/>
          <w:color w:val="auto"/>
          <w:u w:val="none"/>
          <w:lang w:val="en-US"/>
        </w:rPr>
        <w:t>comprehensive review</w:t>
      </w:r>
      <w:ins w:id="25" w:author="Bereaux, Stephen" w:date="2023-07-06T14:50:00Z">
        <w:r w:rsidR="00BF6874">
          <w:rPr>
            <w:rStyle w:val="Hyperlink"/>
            <w:rFonts w:eastAsia="Calibri" w:cs="Calibri"/>
            <w:color w:val="auto"/>
            <w:u w:val="none"/>
            <w:lang w:val="en-US"/>
          </w:rPr>
          <w:t>s</w:t>
        </w:r>
      </w:ins>
      <w:r w:rsidR="000F4688" w:rsidRPr="7468AC86">
        <w:rPr>
          <w:rStyle w:val="Hyperlink"/>
          <w:rFonts w:eastAsia="Calibri" w:cs="Calibri"/>
          <w:color w:val="auto"/>
          <w:u w:val="none"/>
          <w:lang w:val="en-US"/>
        </w:rPr>
        <w:t xml:space="preserve"> </w:t>
      </w:r>
      <w:ins w:id="26" w:author="Bereaux, Stephen" w:date="2023-07-06T14:50:00Z">
        <w:r w:rsidR="00BF6874">
          <w:rPr>
            <w:rStyle w:val="Hyperlink"/>
            <w:rFonts w:eastAsia="Calibri" w:cs="Calibri"/>
            <w:color w:val="auto"/>
            <w:u w:val="none"/>
            <w:lang w:val="en-US"/>
          </w:rPr>
          <w:t>(</w:t>
        </w:r>
        <w:proofErr w:type="gramStart"/>
        <w:r w:rsidR="00BF6874">
          <w:rPr>
            <w:rStyle w:val="Hyperlink"/>
            <w:rFonts w:eastAsia="Calibri" w:cs="Calibri"/>
            <w:color w:val="auto"/>
            <w:u w:val="none"/>
            <w:lang w:val="en-US"/>
          </w:rPr>
          <w:t>similar to</w:t>
        </w:r>
        <w:proofErr w:type="gramEnd"/>
        <w:r w:rsidR="00BF6874">
          <w:rPr>
            <w:rStyle w:val="Hyperlink"/>
            <w:rFonts w:eastAsia="Calibri" w:cs="Calibri"/>
            <w:color w:val="auto"/>
            <w:u w:val="none"/>
            <w:lang w:val="en-US"/>
          </w:rPr>
          <w:t xml:space="preserve"> the PwC review) </w:t>
        </w:r>
      </w:ins>
      <w:r w:rsidR="000F4688" w:rsidRPr="7468AC86">
        <w:rPr>
          <w:rStyle w:val="Hyperlink"/>
          <w:rFonts w:eastAsia="Calibri" w:cs="Calibri"/>
          <w:color w:val="auto"/>
          <w:u w:val="none"/>
          <w:lang w:val="en-US"/>
        </w:rPr>
        <w:t xml:space="preserve">will </w:t>
      </w:r>
      <w:ins w:id="27" w:author="Bereaux, Stephen" w:date="2023-07-06T14:50:00Z">
        <w:r w:rsidR="00BF6874">
          <w:rPr>
            <w:rStyle w:val="Hyperlink"/>
            <w:rFonts w:eastAsia="Calibri" w:cs="Calibri"/>
            <w:color w:val="auto"/>
            <w:u w:val="none"/>
            <w:lang w:val="en-US"/>
          </w:rPr>
          <w:t xml:space="preserve">be carried out at the request </w:t>
        </w:r>
      </w:ins>
      <w:del w:id="28" w:author="Bereaux, Stephen" w:date="2023-07-06T14:50:00Z">
        <w:r w:rsidR="000F4688" w:rsidRPr="7468AC86" w:rsidDel="00BF6874">
          <w:rPr>
            <w:rStyle w:val="Hyperlink"/>
            <w:rFonts w:eastAsia="Calibri" w:cs="Calibri"/>
            <w:color w:val="auto"/>
            <w:u w:val="none"/>
            <w:lang w:val="en-US"/>
          </w:rPr>
          <w:delText xml:space="preserve">require consideration and decision by </w:delText>
        </w:r>
        <w:r w:rsidR="005838B4" w:rsidDel="00BF6874">
          <w:rPr>
            <w:rStyle w:val="Hyperlink"/>
            <w:rFonts w:eastAsia="Calibri" w:cs="Calibri"/>
            <w:color w:val="auto"/>
            <w:u w:val="none"/>
            <w:lang w:val="en-US"/>
          </w:rPr>
          <w:delText xml:space="preserve">the </w:delText>
        </w:r>
      </w:del>
      <w:ins w:id="29" w:author="Bereaux, Stephen" w:date="2023-07-06T14:50:00Z">
        <w:r w:rsidR="00BF6874">
          <w:rPr>
            <w:rStyle w:val="Hyperlink"/>
            <w:rFonts w:eastAsia="Calibri" w:cs="Calibri"/>
            <w:color w:val="auto"/>
            <w:u w:val="none"/>
            <w:lang w:val="en-US"/>
          </w:rPr>
          <w:t xml:space="preserve">of </w:t>
        </w:r>
      </w:ins>
      <w:r w:rsidR="000F4688" w:rsidRPr="7468AC86">
        <w:rPr>
          <w:rStyle w:val="Hyperlink"/>
          <w:rFonts w:eastAsia="Calibri" w:cs="Calibri"/>
          <w:color w:val="auto"/>
          <w:u w:val="none"/>
          <w:lang w:val="en-US"/>
        </w:rPr>
        <w:t>Council.</w:t>
      </w:r>
    </w:p>
    <w:p w14:paraId="15813B71" w14:textId="4E9535DF" w:rsidR="0073058B" w:rsidRDefault="0059276A" w:rsidP="008B5AE3">
      <w:pPr>
        <w:keepNext/>
        <w:tabs>
          <w:tab w:val="clear" w:pos="567"/>
          <w:tab w:val="clear" w:pos="1134"/>
          <w:tab w:val="clear" w:pos="1701"/>
          <w:tab w:val="clear" w:pos="2268"/>
          <w:tab w:val="clear" w:pos="2835"/>
        </w:tabs>
        <w:overflowPunct/>
        <w:autoSpaceDE/>
        <w:adjustRightInd/>
        <w:spacing w:before="360" w:after="120"/>
        <w:rPr>
          <w:rFonts w:asciiTheme="minorHAnsi" w:hAnsiTheme="minorHAnsi" w:cstheme="minorBidi"/>
        </w:rPr>
      </w:pPr>
      <w:r>
        <w:t>3</w:t>
      </w:r>
      <w:r w:rsidR="0073058B">
        <w:tab/>
      </w:r>
      <w:r w:rsidR="0073058B">
        <w:rPr>
          <w:rFonts w:asciiTheme="minorHAnsi" w:hAnsiTheme="minorHAnsi" w:cstheme="minorBidi"/>
          <w:b/>
          <w:bCs/>
          <w:lang w:val="en-US"/>
        </w:rPr>
        <w:t>Establishment of an ITU area office for South Asia</w:t>
      </w:r>
    </w:p>
    <w:p w14:paraId="19D20E62" w14:textId="1015E80B" w:rsidR="0073058B" w:rsidRDefault="0059276A" w:rsidP="008B5AE3">
      <w:pPr>
        <w:tabs>
          <w:tab w:val="clear" w:pos="567"/>
          <w:tab w:val="clear" w:pos="1134"/>
          <w:tab w:val="clear" w:pos="1701"/>
          <w:tab w:val="clear" w:pos="2268"/>
          <w:tab w:val="clear" w:pos="2835"/>
        </w:tabs>
        <w:spacing w:after="120"/>
        <w:jc w:val="both"/>
        <w:rPr>
          <w:rFonts w:asciiTheme="minorHAnsi" w:hAnsiTheme="minorHAnsi" w:cstheme="minorBidi"/>
          <w:lang w:val="en-US"/>
        </w:rPr>
      </w:pPr>
      <w:r w:rsidRPr="563A05D7">
        <w:rPr>
          <w:rFonts w:asciiTheme="minorHAnsi" w:hAnsiTheme="minorHAnsi" w:cstheme="minorBidi"/>
        </w:rPr>
        <w:t>3</w:t>
      </w:r>
      <w:r w:rsidR="0073058B" w:rsidRPr="563A05D7">
        <w:rPr>
          <w:rFonts w:asciiTheme="minorHAnsi" w:hAnsiTheme="minorHAnsi" w:cstheme="minorBidi"/>
          <w:lang w:val="en-US"/>
        </w:rPr>
        <w:t>.1</w:t>
      </w:r>
      <w:r>
        <w:tab/>
      </w:r>
      <w:r w:rsidR="0073058B" w:rsidRPr="563A05D7">
        <w:rPr>
          <w:rFonts w:asciiTheme="minorHAnsi" w:hAnsiTheme="minorHAnsi" w:cstheme="minorBidi"/>
          <w:lang w:val="en-US"/>
        </w:rPr>
        <w:t xml:space="preserve">The host country agreement pertaining to the opening of the </w:t>
      </w:r>
      <w:r w:rsidR="080E8255" w:rsidRPr="563A05D7">
        <w:rPr>
          <w:rFonts w:asciiTheme="minorHAnsi" w:hAnsiTheme="minorHAnsi" w:cstheme="minorBidi"/>
          <w:lang w:val="en-US"/>
        </w:rPr>
        <w:t xml:space="preserve">ITU Area Office for South Asia and Innovation </w:t>
      </w:r>
      <w:r w:rsidR="00937140" w:rsidRPr="563A05D7">
        <w:rPr>
          <w:rFonts w:asciiTheme="minorHAnsi" w:hAnsiTheme="minorHAnsi" w:cstheme="minorBidi"/>
          <w:lang w:val="en-US"/>
        </w:rPr>
        <w:t>Centre in</w:t>
      </w:r>
      <w:r w:rsidR="0073058B" w:rsidRPr="563A05D7">
        <w:rPr>
          <w:rFonts w:asciiTheme="minorHAnsi" w:hAnsiTheme="minorHAnsi" w:cstheme="minorBidi"/>
          <w:lang w:val="en-US"/>
        </w:rPr>
        <w:t xml:space="preserve"> New Delhi, India, was concluded </w:t>
      </w:r>
      <w:r w:rsidR="009566F1" w:rsidRPr="563A05D7">
        <w:rPr>
          <w:rFonts w:asciiTheme="minorHAnsi" w:hAnsiTheme="minorHAnsi" w:cstheme="minorBidi"/>
          <w:lang w:val="en-US"/>
        </w:rPr>
        <w:t xml:space="preserve">on </w:t>
      </w:r>
      <w:r w:rsidR="345239C0" w:rsidRPr="563A05D7">
        <w:rPr>
          <w:rFonts w:asciiTheme="minorHAnsi" w:hAnsiTheme="minorHAnsi" w:cstheme="minorBidi"/>
          <w:lang w:val="en-US"/>
        </w:rPr>
        <w:t>3 March</w:t>
      </w:r>
      <w:r w:rsidR="0073058B" w:rsidRPr="563A05D7">
        <w:rPr>
          <w:rFonts w:asciiTheme="minorHAnsi" w:hAnsiTheme="minorHAnsi" w:cstheme="minorBidi"/>
          <w:lang w:val="en-US"/>
        </w:rPr>
        <w:t xml:space="preserve"> 2021. </w:t>
      </w:r>
    </w:p>
    <w:p w14:paraId="1A4F0996" w14:textId="1D5A72A1" w:rsidR="009566F1" w:rsidRDefault="009566F1" w:rsidP="008B5AE3">
      <w:pPr>
        <w:tabs>
          <w:tab w:val="clear" w:pos="567"/>
          <w:tab w:val="clear" w:pos="1134"/>
          <w:tab w:val="clear" w:pos="1701"/>
          <w:tab w:val="clear" w:pos="2268"/>
          <w:tab w:val="clear" w:pos="2835"/>
        </w:tabs>
        <w:spacing w:after="120"/>
        <w:jc w:val="both"/>
        <w:rPr>
          <w:rFonts w:asciiTheme="minorHAnsi" w:hAnsiTheme="minorHAnsi" w:cstheme="minorBidi"/>
          <w:lang w:val="en-US"/>
        </w:rPr>
      </w:pPr>
      <w:r>
        <w:rPr>
          <w:rFonts w:asciiTheme="minorHAnsi" w:hAnsiTheme="minorHAnsi" w:cstheme="minorBidi"/>
          <w:lang w:val="en-US"/>
        </w:rPr>
        <w:t>3.2</w:t>
      </w:r>
      <w:r>
        <w:rPr>
          <w:rFonts w:asciiTheme="minorHAnsi" w:hAnsiTheme="minorHAnsi" w:cstheme="minorBidi"/>
          <w:lang w:val="en-US"/>
        </w:rPr>
        <w:tab/>
        <w:t xml:space="preserve">Following the agreement, </w:t>
      </w:r>
      <w:r w:rsidR="00EB52A7">
        <w:rPr>
          <w:rFonts w:asciiTheme="minorHAnsi" w:hAnsiTheme="minorHAnsi" w:cstheme="minorBidi"/>
          <w:lang w:val="en-US"/>
        </w:rPr>
        <w:t xml:space="preserve">BDT and the Government of India </w:t>
      </w:r>
      <w:r w:rsidR="002D407F">
        <w:rPr>
          <w:rFonts w:asciiTheme="minorHAnsi" w:hAnsiTheme="minorHAnsi" w:cstheme="minorBidi"/>
          <w:lang w:val="en-US"/>
        </w:rPr>
        <w:t xml:space="preserve">worked throughout 2022 </w:t>
      </w:r>
      <w:r w:rsidR="00EB52A7">
        <w:rPr>
          <w:rFonts w:asciiTheme="minorHAnsi" w:hAnsiTheme="minorHAnsi" w:cstheme="minorBidi"/>
          <w:lang w:val="en-US"/>
        </w:rPr>
        <w:t xml:space="preserve">to </w:t>
      </w:r>
      <w:r w:rsidR="00887F12">
        <w:rPr>
          <w:rFonts w:asciiTheme="minorHAnsi" w:hAnsiTheme="minorHAnsi" w:cstheme="minorBidi"/>
          <w:lang w:val="en-US"/>
        </w:rPr>
        <w:t>finalize</w:t>
      </w:r>
      <w:r w:rsidR="00EB52A7">
        <w:rPr>
          <w:rFonts w:asciiTheme="minorHAnsi" w:hAnsiTheme="minorHAnsi" w:cstheme="minorBidi"/>
          <w:lang w:val="en-US"/>
        </w:rPr>
        <w:t xml:space="preserve"> the logistical and administrative arrangements for the office</w:t>
      </w:r>
      <w:r w:rsidR="00760580">
        <w:rPr>
          <w:rFonts w:asciiTheme="minorHAnsi" w:hAnsiTheme="minorHAnsi" w:cstheme="minorBidi"/>
          <w:lang w:val="en-US"/>
        </w:rPr>
        <w:t xml:space="preserve"> to become operational</w:t>
      </w:r>
      <w:r w:rsidR="00EB52A7">
        <w:rPr>
          <w:rFonts w:asciiTheme="minorHAnsi" w:hAnsiTheme="minorHAnsi" w:cstheme="minorBidi"/>
          <w:lang w:val="en-US"/>
        </w:rPr>
        <w:t xml:space="preserve">. </w:t>
      </w:r>
    </w:p>
    <w:p w14:paraId="4C27E08A" w14:textId="4EB6028A" w:rsidR="00770BC5" w:rsidRDefault="00770BC5" w:rsidP="008B5AE3">
      <w:pPr>
        <w:tabs>
          <w:tab w:val="clear" w:pos="567"/>
          <w:tab w:val="clear" w:pos="1134"/>
          <w:tab w:val="clear" w:pos="1701"/>
          <w:tab w:val="clear" w:pos="2268"/>
          <w:tab w:val="clear" w:pos="2835"/>
        </w:tabs>
        <w:spacing w:after="120"/>
        <w:jc w:val="both"/>
        <w:rPr>
          <w:rFonts w:asciiTheme="minorHAnsi" w:hAnsiTheme="minorHAnsi" w:cstheme="minorBidi"/>
          <w:lang w:val="en-US"/>
        </w:rPr>
      </w:pPr>
      <w:r w:rsidRPr="7468AC86">
        <w:rPr>
          <w:rFonts w:asciiTheme="minorHAnsi" w:hAnsiTheme="minorHAnsi" w:cstheme="minorBidi"/>
          <w:lang w:val="en-US"/>
        </w:rPr>
        <w:t>3.3</w:t>
      </w:r>
      <w:r>
        <w:tab/>
      </w:r>
      <w:r w:rsidRPr="7468AC86">
        <w:rPr>
          <w:rFonts w:asciiTheme="minorHAnsi" w:hAnsiTheme="minorHAnsi" w:cstheme="minorBidi"/>
          <w:lang w:val="en-US"/>
        </w:rPr>
        <w:t xml:space="preserve">On </w:t>
      </w:r>
      <w:r w:rsidR="7F0D3E6C" w:rsidRPr="7468AC86">
        <w:rPr>
          <w:rFonts w:asciiTheme="minorHAnsi" w:hAnsiTheme="minorHAnsi" w:cstheme="minorBidi"/>
          <w:lang w:val="en-US"/>
        </w:rPr>
        <w:t>22 March</w:t>
      </w:r>
      <w:r w:rsidRPr="7468AC86">
        <w:rPr>
          <w:rFonts w:asciiTheme="minorHAnsi" w:hAnsiTheme="minorHAnsi" w:cstheme="minorBidi"/>
          <w:lang w:val="en-US"/>
        </w:rPr>
        <w:t xml:space="preserve"> 2023 the ITU Area Office for South Asia and Innovation Centre was </w:t>
      </w:r>
      <w:r w:rsidR="42CE021F" w:rsidRPr="7468AC86">
        <w:rPr>
          <w:rFonts w:asciiTheme="minorHAnsi" w:hAnsiTheme="minorHAnsi" w:cstheme="minorBidi"/>
          <w:lang w:val="en-US"/>
        </w:rPr>
        <w:t xml:space="preserve">inaugurated by </w:t>
      </w:r>
      <w:r w:rsidR="00F77ACA">
        <w:rPr>
          <w:rFonts w:asciiTheme="minorHAnsi" w:hAnsiTheme="minorHAnsi" w:cstheme="minorBidi"/>
          <w:lang w:val="en-US"/>
        </w:rPr>
        <w:t xml:space="preserve">His Excellency </w:t>
      </w:r>
      <w:r w:rsidR="42CE021F" w:rsidRPr="7468AC86">
        <w:rPr>
          <w:rFonts w:asciiTheme="minorHAnsi" w:hAnsiTheme="minorHAnsi" w:cstheme="minorBidi"/>
          <w:lang w:val="en-US"/>
        </w:rPr>
        <w:t xml:space="preserve">Narendra Modi, Prime Minister of India, in the presence of ICT ministers, regulators, </w:t>
      </w:r>
      <w:r w:rsidR="38469CEE" w:rsidRPr="7468AC86">
        <w:rPr>
          <w:rFonts w:asciiTheme="minorHAnsi" w:hAnsiTheme="minorHAnsi" w:cstheme="minorBidi"/>
          <w:lang w:val="en-US"/>
        </w:rPr>
        <w:t xml:space="preserve">UN agencies and </w:t>
      </w:r>
      <w:r w:rsidR="49F6097F" w:rsidRPr="7468AC86">
        <w:rPr>
          <w:rFonts w:asciiTheme="minorHAnsi" w:hAnsiTheme="minorHAnsi" w:cstheme="minorBidi"/>
          <w:lang w:val="en-US"/>
        </w:rPr>
        <w:t xml:space="preserve">private sector representatives. It was followed by the Regional Innovation Forum, </w:t>
      </w:r>
      <w:proofErr w:type="gramStart"/>
      <w:r w:rsidR="49F6097F" w:rsidRPr="7468AC86">
        <w:rPr>
          <w:rFonts w:asciiTheme="minorHAnsi" w:hAnsiTheme="minorHAnsi" w:cstheme="minorBidi"/>
          <w:lang w:val="en-US"/>
        </w:rPr>
        <w:t>exhibitions</w:t>
      </w:r>
      <w:proofErr w:type="gramEnd"/>
      <w:r w:rsidR="49F6097F" w:rsidRPr="7468AC86">
        <w:rPr>
          <w:rFonts w:asciiTheme="minorHAnsi" w:hAnsiTheme="minorHAnsi" w:cstheme="minorBidi"/>
          <w:lang w:val="en-US"/>
        </w:rPr>
        <w:t xml:space="preserve"> and </w:t>
      </w:r>
      <w:r w:rsidR="00DF6DC8">
        <w:rPr>
          <w:rFonts w:asciiTheme="minorHAnsi" w:hAnsiTheme="minorHAnsi" w:cstheme="minorBidi"/>
          <w:lang w:val="en-US"/>
        </w:rPr>
        <w:t xml:space="preserve">an </w:t>
      </w:r>
      <w:r w:rsidR="49F6097F" w:rsidRPr="7468AC86">
        <w:rPr>
          <w:rFonts w:asciiTheme="minorHAnsi" w:hAnsiTheme="minorHAnsi" w:cstheme="minorBidi"/>
          <w:lang w:val="en-US"/>
        </w:rPr>
        <w:t xml:space="preserve">inaugural co-creation session of the Innovation </w:t>
      </w:r>
      <w:r w:rsidR="49F6097F" w:rsidRPr="7468AC86">
        <w:rPr>
          <w:rFonts w:asciiTheme="minorHAnsi" w:hAnsiTheme="minorHAnsi" w:cstheme="minorBidi"/>
          <w:lang w:val="en-US"/>
        </w:rPr>
        <w:lastRenderedPageBreak/>
        <w:t>Centre at the Area Office p</w:t>
      </w:r>
      <w:r w:rsidR="359176BE" w:rsidRPr="7468AC86">
        <w:rPr>
          <w:rFonts w:asciiTheme="minorHAnsi" w:hAnsiTheme="minorHAnsi" w:cstheme="minorBidi"/>
          <w:lang w:val="en-US"/>
        </w:rPr>
        <w:t xml:space="preserve">remises. At the Regional Innovation Forum, ICT ministers shared their </w:t>
      </w:r>
      <w:r w:rsidR="40D93D7E" w:rsidRPr="7468AC86">
        <w:rPr>
          <w:rFonts w:asciiTheme="minorHAnsi" w:hAnsiTheme="minorHAnsi" w:cstheme="minorBidi"/>
          <w:lang w:val="en-US"/>
        </w:rPr>
        <w:t>insightful suggestions and proposals for the operationalization of the Area Office and Innovation Centre. The In</w:t>
      </w:r>
      <w:r w:rsidR="13E2B571" w:rsidRPr="7468AC86">
        <w:rPr>
          <w:rFonts w:asciiTheme="minorHAnsi" w:hAnsiTheme="minorHAnsi" w:cstheme="minorBidi"/>
          <w:lang w:val="en-US"/>
        </w:rPr>
        <w:t xml:space="preserve">novation Centre will </w:t>
      </w:r>
      <w:r w:rsidR="00937140" w:rsidRPr="7468AC86">
        <w:rPr>
          <w:rFonts w:asciiTheme="minorHAnsi" w:hAnsiTheme="minorHAnsi" w:cstheme="minorBidi"/>
          <w:lang w:val="en-US"/>
        </w:rPr>
        <w:t>have a global reach</w:t>
      </w:r>
      <w:r w:rsidR="6F32986E" w:rsidRPr="7468AC86">
        <w:rPr>
          <w:rFonts w:asciiTheme="minorHAnsi" w:hAnsiTheme="minorHAnsi" w:cstheme="minorBidi"/>
          <w:lang w:val="en-US"/>
        </w:rPr>
        <w:t>.</w:t>
      </w:r>
    </w:p>
    <w:p w14:paraId="2A7E7F26" w14:textId="4BE84883" w:rsidR="0073058B" w:rsidRDefault="00CE6221" w:rsidP="008B5AE3">
      <w:pPr>
        <w:keepNext/>
        <w:tabs>
          <w:tab w:val="clear" w:pos="567"/>
          <w:tab w:val="clear" w:pos="1134"/>
          <w:tab w:val="clear" w:pos="1701"/>
          <w:tab w:val="clear" w:pos="2268"/>
          <w:tab w:val="clear" w:pos="2835"/>
        </w:tabs>
        <w:overflowPunct/>
        <w:autoSpaceDE/>
        <w:adjustRightInd/>
        <w:spacing w:before="360" w:after="120"/>
        <w:ind w:left="709" w:hanging="709"/>
        <w:rPr>
          <w:rFonts w:eastAsia="Arial Unicode MS"/>
          <w:b/>
          <w:bCs/>
          <w:szCs w:val="24"/>
          <w:lang w:val="en-US"/>
        </w:rPr>
      </w:pPr>
      <w:r>
        <w:rPr>
          <w:b/>
          <w:bCs/>
          <w:szCs w:val="24"/>
          <w:lang w:val="en-US"/>
        </w:rPr>
        <w:t>4.</w:t>
      </w:r>
      <w:r w:rsidR="0073058B">
        <w:rPr>
          <w:b/>
          <w:bCs/>
          <w:szCs w:val="24"/>
          <w:lang w:val="en-US"/>
        </w:rPr>
        <w:tab/>
      </w:r>
      <w:r w:rsidR="0073058B">
        <w:rPr>
          <w:rFonts w:asciiTheme="minorHAnsi" w:hAnsiTheme="minorHAnsi" w:cstheme="minorHAnsi"/>
          <w:b/>
          <w:bCs/>
          <w:szCs w:val="24"/>
          <w:lang w:val="en-US"/>
        </w:rPr>
        <w:t>Achievements</w:t>
      </w:r>
      <w:r w:rsidR="0073058B">
        <w:rPr>
          <w:b/>
          <w:bCs/>
          <w:szCs w:val="24"/>
          <w:lang w:val="en-US"/>
        </w:rPr>
        <w:t xml:space="preserve"> at regional level during 202</w:t>
      </w:r>
      <w:r w:rsidR="00DD664D">
        <w:rPr>
          <w:b/>
          <w:bCs/>
          <w:szCs w:val="24"/>
          <w:lang w:val="en-US"/>
        </w:rPr>
        <w:t>2</w:t>
      </w:r>
      <w:r w:rsidR="0073058B">
        <w:rPr>
          <w:b/>
          <w:bCs/>
          <w:szCs w:val="24"/>
          <w:lang w:val="en-US"/>
        </w:rPr>
        <w:t xml:space="preserve"> (operational plan, regional initiatives, and projects)</w:t>
      </w:r>
    </w:p>
    <w:p w14:paraId="47963759" w14:textId="4E0BC9AC" w:rsidR="00531965" w:rsidRDefault="00CE6221" w:rsidP="008B5AE3">
      <w:pPr>
        <w:tabs>
          <w:tab w:val="clear" w:pos="567"/>
          <w:tab w:val="clear" w:pos="1134"/>
          <w:tab w:val="clear" w:pos="1701"/>
          <w:tab w:val="clear" w:pos="2268"/>
          <w:tab w:val="clear" w:pos="2835"/>
        </w:tabs>
        <w:spacing w:after="120"/>
        <w:jc w:val="both"/>
      </w:pPr>
      <w:r>
        <w:rPr>
          <w:lang w:val="en-US"/>
        </w:rPr>
        <w:t>4</w:t>
      </w:r>
      <w:r w:rsidR="0073058B" w:rsidRPr="4AC763AD">
        <w:rPr>
          <w:lang w:val="en-US"/>
        </w:rPr>
        <w:t>.1</w:t>
      </w:r>
      <w:r w:rsidR="0073058B">
        <w:tab/>
      </w:r>
      <w:r w:rsidR="0073058B" w:rsidRPr="4AC763AD">
        <w:rPr>
          <w:lang w:val="en-US"/>
        </w:rPr>
        <w:t xml:space="preserve">The implementation of </w:t>
      </w:r>
      <w:del w:id="30" w:author="LING-E" w:date="2023-06-09T16:21:00Z">
        <w:r w:rsidR="0073058B" w:rsidRPr="4AC763AD" w:rsidDel="00F07914">
          <w:rPr>
            <w:lang w:val="en-US"/>
          </w:rPr>
          <w:delText xml:space="preserve">the </w:delText>
        </w:r>
        <w:r w:rsidR="4826471F" w:rsidRPr="4AC763AD" w:rsidDel="00F07914">
          <w:rPr>
            <w:lang w:val="en-US"/>
          </w:rPr>
          <w:delText>R</w:delText>
        </w:r>
      </w:del>
      <w:ins w:id="31" w:author="LING-E" w:date="2023-06-09T16:21:00Z">
        <w:r w:rsidR="00F07914">
          <w:rPr>
            <w:lang w:val="en-US"/>
          </w:rPr>
          <w:t>r</w:t>
        </w:r>
      </w:ins>
      <w:r w:rsidR="0073058B" w:rsidRPr="4AC763AD">
        <w:rPr>
          <w:lang w:val="en-US"/>
        </w:rPr>
        <w:t xml:space="preserve">egional </w:t>
      </w:r>
      <w:del w:id="32" w:author="LING-E" w:date="2023-06-09T16:20:00Z">
        <w:r w:rsidR="7C20F8C1" w:rsidRPr="4AC763AD" w:rsidDel="007E1A86">
          <w:rPr>
            <w:lang w:val="en-US"/>
          </w:rPr>
          <w:delText>I</w:delText>
        </w:r>
      </w:del>
      <w:ins w:id="33" w:author="LING-E" w:date="2023-06-09T16:20:00Z">
        <w:r w:rsidR="007E1A86">
          <w:rPr>
            <w:lang w:val="en-US"/>
          </w:rPr>
          <w:t>i</w:t>
        </w:r>
      </w:ins>
      <w:r w:rsidR="0073058B" w:rsidRPr="4AC763AD">
        <w:rPr>
          <w:lang w:val="en-US"/>
        </w:rPr>
        <w:t xml:space="preserve">nitiatives and the execution of </w:t>
      </w:r>
      <w:proofErr w:type="spellStart"/>
      <w:r w:rsidR="0073058B" w:rsidRPr="4AC763AD">
        <w:rPr>
          <w:lang w:val="en-US"/>
        </w:rPr>
        <w:t>programmes</w:t>
      </w:r>
      <w:proofErr w:type="spellEnd"/>
      <w:r w:rsidR="0073058B" w:rsidRPr="4AC763AD">
        <w:rPr>
          <w:lang w:val="en-US"/>
        </w:rPr>
        <w:t xml:space="preserve">, projects, and activities </w:t>
      </w:r>
      <w:del w:id="34" w:author="LING-E" w:date="2023-06-09T16:21:00Z">
        <w:r w:rsidR="0073058B" w:rsidRPr="4AC763AD" w:rsidDel="00F07914">
          <w:rPr>
            <w:lang w:val="en-US"/>
          </w:rPr>
          <w:delText xml:space="preserve">are carried out </w:delText>
        </w:r>
      </w:del>
      <w:r w:rsidR="0073058B" w:rsidRPr="4AC763AD">
        <w:rPr>
          <w:lang w:val="en-US"/>
        </w:rPr>
        <w:t xml:space="preserve">in the field </w:t>
      </w:r>
      <w:ins w:id="35" w:author="LING-E" w:date="2023-06-09T16:21:00Z">
        <w:r w:rsidR="005637FE">
          <w:rPr>
            <w:lang w:val="en-US"/>
          </w:rPr>
          <w:t xml:space="preserve">take place </w:t>
        </w:r>
      </w:ins>
      <w:r w:rsidR="0073058B" w:rsidRPr="4AC763AD">
        <w:rPr>
          <w:lang w:val="en-US"/>
        </w:rPr>
        <w:t xml:space="preserve">under the leadership of regional and area offices. The </w:t>
      </w:r>
      <w:del w:id="36" w:author="LING-E" w:date="2023-06-09T16:20:00Z">
        <w:r w:rsidR="0073058B" w:rsidRPr="4AC763AD" w:rsidDel="007E1A86">
          <w:rPr>
            <w:lang w:val="en-US"/>
          </w:rPr>
          <w:delText xml:space="preserve">main </w:delText>
        </w:r>
      </w:del>
      <w:r w:rsidR="0073058B" w:rsidRPr="4AC763AD">
        <w:rPr>
          <w:lang w:val="en-US"/>
        </w:rPr>
        <w:t xml:space="preserve">results achieved are regularly reported to </w:t>
      </w:r>
      <w:r w:rsidR="005838B4">
        <w:rPr>
          <w:lang w:val="en-US"/>
        </w:rPr>
        <w:t xml:space="preserve">the </w:t>
      </w:r>
      <w:r w:rsidR="005838B4" w:rsidRPr="005838B4">
        <w:rPr>
          <w:lang w:val="en-US"/>
        </w:rPr>
        <w:t xml:space="preserve">Telecommunication Development Advisory Group </w:t>
      </w:r>
      <w:r w:rsidR="005838B4">
        <w:rPr>
          <w:lang w:val="en-US"/>
        </w:rPr>
        <w:t>(</w:t>
      </w:r>
      <w:r w:rsidR="0073058B" w:rsidRPr="4AC763AD">
        <w:rPr>
          <w:lang w:val="en-US"/>
        </w:rPr>
        <w:t>TDAG</w:t>
      </w:r>
      <w:r w:rsidR="005838B4">
        <w:rPr>
          <w:lang w:val="en-US"/>
        </w:rPr>
        <w:t>)</w:t>
      </w:r>
      <w:r w:rsidR="0073058B" w:rsidRPr="4AC763AD">
        <w:rPr>
          <w:lang w:val="en-US"/>
        </w:rPr>
        <w:t xml:space="preserve"> and the Council.</w:t>
      </w:r>
      <w:del w:id="37" w:author="LING-E" w:date="2023-06-09T16:22:00Z">
        <w:r w:rsidR="0073058B" w:rsidRPr="4AC763AD" w:rsidDel="005637FE">
          <w:rPr>
            <w:lang w:val="en-US"/>
          </w:rPr>
          <w:delText xml:space="preserve"> </w:delText>
        </w:r>
      </w:del>
    </w:p>
    <w:p w14:paraId="129393AE" w14:textId="107A02B5" w:rsidR="00531965" w:rsidRDefault="00CE6221" w:rsidP="008B5AE3">
      <w:pPr>
        <w:tabs>
          <w:tab w:val="clear" w:pos="567"/>
          <w:tab w:val="clear" w:pos="1134"/>
          <w:tab w:val="clear" w:pos="1701"/>
          <w:tab w:val="clear" w:pos="2268"/>
          <w:tab w:val="clear" w:pos="2835"/>
        </w:tabs>
        <w:spacing w:after="120"/>
        <w:jc w:val="both"/>
        <w:rPr>
          <w:lang w:val="en-US"/>
        </w:rPr>
      </w:pPr>
      <w:r w:rsidRPr="30D3B85F">
        <w:rPr>
          <w:lang w:val="en-US"/>
        </w:rPr>
        <w:t>4</w:t>
      </w:r>
      <w:r w:rsidR="0073058B" w:rsidRPr="30D3B85F">
        <w:rPr>
          <w:lang w:val="en-US"/>
        </w:rPr>
        <w:t>.2</w:t>
      </w:r>
      <w:r>
        <w:tab/>
      </w:r>
      <w:r w:rsidR="00DD664D" w:rsidRPr="30D3B85F">
        <w:rPr>
          <w:lang w:val="en-US"/>
        </w:rPr>
        <w:t>Following the disruption</w:t>
      </w:r>
      <w:r w:rsidR="005637FE">
        <w:rPr>
          <w:lang w:val="en-US"/>
        </w:rPr>
        <w:t>s</w:t>
      </w:r>
      <w:r w:rsidR="00DD664D" w:rsidRPr="30D3B85F">
        <w:rPr>
          <w:lang w:val="en-US"/>
        </w:rPr>
        <w:t xml:space="preserve"> in the convening of ITU </w:t>
      </w:r>
      <w:r w:rsidR="008409C7">
        <w:rPr>
          <w:lang w:val="en-US"/>
        </w:rPr>
        <w:t>w</w:t>
      </w:r>
      <w:r w:rsidR="00DD664D" w:rsidRPr="30D3B85F">
        <w:rPr>
          <w:lang w:val="en-US"/>
        </w:rPr>
        <w:t xml:space="preserve">orld conferences </w:t>
      </w:r>
      <w:r w:rsidR="008409C7">
        <w:rPr>
          <w:lang w:val="en-US"/>
        </w:rPr>
        <w:t xml:space="preserve">in </w:t>
      </w:r>
      <w:r w:rsidR="00C52E82" w:rsidRPr="30D3B85F">
        <w:rPr>
          <w:lang w:val="en-US"/>
        </w:rPr>
        <w:t>2020 and 2021 due to</w:t>
      </w:r>
      <w:r w:rsidR="00DD664D" w:rsidRPr="30D3B85F">
        <w:rPr>
          <w:lang w:val="en-US"/>
        </w:rPr>
        <w:t xml:space="preserve"> </w:t>
      </w:r>
      <w:r w:rsidR="008409C7">
        <w:rPr>
          <w:lang w:val="en-US"/>
        </w:rPr>
        <w:t>the COVID</w:t>
      </w:r>
      <w:r w:rsidR="00DD664D" w:rsidRPr="30D3B85F">
        <w:rPr>
          <w:lang w:val="en-US"/>
        </w:rPr>
        <w:t>-19</w:t>
      </w:r>
      <w:r w:rsidR="008409C7">
        <w:rPr>
          <w:lang w:val="en-US"/>
        </w:rPr>
        <w:t xml:space="preserve"> pandemic</w:t>
      </w:r>
      <w:r w:rsidR="00C52E82" w:rsidRPr="30D3B85F">
        <w:rPr>
          <w:lang w:val="en-US"/>
        </w:rPr>
        <w:t>,</w:t>
      </w:r>
      <w:r w:rsidR="0073058B" w:rsidRPr="30D3B85F">
        <w:rPr>
          <w:lang w:val="en-US"/>
        </w:rPr>
        <w:t xml:space="preserve"> </w:t>
      </w:r>
      <w:r w:rsidR="00C52E82" w:rsidRPr="30D3B85F">
        <w:rPr>
          <w:lang w:val="en-US"/>
        </w:rPr>
        <w:t xml:space="preserve">ITU </w:t>
      </w:r>
      <w:r w:rsidR="003C288F">
        <w:rPr>
          <w:lang w:val="en-US"/>
        </w:rPr>
        <w:t xml:space="preserve">in 2022 </w:t>
      </w:r>
      <w:r w:rsidR="00C52E82" w:rsidRPr="30D3B85F">
        <w:rPr>
          <w:lang w:val="en-US"/>
        </w:rPr>
        <w:t>conven</w:t>
      </w:r>
      <w:r w:rsidR="003C288F">
        <w:rPr>
          <w:lang w:val="en-US"/>
        </w:rPr>
        <w:t>ed</w:t>
      </w:r>
      <w:r w:rsidR="00C52E82" w:rsidRPr="30D3B85F">
        <w:rPr>
          <w:lang w:val="en-US"/>
        </w:rPr>
        <w:t xml:space="preserve"> an unprecedented three </w:t>
      </w:r>
      <w:r w:rsidR="003C288F">
        <w:rPr>
          <w:lang w:val="en-US"/>
        </w:rPr>
        <w:t>w</w:t>
      </w:r>
      <w:r w:rsidR="00C52E82" w:rsidRPr="30D3B85F">
        <w:rPr>
          <w:lang w:val="en-US"/>
        </w:rPr>
        <w:t xml:space="preserve">orld </w:t>
      </w:r>
      <w:r w:rsidR="003C288F">
        <w:rPr>
          <w:lang w:val="en-US"/>
        </w:rPr>
        <w:t>c</w:t>
      </w:r>
      <w:r w:rsidR="00C52E82" w:rsidRPr="30D3B85F">
        <w:rPr>
          <w:lang w:val="en-US"/>
        </w:rPr>
        <w:t>onferences</w:t>
      </w:r>
      <w:r w:rsidR="00C55932">
        <w:rPr>
          <w:lang w:val="en-US"/>
        </w:rPr>
        <w:t xml:space="preserve"> in 2022</w:t>
      </w:r>
      <w:r w:rsidR="003C288F">
        <w:rPr>
          <w:lang w:val="en-US"/>
        </w:rPr>
        <w:t>:</w:t>
      </w:r>
      <w:r w:rsidR="1C50A2AF" w:rsidRPr="30D3B85F">
        <w:rPr>
          <w:lang w:val="en-US"/>
        </w:rPr>
        <w:t xml:space="preserve"> </w:t>
      </w:r>
      <w:r w:rsidR="00C52E82" w:rsidRPr="30D3B85F">
        <w:rPr>
          <w:lang w:val="en-US"/>
        </w:rPr>
        <w:t>the World Telecommunication Standardization Assembly 202</w:t>
      </w:r>
      <w:r w:rsidR="002D01BF" w:rsidRPr="30D3B85F">
        <w:rPr>
          <w:lang w:val="en-US"/>
        </w:rPr>
        <w:t>0</w:t>
      </w:r>
      <w:r w:rsidR="00C52E82" w:rsidRPr="30D3B85F">
        <w:rPr>
          <w:lang w:val="en-US"/>
        </w:rPr>
        <w:t xml:space="preserve"> (WTSA</w:t>
      </w:r>
      <w:r w:rsidR="002D01BF" w:rsidRPr="30D3B85F">
        <w:rPr>
          <w:lang w:val="en-US"/>
        </w:rPr>
        <w:t>-20</w:t>
      </w:r>
      <w:r w:rsidR="00C52E82" w:rsidRPr="30D3B85F">
        <w:rPr>
          <w:lang w:val="en-US"/>
        </w:rPr>
        <w:t xml:space="preserve">) in </w:t>
      </w:r>
      <w:r w:rsidR="00C52E82" w:rsidRPr="005838B4">
        <w:rPr>
          <w:spacing w:val="2"/>
          <w:lang w:val="en-US"/>
        </w:rPr>
        <w:t xml:space="preserve">Geneva in March, </w:t>
      </w:r>
      <w:r w:rsidR="005838B4" w:rsidRPr="005838B4">
        <w:rPr>
          <w:spacing w:val="2"/>
          <w:lang w:val="en-US"/>
        </w:rPr>
        <w:t xml:space="preserve">the </w:t>
      </w:r>
      <w:r w:rsidR="00C52E82" w:rsidRPr="005838B4">
        <w:rPr>
          <w:spacing w:val="2"/>
          <w:lang w:val="en-US"/>
        </w:rPr>
        <w:t>World Telecommunication Development Conference 2022</w:t>
      </w:r>
      <w:r w:rsidR="00C52E82" w:rsidRPr="30D3B85F">
        <w:rPr>
          <w:lang w:val="en-US"/>
        </w:rPr>
        <w:t xml:space="preserve"> (WTDC-22) in Kigali in June</w:t>
      </w:r>
      <w:r w:rsidR="005838B4">
        <w:rPr>
          <w:lang w:val="en-US"/>
        </w:rPr>
        <w:t>,</w:t>
      </w:r>
      <w:r w:rsidR="00C52E82" w:rsidRPr="30D3B85F">
        <w:rPr>
          <w:lang w:val="en-US"/>
        </w:rPr>
        <w:t xml:space="preserve"> and the ITU Plenipotentiary Conference 2022 (PP-22) in Bucharest in September.</w:t>
      </w:r>
      <w:r w:rsidR="0073058B" w:rsidRPr="30D3B85F">
        <w:rPr>
          <w:lang w:val="en-US"/>
        </w:rPr>
        <w:t xml:space="preserve"> </w:t>
      </w:r>
    </w:p>
    <w:p w14:paraId="76CD65BE" w14:textId="2FC449E9" w:rsidR="00531965" w:rsidRDefault="00CE6221" w:rsidP="008B5AE3">
      <w:pPr>
        <w:tabs>
          <w:tab w:val="clear" w:pos="567"/>
          <w:tab w:val="clear" w:pos="1134"/>
          <w:tab w:val="clear" w:pos="1701"/>
          <w:tab w:val="clear" w:pos="2268"/>
          <w:tab w:val="clear" w:pos="2835"/>
        </w:tabs>
        <w:spacing w:after="120"/>
        <w:jc w:val="both"/>
        <w:rPr>
          <w:lang w:val="en-US"/>
        </w:rPr>
      </w:pPr>
      <w:r w:rsidRPr="30D3B85F">
        <w:rPr>
          <w:lang w:val="en-US"/>
        </w:rPr>
        <w:t>4</w:t>
      </w:r>
      <w:r w:rsidR="00531965" w:rsidRPr="30D3B85F">
        <w:rPr>
          <w:lang w:val="en-US"/>
        </w:rPr>
        <w:t>.3</w:t>
      </w:r>
      <w:r>
        <w:tab/>
      </w:r>
      <w:r w:rsidR="00B90C68" w:rsidRPr="30D3B85F">
        <w:rPr>
          <w:lang w:val="en-US"/>
        </w:rPr>
        <w:t xml:space="preserve">BDT was also impacted by ITU budgetary deficits, resulting from decreases in realized revenues compared to projections </w:t>
      </w:r>
      <w:r w:rsidR="00B92160">
        <w:rPr>
          <w:lang w:val="en-US"/>
        </w:rPr>
        <w:t xml:space="preserve">for </w:t>
      </w:r>
      <w:r w:rsidR="00B90C68" w:rsidRPr="30D3B85F">
        <w:rPr>
          <w:lang w:val="en-US"/>
        </w:rPr>
        <w:t xml:space="preserve">the period. </w:t>
      </w:r>
      <w:r w:rsidR="00B126DC">
        <w:rPr>
          <w:lang w:val="en-US"/>
        </w:rPr>
        <w:t xml:space="preserve">Despite </w:t>
      </w:r>
      <w:r w:rsidR="00B90C68" w:rsidRPr="30D3B85F">
        <w:rPr>
          <w:lang w:val="en-US"/>
        </w:rPr>
        <w:t xml:space="preserve">the </w:t>
      </w:r>
      <w:r w:rsidR="00D40124" w:rsidRPr="30D3B85F">
        <w:rPr>
          <w:lang w:val="en-US"/>
        </w:rPr>
        <w:t xml:space="preserve">reduction in </w:t>
      </w:r>
      <w:r w:rsidR="00DF2C26" w:rsidRPr="30D3B85F">
        <w:rPr>
          <w:lang w:val="en-US"/>
        </w:rPr>
        <w:t>staff time</w:t>
      </w:r>
      <w:r w:rsidR="00D40124" w:rsidRPr="30D3B85F">
        <w:rPr>
          <w:lang w:val="en-US"/>
        </w:rPr>
        <w:t xml:space="preserve"> resulting from the convening of world conferences</w:t>
      </w:r>
      <w:r w:rsidR="00DF2C26" w:rsidRPr="30D3B85F">
        <w:rPr>
          <w:lang w:val="en-US"/>
        </w:rPr>
        <w:t xml:space="preserve"> (including WTDC) in 2022,</w:t>
      </w:r>
      <w:r w:rsidR="00D40124" w:rsidRPr="30D3B85F">
        <w:rPr>
          <w:lang w:val="en-US"/>
        </w:rPr>
        <w:t xml:space="preserve"> </w:t>
      </w:r>
      <w:r w:rsidR="00B90C68" w:rsidRPr="30D3B85F">
        <w:rPr>
          <w:lang w:val="en-US"/>
        </w:rPr>
        <w:t>and budgetary constraints, BDT</w:t>
      </w:r>
      <w:r w:rsidR="00D40124" w:rsidRPr="30D3B85F">
        <w:rPr>
          <w:lang w:val="en-US"/>
        </w:rPr>
        <w:t xml:space="preserve"> </w:t>
      </w:r>
      <w:r w:rsidR="00DD664D" w:rsidRPr="30D3B85F">
        <w:rPr>
          <w:lang w:val="en-US"/>
        </w:rPr>
        <w:t xml:space="preserve">implementation rates for </w:t>
      </w:r>
      <w:r w:rsidR="00D40124" w:rsidRPr="30D3B85F">
        <w:rPr>
          <w:lang w:val="en-US"/>
        </w:rPr>
        <w:t xml:space="preserve">activities conducted under the </w:t>
      </w:r>
      <w:r w:rsidR="00D167F7" w:rsidRPr="30D3B85F">
        <w:rPr>
          <w:lang w:val="en-US"/>
        </w:rPr>
        <w:t xml:space="preserve">operational plan </w:t>
      </w:r>
      <w:r w:rsidR="00CA7F32" w:rsidRPr="30D3B85F">
        <w:rPr>
          <w:lang w:val="en-US"/>
        </w:rPr>
        <w:t xml:space="preserve">(OP) </w:t>
      </w:r>
      <w:r w:rsidR="00D40124" w:rsidRPr="30D3B85F">
        <w:rPr>
          <w:lang w:val="en-US"/>
        </w:rPr>
        <w:t xml:space="preserve">budget </w:t>
      </w:r>
      <w:r w:rsidR="00B126DC">
        <w:rPr>
          <w:lang w:val="en-US"/>
        </w:rPr>
        <w:t xml:space="preserve">remained </w:t>
      </w:r>
      <w:r w:rsidR="00DF2C26" w:rsidRPr="30D3B85F">
        <w:rPr>
          <w:lang w:val="en-US"/>
        </w:rPr>
        <w:t xml:space="preserve">strong </w:t>
      </w:r>
      <w:r w:rsidR="00A40753">
        <w:rPr>
          <w:lang w:val="en-US"/>
        </w:rPr>
        <w:t xml:space="preserve">in </w:t>
      </w:r>
      <w:r w:rsidR="00D40124" w:rsidRPr="30D3B85F">
        <w:rPr>
          <w:lang w:val="en-US"/>
        </w:rPr>
        <w:t>2022</w:t>
      </w:r>
      <w:r w:rsidR="0073058B" w:rsidRPr="30D3B85F">
        <w:rPr>
          <w:lang w:val="en-US"/>
        </w:rPr>
        <w:t xml:space="preserve">. </w:t>
      </w:r>
      <w:r w:rsidR="00CA7F32" w:rsidRPr="30D3B85F">
        <w:rPr>
          <w:lang w:val="en-US"/>
        </w:rPr>
        <w:t xml:space="preserve">BDT </w:t>
      </w:r>
      <w:r w:rsidR="00937140" w:rsidRPr="30D3B85F">
        <w:rPr>
          <w:lang w:val="en-US"/>
        </w:rPr>
        <w:t>implemented activities valued at</w:t>
      </w:r>
      <w:r w:rsidR="00CA7F32" w:rsidRPr="30D3B85F">
        <w:rPr>
          <w:lang w:val="en-US"/>
        </w:rPr>
        <w:t xml:space="preserve"> CHF </w:t>
      </w:r>
      <w:r w:rsidR="0093281C" w:rsidRPr="30D3B85F">
        <w:rPr>
          <w:lang w:val="en-US"/>
        </w:rPr>
        <w:t>4.1</w:t>
      </w:r>
      <w:r w:rsidR="00CA7F32" w:rsidRPr="30D3B85F">
        <w:rPr>
          <w:lang w:val="en-US"/>
        </w:rPr>
        <w:t xml:space="preserve"> </w:t>
      </w:r>
      <w:r w:rsidR="005838B4">
        <w:rPr>
          <w:lang w:val="en-US"/>
        </w:rPr>
        <w:t>m</w:t>
      </w:r>
      <w:r w:rsidR="00CA7F32" w:rsidRPr="30D3B85F">
        <w:rPr>
          <w:lang w:val="en-US"/>
        </w:rPr>
        <w:t xml:space="preserve">illion under </w:t>
      </w:r>
      <w:r w:rsidR="00817D30">
        <w:rPr>
          <w:lang w:val="en-US"/>
        </w:rPr>
        <w:t xml:space="preserve">the </w:t>
      </w:r>
      <w:r w:rsidR="00CA7F32" w:rsidRPr="30D3B85F">
        <w:rPr>
          <w:lang w:val="en-US"/>
        </w:rPr>
        <w:t xml:space="preserve">OP. Details of </w:t>
      </w:r>
      <w:r w:rsidR="00817D30">
        <w:rPr>
          <w:lang w:val="en-US"/>
        </w:rPr>
        <w:t xml:space="preserve">the </w:t>
      </w:r>
      <w:r w:rsidR="00CA7F32" w:rsidRPr="30D3B85F">
        <w:rPr>
          <w:lang w:val="en-US"/>
        </w:rPr>
        <w:t xml:space="preserve">OP </w:t>
      </w:r>
      <w:r w:rsidR="00531965" w:rsidRPr="30D3B85F">
        <w:rPr>
          <w:lang w:val="en-US"/>
        </w:rPr>
        <w:t xml:space="preserve">budget and </w:t>
      </w:r>
      <w:r w:rsidR="00CA7F32" w:rsidRPr="30D3B85F">
        <w:rPr>
          <w:lang w:val="en-US"/>
        </w:rPr>
        <w:t xml:space="preserve">implementation </w:t>
      </w:r>
      <w:r w:rsidR="00AE5945">
        <w:rPr>
          <w:lang w:val="en-US"/>
        </w:rPr>
        <w:t xml:space="preserve">for the year </w:t>
      </w:r>
      <w:r w:rsidR="00CA7F32" w:rsidRPr="30D3B85F">
        <w:rPr>
          <w:lang w:val="en-US"/>
        </w:rPr>
        <w:t>are set out in the table below.</w:t>
      </w:r>
    </w:p>
    <w:p w14:paraId="2D9DB19F" w14:textId="34609020" w:rsidR="0076232F" w:rsidRDefault="4AD9DD4E" w:rsidP="005838B4">
      <w:pPr>
        <w:keepNext/>
        <w:tabs>
          <w:tab w:val="clear" w:pos="567"/>
          <w:tab w:val="clear" w:pos="1134"/>
          <w:tab w:val="clear" w:pos="1701"/>
          <w:tab w:val="clear" w:pos="2268"/>
          <w:tab w:val="clear" w:pos="2835"/>
        </w:tabs>
        <w:spacing w:before="240"/>
        <w:jc w:val="center"/>
        <w:rPr>
          <w:b/>
          <w:bCs/>
          <w:lang w:val="en-US"/>
        </w:rPr>
      </w:pPr>
      <w:r w:rsidRPr="30B11FFD">
        <w:rPr>
          <w:b/>
          <w:bCs/>
          <w:lang w:val="en-US"/>
        </w:rPr>
        <w:t>Table 1. Implementation of BDT operational plan in 2022</w:t>
      </w:r>
    </w:p>
    <w:p w14:paraId="15B3DC8F" w14:textId="4577F548" w:rsidR="0076232F" w:rsidRDefault="4AD9DD4E" w:rsidP="005838B4">
      <w:pPr>
        <w:keepNext/>
        <w:tabs>
          <w:tab w:val="clear" w:pos="567"/>
          <w:tab w:val="clear" w:pos="1134"/>
          <w:tab w:val="clear" w:pos="1701"/>
          <w:tab w:val="clear" w:pos="2268"/>
          <w:tab w:val="clear" w:pos="2835"/>
        </w:tabs>
        <w:spacing w:before="0" w:after="60"/>
        <w:jc w:val="center"/>
        <w:rPr>
          <w:i/>
          <w:iCs/>
          <w:lang w:val="en-US"/>
        </w:rPr>
      </w:pPr>
      <w:r w:rsidRPr="30B11FFD">
        <w:rPr>
          <w:i/>
          <w:iCs/>
          <w:lang w:val="en-US"/>
        </w:rPr>
        <w:t>(amounts in thousands of Swiss francs (CHF))</w:t>
      </w:r>
    </w:p>
    <w:tbl>
      <w:tblPr>
        <w:tblStyle w:val="TableGrid"/>
        <w:tblW w:w="0" w:type="auto"/>
        <w:tblLayout w:type="fixed"/>
        <w:tblLook w:val="04A0" w:firstRow="1" w:lastRow="0" w:firstColumn="1" w:lastColumn="0" w:noHBand="0" w:noVBand="1"/>
      </w:tblPr>
      <w:tblGrid>
        <w:gridCol w:w="1320"/>
        <w:gridCol w:w="1155"/>
        <w:gridCol w:w="1005"/>
        <w:gridCol w:w="1110"/>
        <w:gridCol w:w="1215"/>
        <w:gridCol w:w="1140"/>
        <w:gridCol w:w="1035"/>
        <w:gridCol w:w="1035"/>
      </w:tblGrid>
      <w:tr w:rsidR="30B11FFD" w14:paraId="3E1CDFAE" w14:textId="77777777" w:rsidTr="30B11FFD">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3CC17164" w14:textId="43C12126" w:rsidR="30B11FFD" w:rsidRDefault="30B11FFD" w:rsidP="30B11FFD">
            <w:pPr>
              <w:spacing w:before="0"/>
            </w:pPr>
            <w:r w:rsidRPr="30B11FFD">
              <w:rPr>
                <w:rFonts w:eastAsia="Calibri" w:cs="Calibri"/>
                <w:color w:val="000000" w:themeColor="text1"/>
                <w:sz w:val="20"/>
                <w:szCs w:val="20"/>
              </w:rPr>
              <w:t>Objective</w:t>
            </w:r>
          </w:p>
        </w:tc>
        <w:tc>
          <w:tcPr>
            <w:tcW w:w="115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11E7536A" w14:textId="7EA6F945" w:rsidR="30B11FFD" w:rsidRDefault="30B11FFD" w:rsidP="30B11FFD">
            <w:pPr>
              <w:spacing w:before="0"/>
              <w:jc w:val="center"/>
            </w:pPr>
            <w:proofErr w:type="spellStart"/>
            <w:r w:rsidRPr="30B11FFD">
              <w:rPr>
                <w:rFonts w:eastAsia="Calibri" w:cs="Calibri"/>
                <w:color w:val="000000" w:themeColor="text1"/>
                <w:sz w:val="20"/>
                <w:szCs w:val="20"/>
              </w:rPr>
              <w:t>Impl</w:t>
            </w:r>
            <w:proofErr w:type="spellEnd"/>
            <w:r w:rsidRPr="30B11FFD">
              <w:rPr>
                <w:rFonts w:eastAsia="Calibri" w:cs="Calibri"/>
                <w:color w:val="000000" w:themeColor="text1"/>
                <w:sz w:val="20"/>
                <w:szCs w:val="20"/>
              </w:rPr>
              <w:t xml:space="preserve">. </w:t>
            </w:r>
            <w:r w:rsidR="00E81D2E">
              <w:rPr>
                <w:rFonts w:eastAsia="Calibri" w:cs="Calibri"/>
                <w:color w:val="000000" w:themeColor="text1"/>
                <w:sz w:val="20"/>
                <w:szCs w:val="20"/>
              </w:rPr>
              <w:t>l</w:t>
            </w:r>
            <w:r w:rsidRPr="30B11FFD">
              <w:rPr>
                <w:rFonts w:eastAsia="Calibri" w:cs="Calibri"/>
                <w:color w:val="000000" w:themeColor="text1"/>
                <w:sz w:val="20"/>
                <w:szCs w:val="20"/>
              </w:rPr>
              <w:t>evel</w:t>
            </w:r>
          </w:p>
          <w:p w14:paraId="36AF9166" w14:textId="54F32361" w:rsidR="30B11FFD" w:rsidRDefault="30B11FFD" w:rsidP="30B11FFD">
            <w:pPr>
              <w:spacing w:before="0"/>
            </w:pPr>
            <w:r w:rsidRPr="30B11FFD">
              <w:rPr>
                <w:rFonts w:eastAsia="Calibri" w:cs="Calibri"/>
                <w:color w:val="000000" w:themeColor="text1"/>
                <w:sz w:val="20"/>
                <w:szCs w:val="20"/>
              </w:rPr>
              <w:t>CHF (000)</w:t>
            </w:r>
          </w:p>
        </w:tc>
        <w:tc>
          <w:tcPr>
            <w:tcW w:w="100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4DC7FCFC" w14:textId="1612AE6B" w:rsidR="30B11FFD" w:rsidRDefault="30B11FFD" w:rsidP="30B11FFD">
            <w:pPr>
              <w:spacing w:before="0"/>
            </w:pPr>
            <w:r w:rsidRPr="30B11FFD">
              <w:rPr>
                <w:rFonts w:eastAsia="Calibri" w:cs="Calibri"/>
                <w:color w:val="000000" w:themeColor="text1"/>
                <w:sz w:val="20"/>
                <w:szCs w:val="20"/>
              </w:rPr>
              <w:t>Actions in Africa</w:t>
            </w:r>
          </w:p>
        </w:tc>
        <w:tc>
          <w:tcPr>
            <w:tcW w:w="111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37254F24" w14:textId="75D5B28C" w:rsidR="30B11FFD" w:rsidRDefault="30B11FFD" w:rsidP="30B11FFD">
            <w:pPr>
              <w:spacing w:before="0"/>
            </w:pPr>
            <w:r w:rsidRPr="30B11FFD">
              <w:rPr>
                <w:rFonts w:eastAsia="Calibri" w:cs="Calibri"/>
                <w:color w:val="000000" w:themeColor="text1"/>
                <w:sz w:val="20"/>
                <w:szCs w:val="20"/>
              </w:rPr>
              <w:t>Actions in America</w:t>
            </w:r>
          </w:p>
        </w:tc>
        <w:tc>
          <w:tcPr>
            <w:tcW w:w="121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28E4028C" w14:textId="5EB42491" w:rsidR="30B11FFD" w:rsidRDefault="30B11FFD" w:rsidP="30B11FFD">
            <w:pPr>
              <w:spacing w:before="0"/>
            </w:pPr>
            <w:r w:rsidRPr="30B11FFD">
              <w:rPr>
                <w:rFonts w:eastAsia="Calibri" w:cs="Calibri"/>
                <w:color w:val="000000" w:themeColor="text1"/>
                <w:sz w:val="20"/>
                <w:szCs w:val="20"/>
              </w:rPr>
              <w:t>Actions in Arab States</w:t>
            </w:r>
          </w:p>
        </w:tc>
        <w:tc>
          <w:tcPr>
            <w:tcW w:w="114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0D674856" w14:textId="54937E9D" w:rsidR="30B11FFD" w:rsidRDefault="30B11FFD" w:rsidP="30B11FFD">
            <w:pPr>
              <w:spacing w:before="0"/>
            </w:pPr>
            <w:r w:rsidRPr="30B11FFD">
              <w:rPr>
                <w:rFonts w:eastAsia="Calibri" w:cs="Calibri"/>
                <w:color w:val="000000" w:themeColor="text1"/>
                <w:sz w:val="20"/>
                <w:szCs w:val="20"/>
              </w:rPr>
              <w:t>Actions in Asia and Pacific</w:t>
            </w:r>
          </w:p>
        </w:tc>
        <w:tc>
          <w:tcPr>
            <w:tcW w:w="103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70808590" w14:textId="3EF8D51B" w:rsidR="30B11FFD" w:rsidRDefault="30B11FFD" w:rsidP="30B11FFD">
            <w:pPr>
              <w:spacing w:before="0"/>
            </w:pPr>
            <w:r w:rsidRPr="30B11FFD">
              <w:rPr>
                <w:rFonts w:eastAsia="Calibri" w:cs="Calibri"/>
                <w:color w:val="000000" w:themeColor="text1"/>
                <w:sz w:val="20"/>
                <w:szCs w:val="20"/>
              </w:rPr>
              <w:t>Actions in CIS</w:t>
            </w:r>
          </w:p>
        </w:tc>
        <w:tc>
          <w:tcPr>
            <w:tcW w:w="103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46E05BDD" w14:textId="234B6077" w:rsidR="30B11FFD" w:rsidRDefault="30B11FFD" w:rsidP="30B11FFD">
            <w:pPr>
              <w:spacing w:before="0"/>
            </w:pPr>
            <w:r w:rsidRPr="30B11FFD">
              <w:rPr>
                <w:rFonts w:eastAsia="Calibri" w:cs="Calibri"/>
                <w:color w:val="000000" w:themeColor="text1"/>
                <w:sz w:val="20"/>
                <w:szCs w:val="20"/>
              </w:rPr>
              <w:t>Actions in Europe</w:t>
            </w:r>
          </w:p>
        </w:tc>
      </w:tr>
      <w:tr w:rsidR="30B11FFD" w14:paraId="59EA8A11" w14:textId="77777777" w:rsidTr="30B11FFD">
        <w:trPr>
          <w:trHeight w:val="300"/>
        </w:trPr>
        <w:tc>
          <w:tcPr>
            <w:tcW w:w="1320" w:type="dxa"/>
            <w:tcBorders>
              <w:top w:val="single" w:sz="8" w:space="0" w:color="auto"/>
              <w:left w:val="single" w:sz="8" w:space="0" w:color="auto"/>
              <w:bottom w:val="nil"/>
              <w:right w:val="single" w:sz="8" w:space="0" w:color="auto"/>
            </w:tcBorders>
            <w:tcMar>
              <w:left w:w="108" w:type="dxa"/>
              <w:right w:w="108" w:type="dxa"/>
            </w:tcMar>
          </w:tcPr>
          <w:p w14:paraId="117C90C5" w14:textId="6CADBF85" w:rsidR="30B11FFD" w:rsidRDefault="30B11FFD" w:rsidP="30B11FFD">
            <w:pPr>
              <w:spacing w:before="0"/>
            </w:pPr>
            <w:r w:rsidRPr="30B11FFD">
              <w:rPr>
                <w:rFonts w:eastAsia="Calibri" w:cs="Calibri"/>
                <w:sz w:val="20"/>
                <w:szCs w:val="20"/>
              </w:rPr>
              <w:t>Objective 1 - Coordinatio</w:t>
            </w:r>
            <w:r w:rsidR="0F1655A5" w:rsidRPr="30B11FFD">
              <w:rPr>
                <w:rFonts w:eastAsia="Calibri" w:cs="Calibri"/>
                <w:sz w:val="20"/>
                <w:szCs w:val="20"/>
              </w:rPr>
              <w:t>n</w:t>
            </w:r>
          </w:p>
        </w:tc>
        <w:tc>
          <w:tcPr>
            <w:tcW w:w="1155" w:type="dxa"/>
            <w:tcBorders>
              <w:top w:val="single" w:sz="8" w:space="0" w:color="auto"/>
              <w:left w:val="single" w:sz="8" w:space="0" w:color="auto"/>
              <w:bottom w:val="nil"/>
              <w:right w:val="single" w:sz="8" w:space="0" w:color="auto"/>
            </w:tcBorders>
            <w:tcMar>
              <w:left w:w="108" w:type="dxa"/>
              <w:right w:w="108" w:type="dxa"/>
            </w:tcMar>
          </w:tcPr>
          <w:p w14:paraId="6219D463" w14:textId="66B5B57D" w:rsidR="30B11FFD" w:rsidRDefault="30B11FFD" w:rsidP="30B11FFD">
            <w:pPr>
              <w:spacing w:before="0"/>
              <w:jc w:val="right"/>
            </w:pPr>
            <w:r w:rsidRPr="30B11FFD">
              <w:rPr>
                <w:rFonts w:eastAsia="Calibri" w:cs="Calibri"/>
                <w:sz w:val="20"/>
                <w:szCs w:val="20"/>
              </w:rPr>
              <w:t>1</w:t>
            </w:r>
            <w:r w:rsidR="00E81D2E">
              <w:rPr>
                <w:rFonts w:eastAsia="Calibri" w:cs="Calibri"/>
                <w:sz w:val="20"/>
                <w:szCs w:val="20"/>
              </w:rPr>
              <w:t> </w:t>
            </w:r>
            <w:r w:rsidRPr="30B11FFD">
              <w:rPr>
                <w:rFonts w:eastAsia="Calibri" w:cs="Calibri"/>
                <w:sz w:val="20"/>
                <w:szCs w:val="20"/>
              </w:rPr>
              <w:t>266</w:t>
            </w:r>
          </w:p>
        </w:tc>
        <w:tc>
          <w:tcPr>
            <w:tcW w:w="1005" w:type="dxa"/>
            <w:tcBorders>
              <w:top w:val="single" w:sz="8" w:space="0" w:color="auto"/>
              <w:left w:val="single" w:sz="8" w:space="0" w:color="auto"/>
              <w:bottom w:val="nil"/>
              <w:right w:val="single" w:sz="8" w:space="0" w:color="auto"/>
            </w:tcBorders>
            <w:tcMar>
              <w:left w:w="108" w:type="dxa"/>
              <w:right w:w="108" w:type="dxa"/>
            </w:tcMar>
          </w:tcPr>
          <w:p w14:paraId="40607CF2" w14:textId="22DC1892" w:rsidR="30B11FFD" w:rsidRDefault="30B11FFD" w:rsidP="30B11FFD">
            <w:pPr>
              <w:spacing w:before="0"/>
              <w:jc w:val="right"/>
            </w:pPr>
            <w:r w:rsidRPr="30B11FFD">
              <w:rPr>
                <w:rFonts w:eastAsia="Calibri" w:cs="Calibri"/>
                <w:sz w:val="20"/>
                <w:szCs w:val="20"/>
              </w:rPr>
              <w:t>1</w:t>
            </w:r>
          </w:p>
        </w:tc>
        <w:tc>
          <w:tcPr>
            <w:tcW w:w="1110" w:type="dxa"/>
            <w:tcBorders>
              <w:top w:val="single" w:sz="8" w:space="0" w:color="auto"/>
              <w:left w:val="single" w:sz="8" w:space="0" w:color="auto"/>
              <w:bottom w:val="nil"/>
              <w:right w:val="single" w:sz="8" w:space="0" w:color="auto"/>
            </w:tcBorders>
            <w:tcMar>
              <w:left w:w="108" w:type="dxa"/>
              <w:right w:w="108" w:type="dxa"/>
            </w:tcMar>
          </w:tcPr>
          <w:p w14:paraId="10DACFD6" w14:textId="2BFA1C4E" w:rsidR="30B11FFD" w:rsidRDefault="30B11FFD" w:rsidP="30B11FFD">
            <w:pPr>
              <w:spacing w:before="0"/>
              <w:jc w:val="right"/>
            </w:pPr>
            <w:r w:rsidRPr="30B11FFD">
              <w:rPr>
                <w:rFonts w:eastAsia="Calibri" w:cs="Calibri"/>
                <w:sz w:val="20"/>
                <w:szCs w:val="20"/>
              </w:rPr>
              <w:t>1</w:t>
            </w:r>
          </w:p>
        </w:tc>
        <w:tc>
          <w:tcPr>
            <w:tcW w:w="1215" w:type="dxa"/>
            <w:tcBorders>
              <w:top w:val="single" w:sz="8" w:space="0" w:color="auto"/>
              <w:left w:val="single" w:sz="8" w:space="0" w:color="auto"/>
              <w:bottom w:val="nil"/>
              <w:right w:val="single" w:sz="8" w:space="0" w:color="auto"/>
            </w:tcBorders>
            <w:tcMar>
              <w:left w:w="108" w:type="dxa"/>
              <w:right w:w="108" w:type="dxa"/>
            </w:tcMar>
          </w:tcPr>
          <w:p w14:paraId="04F09439" w14:textId="78B41A5B" w:rsidR="30B11FFD" w:rsidRDefault="30B11FFD" w:rsidP="30B11FFD">
            <w:pPr>
              <w:spacing w:before="0"/>
              <w:jc w:val="right"/>
            </w:pPr>
            <w:r w:rsidRPr="30B11FFD">
              <w:rPr>
                <w:rFonts w:eastAsia="Calibri" w:cs="Calibri"/>
                <w:sz w:val="20"/>
                <w:szCs w:val="20"/>
              </w:rPr>
              <w:t>2</w:t>
            </w:r>
          </w:p>
        </w:tc>
        <w:tc>
          <w:tcPr>
            <w:tcW w:w="1140" w:type="dxa"/>
            <w:tcBorders>
              <w:top w:val="single" w:sz="8" w:space="0" w:color="auto"/>
              <w:left w:val="single" w:sz="8" w:space="0" w:color="auto"/>
              <w:bottom w:val="nil"/>
              <w:right w:val="single" w:sz="8" w:space="0" w:color="auto"/>
            </w:tcBorders>
            <w:tcMar>
              <w:left w:w="108" w:type="dxa"/>
              <w:right w:w="108" w:type="dxa"/>
            </w:tcMar>
          </w:tcPr>
          <w:p w14:paraId="13A5E3EB" w14:textId="16355125" w:rsidR="30B11FFD" w:rsidRDefault="30B11FFD" w:rsidP="30B11FFD">
            <w:pPr>
              <w:spacing w:before="0"/>
              <w:jc w:val="right"/>
            </w:pPr>
            <w:r w:rsidRPr="30B11FFD">
              <w:rPr>
                <w:rFonts w:eastAsia="Calibri" w:cs="Calibri"/>
                <w:sz w:val="20"/>
                <w:szCs w:val="20"/>
              </w:rPr>
              <w:t>1</w:t>
            </w:r>
          </w:p>
        </w:tc>
        <w:tc>
          <w:tcPr>
            <w:tcW w:w="1035" w:type="dxa"/>
            <w:tcBorders>
              <w:top w:val="single" w:sz="8" w:space="0" w:color="auto"/>
              <w:left w:val="single" w:sz="8" w:space="0" w:color="auto"/>
              <w:bottom w:val="nil"/>
              <w:right w:val="single" w:sz="8" w:space="0" w:color="auto"/>
            </w:tcBorders>
            <w:tcMar>
              <w:left w:w="108" w:type="dxa"/>
              <w:right w:w="108" w:type="dxa"/>
            </w:tcMar>
          </w:tcPr>
          <w:p w14:paraId="4CAB6F9B" w14:textId="27BD5F0C" w:rsidR="30B11FFD" w:rsidRDefault="30B11FFD" w:rsidP="30B11FFD">
            <w:pPr>
              <w:spacing w:before="0"/>
              <w:jc w:val="right"/>
            </w:pPr>
            <w:r w:rsidRPr="30B11FFD">
              <w:rPr>
                <w:rFonts w:eastAsia="Calibri" w:cs="Calibri"/>
                <w:sz w:val="20"/>
                <w:szCs w:val="20"/>
              </w:rPr>
              <w:t>2</w:t>
            </w:r>
          </w:p>
        </w:tc>
        <w:tc>
          <w:tcPr>
            <w:tcW w:w="1035" w:type="dxa"/>
            <w:tcBorders>
              <w:top w:val="single" w:sz="8" w:space="0" w:color="auto"/>
              <w:left w:val="single" w:sz="8" w:space="0" w:color="auto"/>
              <w:bottom w:val="nil"/>
              <w:right w:val="single" w:sz="8" w:space="0" w:color="auto"/>
            </w:tcBorders>
            <w:tcMar>
              <w:left w:w="108" w:type="dxa"/>
              <w:right w:w="108" w:type="dxa"/>
            </w:tcMar>
          </w:tcPr>
          <w:p w14:paraId="607D3F43" w14:textId="1C54E1C2" w:rsidR="30B11FFD" w:rsidRDefault="30B11FFD" w:rsidP="30B11FFD">
            <w:pPr>
              <w:spacing w:before="0"/>
              <w:jc w:val="right"/>
            </w:pPr>
            <w:r w:rsidRPr="30B11FFD">
              <w:rPr>
                <w:rFonts w:eastAsia="Calibri" w:cs="Calibri"/>
                <w:sz w:val="20"/>
                <w:szCs w:val="20"/>
              </w:rPr>
              <w:t>1</w:t>
            </w:r>
          </w:p>
        </w:tc>
      </w:tr>
      <w:tr w:rsidR="30B11FFD" w14:paraId="621CE40C" w14:textId="77777777" w:rsidTr="30B11FFD">
        <w:trPr>
          <w:trHeight w:val="300"/>
        </w:trPr>
        <w:tc>
          <w:tcPr>
            <w:tcW w:w="1320" w:type="dxa"/>
            <w:tcBorders>
              <w:top w:val="nil"/>
              <w:left w:val="single" w:sz="8" w:space="0" w:color="auto"/>
              <w:bottom w:val="nil"/>
              <w:right w:val="single" w:sz="8" w:space="0" w:color="auto"/>
            </w:tcBorders>
            <w:tcMar>
              <w:left w:w="108" w:type="dxa"/>
              <w:right w:w="108" w:type="dxa"/>
            </w:tcMar>
          </w:tcPr>
          <w:p w14:paraId="6BF52825" w14:textId="372025D7" w:rsidR="30B11FFD" w:rsidRDefault="30B11FFD" w:rsidP="30B11FFD">
            <w:pPr>
              <w:spacing w:before="0"/>
            </w:pPr>
            <w:r w:rsidRPr="30B11FFD">
              <w:rPr>
                <w:rFonts w:eastAsia="Calibri" w:cs="Calibri"/>
                <w:sz w:val="20"/>
                <w:szCs w:val="20"/>
              </w:rPr>
              <w:t>Objective 2 - Modern and secure telecommunication/ICT</w:t>
            </w:r>
          </w:p>
        </w:tc>
        <w:tc>
          <w:tcPr>
            <w:tcW w:w="1155" w:type="dxa"/>
            <w:tcBorders>
              <w:top w:val="nil"/>
              <w:left w:val="single" w:sz="8" w:space="0" w:color="auto"/>
              <w:bottom w:val="nil"/>
              <w:right w:val="single" w:sz="8" w:space="0" w:color="auto"/>
            </w:tcBorders>
            <w:tcMar>
              <w:left w:w="108" w:type="dxa"/>
              <w:right w:w="108" w:type="dxa"/>
            </w:tcMar>
          </w:tcPr>
          <w:p w14:paraId="08C4F5F2" w14:textId="393F981A" w:rsidR="30B11FFD" w:rsidRDefault="30B11FFD" w:rsidP="30B11FFD">
            <w:pPr>
              <w:spacing w:before="0"/>
              <w:jc w:val="right"/>
            </w:pPr>
            <w:r w:rsidRPr="30B11FFD">
              <w:rPr>
                <w:rFonts w:eastAsia="Calibri" w:cs="Calibri"/>
                <w:sz w:val="20"/>
                <w:szCs w:val="20"/>
              </w:rPr>
              <w:t>522</w:t>
            </w:r>
          </w:p>
        </w:tc>
        <w:tc>
          <w:tcPr>
            <w:tcW w:w="1005" w:type="dxa"/>
            <w:tcBorders>
              <w:top w:val="nil"/>
              <w:left w:val="single" w:sz="8" w:space="0" w:color="auto"/>
              <w:bottom w:val="nil"/>
              <w:right w:val="single" w:sz="8" w:space="0" w:color="auto"/>
            </w:tcBorders>
            <w:tcMar>
              <w:left w:w="108" w:type="dxa"/>
              <w:right w:w="108" w:type="dxa"/>
            </w:tcMar>
          </w:tcPr>
          <w:p w14:paraId="1DE385F9" w14:textId="459D3F26" w:rsidR="30B11FFD" w:rsidRDefault="30B11FFD" w:rsidP="30B11FFD">
            <w:pPr>
              <w:spacing w:before="0"/>
              <w:jc w:val="right"/>
            </w:pPr>
            <w:r w:rsidRPr="30B11FFD">
              <w:rPr>
                <w:rFonts w:eastAsia="Calibri" w:cs="Calibri"/>
                <w:sz w:val="20"/>
                <w:szCs w:val="20"/>
              </w:rPr>
              <w:t>3</w:t>
            </w:r>
          </w:p>
        </w:tc>
        <w:tc>
          <w:tcPr>
            <w:tcW w:w="1110" w:type="dxa"/>
            <w:tcBorders>
              <w:top w:val="nil"/>
              <w:left w:val="single" w:sz="8" w:space="0" w:color="auto"/>
              <w:bottom w:val="nil"/>
              <w:right w:val="single" w:sz="8" w:space="0" w:color="auto"/>
            </w:tcBorders>
            <w:tcMar>
              <w:left w:w="108" w:type="dxa"/>
              <w:right w:w="108" w:type="dxa"/>
            </w:tcMar>
          </w:tcPr>
          <w:p w14:paraId="4B290DE4" w14:textId="218981C3" w:rsidR="30B11FFD" w:rsidRDefault="30B11FFD" w:rsidP="30B11FFD">
            <w:pPr>
              <w:spacing w:before="0"/>
              <w:jc w:val="right"/>
            </w:pPr>
            <w:r w:rsidRPr="30B11FFD">
              <w:rPr>
                <w:rFonts w:eastAsia="Calibri" w:cs="Calibri"/>
                <w:sz w:val="20"/>
                <w:szCs w:val="20"/>
              </w:rPr>
              <w:t>9</w:t>
            </w:r>
          </w:p>
        </w:tc>
        <w:tc>
          <w:tcPr>
            <w:tcW w:w="1215" w:type="dxa"/>
            <w:tcBorders>
              <w:top w:val="nil"/>
              <w:left w:val="single" w:sz="8" w:space="0" w:color="auto"/>
              <w:bottom w:val="nil"/>
              <w:right w:val="single" w:sz="8" w:space="0" w:color="auto"/>
            </w:tcBorders>
            <w:tcMar>
              <w:left w:w="108" w:type="dxa"/>
              <w:right w:w="108" w:type="dxa"/>
            </w:tcMar>
          </w:tcPr>
          <w:p w14:paraId="519270D2" w14:textId="033140ED" w:rsidR="30B11FFD" w:rsidRDefault="30B11FFD" w:rsidP="30B11FFD">
            <w:pPr>
              <w:spacing w:before="0"/>
              <w:jc w:val="right"/>
            </w:pPr>
            <w:r w:rsidRPr="30B11FFD">
              <w:rPr>
                <w:rFonts w:eastAsia="Calibri" w:cs="Calibri"/>
                <w:sz w:val="20"/>
                <w:szCs w:val="20"/>
              </w:rPr>
              <w:t>1</w:t>
            </w:r>
          </w:p>
        </w:tc>
        <w:tc>
          <w:tcPr>
            <w:tcW w:w="1140" w:type="dxa"/>
            <w:tcBorders>
              <w:top w:val="nil"/>
              <w:left w:val="single" w:sz="8" w:space="0" w:color="auto"/>
              <w:bottom w:val="nil"/>
              <w:right w:val="single" w:sz="8" w:space="0" w:color="auto"/>
            </w:tcBorders>
            <w:tcMar>
              <w:left w:w="108" w:type="dxa"/>
              <w:right w:w="108" w:type="dxa"/>
            </w:tcMar>
          </w:tcPr>
          <w:p w14:paraId="39C02A74" w14:textId="40842D8C" w:rsidR="30B11FFD" w:rsidRDefault="30B11FFD" w:rsidP="30B11FFD">
            <w:pPr>
              <w:spacing w:before="0"/>
              <w:jc w:val="right"/>
            </w:pPr>
            <w:r w:rsidRPr="30B11FFD">
              <w:rPr>
                <w:rFonts w:eastAsia="Calibri" w:cs="Calibri"/>
                <w:sz w:val="20"/>
                <w:szCs w:val="20"/>
              </w:rPr>
              <w:t>2</w:t>
            </w:r>
          </w:p>
        </w:tc>
        <w:tc>
          <w:tcPr>
            <w:tcW w:w="1035" w:type="dxa"/>
            <w:tcBorders>
              <w:top w:val="nil"/>
              <w:left w:val="single" w:sz="8" w:space="0" w:color="auto"/>
              <w:bottom w:val="nil"/>
              <w:right w:val="single" w:sz="8" w:space="0" w:color="auto"/>
            </w:tcBorders>
            <w:tcMar>
              <w:left w:w="108" w:type="dxa"/>
              <w:right w:w="108" w:type="dxa"/>
            </w:tcMar>
          </w:tcPr>
          <w:p w14:paraId="34C7C386" w14:textId="53945FDA" w:rsidR="30B11FFD" w:rsidRDefault="30B11FFD" w:rsidP="30B11FFD">
            <w:pPr>
              <w:spacing w:before="0"/>
              <w:jc w:val="right"/>
            </w:pPr>
            <w:r w:rsidRPr="30B11FFD">
              <w:rPr>
                <w:rFonts w:eastAsia="Calibri" w:cs="Calibri"/>
                <w:sz w:val="20"/>
                <w:szCs w:val="20"/>
              </w:rPr>
              <w:t>5</w:t>
            </w:r>
          </w:p>
        </w:tc>
        <w:tc>
          <w:tcPr>
            <w:tcW w:w="1035" w:type="dxa"/>
            <w:tcBorders>
              <w:top w:val="nil"/>
              <w:left w:val="single" w:sz="8" w:space="0" w:color="auto"/>
              <w:bottom w:val="nil"/>
              <w:right w:val="single" w:sz="8" w:space="0" w:color="auto"/>
            </w:tcBorders>
            <w:tcMar>
              <w:left w:w="108" w:type="dxa"/>
              <w:right w:w="108" w:type="dxa"/>
            </w:tcMar>
          </w:tcPr>
          <w:p w14:paraId="00334535" w14:textId="4FE2036C" w:rsidR="30B11FFD" w:rsidRDefault="30B11FFD" w:rsidP="30B11FFD">
            <w:pPr>
              <w:spacing w:before="0"/>
              <w:jc w:val="right"/>
            </w:pPr>
            <w:r w:rsidRPr="30B11FFD">
              <w:rPr>
                <w:rFonts w:eastAsia="Calibri" w:cs="Calibri"/>
                <w:sz w:val="20"/>
                <w:szCs w:val="20"/>
              </w:rPr>
              <w:t>6</w:t>
            </w:r>
          </w:p>
        </w:tc>
      </w:tr>
      <w:tr w:rsidR="30B11FFD" w14:paraId="7454089F" w14:textId="77777777" w:rsidTr="30B11FFD">
        <w:trPr>
          <w:trHeight w:val="300"/>
        </w:trPr>
        <w:tc>
          <w:tcPr>
            <w:tcW w:w="1320" w:type="dxa"/>
            <w:tcBorders>
              <w:top w:val="nil"/>
              <w:left w:val="single" w:sz="8" w:space="0" w:color="auto"/>
              <w:bottom w:val="nil"/>
              <w:right w:val="single" w:sz="8" w:space="0" w:color="auto"/>
            </w:tcBorders>
            <w:tcMar>
              <w:left w:w="108" w:type="dxa"/>
              <w:right w:w="108" w:type="dxa"/>
            </w:tcMar>
          </w:tcPr>
          <w:p w14:paraId="18328235" w14:textId="64006C20" w:rsidR="30B11FFD" w:rsidRDefault="30B11FFD" w:rsidP="30B11FFD">
            <w:pPr>
              <w:spacing w:before="0"/>
            </w:pPr>
            <w:r>
              <w:br/>
            </w:r>
            <w:r w:rsidRPr="30B11FFD">
              <w:rPr>
                <w:rFonts w:eastAsia="Calibri" w:cs="Calibri"/>
                <w:sz w:val="20"/>
                <w:szCs w:val="20"/>
              </w:rPr>
              <w:t xml:space="preserve">Objective 3 - Enabling </w:t>
            </w:r>
            <w:r w:rsidR="00E81D2E">
              <w:rPr>
                <w:rFonts w:eastAsia="Calibri" w:cs="Calibri"/>
                <w:sz w:val="20"/>
                <w:szCs w:val="20"/>
              </w:rPr>
              <w:t>e</w:t>
            </w:r>
            <w:r w:rsidRPr="30B11FFD">
              <w:rPr>
                <w:rFonts w:eastAsia="Calibri" w:cs="Calibri"/>
                <w:sz w:val="20"/>
                <w:szCs w:val="20"/>
              </w:rPr>
              <w:t>nvironment</w:t>
            </w:r>
          </w:p>
        </w:tc>
        <w:tc>
          <w:tcPr>
            <w:tcW w:w="1155" w:type="dxa"/>
            <w:tcBorders>
              <w:top w:val="nil"/>
              <w:left w:val="single" w:sz="8" w:space="0" w:color="auto"/>
              <w:bottom w:val="nil"/>
              <w:right w:val="single" w:sz="8" w:space="0" w:color="auto"/>
            </w:tcBorders>
            <w:tcMar>
              <w:left w:w="108" w:type="dxa"/>
              <w:right w:w="108" w:type="dxa"/>
            </w:tcMar>
          </w:tcPr>
          <w:p w14:paraId="1567B8CE" w14:textId="2E7AC3A3" w:rsidR="30B11FFD" w:rsidRDefault="30B11FFD" w:rsidP="30B11FFD">
            <w:pPr>
              <w:spacing w:before="0"/>
              <w:jc w:val="right"/>
            </w:pPr>
            <w:r w:rsidRPr="30B11FFD">
              <w:rPr>
                <w:rFonts w:eastAsia="Calibri" w:cs="Calibri"/>
                <w:sz w:val="20"/>
                <w:szCs w:val="20"/>
              </w:rPr>
              <w:t>853</w:t>
            </w:r>
          </w:p>
        </w:tc>
        <w:tc>
          <w:tcPr>
            <w:tcW w:w="1005" w:type="dxa"/>
            <w:tcBorders>
              <w:top w:val="nil"/>
              <w:left w:val="single" w:sz="8" w:space="0" w:color="auto"/>
              <w:bottom w:val="nil"/>
              <w:right w:val="single" w:sz="8" w:space="0" w:color="auto"/>
            </w:tcBorders>
            <w:tcMar>
              <w:left w:w="108" w:type="dxa"/>
              <w:right w:w="108" w:type="dxa"/>
            </w:tcMar>
          </w:tcPr>
          <w:p w14:paraId="2191FF76" w14:textId="5871226F" w:rsidR="30B11FFD" w:rsidRDefault="30B11FFD" w:rsidP="30B11FFD">
            <w:pPr>
              <w:spacing w:before="0"/>
              <w:jc w:val="right"/>
            </w:pPr>
            <w:r w:rsidRPr="30B11FFD">
              <w:rPr>
                <w:rFonts w:eastAsia="Calibri" w:cs="Calibri"/>
                <w:sz w:val="20"/>
                <w:szCs w:val="20"/>
              </w:rPr>
              <w:t>5</w:t>
            </w:r>
          </w:p>
        </w:tc>
        <w:tc>
          <w:tcPr>
            <w:tcW w:w="1110" w:type="dxa"/>
            <w:tcBorders>
              <w:top w:val="nil"/>
              <w:left w:val="single" w:sz="8" w:space="0" w:color="auto"/>
              <w:bottom w:val="nil"/>
              <w:right w:val="single" w:sz="8" w:space="0" w:color="auto"/>
            </w:tcBorders>
            <w:tcMar>
              <w:left w:w="108" w:type="dxa"/>
              <w:right w:w="108" w:type="dxa"/>
            </w:tcMar>
          </w:tcPr>
          <w:p w14:paraId="36A58BFA" w14:textId="267F343A" w:rsidR="30B11FFD" w:rsidRDefault="30B11FFD" w:rsidP="30B11FFD">
            <w:pPr>
              <w:spacing w:before="0"/>
              <w:jc w:val="right"/>
            </w:pPr>
            <w:r w:rsidRPr="30B11FFD">
              <w:rPr>
                <w:rFonts w:eastAsia="Calibri" w:cs="Calibri"/>
                <w:sz w:val="20"/>
                <w:szCs w:val="20"/>
              </w:rPr>
              <w:t>4</w:t>
            </w:r>
          </w:p>
        </w:tc>
        <w:tc>
          <w:tcPr>
            <w:tcW w:w="1215" w:type="dxa"/>
            <w:tcBorders>
              <w:top w:val="nil"/>
              <w:left w:val="single" w:sz="8" w:space="0" w:color="auto"/>
              <w:bottom w:val="nil"/>
              <w:right w:val="single" w:sz="8" w:space="0" w:color="auto"/>
            </w:tcBorders>
            <w:tcMar>
              <w:left w:w="108" w:type="dxa"/>
              <w:right w:w="108" w:type="dxa"/>
            </w:tcMar>
          </w:tcPr>
          <w:p w14:paraId="1AC065C3" w14:textId="42C71537" w:rsidR="30B11FFD" w:rsidRDefault="30B11FFD" w:rsidP="30B11FFD">
            <w:pPr>
              <w:spacing w:before="0"/>
              <w:jc w:val="right"/>
            </w:pPr>
            <w:r w:rsidRPr="30B11FFD">
              <w:rPr>
                <w:rFonts w:eastAsia="Calibri" w:cs="Calibri"/>
                <w:sz w:val="20"/>
                <w:szCs w:val="20"/>
              </w:rPr>
              <w:t>2</w:t>
            </w:r>
          </w:p>
        </w:tc>
        <w:tc>
          <w:tcPr>
            <w:tcW w:w="1140" w:type="dxa"/>
            <w:tcBorders>
              <w:top w:val="nil"/>
              <w:left w:val="single" w:sz="8" w:space="0" w:color="auto"/>
              <w:bottom w:val="nil"/>
              <w:right w:val="single" w:sz="8" w:space="0" w:color="auto"/>
            </w:tcBorders>
            <w:tcMar>
              <w:left w:w="108" w:type="dxa"/>
              <w:right w:w="108" w:type="dxa"/>
            </w:tcMar>
          </w:tcPr>
          <w:p w14:paraId="05AA408C" w14:textId="4BE88908" w:rsidR="30B11FFD" w:rsidRDefault="30B11FFD" w:rsidP="30B11FFD">
            <w:pPr>
              <w:spacing w:before="0"/>
              <w:jc w:val="right"/>
            </w:pPr>
            <w:r w:rsidRPr="30B11FFD">
              <w:rPr>
                <w:rFonts w:eastAsia="Calibri" w:cs="Calibri"/>
                <w:sz w:val="20"/>
                <w:szCs w:val="20"/>
              </w:rPr>
              <w:t>1</w:t>
            </w:r>
          </w:p>
        </w:tc>
        <w:tc>
          <w:tcPr>
            <w:tcW w:w="1035" w:type="dxa"/>
            <w:tcBorders>
              <w:top w:val="nil"/>
              <w:left w:val="single" w:sz="8" w:space="0" w:color="auto"/>
              <w:bottom w:val="nil"/>
              <w:right w:val="single" w:sz="8" w:space="0" w:color="auto"/>
            </w:tcBorders>
            <w:tcMar>
              <w:left w:w="108" w:type="dxa"/>
              <w:right w:w="108" w:type="dxa"/>
            </w:tcMar>
          </w:tcPr>
          <w:p w14:paraId="41F94309" w14:textId="7C26EF51" w:rsidR="30B11FFD" w:rsidRDefault="30B11FFD" w:rsidP="30B11FFD">
            <w:pPr>
              <w:spacing w:before="0"/>
              <w:jc w:val="right"/>
            </w:pPr>
            <w:r w:rsidRPr="30B11FFD">
              <w:rPr>
                <w:rFonts w:eastAsia="Calibri" w:cs="Calibri"/>
                <w:sz w:val="20"/>
                <w:szCs w:val="20"/>
              </w:rPr>
              <w:t>6</w:t>
            </w:r>
          </w:p>
        </w:tc>
        <w:tc>
          <w:tcPr>
            <w:tcW w:w="1035" w:type="dxa"/>
            <w:tcBorders>
              <w:top w:val="nil"/>
              <w:left w:val="single" w:sz="8" w:space="0" w:color="auto"/>
              <w:bottom w:val="nil"/>
              <w:right w:val="single" w:sz="8" w:space="0" w:color="auto"/>
            </w:tcBorders>
            <w:tcMar>
              <w:left w:w="108" w:type="dxa"/>
              <w:right w:w="108" w:type="dxa"/>
            </w:tcMar>
          </w:tcPr>
          <w:p w14:paraId="4BCAD291" w14:textId="71E9C935" w:rsidR="30B11FFD" w:rsidRDefault="30B11FFD" w:rsidP="30B11FFD">
            <w:pPr>
              <w:spacing w:before="0"/>
              <w:jc w:val="right"/>
            </w:pPr>
            <w:r w:rsidRPr="30B11FFD">
              <w:rPr>
                <w:rFonts w:eastAsia="Calibri" w:cs="Calibri"/>
                <w:sz w:val="20"/>
                <w:szCs w:val="20"/>
              </w:rPr>
              <w:t>5</w:t>
            </w:r>
          </w:p>
        </w:tc>
      </w:tr>
      <w:tr w:rsidR="30B11FFD" w14:paraId="69BC1500" w14:textId="77777777" w:rsidTr="30B11FFD">
        <w:trPr>
          <w:trHeight w:val="300"/>
        </w:trPr>
        <w:tc>
          <w:tcPr>
            <w:tcW w:w="1320" w:type="dxa"/>
            <w:tcBorders>
              <w:top w:val="nil"/>
              <w:left w:val="single" w:sz="8" w:space="0" w:color="auto"/>
              <w:bottom w:val="single" w:sz="8" w:space="0" w:color="auto"/>
              <w:right w:val="single" w:sz="8" w:space="0" w:color="auto"/>
            </w:tcBorders>
            <w:tcMar>
              <w:left w:w="108" w:type="dxa"/>
              <w:right w:w="108" w:type="dxa"/>
            </w:tcMar>
          </w:tcPr>
          <w:p w14:paraId="7E4C9ECC" w14:textId="7F410128" w:rsidR="30B11FFD" w:rsidRDefault="30B11FFD" w:rsidP="30B11FFD">
            <w:pPr>
              <w:spacing w:before="0"/>
            </w:pPr>
            <w:r w:rsidRPr="30B11FFD">
              <w:rPr>
                <w:rFonts w:eastAsia="Calibri" w:cs="Calibri"/>
                <w:sz w:val="20"/>
                <w:szCs w:val="20"/>
              </w:rPr>
              <w:t xml:space="preserve">Objective 4 - Inclusive </w:t>
            </w:r>
            <w:r w:rsidR="00E81D2E">
              <w:rPr>
                <w:rFonts w:eastAsia="Calibri" w:cs="Calibri"/>
                <w:sz w:val="20"/>
                <w:szCs w:val="20"/>
              </w:rPr>
              <w:t>d</w:t>
            </w:r>
            <w:r w:rsidRPr="30B11FFD">
              <w:rPr>
                <w:rFonts w:eastAsia="Calibri" w:cs="Calibri"/>
                <w:sz w:val="20"/>
                <w:szCs w:val="20"/>
              </w:rPr>
              <w:t>igital society</w:t>
            </w:r>
          </w:p>
        </w:tc>
        <w:tc>
          <w:tcPr>
            <w:tcW w:w="1155" w:type="dxa"/>
            <w:tcBorders>
              <w:top w:val="nil"/>
              <w:left w:val="single" w:sz="8" w:space="0" w:color="auto"/>
              <w:bottom w:val="single" w:sz="8" w:space="0" w:color="auto"/>
              <w:right w:val="single" w:sz="8" w:space="0" w:color="auto"/>
            </w:tcBorders>
            <w:tcMar>
              <w:left w:w="108" w:type="dxa"/>
              <w:right w:w="108" w:type="dxa"/>
            </w:tcMar>
          </w:tcPr>
          <w:p w14:paraId="3954E854" w14:textId="7F39CC7C" w:rsidR="30B11FFD" w:rsidRDefault="30B11FFD" w:rsidP="30B11FFD">
            <w:pPr>
              <w:spacing w:before="0"/>
              <w:jc w:val="right"/>
            </w:pPr>
            <w:r w:rsidRPr="30B11FFD">
              <w:rPr>
                <w:rFonts w:eastAsia="Calibri" w:cs="Calibri"/>
                <w:sz w:val="20"/>
                <w:szCs w:val="20"/>
              </w:rPr>
              <w:t>663</w:t>
            </w:r>
          </w:p>
        </w:tc>
        <w:tc>
          <w:tcPr>
            <w:tcW w:w="1005" w:type="dxa"/>
            <w:tcBorders>
              <w:top w:val="nil"/>
              <w:left w:val="single" w:sz="8" w:space="0" w:color="auto"/>
              <w:bottom w:val="single" w:sz="8" w:space="0" w:color="auto"/>
              <w:right w:val="single" w:sz="8" w:space="0" w:color="auto"/>
            </w:tcBorders>
            <w:tcMar>
              <w:left w:w="108" w:type="dxa"/>
              <w:right w:w="108" w:type="dxa"/>
            </w:tcMar>
          </w:tcPr>
          <w:p w14:paraId="06B4EE6A" w14:textId="5DC8561C" w:rsidR="30B11FFD" w:rsidRDefault="30B11FFD" w:rsidP="30B11FFD">
            <w:pPr>
              <w:spacing w:before="0"/>
              <w:jc w:val="right"/>
            </w:pPr>
            <w:r w:rsidRPr="30B11FFD">
              <w:rPr>
                <w:rFonts w:eastAsia="Calibri" w:cs="Calibri"/>
                <w:sz w:val="20"/>
                <w:szCs w:val="20"/>
              </w:rPr>
              <w:t>7</w:t>
            </w:r>
          </w:p>
        </w:tc>
        <w:tc>
          <w:tcPr>
            <w:tcW w:w="1110" w:type="dxa"/>
            <w:tcBorders>
              <w:top w:val="nil"/>
              <w:left w:val="single" w:sz="8" w:space="0" w:color="auto"/>
              <w:bottom w:val="single" w:sz="8" w:space="0" w:color="auto"/>
              <w:right w:val="single" w:sz="8" w:space="0" w:color="auto"/>
            </w:tcBorders>
            <w:tcMar>
              <w:left w:w="108" w:type="dxa"/>
              <w:right w:w="108" w:type="dxa"/>
            </w:tcMar>
          </w:tcPr>
          <w:p w14:paraId="44A0872E" w14:textId="4E8EE984" w:rsidR="30B11FFD" w:rsidRDefault="30B11FFD" w:rsidP="30B11FFD">
            <w:pPr>
              <w:spacing w:before="0"/>
              <w:jc w:val="right"/>
            </w:pPr>
            <w:r w:rsidRPr="30B11FFD">
              <w:rPr>
                <w:rFonts w:eastAsia="Calibri" w:cs="Calibri"/>
                <w:sz w:val="20"/>
                <w:szCs w:val="20"/>
              </w:rPr>
              <w:t>5</w:t>
            </w:r>
          </w:p>
        </w:tc>
        <w:tc>
          <w:tcPr>
            <w:tcW w:w="1215" w:type="dxa"/>
            <w:tcBorders>
              <w:top w:val="nil"/>
              <w:left w:val="single" w:sz="8" w:space="0" w:color="auto"/>
              <w:bottom w:val="single" w:sz="8" w:space="0" w:color="auto"/>
              <w:right w:val="single" w:sz="8" w:space="0" w:color="auto"/>
            </w:tcBorders>
            <w:tcMar>
              <w:left w:w="108" w:type="dxa"/>
              <w:right w:w="108" w:type="dxa"/>
            </w:tcMar>
          </w:tcPr>
          <w:p w14:paraId="4464E7D8" w14:textId="248ACD1F" w:rsidR="30B11FFD" w:rsidRDefault="30B11FFD" w:rsidP="30B11FFD">
            <w:pPr>
              <w:spacing w:before="0"/>
              <w:jc w:val="right"/>
            </w:pPr>
            <w:r w:rsidRPr="30B11FFD">
              <w:rPr>
                <w:rFonts w:eastAsia="Calibri" w:cs="Calibri"/>
                <w:sz w:val="20"/>
                <w:szCs w:val="20"/>
              </w:rPr>
              <w:t>6</w:t>
            </w:r>
          </w:p>
        </w:tc>
        <w:tc>
          <w:tcPr>
            <w:tcW w:w="1140" w:type="dxa"/>
            <w:tcBorders>
              <w:top w:val="nil"/>
              <w:left w:val="single" w:sz="8" w:space="0" w:color="auto"/>
              <w:bottom w:val="single" w:sz="8" w:space="0" w:color="auto"/>
              <w:right w:val="single" w:sz="8" w:space="0" w:color="auto"/>
            </w:tcBorders>
            <w:tcMar>
              <w:left w:w="108" w:type="dxa"/>
              <w:right w:w="108" w:type="dxa"/>
            </w:tcMar>
          </w:tcPr>
          <w:p w14:paraId="4990FC14" w14:textId="2F9CAF72" w:rsidR="30B11FFD" w:rsidRDefault="30B11FFD" w:rsidP="30B11FFD">
            <w:pPr>
              <w:spacing w:before="0"/>
              <w:jc w:val="right"/>
            </w:pPr>
            <w:r w:rsidRPr="30B11FFD">
              <w:rPr>
                <w:rFonts w:eastAsia="Calibri" w:cs="Calibri"/>
                <w:sz w:val="20"/>
                <w:szCs w:val="20"/>
              </w:rPr>
              <w:t>3</w:t>
            </w:r>
          </w:p>
        </w:tc>
        <w:tc>
          <w:tcPr>
            <w:tcW w:w="1035" w:type="dxa"/>
            <w:tcBorders>
              <w:top w:val="nil"/>
              <w:left w:val="single" w:sz="8" w:space="0" w:color="auto"/>
              <w:bottom w:val="single" w:sz="8" w:space="0" w:color="auto"/>
              <w:right w:val="single" w:sz="8" w:space="0" w:color="auto"/>
            </w:tcBorders>
            <w:tcMar>
              <w:left w:w="108" w:type="dxa"/>
              <w:right w:w="108" w:type="dxa"/>
            </w:tcMar>
          </w:tcPr>
          <w:p w14:paraId="3A2985BE" w14:textId="376207D3" w:rsidR="30B11FFD" w:rsidRDefault="30B11FFD" w:rsidP="30B11FFD">
            <w:pPr>
              <w:spacing w:before="0"/>
              <w:jc w:val="right"/>
            </w:pPr>
            <w:r w:rsidRPr="30B11FFD">
              <w:rPr>
                <w:rFonts w:eastAsia="Calibri" w:cs="Calibri"/>
                <w:sz w:val="20"/>
                <w:szCs w:val="20"/>
              </w:rPr>
              <w:t>6</w:t>
            </w:r>
          </w:p>
        </w:tc>
        <w:tc>
          <w:tcPr>
            <w:tcW w:w="1035" w:type="dxa"/>
            <w:tcBorders>
              <w:top w:val="nil"/>
              <w:left w:val="single" w:sz="8" w:space="0" w:color="auto"/>
              <w:bottom w:val="single" w:sz="8" w:space="0" w:color="auto"/>
              <w:right w:val="single" w:sz="8" w:space="0" w:color="auto"/>
            </w:tcBorders>
            <w:tcMar>
              <w:left w:w="108" w:type="dxa"/>
              <w:right w:w="108" w:type="dxa"/>
            </w:tcMar>
          </w:tcPr>
          <w:p w14:paraId="517516EE" w14:textId="1CA2F41A" w:rsidR="30B11FFD" w:rsidRDefault="30B11FFD" w:rsidP="30B11FFD">
            <w:pPr>
              <w:spacing w:before="0"/>
              <w:jc w:val="right"/>
            </w:pPr>
            <w:r w:rsidRPr="30B11FFD">
              <w:rPr>
                <w:rFonts w:eastAsia="Calibri" w:cs="Calibri"/>
                <w:sz w:val="20"/>
                <w:szCs w:val="20"/>
              </w:rPr>
              <w:t>7</w:t>
            </w:r>
          </w:p>
        </w:tc>
      </w:tr>
      <w:tr w:rsidR="30B11FFD" w14:paraId="561A7B98" w14:textId="77777777" w:rsidTr="30B11FFD">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105432A2" w14:textId="5CD930A7" w:rsidR="30B11FFD" w:rsidRDefault="30B11FFD" w:rsidP="30B11FFD">
            <w:pPr>
              <w:spacing w:before="0"/>
            </w:pPr>
            <w:r w:rsidRPr="30B11FFD">
              <w:rPr>
                <w:rFonts w:eastAsia="Calibri" w:cs="Calibri"/>
                <w:b/>
                <w:bCs/>
                <w:color w:val="000000" w:themeColor="text1"/>
                <w:sz w:val="20"/>
                <w:szCs w:val="20"/>
              </w:rPr>
              <w:t>Total</w:t>
            </w:r>
          </w:p>
        </w:tc>
        <w:tc>
          <w:tcPr>
            <w:tcW w:w="115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2F39E731" w14:textId="7BD64D32" w:rsidR="30B11FFD" w:rsidRDefault="30B11FFD" w:rsidP="30B11FFD">
            <w:pPr>
              <w:spacing w:before="0"/>
              <w:jc w:val="right"/>
            </w:pPr>
            <w:r w:rsidRPr="30B11FFD">
              <w:rPr>
                <w:rFonts w:eastAsia="Calibri" w:cs="Calibri"/>
                <w:b/>
                <w:bCs/>
                <w:color w:val="000000" w:themeColor="text1"/>
                <w:sz w:val="20"/>
                <w:szCs w:val="20"/>
              </w:rPr>
              <w:t>3</w:t>
            </w:r>
            <w:r w:rsidR="00E81D2E">
              <w:rPr>
                <w:rFonts w:eastAsia="Calibri" w:cs="Calibri"/>
                <w:b/>
                <w:bCs/>
                <w:color w:val="000000" w:themeColor="text1"/>
                <w:sz w:val="20"/>
                <w:szCs w:val="20"/>
              </w:rPr>
              <w:t> </w:t>
            </w:r>
            <w:r w:rsidRPr="30B11FFD">
              <w:rPr>
                <w:rFonts w:eastAsia="Calibri" w:cs="Calibri"/>
                <w:b/>
                <w:bCs/>
                <w:color w:val="000000" w:themeColor="text1"/>
                <w:sz w:val="20"/>
                <w:szCs w:val="20"/>
              </w:rPr>
              <w:t>304</w:t>
            </w:r>
          </w:p>
        </w:tc>
        <w:tc>
          <w:tcPr>
            <w:tcW w:w="100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38CB69B5" w14:textId="596AD0AC" w:rsidR="30B11FFD" w:rsidRDefault="30B11FFD" w:rsidP="30B11FFD">
            <w:pPr>
              <w:spacing w:before="0"/>
              <w:jc w:val="right"/>
            </w:pPr>
            <w:r w:rsidRPr="30B11FFD">
              <w:rPr>
                <w:rFonts w:eastAsia="Calibri" w:cs="Calibri"/>
                <w:b/>
                <w:bCs/>
                <w:color w:val="000000" w:themeColor="text1"/>
                <w:sz w:val="20"/>
                <w:szCs w:val="20"/>
              </w:rPr>
              <w:t>16</w:t>
            </w:r>
          </w:p>
        </w:tc>
        <w:tc>
          <w:tcPr>
            <w:tcW w:w="111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4FC5A6F4" w14:textId="34ABCEDC" w:rsidR="30B11FFD" w:rsidRDefault="30B11FFD" w:rsidP="30B11FFD">
            <w:pPr>
              <w:spacing w:before="0"/>
              <w:jc w:val="right"/>
            </w:pPr>
            <w:r w:rsidRPr="30B11FFD">
              <w:rPr>
                <w:rFonts w:eastAsia="Calibri" w:cs="Calibri"/>
                <w:b/>
                <w:bCs/>
                <w:color w:val="000000" w:themeColor="text1"/>
                <w:sz w:val="20"/>
                <w:szCs w:val="20"/>
              </w:rPr>
              <w:t>19</w:t>
            </w:r>
          </w:p>
        </w:tc>
        <w:tc>
          <w:tcPr>
            <w:tcW w:w="121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2DBD1C53" w14:textId="6183FE08" w:rsidR="30B11FFD" w:rsidRDefault="30B11FFD" w:rsidP="30B11FFD">
            <w:pPr>
              <w:spacing w:before="0"/>
              <w:jc w:val="right"/>
            </w:pPr>
            <w:r w:rsidRPr="30B11FFD">
              <w:rPr>
                <w:rFonts w:eastAsia="Calibri" w:cs="Calibri"/>
                <w:b/>
                <w:bCs/>
                <w:color w:val="000000" w:themeColor="text1"/>
                <w:sz w:val="20"/>
                <w:szCs w:val="20"/>
              </w:rPr>
              <w:t>11</w:t>
            </w:r>
          </w:p>
        </w:tc>
        <w:tc>
          <w:tcPr>
            <w:tcW w:w="114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4FE5AA01" w14:textId="2E122E5D" w:rsidR="30B11FFD" w:rsidRDefault="30B11FFD" w:rsidP="30B11FFD">
            <w:pPr>
              <w:spacing w:before="0"/>
              <w:jc w:val="right"/>
            </w:pPr>
            <w:r w:rsidRPr="30B11FFD">
              <w:rPr>
                <w:rFonts w:eastAsia="Calibri" w:cs="Calibri"/>
                <w:b/>
                <w:bCs/>
                <w:color w:val="000000" w:themeColor="text1"/>
                <w:sz w:val="20"/>
                <w:szCs w:val="20"/>
              </w:rPr>
              <w:t>7</w:t>
            </w:r>
          </w:p>
        </w:tc>
        <w:tc>
          <w:tcPr>
            <w:tcW w:w="103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68E0F50B" w14:textId="0DA3F9F6" w:rsidR="30B11FFD" w:rsidRDefault="30B11FFD" w:rsidP="30B11FFD">
            <w:pPr>
              <w:spacing w:before="0"/>
              <w:jc w:val="right"/>
            </w:pPr>
            <w:r w:rsidRPr="30B11FFD">
              <w:rPr>
                <w:rFonts w:eastAsia="Calibri" w:cs="Calibri"/>
                <w:b/>
                <w:bCs/>
                <w:color w:val="000000" w:themeColor="text1"/>
                <w:sz w:val="20"/>
                <w:szCs w:val="20"/>
              </w:rPr>
              <w:t>19</w:t>
            </w:r>
          </w:p>
        </w:tc>
        <w:tc>
          <w:tcPr>
            <w:tcW w:w="103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300CEAEF" w14:textId="5D4110D7" w:rsidR="30B11FFD" w:rsidRDefault="30B11FFD" w:rsidP="30B11FFD">
            <w:pPr>
              <w:spacing w:before="0"/>
              <w:jc w:val="right"/>
            </w:pPr>
            <w:r w:rsidRPr="30B11FFD">
              <w:rPr>
                <w:rFonts w:eastAsia="Calibri" w:cs="Calibri"/>
                <w:b/>
                <w:bCs/>
                <w:color w:val="000000" w:themeColor="text1"/>
                <w:sz w:val="20"/>
                <w:szCs w:val="20"/>
              </w:rPr>
              <w:t>19</w:t>
            </w:r>
          </w:p>
        </w:tc>
      </w:tr>
    </w:tbl>
    <w:p w14:paraId="317AC816" w14:textId="183C9ADF" w:rsidR="0076232F" w:rsidRDefault="0076232F" w:rsidP="30B11FFD">
      <w:pPr>
        <w:tabs>
          <w:tab w:val="clear" w:pos="567"/>
          <w:tab w:val="clear" w:pos="1134"/>
          <w:tab w:val="clear" w:pos="1701"/>
          <w:tab w:val="clear" w:pos="2268"/>
          <w:tab w:val="clear" w:pos="2835"/>
        </w:tabs>
        <w:spacing w:after="120"/>
        <w:ind w:left="567" w:hanging="567"/>
        <w:jc w:val="both"/>
        <w:rPr>
          <w:rFonts w:eastAsia="Calibri" w:cs="Calibri"/>
          <w:sz w:val="22"/>
          <w:szCs w:val="22"/>
        </w:rPr>
      </w:pPr>
    </w:p>
    <w:p w14:paraId="30B8E2B9" w14:textId="5EC700A3" w:rsidR="0073058B" w:rsidRPr="00531965" w:rsidRDefault="00CE6221" w:rsidP="008B5AE3">
      <w:pPr>
        <w:tabs>
          <w:tab w:val="clear" w:pos="567"/>
          <w:tab w:val="clear" w:pos="1134"/>
          <w:tab w:val="clear" w:pos="1701"/>
          <w:tab w:val="clear" w:pos="2268"/>
          <w:tab w:val="clear" w:pos="2835"/>
        </w:tabs>
        <w:spacing w:after="120"/>
        <w:jc w:val="both"/>
        <w:rPr>
          <w:szCs w:val="24"/>
          <w:lang w:val="en-US"/>
        </w:rPr>
      </w:pPr>
      <w:r>
        <w:rPr>
          <w:lang w:val="en-US"/>
        </w:rPr>
        <w:t>4</w:t>
      </w:r>
      <w:r w:rsidR="00531965">
        <w:rPr>
          <w:lang w:val="en-US"/>
        </w:rPr>
        <w:t>.4</w:t>
      </w:r>
      <w:r w:rsidR="00531965">
        <w:rPr>
          <w:lang w:val="en-US"/>
        </w:rPr>
        <w:tab/>
        <w:t>Project</w:t>
      </w:r>
      <w:r w:rsidR="0073058B">
        <w:rPr>
          <w:lang w:val="en-US"/>
        </w:rPr>
        <w:t xml:space="preserve"> </w:t>
      </w:r>
      <w:r w:rsidR="00531965">
        <w:rPr>
          <w:lang w:val="en-US"/>
        </w:rPr>
        <w:t xml:space="preserve">implementation in 2022 continued </w:t>
      </w:r>
      <w:r w:rsidR="0076232F">
        <w:rPr>
          <w:lang w:val="en-US"/>
        </w:rPr>
        <w:t xml:space="preserve">to thrive with </w:t>
      </w:r>
      <w:r w:rsidR="0073058B">
        <w:rPr>
          <w:lang w:val="en-US"/>
        </w:rPr>
        <w:t xml:space="preserve">an overall </w:t>
      </w:r>
      <w:r w:rsidR="00ED057B">
        <w:rPr>
          <w:lang w:val="en-US"/>
        </w:rPr>
        <w:t xml:space="preserve">113 </w:t>
      </w:r>
      <w:r w:rsidR="0073058B">
        <w:rPr>
          <w:lang w:val="en-US"/>
        </w:rPr>
        <w:t xml:space="preserve">projects </w:t>
      </w:r>
      <w:r w:rsidR="00910E7D">
        <w:rPr>
          <w:lang w:val="en-US"/>
        </w:rPr>
        <w:t>being implemented with the value of</w:t>
      </w:r>
      <w:r w:rsidR="0076232F">
        <w:rPr>
          <w:lang w:val="en-US"/>
        </w:rPr>
        <w:t xml:space="preserve"> </w:t>
      </w:r>
      <w:r w:rsidR="0073058B">
        <w:rPr>
          <w:lang w:val="en-US"/>
        </w:rPr>
        <w:t>funds</w:t>
      </w:r>
      <w:r w:rsidR="00910E7D">
        <w:rPr>
          <w:lang w:val="en-US"/>
        </w:rPr>
        <w:t xml:space="preserve"> as shown in</w:t>
      </w:r>
      <w:r w:rsidR="0073058B">
        <w:rPr>
          <w:lang w:val="en-US"/>
        </w:rPr>
        <w:t xml:space="preserve"> (Table 2).</w:t>
      </w:r>
    </w:p>
    <w:p w14:paraId="21D07106" w14:textId="3D305DF7" w:rsidR="0073058B" w:rsidRDefault="076DBF9B" w:rsidP="008B5AE3">
      <w:pPr>
        <w:keepNext/>
        <w:tabs>
          <w:tab w:val="clear" w:pos="567"/>
          <w:tab w:val="clear" w:pos="1134"/>
          <w:tab w:val="clear" w:pos="1701"/>
          <w:tab w:val="clear" w:pos="2268"/>
          <w:tab w:val="clear" w:pos="2835"/>
        </w:tabs>
        <w:spacing w:before="240"/>
        <w:jc w:val="center"/>
        <w:rPr>
          <w:b/>
          <w:bCs/>
          <w:lang w:val="en-US"/>
        </w:rPr>
      </w:pPr>
      <w:r w:rsidRPr="07CAAFF7">
        <w:rPr>
          <w:b/>
          <w:bCs/>
          <w:lang w:val="en-US"/>
        </w:rPr>
        <w:lastRenderedPageBreak/>
        <w:t>Table 2</w:t>
      </w:r>
      <w:r w:rsidRPr="00655DE5">
        <w:rPr>
          <w:b/>
          <w:bCs/>
          <w:lang w:val="en-US"/>
        </w:rPr>
        <w:t xml:space="preserve">. </w:t>
      </w:r>
      <w:r w:rsidR="003A10C8">
        <w:rPr>
          <w:b/>
          <w:bCs/>
          <w:lang w:val="en-US"/>
        </w:rPr>
        <w:t xml:space="preserve">Spending </w:t>
      </w:r>
      <w:r w:rsidR="00910E7D" w:rsidRPr="00655DE5">
        <w:rPr>
          <w:b/>
          <w:bCs/>
          <w:lang w:val="en-US"/>
        </w:rPr>
        <w:t>on project implementation</w:t>
      </w:r>
      <w:r w:rsidR="00655DE5" w:rsidRPr="00C87CAF">
        <w:rPr>
          <w:b/>
          <w:bCs/>
          <w:lang w:val="en-US"/>
        </w:rPr>
        <w:t xml:space="preserve"> </w:t>
      </w:r>
      <w:r w:rsidRPr="00655DE5">
        <w:rPr>
          <w:b/>
          <w:bCs/>
          <w:lang w:val="en-US"/>
        </w:rPr>
        <w:t>in 202</w:t>
      </w:r>
      <w:r w:rsidR="2FCA89EB" w:rsidRPr="00655DE5">
        <w:rPr>
          <w:b/>
          <w:bCs/>
          <w:lang w:val="en-US"/>
        </w:rPr>
        <w:t>2</w:t>
      </w:r>
    </w:p>
    <w:p w14:paraId="548CAADA" w14:textId="4383C495" w:rsidR="0073058B" w:rsidRDefault="076DBF9B" w:rsidP="005838B4">
      <w:pPr>
        <w:keepNext/>
        <w:tabs>
          <w:tab w:val="clear" w:pos="567"/>
          <w:tab w:val="clear" w:pos="1134"/>
          <w:tab w:val="clear" w:pos="1701"/>
          <w:tab w:val="clear" w:pos="2268"/>
          <w:tab w:val="clear" w:pos="2835"/>
        </w:tabs>
        <w:spacing w:before="0" w:after="60"/>
        <w:jc w:val="center"/>
        <w:rPr>
          <w:i/>
          <w:iCs/>
          <w:lang w:val="en-US"/>
        </w:rPr>
      </w:pPr>
      <w:r w:rsidRPr="07CAAFF7">
        <w:rPr>
          <w:i/>
          <w:iCs/>
          <w:lang w:val="en-US"/>
        </w:rPr>
        <w:t xml:space="preserve">(amounts in thousands of US Dollars (USD) </w:t>
      </w:r>
    </w:p>
    <w:p w14:paraId="124AFC37" w14:textId="67AFC4A4" w:rsidR="00A77B77" w:rsidRDefault="783A7DE2" w:rsidP="0073058B">
      <w:pPr>
        <w:keepNext/>
        <w:tabs>
          <w:tab w:val="clear" w:pos="567"/>
          <w:tab w:val="clear" w:pos="1134"/>
          <w:tab w:val="clear" w:pos="1701"/>
          <w:tab w:val="clear" w:pos="2268"/>
          <w:tab w:val="clear" w:pos="2835"/>
        </w:tabs>
        <w:spacing w:before="0"/>
        <w:jc w:val="center"/>
        <w:rPr>
          <w:i/>
          <w:iCs/>
          <w:lang w:val="en-US"/>
        </w:rPr>
      </w:pPr>
      <w:r>
        <w:rPr>
          <w:noProof/>
        </w:rPr>
        <w:drawing>
          <wp:inline distT="0" distB="0" distL="0" distR="0" wp14:anchorId="5D17C395" wp14:editId="5F3EAD9D">
            <wp:extent cx="5760084" cy="2371243"/>
            <wp:effectExtent l="0" t="0" r="0" b="0"/>
            <wp:docPr id="1" name="Picture 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5760084" cy="2371243"/>
                    </a:xfrm>
                    <a:prstGeom prst="rect">
                      <a:avLst/>
                    </a:prstGeom>
                  </pic:spPr>
                </pic:pic>
              </a:graphicData>
            </a:graphic>
          </wp:inline>
        </w:drawing>
      </w:r>
    </w:p>
    <w:p w14:paraId="56AC89FC" w14:textId="3F7B4D9F" w:rsidR="00E14C02" w:rsidRDefault="00CE6221" w:rsidP="008B5AE3">
      <w:pPr>
        <w:tabs>
          <w:tab w:val="clear" w:pos="567"/>
          <w:tab w:val="clear" w:pos="1134"/>
          <w:tab w:val="clear" w:pos="1701"/>
          <w:tab w:val="clear" w:pos="2268"/>
          <w:tab w:val="clear" w:pos="2835"/>
        </w:tabs>
        <w:snapToGrid w:val="0"/>
        <w:spacing w:before="240" w:after="120"/>
        <w:jc w:val="both"/>
        <w:rPr>
          <w:lang w:val="en-US"/>
        </w:rPr>
      </w:pPr>
      <w:r w:rsidRPr="30D3B85F">
        <w:rPr>
          <w:lang w:val="en-US"/>
        </w:rPr>
        <w:t>4.5</w:t>
      </w:r>
      <w:r>
        <w:tab/>
      </w:r>
      <w:r w:rsidR="3D6A83CF" w:rsidRPr="30D3B85F">
        <w:rPr>
          <w:lang w:val="en-US"/>
        </w:rPr>
        <w:t>T</w:t>
      </w:r>
      <w:r w:rsidR="0073058B" w:rsidRPr="30D3B85F">
        <w:rPr>
          <w:lang w:val="en-US"/>
        </w:rPr>
        <w:t xml:space="preserve">he Council decided in 2018 to allocate resources </w:t>
      </w:r>
      <w:r w:rsidR="00685966">
        <w:rPr>
          <w:lang w:val="en-US"/>
        </w:rPr>
        <w:t xml:space="preserve">to fund </w:t>
      </w:r>
      <w:r w:rsidR="0073058B" w:rsidRPr="30D3B85F">
        <w:rPr>
          <w:lang w:val="en-US"/>
        </w:rPr>
        <w:t>projects to implement the WTDC-17 regional initiatives</w:t>
      </w:r>
      <w:r w:rsidR="11D44F33" w:rsidRPr="30D3B85F">
        <w:rPr>
          <w:lang w:val="en-US"/>
        </w:rPr>
        <w:t xml:space="preserve"> (RIs)</w:t>
      </w:r>
      <w:r w:rsidR="0073058B" w:rsidRPr="30D3B85F">
        <w:rPr>
          <w:lang w:val="en-US"/>
        </w:rPr>
        <w:t xml:space="preserve">. </w:t>
      </w:r>
      <w:r w:rsidR="00F26134">
        <w:rPr>
          <w:lang w:val="en-US"/>
        </w:rPr>
        <w:t xml:space="preserve">For </w:t>
      </w:r>
      <w:r w:rsidR="00F26134" w:rsidRPr="30D3B85F">
        <w:rPr>
          <w:lang w:val="en-US"/>
        </w:rPr>
        <w:t>2018-2019</w:t>
      </w:r>
      <w:r w:rsidR="00F26134">
        <w:rPr>
          <w:lang w:val="en-US"/>
        </w:rPr>
        <w:t xml:space="preserve">, </w:t>
      </w:r>
      <w:r w:rsidR="002C7751" w:rsidRPr="30D3B85F">
        <w:rPr>
          <w:lang w:val="en-US"/>
        </w:rPr>
        <w:t>CHF</w:t>
      </w:r>
      <w:r w:rsidR="002C7751">
        <w:rPr>
          <w:lang w:val="en-US"/>
        </w:rPr>
        <w:t> </w:t>
      </w:r>
      <w:r w:rsidR="0073058B" w:rsidRPr="30D3B85F">
        <w:rPr>
          <w:lang w:val="en-US"/>
        </w:rPr>
        <w:t>2</w:t>
      </w:r>
      <w:r w:rsidR="00F26134">
        <w:rPr>
          <w:lang w:val="en-US"/>
        </w:rPr>
        <w:t> </w:t>
      </w:r>
      <w:r w:rsidR="0073058B" w:rsidRPr="30D3B85F">
        <w:rPr>
          <w:lang w:val="en-US"/>
        </w:rPr>
        <w:t>million was approved</w:t>
      </w:r>
      <w:r w:rsidR="00F26134">
        <w:rPr>
          <w:lang w:val="en-US"/>
        </w:rPr>
        <w:t>,</w:t>
      </w:r>
      <w:r w:rsidR="0073058B" w:rsidRPr="30D3B85F">
        <w:rPr>
          <w:lang w:val="en-US"/>
        </w:rPr>
        <w:t xml:space="preserve"> and another </w:t>
      </w:r>
      <w:r w:rsidR="002C7751" w:rsidRPr="30D3B85F">
        <w:rPr>
          <w:lang w:val="en-US"/>
        </w:rPr>
        <w:t>CHF</w:t>
      </w:r>
      <w:r w:rsidR="002C7751">
        <w:rPr>
          <w:lang w:val="en-US"/>
        </w:rPr>
        <w:t> </w:t>
      </w:r>
      <w:r w:rsidR="0073058B" w:rsidRPr="30D3B85F">
        <w:rPr>
          <w:lang w:val="en-US"/>
        </w:rPr>
        <w:t>3 million was included in the Financial Plan 2020-2023 for the 2020-2021 period. The</w:t>
      </w:r>
      <w:r w:rsidR="7B3978F4" w:rsidRPr="30D3B85F">
        <w:rPr>
          <w:lang w:val="en-US"/>
        </w:rPr>
        <w:t>re was no allocation of funds for 2022.</w:t>
      </w:r>
      <w:r w:rsidR="20DD48A1" w:rsidRPr="30D3B85F">
        <w:rPr>
          <w:lang w:val="en-US"/>
        </w:rPr>
        <w:t xml:space="preserve"> </w:t>
      </w:r>
      <w:r w:rsidR="6509B01B" w:rsidRPr="30D3B85F">
        <w:rPr>
          <w:lang w:val="en-US"/>
        </w:rPr>
        <w:t xml:space="preserve">During the period 2019 to 2022, ITU signed 97 projects with a </w:t>
      </w:r>
      <w:r w:rsidR="00347A2B">
        <w:rPr>
          <w:lang w:val="en-US"/>
        </w:rPr>
        <w:t xml:space="preserve">total </w:t>
      </w:r>
      <w:r w:rsidR="6509B01B" w:rsidRPr="30D3B85F">
        <w:rPr>
          <w:lang w:val="en-US"/>
        </w:rPr>
        <w:t>value of CHF</w:t>
      </w:r>
      <w:r w:rsidR="00347A2B">
        <w:rPr>
          <w:lang w:val="en-US"/>
        </w:rPr>
        <w:t> </w:t>
      </w:r>
      <w:r w:rsidR="6509B01B" w:rsidRPr="30D3B85F">
        <w:rPr>
          <w:lang w:val="en-US"/>
        </w:rPr>
        <w:t>58.9 million and allocated CHF</w:t>
      </w:r>
      <w:r w:rsidR="00347A2B">
        <w:rPr>
          <w:lang w:val="en-US"/>
        </w:rPr>
        <w:t> </w:t>
      </w:r>
      <w:r w:rsidR="6509B01B" w:rsidRPr="30D3B85F">
        <w:rPr>
          <w:lang w:val="en-US"/>
        </w:rPr>
        <w:t>9.4</w:t>
      </w:r>
      <w:r w:rsidR="005838B4">
        <w:rPr>
          <w:lang w:val="en-US"/>
        </w:rPr>
        <w:t> </w:t>
      </w:r>
      <w:r w:rsidR="6509B01B" w:rsidRPr="30D3B85F">
        <w:rPr>
          <w:lang w:val="en-US"/>
        </w:rPr>
        <w:t>million in cash contribution</w:t>
      </w:r>
      <w:r w:rsidR="00347A2B">
        <w:rPr>
          <w:lang w:val="en-US"/>
        </w:rPr>
        <w:t>s</w:t>
      </w:r>
      <w:r w:rsidR="6509B01B" w:rsidRPr="30D3B85F">
        <w:rPr>
          <w:lang w:val="en-US"/>
        </w:rPr>
        <w:t xml:space="preserve"> to these projects (including </w:t>
      </w:r>
      <w:r w:rsidR="00A1510D" w:rsidRPr="30D3B85F">
        <w:rPr>
          <w:lang w:val="en-US"/>
        </w:rPr>
        <w:t>CHF</w:t>
      </w:r>
      <w:r w:rsidR="00A1510D">
        <w:rPr>
          <w:lang w:val="en-US"/>
        </w:rPr>
        <w:t> </w:t>
      </w:r>
      <w:r w:rsidR="00A1510D" w:rsidRPr="30D3B85F">
        <w:rPr>
          <w:lang w:val="en-US"/>
        </w:rPr>
        <w:t xml:space="preserve">3.3 million </w:t>
      </w:r>
      <w:r w:rsidR="6509B01B" w:rsidRPr="30D3B85F">
        <w:rPr>
          <w:lang w:val="en-US"/>
        </w:rPr>
        <w:t xml:space="preserve">from the </w:t>
      </w:r>
      <w:r w:rsidR="009664F3">
        <w:rPr>
          <w:lang w:val="en-US"/>
        </w:rPr>
        <w:t xml:space="preserve">ICT Development Fund </w:t>
      </w:r>
      <w:r w:rsidR="6509B01B" w:rsidRPr="30D3B85F">
        <w:rPr>
          <w:lang w:val="en-US"/>
        </w:rPr>
        <w:t xml:space="preserve">). This represented a significant increase </w:t>
      </w:r>
      <w:r w:rsidR="0041083A" w:rsidRPr="30D3B85F">
        <w:rPr>
          <w:lang w:val="en-US"/>
        </w:rPr>
        <w:t xml:space="preserve">in </w:t>
      </w:r>
      <w:r w:rsidR="0041083A">
        <w:rPr>
          <w:lang w:val="en-US"/>
        </w:rPr>
        <w:t xml:space="preserve">BDT project </w:t>
      </w:r>
      <w:r w:rsidR="0041083A" w:rsidRPr="30D3B85F">
        <w:rPr>
          <w:lang w:val="en-US"/>
        </w:rPr>
        <w:t>funding</w:t>
      </w:r>
      <w:r w:rsidR="0041083A">
        <w:rPr>
          <w:lang w:val="en-US"/>
        </w:rPr>
        <w:t xml:space="preserve"> </w:t>
      </w:r>
      <w:r w:rsidR="004C6023">
        <w:rPr>
          <w:lang w:val="en-US"/>
        </w:rPr>
        <w:t xml:space="preserve">over </w:t>
      </w:r>
      <w:r w:rsidR="6509B01B" w:rsidRPr="30D3B85F">
        <w:rPr>
          <w:lang w:val="en-US"/>
        </w:rPr>
        <w:t xml:space="preserve">the previous period. It should be noted that 60 of these projects (61 </w:t>
      </w:r>
      <w:r w:rsidR="005838B4">
        <w:rPr>
          <w:lang w:val="en-US"/>
        </w:rPr>
        <w:t>per cent</w:t>
      </w:r>
      <w:r w:rsidR="6509B01B" w:rsidRPr="30D3B85F">
        <w:rPr>
          <w:lang w:val="en-US"/>
        </w:rPr>
        <w:t xml:space="preserve"> of </w:t>
      </w:r>
      <w:r w:rsidR="00DD5B7A">
        <w:rPr>
          <w:lang w:val="en-US"/>
        </w:rPr>
        <w:t xml:space="preserve">the </w:t>
      </w:r>
      <w:r w:rsidR="6509B01B" w:rsidRPr="30D3B85F">
        <w:rPr>
          <w:lang w:val="en-US"/>
        </w:rPr>
        <w:t xml:space="preserve">total) </w:t>
      </w:r>
      <w:r w:rsidR="7F19B8CD" w:rsidRPr="30D3B85F">
        <w:rPr>
          <w:lang w:val="en-US"/>
        </w:rPr>
        <w:t>benefited</w:t>
      </w:r>
      <w:r w:rsidR="6509B01B" w:rsidRPr="30D3B85F">
        <w:rPr>
          <w:lang w:val="en-US"/>
        </w:rPr>
        <w:t xml:space="preserve"> from </w:t>
      </w:r>
      <w:r w:rsidR="005F2D3A">
        <w:rPr>
          <w:lang w:val="en-US"/>
        </w:rPr>
        <w:t xml:space="preserve">RI funding allocated by </w:t>
      </w:r>
      <w:r w:rsidR="6509B01B" w:rsidRPr="30D3B85F">
        <w:rPr>
          <w:lang w:val="en-US"/>
        </w:rPr>
        <w:t>the Council.</w:t>
      </w:r>
    </w:p>
    <w:p w14:paraId="56626348" w14:textId="5A0538EB" w:rsidR="00585F5E" w:rsidRDefault="00CE6221" w:rsidP="008B5AE3">
      <w:pPr>
        <w:keepNext/>
        <w:tabs>
          <w:tab w:val="clear" w:pos="567"/>
          <w:tab w:val="clear" w:pos="1134"/>
          <w:tab w:val="clear" w:pos="1701"/>
          <w:tab w:val="clear" w:pos="2268"/>
          <w:tab w:val="clear" w:pos="2835"/>
        </w:tabs>
        <w:snapToGrid w:val="0"/>
        <w:spacing w:after="120"/>
        <w:jc w:val="both"/>
        <w:rPr>
          <w:lang w:val="en-US"/>
        </w:rPr>
      </w:pPr>
      <w:r w:rsidRPr="30D3B85F">
        <w:rPr>
          <w:lang w:val="en-US"/>
        </w:rPr>
        <w:t>4.6</w:t>
      </w:r>
      <w:r>
        <w:tab/>
      </w:r>
      <w:r w:rsidR="00544C6F" w:rsidRPr="30D3B85F">
        <w:rPr>
          <w:lang w:val="en-US"/>
        </w:rPr>
        <w:t xml:space="preserve">WTDC-22 approved RIs across ITU’s strategic objectives, creating synergies across regions which will be leveraged in implementing the RIs. </w:t>
      </w:r>
      <w:r w:rsidR="055968E8" w:rsidRPr="30D3B85F">
        <w:rPr>
          <w:lang w:val="en-US"/>
        </w:rPr>
        <w:t xml:space="preserve">The </w:t>
      </w:r>
      <w:r w:rsidR="00852A97" w:rsidRPr="30D3B85F">
        <w:rPr>
          <w:lang w:val="en-US"/>
        </w:rPr>
        <w:t xml:space="preserve">implementation </w:t>
      </w:r>
      <w:r w:rsidR="00544C6F" w:rsidRPr="30D3B85F">
        <w:rPr>
          <w:lang w:val="en-US"/>
        </w:rPr>
        <w:t xml:space="preserve">of these initiatives has already commenced </w:t>
      </w:r>
      <w:r w:rsidR="0017316D">
        <w:rPr>
          <w:lang w:val="en-US"/>
        </w:rPr>
        <w:t xml:space="preserve">by </w:t>
      </w:r>
      <w:r w:rsidR="000A7D4A">
        <w:rPr>
          <w:lang w:val="en-US"/>
        </w:rPr>
        <w:t xml:space="preserve">the establishment of </w:t>
      </w:r>
      <w:r w:rsidR="0070493A" w:rsidRPr="30D3B85F">
        <w:rPr>
          <w:lang w:val="en-US"/>
        </w:rPr>
        <w:t xml:space="preserve">coherence among the </w:t>
      </w:r>
      <w:r w:rsidR="005838B4">
        <w:rPr>
          <w:lang w:val="en-US"/>
        </w:rPr>
        <w:t>o</w:t>
      </w:r>
      <w:r w:rsidR="0070493A" w:rsidRPr="30D3B85F">
        <w:rPr>
          <w:lang w:val="en-US"/>
        </w:rPr>
        <w:t xml:space="preserve">perational </w:t>
      </w:r>
      <w:r w:rsidR="005838B4">
        <w:rPr>
          <w:lang w:val="en-US"/>
        </w:rPr>
        <w:t>p</w:t>
      </w:r>
      <w:r w:rsidR="0070493A" w:rsidRPr="30D3B85F">
        <w:rPr>
          <w:lang w:val="en-US"/>
        </w:rPr>
        <w:t xml:space="preserve">lanning process, projects planning, and </w:t>
      </w:r>
      <w:r w:rsidR="000A7D4A">
        <w:rPr>
          <w:lang w:val="en-US"/>
        </w:rPr>
        <w:t>RIs</w:t>
      </w:r>
      <w:r w:rsidR="359FF803" w:rsidRPr="30D3B85F">
        <w:rPr>
          <w:lang w:val="en-US"/>
        </w:rPr>
        <w:t>.</w:t>
      </w:r>
      <w:r w:rsidR="00BC3EE9" w:rsidRPr="30D3B85F">
        <w:rPr>
          <w:lang w:val="en-US"/>
        </w:rPr>
        <w:t xml:space="preserve"> </w:t>
      </w:r>
      <w:r w:rsidR="258439AE" w:rsidRPr="30D3B85F">
        <w:rPr>
          <w:lang w:val="en-US"/>
        </w:rPr>
        <w:t xml:space="preserve">In BDT's assessment, </w:t>
      </w:r>
      <w:r w:rsidR="00BC3EE9" w:rsidRPr="30D3B85F">
        <w:rPr>
          <w:lang w:val="en-US"/>
        </w:rPr>
        <w:t xml:space="preserve">effective implementation of these RIs </w:t>
      </w:r>
      <w:r w:rsidR="6EBBADC4" w:rsidRPr="30D3B85F">
        <w:rPr>
          <w:lang w:val="en-US"/>
        </w:rPr>
        <w:t>need</w:t>
      </w:r>
      <w:r w:rsidR="000A7D4A">
        <w:rPr>
          <w:lang w:val="en-US"/>
        </w:rPr>
        <w:t>s</w:t>
      </w:r>
      <w:r w:rsidR="6EBBADC4" w:rsidRPr="30D3B85F">
        <w:rPr>
          <w:lang w:val="en-US"/>
        </w:rPr>
        <w:t xml:space="preserve"> additional </w:t>
      </w:r>
      <w:r w:rsidR="00BC3EE9" w:rsidRPr="30D3B85F">
        <w:rPr>
          <w:lang w:val="en-US"/>
        </w:rPr>
        <w:t>dedicated funds</w:t>
      </w:r>
      <w:r w:rsidR="000A7D4A">
        <w:rPr>
          <w:lang w:val="en-US"/>
        </w:rPr>
        <w:t>,</w:t>
      </w:r>
      <w:r w:rsidR="00BC3EE9" w:rsidRPr="30D3B85F">
        <w:rPr>
          <w:lang w:val="en-US"/>
        </w:rPr>
        <w:t xml:space="preserve"> </w:t>
      </w:r>
      <w:r w:rsidR="01002231" w:rsidRPr="30D3B85F">
        <w:rPr>
          <w:lang w:val="en-US"/>
        </w:rPr>
        <w:t xml:space="preserve">as set out in </w:t>
      </w:r>
      <w:r w:rsidR="005838B4">
        <w:rPr>
          <w:lang w:val="en-US"/>
        </w:rPr>
        <w:t>d</w:t>
      </w:r>
      <w:r w:rsidR="01002231" w:rsidRPr="30D3B85F">
        <w:rPr>
          <w:lang w:val="en-US"/>
        </w:rPr>
        <w:t xml:space="preserve">ocument </w:t>
      </w:r>
      <w:bookmarkStart w:id="38" w:name="_Hlk137131865"/>
      <w:r w:rsidR="00755A89">
        <w:rPr>
          <w:lang w:val="en-US"/>
        </w:rPr>
        <w:fldChar w:fldCharType="begin"/>
      </w:r>
      <w:r w:rsidR="00755A89">
        <w:rPr>
          <w:lang w:val="en-US"/>
        </w:rPr>
        <w:instrText xml:space="preserve"> HYPERLINK "https://www.itu.int/md/S23-CL-C-0026/en" </w:instrText>
      </w:r>
      <w:r w:rsidR="00755A89">
        <w:rPr>
          <w:lang w:val="en-US"/>
        </w:rPr>
      </w:r>
      <w:r w:rsidR="00755A89">
        <w:rPr>
          <w:lang w:val="en-US"/>
        </w:rPr>
        <w:fldChar w:fldCharType="separate"/>
      </w:r>
      <w:r w:rsidR="00755A89" w:rsidRPr="00755A89">
        <w:rPr>
          <w:rStyle w:val="Hyperlink"/>
          <w:lang w:val="en-US"/>
        </w:rPr>
        <w:t>C23/26</w:t>
      </w:r>
      <w:r w:rsidR="00755A89">
        <w:rPr>
          <w:lang w:val="en-US"/>
        </w:rPr>
        <w:fldChar w:fldCharType="end"/>
      </w:r>
      <w:r w:rsidR="00BC3EE9" w:rsidRPr="30D3B85F">
        <w:rPr>
          <w:lang w:val="en-US"/>
        </w:rPr>
        <w:t>.</w:t>
      </w:r>
      <w:bookmarkEnd w:id="38"/>
    </w:p>
    <w:p w14:paraId="1A651285" w14:textId="5DC1EF95" w:rsidR="0073058B" w:rsidRDefault="00CE6221" w:rsidP="008B5AE3">
      <w:pPr>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Pr>
          <w:lang w:val="en-US"/>
        </w:rPr>
        <w:t>4.7</w:t>
      </w:r>
      <w:r w:rsidR="0073058B">
        <w:rPr>
          <w:b/>
          <w:bCs/>
          <w:lang w:val="en-US"/>
        </w:rPr>
        <w:tab/>
      </w:r>
      <w:r w:rsidR="0073058B">
        <w:rPr>
          <w:rFonts w:asciiTheme="minorHAnsi" w:hAnsiTheme="minorHAnsi"/>
          <w:szCs w:val="24"/>
          <w:lang w:val="en-US"/>
        </w:rPr>
        <w:t xml:space="preserve">Regional and area offices contributed to the implementation of </w:t>
      </w:r>
      <w:r w:rsidR="00520529">
        <w:rPr>
          <w:rFonts w:asciiTheme="minorHAnsi" w:hAnsiTheme="minorHAnsi"/>
          <w:szCs w:val="24"/>
          <w:lang w:val="en-US"/>
        </w:rPr>
        <w:t xml:space="preserve">the </w:t>
      </w:r>
      <w:r w:rsidR="0073058B">
        <w:rPr>
          <w:rFonts w:asciiTheme="minorHAnsi" w:hAnsiTheme="minorHAnsi"/>
          <w:szCs w:val="24"/>
          <w:lang w:val="en-US"/>
        </w:rPr>
        <w:t xml:space="preserve">ITU strategic plan and ITU-D operational plans. The summary of key achievements is provided by region in </w:t>
      </w:r>
      <w:r w:rsidR="0073058B" w:rsidRPr="00ED057B">
        <w:rPr>
          <w:rFonts w:asciiTheme="minorHAnsi" w:hAnsiTheme="minorHAnsi"/>
          <w:szCs w:val="24"/>
          <w:lang w:val="en-US"/>
        </w:rPr>
        <w:t>Annex 1</w:t>
      </w:r>
      <w:r w:rsidR="008C4A4A" w:rsidRPr="00ED057B">
        <w:rPr>
          <w:rFonts w:asciiTheme="minorHAnsi" w:hAnsiTheme="minorHAnsi"/>
          <w:szCs w:val="24"/>
          <w:lang w:val="en-US"/>
        </w:rPr>
        <w:t xml:space="preserve"> to document C23/INF/7</w:t>
      </w:r>
      <w:r w:rsidR="0073058B">
        <w:rPr>
          <w:rFonts w:asciiTheme="minorHAnsi" w:hAnsiTheme="minorHAnsi"/>
          <w:szCs w:val="24"/>
          <w:lang w:val="en-US"/>
        </w:rPr>
        <w:t>.</w:t>
      </w:r>
    </w:p>
    <w:p w14:paraId="3284414C" w14:textId="60A2B7D8" w:rsidR="0073058B" w:rsidRDefault="00CE6221" w:rsidP="008B5AE3">
      <w:pPr>
        <w:tabs>
          <w:tab w:val="clear" w:pos="567"/>
          <w:tab w:val="clear" w:pos="1134"/>
          <w:tab w:val="clear" w:pos="1701"/>
          <w:tab w:val="clear" w:pos="2268"/>
          <w:tab w:val="clear" w:pos="2835"/>
        </w:tabs>
        <w:snapToGrid w:val="0"/>
        <w:spacing w:before="360" w:after="120"/>
        <w:ind w:left="567" w:hanging="567"/>
        <w:jc w:val="both"/>
        <w:rPr>
          <w:b/>
          <w:bCs/>
          <w:lang w:val="en-US"/>
        </w:rPr>
      </w:pPr>
      <w:r>
        <w:rPr>
          <w:b/>
          <w:bCs/>
          <w:lang w:val="en-US"/>
        </w:rPr>
        <w:t>5.</w:t>
      </w:r>
      <w:r w:rsidR="0073058B">
        <w:tab/>
      </w:r>
      <w:r w:rsidR="0073058B">
        <w:rPr>
          <w:b/>
          <w:bCs/>
          <w:lang w:val="en-US"/>
        </w:rPr>
        <w:t xml:space="preserve">Contribution to other Sectors and the General Secretariat </w:t>
      </w:r>
    </w:p>
    <w:p w14:paraId="16C9D74E" w14:textId="438BDBC0" w:rsidR="0073058B" w:rsidRDefault="00CE6221" w:rsidP="008B5AE3">
      <w:pPr>
        <w:tabs>
          <w:tab w:val="clear" w:pos="567"/>
          <w:tab w:val="clear" w:pos="1134"/>
          <w:tab w:val="clear" w:pos="1701"/>
          <w:tab w:val="clear" w:pos="2268"/>
          <w:tab w:val="clear" w:pos="2835"/>
        </w:tabs>
        <w:snapToGrid w:val="0"/>
        <w:spacing w:after="120"/>
        <w:jc w:val="both"/>
        <w:rPr>
          <w:lang w:val="en-US"/>
        </w:rPr>
      </w:pPr>
      <w:r>
        <w:rPr>
          <w:rFonts w:asciiTheme="minorHAnsi" w:hAnsiTheme="minorHAnsi"/>
          <w:lang w:val="en-US"/>
        </w:rPr>
        <w:t>5</w:t>
      </w:r>
      <w:r w:rsidR="0073058B">
        <w:rPr>
          <w:rFonts w:asciiTheme="minorHAnsi" w:hAnsiTheme="minorHAnsi"/>
          <w:lang w:val="en-US"/>
        </w:rPr>
        <w:t>.1</w:t>
      </w:r>
      <w:r w:rsidR="0073058B">
        <w:tab/>
      </w:r>
      <w:r w:rsidR="0073058B">
        <w:rPr>
          <w:rFonts w:asciiTheme="minorHAnsi" w:hAnsiTheme="minorHAnsi"/>
          <w:lang w:val="en-US"/>
        </w:rPr>
        <w:t>Regional and area offices contributed to the implementation of the ITU strategic plan</w:t>
      </w:r>
      <w:r w:rsidR="00AF202E">
        <w:rPr>
          <w:rFonts w:asciiTheme="minorHAnsi" w:hAnsiTheme="minorHAnsi"/>
          <w:lang w:val="en-US"/>
        </w:rPr>
        <w:t xml:space="preserve"> </w:t>
      </w:r>
      <w:r w:rsidR="00AF202E" w:rsidRPr="00513682">
        <w:rPr>
          <w:rFonts w:asciiTheme="minorHAnsi" w:hAnsiTheme="minorHAnsi"/>
          <w:spacing w:val="-2"/>
          <w:lang w:val="en-US"/>
        </w:rPr>
        <w:t xml:space="preserve">and the operational plans of </w:t>
      </w:r>
      <w:r w:rsidR="0073058B" w:rsidRPr="00513682">
        <w:rPr>
          <w:rFonts w:asciiTheme="minorHAnsi" w:hAnsiTheme="minorHAnsi"/>
          <w:spacing w:val="-2"/>
          <w:lang w:val="en-US"/>
        </w:rPr>
        <w:t>ITU-R, ITU-</w:t>
      </w:r>
      <w:proofErr w:type="gramStart"/>
      <w:r w:rsidR="0073058B" w:rsidRPr="00513682">
        <w:rPr>
          <w:rFonts w:asciiTheme="minorHAnsi" w:hAnsiTheme="minorHAnsi"/>
          <w:spacing w:val="-2"/>
          <w:lang w:val="en-US"/>
        </w:rPr>
        <w:t>T</w:t>
      </w:r>
      <w:proofErr w:type="gramEnd"/>
      <w:r w:rsidR="0073058B" w:rsidRPr="00513682">
        <w:rPr>
          <w:rFonts w:asciiTheme="minorHAnsi" w:hAnsiTheme="minorHAnsi"/>
          <w:spacing w:val="-2"/>
          <w:lang w:val="en-US"/>
        </w:rPr>
        <w:t xml:space="preserve"> and the General Secretariat</w:t>
      </w:r>
      <w:r w:rsidR="00AF202E" w:rsidRPr="00513682">
        <w:rPr>
          <w:rFonts w:asciiTheme="minorHAnsi" w:hAnsiTheme="minorHAnsi"/>
          <w:spacing w:val="-2"/>
          <w:lang w:val="en-US"/>
        </w:rPr>
        <w:t>,</w:t>
      </w:r>
      <w:r w:rsidR="0073058B" w:rsidRPr="00513682">
        <w:rPr>
          <w:rFonts w:asciiTheme="minorHAnsi" w:hAnsiTheme="minorHAnsi"/>
          <w:spacing w:val="-2"/>
          <w:lang w:val="en-US"/>
        </w:rPr>
        <w:t xml:space="preserve"> as described in Annex</w:t>
      </w:r>
      <w:r w:rsidR="0073058B" w:rsidRPr="00ED057B">
        <w:rPr>
          <w:lang w:val="en-US"/>
        </w:rPr>
        <w:t xml:space="preserve"> 2</w:t>
      </w:r>
      <w:r w:rsidR="00797C31" w:rsidRPr="002E1319">
        <w:rPr>
          <w:rFonts w:asciiTheme="minorHAnsi" w:hAnsiTheme="minorHAnsi"/>
          <w:szCs w:val="24"/>
          <w:lang w:val="en-US"/>
        </w:rPr>
        <w:t xml:space="preserve"> to document C23/INF/7</w:t>
      </w:r>
      <w:r w:rsidR="0073058B">
        <w:rPr>
          <w:lang w:val="en-US"/>
        </w:rPr>
        <w:t xml:space="preserve">. </w:t>
      </w:r>
    </w:p>
    <w:p w14:paraId="610C2F54" w14:textId="4FEE5F2B" w:rsidR="0073058B" w:rsidRDefault="00CE6221" w:rsidP="008B5AE3">
      <w:pPr>
        <w:keepNext/>
        <w:keepLines/>
        <w:tabs>
          <w:tab w:val="clear" w:pos="567"/>
          <w:tab w:val="clear" w:pos="1134"/>
          <w:tab w:val="clear" w:pos="1701"/>
          <w:tab w:val="clear" w:pos="2268"/>
          <w:tab w:val="clear" w:pos="2835"/>
        </w:tabs>
        <w:snapToGrid w:val="0"/>
        <w:spacing w:before="240" w:after="120"/>
        <w:ind w:left="567" w:hanging="567"/>
        <w:jc w:val="both"/>
        <w:rPr>
          <w:rFonts w:asciiTheme="minorHAnsi" w:hAnsiTheme="minorHAnsi" w:cstheme="minorHAnsi"/>
          <w:bCs/>
          <w:szCs w:val="24"/>
          <w:lang w:val="en-US"/>
        </w:rPr>
      </w:pPr>
      <w:r>
        <w:rPr>
          <w:rFonts w:asciiTheme="minorHAnsi" w:hAnsiTheme="minorHAnsi" w:cstheme="minorHAnsi"/>
          <w:b/>
          <w:bCs/>
          <w:szCs w:val="24"/>
          <w:lang w:val="en-US"/>
        </w:rPr>
        <w:lastRenderedPageBreak/>
        <w:t>6</w:t>
      </w:r>
      <w:r w:rsidR="0073058B">
        <w:rPr>
          <w:rFonts w:asciiTheme="minorHAnsi" w:hAnsiTheme="minorHAnsi" w:cstheme="minorHAnsi"/>
          <w:b/>
          <w:bCs/>
          <w:szCs w:val="24"/>
          <w:lang w:val="en-US"/>
        </w:rPr>
        <w:tab/>
      </w:r>
      <w:r w:rsidR="0073058B">
        <w:rPr>
          <w:b/>
          <w:szCs w:val="24"/>
          <w:lang w:val="en-US"/>
        </w:rPr>
        <w:t>Structure</w:t>
      </w:r>
      <w:r w:rsidR="0073058B">
        <w:rPr>
          <w:rFonts w:asciiTheme="minorHAnsi" w:hAnsiTheme="minorHAnsi" w:cstheme="minorHAnsi"/>
          <w:b/>
          <w:bCs/>
          <w:szCs w:val="24"/>
          <w:lang w:val="en-US"/>
        </w:rPr>
        <w:t xml:space="preserve"> and staffing level</w:t>
      </w:r>
    </w:p>
    <w:p w14:paraId="2B809617" w14:textId="48A1D173" w:rsidR="0073058B" w:rsidRDefault="00CE6221" w:rsidP="008B5AE3">
      <w:pPr>
        <w:keepNext/>
        <w:keepLines/>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Pr>
          <w:rFonts w:asciiTheme="minorHAnsi" w:hAnsiTheme="minorHAnsi"/>
          <w:szCs w:val="24"/>
          <w:lang w:val="en-US"/>
        </w:rPr>
        <w:t>6</w:t>
      </w:r>
      <w:r w:rsidR="0073058B">
        <w:rPr>
          <w:rFonts w:asciiTheme="minorHAnsi" w:hAnsiTheme="minorHAnsi"/>
          <w:szCs w:val="24"/>
          <w:lang w:val="en-US"/>
        </w:rPr>
        <w:t>.1</w:t>
      </w:r>
      <w:r w:rsidR="0073058B">
        <w:rPr>
          <w:rFonts w:asciiTheme="minorHAnsi" w:hAnsiTheme="minorHAnsi"/>
          <w:szCs w:val="24"/>
          <w:lang w:val="en-US"/>
        </w:rPr>
        <w:tab/>
      </w:r>
      <w:r w:rsidR="0073058B">
        <w:rPr>
          <w:rFonts w:asciiTheme="minorHAnsi" w:hAnsiTheme="minorHAnsi" w:cstheme="minorHAnsi"/>
          <w:szCs w:val="24"/>
          <w:lang w:val="en-US"/>
        </w:rPr>
        <w:t xml:space="preserve">Annexes 8 and 9 </w:t>
      </w:r>
      <w:r w:rsidR="00797C31">
        <w:rPr>
          <w:rFonts w:asciiTheme="minorHAnsi" w:hAnsiTheme="minorHAnsi" w:cstheme="minorHAnsi"/>
          <w:szCs w:val="24"/>
          <w:lang w:val="en-US"/>
        </w:rPr>
        <w:t xml:space="preserve">to </w:t>
      </w:r>
      <w:r w:rsidR="0098216A">
        <w:t>d</w:t>
      </w:r>
      <w:r w:rsidR="0073058B" w:rsidRPr="00C06CB4">
        <w:t xml:space="preserve">ocument </w:t>
      </w:r>
      <w:hyperlink r:id="rId19" w:history="1">
        <w:r w:rsidR="0073058B" w:rsidRPr="0098216A">
          <w:rPr>
            <w:rStyle w:val="Hyperlink"/>
          </w:rPr>
          <w:t>C2</w:t>
        </w:r>
        <w:r w:rsidRPr="0098216A">
          <w:rPr>
            <w:rStyle w:val="Hyperlink"/>
          </w:rPr>
          <w:t>3</w:t>
        </w:r>
        <w:r w:rsidR="0073058B" w:rsidRPr="0098216A">
          <w:rPr>
            <w:rStyle w:val="Hyperlink"/>
          </w:rPr>
          <w:t>/INF/</w:t>
        </w:r>
        <w:r w:rsidR="00C06CB4" w:rsidRPr="0098216A">
          <w:rPr>
            <w:rStyle w:val="Hyperlink"/>
          </w:rPr>
          <w:t>7</w:t>
        </w:r>
      </w:hyperlink>
      <w:r w:rsidR="0073058B" w:rsidRPr="00C06CB4">
        <w:t xml:space="preserve"> </w:t>
      </w:r>
      <w:r w:rsidR="0073058B" w:rsidRPr="00C06CB4">
        <w:rPr>
          <w:rFonts w:asciiTheme="minorHAnsi" w:hAnsiTheme="minorHAnsi" w:cstheme="minorHAnsi"/>
          <w:szCs w:val="24"/>
          <w:lang w:val="en-US"/>
        </w:rPr>
        <w:t>provide</w:t>
      </w:r>
      <w:r w:rsidR="0073058B">
        <w:rPr>
          <w:rFonts w:asciiTheme="minorHAnsi" w:hAnsiTheme="minorHAnsi" w:cstheme="minorHAnsi"/>
          <w:szCs w:val="24"/>
          <w:lang w:val="en-US"/>
        </w:rPr>
        <w:t xml:space="preserve"> the breakdown of the staffing level as of end 202</w:t>
      </w:r>
      <w:r w:rsidR="009052EE">
        <w:rPr>
          <w:rFonts w:asciiTheme="minorHAnsi" w:hAnsiTheme="minorHAnsi" w:cstheme="minorHAnsi"/>
          <w:szCs w:val="24"/>
          <w:lang w:val="en-US"/>
        </w:rPr>
        <w:t>2</w:t>
      </w:r>
      <w:r w:rsidR="0073058B">
        <w:rPr>
          <w:rFonts w:asciiTheme="minorHAnsi" w:hAnsiTheme="minorHAnsi" w:cstheme="minorHAnsi"/>
          <w:szCs w:val="24"/>
          <w:lang w:val="en-US"/>
        </w:rPr>
        <w:t xml:space="preserve"> for the regional and area offices by grade, region, and office. </w:t>
      </w:r>
      <w:r w:rsidR="0073058B">
        <w:rPr>
          <w:rFonts w:asciiTheme="minorHAnsi" w:hAnsiTheme="minorHAnsi"/>
          <w:szCs w:val="24"/>
          <w:lang w:val="en-US"/>
        </w:rPr>
        <w:t xml:space="preserve">The structures </w:t>
      </w:r>
      <w:r w:rsidR="00345C03">
        <w:rPr>
          <w:rFonts w:asciiTheme="minorHAnsi" w:hAnsiTheme="minorHAnsi"/>
          <w:szCs w:val="24"/>
          <w:lang w:val="en-US"/>
        </w:rPr>
        <w:t xml:space="preserve">and </w:t>
      </w:r>
      <w:r w:rsidR="0073058B">
        <w:rPr>
          <w:rFonts w:asciiTheme="minorHAnsi" w:hAnsiTheme="minorHAnsi"/>
          <w:szCs w:val="24"/>
          <w:lang w:val="en-US"/>
        </w:rPr>
        <w:t>staffing level</w:t>
      </w:r>
      <w:r w:rsidR="00345C03">
        <w:rPr>
          <w:rFonts w:asciiTheme="minorHAnsi" w:hAnsiTheme="minorHAnsi"/>
          <w:szCs w:val="24"/>
          <w:lang w:val="en-US"/>
        </w:rPr>
        <w:t>s</w:t>
      </w:r>
      <w:r w:rsidR="0073058B">
        <w:rPr>
          <w:rFonts w:asciiTheme="minorHAnsi" w:hAnsiTheme="minorHAnsi"/>
          <w:szCs w:val="24"/>
          <w:lang w:val="en-US"/>
        </w:rPr>
        <w:t xml:space="preserve"> take into consideration the recommendations of the United Nations Joint Inspection Unit on ways to improve the ITU regional presence as well as the need to better respond to membership expectations. </w:t>
      </w:r>
    </w:p>
    <w:p w14:paraId="7F0AAB65" w14:textId="0E218B6A" w:rsidR="0073058B" w:rsidRDefault="00CE6221" w:rsidP="008B5AE3">
      <w:pPr>
        <w:tabs>
          <w:tab w:val="clear" w:pos="567"/>
          <w:tab w:val="clear" w:pos="1134"/>
          <w:tab w:val="clear" w:pos="1701"/>
          <w:tab w:val="clear" w:pos="2268"/>
          <w:tab w:val="clear" w:pos="2835"/>
        </w:tabs>
        <w:snapToGrid w:val="0"/>
        <w:spacing w:after="120"/>
        <w:jc w:val="both"/>
        <w:rPr>
          <w:rFonts w:asciiTheme="minorHAnsi" w:hAnsiTheme="minorHAnsi"/>
          <w:lang w:val="en-US"/>
        </w:rPr>
      </w:pPr>
      <w:r w:rsidRPr="30D3B85F">
        <w:rPr>
          <w:rFonts w:asciiTheme="minorHAnsi" w:hAnsiTheme="minorHAnsi"/>
          <w:lang w:val="en-US"/>
        </w:rPr>
        <w:t>6</w:t>
      </w:r>
      <w:r w:rsidR="0073058B" w:rsidRPr="30D3B85F">
        <w:rPr>
          <w:rFonts w:asciiTheme="minorHAnsi" w:hAnsiTheme="minorHAnsi"/>
          <w:lang w:val="en-US"/>
        </w:rPr>
        <w:t>.2</w:t>
      </w:r>
      <w:r>
        <w:tab/>
      </w:r>
      <w:r w:rsidR="0073058B" w:rsidRPr="30D3B85F">
        <w:rPr>
          <w:rFonts w:asciiTheme="minorHAnsi" w:hAnsiTheme="minorHAnsi"/>
          <w:lang w:val="en-US"/>
        </w:rPr>
        <w:t xml:space="preserve">The capacity of regional and area offices in specific areas of expertise continues to be strengthened through the recruitment of associate technical experts and support staff under regional initiatives and projects, drawing on networks of highly specialized experts. The recruitment of junior professional officers (JPOs) </w:t>
      </w:r>
      <w:r w:rsidR="009052EE" w:rsidRPr="30D3B85F">
        <w:rPr>
          <w:rFonts w:asciiTheme="minorHAnsi" w:hAnsiTheme="minorHAnsi"/>
          <w:lang w:val="en-US"/>
        </w:rPr>
        <w:t xml:space="preserve">has been </w:t>
      </w:r>
      <w:r w:rsidR="0040143C">
        <w:rPr>
          <w:rFonts w:asciiTheme="minorHAnsi" w:hAnsiTheme="minorHAnsi"/>
          <w:lang w:val="en-US"/>
        </w:rPr>
        <w:t xml:space="preserve">introduced </w:t>
      </w:r>
      <w:r w:rsidR="009052EE" w:rsidRPr="30D3B85F">
        <w:rPr>
          <w:rFonts w:asciiTheme="minorHAnsi" w:hAnsiTheme="minorHAnsi"/>
          <w:lang w:val="en-US"/>
        </w:rPr>
        <w:t xml:space="preserve">in the </w:t>
      </w:r>
      <w:r w:rsidR="004A3407" w:rsidRPr="004A3407">
        <w:rPr>
          <w:rFonts w:asciiTheme="minorHAnsi" w:hAnsiTheme="minorHAnsi"/>
          <w:lang w:val="en-US"/>
        </w:rPr>
        <w:t xml:space="preserve">Asia and the Pacific </w:t>
      </w:r>
      <w:r w:rsidR="00E47CCC">
        <w:rPr>
          <w:rFonts w:asciiTheme="minorHAnsi" w:hAnsiTheme="minorHAnsi"/>
          <w:lang w:val="en-US"/>
        </w:rPr>
        <w:t>(</w:t>
      </w:r>
      <w:r w:rsidR="009052EE" w:rsidRPr="30D3B85F">
        <w:rPr>
          <w:rFonts w:asciiTheme="minorHAnsi" w:hAnsiTheme="minorHAnsi"/>
          <w:lang w:val="en-US"/>
        </w:rPr>
        <w:t>ASP</w:t>
      </w:r>
      <w:r w:rsidR="00E47CCC">
        <w:rPr>
          <w:rFonts w:asciiTheme="minorHAnsi" w:hAnsiTheme="minorHAnsi"/>
          <w:lang w:val="en-US"/>
        </w:rPr>
        <w:t>)</w:t>
      </w:r>
      <w:r w:rsidR="009052EE" w:rsidRPr="30D3B85F">
        <w:rPr>
          <w:rFonts w:asciiTheme="minorHAnsi" w:hAnsiTheme="minorHAnsi"/>
          <w:lang w:val="en-US"/>
        </w:rPr>
        <w:t xml:space="preserve"> region</w:t>
      </w:r>
      <w:r w:rsidR="0040143C">
        <w:rPr>
          <w:rFonts w:asciiTheme="minorHAnsi" w:hAnsiTheme="minorHAnsi"/>
          <w:lang w:val="en-US"/>
        </w:rPr>
        <w:t>,</w:t>
      </w:r>
      <w:r w:rsidR="009052EE" w:rsidRPr="30D3B85F">
        <w:rPr>
          <w:rFonts w:asciiTheme="minorHAnsi" w:hAnsiTheme="minorHAnsi"/>
          <w:lang w:val="en-US"/>
        </w:rPr>
        <w:t xml:space="preserve"> providing additional resources </w:t>
      </w:r>
      <w:r w:rsidR="00E47CCC">
        <w:rPr>
          <w:rFonts w:asciiTheme="minorHAnsi" w:hAnsiTheme="minorHAnsi"/>
          <w:lang w:val="en-US"/>
        </w:rPr>
        <w:t>that</w:t>
      </w:r>
      <w:r w:rsidR="00E47CCC" w:rsidRPr="30D3B85F">
        <w:rPr>
          <w:rFonts w:asciiTheme="minorHAnsi" w:hAnsiTheme="minorHAnsi"/>
          <w:lang w:val="en-US"/>
        </w:rPr>
        <w:t xml:space="preserve"> </w:t>
      </w:r>
      <w:r w:rsidR="009052EE" w:rsidRPr="30D3B85F">
        <w:rPr>
          <w:rFonts w:asciiTheme="minorHAnsi" w:hAnsiTheme="minorHAnsi"/>
          <w:lang w:val="en-US"/>
        </w:rPr>
        <w:t>have been instrumental in improving delivery</w:t>
      </w:r>
      <w:r w:rsidR="0040143C">
        <w:rPr>
          <w:rFonts w:asciiTheme="minorHAnsi" w:hAnsiTheme="minorHAnsi"/>
          <w:lang w:val="en-US"/>
        </w:rPr>
        <w:t>.</w:t>
      </w:r>
      <w:r w:rsidR="00A83BF4" w:rsidRPr="30D3B85F">
        <w:rPr>
          <w:rFonts w:asciiTheme="minorHAnsi" w:hAnsiTheme="minorHAnsi"/>
          <w:lang w:val="en-US"/>
        </w:rPr>
        <w:t xml:space="preserve"> </w:t>
      </w:r>
      <w:r w:rsidR="0040143C">
        <w:rPr>
          <w:rFonts w:asciiTheme="minorHAnsi" w:hAnsiTheme="minorHAnsi"/>
          <w:lang w:val="en-US"/>
        </w:rPr>
        <w:t>O</w:t>
      </w:r>
      <w:r w:rsidR="00A83BF4" w:rsidRPr="30D3B85F">
        <w:rPr>
          <w:rFonts w:asciiTheme="minorHAnsi" w:hAnsiTheme="minorHAnsi"/>
          <w:lang w:val="en-US"/>
        </w:rPr>
        <w:t xml:space="preserve">pportunities are being </w:t>
      </w:r>
      <w:r w:rsidR="0040143C">
        <w:rPr>
          <w:rFonts w:asciiTheme="minorHAnsi" w:hAnsiTheme="minorHAnsi"/>
          <w:lang w:val="en-US"/>
        </w:rPr>
        <w:t xml:space="preserve">explored </w:t>
      </w:r>
      <w:r w:rsidR="00A83BF4" w:rsidRPr="30D3B85F">
        <w:rPr>
          <w:rFonts w:asciiTheme="minorHAnsi" w:hAnsiTheme="minorHAnsi"/>
          <w:lang w:val="en-US"/>
        </w:rPr>
        <w:t xml:space="preserve">to expand </w:t>
      </w:r>
      <w:r w:rsidR="465690B9" w:rsidRPr="30D3B85F">
        <w:rPr>
          <w:rFonts w:asciiTheme="minorHAnsi" w:hAnsiTheme="minorHAnsi"/>
          <w:lang w:val="en-US"/>
        </w:rPr>
        <w:t>t</w:t>
      </w:r>
      <w:r w:rsidR="00A83BF4" w:rsidRPr="30D3B85F">
        <w:rPr>
          <w:rFonts w:asciiTheme="minorHAnsi" w:hAnsiTheme="minorHAnsi"/>
          <w:lang w:val="en-US"/>
        </w:rPr>
        <w:t xml:space="preserve">his approach </w:t>
      </w:r>
      <w:r w:rsidR="0040143C">
        <w:rPr>
          <w:rFonts w:asciiTheme="minorHAnsi" w:hAnsiTheme="minorHAnsi"/>
          <w:lang w:val="en-US"/>
        </w:rPr>
        <w:t xml:space="preserve">to </w:t>
      </w:r>
      <w:r w:rsidR="00A83BF4" w:rsidRPr="30D3B85F">
        <w:rPr>
          <w:rFonts w:asciiTheme="minorHAnsi" w:hAnsiTheme="minorHAnsi"/>
          <w:lang w:val="en-US"/>
        </w:rPr>
        <w:t>other regions.</w:t>
      </w:r>
    </w:p>
    <w:p w14:paraId="575E46FD" w14:textId="421B6966" w:rsidR="0073058B" w:rsidRDefault="00CE6221" w:rsidP="008B5AE3">
      <w:pPr>
        <w:keepNext/>
        <w:tabs>
          <w:tab w:val="clear" w:pos="567"/>
          <w:tab w:val="clear" w:pos="1134"/>
          <w:tab w:val="clear" w:pos="1701"/>
          <w:tab w:val="clear" w:pos="2268"/>
          <w:tab w:val="clear" w:pos="2835"/>
        </w:tabs>
        <w:overflowPunct/>
        <w:autoSpaceDE/>
        <w:adjustRightInd/>
        <w:spacing w:before="360" w:after="120"/>
        <w:rPr>
          <w:rFonts w:asciiTheme="minorHAnsi" w:hAnsiTheme="minorHAnsi" w:cstheme="minorBidi"/>
          <w:b/>
          <w:bCs/>
          <w:lang w:val="en-US"/>
        </w:rPr>
      </w:pPr>
      <w:r>
        <w:t>7</w:t>
      </w:r>
      <w:r w:rsidR="0073058B">
        <w:tab/>
      </w:r>
      <w:r w:rsidR="0073058B">
        <w:rPr>
          <w:rFonts w:asciiTheme="minorHAnsi" w:hAnsiTheme="minorHAnsi" w:cstheme="minorBidi"/>
          <w:b/>
          <w:bCs/>
          <w:lang w:val="en-US"/>
        </w:rPr>
        <w:t>Support activities towards empowering regional and area offices</w:t>
      </w:r>
    </w:p>
    <w:p w14:paraId="6ECBB396" w14:textId="1F1B487D" w:rsidR="00C11A80" w:rsidRDefault="00CE6221" w:rsidP="008B5AE3">
      <w:pPr>
        <w:tabs>
          <w:tab w:val="clear" w:pos="567"/>
          <w:tab w:val="clear" w:pos="1134"/>
          <w:tab w:val="clear" w:pos="1701"/>
          <w:tab w:val="clear" w:pos="2268"/>
          <w:tab w:val="clear" w:pos="2835"/>
        </w:tabs>
        <w:snapToGrid w:val="0"/>
        <w:spacing w:after="120"/>
        <w:jc w:val="both"/>
        <w:rPr>
          <w:rFonts w:asciiTheme="minorHAnsi" w:hAnsiTheme="minorHAnsi"/>
          <w:lang w:val="en-US"/>
        </w:rPr>
      </w:pPr>
      <w:r>
        <w:rPr>
          <w:rFonts w:asciiTheme="minorHAnsi" w:hAnsiTheme="minorHAnsi"/>
          <w:lang w:val="en-US"/>
        </w:rPr>
        <w:t>7</w:t>
      </w:r>
      <w:r w:rsidR="0073058B">
        <w:rPr>
          <w:rFonts w:asciiTheme="minorHAnsi" w:hAnsiTheme="minorHAnsi"/>
          <w:lang w:val="en-US"/>
        </w:rPr>
        <w:t>.1</w:t>
      </w:r>
      <w:r w:rsidR="0073058B">
        <w:tab/>
      </w:r>
      <w:r w:rsidR="0073058B">
        <w:rPr>
          <w:rFonts w:asciiTheme="minorHAnsi" w:hAnsiTheme="minorHAnsi"/>
          <w:lang w:val="en-US"/>
        </w:rPr>
        <w:t xml:space="preserve">The support activities implemented </w:t>
      </w:r>
      <w:r w:rsidR="0056049F">
        <w:rPr>
          <w:rFonts w:asciiTheme="minorHAnsi" w:hAnsiTheme="minorHAnsi"/>
          <w:lang w:val="en-US"/>
        </w:rPr>
        <w:t xml:space="preserve">in </w:t>
      </w:r>
      <w:r w:rsidR="0073058B">
        <w:rPr>
          <w:rFonts w:asciiTheme="minorHAnsi" w:hAnsiTheme="minorHAnsi"/>
          <w:lang w:val="en-US"/>
        </w:rPr>
        <w:t>202</w:t>
      </w:r>
      <w:r w:rsidR="00A83BF4">
        <w:rPr>
          <w:rFonts w:asciiTheme="minorHAnsi" w:hAnsiTheme="minorHAnsi"/>
          <w:lang w:val="en-US"/>
        </w:rPr>
        <w:t>2</w:t>
      </w:r>
      <w:r w:rsidR="0073058B">
        <w:rPr>
          <w:rFonts w:asciiTheme="minorHAnsi" w:hAnsiTheme="minorHAnsi"/>
          <w:lang w:val="en-US"/>
        </w:rPr>
        <w:t xml:space="preserve"> to empower regional and area offices are described in </w:t>
      </w:r>
      <w:r w:rsidR="0073058B" w:rsidRPr="00ED057B">
        <w:rPr>
          <w:rFonts w:asciiTheme="minorHAnsi" w:hAnsiTheme="minorHAnsi"/>
          <w:lang w:val="en-US"/>
        </w:rPr>
        <w:t>Annex 3</w:t>
      </w:r>
      <w:r w:rsidR="0073058B">
        <w:rPr>
          <w:rFonts w:asciiTheme="minorHAnsi" w:hAnsiTheme="minorHAnsi"/>
          <w:lang w:val="en-US"/>
        </w:rPr>
        <w:t xml:space="preserve">. </w:t>
      </w:r>
      <w:r w:rsidR="00C11A80">
        <w:rPr>
          <w:rFonts w:asciiTheme="minorHAnsi" w:hAnsiTheme="minorHAnsi"/>
          <w:lang w:val="en-US"/>
        </w:rPr>
        <w:t xml:space="preserve">The need for additional human resources in </w:t>
      </w:r>
      <w:r w:rsidR="00B60A34">
        <w:rPr>
          <w:rFonts w:asciiTheme="minorHAnsi" w:hAnsiTheme="minorHAnsi"/>
          <w:lang w:val="en-US"/>
        </w:rPr>
        <w:t xml:space="preserve">those </w:t>
      </w:r>
      <w:r w:rsidR="00C11A80">
        <w:rPr>
          <w:rFonts w:asciiTheme="minorHAnsi" w:hAnsiTheme="minorHAnsi"/>
          <w:lang w:val="en-US"/>
        </w:rPr>
        <w:t xml:space="preserve">offices to enhance ITU’s capacity to conduct </w:t>
      </w:r>
      <w:r w:rsidR="008A23EC">
        <w:rPr>
          <w:rFonts w:asciiTheme="minorHAnsi" w:hAnsiTheme="minorHAnsi"/>
          <w:lang w:val="en-US"/>
        </w:rPr>
        <w:t xml:space="preserve">higher-impact </w:t>
      </w:r>
      <w:r w:rsidR="00C11A80">
        <w:rPr>
          <w:rFonts w:asciiTheme="minorHAnsi" w:hAnsiTheme="minorHAnsi"/>
          <w:lang w:val="en-US"/>
        </w:rPr>
        <w:t xml:space="preserve">efforts in </w:t>
      </w:r>
      <w:r w:rsidR="0098216A">
        <w:rPr>
          <w:rFonts w:asciiTheme="minorHAnsi" w:hAnsiTheme="minorHAnsi"/>
          <w:lang w:val="en-US"/>
        </w:rPr>
        <w:t xml:space="preserve">Member States </w:t>
      </w:r>
      <w:r w:rsidR="008A23EC">
        <w:rPr>
          <w:rFonts w:asciiTheme="minorHAnsi" w:hAnsiTheme="minorHAnsi"/>
          <w:lang w:val="en-US"/>
        </w:rPr>
        <w:t xml:space="preserve">was </w:t>
      </w:r>
      <w:r w:rsidR="00C11A80">
        <w:rPr>
          <w:rFonts w:asciiTheme="minorHAnsi" w:hAnsiTheme="minorHAnsi"/>
          <w:lang w:val="en-US"/>
        </w:rPr>
        <w:t>recognized in the P</w:t>
      </w:r>
      <w:r w:rsidR="0098216A">
        <w:rPr>
          <w:rFonts w:asciiTheme="minorHAnsi" w:hAnsiTheme="minorHAnsi"/>
          <w:lang w:val="en-US"/>
        </w:rPr>
        <w:t>w</w:t>
      </w:r>
      <w:r w:rsidR="00C11A80">
        <w:rPr>
          <w:rFonts w:asciiTheme="minorHAnsi" w:hAnsiTheme="minorHAnsi"/>
          <w:lang w:val="en-US"/>
        </w:rPr>
        <w:t xml:space="preserve">C </w:t>
      </w:r>
      <w:r w:rsidR="008A23EC">
        <w:rPr>
          <w:rFonts w:asciiTheme="minorHAnsi" w:hAnsiTheme="minorHAnsi"/>
          <w:lang w:val="en-US"/>
        </w:rPr>
        <w:t>review of ITU’s r</w:t>
      </w:r>
      <w:r w:rsidR="00C11A80">
        <w:rPr>
          <w:rFonts w:asciiTheme="minorHAnsi" w:hAnsiTheme="minorHAnsi"/>
          <w:lang w:val="en-US"/>
        </w:rPr>
        <w:t xml:space="preserve">egional </w:t>
      </w:r>
      <w:r w:rsidR="008A23EC">
        <w:rPr>
          <w:rFonts w:asciiTheme="minorHAnsi" w:hAnsiTheme="minorHAnsi"/>
          <w:lang w:val="en-US"/>
        </w:rPr>
        <w:t>p</w:t>
      </w:r>
      <w:r w:rsidR="00C11A80">
        <w:rPr>
          <w:rFonts w:asciiTheme="minorHAnsi" w:hAnsiTheme="minorHAnsi"/>
          <w:lang w:val="en-US"/>
        </w:rPr>
        <w:t xml:space="preserve">resence and </w:t>
      </w:r>
      <w:r w:rsidR="008A23EC">
        <w:rPr>
          <w:rFonts w:asciiTheme="minorHAnsi" w:hAnsiTheme="minorHAnsi"/>
          <w:lang w:val="en-US"/>
        </w:rPr>
        <w:t xml:space="preserve">in </w:t>
      </w:r>
      <w:r w:rsidR="00C11A80">
        <w:rPr>
          <w:rFonts w:asciiTheme="minorHAnsi" w:hAnsiTheme="minorHAnsi"/>
          <w:lang w:val="en-US"/>
        </w:rPr>
        <w:t xml:space="preserve">several internal assessments. BDT has been working closely with Member States to address this issue </w:t>
      </w:r>
      <w:r w:rsidR="00657DB2">
        <w:rPr>
          <w:rFonts w:asciiTheme="minorHAnsi" w:hAnsiTheme="minorHAnsi"/>
          <w:lang w:val="en-US"/>
        </w:rPr>
        <w:t xml:space="preserve">by </w:t>
      </w:r>
      <w:r w:rsidR="00C11A80">
        <w:rPr>
          <w:rFonts w:asciiTheme="minorHAnsi" w:hAnsiTheme="minorHAnsi"/>
          <w:lang w:val="en-US"/>
        </w:rPr>
        <w:t>the secondment of experts to ITU, with good initial results. This approach not only enhances BDT’s impact by increasing the overall level and scope of implementation, but also builds additional capacity in Member States in areas of importance for national development. Member States are encouraged to participat</w:t>
      </w:r>
      <w:r w:rsidR="00A50B21">
        <w:rPr>
          <w:rFonts w:asciiTheme="minorHAnsi" w:hAnsiTheme="minorHAnsi"/>
          <w:lang w:val="en-US"/>
        </w:rPr>
        <w:t>e or expand their contribution</w:t>
      </w:r>
      <w:r w:rsidR="00C11A80">
        <w:rPr>
          <w:rFonts w:asciiTheme="minorHAnsi" w:hAnsiTheme="minorHAnsi"/>
          <w:lang w:val="en-US"/>
        </w:rPr>
        <w:t xml:space="preserve"> through this </w:t>
      </w:r>
      <w:r w:rsidR="00B7408B">
        <w:rPr>
          <w:rFonts w:asciiTheme="minorHAnsi" w:hAnsiTheme="minorHAnsi"/>
          <w:lang w:val="en-US"/>
        </w:rPr>
        <w:t>methodology</w:t>
      </w:r>
      <w:r w:rsidR="00C11A80">
        <w:rPr>
          <w:rFonts w:asciiTheme="minorHAnsi" w:hAnsiTheme="minorHAnsi"/>
          <w:lang w:val="en-US"/>
        </w:rPr>
        <w:t>.</w:t>
      </w:r>
    </w:p>
    <w:p w14:paraId="56D63725" w14:textId="36C0B078" w:rsidR="0073058B" w:rsidRDefault="00B7408B" w:rsidP="008B5AE3">
      <w:pPr>
        <w:tabs>
          <w:tab w:val="clear" w:pos="567"/>
          <w:tab w:val="clear" w:pos="1134"/>
          <w:tab w:val="clear" w:pos="1701"/>
          <w:tab w:val="clear" w:pos="2268"/>
          <w:tab w:val="clear" w:pos="2835"/>
        </w:tabs>
        <w:snapToGrid w:val="0"/>
        <w:spacing w:after="120"/>
        <w:jc w:val="both"/>
        <w:rPr>
          <w:rFonts w:asciiTheme="minorHAnsi" w:hAnsiTheme="minorHAnsi"/>
          <w:lang w:val="en-US"/>
        </w:rPr>
      </w:pPr>
      <w:r>
        <w:rPr>
          <w:rFonts w:asciiTheme="minorHAnsi" w:hAnsiTheme="minorHAnsi"/>
          <w:lang w:val="en-US"/>
        </w:rPr>
        <w:t>7.2</w:t>
      </w:r>
      <w:r>
        <w:rPr>
          <w:rFonts w:asciiTheme="minorHAnsi" w:hAnsiTheme="minorHAnsi"/>
          <w:lang w:val="en-US"/>
        </w:rPr>
        <w:tab/>
      </w:r>
      <w:r w:rsidR="007042B1">
        <w:rPr>
          <w:rFonts w:asciiTheme="minorHAnsi" w:hAnsiTheme="minorHAnsi"/>
          <w:lang w:val="en-US"/>
        </w:rPr>
        <w:t>A</w:t>
      </w:r>
      <w:r w:rsidR="00C11A80">
        <w:rPr>
          <w:rFonts w:asciiTheme="minorHAnsi" w:hAnsiTheme="minorHAnsi"/>
          <w:lang w:val="en-US"/>
        </w:rPr>
        <w:t>nother</w:t>
      </w:r>
      <w:r w:rsidR="007042B1">
        <w:rPr>
          <w:rFonts w:asciiTheme="minorHAnsi" w:hAnsiTheme="minorHAnsi"/>
          <w:lang w:val="en-US"/>
        </w:rPr>
        <w:t xml:space="preserve"> key area of impact has been improvement in coordination</w:t>
      </w:r>
      <w:r w:rsidR="009E2C88">
        <w:rPr>
          <w:rFonts w:asciiTheme="minorHAnsi" w:hAnsiTheme="minorHAnsi"/>
          <w:lang w:val="en-US"/>
        </w:rPr>
        <w:t xml:space="preserve"> with the United Nations</w:t>
      </w:r>
      <w:r w:rsidR="007042B1">
        <w:rPr>
          <w:rFonts w:asciiTheme="minorHAnsi" w:hAnsiTheme="minorHAnsi"/>
          <w:lang w:val="en-US"/>
        </w:rPr>
        <w:t>, achieved using short</w:t>
      </w:r>
      <w:r w:rsidR="009E2C88">
        <w:rPr>
          <w:rFonts w:asciiTheme="minorHAnsi" w:hAnsiTheme="minorHAnsi"/>
          <w:lang w:val="en-US"/>
        </w:rPr>
        <w:t>-</w:t>
      </w:r>
      <w:r w:rsidR="007042B1">
        <w:rPr>
          <w:rFonts w:asciiTheme="minorHAnsi" w:hAnsiTheme="minorHAnsi"/>
          <w:lang w:val="en-US"/>
        </w:rPr>
        <w:t>term staff members attached to several regions</w:t>
      </w:r>
      <w:r w:rsidR="009E2C88">
        <w:rPr>
          <w:rFonts w:asciiTheme="minorHAnsi" w:hAnsiTheme="minorHAnsi"/>
          <w:lang w:val="en-US"/>
        </w:rPr>
        <w:t>. This</w:t>
      </w:r>
      <w:r w:rsidR="007042B1">
        <w:rPr>
          <w:rFonts w:asciiTheme="minorHAnsi" w:hAnsiTheme="minorHAnsi"/>
          <w:lang w:val="en-US"/>
        </w:rPr>
        <w:t xml:space="preserve"> process began in 2021 in the ASP and Arab </w:t>
      </w:r>
      <w:proofErr w:type="gramStart"/>
      <w:r w:rsidR="007042B1">
        <w:rPr>
          <w:rFonts w:asciiTheme="minorHAnsi" w:hAnsiTheme="minorHAnsi"/>
          <w:lang w:val="en-US"/>
        </w:rPr>
        <w:t>regions, and</w:t>
      </w:r>
      <w:proofErr w:type="gramEnd"/>
      <w:r w:rsidR="007042B1">
        <w:rPr>
          <w:rFonts w:asciiTheme="minorHAnsi" w:hAnsiTheme="minorHAnsi"/>
          <w:lang w:val="en-US"/>
        </w:rPr>
        <w:t xml:space="preserve"> was expanded in 2022 to the CIS and Europe regions.</w:t>
      </w:r>
    </w:p>
    <w:p w14:paraId="730E5B1C" w14:textId="73F3F2D2" w:rsidR="0073058B" w:rsidRDefault="00CE6221" w:rsidP="008B5AE3">
      <w:pPr>
        <w:tabs>
          <w:tab w:val="clear" w:pos="567"/>
          <w:tab w:val="clear" w:pos="1134"/>
          <w:tab w:val="clear" w:pos="1701"/>
          <w:tab w:val="clear" w:pos="2268"/>
          <w:tab w:val="clear" w:pos="2835"/>
        </w:tabs>
        <w:snapToGrid w:val="0"/>
        <w:spacing w:after="120"/>
        <w:jc w:val="both"/>
        <w:rPr>
          <w:rFonts w:asciiTheme="minorHAnsi" w:hAnsiTheme="minorHAnsi"/>
          <w:lang w:val="en-US"/>
        </w:rPr>
      </w:pPr>
      <w:r w:rsidRPr="08AE5873">
        <w:rPr>
          <w:rFonts w:asciiTheme="minorHAnsi" w:hAnsiTheme="minorHAnsi"/>
          <w:lang w:val="en-US"/>
        </w:rPr>
        <w:t>7</w:t>
      </w:r>
      <w:r w:rsidR="00633D69" w:rsidRPr="08AE5873">
        <w:rPr>
          <w:rFonts w:asciiTheme="minorHAnsi" w:hAnsiTheme="minorHAnsi"/>
          <w:lang w:val="en-US"/>
        </w:rPr>
        <w:t>.</w:t>
      </w:r>
      <w:r w:rsidR="00B7408B" w:rsidRPr="08AE5873">
        <w:rPr>
          <w:rFonts w:asciiTheme="minorHAnsi" w:hAnsiTheme="minorHAnsi"/>
          <w:lang w:val="en-US"/>
        </w:rPr>
        <w:t>3</w:t>
      </w:r>
      <w:r>
        <w:tab/>
      </w:r>
      <w:r w:rsidR="0073058B" w:rsidRPr="08AE5873">
        <w:rPr>
          <w:rFonts w:asciiTheme="minorHAnsi" w:hAnsiTheme="minorHAnsi"/>
          <w:lang w:val="en-US"/>
        </w:rPr>
        <w:t>In Asia and the Pacific, a UN coordination officer was recruited to deepen and expand coordination with</w:t>
      </w:r>
      <w:r w:rsidR="00DE35F0" w:rsidRPr="08AE5873">
        <w:rPr>
          <w:rFonts w:asciiTheme="minorHAnsi" w:hAnsiTheme="minorHAnsi"/>
          <w:lang w:val="en-US"/>
        </w:rPr>
        <w:t xml:space="preserve"> </w:t>
      </w:r>
      <w:r w:rsidR="004C52B7" w:rsidRPr="08AE5873">
        <w:rPr>
          <w:rFonts w:asciiTheme="minorHAnsi" w:hAnsiTheme="minorHAnsi"/>
          <w:lang w:val="en-US"/>
        </w:rPr>
        <w:t xml:space="preserve">the </w:t>
      </w:r>
      <w:r w:rsidR="00DE35F0" w:rsidRPr="08AE5873">
        <w:rPr>
          <w:rFonts w:asciiTheme="minorHAnsi" w:hAnsiTheme="minorHAnsi"/>
          <w:lang w:val="en-US"/>
        </w:rPr>
        <w:t xml:space="preserve">UN </w:t>
      </w:r>
      <w:r w:rsidR="00E47CCC">
        <w:rPr>
          <w:rFonts w:asciiTheme="minorHAnsi" w:hAnsiTheme="minorHAnsi"/>
          <w:lang w:val="en-US"/>
        </w:rPr>
        <w:t>d</w:t>
      </w:r>
      <w:r w:rsidR="004C52B7" w:rsidRPr="08AE5873">
        <w:rPr>
          <w:rFonts w:asciiTheme="minorHAnsi" w:hAnsiTheme="minorHAnsi"/>
          <w:lang w:val="en-US"/>
        </w:rPr>
        <w:t xml:space="preserve">evelopment system, including </w:t>
      </w:r>
      <w:r w:rsidR="00C7330F">
        <w:rPr>
          <w:rFonts w:asciiTheme="minorHAnsi" w:hAnsiTheme="minorHAnsi"/>
          <w:lang w:val="en-US"/>
        </w:rPr>
        <w:t>r</w:t>
      </w:r>
      <w:r w:rsidR="004C52B7" w:rsidRPr="08AE5873">
        <w:rPr>
          <w:rFonts w:asciiTheme="minorHAnsi" w:hAnsiTheme="minorHAnsi"/>
          <w:lang w:val="en-US"/>
        </w:rPr>
        <w:t xml:space="preserve">esident </w:t>
      </w:r>
      <w:r w:rsidR="00C7330F">
        <w:rPr>
          <w:rFonts w:asciiTheme="minorHAnsi" w:hAnsiTheme="minorHAnsi"/>
          <w:lang w:val="en-US"/>
        </w:rPr>
        <w:t>c</w:t>
      </w:r>
      <w:r w:rsidR="004C52B7" w:rsidRPr="08AE5873">
        <w:rPr>
          <w:rFonts w:asciiTheme="minorHAnsi" w:hAnsiTheme="minorHAnsi"/>
          <w:lang w:val="en-US"/>
        </w:rPr>
        <w:t>oordinators</w:t>
      </w:r>
      <w:r w:rsidR="00E62524" w:rsidRPr="08AE5873">
        <w:rPr>
          <w:rFonts w:asciiTheme="minorHAnsi" w:hAnsiTheme="minorHAnsi"/>
          <w:lang w:val="en-US"/>
        </w:rPr>
        <w:t xml:space="preserve"> (UNRCs)</w:t>
      </w:r>
      <w:r w:rsidR="004C52B7" w:rsidRPr="08AE5873">
        <w:rPr>
          <w:rFonts w:asciiTheme="minorHAnsi" w:hAnsiTheme="minorHAnsi"/>
          <w:lang w:val="en-US"/>
        </w:rPr>
        <w:t xml:space="preserve">, </w:t>
      </w:r>
      <w:r w:rsidR="00E62524" w:rsidRPr="08AE5873">
        <w:rPr>
          <w:rFonts w:asciiTheme="minorHAnsi" w:hAnsiTheme="minorHAnsi"/>
          <w:lang w:val="en-US"/>
        </w:rPr>
        <w:t xml:space="preserve">the Development Coordination Office (UNDCO) and </w:t>
      </w:r>
      <w:r w:rsidR="00C7330F">
        <w:rPr>
          <w:rFonts w:asciiTheme="minorHAnsi" w:hAnsiTheme="minorHAnsi"/>
          <w:lang w:val="en-US"/>
        </w:rPr>
        <w:t>c</w:t>
      </w:r>
      <w:r w:rsidR="00E62524" w:rsidRPr="08AE5873">
        <w:rPr>
          <w:rFonts w:asciiTheme="minorHAnsi" w:hAnsiTheme="minorHAnsi"/>
          <w:lang w:val="en-US"/>
        </w:rPr>
        <w:t xml:space="preserve">ountry </w:t>
      </w:r>
      <w:r w:rsidR="00C7330F">
        <w:rPr>
          <w:rFonts w:asciiTheme="minorHAnsi" w:hAnsiTheme="minorHAnsi"/>
          <w:lang w:val="en-US"/>
        </w:rPr>
        <w:t>t</w:t>
      </w:r>
      <w:r w:rsidR="00E62524" w:rsidRPr="08AE5873">
        <w:rPr>
          <w:rFonts w:asciiTheme="minorHAnsi" w:hAnsiTheme="minorHAnsi"/>
          <w:lang w:val="en-US"/>
        </w:rPr>
        <w:t>eams (UNCTs)</w:t>
      </w:r>
      <w:r w:rsidR="0073058B" w:rsidRPr="08AE5873">
        <w:rPr>
          <w:rFonts w:asciiTheme="minorHAnsi" w:hAnsiTheme="minorHAnsi"/>
          <w:lang w:val="en-US"/>
        </w:rPr>
        <w:t>. Examples of deepened engagement with UNCTs are found in Thailand and Indonesia where ITU was asked to co-lead digitization and innovation results groups</w:t>
      </w:r>
      <w:r w:rsidR="4BF345B9" w:rsidRPr="08AE5873">
        <w:rPr>
          <w:rFonts w:asciiTheme="minorHAnsi" w:hAnsiTheme="minorHAnsi"/>
          <w:lang w:val="en-US"/>
        </w:rPr>
        <w:t xml:space="preserve"> of the UN Sustainable Development Cooperation Frameworks</w:t>
      </w:r>
      <w:r w:rsidR="0073058B" w:rsidRPr="08AE5873">
        <w:rPr>
          <w:rFonts w:asciiTheme="minorHAnsi" w:hAnsiTheme="minorHAnsi"/>
          <w:lang w:val="en-US"/>
        </w:rPr>
        <w:t xml:space="preserve">. ITU was </w:t>
      </w:r>
      <w:r w:rsidR="0080127E">
        <w:rPr>
          <w:rFonts w:asciiTheme="minorHAnsi" w:hAnsiTheme="minorHAnsi"/>
          <w:lang w:val="en-US"/>
        </w:rPr>
        <w:t xml:space="preserve">also asked </w:t>
      </w:r>
      <w:r w:rsidR="0073058B" w:rsidRPr="08AE5873">
        <w:rPr>
          <w:rFonts w:asciiTheme="minorHAnsi" w:hAnsiTheme="minorHAnsi"/>
          <w:lang w:val="en-US"/>
        </w:rPr>
        <w:t xml:space="preserve">to support the </w:t>
      </w:r>
      <w:r w:rsidR="00E05098">
        <w:rPr>
          <w:rFonts w:asciiTheme="minorHAnsi" w:hAnsiTheme="minorHAnsi"/>
          <w:lang w:val="en-US"/>
        </w:rPr>
        <w:t xml:space="preserve">development of </w:t>
      </w:r>
      <w:r w:rsidR="0073058B" w:rsidRPr="08AE5873">
        <w:rPr>
          <w:rFonts w:asciiTheme="minorHAnsi" w:hAnsiTheme="minorHAnsi"/>
          <w:lang w:val="en-US"/>
        </w:rPr>
        <w:t>UN Sustainable Development Cooperation Framework</w:t>
      </w:r>
      <w:r w:rsidR="00E05098">
        <w:rPr>
          <w:rFonts w:asciiTheme="minorHAnsi" w:hAnsiTheme="minorHAnsi"/>
          <w:lang w:val="en-US"/>
        </w:rPr>
        <w:t>s</w:t>
      </w:r>
      <w:r w:rsidR="009771CF" w:rsidRPr="08AE5873">
        <w:rPr>
          <w:rFonts w:asciiTheme="minorHAnsi" w:hAnsiTheme="minorHAnsi"/>
          <w:lang w:val="en-US"/>
        </w:rPr>
        <w:t xml:space="preserve"> (</w:t>
      </w:r>
      <w:r w:rsidR="00ED057B">
        <w:rPr>
          <w:rFonts w:asciiTheme="minorHAnsi" w:hAnsiTheme="minorHAnsi"/>
          <w:lang w:val="en-US"/>
        </w:rPr>
        <w:t>"</w:t>
      </w:r>
      <w:r w:rsidR="00E05098">
        <w:rPr>
          <w:rFonts w:asciiTheme="minorHAnsi" w:hAnsiTheme="minorHAnsi"/>
          <w:lang w:val="en-US"/>
        </w:rPr>
        <w:t>cooperation frameworks</w:t>
      </w:r>
      <w:r w:rsidR="00ED057B">
        <w:rPr>
          <w:rFonts w:asciiTheme="minorHAnsi" w:hAnsiTheme="minorHAnsi"/>
          <w:lang w:val="en-US"/>
        </w:rPr>
        <w:t>"</w:t>
      </w:r>
      <w:r w:rsidR="009771CF" w:rsidRPr="08AE5873">
        <w:rPr>
          <w:rFonts w:asciiTheme="minorHAnsi" w:hAnsiTheme="minorHAnsi"/>
          <w:lang w:val="en-US"/>
        </w:rPr>
        <w:t>)</w:t>
      </w:r>
      <w:r w:rsidR="0073058B" w:rsidRPr="08AE5873">
        <w:rPr>
          <w:rFonts w:asciiTheme="minorHAnsi" w:hAnsiTheme="minorHAnsi"/>
          <w:lang w:val="en-US"/>
        </w:rPr>
        <w:t xml:space="preserve"> in Bangladesh, </w:t>
      </w:r>
      <w:r w:rsidR="7A953041" w:rsidRPr="08AE5873">
        <w:rPr>
          <w:rFonts w:asciiTheme="minorHAnsi" w:hAnsiTheme="minorHAnsi"/>
          <w:lang w:val="en-US"/>
        </w:rPr>
        <w:t xml:space="preserve">Bhutan, </w:t>
      </w:r>
      <w:r w:rsidR="0073058B" w:rsidRPr="08AE5873">
        <w:rPr>
          <w:rFonts w:asciiTheme="minorHAnsi" w:hAnsiTheme="minorHAnsi"/>
          <w:lang w:val="en-US"/>
        </w:rPr>
        <w:t xml:space="preserve">Malaysia, </w:t>
      </w:r>
      <w:r w:rsidR="0098216A" w:rsidRPr="08AE5873">
        <w:rPr>
          <w:rFonts w:asciiTheme="minorHAnsi" w:hAnsiTheme="minorHAnsi"/>
          <w:lang w:val="en-US"/>
        </w:rPr>
        <w:t>Mongolia,</w:t>
      </w:r>
      <w:r w:rsidR="0073058B" w:rsidRPr="08AE5873">
        <w:rPr>
          <w:rFonts w:asciiTheme="minorHAnsi" w:hAnsiTheme="minorHAnsi"/>
          <w:lang w:val="en-US"/>
        </w:rPr>
        <w:t xml:space="preserve"> and </w:t>
      </w:r>
      <w:r w:rsidR="006D67F6">
        <w:rPr>
          <w:rFonts w:asciiTheme="minorHAnsi" w:hAnsiTheme="minorHAnsi"/>
          <w:lang w:val="en-US"/>
        </w:rPr>
        <w:t xml:space="preserve">Viet Nam </w:t>
      </w:r>
      <w:r w:rsidR="0D860D1C" w:rsidRPr="08AE5873">
        <w:rPr>
          <w:rFonts w:asciiTheme="minorHAnsi" w:hAnsiTheme="minorHAnsi"/>
          <w:lang w:val="en-US"/>
        </w:rPr>
        <w:t>in 2022</w:t>
      </w:r>
      <w:r w:rsidR="0073058B" w:rsidRPr="08AE5873">
        <w:rPr>
          <w:rFonts w:asciiTheme="minorHAnsi" w:hAnsiTheme="minorHAnsi"/>
          <w:lang w:val="en-US"/>
        </w:rPr>
        <w:t>.</w:t>
      </w:r>
      <w:r w:rsidR="59E7A2DA" w:rsidRPr="08AE5873">
        <w:rPr>
          <w:rFonts w:asciiTheme="minorHAnsi" w:hAnsiTheme="minorHAnsi"/>
          <w:lang w:val="en-US"/>
        </w:rPr>
        <w:t xml:space="preserve"> The UN coordination officer </w:t>
      </w:r>
      <w:r w:rsidR="12AA23CA" w:rsidRPr="08AE5873">
        <w:rPr>
          <w:rFonts w:asciiTheme="minorHAnsi" w:hAnsiTheme="minorHAnsi"/>
          <w:lang w:val="en-US"/>
        </w:rPr>
        <w:t>has been</w:t>
      </w:r>
      <w:r w:rsidR="59E7A2DA" w:rsidRPr="08AE5873">
        <w:rPr>
          <w:rFonts w:asciiTheme="minorHAnsi" w:hAnsiTheme="minorHAnsi"/>
          <w:lang w:val="en-US"/>
        </w:rPr>
        <w:t xml:space="preserve"> instrumental in bringing UN agencies </w:t>
      </w:r>
      <w:r w:rsidR="00B315A6">
        <w:rPr>
          <w:rFonts w:asciiTheme="minorHAnsi" w:hAnsiTheme="minorHAnsi"/>
          <w:lang w:val="en-US"/>
        </w:rPr>
        <w:t xml:space="preserve">to </w:t>
      </w:r>
      <w:r w:rsidR="59E7A2DA" w:rsidRPr="08AE5873">
        <w:rPr>
          <w:rFonts w:asciiTheme="minorHAnsi" w:hAnsiTheme="minorHAnsi"/>
          <w:lang w:val="en-US"/>
        </w:rPr>
        <w:t xml:space="preserve">other areas of ITU work, such as </w:t>
      </w:r>
      <w:r w:rsidR="008E08F1">
        <w:rPr>
          <w:rFonts w:asciiTheme="minorHAnsi" w:hAnsiTheme="minorHAnsi"/>
          <w:lang w:val="en-US"/>
        </w:rPr>
        <w:t xml:space="preserve">the celebration of </w:t>
      </w:r>
      <w:r w:rsidR="59E7A2DA" w:rsidRPr="08AE5873">
        <w:rPr>
          <w:rFonts w:asciiTheme="minorHAnsi" w:hAnsiTheme="minorHAnsi"/>
          <w:lang w:val="en-US"/>
        </w:rPr>
        <w:t>Girls in ICT Day, digital inclusion, d</w:t>
      </w:r>
      <w:r w:rsidR="393A1573" w:rsidRPr="08AE5873">
        <w:rPr>
          <w:rFonts w:asciiTheme="minorHAnsi" w:hAnsiTheme="minorHAnsi"/>
          <w:lang w:val="en-US"/>
        </w:rPr>
        <w:t>igital services</w:t>
      </w:r>
      <w:r w:rsidR="2A74F548" w:rsidRPr="08AE5873">
        <w:rPr>
          <w:rFonts w:asciiTheme="minorHAnsi" w:hAnsiTheme="minorHAnsi"/>
          <w:lang w:val="en-US"/>
        </w:rPr>
        <w:t xml:space="preserve">, </w:t>
      </w:r>
      <w:proofErr w:type="gramStart"/>
      <w:r w:rsidR="2A74F548" w:rsidRPr="08AE5873">
        <w:rPr>
          <w:rFonts w:asciiTheme="minorHAnsi" w:hAnsiTheme="minorHAnsi"/>
          <w:lang w:val="en-US"/>
        </w:rPr>
        <w:t>financing</w:t>
      </w:r>
      <w:proofErr w:type="gramEnd"/>
      <w:r w:rsidR="393A1573" w:rsidRPr="08AE5873">
        <w:rPr>
          <w:rFonts w:asciiTheme="minorHAnsi" w:hAnsiTheme="minorHAnsi"/>
          <w:lang w:val="en-US"/>
        </w:rPr>
        <w:t xml:space="preserve"> and emergency telecommunications. </w:t>
      </w:r>
    </w:p>
    <w:p w14:paraId="08CA24C1" w14:textId="7650981D" w:rsidR="0073058B" w:rsidRDefault="00CE6221" w:rsidP="008B5AE3">
      <w:pPr>
        <w:tabs>
          <w:tab w:val="clear" w:pos="567"/>
          <w:tab w:val="clear" w:pos="1134"/>
          <w:tab w:val="clear" w:pos="1701"/>
          <w:tab w:val="clear" w:pos="2268"/>
          <w:tab w:val="clear" w:pos="2835"/>
        </w:tabs>
        <w:snapToGrid w:val="0"/>
        <w:spacing w:after="120"/>
        <w:jc w:val="both"/>
        <w:rPr>
          <w:rFonts w:asciiTheme="minorHAnsi" w:hAnsiTheme="minorHAnsi"/>
          <w:lang w:val="en-US"/>
        </w:rPr>
      </w:pPr>
      <w:r w:rsidRPr="30D3B85F">
        <w:rPr>
          <w:rFonts w:asciiTheme="minorHAnsi" w:hAnsiTheme="minorHAnsi"/>
          <w:lang w:val="en-US"/>
        </w:rPr>
        <w:t>7</w:t>
      </w:r>
      <w:r w:rsidR="00633D69" w:rsidRPr="30D3B85F">
        <w:rPr>
          <w:rFonts w:asciiTheme="minorHAnsi" w:hAnsiTheme="minorHAnsi"/>
          <w:lang w:val="en-US"/>
        </w:rPr>
        <w:t>.</w:t>
      </w:r>
      <w:r w:rsidR="00B7408B" w:rsidRPr="30D3B85F">
        <w:rPr>
          <w:rFonts w:asciiTheme="minorHAnsi" w:hAnsiTheme="minorHAnsi"/>
          <w:lang w:val="en-US"/>
        </w:rPr>
        <w:t>4</w:t>
      </w:r>
      <w:r>
        <w:tab/>
      </w:r>
      <w:r w:rsidR="0073058B" w:rsidRPr="30D3B85F">
        <w:rPr>
          <w:rFonts w:asciiTheme="minorHAnsi" w:hAnsiTheme="minorHAnsi"/>
          <w:lang w:val="en-US"/>
        </w:rPr>
        <w:t xml:space="preserve">In </w:t>
      </w:r>
      <w:r w:rsidR="00633D69" w:rsidRPr="30D3B85F">
        <w:rPr>
          <w:rFonts w:asciiTheme="minorHAnsi" w:hAnsiTheme="minorHAnsi"/>
          <w:lang w:val="en-US"/>
        </w:rPr>
        <w:t xml:space="preserve">the </w:t>
      </w:r>
      <w:r w:rsidR="0073058B" w:rsidRPr="30D3B85F">
        <w:rPr>
          <w:rFonts w:asciiTheme="minorHAnsi" w:hAnsiTheme="minorHAnsi"/>
          <w:lang w:val="en-US"/>
        </w:rPr>
        <w:t xml:space="preserve">Arab region, a UN coordination officer was recruited to prepare an engagement strategy to deepen and expand coordination with UNRCOs, UNDCO and UNCTs. This has resulted in effective engagement in </w:t>
      </w:r>
      <w:r w:rsidR="00E05098">
        <w:rPr>
          <w:rFonts w:asciiTheme="minorHAnsi" w:hAnsiTheme="minorHAnsi"/>
          <w:lang w:val="en-US"/>
        </w:rPr>
        <w:t>cooperation frameworks</w:t>
      </w:r>
      <w:r w:rsidR="0073058B" w:rsidRPr="30D3B85F">
        <w:rPr>
          <w:rFonts w:asciiTheme="minorHAnsi" w:hAnsiTheme="minorHAnsi"/>
          <w:lang w:val="en-US"/>
        </w:rPr>
        <w:t xml:space="preserve"> at the regional level and prepare</w:t>
      </w:r>
      <w:r w:rsidR="00E05098">
        <w:rPr>
          <w:rFonts w:asciiTheme="minorHAnsi" w:hAnsiTheme="minorHAnsi"/>
          <w:lang w:val="en-US"/>
        </w:rPr>
        <w:t>d the ground</w:t>
      </w:r>
      <w:r w:rsidR="0073058B" w:rsidRPr="30D3B85F">
        <w:rPr>
          <w:rFonts w:asciiTheme="minorHAnsi" w:hAnsiTheme="minorHAnsi"/>
          <w:lang w:val="en-US"/>
        </w:rPr>
        <w:t xml:space="preserve"> for further engagement in 2022. </w:t>
      </w:r>
      <w:r w:rsidR="00E05098">
        <w:rPr>
          <w:rFonts w:asciiTheme="minorHAnsi" w:hAnsiTheme="minorHAnsi"/>
          <w:lang w:val="en-US"/>
        </w:rPr>
        <w:t>T</w:t>
      </w:r>
      <w:r w:rsidR="0073058B" w:rsidRPr="30D3B85F">
        <w:rPr>
          <w:rFonts w:asciiTheme="minorHAnsi" w:hAnsiTheme="minorHAnsi"/>
          <w:lang w:val="en-US"/>
        </w:rPr>
        <w:t xml:space="preserve">he office has signed </w:t>
      </w:r>
      <w:r w:rsidR="00E05098">
        <w:rPr>
          <w:rFonts w:asciiTheme="minorHAnsi" w:hAnsiTheme="minorHAnsi"/>
          <w:lang w:val="en-US"/>
        </w:rPr>
        <w:t xml:space="preserve">a </w:t>
      </w:r>
      <w:r w:rsidR="00E05098" w:rsidRPr="00E05098">
        <w:rPr>
          <w:rFonts w:asciiTheme="minorHAnsi" w:hAnsiTheme="minorHAnsi"/>
          <w:lang w:val="en-US"/>
        </w:rPr>
        <w:t>cooperation framework</w:t>
      </w:r>
      <w:r w:rsidR="00E05098" w:rsidRPr="00E05098" w:rsidDel="00E05098">
        <w:rPr>
          <w:rFonts w:asciiTheme="minorHAnsi" w:hAnsiTheme="minorHAnsi"/>
          <w:lang w:val="en-US"/>
        </w:rPr>
        <w:t xml:space="preserve"> </w:t>
      </w:r>
      <w:r w:rsidR="0073058B" w:rsidRPr="30D3B85F">
        <w:rPr>
          <w:rFonts w:asciiTheme="minorHAnsi" w:hAnsiTheme="minorHAnsi"/>
          <w:lang w:val="en-US"/>
        </w:rPr>
        <w:t xml:space="preserve">for Bahrain and is currently in discussion </w:t>
      </w:r>
      <w:r w:rsidR="00E05098">
        <w:rPr>
          <w:rFonts w:asciiTheme="minorHAnsi" w:hAnsiTheme="minorHAnsi"/>
          <w:lang w:val="en-US"/>
        </w:rPr>
        <w:t>regarding cooperation frameworks</w:t>
      </w:r>
      <w:r w:rsidR="0073058B" w:rsidRPr="30D3B85F">
        <w:rPr>
          <w:rFonts w:asciiTheme="minorHAnsi" w:hAnsiTheme="minorHAnsi"/>
          <w:lang w:val="en-US"/>
        </w:rPr>
        <w:t xml:space="preserve"> in</w:t>
      </w:r>
      <w:r w:rsidR="00E05098">
        <w:rPr>
          <w:rFonts w:asciiTheme="minorHAnsi" w:hAnsiTheme="minorHAnsi"/>
          <w:lang w:val="en-US"/>
        </w:rPr>
        <w:t xml:space="preserve"> the </w:t>
      </w:r>
      <w:r w:rsidR="00E05098" w:rsidRPr="00E05098">
        <w:rPr>
          <w:rFonts w:asciiTheme="minorHAnsi" w:hAnsiTheme="minorHAnsi"/>
          <w:lang w:val="en-US"/>
        </w:rPr>
        <w:t>United Arab Emirates</w:t>
      </w:r>
      <w:r w:rsidR="0073058B" w:rsidRPr="30D3B85F">
        <w:rPr>
          <w:rFonts w:asciiTheme="minorHAnsi" w:hAnsiTheme="minorHAnsi"/>
          <w:lang w:val="en-US"/>
        </w:rPr>
        <w:t xml:space="preserve">, </w:t>
      </w:r>
      <w:proofErr w:type="gramStart"/>
      <w:r w:rsidR="0073058B" w:rsidRPr="30D3B85F">
        <w:rPr>
          <w:rFonts w:asciiTheme="minorHAnsi" w:hAnsiTheme="minorHAnsi"/>
          <w:lang w:val="en-US"/>
        </w:rPr>
        <w:t>Tunisia</w:t>
      </w:r>
      <w:proofErr w:type="gramEnd"/>
      <w:r w:rsidR="0073058B" w:rsidRPr="30D3B85F">
        <w:rPr>
          <w:rFonts w:asciiTheme="minorHAnsi" w:hAnsiTheme="minorHAnsi"/>
          <w:lang w:val="en-US"/>
        </w:rPr>
        <w:t xml:space="preserve"> and Morocco.</w:t>
      </w:r>
    </w:p>
    <w:p w14:paraId="59DB2150" w14:textId="0738446B" w:rsidR="00B85C26" w:rsidRDefault="00CE6221" w:rsidP="008B5AE3">
      <w:pPr>
        <w:keepNext/>
        <w:keepLines/>
        <w:tabs>
          <w:tab w:val="clear" w:pos="567"/>
          <w:tab w:val="clear" w:pos="1134"/>
          <w:tab w:val="clear" w:pos="1701"/>
          <w:tab w:val="clear" w:pos="2268"/>
          <w:tab w:val="clear" w:pos="2835"/>
        </w:tabs>
        <w:snapToGrid w:val="0"/>
        <w:spacing w:after="120"/>
        <w:jc w:val="both"/>
        <w:rPr>
          <w:rFonts w:eastAsia="Calibri" w:cs="Calibri"/>
        </w:rPr>
      </w:pPr>
      <w:r w:rsidRPr="30D3B85F">
        <w:rPr>
          <w:rFonts w:asciiTheme="minorHAnsi" w:hAnsiTheme="minorHAnsi"/>
          <w:lang w:val="en-US"/>
        </w:rPr>
        <w:lastRenderedPageBreak/>
        <w:t>7</w:t>
      </w:r>
      <w:r w:rsidR="10FF5E8B" w:rsidRPr="30D3B85F">
        <w:rPr>
          <w:rFonts w:asciiTheme="minorHAnsi" w:hAnsiTheme="minorHAnsi"/>
          <w:lang w:val="en-US"/>
        </w:rPr>
        <w:t>.</w:t>
      </w:r>
      <w:r w:rsidR="00B7408B" w:rsidRPr="30D3B85F">
        <w:rPr>
          <w:rFonts w:asciiTheme="minorHAnsi" w:hAnsiTheme="minorHAnsi"/>
          <w:lang w:val="en-US"/>
        </w:rPr>
        <w:t>5</w:t>
      </w:r>
      <w:r>
        <w:tab/>
      </w:r>
      <w:r w:rsidR="620E3664" w:rsidRPr="30D3B85F">
        <w:rPr>
          <w:rFonts w:asciiTheme="minorHAnsi" w:hAnsiTheme="minorHAnsi"/>
          <w:lang w:val="en-US"/>
        </w:rPr>
        <w:t xml:space="preserve">In the CIS </w:t>
      </w:r>
      <w:r w:rsidR="00806881" w:rsidRPr="30D3B85F">
        <w:rPr>
          <w:rFonts w:asciiTheme="minorHAnsi" w:hAnsiTheme="minorHAnsi"/>
          <w:lang w:val="en-US"/>
        </w:rPr>
        <w:t>region a</w:t>
      </w:r>
      <w:r w:rsidR="26835CF9" w:rsidRPr="30D3B85F">
        <w:rPr>
          <w:rFonts w:asciiTheme="minorHAnsi" w:hAnsiTheme="minorHAnsi"/>
          <w:lang w:val="en-US"/>
        </w:rPr>
        <w:t xml:space="preserve"> UN coordination officer was recruited to support </w:t>
      </w:r>
      <w:r w:rsidR="00E05098">
        <w:rPr>
          <w:rFonts w:asciiTheme="minorHAnsi" w:hAnsiTheme="minorHAnsi"/>
          <w:lang w:val="en-US"/>
        </w:rPr>
        <w:t xml:space="preserve">ITU </w:t>
      </w:r>
      <w:r w:rsidR="26835CF9" w:rsidRPr="30D3B85F">
        <w:rPr>
          <w:rFonts w:asciiTheme="minorHAnsi" w:hAnsiTheme="minorHAnsi"/>
          <w:lang w:val="en-US"/>
        </w:rPr>
        <w:t xml:space="preserve">engagement with the UN </w:t>
      </w:r>
      <w:r w:rsidR="00E05098">
        <w:rPr>
          <w:rFonts w:asciiTheme="minorHAnsi" w:hAnsiTheme="minorHAnsi"/>
          <w:lang w:val="en-US"/>
        </w:rPr>
        <w:t>c</w:t>
      </w:r>
      <w:r w:rsidR="26835CF9" w:rsidRPr="30D3B85F">
        <w:rPr>
          <w:rFonts w:asciiTheme="minorHAnsi" w:hAnsiTheme="minorHAnsi"/>
          <w:lang w:val="en-US"/>
        </w:rPr>
        <w:t xml:space="preserve">ountry teams </w:t>
      </w:r>
      <w:r w:rsidR="6E9C5235" w:rsidRPr="30D3B85F">
        <w:rPr>
          <w:rFonts w:asciiTheme="minorHAnsi" w:hAnsiTheme="minorHAnsi"/>
          <w:lang w:val="en-US"/>
        </w:rPr>
        <w:t xml:space="preserve">and </w:t>
      </w:r>
      <w:r w:rsidR="00E05098">
        <w:rPr>
          <w:rFonts w:asciiTheme="minorHAnsi" w:hAnsiTheme="minorHAnsi"/>
          <w:lang w:val="en-US"/>
        </w:rPr>
        <w:t>r</w:t>
      </w:r>
      <w:r w:rsidR="6E9C5235" w:rsidRPr="30D3B85F">
        <w:rPr>
          <w:rFonts w:asciiTheme="minorHAnsi" w:hAnsiTheme="minorHAnsi"/>
          <w:lang w:val="en-US"/>
        </w:rPr>
        <w:t xml:space="preserve">esident </w:t>
      </w:r>
      <w:r w:rsidR="00E05098">
        <w:rPr>
          <w:rFonts w:asciiTheme="minorHAnsi" w:hAnsiTheme="minorHAnsi"/>
          <w:lang w:val="en-US"/>
        </w:rPr>
        <w:t>c</w:t>
      </w:r>
      <w:r w:rsidR="6E9C5235" w:rsidRPr="30D3B85F">
        <w:rPr>
          <w:rFonts w:asciiTheme="minorHAnsi" w:hAnsiTheme="minorHAnsi"/>
          <w:lang w:val="en-US"/>
        </w:rPr>
        <w:t xml:space="preserve">oordinators </w:t>
      </w:r>
      <w:r w:rsidR="26835CF9" w:rsidRPr="30D3B85F">
        <w:rPr>
          <w:rFonts w:asciiTheme="minorHAnsi" w:hAnsiTheme="minorHAnsi"/>
          <w:lang w:val="en-US"/>
        </w:rPr>
        <w:t>in th</w:t>
      </w:r>
      <w:r w:rsidR="00E05098">
        <w:rPr>
          <w:rFonts w:asciiTheme="minorHAnsi" w:hAnsiTheme="minorHAnsi"/>
          <w:lang w:val="en-US"/>
        </w:rPr>
        <w:t>ose</w:t>
      </w:r>
      <w:r w:rsidR="26835CF9" w:rsidRPr="30D3B85F">
        <w:rPr>
          <w:rFonts w:asciiTheme="minorHAnsi" w:hAnsiTheme="minorHAnsi"/>
          <w:lang w:val="en-US"/>
        </w:rPr>
        <w:t xml:space="preserve"> countries, as well as with the UN Eco</w:t>
      </w:r>
      <w:r w:rsidR="33A32B1F" w:rsidRPr="30D3B85F">
        <w:rPr>
          <w:rFonts w:asciiTheme="minorHAnsi" w:hAnsiTheme="minorHAnsi"/>
          <w:lang w:val="en-US"/>
        </w:rPr>
        <w:t xml:space="preserve">nomic Commissions. This </w:t>
      </w:r>
      <w:r w:rsidR="00E05098">
        <w:rPr>
          <w:rFonts w:asciiTheme="minorHAnsi" w:hAnsiTheme="minorHAnsi"/>
          <w:lang w:val="en-US"/>
        </w:rPr>
        <w:t xml:space="preserve">has </w:t>
      </w:r>
      <w:r w:rsidR="33A32B1F" w:rsidRPr="30D3B85F">
        <w:rPr>
          <w:rFonts w:asciiTheme="minorHAnsi" w:hAnsiTheme="minorHAnsi"/>
          <w:lang w:val="en-US"/>
        </w:rPr>
        <w:t xml:space="preserve">allowed ITU to </w:t>
      </w:r>
      <w:r w:rsidR="00E05098">
        <w:rPr>
          <w:rFonts w:asciiTheme="minorHAnsi" w:hAnsiTheme="minorHAnsi"/>
          <w:lang w:val="en-US"/>
        </w:rPr>
        <w:t xml:space="preserve">join </w:t>
      </w:r>
      <w:r w:rsidR="639B2A28" w:rsidRPr="30D3B85F">
        <w:rPr>
          <w:rFonts w:eastAsia="Calibri" w:cs="Calibri"/>
        </w:rPr>
        <w:t xml:space="preserve">UNCTs in Belarus, Kazakhstan, Kyrgyzstan, </w:t>
      </w:r>
      <w:r w:rsidR="00E05098">
        <w:rPr>
          <w:rFonts w:eastAsia="Calibri" w:cs="Calibri"/>
        </w:rPr>
        <w:t xml:space="preserve">the </w:t>
      </w:r>
      <w:r w:rsidR="639B2A28" w:rsidRPr="30D3B85F">
        <w:rPr>
          <w:rFonts w:eastAsia="Calibri" w:cs="Calibri"/>
        </w:rPr>
        <w:t>Russia</w:t>
      </w:r>
      <w:r w:rsidR="00E05098">
        <w:rPr>
          <w:rFonts w:eastAsia="Calibri" w:cs="Calibri"/>
        </w:rPr>
        <w:t>n Federation</w:t>
      </w:r>
      <w:r w:rsidR="639B2A28" w:rsidRPr="30D3B85F">
        <w:rPr>
          <w:rFonts w:eastAsia="Calibri" w:cs="Calibri"/>
        </w:rPr>
        <w:t xml:space="preserve"> and Uzbekistan and build communication </w:t>
      </w:r>
      <w:r w:rsidR="7B3B2F07" w:rsidRPr="30D3B85F">
        <w:rPr>
          <w:rFonts w:eastAsia="Calibri" w:cs="Calibri"/>
        </w:rPr>
        <w:t xml:space="preserve">with </w:t>
      </w:r>
      <w:r w:rsidR="00E05098">
        <w:rPr>
          <w:rFonts w:eastAsia="Calibri" w:cs="Calibri"/>
        </w:rPr>
        <w:t>r</w:t>
      </w:r>
      <w:r w:rsidR="7B3B2F07" w:rsidRPr="30D3B85F">
        <w:rPr>
          <w:rFonts w:eastAsia="Calibri" w:cs="Calibri"/>
        </w:rPr>
        <w:t xml:space="preserve">esident coordinators in Azerbaijan and Turkmenistan. </w:t>
      </w:r>
      <w:r w:rsidR="639B2A28" w:rsidRPr="30D3B85F">
        <w:rPr>
          <w:rFonts w:eastAsia="Calibri" w:cs="Calibri"/>
        </w:rPr>
        <w:t xml:space="preserve">ITU </w:t>
      </w:r>
      <w:r w:rsidR="4EE9ACB0" w:rsidRPr="30D3B85F">
        <w:rPr>
          <w:rFonts w:eastAsia="Calibri" w:cs="Calibri"/>
        </w:rPr>
        <w:t>support</w:t>
      </w:r>
      <w:r w:rsidR="00E05098">
        <w:rPr>
          <w:rFonts w:eastAsia="Calibri" w:cs="Calibri"/>
        </w:rPr>
        <w:t>s</w:t>
      </w:r>
      <w:r w:rsidR="4EE9ACB0" w:rsidRPr="30D3B85F">
        <w:rPr>
          <w:rFonts w:eastAsia="Calibri" w:cs="Calibri"/>
        </w:rPr>
        <w:t xml:space="preserve"> UNCTs </w:t>
      </w:r>
      <w:r w:rsidR="4E96491F" w:rsidRPr="30D3B85F">
        <w:rPr>
          <w:rFonts w:eastAsia="Calibri" w:cs="Calibri"/>
        </w:rPr>
        <w:t xml:space="preserve">as </w:t>
      </w:r>
      <w:r w:rsidR="4EE9ACB0" w:rsidRPr="30D3B85F">
        <w:rPr>
          <w:rFonts w:eastAsia="Calibri" w:cs="Calibri"/>
        </w:rPr>
        <w:t xml:space="preserve">part of the development and implementation of </w:t>
      </w:r>
      <w:r w:rsidR="639B2A28" w:rsidRPr="30D3B85F">
        <w:rPr>
          <w:rFonts w:eastAsia="Calibri" w:cs="Calibri"/>
        </w:rPr>
        <w:t>UNSDCF</w:t>
      </w:r>
      <w:r w:rsidR="00E05098">
        <w:rPr>
          <w:rFonts w:eastAsia="Calibri" w:cs="Calibri"/>
        </w:rPr>
        <w:t xml:space="preserve"> and</w:t>
      </w:r>
      <w:r w:rsidR="176EA00F" w:rsidRPr="30D3B85F">
        <w:rPr>
          <w:rFonts w:eastAsia="Calibri" w:cs="Calibri"/>
        </w:rPr>
        <w:t xml:space="preserve"> provides inputs to UN INFO and common country analyses (CCAs). </w:t>
      </w:r>
      <w:r w:rsidR="04E2114E" w:rsidRPr="30D3B85F">
        <w:rPr>
          <w:rFonts w:eastAsia="Calibri" w:cs="Calibri"/>
        </w:rPr>
        <w:t xml:space="preserve">Engagement with the UN system in the countries of the CIS region was instrumental </w:t>
      </w:r>
      <w:r w:rsidR="00800FBF">
        <w:rPr>
          <w:rFonts w:eastAsia="Calibri" w:cs="Calibri"/>
        </w:rPr>
        <w:t xml:space="preserve">for promoting </w:t>
      </w:r>
      <w:r w:rsidR="04E2114E" w:rsidRPr="30D3B85F">
        <w:rPr>
          <w:rFonts w:eastAsia="Calibri" w:cs="Calibri"/>
        </w:rPr>
        <w:t>the activities of ITU, elaborat</w:t>
      </w:r>
      <w:r w:rsidR="00800FBF">
        <w:rPr>
          <w:rFonts w:eastAsia="Calibri" w:cs="Calibri"/>
        </w:rPr>
        <w:t>ing</w:t>
      </w:r>
      <w:r w:rsidR="04E2114E" w:rsidRPr="30D3B85F">
        <w:rPr>
          <w:rFonts w:eastAsia="Calibri" w:cs="Calibri"/>
        </w:rPr>
        <w:t xml:space="preserve"> new partnerships with UN </w:t>
      </w:r>
      <w:r w:rsidR="00800FBF">
        <w:rPr>
          <w:rFonts w:eastAsia="Calibri" w:cs="Calibri"/>
        </w:rPr>
        <w:t>a</w:t>
      </w:r>
      <w:r w:rsidR="04E2114E" w:rsidRPr="30D3B85F">
        <w:rPr>
          <w:rFonts w:eastAsia="Calibri" w:cs="Calibri"/>
        </w:rPr>
        <w:t xml:space="preserve">gencies on the ground in implementing ITU </w:t>
      </w:r>
      <w:r w:rsidR="21158255" w:rsidRPr="30D3B85F">
        <w:rPr>
          <w:rFonts w:eastAsia="Calibri" w:cs="Calibri"/>
        </w:rPr>
        <w:t>program</w:t>
      </w:r>
      <w:r w:rsidR="00800FBF">
        <w:rPr>
          <w:rFonts w:eastAsia="Calibri" w:cs="Calibri"/>
        </w:rPr>
        <w:t>me</w:t>
      </w:r>
      <w:r w:rsidR="21158255" w:rsidRPr="30D3B85F">
        <w:rPr>
          <w:rFonts w:eastAsia="Calibri" w:cs="Calibri"/>
        </w:rPr>
        <w:t xml:space="preserve">s such as </w:t>
      </w:r>
      <w:r w:rsidR="703ED415" w:rsidRPr="30D3B85F">
        <w:rPr>
          <w:rFonts w:eastAsia="Calibri" w:cs="Calibri"/>
        </w:rPr>
        <w:t xml:space="preserve">school connectivity, </w:t>
      </w:r>
      <w:r w:rsidR="4589221F" w:rsidRPr="30D3B85F">
        <w:rPr>
          <w:rFonts w:eastAsia="Calibri" w:cs="Calibri"/>
        </w:rPr>
        <w:t xml:space="preserve">statistics, </w:t>
      </w:r>
      <w:r w:rsidR="21158255" w:rsidRPr="30D3B85F">
        <w:rPr>
          <w:rFonts w:eastAsia="Calibri" w:cs="Calibri"/>
        </w:rPr>
        <w:t>digital inclusion of women and youth, child online protection, gender digital d</w:t>
      </w:r>
      <w:r w:rsidR="09B58271" w:rsidRPr="30D3B85F">
        <w:rPr>
          <w:rFonts w:eastAsia="Calibri" w:cs="Calibri"/>
        </w:rPr>
        <w:t xml:space="preserve">ivide, smart and sustainable </w:t>
      </w:r>
      <w:proofErr w:type="gramStart"/>
      <w:r w:rsidR="09B58271" w:rsidRPr="30D3B85F">
        <w:rPr>
          <w:rFonts w:eastAsia="Calibri" w:cs="Calibri"/>
        </w:rPr>
        <w:t>cities</w:t>
      </w:r>
      <w:proofErr w:type="gramEnd"/>
      <w:r w:rsidR="09B58271" w:rsidRPr="30D3B85F">
        <w:rPr>
          <w:rFonts w:eastAsia="Calibri" w:cs="Calibri"/>
        </w:rPr>
        <w:t xml:space="preserve"> and others, </w:t>
      </w:r>
      <w:r w:rsidR="00800FBF">
        <w:rPr>
          <w:rFonts w:eastAsia="Calibri" w:cs="Calibri"/>
        </w:rPr>
        <w:t xml:space="preserve">and </w:t>
      </w:r>
      <w:r w:rsidR="09B58271" w:rsidRPr="30D3B85F">
        <w:rPr>
          <w:rFonts w:eastAsia="Calibri" w:cs="Calibri"/>
        </w:rPr>
        <w:t xml:space="preserve">in </w:t>
      </w:r>
      <w:r w:rsidR="00800FBF">
        <w:rPr>
          <w:rFonts w:eastAsia="Calibri" w:cs="Calibri"/>
        </w:rPr>
        <w:t xml:space="preserve">raising the visibility of </w:t>
      </w:r>
      <w:r w:rsidR="09B58271" w:rsidRPr="30D3B85F">
        <w:rPr>
          <w:rFonts w:eastAsia="Calibri" w:cs="Calibri"/>
        </w:rPr>
        <w:t xml:space="preserve">ITU through </w:t>
      </w:r>
      <w:r w:rsidR="00800FBF">
        <w:rPr>
          <w:rFonts w:eastAsia="Calibri" w:cs="Calibri"/>
        </w:rPr>
        <w:t xml:space="preserve">the </w:t>
      </w:r>
      <w:r w:rsidR="52CE53AA" w:rsidRPr="30D3B85F">
        <w:rPr>
          <w:rFonts w:eastAsia="Calibri" w:cs="Calibri"/>
        </w:rPr>
        <w:t xml:space="preserve">UN </w:t>
      </w:r>
      <w:r w:rsidR="00800FBF">
        <w:rPr>
          <w:rFonts w:eastAsia="Calibri" w:cs="Calibri"/>
        </w:rPr>
        <w:t>web presence</w:t>
      </w:r>
      <w:r w:rsidR="52CE53AA" w:rsidRPr="30D3B85F">
        <w:rPr>
          <w:rFonts w:eastAsia="Calibri" w:cs="Calibri"/>
        </w:rPr>
        <w:t>.</w:t>
      </w:r>
      <w:r w:rsidR="5C1674F3" w:rsidRPr="30D3B85F">
        <w:rPr>
          <w:rFonts w:eastAsia="Calibri" w:cs="Calibri"/>
        </w:rPr>
        <w:t xml:space="preserve"> </w:t>
      </w:r>
      <w:r w:rsidR="00800FBF">
        <w:rPr>
          <w:rFonts w:eastAsia="Calibri" w:cs="Calibri"/>
        </w:rPr>
        <w:t>C</w:t>
      </w:r>
      <w:r w:rsidR="5C1674F3" w:rsidRPr="30D3B85F">
        <w:rPr>
          <w:rFonts w:eastAsia="Calibri" w:cs="Calibri"/>
        </w:rPr>
        <w:t xml:space="preserve">ooperation </w:t>
      </w:r>
      <w:r w:rsidR="00800FBF">
        <w:rPr>
          <w:rFonts w:eastAsia="Calibri" w:cs="Calibri"/>
        </w:rPr>
        <w:t xml:space="preserve">also extended to </w:t>
      </w:r>
      <w:r w:rsidR="00D072AC">
        <w:rPr>
          <w:rFonts w:eastAsia="Calibri" w:cs="Calibri"/>
        </w:rPr>
        <w:t xml:space="preserve">the </w:t>
      </w:r>
      <w:r w:rsidR="00800FBF">
        <w:rPr>
          <w:rFonts w:eastAsia="Calibri" w:cs="Calibri"/>
        </w:rPr>
        <w:t xml:space="preserve">United Nations Economic </w:t>
      </w:r>
      <w:r w:rsidR="5C1674F3" w:rsidRPr="30D3B85F">
        <w:rPr>
          <w:rFonts w:eastAsia="Calibri" w:cs="Calibri"/>
        </w:rPr>
        <w:t xml:space="preserve">Commission for Europe </w:t>
      </w:r>
      <w:r w:rsidR="76AE1599" w:rsidRPr="30D3B85F">
        <w:rPr>
          <w:rFonts w:eastAsia="Calibri" w:cs="Calibri"/>
        </w:rPr>
        <w:t>(UNECE) and the Economic and Social Commission for Asia and the Pacific (UNESCAP). Together with the European Office for ITU and UNECE, the ITU Regional Office for CIS conducts coordination activities of the UN Digital Transformation Group for Europe and Central Asia.</w:t>
      </w:r>
    </w:p>
    <w:p w14:paraId="16566EB5" w14:textId="1682932C" w:rsidR="00A514A4" w:rsidRPr="00AE42B6" w:rsidRDefault="009C22E1" w:rsidP="009C22E1">
      <w:pPr>
        <w:tabs>
          <w:tab w:val="clear" w:pos="567"/>
          <w:tab w:val="clear" w:pos="1134"/>
          <w:tab w:val="clear" w:pos="1701"/>
          <w:tab w:val="clear" w:pos="2268"/>
          <w:tab w:val="clear" w:pos="2835"/>
        </w:tabs>
        <w:overflowPunct/>
        <w:autoSpaceDE/>
        <w:autoSpaceDN/>
        <w:adjustRightInd/>
        <w:spacing w:before="840"/>
        <w:jc w:val="center"/>
        <w:textAlignment w:val="auto"/>
        <w:rPr>
          <w:lang w:val="en-US"/>
        </w:rPr>
      </w:pPr>
      <w:r>
        <w:rPr>
          <w:lang w:val="en-US"/>
        </w:rPr>
        <w:t>_________________</w:t>
      </w:r>
    </w:p>
    <w:sectPr w:rsidR="00A514A4" w:rsidRPr="00AE42B6" w:rsidSect="00AD3606">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953D" w14:textId="77777777" w:rsidR="00D3793A" w:rsidRDefault="00D3793A">
      <w:r>
        <w:separator/>
      </w:r>
    </w:p>
  </w:endnote>
  <w:endnote w:type="continuationSeparator" w:id="0">
    <w:p w14:paraId="04584656" w14:textId="77777777" w:rsidR="00D3793A" w:rsidRDefault="00D3793A">
      <w:r>
        <w:continuationSeparator/>
      </w:r>
    </w:p>
  </w:endnote>
  <w:endnote w:type="continuationNotice" w:id="1">
    <w:p w14:paraId="101388BE" w14:textId="77777777" w:rsidR="00D3793A" w:rsidRDefault="00D3793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Light">
    <w:altName w:val="MS Gothic"/>
    <w:panose1 w:val="00000000000000000000"/>
    <w:charset w:val="80"/>
    <w:family w:val="auto"/>
    <w:notTrueType/>
    <w:pitch w:val="default"/>
    <w:sig w:usb0="00000001" w:usb1="08070000" w:usb2="00000010" w:usb3="00000000" w:csb0="00020000"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9667C5">
      <w:trPr>
        <w:jc w:val="center"/>
      </w:trPr>
      <w:tc>
        <w:tcPr>
          <w:tcW w:w="1803" w:type="dxa"/>
          <w:vAlign w:val="center"/>
        </w:tcPr>
        <w:p w14:paraId="3FDA5160" w14:textId="0A0CD80D" w:rsidR="00EE49E8" w:rsidRDefault="00EE49E8" w:rsidP="00EE49E8">
          <w:pPr>
            <w:pStyle w:val="Header"/>
            <w:jc w:val="left"/>
            <w:rPr>
              <w:noProof/>
            </w:rPr>
          </w:pPr>
          <w:r>
            <w:rPr>
              <w:noProof/>
            </w:rPr>
            <w:t xml:space="preserve">DPS </w:t>
          </w:r>
          <w:r w:rsidR="00113A18" w:rsidRPr="00113A18">
            <w:rPr>
              <w:noProof/>
            </w:rPr>
            <w:t>525800</w:t>
          </w:r>
        </w:p>
      </w:tc>
      <w:tc>
        <w:tcPr>
          <w:tcW w:w="8261" w:type="dxa"/>
        </w:tcPr>
        <w:p w14:paraId="35709C74" w14:textId="61751FDB" w:rsidR="00EE49E8" w:rsidRPr="00E06FD5" w:rsidRDefault="00EE49E8">
          <w:pPr>
            <w:pStyle w:val="Header"/>
            <w:tabs>
              <w:tab w:val="left" w:pos="6592"/>
              <w:tab w:val="right" w:pos="8505"/>
              <w:tab w:val="right" w:pos="9639"/>
            </w:tabs>
            <w:jc w:val="left"/>
            <w:rPr>
              <w:rFonts w:ascii="Arial" w:hAnsi="Arial" w:cs="Arial"/>
              <w:b/>
              <w:bCs/>
              <w:szCs w:val="18"/>
            </w:rPr>
            <w:pPrChange w:id="39" w:author="Brouard, Ricarda" w:date="2023-07-06T20:00:00Z">
              <w:pPr>
                <w:pStyle w:val="Header"/>
                <w:tabs>
                  <w:tab w:val="left" w:pos="6720"/>
                  <w:tab w:val="right" w:pos="8505"/>
                  <w:tab w:val="right" w:pos="9639"/>
                </w:tabs>
                <w:jc w:val="left"/>
              </w:pPr>
            </w:pPrChange>
          </w:pPr>
          <w:r>
            <w:rPr>
              <w:bCs/>
            </w:rPr>
            <w:tab/>
          </w:r>
          <w:r w:rsidRPr="00623AE3">
            <w:rPr>
              <w:bCs/>
            </w:rPr>
            <w:t>C</w:t>
          </w:r>
          <w:r>
            <w:rPr>
              <w:bCs/>
            </w:rPr>
            <w:t>22</w:t>
          </w:r>
          <w:r w:rsidRPr="00623AE3">
            <w:rPr>
              <w:bCs/>
            </w:rPr>
            <w:t>/</w:t>
          </w:r>
          <w:r w:rsidR="00C06CB4">
            <w:rPr>
              <w:bCs/>
            </w:rPr>
            <w:t>25</w:t>
          </w:r>
          <w:ins w:id="40" w:author="Brouard, Ricarda" w:date="2023-07-06T20:00:00Z">
            <w:r w:rsidR="00113A18">
              <w:rPr>
                <w:bCs/>
              </w:rPr>
              <w:t>(Rev.1)</w:t>
            </w:r>
          </w:ins>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FE4CC6"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71740AA2" w:rsidR="00EE49E8" w:rsidRPr="00E06FD5" w:rsidRDefault="00EE49E8">
          <w:pPr>
            <w:pStyle w:val="Header"/>
            <w:tabs>
              <w:tab w:val="left" w:pos="6592"/>
              <w:tab w:val="right" w:pos="8505"/>
              <w:tab w:val="right" w:pos="9639"/>
            </w:tabs>
            <w:jc w:val="left"/>
            <w:rPr>
              <w:rFonts w:ascii="Arial" w:hAnsi="Arial" w:cs="Arial"/>
              <w:b/>
              <w:bCs/>
              <w:szCs w:val="18"/>
            </w:rPr>
            <w:pPrChange w:id="41" w:author="Brouard, Ricarda" w:date="2023-07-06T20:00:00Z">
              <w:pPr>
                <w:pStyle w:val="Header"/>
                <w:tabs>
                  <w:tab w:val="left" w:pos="6720"/>
                  <w:tab w:val="right" w:pos="8505"/>
                  <w:tab w:val="right" w:pos="9639"/>
                </w:tabs>
                <w:jc w:val="left"/>
              </w:pPr>
            </w:pPrChange>
          </w:pPr>
          <w:r>
            <w:rPr>
              <w:bCs/>
            </w:rPr>
            <w:tab/>
          </w:r>
          <w:r w:rsidRPr="00623AE3">
            <w:rPr>
              <w:bCs/>
            </w:rPr>
            <w:t>C</w:t>
          </w:r>
          <w:r>
            <w:rPr>
              <w:bCs/>
            </w:rPr>
            <w:t>22</w:t>
          </w:r>
          <w:r w:rsidRPr="00623AE3">
            <w:rPr>
              <w:bCs/>
            </w:rPr>
            <w:t>/</w:t>
          </w:r>
          <w:r w:rsidR="00C06CB4">
            <w:rPr>
              <w:bCs/>
            </w:rPr>
            <w:t>25</w:t>
          </w:r>
          <w:ins w:id="42" w:author="Brouard, Ricarda" w:date="2023-07-06T19:59:00Z">
            <w:r w:rsidR="00113A18">
              <w:rPr>
                <w:bCs/>
              </w:rPr>
              <w:t>(Rev.1)</w:t>
            </w:r>
          </w:ins>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p w14:paraId="2CDC61E5" w14:textId="77777777" w:rsidR="00C40A64" w:rsidRDefault="00C40A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1266" w14:textId="77777777" w:rsidR="00D3793A" w:rsidRDefault="00D3793A">
      <w:r>
        <w:t>____________________</w:t>
      </w:r>
    </w:p>
  </w:footnote>
  <w:footnote w:type="continuationSeparator" w:id="0">
    <w:p w14:paraId="6334D2E5" w14:textId="77777777" w:rsidR="00D3793A" w:rsidRDefault="00D3793A">
      <w:r>
        <w:continuationSeparator/>
      </w:r>
    </w:p>
  </w:footnote>
  <w:footnote w:type="continuationNotice" w:id="1">
    <w:p w14:paraId="0D1E2532" w14:textId="77777777" w:rsidR="00D3793A" w:rsidRDefault="00D3793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759"/>
    </w:tblGrid>
    <w:tr w:rsidR="00AD3606" w:rsidRPr="00784011" w14:paraId="711CDDAA" w14:textId="77777777" w:rsidTr="00AE42B6">
      <w:trPr>
        <w:trHeight w:val="1104"/>
        <w:jc w:val="center"/>
      </w:trPr>
      <w:tc>
        <w:tcPr>
          <w:tcW w:w="3261"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6759"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BADB6"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F27F60"/>
    <w:multiLevelType w:val="hybridMultilevel"/>
    <w:tmpl w:val="B8B2FA38"/>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 w15:restartNumberingAfterBreak="0">
    <w:nsid w:val="6E5170AD"/>
    <w:multiLevelType w:val="hybridMultilevel"/>
    <w:tmpl w:val="E980516C"/>
    <w:lvl w:ilvl="0" w:tplc="1AA234E6">
      <w:start w:val="1"/>
      <w:numFmt w:val="lowerRoman"/>
      <w:lvlText w:val="%1."/>
      <w:lvlJc w:val="right"/>
      <w:pPr>
        <w:ind w:left="1440" w:hanging="360"/>
      </w:pPr>
    </w:lvl>
    <w:lvl w:ilvl="1" w:tplc="EC1233EE">
      <w:start w:val="1"/>
      <w:numFmt w:val="lowerLetter"/>
      <w:lvlText w:val="%2."/>
      <w:lvlJc w:val="left"/>
      <w:pPr>
        <w:ind w:left="2160" w:hanging="360"/>
      </w:pPr>
    </w:lvl>
    <w:lvl w:ilvl="2" w:tplc="9CEECA7C">
      <w:start w:val="1"/>
      <w:numFmt w:val="lowerRoman"/>
      <w:lvlText w:val="%3."/>
      <w:lvlJc w:val="right"/>
      <w:pPr>
        <w:ind w:left="2880" w:hanging="180"/>
      </w:pPr>
    </w:lvl>
    <w:lvl w:ilvl="3" w:tplc="75B41958">
      <w:start w:val="1"/>
      <w:numFmt w:val="decimal"/>
      <w:lvlText w:val="%4."/>
      <w:lvlJc w:val="left"/>
      <w:pPr>
        <w:ind w:left="3600" w:hanging="360"/>
      </w:pPr>
    </w:lvl>
    <w:lvl w:ilvl="4" w:tplc="AFAAA090">
      <w:start w:val="1"/>
      <w:numFmt w:val="lowerLetter"/>
      <w:lvlText w:val="%5."/>
      <w:lvlJc w:val="left"/>
      <w:pPr>
        <w:ind w:left="4320" w:hanging="360"/>
      </w:pPr>
    </w:lvl>
    <w:lvl w:ilvl="5" w:tplc="657E32D6">
      <w:start w:val="1"/>
      <w:numFmt w:val="lowerRoman"/>
      <w:lvlText w:val="%6."/>
      <w:lvlJc w:val="right"/>
      <w:pPr>
        <w:ind w:left="5040" w:hanging="180"/>
      </w:pPr>
    </w:lvl>
    <w:lvl w:ilvl="6" w:tplc="C9FC3E5E">
      <w:start w:val="1"/>
      <w:numFmt w:val="decimal"/>
      <w:lvlText w:val="%7."/>
      <w:lvlJc w:val="left"/>
      <w:pPr>
        <w:ind w:left="5760" w:hanging="360"/>
      </w:pPr>
    </w:lvl>
    <w:lvl w:ilvl="7" w:tplc="F8A0A0F6">
      <w:start w:val="1"/>
      <w:numFmt w:val="lowerLetter"/>
      <w:lvlText w:val="%8."/>
      <w:lvlJc w:val="left"/>
      <w:pPr>
        <w:ind w:left="6480" w:hanging="360"/>
      </w:pPr>
    </w:lvl>
    <w:lvl w:ilvl="8" w:tplc="957C3358">
      <w:start w:val="1"/>
      <w:numFmt w:val="lowerRoman"/>
      <w:lvlText w:val="%9."/>
      <w:lvlJc w:val="right"/>
      <w:pPr>
        <w:ind w:left="7200" w:hanging="180"/>
      </w:pPr>
    </w:lvl>
  </w:abstractNum>
  <w:num w:numId="1" w16cid:durableId="1374816267">
    <w:abstractNumId w:val="0"/>
  </w:num>
  <w:num w:numId="2" w16cid:durableId="1905798443">
    <w:abstractNumId w:val="1"/>
  </w:num>
  <w:num w:numId="3" w16cid:durableId="634137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rson w15:author="Bereaux, Stephen">
    <w15:presenceInfo w15:providerId="AD" w15:userId="S::stephen.bereaux@itu.int::0f4705d0-6bd5-4df0-80b9-c0931faa190f"/>
  </w15:person>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5100"/>
    <w:rsid w:val="000210D4"/>
    <w:rsid w:val="00033985"/>
    <w:rsid w:val="0005463F"/>
    <w:rsid w:val="00063016"/>
    <w:rsid w:val="00066795"/>
    <w:rsid w:val="00076AF6"/>
    <w:rsid w:val="00085CF2"/>
    <w:rsid w:val="000A5D05"/>
    <w:rsid w:val="000A7327"/>
    <w:rsid w:val="000A7D4A"/>
    <w:rsid w:val="000B1705"/>
    <w:rsid w:val="000B3648"/>
    <w:rsid w:val="000C6EEC"/>
    <w:rsid w:val="000D126E"/>
    <w:rsid w:val="000D2FA4"/>
    <w:rsid w:val="000D75B2"/>
    <w:rsid w:val="000EA02B"/>
    <w:rsid w:val="000F3288"/>
    <w:rsid w:val="000F4688"/>
    <w:rsid w:val="000F56DE"/>
    <w:rsid w:val="00101999"/>
    <w:rsid w:val="001121F5"/>
    <w:rsid w:val="00113A18"/>
    <w:rsid w:val="0013036E"/>
    <w:rsid w:val="00133B89"/>
    <w:rsid w:val="001346DF"/>
    <w:rsid w:val="001400DC"/>
    <w:rsid w:val="00140CE1"/>
    <w:rsid w:val="00154665"/>
    <w:rsid w:val="001606F4"/>
    <w:rsid w:val="00171C18"/>
    <w:rsid w:val="0017316D"/>
    <w:rsid w:val="0017539C"/>
    <w:rsid w:val="00175AC2"/>
    <w:rsid w:val="0017609F"/>
    <w:rsid w:val="00186EEF"/>
    <w:rsid w:val="001A1D0F"/>
    <w:rsid w:val="001A4004"/>
    <w:rsid w:val="001A7D1D"/>
    <w:rsid w:val="001B51DD"/>
    <w:rsid w:val="001C628E"/>
    <w:rsid w:val="001D081F"/>
    <w:rsid w:val="001D0DEE"/>
    <w:rsid w:val="001D443B"/>
    <w:rsid w:val="001D50FE"/>
    <w:rsid w:val="001E0F7B"/>
    <w:rsid w:val="001E7EA0"/>
    <w:rsid w:val="001F2580"/>
    <w:rsid w:val="001F6650"/>
    <w:rsid w:val="001F7C80"/>
    <w:rsid w:val="00206324"/>
    <w:rsid w:val="002119FD"/>
    <w:rsid w:val="002130E0"/>
    <w:rsid w:val="00221A66"/>
    <w:rsid w:val="002323C1"/>
    <w:rsid w:val="00235529"/>
    <w:rsid w:val="002362E6"/>
    <w:rsid w:val="002457E9"/>
    <w:rsid w:val="0024611A"/>
    <w:rsid w:val="00253804"/>
    <w:rsid w:val="00257498"/>
    <w:rsid w:val="00264425"/>
    <w:rsid w:val="00265875"/>
    <w:rsid w:val="00270AA7"/>
    <w:rsid w:val="0027303B"/>
    <w:rsid w:val="0028109B"/>
    <w:rsid w:val="00286E21"/>
    <w:rsid w:val="002A2188"/>
    <w:rsid w:val="002B1F58"/>
    <w:rsid w:val="002C1C7A"/>
    <w:rsid w:val="002C3763"/>
    <w:rsid w:val="002C54E2"/>
    <w:rsid w:val="002C7751"/>
    <w:rsid w:val="002D01BF"/>
    <w:rsid w:val="002D407F"/>
    <w:rsid w:val="002D4455"/>
    <w:rsid w:val="002F7BB9"/>
    <w:rsid w:val="0030160F"/>
    <w:rsid w:val="00320223"/>
    <w:rsid w:val="00322D0D"/>
    <w:rsid w:val="00326AA1"/>
    <w:rsid w:val="00327664"/>
    <w:rsid w:val="00337C2D"/>
    <w:rsid w:val="00345C03"/>
    <w:rsid w:val="00346C00"/>
    <w:rsid w:val="00347A2B"/>
    <w:rsid w:val="003575C2"/>
    <w:rsid w:val="00361465"/>
    <w:rsid w:val="00376B0B"/>
    <w:rsid w:val="003877F5"/>
    <w:rsid w:val="00392B0D"/>
    <w:rsid w:val="003942D4"/>
    <w:rsid w:val="003958A8"/>
    <w:rsid w:val="00396253"/>
    <w:rsid w:val="003A10C8"/>
    <w:rsid w:val="003A3C08"/>
    <w:rsid w:val="003A5294"/>
    <w:rsid w:val="003B2B96"/>
    <w:rsid w:val="003C2533"/>
    <w:rsid w:val="003C288F"/>
    <w:rsid w:val="003D5A7F"/>
    <w:rsid w:val="003E281F"/>
    <w:rsid w:val="003E3DDC"/>
    <w:rsid w:val="003E7D7E"/>
    <w:rsid w:val="0040143C"/>
    <w:rsid w:val="0040435A"/>
    <w:rsid w:val="0041083A"/>
    <w:rsid w:val="00416A24"/>
    <w:rsid w:val="0042107B"/>
    <w:rsid w:val="00424FFD"/>
    <w:rsid w:val="00431D9E"/>
    <w:rsid w:val="00433CE8"/>
    <w:rsid w:val="00433E82"/>
    <w:rsid w:val="00434A5C"/>
    <w:rsid w:val="004544D9"/>
    <w:rsid w:val="004659E6"/>
    <w:rsid w:val="00471AC2"/>
    <w:rsid w:val="00472BAD"/>
    <w:rsid w:val="00475593"/>
    <w:rsid w:val="00484009"/>
    <w:rsid w:val="00490E72"/>
    <w:rsid w:val="00491157"/>
    <w:rsid w:val="004921C8"/>
    <w:rsid w:val="00495B0B"/>
    <w:rsid w:val="004A1B8B"/>
    <w:rsid w:val="004A3407"/>
    <w:rsid w:val="004A7D6F"/>
    <w:rsid w:val="004B4955"/>
    <w:rsid w:val="004C235B"/>
    <w:rsid w:val="004C52B7"/>
    <w:rsid w:val="004C6023"/>
    <w:rsid w:val="004D1851"/>
    <w:rsid w:val="004D599D"/>
    <w:rsid w:val="004D6AAD"/>
    <w:rsid w:val="004E0B20"/>
    <w:rsid w:val="004E2CA4"/>
    <w:rsid w:val="004E2EA5"/>
    <w:rsid w:val="004E3AEB"/>
    <w:rsid w:val="004E3C30"/>
    <w:rsid w:val="004E5E18"/>
    <w:rsid w:val="0050223C"/>
    <w:rsid w:val="005115BC"/>
    <w:rsid w:val="00511B1D"/>
    <w:rsid w:val="00513682"/>
    <w:rsid w:val="00520529"/>
    <w:rsid w:val="00522BCE"/>
    <w:rsid w:val="005243FF"/>
    <w:rsid w:val="00526D99"/>
    <w:rsid w:val="00531965"/>
    <w:rsid w:val="00544C6F"/>
    <w:rsid w:val="005464BE"/>
    <w:rsid w:val="005553D0"/>
    <w:rsid w:val="005578AA"/>
    <w:rsid w:val="0056049F"/>
    <w:rsid w:val="005637FE"/>
    <w:rsid w:val="00563F47"/>
    <w:rsid w:val="00564FBC"/>
    <w:rsid w:val="005800BC"/>
    <w:rsid w:val="00580CD6"/>
    <w:rsid w:val="00582442"/>
    <w:rsid w:val="005838B4"/>
    <w:rsid w:val="00585F5E"/>
    <w:rsid w:val="00590156"/>
    <w:rsid w:val="005920EC"/>
    <w:rsid w:val="0059276A"/>
    <w:rsid w:val="005A005A"/>
    <w:rsid w:val="005B19B1"/>
    <w:rsid w:val="005D5AFB"/>
    <w:rsid w:val="005F2D3A"/>
    <w:rsid w:val="005F3269"/>
    <w:rsid w:val="00606769"/>
    <w:rsid w:val="00607A75"/>
    <w:rsid w:val="00614DEF"/>
    <w:rsid w:val="00617465"/>
    <w:rsid w:val="00623AE3"/>
    <w:rsid w:val="00633D69"/>
    <w:rsid w:val="0064737F"/>
    <w:rsid w:val="00647E42"/>
    <w:rsid w:val="006535F1"/>
    <w:rsid w:val="0065557D"/>
    <w:rsid w:val="00655793"/>
    <w:rsid w:val="00655DE5"/>
    <w:rsid w:val="00657DB2"/>
    <w:rsid w:val="00660946"/>
    <w:rsid w:val="00660D50"/>
    <w:rsid w:val="00662984"/>
    <w:rsid w:val="006716BB"/>
    <w:rsid w:val="00685966"/>
    <w:rsid w:val="006919A0"/>
    <w:rsid w:val="006B1859"/>
    <w:rsid w:val="006B6680"/>
    <w:rsid w:val="006B6DCC"/>
    <w:rsid w:val="006B7B7A"/>
    <w:rsid w:val="006C20C4"/>
    <w:rsid w:val="006D67F6"/>
    <w:rsid w:val="006F33FA"/>
    <w:rsid w:val="00701881"/>
    <w:rsid w:val="00701E17"/>
    <w:rsid w:val="00702DEF"/>
    <w:rsid w:val="007036CE"/>
    <w:rsid w:val="007042B1"/>
    <w:rsid w:val="0070493A"/>
    <w:rsid w:val="00706861"/>
    <w:rsid w:val="00724323"/>
    <w:rsid w:val="0073058B"/>
    <w:rsid w:val="00735891"/>
    <w:rsid w:val="0075051B"/>
    <w:rsid w:val="00755A89"/>
    <w:rsid w:val="00760580"/>
    <w:rsid w:val="0076232F"/>
    <w:rsid w:val="00770BC5"/>
    <w:rsid w:val="00783E54"/>
    <w:rsid w:val="00793188"/>
    <w:rsid w:val="00794D34"/>
    <w:rsid w:val="00797C31"/>
    <w:rsid w:val="007C5C57"/>
    <w:rsid w:val="007C7C56"/>
    <w:rsid w:val="007D0391"/>
    <w:rsid w:val="007D0440"/>
    <w:rsid w:val="007D46F8"/>
    <w:rsid w:val="007D7BAF"/>
    <w:rsid w:val="007D7BDD"/>
    <w:rsid w:val="007E1A86"/>
    <w:rsid w:val="007F6CB6"/>
    <w:rsid w:val="00800FBF"/>
    <w:rsid w:val="0080127E"/>
    <w:rsid w:val="00801454"/>
    <w:rsid w:val="00806881"/>
    <w:rsid w:val="00810700"/>
    <w:rsid w:val="00810897"/>
    <w:rsid w:val="00813E5E"/>
    <w:rsid w:val="008156BD"/>
    <w:rsid w:val="00817D30"/>
    <w:rsid w:val="00825ABB"/>
    <w:rsid w:val="0083581B"/>
    <w:rsid w:val="008409C7"/>
    <w:rsid w:val="00841FF4"/>
    <w:rsid w:val="00850685"/>
    <w:rsid w:val="00852A97"/>
    <w:rsid w:val="00855E81"/>
    <w:rsid w:val="00863874"/>
    <w:rsid w:val="00864AFF"/>
    <w:rsid w:val="00865925"/>
    <w:rsid w:val="00877A52"/>
    <w:rsid w:val="00881BDC"/>
    <w:rsid w:val="008828E8"/>
    <w:rsid w:val="00887F12"/>
    <w:rsid w:val="00891178"/>
    <w:rsid w:val="0089367C"/>
    <w:rsid w:val="00895DA3"/>
    <w:rsid w:val="008A17DD"/>
    <w:rsid w:val="008A23EC"/>
    <w:rsid w:val="008A3113"/>
    <w:rsid w:val="008A4434"/>
    <w:rsid w:val="008A5E6E"/>
    <w:rsid w:val="008B4A6A"/>
    <w:rsid w:val="008B5AE3"/>
    <w:rsid w:val="008C4A4A"/>
    <w:rsid w:val="008C7E27"/>
    <w:rsid w:val="008D3B93"/>
    <w:rsid w:val="008D5FDF"/>
    <w:rsid w:val="008E08F1"/>
    <w:rsid w:val="008E3E17"/>
    <w:rsid w:val="008F7448"/>
    <w:rsid w:val="00900528"/>
    <w:rsid w:val="0090147A"/>
    <w:rsid w:val="009052EE"/>
    <w:rsid w:val="00910E7D"/>
    <w:rsid w:val="009173EF"/>
    <w:rsid w:val="009250E4"/>
    <w:rsid w:val="0093281C"/>
    <w:rsid w:val="00932906"/>
    <w:rsid w:val="00937140"/>
    <w:rsid w:val="0094580B"/>
    <w:rsid w:val="00946DD1"/>
    <w:rsid w:val="009566F1"/>
    <w:rsid w:val="00961B0B"/>
    <w:rsid w:val="009645B3"/>
    <w:rsid w:val="00964955"/>
    <w:rsid w:val="009664F3"/>
    <w:rsid w:val="009667C5"/>
    <w:rsid w:val="009771CF"/>
    <w:rsid w:val="009772ED"/>
    <w:rsid w:val="0098216A"/>
    <w:rsid w:val="009852DE"/>
    <w:rsid w:val="009B38C3"/>
    <w:rsid w:val="009C22E1"/>
    <w:rsid w:val="009C297E"/>
    <w:rsid w:val="009C56B2"/>
    <w:rsid w:val="009D2E53"/>
    <w:rsid w:val="009E0E50"/>
    <w:rsid w:val="009E17BD"/>
    <w:rsid w:val="009E2C88"/>
    <w:rsid w:val="009E485A"/>
    <w:rsid w:val="009E6A91"/>
    <w:rsid w:val="00A04CEC"/>
    <w:rsid w:val="00A1510D"/>
    <w:rsid w:val="00A27F92"/>
    <w:rsid w:val="00A31FB0"/>
    <w:rsid w:val="00A32257"/>
    <w:rsid w:val="00A36D20"/>
    <w:rsid w:val="00A40753"/>
    <w:rsid w:val="00A413DF"/>
    <w:rsid w:val="00A50B21"/>
    <w:rsid w:val="00A514A4"/>
    <w:rsid w:val="00A54171"/>
    <w:rsid w:val="00A55622"/>
    <w:rsid w:val="00A7653C"/>
    <w:rsid w:val="00A77B77"/>
    <w:rsid w:val="00A83502"/>
    <w:rsid w:val="00A83BF4"/>
    <w:rsid w:val="00A85A9D"/>
    <w:rsid w:val="00A92C9B"/>
    <w:rsid w:val="00AA0DCF"/>
    <w:rsid w:val="00AB2B1C"/>
    <w:rsid w:val="00AD15B3"/>
    <w:rsid w:val="00AD3606"/>
    <w:rsid w:val="00AD4A3D"/>
    <w:rsid w:val="00AE42B6"/>
    <w:rsid w:val="00AE5945"/>
    <w:rsid w:val="00AF202E"/>
    <w:rsid w:val="00AF45C1"/>
    <w:rsid w:val="00AF6E49"/>
    <w:rsid w:val="00B02727"/>
    <w:rsid w:val="00B03F81"/>
    <w:rsid w:val="00B04A67"/>
    <w:rsid w:val="00B0583C"/>
    <w:rsid w:val="00B126DC"/>
    <w:rsid w:val="00B20874"/>
    <w:rsid w:val="00B3083A"/>
    <w:rsid w:val="00B315A6"/>
    <w:rsid w:val="00B3702F"/>
    <w:rsid w:val="00B40A81"/>
    <w:rsid w:val="00B4316D"/>
    <w:rsid w:val="00B44910"/>
    <w:rsid w:val="00B51FE0"/>
    <w:rsid w:val="00B606AE"/>
    <w:rsid w:val="00B60A34"/>
    <w:rsid w:val="00B72267"/>
    <w:rsid w:val="00B7408B"/>
    <w:rsid w:val="00B76EB6"/>
    <w:rsid w:val="00B7737B"/>
    <w:rsid w:val="00B824C8"/>
    <w:rsid w:val="00B84B9D"/>
    <w:rsid w:val="00B85C26"/>
    <w:rsid w:val="00B90C68"/>
    <w:rsid w:val="00B92160"/>
    <w:rsid w:val="00BA3695"/>
    <w:rsid w:val="00BB0C13"/>
    <w:rsid w:val="00BB492F"/>
    <w:rsid w:val="00BC251A"/>
    <w:rsid w:val="00BC3EE9"/>
    <w:rsid w:val="00BC43EE"/>
    <w:rsid w:val="00BD032B"/>
    <w:rsid w:val="00BE2640"/>
    <w:rsid w:val="00BF2520"/>
    <w:rsid w:val="00BF6874"/>
    <w:rsid w:val="00C01189"/>
    <w:rsid w:val="00C02362"/>
    <w:rsid w:val="00C0364A"/>
    <w:rsid w:val="00C03FCA"/>
    <w:rsid w:val="00C06CB4"/>
    <w:rsid w:val="00C11A80"/>
    <w:rsid w:val="00C3628A"/>
    <w:rsid w:val="00C374DE"/>
    <w:rsid w:val="00C40A64"/>
    <w:rsid w:val="00C47AD4"/>
    <w:rsid w:val="00C513D9"/>
    <w:rsid w:val="00C52D81"/>
    <w:rsid w:val="00C52E82"/>
    <w:rsid w:val="00C55198"/>
    <w:rsid w:val="00C55932"/>
    <w:rsid w:val="00C7330F"/>
    <w:rsid w:val="00C768D9"/>
    <w:rsid w:val="00C81676"/>
    <w:rsid w:val="00C81F36"/>
    <w:rsid w:val="00C86AF6"/>
    <w:rsid w:val="00C946AD"/>
    <w:rsid w:val="00C9544B"/>
    <w:rsid w:val="00CA630C"/>
    <w:rsid w:val="00CA6393"/>
    <w:rsid w:val="00CA7F32"/>
    <w:rsid w:val="00CB18FF"/>
    <w:rsid w:val="00CD0C08"/>
    <w:rsid w:val="00CE03FB"/>
    <w:rsid w:val="00CE433C"/>
    <w:rsid w:val="00CE5B73"/>
    <w:rsid w:val="00CE6221"/>
    <w:rsid w:val="00CF0161"/>
    <w:rsid w:val="00CF33F3"/>
    <w:rsid w:val="00D06183"/>
    <w:rsid w:val="00D072AC"/>
    <w:rsid w:val="00D126BF"/>
    <w:rsid w:val="00D14D2C"/>
    <w:rsid w:val="00D167F7"/>
    <w:rsid w:val="00D21127"/>
    <w:rsid w:val="00D22C42"/>
    <w:rsid w:val="00D24099"/>
    <w:rsid w:val="00D3291F"/>
    <w:rsid w:val="00D3793A"/>
    <w:rsid w:val="00D40124"/>
    <w:rsid w:val="00D577D2"/>
    <w:rsid w:val="00D619CB"/>
    <w:rsid w:val="00D65041"/>
    <w:rsid w:val="00D71B4C"/>
    <w:rsid w:val="00D879FA"/>
    <w:rsid w:val="00D93614"/>
    <w:rsid w:val="00DB1936"/>
    <w:rsid w:val="00DB347A"/>
    <w:rsid w:val="00DB384B"/>
    <w:rsid w:val="00DB40A0"/>
    <w:rsid w:val="00DD1F7F"/>
    <w:rsid w:val="00DD3693"/>
    <w:rsid w:val="00DD5B7A"/>
    <w:rsid w:val="00DD664D"/>
    <w:rsid w:val="00DE35F0"/>
    <w:rsid w:val="00DF0137"/>
    <w:rsid w:val="00DF0189"/>
    <w:rsid w:val="00DF2C26"/>
    <w:rsid w:val="00DF6DC8"/>
    <w:rsid w:val="00E05098"/>
    <w:rsid w:val="00E06FD5"/>
    <w:rsid w:val="00E10E80"/>
    <w:rsid w:val="00E124F0"/>
    <w:rsid w:val="00E139B7"/>
    <w:rsid w:val="00E14C02"/>
    <w:rsid w:val="00E46CB2"/>
    <w:rsid w:val="00E47CCC"/>
    <w:rsid w:val="00E60F04"/>
    <w:rsid w:val="00E62524"/>
    <w:rsid w:val="00E63151"/>
    <w:rsid w:val="00E655BF"/>
    <w:rsid w:val="00E65B24"/>
    <w:rsid w:val="00E67862"/>
    <w:rsid w:val="00E70976"/>
    <w:rsid w:val="00E81D2E"/>
    <w:rsid w:val="00E854E4"/>
    <w:rsid w:val="00E86DBF"/>
    <w:rsid w:val="00EB0D6F"/>
    <w:rsid w:val="00EB167F"/>
    <w:rsid w:val="00EB2232"/>
    <w:rsid w:val="00EB3770"/>
    <w:rsid w:val="00EB52A7"/>
    <w:rsid w:val="00EB7759"/>
    <w:rsid w:val="00EC5337"/>
    <w:rsid w:val="00EC5C58"/>
    <w:rsid w:val="00ED057B"/>
    <w:rsid w:val="00EE140E"/>
    <w:rsid w:val="00EE470D"/>
    <w:rsid w:val="00EE49E8"/>
    <w:rsid w:val="00F02304"/>
    <w:rsid w:val="00F07914"/>
    <w:rsid w:val="00F16BAB"/>
    <w:rsid w:val="00F2150A"/>
    <w:rsid w:val="00F231D8"/>
    <w:rsid w:val="00F26134"/>
    <w:rsid w:val="00F2776B"/>
    <w:rsid w:val="00F278EC"/>
    <w:rsid w:val="00F3011E"/>
    <w:rsid w:val="00F37E52"/>
    <w:rsid w:val="00F44C00"/>
    <w:rsid w:val="00F46C5F"/>
    <w:rsid w:val="00F53F0F"/>
    <w:rsid w:val="00F632C0"/>
    <w:rsid w:val="00F724A4"/>
    <w:rsid w:val="00F77ACA"/>
    <w:rsid w:val="00F832F6"/>
    <w:rsid w:val="00F94A63"/>
    <w:rsid w:val="00FA1C28"/>
    <w:rsid w:val="00FB0F31"/>
    <w:rsid w:val="00FB1279"/>
    <w:rsid w:val="00FB6B76"/>
    <w:rsid w:val="00FB7596"/>
    <w:rsid w:val="00FC056A"/>
    <w:rsid w:val="00FD1CD0"/>
    <w:rsid w:val="00FE4077"/>
    <w:rsid w:val="00FE4CC6"/>
    <w:rsid w:val="00FE77D2"/>
    <w:rsid w:val="01002231"/>
    <w:rsid w:val="0278F27B"/>
    <w:rsid w:val="04E2114E"/>
    <w:rsid w:val="0518C0FA"/>
    <w:rsid w:val="055968E8"/>
    <w:rsid w:val="0752FBFD"/>
    <w:rsid w:val="076DBF9B"/>
    <w:rsid w:val="07CAAFF7"/>
    <w:rsid w:val="080E8255"/>
    <w:rsid w:val="08AE5873"/>
    <w:rsid w:val="09B58271"/>
    <w:rsid w:val="0B820535"/>
    <w:rsid w:val="0D860D1C"/>
    <w:rsid w:val="0DFD8725"/>
    <w:rsid w:val="0F1655A5"/>
    <w:rsid w:val="10FF5E8B"/>
    <w:rsid w:val="11D44F33"/>
    <w:rsid w:val="124E3EBD"/>
    <w:rsid w:val="12AA23CA"/>
    <w:rsid w:val="13E2B571"/>
    <w:rsid w:val="146CE0E2"/>
    <w:rsid w:val="15A58A28"/>
    <w:rsid w:val="176EA00F"/>
    <w:rsid w:val="17F48DBE"/>
    <w:rsid w:val="1C50A2AF"/>
    <w:rsid w:val="1C78C0DE"/>
    <w:rsid w:val="1DC89875"/>
    <w:rsid w:val="1F7D6E7F"/>
    <w:rsid w:val="20DD48A1"/>
    <w:rsid w:val="21158255"/>
    <w:rsid w:val="224D6DCE"/>
    <w:rsid w:val="2455F6AF"/>
    <w:rsid w:val="24AE1BF2"/>
    <w:rsid w:val="258439AE"/>
    <w:rsid w:val="2607A660"/>
    <w:rsid w:val="26835CF9"/>
    <w:rsid w:val="26BEF667"/>
    <w:rsid w:val="272BD9FA"/>
    <w:rsid w:val="2892EB1C"/>
    <w:rsid w:val="28E3C3CB"/>
    <w:rsid w:val="2A418685"/>
    <w:rsid w:val="2A74F548"/>
    <w:rsid w:val="2DB1B5FC"/>
    <w:rsid w:val="2E381533"/>
    <w:rsid w:val="2EBB4957"/>
    <w:rsid w:val="2EF98180"/>
    <w:rsid w:val="2F36EBDF"/>
    <w:rsid w:val="2F548DA2"/>
    <w:rsid w:val="2F6F7A88"/>
    <w:rsid w:val="2FCA89EB"/>
    <w:rsid w:val="30B11FFD"/>
    <w:rsid w:val="30D3B85F"/>
    <w:rsid w:val="31E57850"/>
    <w:rsid w:val="3220C643"/>
    <w:rsid w:val="33A32B1F"/>
    <w:rsid w:val="345239C0"/>
    <w:rsid w:val="359176BE"/>
    <w:rsid w:val="359FF803"/>
    <w:rsid w:val="35EE0A21"/>
    <w:rsid w:val="38058E16"/>
    <w:rsid w:val="38469CEE"/>
    <w:rsid w:val="3880F7DD"/>
    <w:rsid w:val="38875CA7"/>
    <w:rsid w:val="38CD2AC6"/>
    <w:rsid w:val="393A1573"/>
    <w:rsid w:val="3998B3BC"/>
    <w:rsid w:val="3D6A83CF"/>
    <w:rsid w:val="3F1C1FD3"/>
    <w:rsid w:val="409F4706"/>
    <w:rsid w:val="40D93D7E"/>
    <w:rsid w:val="41686A57"/>
    <w:rsid w:val="41C726F2"/>
    <w:rsid w:val="42CE021F"/>
    <w:rsid w:val="43043AB8"/>
    <w:rsid w:val="439FEBD2"/>
    <w:rsid w:val="44FB1B62"/>
    <w:rsid w:val="4589221F"/>
    <w:rsid w:val="45F903C5"/>
    <w:rsid w:val="465690B9"/>
    <w:rsid w:val="4826471F"/>
    <w:rsid w:val="49F6097F"/>
    <w:rsid w:val="4A6F46E2"/>
    <w:rsid w:val="4A90EEFA"/>
    <w:rsid w:val="4AC763AD"/>
    <w:rsid w:val="4AD9DD4E"/>
    <w:rsid w:val="4B1B3957"/>
    <w:rsid w:val="4B9E7DA5"/>
    <w:rsid w:val="4BF345B9"/>
    <w:rsid w:val="4E96491F"/>
    <w:rsid w:val="4EADF1D5"/>
    <w:rsid w:val="4EE9ACB0"/>
    <w:rsid w:val="4FDAACB0"/>
    <w:rsid w:val="50181E0D"/>
    <w:rsid w:val="513A415A"/>
    <w:rsid w:val="52490C83"/>
    <w:rsid w:val="52CE53AA"/>
    <w:rsid w:val="5465C1F0"/>
    <w:rsid w:val="5557794E"/>
    <w:rsid w:val="557519FF"/>
    <w:rsid w:val="5590D863"/>
    <w:rsid w:val="563A05D7"/>
    <w:rsid w:val="5683C643"/>
    <w:rsid w:val="572C99DA"/>
    <w:rsid w:val="576F352A"/>
    <w:rsid w:val="57F8D546"/>
    <w:rsid w:val="580B6AEE"/>
    <w:rsid w:val="5850CD74"/>
    <w:rsid w:val="586E6F37"/>
    <w:rsid w:val="58C86A3B"/>
    <w:rsid w:val="59E7A2DA"/>
    <w:rsid w:val="5A0A3F98"/>
    <w:rsid w:val="5BA60FF9"/>
    <w:rsid w:val="5C1674F3"/>
    <w:rsid w:val="5C9BE235"/>
    <w:rsid w:val="5D9A06DE"/>
    <w:rsid w:val="5F35D73F"/>
    <w:rsid w:val="5FF7F19B"/>
    <w:rsid w:val="620E3664"/>
    <w:rsid w:val="639B2A28"/>
    <w:rsid w:val="641F5737"/>
    <w:rsid w:val="6421DECC"/>
    <w:rsid w:val="647CB0CE"/>
    <w:rsid w:val="64819AB0"/>
    <w:rsid w:val="6509B01B"/>
    <w:rsid w:val="66278442"/>
    <w:rsid w:val="66D89018"/>
    <w:rsid w:val="6CA25F45"/>
    <w:rsid w:val="6CB8EE18"/>
    <w:rsid w:val="6E54BE79"/>
    <w:rsid w:val="6E9C5235"/>
    <w:rsid w:val="6EBBADC4"/>
    <w:rsid w:val="6F32986E"/>
    <w:rsid w:val="703ED415"/>
    <w:rsid w:val="70C564E3"/>
    <w:rsid w:val="718C5F3B"/>
    <w:rsid w:val="71DAA476"/>
    <w:rsid w:val="7380CAF3"/>
    <w:rsid w:val="7468AC86"/>
    <w:rsid w:val="74843E7B"/>
    <w:rsid w:val="74EBF89E"/>
    <w:rsid w:val="76370090"/>
    <w:rsid w:val="7687C8FF"/>
    <w:rsid w:val="76AE1599"/>
    <w:rsid w:val="783A7DE2"/>
    <w:rsid w:val="799F5EA6"/>
    <w:rsid w:val="7A953041"/>
    <w:rsid w:val="7ADA57A2"/>
    <w:rsid w:val="7B3978F4"/>
    <w:rsid w:val="7B3B2F07"/>
    <w:rsid w:val="7C12D1BD"/>
    <w:rsid w:val="7C20F8C1"/>
    <w:rsid w:val="7DA0B516"/>
    <w:rsid w:val="7E0A638A"/>
    <w:rsid w:val="7E72FD7F"/>
    <w:rsid w:val="7EAEF219"/>
    <w:rsid w:val="7F0D3E6C"/>
    <w:rsid w:val="7F19B8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0C3169CE-EF69-4CAC-A81D-79324D7A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NormalWeb">
    <w:name w:val="Normal (Web)"/>
    <w:basedOn w:val="Normal"/>
    <w:uiPriority w:val="99"/>
    <w:semiHidden/>
    <w:unhideWhenUsed/>
    <w:rsid w:val="0073058B"/>
    <w:pPr>
      <w:textAlignment w:val="auto"/>
    </w:pPr>
    <w:rPr>
      <w:rFonts w:ascii="Times New Roman" w:hAnsi="Times New Roman"/>
      <w:szCs w:val="24"/>
    </w:rPr>
  </w:style>
  <w:style w:type="character" w:customStyle="1" w:styleId="FootnoteTextChar">
    <w:name w:val="Footnote Text Char"/>
    <w:basedOn w:val="DefaultParagraphFont"/>
    <w:link w:val="FootnoteText"/>
    <w:uiPriority w:val="99"/>
    <w:rsid w:val="0073058B"/>
    <w:rPr>
      <w:rFonts w:ascii="Calibri" w:hAnsi="Calibri"/>
      <w:sz w:val="24"/>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73058B"/>
    <w:rPr>
      <w:rFonts w:asciiTheme="minorHAnsi" w:eastAsiaTheme="minorEastAsia" w:hAnsiTheme="minorHAnsi" w:cstheme="minorBidi"/>
      <w:sz w:val="22"/>
      <w:szCs w:val="22"/>
      <w:lang w:val="fr-CH"/>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73058B"/>
    <w:pPr>
      <w:tabs>
        <w:tab w:val="clear" w:pos="567"/>
        <w:tab w:val="clear" w:pos="1134"/>
        <w:tab w:val="clear" w:pos="1701"/>
        <w:tab w:val="clear" w:pos="2268"/>
        <w:tab w:val="clear" w:pos="2835"/>
        <w:tab w:val="left" w:pos="720"/>
      </w:tabs>
      <w:overflowPunct/>
      <w:autoSpaceDE/>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styleId="CommentReference">
    <w:name w:val="annotation reference"/>
    <w:basedOn w:val="DefaultParagraphFont"/>
    <w:semiHidden/>
    <w:unhideWhenUsed/>
    <w:rsid w:val="00607A75"/>
    <w:rPr>
      <w:sz w:val="16"/>
      <w:szCs w:val="16"/>
    </w:rPr>
  </w:style>
  <w:style w:type="paragraph" w:styleId="CommentText">
    <w:name w:val="annotation text"/>
    <w:basedOn w:val="Normal"/>
    <w:link w:val="CommentTextChar"/>
    <w:unhideWhenUsed/>
    <w:rsid w:val="00607A75"/>
    <w:rPr>
      <w:sz w:val="20"/>
    </w:rPr>
  </w:style>
  <w:style w:type="character" w:customStyle="1" w:styleId="CommentTextChar">
    <w:name w:val="Comment Text Char"/>
    <w:basedOn w:val="DefaultParagraphFont"/>
    <w:link w:val="CommentText"/>
    <w:rsid w:val="00607A75"/>
    <w:rPr>
      <w:rFonts w:ascii="Calibri" w:hAnsi="Calibri"/>
      <w:lang w:val="en-GB" w:eastAsia="en-US"/>
    </w:rPr>
  </w:style>
  <w:style w:type="paragraph" w:styleId="CommentSubject">
    <w:name w:val="annotation subject"/>
    <w:basedOn w:val="CommentText"/>
    <w:next w:val="CommentText"/>
    <w:link w:val="CommentSubjectChar"/>
    <w:semiHidden/>
    <w:unhideWhenUsed/>
    <w:rsid w:val="00607A75"/>
    <w:rPr>
      <w:b/>
      <w:bCs/>
    </w:rPr>
  </w:style>
  <w:style w:type="character" w:customStyle="1" w:styleId="CommentSubjectChar">
    <w:name w:val="Comment Subject Char"/>
    <w:basedOn w:val="CommentTextChar"/>
    <w:link w:val="CommentSubject"/>
    <w:semiHidden/>
    <w:rsid w:val="00607A75"/>
    <w:rPr>
      <w:rFonts w:ascii="Calibri" w:hAnsi="Calibri"/>
      <w:b/>
      <w:bCs/>
      <w:lang w:val="en-GB" w:eastAsia="en-US"/>
    </w:rPr>
  </w:style>
  <w:style w:type="paragraph" w:styleId="Revision">
    <w:name w:val="Revision"/>
    <w:hidden/>
    <w:uiPriority w:val="99"/>
    <w:semiHidden/>
    <w:rsid w:val="0076232F"/>
    <w:rPr>
      <w:rFonts w:ascii="Calibri" w:hAnsi="Calibri"/>
      <w:sz w:val="24"/>
      <w:lang w:val="en-GB" w:eastAsia="en-US"/>
    </w:rPr>
  </w:style>
  <w:style w:type="character" w:styleId="UnresolvedMention">
    <w:name w:val="Unresolved Mention"/>
    <w:basedOn w:val="DefaultParagraphFont"/>
    <w:uiPriority w:val="99"/>
    <w:semiHidden/>
    <w:unhideWhenUsed/>
    <w:rsid w:val="00326AA1"/>
    <w:rPr>
      <w:color w:val="605E5C"/>
      <w:shd w:val="clear" w:color="auto" w:fill="E1DFDD"/>
    </w:rPr>
  </w:style>
  <w:style w:type="character" w:styleId="Mention">
    <w:name w:val="Mention"/>
    <w:basedOn w:val="DefaultParagraphFont"/>
    <w:uiPriority w:val="99"/>
    <w:unhideWhenUsed/>
    <w:rsid w:val="006C20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69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RES-025-E.pdf"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en/council/Documents/basic-texts/RES-025-E.pdf" TargetMode="External"/><Relationship Id="rId17" Type="http://schemas.openxmlformats.org/officeDocument/2006/relationships/hyperlink" Target="https://www.itu.int/en/council/ties/Pages/regional-presence-dashboard.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dms_ties/itu-s/md/20/cl/c/S20-CL-C-0074!!PDF-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INF-0007/en"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tu.int/md/S23-CL-INF-0007/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3-CL-INF-000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publications/ITU-D/pages/publications.aspx?parent=D-TDC-WTDC-2022&amp;media=electronic"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4" ma:contentTypeDescription="Create a new document." ma:contentTypeScope="" ma:versionID="90e34251fc94717518d3a4e6eccd2f18">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254a05c69358776f32ebf6508b3eb4c4"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11345-BD92-4FB9-B32A-F3785A5D187C}">
  <ds:schemaRefs>
    <ds:schemaRef ds:uri="http://schemas.microsoft.com/office/2006/documentManagement/types"/>
    <ds:schemaRef ds:uri="f45bef01-bf71-4e4d-8b76-9c8a2fc829be"/>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metadata/properties"/>
    <ds:schemaRef ds:uri="5a9e730e-50ca-4fdd-8a7a-b4f5b57bd209"/>
    <ds:schemaRef ds:uri="http://purl.org/dc/dcmitype/"/>
    <ds:schemaRef ds:uri="http://purl.org/dc/elements/1.1/"/>
  </ds:schemaRefs>
</ds:datastoreItem>
</file>

<file path=customXml/itemProps2.xml><?xml version="1.0" encoding="utf-8"?>
<ds:datastoreItem xmlns:ds="http://schemas.openxmlformats.org/officeDocument/2006/customXml" ds:itemID="{4EFA54E1-ECF1-4C32-AC9A-CD0851CBF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405BED8C-5C19-469C-A0B0-7C34D9F8A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2538</Words>
  <Characters>14955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Strengthening ITU's Regional Presence</vt:lpstr>
    </vt:vector>
  </TitlesOfParts>
  <Manager>General Secretariat - Pool</Manager>
  <Company>International Telecommunication Union (ITU)</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ITU's Regional Presence</dc:title>
  <dc:subject>Council 2023</dc:subject>
  <dc:creator>Pluchon, Beatrice</dc:creator>
  <cp:keywords>C2023, C23, Council-23</cp:keywords>
  <dc:description/>
  <cp:lastModifiedBy>Xue, Kun</cp:lastModifiedBy>
  <cp:revision>5</cp:revision>
  <cp:lastPrinted>2000-07-18T13:30:00Z</cp:lastPrinted>
  <dcterms:created xsi:type="dcterms:W3CDTF">2023-07-06T12:52:00Z</dcterms:created>
  <dcterms:modified xsi:type="dcterms:W3CDTF">2023-07-07T17:48:00Z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ies>
</file>