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3000E72F" w14:textId="77777777" w:rsidTr="00E31DCE">
        <w:trPr>
          <w:cantSplit/>
          <w:trHeight w:val="23"/>
        </w:trPr>
        <w:tc>
          <w:tcPr>
            <w:tcW w:w="3969" w:type="dxa"/>
            <w:vMerge w:val="restart"/>
            <w:tcMar>
              <w:left w:w="0" w:type="dxa"/>
            </w:tcMar>
          </w:tcPr>
          <w:p w14:paraId="24AED251" w14:textId="77777777"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5758B4">
              <w:rPr>
                <w:b/>
              </w:rPr>
              <w:t>PL 2</w:t>
            </w:r>
          </w:p>
        </w:tc>
        <w:tc>
          <w:tcPr>
            <w:tcW w:w="5245" w:type="dxa"/>
          </w:tcPr>
          <w:p w14:paraId="61C725C5" w14:textId="74D56D1C"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5758B4">
              <w:rPr>
                <w:b/>
              </w:rPr>
              <w:t>25</w:t>
            </w:r>
            <w:r w:rsidR="00F406B2" w:rsidRPr="00F406B2">
              <w:rPr>
                <w:b/>
              </w:rPr>
              <w:t>(Rev.1)</w:t>
            </w:r>
            <w:r w:rsidRPr="00E24D59">
              <w:rPr>
                <w:b/>
                <w:lang w:val="fr-CH"/>
              </w:rPr>
              <w:t>-C</w:t>
            </w:r>
          </w:p>
        </w:tc>
      </w:tr>
      <w:tr w:rsidR="00E24D59" w:rsidRPr="00813E5E" w14:paraId="7959CB45" w14:textId="77777777" w:rsidTr="00E31DCE">
        <w:trPr>
          <w:cantSplit/>
        </w:trPr>
        <w:tc>
          <w:tcPr>
            <w:tcW w:w="3969" w:type="dxa"/>
            <w:vMerge/>
          </w:tcPr>
          <w:p w14:paraId="2DB1D024"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98AB54B" w14:textId="2D95A852" w:rsidR="00E24D59" w:rsidRPr="00E85629" w:rsidRDefault="00E24D59" w:rsidP="00E31DCE">
            <w:pPr>
              <w:tabs>
                <w:tab w:val="left" w:pos="851"/>
              </w:tabs>
              <w:spacing w:before="0"/>
              <w:jc w:val="right"/>
              <w:rPr>
                <w:b/>
                <w:lang w:eastAsia="zh-CN"/>
              </w:rPr>
            </w:pPr>
            <w:r>
              <w:rPr>
                <w:b/>
              </w:rPr>
              <w:t>2023</w:t>
            </w:r>
            <w:r w:rsidR="00420137">
              <w:rPr>
                <w:rFonts w:hint="eastAsia"/>
                <w:b/>
                <w:lang w:eastAsia="zh-CN"/>
              </w:rPr>
              <w:t>年</w:t>
            </w:r>
            <w:r w:rsidR="00F406B2">
              <w:rPr>
                <w:b/>
                <w:lang w:eastAsia="zh-CN"/>
              </w:rPr>
              <w:t>7</w:t>
            </w:r>
            <w:r w:rsidR="00420137">
              <w:rPr>
                <w:rFonts w:hint="eastAsia"/>
                <w:b/>
                <w:lang w:eastAsia="zh-CN"/>
              </w:rPr>
              <w:t>月</w:t>
            </w:r>
            <w:r w:rsidR="00F406B2">
              <w:rPr>
                <w:b/>
              </w:rPr>
              <w:t>6</w:t>
            </w:r>
            <w:r w:rsidR="00420137">
              <w:rPr>
                <w:rFonts w:hint="eastAsia"/>
                <w:b/>
                <w:lang w:eastAsia="zh-CN"/>
              </w:rPr>
              <w:t>日</w:t>
            </w:r>
          </w:p>
        </w:tc>
      </w:tr>
      <w:tr w:rsidR="00E24D59" w:rsidRPr="00813E5E" w14:paraId="53EAF13A" w14:textId="77777777" w:rsidTr="00E31DCE">
        <w:trPr>
          <w:cantSplit/>
          <w:trHeight w:val="23"/>
        </w:trPr>
        <w:tc>
          <w:tcPr>
            <w:tcW w:w="3969" w:type="dxa"/>
            <w:vMerge/>
          </w:tcPr>
          <w:p w14:paraId="04D80BC8"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6F48B8EB"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CEA5347" w14:textId="77777777" w:rsidTr="00E31DCE">
        <w:trPr>
          <w:cantSplit/>
          <w:trHeight w:val="23"/>
        </w:trPr>
        <w:tc>
          <w:tcPr>
            <w:tcW w:w="3969" w:type="dxa"/>
          </w:tcPr>
          <w:p w14:paraId="77352099" w14:textId="77777777" w:rsidR="00E24D59" w:rsidRPr="00813E5E" w:rsidRDefault="00E24D59" w:rsidP="00E31DCE">
            <w:pPr>
              <w:tabs>
                <w:tab w:val="left" w:pos="851"/>
              </w:tabs>
              <w:spacing w:line="240" w:lineRule="atLeast"/>
              <w:rPr>
                <w:b/>
              </w:rPr>
            </w:pPr>
          </w:p>
        </w:tc>
        <w:tc>
          <w:tcPr>
            <w:tcW w:w="5245" w:type="dxa"/>
          </w:tcPr>
          <w:p w14:paraId="4C308850" w14:textId="77777777" w:rsidR="00E24D59" w:rsidRDefault="00E24D59" w:rsidP="00E31DCE">
            <w:pPr>
              <w:tabs>
                <w:tab w:val="left" w:pos="851"/>
              </w:tabs>
              <w:spacing w:before="0" w:line="240" w:lineRule="atLeast"/>
              <w:jc w:val="right"/>
              <w:rPr>
                <w:b/>
              </w:rPr>
            </w:pPr>
          </w:p>
        </w:tc>
      </w:tr>
      <w:tr w:rsidR="00E24D59" w:rsidRPr="00813E5E" w14:paraId="7659FDA7" w14:textId="77777777" w:rsidTr="00E31DCE">
        <w:trPr>
          <w:cantSplit/>
        </w:trPr>
        <w:tc>
          <w:tcPr>
            <w:tcW w:w="9214" w:type="dxa"/>
            <w:gridSpan w:val="2"/>
            <w:tcMar>
              <w:left w:w="0" w:type="dxa"/>
            </w:tcMar>
          </w:tcPr>
          <w:p w14:paraId="4489D26A" w14:textId="77777777" w:rsidR="00E24D59" w:rsidRPr="00E24D59" w:rsidRDefault="00E24D59" w:rsidP="00E24D59">
            <w:pPr>
              <w:pStyle w:val="Source"/>
              <w:jc w:val="left"/>
              <w:rPr>
                <w:sz w:val="34"/>
                <w:szCs w:val="34"/>
              </w:rPr>
            </w:pPr>
            <w:bookmarkStart w:id="5" w:name="dsource" w:colFirst="0" w:colLast="0"/>
            <w:bookmarkEnd w:id="4"/>
            <w:r w:rsidRPr="00E24D59">
              <w:rPr>
                <w:rFonts w:cstheme="minorHAnsi" w:hint="eastAsia"/>
                <w:sz w:val="34"/>
                <w:szCs w:val="34"/>
                <w:lang w:val="ru-RU"/>
              </w:rPr>
              <w:t>秘书长的报告</w:t>
            </w:r>
          </w:p>
        </w:tc>
      </w:tr>
      <w:tr w:rsidR="00E24D59" w:rsidRPr="00813E5E" w14:paraId="3AB24296" w14:textId="77777777" w:rsidTr="00E31DCE">
        <w:trPr>
          <w:cantSplit/>
        </w:trPr>
        <w:tc>
          <w:tcPr>
            <w:tcW w:w="9214" w:type="dxa"/>
            <w:gridSpan w:val="2"/>
            <w:tcMar>
              <w:left w:w="0" w:type="dxa"/>
            </w:tcMar>
          </w:tcPr>
          <w:p w14:paraId="7564E501" w14:textId="1CE40DB9" w:rsidR="00E24D59" w:rsidRPr="00E24D59" w:rsidRDefault="007F3F73" w:rsidP="00E31DCE">
            <w:pPr>
              <w:pStyle w:val="Subtitle"/>
              <w:framePr w:hSpace="0" w:wrap="auto" w:hAnchor="text" w:xAlign="left" w:yAlign="inline"/>
              <w:rPr>
                <w:rFonts w:ascii="SimSun" w:eastAsia="SimSun" w:hAnsi="SimSun"/>
                <w:lang w:eastAsia="zh-CN"/>
              </w:rPr>
            </w:pPr>
            <w:bookmarkStart w:id="6" w:name="dtitle1" w:colFirst="0" w:colLast="0"/>
            <w:bookmarkEnd w:id="5"/>
            <w:r w:rsidRPr="007F3F73">
              <w:rPr>
                <w:rFonts w:ascii="SimSun" w:eastAsia="SimSun" w:hAnsi="SimSun" w:cs="Microsoft YaHei" w:hint="eastAsia"/>
                <w:lang w:eastAsia="zh-CN"/>
              </w:rPr>
              <w:t>加强国际电联区域代表处的作用</w:t>
            </w:r>
          </w:p>
        </w:tc>
      </w:tr>
      <w:tr w:rsidR="00E24D59" w:rsidRPr="00813E5E" w14:paraId="506AB8EA" w14:textId="77777777" w:rsidTr="00E31DCE">
        <w:trPr>
          <w:cantSplit/>
        </w:trPr>
        <w:tc>
          <w:tcPr>
            <w:tcW w:w="9214" w:type="dxa"/>
            <w:gridSpan w:val="2"/>
            <w:tcBorders>
              <w:top w:val="single" w:sz="4" w:space="0" w:color="auto"/>
              <w:bottom w:val="single" w:sz="4" w:space="0" w:color="auto"/>
            </w:tcBorders>
            <w:tcMar>
              <w:left w:w="0" w:type="dxa"/>
            </w:tcMar>
          </w:tcPr>
          <w:p w14:paraId="63B14BA2" w14:textId="778F9A91"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23AF6935" w14:textId="51D363CF" w:rsidR="005758B4" w:rsidRPr="003D76F9" w:rsidRDefault="007F3F73" w:rsidP="009055D3">
            <w:pPr>
              <w:spacing w:before="160"/>
              <w:ind w:firstLineChars="200" w:firstLine="480"/>
              <w:rPr>
                <w:rFonts w:ascii="SimSun" w:hAnsi="SimSun" w:cstheme="minorHAnsi"/>
                <w:szCs w:val="24"/>
                <w:lang w:val="en-US" w:eastAsia="zh-CN"/>
              </w:rPr>
            </w:pPr>
            <w:r w:rsidRPr="003D76F9">
              <w:rPr>
                <w:rFonts w:ascii="SimSun" w:hAnsi="SimSun" w:cs="Microsoft YaHei" w:hint="eastAsia"/>
                <w:lang w:val="en-US" w:eastAsia="zh-CN"/>
              </w:rPr>
              <w:t>本文</w:t>
            </w:r>
            <w:r w:rsidRPr="003D76F9">
              <w:rPr>
                <w:rFonts w:ascii="SimSun" w:hAnsi="SimSun" w:cs="Microsoft YaHei" w:hint="eastAsia"/>
                <w:szCs w:val="24"/>
                <w:lang w:val="en-US" w:eastAsia="zh-CN"/>
              </w:rPr>
              <w:t>件报告了国际电联区域代表处</w:t>
            </w:r>
            <w:r>
              <w:rPr>
                <w:rFonts w:ascii="SimSun" w:hAnsi="SimSun" w:cs="Microsoft YaHei" w:hint="eastAsia"/>
                <w:szCs w:val="24"/>
                <w:lang w:val="en-US" w:eastAsia="zh-CN"/>
              </w:rPr>
              <w:t>对履行国际电联的职责所做的贡献，介绍了在</w:t>
            </w:r>
            <w:r w:rsidR="00280C96">
              <w:rPr>
                <w:rFonts w:ascii="SimSun" w:hAnsi="SimSun" w:cs="Microsoft YaHei" w:hint="eastAsia"/>
                <w:szCs w:val="24"/>
                <w:lang w:val="en-US" w:eastAsia="zh-CN"/>
              </w:rPr>
              <w:t>区域层面为</w:t>
            </w:r>
            <w:r>
              <w:rPr>
                <w:rFonts w:ascii="SimSun" w:hAnsi="SimSun" w:cs="Microsoft YaHei" w:hint="eastAsia"/>
                <w:szCs w:val="24"/>
                <w:lang w:val="en-US" w:eastAsia="zh-CN"/>
              </w:rPr>
              <w:t>落实国际电联</w:t>
            </w:r>
            <w:r w:rsidRPr="003D76F9">
              <w:rPr>
                <w:rFonts w:ascii="SimSun" w:hAnsi="SimSun" w:cs="Microsoft YaHei" w:hint="eastAsia"/>
                <w:szCs w:val="24"/>
                <w:lang w:val="en-US" w:eastAsia="zh-CN"/>
              </w:rPr>
              <w:t>战略规划</w:t>
            </w:r>
            <w:r>
              <w:rPr>
                <w:rFonts w:ascii="SimSun" w:hAnsi="SimSun" w:cs="Microsoft YaHei" w:hint="eastAsia"/>
                <w:szCs w:val="24"/>
                <w:lang w:val="en-US" w:eastAsia="zh-CN"/>
              </w:rPr>
              <w:t>、《</w:t>
            </w:r>
            <w:r w:rsidRPr="003D76F9">
              <w:rPr>
                <w:rFonts w:ascii="SimSun" w:hAnsi="SimSun" w:cs="Microsoft YaHei" w:hint="eastAsia"/>
                <w:szCs w:val="24"/>
                <w:lang w:val="en-US" w:eastAsia="zh-CN"/>
              </w:rPr>
              <w:t>布宜诺斯艾利斯行动计划</w:t>
            </w:r>
            <w:r>
              <w:rPr>
                <w:rFonts w:ascii="SimSun" w:hAnsi="SimSun" w:cs="Microsoft YaHei" w:hint="eastAsia"/>
                <w:szCs w:val="24"/>
                <w:lang w:val="en-US" w:eastAsia="zh-CN"/>
              </w:rPr>
              <w:t>》</w:t>
            </w:r>
            <w:r w:rsidRPr="00280C96">
              <w:rPr>
                <w:rFonts w:ascii="SimSun" w:hAnsi="SimSun" w:cs="Microsoft YaHei" w:hint="eastAsia"/>
                <w:szCs w:val="24"/>
                <w:lang w:val="en-US" w:eastAsia="zh-CN"/>
              </w:rPr>
              <w:t>和区域性举措所开展的工作。</w:t>
            </w:r>
          </w:p>
          <w:p w14:paraId="1B63EA8D" w14:textId="35A8E147" w:rsidR="005758B4" w:rsidRPr="00DE7545" w:rsidRDefault="00DE7545" w:rsidP="009055D3">
            <w:pPr>
              <w:spacing w:before="160"/>
              <w:ind w:firstLineChars="200" w:firstLine="480"/>
              <w:rPr>
                <w:rFonts w:ascii="SimSun" w:hAnsi="SimSun" w:cstheme="minorHAnsi"/>
                <w:b/>
                <w:bCs/>
                <w:sz w:val="26"/>
                <w:szCs w:val="26"/>
                <w:lang w:eastAsia="zh-CN"/>
              </w:rPr>
            </w:pPr>
            <w:r w:rsidRPr="00DE7545">
              <w:rPr>
                <w:rFonts w:ascii="SimSun" w:hAnsi="SimSun" w:cs="Microsoft YaHei" w:hint="eastAsia"/>
                <w:szCs w:val="24"/>
                <w:lang w:val="en-US" w:eastAsia="zh-CN"/>
              </w:rPr>
              <w:t>本文件还</w:t>
            </w:r>
            <w:r w:rsidR="00EB66C0">
              <w:rPr>
                <w:rFonts w:ascii="SimSun" w:hAnsi="SimSun" w:cs="Microsoft YaHei" w:hint="eastAsia"/>
                <w:szCs w:val="24"/>
                <w:lang w:val="en-US" w:eastAsia="zh-CN"/>
              </w:rPr>
              <w:t>介绍</w:t>
            </w:r>
            <w:r w:rsidRPr="00DE7545">
              <w:rPr>
                <w:rFonts w:ascii="SimSun" w:hAnsi="SimSun" w:cs="Microsoft YaHei" w:hint="eastAsia"/>
                <w:szCs w:val="24"/>
                <w:lang w:val="en-US" w:eastAsia="zh-CN"/>
              </w:rPr>
              <w:t>了</w:t>
            </w:r>
            <w:r>
              <w:rPr>
                <w:rFonts w:eastAsia="Arial Unicode MS" w:cstheme="minorHAnsi"/>
                <w:szCs w:val="24"/>
                <w:lang w:val="en-US" w:eastAsia="zh-CN"/>
              </w:rPr>
              <w:t>2022</w:t>
            </w:r>
            <w:r>
              <w:rPr>
                <w:rFonts w:ascii="SimSun" w:hAnsi="SimSun" w:cs="Microsoft YaHei" w:hint="eastAsia"/>
                <w:szCs w:val="24"/>
                <w:lang w:val="en-US" w:eastAsia="zh-CN"/>
              </w:rPr>
              <w:t>年</w:t>
            </w:r>
            <w:r w:rsidRPr="00DE7545">
              <w:rPr>
                <w:rFonts w:ascii="SimSun" w:hAnsi="SimSun" w:cs="Microsoft YaHei" w:hint="eastAsia"/>
                <w:szCs w:val="24"/>
                <w:lang w:val="en-US" w:eastAsia="zh-CN"/>
              </w:rPr>
              <w:t>区域代表处和地区办事处</w:t>
            </w:r>
            <w:r w:rsidR="00264E3C">
              <w:rPr>
                <w:rFonts w:ascii="SimSun" w:hAnsi="SimSun" w:cs="Microsoft YaHei" w:hint="eastAsia"/>
                <w:szCs w:val="24"/>
                <w:lang w:val="en-US" w:eastAsia="zh-CN"/>
              </w:rPr>
              <w:t>工作</w:t>
            </w:r>
            <w:r w:rsidR="0088461D" w:rsidRPr="0088461D">
              <w:rPr>
                <w:rFonts w:ascii="SimSun" w:hAnsi="SimSun" w:cs="Microsoft YaHei" w:hint="eastAsia"/>
                <w:szCs w:val="24"/>
                <w:lang w:val="en-US" w:eastAsia="zh-CN"/>
              </w:rPr>
              <w:t>正常预算</w:t>
            </w:r>
            <w:r w:rsidR="0088461D">
              <w:rPr>
                <w:rFonts w:ascii="SimSun" w:hAnsi="SimSun" w:cs="Microsoft YaHei" w:hint="eastAsia"/>
                <w:szCs w:val="24"/>
                <w:lang w:val="en-US" w:eastAsia="zh-CN"/>
              </w:rPr>
              <w:t>和</w:t>
            </w:r>
            <w:r w:rsidR="0088461D" w:rsidRPr="0088461D">
              <w:rPr>
                <w:rFonts w:ascii="SimSun" w:hAnsi="SimSun" w:cs="Microsoft YaHei" w:hint="eastAsia"/>
                <w:szCs w:val="24"/>
                <w:lang w:val="en-US" w:eastAsia="zh-CN"/>
              </w:rPr>
              <w:t>预算外</w:t>
            </w:r>
            <w:r w:rsidR="0088461D">
              <w:rPr>
                <w:rFonts w:ascii="SimSun" w:hAnsi="SimSun" w:cs="Microsoft YaHei" w:hint="eastAsia"/>
                <w:szCs w:val="24"/>
                <w:lang w:val="en-US" w:eastAsia="zh-CN"/>
              </w:rPr>
              <w:t>资</w:t>
            </w:r>
            <w:r w:rsidR="0088461D" w:rsidRPr="00280C96">
              <w:rPr>
                <w:rFonts w:ascii="SimSun" w:hAnsi="SimSun" w:cs="Microsoft YaHei" w:hint="eastAsia"/>
                <w:szCs w:val="24"/>
                <w:lang w:val="en-US" w:eastAsia="zh-CN"/>
              </w:rPr>
              <w:t>金</w:t>
            </w:r>
            <w:r w:rsidR="00EB66C0" w:rsidRPr="00280C96">
              <w:rPr>
                <w:rFonts w:ascii="SimSun" w:hAnsi="SimSun" w:cs="Microsoft YaHei" w:hint="eastAsia"/>
                <w:szCs w:val="24"/>
                <w:lang w:val="en-US" w:eastAsia="zh-CN"/>
              </w:rPr>
              <w:t>来源的</w:t>
            </w:r>
            <w:r w:rsidR="0088461D">
              <w:rPr>
                <w:rFonts w:ascii="SimSun" w:hAnsi="SimSun" w:cs="Microsoft YaHei" w:hint="eastAsia"/>
                <w:szCs w:val="24"/>
                <w:lang w:val="en-US" w:eastAsia="zh-CN"/>
              </w:rPr>
              <w:t>使用情况</w:t>
            </w:r>
            <w:r w:rsidR="00EB66C0">
              <w:rPr>
                <w:rFonts w:ascii="SimSun" w:hAnsi="SimSun" w:cs="Microsoft YaHei" w:hint="eastAsia"/>
                <w:szCs w:val="24"/>
                <w:lang w:val="en-US" w:eastAsia="zh-CN"/>
              </w:rPr>
              <w:t>，</w:t>
            </w:r>
            <w:r w:rsidR="0088461D">
              <w:rPr>
                <w:rFonts w:ascii="SimSun" w:hAnsi="SimSun" w:cs="Microsoft YaHei" w:hint="eastAsia"/>
                <w:szCs w:val="24"/>
                <w:lang w:val="en-US" w:eastAsia="zh-CN"/>
              </w:rPr>
              <w:t>阐述了该年度各</w:t>
            </w:r>
            <w:r w:rsidR="0088461D" w:rsidRPr="00DE7545">
              <w:rPr>
                <w:rFonts w:ascii="SimSun" w:hAnsi="SimSun" w:cs="Microsoft YaHei" w:hint="eastAsia"/>
                <w:szCs w:val="24"/>
                <w:lang w:val="en-US" w:eastAsia="zh-CN"/>
              </w:rPr>
              <w:t>区域代表处和地区办事处</w:t>
            </w:r>
            <w:r w:rsidR="00EB66C0">
              <w:rPr>
                <w:rFonts w:ascii="SimSun" w:hAnsi="SimSun" w:cs="Microsoft YaHei" w:hint="eastAsia"/>
                <w:szCs w:val="24"/>
                <w:lang w:val="en-US" w:eastAsia="zh-CN"/>
              </w:rPr>
              <w:t>的</w:t>
            </w:r>
            <w:r w:rsidR="0088461D" w:rsidRPr="0088461D">
              <w:rPr>
                <w:rFonts w:ascii="SimSun" w:hAnsi="SimSun" w:cs="Microsoft YaHei" w:hint="eastAsia"/>
                <w:szCs w:val="24"/>
                <w:lang w:val="en-US" w:eastAsia="zh-CN"/>
              </w:rPr>
              <w:t>人员配备水平</w:t>
            </w:r>
            <w:r w:rsidR="0088461D">
              <w:rPr>
                <w:rFonts w:ascii="SimSun" w:hAnsi="SimSun" w:cs="Microsoft YaHei" w:hint="eastAsia"/>
                <w:szCs w:val="24"/>
                <w:lang w:val="en-US" w:eastAsia="zh-CN"/>
              </w:rPr>
              <w:t>及其他</w:t>
            </w:r>
            <w:r w:rsidR="005A6907" w:rsidRPr="00280C96">
              <w:rPr>
                <w:rFonts w:ascii="SimSun" w:hAnsi="SimSun" w:cs="Microsoft YaHei" w:hint="eastAsia"/>
                <w:szCs w:val="24"/>
                <w:lang w:val="en-US" w:eastAsia="zh-CN"/>
              </w:rPr>
              <w:t>运作</w:t>
            </w:r>
            <w:r w:rsidR="0088461D">
              <w:rPr>
                <w:rFonts w:ascii="SimSun" w:hAnsi="SimSun" w:cs="Microsoft YaHei" w:hint="eastAsia"/>
                <w:szCs w:val="24"/>
                <w:lang w:val="en-US" w:eastAsia="zh-CN"/>
              </w:rPr>
              <w:t>信息，如</w:t>
            </w:r>
            <w:r w:rsidR="00280C96" w:rsidRPr="00280C96">
              <w:rPr>
                <w:rFonts w:ascii="SimSun" w:hAnsi="SimSun" w:cs="Microsoft YaHei" w:hint="eastAsia"/>
                <w:szCs w:val="24"/>
                <w:lang w:val="en-US" w:eastAsia="zh-CN"/>
              </w:rPr>
              <w:t>每个</w:t>
            </w:r>
            <w:r w:rsidR="0088461D">
              <w:rPr>
                <w:rFonts w:ascii="SimSun" w:hAnsi="SimSun" w:cs="Microsoft YaHei" w:hint="eastAsia"/>
                <w:szCs w:val="24"/>
                <w:lang w:val="en-US" w:eastAsia="zh-CN"/>
              </w:rPr>
              <w:t>区域</w:t>
            </w:r>
            <w:r w:rsidR="0088461D" w:rsidRPr="0088461D">
              <w:rPr>
                <w:rFonts w:ascii="SimSun" w:hAnsi="SimSun" w:cs="Microsoft YaHei" w:hint="eastAsia"/>
                <w:szCs w:val="24"/>
                <w:lang w:val="en-US" w:eastAsia="zh-CN"/>
              </w:rPr>
              <w:t>发放</w:t>
            </w:r>
            <w:r w:rsidR="0088461D">
              <w:rPr>
                <w:rFonts w:ascii="SimSun" w:hAnsi="SimSun" w:cs="Microsoft YaHei" w:hint="eastAsia"/>
                <w:szCs w:val="24"/>
                <w:lang w:val="en-US" w:eastAsia="zh-CN"/>
              </w:rPr>
              <w:t>的</w:t>
            </w:r>
            <w:r w:rsidR="0088461D" w:rsidRPr="0088461D">
              <w:rPr>
                <w:rFonts w:ascii="SimSun" w:hAnsi="SimSun" w:cs="Microsoft YaHei" w:hint="eastAsia"/>
                <w:szCs w:val="24"/>
                <w:lang w:val="en-US" w:eastAsia="zh-CN"/>
              </w:rPr>
              <w:t>与会补贴</w:t>
            </w:r>
            <w:r w:rsidR="0088461D">
              <w:rPr>
                <w:rFonts w:ascii="SimSun" w:hAnsi="SimSun" w:cs="Microsoft YaHei" w:hint="eastAsia"/>
                <w:szCs w:val="24"/>
                <w:lang w:val="en-US" w:eastAsia="zh-CN"/>
              </w:rPr>
              <w:t>和专家</w:t>
            </w:r>
            <w:r w:rsidR="0088461D" w:rsidRPr="0088461D">
              <w:rPr>
                <w:rFonts w:ascii="SimSun" w:hAnsi="SimSun" w:cs="Microsoft YaHei" w:hint="eastAsia"/>
                <w:szCs w:val="24"/>
                <w:lang w:val="en-US" w:eastAsia="zh-CN"/>
              </w:rPr>
              <w:t>差遣</w:t>
            </w:r>
            <w:r w:rsidR="00EB66C0">
              <w:rPr>
                <w:rFonts w:ascii="SimSun" w:hAnsi="SimSun" w:cs="Microsoft YaHei" w:hint="eastAsia"/>
                <w:szCs w:val="24"/>
                <w:lang w:val="en-US" w:eastAsia="zh-CN"/>
              </w:rPr>
              <w:t>情况</w:t>
            </w:r>
            <w:r w:rsidR="0088461D">
              <w:rPr>
                <w:rFonts w:ascii="SimSun" w:hAnsi="SimSun" w:cs="Microsoft YaHei" w:hint="eastAsia"/>
                <w:szCs w:val="24"/>
                <w:lang w:val="en-US" w:eastAsia="zh-CN"/>
              </w:rPr>
              <w:t>。</w:t>
            </w:r>
          </w:p>
          <w:p w14:paraId="6329E3F5"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591B2BCF" w14:textId="072DB54C" w:rsidR="00E24D59" w:rsidRPr="00E24D59" w:rsidRDefault="00696E5B" w:rsidP="009055D3">
            <w:pPr>
              <w:spacing w:before="160"/>
              <w:ind w:firstLineChars="200" w:firstLine="480"/>
              <w:rPr>
                <w:rFonts w:ascii="SimSun" w:hAnsi="SimSun" w:cstheme="minorHAnsi"/>
                <w:b/>
                <w:bCs/>
                <w:sz w:val="26"/>
                <w:szCs w:val="26"/>
                <w:lang w:eastAsia="zh-CN"/>
              </w:rPr>
            </w:pPr>
            <w:r>
              <w:rPr>
                <w:rFonts w:hint="eastAsia"/>
                <w:szCs w:val="24"/>
                <w:lang w:eastAsia="zh-CN"/>
              </w:rPr>
              <w:t>请理事会将本文件中的报告</w:t>
            </w:r>
            <w:r w:rsidRPr="005A6907">
              <w:rPr>
                <w:rFonts w:hint="eastAsia"/>
                <w:b/>
                <w:bCs/>
                <w:szCs w:val="24"/>
                <w:lang w:eastAsia="zh-CN"/>
              </w:rPr>
              <w:t>记录在案</w:t>
            </w:r>
            <w:r>
              <w:rPr>
                <w:rFonts w:hint="eastAsia"/>
                <w:szCs w:val="24"/>
                <w:lang w:eastAsia="zh-CN"/>
              </w:rPr>
              <w:t>。</w:t>
            </w:r>
          </w:p>
          <w:p w14:paraId="026C7D11" w14:textId="77777777" w:rsidR="00E24D59" w:rsidRPr="00E24D59" w:rsidRDefault="00881D5B" w:rsidP="00E24D59">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hint="eastAsia"/>
                <w:b/>
                <w:bCs/>
                <w:sz w:val="26"/>
                <w:szCs w:val="26"/>
                <w:lang w:eastAsia="zh-CN"/>
              </w:rPr>
              <w:t>与</w:t>
            </w:r>
            <w:r w:rsidR="00E24D59" w:rsidRPr="00E24D59">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的关联</w:t>
            </w:r>
          </w:p>
          <w:p w14:paraId="1706B8FD" w14:textId="5A4179A7" w:rsidR="00E24D59" w:rsidRPr="009055D3" w:rsidRDefault="00696E5B" w:rsidP="009055D3">
            <w:pPr>
              <w:ind w:firstLineChars="200" w:firstLine="480"/>
              <w:rPr>
                <w:rFonts w:ascii="SimSun" w:hAnsi="SimSun" w:cstheme="minorHAnsi"/>
                <w:b/>
                <w:bCs/>
                <w:sz w:val="26"/>
                <w:szCs w:val="26"/>
                <w:lang w:val="fr-CA" w:eastAsia="zh-CN"/>
              </w:rPr>
            </w:pPr>
            <w:r>
              <w:rPr>
                <w:rFonts w:hint="eastAsia"/>
                <w:lang w:eastAsia="zh-CN"/>
              </w:rPr>
              <w:t>区域代表</w:t>
            </w:r>
            <w:r w:rsidR="005A6907" w:rsidRPr="00280C96">
              <w:rPr>
                <w:rFonts w:hint="eastAsia"/>
                <w:lang w:eastAsia="zh-CN"/>
              </w:rPr>
              <w:t>处</w:t>
            </w:r>
            <w:r w:rsidR="009055D3">
              <w:rPr>
                <w:rFonts w:hint="eastAsia"/>
                <w:lang w:val="fr-CA" w:eastAsia="zh-CN"/>
              </w:rPr>
              <w:t>。</w:t>
            </w:r>
          </w:p>
          <w:p w14:paraId="77F38425"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54218629" w14:textId="585A79CC" w:rsidR="005758B4" w:rsidRDefault="00696E5B" w:rsidP="009055D3">
            <w:pPr>
              <w:spacing w:before="160"/>
              <w:ind w:firstLineChars="200" w:firstLine="520"/>
              <w:rPr>
                <w:sz w:val="26"/>
                <w:szCs w:val="26"/>
                <w:lang w:eastAsia="zh-CN"/>
              </w:rPr>
            </w:pPr>
            <w:r>
              <w:rPr>
                <w:rFonts w:hint="eastAsia"/>
                <w:sz w:val="26"/>
                <w:szCs w:val="26"/>
                <w:lang w:eastAsia="zh-CN"/>
              </w:rPr>
              <w:t>无。</w:t>
            </w:r>
          </w:p>
          <w:p w14:paraId="2524C384"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0E6D52A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308B73F" w14:textId="542D0ADF" w:rsidR="00E24D59" w:rsidRPr="005A6907" w:rsidRDefault="005A6907" w:rsidP="00E31DCE">
            <w:pPr>
              <w:spacing w:after="160"/>
              <w:rPr>
                <w:rFonts w:eastAsia="STKaiti" w:cs="Calibri"/>
                <w:lang w:eastAsia="zh-CN"/>
              </w:rPr>
            </w:pPr>
            <w:bookmarkStart w:id="7" w:name="_Hlk137222512"/>
            <w:r w:rsidRPr="005A6907">
              <w:rPr>
                <w:rFonts w:eastAsia="STKaiti" w:cs="Calibri"/>
                <w:lang w:eastAsia="zh-CN"/>
              </w:rPr>
              <w:t>理事会</w:t>
            </w:r>
            <w:hyperlink r:id="rId8" w:history="1">
              <w:r w:rsidR="005758B4" w:rsidRPr="005A6907">
                <w:rPr>
                  <w:rStyle w:val="Hyperlink"/>
                  <w:rFonts w:eastAsia="STKaiti" w:cs="Calibri"/>
                  <w:lang w:eastAsia="zh-CN"/>
                </w:rPr>
                <w:t>C23/INF/7</w:t>
              </w:r>
            </w:hyperlink>
            <w:bookmarkEnd w:id="7"/>
            <w:r w:rsidR="005668C8" w:rsidRPr="005A6907">
              <w:rPr>
                <w:rFonts w:eastAsia="STKaiti" w:cs="Calibri"/>
                <w:lang w:eastAsia="zh-CN"/>
              </w:rPr>
              <w:t>号文件</w:t>
            </w:r>
            <w:r w:rsidRPr="005A6907">
              <w:rPr>
                <w:rFonts w:eastAsia="STKaiti" w:cs="Calibri"/>
                <w:lang w:eastAsia="zh-CN"/>
              </w:rPr>
              <w:t>；</w:t>
            </w:r>
            <w:r w:rsidR="005668C8" w:rsidRPr="005A6907">
              <w:rPr>
                <w:rFonts w:eastAsia="STKaiti" w:cs="Calibri"/>
                <w:lang w:eastAsia="zh-CN"/>
              </w:rPr>
              <w:t>全权代表大会</w:t>
            </w:r>
            <w:hyperlink r:id="rId9" w:history="1">
              <w:r w:rsidR="005668C8" w:rsidRPr="005A6907">
                <w:rPr>
                  <w:rStyle w:val="Hyperlink"/>
                  <w:rFonts w:eastAsia="STKaiti" w:cs="Calibri"/>
                  <w:lang w:eastAsia="zh-CN"/>
                </w:rPr>
                <w:t>第</w:t>
              </w:r>
              <w:r w:rsidR="005668C8" w:rsidRPr="005A6907">
                <w:rPr>
                  <w:rStyle w:val="Hyperlink"/>
                  <w:rFonts w:eastAsia="STKaiti" w:cs="Calibri"/>
                  <w:lang w:eastAsia="zh-CN"/>
                </w:rPr>
                <w:t>25</w:t>
              </w:r>
              <w:r w:rsidR="005668C8" w:rsidRPr="005A6907">
                <w:rPr>
                  <w:rStyle w:val="Hyperlink"/>
                  <w:rFonts w:eastAsia="STKaiti" w:cs="Calibri"/>
                  <w:lang w:eastAsia="zh-CN"/>
                </w:rPr>
                <w:t>号决议</w:t>
              </w:r>
            </w:hyperlink>
            <w:r w:rsidR="005668C8" w:rsidRPr="005A6907">
              <w:rPr>
                <w:rFonts w:eastAsia="STKaiti" w:cs="Calibri"/>
                <w:lang w:eastAsia="zh-CN"/>
              </w:rPr>
              <w:t>（</w:t>
            </w:r>
            <w:r w:rsidR="005668C8" w:rsidRPr="005A6907">
              <w:rPr>
                <w:rFonts w:eastAsia="STKaiti" w:cs="Calibri"/>
                <w:lang w:eastAsia="zh-CN"/>
              </w:rPr>
              <w:t>2018</w:t>
            </w:r>
            <w:r w:rsidR="005668C8" w:rsidRPr="005A6907">
              <w:rPr>
                <w:rFonts w:eastAsia="STKaiti" w:cs="Calibri"/>
                <w:lang w:eastAsia="zh-CN"/>
              </w:rPr>
              <w:t>年，迪拜，修订版）和</w:t>
            </w:r>
            <w:hyperlink r:id="rId10" w:history="1">
              <w:r w:rsidR="005668C8" w:rsidRPr="005A6907">
                <w:rPr>
                  <w:rStyle w:val="Hyperlink"/>
                  <w:rFonts w:eastAsia="STKaiti" w:cs="Calibri"/>
                  <w:lang w:eastAsia="zh-CN"/>
                </w:rPr>
                <w:t>第</w:t>
              </w:r>
              <w:r w:rsidR="005668C8" w:rsidRPr="005A6907">
                <w:rPr>
                  <w:rStyle w:val="Hyperlink"/>
                  <w:rFonts w:eastAsia="STKaiti" w:cs="Calibri"/>
                  <w:lang w:eastAsia="zh-CN"/>
                </w:rPr>
                <w:t>25</w:t>
              </w:r>
              <w:r w:rsidR="005668C8" w:rsidRPr="005A6907">
                <w:rPr>
                  <w:rStyle w:val="Hyperlink"/>
                  <w:rFonts w:eastAsia="STKaiti" w:cs="Calibri"/>
                  <w:lang w:eastAsia="zh-CN"/>
                </w:rPr>
                <w:t>号决议</w:t>
              </w:r>
            </w:hyperlink>
            <w:r w:rsidR="005668C8" w:rsidRPr="005A6907">
              <w:rPr>
                <w:rFonts w:eastAsia="STKaiti" w:cs="Calibri"/>
                <w:lang w:eastAsia="zh-CN"/>
              </w:rPr>
              <w:t>（</w:t>
            </w:r>
            <w:r w:rsidR="005668C8" w:rsidRPr="005A6907">
              <w:rPr>
                <w:rFonts w:eastAsia="STKaiti" w:cs="Calibri"/>
                <w:lang w:eastAsia="zh-CN"/>
              </w:rPr>
              <w:t>2022</w:t>
            </w:r>
            <w:r w:rsidR="005668C8" w:rsidRPr="005A6907">
              <w:rPr>
                <w:rFonts w:eastAsia="STKaiti" w:cs="Calibri"/>
                <w:lang w:eastAsia="zh-CN"/>
              </w:rPr>
              <w:t>年，布加勒斯特，修订版）；</w:t>
            </w:r>
            <w:hyperlink r:id="rId11" w:history="1">
              <w:r w:rsidR="005668C8" w:rsidRPr="005A6907">
                <w:rPr>
                  <w:rStyle w:val="Hyperlink"/>
                  <w:rFonts w:eastAsia="STKaiti" w:cs="Calibri"/>
                  <w:lang w:eastAsia="zh-CN"/>
                </w:rPr>
                <w:t>《基加利行动计划》</w:t>
              </w:r>
            </w:hyperlink>
            <w:r w:rsidR="00CD5518" w:rsidRPr="005A6907">
              <w:rPr>
                <w:rStyle w:val="Hyperlink"/>
                <w:rFonts w:eastAsia="STKaiti" w:cs="Calibri"/>
                <w:lang w:eastAsia="zh-CN"/>
              </w:rPr>
              <w:t>，世界电信发展大会（</w:t>
            </w:r>
            <w:r w:rsidR="00CD5518" w:rsidRPr="005A6907">
              <w:rPr>
                <w:rStyle w:val="Hyperlink"/>
                <w:rFonts w:eastAsia="STKaiti" w:cs="Calibri"/>
                <w:lang w:eastAsia="zh-CN"/>
              </w:rPr>
              <w:t>2022</w:t>
            </w:r>
            <w:r w:rsidR="00CD5518" w:rsidRPr="005A6907">
              <w:rPr>
                <w:rStyle w:val="Hyperlink"/>
                <w:rFonts w:eastAsia="STKaiti" w:cs="Calibri"/>
                <w:lang w:eastAsia="zh-CN"/>
              </w:rPr>
              <w:t>年，基加利）《最后报告》</w:t>
            </w:r>
          </w:p>
        </w:tc>
      </w:tr>
      <w:bookmarkEnd w:id="2"/>
      <w:bookmarkEnd w:id="6"/>
    </w:tbl>
    <w:p w14:paraId="2944B85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4C61629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F10D58F" w14:textId="2253FE63" w:rsidR="005758B4" w:rsidRDefault="005758B4" w:rsidP="005758B4">
      <w:pPr>
        <w:pStyle w:val="Heading1"/>
        <w:keepNext w:val="0"/>
        <w:keepLines w:val="0"/>
        <w:tabs>
          <w:tab w:val="left" w:pos="720"/>
        </w:tabs>
        <w:spacing w:before="240" w:after="120"/>
        <w:ind w:left="0" w:firstLine="0"/>
        <w:rPr>
          <w:sz w:val="24"/>
          <w:szCs w:val="24"/>
          <w:lang w:val="en-US" w:eastAsia="zh-CN"/>
        </w:rPr>
      </w:pPr>
      <w:r>
        <w:rPr>
          <w:sz w:val="24"/>
          <w:szCs w:val="24"/>
          <w:lang w:val="en-US" w:eastAsia="zh-CN"/>
        </w:rPr>
        <w:lastRenderedPageBreak/>
        <w:t>1</w:t>
      </w:r>
      <w:r>
        <w:rPr>
          <w:sz w:val="24"/>
          <w:szCs w:val="24"/>
          <w:lang w:val="en-US" w:eastAsia="zh-CN"/>
        </w:rPr>
        <w:tab/>
      </w:r>
      <w:r w:rsidR="00CD5518">
        <w:rPr>
          <w:rFonts w:hint="eastAsia"/>
          <w:sz w:val="24"/>
          <w:szCs w:val="24"/>
          <w:lang w:val="en-US" w:eastAsia="zh-CN"/>
        </w:rPr>
        <w:t>背景</w:t>
      </w:r>
    </w:p>
    <w:p w14:paraId="53DDB573" w14:textId="568CEE2A" w:rsidR="005758B4" w:rsidRDefault="005758B4" w:rsidP="005758B4">
      <w:pPr>
        <w:tabs>
          <w:tab w:val="left" w:pos="720"/>
        </w:tabs>
        <w:spacing w:after="120"/>
        <w:jc w:val="both"/>
        <w:rPr>
          <w:rFonts w:asciiTheme="minorHAnsi" w:eastAsia="Arial Unicode MS" w:hAnsiTheme="minorHAnsi" w:cstheme="minorHAnsi"/>
          <w:szCs w:val="24"/>
          <w:lang w:val="en-US" w:eastAsia="zh-CN"/>
        </w:rPr>
      </w:pPr>
      <w:r>
        <w:rPr>
          <w:szCs w:val="24"/>
          <w:lang w:val="en-US" w:eastAsia="zh-CN"/>
        </w:rPr>
        <w:t>1.1</w:t>
      </w:r>
      <w:r>
        <w:rPr>
          <w:szCs w:val="24"/>
          <w:lang w:val="en-US" w:eastAsia="zh-CN"/>
        </w:rPr>
        <w:tab/>
      </w:r>
      <w:r w:rsidR="00947CD7">
        <w:rPr>
          <w:rFonts w:hint="eastAsia"/>
          <w:szCs w:val="24"/>
          <w:lang w:val="en-US" w:eastAsia="zh-CN"/>
        </w:rPr>
        <w:t>有关</w:t>
      </w:r>
      <w:r w:rsidR="00947CD7" w:rsidRPr="00947CD7">
        <w:rPr>
          <w:rFonts w:hint="eastAsia"/>
          <w:szCs w:val="24"/>
          <w:lang w:val="en-US" w:eastAsia="zh-CN"/>
        </w:rPr>
        <w:t>加强国际电联区域代表处作用</w:t>
      </w:r>
      <w:r w:rsidR="00947CD7">
        <w:rPr>
          <w:rFonts w:hint="eastAsia"/>
          <w:szCs w:val="24"/>
          <w:lang w:val="en-US" w:eastAsia="zh-CN"/>
        </w:rPr>
        <w:t>的全权代表大会第</w:t>
      </w:r>
      <w:r w:rsidR="00947CD7">
        <w:rPr>
          <w:szCs w:val="24"/>
          <w:lang w:val="en-US" w:eastAsia="zh-CN"/>
        </w:rPr>
        <w:t>25</w:t>
      </w:r>
      <w:r w:rsidR="00947CD7">
        <w:rPr>
          <w:rFonts w:hint="eastAsia"/>
          <w:szCs w:val="24"/>
          <w:lang w:val="en-US" w:eastAsia="zh-CN"/>
        </w:rPr>
        <w:t>号决议</w:t>
      </w:r>
      <w:r w:rsidR="008F03C2">
        <w:rPr>
          <w:rFonts w:hint="eastAsia"/>
          <w:szCs w:val="24"/>
          <w:lang w:val="en-US" w:eastAsia="zh-CN"/>
        </w:rPr>
        <w:t>（</w:t>
      </w:r>
      <w:r w:rsidR="008F03C2">
        <w:rPr>
          <w:rFonts w:eastAsia="Arial Unicode MS" w:cstheme="minorHAnsi"/>
          <w:szCs w:val="24"/>
          <w:lang w:val="en-US" w:eastAsia="zh-CN"/>
        </w:rPr>
        <w:t>2022</w:t>
      </w:r>
      <w:r w:rsidR="008F03C2" w:rsidRPr="008F03C2">
        <w:rPr>
          <w:rFonts w:hint="eastAsia"/>
          <w:szCs w:val="24"/>
          <w:lang w:val="en-US" w:eastAsia="zh-CN"/>
        </w:rPr>
        <w:t>年</w:t>
      </w:r>
      <w:r w:rsidR="008F03C2">
        <w:rPr>
          <w:rFonts w:hint="eastAsia"/>
          <w:szCs w:val="24"/>
          <w:lang w:val="en-US" w:eastAsia="zh-CN"/>
        </w:rPr>
        <w:t>，</w:t>
      </w:r>
      <w:r w:rsidR="008F03C2" w:rsidRPr="008F03C2">
        <w:rPr>
          <w:rFonts w:hint="eastAsia"/>
          <w:szCs w:val="24"/>
          <w:lang w:val="en-US" w:eastAsia="zh-CN"/>
        </w:rPr>
        <w:t>布加勒斯特</w:t>
      </w:r>
      <w:r w:rsidR="008F03C2">
        <w:rPr>
          <w:rFonts w:hint="eastAsia"/>
          <w:szCs w:val="24"/>
          <w:lang w:val="en-US" w:eastAsia="zh-CN"/>
        </w:rPr>
        <w:t>，</w:t>
      </w:r>
      <w:r w:rsidR="008F03C2" w:rsidRPr="008F03C2">
        <w:rPr>
          <w:rFonts w:hint="eastAsia"/>
          <w:szCs w:val="24"/>
          <w:lang w:val="en-US" w:eastAsia="zh-CN"/>
        </w:rPr>
        <w:t>修订版</w:t>
      </w:r>
      <w:r w:rsidR="008F03C2">
        <w:rPr>
          <w:rFonts w:hint="eastAsia"/>
          <w:szCs w:val="24"/>
          <w:lang w:val="en-US" w:eastAsia="zh-CN"/>
        </w:rPr>
        <w:t>）</w:t>
      </w:r>
      <w:r w:rsidR="00947CD7">
        <w:rPr>
          <w:rFonts w:hint="eastAsia"/>
          <w:szCs w:val="24"/>
          <w:lang w:val="en-US" w:eastAsia="zh-CN"/>
        </w:rPr>
        <w:t>呼吁国际电联“</w:t>
      </w:r>
      <w:r w:rsidR="00947CD7">
        <w:rPr>
          <w:rFonts w:hint="eastAsia"/>
          <w:lang w:val="pt-BR" w:eastAsia="zh-CN"/>
        </w:rPr>
        <w:t>继续</w:t>
      </w:r>
      <w:r w:rsidR="00947CD7" w:rsidRPr="00F56B89">
        <w:rPr>
          <w:lang w:val="en-US" w:eastAsia="zh-CN"/>
        </w:rPr>
        <w:t>加强区域代表处</w:t>
      </w:r>
      <w:r w:rsidR="00947CD7">
        <w:rPr>
          <w:rFonts w:hint="eastAsia"/>
          <w:lang w:val="en-US" w:eastAsia="zh-CN"/>
        </w:rPr>
        <w:t>和地区办事处</w:t>
      </w:r>
      <w:r w:rsidR="00947CD7" w:rsidRPr="00F56B89">
        <w:rPr>
          <w:lang w:val="en-US" w:eastAsia="zh-CN"/>
        </w:rPr>
        <w:t>的职能</w:t>
      </w:r>
      <w:r w:rsidR="00947CD7" w:rsidRPr="00D7324A">
        <w:rPr>
          <w:lang w:val="pt-BR" w:eastAsia="zh-CN"/>
        </w:rPr>
        <w:t>，</w:t>
      </w:r>
      <w:r w:rsidR="00947CD7" w:rsidRPr="00F56B89">
        <w:rPr>
          <w:lang w:val="en-US" w:eastAsia="zh-CN"/>
        </w:rPr>
        <w:t>以便它们能够在可用资源</w:t>
      </w:r>
      <w:r w:rsidR="00947CD7" w:rsidRPr="00D7324A">
        <w:rPr>
          <w:lang w:val="pt-BR" w:eastAsia="zh-CN"/>
        </w:rPr>
        <w:t>（</w:t>
      </w:r>
      <w:r w:rsidR="00947CD7" w:rsidRPr="00F56B89">
        <w:rPr>
          <w:lang w:val="en-US" w:eastAsia="zh-CN"/>
        </w:rPr>
        <w:t>包括财务规划划拨的资源和自愿捐款</w:t>
      </w:r>
      <w:r w:rsidR="00947CD7">
        <w:rPr>
          <w:rFonts w:hint="eastAsia"/>
          <w:lang w:val="en-US" w:eastAsia="zh-CN"/>
        </w:rPr>
        <w:t>及赞助</w:t>
      </w:r>
      <w:r w:rsidR="00947CD7" w:rsidRPr="00F56B89">
        <w:rPr>
          <w:lang w:val="en-US" w:eastAsia="zh-CN"/>
        </w:rPr>
        <w:t>等其他相关资源</w:t>
      </w:r>
      <w:r w:rsidR="00947CD7" w:rsidRPr="00D7324A">
        <w:rPr>
          <w:lang w:val="pt-BR" w:eastAsia="zh-CN"/>
        </w:rPr>
        <w:t>）</w:t>
      </w:r>
      <w:r w:rsidR="00947CD7" w:rsidRPr="00F56B89">
        <w:rPr>
          <w:lang w:val="en-US" w:eastAsia="zh-CN"/>
        </w:rPr>
        <w:t>的范围内</w:t>
      </w:r>
      <w:r w:rsidR="00947CD7" w:rsidRPr="00D7324A">
        <w:rPr>
          <w:lang w:val="pt-BR" w:eastAsia="zh-CN"/>
        </w:rPr>
        <w:t>，</w:t>
      </w:r>
      <w:r w:rsidR="00947CD7" w:rsidRPr="00F56B89">
        <w:rPr>
          <w:lang w:val="en-US" w:eastAsia="zh-CN"/>
        </w:rPr>
        <w:t>在实施国际电联战略规划、各类计划和项目以及</w:t>
      </w:r>
      <w:r w:rsidR="00947CD7">
        <w:rPr>
          <w:rFonts w:hint="eastAsia"/>
          <w:lang w:val="en-US" w:eastAsia="zh-CN"/>
        </w:rPr>
        <w:t>《基加利行动计划》根据世界电信发展大会（</w:t>
      </w:r>
      <w:r w:rsidR="00947CD7" w:rsidRPr="00D7324A">
        <w:rPr>
          <w:lang w:val="pt-BR" w:eastAsia="zh-CN"/>
        </w:rPr>
        <w:t>WTDC</w:t>
      </w:r>
      <w:r w:rsidR="00947CD7">
        <w:rPr>
          <w:rFonts w:hint="eastAsia"/>
          <w:lang w:val="pt-BR" w:eastAsia="zh-CN"/>
        </w:rPr>
        <w:t>）</w:t>
      </w:r>
      <w:r w:rsidR="00947CD7" w:rsidRPr="00F56B89">
        <w:rPr>
          <w:lang w:val="en-US" w:eastAsia="zh-CN"/>
        </w:rPr>
        <w:t>第</w:t>
      </w:r>
      <w:r w:rsidR="00947CD7" w:rsidRPr="00D7324A">
        <w:rPr>
          <w:lang w:val="pt-BR" w:eastAsia="zh-CN"/>
        </w:rPr>
        <w:t>17</w:t>
      </w:r>
      <w:r w:rsidR="00947CD7" w:rsidRPr="00F56B89">
        <w:rPr>
          <w:lang w:val="en-US" w:eastAsia="zh-CN"/>
        </w:rPr>
        <w:t>号决议</w:t>
      </w:r>
      <w:r w:rsidR="00947CD7" w:rsidRPr="00D7324A">
        <w:rPr>
          <w:lang w:val="pt-BR" w:eastAsia="zh-CN"/>
        </w:rPr>
        <w:t>（</w:t>
      </w:r>
      <w:r w:rsidR="00947CD7">
        <w:rPr>
          <w:lang w:val="pt-BR" w:eastAsia="zh-CN"/>
        </w:rPr>
        <w:t>2022</w:t>
      </w:r>
      <w:r w:rsidR="00947CD7" w:rsidRPr="00F56B89">
        <w:rPr>
          <w:lang w:val="en-US" w:eastAsia="zh-CN"/>
        </w:rPr>
        <w:t>年</w:t>
      </w:r>
      <w:r w:rsidR="00947CD7" w:rsidRPr="00D7324A">
        <w:rPr>
          <w:lang w:val="pt-BR" w:eastAsia="zh-CN"/>
        </w:rPr>
        <w:t>，</w:t>
      </w:r>
      <w:r w:rsidR="00947CD7">
        <w:rPr>
          <w:rFonts w:hint="eastAsia"/>
          <w:lang w:val="pt-BR" w:eastAsia="zh-CN"/>
        </w:rPr>
        <w:t>基加利</w:t>
      </w:r>
      <w:r w:rsidR="00947CD7" w:rsidRPr="00D7324A">
        <w:rPr>
          <w:lang w:val="pt-BR" w:eastAsia="zh-CN"/>
        </w:rPr>
        <w:t>，</w:t>
      </w:r>
      <w:r w:rsidR="00947CD7" w:rsidRPr="00F56B89">
        <w:rPr>
          <w:lang w:val="en-US" w:eastAsia="zh-CN"/>
        </w:rPr>
        <w:t>修订版</w:t>
      </w:r>
      <w:r w:rsidR="00947CD7" w:rsidRPr="00D7324A">
        <w:rPr>
          <w:lang w:val="pt-BR" w:eastAsia="zh-CN"/>
        </w:rPr>
        <w:t>）</w:t>
      </w:r>
      <w:r w:rsidR="00947CD7" w:rsidRPr="00F56B89">
        <w:rPr>
          <w:lang w:val="en-US" w:eastAsia="zh-CN"/>
        </w:rPr>
        <w:t>所列的区域性举措的工作中发挥</w:t>
      </w:r>
      <w:r w:rsidR="00947CD7">
        <w:rPr>
          <w:rFonts w:hint="eastAsia"/>
          <w:lang w:val="en-US" w:eastAsia="zh-CN"/>
        </w:rPr>
        <w:t>重要</w:t>
      </w:r>
      <w:r w:rsidR="00947CD7" w:rsidRPr="00F56B89">
        <w:rPr>
          <w:lang w:val="en-US" w:eastAsia="zh-CN"/>
        </w:rPr>
        <w:t>作用</w:t>
      </w:r>
      <w:r w:rsidR="00947CD7">
        <w:rPr>
          <w:rFonts w:hint="eastAsia"/>
          <w:szCs w:val="24"/>
          <w:lang w:val="en-US" w:eastAsia="zh-CN"/>
        </w:rPr>
        <w:t>”，</w:t>
      </w:r>
      <w:bookmarkStart w:id="8" w:name="lt_pId023"/>
      <w:r w:rsidR="00947CD7">
        <w:rPr>
          <w:rFonts w:asciiTheme="minorEastAsia" w:eastAsiaTheme="minorEastAsia" w:hAnsiTheme="minorEastAsia" w:cstheme="minorHAnsi" w:hint="eastAsia"/>
          <w:color w:val="1A1A1A"/>
          <w:szCs w:val="24"/>
          <w:lang w:eastAsia="zh-CN"/>
        </w:rPr>
        <w:t>而有关</w:t>
      </w:r>
      <w:r w:rsidR="00947CD7" w:rsidRPr="00947CD7">
        <w:rPr>
          <w:rFonts w:asciiTheme="minorEastAsia" w:eastAsiaTheme="minorEastAsia" w:hAnsiTheme="minorEastAsia" w:cstheme="minorHAnsi" w:hint="eastAsia"/>
          <w:color w:val="1A1A1A"/>
          <w:szCs w:val="24"/>
          <w:lang w:eastAsia="zh-CN"/>
        </w:rPr>
        <w:t>加强国际电联的项目执行和项目监督职能</w:t>
      </w:r>
      <w:r w:rsidR="00947CD7">
        <w:rPr>
          <w:rFonts w:asciiTheme="minorEastAsia" w:eastAsiaTheme="minorEastAsia" w:hAnsiTheme="minorEastAsia" w:cstheme="minorHAnsi" w:hint="eastAsia"/>
          <w:color w:val="1A1A1A"/>
          <w:szCs w:val="24"/>
          <w:lang w:eastAsia="zh-CN"/>
        </w:rPr>
        <w:t>的大会</w:t>
      </w:r>
      <w:r w:rsidR="00947CD7">
        <w:rPr>
          <w:rFonts w:hint="eastAsia"/>
          <w:szCs w:val="24"/>
          <w:lang w:val="en-US" w:eastAsia="zh-CN"/>
        </w:rPr>
        <w:t>第</w:t>
      </w:r>
      <w:r w:rsidR="00947CD7">
        <w:rPr>
          <w:rFonts w:eastAsia="Arial Unicode MS" w:cstheme="minorHAnsi"/>
          <w:szCs w:val="24"/>
          <w:lang w:val="en-US" w:eastAsia="zh-CN"/>
        </w:rPr>
        <w:t>157</w:t>
      </w:r>
      <w:r w:rsidR="00947CD7">
        <w:rPr>
          <w:rFonts w:hint="eastAsia"/>
          <w:szCs w:val="24"/>
          <w:lang w:val="en-US" w:eastAsia="zh-CN"/>
        </w:rPr>
        <w:t>号决议</w:t>
      </w:r>
      <w:r w:rsidR="00862A5C">
        <w:rPr>
          <w:rFonts w:hint="eastAsia"/>
          <w:szCs w:val="24"/>
          <w:lang w:val="en-US" w:eastAsia="zh-CN"/>
        </w:rPr>
        <w:t>（</w:t>
      </w:r>
      <w:r w:rsidR="00862A5C">
        <w:rPr>
          <w:rFonts w:eastAsia="Arial Unicode MS" w:cstheme="minorHAnsi"/>
          <w:szCs w:val="24"/>
          <w:lang w:val="en-US" w:eastAsia="zh-CN"/>
        </w:rPr>
        <w:t>2022</w:t>
      </w:r>
      <w:r w:rsidR="00862A5C" w:rsidRPr="00862A5C">
        <w:rPr>
          <w:rFonts w:hint="eastAsia"/>
          <w:szCs w:val="24"/>
          <w:lang w:val="en-US" w:eastAsia="zh-CN"/>
        </w:rPr>
        <w:t>年</w:t>
      </w:r>
      <w:r w:rsidR="00862A5C">
        <w:rPr>
          <w:rFonts w:hint="eastAsia"/>
          <w:szCs w:val="24"/>
          <w:lang w:val="en-US" w:eastAsia="zh-CN"/>
        </w:rPr>
        <w:t>，</w:t>
      </w:r>
      <w:r w:rsidR="00862A5C" w:rsidRPr="00862A5C">
        <w:rPr>
          <w:rFonts w:hint="eastAsia"/>
          <w:szCs w:val="24"/>
          <w:lang w:val="en-US" w:eastAsia="zh-CN"/>
        </w:rPr>
        <w:t>布加勒斯特</w:t>
      </w:r>
      <w:r w:rsidR="00862A5C">
        <w:rPr>
          <w:rFonts w:hint="eastAsia"/>
          <w:szCs w:val="24"/>
          <w:lang w:val="en-US" w:eastAsia="zh-CN"/>
        </w:rPr>
        <w:t>，</w:t>
      </w:r>
      <w:r w:rsidR="00862A5C" w:rsidRPr="00862A5C">
        <w:rPr>
          <w:rFonts w:hint="eastAsia"/>
          <w:szCs w:val="24"/>
          <w:lang w:val="en-US" w:eastAsia="zh-CN"/>
        </w:rPr>
        <w:t>修订版</w:t>
      </w:r>
      <w:r w:rsidR="00862A5C">
        <w:rPr>
          <w:rFonts w:hint="eastAsia"/>
          <w:szCs w:val="24"/>
          <w:lang w:val="en-US" w:eastAsia="zh-CN"/>
        </w:rPr>
        <w:t>）</w:t>
      </w:r>
      <w:r w:rsidR="00947CD7" w:rsidRPr="00947CD7">
        <w:rPr>
          <w:rFonts w:hint="eastAsia"/>
          <w:szCs w:val="24"/>
          <w:lang w:val="en-US" w:eastAsia="zh-CN"/>
        </w:rPr>
        <w:t>责成秘书长</w:t>
      </w:r>
      <w:r w:rsidR="00947CD7">
        <w:rPr>
          <w:rFonts w:hint="eastAsia"/>
          <w:szCs w:val="24"/>
          <w:lang w:val="en-US" w:eastAsia="zh-CN"/>
        </w:rPr>
        <w:t>“</w:t>
      </w:r>
      <w:r w:rsidR="00947CD7" w:rsidRPr="00AB1897">
        <w:rPr>
          <w:lang w:eastAsia="zh-CN"/>
        </w:rPr>
        <w:t>制定</w:t>
      </w:r>
      <w:r w:rsidR="00947CD7">
        <w:rPr>
          <w:rFonts w:hint="eastAsia"/>
          <w:lang w:eastAsia="zh-CN"/>
        </w:rPr>
        <w:t>详细</w:t>
      </w:r>
      <w:r w:rsidR="00947CD7">
        <w:rPr>
          <w:lang w:eastAsia="zh-CN"/>
        </w:rPr>
        <w:t>的年度</w:t>
      </w:r>
      <w:r w:rsidR="00947CD7" w:rsidRPr="00AB1897">
        <w:rPr>
          <w:lang w:eastAsia="zh-CN"/>
        </w:rPr>
        <w:t>报告并提交理事会</w:t>
      </w:r>
      <w:r w:rsidR="00947CD7" w:rsidRPr="00947CD7">
        <w:rPr>
          <w:lang w:val="en-US" w:eastAsia="zh-CN"/>
        </w:rPr>
        <w:t>，</w:t>
      </w:r>
      <w:r w:rsidR="00947CD7" w:rsidRPr="00AB1897">
        <w:rPr>
          <w:lang w:eastAsia="zh-CN"/>
        </w:rPr>
        <w:t>阐述在履行《组织法》第</w:t>
      </w:r>
      <w:r w:rsidR="00947CD7" w:rsidRPr="00947CD7">
        <w:rPr>
          <w:lang w:val="en-US" w:eastAsia="zh-CN"/>
        </w:rPr>
        <w:t>118</w:t>
      </w:r>
      <w:r w:rsidR="00947CD7" w:rsidRPr="00AB1897">
        <w:rPr>
          <w:lang w:eastAsia="zh-CN"/>
        </w:rPr>
        <w:t>款所规定的职能</w:t>
      </w:r>
      <w:r w:rsidR="00947CD7">
        <w:rPr>
          <w:rFonts w:hint="eastAsia"/>
          <w:lang w:eastAsia="zh-CN"/>
        </w:rPr>
        <w:t>和本决议落实</w:t>
      </w:r>
      <w:r w:rsidR="00947CD7">
        <w:rPr>
          <w:lang w:eastAsia="zh-CN"/>
        </w:rPr>
        <w:t>方面的进展</w:t>
      </w:r>
      <w:r w:rsidR="00947CD7" w:rsidRPr="00947CD7">
        <w:rPr>
          <w:rFonts w:hint="eastAsia"/>
          <w:lang w:val="en-US" w:eastAsia="zh-CN"/>
        </w:rPr>
        <w:t>，</w:t>
      </w:r>
      <w:r w:rsidR="00947CD7">
        <w:rPr>
          <w:rFonts w:hint="eastAsia"/>
          <w:lang w:eastAsia="zh-CN"/>
        </w:rPr>
        <w:t>包括</w:t>
      </w:r>
      <w:r w:rsidR="00947CD7">
        <w:rPr>
          <w:lang w:eastAsia="zh-CN"/>
        </w:rPr>
        <w:t>有关如何改进国际电联计划</w:t>
      </w:r>
      <w:r w:rsidR="00947CD7" w:rsidRPr="00947CD7">
        <w:rPr>
          <w:rFonts w:hint="eastAsia"/>
          <w:lang w:val="en-US" w:eastAsia="zh-CN"/>
        </w:rPr>
        <w:t>/</w:t>
      </w:r>
      <w:r w:rsidR="00947CD7">
        <w:rPr>
          <w:rFonts w:hint="eastAsia"/>
          <w:lang w:eastAsia="zh-CN"/>
        </w:rPr>
        <w:t>项目</w:t>
      </w:r>
      <w:r w:rsidR="00947CD7">
        <w:rPr>
          <w:lang w:eastAsia="zh-CN"/>
        </w:rPr>
        <w:t>的执行建议</w:t>
      </w:r>
      <w:r w:rsidR="00947CD7">
        <w:rPr>
          <w:rFonts w:hint="eastAsia"/>
          <w:szCs w:val="24"/>
          <w:lang w:val="en-US" w:eastAsia="zh-CN"/>
        </w:rPr>
        <w:t>”。</w:t>
      </w:r>
      <w:bookmarkEnd w:id="8"/>
    </w:p>
    <w:p w14:paraId="7B86E932" w14:textId="77999506" w:rsidR="005758B4" w:rsidRDefault="005758B4" w:rsidP="005758B4">
      <w:pPr>
        <w:tabs>
          <w:tab w:val="left" w:pos="720"/>
        </w:tabs>
        <w:spacing w:after="120"/>
        <w:jc w:val="both"/>
        <w:rPr>
          <w:rFonts w:eastAsia="Arial Unicode MS" w:cstheme="minorHAnsi"/>
          <w:szCs w:val="24"/>
          <w:lang w:val="en-US" w:eastAsia="zh-CN"/>
        </w:rPr>
      </w:pPr>
      <w:r>
        <w:rPr>
          <w:rFonts w:eastAsia="Arial Unicode MS" w:cstheme="minorHAnsi"/>
          <w:szCs w:val="24"/>
          <w:lang w:val="en-US" w:eastAsia="zh-CN"/>
        </w:rPr>
        <w:t>1.2</w:t>
      </w:r>
      <w:r>
        <w:rPr>
          <w:rFonts w:eastAsia="Arial Unicode MS" w:cstheme="minorHAnsi"/>
          <w:szCs w:val="24"/>
          <w:lang w:val="en-US" w:eastAsia="zh-CN"/>
        </w:rPr>
        <w:tab/>
      </w:r>
      <w:bookmarkStart w:id="9" w:name="lt_pId026"/>
      <w:r w:rsidR="00BD3EA9">
        <w:rPr>
          <w:rFonts w:hint="eastAsia"/>
          <w:lang w:eastAsia="zh-CN"/>
        </w:rPr>
        <w:t>根据这些决议，</w:t>
      </w:r>
      <w:r w:rsidR="001015DC">
        <w:rPr>
          <w:rFonts w:hint="eastAsia"/>
          <w:lang w:eastAsia="zh-CN"/>
        </w:rPr>
        <w:t>在</w:t>
      </w:r>
      <w:r w:rsidR="00BD3EA9">
        <w:rPr>
          <w:rFonts w:eastAsia="Arial Unicode MS" w:cstheme="minorHAnsi"/>
          <w:szCs w:val="24"/>
          <w:lang w:val="en-US" w:eastAsia="zh-CN"/>
        </w:rPr>
        <w:t>2022</w:t>
      </w:r>
      <w:r w:rsidR="001A43AC">
        <w:rPr>
          <w:rFonts w:hint="eastAsia"/>
          <w:lang w:eastAsia="zh-CN"/>
        </w:rPr>
        <w:t>年</w:t>
      </w:r>
      <w:r w:rsidR="00862A5C">
        <w:rPr>
          <w:rFonts w:hint="eastAsia"/>
          <w:lang w:eastAsia="zh-CN"/>
        </w:rPr>
        <w:t>继续</w:t>
      </w:r>
      <w:r w:rsidR="001015DC">
        <w:rPr>
          <w:rFonts w:hint="eastAsia"/>
          <w:lang w:eastAsia="zh-CN"/>
        </w:rPr>
        <w:t>努力</w:t>
      </w:r>
      <w:r w:rsidR="00862A5C">
        <w:rPr>
          <w:rFonts w:hint="eastAsia"/>
          <w:lang w:eastAsia="zh-CN"/>
        </w:rPr>
        <w:t>通过一系列措施</w:t>
      </w:r>
      <w:r w:rsidR="00280C96">
        <w:rPr>
          <w:rFonts w:hint="eastAsia"/>
          <w:lang w:eastAsia="zh-CN"/>
        </w:rPr>
        <w:t>来</w:t>
      </w:r>
      <w:r w:rsidR="001A43AC">
        <w:rPr>
          <w:rFonts w:hint="eastAsia"/>
          <w:lang w:eastAsia="zh-CN"/>
        </w:rPr>
        <w:t>加强国际电联区域代表</w:t>
      </w:r>
      <w:r w:rsidR="00862A5C">
        <w:rPr>
          <w:rFonts w:hint="eastAsia"/>
          <w:lang w:eastAsia="zh-CN"/>
        </w:rPr>
        <w:t>处的作用</w:t>
      </w:r>
      <w:r w:rsidR="001A43AC">
        <w:rPr>
          <w:rFonts w:hint="eastAsia"/>
          <w:lang w:eastAsia="zh-CN"/>
        </w:rPr>
        <w:t>，</w:t>
      </w:r>
      <w:r w:rsidR="00862A5C">
        <w:rPr>
          <w:rFonts w:hint="eastAsia"/>
          <w:lang w:eastAsia="zh-CN"/>
        </w:rPr>
        <w:t>使</w:t>
      </w:r>
      <w:r w:rsidR="001A43AC">
        <w:rPr>
          <w:rFonts w:hint="eastAsia"/>
          <w:lang w:eastAsia="zh-CN"/>
        </w:rPr>
        <w:t>国际电联</w:t>
      </w:r>
      <w:r w:rsidR="001015DC">
        <w:rPr>
          <w:rFonts w:hint="eastAsia"/>
          <w:lang w:eastAsia="zh-CN"/>
        </w:rPr>
        <w:t>能够更好地响应各区域的具体需求</w:t>
      </w:r>
      <w:r w:rsidR="001A43AC">
        <w:rPr>
          <w:rFonts w:hint="eastAsia"/>
          <w:lang w:eastAsia="zh-CN"/>
        </w:rPr>
        <w:t>，并</w:t>
      </w:r>
      <w:r w:rsidR="00BD3EA9">
        <w:rPr>
          <w:rFonts w:hint="eastAsia"/>
          <w:lang w:eastAsia="zh-CN"/>
        </w:rPr>
        <w:t>在国家和区域层面</w:t>
      </w:r>
      <w:r w:rsidR="001A43AC">
        <w:rPr>
          <w:rFonts w:hint="eastAsia"/>
          <w:lang w:eastAsia="zh-CN"/>
        </w:rPr>
        <w:t>及时有效地提供高质量的产品和服务。</w:t>
      </w:r>
      <w:bookmarkEnd w:id="9"/>
    </w:p>
    <w:p w14:paraId="01AD1D00" w14:textId="7550476E" w:rsidR="005758B4" w:rsidRDefault="005758B4" w:rsidP="005758B4">
      <w:pPr>
        <w:tabs>
          <w:tab w:val="left" w:pos="720"/>
        </w:tabs>
        <w:spacing w:after="120"/>
        <w:jc w:val="both"/>
        <w:rPr>
          <w:rFonts w:eastAsia="Arial Unicode MS" w:cstheme="minorHAnsi"/>
          <w:szCs w:val="24"/>
          <w:lang w:val="en-US" w:eastAsia="zh-CN"/>
        </w:rPr>
      </w:pPr>
      <w:r>
        <w:rPr>
          <w:rFonts w:eastAsia="Arial Unicode MS" w:cstheme="minorHAnsi"/>
          <w:szCs w:val="24"/>
          <w:lang w:val="en-US" w:eastAsia="zh-CN"/>
        </w:rPr>
        <w:t>1.3</w:t>
      </w:r>
      <w:r>
        <w:rPr>
          <w:rFonts w:eastAsia="Arial Unicode MS" w:cstheme="minorHAnsi"/>
          <w:szCs w:val="24"/>
          <w:lang w:val="en-US" w:eastAsia="zh-CN"/>
        </w:rPr>
        <w:tab/>
      </w:r>
      <w:r w:rsidR="00862A5C">
        <w:rPr>
          <w:rFonts w:hint="eastAsia"/>
          <w:lang w:eastAsia="zh-CN"/>
        </w:rPr>
        <w:t>本报告介绍了行动计划和区域性举措的</w:t>
      </w:r>
      <w:r w:rsidR="001015DC">
        <w:rPr>
          <w:rFonts w:hint="eastAsia"/>
          <w:lang w:eastAsia="zh-CN"/>
        </w:rPr>
        <w:t>执行</w:t>
      </w:r>
      <w:r w:rsidR="00862A5C">
        <w:rPr>
          <w:rFonts w:hint="eastAsia"/>
          <w:lang w:eastAsia="zh-CN"/>
        </w:rPr>
        <w:t>情况，</w:t>
      </w:r>
      <w:r w:rsidR="001015DC">
        <w:rPr>
          <w:rFonts w:hint="eastAsia"/>
          <w:lang w:eastAsia="zh-CN"/>
        </w:rPr>
        <w:t>并</w:t>
      </w:r>
      <w:r w:rsidR="00862A5C">
        <w:rPr>
          <w:rFonts w:hint="eastAsia"/>
          <w:lang w:eastAsia="zh-CN"/>
        </w:rPr>
        <w:t>说明了</w:t>
      </w:r>
      <w:r w:rsidR="00862A5C">
        <w:rPr>
          <w:rFonts w:eastAsia="Arial Unicode MS" w:cstheme="minorHAnsi"/>
          <w:szCs w:val="24"/>
          <w:lang w:val="en-US" w:eastAsia="zh-CN"/>
        </w:rPr>
        <w:t>2022</w:t>
      </w:r>
      <w:r w:rsidR="00862A5C">
        <w:rPr>
          <w:rFonts w:hint="eastAsia"/>
          <w:lang w:eastAsia="zh-CN"/>
        </w:rPr>
        <w:t>年</w:t>
      </w:r>
      <w:r w:rsidR="00862A5C" w:rsidRPr="00BD3EA9">
        <w:rPr>
          <w:rFonts w:hint="eastAsia"/>
          <w:lang w:eastAsia="zh-CN"/>
        </w:rPr>
        <w:t>区域代表处和地区办事处</w:t>
      </w:r>
      <w:r w:rsidR="00862A5C">
        <w:rPr>
          <w:rFonts w:hint="eastAsia"/>
          <w:lang w:eastAsia="zh-CN"/>
        </w:rPr>
        <w:t>工作</w:t>
      </w:r>
      <w:r w:rsidR="00280C96">
        <w:rPr>
          <w:rFonts w:hint="eastAsia"/>
          <w:lang w:eastAsia="zh-CN"/>
        </w:rPr>
        <w:t>的</w:t>
      </w:r>
      <w:r w:rsidR="00862A5C">
        <w:rPr>
          <w:rFonts w:hint="eastAsia"/>
          <w:lang w:eastAsia="zh-CN"/>
        </w:rPr>
        <w:t>正常预算和预算外资</w:t>
      </w:r>
      <w:r w:rsidR="00862A5C" w:rsidRPr="00280C96">
        <w:rPr>
          <w:rFonts w:hint="eastAsia"/>
          <w:lang w:eastAsia="zh-CN"/>
        </w:rPr>
        <w:t>金来源的</w:t>
      </w:r>
      <w:r w:rsidR="00862A5C">
        <w:rPr>
          <w:rFonts w:hint="eastAsia"/>
          <w:lang w:eastAsia="zh-CN"/>
        </w:rPr>
        <w:t>使用情况。</w:t>
      </w:r>
      <w:r w:rsidR="00413BDA" w:rsidRPr="00280C96">
        <w:rPr>
          <w:rFonts w:hint="eastAsia"/>
          <w:lang w:eastAsia="zh-CN"/>
        </w:rPr>
        <w:t>文中阐述了该年度各</w:t>
      </w:r>
      <w:r w:rsidR="00413BDA" w:rsidRPr="00280C96">
        <w:rPr>
          <w:rFonts w:hint="eastAsia"/>
          <w:bCs/>
          <w:lang w:eastAsia="zh-CN"/>
        </w:rPr>
        <w:t>区域代表处和地区办事处的</w:t>
      </w:r>
      <w:r w:rsidR="00413BDA" w:rsidRPr="00280C96">
        <w:rPr>
          <w:rFonts w:hint="eastAsia"/>
          <w:lang w:eastAsia="zh-CN"/>
        </w:rPr>
        <w:t>人员配备水平及其他运作情况，如每个区域发放的与会补贴和</w:t>
      </w:r>
      <w:r w:rsidR="00413BDA" w:rsidRPr="00280C96">
        <w:rPr>
          <w:rFonts w:ascii="SimSun" w:hAnsi="SimSun" w:cs="Microsoft YaHei" w:hint="eastAsia"/>
          <w:szCs w:val="24"/>
          <w:lang w:val="en-US" w:eastAsia="zh-CN"/>
        </w:rPr>
        <w:t>专家差遣</w:t>
      </w:r>
      <w:r w:rsidR="00413BDA" w:rsidRPr="00280C96">
        <w:rPr>
          <w:rFonts w:hint="eastAsia"/>
          <w:lang w:eastAsia="zh-CN"/>
        </w:rPr>
        <w:t>等</w:t>
      </w:r>
      <w:r w:rsidR="00413BDA">
        <w:rPr>
          <w:rFonts w:hint="eastAsia"/>
          <w:lang w:eastAsia="zh-CN"/>
        </w:rPr>
        <w:t>。</w:t>
      </w:r>
      <w:bookmarkStart w:id="10" w:name="lt_pId028"/>
      <w:r w:rsidR="001A43AC">
        <w:rPr>
          <w:rFonts w:hint="eastAsia"/>
          <w:lang w:eastAsia="zh-CN"/>
        </w:rPr>
        <w:t>作为</w:t>
      </w:r>
      <w:r w:rsidR="00413BDA">
        <w:rPr>
          <w:rFonts w:hint="eastAsia"/>
          <w:lang w:eastAsia="zh-CN"/>
        </w:rPr>
        <w:t>对</w:t>
      </w:r>
      <w:r w:rsidR="001A43AC">
        <w:rPr>
          <w:rFonts w:hint="eastAsia"/>
          <w:lang w:eastAsia="zh-CN"/>
        </w:rPr>
        <w:t>本文件的补充，</w:t>
      </w:r>
      <w:r w:rsidR="00BD3EA9" w:rsidRPr="00BD3EA9">
        <w:rPr>
          <w:rFonts w:hint="eastAsia"/>
          <w:lang w:eastAsia="zh-CN"/>
        </w:rPr>
        <w:t>情况通报文件</w:t>
      </w:r>
      <w:hyperlink r:id="rId12" w:history="1">
        <w:r w:rsidR="00BD3EA9">
          <w:rPr>
            <w:rStyle w:val="Hyperlink"/>
            <w:lang w:eastAsia="zh-CN"/>
          </w:rPr>
          <w:t>C23/INF/7</w:t>
        </w:r>
      </w:hyperlink>
      <w:r w:rsidR="00BD3EA9">
        <w:rPr>
          <w:rFonts w:hint="eastAsia"/>
          <w:lang w:eastAsia="zh-CN"/>
        </w:rPr>
        <w:t>在附件中详细介绍了以下信息</w:t>
      </w:r>
      <w:r w:rsidR="001A43AC">
        <w:rPr>
          <w:rFonts w:hint="eastAsia"/>
          <w:lang w:eastAsia="zh-CN"/>
        </w:rPr>
        <w:t>：</w:t>
      </w:r>
      <w:bookmarkEnd w:id="10"/>
    </w:p>
    <w:p w14:paraId="693E49F6" w14:textId="306D5E2E" w:rsidR="005758B4" w:rsidRPr="00BD3EA9" w:rsidRDefault="001A43AC" w:rsidP="00E82BA0">
      <w:pPr>
        <w:pStyle w:val="Styleenumlev1Left101cmHanging131cm"/>
        <w:rPr>
          <w:rFonts w:cstheme="minorBidi"/>
          <w:lang w:val="en-US" w:eastAsia="zh-CN"/>
        </w:rPr>
      </w:pPr>
      <w:r>
        <w:rPr>
          <w:rFonts w:cs="SimSun" w:hint="eastAsia"/>
          <w:lang w:val="en-US" w:eastAsia="zh-CN"/>
        </w:rPr>
        <w:t>附件</w:t>
      </w:r>
      <w:r w:rsidR="005758B4">
        <w:rPr>
          <w:lang w:val="en-US" w:eastAsia="zh-CN"/>
        </w:rPr>
        <w:t>1</w:t>
      </w:r>
      <w:r>
        <w:rPr>
          <w:rFonts w:cs="SimSun" w:hint="eastAsia"/>
          <w:lang w:val="en-US" w:eastAsia="zh-CN"/>
        </w:rPr>
        <w:t>：</w:t>
      </w:r>
      <w:bookmarkStart w:id="11" w:name="lt_pId033"/>
      <w:r w:rsidR="00E82BA0">
        <w:rPr>
          <w:rFonts w:cs="SimSun"/>
          <w:lang w:val="en-US" w:eastAsia="zh-CN"/>
        </w:rPr>
        <w:tab/>
      </w:r>
      <w:r w:rsidR="00BD3EA9">
        <w:rPr>
          <w:rFonts w:cstheme="minorHAnsi"/>
          <w:lang w:val="en-US" w:eastAsia="zh-CN"/>
        </w:rPr>
        <w:t>2022</w:t>
      </w:r>
      <w:r w:rsidR="00BD3EA9" w:rsidRPr="00BD3EA9">
        <w:rPr>
          <w:rFonts w:hint="eastAsia"/>
          <w:lang w:val="en-US" w:eastAsia="zh-CN"/>
        </w:rPr>
        <w:t>年</w:t>
      </w:r>
      <w:r w:rsidRPr="00BD3EA9">
        <w:rPr>
          <w:rFonts w:hint="eastAsia"/>
          <w:lang w:val="en-US" w:eastAsia="zh-CN"/>
        </w:rPr>
        <w:t>各</w:t>
      </w:r>
      <w:r w:rsidR="00BD3EA9">
        <w:rPr>
          <w:rFonts w:hint="eastAsia"/>
          <w:lang w:val="en-US" w:eastAsia="zh-CN"/>
        </w:rPr>
        <w:t>区域</w:t>
      </w:r>
      <w:r w:rsidRPr="00BD3EA9">
        <w:rPr>
          <w:rFonts w:hint="eastAsia"/>
          <w:lang w:val="en-US" w:eastAsia="zh-CN"/>
        </w:rPr>
        <w:t>的主要成绩</w:t>
      </w:r>
      <w:bookmarkEnd w:id="11"/>
    </w:p>
    <w:p w14:paraId="15A84EB8" w14:textId="6EC2D50A" w:rsidR="005758B4" w:rsidRPr="00BD3EA9" w:rsidRDefault="001A43AC" w:rsidP="00E82BA0">
      <w:pPr>
        <w:pStyle w:val="Styleenumlev1Left101cmHanging131cm"/>
        <w:rPr>
          <w:lang w:val="en-US" w:eastAsia="zh-CN"/>
        </w:rPr>
      </w:pPr>
      <w:r>
        <w:rPr>
          <w:rFonts w:cs="SimSun" w:hint="eastAsia"/>
          <w:lang w:val="en-US" w:eastAsia="zh-CN"/>
        </w:rPr>
        <w:t>附件</w:t>
      </w:r>
      <w:r w:rsidR="005758B4">
        <w:rPr>
          <w:lang w:val="en-US" w:eastAsia="zh-CN"/>
        </w:rPr>
        <w:t>2</w:t>
      </w:r>
      <w:r w:rsidR="00BD3EA9">
        <w:rPr>
          <w:rFonts w:cs="SimSun" w:hint="eastAsia"/>
          <w:lang w:val="en-US" w:eastAsia="zh-CN"/>
        </w:rPr>
        <w:t>：</w:t>
      </w:r>
      <w:bookmarkStart w:id="12" w:name="lt_pId035"/>
      <w:r w:rsidR="00E82BA0">
        <w:rPr>
          <w:rFonts w:cs="SimSun"/>
          <w:lang w:val="en-US" w:eastAsia="zh-CN"/>
        </w:rPr>
        <w:tab/>
      </w:r>
      <w:r w:rsidRPr="00BD3EA9">
        <w:rPr>
          <w:rFonts w:hint="eastAsia"/>
          <w:lang w:val="en-US" w:eastAsia="zh-CN"/>
        </w:rPr>
        <w:t>对</w:t>
      </w:r>
      <w:r w:rsidR="00BD3EA9">
        <w:rPr>
          <w:rFonts w:hint="eastAsia"/>
          <w:lang w:val="en-US" w:eastAsia="zh-CN"/>
        </w:rPr>
        <w:t>国际电联各</w:t>
      </w:r>
      <w:r w:rsidRPr="00BD3EA9">
        <w:rPr>
          <w:rFonts w:hint="eastAsia"/>
          <w:lang w:val="en-US" w:eastAsia="zh-CN"/>
        </w:rPr>
        <w:t>部门和总秘书处的贡献</w:t>
      </w:r>
      <w:bookmarkEnd w:id="12"/>
    </w:p>
    <w:p w14:paraId="74E0A5FB" w14:textId="75D53FBC" w:rsidR="005758B4" w:rsidRPr="00BD3EA9" w:rsidRDefault="001A43AC" w:rsidP="00E82BA0">
      <w:pPr>
        <w:pStyle w:val="Styleenumlev1Left101cmHanging131cm"/>
        <w:rPr>
          <w:lang w:val="en-US" w:eastAsia="zh-CN"/>
        </w:rPr>
      </w:pPr>
      <w:r>
        <w:rPr>
          <w:rFonts w:cs="SimSun" w:hint="eastAsia"/>
          <w:lang w:val="en-US" w:eastAsia="zh-CN"/>
        </w:rPr>
        <w:t>附件</w:t>
      </w:r>
      <w:r w:rsidR="005758B4">
        <w:rPr>
          <w:lang w:val="en-US" w:eastAsia="zh-CN"/>
        </w:rPr>
        <w:t>3</w:t>
      </w:r>
      <w:r w:rsidR="00BD3EA9">
        <w:rPr>
          <w:rFonts w:cs="SimSun" w:hint="eastAsia"/>
          <w:lang w:val="en-US" w:eastAsia="zh-CN"/>
        </w:rPr>
        <w:t>：</w:t>
      </w:r>
      <w:bookmarkStart w:id="13" w:name="lt_pId037"/>
      <w:r w:rsidR="00E82BA0">
        <w:rPr>
          <w:rFonts w:cs="SimSun"/>
          <w:lang w:val="en-US" w:eastAsia="zh-CN"/>
        </w:rPr>
        <w:tab/>
      </w:r>
      <w:r w:rsidR="00413BDA" w:rsidRPr="00B3205B">
        <w:rPr>
          <w:rFonts w:cs="SimSun" w:hint="eastAsia"/>
          <w:lang w:val="en-US" w:eastAsia="zh-CN"/>
        </w:rPr>
        <w:t>旨在</w:t>
      </w:r>
      <w:r w:rsidR="00413BDA" w:rsidRPr="00BD3EA9">
        <w:rPr>
          <w:rFonts w:hint="eastAsia"/>
          <w:lang w:val="en-US" w:eastAsia="zh-CN"/>
        </w:rPr>
        <w:t>增强区域代表处和地区办事处能力的</w:t>
      </w:r>
      <w:r w:rsidR="00413BDA" w:rsidRPr="00280C96">
        <w:rPr>
          <w:rFonts w:hint="eastAsia"/>
          <w:lang w:val="en-US" w:eastAsia="zh-CN"/>
        </w:rPr>
        <w:t>支持活</w:t>
      </w:r>
      <w:r w:rsidR="00413BDA" w:rsidRPr="00BD3EA9">
        <w:rPr>
          <w:rFonts w:hint="eastAsia"/>
          <w:lang w:val="en-US" w:eastAsia="zh-CN"/>
        </w:rPr>
        <w:t>动</w:t>
      </w:r>
      <w:bookmarkEnd w:id="13"/>
    </w:p>
    <w:p w14:paraId="694C96C7" w14:textId="4373C1AA" w:rsidR="005758B4" w:rsidRPr="00315241" w:rsidRDefault="001A43AC" w:rsidP="00E82BA0">
      <w:pPr>
        <w:pStyle w:val="Styleenumlev1Left101cmHanging131cm"/>
        <w:rPr>
          <w:lang w:val="en-US" w:eastAsia="zh-CN"/>
        </w:rPr>
      </w:pPr>
      <w:r>
        <w:rPr>
          <w:rFonts w:cs="SimSun" w:hint="eastAsia"/>
          <w:lang w:val="en-US" w:eastAsia="zh-CN"/>
        </w:rPr>
        <w:t>附件</w:t>
      </w:r>
      <w:r w:rsidR="005758B4">
        <w:rPr>
          <w:lang w:val="en-US" w:eastAsia="zh-CN"/>
        </w:rPr>
        <w:t>4</w:t>
      </w:r>
      <w:r w:rsidR="00BD3EA9">
        <w:rPr>
          <w:rFonts w:cs="SimSun" w:hint="eastAsia"/>
          <w:lang w:val="en-US" w:eastAsia="zh-CN"/>
        </w:rPr>
        <w:t>：</w:t>
      </w:r>
      <w:bookmarkStart w:id="14" w:name="lt_pId039"/>
      <w:r w:rsidR="00E82BA0">
        <w:rPr>
          <w:rFonts w:cs="SimSun"/>
          <w:lang w:val="en-US" w:eastAsia="zh-CN"/>
        </w:rPr>
        <w:tab/>
      </w:r>
      <w:r w:rsidR="00D907D9">
        <w:rPr>
          <w:lang w:val="en-US" w:eastAsia="zh-CN"/>
        </w:rPr>
        <w:t>2022</w:t>
      </w:r>
      <w:r w:rsidRPr="00315241">
        <w:rPr>
          <w:rFonts w:hint="eastAsia"/>
          <w:lang w:eastAsia="zh-CN"/>
        </w:rPr>
        <w:t>年区域代表处和地区办事处</w:t>
      </w:r>
      <w:r w:rsidRPr="00280C96">
        <w:rPr>
          <w:rFonts w:hint="eastAsia"/>
          <w:lang w:eastAsia="zh-CN"/>
        </w:rPr>
        <w:t>的</w:t>
      </w:r>
      <w:r w:rsidRPr="00315241">
        <w:rPr>
          <w:rFonts w:hint="eastAsia"/>
          <w:lang w:eastAsia="zh-CN"/>
        </w:rPr>
        <w:t>支出</w:t>
      </w:r>
      <w:bookmarkEnd w:id="14"/>
      <w:r w:rsidR="00D907D9" w:rsidRPr="00D907D9">
        <w:rPr>
          <w:rFonts w:hint="eastAsia"/>
          <w:lang w:eastAsia="zh-CN"/>
        </w:rPr>
        <w:t>概要</w:t>
      </w:r>
    </w:p>
    <w:p w14:paraId="3A412F3A" w14:textId="0A99F2BC" w:rsidR="005758B4" w:rsidRPr="00315241" w:rsidRDefault="001A43AC" w:rsidP="00E82BA0">
      <w:pPr>
        <w:pStyle w:val="Styleenumlev1Left101cmHanging131cm"/>
        <w:rPr>
          <w:lang w:val="en-US" w:eastAsia="zh-CN"/>
        </w:rPr>
      </w:pPr>
      <w:r>
        <w:rPr>
          <w:rFonts w:cs="SimSun" w:hint="eastAsia"/>
          <w:lang w:val="en-US" w:eastAsia="zh-CN"/>
        </w:rPr>
        <w:t>附件</w:t>
      </w:r>
      <w:r w:rsidR="005758B4">
        <w:rPr>
          <w:lang w:val="en-US" w:eastAsia="zh-CN"/>
        </w:rPr>
        <w:t>5</w:t>
      </w:r>
      <w:r w:rsidR="00BD3EA9">
        <w:rPr>
          <w:rFonts w:cs="SimSun" w:hint="eastAsia"/>
          <w:lang w:val="en-US" w:eastAsia="zh-CN"/>
        </w:rPr>
        <w:t>：</w:t>
      </w:r>
      <w:bookmarkStart w:id="15" w:name="lt_pId041"/>
      <w:r w:rsidR="00E82BA0">
        <w:rPr>
          <w:rFonts w:cs="SimSun"/>
          <w:lang w:val="en-US" w:eastAsia="zh-CN"/>
        </w:rPr>
        <w:tab/>
      </w:r>
      <w:r w:rsidR="00D907D9">
        <w:rPr>
          <w:lang w:val="en-US" w:eastAsia="zh-CN"/>
        </w:rPr>
        <w:t>2022</w:t>
      </w:r>
      <w:r w:rsidR="00D907D9" w:rsidRPr="00315241">
        <w:rPr>
          <w:rFonts w:hint="eastAsia"/>
          <w:lang w:eastAsia="zh-CN"/>
        </w:rPr>
        <w:t>年</w:t>
      </w:r>
      <w:r w:rsidRPr="00315241">
        <w:rPr>
          <w:rFonts w:hint="eastAsia"/>
          <w:lang w:eastAsia="zh-CN"/>
        </w:rPr>
        <w:t>各区域运作规划和项目实施情况</w:t>
      </w:r>
      <w:bookmarkEnd w:id="15"/>
    </w:p>
    <w:p w14:paraId="71BDA33A" w14:textId="4F01BFCE" w:rsidR="005758B4" w:rsidRPr="00315241" w:rsidRDefault="001A43AC" w:rsidP="00E82BA0">
      <w:pPr>
        <w:pStyle w:val="Styleenumlev1Left101cmHanging131cm"/>
        <w:rPr>
          <w:lang w:val="en-US" w:eastAsia="zh-CN"/>
        </w:rPr>
      </w:pPr>
      <w:r>
        <w:rPr>
          <w:rFonts w:cs="SimSun" w:hint="eastAsia"/>
          <w:lang w:val="en-US" w:eastAsia="zh-CN"/>
        </w:rPr>
        <w:t>附件</w:t>
      </w:r>
      <w:r w:rsidR="005758B4">
        <w:rPr>
          <w:lang w:val="en-US" w:eastAsia="zh-CN"/>
        </w:rPr>
        <w:t>6</w:t>
      </w:r>
      <w:r w:rsidR="00BD3EA9">
        <w:rPr>
          <w:rFonts w:cs="SimSun" w:hint="eastAsia"/>
          <w:lang w:val="en-US" w:eastAsia="zh-CN"/>
        </w:rPr>
        <w:t>：</w:t>
      </w:r>
      <w:bookmarkStart w:id="16" w:name="lt_pId043"/>
      <w:r w:rsidR="00E82BA0">
        <w:rPr>
          <w:rFonts w:cs="SimSun"/>
          <w:lang w:val="en-US" w:eastAsia="zh-CN"/>
        </w:rPr>
        <w:tab/>
      </w:r>
      <w:r w:rsidR="00D907D9">
        <w:rPr>
          <w:spacing w:val="-4"/>
          <w:lang w:val="en-US" w:eastAsia="zh-CN"/>
        </w:rPr>
        <w:t>2022</w:t>
      </w:r>
      <w:r w:rsidRPr="00315241">
        <w:rPr>
          <w:rFonts w:hint="eastAsia"/>
          <w:lang w:eastAsia="zh-CN"/>
        </w:rPr>
        <w:t>年区域代表处和地区办事处各类支出明细表</w:t>
      </w:r>
      <w:bookmarkEnd w:id="16"/>
    </w:p>
    <w:p w14:paraId="132BDC23" w14:textId="112833CE" w:rsidR="005758B4" w:rsidRPr="00315241" w:rsidRDefault="001A43AC" w:rsidP="00E82BA0">
      <w:pPr>
        <w:pStyle w:val="Styleenumlev1Left101cmHanging131cm"/>
        <w:rPr>
          <w:lang w:val="en-US" w:eastAsia="zh-CN"/>
        </w:rPr>
      </w:pPr>
      <w:r>
        <w:rPr>
          <w:rFonts w:cs="SimSun" w:hint="eastAsia"/>
          <w:lang w:val="en-US" w:eastAsia="zh-CN"/>
        </w:rPr>
        <w:t>附件</w:t>
      </w:r>
      <w:r w:rsidR="005758B4">
        <w:rPr>
          <w:lang w:val="en-US" w:eastAsia="zh-CN"/>
        </w:rPr>
        <w:t>7</w:t>
      </w:r>
      <w:r w:rsidR="00BD3EA9">
        <w:rPr>
          <w:rFonts w:cs="SimSun" w:hint="eastAsia"/>
          <w:lang w:val="en-US" w:eastAsia="zh-CN"/>
        </w:rPr>
        <w:t>：</w:t>
      </w:r>
      <w:bookmarkStart w:id="17" w:name="lt_pId045"/>
      <w:r w:rsidR="00E82BA0">
        <w:rPr>
          <w:rFonts w:cs="SimSun"/>
          <w:lang w:val="en-US" w:eastAsia="zh-CN"/>
        </w:rPr>
        <w:tab/>
      </w:r>
      <w:r w:rsidR="00D907D9">
        <w:rPr>
          <w:lang w:val="en-US" w:eastAsia="zh-CN"/>
        </w:rPr>
        <w:t>2022</w:t>
      </w:r>
      <w:r w:rsidRPr="00315241">
        <w:rPr>
          <w:rFonts w:hint="eastAsia"/>
          <w:lang w:eastAsia="zh-CN"/>
        </w:rPr>
        <w:t>年</w:t>
      </w:r>
      <w:r w:rsidR="00CF15AC">
        <w:rPr>
          <w:rFonts w:hint="eastAsia"/>
          <w:lang w:eastAsia="zh-CN"/>
        </w:rPr>
        <w:t>发放的</w:t>
      </w:r>
      <w:r w:rsidRPr="00315241">
        <w:rPr>
          <w:rFonts w:hint="eastAsia"/>
          <w:lang w:eastAsia="zh-CN"/>
        </w:rPr>
        <w:t>与会补贴和专家</w:t>
      </w:r>
      <w:bookmarkEnd w:id="17"/>
      <w:r w:rsidR="00CF15AC" w:rsidRPr="00315241">
        <w:rPr>
          <w:rFonts w:hint="eastAsia"/>
          <w:lang w:eastAsia="zh-CN"/>
        </w:rPr>
        <w:t>聘用</w:t>
      </w:r>
      <w:r w:rsidR="00CF15AC">
        <w:rPr>
          <w:rFonts w:hint="eastAsia"/>
          <w:lang w:eastAsia="zh-CN"/>
        </w:rPr>
        <w:t>情况</w:t>
      </w:r>
    </w:p>
    <w:p w14:paraId="14A8EC21" w14:textId="4E5823E0" w:rsidR="005758B4" w:rsidRPr="00315241" w:rsidRDefault="001A43AC" w:rsidP="00E82BA0">
      <w:pPr>
        <w:pStyle w:val="Styleenumlev1Left101cmHanging131cm"/>
        <w:rPr>
          <w:lang w:val="en-US" w:eastAsia="zh-CN"/>
        </w:rPr>
      </w:pPr>
      <w:r>
        <w:rPr>
          <w:rFonts w:cs="SimSun" w:hint="eastAsia"/>
          <w:lang w:val="en-US" w:eastAsia="zh-CN"/>
        </w:rPr>
        <w:t>附件</w:t>
      </w:r>
      <w:r w:rsidR="005758B4">
        <w:rPr>
          <w:lang w:val="en-US" w:eastAsia="zh-CN"/>
        </w:rPr>
        <w:t>8</w:t>
      </w:r>
      <w:r w:rsidR="00BD3EA9">
        <w:rPr>
          <w:rFonts w:cs="SimSun" w:hint="eastAsia"/>
          <w:lang w:val="en-US" w:eastAsia="zh-CN"/>
        </w:rPr>
        <w:t>：</w:t>
      </w:r>
      <w:bookmarkStart w:id="18" w:name="lt_pId047"/>
      <w:r w:rsidR="00E82BA0">
        <w:rPr>
          <w:rFonts w:cs="SimSun"/>
          <w:lang w:val="en-US" w:eastAsia="zh-CN"/>
        </w:rPr>
        <w:tab/>
      </w:r>
      <w:r w:rsidRPr="00315241">
        <w:rPr>
          <w:rFonts w:hint="eastAsia"/>
          <w:lang w:eastAsia="zh-CN"/>
        </w:rPr>
        <w:t>各区域代表处和地区办事处人员配备水平概要</w:t>
      </w:r>
      <w:bookmarkEnd w:id="18"/>
    </w:p>
    <w:p w14:paraId="2F77776B" w14:textId="26653180" w:rsidR="005758B4" w:rsidRPr="00315241" w:rsidRDefault="001A43AC" w:rsidP="00E82BA0">
      <w:pPr>
        <w:pStyle w:val="Styleenumlev1Left101cmHanging131cm"/>
        <w:rPr>
          <w:lang w:val="en-US" w:eastAsia="zh-CN"/>
        </w:rPr>
      </w:pPr>
      <w:r>
        <w:rPr>
          <w:rFonts w:cs="SimSun" w:hint="eastAsia"/>
          <w:lang w:val="en-US" w:eastAsia="zh-CN"/>
        </w:rPr>
        <w:t>附件</w:t>
      </w:r>
      <w:r w:rsidR="005758B4">
        <w:rPr>
          <w:lang w:val="en-US" w:eastAsia="zh-CN"/>
        </w:rPr>
        <w:t>9</w:t>
      </w:r>
      <w:r w:rsidR="00BD3EA9">
        <w:rPr>
          <w:rFonts w:cs="SimSun" w:hint="eastAsia"/>
          <w:lang w:val="en-US" w:eastAsia="zh-CN"/>
        </w:rPr>
        <w:t>：</w:t>
      </w:r>
      <w:bookmarkStart w:id="19" w:name="lt_pId049"/>
      <w:r w:rsidR="00E82BA0">
        <w:rPr>
          <w:rFonts w:cs="SimSun"/>
          <w:lang w:val="en-US" w:eastAsia="zh-CN"/>
        </w:rPr>
        <w:tab/>
      </w:r>
      <w:r w:rsidRPr="00315241">
        <w:rPr>
          <w:rFonts w:hint="eastAsia"/>
          <w:lang w:eastAsia="zh-CN"/>
        </w:rPr>
        <w:t>各区域代表处和地区办事处人员配备水平明细表</w:t>
      </w:r>
      <w:bookmarkEnd w:id="19"/>
    </w:p>
    <w:p w14:paraId="152D1E03" w14:textId="307920AB" w:rsidR="005758B4" w:rsidRDefault="005758B4" w:rsidP="00205C9C">
      <w:pPr>
        <w:pStyle w:val="Heading1"/>
        <w:rPr>
          <w:rFonts w:eastAsia="Arial Unicode MS"/>
          <w:lang w:val="en-US" w:eastAsia="zh-CN"/>
        </w:rPr>
      </w:pPr>
      <w:r>
        <w:rPr>
          <w:lang w:val="en-US" w:eastAsia="zh-CN"/>
        </w:rPr>
        <w:t>2</w:t>
      </w:r>
      <w:r>
        <w:rPr>
          <w:lang w:eastAsia="zh-CN"/>
        </w:rPr>
        <w:tab/>
      </w:r>
      <w:r w:rsidR="00CF15AC">
        <w:rPr>
          <w:rFonts w:hint="eastAsia"/>
          <w:lang w:val="en-US" w:eastAsia="zh-CN"/>
        </w:rPr>
        <w:t>对国际电联</w:t>
      </w:r>
      <w:r w:rsidR="00CF15AC" w:rsidRPr="00CF15AC">
        <w:rPr>
          <w:rFonts w:hint="eastAsia"/>
          <w:lang w:val="en-US" w:eastAsia="zh-CN"/>
        </w:rPr>
        <w:t>区域代表处</w:t>
      </w:r>
      <w:r w:rsidR="00CF15AC">
        <w:rPr>
          <w:rFonts w:hint="eastAsia"/>
          <w:lang w:val="en-US" w:eastAsia="zh-CN"/>
        </w:rPr>
        <w:t>的审查</w:t>
      </w:r>
    </w:p>
    <w:p w14:paraId="7EE52045" w14:textId="6EBCDB88" w:rsidR="005758B4" w:rsidRDefault="00FD5BE6" w:rsidP="005758B4">
      <w:pPr>
        <w:tabs>
          <w:tab w:val="left" w:pos="720"/>
        </w:tabs>
        <w:spacing w:after="120"/>
        <w:jc w:val="both"/>
        <w:rPr>
          <w:rFonts w:asciiTheme="minorHAnsi" w:hAnsiTheme="minorHAnsi" w:cstheme="minorHAnsi"/>
          <w:lang w:eastAsia="zh-CN"/>
        </w:rPr>
      </w:pPr>
      <w:r>
        <w:rPr>
          <w:rFonts w:asciiTheme="minorHAnsi" w:eastAsia="Arial Unicode MS" w:hAnsiTheme="minorHAnsi" w:cstheme="minorHAnsi"/>
          <w:lang w:val="en-US" w:eastAsia="zh-CN"/>
        </w:rPr>
        <w:t>2.1</w:t>
      </w:r>
      <w:r>
        <w:rPr>
          <w:rFonts w:asciiTheme="minorHAnsi" w:eastAsia="Arial Unicode MS" w:hAnsiTheme="minorHAnsi" w:cstheme="minorHAnsi"/>
          <w:lang w:val="en-US" w:eastAsia="zh-CN"/>
        </w:rPr>
        <w:tab/>
      </w:r>
      <w:r w:rsidR="00CF15AC">
        <w:rPr>
          <w:rFonts w:hint="eastAsia"/>
          <w:szCs w:val="24"/>
          <w:lang w:eastAsia="zh-CN"/>
        </w:rPr>
        <w:t>第</w:t>
      </w:r>
      <w:r w:rsidR="00CF15AC">
        <w:rPr>
          <w:szCs w:val="24"/>
          <w:lang w:eastAsia="zh-CN"/>
        </w:rPr>
        <w:t>25</w:t>
      </w:r>
      <w:r w:rsidR="00CF15AC">
        <w:rPr>
          <w:rFonts w:hint="eastAsia"/>
          <w:szCs w:val="24"/>
          <w:lang w:eastAsia="zh-CN"/>
        </w:rPr>
        <w:t>号决议（</w:t>
      </w:r>
      <w:r w:rsidR="00CF15AC">
        <w:rPr>
          <w:szCs w:val="24"/>
          <w:lang w:eastAsia="zh-CN"/>
        </w:rPr>
        <w:t>2018</w:t>
      </w:r>
      <w:r w:rsidR="00CF15AC">
        <w:rPr>
          <w:rFonts w:hint="eastAsia"/>
          <w:szCs w:val="24"/>
          <w:lang w:eastAsia="zh-CN"/>
        </w:rPr>
        <w:t>年，迪拜，修订版）责成秘书长</w:t>
      </w:r>
      <w:r w:rsidR="00CF15AC">
        <w:rPr>
          <w:rFonts w:hint="eastAsia"/>
          <w:lang w:eastAsia="zh-CN"/>
        </w:rPr>
        <w:t>全面</w:t>
      </w:r>
      <w:r w:rsidR="00CF15AC">
        <w:rPr>
          <w:rFonts w:cstheme="minorHAnsi" w:hint="eastAsia"/>
          <w:lang w:eastAsia="zh-CN"/>
        </w:rPr>
        <w:t>审查国际电联</w:t>
      </w:r>
      <w:r w:rsidR="006A1CF2">
        <w:rPr>
          <w:rFonts w:cstheme="minorHAnsi" w:hint="eastAsia"/>
          <w:lang w:eastAsia="zh-CN"/>
        </w:rPr>
        <w:t>的</w:t>
      </w:r>
      <w:r w:rsidR="00CF15AC">
        <w:rPr>
          <w:rFonts w:cstheme="minorHAnsi" w:hint="eastAsia"/>
          <w:lang w:eastAsia="zh-CN"/>
        </w:rPr>
        <w:t>区域代表</w:t>
      </w:r>
      <w:r w:rsidR="006A1CF2">
        <w:rPr>
          <w:rFonts w:cstheme="minorHAnsi" w:hint="eastAsia"/>
          <w:lang w:eastAsia="zh-CN"/>
        </w:rPr>
        <w:t>性</w:t>
      </w:r>
      <w:r w:rsidR="00CF15AC">
        <w:rPr>
          <w:rFonts w:cstheme="minorHAnsi" w:hint="eastAsia"/>
          <w:lang w:eastAsia="zh-CN"/>
        </w:rPr>
        <w:t>问题。</w:t>
      </w:r>
      <w:r w:rsidR="006A1CF2">
        <w:rPr>
          <w:rFonts w:cstheme="minorHAnsi" w:hint="eastAsia"/>
          <w:lang w:eastAsia="zh-CN"/>
        </w:rPr>
        <w:t>该决议的附件</w:t>
      </w:r>
      <w:r>
        <w:rPr>
          <w:rFonts w:cstheme="minorHAnsi" w:hint="eastAsia"/>
          <w:lang w:eastAsia="zh-CN"/>
        </w:rPr>
        <w:t>中</w:t>
      </w:r>
      <w:r w:rsidR="006A1CF2">
        <w:rPr>
          <w:rFonts w:cstheme="minorHAnsi" w:hint="eastAsia"/>
          <w:lang w:eastAsia="zh-CN"/>
        </w:rPr>
        <w:t>列出了审查</w:t>
      </w:r>
      <w:r w:rsidR="00D8392E">
        <w:rPr>
          <w:rFonts w:cstheme="minorHAnsi" w:hint="eastAsia"/>
          <w:lang w:eastAsia="zh-CN"/>
        </w:rPr>
        <w:t>将</w:t>
      </w:r>
      <w:r w:rsidR="006A1CF2">
        <w:rPr>
          <w:rFonts w:cstheme="minorHAnsi" w:hint="eastAsia"/>
          <w:lang w:eastAsia="zh-CN"/>
        </w:rPr>
        <w:t>涵盖的要素。</w:t>
      </w:r>
      <w:r w:rsidR="00D8392E">
        <w:rPr>
          <w:rFonts w:hint="eastAsia"/>
          <w:szCs w:val="24"/>
          <w:lang w:eastAsia="zh-CN"/>
        </w:rPr>
        <w:t>理事会在</w:t>
      </w:r>
      <w:r w:rsidR="006A1CF2">
        <w:rPr>
          <w:szCs w:val="24"/>
          <w:lang w:eastAsia="zh-CN"/>
        </w:rPr>
        <w:t>2019</w:t>
      </w:r>
      <w:r w:rsidR="006A1CF2">
        <w:rPr>
          <w:rFonts w:hint="eastAsia"/>
          <w:szCs w:val="24"/>
          <w:lang w:eastAsia="zh-CN"/>
        </w:rPr>
        <w:t>年会议</w:t>
      </w:r>
      <w:r w:rsidR="00D8392E">
        <w:rPr>
          <w:rFonts w:hint="eastAsia"/>
          <w:szCs w:val="24"/>
          <w:lang w:eastAsia="zh-CN"/>
        </w:rPr>
        <w:t>上</w:t>
      </w:r>
      <w:r w:rsidR="006A1CF2">
        <w:rPr>
          <w:rFonts w:hint="eastAsia"/>
          <w:szCs w:val="24"/>
          <w:lang w:eastAsia="zh-CN"/>
        </w:rPr>
        <w:t>批准了第</w:t>
      </w:r>
      <w:r w:rsidR="006A1CF2">
        <w:rPr>
          <w:szCs w:val="24"/>
          <w:lang w:eastAsia="zh-CN"/>
        </w:rPr>
        <w:t>616</w:t>
      </w:r>
      <w:r w:rsidR="006A1CF2">
        <w:rPr>
          <w:rFonts w:hint="eastAsia"/>
          <w:szCs w:val="24"/>
          <w:lang w:eastAsia="zh-CN"/>
        </w:rPr>
        <w:t>号决定，</w:t>
      </w:r>
      <w:r w:rsidR="006A1CF2" w:rsidRPr="006A1CF2">
        <w:rPr>
          <w:rFonts w:hint="eastAsia"/>
          <w:szCs w:val="24"/>
          <w:lang w:eastAsia="zh-CN"/>
        </w:rPr>
        <w:t>责成</w:t>
      </w:r>
      <w:r w:rsidR="006A1CF2">
        <w:rPr>
          <w:rFonts w:hint="eastAsia"/>
          <w:szCs w:val="24"/>
          <w:lang w:eastAsia="zh-CN"/>
        </w:rPr>
        <w:t>秘书长对区域代</w:t>
      </w:r>
      <w:r w:rsidR="006A1CF2" w:rsidRPr="00280C96">
        <w:rPr>
          <w:rFonts w:hint="eastAsia"/>
          <w:szCs w:val="24"/>
          <w:lang w:eastAsia="zh-CN"/>
        </w:rPr>
        <w:t>表处的工作进</w:t>
      </w:r>
      <w:r w:rsidR="006A1CF2">
        <w:rPr>
          <w:rFonts w:hint="eastAsia"/>
          <w:szCs w:val="24"/>
          <w:lang w:eastAsia="zh-CN"/>
        </w:rPr>
        <w:t>行审查，</w:t>
      </w:r>
      <w:r w:rsidR="006A1CF2" w:rsidRPr="00280C96">
        <w:rPr>
          <w:rFonts w:hint="eastAsia"/>
          <w:szCs w:val="24"/>
          <w:lang w:eastAsia="zh-CN"/>
        </w:rPr>
        <w:t>以提高其效率和效力。</w:t>
      </w:r>
      <w:r w:rsidR="006A1CF2">
        <w:rPr>
          <w:rFonts w:hint="eastAsia"/>
          <w:szCs w:val="24"/>
          <w:lang w:eastAsia="zh-CN"/>
        </w:rPr>
        <w:t>普华永道（</w:t>
      </w:r>
      <w:r w:rsidR="006A1CF2">
        <w:rPr>
          <w:szCs w:val="24"/>
          <w:lang w:eastAsia="zh-CN"/>
        </w:rPr>
        <w:t>PwC</w:t>
      </w:r>
      <w:r w:rsidR="006A1CF2">
        <w:rPr>
          <w:rFonts w:hint="eastAsia"/>
          <w:szCs w:val="24"/>
          <w:lang w:eastAsia="zh-CN"/>
        </w:rPr>
        <w:t>）</w:t>
      </w:r>
      <w:r w:rsidR="00B42391">
        <w:rPr>
          <w:rFonts w:hint="eastAsia"/>
          <w:szCs w:val="24"/>
          <w:lang w:eastAsia="zh-CN"/>
        </w:rPr>
        <w:t>受</w:t>
      </w:r>
      <w:r w:rsidR="00CD76BD">
        <w:rPr>
          <w:rFonts w:asciiTheme="minorHAnsi" w:hAnsiTheme="minorHAnsi" w:cstheme="minorHAnsi" w:hint="eastAsia"/>
          <w:lang w:eastAsia="zh-CN"/>
        </w:rPr>
        <w:t>委托</w:t>
      </w:r>
      <w:r w:rsidR="006A1CF2">
        <w:rPr>
          <w:rFonts w:hint="eastAsia"/>
          <w:szCs w:val="24"/>
          <w:lang w:eastAsia="zh-CN"/>
        </w:rPr>
        <w:t>进行审查，</w:t>
      </w:r>
      <w:r w:rsidR="00B42391">
        <w:rPr>
          <w:rFonts w:hint="eastAsia"/>
          <w:szCs w:val="24"/>
          <w:lang w:eastAsia="zh-CN"/>
        </w:rPr>
        <w:t>并于</w:t>
      </w:r>
      <w:r w:rsidR="006A1CF2">
        <w:rPr>
          <w:szCs w:val="24"/>
          <w:lang w:eastAsia="zh-CN"/>
        </w:rPr>
        <w:t>2020</w:t>
      </w:r>
      <w:r w:rsidR="006A1CF2">
        <w:rPr>
          <w:rFonts w:hint="eastAsia"/>
          <w:szCs w:val="24"/>
          <w:lang w:eastAsia="zh-CN"/>
        </w:rPr>
        <w:t>年</w:t>
      </w:r>
      <w:r w:rsidR="006A1CF2">
        <w:rPr>
          <w:szCs w:val="24"/>
          <w:lang w:eastAsia="zh-CN"/>
        </w:rPr>
        <w:t>7</w:t>
      </w:r>
      <w:r w:rsidR="006A1CF2">
        <w:rPr>
          <w:rFonts w:hint="eastAsia"/>
          <w:szCs w:val="24"/>
          <w:lang w:eastAsia="zh-CN"/>
        </w:rPr>
        <w:t>月提交</w:t>
      </w:r>
      <w:r w:rsidR="00B42391">
        <w:rPr>
          <w:rFonts w:hint="eastAsia"/>
          <w:szCs w:val="24"/>
          <w:lang w:eastAsia="zh-CN"/>
        </w:rPr>
        <w:t>了报告，其中</w:t>
      </w:r>
      <w:r w:rsidR="006A1CF2">
        <w:rPr>
          <w:rFonts w:hint="eastAsia"/>
          <w:szCs w:val="24"/>
          <w:lang w:eastAsia="zh-CN"/>
        </w:rPr>
        <w:t>就</w:t>
      </w:r>
      <w:r w:rsidR="00B42391" w:rsidRPr="00280C96">
        <w:rPr>
          <w:rFonts w:hint="eastAsia"/>
          <w:szCs w:val="24"/>
          <w:lang w:eastAsia="zh-CN"/>
        </w:rPr>
        <w:t>改进</w:t>
      </w:r>
      <w:r w:rsidR="006A1CF2" w:rsidRPr="00280C96">
        <w:rPr>
          <w:rFonts w:hint="eastAsia"/>
          <w:szCs w:val="24"/>
          <w:lang w:eastAsia="zh-CN"/>
        </w:rPr>
        <w:t>区</w:t>
      </w:r>
      <w:r w:rsidR="006A1CF2">
        <w:rPr>
          <w:rFonts w:hint="eastAsia"/>
          <w:szCs w:val="24"/>
          <w:lang w:eastAsia="zh-CN"/>
        </w:rPr>
        <w:t>域代表处的工作提出建议，包括一项行动计划。</w:t>
      </w:r>
      <w:r w:rsidR="00396C64">
        <w:rPr>
          <w:rFonts w:hint="eastAsia"/>
          <w:szCs w:val="24"/>
          <w:lang w:eastAsia="zh-CN"/>
        </w:rPr>
        <w:t>该</w:t>
      </w:r>
      <w:r w:rsidR="006A1CF2">
        <w:rPr>
          <w:rFonts w:hint="eastAsia"/>
          <w:szCs w:val="24"/>
          <w:lang w:eastAsia="zh-CN"/>
        </w:rPr>
        <w:t>报告</w:t>
      </w:r>
      <w:r w:rsidR="00B42391">
        <w:rPr>
          <w:rFonts w:hint="eastAsia"/>
          <w:szCs w:val="24"/>
          <w:lang w:eastAsia="zh-CN"/>
        </w:rPr>
        <w:t>已于</w:t>
      </w:r>
      <w:r w:rsidR="00B42391">
        <w:rPr>
          <w:szCs w:val="24"/>
          <w:lang w:eastAsia="zh-CN"/>
        </w:rPr>
        <w:t>2020</w:t>
      </w:r>
      <w:r w:rsidR="00B42391">
        <w:rPr>
          <w:rFonts w:hint="eastAsia"/>
          <w:szCs w:val="24"/>
          <w:lang w:eastAsia="zh-CN"/>
        </w:rPr>
        <w:t>年</w:t>
      </w:r>
      <w:r w:rsidR="00396C64">
        <w:rPr>
          <w:rFonts w:hint="eastAsia"/>
          <w:szCs w:val="24"/>
          <w:lang w:eastAsia="zh-CN"/>
        </w:rPr>
        <w:t>提交给理事会（</w:t>
      </w:r>
      <w:hyperlink r:id="rId13" w:history="1">
        <w:r w:rsidR="00396C64">
          <w:rPr>
            <w:rStyle w:val="Hyperlink"/>
            <w:rFonts w:asciiTheme="minorHAnsi" w:hAnsiTheme="minorHAnsi" w:cstheme="minorHAnsi"/>
            <w:lang w:eastAsia="zh-CN"/>
          </w:rPr>
          <w:t>C20/74</w:t>
        </w:r>
      </w:hyperlink>
      <w:r w:rsidR="00396C64">
        <w:rPr>
          <w:rFonts w:hint="eastAsia"/>
          <w:szCs w:val="24"/>
          <w:lang w:eastAsia="zh-CN"/>
        </w:rPr>
        <w:t>）</w:t>
      </w:r>
      <w:r w:rsidR="006A1CF2">
        <w:rPr>
          <w:rFonts w:hint="eastAsia"/>
          <w:szCs w:val="24"/>
          <w:lang w:eastAsia="zh-CN"/>
        </w:rPr>
        <w:t>，并</w:t>
      </w:r>
      <w:r w:rsidR="00CD76BD">
        <w:rPr>
          <w:rFonts w:hint="eastAsia"/>
          <w:szCs w:val="24"/>
          <w:lang w:eastAsia="zh-CN"/>
        </w:rPr>
        <w:t>随后</w:t>
      </w:r>
      <w:r w:rsidR="00396C64">
        <w:rPr>
          <w:rFonts w:hint="eastAsia"/>
          <w:szCs w:val="24"/>
          <w:lang w:eastAsia="zh-CN"/>
        </w:rPr>
        <w:t>转交</w:t>
      </w:r>
      <w:r w:rsidR="00396C64" w:rsidRPr="00396C64">
        <w:rPr>
          <w:rFonts w:hint="eastAsia"/>
          <w:szCs w:val="24"/>
          <w:lang w:eastAsia="zh-CN"/>
        </w:rPr>
        <w:t>理事会财务和人力资源工作组</w:t>
      </w:r>
      <w:r w:rsidR="00396C64">
        <w:rPr>
          <w:rFonts w:hint="eastAsia"/>
          <w:szCs w:val="24"/>
          <w:lang w:eastAsia="zh-CN"/>
        </w:rPr>
        <w:t>（</w:t>
      </w:r>
      <w:r w:rsidR="00396C64">
        <w:rPr>
          <w:rFonts w:asciiTheme="minorHAnsi" w:hAnsiTheme="minorHAnsi" w:cstheme="minorHAnsi"/>
          <w:lang w:eastAsia="zh-CN"/>
        </w:rPr>
        <w:t>CWG-FHR</w:t>
      </w:r>
      <w:r w:rsidR="00396C64">
        <w:rPr>
          <w:rFonts w:hint="eastAsia"/>
          <w:szCs w:val="24"/>
          <w:lang w:eastAsia="zh-CN"/>
        </w:rPr>
        <w:t>），以便为</w:t>
      </w:r>
      <w:r w:rsidR="00CD76BD">
        <w:rPr>
          <w:rFonts w:hint="eastAsia"/>
          <w:szCs w:val="24"/>
          <w:lang w:eastAsia="zh-CN"/>
        </w:rPr>
        <w:t>落实</w:t>
      </w:r>
      <w:r w:rsidR="00396C64">
        <w:rPr>
          <w:rFonts w:hint="eastAsia"/>
          <w:szCs w:val="24"/>
          <w:lang w:eastAsia="zh-CN"/>
        </w:rPr>
        <w:t>这些建议提供指导</w:t>
      </w:r>
      <w:r w:rsidR="006A1CF2">
        <w:rPr>
          <w:rFonts w:hint="eastAsia"/>
          <w:szCs w:val="24"/>
          <w:lang w:eastAsia="zh-CN"/>
        </w:rPr>
        <w:t>。</w:t>
      </w:r>
      <w:r w:rsidR="00CD76BD">
        <w:rPr>
          <w:rFonts w:asciiTheme="minorHAnsi" w:hAnsiTheme="minorHAnsi" w:cstheme="minorHAnsi"/>
          <w:lang w:eastAsia="zh-CN"/>
        </w:rPr>
        <w:t>CWG-FHR</w:t>
      </w:r>
      <w:r w:rsidR="00396C64">
        <w:rPr>
          <w:rFonts w:hint="eastAsia"/>
          <w:szCs w:val="24"/>
          <w:lang w:eastAsia="zh-CN"/>
        </w:rPr>
        <w:t>成立了一个特设组</w:t>
      </w:r>
      <w:r w:rsidR="001A43AC">
        <w:rPr>
          <w:rFonts w:hint="eastAsia"/>
          <w:szCs w:val="24"/>
          <w:lang w:eastAsia="zh-CN"/>
        </w:rPr>
        <w:t>进行评估，并在</w:t>
      </w:r>
      <w:r w:rsidR="00CD76BD">
        <w:rPr>
          <w:rFonts w:hint="eastAsia"/>
          <w:szCs w:val="24"/>
          <w:lang w:eastAsia="zh-CN"/>
        </w:rPr>
        <w:t>下届</w:t>
      </w:r>
      <w:r w:rsidR="001A43AC">
        <w:rPr>
          <w:rFonts w:hint="eastAsia"/>
          <w:szCs w:val="24"/>
          <w:lang w:eastAsia="zh-CN"/>
        </w:rPr>
        <w:t>理事会会议</w:t>
      </w:r>
      <w:r w:rsidR="00CD76BD">
        <w:rPr>
          <w:rFonts w:hint="eastAsia"/>
          <w:szCs w:val="24"/>
          <w:lang w:eastAsia="zh-CN"/>
        </w:rPr>
        <w:t>之</w:t>
      </w:r>
      <w:r w:rsidR="001A43AC">
        <w:rPr>
          <w:rFonts w:hint="eastAsia"/>
          <w:szCs w:val="24"/>
          <w:lang w:eastAsia="zh-CN"/>
        </w:rPr>
        <w:t>前向</w:t>
      </w:r>
      <w:r w:rsidR="00396C64">
        <w:rPr>
          <w:rFonts w:asciiTheme="minorHAnsi" w:hAnsiTheme="minorHAnsi" w:cstheme="minorHAnsi"/>
          <w:lang w:eastAsia="zh-CN"/>
        </w:rPr>
        <w:t>CWG-FHR</w:t>
      </w:r>
      <w:r w:rsidR="001A43AC">
        <w:rPr>
          <w:rFonts w:hint="eastAsia"/>
          <w:szCs w:val="24"/>
          <w:lang w:eastAsia="zh-CN"/>
        </w:rPr>
        <w:t>做出报告。</w:t>
      </w:r>
    </w:p>
    <w:p w14:paraId="3713E656" w14:textId="354F3863" w:rsidR="005758B4" w:rsidRDefault="005758B4" w:rsidP="005758B4">
      <w:pPr>
        <w:pStyle w:val="NormalWeb"/>
        <w:tabs>
          <w:tab w:val="clear" w:pos="567"/>
          <w:tab w:val="left" w:pos="720"/>
        </w:tabs>
        <w:spacing w:after="120"/>
        <w:jc w:val="both"/>
        <w:rPr>
          <w:rFonts w:asciiTheme="minorHAnsi" w:hAnsiTheme="minorHAnsi" w:cstheme="minorHAnsi"/>
          <w:lang w:eastAsia="zh-CN"/>
        </w:rPr>
      </w:pPr>
      <w:r>
        <w:rPr>
          <w:rFonts w:asciiTheme="minorHAnsi" w:eastAsia="Arial Unicode MS" w:hAnsiTheme="minorHAnsi" w:cstheme="minorHAnsi"/>
          <w:lang w:val="en-US" w:eastAsia="zh-CN"/>
        </w:rPr>
        <w:lastRenderedPageBreak/>
        <w:t>2.2</w:t>
      </w:r>
      <w:r>
        <w:rPr>
          <w:rFonts w:asciiTheme="minorHAnsi" w:eastAsia="Arial Unicode MS" w:hAnsiTheme="minorHAnsi" w:cstheme="minorHAnsi"/>
          <w:lang w:val="en-US" w:eastAsia="zh-CN"/>
        </w:rPr>
        <w:tab/>
      </w:r>
      <w:r w:rsidR="00D24BA4" w:rsidRPr="00280C96">
        <w:rPr>
          <w:rFonts w:asciiTheme="minorHAnsi" w:hAnsiTheme="minorHAnsi" w:cstheme="minorHAnsi" w:hint="eastAsia"/>
          <w:lang w:eastAsia="zh-CN"/>
        </w:rPr>
        <w:t>特设组</w:t>
      </w:r>
      <w:r w:rsidR="005B7C6B" w:rsidRPr="00280C96">
        <w:rPr>
          <w:rFonts w:asciiTheme="minorHAnsi" w:hAnsiTheme="minorHAnsi" w:cstheme="minorHAnsi" w:hint="eastAsia"/>
          <w:lang w:eastAsia="zh-CN"/>
        </w:rPr>
        <w:t>向</w:t>
      </w:r>
      <w:r w:rsidR="005B7C6B" w:rsidRPr="00280C96">
        <w:rPr>
          <w:rFonts w:asciiTheme="minorHAnsi" w:hAnsiTheme="minorHAnsi" w:cstheme="minorHAnsi"/>
          <w:lang w:eastAsia="ko-KR"/>
        </w:rPr>
        <w:t>CWG-FHR</w:t>
      </w:r>
      <w:r w:rsidR="005B7C6B" w:rsidRPr="00280C96">
        <w:rPr>
          <w:rFonts w:asciiTheme="minorHAnsi" w:hAnsiTheme="minorHAnsi" w:cstheme="minorHAnsi" w:hint="eastAsia"/>
          <w:lang w:eastAsia="zh-CN"/>
        </w:rPr>
        <w:t>提交了</w:t>
      </w:r>
      <w:r w:rsidR="00D24BA4" w:rsidRPr="00280C96">
        <w:rPr>
          <w:rFonts w:asciiTheme="minorHAnsi" w:hAnsiTheme="minorHAnsi" w:cstheme="minorHAnsi" w:hint="eastAsia"/>
          <w:lang w:eastAsia="zh-CN"/>
        </w:rPr>
        <w:t>审查</w:t>
      </w:r>
      <w:r w:rsidR="005B7C6B" w:rsidRPr="00280C96">
        <w:rPr>
          <w:rFonts w:asciiTheme="minorHAnsi" w:hAnsiTheme="minorHAnsi" w:cstheme="minorHAnsi" w:hint="eastAsia"/>
          <w:lang w:eastAsia="zh-CN"/>
        </w:rPr>
        <w:t>结果</w:t>
      </w:r>
      <w:r w:rsidR="00D24BA4" w:rsidRPr="00280C96">
        <w:rPr>
          <w:rFonts w:asciiTheme="minorHAnsi" w:hAnsiTheme="minorHAnsi" w:cstheme="minorHAnsi" w:hint="eastAsia"/>
          <w:lang w:eastAsia="zh-CN"/>
        </w:rPr>
        <w:t>，</w:t>
      </w:r>
      <w:r w:rsidR="00D24BA4" w:rsidRPr="00280C96">
        <w:rPr>
          <w:rFonts w:asciiTheme="minorHAnsi" w:hAnsiTheme="minorHAnsi" w:cstheme="minorHAnsi"/>
          <w:lang w:eastAsia="ko-KR"/>
        </w:rPr>
        <w:t>CWG-FHR</w:t>
      </w:r>
      <w:r w:rsidR="00D24BA4" w:rsidRPr="00280C96">
        <w:rPr>
          <w:rFonts w:asciiTheme="minorHAnsi" w:hAnsiTheme="minorHAnsi" w:cstheme="minorHAnsi" w:hint="eastAsia"/>
          <w:lang w:eastAsia="zh-CN"/>
        </w:rPr>
        <w:t>于</w:t>
      </w:r>
      <w:r w:rsidR="00D24BA4" w:rsidRPr="00280C96">
        <w:rPr>
          <w:rFonts w:asciiTheme="minorHAnsi" w:hAnsiTheme="minorHAnsi" w:cstheme="minorHAnsi"/>
          <w:lang w:eastAsia="zh-CN"/>
        </w:rPr>
        <w:t>2021</w:t>
      </w:r>
      <w:r w:rsidR="00D24BA4" w:rsidRPr="00280C96">
        <w:rPr>
          <w:rFonts w:asciiTheme="minorHAnsi" w:hAnsiTheme="minorHAnsi" w:cstheme="minorHAnsi" w:hint="eastAsia"/>
          <w:lang w:eastAsia="zh-CN"/>
        </w:rPr>
        <w:t>年</w:t>
      </w:r>
      <w:r w:rsidR="00D24BA4" w:rsidRPr="00280C96">
        <w:rPr>
          <w:rFonts w:asciiTheme="minorHAnsi" w:hAnsiTheme="minorHAnsi" w:cstheme="minorHAnsi"/>
          <w:lang w:eastAsia="zh-CN"/>
        </w:rPr>
        <w:t>6</w:t>
      </w:r>
      <w:r w:rsidR="00D24BA4" w:rsidRPr="00280C96">
        <w:rPr>
          <w:rFonts w:asciiTheme="minorHAnsi" w:hAnsiTheme="minorHAnsi" w:cstheme="minorHAnsi" w:hint="eastAsia"/>
          <w:lang w:eastAsia="zh-CN"/>
        </w:rPr>
        <w:t>月</w:t>
      </w:r>
      <w:r w:rsidR="00D24BA4" w:rsidRPr="00280C96">
        <w:rPr>
          <w:rFonts w:asciiTheme="minorHAnsi" w:hAnsiTheme="minorHAnsi" w:cstheme="minorHAnsi"/>
          <w:lang w:eastAsia="zh-CN"/>
        </w:rPr>
        <w:t>3</w:t>
      </w:r>
      <w:r w:rsidR="00D24BA4" w:rsidRPr="00280C96">
        <w:rPr>
          <w:rFonts w:asciiTheme="minorHAnsi" w:hAnsiTheme="minorHAnsi" w:cstheme="minorHAnsi" w:hint="eastAsia"/>
          <w:lang w:eastAsia="zh-CN"/>
        </w:rPr>
        <w:t>日批准了</w:t>
      </w:r>
      <w:r w:rsidR="005B7C6B" w:rsidRPr="00280C96">
        <w:rPr>
          <w:rFonts w:asciiTheme="minorHAnsi" w:hAnsiTheme="minorHAnsi" w:cstheme="minorHAnsi" w:hint="eastAsia"/>
          <w:lang w:eastAsia="zh-CN"/>
        </w:rPr>
        <w:t>这些</w:t>
      </w:r>
      <w:r w:rsidR="00D24BA4" w:rsidRPr="00280C96">
        <w:rPr>
          <w:rFonts w:asciiTheme="minorHAnsi" w:hAnsiTheme="minorHAnsi" w:cstheme="minorHAnsi" w:hint="eastAsia"/>
          <w:lang w:eastAsia="zh-CN"/>
        </w:rPr>
        <w:t>审查</w:t>
      </w:r>
      <w:r w:rsidR="005B7C6B" w:rsidRPr="00280C96">
        <w:rPr>
          <w:rFonts w:asciiTheme="minorHAnsi" w:hAnsiTheme="minorHAnsi" w:cstheme="minorHAnsi" w:hint="eastAsia"/>
          <w:lang w:eastAsia="zh-CN"/>
        </w:rPr>
        <w:t>结果</w:t>
      </w:r>
      <w:r w:rsidR="00D24BA4" w:rsidRPr="00280C96">
        <w:rPr>
          <w:rFonts w:asciiTheme="minorHAnsi" w:hAnsiTheme="minorHAnsi" w:cstheme="minorHAnsi" w:hint="eastAsia"/>
          <w:lang w:eastAsia="zh-CN"/>
        </w:rPr>
        <w:t>。</w:t>
      </w:r>
      <w:r w:rsidR="00396C64" w:rsidRPr="00280C96">
        <w:rPr>
          <w:rFonts w:asciiTheme="minorHAnsi" w:hAnsiTheme="minorHAnsi" w:cstheme="minorHAnsi" w:hint="eastAsia"/>
          <w:lang w:eastAsia="zh-CN"/>
        </w:rPr>
        <w:t>在</w:t>
      </w:r>
      <w:r w:rsidR="001A43AC" w:rsidRPr="00280C96">
        <w:rPr>
          <w:rFonts w:asciiTheme="minorHAnsi" w:hAnsiTheme="minorHAnsi" w:cstheme="minorHAnsi"/>
          <w:lang w:eastAsia="zh-CN"/>
        </w:rPr>
        <w:t>2</w:t>
      </w:r>
      <w:r w:rsidR="001A43AC">
        <w:rPr>
          <w:rFonts w:asciiTheme="minorHAnsi" w:hAnsiTheme="minorHAnsi" w:cstheme="minorHAnsi"/>
          <w:lang w:eastAsia="zh-CN"/>
        </w:rPr>
        <w:t>021</w:t>
      </w:r>
      <w:r w:rsidR="001A43AC">
        <w:rPr>
          <w:rFonts w:asciiTheme="minorHAnsi" w:hAnsiTheme="minorHAnsi" w:cstheme="minorHAnsi" w:hint="eastAsia"/>
          <w:lang w:eastAsia="zh-CN"/>
        </w:rPr>
        <w:t>年</w:t>
      </w:r>
      <w:r w:rsidR="00396C64">
        <w:rPr>
          <w:rFonts w:asciiTheme="minorHAnsi" w:hAnsiTheme="minorHAnsi" w:cstheme="minorHAnsi" w:hint="eastAsia"/>
          <w:lang w:eastAsia="zh-CN"/>
        </w:rPr>
        <w:t>6</w:t>
      </w:r>
      <w:r w:rsidR="001A43AC">
        <w:rPr>
          <w:rFonts w:asciiTheme="minorHAnsi" w:hAnsiTheme="minorHAnsi" w:cstheme="minorHAnsi" w:hint="eastAsia"/>
          <w:lang w:eastAsia="zh-CN"/>
        </w:rPr>
        <w:t>月举行</w:t>
      </w:r>
      <w:r w:rsidR="00396C64">
        <w:rPr>
          <w:rFonts w:asciiTheme="minorHAnsi" w:hAnsiTheme="minorHAnsi" w:cstheme="minorHAnsi" w:hint="eastAsia"/>
          <w:lang w:eastAsia="zh-CN"/>
        </w:rPr>
        <w:t>的</w:t>
      </w:r>
      <w:r w:rsidR="00396C64" w:rsidRPr="00396C64">
        <w:rPr>
          <w:rFonts w:asciiTheme="minorHAnsi" w:hAnsiTheme="minorHAnsi" w:cstheme="minorHAnsi" w:hint="eastAsia"/>
          <w:lang w:eastAsia="zh-CN"/>
        </w:rPr>
        <w:t>理事磋商会虚拟会议</w:t>
      </w:r>
      <w:r w:rsidR="00396C64">
        <w:rPr>
          <w:rFonts w:asciiTheme="minorHAnsi" w:hAnsiTheme="minorHAnsi" w:cstheme="minorHAnsi" w:hint="eastAsia"/>
          <w:lang w:eastAsia="zh-CN"/>
        </w:rPr>
        <w:t>上</w:t>
      </w:r>
      <w:r w:rsidR="001A43AC">
        <w:rPr>
          <w:rFonts w:asciiTheme="minorHAnsi" w:hAnsiTheme="minorHAnsi" w:cstheme="minorHAnsi" w:hint="eastAsia"/>
          <w:lang w:eastAsia="zh-CN"/>
        </w:rPr>
        <w:t>，</w:t>
      </w:r>
      <w:r w:rsidR="00396C64">
        <w:rPr>
          <w:rFonts w:asciiTheme="minorHAnsi" w:hAnsiTheme="minorHAnsi" w:cstheme="minorHAnsi" w:hint="eastAsia"/>
          <w:lang w:eastAsia="zh-CN"/>
        </w:rPr>
        <w:t>指示秘书处根据这些审查</w:t>
      </w:r>
      <w:r w:rsidR="00280C96">
        <w:rPr>
          <w:rFonts w:asciiTheme="minorHAnsi" w:hAnsiTheme="minorHAnsi" w:cstheme="minorHAnsi" w:hint="eastAsia"/>
          <w:lang w:eastAsia="zh-CN"/>
        </w:rPr>
        <w:t>结果</w:t>
      </w:r>
      <w:r w:rsidR="00396C64">
        <w:rPr>
          <w:rFonts w:asciiTheme="minorHAnsi" w:hAnsiTheme="minorHAnsi" w:cstheme="minorHAnsi" w:hint="eastAsia"/>
          <w:lang w:eastAsia="zh-CN"/>
        </w:rPr>
        <w:t>落实该报告</w:t>
      </w:r>
      <w:r w:rsidR="006C53D6">
        <w:rPr>
          <w:rFonts w:asciiTheme="minorHAnsi" w:hAnsiTheme="minorHAnsi" w:cstheme="minorHAnsi" w:hint="eastAsia"/>
          <w:lang w:eastAsia="zh-CN"/>
        </w:rPr>
        <w:t>。</w:t>
      </w:r>
    </w:p>
    <w:p w14:paraId="1178410B" w14:textId="5691910B" w:rsidR="005758B4" w:rsidRDefault="005758B4" w:rsidP="005758B4">
      <w:pPr>
        <w:tabs>
          <w:tab w:val="left" w:pos="720"/>
        </w:tabs>
        <w:spacing w:after="120"/>
        <w:jc w:val="both"/>
        <w:rPr>
          <w:rFonts w:eastAsia="Calibri" w:cs="Calibri"/>
          <w:lang w:val="en-US" w:eastAsia="zh-CN"/>
        </w:rPr>
      </w:pPr>
      <w:r>
        <w:rPr>
          <w:rFonts w:asciiTheme="minorHAnsi" w:eastAsia="Arial Unicode MS" w:hAnsiTheme="minorHAnsi" w:cstheme="minorBidi"/>
          <w:lang w:val="en-US" w:eastAsia="zh-CN"/>
        </w:rPr>
        <w:t>2.3</w:t>
      </w:r>
      <w:r>
        <w:rPr>
          <w:lang w:eastAsia="zh-CN"/>
        </w:rPr>
        <w:tab/>
      </w:r>
      <w:r w:rsidR="001637E4">
        <w:rPr>
          <w:rFonts w:asciiTheme="minorHAnsi" w:hAnsiTheme="minorHAnsi" w:cstheme="minorHAnsi" w:hint="eastAsia"/>
          <w:lang w:eastAsia="zh-CN"/>
        </w:rPr>
        <w:t>普华永道在报告中提出了一项加强国际电联区域代表处作用的行动计划，其中包括四个实施流程，分为</w:t>
      </w:r>
      <w:r w:rsidR="001637E4">
        <w:rPr>
          <w:rFonts w:asciiTheme="minorHAnsi" w:eastAsia="Calibri" w:hAnsiTheme="minorHAnsi" w:cstheme="minorBidi"/>
          <w:color w:val="000000" w:themeColor="text1"/>
          <w:lang w:val="en-US" w:eastAsia="zh-CN"/>
        </w:rPr>
        <w:t>15</w:t>
      </w:r>
      <w:r w:rsidR="001637E4">
        <w:rPr>
          <w:rFonts w:asciiTheme="minorHAnsi" w:hAnsiTheme="minorHAnsi" w:cstheme="minorHAnsi" w:hint="eastAsia"/>
          <w:lang w:eastAsia="zh-CN"/>
        </w:rPr>
        <w:t>项建议和</w:t>
      </w:r>
      <w:r w:rsidR="001637E4">
        <w:rPr>
          <w:rFonts w:asciiTheme="minorHAnsi" w:hAnsiTheme="minorHAnsi" w:cstheme="minorHAnsi"/>
          <w:lang w:eastAsia="zh-CN"/>
        </w:rPr>
        <w:t>50</w:t>
      </w:r>
      <w:r w:rsidR="001637E4">
        <w:rPr>
          <w:rFonts w:asciiTheme="minorHAnsi" w:hAnsiTheme="minorHAnsi" w:cstheme="minorHAnsi" w:hint="eastAsia"/>
          <w:lang w:eastAsia="zh-CN"/>
        </w:rPr>
        <w:t>项支持行动。</w:t>
      </w:r>
      <w:r w:rsidR="001637E4">
        <w:rPr>
          <w:rFonts w:asciiTheme="minorHAnsi" w:eastAsiaTheme="minorEastAsia" w:hAnsiTheme="minorHAnsi" w:cstheme="minorHAnsi" w:hint="eastAsia"/>
          <w:szCs w:val="24"/>
          <w:lang w:eastAsia="zh-CN"/>
        </w:rPr>
        <w:t>秘书处制定了一项工作计划，计划在</w:t>
      </w:r>
      <w:r w:rsidR="001637E4">
        <w:rPr>
          <w:rFonts w:asciiTheme="minorHAnsi" w:eastAsiaTheme="minorEastAsia" w:hAnsiTheme="minorHAnsi" w:cstheme="minorHAnsi"/>
          <w:szCs w:val="24"/>
          <w:lang w:eastAsia="zh-CN"/>
        </w:rPr>
        <w:t>2023</w:t>
      </w:r>
      <w:r w:rsidR="001637E4">
        <w:rPr>
          <w:rFonts w:asciiTheme="minorHAnsi" w:eastAsiaTheme="minorEastAsia" w:hAnsiTheme="minorHAnsi" w:cstheme="minorHAnsi" w:hint="eastAsia"/>
          <w:szCs w:val="24"/>
          <w:lang w:eastAsia="zh-CN"/>
        </w:rPr>
        <w:t>年底前全面落实普华永道报告中属于其职责范围的部分（根据特设组的决定）。</w:t>
      </w:r>
      <w:r w:rsidR="001A43AC">
        <w:rPr>
          <w:rFonts w:asciiTheme="minorHAnsi" w:eastAsiaTheme="minorEastAsia" w:hAnsiTheme="minorHAnsi" w:cstheme="minorHAnsi" w:hint="eastAsia"/>
          <w:szCs w:val="24"/>
          <w:lang w:eastAsia="zh-CN"/>
        </w:rPr>
        <w:t>拟议的工作计划分为三个图表，将</w:t>
      </w:r>
      <w:r w:rsidR="001637E4">
        <w:rPr>
          <w:rFonts w:asciiTheme="minorHAnsi" w:eastAsiaTheme="minorEastAsia" w:hAnsiTheme="minorHAnsi" w:cstheme="minorHAnsi" w:hint="eastAsia"/>
          <w:szCs w:val="24"/>
          <w:lang w:eastAsia="zh-CN"/>
        </w:rPr>
        <w:t>从</w:t>
      </w:r>
      <w:r w:rsidR="001A43AC">
        <w:rPr>
          <w:rFonts w:asciiTheme="minorHAnsi" w:eastAsiaTheme="minorEastAsia" w:hAnsiTheme="minorHAnsi" w:cstheme="minorHAnsi" w:hint="eastAsia"/>
          <w:szCs w:val="24"/>
          <w:lang w:eastAsia="zh-CN"/>
        </w:rPr>
        <w:t>报告</w:t>
      </w:r>
      <w:r w:rsidR="001637E4">
        <w:rPr>
          <w:rFonts w:asciiTheme="minorHAnsi" w:eastAsiaTheme="minorEastAsia" w:hAnsiTheme="minorHAnsi" w:cstheme="minorHAnsi" w:hint="eastAsia"/>
          <w:szCs w:val="24"/>
          <w:lang w:eastAsia="zh-CN"/>
        </w:rPr>
        <w:t>中衍生出</w:t>
      </w:r>
      <w:r w:rsidR="001A43AC">
        <w:rPr>
          <w:rFonts w:asciiTheme="minorHAnsi" w:eastAsiaTheme="minorEastAsia" w:hAnsiTheme="minorHAnsi" w:cstheme="minorHAnsi" w:hint="eastAsia"/>
          <w:szCs w:val="24"/>
          <w:lang w:eastAsia="zh-CN"/>
        </w:rPr>
        <w:t>的</w:t>
      </w:r>
      <w:r w:rsidR="001A43AC">
        <w:rPr>
          <w:rFonts w:asciiTheme="minorHAnsi" w:eastAsiaTheme="minorEastAsia" w:hAnsiTheme="minorHAnsi" w:cstheme="minorHAnsi"/>
          <w:szCs w:val="24"/>
          <w:lang w:eastAsia="zh-CN"/>
        </w:rPr>
        <w:t>60</w:t>
      </w:r>
      <w:r w:rsidR="001A43AC">
        <w:rPr>
          <w:rFonts w:asciiTheme="minorHAnsi" w:eastAsiaTheme="minorEastAsia" w:hAnsiTheme="minorHAnsi" w:cstheme="minorHAnsi" w:hint="eastAsia"/>
          <w:szCs w:val="24"/>
          <w:lang w:eastAsia="zh-CN"/>
        </w:rPr>
        <w:t>项行动分为以下几类</w:t>
      </w:r>
      <w:r w:rsidR="006C53D6">
        <w:rPr>
          <w:rFonts w:asciiTheme="minorHAnsi" w:eastAsiaTheme="minorEastAsia" w:hAnsiTheme="minorHAnsi" w:cstheme="minorHAnsi" w:hint="eastAsia"/>
          <w:szCs w:val="24"/>
          <w:lang w:eastAsia="zh-CN"/>
        </w:rPr>
        <w:t>：</w:t>
      </w:r>
    </w:p>
    <w:p w14:paraId="4D6407A1" w14:textId="74EED77F" w:rsidR="005758B4" w:rsidRPr="00FB4E72" w:rsidRDefault="004C7738" w:rsidP="004C7738">
      <w:pPr>
        <w:pStyle w:val="enumlev1"/>
        <w:rPr>
          <w:rFonts w:cstheme="minorBidi"/>
          <w:szCs w:val="24"/>
          <w:lang w:val="fr-CH" w:eastAsia="zh-CN"/>
        </w:rPr>
      </w:pPr>
      <w:r>
        <w:rPr>
          <w:rFonts w:hint="eastAsia"/>
          <w:lang w:val="en-US" w:eastAsia="zh-CN"/>
        </w:rPr>
        <w:t>i</w:t>
      </w:r>
      <w:r>
        <w:rPr>
          <w:lang w:val="en-US" w:eastAsia="zh-CN"/>
        </w:rPr>
        <w:t>)</w:t>
      </w:r>
      <w:r>
        <w:rPr>
          <w:lang w:val="en-US" w:eastAsia="zh-CN"/>
        </w:rPr>
        <w:tab/>
      </w:r>
      <w:r w:rsidR="001A43AC" w:rsidRPr="00FB4E72">
        <w:rPr>
          <w:rFonts w:hint="eastAsia"/>
          <w:lang w:val="en-US" w:eastAsia="zh-CN"/>
        </w:rPr>
        <w:t>进行</w:t>
      </w:r>
      <w:r w:rsidR="00E10635">
        <w:rPr>
          <w:rFonts w:hint="eastAsia"/>
          <w:lang w:val="en-US" w:eastAsia="zh-CN"/>
        </w:rPr>
        <w:t>中</w:t>
      </w:r>
      <w:r w:rsidR="001A43AC" w:rsidRPr="00FB4E72">
        <w:rPr>
          <w:rFonts w:hint="eastAsia"/>
          <w:lang w:val="en-US" w:eastAsia="zh-CN"/>
        </w:rPr>
        <w:t>的行动</w:t>
      </w:r>
      <w:r w:rsidR="00FB4E72">
        <w:rPr>
          <w:rFonts w:hint="eastAsia"/>
          <w:lang w:val="en-US" w:eastAsia="zh-CN"/>
        </w:rPr>
        <w:t>；</w:t>
      </w:r>
    </w:p>
    <w:p w14:paraId="77E23BD9" w14:textId="77777777" w:rsidR="004C7738" w:rsidRDefault="004C7738" w:rsidP="004C7738">
      <w:pPr>
        <w:pStyle w:val="enumlev1"/>
        <w:rPr>
          <w:lang w:val="en-US" w:eastAsia="zh-CN"/>
        </w:rPr>
      </w:pPr>
      <w:r>
        <w:rPr>
          <w:lang w:val="en-US" w:eastAsia="zh-CN"/>
        </w:rPr>
        <w:t>ii</w:t>
      </w:r>
      <w:r>
        <w:rPr>
          <w:lang w:val="en-US" w:eastAsia="zh-CN"/>
        </w:rPr>
        <w:tab/>
      </w:r>
      <w:r w:rsidR="001A43AC" w:rsidRPr="00FB4E72">
        <w:rPr>
          <w:rFonts w:hint="eastAsia"/>
          <w:lang w:val="en-US" w:eastAsia="zh-CN"/>
        </w:rPr>
        <w:t>已完成的建议；以及</w:t>
      </w:r>
    </w:p>
    <w:p w14:paraId="4C8C1FD7" w14:textId="63F6387F" w:rsidR="005758B4" w:rsidRPr="00FB4E72" w:rsidRDefault="004C7738" w:rsidP="004C7738">
      <w:pPr>
        <w:pStyle w:val="enumlev1"/>
        <w:rPr>
          <w:szCs w:val="24"/>
          <w:lang w:eastAsia="zh-CN"/>
        </w:rPr>
      </w:pPr>
      <w:r>
        <w:rPr>
          <w:rFonts w:hint="eastAsia"/>
          <w:lang w:val="en-US" w:eastAsia="zh-CN"/>
        </w:rPr>
        <w:t>i</w:t>
      </w:r>
      <w:r>
        <w:rPr>
          <w:lang w:val="en-US" w:eastAsia="zh-CN"/>
        </w:rPr>
        <w:t>ii)</w:t>
      </w:r>
      <w:r>
        <w:rPr>
          <w:lang w:val="en-US" w:eastAsia="zh-CN"/>
        </w:rPr>
        <w:tab/>
      </w:r>
      <w:r w:rsidR="001A43AC" w:rsidRPr="00FB4E72">
        <w:rPr>
          <w:rFonts w:hint="eastAsia"/>
          <w:lang w:val="en-US" w:eastAsia="zh-CN"/>
        </w:rPr>
        <w:t>需要理事会</w:t>
      </w:r>
      <w:r w:rsidR="00FB4E72">
        <w:rPr>
          <w:rFonts w:hint="eastAsia"/>
          <w:lang w:val="en-US" w:eastAsia="zh-CN"/>
        </w:rPr>
        <w:t>做</w:t>
      </w:r>
      <w:r w:rsidR="001A43AC" w:rsidRPr="00FB4E72">
        <w:rPr>
          <w:rFonts w:hint="eastAsia"/>
          <w:lang w:val="en-US" w:eastAsia="zh-CN"/>
        </w:rPr>
        <w:t>出决定的建议</w:t>
      </w:r>
      <w:r w:rsidR="00FB4E72">
        <w:rPr>
          <w:rFonts w:hint="eastAsia"/>
          <w:lang w:val="en-US" w:eastAsia="zh-CN"/>
        </w:rPr>
        <w:t>。</w:t>
      </w:r>
    </w:p>
    <w:p w14:paraId="36AE5266" w14:textId="6D071E4D" w:rsidR="005758B4" w:rsidRDefault="00E10635" w:rsidP="004C7738">
      <w:pPr>
        <w:tabs>
          <w:tab w:val="left" w:pos="720"/>
        </w:tabs>
        <w:spacing w:after="120"/>
        <w:ind w:firstLineChars="200" w:firstLine="480"/>
        <w:jc w:val="both"/>
        <w:rPr>
          <w:lang w:eastAsia="zh-CN"/>
        </w:rPr>
      </w:pPr>
      <w:r>
        <w:rPr>
          <w:rFonts w:hint="eastAsia"/>
          <w:lang w:eastAsia="zh-CN"/>
        </w:rPr>
        <w:t>特设组</w:t>
      </w:r>
      <w:r w:rsidR="002B3ACC">
        <w:rPr>
          <w:rFonts w:hint="eastAsia"/>
          <w:lang w:eastAsia="zh-CN"/>
        </w:rPr>
        <w:t>提议，</w:t>
      </w:r>
      <w:r>
        <w:rPr>
          <w:rFonts w:hint="eastAsia"/>
          <w:lang w:eastAsia="zh-CN"/>
        </w:rPr>
        <w:t>秘书处在理事会网站上发布信息概览，</w:t>
      </w:r>
      <w:r w:rsidR="002B3ACC">
        <w:rPr>
          <w:rFonts w:hint="eastAsia"/>
          <w:lang w:eastAsia="zh-CN"/>
        </w:rPr>
        <w:t>为</w:t>
      </w:r>
      <w:r>
        <w:rPr>
          <w:rFonts w:hint="eastAsia"/>
          <w:lang w:eastAsia="zh-CN"/>
        </w:rPr>
        <w:t>成员</w:t>
      </w:r>
      <w:r w:rsidR="002B3ACC">
        <w:rPr>
          <w:rFonts w:hint="eastAsia"/>
          <w:lang w:eastAsia="zh-CN"/>
        </w:rPr>
        <w:t>跟踪</w:t>
      </w:r>
      <w:r>
        <w:rPr>
          <w:rFonts w:hint="eastAsia"/>
          <w:lang w:eastAsia="zh-CN"/>
        </w:rPr>
        <w:t>工作计划的状态。</w:t>
      </w:r>
      <w:r w:rsidR="001A43AC">
        <w:rPr>
          <w:lang w:eastAsia="zh-CN"/>
        </w:rPr>
        <w:t>CWG-FHR</w:t>
      </w:r>
      <w:r w:rsidR="001A43AC">
        <w:rPr>
          <w:rFonts w:hint="eastAsia"/>
          <w:lang w:eastAsia="zh-CN"/>
        </w:rPr>
        <w:t>在</w:t>
      </w:r>
      <w:r w:rsidR="001A43AC">
        <w:rPr>
          <w:lang w:eastAsia="zh-CN"/>
        </w:rPr>
        <w:t>2021</w:t>
      </w:r>
      <w:r w:rsidR="001A43AC">
        <w:rPr>
          <w:rFonts w:hint="eastAsia"/>
          <w:lang w:eastAsia="zh-CN"/>
        </w:rPr>
        <w:t>年</w:t>
      </w:r>
      <w:r w:rsidR="001A43AC">
        <w:rPr>
          <w:lang w:eastAsia="zh-CN"/>
        </w:rPr>
        <w:t>1</w:t>
      </w:r>
      <w:r w:rsidR="001A43AC">
        <w:rPr>
          <w:rFonts w:hint="eastAsia"/>
          <w:lang w:eastAsia="zh-CN"/>
        </w:rPr>
        <w:t>月</w:t>
      </w:r>
      <w:r w:rsidR="001A43AC">
        <w:rPr>
          <w:lang w:eastAsia="zh-CN"/>
        </w:rPr>
        <w:t>25</w:t>
      </w:r>
      <w:r w:rsidR="00BC2F51">
        <w:rPr>
          <w:rFonts w:hint="eastAsia"/>
          <w:lang w:eastAsia="zh-CN"/>
        </w:rPr>
        <w:t>和</w:t>
      </w:r>
      <w:r w:rsidR="001A43AC">
        <w:rPr>
          <w:lang w:eastAsia="zh-CN"/>
        </w:rPr>
        <w:t>26</w:t>
      </w:r>
      <w:r w:rsidR="001A43AC">
        <w:rPr>
          <w:rFonts w:hint="eastAsia"/>
          <w:lang w:eastAsia="zh-CN"/>
        </w:rPr>
        <w:t>日</w:t>
      </w:r>
      <w:r w:rsidR="002B3ACC">
        <w:rPr>
          <w:rFonts w:hint="eastAsia"/>
          <w:lang w:eastAsia="zh-CN"/>
        </w:rPr>
        <w:t>召开</w:t>
      </w:r>
      <w:r w:rsidR="001A43AC">
        <w:rPr>
          <w:rFonts w:hint="eastAsia"/>
          <w:lang w:eastAsia="zh-CN"/>
        </w:rPr>
        <w:t>的会议上同意了这项建议，理事会在</w:t>
      </w:r>
      <w:r w:rsidR="001A43AC">
        <w:rPr>
          <w:lang w:eastAsia="zh-CN"/>
        </w:rPr>
        <w:t>2021</w:t>
      </w:r>
      <w:r w:rsidR="001A43AC">
        <w:rPr>
          <w:rFonts w:hint="eastAsia"/>
          <w:lang w:eastAsia="zh-CN"/>
        </w:rPr>
        <w:t>年</w:t>
      </w:r>
      <w:r w:rsidR="001A43AC">
        <w:rPr>
          <w:lang w:eastAsia="zh-CN"/>
        </w:rPr>
        <w:t>6</w:t>
      </w:r>
      <w:r w:rsidR="001A43AC">
        <w:rPr>
          <w:rFonts w:hint="eastAsia"/>
          <w:lang w:eastAsia="zh-CN"/>
        </w:rPr>
        <w:t>月的</w:t>
      </w:r>
      <w:r w:rsidR="00BC2F51" w:rsidRPr="00396C64">
        <w:rPr>
          <w:rFonts w:asciiTheme="minorHAnsi" w:hAnsiTheme="minorHAnsi" w:cstheme="minorHAnsi" w:hint="eastAsia"/>
          <w:lang w:eastAsia="zh-CN"/>
        </w:rPr>
        <w:t>理事</w:t>
      </w:r>
      <w:r w:rsidR="00BC2F51" w:rsidRPr="00280C96">
        <w:rPr>
          <w:rFonts w:asciiTheme="minorHAnsi" w:hAnsiTheme="minorHAnsi" w:cstheme="minorHAnsi" w:hint="eastAsia"/>
          <w:lang w:eastAsia="zh-CN"/>
        </w:rPr>
        <w:t>磋商会虚拟会议上</w:t>
      </w:r>
      <w:r w:rsidR="002B3ACC" w:rsidRPr="00280C96">
        <w:rPr>
          <w:rFonts w:hint="eastAsia"/>
          <w:lang w:eastAsia="zh-CN"/>
        </w:rPr>
        <w:t>批</w:t>
      </w:r>
      <w:r w:rsidR="002B3ACC">
        <w:rPr>
          <w:rFonts w:hint="eastAsia"/>
          <w:lang w:eastAsia="zh-CN"/>
        </w:rPr>
        <w:t>准</w:t>
      </w:r>
      <w:r w:rsidR="001A43AC">
        <w:rPr>
          <w:rFonts w:hint="eastAsia"/>
          <w:lang w:eastAsia="zh-CN"/>
        </w:rPr>
        <w:t>了</w:t>
      </w:r>
      <w:r w:rsidR="003C58DA">
        <w:rPr>
          <w:rFonts w:hint="eastAsia"/>
          <w:lang w:eastAsia="zh-CN"/>
        </w:rPr>
        <w:t>该</w:t>
      </w:r>
      <w:r w:rsidR="001A43AC">
        <w:rPr>
          <w:rFonts w:hint="eastAsia"/>
          <w:lang w:eastAsia="zh-CN"/>
        </w:rPr>
        <w:t>决定</w:t>
      </w:r>
      <w:r w:rsidR="00C63720">
        <w:rPr>
          <w:rFonts w:hint="eastAsia"/>
          <w:lang w:eastAsia="zh-CN"/>
        </w:rPr>
        <w:t>。</w:t>
      </w:r>
    </w:p>
    <w:p w14:paraId="589BDDFB" w14:textId="0F83E420" w:rsidR="005758B4" w:rsidRDefault="0054230F" w:rsidP="004C7738">
      <w:pPr>
        <w:tabs>
          <w:tab w:val="left" w:pos="720"/>
        </w:tabs>
        <w:spacing w:after="120"/>
        <w:ind w:firstLineChars="200" w:firstLine="480"/>
        <w:jc w:val="both"/>
        <w:rPr>
          <w:rStyle w:val="Hyperlink"/>
          <w:rFonts w:eastAsia="Calibri" w:cs="Calibri"/>
          <w:szCs w:val="24"/>
          <w:lang w:val="en-US" w:eastAsia="zh-CN"/>
        </w:rPr>
      </w:pPr>
      <w:r>
        <w:rPr>
          <w:rFonts w:hint="eastAsia"/>
          <w:szCs w:val="24"/>
          <w:lang w:val="en-US" w:eastAsia="zh-CN"/>
        </w:rPr>
        <w:t>成员可通过国际电联网站理事会部分中的区域代表处页面查看</w:t>
      </w:r>
      <w:r w:rsidR="001A43AC">
        <w:rPr>
          <w:rFonts w:hint="eastAsia"/>
          <w:szCs w:val="24"/>
          <w:lang w:val="en-US" w:eastAsia="zh-CN"/>
        </w:rPr>
        <w:t>信息概览</w:t>
      </w:r>
      <w:r>
        <w:rPr>
          <w:rFonts w:hint="eastAsia"/>
          <w:szCs w:val="24"/>
          <w:lang w:val="en-US" w:eastAsia="zh-CN"/>
        </w:rPr>
        <w:t>：</w:t>
      </w:r>
      <w:hyperlink r:id="rId14" w:history="1">
        <w:r w:rsidR="009055D3" w:rsidRPr="006730E0">
          <w:rPr>
            <w:rStyle w:val="Hyperlink"/>
            <w:rFonts w:eastAsia="Calibri" w:cs="Calibri"/>
            <w:szCs w:val="24"/>
            <w:lang w:val="en-US" w:eastAsia="zh-CN"/>
          </w:rPr>
          <w:t>https://www.itu.int/en/council/ties/Pages/regional-presence-dashboard.aspx</w:t>
        </w:r>
      </w:hyperlink>
      <w:r w:rsidR="00C63720">
        <w:rPr>
          <w:rFonts w:hint="eastAsia"/>
          <w:szCs w:val="24"/>
          <w:lang w:val="en-US" w:eastAsia="zh-CN"/>
        </w:rPr>
        <w:t>。</w:t>
      </w:r>
    </w:p>
    <w:p w14:paraId="6E9FD899" w14:textId="420B4041" w:rsidR="001A43AC" w:rsidRDefault="003F01A6" w:rsidP="001A43AC">
      <w:pPr>
        <w:spacing w:after="120"/>
        <w:jc w:val="both"/>
        <w:rPr>
          <w:rStyle w:val="Hyperlink"/>
          <w:rFonts w:eastAsia="Calibri" w:cs="Calibri"/>
          <w:lang w:val="en-US" w:eastAsia="zh-CN"/>
        </w:rPr>
      </w:pPr>
      <w:r>
        <w:rPr>
          <w:rFonts w:asciiTheme="minorHAnsi" w:eastAsia="Arial Unicode MS" w:hAnsiTheme="minorHAnsi" w:cstheme="minorBidi"/>
          <w:lang w:val="en-US" w:eastAsia="zh-CN"/>
        </w:rPr>
        <w:t>2.4</w:t>
      </w:r>
      <w:r>
        <w:rPr>
          <w:lang w:eastAsia="zh-CN"/>
        </w:rPr>
        <w:tab/>
      </w:r>
      <w:r w:rsidR="000015AD">
        <w:rPr>
          <w:rFonts w:hint="eastAsia"/>
          <w:lang w:eastAsia="zh-CN"/>
        </w:rPr>
        <w:t>预计</w:t>
      </w:r>
      <w:r w:rsidR="00AC4558">
        <w:rPr>
          <w:rFonts w:hint="eastAsia"/>
          <w:lang w:eastAsia="zh-CN"/>
        </w:rPr>
        <w:t>普华永道在其报告中提出的建议</w:t>
      </w:r>
      <w:r w:rsidR="000015AD">
        <w:rPr>
          <w:rFonts w:hint="eastAsia"/>
          <w:lang w:eastAsia="zh-CN"/>
        </w:rPr>
        <w:t>将在</w:t>
      </w:r>
      <w:r w:rsidR="000015AD" w:rsidRPr="000015AD">
        <w:rPr>
          <w:lang w:eastAsia="zh-CN"/>
        </w:rPr>
        <w:t>2023</w:t>
      </w:r>
      <w:r w:rsidR="000015AD">
        <w:rPr>
          <w:rFonts w:hint="eastAsia"/>
          <w:lang w:eastAsia="zh-CN"/>
        </w:rPr>
        <w:t>年底前</w:t>
      </w:r>
      <w:r w:rsidR="00AC4558">
        <w:rPr>
          <w:rFonts w:hint="eastAsia"/>
          <w:lang w:eastAsia="zh-CN"/>
        </w:rPr>
        <w:t>如</w:t>
      </w:r>
      <w:r w:rsidR="000015AD">
        <w:rPr>
          <w:rFonts w:hint="eastAsia"/>
          <w:lang w:eastAsia="zh-CN"/>
        </w:rPr>
        <w:t>期完成</w:t>
      </w:r>
      <w:r w:rsidR="00AC4558">
        <w:rPr>
          <w:rFonts w:hint="eastAsia"/>
          <w:lang w:eastAsia="zh-CN"/>
        </w:rPr>
        <w:t>实施</w:t>
      </w:r>
      <w:r w:rsidR="000015AD">
        <w:rPr>
          <w:rFonts w:hint="eastAsia"/>
          <w:lang w:eastAsia="zh-CN"/>
        </w:rPr>
        <w:t>。目前的重点是</w:t>
      </w:r>
      <w:r w:rsidR="00AC4558">
        <w:rPr>
          <w:rFonts w:hint="eastAsia"/>
          <w:lang w:eastAsia="zh-CN"/>
        </w:rPr>
        <w:t>最后确定对</w:t>
      </w:r>
      <w:r w:rsidR="000015AD">
        <w:rPr>
          <w:rFonts w:hint="eastAsia"/>
          <w:lang w:eastAsia="zh-CN"/>
        </w:rPr>
        <w:t>区域代表处职员的授权以及完成并批准区域性战略。</w:t>
      </w:r>
    </w:p>
    <w:p w14:paraId="05454D70" w14:textId="040DD46F" w:rsidR="005758B4" w:rsidRDefault="00AC4558" w:rsidP="005758B4">
      <w:pPr>
        <w:tabs>
          <w:tab w:val="left" w:pos="720"/>
        </w:tabs>
        <w:spacing w:after="120"/>
        <w:jc w:val="both"/>
        <w:rPr>
          <w:lang w:eastAsia="zh-CN"/>
        </w:rPr>
      </w:pPr>
      <w:r>
        <w:rPr>
          <w:rFonts w:asciiTheme="minorHAnsi" w:eastAsia="Arial Unicode MS" w:hAnsiTheme="minorHAnsi" w:cstheme="minorBidi"/>
          <w:lang w:val="en-US" w:eastAsia="zh-CN"/>
        </w:rPr>
        <w:t>2.5</w:t>
      </w:r>
      <w:r>
        <w:rPr>
          <w:lang w:eastAsia="zh-CN"/>
        </w:rPr>
        <w:tab/>
      </w:r>
      <w:r w:rsidR="000015AD">
        <w:rPr>
          <w:rFonts w:cs="Calibri" w:hint="eastAsia"/>
          <w:lang w:eastAsia="zh-CN"/>
        </w:rPr>
        <w:t>今后，将</w:t>
      </w:r>
      <w:del w:id="20" w:author="Hui, Litao" w:date="2023-07-10T10:33:00Z">
        <w:r w:rsidR="000015AD" w:rsidDel="00A131C8">
          <w:rPr>
            <w:rFonts w:cs="Calibri" w:hint="eastAsia"/>
            <w:lang w:eastAsia="zh-CN"/>
          </w:rPr>
          <w:delText>通过国际电联的内部治理和监督机制</w:delText>
        </w:r>
      </w:del>
      <w:r w:rsidR="000015AD">
        <w:rPr>
          <w:rFonts w:cs="Calibri" w:hint="eastAsia"/>
          <w:lang w:eastAsia="zh-CN"/>
        </w:rPr>
        <w:t>不断审查区域代表处的工作。这将包括</w:t>
      </w:r>
      <w:r w:rsidR="000015AD" w:rsidRPr="000015AD">
        <w:rPr>
          <w:rFonts w:cs="Calibri" w:hint="eastAsia"/>
          <w:lang w:eastAsia="zh-CN"/>
        </w:rPr>
        <w:t>电信发展局</w:t>
      </w:r>
      <w:del w:id="21" w:author="Hui, Litao" w:date="2023-07-10T10:34:00Z">
        <w:r w:rsidR="000015AD" w:rsidRPr="000015AD" w:rsidDel="00A131C8">
          <w:rPr>
            <w:rFonts w:cs="Calibri" w:hint="eastAsia"/>
            <w:lang w:eastAsia="zh-CN"/>
          </w:rPr>
          <w:delText>驻地工作协调部</w:delText>
        </w:r>
        <w:r w:rsidR="000015AD" w:rsidDel="00A131C8">
          <w:rPr>
            <w:rFonts w:cs="Calibri" w:hint="eastAsia"/>
            <w:lang w:eastAsia="zh-CN"/>
          </w:rPr>
          <w:delText>（由副主任领导）</w:delText>
        </w:r>
      </w:del>
      <w:r w:rsidR="00882ED9">
        <w:rPr>
          <w:rFonts w:cs="Calibri" w:hint="eastAsia"/>
          <w:lang w:eastAsia="zh-CN"/>
        </w:rPr>
        <w:t>的密切监督、</w:t>
      </w:r>
      <w:del w:id="22" w:author="Hui, Litao" w:date="2023-07-10T10:34:00Z">
        <w:r w:rsidR="00882ED9" w:rsidDel="00A131C8">
          <w:rPr>
            <w:rFonts w:cs="Calibri" w:hint="eastAsia"/>
            <w:lang w:eastAsia="zh-CN"/>
          </w:rPr>
          <w:delText>作为国际电联</w:delText>
        </w:r>
        <w:r w:rsidR="00882ED9" w:rsidRPr="00882ED9" w:rsidDel="00A131C8">
          <w:rPr>
            <w:rFonts w:cs="Calibri" w:hint="eastAsia"/>
            <w:lang w:eastAsia="zh-CN"/>
          </w:rPr>
          <w:delText>内部审计处</w:delText>
        </w:r>
        <w:r w:rsidR="00882ED9" w:rsidDel="00A131C8">
          <w:rPr>
            <w:rFonts w:cs="Calibri" w:hint="eastAsia"/>
            <w:lang w:eastAsia="zh-CN"/>
          </w:rPr>
          <w:delText>年度工作计划的一部分</w:delText>
        </w:r>
        <w:r w:rsidR="00FF3919" w:rsidDel="00A131C8">
          <w:rPr>
            <w:rFonts w:cs="Calibri" w:hint="eastAsia"/>
            <w:lang w:eastAsia="zh-CN"/>
          </w:rPr>
          <w:delText>对每个</w:delText>
        </w:r>
        <w:r w:rsidR="00882ED9" w:rsidDel="00A131C8">
          <w:rPr>
            <w:rFonts w:cs="Calibri" w:hint="eastAsia"/>
            <w:lang w:eastAsia="zh-CN"/>
          </w:rPr>
          <w:delText>区域</w:delText>
        </w:r>
        <w:r w:rsidR="00FF3919" w:rsidDel="00A131C8">
          <w:rPr>
            <w:rFonts w:cs="Calibri" w:hint="eastAsia"/>
            <w:lang w:eastAsia="zh-CN"/>
          </w:rPr>
          <w:delText>进行</w:delText>
        </w:r>
        <w:r w:rsidR="00882ED9" w:rsidDel="00A131C8">
          <w:rPr>
            <w:rFonts w:cs="Calibri" w:hint="eastAsia"/>
            <w:lang w:eastAsia="zh-CN"/>
          </w:rPr>
          <w:delText>审查</w:delText>
        </w:r>
      </w:del>
      <w:ins w:id="23" w:author="Hui, Litao" w:date="2023-07-10T10:39:00Z">
        <w:r w:rsidR="00A131C8">
          <w:rPr>
            <w:rFonts w:cs="Calibri" w:hint="eastAsia"/>
            <w:lang w:eastAsia="zh-CN"/>
          </w:rPr>
          <w:t>国际电联内部审计的审查</w:t>
        </w:r>
      </w:ins>
      <w:r w:rsidR="00882ED9">
        <w:rPr>
          <w:rFonts w:cs="Calibri" w:hint="eastAsia"/>
          <w:lang w:eastAsia="zh-CN"/>
        </w:rPr>
        <w:t>（最近</w:t>
      </w:r>
      <w:r w:rsidR="00FF3919">
        <w:rPr>
          <w:rFonts w:cs="Calibri" w:hint="eastAsia"/>
          <w:lang w:eastAsia="zh-CN"/>
        </w:rPr>
        <w:t>对</w:t>
      </w:r>
      <w:r w:rsidR="00882ED9">
        <w:rPr>
          <w:rFonts w:cs="Calibri" w:hint="eastAsia"/>
          <w:lang w:eastAsia="zh-CN"/>
        </w:rPr>
        <w:t>非洲区域</w:t>
      </w:r>
      <w:r w:rsidR="00FF3919">
        <w:rPr>
          <w:rFonts w:cs="Calibri" w:hint="eastAsia"/>
          <w:lang w:eastAsia="zh-CN"/>
        </w:rPr>
        <w:t>进行了</w:t>
      </w:r>
      <w:r w:rsidR="00882ED9">
        <w:rPr>
          <w:rFonts w:cs="Calibri" w:hint="eastAsia"/>
          <w:lang w:eastAsia="zh-CN"/>
        </w:rPr>
        <w:t>审查）</w:t>
      </w:r>
      <w:ins w:id="24" w:author="Hui, Litao" w:date="2023-07-10T10:39:00Z">
        <w:r w:rsidR="00A131C8">
          <w:rPr>
            <w:rFonts w:cs="Calibri" w:hint="eastAsia"/>
            <w:lang w:eastAsia="zh-CN"/>
          </w:rPr>
          <w:t>，</w:t>
        </w:r>
      </w:ins>
      <w:r w:rsidR="00882ED9">
        <w:rPr>
          <w:rFonts w:cs="Calibri" w:hint="eastAsia"/>
          <w:lang w:eastAsia="zh-CN"/>
        </w:rPr>
        <w:t>以及对</w:t>
      </w:r>
      <w:r w:rsidR="00882ED9" w:rsidRPr="00882ED9">
        <w:rPr>
          <w:rFonts w:cs="Calibri" w:hint="eastAsia"/>
          <w:lang w:eastAsia="zh-CN"/>
        </w:rPr>
        <w:t>独立管理顾问委员会</w:t>
      </w:r>
      <w:r w:rsidR="00882ED9">
        <w:rPr>
          <w:rFonts w:cs="Calibri" w:hint="eastAsia"/>
          <w:lang w:eastAsia="zh-CN"/>
        </w:rPr>
        <w:t>（</w:t>
      </w:r>
      <w:r w:rsidR="00FF3919" w:rsidRPr="00FF3919">
        <w:rPr>
          <w:rFonts w:cs="Calibri"/>
          <w:lang w:eastAsia="zh-CN"/>
        </w:rPr>
        <w:t>IMAC</w:t>
      </w:r>
      <w:r w:rsidR="00882ED9">
        <w:rPr>
          <w:rFonts w:cs="Calibri" w:hint="eastAsia"/>
          <w:lang w:eastAsia="zh-CN"/>
        </w:rPr>
        <w:t>）</w:t>
      </w:r>
      <w:del w:id="25" w:author="Hui, Litao" w:date="2023-07-10T10:39:00Z">
        <w:r w:rsidR="00882ED9" w:rsidDel="00A131C8">
          <w:rPr>
            <w:rFonts w:cs="Calibri" w:hint="eastAsia"/>
            <w:lang w:eastAsia="zh-CN"/>
          </w:rPr>
          <w:delText>行动</w:delText>
        </w:r>
      </w:del>
      <w:ins w:id="26" w:author="Hui, Litao" w:date="2023-07-10T10:39:00Z">
        <w:r w:rsidR="00A131C8">
          <w:rPr>
            <w:rFonts w:cs="Calibri" w:hint="eastAsia"/>
            <w:lang w:eastAsia="zh-CN"/>
          </w:rPr>
          <w:t>建议</w:t>
        </w:r>
      </w:ins>
      <w:r w:rsidR="002A5701">
        <w:rPr>
          <w:rFonts w:cs="Calibri" w:hint="eastAsia"/>
          <w:lang w:eastAsia="zh-CN"/>
        </w:rPr>
        <w:t>的</w:t>
      </w:r>
      <w:r w:rsidR="00882ED9">
        <w:rPr>
          <w:rFonts w:cs="Calibri" w:hint="eastAsia"/>
          <w:lang w:eastAsia="zh-CN"/>
        </w:rPr>
        <w:t>持续跟进。</w:t>
      </w:r>
      <w:ins w:id="27" w:author="Hui, Litao" w:date="2023-07-10T10:39:00Z">
        <w:r w:rsidR="00A131C8">
          <w:rPr>
            <w:rFonts w:cs="Calibri" w:hint="eastAsia"/>
            <w:lang w:eastAsia="zh-CN"/>
          </w:rPr>
          <w:t>然而，</w:t>
        </w:r>
      </w:ins>
      <w:del w:id="28" w:author="Hui, Litao" w:date="2023-07-10T10:40:00Z">
        <w:r w:rsidR="00882ED9" w:rsidDel="00A131C8">
          <w:rPr>
            <w:rFonts w:cs="Calibri" w:hint="eastAsia"/>
            <w:lang w:eastAsia="zh-CN"/>
          </w:rPr>
          <w:delText>任何</w:delText>
        </w:r>
      </w:del>
      <w:r w:rsidR="00882ED9">
        <w:rPr>
          <w:rFonts w:cs="Calibri" w:hint="eastAsia"/>
          <w:lang w:eastAsia="zh-CN"/>
        </w:rPr>
        <w:t>全面审查</w:t>
      </w:r>
      <w:ins w:id="29" w:author="Hui, Litao" w:date="2023-07-10T10:40:00Z">
        <w:r w:rsidR="00A131C8">
          <w:rPr>
            <w:rFonts w:cs="Calibri" w:hint="eastAsia"/>
            <w:lang w:eastAsia="zh-CN"/>
          </w:rPr>
          <w:t>（</w:t>
        </w:r>
      </w:ins>
      <w:ins w:id="30" w:author="Hui, Litao" w:date="2023-07-10T10:44:00Z">
        <w:r w:rsidR="00F66DC6" w:rsidRPr="00A131C8">
          <w:rPr>
            <w:rFonts w:cs="Calibri" w:hint="eastAsia"/>
            <w:lang w:eastAsia="zh-CN"/>
          </w:rPr>
          <w:t>类似</w:t>
        </w:r>
      </w:ins>
      <w:ins w:id="31" w:author="Hui, Litao" w:date="2023-07-10T10:40:00Z">
        <w:r w:rsidR="00A131C8" w:rsidRPr="00A131C8">
          <w:rPr>
            <w:rFonts w:cs="Calibri" w:hint="eastAsia"/>
            <w:lang w:eastAsia="zh-CN"/>
          </w:rPr>
          <w:t>普华永道</w:t>
        </w:r>
      </w:ins>
      <w:ins w:id="32" w:author="Hui, Litao" w:date="2023-07-10T10:41:00Z">
        <w:r w:rsidR="00A131C8">
          <w:rPr>
            <w:rFonts w:cs="Calibri" w:hint="eastAsia"/>
            <w:lang w:eastAsia="zh-CN"/>
          </w:rPr>
          <w:t>的</w:t>
        </w:r>
      </w:ins>
      <w:ins w:id="33" w:author="Hui, Litao" w:date="2023-07-10T10:40:00Z">
        <w:r w:rsidR="00A131C8" w:rsidRPr="00A131C8">
          <w:rPr>
            <w:rFonts w:cs="Calibri" w:hint="eastAsia"/>
            <w:lang w:eastAsia="zh-CN"/>
          </w:rPr>
          <w:t>审查</w:t>
        </w:r>
        <w:r w:rsidR="00A131C8">
          <w:rPr>
            <w:rFonts w:cs="Calibri" w:hint="eastAsia"/>
            <w:lang w:eastAsia="zh-CN"/>
          </w:rPr>
          <w:t>）</w:t>
        </w:r>
      </w:ins>
      <w:r w:rsidR="00FF3919">
        <w:rPr>
          <w:rFonts w:cs="Calibri" w:hint="eastAsia"/>
          <w:lang w:eastAsia="zh-CN"/>
        </w:rPr>
        <w:t>都</w:t>
      </w:r>
      <w:del w:id="34" w:author="Hui, Litao" w:date="2023-07-10T10:41:00Z">
        <w:r w:rsidR="00882ED9" w:rsidDel="00A131C8">
          <w:rPr>
            <w:rFonts w:cs="Calibri" w:hint="eastAsia"/>
            <w:lang w:eastAsia="zh-CN"/>
          </w:rPr>
          <w:delText>需要</w:delText>
        </w:r>
      </w:del>
      <w:ins w:id="35" w:author="Hui, Litao" w:date="2023-07-10T10:41:00Z">
        <w:r w:rsidR="00A131C8">
          <w:rPr>
            <w:rFonts w:cs="Calibri" w:hint="eastAsia"/>
            <w:lang w:eastAsia="zh-CN"/>
          </w:rPr>
          <w:t>将</w:t>
        </w:r>
      </w:ins>
      <w:ins w:id="36" w:author="Hui, Litao" w:date="2023-07-10T10:42:00Z">
        <w:r w:rsidR="00A131C8">
          <w:rPr>
            <w:rFonts w:cs="Calibri" w:hint="eastAsia"/>
            <w:lang w:eastAsia="zh-CN"/>
          </w:rPr>
          <w:t>根据</w:t>
        </w:r>
      </w:ins>
      <w:r w:rsidR="001A43AC">
        <w:rPr>
          <w:rFonts w:cs="Calibri" w:hint="eastAsia"/>
          <w:lang w:eastAsia="zh-CN"/>
        </w:rPr>
        <w:t>理事会</w:t>
      </w:r>
      <w:r w:rsidR="00882ED9">
        <w:rPr>
          <w:rFonts w:cs="Calibri" w:hint="eastAsia"/>
          <w:lang w:eastAsia="zh-CN"/>
        </w:rPr>
        <w:t>的</w:t>
      </w:r>
      <w:ins w:id="37" w:author="Hui, Litao" w:date="2023-07-10T10:43:00Z">
        <w:r w:rsidR="00F66DC6">
          <w:rPr>
            <w:rFonts w:cs="Calibri" w:hint="eastAsia"/>
            <w:lang w:eastAsia="zh-CN"/>
          </w:rPr>
          <w:t>要</w:t>
        </w:r>
      </w:ins>
      <w:ins w:id="38" w:author="Hui, Litao" w:date="2023-07-10T10:41:00Z">
        <w:r w:rsidR="00A131C8">
          <w:rPr>
            <w:rFonts w:cs="Calibri" w:hint="eastAsia"/>
            <w:lang w:eastAsia="zh-CN"/>
          </w:rPr>
          <w:t>求</w:t>
        </w:r>
      </w:ins>
      <w:ins w:id="39" w:author="Hui, Litao" w:date="2023-07-10T10:43:00Z">
        <w:r w:rsidR="00F66DC6">
          <w:rPr>
            <w:rFonts w:cs="Calibri" w:hint="eastAsia"/>
            <w:lang w:eastAsia="zh-CN"/>
          </w:rPr>
          <w:t>来</w:t>
        </w:r>
      </w:ins>
      <w:ins w:id="40" w:author="Hui, Litao" w:date="2023-07-10T10:41:00Z">
        <w:r w:rsidR="00A131C8">
          <w:rPr>
            <w:rFonts w:cs="Calibri" w:hint="eastAsia"/>
            <w:lang w:eastAsia="zh-CN"/>
          </w:rPr>
          <w:t>进行</w:t>
        </w:r>
      </w:ins>
      <w:del w:id="41" w:author="Hui, Litao" w:date="2023-07-10T10:41:00Z">
        <w:r w:rsidR="00882ED9" w:rsidDel="00A131C8">
          <w:rPr>
            <w:rFonts w:cs="Calibri" w:hint="eastAsia"/>
            <w:lang w:eastAsia="zh-CN"/>
          </w:rPr>
          <w:delText>审议和决定</w:delText>
        </w:r>
      </w:del>
      <w:r w:rsidR="00882ED9">
        <w:rPr>
          <w:rFonts w:cs="Calibri" w:hint="eastAsia"/>
          <w:lang w:eastAsia="zh-CN"/>
        </w:rPr>
        <w:t>。</w:t>
      </w:r>
    </w:p>
    <w:p w14:paraId="4EB86BDF" w14:textId="1A6E825B" w:rsidR="005758B4" w:rsidRDefault="005758B4" w:rsidP="00205C9C">
      <w:pPr>
        <w:pStyle w:val="Heading1"/>
        <w:rPr>
          <w:lang w:eastAsia="zh-CN"/>
        </w:rPr>
      </w:pPr>
      <w:r>
        <w:rPr>
          <w:lang w:eastAsia="zh-CN"/>
        </w:rPr>
        <w:t>3</w:t>
      </w:r>
      <w:r>
        <w:rPr>
          <w:lang w:eastAsia="zh-CN"/>
        </w:rPr>
        <w:tab/>
      </w:r>
      <w:bookmarkStart w:id="42" w:name="lt_pId075"/>
      <w:r w:rsidR="00882ED9">
        <w:rPr>
          <w:rFonts w:hint="eastAsia"/>
          <w:lang w:val="en-US" w:eastAsia="zh-CN"/>
        </w:rPr>
        <w:t>设立</w:t>
      </w:r>
      <w:r w:rsidR="00882ED9" w:rsidRPr="00882ED9">
        <w:rPr>
          <w:rFonts w:hint="eastAsia"/>
          <w:lang w:val="en-US" w:eastAsia="zh-CN"/>
        </w:rPr>
        <w:t>国际电联南亚地区办事处</w:t>
      </w:r>
      <w:bookmarkEnd w:id="42"/>
    </w:p>
    <w:p w14:paraId="140F2DF8" w14:textId="42FA03BC" w:rsidR="005758B4" w:rsidRDefault="005758B4" w:rsidP="005758B4">
      <w:pPr>
        <w:tabs>
          <w:tab w:val="left" w:pos="720"/>
        </w:tabs>
        <w:spacing w:after="120"/>
        <w:jc w:val="both"/>
        <w:rPr>
          <w:rFonts w:asciiTheme="minorHAnsi" w:hAnsiTheme="minorHAnsi" w:cstheme="minorBidi"/>
          <w:lang w:val="en-US" w:eastAsia="zh-CN"/>
        </w:rPr>
      </w:pPr>
      <w:r>
        <w:rPr>
          <w:rFonts w:asciiTheme="minorHAnsi" w:hAnsiTheme="minorHAnsi" w:cstheme="minorBidi"/>
          <w:lang w:eastAsia="zh-CN"/>
        </w:rPr>
        <w:t>3</w:t>
      </w:r>
      <w:r>
        <w:rPr>
          <w:rFonts w:asciiTheme="minorHAnsi" w:hAnsiTheme="minorHAnsi" w:cstheme="minorBidi"/>
          <w:lang w:val="en-US" w:eastAsia="zh-CN"/>
        </w:rPr>
        <w:t>.1</w:t>
      </w:r>
      <w:r>
        <w:rPr>
          <w:lang w:eastAsia="zh-CN"/>
        </w:rPr>
        <w:tab/>
      </w:r>
      <w:r w:rsidR="00DD5177">
        <w:rPr>
          <w:rFonts w:cs="Calibri"/>
          <w:szCs w:val="24"/>
          <w:lang w:val="en-US" w:eastAsia="zh-CN"/>
        </w:rPr>
        <w:t>2021</w:t>
      </w:r>
      <w:r w:rsidR="00DD5177">
        <w:rPr>
          <w:rFonts w:cs="Calibri" w:hint="eastAsia"/>
          <w:szCs w:val="24"/>
          <w:lang w:val="en-US" w:eastAsia="zh-CN"/>
        </w:rPr>
        <w:t>年</w:t>
      </w:r>
      <w:r w:rsidR="00DD5177">
        <w:rPr>
          <w:rFonts w:cs="Calibri" w:hint="eastAsia"/>
          <w:szCs w:val="24"/>
          <w:lang w:val="en-US" w:eastAsia="zh-CN"/>
        </w:rPr>
        <w:t>3</w:t>
      </w:r>
      <w:r w:rsidR="00DD5177">
        <w:rPr>
          <w:rFonts w:cs="Calibri" w:hint="eastAsia"/>
          <w:szCs w:val="24"/>
          <w:lang w:val="en-US" w:eastAsia="zh-CN"/>
        </w:rPr>
        <w:t>月</w:t>
      </w:r>
      <w:r w:rsidR="00DD5177">
        <w:rPr>
          <w:rFonts w:asciiTheme="minorHAnsi" w:hAnsiTheme="minorHAnsi" w:cstheme="minorBidi"/>
          <w:lang w:val="en-US" w:eastAsia="zh-CN"/>
        </w:rPr>
        <w:t>3</w:t>
      </w:r>
      <w:r w:rsidR="00DD5177">
        <w:rPr>
          <w:rFonts w:asciiTheme="minorHAnsi" w:hAnsiTheme="minorHAnsi" w:cstheme="minorBidi" w:hint="eastAsia"/>
          <w:lang w:val="en-US" w:eastAsia="zh-CN"/>
        </w:rPr>
        <w:t>日</w:t>
      </w:r>
      <w:r w:rsidR="00191B45">
        <w:rPr>
          <w:rFonts w:asciiTheme="minorHAnsi" w:hAnsiTheme="minorHAnsi" w:cstheme="minorBidi" w:hint="eastAsia"/>
          <w:lang w:val="en-US" w:eastAsia="zh-CN"/>
        </w:rPr>
        <w:t>签署</w:t>
      </w:r>
      <w:r w:rsidR="00191B45">
        <w:rPr>
          <w:rFonts w:cs="Calibri" w:hint="eastAsia"/>
          <w:szCs w:val="24"/>
          <w:lang w:val="en-US" w:eastAsia="zh-CN"/>
        </w:rPr>
        <w:t>关于</w:t>
      </w:r>
      <w:r w:rsidR="001A43AC">
        <w:rPr>
          <w:rFonts w:cs="Calibri" w:hint="eastAsia"/>
          <w:szCs w:val="24"/>
          <w:lang w:val="en-US" w:eastAsia="zh-CN"/>
        </w:rPr>
        <w:t>在印度新德里设</w:t>
      </w:r>
      <w:r w:rsidR="00191B45">
        <w:rPr>
          <w:rFonts w:cs="Calibri" w:hint="eastAsia"/>
          <w:szCs w:val="24"/>
          <w:lang w:val="en-US" w:eastAsia="zh-CN"/>
        </w:rPr>
        <w:t>立</w:t>
      </w:r>
      <w:r w:rsidR="001A43AC">
        <w:rPr>
          <w:rFonts w:cs="Calibri" w:hint="eastAsia"/>
          <w:szCs w:val="24"/>
          <w:lang w:val="en-US" w:eastAsia="zh-CN"/>
        </w:rPr>
        <w:t>国际电联</w:t>
      </w:r>
      <w:r w:rsidR="00DD5177">
        <w:rPr>
          <w:rFonts w:cs="Calibri" w:hint="eastAsia"/>
          <w:szCs w:val="24"/>
          <w:lang w:val="en-US" w:eastAsia="zh-CN"/>
        </w:rPr>
        <w:t>南亚</w:t>
      </w:r>
      <w:r w:rsidR="001A43AC">
        <w:rPr>
          <w:rFonts w:cs="Calibri" w:hint="eastAsia"/>
          <w:szCs w:val="24"/>
          <w:lang w:val="en-US" w:eastAsia="zh-CN"/>
        </w:rPr>
        <w:t>地区办事处</w:t>
      </w:r>
      <w:r w:rsidR="00DD5177">
        <w:rPr>
          <w:rFonts w:cs="Calibri" w:hint="eastAsia"/>
          <w:szCs w:val="24"/>
          <w:lang w:val="en-US" w:eastAsia="zh-CN"/>
        </w:rPr>
        <w:t>和</w:t>
      </w:r>
      <w:r w:rsidR="00DD5177" w:rsidRPr="00DD5177">
        <w:rPr>
          <w:rFonts w:cs="Calibri" w:hint="eastAsia"/>
          <w:szCs w:val="24"/>
          <w:lang w:val="en-US" w:eastAsia="zh-CN"/>
        </w:rPr>
        <w:t>创新中心</w:t>
      </w:r>
      <w:r w:rsidR="001A43AC">
        <w:rPr>
          <w:rFonts w:cs="Calibri" w:hint="eastAsia"/>
          <w:szCs w:val="24"/>
          <w:lang w:val="en-US" w:eastAsia="zh-CN"/>
        </w:rPr>
        <w:t>的</w:t>
      </w:r>
      <w:r w:rsidR="00191B45" w:rsidRPr="00191B45">
        <w:rPr>
          <w:rFonts w:cs="Calibri" w:hint="eastAsia"/>
          <w:szCs w:val="24"/>
          <w:lang w:val="en-US" w:eastAsia="zh-CN"/>
        </w:rPr>
        <w:t>东道国协议</w:t>
      </w:r>
      <w:r w:rsidR="00DD5177">
        <w:rPr>
          <w:rFonts w:cs="Calibri" w:hint="eastAsia"/>
          <w:szCs w:val="24"/>
          <w:lang w:val="en-US" w:eastAsia="zh-CN"/>
        </w:rPr>
        <w:t>。</w:t>
      </w:r>
    </w:p>
    <w:p w14:paraId="25634269" w14:textId="0C6E2C33" w:rsidR="005758B4" w:rsidRDefault="005758B4" w:rsidP="005758B4">
      <w:pPr>
        <w:tabs>
          <w:tab w:val="left" w:pos="720"/>
        </w:tabs>
        <w:spacing w:after="120"/>
        <w:jc w:val="both"/>
        <w:rPr>
          <w:rFonts w:asciiTheme="minorHAnsi" w:hAnsiTheme="minorHAnsi" w:cstheme="minorBidi"/>
          <w:lang w:val="en-US" w:eastAsia="zh-CN"/>
        </w:rPr>
      </w:pPr>
      <w:r>
        <w:rPr>
          <w:rFonts w:asciiTheme="minorHAnsi" w:hAnsiTheme="minorHAnsi" w:cstheme="minorBidi"/>
          <w:lang w:val="en-US" w:eastAsia="zh-CN"/>
        </w:rPr>
        <w:t>3.2</w:t>
      </w:r>
      <w:r>
        <w:rPr>
          <w:rFonts w:asciiTheme="minorHAnsi" w:hAnsiTheme="minorHAnsi" w:cstheme="minorBidi"/>
          <w:lang w:val="en-US" w:eastAsia="zh-CN"/>
        </w:rPr>
        <w:tab/>
      </w:r>
      <w:r w:rsidR="00A03234">
        <w:rPr>
          <w:rFonts w:cs="Calibri" w:hint="eastAsia"/>
          <w:szCs w:val="24"/>
          <w:lang w:val="en-US" w:eastAsia="zh-CN"/>
        </w:rPr>
        <w:t>协议</w:t>
      </w:r>
      <w:r w:rsidR="00D12ADC">
        <w:rPr>
          <w:rFonts w:asciiTheme="minorHAnsi" w:hAnsiTheme="minorHAnsi" w:cstheme="minorBidi" w:hint="eastAsia"/>
          <w:lang w:val="en-US" w:eastAsia="zh-CN"/>
        </w:rPr>
        <w:t>达成</w:t>
      </w:r>
      <w:r w:rsidR="00BE4AC0">
        <w:rPr>
          <w:rFonts w:cs="Calibri" w:hint="eastAsia"/>
          <w:szCs w:val="24"/>
          <w:lang w:val="en-US" w:eastAsia="zh-CN"/>
        </w:rPr>
        <w:t>后</w:t>
      </w:r>
      <w:r w:rsidR="00A03234">
        <w:rPr>
          <w:rFonts w:cs="Calibri" w:hint="eastAsia"/>
          <w:szCs w:val="24"/>
          <w:lang w:val="en-US" w:eastAsia="zh-CN"/>
        </w:rPr>
        <w:t>，</w:t>
      </w:r>
      <w:r w:rsidR="00A03234" w:rsidRPr="00A03234">
        <w:rPr>
          <w:rFonts w:cs="Calibri" w:hint="eastAsia"/>
          <w:szCs w:val="24"/>
          <w:lang w:val="en-US" w:eastAsia="zh-CN"/>
        </w:rPr>
        <w:t>电信发展局</w:t>
      </w:r>
      <w:r w:rsidR="00A03234">
        <w:rPr>
          <w:rFonts w:cs="Calibri" w:hint="eastAsia"/>
          <w:szCs w:val="24"/>
          <w:lang w:val="en-US" w:eastAsia="zh-CN"/>
        </w:rPr>
        <w:t>和印度政府在</w:t>
      </w:r>
      <w:r w:rsidR="00D12ADC">
        <w:rPr>
          <w:rFonts w:cs="Calibri" w:hint="eastAsia"/>
          <w:szCs w:val="24"/>
          <w:lang w:val="en-US" w:eastAsia="zh-CN"/>
        </w:rPr>
        <w:t>整个</w:t>
      </w:r>
      <w:r w:rsidR="00A03234">
        <w:rPr>
          <w:rFonts w:asciiTheme="minorHAnsi" w:hAnsiTheme="minorHAnsi" w:cstheme="minorBidi"/>
          <w:lang w:val="en-US" w:eastAsia="zh-CN"/>
        </w:rPr>
        <w:t>2022</w:t>
      </w:r>
      <w:r w:rsidR="00A03234">
        <w:rPr>
          <w:rFonts w:asciiTheme="minorHAnsi" w:hAnsiTheme="minorHAnsi" w:cstheme="minorBidi" w:hint="eastAsia"/>
          <w:lang w:val="en-US" w:eastAsia="zh-CN"/>
        </w:rPr>
        <w:t>年都在努力</w:t>
      </w:r>
      <w:r w:rsidR="00BE4AC0">
        <w:rPr>
          <w:rFonts w:asciiTheme="minorHAnsi" w:hAnsiTheme="minorHAnsi" w:cstheme="minorBidi" w:hint="eastAsia"/>
          <w:lang w:val="en-US" w:eastAsia="zh-CN"/>
        </w:rPr>
        <w:t>敲定</w:t>
      </w:r>
      <w:r w:rsidR="00BE4AC0" w:rsidRPr="00A03234">
        <w:rPr>
          <w:rFonts w:asciiTheme="minorHAnsi" w:hAnsiTheme="minorHAnsi" w:cstheme="minorBidi" w:hint="eastAsia"/>
          <w:lang w:val="en-US" w:eastAsia="zh-CN"/>
        </w:rPr>
        <w:t>该办事处投入</w:t>
      </w:r>
      <w:r w:rsidR="00D12ADC">
        <w:rPr>
          <w:rFonts w:asciiTheme="minorHAnsi" w:hAnsiTheme="minorHAnsi" w:cstheme="minorBidi" w:hint="eastAsia"/>
          <w:lang w:val="en-US" w:eastAsia="zh-CN"/>
        </w:rPr>
        <w:t>运营</w:t>
      </w:r>
      <w:r w:rsidR="00BE4AC0">
        <w:rPr>
          <w:rFonts w:asciiTheme="minorHAnsi" w:hAnsiTheme="minorHAnsi" w:cstheme="minorBidi" w:hint="eastAsia"/>
          <w:lang w:val="en-US" w:eastAsia="zh-CN"/>
        </w:rPr>
        <w:t>的</w:t>
      </w:r>
      <w:r w:rsidR="00A03234">
        <w:rPr>
          <w:rFonts w:asciiTheme="minorHAnsi" w:hAnsiTheme="minorHAnsi" w:cstheme="minorBidi" w:hint="eastAsia"/>
          <w:lang w:val="en-US" w:eastAsia="zh-CN"/>
        </w:rPr>
        <w:t>后勤和行政安排。</w:t>
      </w:r>
    </w:p>
    <w:p w14:paraId="6BF77C46" w14:textId="198947FF" w:rsidR="005758B4" w:rsidRDefault="005758B4" w:rsidP="005758B4">
      <w:pPr>
        <w:tabs>
          <w:tab w:val="left" w:pos="720"/>
        </w:tabs>
        <w:spacing w:after="120"/>
        <w:jc w:val="both"/>
        <w:rPr>
          <w:rFonts w:asciiTheme="minorHAnsi" w:hAnsiTheme="minorHAnsi" w:cstheme="minorBidi"/>
          <w:lang w:val="en-US" w:eastAsia="zh-CN"/>
        </w:rPr>
      </w:pPr>
      <w:r>
        <w:rPr>
          <w:rFonts w:asciiTheme="minorHAnsi" w:hAnsiTheme="minorHAnsi" w:cstheme="minorBidi"/>
          <w:lang w:val="en-US" w:eastAsia="zh-CN"/>
        </w:rPr>
        <w:t>3.3</w:t>
      </w:r>
      <w:r>
        <w:rPr>
          <w:lang w:eastAsia="zh-CN"/>
        </w:rPr>
        <w:tab/>
      </w:r>
      <w:r w:rsidR="00B06D43">
        <w:rPr>
          <w:rFonts w:asciiTheme="minorHAnsi" w:hAnsiTheme="minorHAnsi" w:cstheme="minorBidi" w:hint="eastAsia"/>
          <w:lang w:val="en-US" w:eastAsia="zh-CN"/>
        </w:rPr>
        <w:t>2023</w:t>
      </w:r>
      <w:r w:rsidR="00B06D43">
        <w:rPr>
          <w:rFonts w:asciiTheme="minorHAnsi" w:hAnsiTheme="minorHAnsi" w:cstheme="minorBidi" w:hint="eastAsia"/>
          <w:lang w:val="en-US" w:eastAsia="zh-CN"/>
        </w:rPr>
        <w:t>年</w:t>
      </w:r>
      <w:r w:rsidR="00B06D43">
        <w:rPr>
          <w:rFonts w:asciiTheme="minorHAnsi" w:hAnsiTheme="minorHAnsi" w:cstheme="minorBidi"/>
          <w:lang w:val="en-US" w:eastAsia="zh-CN"/>
        </w:rPr>
        <w:t>3</w:t>
      </w:r>
      <w:r w:rsidR="00B06D43">
        <w:rPr>
          <w:rFonts w:asciiTheme="minorHAnsi" w:hAnsiTheme="minorHAnsi" w:cstheme="minorBidi" w:hint="eastAsia"/>
          <w:lang w:val="en-US" w:eastAsia="zh-CN"/>
        </w:rPr>
        <w:t>月</w:t>
      </w:r>
      <w:r w:rsidR="00B06D43">
        <w:rPr>
          <w:rFonts w:asciiTheme="minorHAnsi" w:hAnsiTheme="minorHAnsi" w:cstheme="minorBidi"/>
          <w:lang w:val="en-US" w:eastAsia="zh-CN"/>
        </w:rPr>
        <w:t>22</w:t>
      </w:r>
      <w:r w:rsidR="00B06D43">
        <w:rPr>
          <w:rFonts w:asciiTheme="minorHAnsi" w:hAnsiTheme="minorHAnsi" w:cstheme="minorBidi" w:hint="eastAsia"/>
          <w:lang w:val="en-US" w:eastAsia="zh-CN"/>
        </w:rPr>
        <w:t>日，</w:t>
      </w:r>
      <w:r w:rsidR="00B06D43" w:rsidRPr="00B06D43">
        <w:rPr>
          <w:rFonts w:asciiTheme="minorHAnsi" w:hAnsiTheme="minorHAnsi" w:cstheme="minorBidi" w:hint="eastAsia"/>
          <w:lang w:val="en-US" w:eastAsia="zh-CN"/>
        </w:rPr>
        <w:t>印度总理纳伦德拉</w:t>
      </w:r>
      <w:r w:rsidR="00B06D43" w:rsidRPr="00B06D43">
        <w:rPr>
          <w:rFonts w:cs="Calibri"/>
          <w:lang w:val="en-US" w:eastAsia="zh-CN"/>
        </w:rPr>
        <w:t>·</w:t>
      </w:r>
      <w:r w:rsidR="00B06D43" w:rsidRPr="002A5701">
        <w:rPr>
          <w:rFonts w:asciiTheme="minorHAnsi" w:hAnsiTheme="minorHAnsi" w:cstheme="minorBidi" w:hint="eastAsia"/>
          <w:lang w:val="en-US" w:eastAsia="zh-CN"/>
        </w:rPr>
        <w:t>莫迪阁下为国际电联南亚地区办事处和创新中心揭幕，</w:t>
      </w:r>
      <w:r w:rsidR="00B06D43" w:rsidRPr="002A5701">
        <w:rPr>
          <w:rFonts w:asciiTheme="minorHAnsi" w:hAnsiTheme="minorHAnsi" w:cstheme="minorBidi" w:hint="eastAsia"/>
          <w:lang w:val="en-US" w:eastAsia="zh-CN"/>
        </w:rPr>
        <w:t>ICT</w:t>
      </w:r>
      <w:r w:rsidR="00B06D43" w:rsidRPr="002A5701">
        <w:rPr>
          <w:rFonts w:asciiTheme="minorHAnsi" w:hAnsiTheme="minorHAnsi" w:cstheme="minorBidi" w:hint="eastAsia"/>
          <w:lang w:val="en-US" w:eastAsia="zh-CN"/>
        </w:rPr>
        <w:t>部长、监管机构、联合国机构和私营部门代表出席了揭幕仪</w:t>
      </w:r>
      <w:r w:rsidR="00B06D43">
        <w:rPr>
          <w:rFonts w:asciiTheme="minorHAnsi" w:hAnsiTheme="minorHAnsi" w:cstheme="minorBidi" w:hint="eastAsia"/>
          <w:lang w:val="en-US" w:eastAsia="zh-CN"/>
        </w:rPr>
        <w:t>式。随后</w:t>
      </w:r>
      <w:r w:rsidR="000165E6">
        <w:rPr>
          <w:rFonts w:asciiTheme="minorHAnsi" w:hAnsiTheme="minorHAnsi" w:cstheme="minorBidi" w:hint="eastAsia"/>
          <w:lang w:val="en-US" w:eastAsia="zh-CN"/>
        </w:rPr>
        <w:t>在</w:t>
      </w:r>
      <w:r w:rsidR="000165E6" w:rsidRPr="00B06D43">
        <w:rPr>
          <w:rFonts w:asciiTheme="minorHAnsi" w:hAnsiTheme="minorHAnsi" w:cstheme="minorBidi" w:hint="eastAsia"/>
          <w:lang w:val="en-US" w:eastAsia="zh-CN"/>
        </w:rPr>
        <w:t>地区办事</w:t>
      </w:r>
      <w:r w:rsidR="000165E6" w:rsidRPr="002A5701">
        <w:rPr>
          <w:rFonts w:asciiTheme="minorHAnsi" w:hAnsiTheme="minorHAnsi" w:cstheme="minorBidi" w:hint="eastAsia"/>
          <w:lang w:val="en-US" w:eastAsia="zh-CN"/>
        </w:rPr>
        <w:t>处所在地</w:t>
      </w:r>
      <w:r w:rsidR="00B06D43" w:rsidRPr="002A5701">
        <w:rPr>
          <w:rFonts w:asciiTheme="minorHAnsi" w:hAnsiTheme="minorHAnsi" w:cstheme="minorBidi" w:hint="eastAsia"/>
          <w:lang w:val="en-US" w:eastAsia="zh-CN"/>
        </w:rPr>
        <w:t>举办了</w:t>
      </w:r>
      <w:r w:rsidR="00B06D43" w:rsidRPr="00B06D43">
        <w:rPr>
          <w:rFonts w:asciiTheme="minorHAnsi" w:hAnsiTheme="minorHAnsi" w:cstheme="minorBidi" w:hint="eastAsia"/>
          <w:lang w:val="en-US" w:eastAsia="zh-CN"/>
        </w:rPr>
        <w:t>区域</w:t>
      </w:r>
      <w:r w:rsidR="00B06D43">
        <w:rPr>
          <w:rFonts w:asciiTheme="minorHAnsi" w:hAnsiTheme="minorHAnsi" w:cstheme="minorBidi" w:hint="eastAsia"/>
          <w:lang w:val="en-US" w:eastAsia="zh-CN"/>
        </w:rPr>
        <w:t>性</w:t>
      </w:r>
      <w:r w:rsidR="00B06D43" w:rsidRPr="00B06D43">
        <w:rPr>
          <w:rFonts w:asciiTheme="minorHAnsi" w:hAnsiTheme="minorHAnsi" w:cstheme="minorBidi" w:hint="eastAsia"/>
          <w:lang w:val="en-US" w:eastAsia="zh-CN"/>
        </w:rPr>
        <w:t>创新论坛</w:t>
      </w:r>
      <w:r w:rsidR="00B06D43">
        <w:rPr>
          <w:rFonts w:asciiTheme="minorHAnsi" w:hAnsiTheme="minorHAnsi" w:cstheme="minorBidi" w:hint="eastAsia"/>
          <w:lang w:val="en-US" w:eastAsia="zh-CN"/>
        </w:rPr>
        <w:t>、展览</w:t>
      </w:r>
      <w:r w:rsidR="000165E6">
        <w:rPr>
          <w:rFonts w:asciiTheme="minorHAnsi" w:hAnsiTheme="minorHAnsi" w:cstheme="minorBidi" w:hint="eastAsia"/>
          <w:lang w:val="en-US" w:eastAsia="zh-CN"/>
        </w:rPr>
        <w:t>和</w:t>
      </w:r>
      <w:r w:rsidR="00B06D43">
        <w:rPr>
          <w:rFonts w:asciiTheme="minorHAnsi" w:hAnsiTheme="minorHAnsi" w:cstheme="minorBidi" w:hint="eastAsia"/>
          <w:lang w:val="en-US" w:eastAsia="zh-CN"/>
        </w:rPr>
        <w:t>创新中心的</w:t>
      </w:r>
      <w:r w:rsidR="00B06D43" w:rsidRPr="00B06D43">
        <w:rPr>
          <w:rFonts w:asciiTheme="minorHAnsi" w:hAnsiTheme="minorHAnsi" w:cstheme="minorBidi" w:hint="eastAsia"/>
          <w:lang w:val="en-US" w:eastAsia="zh-CN"/>
        </w:rPr>
        <w:t>首</w:t>
      </w:r>
      <w:r w:rsidR="00E47ECA">
        <w:rPr>
          <w:rFonts w:asciiTheme="minorHAnsi" w:hAnsiTheme="minorHAnsi" w:cstheme="minorBidi" w:hint="eastAsia"/>
          <w:lang w:val="en-US" w:eastAsia="zh-CN"/>
        </w:rPr>
        <w:t>次</w:t>
      </w:r>
      <w:r w:rsidR="00B06D43" w:rsidRPr="00B06D43">
        <w:rPr>
          <w:rFonts w:asciiTheme="minorHAnsi" w:hAnsiTheme="minorHAnsi" w:cstheme="minorBidi" w:hint="eastAsia"/>
          <w:lang w:val="en-US" w:eastAsia="zh-CN"/>
        </w:rPr>
        <w:t>共创</w:t>
      </w:r>
      <w:r w:rsidR="00B06D43">
        <w:rPr>
          <w:rFonts w:asciiTheme="minorHAnsi" w:hAnsiTheme="minorHAnsi" w:cstheme="minorBidi" w:hint="eastAsia"/>
          <w:lang w:val="en-US" w:eastAsia="zh-CN"/>
        </w:rPr>
        <w:t>会议。</w:t>
      </w:r>
      <w:r w:rsidR="002C5841">
        <w:rPr>
          <w:rFonts w:asciiTheme="minorHAnsi" w:hAnsiTheme="minorHAnsi" w:cstheme="minorBidi" w:hint="eastAsia"/>
          <w:lang w:val="en-US" w:eastAsia="zh-CN"/>
        </w:rPr>
        <w:t>在区域性创新论坛上，各</w:t>
      </w:r>
      <w:r w:rsidR="002C5841" w:rsidRPr="002A5701">
        <w:rPr>
          <w:rFonts w:asciiTheme="minorHAnsi" w:hAnsiTheme="minorHAnsi" w:cstheme="minorBidi"/>
          <w:lang w:val="en-US" w:eastAsia="zh-CN"/>
        </w:rPr>
        <w:t>ICT</w:t>
      </w:r>
      <w:r w:rsidR="002C5841" w:rsidRPr="002A5701">
        <w:rPr>
          <w:rFonts w:asciiTheme="minorHAnsi" w:hAnsiTheme="minorHAnsi" w:cstheme="minorBidi" w:hint="eastAsia"/>
          <w:lang w:val="en-US" w:eastAsia="zh-CN"/>
        </w:rPr>
        <w:t>部长分享了</w:t>
      </w:r>
      <w:r w:rsidR="00332ECF" w:rsidRPr="002A5701">
        <w:rPr>
          <w:rFonts w:asciiTheme="minorHAnsi" w:hAnsiTheme="minorHAnsi" w:cstheme="minorBidi" w:hint="eastAsia"/>
          <w:lang w:val="en-US" w:eastAsia="zh-CN"/>
        </w:rPr>
        <w:t>他们</w:t>
      </w:r>
      <w:r w:rsidR="002C5841" w:rsidRPr="002A5701">
        <w:rPr>
          <w:rFonts w:asciiTheme="minorHAnsi" w:hAnsiTheme="minorHAnsi" w:cstheme="minorBidi" w:hint="eastAsia"/>
          <w:lang w:val="en-US" w:eastAsia="zh-CN"/>
        </w:rPr>
        <w:t>对地区办事处和创新中心</w:t>
      </w:r>
      <w:r w:rsidR="002A5701">
        <w:rPr>
          <w:rFonts w:asciiTheme="minorHAnsi" w:hAnsiTheme="minorHAnsi" w:cstheme="minorBidi" w:hint="eastAsia"/>
          <w:lang w:val="en-US" w:eastAsia="zh-CN"/>
        </w:rPr>
        <w:t>运营</w:t>
      </w:r>
      <w:r w:rsidR="002C5841" w:rsidRPr="002A5701">
        <w:rPr>
          <w:rFonts w:asciiTheme="minorHAnsi" w:hAnsiTheme="minorHAnsi" w:cstheme="minorBidi" w:hint="eastAsia"/>
          <w:lang w:val="en-US" w:eastAsia="zh-CN"/>
        </w:rPr>
        <w:t>的</w:t>
      </w:r>
      <w:r w:rsidR="002C5841" w:rsidRPr="002C5841">
        <w:rPr>
          <w:rFonts w:asciiTheme="minorHAnsi" w:hAnsiTheme="minorHAnsi" w:cstheme="minorBidi" w:hint="eastAsia"/>
          <w:lang w:val="en-US" w:eastAsia="zh-CN"/>
        </w:rPr>
        <w:t>有见地的建议和</w:t>
      </w:r>
      <w:r w:rsidR="002C5841">
        <w:rPr>
          <w:rFonts w:asciiTheme="minorHAnsi" w:hAnsiTheme="minorHAnsi" w:cstheme="minorBidi" w:hint="eastAsia"/>
          <w:lang w:val="en-US" w:eastAsia="zh-CN"/>
        </w:rPr>
        <w:t>提议。创新中心</w:t>
      </w:r>
      <w:r w:rsidR="00332ECF">
        <w:rPr>
          <w:rFonts w:asciiTheme="minorHAnsi" w:hAnsiTheme="minorHAnsi" w:cstheme="minorBidi" w:hint="eastAsia"/>
          <w:lang w:val="en-US" w:eastAsia="zh-CN"/>
        </w:rPr>
        <w:t>的业务将覆盖全球。</w:t>
      </w:r>
    </w:p>
    <w:p w14:paraId="10678A3C" w14:textId="1A376A90" w:rsidR="005758B4" w:rsidRDefault="005758B4" w:rsidP="00205C9C">
      <w:pPr>
        <w:pStyle w:val="Heading1"/>
        <w:rPr>
          <w:rFonts w:eastAsia="Arial Unicode MS"/>
          <w:lang w:val="en-US" w:eastAsia="zh-CN"/>
        </w:rPr>
      </w:pPr>
      <w:r>
        <w:rPr>
          <w:lang w:val="en-US" w:eastAsia="zh-CN"/>
        </w:rPr>
        <w:t>4</w:t>
      </w:r>
      <w:r>
        <w:rPr>
          <w:lang w:val="en-US" w:eastAsia="zh-CN"/>
        </w:rPr>
        <w:tab/>
      </w:r>
      <w:r w:rsidR="002C5841">
        <w:rPr>
          <w:lang w:val="en-US" w:eastAsia="zh-CN"/>
        </w:rPr>
        <w:t>2022</w:t>
      </w:r>
      <w:r w:rsidR="002C5841">
        <w:rPr>
          <w:rFonts w:hint="eastAsia"/>
          <w:lang w:val="en-US" w:eastAsia="zh-CN"/>
        </w:rPr>
        <w:t>年在区域层面取得的成绩（运作规划、区域性举措和项目）</w:t>
      </w:r>
    </w:p>
    <w:p w14:paraId="6F2EDC90" w14:textId="3BF529D7" w:rsidR="005758B4" w:rsidRDefault="005758B4" w:rsidP="005758B4">
      <w:pPr>
        <w:tabs>
          <w:tab w:val="left" w:pos="720"/>
        </w:tabs>
        <w:spacing w:after="120"/>
        <w:jc w:val="both"/>
        <w:rPr>
          <w:lang w:eastAsia="zh-CN"/>
        </w:rPr>
      </w:pPr>
      <w:r>
        <w:rPr>
          <w:lang w:val="en-US" w:eastAsia="zh-CN"/>
        </w:rPr>
        <w:t>4.1</w:t>
      </w:r>
      <w:r>
        <w:rPr>
          <w:lang w:eastAsia="zh-CN"/>
        </w:rPr>
        <w:tab/>
      </w:r>
      <w:r w:rsidR="001C66C0">
        <w:rPr>
          <w:rFonts w:hint="eastAsia"/>
          <w:lang w:eastAsia="zh-CN"/>
        </w:rPr>
        <w:t>在区域代表处和地区办事处的领导下，实施</w:t>
      </w:r>
      <w:r w:rsidR="00734DDB">
        <w:rPr>
          <w:rFonts w:hint="eastAsia"/>
          <w:lang w:eastAsia="zh-CN"/>
        </w:rPr>
        <w:t>区域性举措</w:t>
      </w:r>
      <w:r w:rsidR="001C66C0">
        <w:rPr>
          <w:rFonts w:hint="eastAsia"/>
          <w:lang w:eastAsia="zh-CN"/>
        </w:rPr>
        <w:t>并执行</w:t>
      </w:r>
      <w:ins w:id="43" w:author="Hui, Litao" w:date="2023-07-10T10:47:00Z">
        <w:r w:rsidR="00F56B29">
          <w:rPr>
            <w:rFonts w:hint="eastAsia"/>
            <w:lang w:eastAsia="zh-CN"/>
          </w:rPr>
          <w:t>驻地的</w:t>
        </w:r>
      </w:ins>
      <w:r w:rsidR="001C66C0">
        <w:rPr>
          <w:rFonts w:hint="eastAsia"/>
          <w:lang w:eastAsia="zh-CN"/>
        </w:rPr>
        <w:t>各项</w:t>
      </w:r>
      <w:r w:rsidR="00734DDB">
        <w:rPr>
          <w:rFonts w:hint="eastAsia"/>
          <w:lang w:eastAsia="zh-CN"/>
        </w:rPr>
        <w:t>计划、项目和活动，</w:t>
      </w:r>
      <w:r w:rsidR="001A43AC">
        <w:rPr>
          <w:rFonts w:hint="eastAsia"/>
          <w:lang w:eastAsia="zh-CN"/>
        </w:rPr>
        <w:t>并定期向</w:t>
      </w:r>
      <w:r w:rsidR="00734DDB" w:rsidRPr="00734DDB">
        <w:rPr>
          <w:rFonts w:hint="eastAsia"/>
          <w:lang w:eastAsia="zh-CN"/>
        </w:rPr>
        <w:t>电信发展顾问组</w:t>
      </w:r>
      <w:r w:rsidR="00734DDB">
        <w:rPr>
          <w:rFonts w:hint="eastAsia"/>
          <w:lang w:eastAsia="zh-CN"/>
        </w:rPr>
        <w:t>（</w:t>
      </w:r>
      <w:r w:rsidR="00734DDB">
        <w:rPr>
          <w:lang w:val="en-US" w:eastAsia="zh-CN"/>
        </w:rPr>
        <w:t>TDAG</w:t>
      </w:r>
      <w:r w:rsidR="00734DDB">
        <w:rPr>
          <w:rFonts w:hint="eastAsia"/>
          <w:lang w:eastAsia="zh-CN"/>
        </w:rPr>
        <w:t>）</w:t>
      </w:r>
      <w:r w:rsidR="001A43AC">
        <w:rPr>
          <w:rFonts w:hint="eastAsia"/>
          <w:lang w:eastAsia="zh-CN"/>
        </w:rPr>
        <w:t>和理事会</w:t>
      </w:r>
      <w:r w:rsidR="001C66C0">
        <w:rPr>
          <w:rFonts w:hint="eastAsia"/>
          <w:lang w:eastAsia="zh-CN"/>
        </w:rPr>
        <w:t>报告</w:t>
      </w:r>
      <w:r w:rsidR="001A43AC">
        <w:rPr>
          <w:rFonts w:hint="eastAsia"/>
          <w:lang w:eastAsia="zh-CN"/>
        </w:rPr>
        <w:t>所取得的成果</w:t>
      </w:r>
      <w:r w:rsidR="00734DDB">
        <w:rPr>
          <w:rFonts w:hint="eastAsia"/>
          <w:lang w:eastAsia="zh-CN"/>
        </w:rPr>
        <w:t>。</w:t>
      </w:r>
    </w:p>
    <w:p w14:paraId="73D06610" w14:textId="59DB1E30" w:rsidR="001A43AC" w:rsidRDefault="005758B4" w:rsidP="001A43AC">
      <w:pPr>
        <w:tabs>
          <w:tab w:val="clear" w:pos="794"/>
          <w:tab w:val="clear" w:pos="1191"/>
          <w:tab w:val="clear" w:pos="1588"/>
          <w:tab w:val="clear" w:pos="1985"/>
        </w:tabs>
        <w:overflowPunct/>
        <w:autoSpaceDE/>
        <w:autoSpaceDN/>
        <w:adjustRightInd/>
        <w:spacing w:before="0"/>
        <w:textAlignment w:val="auto"/>
        <w:rPr>
          <w:rFonts w:ascii="Times New Roman" w:hAnsi="Times New Roman"/>
          <w:szCs w:val="24"/>
          <w:lang w:val="en-CA" w:eastAsia="zh-CN"/>
        </w:rPr>
      </w:pPr>
      <w:r>
        <w:rPr>
          <w:lang w:val="en-US" w:eastAsia="zh-CN"/>
        </w:rPr>
        <w:lastRenderedPageBreak/>
        <w:t>4.2</w:t>
      </w:r>
      <w:r>
        <w:rPr>
          <w:lang w:eastAsia="zh-CN"/>
        </w:rPr>
        <w:tab/>
      </w:r>
      <w:r w:rsidR="0036413C">
        <w:rPr>
          <w:rFonts w:hint="eastAsia"/>
          <w:lang w:val="en-US" w:eastAsia="zh-CN"/>
        </w:rPr>
        <w:t>在</w:t>
      </w:r>
      <w:r w:rsidR="00734DDB">
        <w:rPr>
          <w:lang w:val="en-US" w:eastAsia="zh-CN"/>
        </w:rPr>
        <w:t>2020</w:t>
      </w:r>
      <w:r w:rsidR="0036413C">
        <w:rPr>
          <w:rFonts w:hint="eastAsia"/>
          <w:lang w:val="en-US" w:eastAsia="zh-CN"/>
        </w:rPr>
        <w:t>年</w:t>
      </w:r>
      <w:r w:rsidR="00734DDB">
        <w:rPr>
          <w:rFonts w:hint="eastAsia"/>
          <w:lang w:val="en-US" w:eastAsia="zh-CN"/>
        </w:rPr>
        <w:t>和</w:t>
      </w:r>
      <w:r w:rsidR="00734DDB">
        <w:rPr>
          <w:lang w:val="en-US" w:eastAsia="zh-CN"/>
        </w:rPr>
        <w:t>2021</w:t>
      </w:r>
      <w:r w:rsidR="00734DDB">
        <w:rPr>
          <w:rFonts w:hint="eastAsia"/>
          <w:lang w:val="en-US" w:eastAsia="zh-CN"/>
        </w:rPr>
        <w:t>年国际电联世界大会的召开</w:t>
      </w:r>
      <w:r w:rsidR="0036413C">
        <w:rPr>
          <w:rFonts w:hint="eastAsia"/>
          <w:lang w:val="en-US" w:eastAsia="zh-CN"/>
        </w:rPr>
        <w:t>因</w:t>
      </w:r>
      <w:r w:rsidR="0036413C">
        <w:rPr>
          <w:lang w:val="en-US" w:eastAsia="zh-CN"/>
        </w:rPr>
        <w:t>COVID-19</w:t>
      </w:r>
      <w:r w:rsidR="0036413C">
        <w:rPr>
          <w:rFonts w:hint="eastAsia"/>
          <w:lang w:val="en-US" w:eastAsia="zh-CN"/>
        </w:rPr>
        <w:t>疫情</w:t>
      </w:r>
      <w:r w:rsidR="00734DDB">
        <w:rPr>
          <w:rFonts w:hint="eastAsia"/>
          <w:lang w:val="en-US" w:eastAsia="zh-CN"/>
        </w:rPr>
        <w:t>中断</w:t>
      </w:r>
      <w:r w:rsidR="0036413C">
        <w:rPr>
          <w:rFonts w:hint="eastAsia"/>
          <w:lang w:val="en-US" w:eastAsia="zh-CN"/>
        </w:rPr>
        <w:t>后</w:t>
      </w:r>
      <w:r w:rsidR="00734DDB">
        <w:rPr>
          <w:rFonts w:hint="eastAsia"/>
          <w:lang w:val="en-US" w:eastAsia="zh-CN"/>
        </w:rPr>
        <w:t>，国际电联在</w:t>
      </w:r>
      <w:r w:rsidR="00734DDB">
        <w:rPr>
          <w:lang w:val="en-US" w:eastAsia="zh-CN"/>
        </w:rPr>
        <w:t>2022</w:t>
      </w:r>
      <w:r w:rsidR="00734DDB">
        <w:rPr>
          <w:rFonts w:hint="eastAsia"/>
          <w:lang w:val="en-US" w:eastAsia="zh-CN"/>
        </w:rPr>
        <w:t>年史无前例地召开了三个世界大会：</w:t>
      </w:r>
      <w:r w:rsidR="00734DDB">
        <w:rPr>
          <w:lang w:val="en-US" w:eastAsia="zh-CN"/>
        </w:rPr>
        <w:t>3</w:t>
      </w:r>
      <w:r w:rsidR="00734DDB" w:rsidRPr="002A5701">
        <w:rPr>
          <w:rFonts w:hint="eastAsia"/>
          <w:lang w:val="en-US" w:eastAsia="zh-CN"/>
        </w:rPr>
        <w:t>月在日内瓦</w:t>
      </w:r>
      <w:r w:rsidR="002A5701" w:rsidRPr="002A5701">
        <w:rPr>
          <w:rFonts w:hint="eastAsia"/>
          <w:lang w:val="en-US" w:eastAsia="zh-CN"/>
        </w:rPr>
        <w:t>召开</w:t>
      </w:r>
      <w:r w:rsidR="00734DDB" w:rsidRPr="002A5701">
        <w:rPr>
          <w:lang w:val="en-US" w:eastAsia="zh-CN"/>
        </w:rPr>
        <w:t>2020</w:t>
      </w:r>
      <w:r w:rsidR="00734DDB">
        <w:rPr>
          <w:rFonts w:hint="eastAsia"/>
          <w:lang w:val="en-US" w:eastAsia="zh-CN"/>
        </w:rPr>
        <w:t>年</w:t>
      </w:r>
      <w:r w:rsidR="00734DDB" w:rsidRPr="00734DDB">
        <w:rPr>
          <w:rFonts w:hint="eastAsia"/>
          <w:lang w:val="en-US" w:eastAsia="zh-CN"/>
        </w:rPr>
        <w:t>世界电信标准化全会</w:t>
      </w:r>
      <w:r w:rsidR="00734DDB">
        <w:rPr>
          <w:rFonts w:hint="eastAsia"/>
          <w:lang w:val="en-US" w:eastAsia="zh-CN"/>
        </w:rPr>
        <w:t>（</w:t>
      </w:r>
      <w:r w:rsidR="00734DDB">
        <w:rPr>
          <w:lang w:val="en-US" w:eastAsia="zh-CN"/>
        </w:rPr>
        <w:t>WTSA-20</w:t>
      </w:r>
      <w:r w:rsidR="00734DDB">
        <w:rPr>
          <w:rFonts w:hint="eastAsia"/>
          <w:lang w:val="en-US" w:eastAsia="zh-CN"/>
        </w:rPr>
        <w:t>），</w:t>
      </w:r>
      <w:r w:rsidR="008E5341">
        <w:rPr>
          <w:rFonts w:hint="eastAsia"/>
          <w:lang w:val="en-US" w:eastAsia="zh-CN"/>
        </w:rPr>
        <w:t>6</w:t>
      </w:r>
      <w:r w:rsidR="008E5341">
        <w:rPr>
          <w:rFonts w:hint="eastAsia"/>
          <w:lang w:val="en-US" w:eastAsia="zh-CN"/>
        </w:rPr>
        <w:t>月在</w:t>
      </w:r>
      <w:r w:rsidR="008E5341" w:rsidRPr="008E5341">
        <w:rPr>
          <w:rFonts w:hint="eastAsia"/>
          <w:lang w:val="en-US" w:eastAsia="zh-CN"/>
        </w:rPr>
        <w:t>基加利</w:t>
      </w:r>
      <w:r w:rsidR="008E5341">
        <w:rPr>
          <w:rFonts w:hint="eastAsia"/>
          <w:lang w:val="en-US" w:eastAsia="zh-CN"/>
        </w:rPr>
        <w:t>召开了</w:t>
      </w:r>
      <w:r w:rsidR="008E5341">
        <w:rPr>
          <w:spacing w:val="2"/>
          <w:lang w:val="en-US" w:eastAsia="zh-CN"/>
        </w:rPr>
        <w:t>2022</w:t>
      </w:r>
      <w:r w:rsidR="008E5341">
        <w:rPr>
          <w:rFonts w:hint="eastAsia"/>
          <w:spacing w:val="2"/>
          <w:lang w:val="en-US" w:eastAsia="zh-CN"/>
        </w:rPr>
        <w:t>年</w:t>
      </w:r>
      <w:r w:rsidR="008E5341" w:rsidRPr="008E5341">
        <w:rPr>
          <w:rFonts w:hint="eastAsia"/>
          <w:lang w:val="en-US" w:eastAsia="zh-CN"/>
        </w:rPr>
        <w:t>世界电信发展大会</w:t>
      </w:r>
      <w:r w:rsidR="008E5341">
        <w:rPr>
          <w:rFonts w:hint="eastAsia"/>
          <w:lang w:val="en-US" w:eastAsia="zh-CN"/>
        </w:rPr>
        <w:t>（</w:t>
      </w:r>
      <w:r w:rsidR="008E5341">
        <w:rPr>
          <w:lang w:val="en-US" w:eastAsia="zh-CN"/>
        </w:rPr>
        <w:t>WTDC-22</w:t>
      </w:r>
      <w:r w:rsidR="008E5341">
        <w:rPr>
          <w:rFonts w:hint="eastAsia"/>
          <w:lang w:val="en-US" w:eastAsia="zh-CN"/>
        </w:rPr>
        <w:t>），</w:t>
      </w:r>
      <w:r w:rsidR="008E5341">
        <w:rPr>
          <w:rFonts w:hint="eastAsia"/>
          <w:lang w:val="en-US" w:eastAsia="zh-CN"/>
        </w:rPr>
        <w:t>9</w:t>
      </w:r>
      <w:r w:rsidR="008E5341">
        <w:rPr>
          <w:rFonts w:hint="eastAsia"/>
          <w:lang w:val="en-US" w:eastAsia="zh-CN"/>
        </w:rPr>
        <w:t>月在</w:t>
      </w:r>
      <w:r w:rsidR="008E5341" w:rsidRPr="008E5341">
        <w:rPr>
          <w:rFonts w:hint="eastAsia"/>
          <w:lang w:val="en-US" w:eastAsia="zh-CN"/>
        </w:rPr>
        <w:t>布加勒斯特</w:t>
      </w:r>
      <w:r w:rsidR="008E5341">
        <w:rPr>
          <w:rFonts w:hint="eastAsia"/>
          <w:lang w:val="en-US" w:eastAsia="zh-CN"/>
        </w:rPr>
        <w:t>召开了</w:t>
      </w:r>
      <w:r w:rsidR="008E5341">
        <w:rPr>
          <w:lang w:val="en-US" w:eastAsia="zh-CN"/>
        </w:rPr>
        <w:t>2022</w:t>
      </w:r>
      <w:r w:rsidR="008E5341">
        <w:rPr>
          <w:rFonts w:hint="eastAsia"/>
          <w:lang w:val="en-US" w:eastAsia="zh-CN"/>
        </w:rPr>
        <w:t>年</w:t>
      </w:r>
      <w:r w:rsidR="008E5341" w:rsidRPr="008E5341">
        <w:rPr>
          <w:rFonts w:hint="eastAsia"/>
          <w:lang w:val="en-US" w:eastAsia="zh-CN"/>
        </w:rPr>
        <w:t>国际电联全权代表大会</w:t>
      </w:r>
      <w:r w:rsidR="008E5341">
        <w:rPr>
          <w:rFonts w:hint="eastAsia"/>
          <w:lang w:val="en-US" w:eastAsia="zh-CN"/>
        </w:rPr>
        <w:t>（</w:t>
      </w:r>
      <w:r w:rsidR="008E5341">
        <w:rPr>
          <w:lang w:val="en-US" w:eastAsia="zh-CN"/>
        </w:rPr>
        <w:t>PP-22</w:t>
      </w:r>
      <w:r w:rsidR="008E5341">
        <w:rPr>
          <w:rFonts w:hint="eastAsia"/>
          <w:lang w:val="en-US" w:eastAsia="zh-CN"/>
        </w:rPr>
        <w:t>）。</w:t>
      </w:r>
    </w:p>
    <w:p w14:paraId="1CE8676E" w14:textId="7497549C" w:rsidR="005758B4" w:rsidRDefault="005758B4" w:rsidP="005758B4">
      <w:pPr>
        <w:tabs>
          <w:tab w:val="left" w:pos="720"/>
        </w:tabs>
        <w:spacing w:after="120"/>
        <w:jc w:val="both"/>
        <w:rPr>
          <w:lang w:val="en-US" w:eastAsia="zh-CN"/>
        </w:rPr>
      </w:pPr>
      <w:r>
        <w:rPr>
          <w:lang w:val="en-US" w:eastAsia="zh-CN"/>
        </w:rPr>
        <w:t>4.3</w:t>
      </w:r>
      <w:r>
        <w:rPr>
          <w:lang w:eastAsia="zh-CN"/>
        </w:rPr>
        <w:tab/>
      </w:r>
      <w:r w:rsidR="00EA03D5" w:rsidRPr="00EA03D5">
        <w:rPr>
          <w:rFonts w:hint="eastAsia"/>
          <w:lang w:val="en-US" w:eastAsia="zh-CN"/>
        </w:rPr>
        <w:t>电信发展局</w:t>
      </w:r>
      <w:r w:rsidR="003C1CDE">
        <w:rPr>
          <w:rFonts w:hint="eastAsia"/>
          <w:lang w:val="en-US" w:eastAsia="zh-CN"/>
        </w:rPr>
        <w:t>还</w:t>
      </w:r>
      <w:r w:rsidR="00EA03D5">
        <w:rPr>
          <w:rFonts w:hint="eastAsia"/>
          <w:lang w:val="en-US" w:eastAsia="zh-CN"/>
        </w:rPr>
        <w:t>受到国际电联预算赤字的影响，</w:t>
      </w:r>
      <w:r w:rsidR="003C1CDE" w:rsidRPr="002A5701">
        <w:rPr>
          <w:rFonts w:hint="eastAsia"/>
          <w:lang w:val="en-US" w:eastAsia="zh-CN"/>
        </w:rPr>
        <w:t>赤字</w:t>
      </w:r>
      <w:r w:rsidR="00A03217" w:rsidRPr="002A5701">
        <w:rPr>
          <w:rFonts w:hint="eastAsia"/>
          <w:lang w:val="en-US" w:eastAsia="zh-CN"/>
        </w:rPr>
        <w:t>产生</w:t>
      </w:r>
      <w:r w:rsidR="003C1CDE" w:rsidRPr="002A5701">
        <w:rPr>
          <w:rFonts w:hint="eastAsia"/>
          <w:lang w:val="en-US" w:eastAsia="zh-CN"/>
        </w:rPr>
        <w:t>的原因</w:t>
      </w:r>
      <w:r w:rsidR="00EA03D5" w:rsidRPr="002A5701">
        <w:rPr>
          <w:rFonts w:hint="eastAsia"/>
          <w:lang w:val="en-US" w:eastAsia="zh-CN"/>
        </w:rPr>
        <w:t>是</w:t>
      </w:r>
      <w:r w:rsidR="003C1CDE" w:rsidRPr="002A5701">
        <w:rPr>
          <w:rFonts w:hint="eastAsia"/>
          <w:lang w:val="en-US" w:eastAsia="zh-CN"/>
        </w:rPr>
        <w:t>实际收入与</w:t>
      </w:r>
      <w:r w:rsidR="007532BF" w:rsidRPr="002A5701">
        <w:rPr>
          <w:rFonts w:hint="eastAsia"/>
          <w:lang w:val="en-US" w:eastAsia="zh-CN"/>
        </w:rPr>
        <w:t>本年度</w:t>
      </w:r>
      <w:r w:rsidR="00EA03D5" w:rsidRPr="002A5701">
        <w:rPr>
          <w:rFonts w:hint="eastAsia"/>
          <w:lang w:val="en-US" w:eastAsia="zh-CN"/>
        </w:rPr>
        <w:t>预测相比</w:t>
      </w:r>
      <w:r w:rsidR="003C1CDE" w:rsidRPr="002A5701">
        <w:rPr>
          <w:rFonts w:hint="eastAsia"/>
          <w:lang w:val="en-US" w:eastAsia="zh-CN"/>
        </w:rPr>
        <w:t>有所</w:t>
      </w:r>
      <w:r w:rsidR="00047017" w:rsidRPr="002A5701">
        <w:rPr>
          <w:rFonts w:hint="eastAsia"/>
          <w:lang w:val="en-US" w:eastAsia="zh-CN"/>
        </w:rPr>
        <w:t>下降</w:t>
      </w:r>
      <w:r w:rsidR="00EA03D5" w:rsidRPr="002A5701">
        <w:rPr>
          <w:rFonts w:hint="eastAsia"/>
          <w:lang w:val="en-US" w:eastAsia="zh-CN"/>
        </w:rPr>
        <w:t>。</w:t>
      </w:r>
      <w:r w:rsidR="00240BCC" w:rsidRPr="002A5701">
        <w:rPr>
          <w:rFonts w:hint="eastAsia"/>
          <w:lang w:val="en-US" w:eastAsia="zh-CN"/>
        </w:rPr>
        <w:t>尽管在</w:t>
      </w:r>
      <w:r w:rsidR="00240BCC" w:rsidRPr="002A5701">
        <w:rPr>
          <w:lang w:val="en-US" w:eastAsia="zh-CN"/>
        </w:rPr>
        <w:t>2022</w:t>
      </w:r>
      <w:r w:rsidR="00240BCC" w:rsidRPr="002A5701">
        <w:rPr>
          <w:rFonts w:hint="eastAsia"/>
          <w:lang w:val="en-US" w:eastAsia="zh-CN"/>
        </w:rPr>
        <w:t>年世界大会（包括</w:t>
      </w:r>
      <w:r w:rsidR="00240BCC" w:rsidRPr="002A5701">
        <w:rPr>
          <w:lang w:val="en-US" w:eastAsia="zh-CN"/>
        </w:rPr>
        <w:t>WTDC</w:t>
      </w:r>
      <w:r w:rsidR="00240BCC" w:rsidRPr="002A5701">
        <w:rPr>
          <w:rFonts w:hint="eastAsia"/>
          <w:lang w:val="en-US" w:eastAsia="zh-CN"/>
        </w:rPr>
        <w:t>）的召开导致</w:t>
      </w:r>
      <w:r w:rsidR="004B3B40" w:rsidRPr="002A5701">
        <w:rPr>
          <w:rFonts w:hint="eastAsia"/>
          <w:lang w:val="en-US" w:eastAsia="zh-CN"/>
        </w:rPr>
        <w:t>职员时间</w:t>
      </w:r>
      <w:r w:rsidR="00240BCC" w:rsidRPr="002A5701">
        <w:rPr>
          <w:rFonts w:hint="eastAsia"/>
          <w:lang w:val="en-US" w:eastAsia="zh-CN"/>
        </w:rPr>
        <w:t>减</w:t>
      </w:r>
      <w:r w:rsidR="00240BCC">
        <w:rPr>
          <w:rFonts w:hint="eastAsia"/>
          <w:lang w:val="en-US" w:eastAsia="zh-CN"/>
        </w:rPr>
        <w:t>少且存在</w:t>
      </w:r>
      <w:r w:rsidR="00240BCC" w:rsidRPr="00240BCC">
        <w:rPr>
          <w:rFonts w:hint="eastAsia"/>
          <w:lang w:val="en-US" w:eastAsia="zh-CN"/>
        </w:rPr>
        <w:t>预算限制</w:t>
      </w:r>
      <w:r w:rsidR="00240BCC">
        <w:rPr>
          <w:rFonts w:hint="eastAsia"/>
          <w:lang w:val="en-US" w:eastAsia="zh-CN"/>
        </w:rPr>
        <w:t>，</w:t>
      </w:r>
      <w:r w:rsidR="004B3B40" w:rsidRPr="004B3B40">
        <w:rPr>
          <w:rFonts w:hint="eastAsia"/>
          <w:lang w:val="en-US" w:eastAsia="zh-CN"/>
        </w:rPr>
        <w:t>电信发展局</w:t>
      </w:r>
      <w:r w:rsidR="00240BCC">
        <w:rPr>
          <w:rFonts w:hint="eastAsia"/>
          <w:lang w:val="en-US" w:eastAsia="zh-CN"/>
        </w:rPr>
        <w:t>根据</w:t>
      </w:r>
      <w:r w:rsidR="004B3B40">
        <w:rPr>
          <w:rFonts w:hint="eastAsia"/>
          <w:lang w:val="en-US" w:eastAsia="zh-CN"/>
        </w:rPr>
        <w:t>运作规划（</w:t>
      </w:r>
      <w:r w:rsidR="004B3B40">
        <w:rPr>
          <w:lang w:val="en-US" w:eastAsia="zh-CN"/>
        </w:rPr>
        <w:t>OP</w:t>
      </w:r>
      <w:r w:rsidR="004B3B40">
        <w:rPr>
          <w:rFonts w:hint="eastAsia"/>
          <w:lang w:val="en-US" w:eastAsia="zh-CN"/>
        </w:rPr>
        <w:t>）预算</w:t>
      </w:r>
      <w:r w:rsidR="00240BCC">
        <w:rPr>
          <w:rFonts w:hint="eastAsia"/>
          <w:lang w:val="en-US" w:eastAsia="zh-CN"/>
        </w:rPr>
        <w:t>开展</w:t>
      </w:r>
      <w:r w:rsidR="004B3B40">
        <w:rPr>
          <w:rFonts w:hint="eastAsia"/>
          <w:lang w:val="en-US" w:eastAsia="zh-CN"/>
        </w:rPr>
        <w:t>的活动</w:t>
      </w:r>
      <w:r w:rsidR="00240BCC">
        <w:rPr>
          <w:rFonts w:hint="eastAsia"/>
          <w:lang w:val="en-US" w:eastAsia="zh-CN"/>
        </w:rPr>
        <w:t>的</w:t>
      </w:r>
      <w:r w:rsidR="004B3B40">
        <w:rPr>
          <w:rFonts w:hint="eastAsia"/>
          <w:lang w:val="en-US" w:eastAsia="zh-CN"/>
        </w:rPr>
        <w:t>执行率</w:t>
      </w:r>
      <w:r w:rsidR="00240BCC">
        <w:rPr>
          <w:rFonts w:hint="eastAsia"/>
          <w:lang w:val="en-US" w:eastAsia="zh-CN"/>
        </w:rPr>
        <w:t>在</w:t>
      </w:r>
      <w:r w:rsidR="00240BCC">
        <w:rPr>
          <w:lang w:val="en-US" w:eastAsia="zh-CN"/>
        </w:rPr>
        <w:t>2022</w:t>
      </w:r>
      <w:r w:rsidR="00240BCC">
        <w:rPr>
          <w:rFonts w:hint="eastAsia"/>
          <w:lang w:val="en-US" w:eastAsia="zh-CN"/>
        </w:rPr>
        <w:t>年仍然强劲。</w:t>
      </w:r>
      <w:r w:rsidR="004B3B40" w:rsidRPr="004B3B40">
        <w:rPr>
          <w:rFonts w:hint="eastAsia"/>
          <w:lang w:val="en-US" w:eastAsia="zh-CN"/>
        </w:rPr>
        <w:t>电信发展局</w:t>
      </w:r>
      <w:r w:rsidR="00E02F9C">
        <w:rPr>
          <w:rFonts w:hint="eastAsia"/>
          <w:lang w:val="en-US" w:eastAsia="zh-CN"/>
        </w:rPr>
        <w:t>根据</w:t>
      </w:r>
      <w:r w:rsidR="004B3B40">
        <w:rPr>
          <w:rFonts w:hint="eastAsia"/>
          <w:lang w:val="en-US" w:eastAsia="zh-CN"/>
        </w:rPr>
        <w:t>运作规划</w:t>
      </w:r>
      <w:r w:rsidR="003060D1">
        <w:rPr>
          <w:rFonts w:hint="eastAsia"/>
          <w:lang w:val="en-US" w:eastAsia="zh-CN"/>
        </w:rPr>
        <w:t>开展</w:t>
      </w:r>
      <w:r w:rsidR="004B3B40">
        <w:rPr>
          <w:rFonts w:hint="eastAsia"/>
          <w:lang w:val="en-US" w:eastAsia="zh-CN"/>
        </w:rPr>
        <w:t>的活动价值达</w:t>
      </w:r>
      <w:r w:rsidR="004B3B40">
        <w:rPr>
          <w:lang w:val="en-US" w:eastAsia="zh-CN"/>
        </w:rPr>
        <w:t>410</w:t>
      </w:r>
      <w:r w:rsidR="004B3B40">
        <w:rPr>
          <w:rFonts w:hint="eastAsia"/>
          <w:lang w:val="en-US" w:eastAsia="zh-CN"/>
        </w:rPr>
        <w:t>万</w:t>
      </w:r>
      <w:r w:rsidR="00E02F9C" w:rsidRPr="00E02F9C">
        <w:rPr>
          <w:rFonts w:hint="eastAsia"/>
          <w:lang w:val="en-US" w:eastAsia="zh-CN"/>
        </w:rPr>
        <w:t>瑞郎</w:t>
      </w:r>
      <w:r w:rsidR="00E02F9C">
        <w:rPr>
          <w:rFonts w:hint="eastAsia"/>
          <w:lang w:val="en-US" w:eastAsia="zh-CN"/>
        </w:rPr>
        <w:t>。</w:t>
      </w:r>
      <w:r w:rsidR="007532BF" w:rsidRPr="002A5701">
        <w:rPr>
          <w:rFonts w:hint="eastAsia"/>
          <w:lang w:val="en-US" w:eastAsia="zh-CN"/>
        </w:rPr>
        <w:t>本年度</w:t>
      </w:r>
      <w:r w:rsidR="00E02F9C" w:rsidRPr="002A5701">
        <w:rPr>
          <w:rFonts w:hint="eastAsia"/>
          <w:lang w:val="en-US" w:eastAsia="zh-CN"/>
        </w:rPr>
        <w:t>运</w:t>
      </w:r>
      <w:r w:rsidR="00E02F9C">
        <w:rPr>
          <w:rFonts w:hint="eastAsia"/>
          <w:lang w:val="en-US" w:eastAsia="zh-CN"/>
        </w:rPr>
        <w:t>作规划</w:t>
      </w:r>
      <w:r w:rsidR="00E02F9C" w:rsidRPr="002A5701">
        <w:rPr>
          <w:rFonts w:hint="eastAsia"/>
          <w:lang w:val="en-US" w:eastAsia="zh-CN"/>
        </w:rPr>
        <w:t>预算</w:t>
      </w:r>
      <w:r w:rsidR="007532BF" w:rsidRPr="002A5701">
        <w:rPr>
          <w:rFonts w:hint="eastAsia"/>
          <w:lang w:val="en-US" w:eastAsia="zh-CN"/>
        </w:rPr>
        <w:t>和执行情况</w:t>
      </w:r>
      <w:r w:rsidR="00E02F9C" w:rsidRPr="002A5701">
        <w:rPr>
          <w:rFonts w:hint="eastAsia"/>
          <w:lang w:val="en-US" w:eastAsia="zh-CN"/>
        </w:rPr>
        <w:t>详情见</w:t>
      </w:r>
      <w:r w:rsidR="00E02F9C">
        <w:rPr>
          <w:rFonts w:hint="eastAsia"/>
          <w:lang w:val="en-US" w:eastAsia="zh-CN"/>
        </w:rPr>
        <w:t>下表。</w:t>
      </w:r>
    </w:p>
    <w:p w14:paraId="1AD4A4EE" w14:textId="1322F861" w:rsidR="005758B4" w:rsidRDefault="00E02F9C" w:rsidP="00E82BA0">
      <w:pPr>
        <w:pStyle w:val="Tabletitle"/>
        <w:spacing w:after="0"/>
        <w:rPr>
          <w:lang w:val="en-US" w:eastAsia="zh-CN"/>
        </w:rPr>
      </w:pPr>
      <w:r>
        <w:rPr>
          <w:rFonts w:hint="eastAsia"/>
          <w:lang w:val="en-US" w:eastAsia="zh-CN"/>
        </w:rPr>
        <w:t>表</w:t>
      </w:r>
      <w:r w:rsidR="005758B4">
        <w:rPr>
          <w:lang w:val="en-US" w:eastAsia="zh-CN"/>
        </w:rPr>
        <w:t>1</w:t>
      </w:r>
      <w:r w:rsidR="00544FC1">
        <w:rPr>
          <w:lang w:val="en-US" w:eastAsia="zh-CN"/>
        </w:rPr>
        <w:t xml:space="preserve"> </w:t>
      </w:r>
      <w:r w:rsidR="00544FC1" w:rsidRPr="00544FC1">
        <w:rPr>
          <w:lang w:val="en-US" w:eastAsia="zh-CN"/>
        </w:rPr>
        <w:t>–</w:t>
      </w:r>
      <w:r w:rsidR="00544FC1">
        <w:rPr>
          <w:lang w:val="en-US" w:eastAsia="zh-CN"/>
        </w:rPr>
        <w:t xml:space="preserve"> </w:t>
      </w:r>
      <w:r>
        <w:rPr>
          <w:lang w:val="en-US" w:eastAsia="zh-CN"/>
        </w:rPr>
        <w:t>2022</w:t>
      </w:r>
      <w:r w:rsidR="001A43AC" w:rsidRPr="005F2F91">
        <w:rPr>
          <w:rFonts w:hint="eastAsia"/>
          <w:lang w:val="en-US" w:eastAsia="zh-CN"/>
        </w:rPr>
        <w:t>年电信发展局运作规划实施</w:t>
      </w:r>
    </w:p>
    <w:p w14:paraId="6AC7FA40" w14:textId="323C7614" w:rsidR="005758B4" w:rsidRDefault="001A43AC" w:rsidP="005758B4">
      <w:pPr>
        <w:keepNext/>
        <w:tabs>
          <w:tab w:val="left" w:pos="720"/>
        </w:tabs>
        <w:spacing w:before="0" w:after="60"/>
        <w:jc w:val="center"/>
        <w:rPr>
          <w:i/>
          <w:iCs/>
          <w:lang w:val="en-US" w:eastAsia="zh-CN"/>
        </w:rPr>
      </w:pPr>
      <w:r>
        <w:rPr>
          <w:rFonts w:eastAsia="STKaiti" w:hint="eastAsia"/>
          <w:lang w:val="en-US" w:eastAsia="zh-CN"/>
        </w:rPr>
        <w:t>（</w:t>
      </w:r>
      <w:r w:rsidR="00A066BF">
        <w:rPr>
          <w:rFonts w:eastAsia="STKaiti" w:hint="eastAsia"/>
          <w:lang w:val="en-US" w:eastAsia="zh-CN"/>
        </w:rPr>
        <w:t>金额</w:t>
      </w:r>
      <w:r>
        <w:rPr>
          <w:rFonts w:eastAsia="STKaiti" w:hint="eastAsia"/>
          <w:lang w:val="en-US" w:eastAsia="zh-CN"/>
        </w:rPr>
        <w:t>单位：千瑞郎（</w:t>
      </w:r>
      <w:r>
        <w:rPr>
          <w:rFonts w:eastAsia="STKaiti"/>
          <w:lang w:val="en-US" w:eastAsia="zh-CN"/>
        </w:rPr>
        <w:t>CHF</w:t>
      </w:r>
      <w:r>
        <w:rPr>
          <w:rFonts w:eastAsia="STKaiti" w:hint="eastAsia"/>
          <w:lang w:val="en-US" w:eastAsia="zh-CN"/>
        </w:rPr>
        <w:t>）</w:t>
      </w:r>
      <w:r w:rsidR="00E02F9C">
        <w:rPr>
          <w:rFonts w:eastAsia="STKaiti" w:hint="eastAsia"/>
          <w:lang w:val="en-US" w:eastAsia="zh-CN"/>
        </w:rPr>
        <w:t>）</w:t>
      </w:r>
    </w:p>
    <w:tbl>
      <w:tblPr>
        <w:tblStyle w:val="TableGrid"/>
        <w:tblW w:w="0" w:type="auto"/>
        <w:tblLayout w:type="fixed"/>
        <w:tblLook w:val="04A0" w:firstRow="1" w:lastRow="0" w:firstColumn="1" w:lastColumn="0" w:noHBand="0" w:noVBand="1"/>
      </w:tblPr>
      <w:tblGrid>
        <w:gridCol w:w="1320"/>
        <w:gridCol w:w="1155"/>
        <w:gridCol w:w="1005"/>
        <w:gridCol w:w="1110"/>
        <w:gridCol w:w="1215"/>
        <w:gridCol w:w="1140"/>
        <w:gridCol w:w="1035"/>
        <w:gridCol w:w="1035"/>
      </w:tblGrid>
      <w:tr w:rsidR="005758B4" w14:paraId="070480BD" w14:textId="77777777" w:rsidTr="005758B4">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B4C6E7"/>
            <w:hideMark/>
          </w:tcPr>
          <w:p w14:paraId="14D86782" w14:textId="50737B63" w:rsidR="005758B4" w:rsidRPr="00030586" w:rsidRDefault="00A066BF" w:rsidP="00E82BA0">
            <w:pPr>
              <w:pStyle w:val="Tablehead"/>
              <w:rPr>
                <w:rFonts w:eastAsia="SimSun"/>
              </w:rPr>
            </w:pPr>
            <w:r w:rsidRPr="00030586">
              <w:rPr>
                <w:rFonts w:eastAsia="SimSun" w:hint="eastAsia"/>
                <w:lang w:eastAsia="zh-CN"/>
              </w:rPr>
              <w:t>部门</w:t>
            </w:r>
            <w:r w:rsidR="0013227A" w:rsidRPr="00030586">
              <w:rPr>
                <w:rFonts w:eastAsia="SimSun"/>
              </w:rPr>
              <w:t>目标</w:t>
            </w:r>
          </w:p>
        </w:tc>
        <w:tc>
          <w:tcPr>
            <w:tcW w:w="1155" w:type="dxa"/>
            <w:tcBorders>
              <w:top w:val="single" w:sz="8" w:space="0" w:color="auto"/>
              <w:left w:val="single" w:sz="8" w:space="0" w:color="auto"/>
              <w:bottom w:val="single" w:sz="8" w:space="0" w:color="auto"/>
              <w:right w:val="single" w:sz="8" w:space="0" w:color="auto"/>
            </w:tcBorders>
            <w:shd w:val="clear" w:color="auto" w:fill="B4C6E7"/>
            <w:hideMark/>
          </w:tcPr>
          <w:p w14:paraId="4D079C40" w14:textId="2D7FD159" w:rsidR="005758B4" w:rsidRPr="00030586" w:rsidRDefault="0013227A" w:rsidP="00E82BA0">
            <w:pPr>
              <w:pStyle w:val="Tablehead"/>
              <w:rPr>
                <w:rFonts w:eastAsia="SimSun"/>
                <w:lang w:eastAsia="zh-CN"/>
              </w:rPr>
            </w:pPr>
            <w:r w:rsidRPr="00030586">
              <w:rPr>
                <w:rFonts w:eastAsia="SimSun"/>
                <w:lang w:eastAsia="zh-CN"/>
              </w:rPr>
              <w:t>执行金额</w:t>
            </w:r>
          </w:p>
          <w:p w14:paraId="38021BAB" w14:textId="286544E9" w:rsidR="005758B4" w:rsidRPr="00030586" w:rsidRDefault="0013227A" w:rsidP="00E82BA0">
            <w:pPr>
              <w:pStyle w:val="Tablehead"/>
              <w:rPr>
                <w:rFonts w:eastAsia="SimSun"/>
                <w:lang w:eastAsia="zh-CN"/>
              </w:rPr>
            </w:pPr>
            <w:r w:rsidRPr="00030586">
              <w:rPr>
                <w:rFonts w:eastAsia="SimSun"/>
                <w:lang w:eastAsia="zh-CN"/>
              </w:rPr>
              <w:t>（千瑞郎）</w:t>
            </w:r>
          </w:p>
        </w:tc>
        <w:tc>
          <w:tcPr>
            <w:tcW w:w="1005" w:type="dxa"/>
            <w:tcBorders>
              <w:top w:val="single" w:sz="8" w:space="0" w:color="auto"/>
              <w:left w:val="single" w:sz="8" w:space="0" w:color="auto"/>
              <w:bottom w:val="single" w:sz="8" w:space="0" w:color="auto"/>
              <w:right w:val="single" w:sz="8" w:space="0" w:color="auto"/>
            </w:tcBorders>
            <w:shd w:val="clear" w:color="auto" w:fill="B4C6E7"/>
            <w:hideMark/>
          </w:tcPr>
          <w:p w14:paraId="43EC2F7C" w14:textId="1E73A5C9" w:rsidR="005758B4" w:rsidRPr="00030586" w:rsidRDefault="00A066BF" w:rsidP="00E82BA0">
            <w:pPr>
              <w:pStyle w:val="Tablehead"/>
              <w:rPr>
                <w:rFonts w:eastAsia="SimSun"/>
              </w:rPr>
            </w:pPr>
            <w:r w:rsidRPr="00030586">
              <w:rPr>
                <w:rFonts w:eastAsia="SimSun" w:hint="eastAsia"/>
                <w:lang w:eastAsia="zh-CN"/>
              </w:rPr>
              <w:t>在</w:t>
            </w:r>
            <w:r w:rsidR="0013227A" w:rsidRPr="00030586">
              <w:rPr>
                <w:rFonts w:eastAsia="SimSun"/>
              </w:rPr>
              <w:t>非洲的行动</w:t>
            </w:r>
          </w:p>
        </w:tc>
        <w:tc>
          <w:tcPr>
            <w:tcW w:w="1110" w:type="dxa"/>
            <w:tcBorders>
              <w:top w:val="single" w:sz="8" w:space="0" w:color="auto"/>
              <w:left w:val="single" w:sz="8" w:space="0" w:color="auto"/>
              <w:bottom w:val="single" w:sz="8" w:space="0" w:color="auto"/>
              <w:right w:val="single" w:sz="8" w:space="0" w:color="auto"/>
            </w:tcBorders>
            <w:shd w:val="clear" w:color="auto" w:fill="B4C6E7"/>
            <w:hideMark/>
          </w:tcPr>
          <w:p w14:paraId="56E68302" w14:textId="0D6E9E05" w:rsidR="005758B4" w:rsidRPr="00030586" w:rsidRDefault="00A066BF" w:rsidP="00E82BA0">
            <w:pPr>
              <w:pStyle w:val="Tablehead"/>
              <w:rPr>
                <w:rFonts w:eastAsia="SimSun"/>
              </w:rPr>
            </w:pPr>
            <w:r w:rsidRPr="00030586">
              <w:rPr>
                <w:rFonts w:eastAsia="SimSun" w:hint="eastAsia"/>
                <w:lang w:eastAsia="zh-CN"/>
              </w:rPr>
              <w:t>在</w:t>
            </w:r>
            <w:r w:rsidR="0013227A" w:rsidRPr="00030586">
              <w:rPr>
                <w:rFonts w:eastAsia="SimSun"/>
              </w:rPr>
              <w:t>美洲</w:t>
            </w:r>
            <w:r w:rsidR="002A5701" w:rsidRPr="00030586">
              <w:rPr>
                <w:rFonts w:eastAsia="SimSun"/>
              </w:rPr>
              <w:br/>
            </w:r>
            <w:r w:rsidR="0013227A" w:rsidRPr="00030586">
              <w:rPr>
                <w:rFonts w:eastAsia="SimSun"/>
              </w:rPr>
              <w:t>的行动</w:t>
            </w:r>
          </w:p>
        </w:tc>
        <w:tc>
          <w:tcPr>
            <w:tcW w:w="1215" w:type="dxa"/>
            <w:tcBorders>
              <w:top w:val="single" w:sz="8" w:space="0" w:color="auto"/>
              <w:left w:val="single" w:sz="8" w:space="0" w:color="auto"/>
              <w:bottom w:val="single" w:sz="8" w:space="0" w:color="auto"/>
              <w:right w:val="single" w:sz="8" w:space="0" w:color="auto"/>
            </w:tcBorders>
            <w:shd w:val="clear" w:color="auto" w:fill="B4C6E7"/>
            <w:hideMark/>
          </w:tcPr>
          <w:p w14:paraId="643CD132" w14:textId="531571C9" w:rsidR="005758B4" w:rsidRPr="00030586" w:rsidRDefault="00A066BF" w:rsidP="00E82BA0">
            <w:pPr>
              <w:pStyle w:val="Tablehead"/>
              <w:rPr>
                <w:rFonts w:eastAsia="SimSun"/>
              </w:rPr>
            </w:pPr>
            <w:r w:rsidRPr="00030586">
              <w:rPr>
                <w:rFonts w:eastAsia="SimSun" w:hint="eastAsia"/>
                <w:lang w:eastAsia="zh-CN"/>
              </w:rPr>
              <w:t>在</w:t>
            </w:r>
            <w:r w:rsidR="0013227A" w:rsidRPr="00030586">
              <w:rPr>
                <w:rFonts w:eastAsia="SimSun"/>
              </w:rPr>
              <w:t>阿拉伯国家的行动</w:t>
            </w:r>
          </w:p>
        </w:tc>
        <w:tc>
          <w:tcPr>
            <w:tcW w:w="1140" w:type="dxa"/>
            <w:tcBorders>
              <w:top w:val="single" w:sz="8" w:space="0" w:color="auto"/>
              <w:left w:val="single" w:sz="8" w:space="0" w:color="auto"/>
              <w:bottom w:val="single" w:sz="8" w:space="0" w:color="auto"/>
              <w:right w:val="single" w:sz="8" w:space="0" w:color="auto"/>
            </w:tcBorders>
            <w:shd w:val="clear" w:color="auto" w:fill="B4C6E7"/>
            <w:hideMark/>
          </w:tcPr>
          <w:p w14:paraId="0C325378" w14:textId="04749B78" w:rsidR="0013227A" w:rsidRPr="00030586" w:rsidRDefault="00A066BF" w:rsidP="00E82BA0">
            <w:pPr>
              <w:pStyle w:val="Tablehead"/>
              <w:rPr>
                <w:rFonts w:eastAsia="SimSun"/>
              </w:rPr>
            </w:pPr>
            <w:r w:rsidRPr="00030586">
              <w:rPr>
                <w:rFonts w:eastAsia="SimSun" w:hint="eastAsia"/>
                <w:lang w:eastAsia="zh-CN"/>
              </w:rPr>
              <w:t>在</w:t>
            </w:r>
            <w:r w:rsidR="0013227A" w:rsidRPr="00030586">
              <w:rPr>
                <w:rFonts w:eastAsia="SimSun"/>
              </w:rPr>
              <w:t>亚太</w:t>
            </w:r>
          </w:p>
          <w:p w14:paraId="01B8D014" w14:textId="77777777" w:rsidR="005758B4" w:rsidRPr="00030586" w:rsidRDefault="0013227A" w:rsidP="00E82BA0">
            <w:pPr>
              <w:pStyle w:val="Tablehead"/>
              <w:rPr>
                <w:rFonts w:eastAsia="SimSun"/>
              </w:rPr>
            </w:pPr>
            <w:r w:rsidRPr="00030586">
              <w:rPr>
                <w:rFonts w:eastAsia="SimSun"/>
              </w:rPr>
              <w:t>的行动</w:t>
            </w:r>
          </w:p>
        </w:tc>
        <w:tc>
          <w:tcPr>
            <w:tcW w:w="1035" w:type="dxa"/>
            <w:tcBorders>
              <w:top w:val="single" w:sz="8" w:space="0" w:color="auto"/>
              <w:left w:val="single" w:sz="8" w:space="0" w:color="auto"/>
              <w:bottom w:val="single" w:sz="8" w:space="0" w:color="auto"/>
              <w:right w:val="single" w:sz="8" w:space="0" w:color="auto"/>
            </w:tcBorders>
            <w:shd w:val="clear" w:color="auto" w:fill="B4C6E7"/>
            <w:hideMark/>
          </w:tcPr>
          <w:p w14:paraId="2A134C8F" w14:textId="67B0E50E" w:rsidR="005758B4" w:rsidRPr="00030586" w:rsidRDefault="00A066BF" w:rsidP="00E82BA0">
            <w:pPr>
              <w:pStyle w:val="Tablehead"/>
              <w:rPr>
                <w:rFonts w:eastAsia="SimSun"/>
              </w:rPr>
            </w:pPr>
            <w:r w:rsidRPr="00030586">
              <w:rPr>
                <w:rFonts w:eastAsia="SimSun" w:hint="eastAsia"/>
                <w:lang w:eastAsia="zh-CN"/>
              </w:rPr>
              <w:t>在</w:t>
            </w:r>
            <w:r w:rsidR="0013227A" w:rsidRPr="00030586">
              <w:rPr>
                <w:rFonts w:eastAsia="SimSun"/>
              </w:rPr>
              <w:t>独联体</w:t>
            </w:r>
            <w:r w:rsidR="002A5701" w:rsidRPr="00030586">
              <w:rPr>
                <w:rFonts w:eastAsia="SimSun" w:hint="eastAsia"/>
                <w:lang w:eastAsia="zh-CN"/>
              </w:rPr>
              <w:t>国家</w:t>
            </w:r>
            <w:r w:rsidR="0013227A" w:rsidRPr="00030586">
              <w:rPr>
                <w:rFonts w:eastAsia="SimSun"/>
              </w:rPr>
              <w:t>的行动</w:t>
            </w:r>
          </w:p>
        </w:tc>
        <w:tc>
          <w:tcPr>
            <w:tcW w:w="1035" w:type="dxa"/>
            <w:tcBorders>
              <w:top w:val="single" w:sz="8" w:space="0" w:color="auto"/>
              <w:left w:val="single" w:sz="8" w:space="0" w:color="auto"/>
              <w:bottom w:val="single" w:sz="8" w:space="0" w:color="auto"/>
              <w:right w:val="single" w:sz="8" w:space="0" w:color="auto"/>
            </w:tcBorders>
            <w:shd w:val="clear" w:color="auto" w:fill="B4C6E7"/>
            <w:hideMark/>
          </w:tcPr>
          <w:p w14:paraId="416CD3C2" w14:textId="6529FAC2" w:rsidR="005758B4" w:rsidRPr="00030586" w:rsidRDefault="00A066BF" w:rsidP="00E82BA0">
            <w:pPr>
              <w:pStyle w:val="Tablehead"/>
              <w:rPr>
                <w:rFonts w:eastAsia="SimSun"/>
              </w:rPr>
            </w:pPr>
            <w:r w:rsidRPr="00030586">
              <w:rPr>
                <w:rFonts w:eastAsia="SimSun" w:hint="eastAsia"/>
                <w:lang w:eastAsia="zh-CN"/>
              </w:rPr>
              <w:t>在</w:t>
            </w:r>
            <w:r w:rsidR="0013227A" w:rsidRPr="00030586">
              <w:rPr>
                <w:rFonts w:eastAsia="SimSun"/>
              </w:rPr>
              <w:t>欧洲</w:t>
            </w:r>
            <w:r w:rsidRPr="00030586">
              <w:rPr>
                <w:rFonts w:eastAsia="SimSun"/>
              </w:rPr>
              <w:br/>
            </w:r>
            <w:r w:rsidR="0013227A" w:rsidRPr="00030586">
              <w:rPr>
                <w:rFonts w:eastAsia="SimSun"/>
              </w:rPr>
              <w:t>的行动</w:t>
            </w:r>
          </w:p>
        </w:tc>
      </w:tr>
      <w:tr w:rsidR="005758B4" w14:paraId="76BDA578" w14:textId="77777777" w:rsidTr="005758B4">
        <w:trPr>
          <w:trHeight w:val="300"/>
        </w:trPr>
        <w:tc>
          <w:tcPr>
            <w:tcW w:w="1320" w:type="dxa"/>
            <w:tcBorders>
              <w:top w:val="single" w:sz="8" w:space="0" w:color="auto"/>
              <w:left w:val="single" w:sz="8" w:space="0" w:color="auto"/>
              <w:bottom w:val="nil"/>
              <w:right w:val="single" w:sz="8" w:space="0" w:color="auto"/>
            </w:tcBorders>
            <w:hideMark/>
          </w:tcPr>
          <w:p w14:paraId="52CB7C2B" w14:textId="618CB4F7" w:rsidR="005758B4" w:rsidRDefault="00A066BF" w:rsidP="00E82BA0">
            <w:pPr>
              <w:pStyle w:val="Tabletext"/>
            </w:pPr>
            <w:r w:rsidRPr="00A066BF">
              <w:rPr>
                <w:rFonts w:eastAsia="SimSun" w:hint="eastAsia"/>
              </w:rPr>
              <w:t>部门</w:t>
            </w:r>
            <w:r w:rsidR="0013227A" w:rsidRPr="0013227A">
              <w:rPr>
                <w:rFonts w:eastAsia="SimSun" w:hint="eastAsia"/>
              </w:rPr>
              <w:t>目标</w:t>
            </w:r>
            <w:r w:rsidR="005758B4">
              <w:rPr>
                <w:rFonts w:eastAsia="Calibri" w:cs="Calibri"/>
              </w:rPr>
              <w:t xml:space="preserve">1 - </w:t>
            </w:r>
            <w:r w:rsidR="0013227A" w:rsidRPr="0013227A">
              <w:rPr>
                <w:rFonts w:eastAsia="SimSun" w:hint="eastAsia"/>
              </w:rPr>
              <w:t>协调</w:t>
            </w:r>
          </w:p>
        </w:tc>
        <w:tc>
          <w:tcPr>
            <w:tcW w:w="1155" w:type="dxa"/>
            <w:tcBorders>
              <w:top w:val="single" w:sz="8" w:space="0" w:color="auto"/>
              <w:left w:val="single" w:sz="8" w:space="0" w:color="auto"/>
              <w:bottom w:val="nil"/>
              <w:right w:val="single" w:sz="8" w:space="0" w:color="auto"/>
            </w:tcBorders>
            <w:hideMark/>
          </w:tcPr>
          <w:p w14:paraId="63676F96" w14:textId="77777777" w:rsidR="005758B4" w:rsidRDefault="005758B4" w:rsidP="00E82BA0">
            <w:pPr>
              <w:pStyle w:val="Tabletext"/>
            </w:pPr>
            <w:r>
              <w:rPr>
                <w:rFonts w:eastAsia="Calibri" w:cs="Calibri"/>
              </w:rPr>
              <w:t>1 266</w:t>
            </w:r>
          </w:p>
        </w:tc>
        <w:tc>
          <w:tcPr>
            <w:tcW w:w="1005" w:type="dxa"/>
            <w:tcBorders>
              <w:top w:val="single" w:sz="8" w:space="0" w:color="auto"/>
              <w:left w:val="single" w:sz="8" w:space="0" w:color="auto"/>
              <w:bottom w:val="nil"/>
              <w:right w:val="single" w:sz="8" w:space="0" w:color="auto"/>
            </w:tcBorders>
            <w:hideMark/>
          </w:tcPr>
          <w:p w14:paraId="1230B1E6" w14:textId="77777777" w:rsidR="005758B4" w:rsidRDefault="005758B4" w:rsidP="00E82BA0">
            <w:pPr>
              <w:pStyle w:val="Tabletext"/>
            </w:pPr>
            <w:r>
              <w:rPr>
                <w:rFonts w:eastAsia="Calibri" w:cs="Calibri"/>
              </w:rPr>
              <w:t>1</w:t>
            </w:r>
          </w:p>
        </w:tc>
        <w:tc>
          <w:tcPr>
            <w:tcW w:w="1110" w:type="dxa"/>
            <w:tcBorders>
              <w:top w:val="single" w:sz="8" w:space="0" w:color="auto"/>
              <w:left w:val="single" w:sz="8" w:space="0" w:color="auto"/>
              <w:bottom w:val="nil"/>
              <w:right w:val="single" w:sz="8" w:space="0" w:color="auto"/>
            </w:tcBorders>
            <w:hideMark/>
          </w:tcPr>
          <w:p w14:paraId="71258750" w14:textId="77777777" w:rsidR="005758B4" w:rsidRDefault="005758B4" w:rsidP="00E82BA0">
            <w:pPr>
              <w:pStyle w:val="Tabletext"/>
            </w:pPr>
            <w:r>
              <w:rPr>
                <w:rFonts w:eastAsia="Calibri" w:cs="Calibri"/>
              </w:rPr>
              <w:t>1</w:t>
            </w:r>
          </w:p>
        </w:tc>
        <w:tc>
          <w:tcPr>
            <w:tcW w:w="1215" w:type="dxa"/>
            <w:tcBorders>
              <w:top w:val="single" w:sz="8" w:space="0" w:color="auto"/>
              <w:left w:val="single" w:sz="8" w:space="0" w:color="auto"/>
              <w:bottom w:val="nil"/>
              <w:right w:val="single" w:sz="8" w:space="0" w:color="auto"/>
            </w:tcBorders>
            <w:hideMark/>
          </w:tcPr>
          <w:p w14:paraId="47C50232" w14:textId="77777777" w:rsidR="005758B4" w:rsidRDefault="005758B4" w:rsidP="00E82BA0">
            <w:pPr>
              <w:pStyle w:val="Tabletext"/>
            </w:pPr>
            <w:r>
              <w:rPr>
                <w:rFonts w:eastAsia="Calibri" w:cs="Calibri"/>
              </w:rPr>
              <w:t>2</w:t>
            </w:r>
          </w:p>
        </w:tc>
        <w:tc>
          <w:tcPr>
            <w:tcW w:w="1140" w:type="dxa"/>
            <w:tcBorders>
              <w:top w:val="single" w:sz="8" w:space="0" w:color="auto"/>
              <w:left w:val="single" w:sz="8" w:space="0" w:color="auto"/>
              <w:bottom w:val="nil"/>
              <w:right w:val="single" w:sz="8" w:space="0" w:color="auto"/>
            </w:tcBorders>
            <w:hideMark/>
          </w:tcPr>
          <w:p w14:paraId="6BF214FF" w14:textId="77777777" w:rsidR="005758B4" w:rsidRDefault="005758B4" w:rsidP="00E82BA0">
            <w:pPr>
              <w:pStyle w:val="Tabletext"/>
            </w:pPr>
            <w:r>
              <w:rPr>
                <w:rFonts w:eastAsia="Calibri" w:cs="Calibri"/>
              </w:rPr>
              <w:t>1</w:t>
            </w:r>
          </w:p>
        </w:tc>
        <w:tc>
          <w:tcPr>
            <w:tcW w:w="1035" w:type="dxa"/>
            <w:tcBorders>
              <w:top w:val="single" w:sz="8" w:space="0" w:color="auto"/>
              <w:left w:val="single" w:sz="8" w:space="0" w:color="auto"/>
              <w:bottom w:val="nil"/>
              <w:right w:val="single" w:sz="8" w:space="0" w:color="auto"/>
            </w:tcBorders>
            <w:hideMark/>
          </w:tcPr>
          <w:p w14:paraId="411C7CDD" w14:textId="77777777" w:rsidR="005758B4" w:rsidRDefault="005758B4" w:rsidP="00E82BA0">
            <w:pPr>
              <w:pStyle w:val="Tabletext"/>
            </w:pPr>
            <w:r>
              <w:rPr>
                <w:rFonts w:eastAsia="Calibri" w:cs="Calibri"/>
              </w:rPr>
              <w:t>2</w:t>
            </w:r>
          </w:p>
        </w:tc>
        <w:tc>
          <w:tcPr>
            <w:tcW w:w="1035" w:type="dxa"/>
            <w:tcBorders>
              <w:top w:val="single" w:sz="8" w:space="0" w:color="auto"/>
              <w:left w:val="single" w:sz="8" w:space="0" w:color="auto"/>
              <w:bottom w:val="nil"/>
              <w:right w:val="single" w:sz="8" w:space="0" w:color="auto"/>
            </w:tcBorders>
            <w:hideMark/>
          </w:tcPr>
          <w:p w14:paraId="7CEEF86F" w14:textId="77777777" w:rsidR="005758B4" w:rsidRDefault="005758B4" w:rsidP="00E82BA0">
            <w:pPr>
              <w:pStyle w:val="Tabletext"/>
            </w:pPr>
            <w:r>
              <w:rPr>
                <w:rFonts w:eastAsia="Calibri" w:cs="Calibri"/>
              </w:rPr>
              <w:t>1</w:t>
            </w:r>
          </w:p>
        </w:tc>
      </w:tr>
      <w:tr w:rsidR="005758B4" w14:paraId="67159785" w14:textId="77777777" w:rsidTr="005758B4">
        <w:trPr>
          <w:trHeight w:val="300"/>
        </w:trPr>
        <w:tc>
          <w:tcPr>
            <w:tcW w:w="1320" w:type="dxa"/>
            <w:tcBorders>
              <w:top w:val="nil"/>
              <w:left w:val="single" w:sz="8" w:space="0" w:color="auto"/>
              <w:bottom w:val="nil"/>
              <w:right w:val="single" w:sz="8" w:space="0" w:color="auto"/>
            </w:tcBorders>
            <w:hideMark/>
          </w:tcPr>
          <w:p w14:paraId="6481E334" w14:textId="493A53F2" w:rsidR="005758B4" w:rsidRDefault="00A066BF" w:rsidP="00E82BA0">
            <w:pPr>
              <w:pStyle w:val="Tabletext"/>
              <w:rPr>
                <w:lang w:eastAsia="zh-CN"/>
              </w:rPr>
            </w:pPr>
            <w:r w:rsidRPr="00A066BF">
              <w:rPr>
                <w:rFonts w:eastAsia="SimSun" w:hint="eastAsia"/>
                <w:lang w:eastAsia="zh-CN"/>
              </w:rPr>
              <w:t>部门</w:t>
            </w:r>
            <w:r w:rsidR="0013227A" w:rsidRPr="0013227A">
              <w:rPr>
                <w:rFonts w:eastAsia="SimSun" w:hint="eastAsia"/>
                <w:lang w:eastAsia="zh-CN"/>
              </w:rPr>
              <w:t>目标</w:t>
            </w:r>
            <w:r w:rsidR="005758B4">
              <w:rPr>
                <w:rFonts w:eastAsia="Calibri" w:cs="Calibri"/>
                <w:lang w:eastAsia="zh-CN"/>
              </w:rPr>
              <w:t>2 -</w:t>
            </w:r>
            <w:r w:rsidR="0013227A" w:rsidRPr="0013227A">
              <w:rPr>
                <w:rFonts w:eastAsia="SimSun" w:hint="eastAsia"/>
                <w:lang w:eastAsia="zh-CN"/>
              </w:rPr>
              <w:t>现代化和安全的电信</w:t>
            </w:r>
            <w:r w:rsidR="0013227A">
              <w:rPr>
                <w:rFonts w:eastAsia="Calibri" w:cs="Calibri"/>
                <w:lang w:eastAsia="zh-CN"/>
              </w:rPr>
              <w:t>/ICT</w:t>
            </w:r>
          </w:p>
        </w:tc>
        <w:tc>
          <w:tcPr>
            <w:tcW w:w="1155" w:type="dxa"/>
            <w:tcBorders>
              <w:top w:val="nil"/>
              <w:left w:val="single" w:sz="8" w:space="0" w:color="auto"/>
              <w:bottom w:val="nil"/>
              <w:right w:val="single" w:sz="8" w:space="0" w:color="auto"/>
            </w:tcBorders>
            <w:hideMark/>
          </w:tcPr>
          <w:p w14:paraId="65F63068" w14:textId="77777777" w:rsidR="005758B4" w:rsidRDefault="005758B4" w:rsidP="00E82BA0">
            <w:pPr>
              <w:pStyle w:val="Tabletext"/>
            </w:pPr>
            <w:r>
              <w:rPr>
                <w:rFonts w:eastAsia="Calibri" w:cs="Calibri"/>
              </w:rPr>
              <w:t>522</w:t>
            </w:r>
          </w:p>
        </w:tc>
        <w:tc>
          <w:tcPr>
            <w:tcW w:w="1005" w:type="dxa"/>
            <w:tcBorders>
              <w:top w:val="nil"/>
              <w:left w:val="single" w:sz="8" w:space="0" w:color="auto"/>
              <w:bottom w:val="nil"/>
              <w:right w:val="single" w:sz="8" w:space="0" w:color="auto"/>
            </w:tcBorders>
            <w:hideMark/>
          </w:tcPr>
          <w:p w14:paraId="30AC02EA" w14:textId="77777777" w:rsidR="005758B4" w:rsidRDefault="005758B4" w:rsidP="00E82BA0">
            <w:pPr>
              <w:pStyle w:val="Tabletext"/>
            </w:pPr>
            <w:r>
              <w:rPr>
                <w:rFonts w:eastAsia="Calibri" w:cs="Calibri"/>
              </w:rPr>
              <w:t>3</w:t>
            </w:r>
          </w:p>
        </w:tc>
        <w:tc>
          <w:tcPr>
            <w:tcW w:w="1110" w:type="dxa"/>
            <w:tcBorders>
              <w:top w:val="nil"/>
              <w:left w:val="single" w:sz="8" w:space="0" w:color="auto"/>
              <w:bottom w:val="nil"/>
              <w:right w:val="single" w:sz="8" w:space="0" w:color="auto"/>
            </w:tcBorders>
            <w:hideMark/>
          </w:tcPr>
          <w:p w14:paraId="51F88B85" w14:textId="77777777" w:rsidR="005758B4" w:rsidRDefault="005758B4" w:rsidP="00E82BA0">
            <w:pPr>
              <w:pStyle w:val="Tabletext"/>
            </w:pPr>
            <w:r>
              <w:rPr>
                <w:rFonts w:eastAsia="Calibri" w:cs="Calibri"/>
              </w:rPr>
              <w:t>9</w:t>
            </w:r>
          </w:p>
        </w:tc>
        <w:tc>
          <w:tcPr>
            <w:tcW w:w="1215" w:type="dxa"/>
            <w:tcBorders>
              <w:top w:val="nil"/>
              <w:left w:val="single" w:sz="8" w:space="0" w:color="auto"/>
              <w:bottom w:val="nil"/>
              <w:right w:val="single" w:sz="8" w:space="0" w:color="auto"/>
            </w:tcBorders>
            <w:hideMark/>
          </w:tcPr>
          <w:p w14:paraId="470D5637" w14:textId="77777777" w:rsidR="005758B4" w:rsidRDefault="005758B4" w:rsidP="00E82BA0">
            <w:pPr>
              <w:pStyle w:val="Tabletext"/>
            </w:pPr>
            <w:r>
              <w:rPr>
                <w:rFonts w:eastAsia="Calibri" w:cs="Calibri"/>
              </w:rPr>
              <w:t>1</w:t>
            </w:r>
          </w:p>
        </w:tc>
        <w:tc>
          <w:tcPr>
            <w:tcW w:w="1140" w:type="dxa"/>
            <w:tcBorders>
              <w:top w:val="nil"/>
              <w:left w:val="single" w:sz="8" w:space="0" w:color="auto"/>
              <w:bottom w:val="nil"/>
              <w:right w:val="single" w:sz="8" w:space="0" w:color="auto"/>
            </w:tcBorders>
            <w:hideMark/>
          </w:tcPr>
          <w:p w14:paraId="65B16135" w14:textId="77777777" w:rsidR="005758B4" w:rsidRDefault="005758B4" w:rsidP="00E82BA0">
            <w:pPr>
              <w:pStyle w:val="Tabletext"/>
            </w:pPr>
            <w:r>
              <w:rPr>
                <w:rFonts w:eastAsia="Calibri" w:cs="Calibri"/>
              </w:rPr>
              <w:t>2</w:t>
            </w:r>
          </w:p>
        </w:tc>
        <w:tc>
          <w:tcPr>
            <w:tcW w:w="1035" w:type="dxa"/>
            <w:tcBorders>
              <w:top w:val="nil"/>
              <w:left w:val="single" w:sz="8" w:space="0" w:color="auto"/>
              <w:bottom w:val="nil"/>
              <w:right w:val="single" w:sz="8" w:space="0" w:color="auto"/>
            </w:tcBorders>
            <w:hideMark/>
          </w:tcPr>
          <w:p w14:paraId="60EB174D" w14:textId="77777777" w:rsidR="005758B4" w:rsidRDefault="005758B4" w:rsidP="00E82BA0">
            <w:pPr>
              <w:pStyle w:val="Tabletext"/>
            </w:pPr>
            <w:r>
              <w:rPr>
                <w:rFonts w:eastAsia="Calibri" w:cs="Calibri"/>
              </w:rPr>
              <w:t>5</w:t>
            </w:r>
          </w:p>
        </w:tc>
        <w:tc>
          <w:tcPr>
            <w:tcW w:w="1035" w:type="dxa"/>
            <w:tcBorders>
              <w:top w:val="nil"/>
              <w:left w:val="single" w:sz="8" w:space="0" w:color="auto"/>
              <w:bottom w:val="nil"/>
              <w:right w:val="single" w:sz="8" w:space="0" w:color="auto"/>
            </w:tcBorders>
            <w:hideMark/>
          </w:tcPr>
          <w:p w14:paraId="35E9D823" w14:textId="77777777" w:rsidR="005758B4" w:rsidRDefault="005758B4" w:rsidP="00E82BA0">
            <w:pPr>
              <w:pStyle w:val="Tabletext"/>
            </w:pPr>
            <w:r>
              <w:rPr>
                <w:rFonts w:eastAsia="Calibri" w:cs="Calibri"/>
              </w:rPr>
              <w:t>6</w:t>
            </w:r>
          </w:p>
        </w:tc>
      </w:tr>
      <w:tr w:rsidR="005758B4" w14:paraId="16ED823A" w14:textId="77777777" w:rsidTr="005758B4">
        <w:trPr>
          <w:trHeight w:val="300"/>
        </w:trPr>
        <w:tc>
          <w:tcPr>
            <w:tcW w:w="1320" w:type="dxa"/>
            <w:tcBorders>
              <w:top w:val="nil"/>
              <w:left w:val="single" w:sz="8" w:space="0" w:color="auto"/>
              <w:bottom w:val="nil"/>
              <w:right w:val="single" w:sz="8" w:space="0" w:color="auto"/>
            </w:tcBorders>
            <w:hideMark/>
          </w:tcPr>
          <w:p w14:paraId="4262BD3B" w14:textId="622666F2" w:rsidR="005758B4" w:rsidRDefault="005758B4" w:rsidP="00E82BA0">
            <w:pPr>
              <w:pStyle w:val="Tabletext"/>
            </w:pPr>
            <w:r>
              <w:br/>
            </w:r>
            <w:r w:rsidR="00A066BF" w:rsidRPr="00A066BF">
              <w:rPr>
                <w:rFonts w:eastAsia="SimSun" w:hint="eastAsia"/>
              </w:rPr>
              <w:t>部门</w:t>
            </w:r>
            <w:r w:rsidR="0013227A" w:rsidRPr="0013227A">
              <w:rPr>
                <w:rFonts w:eastAsia="SimSun" w:hint="eastAsia"/>
              </w:rPr>
              <w:t>目标</w:t>
            </w:r>
            <w:r>
              <w:rPr>
                <w:rFonts w:eastAsia="Calibri" w:cs="Calibri"/>
              </w:rPr>
              <w:t>3 -</w:t>
            </w:r>
            <w:r w:rsidR="0013227A" w:rsidRPr="0013227A">
              <w:rPr>
                <w:rFonts w:eastAsia="SimSun" w:hint="eastAsia"/>
              </w:rPr>
              <w:t>有利环境</w:t>
            </w:r>
          </w:p>
        </w:tc>
        <w:tc>
          <w:tcPr>
            <w:tcW w:w="1155" w:type="dxa"/>
            <w:tcBorders>
              <w:top w:val="nil"/>
              <w:left w:val="single" w:sz="8" w:space="0" w:color="auto"/>
              <w:bottom w:val="nil"/>
              <w:right w:val="single" w:sz="8" w:space="0" w:color="auto"/>
            </w:tcBorders>
            <w:hideMark/>
          </w:tcPr>
          <w:p w14:paraId="61025A32" w14:textId="77777777" w:rsidR="005758B4" w:rsidRDefault="005758B4" w:rsidP="00E82BA0">
            <w:pPr>
              <w:pStyle w:val="Tabletext"/>
            </w:pPr>
            <w:r>
              <w:rPr>
                <w:rFonts w:eastAsia="Calibri" w:cs="Calibri"/>
              </w:rPr>
              <w:t>853</w:t>
            </w:r>
          </w:p>
        </w:tc>
        <w:tc>
          <w:tcPr>
            <w:tcW w:w="1005" w:type="dxa"/>
            <w:tcBorders>
              <w:top w:val="nil"/>
              <w:left w:val="single" w:sz="8" w:space="0" w:color="auto"/>
              <w:bottom w:val="nil"/>
              <w:right w:val="single" w:sz="8" w:space="0" w:color="auto"/>
            </w:tcBorders>
            <w:hideMark/>
          </w:tcPr>
          <w:p w14:paraId="324B213B" w14:textId="77777777" w:rsidR="005758B4" w:rsidRDefault="005758B4" w:rsidP="00E82BA0">
            <w:pPr>
              <w:pStyle w:val="Tabletext"/>
            </w:pPr>
            <w:r>
              <w:rPr>
                <w:rFonts w:eastAsia="Calibri" w:cs="Calibri"/>
              </w:rPr>
              <w:t>5</w:t>
            </w:r>
          </w:p>
        </w:tc>
        <w:tc>
          <w:tcPr>
            <w:tcW w:w="1110" w:type="dxa"/>
            <w:tcBorders>
              <w:top w:val="nil"/>
              <w:left w:val="single" w:sz="8" w:space="0" w:color="auto"/>
              <w:bottom w:val="nil"/>
              <w:right w:val="single" w:sz="8" w:space="0" w:color="auto"/>
            </w:tcBorders>
            <w:hideMark/>
          </w:tcPr>
          <w:p w14:paraId="0746B1F3" w14:textId="77777777" w:rsidR="005758B4" w:rsidRDefault="005758B4" w:rsidP="00E82BA0">
            <w:pPr>
              <w:pStyle w:val="Tabletext"/>
            </w:pPr>
            <w:r>
              <w:rPr>
                <w:rFonts w:eastAsia="Calibri" w:cs="Calibri"/>
              </w:rPr>
              <w:t>4</w:t>
            </w:r>
          </w:p>
        </w:tc>
        <w:tc>
          <w:tcPr>
            <w:tcW w:w="1215" w:type="dxa"/>
            <w:tcBorders>
              <w:top w:val="nil"/>
              <w:left w:val="single" w:sz="8" w:space="0" w:color="auto"/>
              <w:bottom w:val="nil"/>
              <w:right w:val="single" w:sz="8" w:space="0" w:color="auto"/>
            </w:tcBorders>
            <w:hideMark/>
          </w:tcPr>
          <w:p w14:paraId="3E255EC4" w14:textId="77777777" w:rsidR="005758B4" w:rsidRDefault="005758B4" w:rsidP="00E82BA0">
            <w:pPr>
              <w:pStyle w:val="Tabletext"/>
            </w:pPr>
            <w:r>
              <w:rPr>
                <w:rFonts w:eastAsia="Calibri" w:cs="Calibri"/>
              </w:rPr>
              <w:t>2</w:t>
            </w:r>
          </w:p>
        </w:tc>
        <w:tc>
          <w:tcPr>
            <w:tcW w:w="1140" w:type="dxa"/>
            <w:tcBorders>
              <w:top w:val="nil"/>
              <w:left w:val="single" w:sz="8" w:space="0" w:color="auto"/>
              <w:bottom w:val="nil"/>
              <w:right w:val="single" w:sz="8" w:space="0" w:color="auto"/>
            </w:tcBorders>
            <w:hideMark/>
          </w:tcPr>
          <w:p w14:paraId="3AB1547A" w14:textId="77777777" w:rsidR="005758B4" w:rsidRDefault="005758B4" w:rsidP="00E82BA0">
            <w:pPr>
              <w:pStyle w:val="Tabletext"/>
            </w:pPr>
            <w:r>
              <w:rPr>
                <w:rFonts w:eastAsia="Calibri" w:cs="Calibri"/>
              </w:rPr>
              <w:t>1</w:t>
            </w:r>
          </w:p>
        </w:tc>
        <w:tc>
          <w:tcPr>
            <w:tcW w:w="1035" w:type="dxa"/>
            <w:tcBorders>
              <w:top w:val="nil"/>
              <w:left w:val="single" w:sz="8" w:space="0" w:color="auto"/>
              <w:bottom w:val="nil"/>
              <w:right w:val="single" w:sz="8" w:space="0" w:color="auto"/>
            </w:tcBorders>
            <w:hideMark/>
          </w:tcPr>
          <w:p w14:paraId="4002ACE7" w14:textId="77777777" w:rsidR="005758B4" w:rsidRDefault="005758B4" w:rsidP="00E82BA0">
            <w:pPr>
              <w:pStyle w:val="Tabletext"/>
            </w:pPr>
            <w:r>
              <w:rPr>
                <w:rFonts w:eastAsia="Calibri" w:cs="Calibri"/>
              </w:rPr>
              <w:t>6</w:t>
            </w:r>
          </w:p>
        </w:tc>
        <w:tc>
          <w:tcPr>
            <w:tcW w:w="1035" w:type="dxa"/>
            <w:tcBorders>
              <w:top w:val="nil"/>
              <w:left w:val="single" w:sz="8" w:space="0" w:color="auto"/>
              <w:bottom w:val="nil"/>
              <w:right w:val="single" w:sz="8" w:space="0" w:color="auto"/>
            </w:tcBorders>
            <w:hideMark/>
          </w:tcPr>
          <w:p w14:paraId="41AFF8ED" w14:textId="77777777" w:rsidR="005758B4" w:rsidRDefault="005758B4" w:rsidP="00E82BA0">
            <w:pPr>
              <w:pStyle w:val="Tabletext"/>
            </w:pPr>
            <w:r>
              <w:rPr>
                <w:rFonts w:eastAsia="Calibri" w:cs="Calibri"/>
              </w:rPr>
              <w:t>5</w:t>
            </w:r>
          </w:p>
        </w:tc>
      </w:tr>
      <w:tr w:rsidR="005758B4" w14:paraId="3A7CD2B9" w14:textId="77777777" w:rsidTr="005758B4">
        <w:trPr>
          <w:trHeight w:val="300"/>
        </w:trPr>
        <w:tc>
          <w:tcPr>
            <w:tcW w:w="1320" w:type="dxa"/>
            <w:tcBorders>
              <w:top w:val="nil"/>
              <w:left w:val="single" w:sz="8" w:space="0" w:color="auto"/>
              <w:bottom w:val="single" w:sz="8" w:space="0" w:color="auto"/>
              <w:right w:val="single" w:sz="8" w:space="0" w:color="auto"/>
            </w:tcBorders>
            <w:hideMark/>
          </w:tcPr>
          <w:p w14:paraId="30A9B4A7" w14:textId="2745C7C0" w:rsidR="005758B4" w:rsidRDefault="00A066BF" w:rsidP="00E82BA0">
            <w:pPr>
              <w:pStyle w:val="Tabletext"/>
              <w:rPr>
                <w:lang w:eastAsia="zh-CN"/>
              </w:rPr>
            </w:pPr>
            <w:r w:rsidRPr="00A066BF">
              <w:rPr>
                <w:rFonts w:eastAsia="SimSun" w:hint="eastAsia"/>
                <w:lang w:eastAsia="zh-CN"/>
              </w:rPr>
              <w:t>部门</w:t>
            </w:r>
            <w:r w:rsidR="0013227A" w:rsidRPr="0013227A">
              <w:rPr>
                <w:rFonts w:eastAsia="SimSun" w:hint="eastAsia"/>
                <w:lang w:eastAsia="zh-CN"/>
              </w:rPr>
              <w:t>目标</w:t>
            </w:r>
            <w:r w:rsidR="005758B4">
              <w:rPr>
                <w:rFonts w:eastAsia="Calibri" w:cs="Calibri"/>
                <w:lang w:eastAsia="zh-CN"/>
              </w:rPr>
              <w:t>4 -</w:t>
            </w:r>
            <w:r w:rsidR="009D47E9" w:rsidRPr="009D47E9">
              <w:rPr>
                <w:rFonts w:eastAsia="SimSun" w:hint="eastAsia"/>
                <w:lang w:eastAsia="zh-CN"/>
              </w:rPr>
              <w:t>包容性数字化社会</w:t>
            </w:r>
          </w:p>
        </w:tc>
        <w:tc>
          <w:tcPr>
            <w:tcW w:w="1155" w:type="dxa"/>
            <w:tcBorders>
              <w:top w:val="nil"/>
              <w:left w:val="single" w:sz="8" w:space="0" w:color="auto"/>
              <w:bottom w:val="single" w:sz="8" w:space="0" w:color="auto"/>
              <w:right w:val="single" w:sz="8" w:space="0" w:color="auto"/>
            </w:tcBorders>
            <w:hideMark/>
          </w:tcPr>
          <w:p w14:paraId="79842C60" w14:textId="77777777" w:rsidR="005758B4" w:rsidRDefault="005758B4" w:rsidP="00E82BA0">
            <w:pPr>
              <w:pStyle w:val="Tabletext"/>
            </w:pPr>
            <w:r>
              <w:rPr>
                <w:rFonts w:eastAsia="Calibri" w:cs="Calibri"/>
              </w:rPr>
              <w:t>663</w:t>
            </w:r>
          </w:p>
        </w:tc>
        <w:tc>
          <w:tcPr>
            <w:tcW w:w="1005" w:type="dxa"/>
            <w:tcBorders>
              <w:top w:val="nil"/>
              <w:left w:val="single" w:sz="8" w:space="0" w:color="auto"/>
              <w:bottom w:val="single" w:sz="8" w:space="0" w:color="auto"/>
              <w:right w:val="single" w:sz="8" w:space="0" w:color="auto"/>
            </w:tcBorders>
            <w:hideMark/>
          </w:tcPr>
          <w:p w14:paraId="5EA76A8A" w14:textId="77777777" w:rsidR="005758B4" w:rsidRDefault="005758B4" w:rsidP="00E82BA0">
            <w:pPr>
              <w:pStyle w:val="Tabletext"/>
            </w:pPr>
            <w:r>
              <w:rPr>
                <w:rFonts w:eastAsia="Calibri" w:cs="Calibri"/>
              </w:rPr>
              <w:t>7</w:t>
            </w:r>
          </w:p>
        </w:tc>
        <w:tc>
          <w:tcPr>
            <w:tcW w:w="1110" w:type="dxa"/>
            <w:tcBorders>
              <w:top w:val="nil"/>
              <w:left w:val="single" w:sz="8" w:space="0" w:color="auto"/>
              <w:bottom w:val="single" w:sz="8" w:space="0" w:color="auto"/>
              <w:right w:val="single" w:sz="8" w:space="0" w:color="auto"/>
            </w:tcBorders>
            <w:hideMark/>
          </w:tcPr>
          <w:p w14:paraId="57AF2026" w14:textId="77777777" w:rsidR="005758B4" w:rsidRDefault="005758B4" w:rsidP="00E82BA0">
            <w:pPr>
              <w:pStyle w:val="Tabletext"/>
            </w:pPr>
            <w:r>
              <w:rPr>
                <w:rFonts w:eastAsia="Calibri" w:cs="Calibri"/>
              </w:rPr>
              <w:t>5</w:t>
            </w:r>
          </w:p>
        </w:tc>
        <w:tc>
          <w:tcPr>
            <w:tcW w:w="1215" w:type="dxa"/>
            <w:tcBorders>
              <w:top w:val="nil"/>
              <w:left w:val="single" w:sz="8" w:space="0" w:color="auto"/>
              <w:bottom w:val="single" w:sz="8" w:space="0" w:color="auto"/>
              <w:right w:val="single" w:sz="8" w:space="0" w:color="auto"/>
            </w:tcBorders>
            <w:hideMark/>
          </w:tcPr>
          <w:p w14:paraId="747140D8" w14:textId="77777777" w:rsidR="005758B4" w:rsidRDefault="005758B4" w:rsidP="00E82BA0">
            <w:pPr>
              <w:pStyle w:val="Tabletext"/>
            </w:pPr>
            <w:r>
              <w:rPr>
                <w:rFonts w:eastAsia="Calibri" w:cs="Calibri"/>
              </w:rPr>
              <w:t>6</w:t>
            </w:r>
          </w:p>
        </w:tc>
        <w:tc>
          <w:tcPr>
            <w:tcW w:w="1140" w:type="dxa"/>
            <w:tcBorders>
              <w:top w:val="nil"/>
              <w:left w:val="single" w:sz="8" w:space="0" w:color="auto"/>
              <w:bottom w:val="single" w:sz="8" w:space="0" w:color="auto"/>
              <w:right w:val="single" w:sz="8" w:space="0" w:color="auto"/>
            </w:tcBorders>
            <w:hideMark/>
          </w:tcPr>
          <w:p w14:paraId="37D1A604" w14:textId="77777777" w:rsidR="005758B4" w:rsidRDefault="005758B4" w:rsidP="00E82BA0">
            <w:pPr>
              <w:pStyle w:val="Tabletext"/>
            </w:pPr>
            <w:r>
              <w:rPr>
                <w:rFonts w:eastAsia="Calibri" w:cs="Calibri"/>
              </w:rPr>
              <w:t>3</w:t>
            </w:r>
          </w:p>
        </w:tc>
        <w:tc>
          <w:tcPr>
            <w:tcW w:w="1035" w:type="dxa"/>
            <w:tcBorders>
              <w:top w:val="nil"/>
              <w:left w:val="single" w:sz="8" w:space="0" w:color="auto"/>
              <w:bottom w:val="single" w:sz="8" w:space="0" w:color="auto"/>
              <w:right w:val="single" w:sz="8" w:space="0" w:color="auto"/>
            </w:tcBorders>
            <w:hideMark/>
          </w:tcPr>
          <w:p w14:paraId="00DAB190" w14:textId="77777777" w:rsidR="005758B4" w:rsidRDefault="005758B4" w:rsidP="00E82BA0">
            <w:pPr>
              <w:pStyle w:val="Tabletext"/>
            </w:pPr>
            <w:r>
              <w:rPr>
                <w:rFonts w:eastAsia="Calibri" w:cs="Calibri"/>
              </w:rPr>
              <w:t>6</w:t>
            </w:r>
          </w:p>
        </w:tc>
        <w:tc>
          <w:tcPr>
            <w:tcW w:w="1035" w:type="dxa"/>
            <w:tcBorders>
              <w:top w:val="nil"/>
              <w:left w:val="single" w:sz="8" w:space="0" w:color="auto"/>
              <w:bottom w:val="single" w:sz="8" w:space="0" w:color="auto"/>
              <w:right w:val="single" w:sz="8" w:space="0" w:color="auto"/>
            </w:tcBorders>
            <w:hideMark/>
          </w:tcPr>
          <w:p w14:paraId="60DA8713" w14:textId="77777777" w:rsidR="005758B4" w:rsidRDefault="005758B4" w:rsidP="00E82BA0">
            <w:pPr>
              <w:pStyle w:val="Tabletext"/>
            </w:pPr>
            <w:r>
              <w:rPr>
                <w:rFonts w:eastAsia="Calibri" w:cs="Calibri"/>
              </w:rPr>
              <w:t>7</w:t>
            </w:r>
          </w:p>
        </w:tc>
      </w:tr>
      <w:tr w:rsidR="005758B4" w14:paraId="35D39A6A" w14:textId="77777777" w:rsidTr="005758B4">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B4C6E7"/>
            <w:hideMark/>
          </w:tcPr>
          <w:p w14:paraId="61ACDAF2" w14:textId="6428D928" w:rsidR="005758B4" w:rsidRPr="00E82BA0" w:rsidRDefault="0013227A" w:rsidP="00E82BA0">
            <w:pPr>
              <w:pStyle w:val="Tabletext"/>
              <w:rPr>
                <w:b/>
                <w:bCs/>
              </w:rPr>
            </w:pPr>
            <w:r w:rsidRPr="00E82BA0">
              <w:rPr>
                <w:rFonts w:eastAsia="SimSun" w:hint="eastAsia"/>
                <w:b/>
                <w:bCs/>
              </w:rPr>
              <w:t>合计</w:t>
            </w:r>
          </w:p>
        </w:tc>
        <w:tc>
          <w:tcPr>
            <w:tcW w:w="1155" w:type="dxa"/>
            <w:tcBorders>
              <w:top w:val="single" w:sz="8" w:space="0" w:color="auto"/>
              <w:left w:val="single" w:sz="8" w:space="0" w:color="auto"/>
              <w:bottom w:val="single" w:sz="8" w:space="0" w:color="auto"/>
              <w:right w:val="single" w:sz="8" w:space="0" w:color="auto"/>
            </w:tcBorders>
            <w:shd w:val="clear" w:color="auto" w:fill="B4C6E7"/>
            <w:hideMark/>
          </w:tcPr>
          <w:p w14:paraId="3F586AA7" w14:textId="77777777" w:rsidR="005758B4" w:rsidRPr="00E82BA0" w:rsidRDefault="005758B4" w:rsidP="00E82BA0">
            <w:pPr>
              <w:pStyle w:val="Tabletext"/>
              <w:rPr>
                <w:b/>
                <w:bCs/>
              </w:rPr>
            </w:pPr>
            <w:r w:rsidRPr="00E82BA0">
              <w:rPr>
                <w:rFonts w:eastAsia="Calibri" w:cs="Calibri"/>
                <w:b/>
                <w:bCs/>
              </w:rPr>
              <w:t>3 304</w:t>
            </w:r>
          </w:p>
        </w:tc>
        <w:tc>
          <w:tcPr>
            <w:tcW w:w="1005" w:type="dxa"/>
            <w:tcBorders>
              <w:top w:val="single" w:sz="8" w:space="0" w:color="auto"/>
              <w:left w:val="single" w:sz="8" w:space="0" w:color="auto"/>
              <w:bottom w:val="single" w:sz="8" w:space="0" w:color="auto"/>
              <w:right w:val="single" w:sz="8" w:space="0" w:color="auto"/>
            </w:tcBorders>
            <w:shd w:val="clear" w:color="auto" w:fill="B4C6E7"/>
            <w:hideMark/>
          </w:tcPr>
          <w:p w14:paraId="3E00625C" w14:textId="77777777" w:rsidR="005758B4" w:rsidRPr="00E82BA0" w:rsidRDefault="005758B4" w:rsidP="00E82BA0">
            <w:pPr>
              <w:pStyle w:val="Tabletext"/>
              <w:rPr>
                <w:b/>
                <w:bCs/>
              </w:rPr>
            </w:pPr>
            <w:r w:rsidRPr="00E82BA0">
              <w:rPr>
                <w:rFonts w:eastAsia="Calibri" w:cs="Calibri"/>
                <w:b/>
                <w:bCs/>
              </w:rPr>
              <w:t>16</w:t>
            </w:r>
          </w:p>
        </w:tc>
        <w:tc>
          <w:tcPr>
            <w:tcW w:w="1110" w:type="dxa"/>
            <w:tcBorders>
              <w:top w:val="single" w:sz="8" w:space="0" w:color="auto"/>
              <w:left w:val="single" w:sz="8" w:space="0" w:color="auto"/>
              <w:bottom w:val="single" w:sz="8" w:space="0" w:color="auto"/>
              <w:right w:val="single" w:sz="8" w:space="0" w:color="auto"/>
            </w:tcBorders>
            <w:shd w:val="clear" w:color="auto" w:fill="B4C6E7"/>
            <w:hideMark/>
          </w:tcPr>
          <w:p w14:paraId="2FCA2729" w14:textId="77777777" w:rsidR="005758B4" w:rsidRPr="00E82BA0" w:rsidRDefault="005758B4" w:rsidP="00E82BA0">
            <w:pPr>
              <w:pStyle w:val="Tabletext"/>
              <w:rPr>
                <w:b/>
                <w:bCs/>
              </w:rPr>
            </w:pPr>
            <w:r w:rsidRPr="00E82BA0">
              <w:rPr>
                <w:rFonts w:eastAsia="Calibri" w:cs="Calibri"/>
                <w:b/>
                <w:bCs/>
              </w:rPr>
              <w:t>19</w:t>
            </w:r>
          </w:p>
        </w:tc>
        <w:tc>
          <w:tcPr>
            <w:tcW w:w="1215" w:type="dxa"/>
            <w:tcBorders>
              <w:top w:val="single" w:sz="8" w:space="0" w:color="auto"/>
              <w:left w:val="single" w:sz="8" w:space="0" w:color="auto"/>
              <w:bottom w:val="single" w:sz="8" w:space="0" w:color="auto"/>
              <w:right w:val="single" w:sz="8" w:space="0" w:color="auto"/>
            </w:tcBorders>
            <w:shd w:val="clear" w:color="auto" w:fill="B4C6E7"/>
            <w:hideMark/>
          </w:tcPr>
          <w:p w14:paraId="794D0B29" w14:textId="77777777" w:rsidR="005758B4" w:rsidRPr="00E82BA0" w:rsidRDefault="005758B4" w:rsidP="00E82BA0">
            <w:pPr>
              <w:pStyle w:val="Tabletext"/>
              <w:rPr>
                <w:b/>
                <w:bCs/>
              </w:rPr>
            </w:pPr>
            <w:r w:rsidRPr="00E82BA0">
              <w:rPr>
                <w:rFonts w:eastAsia="Calibri" w:cs="Calibri"/>
                <w:b/>
                <w:bCs/>
              </w:rPr>
              <w:t>11</w:t>
            </w:r>
          </w:p>
        </w:tc>
        <w:tc>
          <w:tcPr>
            <w:tcW w:w="1140" w:type="dxa"/>
            <w:tcBorders>
              <w:top w:val="single" w:sz="8" w:space="0" w:color="auto"/>
              <w:left w:val="single" w:sz="8" w:space="0" w:color="auto"/>
              <w:bottom w:val="single" w:sz="8" w:space="0" w:color="auto"/>
              <w:right w:val="single" w:sz="8" w:space="0" w:color="auto"/>
            </w:tcBorders>
            <w:shd w:val="clear" w:color="auto" w:fill="B4C6E7"/>
            <w:hideMark/>
          </w:tcPr>
          <w:p w14:paraId="1BB217BC" w14:textId="77777777" w:rsidR="005758B4" w:rsidRPr="00E82BA0" w:rsidRDefault="005758B4" w:rsidP="00E82BA0">
            <w:pPr>
              <w:pStyle w:val="Tabletext"/>
              <w:rPr>
                <w:b/>
                <w:bCs/>
              </w:rPr>
            </w:pPr>
            <w:r w:rsidRPr="00E82BA0">
              <w:rPr>
                <w:rFonts w:eastAsia="Calibri" w:cs="Calibri"/>
                <w:b/>
                <w:bCs/>
              </w:rPr>
              <w:t>7</w:t>
            </w:r>
          </w:p>
        </w:tc>
        <w:tc>
          <w:tcPr>
            <w:tcW w:w="1035" w:type="dxa"/>
            <w:tcBorders>
              <w:top w:val="single" w:sz="8" w:space="0" w:color="auto"/>
              <w:left w:val="single" w:sz="8" w:space="0" w:color="auto"/>
              <w:bottom w:val="single" w:sz="8" w:space="0" w:color="auto"/>
              <w:right w:val="single" w:sz="8" w:space="0" w:color="auto"/>
            </w:tcBorders>
            <w:shd w:val="clear" w:color="auto" w:fill="B4C6E7"/>
            <w:hideMark/>
          </w:tcPr>
          <w:p w14:paraId="1A455A3F" w14:textId="77777777" w:rsidR="005758B4" w:rsidRPr="00E82BA0" w:rsidRDefault="005758B4" w:rsidP="00E82BA0">
            <w:pPr>
              <w:pStyle w:val="Tabletext"/>
              <w:rPr>
                <w:b/>
                <w:bCs/>
              </w:rPr>
            </w:pPr>
            <w:r w:rsidRPr="00E82BA0">
              <w:rPr>
                <w:rFonts w:eastAsia="Calibri" w:cs="Calibri"/>
                <w:b/>
                <w:bCs/>
              </w:rPr>
              <w:t>19</w:t>
            </w:r>
          </w:p>
        </w:tc>
        <w:tc>
          <w:tcPr>
            <w:tcW w:w="1035" w:type="dxa"/>
            <w:tcBorders>
              <w:top w:val="single" w:sz="8" w:space="0" w:color="auto"/>
              <w:left w:val="single" w:sz="8" w:space="0" w:color="auto"/>
              <w:bottom w:val="single" w:sz="8" w:space="0" w:color="auto"/>
              <w:right w:val="single" w:sz="8" w:space="0" w:color="auto"/>
            </w:tcBorders>
            <w:shd w:val="clear" w:color="auto" w:fill="B4C6E7"/>
            <w:hideMark/>
          </w:tcPr>
          <w:p w14:paraId="71A3D948" w14:textId="77777777" w:rsidR="005758B4" w:rsidRPr="00E82BA0" w:rsidRDefault="005758B4" w:rsidP="00E82BA0">
            <w:pPr>
              <w:pStyle w:val="Tabletext"/>
              <w:rPr>
                <w:b/>
                <w:bCs/>
              </w:rPr>
            </w:pPr>
            <w:r w:rsidRPr="00E82BA0">
              <w:rPr>
                <w:rFonts w:eastAsia="Calibri" w:cs="Calibri"/>
                <w:b/>
                <w:bCs/>
              </w:rPr>
              <w:t>19</w:t>
            </w:r>
          </w:p>
        </w:tc>
      </w:tr>
    </w:tbl>
    <w:p w14:paraId="11D7A6B5" w14:textId="77777777" w:rsidR="005758B4" w:rsidRDefault="005758B4" w:rsidP="005758B4">
      <w:pPr>
        <w:tabs>
          <w:tab w:val="left" w:pos="720"/>
        </w:tabs>
        <w:spacing w:after="120"/>
        <w:ind w:left="567" w:hanging="567"/>
        <w:jc w:val="both"/>
        <w:rPr>
          <w:rFonts w:eastAsia="Calibri" w:cs="Calibri"/>
          <w:sz w:val="22"/>
          <w:szCs w:val="22"/>
        </w:rPr>
      </w:pPr>
    </w:p>
    <w:p w14:paraId="14D119B3" w14:textId="77777777" w:rsidR="00E82BA0" w:rsidRDefault="00E82BA0" w:rsidP="005758B4">
      <w:pPr>
        <w:tabs>
          <w:tab w:val="left" w:pos="720"/>
        </w:tabs>
        <w:spacing w:after="120"/>
        <w:jc w:val="both"/>
        <w:rPr>
          <w:lang w:val="en-US" w:eastAsia="zh-CN"/>
        </w:rPr>
      </w:pPr>
      <w:r>
        <w:rPr>
          <w:lang w:val="en-US" w:eastAsia="zh-CN"/>
        </w:rPr>
        <w:br w:type="page"/>
      </w:r>
    </w:p>
    <w:p w14:paraId="19232B33" w14:textId="43F7CF1B" w:rsidR="005758B4" w:rsidRDefault="005758B4" w:rsidP="005758B4">
      <w:pPr>
        <w:tabs>
          <w:tab w:val="left" w:pos="720"/>
        </w:tabs>
        <w:spacing w:after="120"/>
        <w:jc w:val="both"/>
        <w:rPr>
          <w:szCs w:val="24"/>
          <w:lang w:val="en-US" w:eastAsia="zh-CN"/>
        </w:rPr>
      </w:pPr>
      <w:r>
        <w:rPr>
          <w:lang w:val="en-US" w:eastAsia="zh-CN"/>
        </w:rPr>
        <w:lastRenderedPageBreak/>
        <w:t>4.4</w:t>
      </w:r>
      <w:r>
        <w:rPr>
          <w:lang w:val="en-US" w:eastAsia="zh-CN"/>
        </w:rPr>
        <w:tab/>
      </w:r>
      <w:r w:rsidR="00994B3E">
        <w:rPr>
          <w:lang w:val="en-US" w:eastAsia="zh-CN"/>
        </w:rPr>
        <w:t>2022</w:t>
      </w:r>
      <w:r w:rsidR="00994B3E">
        <w:rPr>
          <w:rFonts w:hint="eastAsia"/>
          <w:lang w:val="en-US" w:eastAsia="zh-CN"/>
        </w:rPr>
        <w:t>年项目实施继续</w:t>
      </w:r>
      <w:r w:rsidR="00994B3E" w:rsidRPr="00994B3E">
        <w:rPr>
          <w:rFonts w:hint="eastAsia"/>
          <w:lang w:val="en-US" w:eastAsia="zh-CN"/>
        </w:rPr>
        <w:t>蓬勃发展</w:t>
      </w:r>
      <w:r w:rsidR="00994B3E">
        <w:rPr>
          <w:rFonts w:hint="eastAsia"/>
          <w:lang w:val="en-US" w:eastAsia="zh-CN"/>
        </w:rPr>
        <w:t>，</w:t>
      </w:r>
      <w:r w:rsidR="00F7315D">
        <w:rPr>
          <w:rFonts w:hint="eastAsia"/>
          <w:lang w:val="en-US" w:eastAsia="zh-CN"/>
        </w:rPr>
        <w:t>累计实施项目</w:t>
      </w:r>
      <w:r w:rsidR="00994B3E">
        <w:rPr>
          <w:lang w:val="en-US" w:eastAsia="zh-CN"/>
        </w:rPr>
        <w:t>113</w:t>
      </w:r>
      <w:r w:rsidR="00994B3E">
        <w:rPr>
          <w:rFonts w:hint="eastAsia"/>
          <w:lang w:val="en-US" w:eastAsia="zh-CN"/>
        </w:rPr>
        <w:t>个，资金金额见（表</w:t>
      </w:r>
      <w:r w:rsidR="00994B3E">
        <w:rPr>
          <w:lang w:val="en-US" w:eastAsia="zh-CN"/>
        </w:rPr>
        <w:t>2</w:t>
      </w:r>
      <w:r w:rsidR="00994B3E">
        <w:rPr>
          <w:rFonts w:hint="eastAsia"/>
          <w:lang w:val="en-US" w:eastAsia="zh-CN"/>
        </w:rPr>
        <w:t>）。</w:t>
      </w:r>
    </w:p>
    <w:p w14:paraId="753CF4E7" w14:textId="1B71A3D2" w:rsidR="005758B4" w:rsidRDefault="00994B3E" w:rsidP="00E82BA0">
      <w:pPr>
        <w:pStyle w:val="Tabletitle"/>
        <w:spacing w:after="0"/>
        <w:rPr>
          <w:lang w:val="en-US" w:eastAsia="zh-CN"/>
        </w:rPr>
      </w:pPr>
      <w:r>
        <w:rPr>
          <w:rFonts w:hint="eastAsia"/>
          <w:lang w:val="en-US" w:eastAsia="zh-CN"/>
        </w:rPr>
        <w:t>表</w:t>
      </w:r>
      <w:r w:rsidR="005758B4">
        <w:rPr>
          <w:lang w:val="en-US" w:eastAsia="zh-CN"/>
        </w:rPr>
        <w:t>2</w:t>
      </w:r>
      <w:r w:rsidR="00544FC1">
        <w:rPr>
          <w:lang w:val="en-US" w:eastAsia="zh-CN"/>
        </w:rPr>
        <w:t xml:space="preserve"> </w:t>
      </w:r>
      <w:r w:rsidR="00544FC1" w:rsidRPr="00544FC1">
        <w:rPr>
          <w:lang w:val="en-US" w:eastAsia="zh-CN"/>
        </w:rPr>
        <w:t>–</w:t>
      </w:r>
      <w:r w:rsidR="00544FC1">
        <w:rPr>
          <w:lang w:val="en-US" w:eastAsia="zh-CN"/>
        </w:rPr>
        <w:t xml:space="preserve"> </w:t>
      </w:r>
      <w:r w:rsidR="005758B4">
        <w:rPr>
          <w:lang w:val="en-US" w:eastAsia="zh-CN"/>
        </w:rPr>
        <w:t>2022</w:t>
      </w:r>
      <w:r>
        <w:rPr>
          <w:rFonts w:hint="eastAsia"/>
          <w:lang w:val="en-US" w:eastAsia="zh-CN"/>
        </w:rPr>
        <w:t>年项目实施支出</w:t>
      </w:r>
    </w:p>
    <w:p w14:paraId="3E8C36A8" w14:textId="3B779896" w:rsidR="005758B4" w:rsidRDefault="00994B3E" w:rsidP="005758B4">
      <w:pPr>
        <w:keepNext/>
        <w:tabs>
          <w:tab w:val="left" w:pos="720"/>
        </w:tabs>
        <w:spacing w:before="0" w:after="60"/>
        <w:jc w:val="center"/>
        <w:rPr>
          <w:i/>
          <w:iCs/>
          <w:lang w:val="en-US" w:eastAsia="zh-CN"/>
        </w:rPr>
      </w:pPr>
      <w:r w:rsidRPr="00AF70E3">
        <w:rPr>
          <w:rFonts w:ascii="STKaiti" w:eastAsia="STKaiti" w:hAnsi="STKaiti" w:cs="Calibri"/>
          <w:lang w:val="en-US" w:eastAsia="zh-CN"/>
        </w:rPr>
        <w:t>（</w:t>
      </w:r>
      <w:r w:rsidR="00AF70E3">
        <w:rPr>
          <w:rFonts w:ascii="STKaiti" w:eastAsia="STKaiti" w:hAnsi="STKaiti" w:cs="Calibri" w:hint="eastAsia"/>
          <w:lang w:val="en-US" w:eastAsia="zh-CN"/>
        </w:rPr>
        <w:t>金额</w:t>
      </w:r>
      <w:r w:rsidR="0032290D">
        <w:rPr>
          <w:rFonts w:eastAsia="STKaiti" w:cstheme="minorHAnsi" w:hint="eastAsia"/>
          <w:szCs w:val="24"/>
          <w:lang w:eastAsia="zh-CN"/>
        </w:rPr>
        <w:t>单位：千美元（</w:t>
      </w:r>
      <w:r w:rsidR="0032290D">
        <w:rPr>
          <w:rFonts w:eastAsia="STKaiti" w:cstheme="minorHAnsi"/>
          <w:szCs w:val="24"/>
          <w:lang w:eastAsia="zh-CN"/>
        </w:rPr>
        <w:t>USD</w:t>
      </w:r>
      <w:r w:rsidR="0032290D" w:rsidRPr="00AF70E3">
        <w:rPr>
          <w:rFonts w:ascii="STKaiti" w:eastAsia="STKaiti" w:hAnsi="STKaiti" w:cstheme="minorHAnsi" w:hint="eastAsia"/>
          <w:szCs w:val="24"/>
          <w:lang w:eastAsia="zh-CN"/>
        </w:rPr>
        <w:t>）</w:t>
      </w:r>
      <w:r w:rsidRPr="00AF70E3">
        <w:rPr>
          <w:rFonts w:ascii="STKaiti" w:eastAsia="STKaiti" w:hAnsi="STKaiti" w:hint="eastAsia"/>
          <w:lang w:val="en-US" w:eastAsia="zh-CN"/>
        </w:rPr>
        <w:t>）</w:t>
      </w:r>
    </w:p>
    <w:tbl>
      <w:tblPr>
        <w:tblW w:w="5006" w:type="pct"/>
        <w:tblInd w:w="-5" w:type="dxa"/>
        <w:tblLook w:val="04A0" w:firstRow="1" w:lastRow="0" w:firstColumn="1" w:lastColumn="0" w:noHBand="0" w:noVBand="1"/>
      </w:tblPr>
      <w:tblGrid>
        <w:gridCol w:w="1270"/>
        <w:gridCol w:w="710"/>
        <w:gridCol w:w="1133"/>
        <w:gridCol w:w="709"/>
        <w:gridCol w:w="1276"/>
        <w:gridCol w:w="709"/>
        <w:gridCol w:w="1218"/>
        <w:gridCol w:w="767"/>
        <w:gridCol w:w="1270"/>
      </w:tblGrid>
      <w:tr w:rsidR="00063E0C" w:rsidRPr="00063E0C" w14:paraId="35D24B6B" w14:textId="77777777" w:rsidTr="00686A96">
        <w:trPr>
          <w:trHeight w:val="635"/>
        </w:trPr>
        <w:tc>
          <w:tcPr>
            <w:tcW w:w="701" w:type="pct"/>
            <w:vMerge w:val="restart"/>
            <w:tcBorders>
              <w:top w:val="single" w:sz="8" w:space="0" w:color="auto"/>
              <w:left w:val="single" w:sz="8" w:space="0" w:color="auto"/>
              <w:bottom w:val="single" w:sz="8" w:space="0" w:color="auto"/>
              <w:right w:val="single" w:sz="8" w:space="0" w:color="auto"/>
            </w:tcBorders>
            <w:shd w:val="clear" w:color="auto" w:fill="B4C6E7"/>
            <w:vAlign w:val="center"/>
            <w:hideMark/>
          </w:tcPr>
          <w:p w14:paraId="2F7E0E94" w14:textId="7383D427" w:rsidR="00063E0C" w:rsidRPr="00063E0C" w:rsidRDefault="00063E0C" w:rsidP="00E82BA0">
            <w:pPr>
              <w:pStyle w:val="Tablehead"/>
              <w:rPr>
                <w:lang w:eastAsia="zh-CN"/>
              </w:rPr>
            </w:pPr>
            <w:r w:rsidRPr="00063E0C">
              <w:rPr>
                <w:rFonts w:hint="eastAsia"/>
                <w:lang w:eastAsia="zh-CN"/>
              </w:rPr>
              <w:t>区域</w:t>
            </w:r>
          </w:p>
        </w:tc>
        <w:tc>
          <w:tcPr>
            <w:tcW w:w="1017" w:type="pct"/>
            <w:gridSpan w:val="2"/>
            <w:tcBorders>
              <w:top w:val="single" w:sz="8" w:space="0" w:color="auto"/>
              <w:left w:val="nil"/>
              <w:bottom w:val="single" w:sz="8" w:space="0" w:color="auto"/>
              <w:right w:val="single" w:sz="8" w:space="0" w:color="000000"/>
            </w:tcBorders>
            <w:shd w:val="clear" w:color="auto" w:fill="B4C6E7"/>
            <w:vAlign w:val="center"/>
            <w:hideMark/>
          </w:tcPr>
          <w:p w14:paraId="1201FDC3" w14:textId="26A44A2C" w:rsidR="00063E0C" w:rsidRPr="00063E0C" w:rsidRDefault="00063E0C" w:rsidP="00E82BA0">
            <w:pPr>
              <w:pStyle w:val="Tablehead"/>
              <w:rPr>
                <w:bCs/>
                <w:lang w:eastAsia="zh-CN"/>
              </w:rPr>
            </w:pPr>
            <w:r w:rsidRPr="00063E0C">
              <w:rPr>
                <w:rFonts w:hint="eastAsia"/>
                <w:bCs/>
                <w:lang w:val="en-US" w:eastAsia="zh-CN"/>
              </w:rPr>
              <w:t>信托基金（</w:t>
            </w:r>
            <w:r w:rsidRPr="00063E0C">
              <w:rPr>
                <w:bCs/>
                <w:lang w:val="en-US" w:eastAsia="zh-CN"/>
              </w:rPr>
              <w:t>FIT</w:t>
            </w:r>
            <w:r w:rsidRPr="00063E0C">
              <w:rPr>
                <w:rFonts w:hint="eastAsia"/>
                <w:bCs/>
                <w:lang w:val="en-US" w:eastAsia="zh-CN"/>
              </w:rPr>
              <w:t>）</w:t>
            </w:r>
          </w:p>
        </w:tc>
        <w:tc>
          <w:tcPr>
            <w:tcW w:w="1095" w:type="pct"/>
            <w:gridSpan w:val="2"/>
            <w:tcBorders>
              <w:top w:val="single" w:sz="8" w:space="0" w:color="auto"/>
              <w:left w:val="nil"/>
              <w:bottom w:val="single" w:sz="8" w:space="0" w:color="auto"/>
              <w:right w:val="single" w:sz="8" w:space="0" w:color="000000"/>
            </w:tcBorders>
            <w:shd w:val="clear" w:color="auto" w:fill="B4C6E7"/>
            <w:vAlign w:val="center"/>
            <w:hideMark/>
          </w:tcPr>
          <w:p w14:paraId="7170EBF1" w14:textId="0DAC2123" w:rsidR="00063E0C" w:rsidRPr="00063E0C" w:rsidRDefault="00063E0C" w:rsidP="00E82BA0">
            <w:pPr>
              <w:pStyle w:val="Tablehead"/>
              <w:rPr>
                <w:bCs/>
                <w:lang w:eastAsia="zh-CN"/>
              </w:rPr>
            </w:pPr>
            <w:r w:rsidRPr="00063E0C">
              <w:rPr>
                <w:rFonts w:hint="eastAsia"/>
                <w:bCs/>
                <w:lang w:val="en-US" w:eastAsia="zh-CN"/>
              </w:rPr>
              <w:t>信息通信技术</w:t>
            </w:r>
            <w:r>
              <w:rPr>
                <w:bCs/>
                <w:lang w:val="en-US" w:eastAsia="zh-CN"/>
              </w:rPr>
              <w:br/>
            </w:r>
            <w:r w:rsidRPr="00063E0C">
              <w:rPr>
                <w:rFonts w:hint="eastAsia"/>
                <w:bCs/>
                <w:lang w:val="en-US" w:eastAsia="zh-CN"/>
              </w:rPr>
              <w:t>发展基金（</w:t>
            </w:r>
            <w:r w:rsidRPr="00063E0C">
              <w:rPr>
                <w:bCs/>
                <w:lang w:val="en-US" w:eastAsia="zh-CN"/>
              </w:rPr>
              <w:t>ICT-DF</w:t>
            </w:r>
            <w:r w:rsidRPr="00063E0C">
              <w:rPr>
                <w:rFonts w:hint="eastAsia"/>
                <w:bCs/>
                <w:lang w:val="en-US" w:eastAsia="zh-CN"/>
              </w:rPr>
              <w:t>）</w:t>
            </w:r>
          </w:p>
        </w:tc>
        <w:tc>
          <w:tcPr>
            <w:tcW w:w="1063" w:type="pct"/>
            <w:gridSpan w:val="2"/>
            <w:tcBorders>
              <w:top w:val="single" w:sz="8" w:space="0" w:color="auto"/>
              <w:left w:val="nil"/>
              <w:bottom w:val="single" w:sz="8" w:space="0" w:color="auto"/>
              <w:right w:val="single" w:sz="8" w:space="0" w:color="000000"/>
            </w:tcBorders>
            <w:shd w:val="clear" w:color="auto" w:fill="B4C6E7"/>
            <w:vAlign w:val="center"/>
            <w:hideMark/>
          </w:tcPr>
          <w:p w14:paraId="14186F0B" w14:textId="16664532" w:rsidR="00063E0C" w:rsidRPr="00063E0C" w:rsidRDefault="00063E0C" w:rsidP="00E82BA0">
            <w:pPr>
              <w:pStyle w:val="Tablehead"/>
              <w:rPr>
                <w:bCs/>
                <w:lang w:eastAsia="zh-CN"/>
              </w:rPr>
            </w:pPr>
            <w:r w:rsidRPr="00063E0C">
              <w:rPr>
                <w:rFonts w:hint="eastAsia"/>
                <w:bCs/>
                <w:lang w:val="en-US" w:eastAsia="zh-CN"/>
              </w:rPr>
              <w:t>内部供资</w:t>
            </w:r>
          </w:p>
        </w:tc>
        <w:tc>
          <w:tcPr>
            <w:tcW w:w="1124" w:type="pct"/>
            <w:gridSpan w:val="2"/>
            <w:tcBorders>
              <w:top w:val="single" w:sz="8" w:space="0" w:color="auto"/>
              <w:left w:val="nil"/>
              <w:bottom w:val="single" w:sz="8" w:space="0" w:color="auto"/>
              <w:right w:val="single" w:sz="8" w:space="0" w:color="000000"/>
            </w:tcBorders>
            <w:shd w:val="clear" w:color="auto" w:fill="B4C6E7"/>
            <w:vAlign w:val="center"/>
            <w:hideMark/>
          </w:tcPr>
          <w:p w14:paraId="0868C175" w14:textId="3974718F" w:rsidR="00063E0C" w:rsidRPr="00063E0C" w:rsidRDefault="00063E0C" w:rsidP="00E82BA0">
            <w:pPr>
              <w:pStyle w:val="Tablehead"/>
              <w:rPr>
                <w:bCs/>
                <w:lang w:eastAsia="zh-CN"/>
              </w:rPr>
            </w:pPr>
            <w:r w:rsidRPr="00063E0C">
              <w:rPr>
                <w:rFonts w:hint="eastAsia"/>
                <w:bCs/>
                <w:lang w:val="en-US" w:eastAsia="zh-CN"/>
              </w:rPr>
              <w:t>合计</w:t>
            </w:r>
          </w:p>
        </w:tc>
      </w:tr>
      <w:tr w:rsidR="00E743B8" w:rsidRPr="00063E0C" w14:paraId="315C6B32" w14:textId="77777777" w:rsidTr="00686A96">
        <w:trPr>
          <w:trHeight w:val="1018"/>
        </w:trPr>
        <w:tc>
          <w:tcPr>
            <w:tcW w:w="701" w:type="pct"/>
            <w:vMerge/>
            <w:tcBorders>
              <w:top w:val="single" w:sz="8" w:space="0" w:color="auto"/>
              <w:left w:val="single" w:sz="8" w:space="0" w:color="auto"/>
              <w:bottom w:val="single" w:sz="8" w:space="0" w:color="auto"/>
              <w:right w:val="single" w:sz="8" w:space="0" w:color="auto"/>
            </w:tcBorders>
            <w:shd w:val="clear" w:color="auto" w:fill="B4C6E7"/>
            <w:hideMark/>
          </w:tcPr>
          <w:p w14:paraId="289E7FB2" w14:textId="17DCAEC9" w:rsidR="00072DD7" w:rsidRPr="00063E0C" w:rsidRDefault="00072DD7" w:rsidP="00E82BA0">
            <w:pPr>
              <w:pStyle w:val="Tablehead"/>
              <w:rPr>
                <w:rFonts w:eastAsia="Times New Roman"/>
                <w:szCs w:val="22"/>
                <w:lang w:eastAsia="zh-CN"/>
              </w:rPr>
            </w:pPr>
          </w:p>
        </w:tc>
        <w:tc>
          <w:tcPr>
            <w:tcW w:w="392" w:type="pct"/>
            <w:tcBorders>
              <w:top w:val="single" w:sz="8" w:space="0" w:color="auto"/>
              <w:left w:val="single" w:sz="8" w:space="0" w:color="auto"/>
              <w:bottom w:val="single" w:sz="8" w:space="0" w:color="auto"/>
              <w:right w:val="single" w:sz="8" w:space="0" w:color="auto"/>
            </w:tcBorders>
            <w:shd w:val="clear" w:color="auto" w:fill="B4C6E7"/>
            <w:vAlign w:val="center"/>
            <w:hideMark/>
          </w:tcPr>
          <w:p w14:paraId="6395A947" w14:textId="77777777" w:rsidR="00072DD7" w:rsidRPr="00063E0C" w:rsidRDefault="00072DD7" w:rsidP="00E82BA0">
            <w:pPr>
              <w:pStyle w:val="Tablehead"/>
              <w:rPr>
                <w:lang w:eastAsia="zh-CN"/>
              </w:rPr>
            </w:pPr>
            <w:r w:rsidRPr="00063E0C">
              <w:rPr>
                <w:rFonts w:hint="eastAsia"/>
                <w:lang w:val="en-US" w:eastAsia="zh-CN"/>
              </w:rPr>
              <w:t>项目数量</w:t>
            </w:r>
          </w:p>
        </w:tc>
        <w:tc>
          <w:tcPr>
            <w:tcW w:w="625" w:type="pct"/>
            <w:tcBorders>
              <w:top w:val="single" w:sz="8" w:space="0" w:color="auto"/>
              <w:left w:val="nil"/>
              <w:bottom w:val="single" w:sz="8" w:space="0" w:color="auto"/>
              <w:right w:val="single" w:sz="8" w:space="0" w:color="auto"/>
            </w:tcBorders>
            <w:shd w:val="clear" w:color="auto" w:fill="B4C6E7"/>
            <w:vAlign w:val="center"/>
            <w:hideMark/>
          </w:tcPr>
          <w:p w14:paraId="7F8BEBEB" w14:textId="436222C3" w:rsidR="00072DD7" w:rsidRPr="00063E0C" w:rsidRDefault="00072DD7" w:rsidP="00E82BA0">
            <w:pPr>
              <w:pStyle w:val="Tablehead"/>
              <w:rPr>
                <w:lang w:eastAsia="zh-CN"/>
              </w:rPr>
            </w:pPr>
            <w:r w:rsidRPr="00063E0C">
              <w:rPr>
                <w:rFonts w:hint="eastAsia"/>
                <w:lang w:val="en-US" w:eastAsia="zh-CN"/>
              </w:rPr>
              <w:t>执行金额（千美元）</w:t>
            </w:r>
          </w:p>
        </w:tc>
        <w:tc>
          <w:tcPr>
            <w:tcW w:w="391" w:type="pct"/>
            <w:tcBorders>
              <w:top w:val="single" w:sz="8" w:space="0" w:color="auto"/>
              <w:left w:val="nil"/>
              <w:bottom w:val="single" w:sz="8" w:space="0" w:color="auto"/>
              <w:right w:val="single" w:sz="8" w:space="0" w:color="auto"/>
            </w:tcBorders>
            <w:shd w:val="clear" w:color="auto" w:fill="B4C6E7"/>
            <w:vAlign w:val="center"/>
            <w:hideMark/>
          </w:tcPr>
          <w:p w14:paraId="35E6A27D" w14:textId="7DC32B54" w:rsidR="00072DD7" w:rsidRPr="00063E0C" w:rsidRDefault="00072DD7" w:rsidP="00E82BA0">
            <w:pPr>
              <w:pStyle w:val="Tablehead"/>
              <w:rPr>
                <w:lang w:eastAsia="zh-CN"/>
              </w:rPr>
            </w:pPr>
            <w:r w:rsidRPr="00063E0C">
              <w:rPr>
                <w:rFonts w:hint="eastAsia"/>
                <w:lang w:val="en-US" w:eastAsia="zh-CN"/>
              </w:rPr>
              <w:t>项目数量</w:t>
            </w:r>
          </w:p>
        </w:tc>
        <w:tc>
          <w:tcPr>
            <w:tcW w:w="703" w:type="pct"/>
            <w:tcBorders>
              <w:top w:val="single" w:sz="8" w:space="0" w:color="auto"/>
              <w:left w:val="single" w:sz="8" w:space="0" w:color="auto"/>
              <w:bottom w:val="single" w:sz="8" w:space="0" w:color="auto"/>
              <w:right w:val="single" w:sz="8" w:space="0" w:color="auto"/>
            </w:tcBorders>
            <w:shd w:val="clear" w:color="auto" w:fill="B4C6E7"/>
            <w:vAlign w:val="center"/>
            <w:hideMark/>
          </w:tcPr>
          <w:p w14:paraId="6BF462A9" w14:textId="26DC6663" w:rsidR="00072DD7" w:rsidRPr="00063E0C" w:rsidRDefault="00072DD7" w:rsidP="00E82BA0">
            <w:pPr>
              <w:pStyle w:val="Tablehead"/>
              <w:rPr>
                <w:lang w:eastAsia="zh-CN"/>
              </w:rPr>
            </w:pPr>
            <w:r w:rsidRPr="00063E0C">
              <w:rPr>
                <w:rFonts w:hint="eastAsia"/>
                <w:lang w:val="en-US" w:eastAsia="zh-CN"/>
              </w:rPr>
              <w:t>执行金额（千美元）</w:t>
            </w:r>
          </w:p>
        </w:tc>
        <w:tc>
          <w:tcPr>
            <w:tcW w:w="391" w:type="pct"/>
            <w:tcBorders>
              <w:top w:val="single" w:sz="8" w:space="0" w:color="auto"/>
              <w:left w:val="nil"/>
              <w:bottom w:val="single" w:sz="8" w:space="0" w:color="auto"/>
              <w:right w:val="single" w:sz="8" w:space="0" w:color="auto"/>
            </w:tcBorders>
            <w:shd w:val="clear" w:color="auto" w:fill="B4C6E7"/>
            <w:vAlign w:val="center"/>
            <w:hideMark/>
          </w:tcPr>
          <w:p w14:paraId="1979D1A7" w14:textId="7050ABBE" w:rsidR="00072DD7" w:rsidRPr="00063E0C" w:rsidRDefault="00072DD7" w:rsidP="00E82BA0">
            <w:pPr>
              <w:pStyle w:val="Tablehead"/>
              <w:rPr>
                <w:lang w:eastAsia="zh-CN"/>
              </w:rPr>
            </w:pPr>
            <w:r w:rsidRPr="00063E0C">
              <w:rPr>
                <w:rFonts w:hint="eastAsia"/>
                <w:lang w:val="en-US" w:eastAsia="zh-CN"/>
              </w:rPr>
              <w:t>项目数量</w:t>
            </w:r>
          </w:p>
        </w:tc>
        <w:tc>
          <w:tcPr>
            <w:tcW w:w="672" w:type="pct"/>
            <w:tcBorders>
              <w:top w:val="single" w:sz="8" w:space="0" w:color="auto"/>
              <w:left w:val="nil"/>
              <w:bottom w:val="single" w:sz="8" w:space="0" w:color="auto"/>
              <w:right w:val="single" w:sz="8" w:space="0" w:color="auto"/>
            </w:tcBorders>
            <w:shd w:val="clear" w:color="auto" w:fill="B4C6E7"/>
            <w:vAlign w:val="center"/>
            <w:hideMark/>
          </w:tcPr>
          <w:p w14:paraId="716CA8A4" w14:textId="61D998AC" w:rsidR="00072DD7" w:rsidRPr="00063E0C" w:rsidRDefault="00072DD7" w:rsidP="00E82BA0">
            <w:pPr>
              <w:pStyle w:val="Tablehead"/>
              <w:rPr>
                <w:lang w:eastAsia="zh-CN"/>
              </w:rPr>
            </w:pPr>
            <w:r w:rsidRPr="00063E0C">
              <w:rPr>
                <w:rFonts w:hint="eastAsia"/>
                <w:lang w:val="en-US" w:eastAsia="zh-CN"/>
              </w:rPr>
              <w:t>执行金额（千美元）</w:t>
            </w:r>
          </w:p>
        </w:tc>
        <w:tc>
          <w:tcPr>
            <w:tcW w:w="423" w:type="pct"/>
            <w:tcBorders>
              <w:top w:val="single" w:sz="8" w:space="0" w:color="auto"/>
              <w:left w:val="nil"/>
              <w:bottom w:val="single" w:sz="8" w:space="0" w:color="auto"/>
              <w:right w:val="single" w:sz="8" w:space="0" w:color="auto"/>
            </w:tcBorders>
            <w:shd w:val="clear" w:color="auto" w:fill="B4C6E7"/>
            <w:vAlign w:val="center"/>
            <w:hideMark/>
          </w:tcPr>
          <w:p w14:paraId="708E8586" w14:textId="73C2FA0A" w:rsidR="00072DD7" w:rsidRPr="00063E0C" w:rsidRDefault="00072DD7" w:rsidP="00E82BA0">
            <w:pPr>
              <w:pStyle w:val="Tablehead"/>
              <w:rPr>
                <w:lang w:eastAsia="zh-CN"/>
              </w:rPr>
            </w:pPr>
            <w:r w:rsidRPr="00063E0C">
              <w:rPr>
                <w:rFonts w:hint="eastAsia"/>
                <w:lang w:val="en-US" w:eastAsia="zh-CN"/>
              </w:rPr>
              <w:t>项目数量</w:t>
            </w:r>
          </w:p>
        </w:tc>
        <w:tc>
          <w:tcPr>
            <w:tcW w:w="701" w:type="pct"/>
            <w:tcBorders>
              <w:top w:val="single" w:sz="8" w:space="0" w:color="auto"/>
              <w:left w:val="single" w:sz="8" w:space="0" w:color="auto"/>
              <w:bottom w:val="single" w:sz="8" w:space="0" w:color="auto"/>
              <w:right w:val="single" w:sz="8" w:space="0" w:color="auto"/>
            </w:tcBorders>
            <w:shd w:val="clear" w:color="auto" w:fill="B4C6E7"/>
            <w:vAlign w:val="center"/>
            <w:hideMark/>
          </w:tcPr>
          <w:p w14:paraId="26A55FE4" w14:textId="19FF3FA1" w:rsidR="00072DD7" w:rsidRPr="00063E0C" w:rsidRDefault="00072DD7" w:rsidP="00E82BA0">
            <w:pPr>
              <w:pStyle w:val="Tablehead"/>
              <w:rPr>
                <w:lang w:eastAsia="zh-CN"/>
              </w:rPr>
            </w:pPr>
            <w:r w:rsidRPr="00063E0C">
              <w:rPr>
                <w:rFonts w:hint="eastAsia"/>
                <w:lang w:val="en-US" w:eastAsia="zh-CN"/>
              </w:rPr>
              <w:t>执行金额（千美元）</w:t>
            </w:r>
          </w:p>
        </w:tc>
      </w:tr>
      <w:tr w:rsidR="00686A96" w:rsidRPr="00063E0C" w14:paraId="55635355" w14:textId="77777777" w:rsidTr="00686A96">
        <w:trPr>
          <w:trHeight w:val="300"/>
        </w:trPr>
        <w:tc>
          <w:tcPr>
            <w:tcW w:w="701" w:type="pct"/>
            <w:tcBorders>
              <w:top w:val="single" w:sz="8" w:space="0" w:color="auto"/>
              <w:left w:val="single" w:sz="8" w:space="0" w:color="auto"/>
              <w:bottom w:val="nil"/>
              <w:right w:val="single" w:sz="8" w:space="0" w:color="auto"/>
            </w:tcBorders>
            <w:shd w:val="clear" w:color="auto" w:fill="auto"/>
            <w:vAlign w:val="center"/>
            <w:hideMark/>
          </w:tcPr>
          <w:p w14:paraId="5573BB81" w14:textId="77777777" w:rsidR="00063E0C" w:rsidRPr="00063E0C" w:rsidRDefault="00063E0C" w:rsidP="00E82BA0">
            <w:pPr>
              <w:pStyle w:val="Tabletext"/>
              <w:rPr>
                <w:lang w:eastAsia="zh-CN"/>
              </w:rPr>
            </w:pPr>
            <w:r w:rsidRPr="00063E0C">
              <w:rPr>
                <w:rFonts w:hint="eastAsia"/>
                <w:lang w:val="en-US" w:eastAsia="zh-CN"/>
              </w:rPr>
              <w:t>非洲</w:t>
            </w:r>
          </w:p>
        </w:tc>
        <w:tc>
          <w:tcPr>
            <w:tcW w:w="392" w:type="pct"/>
            <w:tcBorders>
              <w:top w:val="single" w:sz="8" w:space="0" w:color="auto"/>
              <w:left w:val="nil"/>
              <w:bottom w:val="nil"/>
              <w:right w:val="single" w:sz="8" w:space="0" w:color="auto"/>
            </w:tcBorders>
            <w:shd w:val="clear" w:color="auto" w:fill="auto"/>
            <w:vAlign w:val="center"/>
            <w:hideMark/>
          </w:tcPr>
          <w:p w14:paraId="53ED1A1B" w14:textId="77777777" w:rsidR="00063E0C" w:rsidRPr="00063E0C" w:rsidRDefault="00063E0C" w:rsidP="00E82BA0">
            <w:pPr>
              <w:pStyle w:val="Tabletext"/>
              <w:rPr>
                <w:rFonts w:eastAsia="Times New Roman"/>
                <w:lang w:eastAsia="zh-CN"/>
              </w:rPr>
            </w:pPr>
            <w:r w:rsidRPr="00063E0C">
              <w:rPr>
                <w:rFonts w:eastAsia="Times New Roman"/>
                <w:lang w:val="en-US" w:eastAsia="zh-CN"/>
              </w:rPr>
              <w:t>11</w:t>
            </w:r>
          </w:p>
        </w:tc>
        <w:tc>
          <w:tcPr>
            <w:tcW w:w="625" w:type="pct"/>
            <w:tcBorders>
              <w:top w:val="single" w:sz="8" w:space="0" w:color="auto"/>
              <w:left w:val="nil"/>
              <w:bottom w:val="nil"/>
              <w:right w:val="single" w:sz="8" w:space="0" w:color="auto"/>
            </w:tcBorders>
            <w:shd w:val="clear" w:color="auto" w:fill="auto"/>
            <w:vAlign w:val="center"/>
            <w:hideMark/>
          </w:tcPr>
          <w:p w14:paraId="4A0F5A45" w14:textId="77777777" w:rsidR="00063E0C" w:rsidRPr="00063E0C" w:rsidRDefault="00063E0C" w:rsidP="00E82BA0">
            <w:pPr>
              <w:pStyle w:val="Tabletext"/>
              <w:rPr>
                <w:rFonts w:eastAsia="Times New Roman"/>
                <w:lang w:eastAsia="zh-CN"/>
              </w:rPr>
            </w:pPr>
            <w:r w:rsidRPr="00063E0C">
              <w:rPr>
                <w:rFonts w:eastAsia="Times New Roman"/>
                <w:lang w:val="en-US" w:eastAsia="zh-CN"/>
              </w:rPr>
              <w:t>1,608</w:t>
            </w:r>
          </w:p>
        </w:tc>
        <w:tc>
          <w:tcPr>
            <w:tcW w:w="391" w:type="pct"/>
            <w:tcBorders>
              <w:top w:val="single" w:sz="8" w:space="0" w:color="auto"/>
              <w:left w:val="nil"/>
              <w:bottom w:val="nil"/>
              <w:right w:val="single" w:sz="8" w:space="0" w:color="auto"/>
            </w:tcBorders>
            <w:shd w:val="clear" w:color="auto" w:fill="auto"/>
            <w:vAlign w:val="center"/>
            <w:hideMark/>
          </w:tcPr>
          <w:p w14:paraId="4A06E873" w14:textId="77777777" w:rsidR="00063E0C" w:rsidRPr="00063E0C" w:rsidRDefault="00063E0C" w:rsidP="00E82BA0">
            <w:pPr>
              <w:pStyle w:val="Tabletext"/>
              <w:rPr>
                <w:rFonts w:eastAsia="Times New Roman"/>
                <w:lang w:eastAsia="zh-CN"/>
              </w:rPr>
            </w:pPr>
            <w:r w:rsidRPr="00063E0C">
              <w:rPr>
                <w:rFonts w:eastAsia="Times New Roman"/>
                <w:lang w:val="en-US" w:eastAsia="zh-CN"/>
              </w:rPr>
              <w:t>2</w:t>
            </w:r>
          </w:p>
        </w:tc>
        <w:tc>
          <w:tcPr>
            <w:tcW w:w="703" w:type="pct"/>
            <w:tcBorders>
              <w:top w:val="single" w:sz="8" w:space="0" w:color="auto"/>
              <w:left w:val="nil"/>
              <w:bottom w:val="nil"/>
              <w:right w:val="single" w:sz="8" w:space="0" w:color="auto"/>
            </w:tcBorders>
            <w:shd w:val="clear" w:color="auto" w:fill="auto"/>
            <w:vAlign w:val="center"/>
            <w:hideMark/>
          </w:tcPr>
          <w:p w14:paraId="06106663" w14:textId="77777777" w:rsidR="00063E0C" w:rsidRPr="00063E0C" w:rsidRDefault="00063E0C" w:rsidP="00E82BA0">
            <w:pPr>
              <w:pStyle w:val="Tabletext"/>
              <w:rPr>
                <w:rFonts w:eastAsia="Times New Roman"/>
                <w:lang w:eastAsia="zh-CN"/>
              </w:rPr>
            </w:pPr>
            <w:r w:rsidRPr="00063E0C">
              <w:rPr>
                <w:rFonts w:eastAsia="Times New Roman"/>
                <w:lang w:val="en-US" w:eastAsia="zh-CN"/>
              </w:rPr>
              <w:t>48</w:t>
            </w:r>
          </w:p>
        </w:tc>
        <w:tc>
          <w:tcPr>
            <w:tcW w:w="391" w:type="pct"/>
            <w:tcBorders>
              <w:top w:val="single" w:sz="8" w:space="0" w:color="auto"/>
              <w:left w:val="nil"/>
              <w:bottom w:val="nil"/>
              <w:right w:val="single" w:sz="8" w:space="0" w:color="auto"/>
            </w:tcBorders>
            <w:shd w:val="clear" w:color="auto" w:fill="auto"/>
            <w:vAlign w:val="center"/>
            <w:hideMark/>
          </w:tcPr>
          <w:p w14:paraId="3E3498F1" w14:textId="77777777" w:rsidR="00063E0C" w:rsidRPr="00063E0C" w:rsidRDefault="00063E0C" w:rsidP="00E82BA0">
            <w:pPr>
              <w:pStyle w:val="Tabletext"/>
              <w:rPr>
                <w:rFonts w:eastAsia="Times New Roman"/>
                <w:lang w:eastAsia="zh-CN"/>
              </w:rPr>
            </w:pPr>
            <w:r w:rsidRPr="00063E0C">
              <w:rPr>
                <w:rFonts w:eastAsia="Times New Roman"/>
                <w:lang w:val="en-US" w:eastAsia="zh-CN"/>
              </w:rPr>
              <w:t>3</w:t>
            </w:r>
          </w:p>
        </w:tc>
        <w:tc>
          <w:tcPr>
            <w:tcW w:w="672" w:type="pct"/>
            <w:tcBorders>
              <w:top w:val="single" w:sz="8" w:space="0" w:color="auto"/>
              <w:left w:val="nil"/>
              <w:bottom w:val="nil"/>
              <w:right w:val="single" w:sz="8" w:space="0" w:color="auto"/>
            </w:tcBorders>
            <w:shd w:val="clear" w:color="auto" w:fill="auto"/>
            <w:vAlign w:val="center"/>
            <w:hideMark/>
          </w:tcPr>
          <w:p w14:paraId="02DC1924" w14:textId="77777777" w:rsidR="00063E0C" w:rsidRPr="00063E0C" w:rsidRDefault="00063E0C" w:rsidP="00E82BA0">
            <w:pPr>
              <w:pStyle w:val="Tabletext"/>
              <w:rPr>
                <w:rFonts w:eastAsia="Times New Roman"/>
                <w:lang w:eastAsia="zh-CN"/>
              </w:rPr>
            </w:pPr>
            <w:r w:rsidRPr="00063E0C">
              <w:rPr>
                <w:rFonts w:eastAsia="Times New Roman"/>
                <w:lang w:val="en-US" w:eastAsia="zh-CN"/>
              </w:rPr>
              <w:t>72</w:t>
            </w:r>
          </w:p>
        </w:tc>
        <w:tc>
          <w:tcPr>
            <w:tcW w:w="423" w:type="pct"/>
            <w:tcBorders>
              <w:top w:val="single" w:sz="8" w:space="0" w:color="auto"/>
              <w:left w:val="nil"/>
              <w:bottom w:val="nil"/>
              <w:right w:val="single" w:sz="8" w:space="0" w:color="auto"/>
            </w:tcBorders>
            <w:shd w:val="clear" w:color="auto" w:fill="auto"/>
            <w:vAlign w:val="center"/>
            <w:hideMark/>
          </w:tcPr>
          <w:p w14:paraId="50BD2769"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16</w:t>
            </w:r>
          </w:p>
        </w:tc>
        <w:tc>
          <w:tcPr>
            <w:tcW w:w="701" w:type="pct"/>
            <w:tcBorders>
              <w:top w:val="single" w:sz="8" w:space="0" w:color="auto"/>
              <w:left w:val="nil"/>
              <w:bottom w:val="nil"/>
              <w:right w:val="single" w:sz="8" w:space="0" w:color="auto"/>
            </w:tcBorders>
            <w:shd w:val="clear" w:color="auto" w:fill="auto"/>
            <w:vAlign w:val="center"/>
            <w:hideMark/>
          </w:tcPr>
          <w:p w14:paraId="039DBCDE" w14:textId="77777777" w:rsidR="00063E0C" w:rsidRPr="00063E0C" w:rsidRDefault="00063E0C" w:rsidP="00E82BA0">
            <w:pPr>
              <w:pStyle w:val="Tabletext"/>
              <w:rPr>
                <w:rFonts w:eastAsia="Times New Roman"/>
                <w:lang w:eastAsia="zh-CN"/>
              </w:rPr>
            </w:pPr>
            <w:r w:rsidRPr="00063E0C">
              <w:rPr>
                <w:rFonts w:eastAsia="Times New Roman"/>
                <w:lang w:val="en-US" w:eastAsia="zh-CN"/>
              </w:rPr>
              <w:t>1,728</w:t>
            </w:r>
          </w:p>
        </w:tc>
      </w:tr>
      <w:tr w:rsidR="00686A96" w:rsidRPr="00063E0C" w14:paraId="04BC3036" w14:textId="77777777" w:rsidTr="00686A96">
        <w:trPr>
          <w:trHeight w:val="300"/>
        </w:trPr>
        <w:tc>
          <w:tcPr>
            <w:tcW w:w="701" w:type="pct"/>
            <w:tcBorders>
              <w:top w:val="nil"/>
              <w:left w:val="single" w:sz="8" w:space="0" w:color="auto"/>
              <w:bottom w:val="nil"/>
              <w:right w:val="single" w:sz="8" w:space="0" w:color="auto"/>
            </w:tcBorders>
            <w:shd w:val="clear" w:color="auto" w:fill="auto"/>
            <w:vAlign w:val="center"/>
            <w:hideMark/>
          </w:tcPr>
          <w:p w14:paraId="5E80D70B" w14:textId="77777777" w:rsidR="00063E0C" w:rsidRPr="00063E0C" w:rsidRDefault="00063E0C" w:rsidP="00E82BA0">
            <w:pPr>
              <w:pStyle w:val="Tabletext"/>
              <w:rPr>
                <w:lang w:eastAsia="zh-CN"/>
              </w:rPr>
            </w:pPr>
            <w:r w:rsidRPr="00063E0C">
              <w:rPr>
                <w:rFonts w:hint="eastAsia"/>
                <w:lang w:val="en-US" w:eastAsia="zh-CN"/>
              </w:rPr>
              <w:t>美洲</w:t>
            </w:r>
          </w:p>
        </w:tc>
        <w:tc>
          <w:tcPr>
            <w:tcW w:w="392" w:type="pct"/>
            <w:tcBorders>
              <w:top w:val="nil"/>
              <w:left w:val="nil"/>
              <w:bottom w:val="nil"/>
              <w:right w:val="single" w:sz="8" w:space="0" w:color="auto"/>
            </w:tcBorders>
            <w:shd w:val="clear" w:color="auto" w:fill="auto"/>
            <w:vAlign w:val="center"/>
            <w:hideMark/>
          </w:tcPr>
          <w:p w14:paraId="0FC6A1CF" w14:textId="77777777" w:rsidR="00063E0C" w:rsidRPr="00063E0C" w:rsidRDefault="00063E0C" w:rsidP="00E82BA0">
            <w:pPr>
              <w:pStyle w:val="Tabletext"/>
              <w:rPr>
                <w:rFonts w:eastAsia="Times New Roman"/>
                <w:lang w:eastAsia="zh-CN"/>
              </w:rPr>
            </w:pPr>
            <w:r w:rsidRPr="00063E0C">
              <w:rPr>
                <w:rFonts w:eastAsia="Times New Roman"/>
                <w:lang w:val="en-US" w:eastAsia="zh-CN"/>
              </w:rPr>
              <w:t>8</w:t>
            </w:r>
          </w:p>
        </w:tc>
        <w:tc>
          <w:tcPr>
            <w:tcW w:w="625" w:type="pct"/>
            <w:tcBorders>
              <w:top w:val="nil"/>
              <w:left w:val="nil"/>
              <w:bottom w:val="nil"/>
              <w:right w:val="single" w:sz="8" w:space="0" w:color="auto"/>
            </w:tcBorders>
            <w:shd w:val="clear" w:color="auto" w:fill="auto"/>
            <w:vAlign w:val="center"/>
            <w:hideMark/>
          </w:tcPr>
          <w:p w14:paraId="523A2963" w14:textId="37E281F0" w:rsidR="00063E0C" w:rsidRPr="00063E0C" w:rsidRDefault="00063E0C" w:rsidP="00E82BA0">
            <w:pPr>
              <w:pStyle w:val="Tabletext"/>
              <w:rPr>
                <w:rFonts w:eastAsia="Times New Roman"/>
                <w:lang w:eastAsia="zh-CN"/>
              </w:rPr>
            </w:pPr>
            <w:r w:rsidRPr="00063E0C">
              <w:rPr>
                <w:rFonts w:eastAsia="Times New Roman"/>
                <w:lang w:val="en-US" w:eastAsia="zh-CN"/>
              </w:rPr>
              <w:t>3</w:t>
            </w:r>
            <w:r w:rsidR="00C77A25" w:rsidRPr="00F62960">
              <w:rPr>
                <w:rFonts w:eastAsia="Times New Roman"/>
                <w:lang w:val="en-US" w:eastAsia="zh-CN"/>
              </w:rPr>
              <w:t>,</w:t>
            </w:r>
            <w:r w:rsidRPr="00063E0C">
              <w:rPr>
                <w:rFonts w:eastAsia="Times New Roman"/>
                <w:lang w:val="en-US" w:eastAsia="zh-CN"/>
              </w:rPr>
              <w:t>193</w:t>
            </w:r>
          </w:p>
        </w:tc>
        <w:tc>
          <w:tcPr>
            <w:tcW w:w="391" w:type="pct"/>
            <w:tcBorders>
              <w:top w:val="nil"/>
              <w:left w:val="nil"/>
              <w:bottom w:val="nil"/>
              <w:right w:val="single" w:sz="8" w:space="0" w:color="auto"/>
            </w:tcBorders>
            <w:shd w:val="clear" w:color="auto" w:fill="auto"/>
            <w:vAlign w:val="center"/>
            <w:hideMark/>
          </w:tcPr>
          <w:p w14:paraId="1C5294BB" w14:textId="77777777" w:rsidR="00063E0C" w:rsidRPr="00063E0C" w:rsidRDefault="00063E0C" w:rsidP="00E82BA0">
            <w:pPr>
              <w:pStyle w:val="Tabletext"/>
              <w:rPr>
                <w:rFonts w:eastAsia="Times New Roman"/>
                <w:lang w:eastAsia="zh-CN"/>
              </w:rPr>
            </w:pPr>
            <w:r w:rsidRPr="00063E0C">
              <w:rPr>
                <w:rFonts w:eastAsia="Times New Roman"/>
                <w:lang w:val="en-US" w:eastAsia="zh-CN"/>
              </w:rPr>
              <w:t>0</w:t>
            </w:r>
          </w:p>
        </w:tc>
        <w:tc>
          <w:tcPr>
            <w:tcW w:w="703" w:type="pct"/>
            <w:tcBorders>
              <w:top w:val="nil"/>
              <w:left w:val="nil"/>
              <w:bottom w:val="nil"/>
              <w:right w:val="single" w:sz="8" w:space="0" w:color="auto"/>
            </w:tcBorders>
            <w:shd w:val="clear" w:color="auto" w:fill="auto"/>
            <w:vAlign w:val="center"/>
            <w:hideMark/>
          </w:tcPr>
          <w:p w14:paraId="272094A4" w14:textId="77777777" w:rsidR="00063E0C" w:rsidRPr="00063E0C" w:rsidRDefault="00063E0C" w:rsidP="00E82BA0">
            <w:pPr>
              <w:pStyle w:val="Tabletext"/>
              <w:rPr>
                <w:rFonts w:eastAsia="Times New Roman"/>
                <w:lang w:eastAsia="zh-CN"/>
              </w:rPr>
            </w:pPr>
            <w:r w:rsidRPr="00063E0C">
              <w:rPr>
                <w:rFonts w:eastAsia="Times New Roman"/>
                <w:lang w:val="en-US" w:eastAsia="zh-CN"/>
              </w:rPr>
              <w:t>0</w:t>
            </w:r>
          </w:p>
        </w:tc>
        <w:tc>
          <w:tcPr>
            <w:tcW w:w="391" w:type="pct"/>
            <w:tcBorders>
              <w:top w:val="nil"/>
              <w:left w:val="nil"/>
              <w:bottom w:val="nil"/>
              <w:right w:val="single" w:sz="8" w:space="0" w:color="auto"/>
            </w:tcBorders>
            <w:shd w:val="clear" w:color="auto" w:fill="auto"/>
            <w:vAlign w:val="center"/>
            <w:hideMark/>
          </w:tcPr>
          <w:p w14:paraId="27F30EBA" w14:textId="77777777" w:rsidR="00063E0C" w:rsidRPr="00063E0C" w:rsidRDefault="00063E0C" w:rsidP="00E82BA0">
            <w:pPr>
              <w:pStyle w:val="Tabletext"/>
              <w:rPr>
                <w:rFonts w:eastAsia="Times New Roman"/>
                <w:lang w:eastAsia="zh-CN"/>
              </w:rPr>
            </w:pPr>
            <w:r w:rsidRPr="00063E0C">
              <w:rPr>
                <w:rFonts w:eastAsia="Times New Roman"/>
                <w:lang w:val="en-US" w:eastAsia="zh-CN"/>
              </w:rPr>
              <w:t>3</w:t>
            </w:r>
          </w:p>
        </w:tc>
        <w:tc>
          <w:tcPr>
            <w:tcW w:w="672" w:type="pct"/>
            <w:tcBorders>
              <w:top w:val="nil"/>
              <w:left w:val="nil"/>
              <w:bottom w:val="nil"/>
              <w:right w:val="single" w:sz="8" w:space="0" w:color="auto"/>
            </w:tcBorders>
            <w:shd w:val="clear" w:color="auto" w:fill="auto"/>
            <w:vAlign w:val="center"/>
            <w:hideMark/>
          </w:tcPr>
          <w:p w14:paraId="3288C36C" w14:textId="77777777" w:rsidR="00063E0C" w:rsidRPr="00063E0C" w:rsidRDefault="00063E0C" w:rsidP="00E82BA0">
            <w:pPr>
              <w:pStyle w:val="Tabletext"/>
              <w:rPr>
                <w:rFonts w:eastAsia="Times New Roman"/>
                <w:lang w:eastAsia="zh-CN"/>
              </w:rPr>
            </w:pPr>
            <w:r w:rsidRPr="00063E0C">
              <w:rPr>
                <w:rFonts w:eastAsia="Times New Roman"/>
                <w:lang w:val="en-US" w:eastAsia="zh-CN"/>
              </w:rPr>
              <w:t>59</w:t>
            </w:r>
          </w:p>
        </w:tc>
        <w:tc>
          <w:tcPr>
            <w:tcW w:w="423" w:type="pct"/>
            <w:tcBorders>
              <w:top w:val="nil"/>
              <w:left w:val="nil"/>
              <w:bottom w:val="nil"/>
              <w:right w:val="single" w:sz="8" w:space="0" w:color="auto"/>
            </w:tcBorders>
            <w:shd w:val="clear" w:color="auto" w:fill="auto"/>
            <w:vAlign w:val="center"/>
            <w:hideMark/>
          </w:tcPr>
          <w:p w14:paraId="43BDD582"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11</w:t>
            </w:r>
          </w:p>
        </w:tc>
        <w:tc>
          <w:tcPr>
            <w:tcW w:w="701" w:type="pct"/>
            <w:tcBorders>
              <w:top w:val="nil"/>
              <w:left w:val="nil"/>
              <w:bottom w:val="nil"/>
              <w:right w:val="single" w:sz="8" w:space="0" w:color="auto"/>
            </w:tcBorders>
            <w:shd w:val="clear" w:color="auto" w:fill="auto"/>
            <w:vAlign w:val="center"/>
            <w:hideMark/>
          </w:tcPr>
          <w:p w14:paraId="64B4BCCF" w14:textId="77777777" w:rsidR="00063E0C" w:rsidRPr="00063E0C" w:rsidRDefault="00063E0C" w:rsidP="00E82BA0">
            <w:pPr>
              <w:pStyle w:val="Tabletext"/>
              <w:rPr>
                <w:rFonts w:eastAsia="Times New Roman"/>
                <w:lang w:eastAsia="zh-CN"/>
              </w:rPr>
            </w:pPr>
            <w:r w:rsidRPr="00063E0C">
              <w:rPr>
                <w:rFonts w:eastAsia="Times New Roman"/>
                <w:lang w:val="en-US" w:eastAsia="zh-CN"/>
              </w:rPr>
              <w:t>3,251</w:t>
            </w:r>
          </w:p>
        </w:tc>
      </w:tr>
      <w:tr w:rsidR="00686A96" w:rsidRPr="00063E0C" w14:paraId="74906A0B" w14:textId="77777777" w:rsidTr="00686A96">
        <w:trPr>
          <w:trHeight w:val="300"/>
        </w:trPr>
        <w:tc>
          <w:tcPr>
            <w:tcW w:w="701" w:type="pct"/>
            <w:tcBorders>
              <w:top w:val="nil"/>
              <w:left w:val="single" w:sz="8" w:space="0" w:color="auto"/>
              <w:bottom w:val="nil"/>
              <w:right w:val="single" w:sz="8" w:space="0" w:color="auto"/>
            </w:tcBorders>
            <w:shd w:val="clear" w:color="auto" w:fill="auto"/>
            <w:vAlign w:val="center"/>
            <w:hideMark/>
          </w:tcPr>
          <w:p w14:paraId="42924762" w14:textId="77777777" w:rsidR="00063E0C" w:rsidRPr="00063E0C" w:rsidRDefault="00063E0C" w:rsidP="00E82BA0">
            <w:pPr>
              <w:pStyle w:val="Tabletext"/>
              <w:rPr>
                <w:lang w:eastAsia="zh-CN"/>
              </w:rPr>
            </w:pPr>
            <w:r w:rsidRPr="00063E0C">
              <w:rPr>
                <w:rFonts w:hint="eastAsia"/>
                <w:lang w:val="en-US" w:eastAsia="zh-CN"/>
              </w:rPr>
              <w:t>阿拉伯国家</w:t>
            </w:r>
          </w:p>
        </w:tc>
        <w:tc>
          <w:tcPr>
            <w:tcW w:w="392" w:type="pct"/>
            <w:tcBorders>
              <w:top w:val="nil"/>
              <w:left w:val="nil"/>
              <w:bottom w:val="nil"/>
              <w:right w:val="single" w:sz="8" w:space="0" w:color="auto"/>
            </w:tcBorders>
            <w:shd w:val="clear" w:color="auto" w:fill="auto"/>
            <w:vAlign w:val="center"/>
            <w:hideMark/>
          </w:tcPr>
          <w:p w14:paraId="00C9442F" w14:textId="77777777" w:rsidR="00063E0C" w:rsidRPr="00063E0C" w:rsidRDefault="00063E0C" w:rsidP="00E82BA0">
            <w:pPr>
              <w:pStyle w:val="Tabletext"/>
              <w:rPr>
                <w:rFonts w:eastAsia="Times New Roman"/>
                <w:lang w:eastAsia="zh-CN"/>
              </w:rPr>
            </w:pPr>
            <w:r w:rsidRPr="00063E0C">
              <w:rPr>
                <w:rFonts w:eastAsia="Times New Roman"/>
                <w:lang w:val="en-US" w:eastAsia="zh-CN"/>
              </w:rPr>
              <w:t>7</w:t>
            </w:r>
          </w:p>
        </w:tc>
        <w:tc>
          <w:tcPr>
            <w:tcW w:w="625" w:type="pct"/>
            <w:tcBorders>
              <w:top w:val="nil"/>
              <w:left w:val="nil"/>
              <w:bottom w:val="nil"/>
              <w:right w:val="single" w:sz="8" w:space="0" w:color="auto"/>
            </w:tcBorders>
            <w:shd w:val="clear" w:color="auto" w:fill="auto"/>
            <w:vAlign w:val="center"/>
            <w:hideMark/>
          </w:tcPr>
          <w:p w14:paraId="444980C9" w14:textId="77777777" w:rsidR="00063E0C" w:rsidRPr="00063E0C" w:rsidRDefault="00063E0C" w:rsidP="00E82BA0">
            <w:pPr>
              <w:pStyle w:val="Tabletext"/>
              <w:rPr>
                <w:rFonts w:eastAsia="Times New Roman"/>
                <w:lang w:eastAsia="zh-CN"/>
              </w:rPr>
            </w:pPr>
            <w:r w:rsidRPr="00063E0C">
              <w:rPr>
                <w:rFonts w:eastAsia="Times New Roman"/>
                <w:lang w:val="en-US" w:eastAsia="zh-CN"/>
              </w:rPr>
              <w:t>471</w:t>
            </w:r>
          </w:p>
        </w:tc>
        <w:tc>
          <w:tcPr>
            <w:tcW w:w="391" w:type="pct"/>
            <w:tcBorders>
              <w:top w:val="nil"/>
              <w:left w:val="nil"/>
              <w:bottom w:val="nil"/>
              <w:right w:val="single" w:sz="8" w:space="0" w:color="auto"/>
            </w:tcBorders>
            <w:shd w:val="clear" w:color="auto" w:fill="auto"/>
            <w:vAlign w:val="center"/>
            <w:hideMark/>
          </w:tcPr>
          <w:p w14:paraId="52DE8453" w14:textId="77777777" w:rsidR="00063E0C" w:rsidRPr="00063E0C" w:rsidRDefault="00063E0C" w:rsidP="00E82BA0">
            <w:pPr>
              <w:pStyle w:val="Tabletext"/>
              <w:rPr>
                <w:rFonts w:eastAsia="Times New Roman"/>
                <w:lang w:eastAsia="zh-CN"/>
              </w:rPr>
            </w:pPr>
            <w:r w:rsidRPr="00063E0C">
              <w:rPr>
                <w:rFonts w:eastAsia="Times New Roman"/>
                <w:lang w:val="en-US" w:eastAsia="zh-CN"/>
              </w:rPr>
              <w:t>0</w:t>
            </w:r>
          </w:p>
        </w:tc>
        <w:tc>
          <w:tcPr>
            <w:tcW w:w="703" w:type="pct"/>
            <w:tcBorders>
              <w:top w:val="nil"/>
              <w:left w:val="nil"/>
              <w:bottom w:val="nil"/>
              <w:right w:val="single" w:sz="8" w:space="0" w:color="auto"/>
            </w:tcBorders>
            <w:shd w:val="clear" w:color="auto" w:fill="auto"/>
            <w:vAlign w:val="center"/>
            <w:hideMark/>
          </w:tcPr>
          <w:p w14:paraId="3D873945" w14:textId="77777777" w:rsidR="00063E0C" w:rsidRPr="00063E0C" w:rsidRDefault="00063E0C" w:rsidP="00E82BA0">
            <w:pPr>
              <w:pStyle w:val="Tabletext"/>
              <w:rPr>
                <w:rFonts w:eastAsia="Times New Roman"/>
                <w:lang w:eastAsia="zh-CN"/>
              </w:rPr>
            </w:pPr>
            <w:r w:rsidRPr="00063E0C">
              <w:rPr>
                <w:rFonts w:eastAsia="Times New Roman"/>
                <w:lang w:val="en-US" w:eastAsia="zh-CN"/>
              </w:rPr>
              <w:t>0</w:t>
            </w:r>
          </w:p>
        </w:tc>
        <w:tc>
          <w:tcPr>
            <w:tcW w:w="391" w:type="pct"/>
            <w:tcBorders>
              <w:top w:val="nil"/>
              <w:left w:val="nil"/>
              <w:bottom w:val="nil"/>
              <w:right w:val="single" w:sz="8" w:space="0" w:color="auto"/>
            </w:tcBorders>
            <w:shd w:val="clear" w:color="auto" w:fill="auto"/>
            <w:vAlign w:val="center"/>
            <w:hideMark/>
          </w:tcPr>
          <w:p w14:paraId="07ACF319" w14:textId="77777777" w:rsidR="00063E0C" w:rsidRPr="00063E0C" w:rsidRDefault="00063E0C" w:rsidP="00E82BA0">
            <w:pPr>
              <w:pStyle w:val="Tabletext"/>
              <w:rPr>
                <w:rFonts w:eastAsia="Times New Roman"/>
                <w:lang w:eastAsia="zh-CN"/>
              </w:rPr>
            </w:pPr>
            <w:r w:rsidRPr="00063E0C">
              <w:rPr>
                <w:rFonts w:eastAsia="Times New Roman"/>
                <w:lang w:val="en-US" w:eastAsia="zh-CN"/>
              </w:rPr>
              <w:t>2</w:t>
            </w:r>
          </w:p>
        </w:tc>
        <w:tc>
          <w:tcPr>
            <w:tcW w:w="672" w:type="pct"/>
            <w:tcBorders>
              <w:top w:val="nil"/>
              <w:left w:val="nil"/>
              <w:bottom w:val="nil"/>
              <w:right w:val="single" w:sz="8" w:space="0" w:color="auto"/>
            </w:tcBorders>
            <w:shd w:val="clear" w:color="auto" w:fill="auto"/>
            <w:vAlign w:val="center"/>
            <w:hideMark/>
          </w:tcPr>
          <w:p w14:paraId="10F6B032" w14:textId="77777777" w:rsidR="00063E0C" w:rsidRPr="00063E0C" w:rsidRDefault="00063E0C" w:rsidP="00E82BA0">
            <w:pPr>
              <w:pStyle w:val="Tabletext"/>
              <w:rPr>
                <w:rFonts w:eastAsia="Times New Roman"/>
                <w:lang w:eastAsia="zh-CN"/>
              </w:rPr>
            </w:pPr>
            <w:r w:rsidRPr="00063E0C">
              <w:rPr>
                <w:rFonts w:eastAsia="Times New Roman"/>
                <w:lang w:val="en-US" w:eastAsia="zh-CN"/>
              </w:rPr>
              <w:t>70</w:t>
            </w:r>
          </w:p>
        </w:tc>
        <w:tc>
          <w:tcPr>
            <w:tcW w:w="423" w:type="pct"/>
            <w:tcBorders>
              <w:top w:val="nil"/>
              <w:left w:val="nil"/>
              <w:bottom w:val="nil"/>
              <w:right w:val="single" w:sz="8" w:space="0" w:color="auto"/>
            </w:tcBorders>
            <w:shd w:val="clear" w:color="auto" w:fill="auto"/>
            <w:vAlign w:val="center"/>
            <w:hideMark/>
          </w:tcPr>
          <w:p w14:paraId="62D224C9"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9</w:t>
            </w:r>
          </w:p>
        </w:tc>
        <w:tc>
          <w:tcPr>
            <w:tcW w:w="701" w:type="pct"/>
            <w:tcBorders>
              <w:top w:val="nil"/>
              <w:left w:val="nil"/>
              <w:bottom w:val="nil"/>
              <w:right w:val="single" w:sz="8" w:space="0" w:color="auto"/>
            </w:tcBorders>
            <w:shd w:val="clear" w:color="auto" w:fill="auto"/>
            <w:vAlign w:val="center"/>
            <w:hideMark/>
          </w:tcPr>
          <w:p w14:paraId="32DA1CD2" w14:textId="77777777" w:rsidR="00063E0C" w:rsidRPr="00063E0C" w:rsidRDefault="00063E0C" w:rsidP="00E82BA0">
            <w:pPr>
              <w:pStyle w:val="Tabletext"/>
              <w:rPr>
                <w:rFonts w:eastAsia="Times New Roman"/>
                <w:lang w:eastAsia="zh-CN"/>
              </w:rPr>
            </w:pPr>
            <w:r w:rsidRPr="00063E0C">
              <w:rPr>
                <w:rFonts w:eastAsia="Times New Roman"/>
                <w:lang w:val="en-US" w:eastAsia="zh-CN"/>
              </w:rPr>
              <w:t>542</w:t>
            </w:r>
          </w:p>
        </w:tc>
      </w:tr>
      <w:tr w:rsidR="00686A96" w:rsidRPr="00063E0C" w14:paraId="51BDCB40" w14:textId="77777777" w:rsidTr="00686A96">
        <w:trPr>
          <w:trHeight w:val="300"/>
        </w:trPr>
        <w:tc>
          <w:tcPr>
            <w:tcW w:w="701" w:type="pct"/>
            <w:tcBorders>
              <w:top w:val="nil"/>
              <w:left w:val="single" w:sz="8" w:space="0" w:color="auto"/>
              <w:bottom w:val="nil"/>
              <w:right w:val="single" w:sz="8" w:space="0" w:color="auto"/>
            </w:tcBorders>
            <w:shd w:val="clear" w:color="auto" w:fill="auto"/>
            <w:vAlign w:val="center"/>
            <w:hideMark/>
          </w:tcPr>
          <w:p w14:paraId="63412C51" w14:textId="77777777" w:rsidR="00063E0C" w:rsidRPr="00063E0C" w:rsidRDefault="00063E0C" w:rsidP="00E82BA0">
            <w:pPr>
              <w:pStyle w:val="Tabletext"/>
              <w:rPr>
                <w:lang w:eastAsia="zh-CN"/>
              </w:rPr>
            </w:pPr>
            <w:r w:rsidRPr="00063E0C">
              <w:rPr>
                <w:rFonts w:hint="eastAsia"/>
                <w:lang w:val="en-US" w:eastAsia="zh-CN"/>
              </w:rPr>
              <w:t>亚太</w:t>
            </w:r>
          </w:p>
        </w:tc>
        <w:tc>
          <w:tcPr>
            <w:tcW w:w="392" w:type="pct"/>
            <w:tcBorders>
              <w:top w:val="nil"/>
              <w:left w:val="nil"/>
              <w:bottom w:val="nil"/>
              <w:right w:val="single" w:sz="8" w:space="0" w:color="auto"/>
            </w:tcBorders>
            <w:shd w:val="clear" w:color="auto" w:fill="auto"/>
            <w:vAlign w:val="center"/>
            <w:hideMark/>
          </w:tcPr>
          <w:p w14:paraId="564E173C" w14:textId="77777777" w:rsidR="00063E0C" w:rsidRPr="00063E0C" w:rsidRDefault="00063E0C" w:rsidP="00E82BA0">
            <w:pPr>
              <w:pStyle w:val="Tabletext"/>
              <w:rPr>
                <w:rFonts w:eastAsia="Times New Roman"/>
                <w:lang w:eastAsia="zh-CN"/>
              </w:rPr>
            </w:pPr>
            <w:r w:rsidRPr="00063E0C">
              <w:rPr>
                <w:rFonts w:eastAsia="Times New Roman"/>
                <w:lang w:val="en-US" w:eastAsia="zh-CN"/>
              </w:rPr>
              <w:t>16</w:t>
            </w:r>
          </w:p>
        </w:tc>
        <w:tc>
          <w:tcPr>
            <w:tcW w:w="625" w:type="pct"/>
            <w:tcBorders>
              <w:top w:val="nil"/>
              <w:left w:val="nil"/>
              <w:bottom w:val="nil"/>
              <w:right w:val="single" w:sz="8" w:space="0" w:color="auto"/>
            </w:tcBorders>
            <w:shd w:val="clear" w:color="auto" w:fill="auto"/>
            <w:vAlign w:val="center"/>
            <w:hideMark/>
          </w:tcPr>
          <w:p w14:paraId="0CDE43A6" w14:textId="35BCA6EF" w:rsidR="00063E0C" w:rsidRPr="00063E0C" w:rsidRDefault="00063E0C" w:rsidP="00E82BA0">
            <w:pPr>
              <w:pStyle w:val="Tabletext"/>
              <w:rPr>
                <w:rFonts w:eastAsia="Times New Roman"/>
                <w:lang w:eastAsia="zh-CN"/>
              </w:rPr>
            </w:pPr>
            <w:r w:rsidRPr="00063E0C">
              <w:rPr>
                <w:rFonts w:eastAsia="Times New Roman"/>
                <w:lang w:val="en-US" w:eastAsia="zh-CN"/>
              </w:rPr>
              <w:t>1,594</w:t>
            </w:r>
          </w:p>
        </w:tc>
        <w:tc>
          <w:tcPr>
            <w:tcW w:w="391" w:type="pct"/>
            <w:tcBorders>
              <w:top w:val="nil"/>
              <w:left w:val="nil"/>
              <w:bottom w:val="nil"/>
              <w:right w:val="single" w:sz="8" w:space="0" w:color="auto"/>
            </w:tcBorders>
            <w:shd w:val="clear" w:color="auto" w:fill="auto"/>
            <w:vAlign w:val="center"/>
            <w:hideMark/>
          </w:tcPr>
          <w:p w14:paraId="45D5EB88" w14:textId="77777777" w:rsidR="00063E0C" w:rsidRPr="00063E0C" w:rsidRDefault="00063E0C" w:rsidP="00E82BA0">
            <w:pPr>
              <w:pStyle w:val="Tabletext"/>
              <w:rPr>
                <w:rFonts w:eastAsia="Times New Roman"/>
                <w:lang w:eastAsia="zh-CN"/>
              </w:rPr>
            </w:pPr>
            <w:r w:rsidRPr="00063E0C">
              <w:rPr>
                <w:rFonts w:eastAsia="Times New Roman"/>
                <w:lang w:val="en-US" w:eastAsia="zh-CN"/>
              </w:rPr>
              <w:t>0</w:t>
            </w:r>
          </w:p>
        </w:tc>
        <w:tc>
          <w:tcPr>
            <w:tcW w:w="703" w:type="pct"/>
            <w:tcBorders>
              <w:top w:val="nil"/>
              <w:left w:val="nil"/>
              <w:bottom w:val="nil"/>
              <w:right w:val="single" w:sz="8" w:space="0" w:color="auto"/>
            </w:tcBorders>
            <w:shd w:val="clear" w:color="auto" w:fill="auto"/>
            <w:vAlign w:val="center"/>
            <w:hideMark/>
          </w:tcPr>
          <w:p w14:paraId="3AB98B09" w14:textId="77777777" w:rsidR="00063E0C" w:rsidRPr="00063E0C" w:rsidRDefault="00063E0C" w:rsidP="00E82BA0">
            <w:pPr>
              <w:pStyle w:val="Tabletext"/>
              <w:rPr>
                <w:rFonts w:eastAsia="Times New Roman"/>
                <w:lang w:eastAsia="zh-CN"/>
              </w:rPr>
            </w:pPr>
            <w:r w:rsidRPr="00063E0C">
              <w:rPr>
                <w:rFonts w:eastAsia="Times New Roman"/>
                <w:lang w:val="en-US" w:eastAsia="zh-CN"/>
              </w:rPr>
              <w:t>0</w:t>
            </w:r>
          </w:p>
        </w:tc>
        <w:tc>
          <w:tcPr>
            <w:tcW w:w="391" w:type="pct"/>
            <w:tcBorders>
              <w:top w:val="nil"/>
              <w:left w:val="nil"/>
              <w:bottom w:val="nil"/>
              <w:right w:val="single" w:sz="8" w:space="0" w:color="auto"/>
            </w:tcBorders>
            <w:shd w:val="clear" w:color="auto" w:fill="auto"/>
            <w:vAlign w:val="center"/>
            <w:hideMark/>
          </w:tcPr>
          <w:p w14:paraId="7B17AECF" w14:textId="77777777" w:rsidR="00063E0C" w:rsidRPr="00063E0C" w:rsidRDefault="00063E0C" w:rsidP="00E82BA0">
            <w:pPr>
              <w:pStyle w:val="Tabletext"/>
              <w:rPr>
                <w:rFonts w:eastAsia="Times New Roman"/>
                <w:lang w:eastAsia="zh-CN"/>
              </w:rPr>
            </w:pPr>
            <w:r w:rsidRPr="00063E0C">
              <w:rPr>
                <w:rFonts w:eastAsia="Times New Roman"/>
                <w:lang w:val="en-US" w:eastAsia="zh-CN"/>
              </w:rPr>
              <w:t>3</w:t>
            </w:r>
          </w:p>
        </w:tc>
        <w:tc>
          <w:tcPr>
            <w:tcW w:w="672" w:type="pct"/>
            <w:tcBorders>
              <w:top w:val="nil"/>
              <w:left w:val="nil"/>
              <w:bottom w:val="nil"/>
              <w:right w:val="single" w:sz="8" w:space="0" w:color="auto"/>
            </w:tcBorders>
            <w:shd w:val="clear" w:color="auto" w:fill="auto"/>
            <w:vAlign w:val="center"/>
            <w:hideMark/>
          </w:tcPr>
          <w:p w14:paraId="569A3388" w14:textId="77777777" w:rsidR="00063E0C" w:rsidRPr="00063E0C" w:rsidRDefault="00063E0C" w:rsidP="00E82BA0">
            <w:pPr>
              <w:pStyle w:val="Tabletext"/>
              <w:rPr>
                <w:rFonts w:eastAsia="Times New Roman"/>
                <w:lang w:eastAsia="zh-CN"/>
              </w:rPr>
            </w:pPr>
            <w:r w:rsidRPr="00063E0C">
              <w:rPr>
                <w:rFonts w:eastAsia="Times New Roman"/>
                <w:lang w:val="en-US" w:eastAsia="zh-CN"/>
              </w:rPr>
              <w:t>188</w:t>
            </w:r>
          </w:p>
        </w:tc>
        <w:tc>
          <w:tcPr>
            <w:tcW w:w="423" w:type="pct"/>
            <w:tcBorders>
              <w:top w:val="nil"/>
              <w:left w:val="nil"/>
              <w:bottom w:val="nil"/>
              <w:right w:val="single" w:sz="8" w:space="0" w:color="auto"/>
            </w:tcBorders>
            <w:shd w:val="clear" w:color="auto" w:fill="auto"/>
            <w:vAlign w:val="center"/>
            <w:hideMark/>
          </w:tcPr>
          <w:p w14:paraId="74B7DDD1"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19</w:t>
            </w:r>
          </w:p>
        </w:tc>
        <w:tc>
          <w:tcPr>
            <w:tcW w:w="701" w:type="pct"/>
            <w:tcBorders>
              <w:top w:val="nil"/>
              <w:left w:val="nil"/>
              <w:bottom w:val="nil"/>
              <w:right w:val="single" w:sz="8" w:space="0" w:color="auto"/>
            </w:tcBorders>
            <w:shd w:val="clear" w:color="auto" w:fill="auto"/>
            <w:vAlign w:val="center"/>
            <w:hideMark/>
          </w:tcPr>
          <w:p w14:paraId="4CC58CF7" w14:textId="77777777" w:rsidR="00063E0C" w:rsidRPr="00063E0C" w:rsidRDefault="00063E0C" w:rsidP="00E82BA0">
            <w:pPr>
              <w:pStyle w:val="Tabletext"/>
              <w:rPr>
                <w:rFonts w:eastAsia="Times New Roman"/>
                <w:lang w:eastAsia="zh-CN"/>
              </w:rPr>
            </w:pPr>
            <w:r w:rsidRPr="00063E0C">
              <w:rPr>
                <w:rFonts w:eastAsia="Times New Roman"/>
                <w:lang w:val="en-US" w:eastAsia="zh-CN"/>
              </w:rPr>
              <w:t>1,782</w:t>
            </w:r>
          </w:p>
        </w:tc>
      </w:tr>
      <w:tr w:rsidR="00686A96" w:rsidRPr="00063E0C" w14:paraId="7C536F54" w14:textId="77777777" w:rsidTr="00686A96">
        <w:trPr>
          <w:trHeight w:val="300"/>
        </w:trPr>
        <w:tc>
          <w:tcPr>
            <w:tcW w:w="701" w:type="pct"/>
            <w:tcBorders>
              <w:top w:val="nil"/>
              <w:left w:val="single" w:sz="8" w:space="0" w:color="auto"/>
              <w:bottom w:val="nil"/>
              <w:right w:val="single" w:sz="8" w:space="0" w:color="auto"/>
            </w:tcBorders>
            <w:shd w:val="clear" w:color="auto" w:fill="auto"/>
            <w:vAlign w:val="center"/>
            <w:hideMark/>
          </w:tcPr>
          <w:p w14:paraId="792B4930" w14:textId="77777777" w:rsidR="00063E0C" w:rsidRPr="00063E0C" w:rsidRDefault="00063E0C" w:rsidP="00E82BA0">
            <w:pPr>
              <w:pStyle w:val="Tabletext"/>
              <w:rPr>
                <w:lang w:eastAsia="zh-CN"/>
              </w:rPr>
            </w:pPr>
            <w:r w:rsidRPr="00063E0C">
              <w:rPr>
                <w:rFonts w:hint="eastAsia"/>
                <w:lang w:val="en-US" w:eastAsia="zh-CN"/>
              </w:rPr>
              <w:t>独联体国家</w:t>
            </w:r>
          </w:p>
        </w:tc>
        <w:tc>
          <w:tcPr>
            <w:tcW w:w="392" w:type="pct"/>
            <w:tcBorders>
              <w:top w:val="nil"/>
              <w:left w:val="nil"/>
              <w:bottom w:val="nil"/>
              <w:right w:val="single" w:sz="8" w:space="0" w:color="auto"/>
            </w:tcBorders>
            <w:shd w:val="clear" w:color="auto" w:fill="auto"/>
            <w:vAlign w:val="center"/>
            <w:hideMark/>
          </w:tcPr>
          <w:p w14:paraId="0CA3A8B5" w14:textId="77777777" w:rsidR="00063E0C" w:rsidRPr="00063E0C" w:rsidRDefault="00063E0C" w:rsidP="00E82BA0">
            <w:pPr>
              <w:pStyle w:val="Tabletext"/>
              <w:rPr>
                <w:rFonts w:eastAsia="Times New Roman"/>
                <w:lang w:eastAsia="zh-CN"/>
              </w:rPr>
            </w:pPr>
            <w:r w:rsidRPr="00063E0C">
              <w:rPr>
                <w:rFonts w:eastAsia="Times New Roman"/>
                <w:lang w:val="en-US" w:eastAsia="zh-CN"/>
              </w:rPr>
              <w:t>4</w:t>
            </w:r>
          </w:p>
        </w:tc>
        <w:tc>
          <w:tcPr>
            <w:tcW w:w="625" w:type="pct"/>
            <w:tcBorders>
              <w:top w:val="nil"/>
              <w:left w:val="nil"/>
              <w:bottom w:val="nil"/>
              <w:right w:val="single" w:sz="8" w:space="0" w:color="auto"/>
            </w:tcBorders>
            <w:shd w:val="clear" w:color="auto" w:fill="auto"/>
            <w:vAlign w:val="center"/>
            <w:hideMark/>
          </w:tcPr>
          <w:p w14:paraId="7D8BDB60" w14:textId="77777777" w:rsidR="00063E0C" w:rsidRPr="00063E0C" w:rsidRDefault="00063E0C" w:rsidP="00E82BA0">
            <w:pPr>
              <w:pStyle w:val="Tabletext"/>
              <w:rPr>
                <w:rFonts w:eastAsia="Times New Roman"/>
                <w:lang w:eastAsia="zh-CN"/>
              </w:rPr>
            </w:pPr>
            <w:r w:rsidRPr="00063E0C">
              <w:rPr>
                <w:rFonts w:eastAsia="Times New Roman"/>
                <w:lang w:val="en-US" w:eastAsia="zh-CN"/>
              </w:rPr>
              <w:t>114</w:t>
            </w:r>
          </w:p>
        </w:tc>
        <w:tc>
          <w:tcPr>
            <w:tcW w:w="391" w:type="pct"/>
            <w:tcBorders>
              <w:top w:val="nil"/>
              <w:left w:val="nil"/>
              <w:bottom w:val="nil"/>
              <w:right w:val="single" w:sz="8" w:space="0" w:color="auto"/>
            </w:tcBorders>
            <w:shd w:val="clear" w:color="auto" w:fill="auto"/>
            <w:vAlign w:val="center"/>
            <w:hideMark/>
          </w:tcPr>
          <w:p w14:paraId="796BF7D8" w14:textId="77777777" w:rsidR="00063E0C" w:rsidRPr="00063E0C" w:rsidRDefault="00063E0C" w:rsidP="00E82BA0">
            <w:pPr>
              <w:pStyle w:val="Tabletext"/>
              <w:rPr>
                <w:rFonts w:eastAsia="Times New Roman"/>
                <w:lang w:eastAsia="zh-CN"/>
              </w:rPr>
            </w:pPr>
            <w:r w:rsidRPr="00063E0C">
              <w:rPr>
                <w:rFonts w:eastAsia="Times New Roman"/>
                <w:lang w:val="en-US" w:eastAsia="zh-CN"/>
              </w:rPr>
              <w:t>0</w:t>
            </w:r>
          </w:p>
        </w:tc>
        <w:tc>
          <w:tcPr>
            <w:tcW w:w="703" w:type="pct"/>
            <w:tcBorders>
              <w:top w:val="nil"/>
              <w:left w:val="nil"/>
              <w:bottom w:val="nil"/>
              <w:right w:val="single" w:sz="8" w:space="0" w:color="auto"/>
            </w:tcBorders>
            <w:shd w:val="clear" w:color="auto" w:fill="auto"/>
            <w:vAlign w:val="center"/>
            <w:hideMark/>
          </w:tcPr>
          <w:p w14:paraId="3E1010FB" w14:textId="77777777" w:rsidR="00063E0C" w:rsidRPr="00063E0C" w:rsidRDefault="00063E0C" w:rsidP="00E82BA0">
            <w:pPr>
              <w:pStyle w:val="Tabletext"/>
              <w:rPr>
                <w:rFonts w:eastAsia="Times New Roman"/>
                <w:lang w:eastAsia="zh-CN"/>
              </w:rPr>
            </w:pPr>
            <w:r w:rsidRPr="00063E0C">
              <w:rPr>
                <w:rFonts w:eastAsia="Times New Roman"/>
                <w:lang w:val="en-US" w:eastAsia="zh-CN"/>
              </w:rPr>
              <w:t>0</w:t>
            </w:r>
          </w:p>
        </w:tc>
        <w:tc>
          <w:tcPr>
            <w:tcW w:w="391" w:type="pct"/>
            <w:tcBorders>
              <w:top w:val="nil"/>
              <w:left w:val="nil"/>
              <w:bottom w:val="nil"/>
              <w:right w:val="single" w:sz="8" w:space="0" w:color="auto"/>
            </w:tcBorders>
            <w:shd w:val="clear" w:color="auto" w:fill="auto"/>
            <w:vAlign w:val="center"/>
            <w:hideMark/>
          </w:tcPr>
          <w:p w14:paraId="09683C3D" w14:textId="77777777" w:rsidR="00063E0C" w:rsidRPr="00063E0C" w:rsidRDefault="00063E0C" w:rsidP="00E82BA0">
            <w:pPr>
              <w:pStyle w:val="Tabletext"/>
              <w:rPr>
                <w:rFonts w:eastAsia="Times New Roman"/>
                <w:lang w:eastAsia="zh-CN"/>
              </w:rPr>
            </w:pPr>
            <w:r w:rsidRPr="00063E0C">
              <w:rPr>
                <w:rFonts w:eastAsia="Times New Roman"/>
                <w:lang w:val="en-US" w:eastAsia="zh-CN"/>
              </w:rPr>
              <w:t>5</w:t>
            </w:r>
          </w:p>
        </w:tc>
        <w:tc>
          <w:tcPr>
            <w:tcW w:w="672" w:type="pct"/>
            <w:tcBorders>
              <w:top w:val="nil"/>
              <w:left w:val="nil"/>
              <w:bottom w:val="nil"/>
              <w:right w:val="single" w:sz="8" w:space="0" w:color="auto"/>
            </w:tcBorders>
            <w:shd w:val="clear" w:color="auto" w:fill="auto"/>
            <w:vAlign w:val="center"/>
            <w:hideMark/>
          </w:tcPr>
          <w:p w14:paraId="7EDB9579" w14:textId="77777777" w:rsidR="00063E0C" w:rsidRPr="00063E0C" w:rsidRDefault="00063E0C" w:rsidP="00E82BA0">
            <w:pPr>
              <w:pStyle w:val="Tabletext"/>
              <w:rPr>
                <w:rFonts w:eastAsia="Times New Roman"/>
                <w:lang w:eastAsia="zh-CN"/>
              </w:rPr>
            </w:pPr>
            <w:r w:rsidRPr="00063E0C">
              <w:rPr>
                <w:rFonts w:eastAsia="Times New Roman"/>
                <w:lang w:val="en-US" w:eastAsia="zh-CN"/>
              </w:rPr>
              <w:t>119</w:t>
            </w:r>
          </w:p>
        </w:tc>
        <w:tc>
          <w:tcPr>
            <w:tcW w:w="423" w:type="pct"/>
            <w:tcBorders>
              <w:top w:val="nil"/>
              <w:left w:val="nil"/>
              <w:bottom w:val="nil"/>
              <w:right w:val="single" w:sz="8" w:space="0" w:color="auto"/>
            </w:tcBorders>
            <w:shd w:val="clear" w:color="auto" w:fill="auto"/>
            <w:vAlign w:val="center"/>
            <w:hideMark/>
          </w:tcPr>
          <w:p w14:paraId="49022E54"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9</w:t>
            </w:r>
          </w:p>
        </w:tc>
        <w:tc>
          <w:tcPr>
            <w:tcW w:w="701" w:type="pct"/>
            <w:tcBorders>
              <w:top w:val="nil"/>
              <w:left w:val="nil"/>
              <w:bottom w:val="nil"/>
              <w:right w:val="single" w:sz="8" w:space="0" w:color="auto"/>
            </w:tcBorders>
            <w:shd w:val="clear" w:color="auto" w:fill="auto"/>
            <w:vAlign w:val="center"/>
            <w:hideMark/>
          </w:tcPr>
          <w:p w14:paraId="73B83197" w14:textId="77777777" w:rsidR="00063E0C" w:rsidRPr="00063E0C" w:rsidRDefault="00063E0C" w:rsidP="00E82BA0">
            <w:pPr>
              <w:pStyle w:val="Tabletext"/>
              <w:rPr>
                <w:rFonts w:eastAsia="Times New Roman"/>
                <w:lang w:eastAsia="zh-CN"/>
              </w:rPr>
            </w:pPr>
            <w:r w:rsidRPr="00063E0C">
              <w:rPr>
                <w:rFonts w:eastAsia="Times New Roman"/>
                <w:lang w:val="en-US" w:eastAsia="zh-CN"/>
              </w:rPr>
              <w:t>233</w:t>
            </w:r>
          </w:p>
        </w:tc>
      </w:tr>
      <w:tr w:rsidR="00686A96" w:rsidRPr="00063E0C" w14:paraId="2D912E8B" w14:textId="77777777" w:rsidTr="00686A96">
        <w:trPr>
          <w:trHeight w:val="300"/>
        </w:trPr>
        <w:tc>
          <w:tcPr>
            <w:tcW w:w="701" w:type="pct"/>
            <w:tcBorders>
              <w:top w:val="nil"/>
              <w:left w:val="single" w:sz="8" w:space="0" w:color="auto"/>
              <w:bottom w:val="nil"/>
              <w:right w:val="single" w:sz="8" w:space="0" w:color="auto"/>
            </w:tcBorders>
            <w:shd w:val="clear" w:color="auto" w:fill="auto"/>
            <w:vAlign w:val="center"/>
            <w:hideMark/>
          </w:tcPr>
          <w:p w14:paraId="27E2E4ED" w14:textId="77777777" w:rsidR="00063E0C" w:rsidRPr="00063E0C" w:rsidRDefault="00063E0C" w:rsidP="00E82BA0">
            <w:pPr>
              <w:pStyle w:val="Tabletext"/>
              <w:rPr>
                <w:lang w:eastAsia="zh-CN"/>
              </w:rPr>
            </w:pPr>
            <w:r w:rsidRPr="00063E0C">
              <w:rPr>
                <w:rFonts w:hint="eastAsia"/>
                <w:lang w:val="en-US" w:eastAsia="zh-CN"/>
              </w:rPr>
              <w:t>欧洲</w:t>
            </w:r>
          </w:p>
        </w:tc>
        <w:tc>
          <w:tcPr>
            <w:tcW w:w="392" w:type="pct"/>
            <w:tcBorders>
              <w:top w:val="nil"/>
              <w:left w:val="nil"/>
              <w:bottom w:val="nil"/>
              <w:right w:val="single" w:sz="8" w:space="0" w:color="auto"/>
            </w:tcBorders>
            <w:shd w:val="clear" w:color="auto" w:fill="auto"/>
            <w:vAlign w:val="center"/>
            <w:hideMark/>
          </w:tcPr>
          <w:p w14:paraId="467511DE" w14:textId="77777777" w:rsidR="00063E0C" w:rsidRPr="00063E0C" w:rsidRDefault="00063E0C" w:rsidP="00E82BA0">
            <w:pPr>
              <w:pStyle w:val="Tabletext"/>
              <w:rPr>
                <w:rFonts w:eastAsia="Times New Roman"/>
                <w:lang w:eastAsia="zh-CN"/>
              </w:rPr>
            </w:pPr>
            <w:r w:rsidRPr="00063E0C">
              <w:rPr>
                <w:rFonts w:eastAsia="Times New Roman"/>
                <w:lang w:val="en-US" w:eastAsia="zh-CN"/>
              </w:rPr>
              <w:t>3</w:t>
            </w:r>
          </w:p>
        </w:tc>
        <w:tc>
          <w:tcPr>
            <w:tcW w:w="625" w:type="pct"/>
            <w:tcBorders>
              <w:top w:val="nil"/>
              <w:left w:val="nil"/>
              <w:bottom w:val="nil"/>
              <w:right w:val="single" w:sz="8" w:space="0" w:color="auto"/>
            </w:tcBorders>
            <w:shd w:val="clear" w:color="auto" w:fill="auto"/>
            <w:vAlign w:val="center"/>
            <w:hideMark/>
          </w:tcPr>
          <w:p w14:paraId="143B4D37" w14:textId="77777777" w:rsidR="00063E0C" w:rsidRPr="00063E0C" w:rsidRDefault="00063E0C" w:rsidP="00E82BA0">
            <w:pPr>
              <w:pStyle w:val="Tabletext"/>
              <w:rPr>
                <w:rFonts w:eastAsia="Times New Roman"/>
                <w:lang w:eastAsia="zh-CN"/>
              </w:rPr>
            </w:pPr>
            <w:r w:rsidRPr="00063E0C">
              <w:rPr>
                <w:rFonts w:eastAsia="Times New Roman"/>
                <w:lang w:val="en-US" w:eastAsia="zh-CN"/>
              </w:rPr>
              <w:t>1086</w:t>
            </w:r>
          </w:p>
        </w:tc>
        <w:tc>
          <w:tcPr>
            <w:tcW w:w="391" w:type="pct"/>
            <w:tcBorders>
              <w:top w:val="nil"/>
              <w:left w:val="nil"/>
              <w:bottom w:val="nil"/>
              <w:right w:val="single" w:sz="8" w:space="0" w:color="auto"/>
            </w:tcBorders>
            <w:shd w:val="clear" w:color="auto" w:fill="auto"/>
            <w:vAlign w:val="center"/>
            <w:hideMark/>
          </w:tcPr>
          <w:p w14:paraId="420DE91C" w14:textId="77777777" w:rsidR="00063E0C" w:rsidRPr="00063E0C" w:rsidRDefault="00063E0C" w:rsidP="00E82BA0">
            <w:pPr>
              <w:pStyle w:val="Tabletext"/>
              <w:rPr>
                <w:rFonts w:eastAsia="Times New Roman"/>
                <w:lang w:eastAsia="zh-CN"/>
              </w:rPr>
            </w:pPr>
            <w:r w:rsidRPr="00063E0C">
              <w:rPr>
                <w:rFonts w:eastAsia="Times New Roman"/>
                <w:lang w:val="en-US" w:eastAsia="zh-CN"/>
              </w:rPr>
              <w:t>0</w:t>
            </w:r>
          </w:p>
        </w:tc>
        <w:tc>
          <w:tcPr>
            <w:tcW w:w="703" w:type="pct"/>
            <w:tcBorders>
              <w:top w:val="nil"/>
              <w:left w:val="nil"/>
              <w:bottom w:val="nil"/>
              <w:right w:val="single" w:sz="8" w:space="0" w:color="auto"/>
            </w:tcBorders>
            <w:shd w:val="clear" w:color="auto" w:fill="auto"/>
            <w:vAlign w:val="center"/>
            <w:hideMark/>
          </w:tcPr>
          <w:p w14:paraId="2AB49E81" w14:textId="77777777" w:rsidR="00063E0C" w:rsidRPr="00063E0C" w:rsidRDefault="00063E0C" w:rsidP="00E82BA0">
            <w:pPr>
              <w:pStyle w:val="Tabletext"/>
              <w:rPr>
                <w:rFonts w:eastAsia="Times New Roman"/>
                <w:lang w:eastAsia="zh-CN"/>
              </w:rPr>
            </w:pPr>
            <w:r w:rsidRPr="00063E0C">
              <w:rPr>
                <w:rFonts w:eastAsia="Times New Roman"/>
                <w:lang w:val="en-US" w:eastAsia="zh-CN"/>
              </w:rPr>
              <w:t>0</w:t>
            </w:r>
          </w:p>
        </w:tc>
        <w:tc>
          <w:tcPr>
            <w:tcW w:w="391" w:type="pct"/>
            <w:tcBorders>
              <w:top w:val="nil"/>
              <w:left w:val="nil"/>
              <w:bottom w:val="nil"/>
              <w:right w:val="single" w:sz="8" w:space="0" w:color="auto"/>
            </w:tcBorders>
            <w:shd w:val="clear" w:color="auto" w:fill="auto"/>
            <w:vAlign w:val="center"/>
            <w:hideMark/>
          </w:tcPr>
          <w:p w14:paraId="6E3191B4" w14:textId="77777777" w:rsidR="00063E0C" w:rsidRPr="00063E0C" w:rsidRDefault="00063E0C" w:rsidP="00E82BA0">
            <w:pPr>
              <w:pStyle w:val="Tabletext"/>
              <w:rPr>
                <w:rFonts w:eastAsia="Times New Roman"/>
                <w:lang w:eastAsia="zh-CN"/>
              </w:rPr>
            </w:pPr>
            <w:r w:rsidRPr="00063E0C">
              <w:rPr>
                <w:rFonts w:eastAsia="Times New Roman"/>
                <w:lang w:val="en-US" w:eastAsia="zh-CN"/>
              </w:rPr>
              <w:t>1</w:t>
            </w:r>
          </w:p>
        </w:tc>
        <w:tc>
          <w:tcPr>
            <w:tcW w:w="672" w:type="pct"/>
            <w:tcBorders>
              <w:top w:val="nil"/>
              <w:left w:val="nil"/>
              <w:bottom w:val="nil"/>
              <w:right w:val="single" w:sz="8" w:space="0" w:color="auto"/>
            </w:tcBorders>
            <w:shd w:val="clear" w:color="auto" w:fill="auto"/>
            <w:vAlign w:val="center"/>
            <w:hideMark/>
          </w:tcPr>
          <w:p w14:paraId="7EAF943B" w14:textId="77777777" w:rsidR="00063E0C" w:rsidRPr="00063E0C" w:rsidRDefault="00063E0C" w:rsidP="00E82BA0">
            <w:pPr>
              <w:pStyle w:val="Tabletext"/>
              <w:rPr>
                <w:rFonts w:eastAsia="Times New Roman"/>
                <w:lang w:eastAsia="zh-CN"/>
              </w:rPr>
            </w:pPr>
            <w:r w:rsidRPr="00063E0C">
              <w:rPr>
                <w:rFonts w:eastAsia="Times New Roman"/>
                <w:lang w:val="en-US" w:eastAsia="zh-CN"/>
              </w:rPr>
              <w:t>42</w:t>
            </w:r>
          </w:p>
        </w:tc>
        <w:tc>
          <w:tcPr>
            <w:tcW w:w="423" w:type="pct"/>
            <w:tcBorders>
              <w:top w:val="nil"/>
              <w:left w:val="nil"/>
              <w:bottom w:val="nil"/>
              <w:right w:val="single" w:sz="8" w:space="0" w:color="auto"/>
            </w:tcBorders>
            <w:shd w:val="clear" w:color="auto" w:fill="auto"/>
            <w:vAlign w:val="center"/>
            <w:hideMark/>
          </w:tcPr>
          <w:p w14:paraId="30D6A6BA"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4</w:t>
            </w:r>
          </w:p>
        </w:tc>
        <w:tc>
          <w:tcPr>
            <w:tcW w:w="701" w:type="pct"/>
            <w:tcBorders>
              <w:top w:val="nil"/>
              <w:left w:val="nil"/>
              <w:bottom w:val="nil"/>
              <w:right w:val="single" w:sz="8" w:space="0" w:color="auto"/>
            </w:tcBorders>
            <w:shd w:val="clear" w:color="auto" w:fill="auto"/>
            <w:vAlign w:val="center"/>
            <w:hideMark/>
          </w:tcPr>
          <w:p w14:paraId="35C6FAD3" w14:textId="77777777" w:rsidR="00063E0C" w:rsidRPr="00063E0C" w:rsidRDefault="00063E0C" w:rsidP="00E82BA0">
            <w:pPr>
              <w:pStyle w:val="Tabletext"/>
              <w:rPr>
                <w:rFonts w:eastAsia="Times New Roman"/>
                <w:lang w:eastAsia="zh-CN"/>
              </w:rPr>
            </w:pPr>
            <w:r w:rsidRPr="00063E0C">
              <w:rPr>
                <w:rFonts w:eastAsia="Times New Roman"/>
                <w:lang w:val="en-US" w:eastAsia="zh-CN"/>
              </w:rPr>
              <w:t>1,128</w:t>
            </w:r>
          </w:p>
        </w:tc>
      </w:tr>
      <w:tr w:rsidR="00686A96" w:rsidRPr="00063E0C" w14:paraId="2C937A77" w14:textId="77777777" w:rsidTr="00686A96">
        <w:trPr>
          <w:trHeight w:val="315"/>
        </w:trPr>
        <w:tc>
          <w:tcPr>
            <w:tcW w:w="701" w:type="pct"/>
            <w:tcBorders>
              <w:top w:val="nil"/>
              <w:left w:val="single" w:sz="8" w:space="0" w:color="auto"/>
              <w:bottom w:val="single" w:sz="8" w:space="0" w:color="auto"/>
              <w:right w:val="single" w:sz="8" w:space="0" w:color="auto"/>
            </w:tcBorders>
            <w:shd w:val="clear" w:color="auto" w:fill="auto"/>
            <w:vAlign w:val="center"/>
            <w:hideMark/>
          </w:tcPr>
          <w:p w14:paraId="35B365AF" w14:textId="77777777" w:rsidR="00063E0C" w:rsidRPr="00063E0C" w:rsidRDefault="00063E0C" w:rsidP="00E82BA0">
            <w:pPr>
              <w:pStyle w:val="Tabletext"/>
              <w:rPr>
                <w:lang w:eastAsia="zh-CN"/>
              </w:rPr>
            </w:pPr>
            <w:r w:rsidRPr="00063E0C">
              <w:rPr>
                <w:rFonts w:hint="eastAsia"/>
                <w:lang w:val="en-US" w:eastAsia="zh-CN"/>
              </w:rPr>
              <w:t>跨区域</w:t>
            </w:r>
          </w:p>
        </w:tc>
        <w:tc>
          <w:tcPr>
            <w:tcW w:w="392" w:type="pct"/>
            <w:tcBorders>
              <w:top w:val="nil"/>
              <w:left w:val="nil"/>
              <w:bottom w:val="single" w:sz="8" w:space="0" w:color="auto"/>
              <w:right w:val="single" w:sz="8" w:space="0" w:color="auto"/>
            </w:tcBorders>
            <w:shd w:val="clear" w:color="auto" w:fill="auto"/>
            <w:vAlign w:val="center"/>
            <w:hideMark/>
          </w:tcPr>
          <w:p w14:paraId="3E50C696" w14:textId="2CEA5B48" w:rsidR="00063E0C" w:rsidRPr="00063E0C" w:rsidRDefault="00C77A25" w:rsidP="00E82BA0">
            <w:pPr>
              <w:pStyle w:val="Tabletext"/>
              <w:rPr>
                <w:rFonts w:eastAsia="Times New Roman"/>
                <w:lang w:eastAsia="zh-CN"/>
              </w:rPr>
            </w:pPr>
            <w:r w:rsidRPr="00F62960">
              <w:rPr>
                <w:rFonts w:eastAsia="Times New Roman"/>
                <w:lang w:val="en-US" w:eastAsia="zh-CN"/>
              </w:rPr>
              <w:t>2</w:t>
            </w:r>
            <w:r w:rsidR="00063E0C" w:rsidRPr="00063E0C">
              <w:rPr>
                <w:rFonts w:eastAsia="Times New Roman"/>
                <w:lang w:val="en-US" w:eastAsia="zh-CN"/>
              </w:rPr>
              <w:t>5</w:t>
            </w:r>
          </w:p>
        </w:tc>
        <w:tc>
          <w:tcPr>
            <w:tcW w:w="625" w:type="pct"/>
            <w:tcBorders>
              <w:top w:val="nil"/>
              <w:left w:val="nil"/>
              <w:bottom w:val="single" w:sz="8" w:space="0" w:color="auto"/>
              <w:right w:val="single" w:sz="8" w:space="0" w:color="auto"/>
            </w:tcBorders>
            <w:shd w:val="clear" w:color="auto" w:fill="auto"/>
            <w:vAlign w:val="center"/>
            <w:hideMark/>
          </w:tcPr>
          <w:p w14:paraId="3BDF446E" w14:textId="215CE722" w:rsidR="00063E0C" w:rsidRPr="00063E0C" w:rsidRDefault="00063E0C" w:rsidP="00E82BA0">
            <w:pPr>
              <w:pStyle w:val="Tabletext"/>
              <w:rPr>
                <w:rFonts w:eastAsia="Times New Roman"/>
                <w:lang w:eastAsia="zh-CN"/>
              </w:rPr>
            </w:pPr>
            <w:r w:rsidRPr="00063E0C">
              <w:rPr>
                <w:rFonts w:eastAsia="Times New Roman"/>
                <w:lang w:val="en-US" w:eastAsia="zh-CN"/>
              </w:rPr>
              <w:t>3</w:t>
            </w:r>
            <w:r w:rsidR="00C77A25" w:rsidRPr="00F62960">
              <w:rPr>
                <w:rFonts w:eastAsia="Times New Roman"/>
                <w:lang w:val="en-US" w:eastAsia="zh-CN"/>
              </w:rPr>
              <w:t>,</w:t>
            </w:r>
            <w:r w:rsidRPr="00063E0C">
              <w:rPr>
                <w:rFonts w:eastAsia="Times New Roman"/>
                <w:lang w:val="en-US" w:eastAsia="zh-CN"/>
              </w:rPr>
              <w:t>837</w:t>
            </w:r>
          </w:p>
        </w:tc>
        <w:tc>
          <w:tcPr>
            <w:tcW w:w="391" w:type="pct"/>
            <w:tcBorders>
              <w:top w:val="nil"/>
              <w:left w:val="nil"/>
              <w:bottom w:val="single" w:sz="8" w:space="0" w:color="auto"/>
              <w:right w:val="single" w:sz="8" w:space="0" w:color="auto"/>
            </w:tcBorders>
            <w:shd w:val="clear" w:color="auto" w:fill="auto"/>
            <w:vAlign w:val="center"/>
            <w:hideMark/>
          </w:tcPr>
          <w:p w14:paraId="7F5104ED" w14:textId="77777777" w:rsidR="00063E0C" w:rsidRPr="00063E0C" w:rsidRDefault="00063E0C" w:rsidP="00E82BA0">
            <w:pPr>
              <w:pStyle w:val="Tabletext"/>
              <w:rPr>
                <w:rFonts w:eastAsia="Times New Roman"/>
                <w:lang w:eastAsia="zh-CN"/>
              </w:rPr>
            </w:pPr>
            <w:r w:rsidRPr="00063E0C">
              <w:rPr>
                <w:rFonts w:eastAsia="Times New Roman"/>
                <w:lang w:val="en-US" w:eastAsia="zh-CN"/>
              </w:rPr>
              <w:t>8</w:t>
            </w:r>
          </w:p>
        </w:tc>
        <w:tc>
          <w:tcPr>
            <w:tcW w:w="703" w:type="pct"/>
            <w:tcBorders>
              <w:top w:val="nil"/>
              <w:left w:val="nil"/>
              <w:bottom w:val="single" w:sz="8" w:space="0" w:color="auto"/>
              <w:right w:val="single" w:sz="8" w:space="0" w:color="auto"/>
            </w:tcBorders>
            <w:shd w:val="clear" w:color="auto" w:fill="auto"/>
            <w:vAlign w:val="center"/>
            <w:hideMark/>
          </w:tcPr>
          <w:p w14:paraId="6236F78D" w14:textId="77777777" w:rsidR="00063E0C" w:rsidRPr="00063E0C" w:rsidRDefault="00063E0C" w:rsidP="00E82BA0">
            <w:pPr>
              <w:pStyle w:val="Tabletext"/>
              <w:rPr>
                <w:rFonts w:eastAsia="Times New Roman"/>
                <w:lang w:eastAsia="zh-CN"/>
              </w:rPr>
            </w:pPr>
            <w:r w:rsidRPr="00063E0C">
              <w:rPr>
                <w:rFonts w:eastAsia="Times New Roman"/>
                <w:lang w:val="en-US" w:eastAsia="zh-CN"/>
              </w:rPr>
              <w:t>743</w:t>
            </w:r>
          </w:p>
        </w:tc>
        <w:tc>
          <w:tcPr>
            <w:tcW w:w="391" w:type="pct"/>
            <w:tcBorders>
              <w:top w:val="nil"/>
              <w:left w:val="nil"/>
              <w:bottom w:val="single" w:sz="8" w:space="0" w:color="auto"/>
              <w:right w:val="single" w:sz="8" w:space="0" w:color="auto"/>
            </w:tcBorders>
            <w:shd w:val="clear" w:color="auto" w:fill="auto"/>
            <w:vAlign w:val="center"/>
            <w:hideMark/>
          </w:tcPr>
          <w:p w14:paraId="71C3B503" w14:textId="77777777" w:rsidR="00063E0C" w:rsidRPr="00063E0C" w:rsidRDefault="00063E0C" w:rsidP="00E82BA0">
            <w:pPr>
              <w:pStyle w:val="Tabletext"/>
              <w:rPr>
                <w:rFonts w:eastAsia="Times New Roman"/>
                <w:lang w:eastAsia="zh-CN"/>
              </w:rPr>
            </w:pPr>
            <w:r w:rsidRPr="00063E0C">
              <w:rPr>
                <w:rFonts w:eastAsia="Times New Roman"/>
                <w:lang w:val="en-US" w:eastAsia="zh-CN"/>
              </w:rPr>
              <w:t>12</w:t>
            </w:r>
          </w:p>
        </w:tc>
        <w:tc>
          <w:tcPr>
            <w:tcW w:w="672" w:type="pct"/>
            <w:tcBorders>
              <w:top w:val="nil"/>
              <w:left w:val="nil"/>
              <w:bottom w:val="single" w:sz="8" w:space="0" w:color="auto"/>
              <w:right w:val="single" w:sz="8" w:space="0" w:color="auto"/>
            </w:tcBorders>
            <w:shd w:val="clear" w:color="auto" w:fill="auto"/>
            <w:vAlign w:val="center"/>
            <w:hideMark/>
          </w:tcPr>
          <w:p w14:paraId="7C04174B" w14:textId="77777777" w:rsidR="00063E0C" w:rsidRPr="00063E0C" w:rsidRDefault="00063E0C" w:rsidP="00E82BA0">
            <w:pPr>
              <w:pStyle w:val="Tabletext"/>
              <w:rPr>
                <w:rFonts w:eastAsia="Times New Roman"/>
                <w:lang w:eastAsia="zh-CN"/>
              </w:rPr>
            </w:pPr>
            <w:r w:rsidRPr="00063E0C">
              <w:rPr>
                <w:rFonts w:eastAsia="Times New Roman"/>
                <w:lang w:val="en-US" w:eastAsia="zh-CN"/>
              </w:rPr>
              <w:t>948</w:t>
            </w:r>
          </w:p>
        </w:tc>
        <w:tc>
          <w:tcPr>
            <w:tcW w:w="423" w:type="pct"/>
            <w:tcBorders>
              <w:top w:val="nil"/>
              <w:left w:val="nil"/>
              <w:bottom w:val="single" w:sz="8" w:space="0" w:color="auto"/>
              <w:right w:val="single" w:sz="8" w:space="0" w:color="auto"/>
            </w:tcBorders>
            <w:shd w:val="clear" w:color="auto" w:fill="auto"/>
            <w:vAlign w:val="center"/>
            <w:hideMark/>
          </w:tcPr>
          <w:p w14:paraId="43FE84F8"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45</w:t>
            </w:r>
          </w:p>
        </w:tc>
        <w:tc>
          <w:tcPr>
            <w:tcW w:w="701" w:type="pct"/>
            <w:tcBorders>
              <w:top w:val="nil"/>
              <w:left w:val="nil"/>
              <w:bottom w:val="single" w:sz="8" w:space="0" w:color="auto"/>
              <w:right w:val="single" w:sz="8" w:space="0" w:color="auto"/>
            </w:tcBorders>
            <w:shd w:val="clear" w:color="auto" w:fill="auto"/>
            <w:vAlign w:val="center"/>
            <w:hideMark/>
          </w:tcPr>
          <w:p w14:paraId="163FE727" w14:textId="77777777" w:rsidR="00063E0C" w:rsidRPr="00063E0C" w:rsidRDefault="00063E0C" w:rsidP="00E82BA0">
            <w:pPr>
              <w:pStyle w:val="Tabletext"/>
              <w:rPr>
                <w:rFonts w:eastAsia="Times New Roman"/>
                <w:lang w:eastAsia="zh-CN"/>
              </w:rPr>
            </w:pPr>
            <w:r w:rsidRPr="00063E0C">
              <w:rPr>
                <w:rFonts w:eastAsia="Times New Roman"/>
                <w:lang w:val="en-US" w:eastAsia="zh-CN"/>
              </w:rPr>
              <w:t>5,529</w:t>
            </w:r>
          </w:p>
        </w:tc>
      </w:tr>
      <w:tr w:rsidR="00072DD7" w:rsidRPr="00063E0C" w14:paraId="4136B8DE" w14:textId="77777777" w:rsidTr="00686A96">
        <w:trPr>
          <w:trHeight w:val="315"/>
        </w:trPr>
        <w:tc>
          <w:tcPr>
            <w:tcW w:w="701" w:type="pct"/>
            <w:tcBorders>
              <w:top w:val="single" w:sz="8" w:space="0" w:color="auto"/>
              <w:left w:val="single" w:sz="8" w:space="0" w:color="auto"/>
              <w:bottom w:val="single" w:sz="8" w:space="0" w:color="auto"/>
              <w:right w:val="single" w:sz="8" w:space="0" w:color="auto"/>
            </w:tcBorders>
            <w:shd w:val="clear" w:color="auto" w:fill="B4C6E7"/>
            <w:vAlign w:val="center"/>
            <w:hideMark/>
          </w:tcPr>
          <w:p w14:paraId="30CE0305" w14:textId="77777777" w:rsidR="00063E0C" w:rsidRPr="00063E0C" w:rsidRDefault="00063E0C" w:rsidP="00E82BA0">
            <w:pPr>
              <w:pStyle w:val="Tabletext"/>
              <w:rPr>
                <w:b/>
                <w:bCs/>
                <w:lang w:eastAsia="zh-CN"/>
              </w:rPr>
            </w:pPr>
            <w:r w:rsidRPr="00063E0C">
              <w:rPr>
                <w:rFonts w:hint="eastAsia"/>
                <w:b/>
                <w:bCs/>
                <w:lang w:val="en-US" w:eastAsia="zh-CN"/>
              </w:rPr>
              <w:t>合计</w:t>
            </w:r>
          </w:p>
        </w:tc>
        <w:tc>
          <w:tcPr>
            <w:tcW w:w="392" w:type="pct"/>
            <w:tcBorders>
              <w:top w:val="single" w:sz="8" w:space="0" w:color="auto"/>
              <w:left w:val="nil"/>
              <w:bottom w:val="single" w:sz="8" w:space="0" w:color="auto"/>
              <w:right w:val="single" w:sz="8" w:space="0" w:color="auto"/>
            </w:tcBorders>
            <w:shd w:val="clear" w:color="auto" w:fill="B4C6E7"/>
            <w:vAlign w:val="center"/>
            <w:hideMark/>
          </w:tcPr>
          <w:p w14:paraId="6A569DD9"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74</w:t>
            </w:r>
          </w:p>
        </w:tc>
        <w:tc>
          <w:tcPr>
            <w:tcW w:w="625" w:type="pct"/>
            <w:tcBorders>
              <w:top w:val="single" w:sz="8" w:space="0" w:color="auto"/>
              <w:left w:val="nil"/>
              <w:bottom w:val="single" w:sz="8" w:space="0" w:color="auto"/>
              <w:right w:val="single" w:sz="8" w:space="0" w:color="auto"/>
            </w:tcBorders>
            <w:shd w:val="clear" w:color="auto" w:fill="B4C6E7"/>
            <w:vAlign w:val="center"/>
            <w:hideMark/>
          </w:tcPr>
          <w:p w14:paraId="17F26F2B"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11,902</w:t>
            </w:r>
          </w:p>
        </w:tc>
        <w:tc>
          <w:tcPr>
            <w:tcW w:w="391" w:type="pct"/>
            <w:tcBorders>
              <w:top w:val="single" w:sz="8" w:space="0" w:color="auto"/>
              <w:left w:val="nil"/>
              <w:bottom w:val="single" w:sz="8" w:space="0" w:color="auto"/>
              <w:right w:val="single" w:sz="8" w:space="0" w:color="auto"/>
            </w:tcBorders>
            <w:shd w:val="clear" w:color="auto" w:fill="B4C6E7"/>
            <w:vAlign w:val="center"/>
            <w:hideMark/>
          </w:tcPr>
          <w:p w14:paraId="4A9F7639"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10</w:t>
            </w:r>
          </w:p>
        </w:tc>
        <w:tc>
          <w:tcPr>
            <w:tcW w:w="703" w:type="pct"/>
            <w:tcBorders>
              <w:top w:val="single" w:sz="8" w:space="0" w:color="auto"/>
              <w:left w:val="nil"/>
              <w:bottom w:val="single" w:sz="8" w:space="0" w:color="auto"/>
              <w:right w:val="single" w:sz="8" w:space="0" w:color="auto"/>
            </w:tcBorders>
            <w:shd w:val="clear" w:color="auto" w:fill="B4C6E7"/>
            <w:vAlign w:val="center"/>
            <w:hideMark/>
          </w:tcPr>
          <w:p w14:paraId="62874BFC" w14:textId="071DDA49" w:rsidR="00063E0C" w:rsidRPr="00063E0C" w:rsidRDefault="00C77A25" w:rsidP="00E82BA0">
            <w:pPr>
              <w:pStyle w:val="Tabletext"/>
              <w:rPr>
                <w:rFonts w:eastAsia="Times New Roman"/>
                <w:b/>
                <w:bCs/>
                <w:lang w:eastAsia="zh-CN"/>
              </w:rPr>
            </w:pPr>
            <w:r>
              <w:rPr>
                <w:rFonts w:eastAsia="Times New Roman"/>
                <w:b/>
                <w:bCs/>
                <w:lang w:eastAsia="zh-CN"/>
              </w:rPr>
              <w:t>791</w:t>
            </w:r>
          </w:p>
        </w:tc>
        <w:tc>
          <w:tcPr>
            <w:tcW w:w="391" w:type="pct"/>
            <w:tcBorders>
              <w:top w:val="single" w:sz="8" w:space="0" w:color="auto"/>
              <w:left w:val="nil"/>
              <w:bottom w:val="single" w:sz="8" w:space="0" w:color="auto"/>
              <w:right w:val="single" w:sz="8" w:space="0" w:color="auto"/>
            </w:tcBorders>
            <w:shd w:val="clear" w:color="auto" w:fill="B4C6E7"/>
            <w:vAlign w:val="center"/>
            <w:hideMark/>
          </w:tcPr>
          <w:p w14:paraId="7B7AF63C"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29</w:t>
            </w:r>
          </w:p>
        </w:tc>
        <w:tc>
          <w:tcPr>
            <w:tcW w:w="672" w:type="pct"/>
            <w:tcBorders>
              <w:top w:val="single" w:sz="8" w:space="0" w:color="auto"/>
              <w:left w:val="nil"/>
              <w:bottom w:val="single" w:sz="8" w:space="0" w:color="auto"/>
              <w:right w:val="single" w:sz="8" w:space="0" w:color="auto"/>
            </w:tcBorders>
            <w:shd w:val="clear" w:color="auto" w:fill="B4C6E7"/>
            <w:vAlign w:val="center"/>
            <w:hideMark/>
          </w:tcPr>
          <w:p w14:paraId="37454705"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1,498</w:t>
            </w:r>
          </w:p>
        </w:tc>
        <w:tc>
          <w:tcPr>
            <w:tcW w:w="423" w:type="pct"/>
            <w:tcBorders>
              <w:top w:val="single" w:sz="8" w:space="0" w:color="auto"/>
              <w:left w:val="nil"/>
              <w:bottom w:val="single" w:sz="8" w:space="0" w:color="auto"/>
              <w:right w:val="single" w:sz="8" w:space="0" w:color="auto"/>
            </w:tcBorders>
            <w:shd w:val="clear" w:color="auto" w:fill="B4C6E7"/>
            <w:vAlign w:val="center"/>
            <w:hideMark/>
          </w:tcPr>
          <w:p w14:paraId="77C261F4"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113</w:t>
            </w:r>
          </w:p>
        </w:tc>
        <w:tc>
          <w:tcPr>
            <w:tcW w:w="701" w:type="pct"/>
            <w:tcBorders>
              <w:top w:val="single" w:sz="8" w:space="0" w:color="auto"/>
              <w:left w:val="nil"/>
              <w:bottom w:val="single" w:sz="8" w:space="0" w:color="auto"/>
              <w:right w:val="single" w:sz="8" w:space="0" w:color="auto"/>
            </w:tcBorders>
            <w:shd w:val="clear" w:color="auto" w:fill="B4C6E7"/>
            <w:vAlign w:val="center"/>
            <w:hideMark/>
          </w:tcPr>
          <w:p w14:paraId="7734D75B" w14:textId="77777777" w:rsidR="00063E0C" w:rsidRPr="00063E0C" w:rsidRDefault="00063E0C" w:rsidP="00E82BA0">
            <w:pPr>
              <w:pStyle w:val="Tabletext"/>
              <w:rPr>
                <w:rFonts w:eastAsia="Times New Roman"/>
                <w:b/>
                <w:bCs/>
                <w:lang w:eastAsia="zh-CN"/>
              </w:rPr>
            </w:pPr>
            <w:r w:rsidRPr="00063E0C">
              <w:rPr>
                <w:rFonts w:eastAsia="Times New Roman"/>
                <w:b/>
                <w:bCs/>
                <w:lang w:val="en-US" w:eastAsia="zh-CN"/>
              </w:rPr>
              <w:t>14,192</w:t>
            </w:r>
          </w:p>
        </w:tc>
      </w:tr>
    </w:tbl>
    <w:p w14:paraId="0818404D" w14:textId="30B53E53" w:rsidR="005758B4" w:rsidRDefault="005758B4" w:rsidP="005758B4">
      <w:pPr>
        <w:tabs>
          <w:tab w:val="left" w:pos="720"/>
        </w:tabs>
        <w:snapToGrid w:val="0"/>
        <w:spacing w:before="240" w:after="120"/>
        <w:jc w:val="both"/>
        <w:rPr>
          <w:lang w:val="en-US" w:eastAsia="zh-CN"/>
        </w:rPr>
      </w:pPr>
      <w:r>
        <w:rPr>
          <w:lang w:val="en-US" w:eastAsia="zh-CN"/>
        </w:rPr>
        <w:t>4.5</w:t>
      </w:r>
      <w:r>
        <w:rPr>
          <w:lang w:eastAsia="zh-CN"/>
        </w:rPr>
        <w:tab/>
      </w:r>
      <w:r w:rsidR="00A54F73">
        <w:rPr>
          <w:rFonts w:hint="eastAsia"/>
          <w:lang w:val="en-US" w:eastAsia="zh-CN"/>
        </w:rPr>
        <w:t>理事会于</w:t>
      </w:r>
      <w:r w:rsidR="00A54F73">
        <w:rPr>
          <w:lang w:val="en-US" w:eastAsia="zh-CN"/>
        </w:rPr>
        <w:t>2018</w:t>
      </w:r>
      <w:r w:rsidR="00A54F73">
        <w:rPr>
          <w:rFonts w:hint="eastAsia"/>
          <w:lang w:val="en-US" w:eastAsia="zh-CN"/>
        </w:rPr>
        <w:t>年做出决定，为项目供资划拨资源，实施</w:t>
      </w:r>
      <w:r w:rsidR="00BC0BD6">
        <w:rPr>
          <w:lang w:val="en-US" w:eastAsia="zh-CN"/>
        </w:rPr>
        <w:t>WTDC-17</w:t>
      </w:r>
      <w:r w:rsidR="00A54F73">
        <w:rPr>
          <w:rFonts w:hint="eastAsia"/>
          <w:lang w:val="en-US" w:eastAsia="zh-CN"/>
        </w:rPr>
        <w:t>区域性举措</w:t>
      </w:r>
      <w:r w:rsidR="00BC0BD6">
        <w:rPr>
          <w:rFonts w:hint="eastAsia"/>
          <w:lang w:val="en-US" w:eastAsia="zh-CN"/>
        </w:rPr>
        <w:t>（</w:t>
      </w:r>
      <w:r w:rsidR="00BC0BD6">
        <w:rPr>
          <w:lang w:val="en-US" w:eastAsia="zh-CN"/>
        </w:rPr>
        <w:t>RI</w:t>
      </w:r>
      <w:r w:rsidR="00BC0BD6">
        <w:rPr>
          <w:rFonts w:hint="eastAsia"/>
          <w:lang w:val="en-US" w:eastAsia="zh-CN"/>
        </w:rPr>
        <w:t>）</w:t>
      </w:r>
      <w:r w:rsidR="00A54F73">
        <w:rPr>
          <w:rFonts w:hint="eastAsia"/>
          <w:lang w:val="en-US" w:eastAsia="zh-CN"/>
        </w:rPr>
        <w:t>。</w:t>
      </w:r>
      <w:r w:rsidR="00714639">
        <w:rPr>
          <w:rFonts w:hint="eastAsia"/>
          <w:lang w:val="en-US" w:eastAsia="zh-CN"/>
        </w:rPr>
        <w:t>批准</w:t>
      </w:r>
      <w:r w:rsidR="00714639">
        <w:rPr>
          <w:rFonts w:hint="eastAsia"/>
          <w:color w:val="000000"/>
          <w:lang w:eastAsia="zh-CN"/>
        </w:rPr>
        <w:t>为</w:t>
      </w:r>
      <w:r w:rsidR="00714639">
        <w:rPr>
          <w:color w:val="000000"/>
          <w:lang w:eastAsia="zh-CN"/>
        </w:rPr>
        <w:t>2018-2019</w:t>
      </w:r>
      <w:r w:rsidR="00714639">
        <w:rPr>
          <w:rFonts w:hint="eastAsia"/>
          <w:color w:val="000000"/>
          <w:lang w:eastAsia="zh-CN"/>
        </w:rPr>
        <w:t>年划拨</w:t>
      </w:r>
      <w:r w:rsidR="00714639">
        <w:rPr>
          <w:color w:val="000000"/>
          <w:lang w:eastAsia="zh-CN"/>
        </w:rPr>
        <w:t>200</w:t>
      </w:r>
      <w:r w:rsidR="00714639" w:rsidRPr="005B4CED">
        <w:rPr>
          <w:rFonts w:hint="eastAsia"/>
          <w:color w:val="000000"/>
          <w:lang w:eastAsia="zh-CN"/>
        </w:rPr>
        <w:t>万瑞郎），</w:t>
      </w:r>
      <w:r w:rsidR="00714639">
        <w:rPr>
          <w:rFonts w:hint="eastAsia"/>
          <w:color w:val="000000"/>
          <w:lang w:eastAsia="zh-CN"/>
        </w:rPr>
        <w:t>另在</w:t>
      </w:r>
      <w:r w:rsidR="00714639">
        <w:rPr>
          <w:lang w:val="en-US" w:eastAsia="zh-CN"/>
        </w:rPr>
        <w:t>2020-2023</w:t>
      </w:r>
      <w:r w:rsidR="00714639">
        <w:rPr>
          <w:rFonts w:hint="eastAsia"/>
          <w:color w:val="000000"/>
          <w:lang w:eastAsia="zh-CN"/>
        </w:rPr>
        <w:t>年财务规划中包含了用于</w:t>
      </w:r>
      <w:r w:rsidR="00714639">
        <w:rPr>
          <w:lang w:val="en-US" w:eastAsia="zh-CN"/>
        </w:rPr>
        <w:t>2020-2021</w:t>
      </w:r>
      <w:r w:rsidR="00714639">
        <w:rPr>
          <w:rFonts w:hint="eastAsia"/>
          <w:color w:val="000000"/>
          <w:lang w:eastAsia="zh-CN"/>
        </w:rPr>
        <w:t>年的</w:t>
      </w:r>
      <w:r w:rsidR="00714639">
        <w:rPr>
          <w:color w:val="000000"/>
          <w:lang w:eastAsia="zh-CN"/>
        </w:rPr>
        <w:t>300</w:t>
      </w:r>
      <w:r w:rsidR="00714639">
        <w:rPr>
          <w:rFonts w:hint="eastAsia"/>
          <w:color w:val="000000"/>
          <w:lang w:eastAsia="zh-CN"/>
        </w:rPr>
        <w:t>万瑞</w:t>
      </w:r>
      <w:r w:rsidR="00714639">
        <w:rPr>
          <w:rFonts w:ascii="SimSun" w:hAnsi="SimSun" w:cs="SimSun" w:hint="eastAsia"/>
          <w:color w:val="000000"/>
          <w:lang w:eastAsia="zh-CN"/>
        </w:rPr>
        <w:t>郎。</w:t>
      </w:r>
      <w:bookmarkStart w:id="44" w:name="lt_pId105"/>
      <w:r w:rsidR="00714639">
        <w:rPr>
          <w:rFonts w:hint="eastAsia"/>
          <w:lang w:val="en-US" w:eastAsia="zh-CN"/>
        </w:rPr>
        <w:t>没有为</w:t>
      </w:r>
      <w:r w:rsidR="00714639">
        <w:rPr>
          <w:lang w:val="en-US" w:eastAsia="zh-CN"/>
        </w:rPr>
        <w:t>2022</w:t>
      </w:r>
      <w:r w:rsidR="00714639">
        <w:rPr>
          <w:rFonts w:hint="eastAsia"/>
          <w:lang w:val="en-US" w:eastAsia="zh-CN"/>
        </w:rPr>
        <w:t>年划拨资金。</w:t>
      </w:r>
      <w:bookmarkEnd w:id="44"/>
      <w:r w:rsidR="00714639">
        <w:rPr>
          <w:lang w:val="en-US" w:eastAsia="zh-CN"/>
        </w:rPr>
        <w:t>2019</w:t>
      </w:r>
      <w:r w:rsidR="009210F4">
        <w:rPr>
          <w:rFonts w:hint="eastAsia"/>
          <w:lang w:val="en-US" w:eastAsia="zh-CN"/>
        </w:rPr>
        <w:t>年</w:t>
      </w:r>
      <w:r w:rsidR="00714639">
        <w:rPr>
          <w:rFonts w:hint="eastAsia"/>
          <w:lang w:val="en-US" w:eastAsia="zh-CN"/>
        </w:rPr>
        <w:t>至</w:t>
      </w:r>
      <w:r w:rsidR="00714639">
        <w:rPr>
          <w:lang w:val="en-US" w:eastAsia="zh-CN"/>
        </w:rPr>
        <w:t>2022</w:t>
      </w:r>
      <w:r w:rsidR="00714639">
        <w:rPr>
          <w:rFonts w:hint="eastAsia"/>
          <w:lang w:val="en-US" w:eastAsia="zh-CN"/>
        </w:rPr>
        <w:t>年期间，国际电联</w:t>
      </w:r>
      <w:r w:rsidR="00714639">
        <w:rPr>
          <w:rFonts w:hint="eastAsia"/>
          <w:lang w:eastAsia="zh-CN"/>
        </w:rPr>
        <w:t>签署了</w:t>
      </w:r>
      <w:r w:rsidR="00714639">
        <w:rPr>
          <w:lang w:val="en-US" w:eastAsia="zh-CN"/>
        </w:rPr>
        <w:t>97</w:t>
      </w:r>
      <w:r w:rsidR="00714639">
        <w:rPr>
          <w:rFonts w:hint="eastAsia"/>
          <w:lang w:eastAsia="zh-CN"/>
        </w:rPr>
        <w:t>个项目，总价值</w:t>
      </w:r>
      <w:r w:rsidR="009210F4">
        <w:rPr>
          <w:rFonts w:hint="eastAsia"/>
          <w:lang w:eastAsia="zh-CN"/>
        </w:rPr>
        <w:t>为</w:t>
      </w:r>
      <w:r w:rsidR="00714639">
        <w:rPr>
          <w:lang w:val="en-US" w:eastAsia="zh-CN"/>
        </w:rPr>
        <w:t>589</w:t>
      </w:r>
      <w:r w:rsidR="00714639">
        <w:rPr>
          <w:lang w:eastAsia="zh-CN"/>
        </w:rPr>
        <w:t>0</w:t>
      </w:r>
      <w:r w:rsidR="00714639">
        <w:rPr>
          <w:rFonts w:hint="eastAsia"/>
          <w:lang w:eastAsia="zh-CN"/>
        </w:rPr>
        <w:t>万瑞郎，并向这些项目划拨了</w:t>
      </w:r>
      <w:r w:rsidR="00714639" w:rsidRPr="00714639">
        <w:rPr>
          <w:rFonts w:hint="eastAsia"/>
          <w:lang w:eastAsia="zh-CN"/>
        </w:rPr>
        <w:t>940</w:t>
      </w:r>
      <w:r w:rsidR="00714639" w:rsidRPr="00714639">
        <w:rPr>
          <w:rFonts w:hint="eastAsia"/>
          <w:lang w:eastAsia="zh-CN"/>
        </w:rPr>
        <w:t>万瑞郎的现金捐款</w:t>
      </w:r>
      <w:r w:rsidR="00714639">
        <w:rPr>
          <w:rFonts w:hint="eastAsia"/>
          <w:lang w:eastAsia="zh-CN"/>
        </w:rPr>
        <w:t>（</w:t>
      </w:r>
      <w:r w:rsidR="00714639" w:rsidRPr="00714639">
        <w:rPr>
          <w:rFonts w:hint="eastAsia"/>
          <w:lang w:eastAsia="zh-CN"/>
        </w:rPr>
        <w:t>包括</w:t>
      </w:r>
      <w:r w:rsidR="00714639">
        <w:rPr>
          <w:rFonts w:hint="eastAsia"/>
          <w:lang w:eastAsia="zh-CN"/>
        </w:rPr>
        <w:t>来自</w:t>
      </w:r>
      <w:r w:rsidR="00714639" w:rsidRPr="00714639">
        <w:rPr>
          <w:rFonts w:hint="eastAsia"/>
          <w:lang w:eastAsia="zh-CN"/>
        </w:rPr>
        <w:t>ICT</w:t>
      </w:r>
      <w:r w:rsidR="00714639">
        <w:rPr>
          <w:rFonts w:hint="eastAsia"/>
          <w:lang w:eastAsia="zh-CN"/>
        </w:rPr>
        <w:t>发展基金的</w:t>
      </w:r>
      <w:r w:rsidR="00714639" w:rsidRPr="00714639">
        <w:rPr>
          <w:rFonts w:hint="eastAsia"/>
          <w:lang w:eastAsia="zh-CN"/>
        </w:rPr>
        <w:t>330</w:t>
      </w:r>
      <w:r w:rsidR="00714639" w:rsidRPr="00714639">
        <w:rPr>
          <w:rFonts w:hint="eastAsia"/>
          <w:lang w:eastAsia="zh-CN"/>
        </w:rPr>
        <w:t>万瑞郎</w:t>
      </w:r>
      <w:r w:rsidR="00714639">
        <w:rPr>
          <w:rFonts w:hint="eastAsia"/>
          <w:lang w:eastAsia="zh-CN"/>
        </w:rPr>
        <w:t>）。</w:t>
      </w:r>
      <w:r w:rsidR="00DE7751" w:rsidRPr="00714639">
        <w:rPr>
          <w:rFonts w:hint="eastAsia"/>
          <w:lang w:val="en-US" w:eastAsia="zh-CN"/>
        </w:rPr>
        <w:t>电信发展局</w:t>
      </w:r>
      <w:r w:rsidR="00DE7751">
        <w:rPr>
          <w:rFonts w:hint="eastAsia"/>
          <w:lang w:val="en-US" w:eastAsia="zh-CN"/>
        </w:rPr>
        <w:t>项目资金较</w:t>
      </w:r>
      <w:r w:rsidR="00714639">
        <w:rPr>
          <w:rFonts w:hint="eastAsia"/>
          <w:lang w:val="en-US" w:eastAsia="zh-CN"/>
        </w:rPr>
        <w:t>上一个</w:t>
      </w:r>
      <w:r w:rsidR="00DE7751">
        <w:rPr>
          <w:rFonts w:hint="eastAsia"/>
          <w:lang w:val="en-US" w:eastAsia="zh-CN"/>
        </w:rPr>
        <w:t>周期</w:t>
      </w:r>
      <w:r w:rsidR="00714639">
        <w:rPr>
          <w:rFonts w:hint="eastAsia"/>
          <w:lang w:val="en-US" w:eastAsia="zh-CN"/>
        </w:rPr>
        <w:t>大幅增加。</w:t>
      </w:r>
      <w:r w:rsidR="00DA1BE3">
        <w:rPr>
          <w:rFonts w:hint="eastAsia"/>
          <w:lang w:val="en-US" w:eastAsia="zh-CN"/>
        </w:rPr>
        <w:t>应指出的是</w:t>
      </w:r>
      <w:r w:rsidR="00714639">
        <w:rPr>
          <w:rFonts w:hint="eastAsia"/>
          <w:lang w:val="en-US" w:eastAsia="zh-CN"/>
        </w:rPr>
        <w:t>，这些项目</w:t>
      </w:r>
      <w:r w:rsidR="000C35F9">
        <w:rPr>
          <w:rFonts w:hint="eastAsia"/>
          <w:lang w:val="en-US" w:eastAsia="zh-CN"/>
        </w:rPr>
        <w:t>中有</w:t>
      </w:r>
      <w:r w:rsidR="000C35F9">
        <w:rPr>
          <w:lang w:val="en-US" w:eastAsia="zh-CN"/>
        </w:rPr>
        <w:t>60</w:t>
      </w:r>
      <w:r w:rsidR="000C35F9">
        <w:rPr>
          <w:rFonts w:hint="eastAsia"/>
          <w:lang w:val="en-US" w:eastAsia="zh-CN"/>
        </w:rPr>
        <w:t>个（占总数的</w:t>
      </w:r>
      <w:r w:rsidR="000C35F9">
        <w:rPr>
          <w:lang w:val="en-US" w:eastAsia="zh-CN"/>
        </w:rPr>
        <w:t>61%</w:t>
      </w:r>
      <w:r w:rsidR="000C35F9">
        <w:rPr>
          <w:rFonts w:hint="eastAsia"/>
          <w:lang w:val="en-US" w:eastAsia="zh-CN"/>
        </w:rPr>
        <w:t>）受益于理事会划拨的</w:t>
      </w:r>
      <w:r w:rsidR="000C35F9">
        <w:rPr>
          <w:lang w:val="en-US" w:eastAsia="zh-CN"/>
        </w:rPr>
        <w:t>RI</w:t>
      </w:r>
      <w:r w:rsidR="000C35F9">
        <w:rPr>
          <w:rFonts w:hint="eastAsia"/>
          <w:lang w:val="en-US" w:eastAsia="zh-CN"/>
        </w:rPr>
        <w:t>资金。</w:t>
      </w:r>
    </w:p>
    <w:p w14:paraId="25677ECD" w14:textId="26C9A71D" w:rsidR="005758B4" w:rsidRDefault="005758B4" w:rsidP="00CA2538">
      <w:pPr>
        <w:keepNext/>
        <w:tabs>
          <w:tab w:val="left" w:pos="720"/>
        </w:tabs>
        <w:snapToGrid w:val="0"/>
        <w:spacing w:after="120"/>
        <w:jc w:val="both"/>
        <w:rPr>
          <w:lang w:val="en-US" w:eastAsia="zh-CN"/>
        </w:rPr>
      </w:pPr>
      <w:r>
        <w:rPr>
          <w:lang w:val="en-US" w:eastAsia="zh-CN"/>
        </w:rPr>
        <w:t>4.6</w:t>
      </w:r>
      <w:r>
        <w:rPr>
          <w:lang w:eastAsia="zh-CN"/>
        </w:rPr>
        <w:tab/>
      </w:r>
      <w:r w:rsidR="005421CC">
        <w:rPr>
          <w:lang w:val="en-US" w:eastAsia="zh-CN"/>
        </w:rPr>
        <w:t>WTDC-22</w:t>
      </w:r>
      <w:r w:rsidR="005421CC">
        <w:rPr>
          <w:rFonts w:hint="eastAsia"/>
          <w:lang w:val="en-US" w:eastAsia="zh-CN"/>
        </w:rPr>
        <w:t>批准了国际电联各战略目标的</w:t>
      </w:r>
      <w:r w:rsidR="00CA2538" w:rsidRPr="00CA2538">
        <w:rPr>
          <w:rFonts w:hint="eastAsia"/>
          <w:lang w:val="en-US" w:eastAsia="zh-CN"/>
        </w:rPr>
        <w:t>区域性举措</w:t>
      </w:r>
      <w:r w:rsidR="005421CC">
        <w:rPr>
          <w:rFonts w:hint="eastAsia"/>
          <w:lang w:val="en-US" w:eastAsia="zh-CN"/>
        </w:rPr>
        <w:t>，在各区域间形成合力，</w:t>
      </w:r>
      <w:r w:rsidR="00CA2538">
        <w:rPr>
          <w:rFonts w:hint="eastAsia"/>
          <w:lang w:val="en-US" w:eastAsia="zh-CN"/>
        </w:rPr>
        <w:t>这一合力</w:t>
      </w:r>
      <w:r w:rsidR="005421CC">
        <w:rPr>
          <w:rFonts w:hint="eastAsia"/>
          <w:lang w:val="en-US" w:eastAsia="zh-CN"/>
        </w:rPr>
        <w:t>可在实施</w:t>
      </w:r>
      <w:r w:rsidR="00CA2538" w:rsidRPr="00CA2538">
        <w:rPr>
          <w:rFonts w:hint="eastAsia"/>
          <w:lang w:val="en-US" w:eastAsia="zh-CN"/>
        </w:rPr>
        <w:t>区域性举措</w:t>
      </w:r>
      <w:r w:rsidR="005421CC">
        <w:rPr>
          <w:rFonts w:hint="eastAsia"/>
          <w:lang w:val="en-US" w:eastAsia="zh-CN"/>
        </w:rPr>
        <w:t>时</w:t>
      </w:r>
      <w:r w:rsidR="00CA2538">
        <w:rPr>
          <w:rFonts w:hint="eastAsia"/>
          <w:lang w:val="en-US" w:eastAsia="zh-CN"/>
        </w:rPr>
        <w:t>加以利用</w:t>
      </w:r>
      <w:r w:rsidR="005421CC">
        <w:rPr>
          <w:rFonts w:hint="eastAsia"/>
          <w:lang w:val="en-US" w:eastAsia="zh-CN"/>
        </w:rPr>
        <w:t>。</w:t>
      </w:r>
      <w:r w:rsidR="002D4D94" w:rsidRPr="003B3F32">
        <w:rPr>
          <w:rFonts w:hint="eastAsia"/>
          <w:lang w:val="en-US" w:eastAsia="zh-CN"/>
        </w:rPr>
        <w:t>随着在</w:t>
      </w:r>
      <w:r w:rsidR="00237AA6" w:rsidRPr="003B3F32">
        <w:rPr>
          <w:rFonts w:hint="eastAsia"/>
          <w:lang w:val="en-US" w:eastAsia="zh-CN"/>
        </w:rPr>
        <w:t>运作规划</w:t>
      </w:r>
      <w:r w:rsidR="002D4D94" w:rsidRPr="003B3F32">
        <w:rPr>
          <w:rFonts w:hint="eastAsia"/>
          <w:lang w:val="en-US" w:eastAsia="zh-CN"/>
        </w:rPr>
        <w:t>过程</w:t>
      </w:r>
      <w:r w:rsidR="00237AA6" w:rsidRPr="003B3F32">
        <w:rPr>
          <w:rFonts w:hint="eastAsia"/>
          <w:lang w:val="en-US" w:eastAsia="zh-CN"/>
        </w:rPr>
        <w:t>、项目</w:t>
      </w:r>
      <w:r w:rsidR="00237AA6">
        <w:rPr>
          <w:rFonts w:hint="eastAsia"/>
          <w:lang w:val="en-US" w:eastAsia="zh-CN"/>
        </w:rPr>
        <w:t>规划和</w:t>
      </w:r>
      <w:r w:rsidR="00CA2538" w:rsidRPr="00CA2538">
        <w:rPr>
          <w:rFonts w:hint="eastAsia"/>
          <w:lang w:val="en-US" w:eastAsia="zh-CN"/>
        </w:rPr>
        <w:t>区域性举措</w:t>
      </w:r>
      <w:r w:rsidR="00DD55E9">
        <w:rPr>
          <w:rFonts w:hint="eastAsia"/>
          <w:lang w:val="en-US" w:eastAsia="zh-CN"/>
        </w:rPr>
        <w:t>之</w:t>
      </w:r>
      <w:r w:rsidR="00237AA6">
        <w:rPr>
          <w:rFonts w:hint="eastAsia"/>
          <w:lang w:val="en-US" w:eastAsia="zh-CN"/>
        </w:rPr>
        <w:t>间</w:t>
      </w:r>
      <w:r w:rsidR="002D4D94">
        <w:rPr>
          <w:rFonts w:hint="eastAsia"/>
          <w:lang w:val="en-US" w:eastAsia="zh-CN"/>
        </w:rPr>
        <w:t>建立了</w:t>
      </w:r>
      <w:r w:rsidR="00DD55E9">
        <w:rPr>
          <w:rFonts w:hint="eastAsia"/>
          <w:lang w:val="en-US" w:eastAsia="zh-CN"/>
        </w:rPr>
        <w:t>一致性，</w:t>
      </w:r>
      <w:r w:rsidR="002D4D94">
        <w:rPr>
          <w:rFonts w:hint="eastAsia"/>
          <w:lang w:val="en-US" w:eastAsia="zh-CN"/>
        </w:rPr>
        <w:t>这些举措已</w:t>
      </w:r>
      <w:r w:rsidR="00DD55E9">
        <w:rPr>
          <w:rFonts w:hint="eastAsia"/>
          <w:lang w:val="en-US" w:eastAsia="zh-CN"/>
        </w:rPr>
        <w:t>开始实施。如</w:t>
      </w:r>
      <w:hyperlink r:id="rId15" w:history="1">
        <w:r w:rsidR="00DD55E9">
          <w:rPr>
            <w:rStyle w:val="Hyperlink"/>
            <w:lang w:val="en-US" w:eastAsia="zh-CN"/>
          </w:rPr>
          <w:t>C23/26</w:t>
        </w:r>
      </w:hyperlink>
      <w:r w:rsidR="00DD55E9">
        <w:rPr>
          <w:rFonts w:hint="eastAsia"/>
          <w:lang w:val="en-US" w:eastAsia="zh-CN"/>
        </w:rPr>
        <w:t>号文件所述，</w:t>
      </w:r>
      <w:r w:rsidR="002D4D94">
        <w:rPr>
          <w:rFonts w:hint="eastAsia"/>
          <w:lang w:val="en-US" w:eastAsia="zh-CN"/>
        </w:rPr>
        <w:t>根据</w:t>
      </w:r>
      <w:r w:rsidR="00DD55E9" w:rsidRPr="00DD55E9">
        <w:rPr>
          <w:rFonts w:hint="eastAsia"/>
          <w:lang w:val="en-US" w:eastAsia="zh-CN"/>
        </w:rPr>
        <w:t>电信发展局</w:t>
      </w:r>
      <w:r w:rsidR="00DD55E9">
        <w:rPr>
          <w:rFonts w:hint="eastAsia"/>
          <w:lang w:val="en-US" w:eastAsia="zh-CN"/>
        </w:rPr>
        <w:t>的评估，有效实施这些</w:t>
      </w:r>
      <w:r w:rsidR="002D4D94" w:rsidRPr="00CA2538">
        <w:rPr>
          <w:rFonts w:hint="eastAsia"/>
          <w:lang w:val="en-US" w:eastAsia="zh-CN"/>
        </w:rPr>
        <w:t>区域性举措</w:t>
      </w:r>
      <w:r w:rsidR="00DD55E9">
        <w:rPr>
          <w:rFonts w:hint="eastAsia"/>
          <w:lang w:val="en-US" w:eastAsia="zh-CN"/>
        </w:rPr>
        <w:t>需要额外的</w:t>
      </w:r>
      <w:r w:rsidR="002D4D94">
        <w:rPr>
          <w:rFonts w:hint="eastAsia"/>
          <w:lang w:val="en-US" w:eastAsia="zh-CN"/>
        </w:rPr>
        <w:t>专项</w:t>
      </w:r>
      <w:r w:rsidR="00DD55E9">
        <w:rPr>
          <w:rFonts w:hint="eastAsia"/>
          <w:lang w:val="en-US" w:eastAsia="zh-CN"/>
        </w:rPr>
        <w:t>资金。</w:t>
      </w:r>
    </w:p>
    <w:p w14:paraId="0E783420" w14:textId="00C5904E" w:rsidR="005758B4" w:rsidRDefault="005758B4" w:rsidP="005758B4">
      <w:pPr>
        <w:tabs>
          <w:tab w:val="left" w:pos="720"/>
        </w:tabs>
        <w:snapToGrid w:val="0"/>
        <w:spacing w:after="120"/>
        <w:jc w:val="both"/>
        <w:rPr>
          <w:rFonts w:asciiTheme="minorHAnsi" w:hAnsiTheme="minorHAnsi"/>
          <w:szCs w:val="24"/>
          <w:lang w:val="en-US" w:eastAsia="zh-CN"/>
        </w:rPr>
      </w:pPr>
      <w:r>
        <w:rPr>
          <w:lang w:val="en-US" w:eastAsia="zh-CN"/>
        </w:rPr>
        <w:t>4.7</w:t>
      </w:r>
      <w:r>
        <w:rPr>
          <w:b/>
          <w:bCs/>
          <w:lang w:val="en-US" w:eastAsia="zh-CN"/>
        </w:rPr>
        <w:tab/>
      </w:r>
      <w:r w:rsidR="002D4D94">
        <w:rPr>
          <w:rFonts w:hint="eastAsia"/>
          <w:lang w:eastAsia="zh-CN"/>
        </w:rPr>
        <w:t>区域代表处和地区办事处为</w:t>
      </w:r>
      <w:r w:rsidR="00714202">
        <w:rPr>
          <w:rFonts w:hint="eastAsia"/>
          <w:lang w:eastAsia="zh-CN"/>
        </w:rPr>
        <w:t>执行</w:t>
      </w:r>
      <w:r w:rsidR="002D4D94">
        <w:rPr>
          <w:rFonts w:hint="eastAsia"/>
          <w:lang w:eastAsia="zh-CN"/>
        </w:rPr>
        <w:t>国际电联战略规划和</w:t>
      </w:r>
      <w:r w:rsidR="002D4D94">
        <w:rPr>
          <w:lang w:eastAsia="zh-CN"/>
        </w:rPr>
        <w:t>ITU-D</w:t>
      </w:r>
      <w:r w:rsidR="00714202" w:rsidRPr="00714202">
        <w:rPr>
          <w:rFonts w:hint="eastAsia"/>
          <w:lang w:eastAsia="zh-CN"/>
        </w:rPr>
        <w:t>运作规划</w:t>
      </w:r>
      <w:r w:rsidR="002D4D94">
        <w:rPr>
          <w:rFonts w:hint="eastAsia"/>
          <w:lang w:eastAsia="zh-CN"/>
        </w:rPr>
        <w:t>做出了贡献。</w:t>
      </w:r>
      <w:r w:rsidR="004D0346">
        <w:rPr>
          <w:rFonts w:asciiTheme="minorHAnsi" w:hAnsiTheme="minorHAnsi"/>
          <w:szCs w:val="24"/>
          <w:lang w:val="en-US" w:eastAsia="zh-CN"/>
        </w:rPr>
        <w:t>C23/INF/7</w:t>
      </w:r>
      <w:r w:rsidR="004D0346">
        <w:rPr>
          <w:rFonts w:hint="eastAsia"/>
          <w:lang w:eastAsia="zh-CN"/>
        </w:rPr>
        <w:t>号文件</w:t>
      </w:r>
      <w:r w:rsidR="00B25B79">
        <w:rPr>
          <w:rFonts w:hint="eastAsia"/>
          <w:lang w:eastAsia="zh-CN"/>
        </w:rPr>
        <w:t>的</w:t>
      </w:r>
      <w:r w:rsidR="004D0346">
        <w:rPr>
          <w:rFonts w:hint="eastAsia"/>
          <w:lang w:eastAsia="zh-CN"/>
        </w:rPr>
        <w:t>附件</w:t>
      </w:r>
      <w:r w:rsidR="004D0346">
        <w:rPr>
          <w:rFonts w:asciiTheme="minorHAnsi" w:hAnsiTheme="minorHAnsi"/>
          <w:szCs w:val="24"/>
          <w:lang w:val="en-US" w:eastAsia="zh-CN"/>
        </w:rPr>
        <w:t>1</w:t>
      </w:r>
      <w:r w:rsidR="004D0346">
        <w:rPr>
          <w:rFonts w:asciiTheme="minorHAnsi" w:hAnsiTheme="minorHAnsi" w:hint="eastAsia"/>
          <w:szCs w:val="24"/>
          <w:lang w:val="en-US" w:eastAsia="zh-CN"/>
        </w:rPr>
        <w:t>概述了各</w:t>
      </w:r>
      <w:r w:rsidR="00DD55E9">
        <w:rPr>
          <w:rFonts w:hint="eastAsia"/>
          <w:lang w:eastAsia="zh-CN"/>
        </w:rPr>
        <w:t>区域</w:t>
      </w:r>
      <w:r w:rsidR="001A43AC">
        <w:rPr>
          <w:rFonts w:hint="eastAsia"/>
          <w:lang w:eastAsia="zh-CN"/>
        </w:rPr>
        <w:t>的主要</w:t>
      </w:r>
      <w:r w:rsidR="004D0346">
        <w:rPr>
          <w:rFonts w:hint="eastAsia"/>
          <w:lang w:eastAsia="zh-CN"/>
        </w:rPr>
        <w:t>成绩。</w:t>
      </w:r>
    </w:p>
    <w:p w14:paraId="34746533" w14:textId="626247B8" w:rsidR="005758B4" w:rsidRDefault="005758B4" w:rsidP="00205C9C">
      <w:pPr>
        <w:pStyle w:val="Heading1"/>
        <w:rPr>
          <w:lang w:val="en-US" w:eastAsia="zh-CN"/>
        </w:rPr>
      </w:pPr>
      <w:r>
        <w:rPr>
          <w:lang w:val="en-US" w:eastAsia="zh-CN"/>
        </w:rPr>
        <w:t>5</w:t>
      </w:r>
      <w:r>
        <w:rPr>
          <w:lang w:eastAsia="zh-CN"/>
        </w:rPr>
        <w:tab/>
      </w:r>
      <w:bookmarkStart w:id="45" w:name="lt_pId116"/>
      <w:r w:rsidR="00DD55E9">
        <w:rPr>
          <w:rFonts w:hint="eastAsia"/>
          <w:lang w:val="en-US" w:eastAsia="zh-CN"/>
        </w:rPr>
        <w:t>对其他部门和总秘书处</w:t>
      </w:r>
      <w:r w:rsidR="00B25B79">
        <w:rPr>
          <w:rFonts w:hint="eastAsia"/>
          <w:lang w:val="en-US" w:eastAsia="zh-CN"/>
        </w:rPr>
        <w:t>的</w:t>
      </w:r>
      <w:r w:rsidR="00DD55E9">
        <w:rPr>
          <w:rFonts w:hint="eastAsia"/>
          <w:lang w:val="en-US" w:eastAsia="zh-CN"/>
        </w:rPr>
        <w:t>贡献</w:t>
      </w:r>
      <w:bookmarkEnd w:id="45"/>
    </w:p>
    <w:p w14:paraId="705B2A7E" w14:textId="48F8EBC4" w:rsidR="005758B4" w:rsidRDefault="005758B4" w:rsidP="005758B4">
      <w:pPr>
        <w:tabs>
          <w:tab w:val="left" w:pos="720"/>
        </w:tabs>
        <w:snapToGrid w:val="0"/>
        <w:spacing w:after="120"/>
        <w:jc w:val="both"/>
        <w:rPr>
          <w:lang w:val="en-US" w:eastAsia="zh-CN"/>
        </w:rPr>
      </w:pPr>
      <w:r>
        <w:rPr>
          <w:rFonts w:asciiTheme="minorHAnsi" w:hAnsiTheme="minorHAnsi"/>
          <w:lang w:val="en-US" w:eastAsia="zh-CN"/>
        </w:rPr>
        <w:t>5.1</w:t>
      </w:r>
      <w:r>
        <w:rPr>
          <w:lang w:eastAsia="zh-CN"/>
        </w:rPr>
        <w:tab/>
      </w:r>
      <w:r w:rsidR="00A32166">
        <w:rPr>
          <w:rFonts w:hint="eastAsia"/>
          <w:lang w:eastAsia="zh-CN"/>
        </w:rPr>
        <w:t>如</w:t>
      </w:r>
      <w:r w:rsidR="00291075">
        <w:rPr>
          <w:rFonts w:asciiTheme="minorHAnsi" w:hAnsiTheme="minorHAnsi"/>
          <w:szCs w:val="24"/>
          <w:lang w:val="en-US" w:eastAsia="zh-CN"/>
        </w:rPr>
        <w:t>C23/INF/7</w:t>
      </w:r>
      <w:r w:rsidR="00DD55E9">
        <w:rPr>
          <w:rFonts w:hint="eastAsia"/>
          <w:lang w:eastAsia="zh-CN"/>
        </w:rPr>
        <w:t>号文件附件</w:t>
      </w:r>
      <w:r w:rsidR="00DD55E9">
        <w:rPr>
          <w:lang w:val="en-US" w:eastAsia="zh-CN"/>
        </w:rPr>
        <w:t>2</w:t>
      </w:r>
      <w:r w:rsidR="00A32166">
        <w:rPr>
          <w:rFonts w:hint="eastAsia"/>
          <w:lang w:eastAsia="zh-CN"/>
        </w:rPr>
        <w:t>所述，</w:t>
      </w:r>
      <w:r w:rsidR="00A32166" w:rsidRPr="003B3F32">
        <w:rPr>
          <w:rFonts w:hint="eastAsia"/>
          <w:lang w:eastAsia="zh-CN"/>
        </w:rPr>
        <w:t>区域代表处和地区办事处</w:t>
      </w:r>
      <w:r w:rsidR="00625438" w:rsidRPr="003B3F32">
        <w:rPr>
          <w:rFonts w:hint="eastAsia"/>
          <w:lang w:eastAsia="zh-CN"/>
        </w:rPr>
        <w:t>为执行</w:t>
      </w:r>
      <w:r w:rsidR="00A32166" w:rsidRPr="003B3F32">
        <w:rPr>
          <w:rFonts w:asciiTheme="minorHAnsi" w:hAnsiTheme="minorHAnsi" w:hint="eastAsia"/>
          <w:lang w:eastAsia="zh-CN"/>
        </w:rPr>
        <w:t>国</w:t>
      </w:r>
      <w:r w:rsidR="00A32166">
        <w:rPr>
          <w:rFonts w:asciiTheme="minorHAnsi" w:hAnsiTheme="minorHAnsi" w:hint="eastAsia"/>
          <w:lang w:eastAsia="zh-CN"/>
        </w:rPr>
        <w:t>际电联战略规划以及</w:t>
      </w:r>
      <w:r w:rsidR="00A32166">
        <w:rPr>
          <w:rFonts w:asciiTheme="minorHAnsi" w:hAnsiTheme="minorHAnsi"/>
          <w:lang w:eastAsia="zh-CN"/>
        </w:rPr>
        <w:t>ITU-R</w:t>
      </w:r>
      <w:r w:rsidR="00A32166">
        <w:rPr>
          <w:rFonts w:asciiTheme="minorHAnsi" w:hAnsiTheme="minorHAnsi" w:hint="eastAsia"/>
          <w:lang w:eastAsia="zh-CN"/>
        </w:rPr>
        <w:t>、</w:t>
      </w:r>
      <w:r w:rsidR="00A32166">
        <w:rPr>
          <w:rFonts w:asciiTheme="minorHAnsi" w:hAnsiTheme="minorHAnsi"/>
          <w:lang w:eastAsia="zh-CN"/>
        </w:rPr>
        <w:t>ITU-T</w:t>
      </w:r>
      <w:r w:rsidR="00A32166">
        <w:rPr>
          <w:rFonts w:asciiTheme="minorHAnsi" w:hAnsiTheme="minorHAnsi" w:hint="eastAsia"/>
          <w:lang w:eastAsia="zh-CN"/>
        </w:rPr>
        <w:t>和总秘书处</w:t>
      </w:r>
      <w:r w:rsidR="00625438">
        <w:rPr>
          <w:rFonts w:asciiTheme="minorHAnsi" w:hAnsiTheme="minorHAnsi" w:hint="eastAsia"/>
          <w:lang w:eastAsia="zh-CN"/>
        </w:rPr>
        <w:t>的</w:t>
      </w:r>
      <w:r w:rsidR="00A32166">
        <w:rPr>
          <w:rFonts w:asciiTheme="minorHAnsi" w:hAnsiTheme="minorHAnsi" w:hint="eastAsia"/>
          <w:lang w:eastAsia="zh-CN"/>
        </w:rPr>
        <w:t>运作规划</w:t>
      </w:r>
      <w:r w:rsidR="00625438">
        <w:rPr>
          <w:rFonts w:asciiTheme="minorHAnsi" w:hAnsiTheme="minorHAnsi" w:hint="eastAsia"/>
          <w:lang w:eastAsia="zh-CN"/>
        </w:rPr>
        <w:t>做出了贡献</w:t>
      </w:r>
      <w:r w:rsidR="00DD55E9">
        <w:rPr>
          <w:rFonts w:asciiTheme="minorHAnsi" w:hAnsiTheme="minorHAnsi" w:hint="eastAsia"/>
          <w:lang w:eastAsia="zh-CN"/>
        </w:rPr>
        <w:t>。</w:t>
      </w:r>
    </w:p>
    <w:p w14:paraId="747A2339" w14:textId="5FC06965" w:rsidR="005758B4" w:rsidRDefault="005758B4" w:rsidP="00205C9C">
      <w:pPr>
        <w:pStyle w:val="Heading1"/>
        <w:rPr>
          <w:lang w:val="en-US" w:eastAsia="zh-CN"/>
        </w:rPr>
      </w:pPr>
      <w:r>
        <w:rPr>
          <w:lang w:val="en-US" w:eastAsia="zh-CN"/>
        </w:rPr>
        <w:lastRenderedPageBreak/>
        <w:t>6</w:t>
      </w:r>
      <w:r>
        <w:rPr>
          <w:lang w:val="en-US" w:eastAsia="zh-CN"/>
        </w:rPr>
        <w:tab/>
      </w:r>
      <w:bookmarkStart w:id="46" w:name="lt_pId119"/>
      <w:r w:rsidR="004C7B3B" w:rsidRPr="004C7B3B">
        <w:rPr>
          <w:rFonts w:hint="eastAsia"/>
          <w:lang w:val="en-US" w:eastAsia="zh-CN"/>
        </w:rPr>
        <w:t>组织</w:t>
      </w:r>
      <w:r w:rsidR="004E088E">
        <w:rPr>
          <w:rFonts w:hint="eastAsia"/>
          <w:lang w:val="en-US" w:eastAsia="zh-CN"/>
        </w:rPr>
        <w:t>结构</w:t>
      </w:r>
      <w:r w:rsidR="00DD55E9">
        <w:rPr>
          <w:rFonts w:hint="eastAsia"/>
          <w:lang w:val="en-US" w:eastAsia="zh-CN"/>
        </w:rPr>
        <w:t>和人员配备水平</w:t>
      </w:r>
      <w:bookmarkEnd w:id="46"/>
    </w:p>
    <w:p w14:paraId="0CA640DD" w14:textId="4AFEEC1F" w:rsidR="005758B4" w:rsidRDefault="005758B4" w:rsidP="005758B4">
      <w:pPr>
        <w:keepNext/>
        <w:keepLines/>
        <w:tabs>
          <w:tab w:val="left" w:pos="720"/>
        </w:tabs>
        <w:snapToGrid w:val="0"/>
        <w:spacing w:after="120"/>
        <w:jc w:val="both"/>
        <w:rPr>
          <w:rFonts w:asciiTheme="minorHAnsi" w:hAnsiTheme="minorHAnsi"/>
          <w:szCs w:val="24"/>
          <w:lang w:val="en-US" w:eastAsia="zh-CN"/>
        </w:rPr>
      </w:pPr>
      <w:r>
        <w:rPr>
          <w:rFonts w:asciiTheme="minorHAnsi" w:hAnsiTheme="minorHAnsi"/>
          <w:szCs w:val="24"/>
          <w:lang w:val="en-US" w:eastAsia="zh-CN"/>
        </w:rPr>
        <w:t>6.1</w:t>
      </w:r>
      <w:r>
        <w:rPr>
          <w:rFonts w:asciiTheme="minorHAnsi" w:hAnsiTheme="minorHAnsi"/>
          <w:szCs w:val="24"/>
          <w:lang w:val="en-US" w:eastAsia="zh-CN"/>
        </w:rPr>
        <w:tab/>
      </w:r>
      <w:hyperlink r:id="rId16" w:history="1">
        <w:r w:rsidR="00A57D5C">
          <w:rPr>
            <w:rStyle w:val="Hyperlink"/>
            <w:lang w:eastAsia="zh-CN"/>
          </w:rPr>
          <w:t>C23/INF/7</w:t>
        </w:r>
      </w:hyperlink>
      <w:r w:rsidR="00A57D5C">
        <w:rPr>
          <w:rFonts w:asciiTheme="minorHAnsi" w:hAnsiTheme="minorHAnsi" w:cstheme="minorHAnsi" w:hint="eastAsia"/>
          <w:szCs w:val="24"/>
          <w:lang w:eastAsia="zh-CN"/>
        </w:rPr>
        <w:t>号文件</w:t>
      </w:r>
      <w:r w:rsidR="004C7B3B">
        <w:rPr>
          <w:rFonts w:asciiTheme="minorHAnsi" w:hAnsiTheme="minorHAnsi" w:cstheme="minorHAnsi" w:hint="eastAsia"/>
          <w:szCs w:val="24"/>
          <w:lang w:eastAsia="zh-CN"/>
        </w:rPr>
        <w:t>的</w:t>
      </w:r>
      <w:r w:rsidR="00A57D5C">
        <w:rPr>
          <w:rFonts w:asciiTheme="minorHAnsi" w:hAnsiTheme="minorHAnsi" w:cstheme="minorHAnsi" w:hint="eastAsia"/>
          <w:szCs w:val="24"/>
          <w:lang w:eastAsia="zh-CN"/>
        </w:rPr>
        <w:t>附件</w:t>
      </w:r>
      <w:r w:rsidR="00A57D5C">
        <w:rPr>
          <w:rFonts w:asciiTheme="minorHAnsi" w:hAnsiTheme="minorHAnsi" w:cstheme="minorHAnsi"/>
          <w:szCs w:val="24"/>
          <w:lang w:eastAsia="zh-CN"/>
        </w:rPr>
        <w:t>8</w:t>
      </w:r>
      <w:r w:rsidR="00A57D5C">
        <w:rPr>
          <w:rFonts w:asciiTheme="minorHAnsi" w:hAnsiTheme="minorHAnsi" w:cstheme="minorHAnsi" w:hint="eastAsia"/>
          <w:szCs w:val="24"/>
          <w:lang w:eastAsia="zh-CN"/>
        </w:rPr>
        <w:t>和附件</w:t>
      </w:r>
      <w:r w:rsidR="00A57D5C">
        <w:rPr>
          <w:rFonts w:asciiTheme="minorHAnsi" w:hAnsiTheme="minorHAnsi" w:cstheme="minorHAnsi"/>
          <w:szCs w:val="24"/>
          <w:lang w:eastAsia="zh-CN"/>
        </w:rPr>
        <w:t>9</w:t>
      </w:r>
      <w:r w:rsidR="004C7B3B">
        <w:rPr>
          <w:rFonts w:asciiTheme="minorHAnsi" w:hAnsiTheme="minorHAnsi" w:cstheme="minorHAnsi" w:hint="eastAsia"/>
          <w:szCs w:val="24"/>
          <w:lang w:eastAsia="zh-CN"/>
        </w:rPr>
        <w:t>详细</w:t>
      </w:r>
      <w:r w:rsidR="004E088E">
        <w:rPr>
          <w:rFonts w:asciiTheme="minorHAnsi" w:hAnsiTheme="minorHAnsi" w:cstheme="minorHAnsi" w:hint="eastAsia"/>
          <w:szCs w:val="24"/>
          <w:lang w:eastAsia="zh-CN"/>
        </w:rPr>
        <w:t>列出</w:t>
      </w:r>
      <w:r w:rsidR="004C7B3B">
        <w:rPr>
          <w:rFonts w:asciiTheme="minorHAnsi" w:hAnsiTheme="minorHAnsi" w:cstheme="minorHAnsi" w:hint="eastAsia"/>
          <w:szCs w:val="24"/>
          <w:lang w:eastAsia="zh-CN"/>
        </w:rPr>
        <w:t>了截至</w:t>
      </w:r>
      <w:r w:rsidR="004C7B3B">
        <w:rPr>
          <w:rFonts w:asciiTheme="minorHAnsi" w:hAnsiTheme="minorHAnsi" w:cstheme="minorHAnsi"/>
          <w:szCs w:val="24"/>
          <w:lang w:val="en-US" w:eastAsia="zh-CN"/>
        </w:rPr>
        <w:t>2022</w:t>
      </w:r>
      <w:r w:rsidR="004C7B3B">
        <w:rPr>
          <w:rFonts w:asciiTheme="minorHAnsi" w:hAnsiTheme="minorHAnsi" w:cstheme="minorHAnsi" w:hint="eastAsia"/>
          <w:szCs w:val="24"/>
          <w:lang w:eastAsia="zh-CN"/>
        </w:rPr>
        <w:t>年底区域代表处和地区办事处各</w:t>
      </w:r>
      <w:r w:rsidR="00A57D5C" w:rsidRPr="00A57D5C">
        <w:rPr>
          <w:rFonts w:asciiTheme="minorHAnsi" w:hAnsiTheme="minorHAnsi" w:cstheme="minorHAnsi" w:hint="eastAsia"/>
          <w:szCs w:val="24"/>
          <w:lang w:eastAsia="zh-CN"/>
        </w:rPr>
        <w:t>职级</w:t>
      </w:r>
      <w:r w:rsidR="00A57D5C">
        <w:rPr>
          <w:rFonts w:asciiTheme="minorHAnsi" w:hAnsiTheme="minorHAnsi" w:cstheme="minorHAnsi" w:hint="eastAsia"/>
          <w:szCs w:val="24"/>
          <w:lang w:eastAsia="zh-CN"/>
        </w:rPr>
        <w:t>、</w:t>
      </w:r>
      <w:r w:rsidR="004C7B3B">
        <w:rPr>
          <w:rFonts w:asciiTheme="minorHAnsi" w:hAnsiTheme="minorHAnsi" w:cstheme="minorHAnsi" w:hint="eastAsia"/>
          <w:szCs w:val="24"/>
          <w:lang w:eastAsia="zh-CN"/>
        </w:rPr>
        <w:t>各</w:t>
      </w:r>
      <w:r w:rsidR="00A57D5C">
        <w:rPr>
          <w:rFonts w:asciiTheme="minorHAnsi" w:hAnsiTheme="minorHAnsi" w:cstheme="minorHAnsi" w:hint="eastAsia"/>
          <w:szCs w:val="24"/>
          <w:lang w:eastAsia="zh-CN"/>
        </w:rPr>
        <w:t>区域</w:t>
      </w:r>
      <w:r w:rsidR="00C20E52">
        <w:rPr>
          <w:rFonts w:asciiTheme="minorHAnsi" w:hAnsiTheme="minorHAnsi" w:cstheme="minorHAnsi" w:hint="eastAsia"/>
          <w:szCs w:val="24"/>
          <w:lang w:eastAsia="zh-CN"/>
        </w:rPr>
        <w:t>以及</w:t>
      </w:r>
      <w:r w:rsidR="004C7B3B">
        <w:rPr>
          <w:rFonts w:asciiTheme="minorHAnsi" w:hAnsiTheme="minorHAnsi" w:cstheme="minorHAnsi" w:hint="eastAsia"/>
          <w:szCs w:val="24"/>
          <w:lang w:eastAsia="zh-CN"/>
        </w:rPr>
        <w:t>各</w:t>
      </w:r>
      <w:r w:rsidR="005F2CC5">
        <w:rPr>
          <w:rFonts w:asciiTheme="minorHAnsi" w:hAnsiTheme="minorHAnsi" w:cstheme="minorHAnsi" w:hint="eastAsia"/>
          <w:szCs w:val="24"/>
          <w:lang w:eastAsia="zh-CN"/>
        </w:rPr>
        <w:t>代表处和</w:t>
      </w:r>
      <w:r w:rsidR="00A57D5C">
        <w:rPr>
          <w:rFonts w:asciiTheme="minorHAnsi" w:hAnsiTheme="minorHAnsi" w:cstheme="minorHAnsi" w:hint="eastAsia"/>
          <w:szCs w:val="24"/>
          <w:lang w:eastAsia="zh-CN"/>
        </w:rPr>
        <w:t>办事处的人员配备水平。</w:t>
      </w:r>
      <w:bookmarkStart w:id="47" w:name="lt_pId122"/>
      <w:r w:rsidR="004E088E">
        <w:rPr>
          <w:rFonts w:asciiTheme="minorHAnsi" w:hAnsiTheme="minorHAnsi" w:hint="eastAsia"/>
          <w:szCs w:val="24"/>
          <w:lang w:val="en-US" w:eastAsia="zh-CN"/>
        </w:rPr>
        <w:t>组织</w:t>
      </w:r>
      <w:r w:rsidR="00A32166">
        <w:rPr>
          <w:rFonts w:asciiTheme="minorHAnsi" w:hAnsiTheme="minorHAnsi" w:cstheme="minorHAnsi" w:hint="eastAsia"/>
          <w:szCs w:val="24"/>
          <w:lang w:eastAsia="zh-CN"/>
        </w:rPr>
        <w:t>结构和人员配备水平</w:t>
      </w:r>
      <w:r w:rsidR="004755B9">
        <w:rPr>
          <w:rFonts w:asciiTheme="minorHAnsi" w:hAnsiTheme="minorHAnsi" w:cstheme="minorHAnsi" w:hint="eastAsia"/>
          <w:szCs w:val="24"/>
          <w:lang w:eastAsia="zh-CN"/>
        </w:rPr>
        <w:t>考虑</w:t>
      </w:r>
      <w:r w:rsidR="00D35AC7">
        <w:rPr>
          <w:rFonts w:asciiTheme="minorHAnsi" w:hAnsiTheme="minorHAnsi" w:cstheme="minorHAnsi" w:hint="eastAsia"/>
          <w:szCs w:val="24"/>
          <w:lang w:eastAsia="zh-CN"/>
        </w:rPr>
        <w:t>了</w:t>
      </w:r>
      <w:r w:rsidR="00A32166">
        <w:rPr>
          <w:rFonts w:asciiTheme="minorHAnsi" w:hAnsiTheme="minorHAnsi" w:cstheme="minorHAnsi" w:hint="eastAsia"/>
          <w:lang w:eastAsia="zh-CN"/>
        </w:rPr>
        <w:t>联合国</w:t>
      </w:r>
      <w:r w:rsidR="004755B9" w:rsidRPr="004755B9">
        <w:rPr>
          <w:rFonts w:asciiTheme="minorHAnsi" w:hAnsiTheme="minorHAnsi" w:cstheme="minorHAnsi" w:hint="eastAsia"/>
          <w:lang w:eastAsia="zh-CN"/>
        </w:rPr>
        <w:t>联合检查组</w:t>
      </w:r>
      <w:r w:rsidR="004755B9">
        <w:rPr>
          <w:rFonts w:asciiTheme="minorHAnsi" w:hAnsiTheme="minorHAnsi" w:cstheme="minorHAnsi" w:hint="eastAsia"/>
          <w:lang w:eastAsia="zh-CN"/>
        </w:rPr>
        <w:t>关于如何加强国际电联区域代表</w:t>
      </w:r>
      <w:r w:rsidR="004E088E">
        <w:rPr>
          <w:rFonts w:asciiTheme="minorHAnsi" w:hAnsiTheme="minorHAnsi" w:cstheme="minorHAnsi" w:hint="eastAsia"/>
          <w:lang w:eastAsia="zh-CN"/>
        </w:rPr>
        <w:t>处的作用的</w:t>
      </w:r>
      <w:r w:rsidR="00A32166">
        <w:rPr>
          <w:rFonts w:asciiTheme="minorHAnsi" w:hAnsiTheme="minorHAnsi" w:cstheme="minorHAnsi" w:hint="eastAsia"/>
          <w:lang w:eastAsia="zh-CN"/>
        </w:rPr>
        <w:t>建议</w:t>
      </w:r>
      <w:r w:rsidR="004755B9">
        <w:rPr>
          <w:rFonts w:asciiTheme="minorHAnsi" w:hAnsiTheme="minorHAnsi" w:cstheme="minorHAnsi" w:hint="eastAsia"/>
          <w:lang w:eastAsia="zh-CN"/>
        </w:rPr>
        <w:t>以及有必要</w:t>
      </w:r>
      <w:r w:rsidR="00A32166">
        <w:rPr>
          <w:rFonts w:asciiTheme="minorHAnsi" w:hAnsiTheme="minorHAnsi" w:cstheme="minorHAnsi" w:hint="eastAsia"/>
          <w:lang w:eastAsia="zh-CN"/>
        </w:rPr>
        <w:t>更好</w:t>
      </w:r>
      <w:r w:rsidR="004755B9">
        <w:rPr>
          <w:rFonts w:asciiTheme="minorHAnsi" w:hAnsiTheme="minorHAnsi" w:cstheme="minorHAnsi" w:hint="eastAsia"/>
          <w:lang w:eastAsia="zh-CN"/>
        </w:rPr>
        <w:t>地</w:t>
      </w:r>
      <w:r w:rsidR="00A32166">
        <w:rPr>
          <w:rFonts w:asciiTheme="minorHAnsi" w:hAnsiTheme="minorHAnsi" w:cstheme="minorHAnsi" w:hint="eastAsia"/>
          <w:lang w:eastAsia="zh-CN"/>
        </w:rPr>
        <w:t>满足成员期望。</w:t>
      </w:r>
      <w:bookmarkEnd w:id="47"/>
    </w:p>
    <w:p w14:paraId="61131B33" w14:textId="024E369A" w:rsidR="005758B4" w:rsidRDefault="005758B4" w:rsidP="005758B4">
      <w:pPr>
        <w:tabs>
          <w:tab w:val="left" w:pos="720"/>
        </w:tabs>
        <w:snapToGrid w:val="0"/>
        <w:spacing w:after="120"/>
        <w:jc w:val="both"/>
        <w:rPr>
          <w:rFonts w:asciiTheme="minorHAnsi" w:hAnsiTheme="minorHAnsi"/>
          <w:lang w:val="en-US" w:eastAsia="zh-CN"/>
        </w:rPr>
      </w:pPr>
      <w:r>
        <w:rPr>
          <w:rFonts w:asciiTheme="minorHAnsi" w:hAnsiTheme="minorHAnsi"/>
          <w:lang w:val="en-US" w:eastAsia="zh-CN"/>
        </w:rPr>
        <w:t>6.2</w:t>
      </w:r>
      <w:r>
        <w:rPr>
          <w:lang w:eastAsia="zh-CN"/>
        </w:rPr>
        <w:tab/>
      </w:r>
      <w:r w:rsidR="00596491" w:rsidRPr="003B3F32">
        <w:rPr>
          <w:rFonts w:asciiTheme="minorHAnsi" w:hAnsiTheme="minorHAnsi" w:hint="eastAsia"/>
          <w:lang w:eastAsia="zh-CN"/>
        </w:rPr>
        <w:t>通过在区域性举措和项目下聘用相关技</w:t>
      </w:r>
      <w:r w:rsidR="00596491">
        <w:rPr>
          <w:rFonts w:asciiTheme="minorHAnsi" w:hAnsiTheme="minorHAnsi" w:hint="eastAsia"/>
          <w:lang w:eastAsia="zh-CN"/>
        </w:rPr>
        <w:t>术专家和支持人员，</w:t>
      </w:r>
      <w:r w:rsidR="008F2DEC">
        <w:rPr>
          <w:rFonts w:asciiTheme="minorHAnsi" w:hAnsiTheme="minorHAnsi" w:hint="eastAsia"/>
          <w:lang w:eastAsia="zh-CN"/>
        </w:rPr>
        <w:t>利用高度专业化的专家网络，</w:t>
      </w:r>
      <w:r w:rsidR="00596491">
        <w:rPr>
          <w:rFonts w:asciiTheme="minorHAnsi" w:hAnsiTheme="minorHAnsi" w:hint="eastAsia"/>
          <w:lang w:eastAsia="zh-CN"/>
        </w:rPr>
        <w:t>继续加强</w:t>
      </w:r>
      <w:r w:rsidR="006C515D" w:rsidRPr="006C515D">
        <w:rPr>
          <w:rFonts w:asciiTheme="minorHAnsi" w:hAnsiTheme="minorHAnsi" w:hint="eastAsia"/>
          <w:lang w:eastAsia="zh-CN"/>
        </w:rPr>
        <w:t>区域代表处和地区办事处</w:t>
      </w:r>
      <w:r w:rsidR="008F2DEC">
        <w:rPr>
          <w:rFonts w:asciiTheme="minorHAnsi" w:hAnsiTheme="minorHAnsi" w:hint="eastAsia"/>
          <w:lang w:eastAsia="zh-CN"/>
        </w:rPr>
        <w:t>在具体专业领域的能力。</w:t>
      </w:r>
      <w:r w:rsidR="00652A12" w:rsidRPr="006C515D">
        <w:rPr>
          <w:rFonts w:asciiTheme="minorHAnsi" w:hAnsiTheme="minorHAnsi" w:hint="eastAsia"/>
          <w:lang w:eastAsia="zh-CN"/>
        </w:rPr>
        <w:t>亚太</w:t>
      </w:r>
      <w:r w:rsidR="00652A12">
        <w:rPr>
          <w:rFonts w:asciiTheme="minorHAnsi" w:hAnsiTheme="minorHAnsi" w:hint="eastAsia"/>
          <w:lang w:eastAsia="zh-CN"/>
        </w:rPr>
        <w:t>（</w:t>
      </w:r>
      <w:r w:rsidR="00652A12">
        <w:rPr>
          <w:rFonts w:asciiTheme="minorHAnsi" w:hAnsiTheme="minorHAnsi"/>
          <w:lang w:val="en-US" w:eastAsia="zh-CN"/>
        </w:rPr>
        <w:t>ASP</w:t>
      </w:r>
      <w:r w:rsidR="00652A12">
        <w:rPr>
          <w:rFonts w:asciiTheme="minorHAnsi" w:hAnsiTheme="minorHAnsi" w:hint="eastAsia"/>
          <w:lang w:eastAsia="zh-CN"/>
        </w:rPr>
        <w:t>）</w:t>
      </w:r>
      <w:r w:rsidR="00652A12" w:rsidRPr="006C515D">
        <w:rPr>
          <w:rFonts w:asciiTheme="minorHAnsi" w:hAnsiTheme="minorHAnsi" w:hint="eastAsia"/>
          <w:lang w:eastAsia="zh-CN"/>
        </w:rPr>
        <w:t>区</w:t>
      </w:r>
      <w:r w:rsidR="00652A12" w:rsidRPr="00297E3B">
        <w:rPr>
          <w:rFonts w:asciiTheme="minorHAnsi" w:hAnsiTheme="minorHAnsi" w:hint="eastAsia"/>
          <w:lang w:eastAsia="zh-CN"/>
        </w:rPr>
        <w:t>域</w:t>
      </w:r>
      <w:r w:rsidR="00297E3B" w:rsidRPr="00297E3B">
        <w:rPr>
          <w:rFonts w:asciiTheme="minorHAnsi" w:hAnsiTheme="minorHAnsi" w:hint="eastAsia"/>
          <w:lang w:eastAsia="zh-CN"/>
        </w:rPr>
        <w:t>已开始</w:t>
      </w:r>
      <w:r w:rsidR="00652A12" w:rsidRPr="00297E3B">
        <w:rPr>
          <w:rFonts w:asciiTheme="minorHAnsi" w:hAnsiTheme="minorHAnsi" w:hint="eastAsia"/>
          <w:lang w:eastAsia="zh-CN"/>
        </w:rPr>
        <w:t>招</w:t>
      </w:r>
      <w:r w:rsidR="00652A12">
        <w:rPr>
          <w:rFonts w:asciiTheme="minorHAnsi" w:hAnsiTheme="minorHAnsi" w:hint="eastAsia"/>
          <w:lang w:eastAsia="zh-CN"/>
        </w:rPr>
        <w:t>聘</w:t>
      </w:r>
      <w:r w:rsidR="00652A12" w:rsidRPr="006C515D">
        <w:rPr>
          <w:rFonts w:asciiTheme="minorHAnsi" w:hAnsiTheme="minorHAnsi" w:hint="eastAsia"/>
          <w:lang w:eastAsia="zh-CN"/>
        </w:rPr>
        <w:t>初级专业人员</w:t>
      </w:r>
      <w:r w:rsidR="00652A12">
        <w:rPr>
          <w:rFonts w:asciiTheme="minorHAnsi" w:hAnsiTheme="minorHAnsi" w:hint="eastAsia"/>
          <w:lang w:eastAsia="zh-CN"/>
        </w:rPr>
        <w:t>（</w:t>
      </w:r>
      <w:r w:rsidR="00652A12">
        <w:rPr>
          <w:rFonts w:asciiTheme="minorHAnsi" w:hAnsiTheme="minorHAnsi"/>
          <w:lang w:val="en-US" w:eastAsia="zh-CN"/>
        </w:rPr>
        <w:t>JPO</w:t>
      </w:r>
      <w:r w:rsidR="00652A12">
        <w:rPr>
          <w:rFonts w:asciiTheme="minorHAnsi" w:hAnsiTheme="minorHAnsi" w:hint="eastAsia"/>
          <w:lang w:eastAsia="zh-CN"/>
        </w:rPr>
        <w:t>），提供</w:t>
      </w:r>
      <w:r w:rsidR="00297E3B">
        <w:rPr>
          <w:rFonts w:asciiTheme="minorHAnsi" w:hAnsiTheme="minorHAnsi" w:hint="eastAsia"/>
          <w:lang w:eastAsia="zh-CN"/>
        </w:rPr>
        <w:t>了</w:t>
      </w:r>
      <w:r w:rsidR="001117AF">
        <w:rPr>
          <w:rFonts w:asciiTheme="minorHAnsi" w:hAnsiTheme="minorHAnsi" w:hint="eastAsia"/>
          <w:lang w:eastAsia="zh-CN"/>
        </w:rPr>
        <w:t>有助于</w:t>
      </w:r>
      <w:r w:rsidR="001117AF" w:rsidRPr="00652A12">
        <w:rPr>
          <w:rFonts w:asciiTheme="minorHAnsi" w:hAnsiTheme="minorHAnsi" w:hint="eastAsia"/>
          <w:lang w:eastAsia="zh-CN"/>
        </w:rPr>
        <w:t>提高交付能力</w:t>
      </w:r>
      <w:r w:rsidR="001117AF">
        <w:rPr>
          <w:rFonts w:asciiTheme="minorHAnsi" w:hAnsiTheme="minorHAnsi" w:hint="eastAsia"/>
          <w:lang w:eastAsia="zh-CN"/>
        </w:rPr>
        <w:t>的额外资源。</w:t>
      </w:r>
      <w:r w:rsidR="001117AF">
        <w:rPr>
          <w:rFonts w:asciiTheme="minorHAnsi" w:hAnsiTheme="minorHAnsi" w:hint="eastAsia"/>
          <w:lang w:val="en-US" w:eastAsia="zh-CN"/>
        </w:rPr>
        <w:t>正在探索将此做法推广</w:t>
      </w:r>
      <w:r w:rsidR="00297E3B">
        <w:rPr>
          <w:rFonts w:asciiTheme="minorHAnsi" w:hAnsiTheme="minorHAnsi" w:hint="eastAsia"/>
          <w:lang w:val="en-US" w:eastAsia="zh-CN"/>
        </w:rPr>
        <w:t>到</w:t>
      </w:r>
      <w:r w:rsidR="001117AF">
        <w:rPr>
          <w:rFonts w:asciiTheme="minorHAnsi" w:hAnsiTheme="minorHAnsi" w:hint="eastAsia"/>
          <w:lang w:val="en-US" w:eastAsia="zh-CN"/>
        </w:rPr>
        <w:t>其他区域的机会。</w:t>
      </w:r>
    </w:p>
    <w:p w14:paraId="35076738" w14:textId="47865D0D" w:rsidR="005758B4" w:rsidRDefault="005758B4" w:rsidP="00205C9C">
      <w:pPr>
        <w:pStyle w:val="Heading1"/>
        <w:rPr>
          <w:lang w:val="en-US" w:eastAsia="zh-CN"/>
        </w:rPr>
      </w:pPr>
      <w:r w:rsidRPr="00205C9C">
        <w:rPr>
          <w:lang w:eastAsia="zh-CN"/>
        </w:rPr>
        <w:t>7</w:t>
      </w:r>
      <w:r>
        <w:rPr>
          <w:lang w:eastAsia="zh-CN"/>
        </w:rPr>
        <w:tab/>
      </w:r>
      <w:r w:rsidR="003B3F32" w:rsidRPr="003B3F32">
        <w:rPr>
          <w:rFonts w:hint="eastAsia"/>
          <w:lang w:val="en-US" w:eastAsia="zh-CN"/>
        </w:rPr>
        <w:t>旨在增强区域代表处和地区办事处能力的支持活动</w:t>
      </w:r>
    </w:p>
    <w:p w14:paraId="780F9433" w14:textId="6763D47A" w:rsidR="005758B4" w:rsidRDefault="005758B4" w:rsidP="005758B4">
      <w:pPr>
        <w:tabs>
          <w:tab w:val="left" w:pos="720"/>
        </w:tabs>
        <w:snapToGrid w:val="0"/>
        <w:spacing w:after="120"/>
        <w:jc w:val="both"/>
        <w:rPr>
          <w:rFonts w:asciiTheme="minorHAnsi" w:hAnsiTheme="minorHAnsi"/>
          <w:lang w:val="en-US" w:eastAsia="zh-CN"/>
        </w:rPr>
      </w:pPr>
      <w:r>
        <w:rPr>
          <w:rFonts w:asciiTheme="minorHAnsi" w:hAnsiTheme="minorHAnsi"/>
          <w:lang w:val="en-US" w:eastAsia="zh-CN"/>
        </w:rPr>
        <w:t>7.1</w:t>
      </w:r>
      <w:r>
        <w:rPr>
          <w:lang w:eastAsia="zh-CN"/>
        </w:rPr>
        <w:tab/>
      </w:r>
      <w:r w:rsidR="00FC74D5">
        <w:rPr>
          <w:rFonts w:asciiTheme="minorHAnsi" w:hAnsiTheme="minorHAnsi" w:hint="eastAsia"/>
          <w:lang w:val="en-US" w:eastAsia="zh-CN"/>
        </w:rPr>
        <w:t>附件</w:t>
      </w:r>
      <w:r w:rsidR="00BA7531">
        <w:rPr>
          <w:rFonts w:asciiTheme="minorHAnsi" w:hAnsiTheme="minorHAnsi"/>
          <w:lang w:val="en-US" w:eastAsia="zh-CN"/>
        </w:rPr>
        <w:t>3</w:t>
      </w:r>
      <w:r w:rsidR="00BA7531">
        <w:rPr>
          <w:rFonts w:asciiTheme="minorHAnsi" w:hAnsiTheme="minorHAnsi" w:hint="eastAsia"/>
          <w:lang w:val="en-US" w:eastAsia="zh-CN"/>
        </w:rPr>
        <w:t>介绍</w:t>
      </w:r>
      <w:r w:rsidR="00FC74D5">
        <w:rPr>
          <w:rFonts w:asciiTheme="minorHAnsi" w:hAnsiTheme="minorHAnsi" w:hint="eastAsia"/>
          <w:lang w:val="en-US" w:eastAsia="zh-CN"/>
        </w:rPr>
        <w:t>了</w:t>
      </w:r>
      <w:r w:rsidR="00FC74D5">
        <w:rPr>
          <w:rFonts w:asciiTheme="minorHAnsi" w:hAnsiTheme="minorHAnsi"/>
          <w:lang w:val="en-US" w:eastAsia="zh-CN"/>
        </w:rPr>
        <w:t>2022</w:t>
      </w:r>
      <w:r w:rsidR="00FC74D5">
        <w:rPr>
          <w:rFonts w:asciiTheme="minorHAnsi" w:hAnsiTheme="minorHAnsi" w:hint="eastAsia"/>
          <w:lang w:val="en-US" w:eastAsia="zh-CN"/>
        </w:rPr>
        <w:t>年为</w:t>
      </w:r>
      <w:r w:rsidR="00BA7531">
        <w:rPr>
          <w:rFonts w:asciiTheme="minorHAnsi" w:hAnsiTheme="minorHAnsi" w:hint="eastAsia"/>
          <w:lang w:val="en-US" w:eastAsia="zh-CN"/>
        </w:rPr>
        <w:t>增强</w:t>
      </w:r>
      <w:r w:rsidR="00FC74D5" w:rsidRPr="00FC74D5">
        <w:rPr>
          <w:rFonts w:asciiTheme="minorHAnsi" w:hAnsiTheme="minorHAnsi" w:hint="eastAsia"/>
          <w:lang w:val="en-US" w:eastAsia="zh-CN"/>
        </w:rPr>
        <w:t>区域代表处和地区办事处</w:t>
      </w:r>
      <w:r w:rsidR="00BA7531">
        <w:rPr>
          <w:rFonts w:asciiTheme="minorHAnsi" w:hAnsiTheme="minorHAnsi" w:hint="eastAsia"/>
          <w:lang w:val="en-US" w:eastAsia="zh-CN"/>
        </w:rPr>
        <w:t>的能力</w:t>
      </w:r>
      <w:r w:rsidR="00FC74D5">
        <w:rPr>
          <w:rFonts w:asciiTheme="minorHAnsi" w:hAnsiTheme="minorHAnsi" w:hint="eastAsia"/>
          <w:lang w:val="en-US" w:eastAsia="zh-CN"/>
        </w:rPr>
        <w:t>而</w:t>
      </w:r>
      <w:r w:rsidR="00BA7531">
        <w:rPr>
          <w:rFonts w:asciiTheme="minorHAnsi" w:hAnsiTheme="minorHAnsi" w:hint="eastAsia"/>
          <w:lang w:val="en-US" w:eastAsia="zh-CN"/>
        </w:rPr>
        <w:t>实施</w:t>
      </w:r>
      <w:r w:rsidR="00FC74D5">
        <w:rPr>
          <w:rFonts w:asciiTheme="minorHAnsi" w:hAnsiTheme="minorHAnsi" w:hint="eastAsia"/>
          <w:lang w:val="en-US" w:eastAsia="zh-CN"/>
        </w:rPr>
        <w:t>的支持活动。</w:t>
      </w:r>
      <w:r w:rsidR="003B3F32">
        <w:rPr>
          <w:rFonts w:hint="eastAsia"/>
          <w:lang w:eastAsia="zh-CN"/>
        </w:rPr>
        <w:t>通过</w:t>
      </w:r>
      <w:r w:rsidR="00FC74D5" w:rsidRPr="00FC74D5">
        <w:rPr>
          <w:rFonts w:asciiTheme="minorHAnsi" w:hAnsiTheme="minorHAnsi" w:hint="eastAsia"/>
          <w:lang w:val="en-US" w:eastAsia="zh-CN"/>
        </w:rPr>
        <w:t>普华永道</w:t>
      </w:r>
      <w:r w:rsidR="00A06F46">
        <w:rPr>
          <w:rFonts w:asciiTheme="minorHAnsi" w:hAnsiTheme="minorHAnsi" w:hint="eastAsia"/>
          <w:lang w:val="en-US" w:eastAsia="zh-CN"/>
        </w:rPr>
        <w:t>对国际电联区域代表</w:t>
      </w:r>
      <w:r w:rsidR="00BA7531">
        <w:rPr>
          <w:rFonts w:asciiTheme="minorHAnsi" w:hAnsiTheme="minorHAnsi" w:hint="eastAsia"/>
          <w:lang w:val="en-US" w:eastAsia="zh-CN"/>
        </w:rPr>
        <w:t>处</w:t>
      </w:r>
      <w:r w:rsidR="00A06F46">
        <w:rPr>
          <w:rFonts w:asciiTheme="minorHAnsi" w:hAnsiTheme="minorHAnsi" w:hint="eastAsia"/>
          <w:lang w:val="en-US" w:eastAsia="zh-CN"/>
        </w:rPr>
        <w:t>的审查</w:t>
      </w:r>
      <w:r w:rsidR="00FD7ECC">
        <w:rPr>
          <w:rFonts w:asciiTheme="minorHAnsi" w:hAnsiTheme="minorHAnsi" w:hint="eastAsia"/>
          <w:lang w:val="en-US" w:eastAsia="zh-CN"/>
        </w:rPr>
        <w:t>以及多次</w:t>
      </w:r>
      <w:r w:rsidR="00A06F46">
        <w:rPr>
          <w:rFonts w:asciiTheme="minorHAnsi" w:hAnsiTheme="minorHAnsi" w:hint="eastAsia"/>
          <w:lang w:val="en-US" w:eastAsia="zh-CN"/>
        </w:rPr>
        <w:t>内部评估认识到</w:t>
      </w:r>
      <w:r w:rsidR="00FD7ECC">
        <w:rPr>
          <w:rFonts w:asciiTheme="minorHAnsi" w:hAnsiTheme="minorHAnsi" w:hint="eastAsia"/>
          <w:lang w:val="en-US" w:eastAsia="zh-CN"/>
        </w:rPr>
        <w:t>，</w:t>
      </w:r>
      <w:r w:rsidR="00A06F46">
        <w:rPr>
          <w:rFonts w:asciiTheme="minorHAnsi" w:hAnsiTheme="minorHAnsi" w:hint="eastAsia"/>
          <w:lang w:val="en-US" w:eastAsia="zh-CN"/>
        </w:rPr>
        <w:t>这些代表处和办事处</w:t>
      </w:r>
      <w:r w:rsidR="00BA7531">
        <w:rPr>
          <w:rFonts w:asciiTheme="minorHAnsi" w:hAnsiTheme="minorHAnsi" w:hint="eastAsia"/>
          <w:lang w:val="en-US" w:eastAsia="zh-CN"/>
        </w:rPr>
        <w:t>需要额外的</w:t>
      </w:r>
      <w:r w:rsidR="00A06F46">
        <w:rPr>
          <w:rFonts w:asciiTheme="minorHAnsi" w:hAnsiTheme="minorHAnsi" w:hint="eastAsia"/>
          <w:lang w:val="en-US" w:eastAsia="zh-CN"/>
        </w:rPr>
        <w:t>人力资源，以</w:t>
      </w:r>
      <w:r w:rsidR="00FD7ECC">
        <w:rPr>
          <w:rFonts w:asciiTheme="minorHAnsi" w:hAnsiTheme="minorHAnsi" w:hint="eastAsia"/>
          <w:lang w:val="en-US" w:eastAsia="zh-CN"/>
        </w:rPr>
        <w:t>增强</w:t>
      </w:r>
      <w:r w:rsidR="00A06F46">
        <w:rPr>
          <w:rFonts w:asciiTheme="minorHAnsi" w:hAnsiTheme="minorHAnsi" w:hint="eastAsia"/>
          <w:lang w:val="en-US" w:eastAsia="zh-CN"/>
        </w:rPr>
        <w:t>国际电联在成员国</w:t>
      </w:r>
      <w:r w:rsidR="00A06F46" w:rsidRPr="00A06F46">
        <w:rPr>
          <w:rFonts w:asciiTheme="minorHAnsi" w:hAnsiTheme="minorHAnsi" w:hint="eastAsia"/>
          <w:lang w:val="en-US" w:eastAsia="zh-CN"/>
        </w:rPr>
        <w:t>开展更</w:t>
      </w:r>
      <w:r w:rsidR="00BA7531">
        <w:rPr>
          <w:rFonts w:asciiTheme="minorHAnsi" w:hAnsiTheme="minorHAnsi" w:hint="eastAsia"/>
          <w:lang w:val="en-US" w:eastAsia="zh-CN"/>
        </w:rPr>
        <w:t>具</w:t>
      </w:r>
      <w:r w:rsidR="00A06F46" w:rsidRPr="00A06F46">
        <w:rPr>
          <w:rFonts w:asciiTheme="minorHAnsi" w:hAnsiTheme="minorHAnsi" w:hint="eastAsia"/>
          <w:lang w:val="en-US" w:eastAsia="zh-CN"/>
        </w:rPr>
        <w:t>影响力的工作</w:t>
      </w:r>
      <w:r w:rsidR="00FD7ECC">
        <w:rPr>
          <w:rFonts w:asciiTheme="minorHAnsi" w:hAnsiTheme="minorHAnsi" w:hint="eastAsia"/>
          <w:lang w:val="en-US" w:eastAsia="zh-CN"/>
        </w:rPr>
        <w:t>的</w:t>
      </w:r>
      <w:r w:rsidR="00A06F46">
        <w:rPr>
          <w:rFonts w:asciiTheme="minorHAnsi" w:hAnsiTheme="minorHAnsi" w:hint="eastAsia"/>
          <w:lang w:val="en-US" w:eastAsia="zh-CN"/>
        </w:rPr>
        <w:t>能力。</w:t>
      </w:r>
      <w:r w:rsidR="00A06F46" w:rsidRPr="00A06F46">
        <w:rPr>
          <w:rFonts w:asciiTheme="minorHAnsi" w:hAnsiTheme="minorHAnsi" w:hint="eastAsia"/>
          <w:lang w:val="en-US" w:eastAsia="zh-CN"/>
        </w:rPr>
        <w:t>电信发展局</w:t>
      </w:r>
      <w:r w:rsidR="000350C2">
        <w:rPr>
          <w:rFonts w:asciiTheme="minorHAnsi" w:hAnsiTheme="minorHAnsi" w:hint="eastAsia"/>
          <w:lang w:val="en-US" w:eastAsia="zh-CN"/>
        </w:rPr>
        <w:t>一直与成员国密切合作，通过</w:t>
      </w:r>
      <w:r w:rsidR="00F83132">
        <w:rPr>
          <w:rFonts w:asciiTheme="minorHAnsi" w:hAnsiTheme="minorHAnsi" w:hint="eastAsia"/>
          <w:lang w:val="en-US" w:eastAsia="zh-CN"/>
        </w:rPr>
        <w:t>向国际电联</w:t>
      </w:r>
      <w:r w:rsidR="00F83132" w:rsidRPr="000350C2">
        <w:rPr>
          <w:rFonts w:asciiTheme="minorHAnsi" w:hAnsiTheme="minorHAnsi" w:hint="eastAsia"/>
          <w:lang w:val="en-US" w:eastAsia="zh-CN"/>
        </w:rPr>
        <w:t>借调</w:t>
      </w:r>
      <w:r w:rsidR="000350C2">
        <w:rPr>
          <w:rFonts w:asciiTheme="minorHAnsi" w:hAnsiTheme="minorHAnsi" w:hint="eastAsia"/>
          <w:lang w:val="en-US" w:eastAsia="zh-CN"/>
        </w:rPr>
        <w:t>专家</w:t>
      </w:r>
      <w:r w:rsidR="00296E5C">
        <w:rPr>
          <w:rFonts w:asciiTheme="minorHAnsi" w:hAnsiTheme="minorHAnsi" w:hint="eastAsia"/>
          <w:lang w:val="en-US" w:eastAsia="zh-CN"/>
        </w:rPr>
        <w:t>来</w:t>
      </w:r>
      <w:r w:rsidR="000350C2">
        <w:rPr>
          <w:rFonts w:asciiTheme="minorHAnsi" w:hAnsiTheme="minorHAnsi" w:hint="eastAsia"/>
          <w:lang w:val="en-US" w:eastAsia="zh-CN"/>
        </w:rPr>
        <w:t>解决这一问题，</w:t>
      </w:r>
      <w:r w:rsidR="000350C2" w:rsidRPr="000350C2">
        <w:rPr>
          <w:rFonts w:asciiTheme="minorHAnsi" w:hAnsiTheme="minorHAnsi" w:hint="eastAsia"/>
          <w:lang w:val="en-US" w:eastAsia="zh-CN"/>
        </w:rPr>
        <w:t>并取得了良好的初步</w:t>
      </w:r>
      <w:r w:rsidR="00296E5C">
        <w:rPr>
          <w:rFonts w:asciiTheme="minorHAnsi" w:hAnsiTheme="minorHAnsi" w:hint="eastAsia"/>
          <w:lang w:val="en-US" w:eastAsia="zh-CN"/>
        </w:rPr>
        <w:t>结果</w:t>
      </w:r>
      <w:r w:rsidR="000350C2">
        <w:rPr>
          <w:rFonts w:asciiTheme="minorHAnsi" w:hAnsiTheme="minorHAnsi" w:hint="eastAsia"/>
          <w:lang w:val="en-US" w:eastAsia="zh-CN"/>
        </w:rPr>
        <w:t>。</w:t>
      </w:r>
      <w:r w:rsidR="000266B3">
        <w:rPr>
          <w:rFonts w:asciiTheme="minorHAnsi" w:hAnsiTheme="minorHAnsi" w:hint="eastAsia"/>
          <w:lang w:val="en-US" w:eastAsia="zh-CN"/>
        </w:rPr>
        <w:t>这种做法不仅</w:t>
      </w:r>
      <w:r w:rsidR="00D468F5">
        <w:rPr>
          <w:rFonts w:asciiTheme="minorHAnsi" w:hAnsiTheme="minorHAnsi" w:hint="eastAsia"/>
          <w:lang w:val="en-US" w:eastAsia="zh-CN"/>
        </w:rPr>
        <w:t>通过</w:t>
      </w:r>
      <w:r w:rsidR="000266B3">
        <w:rPr>
          <w:rFonts w:asciiTheme="minorHAnsi" w:hAnsiTheme="minorHAnsi" w:hint="eastAsia"/>
          <w:lang w:val="en-US" w:eastAsia="zh-CN"/>
        </w:rPr>
        <w:t>提高总体</w:t>
      </w:r>
      <w:r w:rsidR="00D468F5">
        <w:rPr>
          <w:rFonts w:asciiTheme="minorHAnsi" w:hAnsiTheme="minorHAnsi" w:hint="eastAsia"/>
          <w:lang w:val="en-US" w:eastAsia="zh-CN"/>
        </w:rPr>
        <w:t>实施</w:t>
      </w:r>
      <w:r w:rsidR="000266B3">
        <w:rPr>
          <w:rFonts w:asciiTheme="minorHAnsi" w:hAnsiTheme="minorHAnsi" w:hint="eastAsia"/>
          <w:lang w:val="en-US" w:eastAsia="zh-CN"/>
        </w:rPr>
        <w:t>水平和范围</w:t>
      </w:r>
      <w:r w:rsidR="00D468F5">
        <w:rPr>
          <w:rFonts w:asciiTheme="minorHAnsi" w:hAnsiTheme="minorHAnsi" w:hint="eastAsia"/>
          <w:lang w:val="en-US" w:eastAsia="zh-CN"/>
        </w:rPr>
        <w:t>来</w:t>
      </w:r>
      <w:r w:rsidR="00DF0E7F">
        <w:rPr>
          <w:rFonts w:asciiTheme="minorHAnsi" w:hAnsiTheme="minorHAnsi" w:hint="eastAsia"/>
          <w:lang w:val="en-US" w:eastAsia="zh-CN"/>
        </w:rPr>
        <w:t>扩大</w:t>
      </w:r>
      <w:r w:rsidR="000266B3" w:rsidRPr="000266B3">
        <w:rPr>
          <w:rFonts w:asciiTheme="minorHAnsi" w:hAnsiTheme="minorHAnsi" w:hint="eastAsia"/>
          <w:lang w:val="en-US" w:eastAsia="zh-CN"/>
        </w:rPr>
        <w:t>电信发展局</w:t>
      </w:r>
      <w:r w:rsidR="000266B3">
        <w:rPr>
          <w:rFonts w:asciiTheme="minorHAnsi" w:hAnsiTheme="minorHAnsi" w:hint="eastAsia"/>
          <w:lang w:val="en-US" w:eastAsia="zh-CN"/>
        </w:rPr>
        <w:t>的影响，还在</w:t>
      </w:r>
      <w:r w:rsidR="00D468F5">
        <w:rPr>
          <w:rFonts w:asciiTheme="minorHAnsi" w:hAnsiTheme="minorHAnsi" w:hint="eastAsia"/>
          <w:lang w:val="en-US" w:eastAsia="zh-CN"/>
        </w:rPr>
        <w:t>对</w:t>
      </w:r>
      <w:r w:rsidR="000266B3">
        <w:rPr>
          <w:rFonts w:asciiTheme="minorHAnsi" w:hAnsiTheme="minorHAnsi" w:hint="eastAsia"/>
          <w:lang w:val="en-US" w:eastAsia="zh-CN"/>
        </w:rPr>
        <w:t>国家发展</w:t>
      </w:r>
      <w:r w:rsidR="008423C0">
        <w:rPr>
          <w:rFonts w:asciiTheme="minorHAnsi" w:hAnsiTheme="minorHAnsi" w:hint="eastAsia"/>
          <w:lang w:val="en-US" w:eastAsia="zh-CN"/>
        </w:rPr>
        <w:t>具有重要意义的</w:t>
      </w:r>
      <w:r w:rsidR="00D468F5">
        <w:rPr>
          <w:rFonts w:asciiTheme="minorHAnsi" w:hAnsiTheme="minorHAnsi" w:hint="eastAsia"/>
          <w:lang w:val="en-US" w:eastAsia="zh-CN"/>
        </w:rPr>
        <w:t>领域</w:t>
      </w:r>
      <w:r w:rsidR="008423C0">
        <w:rPr>
          <w:rFonts w:asciiTheme="minorHAnsi" w:hAnsiTheme="minorHAnsi" w:hint="eastAsia"/>
          <w:lang w:val="en-US" w:eastAsia="zh-CN"/>
        </w:rPr>
        <w:t>，加强成员国的能力建设</w:t>
      </w:r>
      <w:r w:rsidR="000266B3">
        <w:rPr>
          <w:rFonts w:asciiTheme="minorHAnsi" w:hAnsiTheme="minorHAnsi" w:hint="eastAsia"/>
          <w:lang w:val="en-US" w:eastAsia="zh-CN"/>
        </w:rPr>
        <w:t>。</w:t>
      </w:r>
      <w:r w:rsidR="000266B3" w:rsidRPr="008423C0">
        <w:rPr>
          <w:rFonts w:asciiTheme="minorHAnsi" w:hAnsiTheme="minorHAnsi" w:hint="eastAsia"/>
          <w:lang w:val="en-US" w:eastAsia="zh-CN"/>
        </w:rPr>
        <w:t>鼓励成员国通过这</w:t>
      </w:r>
      <w:r w:rsidR="00DF0E7F" w:rsidRPr="008423C0">
        <w:rPr>
          <w:rFonts w:asciiTheme="minorHAnsi" w:hAnsiTheme="minorHAnsi" w:hint="eastAsia"/>
          <w:lang w:val="en-US" w:eastAsia="zh-CN"/>
        </w:rPr>
        <w:t>种</w:t>
      </w:r>
      <w:r w:rsidR="000266B3" w:rsidRPr="008423C0">
        <w:rPr>
          <w:rFonts w:asciiTheme="minorHAnsi" w:hAnsiTheme="minorHAnsi" w:hint="eastAsia"/>
          <w:lang w:val="en-US" w:eastAsia="zh-CN"/>
        </w:rPr>
        <w:t>方法参与或</w:t>
      </w:r>
      <w:r w:rsidR="00604E03" w:rsidRPr="008423C0">
        <w:rPr>
          <w:rFonts w:asciiTheme="minorHAnsi" w:hAnsiTheme="minorHAnsi" w:hint="eastAsia"/>
          <w:lang w:val="en-US" w:eastAsia="zh-CN"/>
        </w:rPr>
        <w:t>扩大其贡献。</w:t>
      </w:r>
    </w:p>
    <w:p w14:paraId="08B565F6" w14:textId="60B1EEA3" w:rsidR="005758B4" w:rsidRDefault="005758B4" w:rsidP="005758B4">
      <w:pPr>
        <w:tabs>
          <w:tab w:val="left" w:pos="720"/>
        </w:tabs>
        <w:snapToGrid w:val="0"/>
        <w:spacing w:after="120"/>
        <w:jc w:val="both"/>
        <w:rPr>
          <w:rFonts w:asciiTheme="minorHAnsi" w:hAnsiTheme="minorHAnsi"/>
          <w:lang w:val="en-US" w:eastAsia="zh-CN"/>
        </w:rPr>
      </w:pPr>
      <w:r>
        <w:rPr>
          <w:rFonts w:asciiTheme="minorHAnsi" w:hAnsiTheme="minorHAnsi"/>
          <w:lang w:val="en-US" w:eastAsia="zh-CN"/>
        </w:rPr>
        <w:t>7.2</w:t>
      </w:r>
      <w:r>
        <w:rPr>
          <w:rFonts w:asciiTheme="minorHAnsi" w:hAnsiTheme="minorHAnsi"/>
          <w:lang w:val="en-US" w:eastAsia="zh-CN"/>
        </w:rPr>
        <w:tab/>
      </w:r>
      <w:r w:rsidR="00A20387" w:rsidRPr="00A20387">
        <w:rPr>
          <w:rFonts w:asciiTheme="minorHAnsi" w:hAnsiTheme="minorHAnsi" w:hint="eastAsia"/>
          <w:lang w:val="en-US" w:eastAsia="zh-CN"/>
        </w:rPr>
        <w:t>另一个关键的影响领域是</w:t>
      </w:r>
      <w:r w:rsidR="00A20387">
        <w:rPr>
          <w:rFonts w:asciiTheme="minorHAnsi" w:hAnsiTheme="minorHAnsi" w:hint="eastAsia"/>
          <w:lang w:val="en-US" w:eastAsia="zh-CN"/>
        </w:rPr>
        <w:t>改善与联合国的协调，这是</w:t>
      </w:r>
      <w:r w:rsidR="00D86494">
        <w:rPr>
          <w:rFonts w:asciiTheme="minorHAnsi" w:hAnsiTheme="minorHAnsi" w:hint="eastAsia"/>
          <w:lang w:val="en-US" w:eastAsia="zh-CN"/>
        </w:rPr>
        <w:t>通过</w:t>
      </w:r>
      <w:r w:rsidR="00A20387">
        <w:rPr>
          <w:rFonts w:asciiTheme="minorHAnsi" w:hAnsiTheme="minorHAnsi" w:hint="eastAsia"/>
          <w:lang w:val="en-US" w:eastAsia="zh-CN"/>
        </w:rPr>
        <w:t>使用</w:t>
      </w:r>
      <w:r w:rsidR="00CB32EA">
        <w:rPr>
          <w:rFonts w:asciiTheme="minorHAnsi" w:hAnsiTheme="minorHAnsi" w:hint="eastAsia"/>
          <w:lang w:val="en-US" w:eastAsia="zh-CN"/>
        </w:rPr>
        <w:t>隶属于几个区域的短期职员</w:t>
      </w:r>
      <w:r w:rsidR="00A20387">
        <w:rPr>
          <w:rFonts w:asciiTheme="minorHAnsi" w:hAnsiTheme="minorHAnsi" w:hint="eastAsia"/>
          <w:lang w:val="en-US" w:eastAsia="zh-CN"/>
        </w:rPr>
        <w:t>实现的</w:t>
      </w:r>
      <w:r w:rsidR="00CB32EA">
        <w:rPr>
          <w:rFonts w:asciiTheme="minorHAnsi" w:hAnsiTheme="minorHAnsi" w:hint="eastAsia"/>
          <w:lang w:val="en-US" w:eastAsia="zh-CN"/>
        </w:rPr>
        <w:t>。</w:t>
      </w:r>
      <w:r w:rsidR="000E550D">
        <w:rPr>
          <w:rFonts w:asciiTheme="minorHAnsi" w:hAnsiTheme="minorHAnsi" w:hint="eastAsia"/>
          <w:lang w:val="en-US" w:eastAsia="zh-CN"/>
        </w:rPr>
        <w:t>该</w:t>
      </w:r>
      <w:r w:rsidR="00CB32EA">
        <w:rPr>
          <w:rFonts w:asciiTheme="minorHAnsi" w:hAnsiTheme="minorHAnsi" w:hint="eastAsia"/>
          <w:lang w:val="en-US" w:eastAsia="zh-CN"/>
        </w:rPr>
        <w:t>进程于</w:t>
      </w:r>
      <w:r w:rsidR="00CB32EA">
        <w:rPr>
          <w:rFonts w:asciiTheme="minorHAnsi" w:hAnsiTheme="minorHAnsi"/>
          <w:lang w:val="en-US" w:eastAsia="zh-CN"/>
        </w:rPr>
        <w:t>2021</w:t>
      </w:r>
      <w:r w:rsidR="00CB32EA">
        <w:rPr>
          <w:rFonts w:asciiTheme="minorHAnsi" w:hAnsiTheme="minorHAnsi" w:hint="eastAsia"/>
          <w:lang w:val="en-US" w:eastAsia="zh-CN"/>
        </w:rPr>
        <w:t>年在</w:t>
      </w:r>
      <w:r w:rsidR="00CB32EA" w:rsidRPr="00CB32EA">
        <w:rPr>
          <w:rFonts w:asciiTheme="minorHAnsi" w:hAnsiTheme="minorHAnsi" w:hint="eastAsia"/>
          <w:lang w:val="en-US" w:eastAsia="zh-CN"/>
        </w:rPr>
        <w:t>亚太</w:t>
      </w:r>
      <w:r w:rsidR="00CB32EA">
        <w:rPr>
          <w:rFonts w:asciiTheme="minorHAnsi" w:hAnsiTheme="minorHAnsi" w:hint="eastAsia"/>
          <w:lang w:val="en-US" w:eastAsia="zh-CN"/>
        </w:rPr>
        <w:t>和阿拉伯</w:t>
      </w:r>
      <w:r w:rsidR="00A20387">
        <w:rPr>
          <w:rFonts w:asciiTheme="minorHAnsi" w:hAnsiTheme="minorHAnsi" w:hint="eastAsia"/>
          <w:lang w:val="en-US" w:eastAsia="zh-CN"/>
        </w:rPr>
        <w:t>国家</w:t>
      </w:r>
      <w:r w:rsidR="00CB32EA">
        <w:rPr>
          <w:rFonts w:asciiTheme="minorHAnsi" w:hAnsiTheme="minorHAnsi" w:hint="eastAsia"/>
          <w:lang w:val="en-US" w:eastAsia="zh-CN"/>
        </w:rPr>
        <w:t>区域</w:t>
      </w:r>
      <w:r w:rsidR="000E550D">
        <w:rPr>
          <w:rFonts w:asciiTheme="minorHAnsi" w:hAnsiTheme="minorHAnsi" w:hint="eastAsia"/>
          <w:lang w:val="en-US" w:eastAsia="zh-CN"/>
        </w:rPr>
        <w:t>启动</w:t>
      </w:r>
      <w:r w:rsidR="00CB32EA">
        <w:rPr>
          <w:rFonts w:asciiTheme="minorHAnsi" w:hAnsiTheme="minorHAnsi" w:hint="eastAsia"/>
          <w:lang w:val="en-US" w:eastAsia="zh-CN"/>
        </w:rPr>
        <w:t>，</w:t>
      </w:r>
      <w:r w:rsidR="000E550D">
        <w:rPr>
          <w:rFonts w:asciiTheme="minorHAnsi" w:hAnsiTheme="minorHAnsi" w:hint="eastAsia"/>
          <w:lang w:val="en-US" w:eastAsia="zh-CN"/>
        </w:rPr>
        <w:t>并于</w:t>
      </w:r>
      <w:r w:rsidR="00CB32EA">
        <w:rPr>
          <w:rFonts w:asciiTheme="minorHAnsi" w:hAnsiTheme="minorHAnsi"/>
          <w:lang w:val="en-US" w:eastAsia="zh-CN"/>
        </w:rPr>
        <w:t>2022</w:t>
      </w:r>
      <w:r w:rsidR="00CB32EA">
        <w:rPr>
          <w:rFonts w:asciiTheme="minorHAnsi" w:hAnsiTheme="minorHAnsi" w:hint="eastAsia"/>
          <w:lang w:val="en-US" w:eastAsia="zh-CN"/>
        </w:rPr>
        <w:t>年推广</w:t>
      </w:r>
      <w:r w:rsidR="000E550D">
        <w:rPr>
          <w:rFonts w:asciiTheme="minorHAnsi" w:hAnsiTheme="minorHAnsi" w:hint="eastAsia"/>
          <w:lang w:val="en-US" w:eastAsia="zh-CN"/>
        </w:rPr>
        <w:t>到</w:t>
      </w:r>
      <w:r w:rsidR="00CB32EA" w:rsidRPr="00CB32EA">
        <w:rPr>
          <w:rFonts w:asciiTheme="minorHAnsi" w:hAnsiTheme="minorHAnsi" w:hint="eastAsia"/>
          <w:lang w:val="en-US" w:eastAsia="zh-CN"/>
        </w:rPr>
        <w:t>独联体</w:t>
      </w:r>
      <w:r w:rsidR="00A20387">
        <w:rPr>
          <w:rFonts w:asciiTheme="minorHAnsi" w:hAnsiTheme="minorHAnsi" w:hint="eastAsia"/>
          <w:lang w:val="en-US" w:eastAsia="zh-CN"/>
        </w:rPr>
        <w:t>国家</w:t>
      </w:r>
      <w:r w:rsidR="00CB32EA">
        <w:rPr>
          <w:rFonts w:asciiTheme="minorHAnsi" w:hAnsiTheme="minorHAnsi" w:hint="eastAsia"/>
          <w:lang w:val="en-US" w:eastAsia="zh-CN"/>
        </w:rPr>
        <w:t>和欧洲区域。</w:t>
      </w:r>
    </w:p>
    <w:p w14:paraId="3215448B" w14:textId="4622062E" w:rsidR="005758B4" w:rsidRDefault="005758B4" w:rsidP="005758B4">
      <w:pPr>
        <w:tabs>
          <w:tab w:val="left" w:pos="720"/>
        </w:tabs>
        <w:snapToGrid w:val="0"/>
        <w:spacing w:after="120"/>
        <w:jc w:val="both"/>
        <w:rPr>
          <w:rFonts w:asciiTheme="minorHAnsi" w:hAnsiTheme="minorHAnsi"/>
          <w:lang w:val="en-US" w:eastAsia="zh-CN"/>
        </w:rPr>
      </w:pPr>
      <w:r>
        <w:rPr>
          <w:rFonts w:asciiTheme="minorHAnsi" w:hAnsiTheme="minorHAnsi"/>
          <w:lang w:val="en-US" w:eastAsia="zh-CN"/>
        </w:rPr>
        <w:t>7.3</w:t>
      </w:r>
      <w:r>
        <w:rPr>
          <w:lang w:eastAsia="zh-CN"/>
        </w:rPr>
        <w:tab/>
      </w:r>
      <w:r w:rsidR="00CB32EA">
        <w:rPr>
          <w:rFonts w:asciiTheme="minorHAnsi" w:hAnsiTheme="minorHAnsi" w:hint="eastAsia"/>
          <w:szCs w:val="24"/>
          <w:lang w:val="en-US" w:eastAsia="zh-CN"/>
        </w:rPr>
        <w:t>在亚太</w:t>
      </w:r>
      <w:r w:rsidR="000C586F">
        <w:rPr>
          <w:rFonts w:asciiTheme="minorHAnsi" w:hAnsiTheme="minorHAnsi" w:hint="eastAsia"/>
          <w:szCs w:val="24"/>
          <w:lang w:val="en-US" w:eastAsia="zh-CN"/>
        </w:rPr>
        <w:t>区域</w:t>
      </w:r>
      <w:r w:rsidR="00CB32EA">
        <w:rPr>
          <w:rFonts w:asciiTheme="minorHAnsi" w:hAnsiTheme="minorHAnsi" w:hint="eastAsia"/>
          <w:szCs w:val="24"/>
          <w:lang w:val="en-US" w:eastAsia="zh-CN"/>
        </w:rPr>
        <w:t>，招聘了一名联合国</w:t>
      </w:r>
      <w:r w:rsidR="00F576BF" w:rsidRPr="00F576BF">
        <w:rPr>
          <w:rFonts w:asciiTheme="minorHAnsi" w:hAnsiTheme="minorHAnsi" w:hint="eastAsia"/>
          <w:szCs w:val="24"/>
          <w:lang w:val="en-US" w:eastAsia="zh-CN"/>
        </w:rPr>
        <w:t>协调干事</w:t>
      </w:r>
      <w:r w:rsidR="00CB32EA">
        <w:rPr>
          <w:rFonts w:asciiTheme="minorHAnsi" w:hAnsiTheme="minorHAnsi" w:hint="eastAsia"/>
          <w:szCs w:val="24"/>
          <w:lang w:val="en-US" w:eastAsia="zh-CN"/>
        </w:rPr>
        <w:t>，以</w:t>
      </w:r>
      <w:r w:rsidR="005E5BB8">
        <w:rPr>
          <w:rFonts w:asciiTheme="minorHAnsi" w:hAnsiTheme="minorHAnsi" w:hint="eastAsia"/>
          <w:szCs w:val="24"/>
          <w:lang w:val="en-US" w:eastAsia="zh-CN"/>
        </w:rPr>
        <w:t>深化</w:t>
      </w:r>
      <w:r w:rsidR="00CB32EA">
        <w:rPr>
          <w:rFonts w:asciiTheme="minorHAnsi" w:hAnsiTheme="minorHAnsi" w:hint="eastAsia"/>
          <w:szCs w:val="24"/>
          <w:lang w:val="en-US" w:eastAsia="zh-CN"/>
        </w:rPr>
        <w:t>和扩大与</w:t>
      </w:r>
      <w:r w:rsidR="001C7AD9" w:rsidRPr="001C7AD9">
        <w:rPr>
          <w:rFonts w:asciiTheme="minorHAnsi" w:hAnsiTheme="minorHAnsi" w:hint="eastAsia"/>
          <w:szCs w:val="24"/>
          <w:lang w:val="en-US" w:eastAsia="zh-CN"/>
        </w:rPr>
        <w:t>联合国发展系统</w:t>
      </w:r>
      <w:r w:rsidR="001C7AD9">
        <w:rPr>
          <w:rFonts w:asciiTheme="minorHAnsi" w:hAnsiTheme="minorHAnsi" w:hint="eastAsia"/>
          <w:szCs w:val="24"/>
          <w:lang w:val="en-US" w:eastAsia="zh-CN"/>
        </w:rPr>
        <w:t>的协调，包括</w:t>
      </w:r>
      <w:r w:rsidR="001C7AD9" w:rsidRPr="001C7AD9">
        <w:rPr>
          <w:rFonts w:asciiTheme="minorHAnsi" w:hAnsiTheme="minorHAnsi" w:hint="eastAsia"/>
          <w:szCs w:val="24"/>
          <w:lang w:val="en-US" w:eastAsia="zh-CN"/>
        </w:rPr>
        <w:t>驻地协调员</w:t>
      </w:r>
      <w:r w:rsidR="00CB32EA">
        <w:rPr>
          <w:rFonts w:asciiTheme="minorHAnsi" w:hAnsiTheme="minorHAnsi" w:hint="eastAsia"/>
          <w:szCs w:val="24"/>
          <w:lang w:val="en-US" w:eastAsia="zh-CN"/>
        </w:rPr>
        <w:t>（</w:t>
      </w:r>
      <w:r w:rsidR="00CB32EA">
        <w:rPr>
          <w:rFonts w:asciiTheme="minorHAnsi" w:hAnsiTheme="minorHAnsi"/>
          <w:lang w:val="en-US" w:eastAsia="zh-CN"/>
        </w:rPr>
        <w:t>UNRC</w:t>
      </w:r>
      <w:r w:rsidR="00CB32EA">
        <w:rPr>
          <w:rFonts w:asciiTheme="minorHAnsi" w:hAnsiTheme="minorHAnsi" w:hint="eastAsia"/>
          <w:szCs w:val="24"/>
          <w:lang w:val="en-US" w:eastAsia="zh-CN"/>
        </w:rPr>
        <w:t>）</w:t>
      </w:r>
      <w:r w:rsidR="001C7AD9">
        <w:rPr>
          <w:rFonts w:asciiTheme="minorHAnsi" w:hAnsiTheme="minorHAnsi" w:hint="eastAsia"/>
          <w:szCs w:val="24"/>
          <w:lang w:val="en-US" w:eastAsia="zh-CN"/>
        </w:rPr>
        <w:t>、</w:t>
      </w:r>
      <w:r w:rsidR="001C7AD9" w:rsidRPr="001C7AD9">
        <w:rPr>
          <w:rFonts w:asciiTheme="minorHAnsi" w:hAnsiTheme="minorHAnsi" w:hint="eastAsia"/>
          <w:szCs w:val="24"/>
          <w:lang w:val="en-US" w:eastAsia="zh-CN"/>
        </w:rPr>
        <w:t>发展协调办公室</w:t>
      </w:r>
      <w:r w:rsidR="001C7AD9">
        <w:rPr>
          <w:rFonts w:asciiTheme="minorHAnsi" w:hAnsiTheme="minorHAnsi" w:hint="eastAsia"/>
          <w:szCs w:val="24"/>
          <w:lang w:val="en-US" w:eastAsia="zh-CN"/>
        </w:rPr>
        <w:t>（</w:t>
      </w:r>
      <w:r w:rsidR="001C7AD9">
        <w:rPr>
          <w:rFonts w:asciiTheme="minorHAnsi" w:hAnsiTheme="minorHAnsi"/>
          <w:lang w:val="en-US" w:eastAsia="zh-CN"/>
        </w:rPr>
        <w:t>UNDCO</w:t>
      </w:r>
      <w:r w:rsidR="001C7AD9">
        <w:rPr>
          <w:rFonts w:asciiTheme="minorHAnsi" w:hAnsiTheme="minorHAnsi" w:hint="eastAsia"/>
          <w:szCs w:val="24"/>
          <w:lang w:val="en-US" w:eastAsia="zh-CN"/>
        </w:rPr>
        <w:t>）</w:t>
      </w:r>
      <w:r w:rsidR="00CB32EA">
        <w:rPr>
          <w:rFonts w:asciiTheme="minorHAnsi" w:hAnsiTheme="minorHAnsi" w:hint="eastAsia"/>
          <w:szCs w:val="24"/>
          <w:lang w:val="en-US" w:eastAsia="zh-CN"/>
        </w:rPr>
        <w:t>和</w:t>
      </w:r>
      <w:r w:rsidR="001C7AD9" w:rsidRPr="001C7AD9">
        <w:rPr>
          <w:rFonts w:asciiTheme="minorHAnsi" w:hAnsiTheme="minorHAnsi" w:hint="eastAsia"/>
          <w:szCs w:val="24"/>
          <w:lang w:val="en-US" w:eastAsia="zh-CN"/>
        </w:rPr>
        <w:t>国家工作队</w:t>
      </w:r>
      <w:r w:rsidR="001C7AD9">
        <w:rPr>
          <w:rFonts w:asciiTheme="minorHAnsi" w:hAnsiTheme="minorHAnsi" w:hint="eastAsia"/>
          <w:szCs w:val="24"/>
          <w:lang w:val="en-US" w:eastAsia="zh-CN"/>
        </w:rPr>
        <w:t>（</w:t>
      </w:r>
      <w:r w:rsidR="001C7AD9">
        <w:rPr>
          <w:rFonts w:asciiTheme="minorHAnsi" w:hAnsiTheme="minorHAnsi"/>
          <w:lang w:val="en-US" w:eastAsia="zh-CN"/>
        </w:rPr>
        <w:t>UNCT</w:t>
      </w:r>
      <w:r w:rsidR="001C7AD9">
        <w:rPr>
          <w:rFonts w:asciiTheme="minorHAnsi" w:hAnsiTheme="minorHAnsi" w:hint="eastAsia"/>
          <w:szCs w:val="24"/>
          <w:lang w:val="en-US" w:eastAsia="zh-CN"/>
        </w:rPr>
        <w:t>）。在</w:t>
      </w:r>
      <w:r w:rsidR="001C7AD9" w:rsidRPr="001C7AD9">
        <w:rPr>
          <w:rFonts w:asciiTheme="minorHAnsi" w:hAnsiTheme="minorHAnsi" w:hint="eastAsia"/>
          <w:szCs w:val="24"/>
          <w:lang w:val="en-US" w:eastAsia="zh-CN"/>
        </w:rPr>
        <w:t>泰国</w:t>
      </w:r>
      <w:r w:rsidR="001C7AD9">
        <w:rPr>
          <w:rFonts w:asciiTheme="minorHAnsi" w:hAnsiTheme="minorHAnsi" w:hint="eastAsia"/>
          <w:szCs w:val="24"/>
          <w:lang w:val="en-US" w:eastAsia="zh-CN"/>
        </w:rPr>
        <w:t>和</w:t>
      </w:r>
      <w:r w:rsidR="001C7AD9" w:rsidRPr="001C7AD9">
        <w:rPr>
          <w:rFonts w:asciiTheme="minorHAnsi" w:hAnsiTheme="minorHAnsi" w:hint="eastAsia"/>
          <w:szCs w:val="24"/>
          <w:lang w:val="en-US" w:eastAsia="zh-CN"/>
        </w:rPr>
        <w:t>印度尼西亚</w:t>
      </w:r>
      <w:r w:rsidR="001C7AD9">
        <w:rPr>
          <w:rFonts w:asciiTheme="minorHAnsi" w:hAnsiTheme="minorHAnsi" w:hint="eastAsia"/>
          <w:szCs w:val="24"/>
          <w:lang w:val="en-US" w:eastAsia="zh-CN"/>
        </w:rPr>
        <w:t>，国际电联</w:t>
      </w:r>
      <w:r w:rsidR="00A7653F">
        <w:rPr>
          <w:rFonts w:asciiTheme="minorHAnsi" w:hAnsiTheme="minorHAnsi" w:hint="eastAsia"/>
          <w:szCs w:val="24"/>
          <w:lang w:val="en-US" w:eastAsia="zh-CN"/>
        </w:rPr>
        <w:t>被要求</w:t>
      </w:r>
      <w:r w:rsidR="001C7AD9">
        <w:rPr>
          <w:rFonts w:asciiTheme="minorHAnsi" w:hAnsiTheme="minorHAnsi" w:hint="eastAsia"/>
          <w:szCs w:val="24"/>
          <w:lang w:val="en-US" w:eastAsia="zh-CN"/>
        </w:rPr>
        <w:t>共同领导</w:t>
      </w:r>
      <w:r w:rsidR="00AE6266" w:rsidRPr="00AE6266">
        <w:rPr>
          <w:rFonts w:asciiTheme="minorHAnsi" w:hAnsiTheme="minorHAnsi" w:hint="eastAsia"/>
          <w:szCs w:val="24"/>
          <w:lang w:val="en-US" w:eastAsia="zh-CN"/>
        </w:rPr>
        <w:t>联合国可持续发展合作框架</w:t>
      </w:r>
      <w:r w:rsidR="00AE6266">
        <w:rPr>
          <w:rFonts w:asciiTheme="minorHAnsi" w:hAnsiTheme="minorHAnsi" w:hint="eastAsia"/>
          <w:szCs w:val="24"/>
          <w:lang w:val="en-US" w:eastAsia="zh-CN"/>
        </w:rPr>
        <w:t>的</w:t>
      </w:r>
      <w:r w:rsidR="001C7AD9">
        <w:rPr>
          <w:rFonts w:asciiTheme="minorHAnsi" w:hAnsiTheme="minorHAnsi" w:hint="eastAsia"/>
          <w:szCs w:val="24"/>
          <w:lang w:val="en-US" w:eastAsia="zh-CN"/>
        </w:rPr>
        <w:t>数字化和创新成果</w:t>
      </w:r>
      <w:r w:rsidR="00A7653F">
        <w:rPr>
          <w:rFonts w:asciiTheme="minorHAnsi" w:hAnsiTheme="minorHAnsi" w:hint="eastAsia"/>
          <w:szCs w:val="24"/>
          <w:lang w:val="en-US" w:eastAsia="zh-CN"/>
        </w:rPr>
        <w:t>小</w:t>
      </w:r>
      <w:r w:rsidR="001C7AD9">
        <w:rPr>
          <w:rFonts w:asciiTheme="minorHAnsi" w:hAnsiTheme="minorHAnsi" w:hint="eastAsia"/>
          <w:szCs w:val="24"/>
          <w:lang w:val="en-US" w:eastAsia="zh-CN"/>
        </w:rPr>
        <w:t>组，这是</w:t>
      </w:r>
      <w:r w:rsidR="00AE6266">
        <w:rPr>
          <w:rFonts w:asciiTheme="minorHAnsi" w:hAnsiTheme="minorHAnsi" w:hint="eastAsia"/>
          <w:szCs w:val="24"/>
          <w:lang w:val="en-US" w:eastAsia="zh-CN"/>
        </w:rPr>
        <w:t>与</w:t>
      </w:r>
      <w:r w:rsidR="00AE6266">
        <w:rPr>
          <w:rFonts w:asciiTheme="minorHAnsi" w:hAnsiTheme="minorHAnsi"/>
          <w:szCs w:val="24"/>
          <w:lang w:val="en-US" w:eastAsia="zh-CN"/>
        </w:rPr>
        <w:t>UNCT</w:t>
      </w:r>
      <w:r w:rsidR="00A7653F">
        <w:rPr>
          <w:rFonts w:asciiTheme="minorHAnsi" w:hAnsiTheme="minorHAnsi" w:hint="eastAsia"/>
          <w:szCs w:val="24"/>
          <w:lang w:val="en-US" w:eastAsia="zh-CN"/>
        </w:rPr>
        <w:t>深化</w:t>
      </w:r>
      <w:r w:rsidR="00AE6266">
        <w:rPr>
          <w:rFonts w:asciiTheme="minorHAnsi" w:hAnsiTheme="minorHAnsi" w:hint="eastAsia"/>
          <w:szCs w:val="24"/>
          <w:lang w:val="en-US" w:eastAsia="zh-CN"/>
        </w:rPr>
        <w:t>合作</w:t>
      </w:r>
      <w:r w:rsidR="001C7AD9">
        <w:rPr>
          <w:rFonts w:asciiTheme="minorHAnsi" w:hAnsiTheme="minorHAnsi" w:hint="eastAsia"/>
          <w:szCs w:val="24"/>
          <w:lang w:val="en-US" w:eastAsia="zh-CN"/>
        </w:rPr>
        <w:t>的例子。</w:t>
      </w:r>
      <w:r w:rsidR="00AE6266">
        <w:rPr>
          <w:rFonts w:asciiTheme="minorHAnsi" w:hAnsiTheme="minorHAnsi"/>
          <w:lang w:val="en-US" w:eastAsia="zh-CN"/>
        </w:rPr>
        <w:t>2022</w:t>
      </w:r>
      <w:r w:rsidR="00AE6266">
        <w:rPr>
          <w:rFonts w:asciiTheme="minorHAnsi" w:hAnsiTheme="minorHAnsi" w:hint="eastAsia"/>
          <w:lang w:val="en-US" w:eastAsia="zh-CN"/>
        </w:rPr>
        <w:t>年</w:t>
      </w:r>
      <w:r w:rsidR="00A7653F">
        <w:rPr>
          <w:rFonts w:asciiTheme="minorHAnsi" w:hAnsiTheme="minorHAnsi" w:hint="eastAsia"/>
          <w:lang w:val="en-US" w:eastAsia="zh-CN"/>
        </w:rPr>
        <w:t>，</w:t>
      </w:r>
      <w:r w:rsidR="00A7653F">
        <w:rPr>
          <w:rFonts w:asciiTheme="minorHAnsi" w:hAnsiTheme="minorHAnsi" w:hint="eastAsia"/>
          <w:szCs w:val="24"/>
          <w:lang w:val="en-US" w:eastAsia="zh-CN"/>
        </w:rPr>
        <w:t>国际电联</w:t>
      </w:r>
      <w:r w:rsidR="00AE6266">
        <w:rPr>
          <w:rFonts w:asciiTheme="minorHAnsi" w:hAnsiTheme="minorHAnsi" w:hint="eastAsia"/>
          <w:lang w:val="en-US" w:eastAsia="zh-CN"/>
        </w:rPr>
        <w:t>还</w:t>
      </w:r>
      <w:r w:rsidR="00A7653F">
        <w:rPr>
          <w:rFonts w:asciiTheme="minorHAnsi" w:hAnsiTheme="minorHAnsi" w:hint="eastAsia"/>
          <w:lang w:val="en-US" w:eastAsia="zh-CN"/>
        </w:rPr>
        <w:t>被</w:t>
      </w:r>
      <w:r w:rsidR="00AE6266">
        <w:rPr>
          <w:rFonts w:asciiTheme="minorHAnsi" w:hAnsiTheme="minorHAnsi" w:hint="eastAsia"/>
          <w:szCs w:val="24"/>
          <w:lang w:val="en-US" w:eastAsia="zh-CN"/>
        </w:rPr>
        <w:t>要求支持</w:t>
      </w:r>
      <w:r w:rsidR="00A7653F" w:rsidRPr="00F576BF">
        <w:rPr>
          <w:rFonts w:asciiTheme="minorHAnsi" w:hAnsiTheme="minorHAnsi" w:hint="eastAsia"/>
          <w:szCs w:val="24"/>
          <w:lang w:val="en-US" w:eastAsia="zh-CN"/>
        </w:rPr>
        <w:t>孟加拉</w:t>
      </w:r>
      <w:r w:rsidR="00A7653F">
        <w:rPr>
          <w:rFonts w:asciiTheme="minorHAnsi" w:hAnsiTheme="minorHAnsi" w:hint="eastAsia"/>
          <w:szCs w:val="24"/>
          <w:lang w:val="en-US" w:eastAsia="zh-CN"/>
        </w:rPr>
        <w:t>、</w:t>
      </w:r>
      <w:r w:rsidR="00A7653F" w:rsidRPr="00F576BF">
        <w:rPr>
          <w:rFonts w:asciiTheme="minorHAnsi" w:hAnsiTheme="minorHAnsi" w:hint="eastAsia"/>
          <w:szCs w:val="24"/>
          <w:lang w:val="en-US" w:eastAsia="zh-CN"/>
        </w:rPr>
        <w:t>不丹</w:t>
      </w:r>
      <w:r w:rsidR="00A7653F">
        <w:rPr>
          <w:rFonts w:asciiTheme="minorHAnsi" w:hAnsiTheme="minorHAnsi" w:hint="eastAsia"/>
          <w:szCs w:val="24"/>
          <w:lang w:val="en-US" w:eastAsia="zh-CN"/>
        </w:rPr>
        <w:t>、</w:t>
      </w:r>
      <w:r w:rsidR="00A7653F" w:rsidRPr="00F576BF">
        <w:rPr>
          <w:rFonts w:asciiTheme="minorHAnsi" w:hAnsiTheme="minorHAnsi" w:hint="eastAsia"/>
          <w:szCs w:val="24"/>
          <w:lang w:val="en-US" w:eastAsia="zh-CN"/>
        </w:rPr>
        <w:t>马来西亚</w:t>
      </w:r>
      <w:r w:rsidR="00A7653F">
        <w:rPr>
          <w:rFonts w:asciiTheme="minorHAnsi" w:hAnsiTheme="minorHAnsi" w:hint="eastAsia"/>
          <w:szCs w:val="24"/>
          <w:lang w:val="en-US" w:eastAsia="zh-CN"/>
        </w:rPr>
        <w:t>、</w:t>
      </w:r>
      <w:r w:rsidR="00A7653F" w:rsidRPr="00F576BF">
        <w:rPr>
          <w:rFonts w:asciiTheme="minorHAnsi" w:hAnsiTheme="minorHAnsi" w:hint="eastAsia"/>
          <w:szCs w:val="24"/>
          <w:lang w:val="en-US" w:eastAsia="zh-CN"/>
        </w:rPr>
        <w:t>蒙古</w:t>
      </w:r>
      <w:r w:rsidR="00A7653F">
        <w:rPr>
          <w:rFonts w:asciiTheme="minorHAnsi" w:hAnsiTheme="minorHAnsi" w:hint="eastAsia"/>
          <w:szCs w:val="24"/>
          <w:lang w:val="en-US" w:eastAsia="zh-CN"/>
        </w:rPr>
        <w:t>和</w:t>
      </w:r>
      <w:r w:rsidR="00A7653F" w:rsidRPr="00F576BF">
        <w:rPr>
          <w:rFonts w:asciiTheme="minorHAnsi" w:hAnsiTheme="minorHAnsi" w:hint="eastAsia"/>
          <w:szCs w:val="24"/>
          <w:lang w:val="en-US" w:eastAsia="zh-CN"/>
        </w:rPr>
        <w:t>越南</w:t>
      </w:r>
      <w:r w:rsidR="00205264">
        <w:rPr>
          <w:rFonts w:asciiTheme="minorHAnsi" w:hAnsiTheme="minorHAnsi" w:hint="eastAsia"/>
          <w:szCs w:val="24"/>
          <w:lang w:val="en-US" w:eastAsia="zh-CN"/>
        </w:rPr>
        <w:t>制定</w:t>
      </w:r>
      <w:r w:rsidR="00A7653F">
        <w:rPr>
          <w:rFonts w:asciiTheme="minorHAnsi" w:hAnsiTheme="minorHAnsi" w:hint="eastAsia"/>
          <w:szCs w:val="24"/>
          <w:lang w:val="en-US" w:eastAsia="zh-CN"/>
        </w:rPr>
        <w:t>联合国可持续发展合作框架（“合作框架”）</w:t>
      </w:r>
      <w:r w:rsidR="00AE6266">
        <w:rPr>
          <w:rFonts w:asciiTheme="minorHAnsi" w:hAnsiTheme="minorHAnsi" w:hint="eastAsia"/>
          <w:szCs w:val="24"/>
          <w:lang w:val="en-US" w:eastAsia="zh-CN"/>
        </w:rPr>
        <w:t>。</w:t>
      </w:r>
      <w:r w:rsidR="00F576BF">
        <w:rPr>
          <w:rFonts w:asciiTheme="minorHAnsi" w:hAnsiTheme="minorHAnsi" w:hint="eastAsia"/>
          <w:szCs w:val="24"/>
          <w:lang w:val="en-US" w:eastAsia="zh-CN"/>
        </w:rPr>
        <w:t>联合国</w:t>
      </w:r>
      <w:r w:rsidR="00F576BF" w:rsidRPr="00F576BF">
        <w:rPr>
          <w:rFonts w:asciiTheme="minorHAnsi" w:hAnsiTheme="minorHAnsi" w:hint="eastAsia"/>
          <w:szCs w:val="24"/>
          <w:lang w:val="en-US" w:eastAsia="zh-CN"/>
        </w:rPr>
        <w:t>协调干事在</w:t>
      </w:r>
      <w:r w:rsidR="00995B70">
        <w:rPr>
          <w:rFonts w:asciiTheme="minorHAnsi" w:hAnsiTheme="minorHAnsi" w:hint="eastAsia"/>
          <w:szCs w:val="24"/>
          <w:lang w:val="en-US" w:eastAsia="zh-CN"/>
        </w:rPr>
        <w:t>将</w:t>
      </w:r>
      <w:r w:rsidR="00F576BF" w:rsidRPr="00F576BF">
        <w:rPr>
          <w:rFonts w:asciiTheme="minorHAnsi" w:hAnsiTheme="minorHAnsi" w:hint="eastAsia"/>
          <w:szCs w:val="24"/>
          <w:lang w:val="en-US" w:eastAsia="zh-CN"/>
        </w:rPr>
        <w:t>联合国机构</w:t>
      </w:r>
      <w:r w:rsidR="00ED45CB">
        <w:rPr>
          <w:rFonts w:asciiTheme="minorHAnsi" w:hAnsiTheme="minorHAnsi" w:hint="eastAsia"/>
          <w:szCs w:val="24"/>
          <w:lang w:val="en-US" w:eastAsia="zh-CN"/>
        </w:rPr>
        <w:t>引入</w:t>
      </w:r>
      <w:r w:rsidR="00F576BF" w:rsidRPr="00F576BF">
        <w:rPr>
          <w:rFonts w:asciiTheme="minorHAnsi" w:hAnsiTheme="minorHAnsi" w:hint="eastAsia"/>
          <w:szCs w:val="24"/>
          <w:lang w:val="en-US" w:eastAsia="zh-CN"/>
        </w:rPr>
        <w:t>国际电联</w:t>
      </w:r>
      <w:r w:rsidR="00ED45CB">
        <w:rPr>
          <w:rFonts w:asciiTheme="minorHAnsi" w:hAnsiTheme="minorHAnsi" w:hint="eastAsia"/>
          <w:szCs w:val="24"/>
          <w:lang w:val="en-US" w:eastAsia="zh-CN"/>
        </w:rPr>
        <w:t>的</w:t>
      </w:r>
      <w:r w:rsidR="00F576BF" w:rsidRPr="00F576BF">
        <w:rPr>
          <w:rFonts w:asciiTheme="minorHAnsi" w:hAnsiTheme="minorHAnsi" w:hint="eastAsia"/>
          <w:szCs w:val="24"/>
          <w:lang w:val="en-US" w:eastAsia="zh-CN"/>
        </w:rPr>
        <w:t>其他工作领域方面发挥了重要作用</w:t>
      </w:r>
      <w:r w:rsidR="00F576BF">
        <w:rPr>
          <w:rFonts w:asciiTheme="minorHAnsi" w:hAnsiTheme="minorHAnsi" w:hint="eastAsia"/>
          <w:szCs w:val="24"/>
          <w:lang w:val="en-US" w:eastAsia="zh-CN"/>
        </w:rPr>
        <w:t>，如</w:t>
      </w:r>
      <w:r w:rsidR="00F576BF" w:rsidRPr="00F576BF">
        <w:rPr>
          <w:rFonts w:asciiTheme="minorHAnsi" w:hAnsiTheme="minorHAnsi" w:hint="eastAsia"/>
          <w:szCs w:val="24"/>
          <w:lang w:val="en-US" w:eastAsia="zh-CN"/>
        </w:rPr>
        <w:t>信息通信年轻女性日庆祝活动</w:t>
      </w:r>
      <w:r w:rsidR="00F576BF">
        <w:rPr>
          <w:rFonts w:asciiTheme="minorHAnsi" w:hAnsiTheme="minorHAnsi" w:hint="eastAsia"/>
          <w:szCs w:val="24"/>
          <w:lang w:val="en-US" w:eastAsia="zh-CN"/>
        </w:rPr>
        <w:t>、</w:t>
      </w:r>
      <w:r w:rsidR="00F576BF" w:rsidRPr="00F576BF">
        <w:rPr>
          <w:rFonts w:asciiTheme="minorHAnsi" w:hAnsiTheme="minorHAnsi" w:hint="eastAsia"/>
          <w:szCs w:val="24"/>
          <w:lang w:val="en-US" w:eastAsia="zh-CN"/>
        </w:rPr>
        <w:t>数字包容性</w:t>
      </w:r>
      <w:r w:rsidR="00F576BF">
        <w:rPr>
          <w:rFonts w:asciiTheme="minorHAnsi" w:hAnsiTheme="minorHAnsi" w:hint="eastAsia"/>
          <w:szCs w:val="24"/>
          <w:lang w:val="en-US" w:eastAsia="zh-CN"/>
        </w:rPr>
        <w:t>、</w:t>
      </w:r>
      <w:r w:rsidR="00F576BF" w:rsidRPr="00F576BF">
        <w:rPr>
          <w:rFonts w:asciiTheme="minorHAnsi" w:hAnsiTheme="minorHAnsi" w:hint="eastAsia"/>
          <w:szCs w:val="24"/>
          <w:lang w:val="en-US" w:eastAsia="zh-CN"/>
        </w:rPr>
        <w:t>数字业务</w:t>
      </w:r>
      <w:r w:rsidR="00F576BF">
        <w:rPr>
          <w:rFonts w:asciiTheme="minorHAnsi" w:hAnsiTheme="minorHAnsi" w:hint="eastAsia"/>
          <w:szCs w:val="24"/>
          <w:lang w:val="en-US" w:eastAsia="zh-CN"/>
        </w:rPr>
        <w:t>，</w:t>
      </w:r>
      <w:r w:rsidR="00F576BF" w:rsidRPr="00F576BF">
        <w:rPr>
          <w:rFonts w:asciiTheme="minorHAnsi" w:hAnsiTheme="minorHAnsi" w:hint="eastAsia"/>
          <w:szCs w:val="24"/>
          <w:lang w:val="en-US" w:eastAsia="zh-CN"/>
        </w:rPr>
        <w:t>融资</w:t>
      </w:r>
      <w:r w:rsidR="00F576BF">
        <w:rPr>
          <w:rFonts w:asciiTheme="minorHAnsi" w:hAnsiTheme="minorHAnsi" w:hint="eastAsia"/>
          <w:szCs w:val="24"/>
          <w:lang w:val="en-US" w:eastAsia="zh-CN"/>
        </w:rPr>
        <w:t>和</w:t>
      </w:r>
      <w:r w:rsidR="00F576BF" w:rsidRPr="00F576BF">
        <w:rPr>
          <w:rFonts w:asciiTheme="minorHAnsi" w:hAnsiTheme="minorHAnsi" w:hint="eastAsia"/>
          <w:szCs w:val="24"/>
          <w:lang w:val="en-US" w:eastAsia="zh-CN"/>
        </w:rPr>
        <w:t>应急通信</w:t>
      </w:r>
      <w:r w:rsidR="00F576BF">
        <w:rPr>
          <w:rFonts w:asciiTheme="minorHAnsi" w:hAnsiTheme="minorHAnsi" w:hint="eastAsia"/>
          <w:szCs w:val="24"/>
          <w:lang w:val="en-US" w:eastAsia="zh-CN"/>
        </w:rPr>
        <w:t>。</w:t>
      </w:r>
    </w:p>
    <w:p w14:paraId="74F3487B" w14:textId="61952AEA" w:rsidR="005758B4" w:rsidRDefault="005758B4" w:rsidP="005758B4">
      <w:pPr>
        <w:tabs>
          <w:tab w:val="left" w:pos="720"/>
        </w:tabs>
        <w:snapToGrid w:val="0"/>
        <w:spacing w:after="120"/>
        <w:jc w:val="both"/>
        <w:rPr>
          <w:rFonts w:asciiTheme="minorHAnsi" w:hAnsiTheme="minorHAnsi"/>
          <w:lang w:val="en-US" w:eastAsia="zh-CN"/>
        </w:rPr>
      </w:pPr>
      <w:r>
        <w:rPr>
          <w:rFonts w:asciiTheme="minorHAnsi" w:hAnsiTheme="minorHAnsi"/>
          <w:lang w:val="en-US" w:eastAsia="zh-CN"/>
        </w:rPr>
        <w:t>7.4</w:t>
      </w:r>
      <w:r>
        <w:rPr>
          <w:lang w:eastAsia="zh-CN"/>
        </w:rPr>
        <w:tab/>
      </w:r>
      <w:r w:rsidR="00CB32EA">
        <w:rPr>
          <w:rFonts w:asciiTheme="minorHAnsi" w:hAnsiTheme="minorHAnsi" w:hint="eastAsia"/>
          <w:szCs w:val="24"/>
          <w:lang w:val="en-US" w:eastAsia="zh-CN"/>
        </w:rPr>
        <w:t>在阿拉伯</w:t>
      </w:r>
      <w:r w:rsidR="00A726A9">
        <w:rPr>
          <w:rFonts w:asciiTheme="minorHAnsi" w:hAnsiTheme="minorHAnsi" w:hint="eastAsia"/>
          <w:szCs w:val="24"/>
          <w:lang w:val="en-US" w:eastAsia="zh-CN"/>
        </w:rPr>
        <w:t>国家</w:t>
      </w:r>
      <w:r w:rsidR="000C586F">
        <w:rPr>
          <w:rFonts w:asciiTheme="minorHAnsi" w:hAnsiTheme="minorHAnsi" w:hint="eastAsia"/>
          <w:szCs w:val="24"/>
          <w:lang w:val="en-US" w:eastAsia="zh-CN"/>
        </w:rPr>
        <w:t>区域，</w:t>
      </w:r>
      <w:r w:rsidR="00CB32EA">
        <w:rPr>
          <w:rFonts w:asciiTheme="minorHAnsi" w:hAnsiTheme="minorHAnsi" w:hint="eastAsia"/>
          <w:szCs w:val="24"/>
          <w:lang w:val="en-US" w:eastAsia="zh-CN"/>
        </w:rPr>
        <w:t>招募了一名联合国</w:t>
      </w:r>
      <w:r w:rsidR="008539B4" w:rsidRPr="008539B4">
        <w:rPr>
          <w:rFonts w:asciiTheme="minorHAnsi" w:hAnsiTheme="minorHAnsi" w:hint="eastAsia"/>
          <w:szCs w:val="24"/>
          <w:lang w:val="en-US" w:eastAsia="zh-CN"/>
        </w:rPr>
        <w:t>协调干事</w:t>
      </w:r>
      <w:r w:rsidR="00CB32EA">
        <w:rPr>
          <w:rFonts w:asciiTheme="minorHAnsi" w:hAnsiTheme="minorHAnsi" w:hint="eastAsia"/>
          <w:szCs w:val="24"/>
          <w:lang w:val="en-US" w:eastAsia="zh-CN"/>
        </w:rPr>
        <w:t>来制定</w:t>
      </w:r>
      <w:r w:rsidR="00915B31">
        <w:rPr>
          <w:rFonts w:asciiTheme="minorHAnsi" w:hAnsiTheme="minorHAnsi" w:hint="eastAsia"/>
          <w:szCs w:val="24"/>
          <w:lang w:val="en-US" w:eastAsia="zh-CN"/>
        </w:rPr>
        <w:t>一项</w:t>
      </w:r>
      <w:r w:rsidR="00FA059C">
        <w:rPr>
          <w:rFonts w:asciiTheme="minorHAnsi" w:hAnsiTheme="minorHAnsi" w:hint="eastAsia"/>
          <w:szCs w:val="24"/>
          <w:lang w:val="en-US" w:eastAsia="zh-CN"/>
        </w:rPr>
        <w:t>参与</w:t>
      </w:r>
      <w:r w:rsidR="00CB32EA">
        <w:rPr>
          <w:rFonts w:asciiTheme="minorHAnsi" w:hAnsiTheme="minorHAnsi" w:hint="eastAsia"/>
          <w:szCs w:val="24"/>
          <w:lang w:val="en-US" w:eastAsia="zh-CN"/>
        </w:rPr>
        <w:t>战略，以</w:t>
      </w:r>
      <w:r w:rsidR="00A726A9">
        <w:rPr>
          <w:rFonts w:asciiTheme="minorHAnsi" w:hAnsiTheme="minorHAnsi" w:hint="eastAsia"/>
          <w:szCs w:val="24"/>
          <w:lang w:val="en-US" w:eastAsia="zh-CN"/>
        </w:rPr>
        <w:t>深化</w:t>
      </w:r>
      <w:r w:rsidR="00CB32EA">
        <w:rPr>
          <w:rFonts w:asciiTheme="minorHAnsi" w:hAnsiTheme="minorHAnsi" w:hint="eastAsia"/>
          <w:szCs w:val="24"/>
          <w:lang w:val="en-US" w:eastAsia="zh-CN"/>
        </w:rPr>
        <w:t>和扩大与</w:t>
      </w:r>
      <w:r w:rsidR="00A726A9" w:rsidRPr="00A726A9">
        <w:rPr>
          <w:rFonts w:asciiTheme="minorHAnsi" w:hAnsiTheme="minorHAnsi" w:hint="eastAsia"/>
          <w:szCs w:val="24"/>
          <w:lang w:val="en-US" w:eastAsia="zh-CN"/>
        </w:rPr>
        <w:t>联合国驻地协调员办公室</w:t>
      </w:r>
      <w:r w:rsidR="00A726A9">
        <w:rPr>
          <w:rFonts w:asciiTheme="minorHAnsi" w:hAnsiTheme="minorHAnsi" w:hint="eastAsia"/>
          <w:szCs w:val="24"/>
          <w:lang w:val="en-US" w:eastAsia="zh-CN"/>
        </w:rPr>
        <w:t>（</w:t>
      </w:r>
      <w:r w:rsidR="00A726A9">
        <w:rPr>
          <w:rFonts w:asciiTheme="minorHAnsi" w:hAnsiTheme="minorHAnsi"/>
          <w:lang w:val="en-US" w:eastAsia="zh-CN"/>
        </w:rPr>
        <w:t>UNRCO</w:t>
      </w:r>
      <w:r w:rsidR="00A726A9">
        <w:rPr>
          <w:rFonts w:asciiTheme="minorHAnsi" w:hAnsiTheme="minorHAnsi" w:hint="eastAsia"/>
          <w:szCs w:val="24"/>
          <w:lang w:val="en-US" w:eastAsia="zh-CN"/>
        </w:rPr>
        <w:t>）</w:t>
      </w:r>
      <w:r w:rsidR="008539B4">
        <w:rPr>
          <w:rFonts w:asciiTheme="minorHAnsi" w:hAnsiTheme="minorHAnsi" w:hint="eastAsia"/>
          <w:lang w:val="en-US" w:eastAsia="zh-CN"/>
        </w:rPr>
        <w:t>、</w:t>
      </w:r>
      <w:r w:rsidR="008539B4">
        <w:rPr>
          <w:rFonts w:asciiTheme="minorHAnsi" w:hAnsiTheme="minorHAnsi"/>
          <w:lang w:val="en-US" w:eastAsia="zh-CN"/>
        </w:rPr>
        <w:t>UNDCO</w:t>
      </w:r>
      <w:r w:rsidR="008539B4">
        <w:rPr>
          <w:rFonts w:asciiTheme="minorHAnsi" w:hAnsiTheme="minorHAnsi" w:hint="eastAsia"/>
          <w:lang w:val="en-US" w:eastAsia="zh-CN"/>
        </w:rPr>
        <w:t>和</w:t>
      </w:r>
      <w:r w:rsidR="008539B4">
        <w:rPr>
          <w:rFonts w:asciiTheme="minorHAnsi" w:hAnsiTheme="minorHAnsi"/>
          <w:lang w:val="en-US" w:eastAsia="zh-CN"/>
        </w:rPr>
        <w:t>UNCT</w:t>
      </w:r>
      <w:r w:rsidR="00CB32EA">
        <w:rPr>
          <w:rFonts w:asciiTheme="minorHAnsi" w:hAnsiTheme="minorHAnsi" w:hint="eastAsia"/>
          <w:szCs w:val="24"/>
          <w:lang w:val="en-US" w:eastAsia="zh-CN"/>
        </w:rPr>
        <w:t>的协调。这在区域层面</w:t>
      </w:r>
      <w:r w:rsidR="008539B4">
        <w:rPr>
          <w:rFonts w:asciiTheme="minorHAnsi" w:hAnsiTheme="minorHAnsi" w:hint="eastAsia"/>
          <w:szCs w:val="24"/>
          <w:lang w:val="en-US" w:eastAsia="zh-CN"/>
        </w:rPr>
        <w:t>实现</w:t>
      </w:r>
      <w:r w:rsidR="007B2A2B">
        <w:rPr>
          <w:rFonts w:asciiTheme="minorHAnsi" w:hAnsiTheme="minorHAnsi" w:hint="eastAsia"/>
          <w:szCs w:val="24"/>
          <w:lang w:val="en-US" w:eastAsia="zh-CN"/>
        </w:rPr>
        <w:t>了</w:t>
      </w:r>
      <w:r w:rsidR="008539B4">
        <w:rPr>
          <w:rFonts w:asciiTheme="minorHAnsi" w:hAnsiTheme="minorHAnsi" w:hint="eastAsia"/>
          <w:szCs w:val="24"/>
          <w:lang w:val="en-US" w:eastAsia="zh-CN"/>
        </w:rPr>
        <w:t>对合作框架的有效参与，</w:t>
      </w:r>
      <w:r w:rsidR="00CB32EA">
        <w:rPr>
          <w:rFonts w:asciiTheme="minorHAnsi" w:hAnsiTheme="minorHAnsi" w:hint="eastAsia"/>
          <w:szCs w:val="24"/>
          <w:lang w:val="en-US" w:eastAsia="zh-CN"/>
        </w:rPr>
        <w:t>并为</w:t>
      </w:r>
      <w:r w:rsidR="00CB32EA">
        <w:rPr>
          <w:rFonts w:asciiTheme="minorHAnsi" w:hAnsiTheme="minorHAnsi"/>
          <w:szCs w:val="24"/>
          <w:lang w:val="en-US" w:eastAsia="zh-CN"/>
        </w:rPr>
        <w:t>2022</w:t>
      </w:r>
      <w:r w:rsidR="00CB32EA">
        <w:rPr>
          <w:rFonts w:asciiTheme="minorHAnsi" w:hAnsiTheme="minorHAnsi" w:hint="eastAsia"/>
          <w:szCs w:val="24"/>
          <w:lang w:val="en-US" w:eastAsia="zh-CN"/>
        </w:rPr>
        <w:t>年的进一步参与</w:t>
      </w:r>
      <w:r w:rsidR="007B2A2B" w:rsidRPr="007B2A2B">
        <w:rPr>
          <w:rFonts w:asciiTheme="minorHAnsi" w:hAnsiTheme="minorHAnsi" w:hint="eastAsia"/>
          <w:szCs w:val="24"/>
          <w:lang w:val="en-US" w:eastAsia="zh-CN"/>
        </w:rPr>
        <w:t>奠定了基础</w:t>
      </w:r>
      <w:r w:rsidR="007B2A2B">
        <w:rPr>
          <w:rFonts w:asciiTheme="minorHAnsi" w:hAnsiTheme="minorHAnsi" w:hint="eastAsia"/>
          <w:szCs w:val="24"/>
          <w:lang w:val="en-US" w:eastAsia="zh-CN"/>
        </w:rPr>
        <w:t>。</w:t>
      </w:r>
      <w:r w:rsidR="008539B4" w:rsidRPr="008539B4">
        <w:rPr>
          <w:rFonts w:asciiTheme="minorHAnsi" w:hAnsiTheme="minorHAnsi" w:hint="eastAsia"/>
          <w:szCs w:val="24"/>
          <w:lang w:val="en-US" w:eastAsia="zh-CN"/>
        </w:rPr>
        <w:t>代表处</w:t>
      </w:r>
      <w:r w:rsidR="008539B4">
        <w:rPr>
          <w:rFonts w:asciiTheme="minorHAnsi" w:hAnsiTheme="minorHAnsi" w:hint="eastAsia"/>
          <w:szCs w:val="24"/>
          <w:lang w:val="en-US" w:eastAsia="zh-CN"/>
        </w:rPr>
        <w:t>签署了</w:t>
      </w:r>
      <w:r w:rsidR="008539B4" w:rsidRPr="008539B4">
        <w:rPr>
          <w:rFonts w:asciiTheme="minorHAnsi" w:hAnsiTheme="minorHAnsi" w:hint="eastAsia"/>
          <w:szCs w:val="24"/>
          <w:lang w:val="en-US" w:eastAsia="zh-CN"/>
        </w:rPr>
        <w:t>巴林</w:t>
      </w:r>
      <w:r w:rsidR="008539B4">
        <w:rPr>
          <w:rFonts w:asciiTheme="minorHAnsi" w:hAnsiTheme="minorHAnsi" w:hint="eastAsia"/>
          <w:szCs w:val="24"/>
          <w:lang w:val="en-US" w:eastAsia="zh-CN"/>
        </w:rPr>
        <w:t>合作框架，</w:t>
      </w:r>
      <w:r w:rsidR="00A32166">
        <w:rPr>
          <w:rFonts w:asciiTheme="minorHAnsi" w:hAnsiTheme="minorHAnsi" w:hint="eastAsia"/>
          <w:szCs w:val="24"/>
          <w:lang w:val="en-US" w:eastAsia="zh-CN"/>
        </w:rPr>
        <w:t>目前正在</w:t>
      </w:r>
      <w:r w:rsidR="008539B4">
        <w:rPr>
          <w:rFonts w:asciiTheme="minorHAnsi" w:hAnsiTheme="minorHAnsi" w:hint="eastAsia"/>
          <w:szCs w:val="24"/>
          <w:lang w:val="en-US" w:eastAsia="zh-CN"/>
        </w:rPr>
        <w:t>讨论</w:t>
      </w:r>
      <w:r w:rsidR="008539B4" w:rsidRPr="008539B4">
        <w:rPr>
          <w:rFonts w:asciiTheme="minorHAnsi" w:hAnsiTheme="minorHAnsi" w:hint="eastAsia"/>
          <w:szCs w:val="24"/>
          <w:lang w:val="en-US" w:eastAsia="zh-CN"/>
        </w:rPr>
        <w:t>阿拉伯联合酋长国</w:t>
      </w:r>
      <w:r w:rsidR="008539B4">
        <w:rPr>
          <w:rFonts w:asciiTheme="minorHAnsi" w:hAnsiTheme="minorHAnsi" w:hint="eastAsia"/>
          <w:szCs w:val="24"/>
          <w:lang w:val="en-US" w:eastAsia="zh-CN"/>
        </w:rPr>
        <w:t>、</w:t>
      </w:r>
      <w:r w:rsidR="008539B4" w:rsidRPr="008539B4">
        <w:rPr>
          <w:rFonts w:asciiTheme="minorHAnsi" w:hAnsiTheme="minorHAnsi" w:hint="eastAsia"/>
          <w:szCs w:val="24"/>
          <w:lang w:val="en-US" w:eastAsia="zh-CN"/>
        </w:rPr>
        <w:t>突尼斯</w:t>
      </w:r>
      <w:r w:rsidR="008539B4">
        <w:rPr>
          <w:rFonts w:asciiTheme="minorHAnsi" w:hAnsiTheme="minorHAnsi" w:hint="eastAsia"/>
          <w:szCs w:val="24"/>
          <w:lang w:val="en-US" w:eastAsia="zh-CN"/>
        </w:rPr>
        <w:t>和</w:t>
      </w:r>
      <w:r w:rsidR="008539B4" w:rsidRPr="008539B4">
        <w:rPr>
          <w:rFonts w:asciiTheme="minorHAnsi" w:hAnsiTheme="minorHAnsi" w:hint="eastAsia"/>
          <w:szCs w:val="24"/>
          <w:lang w:val="en-US" w:eastAsia="zh-CN"/>
        </w:rPr>
        <w:t>摩洛哥</w:t>
      </w:r>
      <w:r w:rsidR="008539B4">
        <w:rPr>
          <w:rFonts w:asciiTheme="minorHAnsi" w:hAnsiTheme="minorHAnsi" w:hint="eastAsia"/>
          <w:szCs w:val="24"/>
          <w:lang w:val="en-US" w:eastAsia="zh-CN"/>
        </w:rPr>
        <w:t>的合作框架。</w:t>
      </w:r>
    </w:p>
    <w:p w14:paraId="34309B88" w14:textId="758F0FB7" w:rsidR="005758B4" w:rsidRPr="00D62A68" w:rsidRDefault="005758B4" w:rsidP="005758B4">
      <w:pPr>
        <w:keepNext/>
        <w:keepLines/>
        <w:tabs>
          <w:tab w:val="left" w:pos="720"/>
        </w:tabs>
        <w:snapToGrid w:val="0"/>
        <w:spacing w:after="120"/>
        <w:jc w:val="both"/>
        <w:rPr>
          <w:rFonts w:ascii="SimSun" w:hAnsi="SimSun" w:cs="Calibri"/>
          <w:lang w:eastAsia="zh-CN"/>
        </w:rPr>
      </w:pPr>
      <w:r>
        <w:rPr>
          <w:rFonts w:asciiTheme="minorHAnsi" w:hAnsiTheme="minorHAnsi"/>
          <w:lang w:val="en-US" w:eastAsia="zh-CN"/>
        </w:rPr>
        <w:lastRenderedPageBreak/>
        <w:t>7.5</w:t>
      </w:r>
      <w:r>
        <w:rPr>
          <w:lang w:eastAsia="zh-CN"/>
        </w:rPr>
        <w:tab/>
      </w:r>
      <w:r w:rsidR="008539B4">
        <w:rPr>
          <w:rFonts w:asciiTheme="minorHAnsi" w:hAnsiTheme="minorHAnsi" w:hint="eastAsia"/>
          <w:szCs w:val="24"/>
          <w:lang w:val="en-US" w:eastAsia="zh-CN"/>
        </w:rPr>
        <w:t>在</w:t>
      </w:r>
      <w:r w:rsidR="008539B4" w:rsidRPr="008539B4">
        <w:rPr>
          <w:rFonts w:asciiTheme="minorHAnsi" w:hAnsiTheme="minorHAnsi" w:hint="eastAsia"/>
          <w:szCs w:val="24"/>
          <w:lang w:val="en-US" w:eastAsia="zh-CN"/>
        </w:rPr>
        <w:t>独联体</w:t>
      </w:r>
      <w:r w:rsidR="007B2474">
        <w:rPr>
          <w:rFonts w:asciiTheme="minorHAnsi" w:hAnsiTheme="minorHAnsi" w:hint="eastAsia"/>
          <w:szCs w:val="24"/>
          <w:lang w:val="en-US" w:eastAsia="zh-CN"/>
        </w:rPr>
        <w:t>国家</w:t>
      </w:r>
      <w:r w:rsidR="008539B4" w:rsidRPr="008539B4">
        <w:rPr>
          <w:rFonts w:asciiTheme="minorHAnsi" w:hAnsiTheme="minorHAnsi" w:hint="eastAsia"/>
          <w:szCs w:val="24"/>
          <w:lang w:val="en-US" w:eastAsia="zh-CN"/>
        </w:rPr>
        <w:t>区域</w:t>
      </w:r>
      <w:r w:rsidR="008539B4">
        <w:rPr>
          <w:rFonts w:asciiTheme="minorHAnsi" w:hAnsiTheme="minorHAnsi" w:hint="eastAsia"/>
          <w:szCs w:val="24"/>
          <w:lang w:val="en-US" w:eastAsia="zh-CN"/>
        </w:rPr>
        <w:t>，招募了一名联合国</w:t>
      </w:r>
      <w:r w:rsidR="008539B4" w:rsidRPr="008539B4">
        <w:rPr>
          <w:rFonts w:asciiTheme="minorHAnsi" w:hAnsiTheme="minorHAnsi" w:hint="eastAsia"/>
          <w:szCs w:val="24"/>
          <w:lang w:val="en-US" w:eastAsia="zh-CN"/>
        </w:rPr>
        <w:t>协调干事</w:t>
      </w:r>
      <w:r w:rsidR="00E842EB">
        <w:rPr>
          <w:rFonts w:asciiTheme="minorHAnsi" w:hAnsiTheme="minorHAnsi" w:hint="eastAsia"/>
          <w:szCs w:val="24"/>
          <w:lang w:val="en-US" w:eastAsia="zh-CN"/>
        </w:rPr>
        <w:t>，以</w:t>
      </w:r>
      <w:r w:rsidR="008539B4">
        <w:rPr>
          <w:rFonts w:asciiTheme="minorHAnsi" w:hAnsiTheme="minorHAnsi" w:hint="eastAsia"/>
          <w:szCs w:val="24"/>
          <w:lang w:val="en-US" w:eastAsia="zh-CN"/>
        </w:rPr>
        <w:t>支持国际电联</w:t>
      </w:r>
      <w:r w:rsidR="00E842EB">
        <w:rPr>
          <w:rFonts w:asciiTheme="minorHAnsi" w:hAnsiTheme="minorHAnsi" w:hint="eastAsia"/>
          <w:szCs w:val="24"/>
          <w:lang w:val="en-US" w:eastAsia="zh-CN"/>
        </w:rPr>
        <w:t>与</w:t>
      </w:r>
      <w:r w:rsidR="008539B4">
        <w:rPr>
          <w:rFonts w:asciiTheme="minorHAnsi" w:hAnsiTheme="minorHAnsi" w:hint="eastAsia"/>
          <w:szCs w:val="24"/>
          <w:lang w:val="en-US" w:eastAsia="zh-CN"/>
        </w:rPr>
        <w:t>这些国家</w:t>
      </w:r>
      <w:r w:rsidR="00E842EB">
        <w:rPr>
          <w:rFonts w:asciiTheme="minorHAnsi" w:hAnsiTheme="minorHAnsi" w:hint="eastAsia"/>
          <w:szCs w:val="24"/>
          <w:lang w:val="en-US" w:eastAsia="zh-CN"/>
        </w:rPr>
        <w:t>的</w:t>
      </w:r>
      <w:r w:rsidR="008539B4" w:rsidRPr="008539B4">
        <w:rPr>
          <w:rFonts w:asciiTheme="minorHAnsi" w:hAnsiTheme="minorHAnsi" w:hint="eastAsia"/>
          <w:szCs w:val="24"/>
          <w:lang w:val="en-US" w:eastAsia="zh-CN"/>
        </w:rPr>
        <w:t>联合国国家工作队</w:t>
      </w:r>
      <w:r w:rsidR="008539B4">
        <w:rPr>
          <w:rFonts w:asciiTheme="minorHAnsi" w:hAnsiTheme="minorHAnsi" w:hint="eastAsia"/>
          <w:szCs w:val="24"/>
          <w:lang w:val="en-US" w:eastAsia="zh-CN"/>
        </w:rPr>
        <w:t>和</w:t>
      </w:r>
      <w:r w:rsidR="008539B4" w:rsidRPr="008539B4">
        <w:rPr>
          <w:rFonts w:asciiTheme="minorHAnsi" w:hAnsiTheme="minorHAnsi" w:hint="eastAsia"/>
          <w:szCs w:val="24"/>
          <w:lang w:val="en-US" w:eastAsia="zh-CN"/>
        </w:rPr>
        <w:t>驻地协调员</w:t>
      </w:r>
      <w:r w:rsidR="008539B4">
        <w:rPr>
          <w:rFonts w:asciiTheme="minorHAnsi" w:hAnsiTheme="minorHAnsi" w:hint="eastAsia"/>
          <w:szCs w:val="24"/>
          <w:lang w:val="en-US" w:eastAsia="zh-CN"/>
        </w:rPr>
        <w:t>以及联合国</w:t>
      </w:r>
      <w:r w:rsidR="00E842EB" w:rsidRPr="00E842EB">
        <w:rPr>
          <w:rFonts w:asciiTheme="minorHAnsi" w:hAnsiTheme="minorHAnsi" w:hint="eastAsia"/>
          <w:szCs w:val="24"/>
          <w:lang w:val="en-US" w:eastAsia="zh-CN"/>
        </w:rPr>
        <w:t>各</w:t>
      </w:r>
      <w:r w:rsidR="008539B4" w:rsidRPr="008539B4">
        <w:rPr>
          <w:rFonts w:asciiTheme="minorHAnsi" w:hAnsiTheme="minorHAnsi" w:hint="eastAsia"/>
          <w:szCs w:val="24"/>
          <w:lang w:val="en-US" w:eastAsia="zh-CN"/>
        </w:rPr>
        <w:t>经济委员会</w:t>
      </w:r>
      <w:r w:rsidR="007B2474">
        <w:rPr>
          <w:rFonts w:asciiTheme="minorHAnsi" w:hAnsiTheme="minorHAnsi" w:hint="eastAsia"/>
          <w:szCs w:val="24"/>
          <w:lang w:val="en-US" w:eastAsia="zh-CN"/>
        </w:rPr>
        <w:t>的</w:t>
      </w:r>
      <w:r w:rsidR="008539B4">
        <w:rPr>
          <w:rFonts w:asciiTheme="minorHAnsi" w:hAnsiTheme="minorHAnsi" w:hint="eastAsia"/>
          <w:szCs w:val="24"/>
          <w:lang w:val="en-US" w:eastAsia="zh-CN"/>
        </w:rPr>
        <w:t>合作。</w:t>
      </w:r>
      <w:r w:rsidR="008539B4" w:rsidRPr="008539B4">
        <w:rPr>
          <w:rFonts w:ascii="SimSun" w:hAnsi="SimSun" w:cs="Microsoft YaHei" w:hint="eastAsia"/>
          <w:lang w:eastAsia="zh-CN"/>
        </w:rPr>
        <w:t>这使国际电联</w:t>
      </w:r>
      <w:r w:rsidR="008539B4">
        <w:rPr>
          <w:rFonts w:ascii="SimSun" w:hAnsi="SimSun" w:cs="Microsoft YaHei" w:hint="eastAsia"/>
          <w:lang w:eastAsia="zh-CN"/>
        </w:rPr>
        <w:t>能够</w:t>
      </w:r>
      <w:r w:rsidR="00A2657A">
        <w:rPr>
          <w:rFonts w:ascii="SimSun" w:hAnsi="SimSun" w:cs="Microsoft YaHei" w:hint="eastAsia"/>
          <w:lang w:eastAsia="zh-CN"/>
        </w:rPr>
        <w:t>加入</w:t>
      </w:r>
      <w:r w:rsidR="008539B4" w:rsidRPr="008539B4">
        <w:rPr>
          <w:rFonts w:ascii="SimSun" w:hAnsi="SimSun" w:cs="Microsoft YaHei" w:hint="eastAsia"/>
          <w:lang w:eastAsia="zh-CN"/>
        </w:rPr>
        <w:t>白俄罗斯</w:t>
      </w:r>
      <w:r w:rsidR="008539B4">
        <w:rPr>
          <w:rFonts w:ascii="SimSun" w:hAnsi="SimSun" w:cs="Microsoft YaHei" w:hint="eastAsia"/>
          <w:lang w:eastAsia="zh-CN"/>
        </w:rPr>
        <w:t>、</w:t>
      </w:r>
      <w:r w:rsidR="008539B4" w:rsidRPr="008539B4">
        <w:rPr>
          <w:rFonts w:ascii="SimSun" w:hAnsi="SimSun" w:cs="Microsoft YaHei" w:hint="eastAsia"/>
          <w:lang w:eastAsia="zh-CN"/>
        </w:rPr>
        <w:t>哈萨克斯坦</w:t>
      </w:r>
      <w:r w:rsidR="008539B4">
        <w:rPr>
          <w:rFonts w:ascii="SimSun" w:hAnsi="SimSun" w:cs="Microsoft YaHei" w:hint="eastAsia"/>
          <w:lang w:eastAsia="zh-CN"/>
        </w:rPr>
        <w:t>、</w:t>
      </w:r>
      <w:r w:rsidR="004D191A" w:rsidRPr="004D191A">
        <w:rPr>
          <w:rFonts w:ascii="SimSun" w:hAnsi="SimSun" w:cs="Microsoft YaHei" w:hint="eastAsia"/>
          <w:lang w:eastAsia="zh-CN"/>
        </w:rPr>
        <w:t>吉尔吉斯斯坦</w:t>
      </w:r>
      <w:r w:rsidR="004D191A">
        <w:rPr>
          <w:rFonts w:ascii="SimSun" w:hAnsi="SimSun" w:cs="Microsoft YaHei" w:hint="eastAsia"/>
          <w:lang w:eastAsia="zh-CN"/>
        </w:rPr>
        <w:t>、</w:t>
      </w:r>
      <w:r w:rsidR="004D191A" w:rsidRPr="004D191A">
        <w:rPr>
          <w:rFonts w:ascii="SimSun" w:hAnsi="SimSun" w:cs="Microsoft YaHei" w:hint="eastAsia"/>
          <w:lang w:eastAsia="zh-CN"/>
        </w:rPr>
        <w:t>俄罗斯联邦</w:t>
      </w:r>
      <w:r w:rsidR="004D191A">
        <w:rPr>
          <w:rFonts w:ascii="SimSun" w:hAnsi="SimSun" w:cs="Microsoft YaHei" w:hint="eastAsia"/>
          <w:lang w:eastAsia="zh-CN"/>
        </w:rPr>
        <w:t>和</w:t>
      </w:r>
      <w:r w:rsidR="004D191A" w:rsidRPr="004D191A">
        <w:rPr>
          <w:rFonts w:ascii="SimSun" w:hAnsi="SimSun" w:cs="Microsoft YaHei" w:hint="eastAsia"/>
          <w:lang w:eastAsia="zh-CN"/>
        </w:rPr>
        <w:t>乌兹别克斯坦</w:t>
      </w:r>
      <w:r w:rsidR="004D191A">
        <w:rPr>
          <w:rFonts w:ascii="SimSun" w:hAnsi="SimSun" w:cs="Microsoft YaHei" w:hint="eastAsia"/>
          <w:lang w:eastAsia="zh-CN"/>
        </w:rPr>
        <w:t>的</w:t>
      </w:r>
      <w:r w:rsidR="004D191A">
        <w:rPr>
          <w:rFonts w:eastAsia="Calibri" w:cs="Calibri"/>
          <w:lang w:eastAsia="zh-CN"/>
        </w:rPr>
        <w:t>UNCT</w:t>
      </w:r>
      <w:r w:rsidR="004D191A">
        <w:rPr>
          <w:rFonts w:ascii="SimSun" w:hAnsi="SimSun" w:cs="Microsoft YaHei" w:hint="eastAsia"/>
          <w:lang w:eastAsia="zh-CN"/>
        </w:rPr>
        <w:t>，</w:t>
      </w:r>
      <w:r w:rsidR="00A2657A">
        <w:rPr>
          <w:rFonts w:ascii="SimSun" w:hAnsi="SimSun" w:cs="Microsoft YaHei" w:hint="eastAsia"/>
          <w:lang w:eastAsia="zh-CN"/>
        </w:rPr>
        <w:t>并</w:t>
      </w:r>
      <w:r w:rsidR="004D191A">
        <w:rPr>
          <w:rFonts w:ascii="SimSun" w:hAnsi="SimSun" w:cs="Microsoft YaHei" w:hint="eastAsia"/>
          <w:lang w:eastAsia="zh-CN"/>
        </w:rPr>
        <w:t>与</w:t>
      </w:r>
      <w:r w:rsidR="004D191A" w:rsidRPr="004D191A">
        <w:rPr>
          <w:rFonts w:ascii="SimSun" w:hAnsi="SimSun" w:cs="Microsoft YaHei" w:hint="eastAsia"/>
          <w:lang w:eastAsia="zh-CN"/>
        </w:rPr>
        <w:t>阿塞拜疆</w:t>
      </w:r>
      <w:r w:rsidR="004D191A">
        <w:rPr>
          <w:rFonts w:ascii="SimSun" w:hAnsi="SimSun" w:cs="Microsoft YaHei" w:hint="eastAsia"/>
          <w:lang w:eastAsia="zh-CN"/>
        </w:rPr>
        <w:t>和</w:t>
      </w:r>
      <w:r w:rsidR="004D191A" w:rsidRPr="004D191A">
        <w:rPr>
          <w:rFonts w:ascii="SimSun" w:hAnsi="SimSun" w:cs="Microsoft YaHei" w:hint="eastAsia"/>
          <w:lang w:eastAsia="zh-CN"/>
        </w:rPr>
        <w:t>土库曼斯坦</w:t>
      </w:r>
      <w:r w:rsidR="004D191A">
        <w:rPr>
          <w:rFonts w:ascii="SimSun" w:hAnsi="SimSun" w:cs="Microsoft YaHei" w:hint="eastAsia"/>
          <w:lang w:eastAsia="zh-CN"/>
        </w:rPr>
        <w:t>的</w:t>
      </w:r>
      <w:r w:rsidR="004D191A" w:rsidRPr="004D191A">
        <w:rPr>
          <w:rFonts w:ascii="SimSun" w:hAnsi="SimSun" w:cs="Microsoft YaHei" w:hint="eastAsia"/>
          <w:lang w:eastAsia="zh-CN"/>
        </w:rPr>
        <w:t>驻地协调员</w:t>
      </w:r>
      <w:r w:rsidR="004D191A">
        <w:rPr>
          <w:rFonts w:ascii="SimSun" w:hAnsi="SimSun" w:cs="Microsoft YaHei" w:hint="eastAsia"/>
          <w:lang w:eastAsia="zh-CN"/>
        </w:rPr>
        <w:t>建立</w:t>
      </w:r>
      <w:r w:rsidR="00A2657A">
        <w:rPr>
          <w:rFonts w:ascii="SimSun" w:hAnsi="SimSun" w:cs="Microsoft YaHei" w:hint="eastAsia"/>
          <w:lang w:eastAsia="zh-CN"/>
        </w:rPr>
        <w:t>沟通</w:t>
      </w:r>
      <w:r w:rsidR="004D191A">
        <w:rPr>
          <w:rFonts w:ascii="SimSun" w:hAnsi="SimSun" w:cs="Microsoft YaHei" w:hint="eastAsia"/>
          <w:lang w:eastAsia="zh-CN"/>
        </w:rPr>
        <w:t>。</w:t>
      </w:r>
      <w:r w:rsidR="004D191A" w:rsidRPr="004D191A">
        <w:rPr>
          <w:rFonts w:ascii="SimSun" w:hAnsi="SimSun" w:cs="Microsoft YaHei" w:hint="eastAsia"/>
          <w:lang w:eastAsia="zh-CN"/>
        </w:rPr>
        <w:t>国际电联</w:t>
      </w:r>
      <w:r w:rsidR="004D191A">
        <w:rPr>
          <w:rFonts w:ascii="SimSun" w:hAnsi="SimSun" w:cs="Microsoft YaHei" w:hint="eastAsia"/>
          <w:lang w:eastAsia="zh-CN"/>
        </w:rPr>
        <w:t>支持</w:t>
      </w:r>
      <w:r w:rsidR="00734DBB">
        <w:rPr>
          <w:rFonts w:eastAsia="Calibri" w:cs="Calibri"/>
          <w:lang w:eastAsia="zh-CN"/>
        </w:rPr>
        <w:t>UNCT</w:t>
      </w:r>
      <w:r w:rsidR="00734DBB" w:rsidRPr="00734DBB">
        <w:rPr>
          <w:rFonts w:ascii="SimSun" w:hAnsi="SimSun" w:cs="Microsoft YaHei" w:hint="eastAsia"/>
          <w:lang w:eastAsia="zh-CN"/>
        </w:rPr>
        <w:t>，</w:t>
      </w:r>
      <w:r w:rsidR="004D191A">
        <w:rPr>
          <w:rFonts w:ascii="SimSun" w:hAnsi="SimSun" w:cs="Microsoft YaHei" w:hint="eastAsia"/>
          <w:lang w:eastAsia="zh-CN"/>
        </w:rPr>
        <w:t>作为制定和实施《</w:t>
      </w:r>
      <w:r w:rsidR="004D191A" w:rsidRPr="004D191A">
        <w:rPr>
          <w:rFonts w:ascii="SimSun" w:hAnsi="SimSun" w:cs="Microsoft YaHei" w:hint="eastAsia"/>
          <w:lang w:eastAsia="zh-CN"/>
        </w:rPr>
        <w:t>联合国可持续发展合作框架</w:t>
      </w:r>
      <w:r w:rsidR="004D191A">
        <w:rPr>
          <w:rFonts w:ascii="SimSun" w:hAnsi="SimSun" w:cs="Microsoft YaHei" w:hint="eastAsia"/>
          <w:lang w:eastAsia="zh-CN"/>
        </w:rPr>
        <w:t>》</w:t>
      </w:r>
      <w:r w:rsidR="00734DBB">
        <w:rPr>
          <w:rFonts w:ascii="SimSun" w:hAnsi="SimSun" w:cs="Microsoft YaHei" w:hint="eastAsia"/>
          <w:lang w:eastAsia="zh-CN"/>
        </w:rPr>
        <w:t>（</w:t>
      </w:r>
      <w:r w:rsidR="00734DBB">
        <w:rPr>
          <w:rFonts w:eastAsia="Calibri" w:cs="Calibri"/>
          <w:lang w:eastAsia="zh-CN"/>
        </w:rPr>
        <w:t>UNSDCF</w:t>
      </w:r>
      <w:r w:rsidR="00734DBB">
        <w:rPr>
          <w:rFonts w:ascii="SimSun" w:hAnsi="SimSun" w:cs="Microsoft YaHei" w:hint="eastAsia"/>
          <w:lang w:eastAsia="zh-CN"/>
        </w:rPr>
        <w:t>）</w:t>
      </w:r>
      <w:r w:rsidR="0068038B">
        <w:rPr>
          <w:rFonts w:ascii="SimSun" w:hAnsi="SimSun" w:cs="Microsoft YaHei" w:hint="eastAsia"/>
          <w:lang w:eastAsia="zh-CN"/>
        </w:rPr>
        <w:t>的</w:t>
      </w:r>
      <w:r w:rsidR="004D191A">
        <w:rPr>
          <w:rFonts w:ascii="SimSun" w:hAnsi="SimSun" w:cs="Microsoft YaHei" w:hint="eastAsia"/>
          <w:lang w:eastAsia="zh-CN"/>
        </w:rPr>
        <w:t>一部分，并向</w:t>
      </w:r>
      <w:r w:rsidR="00754D8A">
        <w:rPr>
          <w:rFonts w:eastAsia="Calibri" w:cs="Calibri"/>
          <w:lang w:eastAsia="zh-CN"/>
        </w:rPr>
        <w:t>UN INFO</w:t>
      </w:r>
      <w:r w:rsidR="0068038B" w:rsidRPr="0068038B">
        <w:rPr>
          <w:rFonts w:ascii="SimSun" w:hAnsi="SimSun" w:cs="Microsoft YaHei" w:hint="eastAsia"/>
          <w:lang w:eastAsia="zh-CN"/>
        </w:rPr>
        <w:t>信息系统</w:t>
      </w:r>
      <w:r w:rsidR="00754D8A">
        <w:rPr>
          <w:rFonts w:ascii="SimSun" w:hAnsi="SimSun" w:cs="Microsoft YaHei" w:hint="eastAsia"/>
          <w:lang w:eastAsia="zh-CN"/>
        </w:rPr>
        <w:t>和</w:t>
      </w:r>
      <w:r w:rsidR="00754D8A" w:rsidRPr="00754D8A">
        <w:rPr>
          <w:rFonts w:ascii="SimSun" w:hAnsi="SimSun" w:cs="Microsoft YaHei" w:hint="eastAsia"/>
          <w:lang w:eastAsia="zh-CN"/>
        </w:rPr>
        <w:t>共同国家分析</w:t>
      </w:r>
      <w:r w:rsidR="00754D8A">
        <w:rPr>
          <w:rFonts w:ascii="SimSun" w:hAnsi="SimSun" w:cs="Microsoft YaHei" w:hint="eastAsia"/>
          <w:lang w:eastAsia="zh-CN"/>
        </w:rPr>
        <w:t>（</w:t>
      </w:r>
      <w:r w:rsidR="00754D8A">
        <w:rPr>
          <w:rFonts w:eastAsia="Calibri" w:cs="Calibri"/>
          <w:lang w:eastAsia="zh-CN"/>
        </w:rPr>
        <w:t>CCA</w:t>
      </w:r>
      <w:r w:rsidR="00754D8A">
        <w:rPr>
          <w:rFonts w:ascii="SimSun" w:hAnsi="SimSun" w:cs="Microsoft YaHei" w:hint="eastAsia"/>
          <w:lang w:eastAsia="zh-CN"/>
        </w:rPr>
        <w:t>）提供输入</w:t>
      </w:r>
      <w:r w:rsidR="00734DBB">
        <w:rPr>
          <w:rFonts w:ascii="SimSun" w:hAnsi="SimSun" w:cs="Microsoft YaHei" w:hint="eastAsia"/>
          <w:lang w:eastAsia="zh-CN"/>
        </w:rPr>
        <w:t>意见</w:t>
      </w:r>
      <w:r w:rsidR="00754D8A">
        <w:rPr>
          <w:rFonts w:ascii="SimSun" w:hAnsi="SimSun" w:cs="Microsoft YaHei" w:hint="eastAsia"/>
          <w:lang w:eastAsia="zh-CN"/>
        </w:rPr>
        <w:t>。</w:t>
      </w:r>
      <w:r w:rsidR="001247B1">
        <w:rPr>
          <w:rFonts w:ascii="SimSun" w:hAnsi="SimSun" w:cs="Microsoft YaHei" w:hint="eastAsia"/>
          <w:lang w:eastAsia="zh-CN"/>
        </w:rPr>
        <w:t>在</w:t>
      </w:r>
      <w:r w:rsidR="00754D8A" w:rsidRPr="00754D8A">
        <w:rPr>
          <w:rFonts w:ascii="SimSun" w:hAnsi="SimSun" w:cs="Microsoft YaHei" w:hint="eastAsia"/>
          <w:lang w:eastAsia="zh-CN"/>
        </w:rPr>
        <w:t>独联体区域</w:t>
      </w:r>
      <w:r w:rsidR="001247B1">
        <w:rPr>
          <w:rFonts w:ascii="SimSun" w:hAnsi="SimSun" w:cs="Microsoft YaHei" w:hint="eastAsia"/>
          <w:lang w:eastAsia="zh-CN"/>
        </w:rPr>
        <w:t>各国内与</w:t>
      </w:r>
      <w:r w:rsidR="00754D8A">
        <w:rPr>
          <w:rFonts w:ascii="SimSun" w:hAnsi="SimSun" w:cs="Microsoft YaHei" w:hint="eastAsia"/>
          <w:lang w:eastAsia="zh-CN"/>
        </w:rPr>
        <w:t>联合国系统合作对推动国际电联的活动</w:t>
      </w:r>
      <w:r w:rsidR="001247B1">
        <w:rPr>
          <w:rFonts w:ascii="SimSun" w:hAnsi="SimSun" w:cs="Microsoft YaHei" w:hint="eastAsia"/>
          <w:lang w:eastAsia="zh-CN"/>
        </w:rPr>
        <w:t>、</w:t>
      </w:r>
      <w:r w:rsidR="00754D8A">
        <w:rPr>
          <w:rFonts w:ascii="SimSun" w:hAnsi="SimSun" w:cs="Microsoft YaHei" w:hint="eastAsia"/>
          <w:lang w:eastAsia="zh-CN"/>
        </w:rPr>
        <w:t>与当地联合国机构建立新的伙伴关系</w:t>
      </w:r>
      <w:r w:rsidR="001247B1">
        <w:rPr>
          <w:rFonts w:ascii="SimSun" w:hAnsi="SimSun" w:cs="Microsoft YaHei" w:hint="eastAsia"/>
          <w:lang w:eastAsia="zh-CN"/>
        </w:rPr>
        <w:t>来</w:t>
      </w:r>
      <w:r w:rsidR="00754D8A">
        <w:rPr>
          <w:rFonts w:ascii="SimSun" w:hAnsi="SimSun" w:cs="Microsoft YaHei" w:hint="eastAsia"/>
          <w:lang w:eastAsia="zh-CN"/>
        </w:rPr>
        <w:t>实施国际电联的</w:t>
      </w:r>
      <w:r w:rsidR="001247B1">
        <w:rPr>
          <w:rFonts w:ascii="SimSun" w:hAnsi="SimSun" w:cs="Microsoft YaHei" w:hint="eastAsia"/>
          <w:lang w:eastAsia="zh-CN"/>
        </w:rPr>
        <w:t>计划</w:t>
      </w:r>
      <w:r w:rsidR="00754D8A">
        <w:rPr>
          <w:rFonts w:ascii="SimSun" w:hAnsi="SimSun" w:cs="Microsoft YaHei" w:hint="eastAsia"/>
          <w:lang w:eastAsia="zh-CN"/>
        </w:rPr>
        <w:t>（如</w:t>
      </w:r>
      <w:r w:rsidR="00754D8A" w:rsidRPr="00754D8A">
        <w:rPr>
          <w:rFonts w:ascii="SimSun" w:hAnsi="SimSun" w:cs="Microsoft YaHei" w:hint="eastAsia"/>
          <w:lang w:eastAsia="zh-CN"/>
        </w:rPr>
        <w:t>学校连通性</w:t>
      </w:r>
      <w:r w:rsidR="00754D8A">
        <w:rPr>
          <w:rFonts w:ascii="SimSun" w:hAnsi="SimSun" w:cs="Microsoft YaHei" w:hint="eastAsia"/>
          <w:lang w:eastAsia="zh-CN"/>
        </w:rPr>
        <w:t>、</w:t>
      </w:r>
      <w:r w:rsidR="00FA059C">
        <w:rPr>
          <w:rFonts w:ascii="SimSun" w:hAnsi="SimSun" w:cs="Microsoft YaHei" w:hint="eastAsia"/>
          <w:lang w:eastAsia="zh-CN"/>
        </w:rPr>
        <w:t>数据</w:t>
      </w:r>
      <w:r w:rsidR="00754D8A" w:rsidRPr="00754D8A">
        <w:rPr>
          <w:rFonts w:ascii="SimSun" w:hAnsi="SimSun" w:cs="Microsoft YaHei" w:hint="eastAsia"/>
          <w:lang w:eastAsia="zh-CN"/>
        </w:rPr>
        <w:t>统计</w:t>
      </w:r>
      <w:r w:rsidR="00754D8A">
        <w:rPr>
          <w:rFonts w:ascii="SimSun" w:hAnsi="SimSun" w:cs="Microsoft YaHei" w:hint="eastAsia"/>
          <w:lang w:eastAsia="zh-CN"/>
        </w:rPr>
        <w:t>、</w:t>
      </w:r>
      <w:r w:rsidR="00754D8A" w:rsidRPr="00754D8A">
        <w:rPr>
          <w:rFonts w:ascii="SimSun" w:hAnsi="SimSun" w:cs="Microsoft YaHei" w:hint="eastAsia"/>
          <w:lang w:eastAsia="zh-CN"/>
        </w:rPr>
        <w:t>让数字化惠及</w:t>
      </w:r>
      <w:r w:rsidR="00754D8A">
        <w:rPr>
          <w:rFonts w:ascii="SimSun" w:hAnsi="SimSun" w:cs="Microsoft YaHei" w:hint="eastAsia"/>
          <w:lang w:eastAsia="zh-CN"/>
        </w:rPr>
        <w:t>女性和</w:t>
      </w:r>
      <w:r w:rsidR="00754D8A" w:rsidRPr="00754D8A">
        <w:rPr>
          <w:rFonts w:ascii="SimSun" w:hAnsi="SimSun" w:cs="Microsoft YaHei" w:hint="eastAsia"/>
          <w:lang w:eastAsia="zh-CN"/>
        </w:rPr>
        <w:t>青年</w:t>
      </w:r>
      <w:r w:rsidR="00754D8A">
        <w:rPr>
          <w:rFonts w:ascii="SimSun" w:hAnsi="SimSun" w:cs="Microsoft YaHei" w:hint="eastAsia"/>
          <w:lang w:eastAsia="zh-CN"/>
        </w:rPr>
        <w:t>、</w:t>
      </w:r>
      <w:r w:rsidR="00754D8A" w:rsidRPr="00754D8A">
        <w:rPr>
          <w:rFonts w:ascii="SimSun" w:hAnsi="SimSun" w:cs="Microsoft YaHei" w:hint="eastAsia"/>
          <w:lang w:eastAsia="zh-CN"/>
        </w:rPr>
        <w:t>保护上网儿童</w:t>
      </w:r>
      <w:r w:rsidR="00754D8A">
        <w:rPr>
          <w:rFonts w:ascii="SimSun" w:hAnsi="SimSun" w:cs="Microsoft YaHei" w:hint="eastAsia"/>
          <w:lang w:eastAsia="zh-CN"/>
        </w:rPr>
        <w:t>、</w:t>
      </w:r>
      <w:r w:rsidR="00754D8A" w:rsidRPr="00754D8A">
        <w:rPr>
          <w:rFonts w:ascii="SimSun" w:hAnsi="SimSun" w:cs="Microsoft YaHei" w:hint="eastAsia"/>
          <w:lang w:eastAsia="zh-CN"/>
        </w:rPr>
        <w:t>性别数字鸿沟</w:t>
      </w:r>
      <w:r w:rsidR="00754D8A">
        <w:rPr>
          <w:rFonts w:ascii="SimSun" w:hAnsi="SimSun" w:cs="Microsoft YaHei" w:hint="eastAsia"/>
          <w:lang w:eastAsia="zh-CN"/>
        </w:rPr>
        <w:t>、</w:t>
      </w:r>
      <w:r w:rsidR="00754D8A" w:rsidRPr="00754D8A">
        <w:rPr>
          <w:rFonts w:ascii="SimSun" w:hAnsi="SimSun" w:cs="Microsoft YaHei" w:hint="eastAsia"/>
          <w:lang w:eastAsia="zh-CN"/>
        </w:rPr>
        <w:t>可持续智慧城市</w:t>
      </w:r>
      <w:r w:rsidR="00754D8A">
        <w:rPr>
          <w:rFonts w:ascii="SimSun" w:hAnsi="SimSun" w:cs="Microsoft YaHei" w:hint="eastAsia"/>
          <w:lang w:eastAsia="zh-CN"/>
        </w:rPr>
        <w:t>等）</w:t>
      </w:r>
      <w:r w:rsidR="001247B1">
        <w:rPr>
          <w:rFonts w:ascii="SimSun" w:hAnsi="SimSun" w:cs="Microsoft YaHei" w:hint="eastAsia"/>
          <w:lang w:eastAsia="zh-CN"/>
        </w:rPr>
        <w:t>以及</w:t>
      </w:r>
      <w:r w:rsidR="00754D8A">
        <w:rPr>
          <w:rFonts w:ascii="SimSun" w:hAnsi="SimSun" w:cs="Microsoft YaHei" w:hint="eastAsia"/>
          <w:lang w:eastAsia="zh-CN"/>
        </w:rPr>
        <w:t>通过</w:t>
      </w:r>
      <w:r w:rsidR="00C758E5">
        <w:rPr>
          <w:rFonts w:ascii="SimSun" w:hAnsi="SimSun" w:cs="Microsoft YaHei" w:hint="eastAsia"/>
          <w:lang w:eastAsia="zh-CN"/>
        </w:rPr>
        <w:t>联合国</w:t>
      </w:r>
      <w:r w:rsidR="00C758E5" w:rsidRPr="00C758E5">
        <w:rPr>
          <w:rFonts w:ascii="SimSun" w:hAnsi="SimSun" w:cs="Microsoft YaHei" w:hint="eastAsia"/>
          <w:lang w:eastAsia="zh-CN"/>
        </w:rPr>
        <w:t>网站提高</w:t>
      </w:r>
      <w:r w:rsidR="00C758E5">
        <w:rPr>
          <w:rFonts w:ascii="SimSun" w:hAnsi="SimSun" w:cs="Microsoft YaHei" w:hint="eastAsia"/>
          <w:lang w:eastAsia="zh-CN"/>
        </w:rPr>
        <w:t>国际电联的</w:t>
      </w:r>
      <w:r w:rsidR="00C758E5" w:rsidRPr="00C758E5">
        <w:rPr>
          <w:rFonts w:ascii="SimSun" w:hAnsi="SimSun" w:cs="Microsoft YaHei" w:hint="eastAsia"/>
          <w:lang w:eastAsia="zh-CN"/>
        </w:rPr>
        <w:t>知名度</w:t>
      </w:r>
      <w:r w:rsidR="00C758E5">
        <w:rPr>
          <w:rFonts w:ascii="SimSun" w:hAnsi="SimSun" w:cs="Microsoft YaHei" w:hint="eastAsia"/>
          <w:lang w:eastAsia="zh-CN"/>
        </w:rPr>
        <w:t>方面</w:t>
      </w:r>
      <w:r w:rsidR="00754D8A">
        <w:rPr>
          <w:rFonts w:ascii="SimSun" w:hAnsi="SimSun" w:cs="Microsoft YaHei" w:hint="eastAsia"/>
          <w:lang w:eastAsia="zh-CN"/>
        </w:rPr>
        <w:t>发挥了重要作用</w:t>
      </w:r>
      <w:r w:rsidR="00C758E5">
        <w:rPr>
          <w:rFonts w:ascii="SimSun" w:hAnsi="SimSun" w:cs="Microsoft YaHei" w:hint="eastAsia"/>
          <w:lang w:eastAsia="zh-CN"/>
        </w:rPr>
        <w:t>。</w:t>
      </w:r>
      <w:r w:rsidR="00AE41A1" w:rsidRPr="00AE41A1">
        <w:rPr>
          <w:rFonts w:ascii="SimSun" w:hAnsi="SimSun" w:cs="Microsoft YaHei" w:hint="eastAsia"/>
          <w:lang w:eastAsia="zh-CN"/>
        </w:rPr>
        <w:t>合作还扩大到</w:t>
      </w:r>
      <w:r w:rsidR="00AE41A1">
        <w:rPr>
          <w:rFonts w:ascii="SimSun" w:hAnsi="SimSun" w:cs="Microsoft YaHei" w:hint="eastAsia"/>
          <w:lang w:eastAsia="zh-CN"/>
        </w:rPr>
        <w:t>联合国</w:t>
      </w:r>
      <w:r w:rsidR="00AE41A1" w:rsidRPr="00AE41A1">
        <w:rPr>
          <w:rFonts w:ascii="SimSun" w:hAnsi="SimSun" w:cs="Microsoft YaHei" w:hint="eastAsia"/>
          <w:lang w:eastAsia="zh-CN"/>
        </w:rPr>
        <w:t>欧洲经济委员会</w:t>
      </w:r>
      <w:r w:rsidR="00AE41A1">
        <w:rPr>
          <w:rFonts w:ascii="SimSun" w:hAnsi="SimSun" w:cs="Microsoft YaHei" w:hint="eastAsia"/>
          <w:lang w:eastAsia="zh-CN"/>
        </w:rPr>
        <w:t>（</w:t>
      </w:r>
      <w:r w:rsidR="00AE41A1">
        <w:rPr>
          <w:rFonts w:eastAsia="Calibri" w:cs="Calibri"/>
          <w:lang w:eastAsia="zh-CN"/>
        </w:rPr>
        <w:t>UNECE</w:t>
      </w:r>
      <w:r w:rsidR="00AE41A1">
        <w:rPr>
          <w:rFonts w:ascii="SimSun" w:hAnsi="SimSun" w:cs="Microsoft YaHei" w:hint="eastAsia"/>
          <w:lang w:eastAsia="zh-CN"/>
        </w:rPr>
        <w:t>）和</w:t>
      </w:r>
      <w:r w:rsidR="00AE41A1" w:rsidRPr="00AE41A1">
        <w:rPr>
          <w:rFonts w:ascii="SimSun" w:hAnsi="SimSun" w:cs="Microsoft YaHei" w:hint="eastAsia"/>
          <w:lang w:eastAsia="zh-CN"/>
        </w:rPr>
        <w:t>亚洲及太平洋经济社会委员会</w:t>
      </w:r>
      <w:r w:rsidR="00AE41A1">
        <w:rPr>
          <w:rFonts w:ascii="SimSun" w:hAnsi="SimSun" w:cs="Microsoft YaHei" w:hint="eastAsia"/>
          <w:lang w:eastAsia="zh-CN"/>
        </w:rPr>
        <w:t>（</w:t>
      </w:r>
      <w:r w:rsidR="00AE41A1">
        <w:rPr>
          <w:rFonts w:eastAsia="Calibri" w:cs="Calibri"/>
          <w:lang w:eastAsia="zh-CN"/>
        </w:rPr>
        <w:t>UNESCAP</w:t>
      </w:r>
      <w:r w:rsidR="00AE41A1">
        <w:rPr>
          <w:rFonts w:ascii="SimSun" w:hAnsi="SimSun" w:cs="Microsoft YaHei" w:hint="eastAsia"/>
          <w:lang w:eastAsia="zh-CN"/>
        </w:rPr>
        <w:t>）。</w:t>
      </w:r>
      <w:r w:rsidR="00D62A68" w:rsidRPr="00D62A68">
        <w:rPr>
          <w:rFonts w:ascii="SimSun" w:hAnsi="SimSun" w:cs="Microsoft YaHei" w:hint="eastAsia"/>
          <w:lang w:eastAsia="zh-CN"/>
        </w:rPr>
        <w:t>国际电联独联体国家区域代表处</w:t>
      </w:r>
      <w:r w:rsidR="00D62A68">
        <w:rPr>
          <w:rFonts w:ascii="SimSun" w:hAnsi="SimSun" w:cs="Microsoft YaHei" w:hint="eastAsia"/>
          <w:lang w:eastAsia="zh-CN"/>
        </w:rPr>
        <w:t>与</w:t>
      </w:r>
      <w:r w:rsidR="00D62A68" w:rsidRPr="00D62A68">
        <w:rPr>
          <w:rFonts w:ascii="SimSun" w:hAnsi="SimSun" w:cs="Microsoft YaHei" w:hint="eastAsia"/>
          <w:lang w:eastAsia="zh-CN"/>
        </w:rPr>
        <w:t>国际电联欧洲区域代表处</w:t>
      </w:r>
      <w:r w:rsidR="00D62A68">
        <w:rPr>
          <w:rFonts w:ascii="SimSun" w:hAnsi="SimSun" w:cs="Microsoft YaHei" w:hint="eastAsia"/>
          <w:lang w:eastAsia="zh-CN"/>
        </w:rPr>
        <w:t>和</w:t>
      </w:r>
      <w:r w:rsidR="00D62A68">
        <w:rPr>
          <w:rFonts w:eastAsia="Calibri" w:cs="Calibri"/>
          <w:lang w:eastAsia="zh-CN"/>
        </w:rPr>
        <w:t>UNECE</w:t>
      </w:r>
      <w:r w:rsidR="00D62A68" w:rsidRPr="00D62A68">
        <w:rPr>
          <w:rFonts w:ascii="SimSun" w:hAnsi="SimSun" w:cs="Microsoft YaHei" w:hint="eastAsia"/>
          <w:lang w:eastAsia="zh-CN"/>
        </w:rPr>
        <w:t>一道</w:t>
      </w:r>
      <w:r w:rsidR="00D62A68">
        <w:rPr>
          <w:rFonts w:ascii="SimSun" w:hAnsi="SimSun" w:cs="Microsoft YaHei" w:hint="eastAsia"/>
          <w:lang w:eastAsia="zh-CN"/>
        </w:rPr>
        <w:t>开展</w:t>
      </w:r>
      <w:r w:rsidR="006C5869">
        <w:rPr>
          <w:rFonts w:ascii="SimSun" w:hAnsi="SimSun" w:cs="Microsoft YaHei" w:hint="eastAsia"/>
          <w:lang w:eastAsia="zh-CN"/>
        </w:rPr>
        <w:t>联合国</w:t>
      </w:r>
      <w:r w:rsidR="006C5869" w:rsidRPr="006C5869">
        <w:rPr>
          <w:rFonts w:ascii="SimSun" w:hAnsi="SimSun" w:cs="Microsoft YaHei" w:hint="eastAsia"/>
          <w:lang w:eastAsia="zh-CN"/>
        </w:rPr>
        <w:t>欧洲和中亚数字</w:t>
      </w:r>
      <w:r w:rsidR="00BA363F">
        <w:rPr>
          <w:rFonts w:ascii="SimSun" w:hAnsi="SimSun" w:cs="Microsoft YaHei" w:hint="eastAsia"/>
          <w:lang w:eastAsia="zh-CN"/>
        </w:rPr>
        <w:t>化</w:t>
      </w:r>
      <w:r w:rsidR="006C5869" w:rsidRPr="006C5869">
        <w:rPr>
          <w:rFonts w:ascii="SimSun" w:hAnsi="SimSun" w:cs="Microsoft YaHei" w:hint="eastAsia"/>
          <w:lang w:eastAsia="zh-CN"/>
        </w:rPr>
        <w:t>转型小组</w:t>
      </w:r>
      <w:r w:rsidR="006C5869">
        <w:rPr>
          <w:rFonts w:ascii="SimSun" w:hAnsi="SimSun" w:cs="Microsoft YaHei" w:hint="eastAsia"/>
          <w:lang w:eastAsia="zh-CN"/>
        </w:rPr>
        <w:t>的</w:t>
      </w:r>
      <w:r w:rsidR="00D62A68">
        <w:rPr>
          <w:rFonts w:ascii="SimSun" w:hAnsi="SimSun" w:cs="Microsoft YaHei" w:hint="eastAsia"/>
          <w:lang w:eastAsia="zh-CN"/>
        </w:rPr>
        <w:t>协调活动</w:t>
      </w:r>
      <w:r w:rsidR="006C5869">
        <w:rPr>
          <w:rFonts w:ascii="SimSun" w:hAnsi="SimSun" w:cs="Microsoft YaHei" w:hint="eastAsia"/>
          <w:lang w:eastAsia="zh-CN"/>
        </w:rPr>
        <w:t>。</w:t>
      </w:r>
    </w:p>
    <w:p w14:paraId="47CB8C31" w14:textId="77777777" w:rsidR="005758B4" w:rsidRDefault="005758B4" w:rsidP="005758B4">
      <w:pPr>
        <w:tabs>
          <w:tab w:val="left" w:pos="720"/>
        </w:tabs>
        <w:overflowPunct/>
        <w:autoSpaceDE/>
        <w:adjustRightInd/>
        <w:spacing w:before="840"/>
        <w:jc w:val="center"/>
        <w:rPr>
          <w:lang w:val="en-US"/>
        </w:rPr>
      </w:pPr>
      <w:r>
        <w:rPr>
          <w:lang w:val="en-US"/>
        </w:rPr>
        <w:t>_________________</w:t>
      </w:r>
    </w:p>
    <w:sectPr w:rsidR="005758B4" w:rsidSect="00E24D59">
      <w:headerReference w:type="even" r:id="rId17"/>
      <w:headerReference w:type="default" r:id="rId18"/>
      <w:footerReference w:type="even" r:id="rId19"/>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84C6" w14:textId="77777777" w:rsidR="00D72D76" w:rsidRDefault="00D72D76">
      <w:r>
        <w:separator/>
      </w:r>
    </w:p>
  </w:endnote>
  <w:endnote w:type="continuationSeparator" w:id="0">
    <w:p w14:paraId="0C818F8C" w14:textId="77777777" w:rsidR="00D72D76" w:rsidRDefault="00D7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6DAB" w14:textId="77777777" w:rsidR="00F406B2" w:rsidRDefault="00F4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6E67965" w14:textId="77777777" w:rsidTr="00E31DCE">
      <w:trPr>
        <w:jc w:val="center"/>
      </w:trPr>
      <w:tc>
        <w:tcPr>
          <w:tcW w:w="1803" w:type="dxa"/>
          <w:vAlign w:val="center"/>
        </w:tcPr>
        <w:p w14:paraId="00AEF6AE" w14:textId="2488E94C" w:rsidR="00E24D59" w:rsidRDefault="00E24D59" w:rsidP="00E24D59">
          <w:pPr>
            <w:pStyle w:val="Header"/>
            <w:jc w:val="left"/>
            <w:rPr>
              <w:noProof/>
            </w:rPr>
          </w:pPr>
          <w:r>
            <w:rPr>
              <w:noProof/>
            </w:rPr>
            <w:t xml:space="preserve">DPS </w:t>
          </w:r>
          <w:r w:rsidR="003D76F9">
            <w:rPr>
              <w:noProof/>
            </w:rPr>
            <w:t>52</w:t>
          </w:r>
          <w:r w:rsidR="00F406B2">
            <w:rPr>
              <w:noProof/>
            </w:rPr>
            <w:t>5800</w:t>
          </w:r>
        </w:p>
      </w:tc>
      <w:tc>
        <w:tcPr>
          <w:tcW w:w="8261" w:type="dxa"/>
        </w:tcPr>
        <w:p w14:paraId="533A1939" w14:textId="44F643F2" w:rsidR="00E24D59" w:rsidRPr="00E06FD5" w:rsidRDefault="00E24D59" w:rsidP="00E24D59">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D76F9">
            <w:rPr>
              <w:bCs/>
            </w:rPr>
            <w:t>25</w:t>
          </w:r>
          <w:r w:rsidR="00F406B2" w:rsidRPr="00F406B2">
            <w:rPr>
              <w:bCs/>
            </w:rPr>
            <w:t>(Rev.1)-</w:t>
          </w:r>
          <w:r>
            <w:rPr>
              <w:bCs/>
            </w:rPr>
            <w:t>C</w:t>
          </w:r>
          <w:r>
            <w:rPr>
              <w:bCs/>
            </w:rPr>
            <w:tab/>
          </w:r>
          <w:r>
            <w:fldChar w:fldCharType="begin"/>
          </w:r>
          <w:r>
            <w:instrText>PAGE</w:instrText>
          </w:r>
          <w:r>
            <w:fldChar w:fldCharType="separate"/>
          </w:r>
          <w:r>
            <w:t>1</w:t>
          </w:r>
          <w:r>
            <w:rPr>
              <w:noProof/>
            </w:rPr>
            <w:fldChar w:fldCharType="end"/>
          </w:r>
        </w:p>
      </w:tc>
    </w:tr>
  </w:tbl>
  <w:p w14:paraId="02CC0D42" w14:textId="7B1B06C4" w:rsidR="00B40A53" w:rsidRPr="00E24D59" w:rsidRDefault="00454C89" w:rsidP="00E24D59">
    <w:pPr>
      <w:pStyle w:val="Footer"/>
    </w:pPr>
    <w:r w:rsidRPr="00C140BF">
      <w:rPr>
        <w:color w:val="F2F2F2" w:themeColor="background1" w:themeShade="F2"/>
      </w:rPr>
      <w:fldChar w:fldCharType="begin"/>
    </w:r>
    <w:r w:rsidRPr="00C140BF">
      <w:rPr>
        <w:color w:val="F2F2F2" w:themeColor="background1" w:themeShade="F2"/>
      </w:rPr>
      <w:instrText xml:space="preserve"> FILENAME \p  \* MERGEFORMAT </w:instrText>
    </w:r>
    <w:r w:rsidRPr="00C140BF">
      <w:rPr>
        <w:color w:val="F2F2F2" w:themeColor="background1" w:themeShade="F2"/>
      </w:rPr>
      <w:fldChar w:fldCharType="separate"/>
    </w:r>
    <w:r w:rsidR="00063E0C" w:rsidRPr="00C140BF">
      <w:rPr>
        <w:color w:val="F2F2F2" w:themeColor="background1" w:themeShade="F2"/>
      </w:rPr>
      <w:t>P:\CHI\SG\CONSEIL\C23\000\025C.docx</w:t>
    </w:r>
    <w:r w:rsidRPr="00C140BF">
      <w:rPr>
        <w:color w:val="F2F2F2" w:themeColor="background1" w:themeShade="F2"/>
      </w:rPr>
      <w:fldChar w:fldCharType="end"/>
    </w:r>
    <w:r w:rsidRPr="00C140BF">
      <w:rPr>
        <w:color w:val="F2F2F2" w:themeColor="background1" w:themeShade="F2"/>
      </w:rPr>
      <w:t xml:space="preserve"> (520939)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076B239" w14:textId="77777777" w:rsidTr="00E31DCE">
      <w:trPr>
        <w:jc w:val="center"/>
      </w:trPr>
      <w:tc>
        <w:tcPr>
          <w:tcW w:w="1803" w:type="dxa"/>
          <w:vAlign w:val="center"/>
        </w:tcPr>
        <w:p w14:paraId="77E0E146" w14:textId="77777777" w:rsidR="00E24D59" w:rsidRDefault="00DA2F9A" w:rsidP="00E24D59">
          <w:pPr>
            <w:pStyle w:val="Header"/>
            <w:jc w:val="left"/>
            <w:rPr>
              <w:noProof/>
            </w:rPr>
          </w:pPr>
          <w:hyperlink r:id="rId1" w:history="1">
            <w:r w:rsidR="00E24D59" w:rsidRPr="00A514A4">
              <w:rPr>
                <w:rStyle w:val="Hyperlink"/>
                <w:szCs w:val="14"/>
              </w:rPr>
              <w:t>www.itu.int/council</w:t>
            </w:r>
          </w:hyperlink>
        </w:p>
      </w:tc>
      <w:tc>
        <w:tcPr>
          <w:tcW w:w="8261" w:type="dxa"/>
        </w:tcPr>
        <w:p w14:paraId="092F23A2" w14:textId="328AAC98" w:rsidR="00E24D59" w:rsidRPr="00E06FD5" w:rsidRDefault="00E24D59" w:rsidP="00F406B2">
          <w:pPr>
            <w:pStyle w:val="Header"/>
            <w:tabs>
              <w:tab w:val="left" w:pos="660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140BF">
            <w:rPr>
              <w:bCs/>
            </w:rPr>
            <w:t>25</w:t>
          </w:r>
          <w:r w:rsidR="00F406B2" w:rsidRPr="00F406B2">
            <w:rPr>
              <w:bCs/>
            </w:rPr>
            <w:t>(Rev.1)-</w:t>
          </w:r>
          <w:r>
            <w:rPr>
              <w:bCs/>
            </w:rPr>
            <w:t>C</w:t>
          </w:r>
          <w:r w:rsidR="00F406B2">
            <w:rPr>
              <w:bCs/>
            </w:rPr>
            <w:tab/>
          </w:r>
          <w:r>
            <w:fldChar w:fldCharType="begin"/>
          </w:r>
          <w:r>
            <w:instrText>PAGE</w:instrText>
          </w:r>
          <w:r>
            <w:fldChar w:fldCharType="separate"/>
          </w:r>
          <w:r>
            <w:t>1</w:t>
          </w:r>
          <w:r>
            <w:rPr>
              <w:noProof/>
            </w:rPr>
            <w:fldChar w:fldCharType="end"/>
          </w:r>
        </w:p>
      </w:tc>
    </w:tr>
  </w:tbl>
  <w:p w14:paraId="14A033A3" w14:textId="579A1376" w:rsidR="00AC516F" w:rsidRPr="00E24D59" w:rsidRDefault="00BE0150" w:rsidP="00454C89">
    <w:pPr>
      <w:pStyle w:val="Footer"/>
    </w:pPr>
    <w:r w:rsidRPr="00C140BF">
      <w:rPr>
        <w:color w:val="F2F2F2" w:themeColor="background1" w:themeShade="F2"/>
      </w:rPr>
      <w:fldChar w:fldCharType="begin"/>
    </w:r>
    <w:r w:rsidRPr="00C140BF">
      <w:rPr>
        <w:color w:val="F2F2F2" w:themeColor="background1" w:themeShade="F2"/>
      </w:rPr>
      <w:instrText xml:space="preserve"> FILENAME \p  \* MERGEFORMAT </w:instrText>
    </w:r>
    <w:r w:rsidRPr="00C140BF">
      <w:rPr>
        <w:color w:val="F2F2F2" w:themeColor="background1" w:themeShade="F2"/>
      </w:rPr>
      <w:fldChar w:fldCharType="separate"/>
    </w:r>
    <w:r w:rsidR="00063E0C" w:rsidRPr="00C140BF">
      <w:rPr>
        <w:color w:val="F2F2F2" w:themeColor="background1" w:themeShade="F2"/>
      </w:rPr>
      <w:t>P:\CHI\SG\CONSEIL\C23\000\025C.docx</w:t>
    </w:r>
    <w:r w:rsidRPr="00C140BF">
      <w:rPr>
        <w:color w:val="F2F2F2" w:themeColor="background1" w:themeShade="F2"/>
      </w:rPr>
      <w:fldChar w:fldCharType="end"/>
    </w:r>
    <w:r w:rsidR="00454C89" w:rsidRPr="00C140BF">
      <w:rPr>
        <w:color w:val="F2F2F2" w:themeColor="background1" w:themeShade="F2"/>
      </w:rPr>
      <w:t xml:space="preserve"> (520939)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CAAF" w14:textId="77777777" w:rsidR="00D72D76" w:rsidRDefault="00D72D76">
      <w:r>
        <w:t>____________________</w:t>
      </w:r>
    </w:p>
  </w:footnote>
  <w:footnote w:type="continuationSeparator" w:id="0">
    <w:p w14:paraId="4664FF36" w14:textId="77777777" w:rsidR="00D72D76" w:rsidRDefault="00D7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9B1F" w14:textId="77777777" w:rsidR="00F406B2" w:rsidRDefault="00F4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65BF" w14:textId="77777777" w:rsidR="00F406B2" w:rsidRDefault="00F40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228C48D5" w14:textId="77777777" w:rsidTr="00E31DCE">
      <w:trPr>
        <w:trHeight w:val="1104"/>
        <w:jc w:val="center"/>
      </w:trPr>
      <w:tc>
        <w:tcPr>
          <w:tcW w:w="4390" w:type="dxa"/>
          <w:vAlign w:val="center"/>
        </w:tcPr>
        <w:p w14:paraId="57868413" w14:textId="77777777" w:rsidR="00E24D59" w:rsidRPr="009621F8" w:rsidRDefault="00E24D59" w:rsidP="00E24D59">
          <w:pPr>
            <w:pStyle w:val="Header"/>
            <w:jc w:val="left"/>
            <w:rPr>
              <w:rFonts w:ascii="Arial" w:hAnsi="Arial" w:cs="Arial"/>
              <w:b/>
              <w:bCs/>
              <w:color w:val="009CD6"/>
              <w:sz w:val="36"/>
              <w:szCs w:val="36"/>
            </w:rPr>
          </w:pPr>
          <w:bookmarkStart w:id="48" w:name="_Hlk133422111"/>
          <w:r>
            <w:rPr>
              <w:noProof/>
            </w:rPr>
            <w:drawing>
              <wp:inline distT="0" distB="0" distL="0" distR="0" wp14:anchorId="132ACC7D" wp14:editId="6BF3930E">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5E859F2C" w14:textId="77777777" w:rsidR="00E24D59" w:rsidRDefault="00E24D59" w:rsidP="00E24D59">
          <w:pPr>
            <w:pStyle w:val="Header"/>
            <w:jc w:val="right"/>
            <w:rPr>
              <w:rFonts w:ascii="Arial" w:hAnsi="Arial" w:cs="Arial"/>
              <w:b/>
              <w:bCs/>
              <w:color w:val="009CD6"/>
              <w:szCs w:val="18"/>
            </w:rPr>
          </w:pPr>
        </w:p>
        <w:p w14:paraId="473845C2" w14:textId="77777777" w:rsidR="00E24D59" w:rsidRDefault="00E24D59" w:rsidP="00E24D59">
          <w:pPr>
            <w:pStyle w:val="Header"/>
            <w:jc w:val="right"/>
            <w:rPr>
              <w:rFonts w:ascii="Arial" w:hAnsi="Arial" w:cs="Arial"/>
              <w:b/>
              <w:bCs/>
              <w:color w:val="009CD6"/>
              <w:szCs w:val="18"/>
            </w:rPr>
          </w:pPr>
        </w:p>
        <w:p w14:paraId="54D8F718"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8"/>
  <w:p w14:paraId="7AD2E98B"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A5D610A" wp14:editId="6B60BEA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BE756"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5170AD"/>
    <w:multiLevelType w:val="hybridMultilevel"/>
    <w:tmpl w:val="F4108A6A"/>
    <w:lvl w:ilvl="0" w:tplc="6D549F94">
      <w:start w:val="1"/>
      <w:numFmt w:val="lowerRoman"/>
      <w:lvlText w:val="%1."/>
      <w:lvlJc w:val="right"/>
      <w:pPr>
        <w:ind w:left="1440" w:hanging="360"/>
      </w:pPr>
      <w:rPr>
        <w:rFonts w:ascii="Calibri" w:hAnsi="Calibri" w:cs="Calibri" w:hint="default"/>
      </w:rPr>
    </w:lvl>
    <w:lvl w:ilvl="1" w:tplc="EC1233EE">
      <w:start w:val="1"/>
      <w:numFmt w:val="lowerLetter"/>
      <w:lvlText w:val="%2."/>
      <w:lvlJc w:val="left"/>
      <w:pPr>
        <w:ind w:left="2160" w:hanging="360"/>
      </w:pPr>
    </w:lvl>
    <w:lvl w:ilvl="2" w:tplc="9CEECA7C">
      <w:start w:val="1"/>
      <w:numFmt w:val="lowerRoman"/>
      <w:lvlText w:val="%3."/>
      <w:lvlJc w:val="right"/>
      <w:pPr>
        <w:ind w:left="2880" w:hanging="180"/>
      </w:pPr>
    </w:lvl>
    <w:lvl w:ilvl="3" w:tplc="75B41958">
      <w:start w:val="1"/>
      <w:numFmt w:val="decimal"/>
      <w:lvlText w:val="%4."/>
      <w:lvlJc w:val="left"/>
      <w:pPr>
        <w:ind w:left="3600" w:hanging="360"/>
      </w:pPr>
    </w:lvl>
    <w:lvl w:ilvl="4" w:tplc="AFAAA090">
      <w:start w:val="1"/>
      <w:numFmt w:val="lowerLetter"/>
      <w:lvlText w:val="%5."/>
      <w:lvlJc w:val="left"/>
      <w:pPr>
        <w:ind w:left="4320" w:hanging="360"/>
      </w:pPr>
    </w:lvl>
    <w:lvl w:ilvl="5" w:tplc="657E32D6">
      <w:start w:val="1"/>
      <w:numFmt w:val="lowerRoman"/>
      <w:lvlText w:val="%6."/>
      <w:lvlJc w:val="right"/>
      <w:pPr>
        <w:ind w:left="5040" w:hanging="180"/>
      </w:pPr>
    </w:lvl>
    <w:lvl w:ilvl="6" w:tplc="C9FC3E5E">
      <w:start w:val="1"/>
      <w:numFmt w:val="decimal"/>
      <w:lvlText w:val="%7."/>
      <w:lvlJc w:val="left"/>
      <w:pPr>
        <w:ind w:left="5760" w:hanging="360"/>
      </w:pPr>
    </w:lvl>
    <w:lvl w:ilvl="7" w:tplc="F8A0A0F6">
      <w:start w:val="1"/>
      <w:numFmt w:val="lowerLetter"/>
      <w:lvlText w:val="%8."/>
      <w:lvlJc w:val="left"/>
      <w:pPr>
        <w:ind w:left="6480" w:hanging="360"/>
      </w:pPr>
    </w:lvl>
    <w:lvl w:ilvl="8" w:tplc="957C3358">
      <w:start w:val="1"/>
      <w:numFmt w:val="lowerRoman"/>
      <w:lvlText w:val="%9."/>
      <w:lvlJc w:val="right"/>
      <w:pPr>
        <w:ind w:left="720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7"/>
  </w:num>
  <w:num w:numId="6" w16cid:durableId="349645790">
    <w:abstractNumId w:val="6"/>
  </w:num>
  <w:num w:numId="7" w16cid:durableId="1451586466">
    <w:abstractNumId w:val="1"/>
  </w:num>
  <w:num w:numId="8" w16cid:durableId="225536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i, Litao">
    <w15:presenceInfo w15:providerId="AD" w15:userId="S::litao.hui@itu.int::bea81a31-eb03-4365-aa62-54c698ec0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B4"/>
    <w:rsid w:val="000015AD"/>
    <w:rsid w:val="00001B77"/>
    <w:rsid w:val="0000517A"/>
    <w:rsid w:val="00006130"/>
    <w:rsid w:val="000165E6"/>
    <w:rsid w:val="000266B3"/>
    <w:rsid w:val="00030586"/>
    <w:rsid w:val="00031E72"/>
    <w:rsid w:val="000350C2"/>
    <w:rsid w:val="000404D2"/>
    <w:rsid w:val="00047017"/>
    <w:rsid w:val="00063E0C"/>
    <w:rsid w:val="00072DD7"/>
    <w:rsid w:val="00080353"/>
    <w:rsid w:val="000853C0"/>
    <w:rsid w:val="0009409E"/>
    <w:rsid w:val="000A1C21"/>
    <w:rsid w:val="000B5578"/>
    <w:rsid w:val="000C0BC5"/>
    <w:rsid w:val="000C35F9"/>
    <w:rsid w:val="000C586F"/>
    <w:rsid w:val="000D15EA"/>
    <w:rsid w:val="000E2CB3"/>
    <w:rsid w:val="000E550D"/>
    <w:rsid w:val="00100D84"/>
    <w:rsid w:val="001015DC"/>
    <w:rsid w:val="001117AF"/>
    <w:rsid w:val="001247B1"/>
    <w:rsid w:val="00124C9D"/>
    <w:rsid w:val="0013227A"/>
    <w:rsid w:val="001555B9"/>
    <w:rsid w:val="00157773"/>
    <w:rsid w:val="001637E4"/>
    <w:rsid w:val="0018251A"/>
    <w:rsid w:val="00190272"/>
    <w:rsid w:val="00191B45"/>
    <w:rsid w:val="00193244"/>
    <w:rsid w:val="00195C6C"/>
    <w:rsid w:val="00195FED"/>
    <w:rsid w:val="001A43AC"/>
    <w:rsid w:val="001A4BD6"/>
    <w:rsid w:val="001C66C0"/>
    <w:rsid w:val="001C7AD9"/>
    <w:rsid w:val="001D5A18"/>
    <w:rsid w:val="002032A5"/>
    <w:rsid w:val="00205264"/>
    <w:rsid w:val="00205C9C"/>
    <w:rsid w:val="00237AA6"/>
    <w:rsid w:val="00240BCC"/>
    <w:rsid w:val="00264E3C"/>
    <w:rsid w:val="00280C96"/>
    <w:rsid w:val="00280EB8"/>
    <w:rsid w:val="00291075"/>
    <w:rsid w:val="00296E5C"/>
    <w:rsid w:val="00297E3B"/>
    <w:rsid w:val="002A5701"/>
    <w:rsid w:val="002A6670"/>
    <w:rsid w:val="002B3ACC"/>
    <w:rsid w:val="002C5841"/>
    <w:rsid w:val="002D4D94"/>
    <w:rsid w:val="00303502"/>
    <w:rsid w:val="003060D1"/>
    <w:rsid w:val="00315241"/>
    <w:rsid w:val="0032290D"/>
    <w:rsid w:val="00325C25"/>
    <w:rsid w:val="00332ECF"/>
    <w:rsid w:val="00351A3A"/>
    <w:rsid w:val="0036413C"/>
    <w:rsid w:val="00372C8F"/>
    <w:rsid w:val="00380ECE"/>
    <w:rsid w:val="00393DDF"/>
    <w:rsid w:val="00396C64"/>
    <w:rsid w:val="00397F55"/>
    <w:rsid w:val="003B3F32"/>
    <w:rsid w:val="003B4454"/>
    <w:rsid w:val="003C1CDE"/>
    <w:rsid w:val="003C2E37"/>
    <w:rsid w:val="003C58DA"/>
    <w:rsid w:val="003C7D51"/>
    <w:rsid w:val="003D76F9"/>
    <w:rsid w:val="003E3F47"/>
    <w:rsid w:val="003F01A6"/>
    <w:rsid w:val="003F1415"/>
    <w:rsid w:val="003F1A7E"/>
    <w:rsid w:val="0040144C"/>
    <w:rsid w:val="00403EB7"/>
    <w:rsid w:val="00413BDA"/>
    <w:rsid w:val="00420137"/>
    <w:rsid w:val="00430BF0"/>
    <w:rsid w:val="00454C89"/>
    <w:rsid w:val="00462CEE"/>
    <w:rsid w:val="004672E6"/>
    <w:rsid w:val="00474ED1"/>
    <w:rsid w:val="004755B9"/>
    <w:rsid w:val="00493085"/>
    <w:rsid w:val="004933B9"/>
    <w:rsid w:val="004A36EC"/>
    <w:rsid w:val="004B3B40"/>
    <w:rsid w:val="004B48C3"/>
    <w:rsid w:val="004C10B1"/>
    <w:rsid w:val="004C7738"/>
    <w:rsid w:val="004C7B3B"/>
    <w:rsid w:val="004D0346"/>
    <w:rsid w:val="004D163F"/>
    <w:rsid w:val="004D191A"/>
    <w:rsid w:val="004E088E"/>
    <w:rsid w:val="004E4BFF"/>
    <w:rsid w:val="004F2598"/>
    <w:rsid w:val="00521633"/>
    <w:rsid w:val="005403F7"/>
    <w:rsid w:val="005405D6"/>
    <w:rsid w:val="00540632"/>
    <w:rsid w:val="00541CF4"/>
    <w:rsid w:val="005421CC"/>
    <w:rsid w:val="0054230F"/>
    <w:rsid w:val="00544FC1"/>
    <w:rsid w:val="005451E8"/>
    <w:rsid w:val="005507F2"/>
    <w:rsid w:val="005668C8"/>
    <w:rsid w:val="005758B4"/>
    <w:rsid w:val="005759CC"/>
    <w:rsid w:val="00596491"/>
    <w:rsid w:val="005A6907"/>
    <w:rsid w:val="005A72E1"/>
    <w:rsid w:val="005B4CED"/>
    <w:rsid w:val="005B7C6B"/>
    <w:rsid w:val="005C6632"/>
    <w:rsid w:val="005D1C9E"/>
    <w:rsid w:val="005E0885"/>
    <w:rsid w:val="005E43C9"/>
    <w:rsid w:val="005E5BB8"/>
    <w:rsid w:val="005F2CC5"/>
    <w:rsid w:val="005F2F91"/>
    <w:rsid w:val="00604E03"/>
    <w:rsid w:val="00625438"/>
    <w:rsid w:val="00631983"/>
    <w:rsid w:val="00652A12"/>
    <w:rsid w:val="00654257"/>
    <w:rsid w:val="0065435A"/>
    <w:rsid w:val="0068038B"/>
    <w:rsid w:val="00686A96"/>
    <w:rsid w:val="00696E5B"/>
    <w:rsid w:val="006A1CF2"/>
    <w:rsid w:val="006A2DD3"/>
    <w:rsid w:val="006A5AF8"/>
    <w:rsid w:val="006C36CD"/>
    <w:rsid w:val="006C515D"/>
    <w:rsid w:val="006C53D6"/>
    <w:rsid w:val="006C5869"/>
    <w:rsid w:val="006E6A35"/>
    <w:rsid w:val="006F3414"/>
    <w:rsid w:val="00700D1F"/>
    <w:rsid w:val="00714202"/>
    <w:rsid w:val="00714639"/>
    <w:rsid w:val="007205CB"/>
    <w:rsid w:val="00726073"/>
    <w:rsid w:val="00734DBB"/>
    <w:rsid w:val="00734DDB"/>
    <w:rsid w:val="00734FE8"/>
    <w:rsid w:val="007360CE"/>
    <w:rsid w:val="007532BF"/>
    <w:rsid w:val="00754D8A"/>
    <w:rsid w:val="00772315"/>
    <w:rsid w:val="00775157"/>
    <w:rsid w:val="007813AE"/>
    <w:rsid w:val="007A37DB"/>
    <w:rsid w:val="007B2474"/>
    <w:rsid w:val="007B2A2B"/>
    <w:rsid w:val="007E189D"/>
    <w:rsid w:val="007F3F73"/>
    <w:rsid w:val="00805E1F"/>
    <w:rsid w:val="00811259"/>
    <w:rsid w:val="00813AA2"/>
    <w:rsid w:val="008173A3"/>
    <w:rsid w:val="008418F5"/>
    <w:rsid w:val="008423C0"/>
    <w:rsid w:val="008539B4"/>
    <w:rsid w:val="0086059C"/>
    <w:rsid w:val="00862A5C"/>
    <w:rsid w:val="00864589"/>
    <w:rsid w:val="00881D5B"/>
    <w:rsid w:val="00882ED9"/>
    <w:rsid w:val="0088461D"/>
    <w:rsid w:val="00890AFB"/>
    <w:rsid w:val="00890FC4"/>
    <w:rsid w:val="00895905"/>
    <w:rsid w:val="008E5341"/>
    <w:rsid w:val="008F03C2"/>
    <w:rsid w:val="008F2DEC"/>
    <w:rsid w:val="009055D3"/>
    <w:rsid w:val="00911867"/>
    <w:rsid w:val="00915B31"/>
    <w:rsid w:val="009164A9"/>
    <w:rsid w:val="009210F4"/>
    <w:rsid w:val="009258CB"/>
    <w:rsid w:val="0093362E"/>
    <w:rsid w:val="00944563"/>
    <w:rsid w:val="00947CD7"/>
    <w:rsid w:val="00950B30"/>
    <w:rsid w:val="00953160"/>
    <w:rsid w:val="009625D8"/>
    <w:rsid w:val="00973F06"/>
    <w:rsid w:val="0098459B"/>
    <w:rsid w:val="00984B50"/>
    <w:rsid w:val="009926B6"/>
    <w:rsid w:val="00994B3E"/>
    <w:rsid w:val="00995B70"/>
    <w:rsid w:val="00997185"/>
    <w:rsid w:val="009A7D83"/>
    <w:rsid w:val="009C2458"/>
    <w:rsid w:val="009C4A7B"/>
    <w:rsid w:val="009C6123"/>
    <w:rsid w:val="009C7E55"/>
    <w:rsid w:val="009D47E9"/>
    <w:rsid w:val="009F1E3E"/>
    <w:rsid w:val="00A03217"/>
    <w:rsid w:val="00A03234"/>
    <w:rsid w:val="00A066BF"/>
    <w:rsid w:val="00A06F46"/>
    <w:rsid w:val="00A1213C"/>
    <w:rsid w:val="00A131C8"/>
    <w:rsid w:val="00A20387"/>
    <w:rsid w:val="00A2657A"/>
    <w:rsid w:val="00A272FF"/>
    <w:rsid w:val="00A32166"/>
    <w:rsid w:val="00A5354B"/>
    <w:rsid w:val="00A54F73"/>
    <w:rsid w:val="00A57D5C"/>
    <w:rsid w:val="00A71B57"/>
    <w:rsid w:val="00A726A9"/>
    <w:rsid w:val="00A7653F"/>
    <w:rsid w:val="00AA75B6"/>
    <w:rsid w:val="00AB42C1"/>
    <w:rsid w:val="00AB4631"/>
    <w:rsid w:val="00AC1CF3"/>
    <w:rsid w:val="00AC2E6B"/>
    <w:rsid w:val="00AC4558"/>
    <w:rsid w:val="00AC516F"/>
    <w:rsid w:val="00AE195F"/>
    <w:rsid w:val="00AE2926"/>
    <w:rsid w:val="00AE41A1"/>
    <w:rsid w:val="00AE6266"/>
    <w:rsid w:val="00AF2914"/>
    <w:rsid w:val="00AF70E3"/>
    <w:rsid w:val="00B0184B"/>
    <w:rsid w:val="00B035CD"/>
    <w:rsid w:val="00B06D43"/>
    <w:rsid w:val="00B0769D"/>
    <w:rsid w:val="00B217F8"/>
    <w:rsid w:val="00B25B79"/>
    <w:rsid w:val="00B3205B"/>
    <w:rsid w:val="00B332EA"/>
    <w:rsid w:val="00B40A53"/>
    <w:rsid w:val="00B42391"/>
    <w:rsid w:val="00B45365"/>
    <w:rsid w:val="00B46A65"/>
    <w:rsid w:val="00B5213F"/>
    <w:rsid w:val="00B60184"/>
    <w:rsid w:val="00B62D20"/>
    <w:rsid w:val="00B75705"/>
    <w:rsid w:val="00B81E75"/>
    <w:rsid w:val="00B92376"/>
    <w:rsid w:val="00BA363F"/>
    <w:rsid w:val="00BA7531"/>
    <w:rsid w:val="00BB4D07"/>
    <w:rsid w:val="00BB6675"/>
    <w:rsid w:val="00BC0BD6"/>
    <w:rsid w:val="00BC2F51"/>
    <w:rsid w:val="00BD1A5A"/>
    <w:rsid w:val="00BD2513"/>
    <w:rsid w:val="00BD3EA9"/>
    <w:rsid w:val="00BD7A9B"/>
    <w:rsid w:val="00BD7BE1"/>
    <w:rsid w:val="00BE0150"/>
    <w:rsid w:val="00BE4AC0"/>
    <w:rsid w:val="00BF3593"/>
    <w:rsid w:val="00BF416B"/>
    <w:rsid w:val="00C140BF"/>
    <w:rsid w:val="00C20E52"/>
    <w:rsid w:val="00C60229"/>
    <w:rsid w:val="00C63720"/>
    <w:rsid w:val="00C63BD3"/>
    <w:rsid w:val="00C64E4E"/>
    <w:rsid w:val="00C66E64"/>
    <w:rsid w:val="00C758E5"/>
    <w:rsid w:val="00C761A0"/>
    <w:rsid w:val="00C77A25"/>
    <w:rsid w:val="00C85F7E"/>
    <w:rsid w:val="00C90D53"/>
    <w:rsid w:val="00CA0B2E"/>
    <w:rsid w:val="00CA2538"/>
    <w:rsid w:val="00CA37F5"/>
    <w:rsid w:val="00CB32EA"/>
    <w:rsid w:val="00CB5607"/>
    <w:rsid w:val="00CD47F0"/>
    <w:rsid w:val="00CD5518"/>
    <w:rsid w:val="00CD5566"/>
    <w:rsid w:val="00CD64D7"/>
    <w:rsid w:val="00CD76BD"/>
    <w:rsid w:val="00CE6F22"/>
    <w:rsid w:val="00CF15AC"/>
    <w:rsid w:val="00CF41F6"/>
    <w:rsid w:val="00CF7D3E"/>
    <w:rsid w:val="00D02B4E"/>
    <w:rsid w:val="00D12ADC"/>
    <w:rsid w:val="00D21F11"/>
    <w:rsid w:val="00D2334A"/>
    <w:rsid w:val="00D24BA4"/>
    <w:rsid w:val="00D35AC7"/>
    <w:rsid w:val="00D36817"/>
    <w:rsid w:val="00D453EE"/>
    <w:rsid w:val="00D468F5"/>
    <w:rsid w:val="00D5666C"/>
    <w:rsid w:val="00D62A68"/>
    <w:rsid w:val="00D666BC"/>
    <w:rsid w:val="00D72D76"/>
    <w:rsid w:val="00D739BE"/>
    <w:rsid w:val="00D83542"/>
    <w:rsid w:val="00D8392E"/>
    <w:rsid w:val="00D86494"/>
    <w:rsid w:val="00D907D9"/>
    <w:rsid w:val="00D92F45"/>
    <w:rsid w:val="00D94637"/>
    <w:rsid w:val="00D9725C"/>
    <w:rsid w:val="00DA1BE3"/>
    <w:rsid w:val="00DA2F9A"/>
    <w:rsid w:val="00DA7006"/>
    <w:rsid w:val="00DB3621"/>
    <w:rsid w:val="00DC6427"/>
    <w:rsid w:val="00DD5177"/>
    <w:rsid w:val="00DD55E9"/>
    <w:rsid w:val="00DD66A1"/>
    <w:rsid w:val="00DE196D"/>
    <w:rsid w:val="00DE7545"/>
    <w:rsid w:val="00DE7751"/>
    <w:rsid w:val="00DF0E7F"/>
    <w:rsid w:val="00DF4330"/>
    <w:rsid w:val="00DF6B49"/>
    <w:rsid w:val="00E02F9C"/>
    <w:rsid w:val="00E067C5"/>
    <w:rsid w:val="00E10635"/>
    <w:rsid w:val="00E24D59"/>
    <w:rsid w:val="00E265BF"/>
    <w:rsid w:val="00E378D8"/>
    <w:rsid w:val="00E43A12"/>
    <w:rsid w:val="00E47ECA"/>
    <w:rsid w:val="00E622E8"/>
    <w:rsid w:val="00E67C67"/>
    <w:rsid w:val="00E72D79"/>
    <w:rsid w:val="00E743B8"/>
    <w:rsid w:val="00E77476"/>
    <w:rsid w:val="00E8228B"/>
    <w:rsid w:val="00E82BA0"/>
    <w:rsid w:val="00E842EB"/>
    <w:rsid w:val="00EA03D5"/>
    <w:rsid w:val="00EA17A0"/>
    <w:rsid w:val="00EA566E"/>
    <w:rsid w:val="00EB66C0"/>
    <w:rsid w:val="00ED45CB"/>
    <w:rsid w:val="00EE5706"/>
    <w:rsid w:val="00EF373D"/>
    <w:rsid w:val="00F04A6D"/>
    <w:rsid w:val="00F11595"/>
    <w:rsid w:val="00F13BC9"/>
    <w:rsid w:val="00F13D46"/>
    <w:rsid w:val="00F357B2"/>
    <w:rsid w:val="00F36556"/>
    <w:rsid w:val="00F406B2"/>
    <w:rsid w:val="00F476B5"/>
    <w:rsid w:val="00F56B29"/>
    <w:rsid w:val="00F576BF"/>
    <w:rsid w:val="00F62960"/>
    <w:rsid w:val="00F66DC6"/>
    <w:rsid w:val="00F705DF"/>
    <w:rsid w:val="00F70622"/>
    <w:rsid w:val="00F7315D"/>
    <w:rsid w:val="00F83132"/>
    <w:rsid w:val="00F85624"/>
    <w:rsid w:val="00F87C05"/>
    <w:rsid w:val="00F93191"/>
    <w:rsid w:val="00F93A17"/>
    <w:rsid w:val="00FA059C"/>
    <w:rsid w:val="00FA2AF6"/>
    <w:rsid w:val="00FB073D"/>
    <w:rsid w:val="00FB4E72"/>
    <w:rsid w:val="00FB771F"/>
    <w:rsid w:val="00FC5386"/>
    <w:rsid w:val="00FC74D5"/>
    <w:rsid w:val="00FD5BE6"/>
    <w:rsid w:val="00FD7ECC"/>
    <w:rsid w:val="00FE1D3B"/>
    <w:rsid w:val="00FF39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99C37"/>
  <w15:docId w15:val="{BF52A1C4-33A4-46E0-8EA8-924CE39C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NormalWeb">
    <w:name w:val="Normal (Web)"/>
    <w:basedOn w:val="Normal"/>
    <w:semiHidden/>
    <w:unhideWhenUsed/>
    <w:rsid w:val="005758B4"/>
    <w:pPr>
      <w:tabs>
        <w:tab w:val="clear" w:pos="794"/>
        <w:tab w:val="clear" w:pos="1191"/>
        <w:tab w:val="clear" w:pos="1588"/>
        <w:tab w:val="clear" w:pos="1985"/>
        <w:tab w:val="left" w:pos="567"/>
        <w:tab w:val="left" w:pos="1134"/>
        <w:tab w:val="left" w:pos="1701"/>
        <w:tab w:val="left" w:pos="2268"/>
        <w:tab w:val="left" w:pos="2835"/>
      </w:tabs>
      <w:textAlignment w:val="auto"/>
    </w:pPr>
    <w:rPr>
      <w:rFonts w:ascii="Times New Roman" w:hAnsi="Times New Roman"/>
      <w:szCs w:val="24"/>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5758B4"/>
    <w:rPr>
      <w:rFonts w:ascii="Calibri" w:eastAsia="Times New Roman" w:hAnsi="Calibri"/>
      <w:sz w:val="24"/>
      <w:lang w:val="en-GB" w:eastAsia="en-US"/>
    </w:rPr>
  </w:style>
  <w:style w:type="paragraph" w:styleId="Revision">
    <w:name w:val="Revision"/>
    <w:hidden/>
    <w:uiPriority w:val="99"/>
    <w:semiHidden/>
    <w:rsid w:val="00A131C8"/>
    <w:rPr>
      <w:rFonts w:ascii="Calibri" w:hAnsi="Calibri"/>
      <w:sz w:val="24"/>
      <w:lang w:val="en-GB" w:eastAsia="en-US"/>
    </w:rPr>
  </w:style>
  <w:style w:type="paragraph" w:customStyle="1" w:styleId="Styleenumlev1Left101cmHanging131cm">
    <w:name w:val="Style enumlev1 + Left:  1.01 cm Hanging:  1.31 cm"/>
    <w:basedOn w:val="enumlev1"/>
    <w:rsid w:val="00E82BA0"/>
    <w:pPr>
      <w:ind w:left="1985" w:hanging="1418"/>
    </w:pPr>
  </w:style>
  <w:style w:type="character" w:styleId="UnresolvedMention">
    <w:name w:val="Unresolved Mention"/>
    <w:basedOn w:val="DefaultParagraphFont"/>
    <w:uiPriority w:val="99"/>
    <w:semiHidden/>
    <w:unhideWhenUsed/>
    <w:rsid w:val="00905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512">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334504222">
      <w:bodyDiv w:val="1"/>
      <w:marLeft w:val="0"/>
      <w:marRight w:val="0"/>
      <w:marTop w:val="0"/>
      <w:marBottom w:val="0"/>
      <w:divBdr>
        <w:top w:val="none" w:sz="0" w:space="0" w:color="auto"/>
        <w:left w:val="none" w:sz="0" w:space="0" w:color="auto"/>
        <w:bottom w:val="none" w:sz="0" w:space="0" w:color="auto"/>
        <w:right w:val="none" w:sz="0" w:space="0" w:color="auto"/>
      </w:divBdr>
    </w:div>
    <w:div w:id="456340057">
      <w:bodyDiv w:val="1"/>
      <w:marLeft w:val="0"/>
      <w:marRight w:val="0"/>
      <w:marTop w:val="0"/>
      <w:marBottom w:val="0"/>
      <w:divBdr>
        <w:top w:val="none" w:sz="0" w:space="0" w:color="auto"/>
        <w:left w:val="none" w:sz="0" w:space="0" w:color="auto"/>
        <w:bottom w:val="none" w:sz="0" w:space="0" w:color="auto"/>
        <w:right w:val="none" w:sz="0" w:space="0" w:color="auto"/>
      </w:divBdr>
    </w:div>
    <w:div w:id="47803509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29228334">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97180496">
      <w:bodyDiv w:val="1"/>
      <w:marLeft w:val="0"/>
      <w:marRight w:val="0"/>
      <w:marTop w:val="0"/>
      <w:marBottom w:val="0"/>
      <w:divBdr>
        <w:top w:val="none" w:sz="0" w:space="0" w:color="auto"/>
        <w:left w:val="none" w:sz="0" w:space="0" w:color="auto"/>
        <w:bottom w:val="none" w:sz="0" w:space="0" w:color="auto"/>
        <w:right w:val="none" w:sz="0" w:space="0" w:color="auto"/>
      </w:divBdr>
    </w:div>
    <w:div w:id="648675589">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9435553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12954228">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4805839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04876073">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INF-0007/en" TargetMode="External"/><Relationship Id="rId13" Type="http://schemas.openxmlformats.org/officeDocument/2006/relationships/hyperlink" Target="https://www.itu.int/dms_ties/itu-s/md/20/cl/c/S20-CL-C-0074!!PDF-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23-CL-INF-0007/e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3-CL-INF-0007/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ublications/ITU-D/pages/publications.aspx?parent=D-TDC-WTDC-2022&amp;media=electronic"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S23-CL-C-0026/en" TargetMode="External"/><Relationship Id="rId23" Type="http://schemas.openxmlformats.org/officeDocument/2006/relationships/fontTable" Target="fontTable.xml"/><Relationship Id="rId10" Type="http://schemas.openxmlformats.org/officeDocument/2006/relationships/hyperlink" Target="https://www.itu.int/en/council/Documents/basic-texts-2023/RES-025-C.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RES-025-C.pdf" TargetMode="External"/><Relationship Id="rId14" Type="http://schemas.openxmlformats.org/officeDocument/2006/relationships/hyperlink" Target="https://www.itu.int/en/council/ties/Pages/regional-presence-dashboard.asp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TU\2023.06%20-%202023.07\2023.06.13\520939%20-%20CONSEIL-C23-025%20-%20P6%20-%207.4-7.5%20-%20no%20montage-%20for%20translation\C\025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025C.dotx</Template>
  <TotalTime>1</TotalTime>
  <Pages>7</Pages>
  <Words>4770</Words>
  <Characters>1789</Characters>
  <Application>Microsoft Office Word</Application>
  <DocSecurity>4</DocSecurity>
  <Lines>28</Lines>
  <Paragraphs>23</Paragraphs>
  <ScaleCrop>false</ScaleCrop>
  <HeadingPairs>
    <vt:vector size="2" baseType="variant">
      <vt:variant>
        <vt:lpstr>Title</vt:lpstr>
      </vt:variant>
      <vt:variant>
        <vt:i4>1</vt:i4>
      </vt:variant>
    </vt:vector>
  </HeadingPairs>
  <TitlesOfParts>
    <vt:vector size="1" baseType="lpstr">
      <vt:lpstr>Strengthening ITU's Regional Presence</vt:lpstr>
    </vt:vector>
  </TitlesOfParts>
  <Manager>General Secretariat - Pool</Manager>
  <Company>International Telecommunication Union (ITU)</Company>
  <LinksUpToDate>false</LinksUpToDate>
  <CharactersWithSpaces>6536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ITU's Regional Presence</dc:title>
  <dc:subject>Council 2023</dc:subject>
  <dc:creator>Wen ZHONG</dc:creator>
  <cp:keywords>C2023, C23, Council-23</cp:keywords>
  <dc:description/>
  <cp:lastModifiedBy>Xue, Kun</cp:lastModifiedBy>
  <cp:revision>2</cp:revision>
  <cp:lastPrinted>2015-02-24T13:23:00Z</cp:lastPrinted>
  <dcterms:created xsi:type="dcterms:W3CDTF">2023-07-10T14:19:00Z</dcterms:created>
  <dcterms:modified xsi:type="dcterms:W3CDTF">2023-07-10T14:19:00Z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