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5F51" w14:textId="77777777" w:rsidR="00E51E18" w:rsidRPr="00E51E18" w:rsidRDefault="00E51E18" w:rsidP="00E51E18">
      <w:pPr>
        <w:pStyle w:val="Heading1"/>
        <w:rPr>
          <w:rFonts w:ascii="Calibri" w:eastAsia="Times New Roman" w:hAnsi="Calibri" w:cs="Times New Roman"/>
          <w:szCs w:val="28"/>
        </w:rPr>
      </w:pPr>
      <w:r w:rsidRPr="00E51E18">
        <w:rPr>
          <w:szCs w:val="28"/>
        </w:rPr>
        <w:t>I</w:t>
      </w:r>
      <w:r w:rsidRPr="00E51E18">
        <w:rPr>
          <w:szCs w:val="28"/>
        </w:rPr>
        <w:tab/>
        <w:t>Introduction</w:t>
      </w:r>
    </w:p>
    <w:p w14:paraId="6BAF637D" w14:textId="77777777" w:rsidR="00E51E18" w:rsidRPr="00E51E18" w:rsidRDefault="00E51E18" w:rsidP="00E51E18">
      <w:pPr>
        <w:jc w:val="both"/>
        <w:rPr>
          <w:sz w:val="24"/>
          <w:szCs w:val="24"/>
        </w:rPr>
      </w:pPr>
      <w:r w:rsidRPr="00E51E18">
        <w:rPr>
          <w:sz w:val="24"/>
          <w:szCs w:val="24"/>
        </w:rPr>
        <w:t xml:space="preserve">The Plenipotentiary Conference that took place in Dubai, in 2018 (PP-18) acknowledged the need to streamline resolutions of Plenipotentiary Conference and relevant resolutions of ITU-R, ITU-T and ITU-D. </w:t>
      </w:r>
    </w:p>
    <w:p w14:paraId="4288B409" w14:textId="77777777" w:rsidR="00E51E18" w:rsidRPr="00E51E18" w:rsidRDefault="00E51E18" w:rsidP="00E51E18">
      <w:pPr>
        <w:keepNext/>
        <w:keepLines/>
        <w:tabs>
          <w:tab w:val="left" w:pos="1871"/>
        </w:tabs>
        <w:spacing w:before="240"/>
        <w:ind w:right="-1"/>
        <w:rPr>
          <w:sz w:val="24"/>
          <w:szCs w:val="24"/>
        </w:rPr>
      </w:pPr>
      <w:r w:rsidRPr="00E51E18">
        <w:rPr>
          <w:sz w:val="24"/>
          <w:szCs w:val="24"/>
        </w:rPr>
        <w:t>In ITU-R resolution 61, ITU-T resolution 67 and ITU-D resolution 86 on the use of the languages of the Union on an equal footing there are many similar items that are common between them and with PP resolution 154.</w:t>
      </w:r>
    </w:p>
    <w:p w14:paraId="116FA067" w14:textId="77777777" w:rsidR="00E51E18" w:rsidRPr="00E51E18" w:rsidRDefault="00E51E18" w:rsidP="00E51E18">
      <w:pPr>
        <w:jc w:val="both"/>
        <w:rPr>
          <w:sz w:val="24"/>
          <w:szCs w:val="24"/>
        </w:rPr>
      </w:pPr>
      <w:r w:rsidRPr="00E51E18">
        <w:rPr>
          <w:sz w:val="24"/>
          <w:szCs w:val="24"/>
        </w:rPr>
        <w:t>It seems reasonable to modify the PP Resolution 154 by including items that are common for all sectors. It could allow significantly reducing or even suppressing</w:t>
      </w:r>
      <w:r w:rsidRPr="00E51E18">
        <w:rPr>
          <w:sz w:val="24"/>
          <w:szCs w:val="24"/>
          <w:lang w:val="en-US"/>
        </w:rPr>
        <w:t xml:space="preserve"> relevant Sector’s resolutions.</w:t>
      </w:r>
      <w:r w:rsidRPr="00E51E18">
        <w:rPr>
          <w:sz w:val="24"/>
          <w:szCs w:val="24"/>
        </w:rPr>
        <w:t xml:space="preserve">  </w:t>
      </w:r>
    </w:p>
    <w:p w14:paraId="02694ED0" w14:textId="77777777" w:rsidR="00E51E18" w:rsidRPr="00E51E18" w:rsidRDefault="00E51E18" w:rsidP="00E51E18">
      <w:pPr>
        <w:jc w:val="both"/>
        <w:rPr>
          <w:sz w:val="24"/>
          <w:szCs w:val="24"/>
        </w:rPr>
      </w:pPr>
      <w:r w:rsidRPr="00E51E18">
        <w:rPr>
          <w:sz w:val="24"/>
          <w:szCs w:val="24"/>
        </w:rPr>
        <w:t>The Russian Administration offers a draft revision of Resolution 154 "Use of the six official languages of the union on an equal footing" for comments and proposals of the group.</w:t>
      </w:r>
    </w:p>
    <w:p w14:paraId="5073E84B" w14:textId="77777777" w:rsidR="00E51E18" w:rsidRPr="00E51E18" w:rsidRDefault="00E51E18" w:rsidP="00E51E18">
      <w:pPr>
        <w:pStyle w:val="ResNo"/>
        <w:tabs>
          <w:tab w:val="left" w:pos="142"/>
        </w:tabs>
        <w:spacing w:before="0"/>
        <w:jc w:val="left"/>
        <w:rPr>
          <w:b/>
          <w:caps w:val="0"/>
          <w:szCs w:val="28"/>
        </w:rPr>
      </w:pPr>
      <w:r w:rsidRPr="00E51E18">
        <w:rPr>
          <w:b/>
          <w:caps w:val="0"/>
          <w:szCs w:val="28"/>
        </w:rPr>
        <w:t>II</w:t>
      </w:r>
      <w:r w:rsidRPr="00E51E18">
        <w:rPr>
          <w:b/>
          <w:caps w:val="0"/>
          <w:szCs w:val="28"/>
        </w:rPr>
        <w:tab/>
      </w:r>
      <w:r w:rsidRPr="00E51E18">
        <w:rPr>
          <w:b/>
          <w:caps w:val="0"/>
          <w:szCs w:val="28"/>
        </w:rPr>
        <w:tab/>
        <w:t>Proposal</w:t>
      </w:r>
    </w:p>
    <w:p w14:paraId="5AA64A9F" w14:textId="77777777" w:rsidR="00E51E18" w:rsidRPr="00E51E18" w:rsidRDefault="00E51E18" w:rsidP="00E51E18">
      <w:pPr>
        <w:pStyle w:val="ResNo"/>
        <w:tabs>
          <w:tab w:val="left" w:pos="142"/>
        </w:tabs>
        <w:spacing w:before="0"/>
        <w:jc w:val="left"/>
        <w:rPr>
          <w:sz w:val="24"/>
          <w:szCs w:val="24"/>
        </w:rPr>
      </w:pPr>
      <w:r w:rsidRPr="00E51E18">
        <w:rPr>
          <w:caps w:val="0"/>
          <w:sz w:val="24"/>
          <w:szCs w:val="24"/>
        </w:rPr>
        <w:t xml:space="preserve">To provide the following amendments in the Resolution </w:t>
      </w:r>
      <w:r w:rsidRPr="00E51E18">
        <w:rPr>
          <w:sz w:val="24"/>
          <w:szCs w:val="24"/>
        </w:rPr>
        <w:t>154 (</w:t>
      </w:r>
      <w:r w:rsidRPr="00E51E18">
        <w:rPr>
          <w:caps w:val="0"/>
          <w:sz w:val="24"/>
          <w:szCs w:val="24"/>
        </w:rPr>
        <w:t>Rev.</w:t>
      </w:r>
      <w:r w:rsidRPr="00E51E18">
        <w:rPr>
          <w:caps w:val="0"/>
          <w:sz w:val="24"/>
          <w:szCs w:val="24"/>
          <w:lang w:val="en-US"/>
        </w:rPr>
        <w:t>Dubai</w:t>
      </w:r>
      <w:r w:rsidRPr="00E51E18">
        <w:rPr>
          <w:sz w:val="24"/>
          <w:szCs w:val="24"/>
        </w:rPr>
        <w:t>, 2018):</w:t>
      </w: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8736FE4"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F637E9" w:rsidRPr="00F637E9">
              <w:rPr>
                <w:rFonts w:ascii="Calibri" w:eastAsia="Times New Roman" w:hAnsi="Calibri" w:cs="Calibri"/>
                <w:b/>
                <w:position w:val="6"/>
                <w:sz w:val="30"/>
                <w:szCs w:val="30"/>
                <w:lang w:val="en-US"/>
              </w:rPr>
              <w:t>on the Use of</w:t>
            </w:r>
            <w:r w:rsidR="00F637E9" w:rsidRPr="00F637E9">
              <w:rPr>
                <w:rFonts w:ascii="Calibri" w:eastAsia="Times New Roman" w:hAnsi="Calibri" w:cs="Calibri"/>
                <w:b/>
                <w:position w:val="6"/>
                <w:sz w:val="30"/>
                <w:szCs w:val="30"/>
                <w:lang w:val="en-US"/>
              </w:rPr>
              <w:br/>
              <w:t>the six official languages of the Union</w:t>
            </w:r>
            <w:r w:rsidR="00F637E9">
              <w:rPr>
                <w:b/>
                <w:position w:val="6"/>
                <w:sz w:val="30"/>
                <w:szCs w:val="30"/>
              </w:rPr>
              <w:t xml:space="preserve"> </w:t>
            </w:r>
            <w:r w:rsidR="00994E08">
              <w:rPr>
                <w:b/>
                <w:position w:val="6"/>
                <w:sz w:val="30"/>
                <w:szCs w:val="30"/>
              </w:rPr>
              <w:br/>
            </w:r>
            <w:r w:rsidR="00F637E9">
              <w:rPr>
                <w:rFonts w:cstheme="minorHAnsi"/>
                <w:b/>
                <w:spacing w:val="-2"/>
                <w:sz w:val="24"/>
                <w:szCs w:val="24"/>
              </w:rPr>
              <w:t>12</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187557">
              <w:rPr>
                <w:rFonts w:cstheme="minorHAnsi"/>
                <w:b/>
                <w:spacing w:val="-2"/>
                <w:sz w:val="24"/>
                <w:szCs w:val="24"/>
              </w:rPr>
              <w:t>–</w:t>
            </w:r>
            <w:r w:rsidR="00664042" w:rsidRPr="00187557">
              <w:rPr>
                <w:rFonts w:cstheme="minorHAnsi"/>
                <w:b/>
                <w:spacing w:val="-2"/>
                <w:sz w:val="24"/>
                <w:szCs w:val="24"/>
              </w:rPr>
              <w:t xml:space="preserve"> </w:t>
            </w:r>
            <w:r w:rsidR="00187557" w:rsidRPr="00187557">
              <w:rPr>
                <w:rFonts w:cstheme="minorHAnsi" w:hint="eastAsia"/>
                <w:b/>
                <w:spacing w:val="-2"/>
                <w:sz w:val="24"/>
                <w:szCs w:val="24"/>
              </w:rPr>
              <w:t>18</w:t>
            </w:r>
            <w:r w:rsidR="00187557" w:rsidRPr="00187557">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187557"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7BA84CD7"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F637E9">
              <w:rPr>
                <w:rFonts w:cstheme="minorHAnsi"/>
                <w:b/>
                <w:spacing w:val="-4"/>
                <w:sz w:val="24"/>
                <w:szCs w:val="24"/>
                <w:lang w:val="de-CH"/>
              </w:rPr>
              <w:t>LANG/12</w:t>
            </w:r>
            <w:r w:rsidRPr="00CA20F2">
              <w:rPr>
                <w:rFonts w:cstheme="minorHAnsi"/>
                <w:b/>
                <w:spacing w:val="-4"/>
                <w:sz w:val="24"/>
                <w:szCs w:val="24"/>
                <w:lang w:val="de-CH"/>
              </w:rPr>
              <w:t>/</w:t>
            </w:r>
            <w:r w:rsidR="00E51E18">
              <w:rPr>
                <w:rFonts w:cstheme="minorHAnsi"/>
                <w:b/>
                <w:spacing w:val="-4"/>
                <w:sz w:val="24"/>
                <w:szCs w:val="24"/>
                <w:lang w:val="de-CH"/>
              </w:rPr>
              <w:t>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75075A77" w:rsidR="005F153A" w:rsidRPr="00CA20F2" w:rsidRDefault="00E51E18" w:rsidP="0076620B">
            <w:pPr>
              <w:snapToGrid w:val="0"/>
              <w:spacing w:after="0" w:line="240" w:lineRule="auto"/>
              <w:ind w:left="57"/>
              <w:rPr>
                <w:rFonts w:cstheme="minorHAnsi"/>
                <w:b/>
                <w:sz w:val="24"/>
                <w:szCs w:val="24"/>
              </w:rPr>
            </w:pPr>
            <w:r w:rsidRPr="00E51E18">
              <w:rPr>
                <w:rFonts w:cstheme="minorHAnsi"/>
                <w:b/>
                <w:sz w:val="24"/>
                <w:szCs w:val="24"/>
              </w:rPr>
              <w:t>28</w:t>
            </w:r>
            <w:r w:rsidR="00175D3F" w:rsidRPr="00E51E18">
              <w:rPr>
                <w:rFonts w:cstheme="minorHAnsi"/>
                <w:b/>
                <w:sz w:val="24"/>
                <w:szCs w:val="24"/>
              </w:rPr>
              <w:t xml:space="preserve"> </w:t>
            </w:r>
            <w:r w:rsidR="00857FF1" w:rsidRPr="00E51E18">
              <w:rPr>
                <w:rFonts w:cstheme="minorHAnsi"/>
                <w:b/>
                <w:sz w:val="24"/>
                <w:szCs w:val="24"/>
              </w:rPr>
              <w:t>December</w:t>
            </w:r>
            <w:r w:rsidR="000F2E67" w:rsidRPr="00E51E18">
              <w:rPr>
                <w:rFonts w:cstheme="minorHAnsi"/>
                <w:b/>
                <w:sz w:val="24"/>
                <w:szCs w:val="24"/>
              </w:rPr>
              <w:t xml:space="preserve"> 20</w:t>
            </w:r>
            <w:r w:rsidR="000E334D" w:rsidRPr="00E51E18">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3A772080" w:rsidR="00857FF1" w:rsidRPr="00E51E18" w:rsidRDefault="00E51E18" w:rsidP="00E51E18">
            <w:pPr>
              <w:pStyle w:val="Source"/>
              <w:framePr w:hSpace="0" w:wrap="auto" w:hAnchor="text" w:yAlign="inline"/>
            </w:pPr>
            <w:r w:rsidRPr="00E51E18">
              <w:t>Contribution by the Russian Federation</w:t>
            </w:r>
          </w:p>
        </w:tc>
      </w:tr>
      <w:tr w:rsidR="00857FF1" w:rsidRPr="00E544AC" w14:paraId="051AB311" w14:textId="77777777" w:rsidTr="00056F6B">
        <w:trPr>
          <w:cantSplit/>
          <w:trHeight w:val="80"/>
        </w:trPr>
        <w:tc>
          <w:tcPr>
            <w:tcW w:w="10314" w:type="dxa"/>
            <w:gridSpan w:val="2"/>
          </w:tcPr>
          <w:p w14:paraId="7BC664EC" w14:textId="1DE97B61" w:rsidR="00857FF1" w:rsidRPr="000F2E67" w:rsidRDefault="00E51E18" w:rsidP="00E51E18">
            <w:pPr>
              <w:pStyle w:val="Title1"/>
              <w:framePr w:hSpace="0" w:wrap="auto" w:hAnchor="text" w:yAlign="inline"/>
            </w:pPr>
            <w:r w:rsidRPr="00E51E18">
              <w:t xml:space="preserve">Draft revision of Resolution 154 on the </w:t>
            </w:r>
            <w:r>
              <w:br/>
            </w:r>
            <w:r w:rsidRPr="00E51E18">
              <w:t>Use of the six official languages of the Union on an equal footing</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E51E18">
            <w:pPr>
              <w:pStyle w:val="Title1"/>
              <w:framePr w:hSpace="0" w:wrap="auto" w:hAnchor="text" w:yAlign="inline"/>
            </w:pPr>
          </w:p>
        </w:tc>
      </w:tr>
    </w:tbl>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1E84DEEE" w14:textId="77777777" w:rsidR="00E51E18" w:rsidRPr="00E51E18" w:rsidRDefault="00E51E18" w:rsidP="00E51E18">
      <w:pPr>
        <w:spacing w:before="118"/>
        <w:jc w:val="both"/>
        <w:rPr>
          <w:rFonts w:cstheme="minorHAnsi"/>
          <w:b/>
          <w:color w:val="231F20"/>
          <w:sz w:val="28"/>
          <w:szCs w:val="28"/>
        </w:rPr>
      </w:pPr>
      <w:r w:rsidRPr="00E51E18">
        <w:rPr>
          <w:rFonts w:cstheme="minorHAnsi"/>
          <w:b/>
          <w:color w:val="231F20"/>
          <w:sz w:val="28"/>
          <w:szCs w:val="28"/>
        </w:rPr>
        <w:lastRenderedPageBreak/>
        <w:t>MOD</w:t>
      </w:r>
    </w:p>
    <w:p w14:paraId="5B780C76" w14:textId="4C939508" w:rsidR="00E51E18" w:rsidRPr="00E51E18" w:rsidRDefault="00E51E18" w:rsidP="00DF5DAE">
      <w:pPr>
        <w:pStyle w:val="AnnexNo"/>
      </w:pPr>
      <w:r w:rsidRPr="00E51E18">
        <w:t xml:space="preserve">RESOLUTION 154 (REV. </w:t>
      </w:r>
      <w:ins w:id="6" w:author="Alexandre VASSILIEV" w:date="2021-04-11T11:33:00Z">
        <w:r w:rsidRPr="00E51E18">
          <w:t>BU</w:t>
        </w:r>
      </w:ins>
      <w:ins w:id="7" w:author="Alexandre VASSILIEV" w:date="2021-04-11T14:04:00Z">
        <w:r w:rsidRPr="00E51E18">
          <w:t>C</w:t>
        </w:r>
      </w:ins>
      <w:ins w:id="8" w:author="Alexandre VASSILIEV" w:date="2021-04-11T13:39:00Z">
        <w:r w:rsidRPr="00E51E18">
          <w:t>HAR</w:t>
        </w:r>
      </w:ins>
      <w:ins w:id="9" w:author="Alexandre VASSILIEV" w:date="2021-04-11T11:33:00Z">
        <w:r w:rsidRPr="00E51E18">
          <w:t>ES</w:t>
        </w:r>
      </w:ins>
      <w:ins w:id="10" w:author="Alexandre VASSILIEV" w:date="2021-04-11T13:39:00Z">
        <w:r w:rsidRPr="00E51E18">
          <w:t>T</w:t>
        </w:r>
      </w:ins>
      <w:del w:id="11" w:author="Alexandre VASSILIEV" w:date="2021-04-11T11:33:00Z">
        <w:r w:rsidRPr="00E51E18" w:rsidDel="00F926BE">
          <w:delText>DUBAI</w:delText>
        </w:r>
      </w:del>
      <w:r w:rsidRPr="00E51E18">
        <w:t>,  20</w:t>
      </w:r>
      <w:ins w:id="12" w:author="Alexandre VASSILIEV" w:date="2021-04-11T11:33:00Z">
        <w:r w:rsidRPr="00E51E18">
          <w:t>22</w:t>
        </w:r>
      </w:ins>
      <w:del w:id="13" w:author="Alexandre VASSILIEV" w:date="2021-04-11T11:33:00Z">
        <w:r w:rsidRPr="00E51E18" w:rsidDel="00F926BE">
          <w:delText>18</w:delText>
        </w:r>
      </w:del>
      <w:r w:rsidRPr="00E51E18">
        <w:t>)</w:t>
      </w:r>
    </w:p>
    <w:p w14:paraId="2782DFEA" w14:textId="77777777" w:rsidR="00E51E18" w:rsidRPr="00E51E18" w:rsidRDefault="00E51E18" w:rsidP="00DF5DAE">
      <w:pPr>
        <w:pStyle w:val="Annextitle"/>
      </w:pPr>
      <w:r w:rsidRPr="00E51E18">
        <w:t xml:space="preserve">Use of the </w:t>
      </w:r>
      <w:del w:id="14" w:author="Windows User" w:date="2021-11-30T14:09:00Z">
        <w:r w:rsidRPr="00E51E18" w:rsidDel="00886E9B">
          <w:delText xml:space="preserve">six </w:delText>
        </w:r>
      </w:del>
      <w:r w:rsidRPr="00E51E18">
        <w:t>official languages of the Union on an equal footing</w:t>
      </w:r>
    </w:p>
    <w:p w14:paraId="18E446FD" w14:textId="77777777" w:rsidR="00E51E18" w:rsidRPr="00E51E18" w:rsidRDefault="00E51E18" w:rsidP="00DF5DAE">
      <w:pPr>
        <w:pStyle w:val="Normalaftertitle"/>
        <w:spacing w:before="120" w:after="0" w:line="240" w:lineRule="auto"/>
      </w:pPr>
      <w:r w:rsidRPr="00E51E18">
        <w:rPr>
          <w:w w:val="105"/>
        </w:rPr>
        <w:t>The Plenipotentiary Conference of the International Telecommunication Union (</w:t>
      </w:r>
      <w:ins w:id="15" w:author="Alexandre VASSILIEV" w:date="2021-04-11T14:19:00Z">
        <w:r w:rsidRPr="00E51E18">
          <w:rPr>
            <w:w w:val="105"/>
          </w:rPr>
          <w:t>Buch</w:t>
        </w:r>
      </w:ins>
      <w:ins w:id="16" w:author="Alexandre VASSILIEV" w:date="2021-04-11T14:20:00Z">
        <w:r w:rsidRPr="00E51E18">
          <w:rPr>
            <w:w w:val="105"/>
          </w:rPr>
          <w:t>arest</w:t>
        </w:r>
      </w:ins>
      <w:del w:id="17" w:author="Alexandre VASSILIEV" w:date="2021-04-11T14:20:00Z">
        <w:r w:rsidRPr="00E51E18" w:rsidDel="0095568F">
          <w:rPr>
            <w:w w:val="105"/>
          </w:rPr>
          <w:delText>Dubai</w:delText>
        </w:r>
      </w:del>
      <w:r w:rsidRPr="00E51E18">
        <w:rPr>
          <w:w w:val="105"/>
        </w:rPr>
        <w:t>, 20</w:t>
      </w:r>
      <w:ins w:id="18" w:author="Alexandre VASSILIEV" w:date="2021-04-11T14:20:00Z">
        <w:r w:rsidRPr="00E51E18">
          <w:rPr>
            <w:w w:val="105"/>
          </w:rPr>
          <w:t>22</w:t>
        </w:r>
      </w:ins>
      <w:del w:id="19" w:author="Alexandre VASSILIEV" w:date="2021-04-11T14:20:00Z">
        <w:r w:rsidRPr="00E51E18" w:rsidDel="0095568F">
          <w:rPr>
            <w:w w:val="105"/>
          </w:rPr>
          <w:delText>18</w:delText>
        </w:r>
      </w:del>
      <w:r w:rsidRPr="00E51E18">
        <w:rPr>
          <w:w w:val="105"/>
        </w:rPr>
        <w:t>),</w:t>
      </w:r>
    </w:p>
    <w:p w14:paraId="08840E29" w14:textId="77777777" w:rsidR="00E51E18" w:rsidRPr="00E51E18" w:rsidRDefault="00E51E18" w:rsidP="00DF5DAE">
      <w:pPr>
        <w:spacing w:before="160" w:after="0" w:line="240" w:lineRule="auto"/>
        <w:ind w:left="518"/>
        <w:jc w:val="both"/>
        <w:rPr>
          <w:rFonts w:cstheme="minorHAnsi"/>
          <w:i/>
        </w:rPr>
        <w:pPrChange w:id="20" w:author="Alexandre VASSILIEV" w:date="2021-04-11T14:23:00Z">
          <w:pPr>
            <w:spacing w:before="188"/>
            <w:ind w:left="517"/>
          </w:pPr>
        </w:pPrChange>
      </w:pPr>
      <w:r w:rsidRPr="00E51E18">
        <w:rPr>
          <w:rFonts w:cstheme="minorHAnsi"/>
          <w:i/>
          <w:color w:val="231F20"/>
          <w:w w:val="105"/>
        </w:rPr>
        <w:t>recalling</w:t>
      </w:r>
    </w:p>
    <w:p w14:paraId="4D2001DA"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right="206" w:firstLine="0"/>
        <w:jc w:val="both"/>
        <w:rPr>
          <w:rFonts w:cstheme="minorHAnsi"/>
        </w:rPr>
        <w:pPrChange w:id="21" w:author="Alexandre VASSILIEV" w:date="2021-04-11T14:10:00Z">
          <w:pPr>
            <w:pStyle w:val="ListParagraph"/>
            <w:numPr>
              <w:numId w:val="8"/>
            </w:numPr>
            <w:tabs>
              <w:tab w:val="left" w:pos="518"/>
            </w:tabs>
            <w:spacing w:before="169" w:line="244" w:lineRule="auto"/>
            <w:ind w:left="143" w:right="206" w:hanging="409"/>
          </w:pPr>
        </w:pPrChange>
      </w:pPr>
      <w:r w:rsidRPr="00E51E18">
        <w:rPr>
          <w:rFonts w:cstheme="minorHAnsi"/>
          <w:color w:val="231F20"/>
          <w:w w:val="105"/>
        </w:rPr>
        <w:t xml:space="preserve">United Nations General Assembly Resolution </w:t>
      </w:r>
      <w:ins w:id="22" w:author="Alexandre VASSILIEV" w:date="2021-04-11T11:34:00Z">
        <w:r w:rsidRPr="00E51E18">
          <w:rPr>
            <w:rFonts w:cstheme="minorHAnsi"/>
            <w:color w:val="231F20"/>
            <w:w w:val="105"/>
          </w:rPr>
          <w:t>73</w:t>
        </w:r>
      </w:ins>
      <w:del w:id="23" w:author="Alexandre VASSILIEV" w:date="2021-04-11T11:34:00Z">
        <w:r w:rsidRPr="00E51E18" w:rsidDel="00F926BE">
          <w:rPr>
            <w:rFonts w:cstheme="minorHAnsi"/>
            <w:color w:val="231F20"/>
            <w:w w:val="105"/>
          </w:rPr>
          <w:delText>67</w:delText>
        </w:r>
      </w:del>
      <w:r w:rsidRPr="00E51E18">
        <w:rPr>
          <w:rFonts w:cstheme="minorHAnsi"/>
          <w:color w:val="231F20"/>
          <w:w w:val="105"/>
        </w:rPr>
        <w:t>/</w:t>
      </w:r>
      <w:ins w:id="24" w:author="Alexandre VASSILIEV" w:date="2021-04-11T11:34:00Z">
        <w:r w:rsidRPr="00E51E18">
          <w:rPr>
            <w:rFonts w:cstheme="minorHAnsi"/>
            <w:color w:val="231F20"/>
            <w:w w:val="105"/>
          </w:rPr>
          <w:t>346</w:t>
        </w:r>
      </w:ins>
      <w:del w:id="25" w:author="Alexandre VASSILIEV" w:date="2021-04-11T11:34:00Z">
        <w:r w:rsidRPr="00E51E18" w:rsidDel="00F926BE">
          <w:rPr>
            <w:rFonts w:cstheme="minorHAnsi"/>
            <w:color w:val="231F20"/>
            <w:w w:val="105"/>
          </w:rPr>
          <w:delText>292</w:delText>
        </w:r>
      </w:del>
      <w:del w:id="26" w:author="Alexandre VASSILIEV" w:date="2021-04-11T14:20:00Z">
        <w:r w:rsidRPr="00E51E18" w:rsidDel="0095568F">
          <w:rPr>
            <w:rFonts w:cstheme="minorHAnsi"/>
            <w:color w:val="231F20"/>
            <w:w w:val="105"/>
          </w:rPr>
          <w:delText>,</w:delText>
        </w:r>
      </w:del>
      <w:r w:rsidRPr="00E51E18">
        <w:rPr>
          <w:rFonts w:cstheme="minorHAnsi"/>
          <w:color w:val="231F20"/>
          <w:w w:val="105"/>
        </w:rPr>
        <w:t xml:space="preserve"> on </w:t>
      </w:r>
      <w:proofErr w:type="gramStart"/>
      <w:r w:rsidRPr="00E51E18">
        <w:rPr>
          <w:rFonts w:cstheme="minorHAnsi"/>
          <w:color w:val="231F20"/>
          <w:w w:val="105"/>
        </w:rPr>
        <w:t>multilingualism;</w:t>
      </w:r>
      <w:proofErr w:type="gramEnd"/>
    </w:p>
    <w:p w14:paraId="5FF3E28F"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right="206" w:firstLine="0"/>
        <w:jc w:val="both"/>
        <w:rPr>
          <w:rFonts w:cstheme="minorHAnsi"/>
          <w:color w:val="231F20"/>
          <w:w w:val="105"/>
        </w:rPr>
        <w:pPrChange w:id="27" w:author="Alexandre VASSILIEV" w:date="2021-04-11T14:10:00Z">
          <w:pPr>
            <w:spacing w:before="1" w:line="244" w:lineRule="auto"/>
            <w:ind w:left="564" w:right="569"/>
            <w:jc w:val="center"/>
          </w:pPr>
        </w:pPrChange>
      </w:pPr>
      <w:ins w:id="28" w:author="Alexandre VASSILIEV" w:date="2021-04-11T11:40:00Z">
        <w:r w:rsidRPr="00E51E18">
          <w:rPr>
            <w:rFonts w:cstheme="minorHAnsi"/>
            <w:color w:val="231F20"/>
            <w:w w:val="105"/>
          </w:rPr>
          <w:t>Article 2</w:t>
        </w:r>
      </w:ins>
      <w:ins w:id="29" w:author="Alexandre VASSILIEV" w:date="2021-04-11T11:41:00Z">
        <w:r w:rsidRPr="00E51E18">
          <w:rPr>
            <w:rFonts w:cstheme="minorHAnsi"/>
            <w:color w:val="231F20"/>
            <w:w w:val="105"/>
          </w:rPr>
          <w:t xml:space="preserve">9 of the ITU Constitution and </w:t>
        </w:r>
      </w:ins>
      <w:ins w:id="30" w:author="Alexandre VASSILIEV" w:date="2021-04-11T11:42:00Z">
        <w:r w:rsidRPr="00E51E18">
          <w:rPr>
            <w:rFonts w:cstheme="minorHAnsi"/>
            <w:color w:val="231F20"/>
            <w:w w:val="105"/>
          </w:rPr>
          <w:t>Article 35 of the ITU Convention</w:t>
        </w:r>
      </w:ins>
      <w:ins w:id="31" w:author="Alexandre VASSILIEV" w:date="2021-04-11T11:46:00Z">
        <w:r w:rsidRPr="00E51E18">
          <w:rPr>
            <w:rFonts w:eastAsia="Calibri" w:cstheme="minorHAnsi"/>
            <w:color w:val="231F20"/>
            <w:w w:val="105"/>
            <w:lang w:val="en-US"/>
            <w:rPrChange w:id="32" w:author="Alexandre VASSILIEV" w:date="2021-04-11T11:46:00Z">
              <w:rPr>
                <w:rFonts w:eastAsia="Times New Roman" w:cs="Times New Roman"/>
                <w:color w:val="231F20"/>
                <w:w w:val="105"/>
                <w:sz w:val="21"/>
                <w:szCs w:val="20"/>
                <w:lang w:val="ru-RU"/>
              </w:rPr>
            </w:rPrChange>
          </w:rPr>
          <w:t xml:space="preserve"> </w:t>
        </w:r>
        <w:r w:rsidRPr="00E51E18">
          <w:rPr>
            <w:rFonts w:cstheme="minorHAnsi"/>
            <w:color w:val="231F20"/>
            <w:w w:val="105"/>
          </w:rPr>
          <w:t xml:space="preserve">on </w:t>
        </w:r>
      </w:ins>
      <w:ins w:id="33" w:author="Alexandre VASSILIEV" w:date="2021-04-11T13:36:00Z">
        <w:r w:rsidRPr="00E51E18">
          <w:rPr>
            <w:rFonts w:cstheme="minorHAnsi"/>
            <w:color w:val="231F20"/>
            <w:w w:val="105"/>
          </w:rPr>
          <w:t xml:space="preserve">the official </w:t>
        </w:r>
      </w:ins>
      <w:ins w:id="34" w:author="Alexandre VASSILIEV" w:date="2021-04-11T11:46:00Z">
        <w:r w:rsidRPr="00E51E18">
          <w:rPr>
            <w:rFonts w:cstheme="minorHAnsi"/>
            <w:color w:val="231F20"/>
            <w:w w:val="105"/>
          </w:rPr>
          <w:t xml:space="preserve">languages of the </w:t>
        </w:r>
        <w:proofErr w:type="gramStart"/>
        <w:r w:rsidRPr="00E51E18">
          <w:rPr>
            <w:rFonts w:cstheme="minorHAnsi"/>
            <w:color w:val="231F20"/>
            <w:w w:val="105"/>
          </w:rPr>
          <w:t>Union</w:t>
        </w:r>
      </w:ins>
      <w:ins w:id="35" w:author="Alexandre VASSILIEV" w:date="2021-04-11T11:40:00Z">
        <w:r w:rsidRPr="00E51E18">
          <w:rPr>
            <w:rFonts w:cstheme="minorHAnsi"/>
            <w:color w:val="231F20"/>
            <w:w w:val="105"/>
          </w:rPr>
          <w:t>;</w:t>
        </w:r>
      </w:ins>
      <w:proofErr w:type="gramEnd"/>
    </w:p>
    <w:p w14:paraId="2A47640A"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right="206" w:firstLine="0"/>
        <w:jc w:val="both"/>
        <w:rPr>
          <w:rFonts w:cstheme="minorHAnsi"/>
          <w:color w:val="231F20"/>
          <w:w w:val="105"/>
          <w:rPrChange w:id="36" w:author="Windows User" w:date="2021-06-21T12:03:00Z">
            <w:rPr>
              <w:rFonts w:cstheme="minorHAnsi"/>
            </w:rPr>
          </w:rPrChange>
        </w:rPr>
      </w:pPr>
      <w:r w:rsidRPr="00E51E18">
        <w:rPr>
          <w:rFonts w:cstheme="minorHAnsi"/>
          <w:color w:val="231F20"/>
          <w:w w:val="105"/>
        </w:rPr>
        <w:t>Resolution 66</w:t>
      </w:r>
      <w:ins w:id="37" w:author="Alexandre VASSILIEV" w:date="2021-04-11T17:01:00Z">
        <w:r w:rsidRPr="00E51E18">
          <w:rPr>
            <w:rStyle w:val="FootnoteReference"/>
            <w:rFonts w:asciiTheme="minorHAnsi" w:hAnsiTheme="minorHAnsi" w:cstheme="minorHAnsi"/>
            <w:color w:val="231F20"/>
            <w:w w:val="105"/>
            <w:sz w:val="22"/>
          </w:rPr>
          <w:footnoteReference w:id="2"/>
        </w:r>
      </w:ins>
      <w:r w:rsidRPr="00E51E18">
        <w:rPr>
          <w:rFonts w:cstheme="minorHAnsi"/>
          <w:color w:val="231F20"/>
          <w:spacing w:val="-19"/>
          <w:w w:val="105"/>
        </w:rPr>
        <w:t xml:space="preserve"> </w:t>
      </w:r>
      <w:del w:id="41" w:author="Alexandre VASSILIEV" w:date="2021-04-11T11:43:00Z">
        <w:r w:rsidRPr="00E51E18" w:rsidDel="006A4681">
          <w:rPr>
            <w:rFonts w:cstheme="minorHAnsi"/>
            <w:color w:val="231F20"/>
            <w:w w:val="105"/>
          </w:rPr>
          <w:delText>(Rev.</w:delText>
        </w:r>
        <w:r w:rsidRPr="00E51E18" w:rsidDel="006A4681">
          <w:rPr>
            <w:rFonts w:cstheme="minorHAnsi"/>
            <w:color w:val="231F20"/>
            <w:spacing w:val="-18"/>
            <w:w w:val="105"/>
          </w:rPr>
          <w:delText xml:space="preserve"> </w:delText>
        </w:r>
        <w:r w:rsidRPr="00E51E18" w:rsidDel="006A4681">
          <w:rPr>
            <w:rFonts w:cstheme="minorHAnsi"/>
            <w:color w:val="231F20"/>
            <w:w w:val="105"/>
          </w:rPr>
          <w:delText>Dubai,</w:delText>
        </w:r>
        <w:r w:rsidRPr="00E51E18" w:rsidDel="006A4681">
          <w:rPr>
            <w:rFonts w:cstheme="minorHAnsi"/>
            <w:color w:val="231F20"/>
            <w:spacing w:val="-19"/>
            <w:w w:val="105"/>
          </w:rPr>
          <w:delText xml:space="preserve"> </w:delText>
        </w:r>
        <w:r w:rsidRPr="00E51E18" w:rsidDel="006A4681">
          <w:rPr>
            <w:rFonts w:cstheme="minorHAnsi"/>
            <w:color w:val="231F20"/>
            <w:w w:val="105"/>
          </w:rPr>
          <w:delText>2018)</w:delText>
        </w:r>
      </w:del>
      <w:r w:rsidRPr="00E51E18">
        <w:rPr>
          <w:rFonts w:cstheme="minorHAnsi"/>
          <w:color w:val="231F20"/>
          <w:spacing w:val="-19"/>
          <w:w w:val="105"/>
        </w:rPr>
        <w:t xml:space="preserve"> </w:t>
      </w:r>
      <w:r w:rsidRPr="00E51E18">
        <w:rPr>
          <w:rFonts w:cstheme="minorHAnsi"/>
          <w:color w:val="231F20"/>
          <w:w w:val="105"/>
        </w:rPr>
        <w:t>of</w:t>
      </w:r>
      <w:r w:rsidRPr="00E51E18">
        <w:rPr>
          <w:rFonts w:cstheme="minorHAnsi"/>
          <w:color w:val="231F20"/>
          <w:spacing w:val="-19"/>
          <w:w w:val="105"/>
        </w:rPr>
        <w:t xml:space="preserve"> </w:t>
      </w:r>
      <w:r w:rsidRPr="00E51E18">
        <w:rPr>
          <w:rFonts w:cstheme="minorHAnsi"/>
          <w:color w:val="231F20"/>
          <w:w w:val="105"/>
        </w:rPr>
        <w:t>th</w:t>
      </w:r>
      <w:ins w:id="42" w:author="Alexandre VASSILIEV" w:date="2021-04-11T13:37:00Z">
        <w:r w:rsidRPr="00E51E18">
          <w:rPr>
            <w:rFonts w:cstheme="minorHAnsi"/>
            <w:color w:val="231F20"/>
            <w:w w:val="105"/>
          </w:rPr>
          <w:t>e</w:t>
        </w:r>
      </w:ins>
      <w:del w:id="43" w:author="Alexandre VASSILIEV" w:date="2021-04-11T11:43:00Z">
        <w:r w:rsidRPr="00E51E18" w:rsidDel="006A4681">
          <w:rPr>
            <w:rFonts w:cstheme="minorHAnsi"/>
            <w:color w:val="231F20"/>
            <w:w w:val="105"/>
          </w:rPr>
          <w:delText>is</w:delText>
        </w:r>
      </w:del>
      <w:r w:rsidRPr="00E51E18">
        <w:rPr>
          <w:rFonts w:cstheme="minorHAnsi"/>
          <w:color w:val="231F20"/>
          <w:w w:val="105"/>
          <w:rPrChange w:id="44" w:author="Windows User" w:date="2021-06-21T12:03:00Z">
            <w:rPr>
              <w:rFonts w:cstheme="minorHAnsi"/>
              <w:color w:val="231F20"/>
              <w:spacing w:val="-18"/>
              <w:w w:val="105"/>
            </w:rPr>
          </w:rPrChange>
        </w:rPr>
        <w:t xml:space="preserve"> </w:t>
      </w:r>
      <w:ins w:id="45" w:author="Alexandre VASSILIEV" w:date="2021-04-11T13:37:00Z">
        <w:r w:rsidRPr="00E51E18">
          <w:rPr>
            <w:rFonts w:cstheme="minorHAnsi"/>
            <w:color w:val="231F20"/>
            <w:w w:val="105"/>
            <w:rPrChange w:id="46" w:author="Windows User" w:date="2021-06-21T12:03:00Z">
              <w:rPr>
                <w:rFonts w:cstheme="minorHAnsi"/>
                <w:color w:val="231F20"/>
                <w:spacing w:val="-18"/>
                <w:w w:val="105"/>
              </w:rPr>
            </w:rPrChange>
          </w:rPr>
          <w:t>P</w:t>
        </w:r>
      </w:ins>
      <w:ins w:id="47" w:author="Alexandre VASSILIEV" w:date="2021-04-11T13:38:00Z">
        <w:r w:rsidRPr="00E51E18">
          <w:rPr>
            <w:rFonts w:cstheme="minorHAnsi"/>
            <w:color w:val="231F20"/>
            <w:w w:val="105"/>
            <w:rPrChange w:id="48" w:author="Windows User" w:date="2021-06-21T12:03:00Z">
              <w:rPr>
                <w:rFonts w:cstheme="minorHAnsi"/>
                <w:color w:val="231F20"/>
                <w:spacing w:val="-18"/>
                <w:w w:val="105"/>
              </w:rPr>
            </w:rPrChange>
          </w:rPr>
          <w:t xml:space="preserve">lenipotentiary </w:t>
        </w:r>
      </w:ins>
      <w:r w:rsidRPr="00E51E18">
        <w:rPr>
          <w:rFonts w:cstheme="minorHAnsi"/>
          <w:color w:val="231F20"/>
          <w:w w:val="105"/>
        </w:rPr>
        <w:t>conference</w:t>
      </w:r>
      <w:ins w:id="49" w:author="Alexandre VASSILIEV" w:date="2021-04-11T13:38:00Z">
        <w:r w:rsidRPr="00E51E18">
          <w:rPr>
            <w:rFonts w:cstheme="minorHAnsi"/>
            <w:color w:val="231F20"/>
            <w:w w:val="105"/>
          </w:rPr>
          <w:t xml:space="preserve"> on documents and publications of the </w:t>
        </w:r>
        <w:proofErr w:type="gramStart"/>
        <w:r w:rsidRPr="00E51E18">
          <w:rPr>
            <w:rFonts w:cstheme="minorHAnsi"/>
            <w:color w:val="231F20"/>
            <w:w w:val="105"/>
          </w:rPr>
          <w:t>Union</w:t>
        </w:r>
      </w:ins>
      <w:r w:rsidRPr="00E51E18">
        <w:rPr>
          <w:rFonts w:cstheme="minorHAnsi"/>
          <w:color w:val="231F20"/>
          <w:w w:val="105"/>
        </w:rPr>
        <w:t>;</w:t>
      </w:r>
      <w:proofErr w:type="gramEnd"/>
    </w:p>
    <w:p w14:paraId="0FD5902E"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firstLine="0"/>
        <w:jc w:val="both"/>
        <w:rPr>
          <w:rFonts w:cstheme="minorHAnsi"/>
          <w:color w:val="231F20"/>
          <w:w w:val="105"/>
          <w:rPrChange w:id="50" w:author="Windows User" w:date="2021-06-21T12:03:00Z">
            <w:rPr>
              <w:rFonts w:cstheme="minorHAnsi"/>
            </w:rPr>
          </w:rPrChange>
        </w:rPr>
        <w:pPrChange w:id="51" w:author="Alexandre VASSILIEV" w:date="2021-04-11T14:10:00Z">
          <w:pPr>
            <w:pStyle w:val="ListParagraph"/>
            <w:numPr>
              <w:numId w:val="8"/>
            </w:numPr>
            <w:tabs>
              <w:tab w:val="left" w:pos="142"/>
            </w:tabs>
            <w:spacing w:before="168"/>
            <w:ind w:left="142" w:hanging="33"/>
          </w:pPr>
        </w:pPrChange>
      </w:pPr>
      <w:r w:rsidRPr="00E51E18">
        <w:rPr>
          <w:rFonts w:cstheme="minorHAnsi"/>
          <w:color w:val="231F20"/>
          <w:w w:val="105"/>
        </w:rPr>
        <w:t>Resolution 165</w:t>
      </w:r>
      <w:del w:id="52" w:author="Alexandre VASSILIEV" w:date="2021-04-11T14:06:00Z">
        <w:r w:rsidRPr="00E51E18" w:rsidDel="0028325D">
          <w:rPr>
            <w:rFonts w:cstheme="minorHAnsi"/>
            <w:color w:val="231F20"/>
            <w:w w:val="105"/>
            <w:rPrChange w:id="53" w:author="Windows User" w:date="2021-06-21T12:03:00Z">
              <w:rPr>
                <w:rFonts w:cstheme="minorHAnsi"/>
                <w:color w:val="231F20"/>
                <w:spacing w:val="-20"/>
                <w:w w:val="105"/>
              </w:rPr>
            </w:rPrChange>
          </w:rPr>
          <w:delText xml:space="preserve"> </w:delText>
        </w:r>
        <w:r w:rsidRPr="00E51E18" w:rsidDel="0028325D">
          <w:rPr>
            <w:rFonts w:cstheme="minorHAnsi"/>
            <w:color w:val="231F20"/>
            <w:w w:val="105"/>
          </w:rPr>
          <w:delText>(Rev.</w:delText>
        </w:r>
        <w:r w:rsidRPr="00E51E18" w:rsidDel="0028325D">
          <w:rPr>
            <w:rFonts w:cstheme="minorHAnsi"/>
            <w:color w:val="231F20"/>
            <w:w w:val="105"/>
            <w:rPrChange w:id="54" w:author="Windows User" w:date="2021-06-21T12:03:00Z">
              <w:rPr>
                <w:rFonts w:cstheme="minorHAnsi"/>
                <w:color w:val="231F20"/>
                <w:spacing w:val="-19"/>
                <w:w w:val="105"/>
              </w:rPr>
            </w:rPrChange>
          </w:rPr>
          <w:delText xml:space="preserve"> </w:delText>
        </w:r>
        <w:r w:rsidRPr="00E51E18" w:rsidDel="0028325D">
          <w:rPr>
            <w:rFonts w:cstheme="minorHAnsi"/>
            <w:color w:val="231F20"/>
            <w:w w:val="105"/>
          </w:rPr>
          <w:delText>Dubai,</w:delText>
        </w:r>
        <w:r w:rsidRPr="00E51E18" w:rsidDel="0028325D">
          <w:rPr>
            <w:rFonts w:cstheme="minorHAnsi"/>
            <w:color w:val="231F20"/>
            <w:w w:val="105"/>
            <w:rPrChange w:id="55" w:author="Windows User" w:date="2021-06-21T12:03:00Z">
              <w:rPr>
                <w:rFonts w:cstheme="minorHAnsi"/>
                <w:color w:val="231F20"/>
                <w:spacing w:val="-19"/>
                <w:w w:val="105"/>
              </w:rPr>
            </w:rPrChange>
          </w:rPr>
          <w:delText xml:space="preserve"> </w:delText>
        </w:r>
        <w:r w:rsidRPr="00E51E18" w:rsidDel="0028325D">
          <w:rPr>
            <w:rFonts w:cstheme="minorHAnsi"/>
            <w:color w:val="231F20"/>
            <w:w w:val="105"/>
          </w:rPr>
          <w:delText>2018)</w:delText>
        </w:r>
      </w:del>
      <w:r w:rsidRPr="00E51E18">
        <w:rPr>
          <w:rFonts w:cstheme="minorHAnsi"/>
          <w:color w:val="231F20"/>
          <w:w w:val="105"/>
          <w:rPrChange w:id="56" w:author="Windows User" w:date="2021-06-21T12:03:00Z">
            <w:rPr>
              <w:rFonts w:cstheme="minorHAnsi"/>
              <w:color w:val="231F20"/>
              <w:spacing w:val="-20"/>
              <w:w w:val="105"/>
            </w:rPr>
          </w:rPrChange>
        </w:rPr>
        <w:t xml:space="preserve"> </w:t>
      </w:r>
      <w:r w:rsidRPr="00E51E18">
        <w:rPr>
          <w:rFonts w:cstheme="minorHAnsi"/>
          <w:color w:val="231F20"/>
          <w:w w:val="105"/>
        </w:rPr>
        <w:t>of</w:t>
      </w:r>
      <w:r w:rsidRPr="00E51E18">
        <w:rPr>
          <w:rFonts w:cstheme="minorHAnsi"/>
          <w:color w:val="231F20"/>
          <w:w w:val="105"/>
          <w:rPrChange w:id="57" w:author="Windows User" w:date="2021-06-21T12:03:00Z">
            <w:rPr>
              <w:rFonts w:cstheme="minorHAnsi"/>
              <w:color w:val="231F20"/>
              <w:spacing w:val="-20"/>
              <w:w w:val="105"/>
            </w:rPr>
          </w:rPrChange>
        </w:rPr>
        <w:t xml:space="preserve"> </w:t>
      </w:r>
      <w:r w:rsidRPr="00E51E18">
        <w:rPr>
          <w:rFonts w:cstheme="minorHAnsi"/>
          <w:color w:val="231F20"/>
          <w:w w:val="105"/>
        </w:rPr>
        <w:t>th</w:t>
      </w:r>
      <w:ins w:id="58" w:author="Alexandre VASSILIEV" w:date="2021-04-11T14:06:00Z">
        <w:r w:rsidRPr="00E51E18">
          <w:rPr>
            <w:rFonts w:cstheme="minorHAnsi"/>
            <w:color w:val="231F20"/>
            <w:w w:val="105"/>
          </w:rPr>
          <w:t>e</w:t>
        </w:r>
      </w:ins>
      <w:del w:id="59" w:author="Alexandre VASSILIEV" w:date="2021-04-11T14:06:00Z">
        <w:r w:rsidRPr="00E51E18" w:rsidDel="0028325D">
          <w:rPr>
            <w:rFonts w:cstheme="minorHAnsi"/>
            <w:color w:val="231F20"/>
            <w:w w:val="105"/>
          </w:rPr>
          <w:delText>is</w:delText>
        </w:r>
      </w:del>
      <w:r w:rsidRPr="00E51E18">
        <w:rPr>
          <w:rFonts w:cstheme="minorHAnsi"/>
          <w:color w:val="231F20"/>
          <w:w w:val="105"/>
          <w:rPrChange w:id="60" w:author="Windows User" w:date="2021-06-21T12:03:00Z">
            <w:rPr>
              <w:rFonts w:cstheme="minorHAnsi"/>
              <w:color w:val="231F20"/>
              <w:spacing w:val="-19"/>
              <w:w w:val="105"/>
            </w:rPr>
          </w:rPrChange>
        </w:rPr>
        <w:t xml:space="preserve"> </w:t>
      </w:r>
      <w:ins w:id="61" w:author="Alexandre VASSILIEV" w:date="2021-04-11T14:06:00Z">
        <w:r w:rsidRPr="00E51E18">
          <w:rPr>
            <w:rFonts w:cstheme="minorHAnsi"/>
            <w:color w:val="231F20"/>
            <w:w w:val="105"/>
            <w:rPrChange w:id="62" w:author="Windows User" w:date="2021-06-21T12:03:00Z">
              <w:rPr>
                <w:rFonts w:cstheme="minorHAnsi"/>
                <w:color w:val="231F20"/>
                <w:spacing w:val="-19"/>
                <w:w w:val="105"/>
              </w:rPr>
            </w:rPrChange>
          </w:rPr>
          <w:t xml:space="preserve">Plenipotentiary </w:t>
        </w:r>
      </w:ins>
      <w:r w:rsidRPr="00E51E18">
        <w:rPr>
          <w:rFonts w:cstheme="minorHAnsi"/>
          <w:color w:val="231F20"/>
          <w:w w:val="105"/>
        </w:rPr>
        <w:t>conference on</w:t>
      </w:r>
      <w:ins w:id="63" w:author="Alexandre VASSILIEV" w:date="2021-04-11T14:07:00Z">
        <w:r w:rsidRPr="00E51E18">
          <w:rPr>
            <w:rFonts w:cstheme="minorHAnsi"/>
            <w:color w:val="231F20"/>
            <w:w w:val="105"/>
          </w:rPr>
          <w:t xml:space="preserve"> </w:t>
        </w:r>
      </w:ins>
      <w:ins w:id="64" w:author="Windows User" w:date="2021-06-21T12:06:00Z">
        <w:r w:rsidRPr="00E51E18">
          <w:rPr>
            <w:rFonts w:cstheme="minorHAnsi"/>
            <w:color w:val="231F20"/>
            <w:w w:val="105"/>
          </w:rPr>
          <w:t>d</w:t>
        </w:r>
        <w:r w:rsidRPr="00E51E18">
          <w:rPr>
            <w:rFonts w:cstheme="minorHAnsi"/>
            <w:color w:val="231F20"/>
            <w:w w:val="105"/>
            <w:rPrChange w:id="65" w:author="Windows User" w:date="2021-06-21T12:06:00Z">
              <w:rPr>
                <w:b/>
                <w:color w:val="231F20"/>
                <w:sz w:val="24"/>
              </w:rPr>
            </w:rPrChange>
          </w:rPr>
          <w:t xml:space="preserve">eadlines for </w:t>
        </w:r>
      </w:ins>
      <w:ins w:id="66" w:author="Windows User" w:date="2021-12-05T12:27:00Z">
        <w:r w:rsidRPr="00E51E18">
          <w:rPr>
            <w:rFonts w:cstheme="minorHAnsi"/>
            <w:color w:val="231F20"/>
            <w:w w:val="105"/>
          </w:rPr>
          <w:t xml:space="preserve">the submission of the proposals and registration of participants for conferences and assemblies of the </w:t>
        </w:r>
        <w:proofErr w:type="gramStart"/>
        <w:r w:rsidRPr="00E51E18">
          <w:rPr>
            <w:rFonts w:cstheme="minorHAnsi"/>
            <w:color w:val="231F20"/>
            <w:w w:val="105"/>
          </w:rPr>
          <w:t>Union</w:t>
        </w:r>
      </w:ins>
      <w:r w:rsidRPr="00E51E18">
        <w:rPr>
          <w:rFonts w:cstheme="minorHAnsi"/>
          <w:color w:val="231F20"/>
          <w:w w:val="105"/>
        </w:rPr>
        <w:t>;</w:t>
      </w:r>
      <w:proofErr w:type="gramEnd"/>
      <w:r w:rsidRPr="00E51E18">
        <w:rPr>
          <w:rFonts w:cstheme="minorHAnsi"/>
          <w:color w:val="231F20"/>
          <w:w w:val="105"/>
        </w:rPr>
        <w:t xml:space="preserve"> </w:t>
      </w:r>
    </w:p>
    <w:p w14:paraId="0F08DF33"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firstLine="0"/>
        <w:jc w:val="both"/>
        <w:rPr>
          <w:rFonts w:cstheme="minorHAnsi"/>
        </w:rPr>
      </w:pPr>
      <w:r w:rsidRPr="00E51E18">
        <w:rPr>
          <w:rFonts w:cstheme="minorHAnsi"/>
          <w:color w:val="231F20"/>
          <w:w w:val="105"/>
          <w:rPrChange w:id="67" w:author="Windows User" w:date="2021-06-21T12:03:00Z">
            <w:rPr>
              <w:rFonts w:cstheme="minorHAnsi"/>
            </w:rPr>
          </w:rPrChange>
        </w:rPr>
        <w:t>Resolution </w:t>
      </w:r>
      <w:r w:rsidRPr="00E51E18">
        <w:rPr>
          <w:rFonts w:cstheme="minorHAnsi"/>
          <w:color w:val="231F20"/>
          <w:w w:val="105"/>
        </w:rPr>
        <w:t>168</w:t>
      </w:r>
      <w:del w:id="68" w:author="Alexandre VASSILIEV" w:date="2021-04-11T14:09:00Z">
        <w:r w:rsidRPr="00E51E18" w:rsidDel="00B055E7">
          <w:rPr>
            <w:rFonts w:cstheme="minorHAnsi"/>
            <w:color w:val="231F20"/>
            <w:w w:val="105"/>
          </w:rPr>
          <w:delText xml:space="preserve"> (Rev. Guadalajara, 2010)</w:delText>
        </w:r>
      </w:del>
      <w:r w:rsidRPr="00E51E18">
        <w:rPr>
          <w:rFonts w:cstheme="minorHAnsi"/>
          <w:color w:val="231F20"/>
          <w:w w:val="105"/>
        </w:rPr>
        <w:t xml:space="preserve"> of the Plenipotentiary Conference </w:t>
      </w:r>
      <w:ins w:id="69" w:author="Alexandre VASSILIEV" w:date="2021-04-11T14:09:00Z">
        <w:r w:rsidRPr="00E51E18">
          <w:rPr>
            <w:rFonts w:cstheme="minorHAnsi"/>
            <w:color w:val="231F20"/>
            <w:w w:val="105"/>
          </w:rPr>
          <w:t xml:space="preserve">on translation of ITU </w:t>
        </w:r>
        <w:proofErr w:type="gramStart"/>
        <w:r w:rsidRPr="00E51E18">
          <w:rPr>
            <w:rFonts w:cstheme="minorHAnsi"/>
            <w:color w:val="231F20"/>
            <w:w w:val="105"/>
          </w:rPr>
          <w:t>recommendation</w:t>
        </w:r>
      </w:ins>
      <w:r w:rsidRPr="00E51E18">
        <w:rPr>
          <w:rFonts w:cstheme="minorHAnsi"/>
          <w:color w:val="231F20"/>
          <w:w w:val="105"/>
        </w:rPr>
        <w:t>;</w:t>
      </w:r>
      <w:proofErr w:type="gramEnd"/>
    </w:p>
    <w:p w14:paraId="62675AA0"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firstLine="0"/>
        <w:jc w:val="both"/>
        <w:rPr>
          <w:rFonts w:cstheme="minorHAnsi"/>
        </w:rPr>
      </w:pPr>
      <w:r w:rsidRPr="00E51E18">
        <w:rPr>
          <w:rFonts w:cstheme="minorHAnsi"/>
          <w:color w:val="231F20"/>
          <w:w w:val="105"/>
        </w:rPr>
        <w:t>Decision 5</w:t>
      </w:r>
      <w:del w:id="70" w:author="Alexandre VASSILIEV" w:date="2021-04-11T14:11:00Z">
        <w:r w:rsidRPr="00E51E18" w:rsidDel="00B055E7">
          <w:rPr>
            <w:rFonts w:cstheme="minorHAnsi"/>
            <w:color w:val="231F20"/>
            <w:spacing w:val="-18"/>
            <w:w w:val="105"/>
          </w:rPr>
          <w:delText xml:space="preserve"> </w:delText>
        </w:r>
        <w:r w:rsidRPr="00E51E18" w:rsidDel="00B055E7">
          <w:rPr>
            <w:rFonts w:cstheme="minorHAnsi"/>
            <w:color w:val="231F20"/>
            <w:w w:val="105"/>
          </w:rPr>
          <w:delText>(Rev.</w:delText>
        </w:r>
        <w:r w:rsidRPr="00E51E18" w:rsidDel="00B055E7">
          <w:rPr>
            <w:rFonts w:cstheme="minorHAnsi"/>
            <w:color w:val="231F20"/>
            <w:spacing w:val="-17"/>
            <w:w w:val="105"/>
          </w:rPr>
          <w:delText xml:space="preserve"> </w:delText>
        </w:r>
        <w:r w:rsidRPr="00E51E18" w:rsidDel="00B055E7">
          <w:rPr>
            <w:rFonts w:cstheme="minorHAnsi"/>
            <w:color w:val="231F20"/>
            <w:w w:val="105"/>
          </w:rPr>
          <w:delText>Dubai,</w:delText>
        </w:r>
        <w:r w:rsidRPr="00E51E18" w:rsidDel="00B055E7">
          <w:rPr>
            <w:rFonts w:cstheme="minorHAnsi"/>
            <w:color w:val="231F20"/>
            <w:spacing w:val="-18"/>
            <w:w w:val="105"/>
          </w:rPr>
          <w:delText xml:space="preserve"> </w:delText>
        </w:r>
        <w:r w:rsidRPr="00E51E18" w:rsidDel="00B055E7">
          <w:rPr>
            <w:rFonts w:cstheme="minorHAnsi"/>
            <w:color w:val="231F20"/>
            <w:w w:val="105"/>
          </w:rPr>
          <w:delText>2018)</w:delText>
        </w:r>
      </w:del>
      <w:r w:rsidRPr="00E51E18">
        <w:rPr>
          <w:rFonts w:cstheme="minorHAnsi"/>
          <w:color w:val="231F20"/>
          <w:spacing w:val="-18"/>
          <w:w w:val="105"/>
        </w:rPr>
        <w:t xml:space="preserve"> </w:t>
      </w:r>
      <w:r w:rsidRPr="00E51E18">
        <w:rPr>
          <w:rFonts w:cstheme="minorHAnsi"/>
          <w:color w:val="231F20"/>
          <w:w w:val="105"/>
        </w:rPr>
        <w:t>of</w:t>
      </w:r>
      <w:r w:rsidRPr="00E51E18">
        <w:rPr>
          <w:rFonts w:cstheme="minorHAnsi"/>
          <w:color w:val="231F20"/>
          <w:spacing w:val="-17"/>
          <w:w w:val="105"/>
        </w:rPr>
        <w:t xml:space="preserve"> </w:t>
      </w:r>
      <w:r w:rsidRPr="00E51E18">
        <w:rPr>
          <w:rFonts w:cstheme="minorHAnsi"/>
          <w:color w:val="231F20"/>
          <w:w w:val="105"/>
        </w:rPr>
        <w:t>th</w:t>
      </w:r>
      <w:ins w:id="71" w:author="Alexandre VASSILIEV" w:date="2021-04-11T14:11:00Z">
        <w:r w:rsidRPr="00E51E18">
          <w:rPr>
            <w:rFonts w:cstheme="minorHAnsi"/>
            <w:color w:val="231F20"/>
            <w:w w:val="105"/>
          </w:rPr>
          <w:t>e</w:t>
        </w:r>
      </w:ins>
      <w:del w:id="72" w:author="Alexandre VASSILIEV" w:date="2021-04-11T14:11:00Z">
        <w:r w:rsidRPr="00E51E18" w:rsidDel="00B055E7">
          <w:rPr>
            <w:rFonts w:cstheme="minorHAnsi"/>
            <w:color w:val="231F20"/>
            <w:w w:val="105"/>
          </w:rPr>
          <w:delText>is</w:delText>
        </w:r>
      </w:del>
      <w:r w:rsidRPr="00E51E18">
        <w:rPr>
          <w:rFonts w:cstheme="minorHAnsi"/>
          <w:color w:val="231F20"/>
          <w:spacing w:val="-18"/>
          <w:w w:val="105"/>
        </w:rPr>
        <w:t xml:space="preserve"> </w:t>
      </w:r>
      <w:ins w:id="73" w:author="Alexandre VASSILIEV" w:date="2021-04-11T14:11:00Z">
        <w:r w:rsidRPr="00E51E18">
          <w:rPr>
            <w:rFonts w:cstheme="minorHAnsi"/>
            <w:color w:val="231F20"/>
            <w:w w:val="105"/>
            <w:rPrChange w:id="74" w:author="Windows User" w:date="2021-06-21T12:04:00Z">
              <w:rPr>
                <w:rFonts w:cstheme="minorHAnsi"/>
                <w:color w:val="231F20"/>
                <w:spacing w:val="-18"/>
                <w:w w:val="105"/>
              </w:rPr>
            </w:rPrChange>
          </w:rPr>
          <w:t>Pl</w:t>
        </w:r>
      </w:ins>
      <w:ins w:id="75" w:author="Alexandre VASSILIEV" w:date="2021-04-11T14:12:00Z">
        <w:r w:rsidRPr="00E51E18">
          <w:rPr>
            <w:rFonts w:cstheme="minorHAnsi"/>
            <w:color w:val="231F20"/>
            <w:w w:val="105"/>
            <w:rPrChange w:id="76" w:author="Windows User" w:date="2021-06-21T12:04:00Z">
              <w:rPr>
                <w:rFonts w:cstheme="minorHAnsi"/>
                <w:color w:val="231F20"/>
                <w:spacing w:val="-18"/>
                <w:w w:val="105"/>
              </w:rPr>
            </w:rPrChange>
          </w:rPr>
          <w:t xml:space="preserve">enipotentiary </w:t>
        </w:r>
      </w:ins>
      <w:r w:rsidRPr="00E51E18">
        <w:rPr>
          <w:rFonts w:cstheme="minorHAnsi"/>
          <w:color w:val="231F20"/>
          <w:w w:val="105"/>
        </w:rPr>
        <w:t>conference</w:t>
      </w:r>
      <w:ins w:id="77" w:author="Alexandre VASSILIEV" w:date="2021-04-11T14:12:00Z">
        <w:r w:rsidRPr="00E51E18">
          <w:rPr>
            <w:rFonts w:cstheme="minorHAnsi"/>
            <w:color w:val="231F20"/>
            <w:w w:val="105"/>
          </w:rPr>
          <w:t xml:space="preserve"> on revenue and expenses for the </w:t>
        </w:r>
        <w:proofErr w:type="gramStart"/>
        <w:r w:rsidRPr="00E51E18">
          <w:rPr>
            <w:rFonts w:cstheme="minorHAnsi"/>
            <w:color w:val="231F20"/>
            <w:w w:val="105"/>
          </w:rPr>
          <w:t>Union</w:t>
        </w:r>
      </w:ins>
      <w:r w:rsidRPr="00E51E18">
        <w:rPr>
          <w:rFonts w:cstheme="minorHAnsi"/>
          <w:color w:val="231F20"/>
          <w:w w:val="105"/>
        </w:rPr>
        <w:t>;</w:t>
      </w:r>
      <w:proofErr w:type="gramEnd"/>
    </w:p>
    <w:p w14:paraId="320CA7AF"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firstLine="0"/>
        <w:jc w:val="both"/>
        <w:rPr>
          <w:ins w:id="78" w:author="Windows User" w:date="2021-12-17T11:03:00Z"/>
          <w:rFonts w:cstheme="minorHAnsi"/>
          <w:color w:val="231F20"/>
          <w:w w:val="105"/>
        </w:rPr>
        <w:pPrChange w:id="79" w:author="Windows User" w:date="2021-06-21T12:22:00Z">
          <w:pPr>
            <w:tabs>
              <w:tab w:val="left" w:pos="142"/>
            </w:tabs>
            <w:spacing w:before="161"/>
          </w:pPr>
        </w:pPrChange>
      </w:pPr>
      <w:ins w:id="80" w:author="Windows User" w:date="2021-06-10T10:41:00Z">
        <w:r w:rsidRPr="00E51E18">
          <w:rPr>
            <w:rFonts w:eastAsia="Calibri" w:cstheme="minorHAnsi"/>
            <w:color w:val="231F20"/>
            <w:w w:val="105"/>
            <w:lang w:val="en-US"/>
            <w:rPrChange w:id="81" w:author="Windows User" w:date="2021-06-21T12:22:00Z">
              <w:rPr>
                <w:rFonts w:eastAsia="Times New Roman" w:cs="Times New Roman"/>
                <w:sz w:val="20"/>
                <w:szCs w:val="20"/>
              </w:rPr>
            </w:rPrChange>
          </w:rPr>
          <w:t>Resolution 1386</w:t>
        </w:r>
      </w:ins>
      <w:r w:rsidRPr="00E51E18">
        <w:rPr>
          <w:rFonts w:cstheme="minorHAnsi"/>
          <w:color w:val="231F20"/>
          <w:w w:val="105"/>
        </w:rPr>
        <w:t xml:space="preserve"> </w:t>
      </w:r>
      <w:ins w:id="82" w:author="Windows User" w:date="2021-12-24T09:31:00Z">
        <w:r w:rsidRPr="00E51E18">
          <w:rPr>
            <w:rFonts w:cstheme="minorHAnsi"/>
            <w:color w:val="231F20"/>
            <w:w w:val="105"/>
          </w:rPr>
          <w:t>of the Council</w:t>
        </w:r>
      </w:ins>
      <w:ins w:id="83" w:author="Windows User" w:date="2021-06-10T10:41:00Z">
        <w:r w:rsidRPr="00E51E18">
          <w:rPr>
            <w:rFonts w:eastAsia="Calibri" w:cstheme="minorHAnsi"/>
            <w:color w:val="231F20"/>
            <w:w w:val="105"/>
            <w:lang w:val="en-US"/>
            <w:rPrChange w:id="84" w:author="Windows User" w:date="2021-06-21T12:22:00Z">
              <w:rPr>
                <w:rFonts w:eastAsia="Times New Roman" w:cs="Times New Roman"/>
                <w:sz w:val="20"/>
                <w:szCs w:val="20"/>
              </w:rPr>
            </w:rPrChange>
          </w:rPr>
          <w:t xml:space="preserve"> on ITU Coordination Committee for Terminology (ITU CCT</w:t>
        </w:r>
        <w:proofErr w:type="gramStart"/>
        <w:r w:rsidRPr="00E51E18">
          <w:rPr>
            <w:rFonts w:eastAsia="Calibri" w:cstheme="minorHAnsi"/>
            <w:color w:val="231F20"/>
            <w:w w:val="105"/>
            <w:lang w:val="en-US"/>
            <w:rPrChange w:id="85" w:author="Windows User" w:date="2021-06-21T12:22:00Z">
              <w:rPr>
                <w:rFonts w:eastAsia="Times New Roman" w:cs="Times New Roman"/>
                <w:sz w:val="20"/>
                <w:szCs w:val="20"/>
              </w:rPr>
            </w:rPrChange>
          </w:rPr>
          <w:t>)</w:t>
        </w:r>
      </w:ins>
      <w:ins w:id="86" w:author="Windows User" w:date="2021-12-17T11:03:00Z">
        <w:r w:rsidRPr="00E51E18">
          <w:rPr>
            <w:rFonts w:cstheme="minorHAnsi"/>
            <w:color w:val="231F20"/>
            <w:w w:val="105"/>
          </w:rPr>
          <w:t>;</w:t>
        </w:r>
        <w:proofErr w:type="gramEnd"/>
      </w:ins>
    </w:p>
    <w:p w14:paraId="2A89AC35" w14:textId="77777777" w:rsidR="00E51E18" w:rsidRPr="00E51E18" w:rsidRDefault="00E51E18" w:rsidP="00BB2B2A">
      <w:pPr>
        <w:pStyle w:val="Title1"/>
        <w:framePr w:hSpace="0" w:wrap="auto" w:hAnchor="text" w:yAlign="inline"/>
        <w:widowControl w:val="0"/>
        <w:numPr>
          <w:ilvl w:val="0"/>
          <w:numId w:val="15"/>
        </w:numPr>
        <w:tabs>
          <w:tab w:val="left" w:pos="567"/>
        </w:tabs>
        <w:autoSpaceDE w:val="0"/>
        <w:autoSpaceDN w:val="0"/>
        <w:spacing w:before="120" w:after="0"/>
        <w:ind w:left="0" w:firstLine="0"/>
        <w:jc w:val="both"/>
        <w:rPr>
          <w:rFonts w:eastAsia="Calibri" w:cstheme="minorHAnsi"/>
          <w:color w:val="231F20"/>
          <w:w w:val="105"/>
          <w:sz w:val="22"/>
          <w:szCs w:val="22"/>
          <w:lang w:val="en-US"/>
        </w:rPr>
        <w:pPrChange w:id="87" w:author="Windows User" w:date="2021-06-21T12:22:00Z">
          <w:pPr>
            <w:tabs>
              <w:tab w:val="left" w:pos="142"/>
            </w:tabs>
            <w:spacing w:before="161"/>
          </w:pPr>
        </w:pPrChange>
      </w:pPr>
      <w:ins w:id="88" w:author="Windows User" w:date="2021-12-17T11:04:00Z">
        <w:r w:rsidRPr="00E51E18">
          <w:rPr>
            <w:rFonts w:eastAsia="Calibri" w:cstheme="minorHAnsi"/>
            <w:caps w:val="0"/>
            <w:color w:val="231F20"/>
            <w:w w:val="105"/>
            <w:sz w:val="22"/>
            <w:szCs w:val="22"/>
            <w:lang w:val="en-US"/>
          </w:rPr>
          <w:t>Report of the UN Joint Inspection Unit JIU/REP/2020/6 on Multilingualism in the United Nations system</w:t>
        </w:r>
      </w:ins>
    </w:p>
    <w:p w14:paraId="7EA0399A" w14:textId="77777777" w:rsidR="00E51E18" w:rsidRPr="00E51E18" w:rsidRDefault="00E51E18" w:rsidP="00BB2B2A">
      <w:pPr>
        <w:pStyle w:val="ListParagraph"/>
        <w:widowControl w:val="0"/>
        <w:numPr>
          <w:ilvl w:val="0"/>
          <w:numId w:val="15"/>
        </w:numPr>
        <w:tabs>
          <w:tab w:val="left" w:pos="567"/>
        </w:tabs>
        <w:autoSpaceDE w:val="0"/>
        <w:autoSpaceDN w:val="0"/>
        <w:spacing w:before="120" w:after="0" w:line="240" w:lineRule="auto"/>
        <w:ind w:left="0" w:firstLine="0"/>
        <w:jc w:val="both"/>
        <w:rPr>
          <w:ins w:id="89" w:author="Windows User" w:date="2021-12-20T10:59:00Z"/>
          <w:rFonts w:eastAsia="Calibri" w:cstheme="minorHAnsi"/>
          <w:color w:val="231F20"/>
          <w:w w:val="105"/>
          <w:rPrChange w:id="90" w:author="Windows User" w:date="2021-12-20T10:59:00Z">
            <w:rPr>
              <w:ins w:id="91" w:author="Windows User" w:date="2021-12-20T10:59:00Z"/>
              <w:rFonts w:ascii="Times New Roman" w:eastAsia="Times New Roman" w:hAnsi="Times New Roman" w:cs="Times New Roman"/>
              <w:b/>
              <w:bCs/>
              <w:sz w:val="24"/>
              <w:szCs w:val="24"/>
            </w:rPr>
          </w:rPrChange>
        </w:rPr>
        <w:pPrChange w:id="92" w:author="Windows User" w:date="2021-12-20T10:59:00Z">
          <w:pPr>
            <w:pStyle w:val="ListParagraph"/>
            <w:keepNext/>
            <w:keepLines/>
            <w:numPr>
              <w:numId w:val="8"/>
            </w:numPr>
            <w:tabs>
              <w:tab w:val="left" w:pos="1871"/>
            </w:tabs>
            <w:ind w:left="143" w:right="-1" w:hanging="409"/>
          </w:pPr>
        </w:pPrChange>
      </w:pPr>
      <w:ins w:id="93" w:author="Windows User" w:date="2021-12-20T10:53:00Z">
        <w:r w:rsidRPr="00E51E18">
          <w:rPr>
            <w:rFonts w:cstheme="minorHAnsi"/>
            <w:color w:val="231F20"/>
            <w:w w:val="105"/>
          </w:rPr>
          <w:t xml:space="preserve">relevant </w:t>
        </w:r>
      </w:ins>
      <w:ins w:id="94" w:author="Windows User" w:date="2021-12-20T10:54:00Z">
        <w:r w:rsidRPr="00E51E18">
          <w:rPr>
            <w:rFonts w:cstheme="minorHAnsi"/>
            <w:color w:val="231F20"/>
            <w:w w:val="105"/>
          </w:rPr>
          <w:t xml:space="preserve">Sector’s resolutions on </w:t>
        </w:r>
      </w:ins>
      <w:ins w:id="95" w:author="Windows User" w:date="2021-12-20T10:59:00Z">
        <w:r w:rsidRPr="00E51E18">
          <w:rPr>
            <w:rFonts w:cstheme="minorHAnsi"/>
            <w:color w:val="231F20"/>
            <w:w w:val="105"/>
          </w:rPr>
          <w:t>u</w:t>
        </w:r>
        <w:r w:rsidRPr="00E51E18">
          <w:rPr>
            <w:rFonts w:eastAsia="Calibri" w:cstheme="minorHAnsi"/>
            <w:color w:val="231F20"/>
            <w:w w:val="105"/>
            <w:rPrChange w:id="96" w:author="Windows User" w:date="2021-12-20T10:59:00Z">
              <w:rPr>
                <w:rFonts w:ascii="Times New Roman" w:eastAsia="Times New Roman" w:hAnsi="Times New Roman" w:cs="Times New Roman"/>
                <w:b/>
                <w:bCs/>
                <w:sz w:val="24"/>
                <w:szCs w:val="24"/>
              </w:rPr>
            </w:rPrChange>
          </w:rPr>
          <w:t>se of the languages of the Union on an equal footing</w:t>
        </w:r>
      </w:ins>
    </w:p>
    <w:p w14:paraId="63CECCAB" w14:textId="77777777" w:rsidR="00E51E18" w:rsidRPr="00E51E18" w:rsidDel="000D47B4" w:rsidRDefault="00E51E18" w:rsidP="00DF5DAE">
      <w:pPr>
        <w:pStyle w:val="ListParagraph"/>
        <w:widowControl w:val="0"/>
        <w:numPr>
          <w:ilvl w:val="0"/>
          <w:numId w:val="15"/>
        </w:numPr>
        <w:autoSpaceDE w:val="0"/>
        <w:autoSpaceDN w:val="0"/>
        <w:spacing w:before="120" w:after="0" w:line="240" w:lineRule="auto"/>
        <w:ind w:hanging="692"/>
        <w:jc w:val="both"/>
        <w:rPr>
          <w:del w:id="97" w:author="Alexandre VASSILIEV" w:date="2021-04-11T15:17:00Z"/>
          <w:rFonts w:cstheme="minorHAnsi"/>
          <w:color w:val="231F20"/>
          <w:w w:val="105"/>
          <w:rPrChange w:id="98" w:author="Windows User" w:date="2021-06-21T11:38:00Z">
            <w:rPr>
              <w:del w:id="99" w:author="Alexandre VASSILIEV" w:date="2021-04-11T15:17:00Z"/>
              <w:rFonts w:cstheme="minorHAnsi"/>
            </w:rPr>
          </w:rPrChange>
        </w:rPr>
        <w:pPrChange w:id="100" w:author="Windows User" w:date="2021-06-21T12:22:00Z">
          <w:pPr>
            <w:pStyle w:val="ListParagraph"/>
            <w:numPr>
              <w:numId w:val="8"/>
            </w:numPr>
            <w:ind w:left="143" w:hanging="409"/>
          </w:pPr>
        </w:pPrChange>
      </w:pPr>
      <w:del w:id="101" w:author="Alexandre VASSILIEV" w:date="2021-04-11T15:17:00Z">
        <w:r w:rsidRPr="00E51E18" w:rsidDel="000D47B4">
          <w:rPr>
            <w:rFonts w:cstheme="minorHAnsi"/>
            <w:color w:val="231F20"/>
            <w:w w:val="105"/>
          </w:rPr>
          <w:delText>Decision</w:delText>
        </w:r>
        <w:r w:rsidRPr="00E51E18" w:rsidDel="000D47B4">
          <w:rPr>
            <w:rFonts w:eastAsia="Calibri" w:cstheme="minorHAnsi"/>
            <w:color w:val="231F20"/>
            <w:w w:val="105"/>
            <w:lang w:val="en-US"/>
            <w:rPrChange w:id="102" w:author="Windows User" w:date="2021-06-21T11:38:00Z">
              <w:rPr>
                <w:rFonts w:eastAsia="Calibri" w:cstheme="minorHAnsi"/>
                <w:color w:val="231F20"/>
                <w:spacing w:val="-17"/>
                <w:w w:val="105"/>
                <w:lang w:val="en-US"/>
              </w:rPr>
            </w:rPrChange>
          </w:rPr>
          <w:delText> </w:delText>
        </w:r>
        <w:r w:rsidRPr="00E51E18" w:rsidDel="000D47B4">
          <w:rPr>
            <w:rFonts w:cstheme="minorHAnsi"/>
            <w:color w:val="231F20"/>
            <w:w w:val="105"/>
          </w:rPr>
          <w:delText>11</w:delText>
        </w:r>
      </w:del>
      <w:del w:id="103" w:author="Alexandre VASSILIEV" w:date="2021-04-11T14:13:00Z">
        <w:r w:rsidRPr="00E51E18" w:rsidDel="00B055E7">
          <w:rPr>
            <w:rFonts w:eastAsia="Calibri" w:cstheme="minorHAnsi"/>
            <w:color w:val="231F20"/>
            <w:w w:val="105"/>
            <w:lang w:val="en-US"/>
            <w:rPrChange w:id="104" w:author="Windows User" w:date="2021-06-21T11:38:00Z">
              <w:rPr>
                <w:rFonts w:eastAsia="Calibri" w:cstheme="minorHAnsi"/>
                <w:color w:val="231F20"/>
                <w:spacing w:val="-19"/>
                <w:w w:val="105"/>
                <w:lang w:val="en-US"/>
              </w:rPr>
            </w:rPrChange>
          </w:rPr>
          <w:delText xml:space="preserve"> </w:delText>
        </w:r>
        <w:r w:rsidRPr="00E51E18" w:rsidDel="00B055E7">
          <w:rPr>
            <w:rFonts w:cstheme="minorHAnsi"/>
            <w:color w:val="231F20"/>
            <w:w w:val="105"/>
          </w:rPr>
          <w:delText>(Rev.</w:delText>
        </w:r>
        <w:r w:rsidRPr="00E51E18" w:rsidDel="00B055E7">
          <w:rPr>
            <w:rFonts w:eastAsia="Calibri" w:cstheme="minorHAnsi"/>
            <w:color w:val="231F20"/>
            <w:w w:val="105"/>
            <w:lang w:val="en-US"/>
            <w:rPrChange w:id="105" w:author="Windows User" w:date="2021-06-21T11:38:00Z">
              <w:rPr>
                <w:rFonts w:eastAsia="Calibri" w:cstheme="minorHAnsi"/>
                <w:color w:val="231F20"/>
                <w:spacing w:val="-18"/>
                <w:w w:val="105"/>
                <w:lang w:val="en-US"/>
              </w:rPr>
            </w:rPrChange>
          </w:rPr>
          <w:delText xml:space="preserve"> </w:delText>
        </w:r>
        <w:r w:rsidRPr="00E51E18" w:rsidDel="00B055E7">
          <w:rPr>
            <w:rFonts w:cstheme="minorHAnsi"/>
            <w:color w:val="231F20"/>
            <w:w w:val="105"/>
          </w:rPr>
          <w:delText>Dubai,</w:delText>
        </w:r>
        <w:r w:rsidRPr="00E51E18" w:rsidDel="00B055E7">
          <w:rPr>
            <w:rFonts w:eastAsia="Calibri" w:cstheme="minorHAnsi"/>
            <w:color w:val="231F20"/>
            <w:w w:val="105"/>
            <w:lang w:val="en-US"/>
            <w:rPrChange w:id="106" w:author="Windows User" w:date="2021-06-21T11:38:00Z">
              <w:rPr>
                <w:rFonts w:eastAsia="Calibri" w:cstheme="minorHAnsi"/>
                <w:color w:val="231F20"/>
                <w:spacing w:val="-18"/>
                <w:w w:val="105"/>
                <w:lang w:val="en-US"/>
              </w:rPr>
            </w:rPrChange>
          </w:rPr>
          <w:delText xml:space="preserve"> </w:delText>
        </w:r>
        <w:r w:rsidRPr="00E51E18" w:rsidDel="00B055E7">
          <w:rPr>
            <w:rFonts w:cstheme="minorHAnsi"/>
            <w:color w:val="231F20"/>
            <w:w w:val="105"/>
          </w:rPr>
          <w:delText>2018)</w:delText>
        </w:r>
      </w:del>
      <w:del w:id="107" w:author="Alexandre VASSILIEV" w:date="2021-04-11T15:17:00Z">
        <w:r w:rsidRPr="00E51E18" w:rsidDel="000D47B4">
          <w:rPr>
            <w:rFonts w:eastAsia="Calibri" w:cstheme="minorHAnsi"/>
            <w:color w:val="231F20"/>
            <w:w w:val="105"/>
            <w:lang w:val="en-US"/>
            <w:rPrChange w:id="108" w:author="Windows User" w:date="2021-06-21T11:38:00Z">
              <w:rPr>
                <w:rFonts w:eastAsia="Calibri" w:cstheme="minorHAnsi"/>
                <w:color w:val="231F20"/>
                <w:spacing w:val="-19"/>
                <w:w w:val="105"/>
                <w:lang w:val="en-US"/>
              </w:rPr>
            </w:rPrChange>
          </w:rPr>
          <w:delText xml:space="preserve"> </w:delText>
        </w:r>
        <w:r w:rsidRPr="00E51E18" w:rsidDel="000D47B4">
          <w:rPr>
            <w:rFonts w:cstheme="minorHAnsi"/>
            <w:color w:val="231F20"/>
            <w:w w:val="105"/>
          </w:rPr>
          <w:delText>of</w:delText>
        </w:r>
        <w:r w:rsidRPr="00E51E18" w:rsidDel="000D47B4">
          <w:rPr>
            <w:rFonts w:eastAsia="Calibri" w:cstheme="minorHAnsi"/>
            <w:color w:val="231F20"/>
            <w:w w:val="105"/>
            <w:lang w:val="en-US"/>
            <w:rPrChange w:id="109" w:author="Windows User" w:date="2021-06-21T11:38:00Z">
              <w:rPr>
                <w:rFonts w:eastAsia="Calibri" w:cstheme="minorHAnsi"/>
                <w:color w:val="231F20"/>
                <w:spacing w:val="-18"/>
                <w:w w:val="105"/>
                <w:lang w:val="en-US"/>
              </w:rPr>
            </w:rPrChange>
          </w:rPr>
          <w:delText xml:space="preserve"> </w:delText>
        </w:r>
        <w:r w:rsidRPr="00E51E18" w:rsidDel="000D47B4">
          <w:rPr>
            <w:rFonts w:cstheme="minorHAnsi"/>
            <w:color w:val="231F20"/>
            <w:w w:val="105"/>
          </w:rPr>
          <w:delText>th</w:delText>
        </w:r>
      </w:del>
      <w:del w:id="110" w:author="Alexandre VASSILIEV" w:date="2021-04-11T14:13:00Z">
        <w:r w:rsidRPr="00E51E18" w:rsidDel="00B055E7">
          <w:rPr>
            <w:rFonts w:cstheme="minorHAnsi"/>
            <w:color w:val="231F20"/>
            <w:w w:val="105"/>
          </w:rPr>
          <w:delText>is</w:delText>
        </w:r>
      </w:del>
      <w:del w:id="111" w:author="Alexandre VASSILIEV" w:date="2021-04-11T15:17:00Z">
        <w:r w:rsidRPr="00E51E18" w:rsidDel="000D47B4">
          <w:rPr>
            <w:rFonts w:eastAsia="Calibri" w:cstheme="minorHAnsi"/>
            <w:color w:val="231F20"/>
            <w:w w:val="105"/>
            <w:lang w:val="en-US"/>
            <w:rPrChange w:id="112" w:author="Windows User" w:date="2021-06-21T11:38:00Z">
              <w:rPr>
                <w:rFonts w:eastAsia="Calibri" w:cstheme="minorHAnsi"/>
                <w:color w:val="231F20"/>
                <w:spacing w:val="-18"/>
                <w:w w:val="105"/>
                <w:lang w:val="en-US"/>
              </w:rPr>
            </w:rPrChange>
          </w:rPr>
          <w:delText xml:space="preserve"> </w:delText>
        </w:r>
        <w:r w:rsidRPr="00E51E18" w:rsidDel="000D47B4">
          <w:rPr>
            <w:rFonts w:cstheme="minorHAnsi"/>
            <w:color w:val="231F20"/>
            <w:w w:val="105"/>
          </w:rPr>
          <w:delText>conference,</w:delText>
        </w:r>
      </w:del>
    </w:p>
    <w:p w14:paraId="0F8EA28D" w14:textId="77777777" w:rsidR="00E51E18" w:rsidRPr="00E51E18" w:rsidRDefault="00E51E18" w:rsidP="00DF5DAE">
      <w:pPr>
        <w:spacing w:before="160" w:after="0" w:line="240" w:lineRule="auto"/>
        <w:ind w:left="518"/>
        <w:jc w:val="both"/>
        <w:rPr>
          <w:rFonts w:cstheme="minorHAnsi"/>
          <w:i/>
        </w:rPr>
        <w:pPrChange w:id="113" w:author="Alexandre VASSILIEV" w:date="2021-04-11T14:23:00Z">
          <w:pPr>
            <w:spacing w:before="197"/>
            <w:ind w:left="517"/>
          </w:pPr>
        </w:pPrChange>
      </w:pPr>
      <w:r w:rsidRPr="00E51E18">
        <w:rPr>
          <w:rFonts w:cstheme="minorHAnsi"/>
          <w:i/>
          <w:color w:val="231F20"/>
          <w:w w:val="105"/>
        </w:rPr>
        <w:t>reaffirming</w:t>
      </w:r>
    </w:p>
    <w:p w14:paraId="6DFEBA4F" w14:textId="6C894550" w:rsidR="00E51E18" w:rsidRPr="00E51E18" w:rsidRDefault="00E51E18" w:rsidP="00BB2B2A">
      <w:pPr>
        <w:pStyle w:val="ListParagraph"/>
        <w:widowControl w:val="0"/>
        <w:numPr>
          <w:ilvl w:val="0"/>
          <w:numId w:val="12"/>
        </w:numPr>
        <w:tabs>
          <w:tab w:val="left" w:pos="567"/>
        </w:tabs>
        <w:autoSpaceDE w:val="0"/>
        <w:autoSpaceDN w:val="0"/>
        <w:spacing w:before="120" w:after="0" w:line="240" w:lineRule="auto"/>
        <w:ind w:left="0" w:right="202" w:firstLine="0"/>
        <w:jc w:val="both"/>
        <w:rPr>
          <w:ins w:id="114" w:author="Windows User" w:date="2021-12-27T11:00:00Z"/>
          <w:rFonts w:cstheme="minorHAnsi"/>
          <w:color w:val="231F20"/>
          <w:w w:val="105"/>
        </w:rPr>
        <w:pPrChange w:id="115" w:author="Windows User" w:date="2021-12-24T11:45:00Z">
          <w:pPr>
            <w:pStyle w:val="BodyText"/>
            <w:spacing w:before="168" w:line="247" w:lineRule="auto"/>
            <w:ind w:right="202"/>
            <w:jc w:val="both"/>
          </w:pPr>
        </w:pPrChange>
      </w:pPr>
      <w:ins w:id="116" w:author="Windows User" w:date="2021-11-30T18:23:00Z">
        <w:r w:rsidRPr="00E51E18">
          <w:rPr>
            <w:rFonts w:cstheme="minorHAnsi"/>
            <w:color w:val="231F20"/>
            <w:w w:val="105"/>
          </w:rPr>
          <w:t xml:space="preserve">that </w:t>
        </w:r>
        <w:r w:rsidRPr="00E51E18">
          <w:rPr>
            <w:rFonts w:cstheme="minorHAnsi"/>
            <w:color w:val="231F20"/>
            <w:w w:val="105"/>
            <w:rPrChange w:id="117" w:author="Windows User" w:date="2021-12-24T11:45:00Z">
              <w:rPr>
                <w:rFonts w:asciiTheme="minorHAnsi" w:hAnsiTheme="minorHAnsi" w:cstheme="minorHAnsi"/>
                <w:color w:val="231F20"/>
                <w:w w:val="105"/>
              </w:rPr>
            </w:rPrChange>
          </w:rPr>
          <w:t>UNGA</w:t>
        </w:r>
      </w:ins>
      <w:r w:rsidRPr="00E51E18">
        <w:rPr>
          <w:rFonts w:cstheme="minorHAnsi"/>
          <w:color w:val="231F20"/>
          <w:w w:val="105"/>
          <w:rPrChange w:id="118" w:author="Windows User" w:date="2021-12-24T11:45:00Z">
            <w:rPr>
              <w:rFonts w:asciiTheme="minorHAnsi" w:hAnsiTheme="minorHAnsi" w:cstheme="minorHAnsi"/>
              <w:color w:val="231F20"/>
              <w:w w:val="105"/>
            </w:rPr>
          </w:rPrChange>
        </w:rPr>
        <w:t xml:space="preserve"> </w:t>
      </w:r>
      <w:ins w:id="119" w:author="Windows User" w:date="2021-11-30T18:23:00Z">
        <w:r w:rsidRPr="00E51E18">
          <w:rPr>
            <w:rFonts w:cstheme="minorHAnsi"/>
            <w:color w:val="231F20"/>
            <w:w w:val="105"/>
            <w:rPrChange w:id="120" w:author="Windows User" w:date="2021-12-24T11:45:00Z">
              <w:rPr>
                <w:rFonts w:asciiTheme="minorHAnsi" w:hAnsiTheme="minorHAnsi" w:cstheme="minorHAnsi"/>
                <w:color w:val="231F20"/>
                <w:w w:val="105"/>
              </w:rPr>
            </w:rPrChange>
          </w:rPr>
          <w:t xml:space="preserve">in </w:t>
        </w:r>
      </w:ins>
      <w:ins w:id="121" w:author="Windows User" w:date="2021-12-24T11:44:00Z">
        <w:r w:rsidRPr="00E51E18">
          <w:rPr>
            <w:rFonts w:cstheme="minorHAnsi"/>
            <w:color w:val="231F20"/>
            <w:w w:val="105"/>
            <w:rPrChange w:id="122" w:author="Windows User" w:date="2021-12-24T11:45:00Z">
              <w:rPr>
                <w:rFonts w:asciiTheme="minorHAnsi" w:hAnsiTheme="minorHAnsi" w:cstheme="minorHAnsi"/>
                <w:color w:val="231F20"/>
                <w:w w:val="105"/>
              </w:rPr>
            </w:rPrChange>
          </w:rPr>
          <w:t xml:space="preserve">its </w:t>
        </w:r>
      </w:ins>
      <w:ins w:id="123" w:author="Windows User" w:date="2021-11-30T18:23:00Z">
        <w:r w:rsidRPr="00E51E18">
          <w:rPr>
            <w:rFonts w:cstheme="minorHAnsi"/>
            <w:color w:val="231F20"/>
            <w:w w:val="105"/>
            <w:rPrChange w:id="124" w:author="Windows User" w:date="2021-12-24T11:45:00Z">
              <w:rPr>
                <w:rFonts w:asciiTheme="minorHAnsi" w:hAnsiTheme="minorHAnsi" w:cstheme="minorHAnsi"/>
                <w:color w:val="231F20"/>
                <w:w w:val="105"/>
              </w:rPr>
            </w:rPrChange>
          </w:rPr>
          <w:t xml:space="preserve">Resolution 73/346 recognized that multilingualism, as a core value of the United Nations (UN), contributes to the achievement of the goals of the UN, as set out in Article 1 of the Charter of the United </w:t>
        </w:r>
        <w:proofErr w:type="gramStart"/>
        <w:r w:rsidRPr="00E51E18">
          <w:rPr>
            <w:rFonts w:cstheme="minorHAnsi"/>
            <w:color w:val="231F20"/>
            <w:w w:val="105"/>
            <w:rPrChange w:id="125" w:author="Windows User" w:date="2021-12-24T11:45:00Z">
              <w:rPr>
                <w:rFonts w:asciiTheme="minorHAnsi" w:hAnsiTheme="minorHAnsi" w:cstheme="minorHAnsi"/>
                <w:color w:val="231F20"/>
                <w:w w:val="105"/>
              </w:rPr>
            </w:rPrChange>
          </w:rPr>
          <w:t>Nations</w:t>
        </w:r>
      </w:ins>
      <w:ins w:id="126" w:author="Windows User" w:date="2021-12-24T11:44:00Z">
        <w:r w:rsidRPr="00E51E18">
          <w:rPr>
            <w:rFonts w:cstheme="minorHAnsi"/>
            <w:color w:val="231F20"/>
            <w:w w:val="105"/>
            <w:rPrChange w:id="127" w:author="Windows User" w:date="2021-12-24T11:45:00Z">
              <w:rPr>
                <w:rFonts w:asciiTheme="minorHAnsi" w:hAnsiTheme="minorHAnsi" w:cstheme="minorHAnsi"/>
                <w:color w:val="231F20"/>
                <w:w w:val="105"/>
              </w:rPr>
            </w:rPrChange>
          </w:rPr>
          <w:t>;</w:t>
        </w:r>
      </w:ins>
      <w:proofErr w:type="gramEnd"/>
    </w:p>
    <w:p w14:paraId="603E66A7" w14:textId="77777777" w:rsidR="00E51E18" w:rsidRPr="00E51E18" w:rsidRDefault="00E51E18" w:rsidP="00BB2B2A">
      <w:pPr>
        <w:pStyle w:val="ListParagraph"/>
        <w:tabs>
          <w:tab w:val="left" w:pos="567"/>
        </w:tabs>
        <w:spacing w:before="120" w:after="0" w:line="240" w:lineRule="auto"/>
        <w:ind w:left="0" w:right="202"/>
        <w:rPr>
          <w:ins w:id="128" w:author="Windows User" w:date="2021-12-24T11:45:00Z"/>
          <w:rFonts w:cstheme="minorHAnsi"/>
          <w:color w:val="231F20"/>
          <w:w w:val="105"/>
        </w:rPr>
        <w:pPrChange w:id="129" w:author="Windows User" w:date="2021-12-27T11:00:00Z">
          <w:pPr>
            <w:pStyle w:val="BodyText"/>
            <w:spacing w:before="168" w:line="247" w:lineRule="auto"/>
            <w:ind w:right="202"/>
            <w:jc w:val="both"/>
          </w:pPr>
        </w:pPrChange>
      </w:pPr>
      <w:ins w:id="130" w:author="Windows User" w:date="2021-12-27T11:00:00Z">
        <w:r w:rsidRPr="00E51E18">
          <w:rPr>
            <w:rFonts w:cstheme="minorHAnsi"/>
          </w:rPr>
          <w:t>that multilingualism, as a core value of the Organization, contributes to the achievement of the goals of the United Nations</w:t>
        </w:r>
      </w:ins>
    </w:p>
    <w:p w14:paraId="54F4FB8B" w14:textId="77777777" w:rsidR="00E51E18" w:rsidRPr="00E51E18" w:rsidRDefault="00E51E18" w:rsidP="00BB2B2A">
      <w:pPr>
        <w:pStyle w:val="BodyText"/>
        <w:numPr>
          <w:ilvl w:val="0"/>
          <w:numId w:val="12"/>
        </w:numPr>
        <w:tabs>
          <w:tab w:val="left" w:pos="567"/>
        </w:tabs>
        <w:spacing w:before="120"/>
        <w:ind w:left="0" w:right="202" w:firstLine="39"/>
        <w:jc w:val="both"/>
        <w:rPr>
          <w:ins w:id="131" w:author="Windows User" w:date="2021-11-30T18:22:00Z"/>
          <w:rFonts w:asciiTheme="minorHAnsi" w:hAnsiTheme="minorHAnsi" w:cstheme="minorHAnsi"/>
          <w:color w:val="231F20"/>
          <w:w w:val="105"/>
          <w:sz w:val="22"/>
          <w:szCs w:val="22"/>
        </w:rPr>
        <w:pPrChange w:id="132" w:author="Windows User" w:date="2021-12-26T12:29:00Z">
          <w:pPr>
            <w:pStyle w:val="BodyText"/>
            <w:spacing w:before="168" w:line="247" w:lineRule="auto"/>
            <w:ind w:right="202"/>
            <w:jc w:val="both"/>
          </w:pPr>
        </w:pPrChange>
      </w:pPr>
      <w:r w:rsidRPr="00E51E18">
        <w:rPr>
          <w:rFonts w:asciiTheme="minorHAnsi" w:hAnsiTheme="minorHAnsi" w:cstheme="minorHAnsi"/>
          <w:color w:val="231F20"/>
          <w:w w:val="105"/>
          <w:sz w:val="22"/>
          <w:szCs w:val="22"/>
        </w:rPr>
        <w:t>the</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fundamental</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principle</w:t>
      </w:r>
      <w:r w:rsidRPr="00E51E18">
        <w:rPr>
          <w:rFonts w:asciiTheme="minorHAnsi" w:hAnsiTheme="minorHAnsi" w:cstheme="minorHAnsi"/>
          <w:color w:val="231F20"/>
          <w:spacing w:val="-10"/>
          <w:w w:val="105"/>
          <w:sz w:val="22"/>
          <w:szCs w:val="22"/>
        </w:rPr>
        <w:t xml:space="preserve"> </w:t>
      </w:r>
      <w:r w:rsidRPr="00E51E18">
        <w:rPr>
          <w:rFonts w:asciiTheme="minorHAnsi" w:hAnsiTheme="minorHAnsi" w:cstheme="minorHAnsi"/>
          <w:color w:val="231F20"/>
          <w:w w:val="105"/>
          <w:sz w:val="22"/>
          <w:szCs w:val="22"/>
        </w:rPr>
        <w:t>of</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equal</w:t>
      </w:r>
      <w:r w:rsidRPr="00E51E18">
        <w:rPr>
          <w:rFonts w:asciiTheme="minorHAnsi" w:hAnsiTheme="minorHAnsi" w:cstheme="minorHAnsi"/>
          <w:color w:val="231F20"/>
          <w:spacing w:val="-12"/>
          <w:w w:val="105"/>
          <w:sz w:val="22"/>
          <w:szCs w:val="22"/>
        </w:rPr>
        <w:t xml:space="preserve"> </w:t>
      </w:r>
      <w:r w:rsidRPr="00E51E18">
        <w:rPr>
          <w:rFonts w:asciiTheme="minorHAnsi" w:hAnsiTheme="minorHAnsi" w:cstheme="minorHAnsi"/>
          <w:color w:val="231F20"/>
          <w:w w:val="105"/>
          <w:sz w:val="22"/>
          <w:szCs w:val="22"/>
        </w:rPr>
        <w:t>treatment</w:t>
      </w:r>
      <w:r w:rsidRPr="00E51E18">
        <w:rPr>
          <w:rFonts w:asciiTheme="minorHAnsi" w:hAnsiTheme="minorHAnsi" w:cstheme="minorHAnsi"/>
          <w:color w:val="231F20"/>
          <w:w w:val="105"/>
          <w:sz w:val="22"/>
          <w:szCs w:val="22"/>
          <w:rPrChange w:id="133" w:author="Windows User" w:date="2021-12-26T12:35:00Z">
            <w:rPr>
              <w:rFonts w:asciiTheme="minorHAnsi" w:hAnsiTheme="minorHAnsi" w:cstheme="minorHAnsi"/>
              <w:color w:val="231F20"/>
              <w:spacing w:val="-11"/>
              <w:w w:val="105"/>
              <w:sz w:val="22"/>
              <w:szCs w:val="22"/>
            </w:rPr>
          </w:rPrChange>
        </w:rPr>
        <w:t xml:space="preserve"> </w:t>
      </w:r>
      <w:r w:rsidRPr="00E51E18">
        <w:rPr>
          <w:rFonts w:asciiTheme="minorHAnsi" w:hAnsiTheme="minorHAnsi" w:cstheme="minorHAnsi"/>
          <w:color w:val="231F20"/>
          <w:w w:val="105"/>
          <w:sz w:val="22"/>
          <w:szCs w:val="22"/>
        </w:rPr>
        <w:t>of</w:t>
      </w:r>
      <w:r w:rsidRPr="00E51E18">
        <w:rPr>
          <w:rFonts w:asciiTheme="minorHAnsi" w:hAnsiTheme="minorHAnsi" w:cstheme="minorHAnsi"/>
          <w:color w:val="231F20"/>
          <w:w w:val="105"/>
          <w:sz w:val="22"/>
          <w:szCs w:val="22"/>
          <w:rPrChange w:id="134" w:author="Windows User" w:date="2021-12-26T12:35:00Z">
            <w:rPr>
              <w:rFonts w:asciiTheme="minorHAnsi" w:hAnsiTheme="minorHAnsi" w:cstheme="minorHAnsi"/>
              <w:color w:val="231F20"/>
              <w:spacing w:val="-11"/>
              <w:w w:val="105"/>
              <w:sz w:val="22"/>
              <w:szCs w:val="22"/>
            </w:rPr>
          </w:rPrChange>
        </w:rPr>
        <w:t xml:space="preserve"> </w:t>
      </w:r>
      <w:r w:rsidRPr="00E51E18">
        <w:rPr>
          <w:rFonts w:asciiTheme="minorHAnsi" w:hAnsiTheme="minorHAnsi" w:cstheme="minorHAnsi"/>
          <w:color w:val="231F20"/>
          <w:w w:val="105"/>
          <w:sz w:val="22"/>
          <w:szCs w:val="22"/>
        </w:rPr>
        <w:t>the</w:t>
      </w:r>
      <w:r w:rsidRPr="00E51E18">
        <w:rPr>
          <w:rFonts w:asciiTheme="minorHAnsi" w:hAnsiTheme="minorHAnsi" w:cstheme="minorHAnsi"/>
          <w:color w:val="231F20"/>
          <w:w w:val="105"/>
          <w:sz w:val="22"/>
          <w:szCs w:val="22"/>
          <w:rPrChange w:id="135" w:author="Windows User" w:date="2021-12-26T12:35:00Z">
            <w:rPr>
              <w:rFonts w:asciiTheme="minorHAnsi" w:hAnsiTheme="minorHAnsi" w:cstheme="minorHAnsi"/>
              <w:color w:val="231F20"/>
              <w:spacing w:val="-11"/>
              <w:w w:val="105"/>
              <w:sz w:val="22"/>
              <w:szCs w:val="22"/>
            </w:rPr>
          </w:rPrChange>
        </w:rPr>
        <w:t xml:space="preserve"> </w:t>
      </w:r>
      <w:r w:rsidRPr="00E51E18">
        <w:rPr>
          <w:rFonts w:asciiTheme="minorHAnsi" w:hAnsiTheme="minorHAnsi" w:cstheme="minorHAnsi"/>
          <w:color w:val="231F20"/>
          <w:w w:val="105"/>
          <w:sz w:val="22"/>
          <w:szCs w:val="22"/>
        </w:rPr>
        <w:t>six</w:t>
      </w:r>
      <w:r w:rsidRPr="00E51E18">
        <w:rPr>
          <w:rFonts w:asciiTheme="minorHAnsi" w:hAnsiTheme="minorHAnsi" w:cstheme="minorHAnsi"/>
          <w:color w:val="231F20"/>
          <w:w w:val="105"/>
          <w:sz w:val="22"/>
          <w:szCs w:val="22"/>
          <w:rPrChange w:id="136" w:author="Windows User" w:date="2021-12-26T12:35:00Z">
            <w:rPr>
              <w:rFonts w:asciiTheme="minorHAnsi" w:hAnsiTheme="minorHAnsi" w:cstheme="minorHAnsi"/>
              <w:color w:val="231F20"/>
              <w:spacing w:val="-11"/>
              <w:w w:val="105"/>
              <w:sz w:val="22"/>
              <w:szCs w:val="22"/>
            </w:rPr>
          </w:rPrChange>
        </w:rPr>
        <w:t xml:space="preserve"> </w:t>
      </w:r>
      <w:r w:rsidRPr="00E51E18">
        <w:rPr>
          <w:rFonts w:asciiTheme="minorHAnsi" w:hAnsiTheme="minorHAnsi" w:cstheme="minorHAnsi"/>
          <w:color w:val="231F20"/>
          <w:w w:val="105"/>
          <w:sz w:val="22"/>
          <w:szCs w:val="22"/>
        </w:rPr>
        <w:t>official</w:t>
      </w:r>
      <w:r w:rsidRPr="00E51E18">
        <w:rPr>
          <w:rFonts w:asciiTheme="minorHAnsi" w:hAnsiTheme="minorHAnsi" w:cstheme="minorHAnsi"/>
          <w:color w:val="231F20"/>
          <w:w w:val="105"/>
          <w:sz w:val="22"/>
          <w:szCs w:val="22"/>
          <w:rPrChange w:id="137" w:author="Windows User" w:date="2021-12-26T12:35:00Z">
            <w:rPr>
              <w:rFonts w:asciiTheme="minorHAnsi" w:hAnsiTheme="minorHAnsi" w:cstheme="minorHAnsi"/>
              <w:color w:val="231F20"/>
              <w:spacing w:val="-11"/>
              <w:w w:val="105"/>
              <w:sz w:val="22"/>
              <w:szCs w:val="22"/>
            </w:rPr>
          </w:rPrChange>
        </w:rPr>
        <w:t xml:space="preserve"> </w:t>
      </w:r>
      <w:ins w:id="138" w:author="Windows User" w:date="2021-12-26T12:35:00Z">
        <w:r w:rsidRPr="00E51E18">
          <w:rPr>
            <w:rFonts w:asciiTheme="minorHAnsi" w:hAnsiTheme="minorHAnsi" w:cstheme="minorHAnsi"/>
            <w:color w:val="231F20"/>
            <w:w w:val="105"/>
            <w:sz w:val="22"/>
            <w:szCs w:val="22"/>
            <w:rPrChange w:id="139" w:author="Windows User" w:date="2021-12-26T12:35:00Z">
              <w:rPr>
                <w:rFonts w:asciiTheme="minorHAnsi" w:hAnsiTheme="minorHAnsi" w:cstheme="minorHAnsi"/>
                <w:color w:val="231F20"/>
                <w:spacing w:val="-11"/>
                <w:w w:val="105"/>
                <w:sz w:val="22"/>
                <w:szCs w:val="22"/>
              </w:rPr>
            </w:rPrChange>
          </w:rPr>
          <w:t xml:space="preserve">and working </w:t>
        </w:r>
      </w:ins>
      <w:r w:rsidRPr="00E51E18">
        <w:rPr>
          <w:rFonts w:asciiTheme="minorHAnsi" w:hAnsiTheme="minorHAnsi" w:cstheme="minorHAnsi"/>
          <w:color w:val="231F20"/>
          <w:w w:val="105"/>
          <w:sz w:val="22"/>
          <w:szCs w:val="22"/>
        </w:rPr>
        <w:t>languages</w:t>
      </w:r>
      <w:del w:id="140" w:author="Windows User" w:date="2021-06-10T10:22:00Z">
        <w:r w:rsidRPr="00E51E18" w:rsidDel="00BD03D1">
          <w:rPr>
            <w:rFonts w:asciiTheme="minorHAnsi" w:hAnsiTheme="minorHAnsi" w:cstheme="minorHAnsi"/>
            <w:color w:val="231F20"/>
            <w:w w:val="105"/>
            <w:sz w:val="22"/>
            <w:szCs w:val="22"/>
          </w:rPr>
          <w:delText>,</w:delText>
        </w:r>
      </w:del>
      <w:r w:rsidRPr="00E51E18">
        <w:rPr>
          <w:rFonts w:asciiTheme="minorHAnsi" w:hAnsiTheme="minorHAnsi" w:cstheme="minorHAnsi"/>
          <w:color w:val="231F20"/>
          <w:w w:val="105"/>
          <w:sz w:val="22"/>
          <w:szCs w:val="22"/>
          <w:rPrChange w:id="141" w:author="Windows User" w:date="2021-12-26T12:35:00Z">
            <w:rPr>
              <w:rFonts w:asciiTheme="minorHAnsi" w:hAnsiTheme="minorHAnsi" w:cstheme="minorHAnsi"/>
              <w:color w:val="231F20"/>
              <w:spacing w:val="-10"/>
              <w:w w:val="105"/>
              <w:sz w:val="22"/>
              <w:szCs w:val="22"/>
            </w:rPr>
          </w:rPrChange>
        </w:rPr>
        <w:t xml:space="preserve"> </w:t>
      </w:r>
      <w:r w:rsidRPr="00E51E18">
        <w:rPr>
          <w:rFonts w:asciiTheme="minorHAnsi" w:hAnsiTheme="minorHAnsi" w:cstheme="minorHAnsi"/>
          <w:color w:val="231F20"/>
          <w:w w:val="105"/>
          <w:sz w:val="22"/>
          <w:szCs w:val="22"/>
        </w:rPr>
        <w:t>as enshrined in Resolution 1</w:t>
      </w:r>
      <w:ins w:id="142" w:author="Windows User" w:date="2021-12-24T11:41:00Z">
        <w:r w:rsidRPr="00E51E18">
          <w:rPr>
            <w:rFonts w:asciiTheme="minorHAnsi" w:hAnsiTheme="minorHAnsi" w:cstheme="minorHAnsi"/>
            <w:color w:val="231F20"/>
            <w:w w:val="105"/>
            <w:sz w:val="22"/>
            <w:szCs w:val="22"/>
          </w:rPr>
          <w:t>1</w:t>
        </w:r>
      </w:ins>
      <w:r w:rsidRPr="00E51E18">
        <w:rPr>
          <w:rFonts w:asciiTheme="minorHAnsi" w:hAnsiTheme="minorHAnsi" w:cstheme="minorHAnsi"/>
          <w:color w:val="231F20"/>
          <w:w w:val="105"/>
          <w:sz w:val="22"/>
          <w:szCs w:val="22"/>
        </w:rPr>
        <w:t>5</w:t>
      </w:r>
      <w:del w:id="143" w:author="Windows User" w:date="2021-12-24T11:41:00Z">
        <w:r w:rsidRPr="00E51E18" w:rsidDel="000F599C">
          <w:rPr>
            <w:rFonts w:asciiTheme="minorHAnsi" w:hAnsiTheme="minorHAnsi" w:cstheme="minorHAnsi"/>
            <w:color w:val="231F20"/>
            <w:w w:val="105"/>
            <w:sz w:val="22"/>
            <w:szCs w:val="22"/>
          </w:rPr>
          <w:delText>4</w:delText>
        </w:r>
      </w:del>
      <w:r w:rsidRPr="00E51E18">
        <w:rPr>
          <w:rFonts w:asciiTheme="minorHAnsi" w:hAnsiTheme="minorHAnsi" w:cstheme="minorHAnsi"/>
          <w:color w:val="231F20"/>
          <w:w w:val="105"/>
          <w:sz w:val="22"/>
          <w:szCs w:val="22"/>
        </w:rPr>
        <w:t xml:space="preserve"> (Rev. </w:t>
      </w:r>
      <w:ins w:id="144" w:author="Windows User" w:date="2021-12-24T11:42:00Z">
        <w:r w:rsidRPr="00E51E18">
          <w:rPr>
            <w:rFonts w:asciiTheme="minorHAnsi" w:hAnsiTheme="minorHAnsi" w:cstheme="minorHAnsi"/>
            <w:color w:val="231F20"/>
            <w:w w:val="105"/>
            <w:sz w:val="22"/>
            <w:szCs w:val="22"/>
            <w:rPrChange w:id="145" w:author="Windows User" w:date="2021-12-26T12:35:00Z">
              <w:rPr>
                <w:rFonts w:ascii="TimesNewRoman" w:eastAsiaTheme="minorHAnsi" w:hAnsi="TimesNewRoman" w:cs="TimesNewRoman"/>
                <w:szCs w:val="24"/>
              </w:rPr>
            </w:rPrChange>
          </w:rPr>
          <w:t>Ma</w:t>
        </w:r>
        <w:r w:rsidRPr="00E51E18">
          <w:rPr>
            <w:rFonts w:asciiTheme="minorHAnsi" w:hAnsiTheme="minorHAnsi" w:cstheme="minorHAnsi"/>
            <w:color w:val="231F20"/>
            <w:w w:val="105"/>
            <w:sz w:val="22"/>
            <w:szCs w:val="22"/>
            <w:rPrChange w:id="146" w:author="Windows User" w:date="2021-12-24T11:45:00Z">
              <w:rPr>
                <w:rFonts w:ascii="TimesNewRoman" w:eastAsiaTheme="minorHAnsi" w:hAnsi="TimesNewRoman" w:cs="TimesNewRoman"/>
                <w:szCs w:val="24"/>
              </w:rPr>
            </w:rPrChange>
          </w:rPr>
          <w:t xml:space="preserve">rrakesh, 2002 </w:t>
        </w:r>
      </w:ins>
      <w:del w:id="147" w:author="Windows User" w:date="2021-12-24T11:42:00Z">
        <w:r w:rsidRPr="00E51E18" w:rsidDel="000F599C">
          <w:rPr>
            <w:rFonts w:asciiTheme="minorHAnsi" w:hAnsiTheme="minorHAnsi" w:cstheme="minorHAnsi"/>
            <w:color w:val="231F20"/>
            <w:w w:val="105"/>
            <w:sz w:val="22"/>
            <w:szCs w:val="22"/>
          </w:rPr>
          <w:delText>Busan, 2014</w:delText>
        </w:r>
      </w:del>
      <w:r w:rsidRPr="00E51E18">
        <w:rPr>
          <w:rFonts w:asciiTheme="minorHAnsi" w:hAnsiTheme="minorHAnsi" w:cstheme="minorHAnsi"/>
          <w:color w:val="231F20"/>
          <w:w w:val="105"/>
          <w:sz w:val="22"/>
          <w:szCs w:val="22"/>
        </w:rPr>
        <w:t>) of the Plenipotentiary Conference,</w:t>
      </w:r>
      <w:r w:rsidRPr="00E51E18">
        <w:rPr>
          <w:rFonts w:asciiTheme="minorHAnsi" w:hAnsiTheme="minorHAnsi" w:cstheme="minorHAnsi"/>
          <w:color w:val="231F20"/>
          <w:w w:val="105"/>
          <w:sz w:val="22"/>
          <w:szCs w:val="22"/>
          <w:rPrChange w:id="148"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on</w:t>
      </w:r>
      <w:r w:rsidRPr="00E51E18">
        <w:rPr>
          <w:rFonts w:asciiTheme="minorHAnsi" w:hAnsiTheme="minorHAnsi" w:cstheme="minorHAnsi"/>
          <w:color w:val="231F20"/>
          <w:w w:val="105"/>
          <w:sz w:val="22"/>
          <w:szCs w:val="22"/>
          <w:rPrChange w:id="149"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the</w:t>
      </w:r>
      <w:r w:rsidRPr="00E51E18">
        <w:rPr>
          <w:rFonts w:asciiTheme="minorHAnsi" w:hAnsiTheme="minorHAnsi" w:cstheme="minorHAnsi"/>
          <w:color w:val="231F20"/>
          <w:w w:val="105"/>
          <w:sz w:val="22"/>
          <w:szCs w:val="22"/>
          <w:rPrChange w:id="150" w:author="Windows User" w:date="2021-12-26T12:35:00Z">
            <w:rPr>
              <w:rFonts w:asciiTheme="minorHAnsi" w:hAnsiTheme="minorHAnsi" w:cstheme="minorHAnsi"/>
              <w:color w:val="231F20"/>
              <w:spacing w:val="-17"/>
              <w:w w:val="105"/>
              <w:sz w:val="22"/>
              <w:szCs w:val="22"/>
            </w:rPr>
          </w:rPrChange>
        </w:rPr>
        <w:t xml:space="preserve"> </w:t>
      </w:r>
      <w:r w:rsidRPr="00E51E18">
        <w:rPr>
          <w:rFonts w:asciiTheme="minorHAnsi" w:hAnsiTheme="minorHAnsi" w:cstheme="minorHAnsi"/>
          <w:color w:val="231F20"/>
          <w:w w:val="105"/>
          <w:sz w:val="22"/>
          <w:szCs w:val="22"/>
        </w:rPr>
        <w:t>use</w:t>
      </w:r>
      <w:r w:rsidRPr="00E51E18">
        <w:rPr>
          <w:rFonts w:asciiTheme="minorHAnsi" w:hAnsiTheme="minorHAnsi" w:cstheme="minorHAnsi"/>
          <w:color w:val="231F20"/>
          <w:w w:val="105"/>
          <w:sz w:val="22"/>
          <w:szCs w:val="22"/>
          <w:rPrChange w:id="151"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of</w:t>
      </w:r>
      <w:r w:rsidRPr="00E51E18">
        <w:rPr>
          <w:rFonts w:asciiTheme="minorHAnsi" w:hAnsiTheme="minorHAnsi" w:cstheme="minorHAnsi"/>
          <w:color w:val="231F20"/>
          <w:w w:val="105"/>
          <w:sz w:val="22"/>
          <w:szCs w:val="22"/>
          <w:rPrChange w:id="152"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the</w:t>
      </w:r>
      <w:r w:rsidRPr="00E51E18">
        <w:rPr>
          <w:rFonts w:asciiTheme="minorHAnsi" w:hAnsiTheme="minorHAnsi" w:cstheme="minorHAnsi"/>
          <w:color w:val="231F20"/>
          <w:w w:val="105"/>
          <w:sz w:val="22"/>
          <w:szCs w:val="22"/>
          <w:rPrChange w:id="153"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six</w:t>
      </w:r>
      <w:r w:rsidRPr="00E51E18">
        <w:rPr>
          <w:rFonts w:asciiTheme="minorHAnsi" w:hAnsiTheme="minorHAnsi" w:cstheme="minorHAnsi"/>
          <w:color w:val="231F20"/>
          <w:w w:val="105"/>
          <w:sz w:val="22"/>
          <w:szCs w:val="22"/>
          <w:rPrChange w:id="154" w:author="Windows User" w:date="2021-12-26T12:35:00Z">
            <w:rPr>
              <w:rFonts w:asciiTheme="minorHAnsi" w:hAnsiTheme="minorHAnsi" w:cstheme="minorHAnsi"/>
              <w:color w:val="231F20"/>
              <w:spacing w:val="-14"/>
              <w:w w:val="105"/>
              <w:sz w:val="22"/>
              <w:szCs w:val="22"/>
            </w:rPr>
          </w:rPrChange>
        </w:rPr>
        <w:t xml:space="preserve"> </w:t>
      </w:r>
      <w:ins w:id="155" w:author="Windows User" w:date="2021-12-26T12:35:00Z">
        <w:r w:rsidRPr="00E51E18">
          <w:rPr>
            <w:rFonts w:asciiTheme="minorHAnsi" w:hAnsiTheme="minorHAnsi" w:cstheme="minorHAnsi"/>
            <w:color w:val="231F20"/>
            <w:w w:val="105"/>
            <w:sz w:val="22"/>
            <w:szCs w:val="22"/>
            <w:rPrChange w:id="156" w:author="Windows User" w:date="2021-12-26T12:35:00Z">
              <w:rPr/>
            </w:rPrChange>
          </w:rPr>
          <w:t xml:space="preserve">official and working </w:t>
        </w:r>
      </w:ins>
      <w:r w:rsidRPr="00E51E18">
        <w:rPr>
          <w:rFonts w:asciiTheme="minorHAnsi" w:hAnsiTheme="minorHAnsi" w:cstheme="minorHAnsi"/>
          <w:color w:val="231F20"/>
          <w:w w:val="105"/>
          <w:sz w:val="22"/>
          <w:szCs w:val="22"/>
        </w:rPr>
        <w:t>languages</w:t>
      </w:r>
      <w:r w:rsidRPr="00E51E18">
        <w:rPr>
          <w:rFonts w:asciiTheme="minorHAnsi" w:hAnsiTheme="minorHAnsi" w:cstheme="minorHAnsi"/>
          <w:color w:val="231F20"/>
          <w:w w:val="105"/>
          <w:sz w:val="22"/>
          <w:szCs w:val="22"/>
          <w:rPrChange w:id="157"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on</w:t>
      </w:r>
      <w:r w:rsidRPr="00E51E18">
        <w:rPr>
          <w:rFonts w:asciiTheme="minorHAnsi" w:hAnsiTheme="minorHAnsi" w:cstheme="minorHAnsi"/>
          <w:color w:val="231F20"/>
          <w:w w:val="105"/>
          <w:sz w:val="22"/>
          <w:szCs w:val="22"/>
          <w:rPrChange w:id="158"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an</w:t>
      </w:r>
      <w:r w:rsidRPr="00E51E18">
        <w:rPr>
          <w:rFonts w:asciiTheme="minorHAnsi" w:hAnsiTheme="minorHAnsi" w:cstheme="minorHAnsi"/>
          <w:color w:val="231F20"/>
          <w:w w:val="105"/>
          <w:sz w:val="22"/>
          <w:szCs w:val="22"/>
          <w:rPrChange w:id="159" w:author="Windows User" w:date="2021-12-26T12:35:00Z">
            <w:rPr>
              <w:rFonts w:asciiTheme="minorHAnsi" w:hAnsiTheme="minorHAnsi" w:cstheme="minorHAnsi"/>
              <w:color w:val="231F20"/>
              <w:spacing w:val="-14"/>
              <w:w w:val="105"/>
              <w:sz w:val="22"/>
              <w:szCs w:val="22"/>
            </w:rPr>
          </w:rPrChange>
        </w:rPr>
        <w:t xml:space="preserve"> </w:t>
      </w:r>
      <w:r w:rsidRPr="00E51E18">
        <w:rPr>
          <w:rFonts w:asciiTheme="minorHAnsi" w:hAnsiTheme="minorHAnsi" w:cstheme="minorHAnsi"/>
          <w:color w:val="231F20"/>
          <w:w w:val="105"/>
          <w:sz w:val="22"/>
          <w:szCs w:val="22"/>
        </w:rPr>
        <w:t>equal</w:t>
      </w:r>
      <w:r w:rsidRPr="00E51E18">
        <w:rPr>
          <w:rFonts w:asciiTheme="minorHAnsi" w:hAnsiTheme="minorHAnsi" w:cstheme="minorHAnsi"/>
          <w:color w:val="231F20"/>
          <w:w w:val="105"/>
          <w:sz w:val="22"/>
          <w:szCs w:val="22"/>
          <w:rPrChange w:id="160" w:author="Windows User" w:date="2021-12-26T12:35:00Z">
            <w:rPr>
              <w:rFonts w:asciiTheme="minorHAnsi" w:hAnsiTheme="minorHAnsi" w:cstheme="minorHAnsi"/>
              <w:color w:val="231F20"/>
              <w:spacing w:val="-15"/>
              <w:w w:val="105"/>
              <w:sz w:val="22"/>
              <w:szCs w:val="22"/>
            </w:rPr>
          </w:rPrChange>
        </w:rPr>
        <w:t xml:space="preserve"> </w:t>
      </w:r>
      <w:r w:rsidRPr="00E51E18">
        <w:rPr>
          <w:rFonts w:asciiTheme="minorHAnsi" w:hAnsiTheme="minorHAnsi" w:cstheme="minorHAnsi"/>
          <w:color w:val="231F20"/>
          <w:w w:val="105"/>
          <w:sz w:val="22"/>
          <w:szCs w:val="22"/>
        </w:rPr>
        <w:t>footing,</w:t>
      </w:r>
    </w:p>
    <w:p w14:paraId="5562EC65" w14:textId="77777777" w:rsidR="00E51E18" w:rsidRPr="00DF5DAE" w:rsidRDefault="00E51E18" w:rsidP="00DF5DAE">
      <w:pPr>
        <w:spacing w:before="160" w:after="0" w:line="240" w:lineRule="auto"/>
        <w:ind w:left="518"/>
        <w:jc w:val="both"/>
        <w:rPr>
          <w:rFonts w:eastAsia="Calibri" w:cstheme="minorHAnsi"/>
          <w:i/>
          <w:iCs/>
          <w:color w:val="231F20"/>
          <w:w w:val="105"/>
          <w:lang w:val="en-US"/>
          <w:rPrChange w:id="161" w:author="Windows User" w:date="2021-12-26T12:35:00Z">
            <w:rPr>
              <w:rFonts w:cstheme="minorHAnsi"/>
              <w:i/>
            </w:rPr>
          </w:rPrChange>
        </w:rPr>
        <w:pPrChange w:id="162" w:author="Alexandre VASSILIEV" w:date="2021-04-11T14:23:00Z">
          <w:pPr>
            <w:spacing w:before="189"/>
            <w:ind w:left="517"/>
          </w:pPr>
        </w:pPrChange>
      </w:pPr>
      <w:r w:rsidRPr="00DF5DAE">
        <w:rPr>
          <w:rFonts w:eastAsia="Calibri" w:cstheme="minorHAnsi"/>
          <w:i/>
          <w:iCs/>
          <w:color w:val="231F20"/>
          <w:w w:val="105"/>
          <w:lang w:val="en-US"/>
          <w:rPrChange w:id="163" w:author="Windows User" w:date="2021-12-26T12:35:00Z">
            <w:rPr>
              <w:rFonts w:cstheme="minorHAnsi"/>
              <w:i/>
              <w:color w:val="231F20"/>
              <w:w w:val="105"/>
            </w:rPr>
          </w:rPrChange>
        </w:rPr>
        <w:t>noting with satisfaction and appreciation</w:t>
      </w:r>
    </w:p>
    <w:p w14:paraId="4F13C3EB" w14:textId="77777777" w:rsidR="00E51E18" w:rsidRPr="00E51E18" w:rsidRDefault="00E51E18" w:rsidP="00BB2B2A">
      <w:pPr>
        <w:pStyle w:val="ListParagraph"/>
        <w:widowControl w:val="0"/>
        <w:numPr>
          <w:ilvl w:val="0"/>
          <w:numId w:val="14"/>
        </w:numPr>
        <w:tabs>
          <w:tab w:val="left" w:pos="567"/>
        </w:tabs>
        <w:autoSpaceDE w:val="0"/>
        <w:autoSpaceDN w:val="0"/>
        <w:spacing w:before="120" w:after="0" w:line="240" w:lineRule="auto"/>
        <w:ind w:left="0" w:right="200" w:firstLine="0"/>
        <w:jc w:val="both"/>
        <w:rPr>
          <w:rFonts w:cstheme="minorHAnsi"/>
        </w:rPr>
      </w:pPr>
      <w:r w:rsidRPr="00E51E18">
        <w:rPr>
          <w:rFonts w:cstheme="minorHAnsi"/>
          <w:color w:val="231F20"/>
          <w:w w:val="105"/>
        </w:rPr>
        <w:t xml:space="preserve">the progress made </w:t>
      </w:r>
      <w:del w:id="164" w:author="Windows User" w:date="2021-11-30T18:22:00Z">
        <w:r w:rsidRPr="00E51E18" w:rsidDel="00AA3A62">
          <w:rPr>
            <w:rFonts w:cstheme="minorHAnsi"/>
            <w:color w:val="231F20"/>
            <w:w w:val="105"/>
          </w:rPr>
          <w:delText>in the implementation of Resolution 154 (Rev. Busan,</w:delText>
        </w:r>
        <w:r w:rsidRPr="00E51E18" w:rsidDel="00AA3A62">
          <w:rPr>
            <w:rFonts w:cstheme="minorHAnsi"/>
            <w:color w:val="231F20"/>
            <w:spacing w:val="-15"/>
            <w:w w:val="105"/>
          </w:rPr>
          <w:delText xml:space="preserve"> </w:delText>
        </w:r>
        <w:r w:rsidRPr="00E51E18" w:rsidDel="00AA3A62">
          <w:rPr>
            <w:rFonts w:cstheme="minorHAnsi"/>
            <w:color w:val="231F20"/>
            <w:w w:val="105"/>
          </w:rPr>
          <w:delText>2014)</w:delText>
        </w:r>
      </w:del>
      <w:ins w:id="165" w:author="Alexandre VASSILIEV" w:date="2021-04-11T14:14:00Z">
        <w:del w:id="166" w:author="Windows User" w:date="2021-11-30T18:22:00Z">
          <w:r w:rsidRPr="00E51E18" w:rsidDel="00AA3A62">
            <w:rPr>
              <w:rFonts w:cstheme="minorHAnsi"/>
              <w:color w:val="231F20"/>
              <w:w w:val="105"/>
            </w:rPr>
            <w:delText>of the Plenipote</w:delText>
          </w:r>
        </w:del>
      </w:ins>
      <w:ins w:id="167" w:author="Alexandre VASSILIEV" w:date="2021-04-11T14:15:00Z">
        <w:del w:id="168" w:author="Windows User" w:date="2021-11-30T18:22:00Z">
          <w:r w:rsidRPr="00E51E18" w:rsidDel="00AA3A62">
            <w:rPr>
              <w:rFonts w:cstheme="minorHAnsi"/>
              <w:color w:val="231F20"/>
              <w:w w:val="105"/>
            </w:rPr>
            <w:delText>ntiary conference</w:delText>
          </w:r>
        </w:del>
      </w:ins>
      <w:del w:id="169" w:author="Windows User" w:date="2021-11-30T18:22:00Z">
        <w:r w:rsidRPr="00E51E18" w:rsidDel="00AA3A62">
          <w:rPr>
            <w:rFonts w:cstheme="minorHAnsi"/>
            <w:color w:val="231F20"/>
            <w:spacing w:val="-15"/>
            <w:w w:val="105"/>
          </w:rPr>
          <w:delText xml:space="preserve"> </w:delText>
        </w:r>
      </w:del>
      <w:r w:rsidRPr="00E51E18">
        <w:rPr>
          <w:rFonts w:cstheme="minorHAnsi"/>
          <w:color w:val="231F20"/>
          <w:w w:val="105"/>
        </w:rPr>
        <w:t>in</w:t>
      </w:r>
      <w:r w:rsidRPr="00E51E18">
        <w:rPr>
          <w:rFonts w:cstheme="minorHAnsi"/>
          <w:color w:val="231F20"/>
          <w:spacing w:val="-14"/>
          <w:w w:val="105"/>
        </w:rPr>
        <w:t xml:space="preserve"> </w:t>
      </w:r>
      <w:r w:rsidRPr="00E51E18">
        <w:rPr>
          <w:rFonts w:cstheme="minorHAnsi"/>
          <w:color w:val="231F20"/>
          <w:w w:val="105"/>
        </w:rPr>
        <w:t>regard</w:t>
      </w:r>
      <w:r w:rsidRPr="00E51E18">
        <w:rPr>
          <w:rFonts w:cstheme="minorHAnsi"/>
          <w:color w:val="231F20"/>
          <w:spacing w:val="-14"/>
          <w:w w:val="105"/>
        </w:rPr>
        <w:t xml:space="preserve"> </w:t>
      </w:r>
      <w:r w:rsidRPr="00E51E18">
        <w:rPr>
          <w:rFonts w:cstheme="minorHAnsi"/>
          <w:color w:val="231F20"/>
          <w:w w:val="105"/>
        </w:rPr>
        <w:t>to</w:t>
      </w:r>
      <w:r w:rsidRPr="00E51E18">
        <w:rPr>
          <w:rFonts w:cstheme="minorHAnsi"/>
          <w:color w:val="231F20"/>
          <w:spacing w:val="-15"/>
          <w:w w:val="105"/>
        </w:rPr>
        <w:t xml:space="preserve"> </w:t>
      </w:r>
      <w:r w:rsidRPr="00E51E18">
        <w:rPr>
          <w:rFonts w:cstheme="minorHAnsi"/>
          <w:color w:val="231F20"/>
          <w:w w:val="105"/>
        </w:rPr>
        <w:t>alignment</w:t>
      </w:r>
      <w:r w:rsidRPr="00E51E18">
        <w:rPr>
          <w:rFonts w:cstheme="minorHAnsi"/>
          <w:color w:val="231F20"/>
          <w:spacing w:val="-14"/>
          <w:w w:val="105"/>
        </w:rPr>
        <w:t xml:space="preserve"> </w:t>
      </w:r>
      <w:r w:rsidRPr="00E51E18">
        <w:rPr>
          <w:rFonts w:cstheme="minorHAnsi"/>
          <w:color w:val="231F20"/>
          <w:w w:val="105"/>
        </w:rPr>
        <w:t>of</w:t>
      </w:r>
      <w:r w:rsidRPr="00E51E18">
        <w:rPr>
          <w:rFonts w:cstheme="minorHAnsi"/>
          <w:color w:val="231F20"/>
          <w:spacing w:val="-15"/>
          <w:w w:val="105"/>
        </w:rPr>
        <w:t xml:space="preserve"> </w:t>
      </w:r>
      <w:r w:rsidRPr="00E51E18">
        <w:rPr>
          <w:rFonts w:cstheme="minorHAnsi"/>
          <w:color w:val="231F20"/>
          <w:w w:val="105"/>
        </w:rPr>
        <w:t>working</w:t>
      </w:r>
      <w:r w:rsidRPr="00E51E18">
        <w:rPr>
          <w:rFonts w:cstheme="minorHAnsi"/>
          <w:color w:val="231F20"/>
          <w:spacing w:val="-15"/>
          <w:w w:val="105"/>
        </w:rPr>
        <w:t xml:space="preserve"> </w:t>
      </w:r>
      <w:r w:rsidRPr="00E51E18">
        <w:rPr>
          <w:rFonts w:cstheme="minorHAnsi"/>
          <w:color w:val="231F20"/>
          <w:w w:val="105"/>
        </w:rPr>
        <w:t>methods</w:t>
      </w:r>
      <w:r w:rsidRPr="00E51E18">
        <w:rPr>
          <w:rFonts w:cstheme="minorHAnsi"/>
          <w:color w:val="231F20"/>
          <w:spacing w:val="-15"/>
          <w:w w:val="105"/>
        </w:rPr>
        <w:t xml:space="preserve"> </w:t>
      </w:r>
      <w:r w:rsidRPr="00E51E18">
        <w:rPr>
          <w:rFonts w:cstheme="minorHAnsi"/>
          <w:color w:val="231F20"/>
          <w:w w:val="105"/>
        </w:rPr>
        <w:t>and</w:t>
      </w:r>
      <w:r w:rsidRPr="00E51E18">
        <w:rPr>
          <w:rFonts w:cstheme="minorHAnsi"/>
          <w:color w:val="231F20"/>
          <w:spacing w:val="-15"/>
          <w:w w:val="105"/>
        </w:rPr>
        <w:t xml:space="preserve"> </w:t>
      </w:r>
      <w:r w:rsidRPr="00E51E18">
        <w:rPr>
          <w:rFonts w:cstheme="minorHAnsi"/>
          <w:color w:val="231F20"/>
          <w:w w:val="105"/>
        </w:rPr>
        <w:t>optimization</w:t>
      </w:r>
      <w:r w:rsidRPr="00E51E18">
        <w:rPr>
          <w:rFonts w:cstheme="minorHAnsi"/>
          <w:color w:val="231F20"/>
          <w:spacing w:val="-15"/>
          <w:w w:val="105"/>
        </w:rPr>
        <w:t xml:space="preserve"> </w:t>
      </w:r>
      <w:r w:rsidRPr="00E51E18">
        <w:rPr>
          <w:rFonts w:cstheme="minorHAnsi"/>
          <w:color w:val="231F20"/>
          <w:w w:val="105"/>
        </w:rPr>
        <w:t xml:space="preserve">of staffing levels in </w:t>
      </w:r>
      <w:ins w:id="170" w:author="Windows User" w:date="2021-11-30T18:43:00Z">
        <w:r w:rsidRPr="00E51E18">
          <w:rPr>
            <w:rFonts w:cstheme="minorHAnsi"/>
            <w:color w:val="231F20"/>
            <w:w w:val="105"/>
          </w:rPr>
          <w:t>all</w:t>
        </w:r>
      </w:ins>
      <w:r w:rsidRPr="00E51E18">
        <w:rPr>
          <w:rFonts w:cstheme="minorHAnsi"/>
          <w:color w:val="231F20"/>
          <w:w w:val="105"/>
        </w:rPr>
        <w:t xml:space="preserve"> the </w:t>
      </w:r>
      <w:del w:id="171" w:author="Windows User" w:date="2021-11-30T18:43:00Z">
        <w:r w:rsidRPr="00E51E18" w:rsidDel="0068140F">
          <w:rPr>
            <w:rFonts w:cstheme="minorHAnsi"/>
            <w:color w:val="231F20"/>
            <w:w w:val="105"/>
          </w:rPr>
          <w:delText xml:space="preserve">six </w:delText>
        </w:r>
      </w:del>
      <w:ins w:id="172" w:author="Windows User" w:date="2021-11-30T18:43:00Z">
        <w:r w:rsidRPr="00E51E18">
          <w:rPr>
            <w:rFonts w:cstheme="minorHAnsi"/>
            <w:color w:val="231F20"/>
            <w:w w:val="105"/>
          </w:rPr>
          <w:t xml:space="preserve">official </w:t>
        </w:r>
      </w:ins>
      <w:r w:rsidRPr="00E51E18">
        <w:rPr>
          <w:rFonts w:cstheme="minorHAnsi"/>
          <w:color w:val="231F20"/>
          <w:w w:val="105"/>
        </w:rPr>
        <w:t>languages, linguistic unification of databases for definitions</w:t>
      </w:r>
      <w:r w:rsidRPr="00E51E18">
        <w:rPr>
          <w:rFonts w:cstheme="minorHAnsi"/>
          <w:color w:val="231F20"/>
          <w:spacing w:val="-21"/>
          <w:w w:val="105"/>
        </w:rPr>
        <w:t xml:space="preserve"> </w:t>
      </w:r>
      <w:r w:rsidRPr="00E51E18">
        <w:rPr>
          <w:rFonts w:cstheme="minorHAnsi"/>
          <w:color w:val="231F20"/>
          <w:w w:val="105"/>
        </w:rPr>
        <w:t>and</w:t>
      </w:r>
      <w:r w:rsidRPr="00E51E18">
        <w:rPr>
          <w:rFonts w:cstheme="minorHAnsi"/>
          <w:color w:val="231F20"/>
          <w:spacing w:val="-21"/>
          <w:w w:val="105"/>
        </w:rPr>
        <w:t xml:space="preserve"> </w:t>
      </w:r>
      <w:r w:rsidRPr="00E51E18">
        <w:rPr>
          <w:rFonts w:cstheme="minorHAnsi"/>
          <w:color w:val="231F20"/>
          <w:w w:val="105"/>
        </w:rPr>
        <w:t>terminology</w:t>
      </w:r>
      <w:r w:rsidRPr="00E51E18">
        <w:rPr>
          <w:rFonts w:cstheme="minorHAnsi"/>
          <w:color w:val="231F20"/>
          <w:spacing w:val="-21"/>
          <w:w w:val="105"/>
        </w:rPr>
        <w:t xml:space="preserve"> </w:t>
      </w:r>
      <w:r w:rsidRPr="00E51E18">
        <w:rPr>
          <w:rFonts w:cstheme="minorHAnsi"/>
          <w:color w:val="231F20"/>
          <w:w w:val="105"/>
        </w:rPr>
        <w:t>and</w:t>
      </w:r>
      <w:r w:rsidRPr="00E51E18">
        <w:rPr>
          <w:rFonts w:cstheme="minorHAnsi"/>
          <w:color w:val="231F20"/>
          <w:spacing w:val="-21"/>
          <w:w w:val="105"/>
        </w:rPr>
        <w:t xml:space="preserve"> </w:t>
      </w:r>
      <w:r w:rsidRPr="00E51E18">
        <w:rPr>
          <w:rFonts w:cstheme="minorHAnsi"/>
          <w:color w:val="231F20"/>
          <w:w w:val="105"/>
        </w:rPr>
        <w:t>centralizing</w:t>
      </w:r>
      <w:r w:rsidRPr="00E51E18">
        <w:rPr>
          <w:rFonts w:cstheme="minorHAnsi"/>
          <w:color w:val="231F20"/>
          <w:spacing w:val="-21"/>
          <w:w w:val="105"/>
        </w:rPr>
        <w:t xml:space="preserve"> </w:t>
      </w:r>
      <w:r w:rsidRPr="00E51E18">
        <w:rPr>
          <w:rFonts w:cstheme="minorHAnsi"/>
          <w:color w:val="231F20"/>
          <w:w w:val="105"/>
        </w:rPr>
        <w:t>editing</w:t>
      </w:r>
      <w:r w:rsidRPr="00E51E18">
        <w:rPr>
          <w:rFonts w:cstheme="minorHAnsi"/>
          <w:color w:val="231F20"/>
          <w:spacing w:val="-21"/>
          <w:w w:val="105"/>
        </w:rPr>
        <w:t xml:space="preserve"> </w:t>
      </w:r>
      <w:r w:rsidRPr="00E51E18">
        <w:rPr>
          <w:rFonts w:cstheme="minorHAnsi"/>
          <w:color w:val="231F20"/>
          <w:w w:val="105"/>
        </w:rPr>
        <w:t>functions;</w:t>
      </w:r>
    </w:p>
    <w:p w14:paraId="444FF76C" w14:textId="77777777" w:rsidR="00E51E18" w:rsidRPr="00E51E18" w:rsidRDefault="00E51E18" w:rsidP="00BB2B2A">
      <w:pPr>
        <w:pStyle w:val="ListParagraph"/>
        <w:widowControl w:val="0"/>
        <w:numPr>
          <w:ilvl w:val="0"/>
          <w:numId w:val="14"/>
        </w:numPr>
        <w:tabs>
          <w:tab w:val="left" w:pos="567"/>
        </w:tabs>
        <w:autoSpaceDE w:val="0"/>
        <w:autoSpaceDN w:val="0"/>
        <w:spacing w:before="120" w:after="0" w:line="240" w:lineRule="auto"/>
        <w:ind w:left="0" w:right="209" w:firstLine="0"/>
        <w:jc w:val="both"/>
        <w:rPr>
          <w:rFonts w:cstheme="minorHAnsi"/>
        </w:rPr>
      </w:pPr>
      <w:r w:rsidRPr="00E51E18">
        <w:rPr>
          <w:rFonts w:cstheme="minorHAnsi"/>
          <w:color w:val="231F20"/>
          <w:w w:val="105"/>
        </w:rPr>
        <w:lastRenderedPageBreak/>
        <w:t>ITU's active participation in the International Annual Meeting on Language</w:t>
      </w:r>
      <w:r w:rsidRPr="00E51E18">
        <w:rPr>
          <w:rFonts w:cstheme="minorHAnsi"/>
          <w:color w:val="231F20"/>
          <w:spacing w:val="-29"/>
          <w:w w:val="105"/>
        </w:rPr>
        <w:t xml:space="preserve"> </w:t>
      </w:r>
      <w:r w:rsidRPr="00E51E18">
        <w:rPr>
          <w:rFonts w:cstheme="minorHAnsi"/>
          <w:color w:val="231F20"/>
          <w:w w:val="105"/>
        </w:rPr>
        <w:t>Arrangements,</w:t>
      </w:r>
      <w:r w:rsidRPr="00E51E18">
        <w:rPr>
          <w:rFonts w:cstheme="minorHAnsi"/>
          <w:color w:val="231F20"/>
          <w:spacing w:val="-29"/>
          <w:w w:val="105"/>
        </w:rPr>
        <w:t xml:space="preserve"> </w:t>
      </w:r>
      <w:r w:rsidRPr="00E51E18">
        <w:rPr>
          <w:rFonts w:cstheme="minorHAnsi"/>
          <w:color w:val="231F20"/>
          <w:w w:val="105"/>
        </w:rPr>
        <w:t>Documentation</w:t>
      </w:r>
      <w:r w:rsidRPr="00E51E18">
        <w:rPr>
          <w:rFonts w:cstheme="minorHAnsi"/>
          <w:color w:val="231F20"/>
          <w:spacing w:val="-29"/>
          <w:w w:val="105"/>
        </w:rPr>
        <w:t xml:space="preserve"> </w:t>
      </w:r>
      <w:r w:rsidRPr="00E51E18">
        <w:rPr>
          <w:rFonts w:cstheme="minorHAnsi"/>
          <w:color w:val="231F20"/>
          <w:w w:val="105"/>
        </w:rPr>
        <w:t>and</w:t>
      </w:r>
      <w:r w:rsidRPr="00E51E18">
        <w:rPr>
          <w:rFonts w:cstheme="minorHAnsi"/>
          <w:color w:val="231F20"/>
          <w:spacing w:val="-28"/>
          <w:w w:val="105"/>
        </w:rPr>
        <w:t xml:space="preserve"> </w:t>
      </w:r>
      <w:r w:rsidRPr="00E51E18">
        <w:rPr>
          <w:rFonts w:cstheme="minorHAnsi"/>
          <w:color w:val="231F20"/>
          <w:w w:val="105"/>
        </w:rPr>
        <w:t>Publications</w:t>
      </w:r>
      <w:r w:rsidRPr="00E51E18">
        <w:rPr>
          <w:rFonts w:cstheme="minorHAnsi"/>
          <w:color w:val="231F20"/>
          <w:spacing w:val="-29"/>
          <w:w w:val="105"/>
        </w:rPr>
        <w:t xml:space="preserve"> </w:t>
      </w:r>
      <w:r w:rsidRPr="00E51E18">
        <w:rPr>
          <w:rFonts w:cstheme="minorHAnsi"/>
          <w:color w:val="231F20"/>
          <w:w w:val="105"/>
        </w:rPr>
        <w:t>(IAMLADP</w:t>
      </w:r>
      <w:proofErr w:type="gramStart"/>
      <w:r w:rsidRPr="00E51E18">
        <w:rPr>
          <w:rFonts w:cstheme="minorHAnsi"/>
          <w:color w:val="231F20"/>
          <w:w w:val="105"/>
        </w:rPr>
        <w:t>);</w:t>
      </w:r>
      <w:proofErr w:type="gramEnd"/>
    </w:p>
    <w:p w14:paraId="4AD3B709" w14:textId="77777777" w:rsidR="00E51E18" w:rsidRPr="00E51E18" w:rsidRDefault="00E51E18" w:rsidP="00BB2B2A">
      <w:pPr>
        <w:pStyle w:val="ListParagraph"/>
        <w:widowControl w:val="0"/>
        <w:numPr>
          <w:ilvl w:val="0"/>
          <w:numId w:val="14"/>
        </w:numPr>
        <w:tabs>
          <w:tab w:val="left" w:pos="567"/>
          <w:tab w:val="left" w:pos="1334"/>
          <w:tab w:val="left" w:pos="3024"/>
          <w:tab w:val="left" w:pos="3727"/>
          <w:tab w:val="left" w:pos="4541"/>
          <w:tab w:val="left" w:pos="5362"/>
          <w:tab w:val="left" w:pos="6685"/>
        </w:tabs>
        <w:autoSpaceDE w:val="0"/>
        <w:autoSpaceDN w:val="0"/>
        <w:spacing w:before="120" w:after="0" w:line="240" w:lineRule="auto"/>
        <w:ind w:left="0" w:right="106" w:firstLine="0"/>
        <w:jc w:val="both"/>
        <w:rPr>
          <w:rFonts w:cstheme="minorHAnsi"/>
        </w:rPr>
      </w:pPr>
      <w:r w:rsidRPr="00E51E18">
        <w:rPr>
          <w:rStyle w:val="BodyTextChar"/>
          <w:rFonts w:asciiTheme="minorHAnsi" w:hAnsiTheme="minorHAnsi" w:cstheme="minorHAnsi"/>
          <w:sz w:val="22"/>
          <w:szCs w:val="22"/>
        </w:rPr>
        <w:t>The development of the ITU database for</w:t>
      </w:r>
      <w:r w:rsidRPr="00E51E18">
        <w:rPr>
          <w:rFonts w:cstheme="minorHAnsi"/>
          <w:color w:val="231F20"/>
        </w:rPr>
        <w:t xml:space="preserve"> </w:t>
      </w:r>
      <w:r w:rsidRPr="00E51E18">
        <w:rPr>
          <w:rFonts w:cstheme="minorHAnsi"/>
          <w:color w:val="231F20"/>
          <w:w w:val="105"/>
        </w:rPr>
        <w:t>telecommunication/information and communication technology (ICT) terminology</w:t>
      </w:r>
      <w:r w:rsidRPr="00E51E18">
        <w:rPr>
          <w:rFonts w:cstheme="minorHAnsi"/>
          <w:color w:val="231F20"/>
          <w:spacing w:val="-18"/>
          <w:w w:val="105"/>
        </w:rPr>
        <w:t xml:space="preserve"> </w:t>
      </w:r>
      <w:r w:rsidRPr="00E51E18">
        <w:rPr>
          <w:rFonts w:cstheme="minorHAnsi"/>
          <w:color w:val="231F20"/>
          <w:w w:val="105"/>
        </w:rPr>
        <w:t>and</w:t>
      </w:r>
      <w:r w:rsidRPr="00E51E18">
        <w:rPr>
          <w:rFonts w:cstheme="minorHAnsi"/>
          <w:color w:val="231F20"/>
          <w:spacing w:val="-18"/>
          <w:w w:val="105"/>
        </w:rPr>
        <w:t xml:space="preserve"> </w:t>
      </w:r>
      <w:r w:rsidRPr="00E51E18">
        <w:rPr>
          <w:rFonts w:cstheme="minorHAnsi"/>
          <w:color w:val="231F20"/>
          <w:w w:val="105"/>
        </w:rPr>
        <w:t>definitions</w:t>
      </w:r>
      <w:r w:rsidRPr="00E51E18">
        <w:rPr>
          <w:rFonts w:cstheme="minorHAnsi"/>
          <w:color w:val="231F20"/>
          <w:spacing w:val="-18"/>
          <w:w w:val="105"/>
        </w:rPr>
        <w:t xml:space="preserve"> </w:t>
      </w:r>
      <w:r w:rsidRPr="00E51E18">
        <w:rPr>
          <w:rFonts w:cstheme="minorHAnsi"/>
          <w:color w:val="231F20"/>
          <w:w w:val="105"/>
        </w:rPr>
        <w:t>in</w:t>
      </w:r>
      <w:ins w:id="173" w:author="Windows User" w:date="2021-11-30T18:43:00Z">
        <w:r w:rsidRPr="00E51E18">
          <w:rPr>
            <w:rFonts w:cstheme="minorHAnsi"/>
            <w:color w:val="231F20"/>
            <w:w w:val="105"/>
            <w:rPrChange w:id="174" w:author="Windows User" w:date="2021-11-30T18:43:00Z">
              <w:rPr>
                <w:rFonts w:cstheme="minorHAnsi"/>
                <w:color w:val="231F20"/>
                <w:spacing w:val="-18"/>
                <w:w w:val="105"/>
              </w:rPr>
            </w:rPrChange>
          </w:rPr>
          <w:t xml:space="preserve"> </w:t>
        </w:r>
      </w:ins>
      <w:ins w:id="175" w:author="Alexandre VASSILIEV" w:date="2021-04-11T14:18:00Z">
        <w:r w:rsidRPr="00E51E18">
          <w:rPr>
            <w:rFonts w:cstheme="minorHAnsi"/>
            <w:color w:val="231F20"/>
            <w:w w:val="105"/>
            <w:rPrChange w:id="176" w:author="Windows User" w:date="2021-11-30T18:43:00Z">
              <w:rPr>
                <w:rFonts w:cstheme="minorHAnsi"/>
                <w:color w:val="231F20"/>
                <w:spacing w:val="-18"/>
                <w:w w:val="105"/>
              </w:rPr>
            </w:rPrChange>
          </w:rPr>
          <w:t>all</w:t>
        </w:r>
      </w:ins>
      <w:ins w:id="177" w:author="Windows User" w:date="2021-06-21T10:51:00Z">
        <w:r w:rsidRPr="00E51E18">
          <w:rPr>
            <w:rFonts w:cstheme="minorHAnsi"/>
            <w:color w:val="231F20"/>
            <w:w w:val="105"/>
            <w:lang w:val="en-US"/>
            <w:rPrChange w:id="178" w:author="Windows User" w:date="2021-11-30T18:43:00Z">
              <w:rPr>
                <w:rFonts w:cstheme="minorHAnsi"/>
                <w:color w:val="231F20"/>
                <w:spacing w:val="-18"/>
                <w:w w:val="105"/>
                <w:lang w:val="ru-RU"/>
              </w:rPr>
            </w:rPrChange>
          </w:rPr>
          <w:t xml:space="preserve"> </w:t>
        </w:r>
      </w:ins>
      <w:ins w:id="179" w:author="Windows User" w:date="2021-12-24T11:40:00Z">
        <w:r w:rsidRPr="00E51E18">
          <w:rPr>
            <w:rFonts w:cstheme="minorHAnsi"/>
            <w:color w:val="231F20"/>
            <w:w w:val="105"/>
          </w:rPr>
          <w:t xml:space="preserve">the </w:t>
        </w:r>
      </w:ins>
      <w:ins w:id="180" w:author="Alexandre VASSILIEV" w:date="2021-04-11T14:18:00Z">
        <w:r w:rsidRPr="00E51E18">
          <w:rPr>
            <w:rFonts w:cstheme="minorHAnsi"/>
            <w:color w:val="231F20"/>
            <w:w w:val="105"/>
            <w:rPrChange w:id="181" w:author="Windows User" w:date="2021-11-30T18:43:00Z">
              <w:rPr>
                <w:rFonts w:cstheme="minorHAnsi"/>
                <w:color w:val="231F20"/>
                <w:spacing w:val="-18"/>
                <w:w w:val="105"/>
              </w:rPr>
            </w:rPrChange>
          </w:rPr>
          <w:t>ITU official languages</w:t>
        </w:r>
      </w:ins>
      <w:del w:id="182" w:author="Alexandre VASSILIEV" w:date="2021-04-11T14:18:00Z">
        <w:r w:rsidRPr="00E51E18" w:rsidDel="0095568F">
          <w:rPr>
            <w:rFonts w:cstheme="minorHAnsi"/>
            <w:color w:val="231F20"/>
            <w:w w:val="105"/>
          </w:rPr>
          <w:delText>Arabic,</w:delText>
        </w:r>
        <w:r w:rsidRPr="00E51E18" w:rsidDel="0095568F">
          <w:rPr>
            <w:rFonts w:cstheme="minorHAnsi"/>
            <w:color w:val="231F20"/>
            <w:w w:val="105"/>
            <w:rPrChange w:id="183" w:author="Windows User" w:date="2021-11-30T18:43:00Z">
              <w:rPr>
                <w:rFonts w:cstheme="minorHAnsi"/>
                <w:color w:val="231F20"/>
                <w:spacing w:val="-18"/>
                <w:w w:val="105"/>
              </w:rPr>
            </w:rPrChange>
          </w:rPr>
          <w:delText xml:space="preserve"> </w:delText>
        </w:r>
        <w:r w:rsidRPr="00E51E18" w:rsidDel="0095568F">
          <w:rPr>
            <w:rFonts w:cstheme="minorHAnsi"/>
            <w:color w:val="231F20"/>
            <w:w w:val="105"/>
          </w:rPr>
          <w:delText>Russian</w:delText>
        </w:r>
        <w:r w:rsidRPr="00E51E18" w:rsidDel="0095568F">
          <w:rPr>
            <w:rFonts w:cstheme="minorHAnsi"/>
            <w:color w:val="231F20"/>
            <w:spacing w:val="-18"/>
            <w:w w:val="105"/>
          </w:rPr>
          <w:delText xml:space="preserve"> </w:delText>
        </w:r>
        <w:r w:rsidRPr="00E51E18" w:rsidDel="0095568F">
          <w:rPr>
            <w:rFonts w:cstheme="minorHAnsi"/>
            <w:color w:val="231F20"/>
            <w:w w:val="105"/>
          </w:rPr>
          <w:delText>and</w:delText>
        </w:r>
        <w:r w:rsidRPr="00E51E18" w:rsidDel="0095568F">
          <w:rPr>
            <w:rFonts w:cstheme="minorHAnsi"/>
            <w:color w:val="231F20"/>
            <w:spacing w:val="-18"/>
            <w:w w:val="105"/>
          </w:rPr>
          <w:delText xml:space="preserve"> </w:delText>
        </w:r>
        <w:r w:rsidRPr="00E51E18" w:rsidDel="0095568F">
          <w:rPr>
            <w:rFonts w:cstheme="minorHAnsi"/>
            <w:color w:val="231F20"/>
            <w:w w:val="105"/>
          </w:rPr>
          <w:delText>Chinese</w:delText>
        </w:r>
      </w:del>
      <w:r w:rsidRPr="00E51E18">
        <w:rPr>
          <w:rFonts w:cstheme="minorHAnsi"/>
          <w:color w:val="231F20"/>
          <w:w w:val="105"/>
        </w:rPr>
        <w:t>;</w:t>
      </w:r>
    </w:p>
    <w:p w14:paraId="3721B514" w14:textId="77777777" w:rsidR="00E51E18" w:rsidRPr="00E51E18" w:rsidRDefault="00E51E18" w:rsidP="00BB2B2A">
      <w:pPr>
        <w:pStyle w:val="ListParagraph"/>
        <w:widowControl w:val="0"/>
        <w:numPr>
          <w:ilvl w:val="0"/>
          <w:numId w:val="14"/>
        </w:numPr>
        <w:tabs>
          <w:tab w:val="left" w:pos="567"/>
        </w:tabs>
        <w:autoSpaceDE w:val="0"/>
        <w:autoSpaceDN w:val="0"/>
        <w:spacing w:before="120" w:after="0" w:line="240" w:lineRule="auto"/>
        <w:ind w:left="0" w:right="110" w:firstLine="0"/>
        <w:jc w:val="both"/>
        <w:rPr>
          <w:rFonts w:cstheme="minorHAnsi"/>
        </w:rPr>
      </w:pPr>
      <w:r w:rsidRPr="00E51E18">
        <w:rPr>
          <w:rFonts w:cstheme="minorHAnsi"/>
          <w:color w:val="231F20"/>
          <w:w w:val="105"/>
        </w:rPr>
        <w:t xml:space="preserve">the work accomplished by the </w:t>
      </w:r>
      <w:del w:id="184" w:author="Windows User" w:date="2021-06-21T12:49:00Z">
        <w:r w:rsidRPr="00E51E18" w:rsidDel="00992A13">
          <w:rPr>
            <w:rFonts w:cstheme="minorHAnsi"/>
            <w:color w:val="231F20"/>
            <w:w w:val="105"/>
          </w:rPr>
          <w:delText xml:space="preserve">joint </w:delText>
        </w:r>
      </w:del>
      <w:r w:rsidRPr="00E51E18">
        <w:rPr>
          <w:rFonts w:cstheme="minorHAnsi"/>
          <w:color w:val="231F20"/>
          <w:w w:val="105"/>
        </w:rPr>
        <w:t xml:space="preserve">ITU </w:t>
      </w:r>
      <w:del w:id="185" w:author="Windows User" w:date="2021-06-21T12:48:00Z">
        <w:r w:rsidRPr="00E51E18" w:rsidDel="00992A13">
          <w:rPr>
            <w:rFonts w:cstheme="minorHAnsi"/>
            <w:color w:val="231F20"/>
            <w:w w:val="105"/>
          </w:rPr>
          <w:delText>Coordination Committee for Terminology (</w:delText>
        </w:r>
      </w:del>
      <w:r w:rsidRPr="00E51E18">
        <w:rPr>
          <w:rFonts w:cstheme="minorHAnsi"/>
          <w:color w:val="231F20"/>
          <w:w w:val="105"/>
        </w:rPr>
        <w:t>CCT</w:t>
      </w:r>
      <w:del w:id="186" w:author="Windows User" w:date="2021-06-21T12:48:00Z">
        <w:r w:rsidRPr="00E51E18" w:rsidDel="00992A13">
          <w:rPr>
            <w:rFonts w:cstheme="minorHAnsi"/>
            <w:color w:val="231F20"/>
            <w:w w:val="105"/>
          </w:rPr>
          <w:delText>)</w:delText>
        </w:r>
      </w:del>
      <w:r w:rsidRPr="00E51E18">
        <w:rPr>
          <w:rFonts w:cstheme="minorHAnsi"/>
          <w:color w:val="231F20"/>
          <w:w w:val="105"/>
        </w:rPr>
        <w:t xml:space="preserve">, </w:t>
      </w:r>
      <w:del w:id="187" w:author="Windows User" w:date="2021-06-21T12:48:00Z">
        <w:r w:rsidRPr="00E51E18" w:rsidDel="00992A13">
          <w:rPr>
            <w:rFonts w:cstheme="minorHAnsi"/>
            <w:color w:val="231F20"/>
            <w:w w:val="105"/>
          </w:rPr>
          <w:delText>the Coordination Committee for Vocabulary (CCV) of the ITU Radiocommunication Sector, and the Standardization Committee for Vocabulary (SCV) of the ITU Telecommunication Standardization Sector</w:delText>
        </w:r>
      </w:del>
      <w:r w:rsidRPr="00E51E18">
        <w:rPr>
          <w:rFonts w:cstheme="minorHAnsi"/>
          <w:color w:val="231F20"/>
          <w:w w:val="105"/>
        </w:rPr>
        <w:t xml:space="preserve"> on the </w:t>
      </w:r>
      <w:ins w:id="188" w:author="Windows User" w:date="2021-12-24T11:39:00Z">
        <w:r w:rsidRPr="00E51E18">
          <w:rPr>
            <w:rFonts w:cstheme="minorHAnsi"/>
            <w:color w:val="231F20"/>
            <w:w w:val="105"/>
          </w:rPr>
          <w:t xml:space="preserve">agreement </w:t>
        </w:r>
      </w:ins>
      <w:del w:id="189" w:author="Windows User" w:date="2021-12-24T11:39:00Z">
        <w:r w:rsidRPr="00E51E18" w:rsidDel="000F599C">
          <w:rPr>
            <w:rFonts w:cstheme="minorHAnsi"/>
            <w:color w:val="231F20"/>
            <w:w w:val="105"/>
          </w:rPr>
          <w:delText xml:space="preserve">adoption </w:delText>
        </w:r>
      </w:del>
      <w:r w:rsidRPr="00E51E18">
        <w:rPr>
          <w:rFonts w:cstheme="minorHAnsi"/>
          <w:color w:val="231F20"/>
          <w:w w:val="105"/>
        </w:rPr>
        <w:t xml:space="preserve">and </w:t>
      </w:r>
      <w:ins w:id="190" w:author="Windows User" w:date="2021-12-24T11:39:00Z">
        <w:r w:rsidRPr="00E51E18">
          <w:rPr>
            <w:rFonts w:cstheme="minorHAnsi"/>
            <w:color w:val="231F20"/>
            <w:w w:val="105"/>
          </w:rPr>
          <w:t xml:space="preserve">adoption </w:t>
        </w:r>
      </w:ins>
      <w:del w:id="191" w:author="Windows User" w:date="2021-12-24T11:39:00Z">
        <w:r w:rsidRPr="00E51E18" w:rsidDel="000F599C">
          <w:rPr>
            <w:rFonts w:cstheme="minorHAnsi"/>
            <w:color w:val="231F20"/>
            <w:w w:val="105"/>
          </w:rPr>
          <w:delText xml:space="preserve">agreement </w:delText>
        </w:r>
      </w:del>
      <w:r w:rsidRPr="00E51E18">
        <w:rPr>
          <w:rFonts w:cstheme="minorHAnsi"/>
          <w:color w:val="231F20"/>
          <w:w w:val="105"/>
        </w:rPr>
        <w:t>of terms and definitions in the field of telecommunications/ICTs</w:t>
      </w:r>
      <w:r w:rsidRPr="00E51E18">
        <w:rPr>
          <w:rFonts w:cstheme="minorHAnsi"/>
          <w:color w:val="231F20"/>
          <w:spacing w:val="-19"/>
          <w:w w:val="105"/>
        </w:rPr>
        <w:t xml:space="preserve"> </w:t>
      </w:r>
      <w:r w:rsidRPr="00E51E18">
        <w:rPr>
          <w:rFonts w:cstheme="minorHAnsi"/>
          <w:color w:val="231F20"/>
          <w:w w:val="105"/>
        </w:rPr>
        <w:t>in</w:t>
      </w:r>
      <w:r w:rsidRPr="00E51E18">
        <w:rPr>
          <w:rFonts w:cstheme="minorHAnsi"/>
          <w:color w:val="231F20"/>
          <w:spacing w:val="-19"/>
          <w:w w:val="105"/>
        </w:rPr>
        <w:t xml:space="preserve"> </w:t>
      </w:r>
      <w:r w:rsidRPr="00E51E18">
        <w:rPr>
          <w:rFonts w:cstheme="minorHAnsi"/>
          <w:color w:val="231F20"/>
          <w:w w:val="105"/>
        </w:rPr>
        <w:t>all</w:t>
      </w:r>
      <w:r w:rsidRPr="00E51E18">
        <w:rPr>
          <w:rFonts w:cstheme="minorHAnsi"/>
          <w:color w:val="231F20"/>
          <w:spacing w:val="-19"/>
          <w:w w:val="105"/>
        </w:rPr>
        <w:t xml:space="preserve"> </w:t>
      </w:r>
      <w:ins w:id="192" w:author="Windows User" w:date="2021-12-24T11:39:00Z">
        <w:r w:rsidRPr="00E51E18">
          <w:rPr>
            <w:rFonts w:cstheme="minorHAnsi"/>
            <w:color w:val="231F20"/>
            <w:spacing w:val="-19"/>
            <w:w w:val="105"/>
          </w:rPr>
          <w:t xml:space="preserve">the </w:t>
        </w:r>
      </w:ins>
      <w:del w:id="193" w:author="Windows User" w:date="2021-11-30T18:44:00Z">
        <w:r w:rsidRPr="00E51E18" w:rsidDel="0068140F">
          <w:rPr>
            <w:rFonts w:cstheme="minorHAnsi"/>
            <w:color w:val="231F20"/>
            <w:w w:val="105"/>
          </w:rPr>
          <w:delText>six</w:delText>
        </w:r>
        <w:r w:rsidRPr="00E51E18" w:rsidDel="0068140F">
          <w:rPr>
            <w:rFonts w:cstheme="minorHAnsi"/>
            <w:color w:val="231F20"/>
            <w:spacing w:val="-19"/>
            <w:w w:val="105"/>
          </w:rPr>
          <w:delText xml:space="preserve"> </w:delText>
        </w:r>
      </w:del>
      <w:r w:rsidRPr="00E51E18">
        <w:rPr>
          <w:rFonts w:cstheme="minorHAnsi"/>
          <w:color w:val="231F20"/>
          <w:w w:val="105"/>
        </w:rPr>
        <w:t>official</w:t>
      </w:r>
      <w:r w:rsidRPr="00E51E18">
        <w:rPr>
          <w:rFonts w:cstheme="minorHAnsi"/>
          <w:color w:val="231F20"/>
          <w:spacing w:val="-19"/>
          <w:w w:val="105"/>
        </w:rPr>
        <w:t xml:space="preserve"> </w:t>
      </w:r>
      <w:r w:rsidRPr="00E51E18">
        <w:rPr>
          <w:rFonts w:cstheme="minorHAnsi"/>
          <w:color w:val="231F20"/>
          <w:w w:val="105"/>
        </w:rPr>
        <w:t>languages</w:t>
      </w:r>
      <w:r w:rsidRPr="00E51E18">
        <w:rPr>
          <w:rFonts w:cstheme="minorHAnsi"/>
          <w:color w:val="231F20"/>
          <w:spacing w:val="-18"/>
          <w:w w:val="105"/>
        </w:rPr>
        <w:t xml:space="preserve"> </w:t>
      </w:r>
      <w:r w:rsidRPr="00E51E18">
        <w:rPr>
          <w:rFonts w:cstheme="minorHAnsi"/>
          <w:color w:val="231F20"/>
          <w:w w:val="105"/>
        </w:rPr>
        <w:t>of</w:t>
      </w:r>
      <w:r w:rsidRPr="00E51E18">
        <w:rPr>
          <w:rFonts w:cstheme="minorHAnsi"/>
          <w:color w:val="231F20"/>
          <w:spacing w:val="-19"/>
          <w:w w:val="105"/>
        </w:rPr>
        <w:t xml:space="preserve"> </w:t>
      </w:r>
      <w:r w:rsidRPr="00E51E18">
        <w:rPr>
          <w:rFonts w:cstheme="minorHAnsi"/>
          <w:color w:val="231F20"/>
          <w:w w:val="105"/>
        </w:rPr>
        <w:t>the</w:t>
      </w:r>
      <w:r w:rsidRPr="00E51E18">
        <w:rPr>
          <w:rFonts w:cstheme="minorHAnsi"/>
          <w:color w:val="231F20"/>
          <w:spacing w:val="-19"/>
          <w:w w:val="105"/>
        </w:rPr>
        <w:t xml:space="preserve"> </w:t>
      </w:r>
      <w:r w:rsidRPr="00E51E18">
        <w:rPr>
          <w:rFonts w:cstheme="minorHAnsi"/>
          <w:color w:val="231F20"/>
          <w:w w:val="105"/>
        </w:rPr>
        <w:t>Union,</w:t>
      </w:r>
    </w:p>
    <w:p w14:paraId="232C8DD2" w14:textId="77777777" w:rsidR="00E51E18" w:rsidRPr="00E51E18" w:rsidDel="0095568F" w:rsidRDefault="00E51E18" w:rsidP="00DF5DAE">
      <w:pPr>
        <w:spacing w:before="120" w:after="0" w:line="240" w:lineRule="auto"/>
        <w:ind w:left="504"/>
        <w:jc w:val="both"/>
        <w:rPr>
          <w:del w:id="194" w:author="Alexandre VASSILIEV" w:date="2021-04-11T14:22:00Z"/>
          <w:rFonts w:cstheme="minorHAnsi"/>
          <w:i/>
        </w:rPr>
      </w:pPr>
      <w:del w:id="195" w:author="Alexandre VASSILIEV" w:date="2021-04-11T14:22:00Z">
        <w:r w:rsidRPr="00E51E18" w:rsidDel="0095568F">
          <w:rPr>
            <w:rFonts w:cstheme="minorHAnsi"/>
            <w:i/>
            <w:color w:val="231F20"/>
          </w:rPr>
          <w:delText>noting further</w:delText>
        </w:r>
      </w:del>
    </w:p>
    <w:p w14:paraId="7F4964B0" w14:textId="77777777" w:rsidR="00E51E18" w:rsidRPr="00E51E18" w:rsidDel="0095568F" w:rsidRDefault="00E51E18" w:rsidP="00DF5DAE">
      <w:pPr>
        <w:pStyle w:val="ListParagraph"/>
        <w:widowControl w:val="0"/>
        <w:numPr>
          <w:ilvl w:val="0"/>
          <w:numId w:val="13"/>
        </w:numPr>
        <w:tabs>
          <w:tab w:val="left" w:pos="512"/>
        </w:tabs>
        <w:autoSpaceDE w:val="0"/>
        <w:autoSpaceDN w:val="0"/>
        <w:spacing w:before="120" w:after="0" w:line="240" w:lineRule="auto"/>
        <w:ind w:right="213" w:firstLine="0"/>
        <w:jc w:val="both"/>
        <w:rPr>
          <w:del w:id="196" w:author="Alexandre VASSILIEV" w:date="2021-04-11T14:22:00Z"/>
          <w:rFonts w:cstheme="minorHAnsi"/>
          <w:i/>
        </w:rPr>
        <w:pPrChange w:id="197" w:author="Alexandre VASSILIEV" w:date="2021-04-11T14:50:00Z">
          <w:pPr>
            <w:pStyle w:val="ListParagraph"/>
            <w:numPr>
              <w:numId w:val="6"/>
            </w:numPr>
            <w:tabs>
              <w:tab w:val="left" w:pos="512"/>
            </w:tabs>
            <w:spacing w:line="247" w:lineRule="auto"/>
            <w:ind w:left="794" w:right="213" w:hanging="437"/>
          </w:pPr>
        </w:pPrChange>
      </w:pPr>
      <w:del w:id="198" w:author="Alexandre VASSILIEV" w:date="2021-04-11T14:22:00Z">
        <w:r w:rsidRPr="00E51E18" w:rsidDel="0095568F">
          <w:rPr>
            <w:rFonts w:cstheme="minorHAnsi"/>
            <w:color w:val="231F20"/>
            <w:w w:val="105"/>
          </w:rPr>
          <w:delText>Resolution</w:delText>
        </w:r>
        <w:r w:rsidRPr="00E51E18" w:rsidDel="0095568F">
          <w:rPr>
            <w:rFonts w:cstheme="minorHAnsi"/>
            <w:color w:val="231F20"/>
            <w:spacing w:val="-12"/>
            <w:w w:val="105"/>
          </w:rPr>
          <w:delText xml:space="preserve"> </w:delText>
        </w:r>
        <w:r w:rsidRPr="00E51E18" w:rsidDel="0095568F">
          <w:rPr>
            <w:rFonts w:cstheme="minorHAnsi"/>
            <w:color w:val="231F20"/>
            <w:w w:val="105"/>
          </w:rPr>
          <w:delText>1372,</w:delText>
        </w:r>
        <w:r w:rsidRPr="00E51E18" w:rsidDel="0095568F">
          <w:rPr>
            <w:rFonts w:cstheme="minorHAnsi"/>
            <w:color w:val="231F20"/>
            <w:spacing w:val="-5"/>
            <w:w w:val="105"/>
          </w:rPr>
          <w:delText xml:space="preserve"> </w:delText>
        </w:r>
        <w:r w:rsidRPr="00E51E18" w:rsidDel="0095568F">
          <w:rPr>
            <w:rFonts w:cstheme="minorHAnsi"/>
            <w:color w:val="231F20"/>
            <w:w w:val="105"/>
          </w:rPr>
          <w:delText>adopted</w:delText>
        </w:r>
        <w:r w:rsidRPr="00E51E18" w:rsidDel="0095568F">
          <w:rPr>
            <w:rFonts w:cstheme="minorHAnsi"/>
            <w:color w:val="231F20"/>
            <w:spacing w:val="-6"/>
            <w:w w:val="105"/>
          </w:rPr>
          <w:delText xml:space="preserve"> </w:delText>
        </w:r>
        <w:r w:rsidRPr="00E51E18" w:rsidDel="0095568F">
          <w:rPr>
            <w:rFonts w:cstheme="minorHAnsi"/>
            <w:color w:val="231F20"/>
            <w:w w:val="105"/>
          </w:rPr>
          <w:delText>by</w:delText>
        </w:r>
        <w:r w:rsidRPr="00E51E18" w:rsidDel="0095568F">
          <w:rPr>
            <w:rFonts w:cstheme="minorHAnsi"/>
            <w:color w:val="231F20"/>
            <w:spacing w:val="-6"/>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6"/>
            <w:w w:val="105"/>
          </w:rPr>
          <w:delText xml:space="preserve"> </w:delText>
        </w:r>
        <w:r w:rsidRPr="00E51E18" w:rsidDel="0095568F">
          <w:rPr>
            <w:rFonts w:cstheme="minorHAnsi"/>
            <w:color w:val="231F20"/>
            <w:w w:val="105"/>
          </w:rPr>
          <w:delText>ITU</w:delText>
        </w:r>
        <w:r w:rsidRPr="00E51E18" w:rsidDel="0095568F">
          <w:rPr>
            <w:rFonts w:cstheme="minorHAnsi"/>
            <w:color w:val="231F20"/>
            <w:spacing w:val="-6"/>
            <w:w w:val="105"/>
          </w:rPr>
          <w:delText xml:space="preserve"> </w:delText>
        </w:r>
        <w:r w:rsidRPr="00E51E18" w:rsidDel="0095568F">
          <w:rPr>
            <w:rFonts w:cstheme="minorHAnsi"/>
            <w:color w:val="231F20"/>
            <w:w w:val="105"/>
          </w:rPr>
          <w:delText>Council</w:delText>
        </w:r>
        <w:r w:rsidRPr="00E51E18" w:rsidDel="0095568F">
          <w:rPr>
            <w:rFonts w:cstheme="minorHAnsi"/>
            <w:color w:val="231F20"/>
            <w:spacing w:val="-5"/>
            <w:w w:val="105"/>
          </w:rPr>
          <w:delText xml:space="preserve"> </w:delText>
        </w:r>
        <w:r w:rsidRPr="00E51E18" w:rsidDel="0095568F">
          <w:rPr>
            <w:rFonts w:cstheme="minorHAnsi"/>
            <w:color w:val="231F20"/>
            <w:w w:val="105"/>
          </w:rPr>
          <w:delText>at</w:delText>
        </w:r>
        <w:r w:rsidRPr="00E51E18" w:rsidDel="0095568F">
          <w:rPr>
            <w:rFonts w:cstheme="minorHAnsi"/>
            <w:color w:val="231F20"/>
            <w:spacing w:val="-8"/>
            <w:w w:val="105"/>
          </w:rPr>
          <w:delText xml:space="preserve"> </w:delText>
        </w:r>
        <w:r w:rsidRPr="00E51E18" w:rsidDel="0095568F">
          <w:rPr>
            <w:rFonts w:cstheme="minorHAnsi"/>
            <w:color w:val="231F20"/>
            <w:w w:val="105"/>
          </w:rPr>
          <w:delText>its</w:delText>
        </w:r>
        <w:r w:rsidRPr="00E51E18" w:rsidDel="0095568F">
          <w:rPr>
            <w:rFonts w:cstheme="minorHAnsi"/>
            <w:color w:val="231F20"/>
            <w:spacing w:val="-6"/>
            <w:w w:val="105"/>
          </w:rPr>
          <w:delText xml:space="preserve"> </w:delText>
        </w:r>
        <w:r w:rsidRPr="00E51E18" w:rsidDel="0095568F">
          <w:rPr>
            <w:rFonts w:cstheme="minorHAnsi"/>
            <w:color w:val="231F20"/>
            <w:w w:val="105"/>
          </w:rPr>
          <w:delText>2016</w:delText>
        </w:r>
        <w:r w:rsidRPr="00E51E18" w:rsidDel="0095568F">
          <w:rPr>
            <w:rFonts w:cstheme="minorHAnsi"/>
            <w:color w:val="231F20"/>
            <w:spacing w:val="-6"/>
            <w:w w:val="105"/>
          </w:rPr>
          <w:delText xml:space="preserve"> </w:delText>
        </w:r>
        <w:r w:rsidRPr="00E51E18" w:rsidDel="0095568F">
          <w:rPr>
            <w:rFonts w:cstheme="minorHAnsi"/>
            <w:color w:val="231F20"/>
            <w:w w:val="105"/>
          </w:rPr>
          <w:delText>session,</w:delText>
        </w:r>
        <w:r w:rsidRPr="00E51E18" w:rsidDel="0095568F">
          <w:rPr>
            <w:rFonts w:cstheme="minorHAnsi"/>
            <w:color w:val="231F20"/>
            <w:spacing w:val="-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6"/>
            <w:w w:val="105"/>
          </w:rPr>
          <w:delText xml:space="preserve"> </w:delText>
        </w:r>
        <w:r w:rsidRPr="00E51E18" w:rsidDel="0095568F">
          <w:rPr>
            <w:rFonts w:cstheme="minorHAnsi"/>
            <w:color w:val="231F20"/>
            <w:w w:val="105"/>
          </w:rPr>
          <w:delText>the Council</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Working</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Group</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Languages</w:delText>
        </w:r>
        <w:r w:rsidRPr="00E51E18" w:rsidDel="0095568F">
          <w:rPr>
            <w:rFonts w:cstheme="minorHAnsi"/>
            <w:color w:val="231F20"/>
            <w:spacing w:val="-20"/>
            <w:w w:val="105"/>
          </w:rPr>
          <w:delText xml:space="preserve"> </w:delText>
        </w:r>
        <w:r w:rsidRPr="00E51E18" w:rsidDel="0095568F">
          <w:rPr>
            <w:rFonts w:cstheme="minorHAnsi"/>
            <w:color w:val="231F20"/>
            <w:w w:val="105"/>
          </w:rPr>
          <w:delText>(CWG-LANG)</w:delText>
        </w:r>
        <w:r w:rsidRPr="00E51E18" w:rsidDel="0095568F">
          <w:rPr>
            <w:rFonts w:cstheme="minorHAnsi"/>
            <w:i/>
            <w:color w:val="231F20"/>
            <w:w w:val="105"/>
          </w:rPr>
          <w:delText>;</w:delText>
        </w:r>
      </w:del>
    </w:p>
    <w:p w14:paraId="3DA8A501" w14:textId="77777777" w:rsidR="00E51E18" w:rsidRPr="00E51E18" w:rsidDel="0095568F" w:rsidRDefault="00E51E18" w:rsidP="00DF5DAE">
      <w:pPr>
        <w:pStyle w:val="ListParagraph"/>
        <w:widowControl w:val="0"/>
        <w:numPr>
          <w:ilvl w:val="0"/>
          <w:numId w:val="13"/>
        </w:numPr>
        <w:tabs>
          <w:tab w:val="left" w:pos="512"/>
        </w:tabs>
        <w:autoSpaceDE w:val="0"/>
        <w:autoSpaceDN w:val="0"/>
        <w:spacing w:before="120" w:after="0" w:line="240" w:lineRule="auto"/>
        <w:ind w:left="512"/>
        <w:jc w:val="both"/>
        <w:rPr>
          <w:del w:id="199" w:author="Alexandre VASSILIEV" w:date="2021-04-11T14:22:00Z"/>
          <w:rFonts w:cstheme="minorHAnsi"/>
        </w:rPr>
        <w:pPrChange w:id="200" w:author="Alexandre VASSILIEV" w:date="2021-04-11T14:50:00Z">
          <w:pPr>
            <w:pStyle w:val="ListParagraph"/>
            <w:numPr>
              <w:numId w:val="6"/>
            </w:numPr>
            <w:tabs>
              <w:tab w:val="left" w:pos="512"/>
            </w:tabs>
            <w:ind w:left="512" w:hanging="437"/>
          </w:pPr>
        </w:pPrChange>
      </w:pPr>
      <w:del w:id="201" w:author="Alexandre VASSILIEV" w:date="2021-04-11T14:22:00Z">
        <w:r w:rsidRPr="00E51E18" w:rsidDel="0095568F">
          <w:rPr>
            <w:rFonts w:cstheme="minorHAnsi"/>
            <w:color w:val="231F20"/>
            <w:w w:val="105"/>
          </w:rPr>
          <w:delText>Resolution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1386,</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adopted</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by</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17"/>
            <w:w w:val="105"/>
          </w:rPr>
          <w:delText xml:space="preserve"> </w:delText>
        </w:r>
        <w:r w:rsidRPr="00E51E18" w:rsidDel="0095568F">
          <w:rPr>
            <w:rFonts w:cstheme="minorHAnsi"/>
            <w:color w:val="231F20"/>
            <w:w w:val="105"/>
          </w:rPr>
          <w:delText>Council</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at</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its</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2017</w:delText>
        </w:r>
        <w:r w:rsidRPr="00E51E18" w:rsidDel="0095568F">
          <w:rPr>
            <w:rFonts w:cstheme="minorHAnsi"/>
            <w:color w:val="231F20"/>
            <w:spacing w:val="-17"/>
            <w:w w:val="105"/>
          </w:rPr>
          <w:delText xml:space="preserve"> </w:delText>
        </w:r>
        <w:r w:rsidRPr="00E51E18" w:rsidDel="0095568F">
          <w:rPr>
            <w:rFonts w:cstheme="minorHAnsi"/>
            <w:color w:val="231F20"/>
            <w:w w:val="105"/>
          </w:rPr>
          <w:delText>session,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CCT;</w:delText>
        </w:r>
      </w:del>
    </w:p>
    <w:p w14:paraId="09CEF4F4" w14:textId="77777777" w:rsidR="00E51E18" w:rsidRPr="00E51E18" w:rsidDel="0095568F" w:rsidRDefault="00E51E18" w:rsidP="00DF5DAE">
      <w:pPr>
        <w:pStyle w:val="ListParagraph"/>
        <w:widowControl w:val="0"/>
        <w:numPr>
          <w:ilvl w:val="0"/>
          <w:numId w:val="13"/>
        </w:numPr>
        <w:tabs>
          <w:tab w:val="left" w:pos="512"/>
        </w:tabs>
        <w:autoSpaceDE w:val="0"/>
        <w:autoSpaceDN w:val="0"/>
        <w:spacing w:before="120" w:after="0" w:line="240" w:lineRule="auto"/>
        <w:ind w:left="512"/>
        <w:jc w:val="both"/>
        <w:rPr>
          <w:del w:id="202" w:author="Alexandre VASSILIEV" w:date="2021-04-11T14:22:00Z"/>
          <w:rFonts w:cstheme="minorHAnsi"/>
        </w:rPr>
        <w:pPrChange w:id="203" w:author="Alexandre VASSILIEV" w:date="2021-04-11T14:50:00Z">
          <w:pPr>
            <w:pStyle w:val="ListParagraph"/>
            <w:numPr>
              <w:numId w:val="6"/>
            </w:numPr>
            <w:tabs>
              <w:tab w:val="left" w:pos="512"/>
            </w:tabs>
            <w:ind w:left="512" w:hanging="437"/>
          </w:pPr>
        </w:pPrChange>
      </w:pPr>
      <w:del w:id="204" w:author="Alexandre VASSILIEV" w:date="2021-04-11T14:22:00Z">
        <w:r w:rsidRPr="00E51E18" w:rsidDel="0095568F">
          <w:rPr>
            <w:rFonts w:cstheme="minorHAnsi"/>
            <w:color w:val="231F20"/>
            <w:w w:val="105"/>
          </w:rPr>
          <w:delText>the</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relevant</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resolutions</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of</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ITU</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Sectors</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languages,</w:delText>
        </w:r>
      </w:del>
    </w:p>
    <w:p w14:paraId="6397E318" w14:textId="77777777" w:rsidR="00E51E18" w:rsidRPr="00E51E18" w:rsidRDefault="00E51E18" w:rsidP="00DF5DAE">
      <w:pPr>
        <w:spacing w:before="160" w:after="0" w:line="240" w:lineRule="auto"/>
        <w:ind w:left="518"/>
        <w:jc w:val="both"/>
        <w:rPr>
          <w:rFonts w:cstheme="minorHAnsi"/>
          <w:i/>
        </w:rPr>
      </w:pPr>
      <w:r w:rsidRPr="00E51E18">
        <w:rPr>
          <w:rFonts w:cstheme="minorHAnsi"/>
          <w:i/>
          <w:color w:val="231F20"/>
          <w:w w:val="105"/>
        </w:rPr>
        <w:t>recognizing</w:t>
      </w:r>
    </w:p>
    <w:p w14:paraId="54F0013C" w14:textId="77777777" w:rsidR="00E51E18" w:rsidRPr="00E51E18" w:rsidRDefault="00E51E18" w:rsidP="00BB2B2A">
      <w:pPr>
        <w:pStyle w:val="ListParagraph"/>
        <w:widowControl w:val="0"/>
        <w:numPr>
          <w:ilvl w:val="0"/>
          <w:numId w:val="17"/>
        </w:numPr>
        <w:tabs>
          <w:tab w:val="left" w:pos="567"/>
        </w:tabs>
        <w:autoSpaceDE w:val="0"/>
        <w:autoSpaceDN w:val="0"/>
        <w:spacing w:before="120" w:after="0" w:line="240" w:lineRule="auto"/>
        <w:ind w:left="0" w:right="206" w:firstLine="0"/>
        <w:jc w:val="both"/>
        <w:rPr>
          <w:rFonts w:cstheme="minorHAnsi"/>
        </w:rPr>
      </w:pPr>
      <w:r w:rsidRPr="00E51E18">
        <w:rPr>
          <w:rFonts w:cstheme="minorHAnsi"/>
          <w:color w:val="231F20"/>
          <w:w w:val="105"/>
        </w:rPr>
        <w:t>that translation and interpretation are essential elements of the work of the Union that enable a common understanding among the entire ITU membership</w:t>
      </w:r>
      <w:r w:rsidRPr="00E51E18">
        <w:rPr>
          <w:rFonts w:cstheme="minorHAnsi"/>
          <w:color w:val="231F20"/>
          <w:spacing w:val="-20"/>
          <w:w w:val="105"/>
        </w:rPr>
        <w:t xml:space="preserve"> </w:t>
      </w:r>
      <w:r w:rsidRPr="00E51E18">
        <w:rPr>
          <w:rFonts w:cstheme="minorHAnsi"/>
          <w:color w:val="231F20"/>
          <w:w w:val="105"/>
        </w:rPr>
        <w:t>on</w:t>
      </w:r>
      <w:r w:rsidRPr="00E51E18">
        <w:rPr>
          <w:rFonts w:cstheme="minorHAnsi"/>
          <w:color w:val="231F20"/>
          <w:spacing w:val="-20"/>
          <w:w w:val="105"/>
        </w:rPr>
        <w:t xml:space="preserve"> </w:t>
      </w:r>
      <w:r w:rsidRPr="00E51E18">
        <w:rPr>
          <w:rFonts w:cstheme="minorHAnsi"/>
          <w:color w:val="231F20"/>
          <w:w w:val="105"/>
        </w:rPr>
        <w:t>the</w:t>
      </w:r>
      <w:r w:rsidRPr="00E51E18">
        <w:rPr>
          <w:rFonts w:cstheme="minorHAnsi"/>
          <w:color w:val="231F20"/>
          <w:spacing w:val="-21"/>
          <w:w w:val="105"/>
        </w:rPr>
        <w:t xml:space="preserve"> </w:t>
      </w:r>
      <w:r w:rsidRPr="00E51E18">
        <w:rPr>
          <w:rFonts w:cstheme="minorHAnsi"/>
          <w:color w:val="231F20"/>
          <w:w w:val="105"/>
        </w:rPr>
        <w:t>important</w:t>
      </w:r>
      <w:r w:rsidRPr="00E51E18">
        <w:rPr>
          <w:rFonts w:cstheme="minorHAnsi"/>
          <w:color w:val="231F20"/>
          <w:spacing w:val="-19"/>
          <w:w w:val="105"/>
        </w:rPr>
        <w:t xml:space="preserve"> </w:t>
      </w:r>
      <w:r w:rsidRPr="00E51E18">
        <w:rPr>
          <w:rFonts w:cstheme="minorHAnsi"/>
          <w:color w:val="231F20"/>
          <w:w w:val="105"/>
        </w:rPr>
        <w:t>issues</w:t>
      </w:r>
      <w:r w:rsidRPr="00E51E18">
        <w:rPr>
          <w:rFonts w:cstheme="minorHAnsi"/>
          <w:color w:val="231F20"/>
          <w:spacing w:val="-19"/>
          <w:w w:val="105"/>
        </w:rPr>
        <w:t xml:space="preserve"> </w:t>
      </w:r>
      <w:r w:rsidRPr="00E51E18">
        <w:rPr>
          <w:rFonts w:cstheme="minorHAnsi"/>
          <w:color w:val="231F20"/>
          <w:w w:val="105"/>
        </w:rPr>
        <w:t>under</w:t>
      </w:r>
      <w:r w:rsidRPr="00E51E18">
        <w:rPr>
          <w:rFonts w:cstheme="minorHAnsi"/>
          <w:color w:val="231F20"/>
          <w:spacing w:val="-20"/>
          <w:w w:val="105"/>
        </w:rPr>
        <w:t xml:space="preserve"> </w:t>
      </w:r>
      <w:proofErr w:type="gramStart"/>
      <w:r w:rsidRPr="00E51E18">
        <w:rPr>
          <w:rFonts w:cstheme="minorHAnsi"/>
          <w:color w:val="231F20"/>
          <w:w w:val="105"/>
        </w:rPr>
        <w:t>discussion;</w:t>
      </w:r>
      <w:proofErr w:type="gramEnd"/>
    </w:p>
    <w:p w14:paraId="166C3BC2" w14:textId="77777777" w:rsidR="00E51E18" w:rsidRPr="00E51E18" w:rsidRDefault="00E51E18" w:rsidP="00BB2B2A">
      <w:pPr>
        <w:pStyle w:val="ListParagraph"/>
        <w:widowControl w:val="0"/>
        <w:numPr>
          <w:ilvl w:val="0"/>
          <w:numId w:val="17"/>
        </w:numPr>
        <w:tabs>
          <w:tab w:val="left" w:pos="567"/>
        </w:tabs>
        <w:autoSpaceDE w:val="0"/>
        <w:autoSpaceDN w:val="0"/>
        <w:spacing w:before="120" w:after="0" w:line="240" w:lineRule="auto"/>
        <w:ind w:left="0" w:right="208" w:firstLine="0"/>
        <w:jc w:val="both"/>
        <w:rPr>
          <w:rFonts w:cstheme="minorHAnsi"/>
        </w:rPr>
      </w:pPr>
      <w:r w:rsidRPr="00E51E18">
        <w:rPr>
          <w:rFonts w:cstheme="minorHAnsi"/>
          <w:color w:val="231F20"/>
          <w:w w:val="105"/>
        </w:rPr>
        <w:t>the importance of maintaining and improving the multilingual content of services required by the universal character of United Nations system organizations,</w:t>
      </w:r>
      <w:r w:rsidRPr="00E51E18">
        <w:rPr>
          <w:rFonts w:cstheme="minorHAnsi"/>
          <w:color w:val="231F20"/>
          <w:spacing w:val="-13"/>
          <w:w w:val="105"/>
        </w:rPr>
        <w:t xml:space="preserve"> </w:t>
      </w:r>
      <w:r w:rsidRPr="00E51E18">
        <w:rPr>
          <w:rFonts w:cstheme="minorHAnsi"/>
          <w:color w:val="231F20"/>
          <w:w w:val="105"/>
        </w:rPr>
        <w:t>as</w:t>
      </w:r>
      <w:r w:rsidRPr="00E51E18">
        <w:rPr>
          <w:rFonts w:cstheme="minorHAnsi"/>
          <w:color w:val="231F20"/>
          <w:spacing w:val="-13"/>
          <w:w w:val="105"/>
        </w:rPr>
        <w:t xml:space="preserve"> </w:t>
      </w:r>
      <w:r w:rsidRPr="00E51E18">
        <w:rPr>
          <w:rFonts w:cstheme="minorHAnsi"/>
          <w:color w:val="231F20"/>
          <w:w w:val="105"/>
        </w:rPr>
        <w:t>called</w:t>
      </w:r>
      <w:r w:rsidRPr="00E51E18">
        <w:rPr>
          <w:rFonts w:cstheme="minorHAnsi"/>
          <w:color w:val="231F20"/>
          <w:spacing w:val="-13"/>
          <w:w w:val="105"/>
        </w:rPr>
        <w:t xml:space="preserve"> </w:t>
      </w:r>
      <w:r w:rsidRPr="00E51E18">
        <w:rPr>
          <w:rFonts w:cstheme="minorHAnsi"/>
          <w:color w:val="231F20"/>
          <w:w w:val="105"/>
        </w:rPr>
        <w:t>for</w:t>
      </w:r>
      <w:r w:rsidRPr="00E51E18">
        <w:rPr>
          <w:rFonts w:cstheme="minorHAnsi"/>
          <w:color w:val="231F20"/>
          <w:spacing w:val="-13"/>
          <w:w w:val="105"/>
        </w:rPr>
        <w:t xml:space="preserve"> </w:t>
      </w:r>
      <w:r w:rsidRPr="00E51E18">
        <w:rPr>
          <w:rFonts w:cstheme="minorHAnsi"/>
          <w:color w:val="231F20"/>
          <w:w w:val="105"/>
        </w:rPr>
        <w:t>in</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United</w:t>
      </w:r>
      <w:r w:rsidRPr="00E51E18">
        <w:rPr>
          <w:rFonts w:cstheme="minorHAnsi"/>
          <w:color w:val="231F20"/>
          <w:spacing w:val="-10"/>
          <w:w w:val="105"/>
        </w:rPr>
        <w:t xml:space="preserve"> </w:t>
      </w:r>
      <w:r w:rsidRPr="00E51E18">
        <w:rPr>
          <w:rFonts w:cstheme="minorHAnsi"/>
          <w:color w:val="231F20"/>
          <w:w w:val="105"/>
        </w:rPr>
        <w:t>Nations</w:t>
      </w:r>
      <w:r w:rsidRPr="00E51E18">
        <w:rPr>
          <w:rFonts w:cstheme="minorHAnsi"/>
          <w:color w:val="231F20"/>
          <w:spacing w:val="-13"/>
          <w:w w:val="105"/>
        </w:rPr>
        <w:t xml:space="preserve"> </w:t>
      </w:r>
      <w:r w:rsidRPr="00E51E18">
        <w:rPr>
          <w:rFonts w:cstheme="minorHAnsi"/>
          <w:color w:val="231F20"/>
          <w:w w:val="105"/>
        </w:rPr>
        <w:t>Joint</w:t>
      </w:r>
      <w:r w:rsidRPr="00E51E18">
        <w:rPr>
          <w:rFonts w:cstheme="minorHAnsi"/>
          <w:color w:val="231F20"/>
          <w:spacing w:val="-13"/>
          <w:w w:val="105"/>
        </w:rPr>
        <w:t xml:space="preserve"> </w:t>
      </w:r>
      <w:r w:rsidRPr="00E51E18">
        <w:rPr>
          <w:rFonts w:cstheme="minorHAnsi"/>
          <w:color w:val="231F20"/>
          <w:w w:val="105"/>
        </w:rPr>
        <w:t>Inspection</w:t>
      </w:r>
      <w:r w:rsidRPr="00E51E18">
        <w:rPr>
          <w:rFonts w:cstheme="minorHAnsi"/>
          <w:color w:val="231F20"/>
          <w:spacing w:val="-13"/>
          <w:w w:val="105"/>
        </w:rPr>
        <w:t xml:space="preserve"> </w:t>
      </w:r>
      <w:r w:rsidRPr="00E51E18">
        <w:rPr>
          <w:rFonts w:cstheme="minorHAnsi"/>
          <w:color w:val="231F20"/>
          <w:w w:val="105"/>
        </w:rPr>
        <w:t>Unit</w:t>
      </w:r>
      <w:r w:rsidRPr="00E51E18">
        <w:rPr>
          <w:rFonts w:cstheme="minorHAnsi"/>
          <w:color w:val="231F20"/>
          <w:spacing w:val="-15"/>
          <w:w w:val="105"/>
        </w:rPr>
        <w:t xml:space="preserve"> </w:t>
      </w:r>
      <w:r w:rsidRPr="00E51E18">
        <w:rPr>
          <w:rFonts w:cstheme="minorHAnsi"/>
          <w:color w:val="231F20"/>
          <w:w w:val="105"/>
        </w:rPr>
        <w:t xml:space="preserve">report on Multilingualism in the United Nations System </w:t>
      </w:r>
      <w:r w:rsidRPr="00E51E18">
        <w:rPr>
          <w:rFonts w:cstheme="minorHAnsi"/>
          <w:color w:val="231F20"/>
        </w:rPr>
        <w:t>(Document</w:t>
      </w:r>
      <w:r w:rsidRPr="00E51E18">
        <w:rPr>
          <w:rFonts w:cstheme="minorHAnsi"/>
          <w:color w:val="231F20"/>
          <w:spacing w:val="12"/>
        </w:rPr>
        <w:t xml:space="preserve"> </w:t>
      </w:r>
      <w:r w:rsidRPr="00E51E18">
        <w:rPr>
          <w:rFonts w:cstheme="minorHAnsi"/>
          <w:color w:val="231F20"/>
        </w:rPr>
        <w:t>JIU/REP/20</w:t>
      </w:r>
      <w:ins w:id="205" w:author="Alexandre VASSILIEV" w:date="2021-04-11T14:49:00Z">
        <w:r w:rsidRPr="00E51E18">
          <w:rPr>
            <w:rFonts w:cstheme="minorHAnsi"/>
            <w:color w:val="231F20"/>
          </w:rPr>
          <w:t>2</w:t>
        </w:r>
      </w:ins>
      <w:r w:rsidRPr="00E51E18">
        <w:rPr>
          <w:rFonts w:cstheme="minorHAnsi"/>
          <w:color w:val="231F20"/>
        </w:rPr>
        <w:t>0</w:t>
      </w:r>
      <w:del w:id="206" w:author="Alexandre VASSILIEV" w:date="2021-04-11T14:49:00Z">
        <w:r w:rsidRPr="00E51E18" w:rsidDel="00BF4E11">
          <w:rPr>
            <w:rFonts w:cstheme="minorHAnsi"/>
            <w:color w:val="231F20"/>
          </w:rPr>
          <w:delText>2</w:delText>
        </w:r>
      </w:del>
      <w:r w:rsidRPr="00E51E18">
        <w:rPr>
          <w:rFonts w:cstheme="minorHAnsi"/>
          <w:color w:val="231F20"/>
        </w:rPr>
        <w:t>/</w:t>
      </w:r>
      <w:ins w:id="207" w:author="Alexandre VASSILIEV" w:date="2021-04-11T14:49:00Z">
        <w:r w:rsidRPr="00E51E18">
          <w:rPr>
            <w:rFonts w:cstheme="minorHAnsi"/>
            <w:color w:val="231F20"/>
          </w:rPr>
          <w:t>6</w:t>
        </w:r>
      </w:ins>
      <w:del w:id="208" w:author="Alexandre VASSILIEV" w:date="2021-04-11T14:49:00Z">
        <w:r w:rsidRPr="00E51E18" w:rsidDel="00BF4E11">
          <w:rPr>
            <w:rFonts w:cstheme="minorHAnsi"/>
            <w:color w:val="231F20"/>
          </w:rPr>
          <w:delText>11</w:delText>
        </w:r>
      </w:del>
      <w:proofErr w:type="gramStart"/>
      <w:r w:rsidRPr="00E51E18">
        <w:rPr>
          <w:rFonts w:cstheme="minorHAnsi"/>
          <w:color w:val="231F20"/>
        </w:rPr>
        <w:t>);</w:t>
      </w:r>
      <w:proofErr w:type="gramEnd"/>
    </w:p>
    <w:p w14:paraId="513D369A" w14:textId="77777777" w:rsidR="00E51E18" w:rsidRPr="00E51E18" w:rsidRDefault="00E51E18" w:rsidP="00BB2B2A">
      <w:pPr>
        <w:pStyle w:val="ListParagraph"/>
        <w:widowControl w:val="0"/>
        <w:numPr>
          <w:ilvl w:val="0"/>
          <w:numId w:val="17"/>
        </w:numPr>
        <w:tabs>
          <w:tab w:val="left" w:pos="567"/>
        </w:tabs>
        <w:autoSpaceDE w:val="0"/>
        <w:autoSpaceDN w:val="0"/>
        <w:spacing w:before="120" w:after="0" w:line="240" w:lineRule="auto"/>
        <w:ind w:left="0" w:right="207" w:firstLine="0"/>
        <w:jc w:val="both"/>
        <w:rPr>
          <w:rFonts w:cstheme="minorHAnsi"/>
        </w:rPr>
      </w:pPr>
      <w:r w:rsidRPr="00E51E18">
        <w:rPr>
          <w:rFonts w:cstheme="minorHAnsi"/>
          <w:color w:val="231F20"/>
          <w:w w:val="105"/>
        </w:rPr>
        <w:t xml:space="preserve">the work accomplished by CWG-LANG, as well as the work by the secretariat to implement the working group's recommendations as agreed by the Council, in particular with regard to the unification of linguistic databases for definitions and terminology and the centralization of editing functions, the integration of the terminology database for </w:t>
      </w:r>
      <w:del w:id="209" w:author="Windows User" w:date="2021-06-21T14:19:00Z">
        <w:r w:rsidRPr="00E51E18" w:rsidDel="00843C3C">
          <w:rPr>
            <w:rFonts w:cstheme="minorHAnsi"/>
            <w:color w:val="231F20"/>
            <w:w w:val="105"/>
          </w:rPr>
          <w:delText>Arabic, Chinese and Russian</w:delText>
        </w:r>
      </w:del>
      <w:ins w:id="210" w:author="Windows User" w:date="2021-11-30T18:44:00Z">
        <w:r w:rsidRPr="00E51E18">
          <w:rPr>
            <w:rFonts w:cstheme="minorHAnsi"/>
            <w:color w:val="231F20"/>
            <w:w w:val="105"/>
          </w:rPr>
          <w:t xml:space="preserve"> all</w:t>
        </w:r>
      </w:ins>
      <w:ins w:id="211" w:author="Windows User" w:date="2021-06-21T14:22:00Z">
        <w:r w:rsidRPr="00E51E18">
          <w:rPr>
            <w:rFonts w:cstheme="minorHAnsi"/>
            <w:color w:val="231F20"/>
            <w:w w:val="105"/>
          </w:rPr>
          <w:t xml:space="preserve"> </w:t>
        </w:r>
      </w:ins>
      <w:ins w:id="212" w:author="Windows User" w:date="2021-12-24T11:38:00Z">
        <w:r w:rsidRPr="00E51E18">
          <w:rPr>
            <w:rFonts w:cstheme="minorHAnsi"/>
            <w:color w:val="231F20"/>
            <w:w w:val="105"/>
          </w:rPr>
          <w:t xml:space="preserve">the </w:t>
        </w:r>
      </w:ins>
      <w:ins w:id="213" w:author="Windows User" w:date="2021-06-21T14:19:00Z">
        <w:r w:rsidRPr="00E51E18">
          <w:rPr>
            <w:rFonts w:cstheme="minorHAnsi"/>
            <w:color w:val="231F20"/>
            <w:w w:val="105"/>
          </w:rPr>
          <w:t>official languages of the Union,</w:t>
        </w:r>
      </w:ins>
      <w:r w:rsidRPr="00E51E18">
        <w:rPr>
          <w:rFonts w:cstheme="minorHAnsi"/>
          <w:color w:val="231F20"/>
          <w:w w:val="105"/>
        </w:rPr>
        <w:t xml:space="preserve"> as well as harmonizing and unifying working procedures in the six</w:t>
      </w:r>
      <w:r w:rsidRPr="00E51E18">
        <w:rPr>
          <w:rFonts w:cstheme="minorHAnsi"/>
          <w:color w:val="231F20"/>
          <w:spacing w:val="-21"/>
          <w:w w:val="105"/>
        </w:rPr>
        <w:t xml:space="preserve"> </w:t>
      </w:r>
      <w:r w:rsidRPr="00E51E18">
        <w:rPr>
          <w:rFonts w:cstheme="minorHAnsi"/>
          <w:color w:val="231F20"/>
          <w:w w:val="105"/>
        </w:rPr>
        <w:t>language</w:t>
      </w:r>
      <w:r w:rsidRPr="00E51E18">
        <w:rPr>
          <w:rFonts w:cstheme="minorHAnsi"/>
          <w:color w:val="231F20"/>
          <w:spacing w:val="-21"/>
          <w:w w:val="105"/>
        </w:rPr>
        <w:t xml:space="preserve"> </w:t>
      </w:r>
      <w:r w:rsidRPr="00E51E18">
        <w:rPr>
          <w:rFonts w:cstheme="minorHAnsi"/>
          <w:color w:val="231F20"/>
          <w:w w:val="105"/>
        </w:rPr>
        <w:t>services</w:t>
      </w:r>
      <w:ins w:id="214" w:author="alvas" w:date="2021-12-21T09:30:00Z">
        <w:r w:rsidRPr="00E51E18">
          <w:rPr>
            <w:rFonts w:cstheme="minorHAnsi"/>
            <w:color w:val="231F20"/>
            <w:w w:val="105"/>
          </w:rPr>
          <w:t>;</w:t>
        </w:r>
      </w:ins>
      <w:del w:id="215" w:author="Alexandre VASSILIEV" w:date="2021-04-11T15:26:00Z">
        <w:r w:rsidRPr="00E51E18" w:rsidDel="001A53A9">
          <w:rPr>
            <w:rFonts w:cstheme="minorHAnsi"/>
            <w:color w:val="231F20"/>
            <w:w w:val="105"/>
          </w:rPr>
          <w:delText>,</w:delText>
        </w:r>
      </w:del>
    </w:p>
    <w:p w14:paraId="34648378" w14:textId="77777777" w:rsidR="00E51E18" w:rsidRPr="00E51E18" w:rsidRDefault="00E51E18" w:rsidP="00BB2B2A">
      <w:pPr>
        <w:pStyle w:val="ListParagraph"/>
        <w:widowControl w:val="0"/>
        <w:numPr>
          <w:ilvl w:val="0"/>
          <w:numId w:val="17"/>
        </w:numPr>
        <w:tabs>
          <w:tab w:val="left" w:pos="567"/>
        </w:tabs>
        <w:autoSpaceDE w:val="0"/>
        <w:autoSpaceDN w:val="0"/>
        <w:spacing w:before="120" w:after="0" w:line="240" w:lineRule="auto"/>
        <w:ind w:left="0" w:firstLine="0"/>
        <w:jc w:val="both"/>
        <w:rPr>
          <w:ins w:id="216" w:author="Alexandre VASSILIEV" w:date="2021-04-11T15:25:00Z"/>
          <w:rFonts w:cstheme="minorHAnsi"/>
          <w:i/>
          <w:color w:val="231F20"/>
        </w:rPr>
        <w:pPrChange w:id="217" w:author="Alexandre VASSILIEV" w:date="2021-04-11T15:26:00Z">
          <w:pPr>
            <w:spacing w:before="200"/>
            <w:ind w:left="518"/>
          </w:pPr>
        </w:pPrChange>
      </w:pPr>
      <w:ins w:id="218" w:author="Alexandre VASSILIEV" w:date="2021-04-11T15:25:00Z">
        <w:r w:rsidRPr="00E51E18">
          <w:rPr>
            <w:rFonts w:cstheme="minorHAnsi"/>
            <w:color w:val="231F20"/>
          </w:rPr>
          <w:t>that websi</w:t>
        </w:r>
      </w:ins>
      <w:ins w:id="219" w:author="Alexandre VASSILIEV" w:date="2021-04-11T16:33:00Z">
        <w:r w:rsidRPr="00E51E18">
          <w:rPr>
            <w:rFonts w:cstheme="minorHAnsi"/>
            <w:color w:val="231F20"/>
          </w:rPr>
          <w:t>t</w:t>
        </w:r>
      </w:ins>
      <w:ins w:id="220" w:author="Alexandre VASSILIEV" w:date="2021-04-11T15:25:00Z">
        <w:r w:rsidRPr="00E51E18">
          <w:rPr>
            <w:rFonts w:cstheme="minorHAnsi"/>
            <w:color w:val="231F20"/>
          </w:rPr>
          <w:t>e</w:t>
        </w:r>
      </w:ins>
      <w:ins w:id="221" w:author="Alexandre VASSILIEV" w:date="2021-04-11T15:26:00Z">
        <w:r w:rsidRPr="00E51E18">
          <w:rPr>
            <w:rFonts w:cstheme="minorHAnsi"/>
            <w:color w:val="231F20"/>
          </w:rPr>
          <w:t>s</w:t>
        </w:r>
      </w:ins>
      <w:ins w:id="222" w:author="Alexandre VASSILIEV" w:date="2021-04-11T15:25:00Z">
        <w:r w:rsidRPr="00E51E18">
          <w:rPr>
            <w:rFonts w:cstheme="minorHAnsi"/>
            <w:color w:val="231F20"/>
          </w:rPr>
          <w:t xml:space="preserve"> in </w:t>
        </w:r>
      </w:ins>
      <w:ins w:id="223" w:author="Windows User" w:date="2021-12-24T11:38:00Z">
        <w:r w:rsidRPr="00E51E18">
          <w:rPr>
            <w:rFonts w:cstheme="minorHAnsi"/>
            <w:color w:val="231F20"/>
          </w:rPr>
          <w:t>a</w:t>
        </w:r>
      </w:ins>
      <w:ins w:id="224" w:author="Windows User" w:date="2021-11-30T18:45:00Z">
        <w:r w:rsidRPr="00E51E18">
          <w:rPr>
            <w:rFonts w:cstheme="minorHAnsi"/>
            <w:color w:val="231F20"/>
          </w:rPr>
          <w:t>ll</w:t>
        </w:r>
      </w:ins>
      <w:ins w:id="225" w:author="Alexandre VASSILIEV" w:date="2021-04-11T15:39:00Z">
        <w:r w:rsidRPr="00E51E18">
          <w:rPr>
            <w:rFonts w:cstheme="minorHAnsi"/>
            <w:color w:val="231F20"/>
          </w:rPr>
          <w:t xml:space="preserve"> </w:t>
        </w:r>
      </w:ins>
      <w:ins w:id="226" w:author="Windows User" w:date="2021-12-24T11:38:00Z">
        <w:r w:rsidRPr="00E51E18">
          <w:rPr>
            <w:rFonts w:cstheme="minorHAnsi"/>
            <w:color w:val="231F20"/>
          </w:rPr>
          <w:t xml:space="preserve">the </w:t>
        </w:r>
      </w:ins>
      <w:ins w:id="227" w:author="Alexandre VASSILIEV" w:date="2021-04-11T15:39:00Z">
        <w:r w:rsidRPr="00E51E18">
          <w:rPr>
            <w:rFonts w:cstheme="minorHAnsi"/>
            <w:color w:val="231F20"/>
          </w:rPr>
          <w:t>official</w:t>
        </w:r>
      </w:ins>
      <w:ins w:id="228" w:author="Alexandre VASSILIEV" w:date="2021-04-11T15:25:00Z">
        <w:r w:rsidRPr="00E51E18">
          <w:rPr>
            <w:rFonts w:cstheme="minorHAnsi"/>
            <w:color w:val="231F20"/>
          </w:rPr>
          <w:t xml:space="preserve"> ITU languages </w:t>
        </w:r>
      </w:ins>
      <w:ins w:id="229" w:author="Alexandre VASSILIEV" w:date="2021-04-11T15:26:00Z">
        <w:r w:rsidRPr="00E51E18">
          <w:rPr>
            <w:rFonts w:cstheme="minorHAnsi"/>
            <w:color w:val="231F20"/>
          </w:rPr>
          <w:t>are</w:t>
        </w:r>
      </w:ins>
      <w:ins w:id="230" w:author="Alexandre VASSILIEV" w:date="2021-04-11T15:25:00Z">
        <w:r w:rsidRPr="00E51E18">
          <w:rPr>
            <w:rFonts w:cstheme="minorHAnsi"/>
            <w:color w:val="231F20"/>
          </w:rPr>
          <w:t xml:space="preserve"> essential tool</w:t>
        </w:r>
      </w:ins>
      <w:ins w:id="231" w:author="Alexandre VASSILIEV" w:date="2021-04-11T15:26:00Z">
        <w:r w:rsidRPr="00E51E18">
          <w:rPr>
            <w:rFonts w:cstheme="minorHAnsi"/>
            <w:color w:val="231F20"/>
          </w:rPr>
          <w:t>s</w:t>
        </w:r>
      </w:ins>
      <w:ins w:id="232" w:author="Alexandre VASSILIEV" w:date="2021-04-11T15:25:00Z">
        <w:r w:rsidRPr="00E51E18">
          <w:rPr>
            <w:rFonts w:cstheme="minorHAnsi"/>
            <w:color w:val="231F20"/>
          </w:rPr>
          <w:t xml:space="preserve"> for membership, the media, educational </w:t>
        </w:r>
        <w:proofErr w:type="gramStart"/>
        <w:r w:rsidRPr="00E51E18">
          <w:rPr>
            <w:rFonts w:cstheme="minorHAnsi"/>
            <w:color w:val="231F20"/>
          </w:rPr>
          <w:t>institution</w:t>
        </w:r>
      </w:ins>
      <w:ins w:id="233" w:author="Windows User" w:date="2021-12-24T11:38:00Z">
        <w:r w:rsidRPr="00E51E18">
          <w:rPr>
            <w:rFonts w:cstheme="minorHAnsi"/>
            <w:color w:val="231F20"/>
          </w:rPr>
          <w:t>s</w:t>
        </w:r>
      </w:ins>
      <w:proofErr w:type="gramEnd"/>
      <w:ins w:id="234" w:author="Alexandre VASSILIEV" w:date="2021-04-11T15:25:00Z">
        <w:r w:rsidRPr="00E51E18">
          <w:rPr>
            <w:rFonts w:cstheme="minorHAnsi"/>
            <w:color w:val="231F20"/>
          </w:rPr>
          <w:t xml:space="preserve"> and general public,</w:t>
        </w:r>
      </w:ins>
    </w:p>
    <w:p w14:paraId="0F145E0D" w14:textId="77777777" w:rsidR="00E51E18" w:rsidRPr="00E51E18" w:rsidRDefault="00E51E18" w:rsidP="00DF5DAE">
      <w:pPr>
        <w:spacing w:before="160" w:after="0" w:line="240" w:lineRule="auto"/>
        <w:ind w:left="518"/>
        <w:jc w:val="both"/>
        <w:rPr>
          <w:rFonts w:cstheme="minorHAnsi"/>
          <w:i/>
        </w:rPr>
      </w:pPr>
      <w:r w:rsidRPr="00E51E18">
        <w:rPr>
          <w:rFonts w:cstheme="minorHAnsi"/>
          <w:i/>
          <w:color w:val="231F20"/>
        </w:rPr>
        <w:t>recognizing further</w:t>
      </w:r>
    </w:p>
    <w:p w14:paraId="1B68C8D4" w14:textId="77777777" w:rsidR="00E51E18" w:rsidRPr="00E51E18" w:rsidRDefault="00E51E18" w:rsidP="00BB2B2A">
      <w:pPr>
        <w:pStyle w:val="ListParagraph"/>
        <w:widowControl w:val="0"/>
        <w:numPr>
          <w:ilvl w:val="0"/>
          <w:numId w:val="11"/>
        </w:numPr>
        <w:tabs>
          <w:tab w:val="left" w:pos="567"/>
        </w:tabs>
        <w:autoSpaceDE w:val="0"/>
        <w:autoSpaceDN w:val="0"/>
        <w:spacing w:before="120" w:after="0" w:line="240" w:lineRule="auto"/>
        <w:ind w:left="0" w:right="106" w:firstLine="0"/>
        <w:jc w:val="both"/>
        <w:rPr>
          <w:rFonts w:cstheme="minorHAnsi"/>
        </w:rPr>
      </w:pP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budget</w:t>
      </w:r>
      <w:r w:rsidRPr="00E51E18">
        <w:rPr>
          <w:rFonts w:cstheme="minorHAnsi"/>
          <w:color w:val="231F20"/>
          <w:spacing w:val="-8"/>
          <w:w w:val="105"/>
        </w:rPr>
        <w:t xml:space="preserve"> </w:t>
      </w:r>
      <w:r w:rsidRPr="00E51E18">
        <w:rPr>
          <w:rFonts w:cstheme="minorHAnsi"/>
          <w:color w:val="231F20"/>
          <w:w w:val="105"/>
        </w:rPr>
        <w:t>constraints</w:t>
      </w:r>
      <w:r w:rsidRPr="00E51E18">
        <w:rPr>
          <w:rFonts w:cstheme="minorHAnsi"/>
          <w:color w:val="231F20"/>
          <w:spacing w:val="-8"/>
          <w:w w:val="105"/>
        </w:rPr>
        <w:t xml:space="preserve"> </w:t>
      </w:r>
      <w:r w:rsidRPr="00E51E18">
        <w:rPr>
          <w:rFonts w:cstheme="minorHAnsi"/>
          <w:color w:val="231F20"/>
          <w:w w:val="105"/>
        </w:rPr>
        <w:t>facing</w:t>
      </w:r>
      <w:r w:rsidRPr="00E51E18">
        <w:rPr>
          <w:rFonts w:cstheme="minorHAnsi"/>
          <w:color w:val="231F20"/>
          <w:spacing w:val="-8"/>
          <w:w w:val="105"/>
        </w:rPr>
        <w:t xml:space="preserve"> </w:t>
      </w: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Union,</w:t>
      </w:r>
      <w:r w:rsidRPr="00E51E18">
        <w:rPr>
          <w:rFonts w:cstheme="minorHAnsi"/>
          <w:color w:val="231F20"/>
          <w:spacing w:val="-5"/>
          <w:w w:val="105"/>
        </w:rPr>
        <w:t xml:space="preserve"> </w:t>
      </w:r>
      <w:r w:rsidRPr="00E51E18">
        <w:rPr>
          <w:rFonts w:cstheme="minorHAnsi"/>
          <w:color w:val="231F20"/>
          <w:w w:val="105"/>
        </w:rPr>
        <w:t>and</w:t>
      </w:r>
      <w:r w:rsidRPr="00E51E18">
        <w:rPr>
          <w:rFonts w:cstheme="minorHAnsi"/>
          <w:color w:val="231F20"/>
          <w:spacing w:val="-8"/>
          <w:w w:val="105"/>
        </w:rPr>
        <w:t xml:space="preserve"> </w:t>
      </w: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importance</w:t>
      </w:r>
      <w:r w:rsidRPr="00E51E18">
        <w:rPr>
          <w:rFonts w:cstheme="minorHAnsi"/>
          <w:color w:val="231F20"/>
          <w:spacing w:val="-8"/>
          <w:w w:val="105"/>
        </w:rPr>
        <w:t xml:space="preserve"> </w:t>
      </w:r>
      <w:r w:rsidRPr="00E51E18">
        <w:rPr>
          <w:rFonts w:cstheme="minorHAnsi"/>
          <w:color w:val="231F20"/>
          <w:w w:val="105"/>
        </w:rPr>
        <w:t>of</w:t>
      </w:r>
      <w:r w:rsidRPr="00E51E18">
        <w:rPr>
          <w:rFonts w:cstheme="minorHAnsi"/>
          <w:color w:val="231F20"/>
          <w:spacing w:val="-8"/>
          <w:w w:val="105"/>
        </w:rPr>
        <w:t xml:space="preserve"> </w:t>
      </w:r>
      <w:r w:rsidRPr="00E51E18">
        <w:rPr>
          <w:rFonts w:cstheme="minorHAnsi"/>
          <w:color w:val="231F20"/>
          <w:w w:val="105"/>
        </w:rPr>
        <w:t>ensuring that</w:t>
      </w:r>
      <w:r w:rsidRPr="00E51E18">
        <w:rPr>
          <w:rFonts w:cstheme="minorHAnsi"/>
          <w:color w:val="231F20"/>
          <w:spacing w:val="-5"/>
          <w:w w:val="105"/>
        </w:rPr>
        <w:t xml:space="preserve"> </w:t>
      </w:r>
      <w:r w:rsidRPr="00E51E18">
        <w:rPr>
          <w:rFonts w:cstheme="minorHAnsi"/>
          <w:color w:val="231F20"/>
          <w:w w:val="105"/>
        </w:rPr>
        <w:t>ITU's</w:t>
      </w:r>
      <w:r w:rsidRPr="00E51E18">
        <w:rPr>
          <w:rFonts w:cstheme="minorHAnsi"/>
          <w:color w:val="231F20"/>
          <w:spacing w:val="-5"/>
          <w:w w:val="105"/>
        </w:rPr>
        <w:t xml:space="preserve"> </w:t>
      </w:r>
      <w:r w:rsidRPr="00E51E18">
        <w:rPr>
          <w:rFonts w:cstheme="minorHAnsi"/>
          <w:color w:val="231F20"/>
          <w:w w:val="105"/>
        </w:rPr>
        <w:t>work</w:t>
      </w:r>
      <w:r w:rsidRPr="00E51E18">
        <w:rPr>
          <w:rFonts w:cstheme="minorHAnsi"/>
          <w:color w:val="231F20"/>
          <w:spacing w:val="-5"/>
          <w:w w:val="105"/>
        </w:rPr>
        <w:t xml:space="preserve"> </w:t>
      </w:r>
      <w:r w:rsidRPr="00E51E18">
        <w:rPr>
          <w:rFonts w:cstheme="minorHAnsi"/>
          <w:color w:val="231F20"/>
          <w:w w:val="105"/>
        </w:rPr>
        <w:t>on</w:t>
      </w:r>
      <w:r w:rsidRPr="00E51E18">
        <w:rPr>
          <w:rFonts w:cstheme="minorHAnsi"/>
          <w:color w:val="231F20"/>
          <w:spacing w:val="-5"/>
          <w:w w:val="105"/>
        </w:rPr>
        <w:t xml:space="preserve"> </w:t>
      </w:r>
      <w:r w:rsidRPr="00E51E18">
        <w:rPr>
          <w:rFonts w:cstheme="minorHAnsi"/>
          <w:color w:val="231F20"/>
          <w:w w:val="105"/>
        </w:rPr>
        <w:t>the</w:t>
      </w:r>
      <w:r w:rsidRPr="00E51E18">
        <w:rPr>
          <w:rFonts w:cstheme="minorHAnsi"/>
          <w:color w:val="231F20"/>
          <w:spacing w:val="-5"/>
          <w:w w:val="105"/>
        </w:rPr>
        <w:t xml:space="preserve"> </w:t>
      </w:r>
      <w:r w:rsidRPr="00E51E18">
        <w:rPr>
          <w:rFonts w:cstheme="minorHAnsi"/>
          <w:color w:val="231F20"/>
          <w:w w:val="105"/>
        </w:rPr>
        <w:t>use</w:t>
      </w:r>
      <w:r w:rsidRPr="00E51E18">
        <w:rPr>
          <w:rFonts w:cstheme="minorHAnsi"/>
          <w:color w:val="231F20"/>
          <w:spacing w:val="-5"/>
          <w:w w:val="105"/>
        </w:rPr>
        <w:t xml:space="preserve"> </w:t>
      </w:r>
      <w:r w:rsidRPr="00E51E18">
        <w:rPr>
          <w:rFonts w:cstheme="minorHAnsi"/>
          <w:color w:val="231F20"/>
          <w:w w:val="105"/>
        </w:rPr>
        <w:t>of</w:t>
      </w:r>
      <w:r w:rsidRPr="00E51E18">
        <w:rPr>
          <w:rFonts w:cstheme="minorHAnsi"/>
          <w:color w:val="231F20"/>
          <w:spacing w:val="-5"/>
          <w:w w:val="105"/>
        </w:rPr>
        <w:t xml:space="preserve"> </w:t>
      </w:r>
      <w:ins w:id="235" w:author="Windows User" w:date="2021-11-30T18:45:00Z">
        <w:r w:rsidRPr="00E51E18">
          <w:rPr>
            <w:rFonts w:cstheme="minorHAnsi"/>
            <w:color w:val="231F20"/>
            <w:w w:val="105"/>
          </w:rPr>
          <w:t>all</w:t>
        </w:r>
      </w:ins>
      <w:r w:rsidRPr="00E51E18">
        <w:rPr>
          <w:rFonts w:cstheme="minorHAnsi"/>
          <w:color w:val="231F20"/>
          <w:w w:val="105"/>
        </w:rPr>
        <w:t xml:space="preserve"> the</w:t>
      </w:r>
      <w:ins w:id="236" w:author="Alexandre VASSILIEV" w:date="2021-04-11T15:38:00Z">
        <w:r w:rsidRPr="00E51E18">
          <w:rPr>
            <w:rFonts w:cstheme="minorHAnsi"/>
            <w:color w:val="231F20"/>
            <w:w w:val="105"/>
          </w:rPr>
          <w:t xml:space="preserve"> offic</w:t>
        </w:r>
      </w:ins>
      <w:ins w:id="237" w:author="Alexandre VASSILIEV" w:date="2021-04-11T15:39:00Z">
        <w:r w:rsidRPr="00E51E18">
          <w:rPr>
            <w:rFonts w:cstheme="minorHAnsi"/>
            <w:color w:val="231F20"/>
            <w:w w:val="105"/>
          </w:rPr>
          <w:t>ial</w:t>
        </w:r>
      </w:ins>
      <w:r w:rsidRPr="00E51E18">
        <w:rPr>
          <w:rFonts w:cstheme="minorHAnsi"/>
          <w:color w:val="231F20"/>
          <w:spacing w:val="-5"/>
          <w:w w:val="105"/>
        </w:rPr>
        <w:t xml:space="preserve"> </w:t>
      </w:r>
      <w:r w:rsidRPr="00E51E18">
        <w:rPr>
          <w:rFonts w:cstheme="minorHAnsi"/>
          <w:color w:val="231F20"/>
          <w:w w:val="105"/>
        </w:rPr>
        <w:t>languages</w:t>
      </w:r>
      <w:r w:rsidRPr="00E51E18">
        <w:rPr>
          <w:rFonts w:cstheme="minorHAnsi"/>
          <w:color w:val="231F20"/>
          <w:spacing w:val="-5"/>
          <w:w w:val="105"/>
        </w:rPr>
        <w:t xml:space="preserve"> </w:t>
      </w:r>
      <w:r w:rsidRPr="00E51E18">
        <w:rPr>
          <w:rFonts w:cstheme="minorHAnsi"/>
          <w:color w:val="231F20"/>
          <w:w w:val="105"/>
        </w:rPr>
        <w:t>of</w:t>
      </w:r>
      <w:r w:rsidRPr="00E51E18">
        <w:rPr>
          <w:rFonts w:cstheme="minorHAnsi"/>
          <w:color w:val="231F20"/>
          <w:spacing w:val="-5"/>
          <w:w w:val="105"/>
        </w:rPr>
        <w:t xml:space="preserve"> </w:t>
      </w:r>
      <w:r w:rsidRPr="00E51E18">
        <w:rPr>
          <w:rFonts w:cstheme="minorHAnsi"/>
          <w:color w:val="231F20"/>
          <w:w w:val="105"/>
        </w:rPr>
        <w:t>the</w:t>
      </w:r>
      <w:r w:rsidRPr="00E51E18">
        <w:rPr>
          <w:rFonts w:cstheme="minorHAnsi"/>
          <w:color w:val="231F20"/>
          <w:spacing w:val="-5"/>
          <w:w w:val="105"/>
        </w:rPr>
        <w:t xml:space="preserve"> </w:t>
      </w:r>
      <w:r w:rsidRPr="00E51E18">
        <w:rPr>
          <w:rFonts w:cstheme="minorHAnsi"/>
          <w:color w:val="231F20"/>
          <w:w w:val="105"/>
        </w:rPr>
        <w:t>Union</w:t>
      </w:r>
      <w:r w:rsidRPr="00E51E18">
        <w:rPr>
          <w:rFonts w:cstheme="minorHAnsi"/>
          <w:color w:val="231F20"/>
          <w:spacing w:val="-6"/>
          <w:w w:val="105"/>
        </w:rPr>
        <w:t xml:space="preserve"> </w:t>
      </w:r>
      <w:r w:rsidRPr="00E51E18">
        <w:rPr>
          <w:rFonts w:cstheme="minorHAnsi"/>
          <w:color w:val="231F20"/>
          <w:w w:val="105"/>
        </w:rPr>
        <w:t>on</w:t>
      </w:r>
      <w:r w:rsidRPr="00E51E18">
        <w:rPr>
          <w:rFonts w:cstheme="minorHAnsi"/>
          <w:color w:val="231F20"/>
          <w:spacing w:val="-5"/>
          <w:w w:val="105"/>
        </w:rPr>
        <w:t xml:space="preserve"> </w:t>
      </w:r>
      <w:r w:rsidRPr="00E51E18">
        <w:rPr>
          <w:rFonts w:cstheme="minorHAnsi"/>
          <w:color w:val="231F20"/>
          <w:w w:val="105"/>
        </w:rPr>
        <w:t>an</w:t>
      </w:r>
      <w:r w:rsidRPr="00E51E18">
        <w:rPr>
          <w:rFonts w:cstheme="minorHAnsi"/>
          <w:color w:val="231F20"/>
          <w:spacing w:val="-5"/>
          <w:w w:val="105"/>
        </w:rPr>
        <w:t xml:space="preserve"> </w:t>
      </w:r>
      <w:r w:rsidRPr="00E51E18">
        <w:rPr>
          <w:rFonts w:cstheme="minorHAnsi"/>
          <w:color w:val="231F20"/>
          <w:w w:val="105"/>
        </w:rPr>
        <w:t>equal</w:t>
      </w:r>
      <w:r w:rsidRPr="00E51E18">
        <w:rPr>
          <w:rFonts w:cstheme="minorHAnsi"/>
          <w:color w:val="231F20"/>
          <w:spacing w:val="-6"/>
          <w:w w:val="105"/>
        </w:rPr>
        <w:t xml:space="preserve"> </w:t>
      </w:r>
      <w:r w:rsidRPr="00E51E18">
        <w:rPr>
          <w:rFonts w:cstheme="minorHAnsi"/>
          <w:color w:val="231F20"/>
          <w:w w:val="105"/>
        </w:rPr>
        <w:t>footing is considered in conjunction with the budget so as to achieve an efficient allocation</w:t>
      </w:r>
      <w:r w:rsidRPr="00E51E18">
        <w:rPr>
          <w:rFonts w:cstheme="minorHAnsi"/>
          <w:color w:val="231F20"/>
          <w:spacing w:val="-26"/>
          <w:w w:val="105"/>
        </w:rPr>
        <w:t xml:space="preserve"> </w:t>
      </w:r>
      <w:r w:rsidRPr="00E51E18">
        <w:rPr>
          <w:rFonts w:cstheme="minorHAnsi"/>
          <w:color w:val="231F20"/>
          <w:w w:val="105"/>
        </w:rPr>
        <w:t>of</w:t>
      </w:r>
      <w:r w:rsidRPr="00E51E18">
        <w:rPr>
          <w:rFonts w:cstheme="minorHAnsi"/>
          <w:color w:val="231F20"/>
          <w:spacing w:val="-25"/>
          <w:w w:val="105"/>
        </w:rPr>
        <w:t xml:space="preserve"> </w:t>
      </w:r>
      <w:proofErr w:type="gramStart"/>
      <w:r w:rsidRPr="00E51E18">
        <w:rPr>
          <w:rFonts w:cstheme="minorHAnsi"/>
          <w:color w:val="231F20"/>
          <w:w w:val="105"/>
        </w:rPr>
        <w:t>expenses;</w:t>
      </w:r>
      <w:proofErr w:type="gramEnd"/>
    </w:p>
    <w:p w14:paraId="1DED3805" w14:textId="77777777" w:rsidR="00E51E18" w:rsidRPr="00E51E18" w:rsidRDefault="00E51E18" w:rsidP="00BB2B2A">
      <w:pPr>
        <w:pStyle w:val="ListParagraph"/>
        <w:widowControl w:val="0"/>
        <w:numPr>
          <w:ilvl w:val="0"/>
          <w:numId w:val="11"/>
        </w:numPr>
        <w:tabs>
          <w:tab w:val="left" w:pos="567"/>
        </w:tabs>
        <w:autoSpaceDE w:val="0"/>
        <w:autoSpaceDN w:val="0"/>
        <w:spacing w:before="120" w:after="0" w:line="240" w:lineRule="auto"/>
        <w:ind w:left="0" w:right="101" w:firstLine="0"/>
        <w:jc w:val="both"/>
        <w:rPr>
          <w:rFonts w:cstheme="minorHAnsi"/>
        </w:rPr>
        <w:pPrChange w:id="238" w:author="Alexandre VASSILIEV" w:date="2021-04-11T15:28:00Z">
          <w:pPr>
            <w:pStyle w:val="ListParagraph"/>
            <w:numPr>
              <w:numId w:val="4"/>
            </w:numPr>
            <w:tabs>
              <w:tab w:val="left" w:pos="518"/>
            </w:tabs>
            <w:spacing w:before="173" w:line="247" w:lineRule="auto"/>
            <w:ind w:left="794" w:right="101" w:hanging="434"/>
          </w:pPr>
        </w:pPrChange>
      </w:pPr>
      <w:r w:rsidRPr="00E51E18">
        <w:rPr>
          <w:rFonts w:cstheme="minorHAnsi"/>
          <w:color w:val="231F20"/>
          <w:w w:val="105"/>
        </w:rPr>
        <w:t>that</w:t>
      </w:r>
      <w:r w:rsidRPr="00E51E18">
        <w:rPr>
          <w:rFonts w:cstheme="minorHAnsi"/>
          <w:color w:val="231F20"/>
          <w:spacing w:val="-11"/>
          <w:w w:val="105"/>
        </w:rPr>
        <w:t xml:space="preserve"> </w:t>
      </w:r>
      <w:r w:rsidRPr="00E51E18">
        <w:rPr>
          <w:rFonts w:cstheme="minorHAnsi"/>
          <w:color w:val="231F20"/>
          <w:w w:val="105"/>
        </w:rPr>
        <w:t>Decision</w:t>
      </w:r>
      <w:r w:rsidRPr="00E51E18">
        <w:rPr>
          <w:rFonts w:cstheme="minorHAnsi"/>
          <w:color w:val="231F20"/>
          <w:spacing w:val="-10"/>
          <w:w w:val="105"/>
        </w:rPr>
        <w:t xml:space="preserve"> </w:t>
      </w:r>
      <w:r w:rsidRPr="00E51E18">
        <w:rPr>
          <w:rFonts w:cstheme="minorHAnsi"/>
          <w:color w:val="231F20"/>
          <w:w w:val="105"/>
        </w:rPr>
        <w:t>5</w:t>
      </w:r>
      <w:r w:rsidRPr="00E51E18">
        <w:rPr>
          <w:rFonts w:cstheme="minorHAnsi"/>
          <w:color w:val="231F20"/>
          <w:spacing w:val="-11"/>
          <w:w w:val="105"/>
        </w:rPr>
        <w:t xml:space="preserve"> </w:t>
      </w:r>
      <w:del w:id="239" w:author="Alexandre VASSILIEV" w:date="2021-04-11T14:28:00Z">
        <w:r w:rsidRPr="00E51E18" w:rsidDel="0095568F">
          <w:rPr>
            <w:rFonts w:cstheme="minorHAnsi"/>
            <w:color w:val="231F20"/>
            <w:w w:val="105"/>
          </w:rPr>
          <w:delText>(Rev.</w:delText>
        </w:r>
        <w:r w:rsidRPr="00E51E18" w:rsidDel="0095568F">
          <w:rPr>
            <w:rFonts w:cstheme="minorHAnsi"/>
            <w:color w:val="231F20"/>
            <w:spacing w:val="-11"/>
            <w:w w:val="105"/>
          </w:rPr>
          <w:delText xml:space="preserve"> </w:delText>
        </w:r>
        <w:r w:rsidRPr="00E51E18" w:rsidDel="0095568F">
          <w:rPr>
            <w:rFonts w:cstheme="minorHAnsi"/>
            <w:color w:val="231F20"/>
            <w:w w:val="105"/>
          </w:rPr>
          <w:delText>Dubai,</w:delText>
        </w:r>
        <w:r w:rsidRPr="00E51E18" w:rsidDel="0095568F">
          <w:rPr>
            <w:rFonts w:cstheme="minorHAnsi"/>
            <w:color w:val="231F20"/>
            <w:spacing w:val="-11"/>
            <w:w w:val="105"/>
          </w:rPr>
          <w:delText xml:space="preserve"> </w:delText>
        </w:r>
        <w:r w:rsidRPr="00E51E18" w:rsidDel="0095568F">
          <w:rPr>
            <w:rFonts w:cstheme="minorHAnsi"/>
            <w:color w:val="231F20"/>
            <w:w w:val="105"/>
          </w:rPr>
          <w:delText>2018)</w:delText>
        </w:r>
      </w:del>
      <w:r w:rsidRPr="00E51E18">
        <w:rPr>
          <w:rFonts w:cstheme="minorHAnsi"/>
          <w:color w:val="231F20"/>
          <w:spacing w:val="-11"/>
          <w:w w:val="105"/>
        </w:rPr>
        <w:t xml:space="preserve"> </w:t>
      </w:r>
      <w:ins w:id="240" w:author="Alexandre VASSILIEV" w:date="2021-04-11T14:28:00Z">
        <w:r w:rsidRPr="00E51E18">
          <w:rPr>
            <w:rFonts w:cstheme="minorHAnsi"/>
            <w:color w:val="231F20"/>
            <w:spacing w:val="-11"/>
            <w:w w:val="105"/>
          </w:rPr>
          <w:t>o</w:t>
        </w:r>
      </w:ins>
      <w:ins w:id="241" w:author="Alexandre VASSILIEV" w:date="2021-04-11T14:29:00Z">
        <w:r w:rsidRPr="00E51E18">
          <w:rPr>
            <w:rFonts w:cstheme="minorHAnsi"/>
            <w:color w:val="231F20"/>
            <w:spacing w:val="-11"/>
            <w:w w:val="105"/>
          </w:rPr>
          <w:t xml:space="preserve">f the Plenipotentiary conference </w:t>
        </w:r>
      </w:ins>
      <w:r w:rsidRPr="00E51E18">
        <w:rPr>
          <w:rFonts w:cstheme="minorHAnsi"/>
          <w:color w:val="231F20"/>
          <w:w w:val="105"/>
        </w:rPr>
        <w:t>stipulates</w:t>
      </w:r>
      <w:r w:rsidRPr="00E51E18">
        <w:rPr>
          <w:rFonts w:cstheme="minorHAnsi"/>
          <w:color w:val="231F20"/>
          <w:spacing w:val="-11"/>
          <w:w w:val="105"/>
        </w:rPr>
        <w:t xml:space="preserve"> </w:t>
      </w:r>
      <w:del w:id="242" w:author="Alexandre VASSILIEV" w:date="2021-04-11T14:32:00Z">
        <w:r w:rsidRPr="00E51E18" w:rsidDel="00593A57">
          <w:rPr>
            <w:rFonts w:cstheme="minorHAnsi"/>
            <w:color w:val="231F20"/>
            <w:w w:val="105"/>
          </w:rPr>
          <w:delText>in</w:delText>
        </w:r>
        <w:r w:rsidRPr="00E51E18" w:rsidDel="00593A57">
          <w:rPr>
            <w:rFonts w:cstheme="minorHAnsi"/>
            <w:color w:val="231F20"/>
            <w:spacing w:val="-7"/>
            <w:w w:val="105"/>
          </w:rPr>
          <w:delText xml:space="preserve"> </w:delText>
        </w:r>
        <w:r w:rsidRPr="00E51E18" w:rsidDel="00593A57">
          <w:rPr>
            <w:rFonts w:cstheme="minorHAnsi"/>
            <w:i/>
            <w:color w:val="231F20"/>
            <w:w w:val="105"/>
          </w:rPr>
          <w:delText>decides</w:delText>
        </w:r>
      </w:del>
      <w:del w:id="243" w:author="Alexandre VASSILIEV" w:date="2021-04-11T14:29:00Z">
        <w:r w:rsidRPr="00E51E18" w:rsidDel="0095568F">
          <w:rPr>
            <w:rFonts w:cstheme="minorHAnsi"/>
            <w:i/>
            <w:color w:val="231F20"/>
            <w:spacing w:val="-11"/>
            <w:w w:val="105"/>
          </w:rPr>
          <w:delText xml:space="preserve"> </w:delText>
        </w:r>
        <w:r w:rsidRPr="00E51E18" w:rsidDel="0095568F">
          <w:rPr>
            <w:rFonts w:cstheme="minorHAnsi"/>
            <w:color w:val="231F20"/>
            <w:w w:val="105"/>
          </w:rPr>
          <w:delText>1.2</w:delText>
        </w:r>
      </w:del>
      <w:r w:rsidRPr="00E51E18">
        <w:rPr>
          <w:rFonts w:cstheme="minorHAnsi"/>
          <w:color w:val="231F20"/>
          <w:spacing w:val="-11"/>
          <w:w w:val="105"/>
        </w:rPr>
        <w:t xml:space="preserve"> </w:t>
      </w:r>
      <w:proofErr w:type="gramStart"/>
      <w:r w:rsidRPr="00E51E18">
        <w:rPr>
          <w:rFonts w:cstheme="minorHAnsi"/>
          <w:color w:val="231F20"/>
          <w:w w:val="105"/>
        </w:rPr>
        <w:t>that</w:t>
      </w:r>
      <w:r w:rsidRPr="00E51E18">
        <w:rPr>
          <w:rFonts w:cstheme="minorHAnsi"/>
          <w:color w:val="231F20"/>
          <w:spacing w:val="-11"/>
          <w:w w:val="105"/>
        </w:rPr>
        <w:t xml:space="preserve"> </w:t>
      </w:r>
      <w:r w:rsidRPr="00E51E18">
        <w:rPr>
          <w:rFonts w:cstheme="minorHAnsi"/>
          <w:color w:val="231F20"/>
          <w:w w:val="105"/>
        </w:rPr>
        <w:t>expenses</w:t>
      </w:r>
      <w:proofErr w:type="gramEnd"/>
      <w:r w:rsidRPr="00E51E18">
        <w:rPr>
          <w:rFonts w:cstheme="minorHAnsi"/>
          <w:color w:val="231F20"/>
          <w:w w:val="105"/>
        </w:rPr>
        <w:t xml:space="preserve"> on interpretation, translation and text processing in respect of </w:t>
      </w:r>
      <w:ins w:id="244" w:author="Windows User" w:date="2021-12-27T10:28:00Z">
        <w:r w:rsidRPr="00E51E18">
          <w:rPr>
            <w:rFonts w:cstheme="minorHAnsi"/>
            <w:color w:val="231F20"/>
            <w:w w:val="105"/>
          </w:rPr>
          <w:t xml:space="preserve">all </w:t>
        </w:r>
      </w:ins>
      <w:r w:rsidRPr="00E51E18">
        <w:rPr>
          <w:rFonts w:cstheme="minorHAnsi"/>
          <w:color w:val="231F20"/>
          <w:w w:val="105"/>
        </w:rPr>
        <w:t xml:space="preserve">the official languages of the Union shall not exceed </w:t>
      </w:r>
      <w:ins w:id="245" w:author="Alexandre VASSILIEV" w:date="2021-04-11T14:32:00Z">
        <w:r w:rsidRPr="00E51E18">
          <w:rPr>
            <w:rFonts w:cstheme="minorHAnsi"/>
            <w:color w:val="231F20"/>
            <w:w w:val="105"/>
          </w:rPr>
          <w:t xml:space="preserve">the </w:t>
        </w:r>
      </w:ins>
      <w:ins w:id="246" w:author="Alexandre VASSILIEV" w:date="2021-04-11T14:31:00Z">
        <w:r w:rsidRPr="00E51E18">
          <w:rPr>
            <w:rFonts w:cstheme="minorHAnsi"/>
            <w:color w:val="231F20"/>
            <w:w w:val="105"/>
          </w:rPr>
          <w:t xml:space="preserve">value </w:t>
        </w:r>
      </w:ins>
      <w:ins w:id="247" w:author="Alexandre VASSILIEV" w:date="2021-04-11T14:30:00Z">
        <w:r w:rsidRPr="00E51E18">
          <w:rPr>
            <w:rFonts w:cstheme="minorHAnsi"/>
            <w:color w:val="231F20"/>
            <w:w w:val="105"/>
          </w:rPr>
          <w:t>specified</w:t>
        </w:r>
      </w:ins>
      <w:ins w:id="248" w:author="Alexandre VASSILIEV" w:date="2021-04-11T14:32:00Z">
        <w:r w:rsidRPr="00E51E18">
          <w:rPr>
            <w:rFonts w:cstheme="minorHAnsi"/>
            <w:color w:val="231F20"/>
            <w:w w:val="105"/>
          </w:rPr>
          <w:t xml:space="preserve"> in the relevant</w:t>
        </w:r>
      </w:ins>
      <w:ins w:id="249" w:author="Alexandre VASSILIEV" w:date="2021-04-11T14:31:00Z">
        <w:r w:rsidRPr="00E51E18">
          <w:rPr>
            <w:rFonts w:cstheme="minorHAnsi"/>
            <w:color w:val="231F20"/>
            <w:w w:val="105"/>
          </w:rPr>
          <w:t xml:space="preserve"> </w:t>
        </w:r>
        <w:r w:rsidRPr="00E51E18">
          <w:rPr>
            <w:rFonts w:cstheme="minorHAnsi"/>
            <w:i/>
            <w:color w:val="231F20"/>
            <w:w w:val="105"/>
          </w:rPr>
          <w:t>decides</w:t>
        </w:r>
      </w:ins>
      <w:del w:id="250" w:author="Alexandre VASSILIEV" w:date="2021-04-11T14:31:00Z">
        <w:r w:rsidRPr="00E51E18" w:rsidDel="00593A57">
          <w:rPr>
            <w:rFonts w:cstheme="minorHAnsi"/>
            <w:color w:val="231F20"/>
            <w:w w:val="105"/>
          </w:rPr>
          <w:delText>CHF 85 million for the years 2020- 2023</w:delText>
        </w:r>
      </w:del>
      <w:r w:rsidRPr="00E51E18">
        <w:rPr>
          <w:rFonts w:cstheme="minorHAnsi"/>
          <w:color w:val="231F20"/>
          <w:w w:val="105"/>
        </w:rPr>
        <w:t>,</w:t>
      </w:r>
    </w:p>
    <w:p w14:paraId="308AEAD7" w14:textId="3C9FC04A" w:rsidR="00E51E18" w:rsidRPr="00E51E18" w:rsidRDefault="00E51E18" w:rsidP="00BB2B2A">
      <w:pPr>
        <w:spacing w:before="160" w:after="0" w:line="240" w:lineRule="auto"/>
        <w:ind w:left="567"/>
        <w:jc w:val="both"/>
        <w:rPr>
          <w:ins w:id="251" w:author="Windows User" w:date="2021-12-21T10:42:00Z"/>
          <w:rFonts w:cstheme="minorHAnsi"/>
          <w:i/>
          <w:color w:val="231F20"/>
          <w:w w:val="105"/>
        </w:rPr>
      </w:pPr>
      <w:ins w:id="252" w:author="Windows User" w:date="2021-12-21T10:42:00Z">
        <w:r w:rsidRPr="00E51E18">
          <w:rPr>
            <w:rFonts w:cstheme="minorHAnsi"/>
            <w:color w:val="231F20"/>
            <w:w w:val="105"/>
          </w:rPr>
          <w:t>[</w:t>
        </w:r>
        <w:proofErr w:type="gramStart"/>
        <w:r w:rsidRPr="00E51E18">
          <w:rPr>
            <w:rFonts w:cstheme="minorHAnsi"/>
            <w:i/>
            <w:color w:val="231F20"/>
            <w:w w:val="105"/>
          </w:rPr>
          <w:t>taking into account</w:t>
        </w:r>
        <w:proofErr w:type="gramEnd"/>
        <w:r w:rsidRPr="00E51E18">
          <w:rPr>
            <w:rFonts w:cstheme="minorHAnsi"/>
            <w:i/>
            <w:color w:val="231F20"/>
            <w:w w:val="105"/>
          </w:rPr>
          <w:t xml:space="preserve"> </w:t>
        </w:r>
      </w:ins>
    </w:p>
    <w:p w14:paraId="5C5FF778" w14:textId="77777777" w:rsidR="00E51E18" w:rsidRPr="00E51E18" w:rsidRDefault="00E51E18" w:rsidP="00DF5DAE">
      <w:pPr>
        <w:pStyle w:val="ListParagraph"/>
        <w:keepNext/>
        <w:keepLines/>
        <w:snapToGrid w:val="0"/>
        <w:spacing w:before="120" w:after="0" w:line="240" w:lineRule="auto"/>
        <w:ind w:left="0"/>
        <w:rPr>
          <w:ins w:id="253" w:author="Windows User" w:date="2021-12-21T10:42:00Z"/>
          <w:rFonts w:cstheme="minorHAnsi"/>
        </w:rPr>
      </w:pPr>
      <w:ins w:id="254" w:author="Windows User" w:date="2021-12-21T10:42:00Z">
        <w:r w:rsidRPr="00E51E18">
          <w:rPr>
            <w:rFonts w:eastAsia="Times New Roman" w:cstheme="minorHAnsi"/>
            <w:color w:val="231F20"/>
            <w:w w:val="105"/>
          </w:rPr>
          <w:t xml:space="preserve">that </w:t>
        </w:r>
      </w:ins>
      <w:ins w:id="255" w:author="Windows User" w:date="2021-12-24T11:36:00Z">
        <w:r w:rsidRPr="00E51E18">
          <w:rPr>
            <w:rFonts w:eastAsia="Times New Roman" w:cstheme="minorHAnsi"/>
            <w:color w:val="231F20"/>
            <w:w w:val="105"/>
          </w:rPr>
          <w:t xml:space="preserve">the </w:t>
        </w:r>
      </w:ins>
      <w:ins w:id="256" w:author="Windows User" w:date="2021-12-21T10:42:00Z">
        <w:r w:rsidRPr="00E51E18">
          <w:rPr>
            <w:rFonts w:eastAsia="Times New Roman" w:cstheme="minorHAnsi"/>
            <w:color w:val="231F20"/>
            <w:w w:val="105"/>
          </w:rPr>
          <w:t>Council</w:t>
        </w:r>
      </w:ins>
      <w:ins w:id="257" w:author="Windows User" w:date="2021-12-24T11:37:00Z">
        <w:r w:rsidRPr="00E51E18">
          <w:rPr>
            <w:rFonts w:eastAsia="Times New Roman" w:cstheme="minorHAnsi"/>
            <w:color w:val="231F20"/>
            <w:w w:val="105"/>
          </w:rPr>
          <w:t xml:space="preserve"> approved</w:t>
        </w:r>
      </w:ins>
      <w:ins w:id="258" w:author="Svechnikov, Andrey" w:date="2021-12-24T00:06:00Z">
        <w:r w:rsidRPr="00E51E18">
          <w:rPr>
            <w:rFonts w:eastAsia="Times New Roman" w:cstheme="minorHAnsi"/>
            <w:color w:val="231F20"/>
            <w:w w:val="105"/>
          </w:rPr>
          <w:t xml:space="preserve">, </w:t>
        </w:r>
      </w:ins>
      <w:ins w:id="259" w:author="Windows User" w:date="2021-12-21T10:42:00Z">
        <w:r w:rsidRPr="00E51E18">
          <w:rPr>
            <w:rFonts w:eastAsia="Times New Roman" w:cstheme="minorHAnsi"/>
            <w:color w:val="231F20"/>
            <w:w w:val="105"/>
          </w:rPr>
          <w:t xml:space="preserve">at its </w:t>
        </w:r>
      </w:ins>
      <w:ins w:id="260" w:author="Windows User" w:date="2021-12-24T11:36:00Z">
        <w:r w:rsidRPr="00E51E18">
          <w:rPr>
            <w:rFonts w:eastAsia="Times New Roman" w:cstheme="minorHAnsi"/>
            <w:color w:val="231F20"/>
            <w:w w:val="105"/>
          </w:rPr>
          <w:t xml:space="preserve">2022 </w:t>
        </w:r>
      </w:ins>
      <w:ins w:id="261" w:author="Windows User" w:date="2021-12-21T10:42:00Z">
        <w:r w:rsidRPr="00E51E18">
          <w:rPr>
            <w:rFonts w:eastAsia="Times New Roman" w:cstheme="minorHAnsi"/>
            <w:color w:val="231F20"/>
            <w:w w:val="105"/>
          </w:rPr>
          <w:t>session</w:t>
        </w:r>
      </w:ins>
      <w:ins w:id="262" w:author="Svechnikov, Andrey" w:date="2021-12-24T00:06:00Z">
        <w:r w:rsidRPr="00E51E18">
          <w:rPr>
            <w:rFonts w:eastAsia="Times New Roman" w:cstheme="minorHAnsi"/>
            <w:color w:val="231F20"/>
            <w:w w:val="105"/>
          </w:rPr>
          <w:t>,</w:t>
        </w:r>
      </w:ins>
      <w:ins w:id="263" w:author="Windows User" w:date="2021-12-21T10:42:00Z">
        <w:r w:rsidRPr="00E51E18">
          <w:rPr>
            <w:rFonts w:eastAsia="Times New Roman" w:cstheme="minorHAnsi"/>
            <w:color w:val="231F20"/>
            <w:w w:val="105"/>
          </w:rPr>
          <w:t xml:space="preserve"> the Policy Framework on Multilingualism in ITU,]</w:t>
        </w:r>
      </w:ins>
    </w:p>
    <w:p w14:paraId="68A5ADBA" w14:textId="77777777" w:rsidR="00E51E18" w:rsidRPr="00E51E18" w:rsidRDefault="00E51E18" w:rsidP="00DF5DAE">
      <w:pPr>
        <w:spacing w:before="160" w:after="0" w:line="240" w:lineRule="auto"/>
        <w:ind w:left="518"/>
        <w:jc w:val="both"/>
        <w:rPr>
          <w:rFonts w:cstheme="minorHAnsi"/>
          <w:i/>
        </w:rPr>
      </w:pPr>
      <w:r w:rsidRPr="00E51E18">
        <w:rPr>
          <w:rFonts w:cstheme="minorHAnsi"/>
          <w:i/>
          <w:color w:val="231F20"/>
          <w:w w:val="105"/>
        </w:rPr>
        <w:t>resolves</w:t>
      </w:r>
    </w:p>
    <w:p w14:paraId="3706B16E" w14:textId="77777777" w:rsidR="00E51E18" w:rsidRPr="00E51E18" w:rsidRDefault="00E51E18" w:rsidP="00BB2B2A">
      <w:pPr>
        <w:pStyle w:val="Normalaftertitle"/>
        <w:numPr>
          <w:ilvl w:val="0"/>
          <w:numId w:val="16"/>
        </w:numPr>
        <w:tabs>
          <w:tab w:val="left" w:pos="567"/>
        </w:tabs>
        <w:overflowPunct w:val="0"/>
        <w:autoSpaceDE w:val="0"/>
        <w:autoSpaceDN w:val="0"/>
        <w:adjustRightInd w:val="0"/>
        <w:spacing w:before="120" w:after="0" w:line="240" w:lineRule="auto"/>
        <w:ind w:left="0" w:firstLine="0"/>
        <w:jc w:val="both"/>
        <w:textAlignment w:val="baseline"/>
        <w:rPr>
          <w:ins w:id="264" w:author="Windows User" w:date="2021-12-21T10:38:00Z"/>
          <w:rFonts w:cstheme="minorHAnsi"/>
          <w:color w:val="231F20"/>
          <w:w w:val="105"/>
          <w:rPrChange w:id="265" w:author="Windows User" w:date="2021-12-21T10:38:00Z">
            <w:rPr>
              <w:ins w:id="266" w:author="Windows User" w:date="2021-12-21T10:38:00Z"/>
              <w:rFonts w:cstheme="minorHAnsi"/>
              <w:color w:val="231F20"/>
              <w:w w:val="105"/>
              <w:lang w:val="en-US"/>
            </w:rPr>
          </w:rPrChange>
        </w:rPr>
        <w:pPrChange w:id="267" w:author="Alexandre VASSILIEV" w:date="2021-04-11T15:55:00Z">
          <w:pPr>
            <w:pStyle w:val="Normalaftertitle"/>
            <w:numPr>
              <w:numId w:val="10"/>
            </w:numPr>
            <w:ind w:left="109" w:hanging="409"/>
            <w:jc w:val="both"/>
          </w:pPr>
        </w:pPrChange>
      </w:pPr>
      <w:r w:rsidRPr="00E51E18">
        <w:rPr>
          <w:rFonts w:cstheme="minorHAnsi"/>
          <w:color w:val="231F20"/>
          <w:w w:val="105"/>
        </w:rPr>
        <w:t xml:space="preserve">to continue to take all necessary measures to ensure use of the </w:t>
      </w:r>
      <w:del w:id="268" w:author="Windows User" w:date="2021-11-30T14:09:00Z">
        <w:r w:rsidRPr="00E51E18" w:rsidDel="00886E9B">
          <w:rPr>
            <w:rFonts w:cstheme="minorHAnsi"/>
            <w:color w:val="231F20"/>
            <w:w w:val="105"/>
          </w:rPr>
          <w:delText xml:space="preserve">six </w:delText>
        </w:r>
      </w:del>
      <w:ins w:id="269" w:author="Windows User" w:date="2021-11-30T18:46:00Z">
        <w:r w:rsidRPr="00E51E18">
          <w:rPr>
            <w:rFonts w:cstheme="minorHAnsi"/>
            <w:color w:val="231F20"/>
            <w:w w:val="105"/>
          </w:rPr>
          <w:t xml:space="preserve">all </w:t>
        </w:r>
      </w:ins>
      <w:r w:rsidRPr="00E51E18">
        <w:rPr>
          <w:rFonts w:cstheme="minorHAnsi"/>
          <w:color w:val="231F20"/>
          <w:w w:val="105"/>
        </w:rPr>
        <w:t xml:space="preserve">official languages of the Union on an equal footing and to provide interpretation and the translation of ITU documentation, although some work in ITU (for example working parties, regional conferences) might not require the use of all </w:t>
      </w:r>
      <w:ins w:id="270" w:author="Windows User" w:date="2021-12-24T11:33:00Z">
        <w:r w:rsidRPr="00E51E18">
          <w:rPr>
            <w:rFonts w:cstheme="minorHAnsi"/>
            <w:color w:val="231F20"/>
            <w:w w:val="105"/>
          </w:rPr>
          <w:t xml:space="preserve">the </w:t>
        </w:r>
      </w:ins>
      <w:del w:id="271" w:author="Windows User" w:date="2021-11-30T14:08:00Z">
        <w:r w:rsidRPr="00E51E18" w:rsidDel="00886E9B">
          <w:rPr>
            <w:rFonts w:cstheme="minorHAnsi"/>
            <w:color w:val="231F20"/>
            <w:w w:val="105"/>
          </w:rPr>
          <w:delText xml:space="preserve">six </w:delText>
        </w:r>
      </w:del>
      <w:ins w:id="272" w:author="Windows User" w:date="2021-11-30T14:08:00Z">
        <w:r w:rsidRPr="00E51E18">
          <w:rPr>
            <w:rFonts w:cstheme="minorHAnsi"/>
            <w:color w:val="231F20"/>
            <w:w w:val="105"/>
          </w:rPr>
          <w:t xml:space="preserve">official </w:t>
        </w:r>
      </w:ins>
      <w:proofErr w:type="gramStart"/>
      <w:r w:rsidRPr="00E51E18">
        <w:rPr>
          <w:rFonts w:cstheme="minorHAnsi"/>
          <w:color w:val="231F20"/>
          <w:w w:val="105"/>
        </w:rPr>
        <w:t>languages</w:t>
      </w:r>
      <w:ins w:id="273" w:author="Windows User" w:date="2021-12-21T10:38:00Z">
        <w:r w:rsidRPr="00E51E18">
          <w:rPr>
            <w:rFonts w:cstheme="minorHAnsi"/>
            <w:color w:val="231F20"/>
            <w:w w:val="105"/>
            <w:lang w:val="en-US"/>
          </w:rPr>
          <w:t>;</w:t>
        </w:r>
        <w:proofErr w:type="gramEnd"/>
      </w:ins>
    </w:p>
    <w:p w14:paraId="16D1A247" w14:textId="77777777" w:rsidR="00E51E18" w:rsidRPr="00E51E18" w:rsidRDefault="00E51E18" w:rsidP="00BB2B2A">
      <w:pPr>
        <w:tabs>
          <w:tab w:val="left" w:pos="567"/>
        </w:tabs>
        <w:spacing w:before="120" w:after="0" w:line="240" w:lineRule="auto"/>
        <w:jc w:val="both"/>
        <w:rPr>
          <w:ins w:id="274" w:author="Alexandre VASSILIEV" w:date="2021-04-11T15:40:00Z"/>
          <w:rFonts w:cstheme="minorHAnsi"/>
        </w:rPr>
        <w:pPrChange w:id="275" w:author="Alexandre VASSILIEV" w:date="2021-04-11T16:12:00Z">
          <w:pPr/>
        </w:pPrChange>
      </w:pPr>
      <w:ins w:id="276" w:author="Alexandre VASSILIEV" w:date="2021-04-11T15:40:00Z">
        <w:r w:rsidRPr="00E51E18">
          <w:rPr>
            <w:rFonts w:cstheme="minorHAnsi"/>
          </w:rPr>
          <w:t>2</w:t>
        </w:r>
        <w:r w:rsidRPr="00E51E18">
          <w:rPr>
            <w:rFonts w:cstheme="minorHAnsi"/>
          </w:rPr>
          <w:tab/>
          <w:t>t</w:t>
        </w:r>
      </w:ins>
      <w:ins w:id="277" w:author="Alexandre VASSILIEV" w:date="2021-04-11T15:43:00Z">
        <w:r w:rsidRPr="00E51E18">
          <w:rPr>
            <w:rFonts w:cstheme="minorHAnsi"/>
          </w:rPr>
          <w:t>hat the ITU CCT</w:t>
        </w:r>
      </w:ins>
      <w:ins w:id="278" w:author="Alexandre VASSILIEV" w:date="2021-04-11T15:50:00Z">
        <w:r w:rsidRPr="00E51E18">
          <w:rPr>
            <w:rFonts w:cstheme="minorHAnsi"/>
          </w:rPr>
          <w:t>, comprising expert</w:t>
        </w:r>
      </w:ins>
      <w:ins w:id="279" w:author="Alexandre VASSILIEV" w:date="2021-04-11T15:58:00Z">
        <w:r w:rsidRPr="00E51E18">
          <w:rPr>
            <w:rFonts w:cstheme="minorHAnsi"/>
          </w:rPr>
          <w:t>s</w:t>
        </w:r>
      </w:ins>
      <w:ins w:id="280" w:author="Alexandre VASSILIEV" w:date="2021-04-11T15:50:00Z">
        <w:r w:rsidRPr="00E51E18">
          <w:rPr>
            <w:rFonts w:cstheme="minorHAnsi"/>
          </w:rPr>
          <w:t xml:space="preserve"> </w:t>
        </w:r>
      </w:ins>
      <w:ins w:id="281" w:author="Alexandre VASSILIEV" w:date="2021-04-11T15:51:00Z">
        <w:r w:rsidRPr="00E51E18">
          <w:rPr>
            <w:rFonts w:cstheme="minorHAnsi"/>
          </w:rPr>
          <w:t>with command of the various official languag</w:t>
        </w:r>
      </w:ins>
      <w:ins w:id="282" w:author="Alexandre VASSILIEV" w:date="2021-04-11T15:52:00Z">
        <w:r w:rsidRPr="00E51E18">
          <w:rPr>
            <w:rFonts w:cstheme="minorHAnsi"/>
          </w:rPr>
          <w:t>es</w:t>
        </w:r>
      </w:ins>
      <w:ins w:id="283" w:author="Svechnikov, Andrey" w:date="2021-12-24T00:07:00Z">
        <w:r w:rsidRPr="00E51E18">
          <w:rPr>
            <w:rFonts w:cstheme="minorHAnsi"/>
          </w:rPr>
          <w:t>,</w:t>
        </w:r>
      </w:ins>
      <w:ins w:id="284" w:author="Alexandre VASSILIEV" w:date="2021-04-11T15:52:00Z">
        <w:r w:rsidRPr="00E51E18">
          <w:rPr>
            <w:rFonts w:cstheme="minorHAnsi"/>
          </w:rPr>
          <w:t xml:space="preserve"> appointed by </w:t>
        </w:r>
      </w:ins>
      <w:ins w:id="285" w:author="Alexandre VASSILIEV" w:date="2021-04-11T16:06:00Z">
        <w:r w:rsidRPr="00E51E18">
          <w:rPr>
            <w:rFonts w:cstheme="minorHAnsi"/>
          </w:rPr>
          <w:t xml:space="preserve">the interested </w:t>
        </w:r>
      </w:ins>
      <w:ins w:id="286" w:author="Alexandre VASSILIEV" w:date="2021-04-11T15:52:00Z">
        <w:r w:rsidRPr="00E51E18">
          <w:rPr>
            <w:rFonts w:cstheme="minorHAnsi"/>
          </w:rPr>
          <w:t>ITU membership</w:t>
        </w:r>
      </w:ins>
      <w:ins w:id="287" w:author="Alexandre VASSILIEV" w:date="2021-04-11T15:54:00Z">
        <w:r w:rsidRPr="00E51E18">
          <w:rPr>
            <w:rFonts w:cstheme="minorHAnsi"/>
          </w:rPr>
          <w:t>,</w:t>
        </w:r>
      </w:ins>
      <w:ins w:id="288" w:author="Alexandre VASSILIEV" w:date="2021-04-11T15:52:00Z">
        <w:r w:rsidRPr="00E51E18">
          <w:rPr>
            <w:rFonts w:cstheme="minorHAnsi"/>
          </w:rPr>
          <w:t xml:space="preserve"> </w:t>
        </w:r>
      </w:ins>
      <w:ins w:id="289" w:author="Alexandre VASSILIEV" w:date="2021-04-11T15:53:00Z">
        <w:r w:rsidRPr="00E51E18">
          <w:rPr>
            <w:rFonts w:cstheme="minorHAnsi"/>
          </w:rPr>
          <w:t xml:space="preserve">ITU Sector’s study groups </w:t>
        </w:r>
      </w:ins>
      <w:ins w:id="290" w:author="Alexandre VASSILIEV" w:date="2021-04-11T15:54:00Z">
        <w:r w:rsidRPr="00E51E18">
          <w:rPr>
            <w:rFonts w:cstheme="minorHAnsi"/>
          </w:rPr>
          <w:t>and the General Secretariat,</w:t>
        </w:r>
      </w:ins>
      <w:ins w:id="291" w:author="Alexandre VASSILIEV" w:date="2021-04-11T15:43:00Z">
        <w:r w:rsidRPr="00E51E18">
          <w:rPr>
            <w:rFonts w:cstheme="minorHAnsi"/>
          </w:rPr>
          <w:t xml:space="preserve"> </w:t>
        </w:r>
      </w:ins>
      <w:ins w:id="292" w:author="Alexandre VASSILIEV" w:date="2021-04-11T15:44:00Z">
        <w:r w:rsidRPr="00E51E18">
          <w:rPr>
            <w:rFonts w:cstheme="minorHAnsi"/>
          </w:rPr>
          <w:t xml:space="preserve">is responsible </w:t>
        </w:r>
      </w:ins>
      <w:ins w:id="293" w:author="Alexandre VASSILIEV" w:date="2021-04-11T15:54:00Z">
        <w:r w:rsidRPr="00E51E18">
          <w:rPr>
            <w:rFonts w:cstheme="minorHAnsi"/>
          </w:rPr>
          <w:t>for</w:t>
        </w:r>
      </w:ins>
      <w:ins w:id="294" w:author="Windows User" w:date="2021-06-21T10:54:00Z">
        <w:r w:rsidRPr="00E51E18">
          <w:rPr>
            <w:rFonts w:cstheme="minorHAnsi"/>
            <w:lang w:val="en-US"/>
            <w:rPrChange w:id="295" w:author="Windows User" w:date="2021-06-21T10:54:00Z">
              <w:rPr>
                <w:lang w:val="ru-RU"/>
              </w:rPr>
            </w:rPrChange>
          </w:rPr>
          <w:t xml:space="preserve"> </w:t>
        </w:r>
        <w:r w:rsidRPr="00E51E18">
          <w:rPr>
            <w:rFonts w:cstheme="minorHAnsi"/>
            <w:rPrChange w:id="296" w:author="alvas" w:date="2021-12-21T09:35:00Z">
              <w:rPr>
                <w:sz w:val="20"/>
              </w:rPr>
            </w:rPrChange>
          </w:rPr>
          <w:t xml:space="preserve">the </w:t>
        </w:r>
        <w:r w:rsidRPr="00E51E18">
          <w:rPr>
            <w:rFonts w:cstheme="minorHAnsi"/>
            <w:rPrChange w:id="297" w:author="alvas" w:date="2021-12-21T09:35:00Z">
              <w:rPr>
                <w:sz w:val="20"/>
              </w:rPr>
            </w:rPrChange>
          </w:rPr>
          <w:lastRenderedPageBreak/>
          <w:t>coordination of work on vocabulary within ITU</w:t>
        </w:r>
        <w:r w:rsidRPr="00E51E18">
          <w:rPr>
            <w:rFonts w:cstheme="minorHAnsi"/>
          </w:rPr>
          <w:t>,</w:t>
        </w:r>
      </w:ins>
      <w:ins w:id="298" w:author="Alexandre VASSILIEV" w:date="2021-04-11T15:54:00Z">
        <w:r w:rsidRPr="00E51E18">
          <w:rPr>
            <w:rFonts w:cstheme="minorHAnsi"/>
          </w:rPr>
          <w:t xml:space="preserve"> </w:t>
        </w:r>
      </w:ins>
      <w:ins w:id="299" w:author="Alexandre VASSILIEV" w:date="2021-04-11T15:55:00Z">
        <w:r w:rsidRPr="00E51E18">
          <w:rPr>
            <w:rFonts w:cstheme="minorHAnsi"/>
          </w:rPr>
          <w:t>development and maintenan</w:t>
        </w:r>
      </w:ins>
      <w:ins w:id="300" w:author="Alexandre VASSILIEV" w:date="2021-04-11T15:56:00Z">
        <w:r w:rsidRPr="00E51E18">
          <w:rPr>
            <w:rFonts w:cstheme="minorHAnsi"/>
          </w:rPr>
          <w:t xml:space="preserve">ce of </w:t>
        </w:r>
      </w:ins>
      <w:ins w:id="301" w:author="Alexandre VASSILIEV" w:date="2021-04-11T15:57:00Z">
        <w:r w:rsidRPr="00E51E18">
          <w:rPr>
            <w:rFonts w:cstheme="minorHAnsi"/>
          </w:rPr>
          <w:t>vocabulary of telecommunications/</w:t>
        </w:r>
        <w:proofErr w:type="gramStart"/>
        <w:r w:rsidRPr="00E51E18">
          <w:rPr>
            <w:rFonts w:cstheme="minorHAnsi"/>
          </w:rPr>
          <w:t>ICT;</w:t>
        </w:r>
      </w:ins>
      <w:proofErr w:type="gramEnd"/>
    </w:p>
    <w:p w14:paraId="034B450E" w14:textId="77777777" w:rsidR="00E51E18" w:rsidRPr="00E51E18" w:rsidRDefault="00E51E18" w:rsidP="00BB2B2A">
      <w:pPr>
        <w:tabs>
          <w:tab w:val="left" w:pos="567"/>
        </w:tabs>
        <w:spacing w:before="120" w:after="0" w:line="240" w:lineRule="auto"/>
        <w:jc w:val="both"/>
        <w:rPr>
          <w:rFonts w:cstheme="minorHAnsi"/>
        </w:rPr>
      </w:pPr>
      <w:ins w:id="302" w:author="Alexandre VASSILIEV" w:date="2021-04-11T15:58:00Z">
        <w:r w:rsidRPr="00E51E18">
          <w:rPr>
            <w:rFonts w:cstheme="minorHAnsi"/>
          </w:rPr>
          <w:t>3</w:t>
        </w:r>
      </w:ins>
      <w:ins w:id="303" w:author="Alexandre VASSILIEV" w:date="2021-04-11T15:41:00Z">
        <w:r w:rsidRPr="00E51E18">
          <w:rPr>
            <w:rFonts w:cstheme="minorHAnsi"/>
          </w:rPr>
          <w:tab/>
        </w:r>
      </w:ins>
      <w:ins w:id="304" w:author="Alexandre VASSILIEV" w:date="2021-04-11T15:58:00Z">
        <w:r w:rsidRPr="00E51E18">
          <w:rPr>
            <w:rFonts w:cstheme="minorHAnsi"/>
          </w:rPr>
          <w:t xml:space="preserve">that </w:t>
        </w:r>
      </w:ins>
      <w:ins w:id="305" w:author="Windows User" w:date="2021-06-21T10:11:00Z">
        <w:r w:rsidRPr="00E51E18">
          <w:rPr>
            <w:rFonts w:cstheme="minorHAnsi"/>
          </w:rPr>
          <w:t xml:space="preserve">the </w:t>
        </w:r>
      </w:ins>
      <w:ins w:id="306" w:author="Alexandre VASSILIEV" w:date="2021-04-11T15:59:00Z">
        <w:r w:rsidRPr="00E51E18">
          <w:rPr>
            <w:rFonts w:cstheme="minorHAnsi"/>
          </w:rPr>
          <w:t>ITU CCT</w:t>
        </w:r>
      </w:ins>
      <w:ins w:id="307" w:author="Alexandre VASSILIEV" w:date="2021-04-11T16:02:00Z">
        <w:r w:rsidRPr="00E51E18">
          <w:rPr>
            <w:rFonts w:cstheme="minorHAnsi"/>
          </w:rPr>
          <w:t xml:space="preserve"> in close collaboration with </w:t>
        </w:r>
      </w:ins>
      <w:ins w:id="308" w:author="Alexandre VASSILIEV" w:date="2021-04-11T16:03:00Z">
        <w:r w:rsidRPr="00E51E18">
          <w:rPr>
            <w:rFonts w:cstheme="minorHAnsi"/>
          </w:rPr>
          <w:t>langua</w:t>
        </w:r>
      </w:ins>
      <w:ins w:id="309" w:author="Alexandre VASSILIEV" w:date="2021-04-11T16:04:00Z">
        <w:r w:rsidRPr="00E51E18">
          <w:rPr>
            <w:rFonts w:cstheme="minorHAnsi"/>
          </w:rPr>
          <w:t>ge sections of the General Secretariat</w:t>
        </w:r>
      </w:ins>
      <w:ins w:id="310" w:author="Alexandre VASSILIEV" w:date="2021-04-11T15:59:00Z">
        <w:r w:rsidRPr="00E51E18">
          <w:rPr>
            <w:rFonts w:cstheme="minorHAnsi"/>
          </w:rPr>
          <w:t xml:space="preserve"> should consider</w:t>
        </w:r>
      </w:ins>
      <w:ins w:id="311" w:author="Alexandre VASSILIEV" w:date="2021-04-11T16:08:00Z">
        <w:r w:rsidRPr="00E51E18">
          <w:rPr>
            <w:rFonts w:cstheme="minorHAnsi"/>
          </w:rPr>
          <w:t xml:space="preserve"> </w:t>
        </w:r>
      </w:ins>
      <w:ins w:id="312" w:author="Alexandre VASSILIEV" w:date="2021-04-11T15:59:00Z">
        <w:r w:rsidRPr="00E51E18">
          <w:rPr>
            <w:rFonts w:cstheme="minorHAnsi"/>
          </w:rPr>
          <w:t xml:space="preserve">proposals in English submitted by the </w:t>
        </w:r>
      </w:ins>
      <w:ins w:id="313" w:author="Alexandre VASSILIEV" w:date="2021-04-11T16:00:00Z">
        <w:r w:rsidRPr="00E51E18">
          <w:rPr>
            <w:rFonts w:cstheme="minorHAnsi"/>
          </w:rPr>
          <w:t>study groups and</w:t>
        </w:r>
      </w:ins>
      <w:ins w:id="314" w:author="Alexandre VASSILIEV" w:date="2021-04-11T16:01:00Z">
        <w:r w:rsidRPr="00E51E18">
          <w:rPr>
            <w:rFonts w:cstheme="minorHAnsi"/>
          </w:rPr>
          <w:t xml:space="preserve"> Council</w:t>
        </w:r>
      </w:ins>
      <w:ins w:id="315" w:author="Alexandre VASSILIEV" w:date="2021-04-11T16:00:00Z">
        <w:r w:rsidRPr="00E51E18">
          <w:rPr>
            <w:rFonts w:cstheme="minorHAnsi"/>
          </w:rPr>
          <w:t xml:space="preserve"> </w:t>
        </w:r>
      </w:ins>
      <w:ins w:id="316" w:author="Alexandre VASSILIEV" w:date="2021-04-11T16:01:00Z">
        <w:r w:rsidRPr="00E51E18">
          <w:rPr>
            <w:rFonts w:cstheme="minorHAnsi"/>
          </w:rPr>
          <w:t>Working groups</w:t>
        </w:r>
      </w:ins>
      <w:ins w:id="317" w:author="Alexandre VASSILIEV" w:date="2021-04-11T16:05:00Z">
        <w:r w:rsidRPr="00E51E18">
          <w:rPr>
            <w:rFonts w:cstheme="minorHAnsi"/>
          </w:rPr>
          <w:t xml:space="preserve"> and </w:t>
        </w:r>
      </w:ins>
      <w:ins w:id="318" w:author="Alexandre VASSILIEV" w:date="2021-04-11T16:08:00Z">
        <w:r w:rsidRPr="00E51E18">
          <w:rPr>
            <w:rFonts w:cstheme="minorHAnsi"/>
          </w:rPr>
          <w:t xml:space="preserve">adopt, as appropriate, </w:t>
        </w:r>
      </w:ins>
      <w:ins w:id="319" w:author="Alexandre VASSILIEV" w:date="2021-04-11T16:09:00Z">
        <w:r w:rsidRPr="00E51E18">
          <w:rPr>
            <w:rFonts w:cstheme="minorHAnsi"/>
          </w:rPr>
          <w:t xml:space="preserve">the translations into the other official </w:t>
        </w:r>
        <w:proofErr w:type="gramStart"/>
        <w:r w:rsidRPr="00E51E18">
          <w:rPr>
            <w:rFonts w:cstheme="minorHAnsi"/>
          </w:rPr>
          <w:t>languages;</w:t>
        </w:r>
      </w:ins>
      <w:proofErr w:type="gramEnd"/>
      <w:r w:rsidRPr="00E51E18">
        <w:rPr>
          <w:rFonts w:cstheme="minorHAnsi"/>
          <w:highlight w:val="yellow"/>
        </w:rPr>
        <w:t xml:space="preserve"> </w:t>
      </w:r>
    </w:p>
    <w:p w14:paraId="79A4D398" w14:textId="77777777" w:rsidR="00E51E18" w:rsidRPr="00E51E18" w:rsidRDefault="00E51E18" w:rsidP="00BB2B2A">
      <w:pPr>
        <w:tabs>
          <w:tab w:val="left" w:pos="567"/>
        </w:tabs>
        <w:spacing w:before="120" w:after="0" w:line="240" w:lineRule="auto"/>
        <w:jc w:val="both"/>
        <w:rPr>
          <w:rFonts w:cstheme="minorHAnsi"/>
        </w:rPr>
      </w:pPr>
      <w:ins w:id="320" w:author="Alexandre VASSILIEV" w:date="2021-04-11T16:11:00Z">
        <w:r w:rsidRPr="00E51E18">
          <w:rPr>
            <w:rFonts w:cstheme="minorHAnsi"/>
          </w:rPr>
          <w:t>4</w:t>
        </w:r>
        <w:r w:rsidRPr="00E51E18">
          <w:rPr>
            <w:rFonts w:cstheme="minorHAnsi"/>
          </w:rPr>
          <w:tab/>
          <w:t>that, when selecting terms and preparing definitions, study groups</w:t>
        </w:r>
      </w:ins>
      <w:ins w:id="321" w:author="Alexandre VASSILIEV" w:date="2021-04-11T16:13:00Z">
        <w:r w:rsidRPr="00E51E18">
          <w:rPr>
            <w:rFonts w:cstheme="minorHAnsi"/>
          </w:rPr>
          <w:t xml:space="preserve"> and then </w:t>
        </w:r>
      </w:ins>
      <w:ins w:id="322" w:author="Windows User" w:date="2021-12-24T11:34:00Z">
        <w:r w:rsidRPr="00E51E18">
          <w:rPr>
            <w:rFonts w:cstheme="minorHAnsi"/>
          </w:rPr>
          <w:t xml:space="preserve">the </w:t>
        </w:r>
      </w:ins>
      <w:ins w:id="323" w:author="Alexandre VASSILIEV" w:date="2021-04-11T16:13:00Z">
        <w:r w:rsidRPr="00E51E18">
          <w:rPr>
            <w:rFonts w:cstheme="minorHAnsi"/>
          </w:rPr>
          <w:t xml:space="preserve">ITU CCT </w:t>
        </w:r>
      </w:ins>
      <w:ins w:id="324" w:author="Alexandre VASSILIEV" w:date="2021-04-11T16:11:00Z">
        <w:r w:rsidRPr="00E51E18">
          <w:rPr>
            <w:rFonts w:cstheme="minorHAnsi"/>
          </w:rPr>
          <w:t xml:space="preserve">shall </w:t>
        </w:r>
        <w:proofErr w:type="gramStart"/>
        <w:r w:rsidRPr="00E51E18">
          <w:rPr>
            <w:rFonts w:cstheme="minorHAnsi"/>
          </w:rPr>
          <w:t>take into account</w:t>
        </w:r>
        <w:proofErr w:type="gramEnd"/>
        <w:r w:rsidRPr="00E51E18">
          <w:rPr>
            <w:rFonts w:cstheme="minorHAnsi"/>
          </w:rPr>
          <w:t xml:space="preserve"> the established use of terms and existing definitions in ITU, in particular those included in the online ITU Terms and Definitions database</w:t>
        </w:r>
      </w:ins>
      <w:ins w:id="325" w:author="Alexandre VASSILIEV" w:date="2021-04-11T16:14:00Z">
        <w:r w:rsidRPr="00E51E18">
          <w:rPr>
            <w:rFonts w:cstheme="minorHAnsi"/>
          </w:rPr>
          <w:t xml:space="preserve">. In cases when several </w:t>
        </w:r>
      </w:ins>
      <w:ins w:id="326" w:author="Alexandre VASSILIEV" w:date="2021-04-11T16:15:00Z">
        <w:r w:rsidRPr="00E51E18">
          <w:rPr>
            <w:rFonts w:cstheme="minorHAnsi"/>
          </w:rPr>
          <w:t>terms are prop</w:t>
        </w:r>
      </w:ins>
      <w:ins w:id="327" w:author="Alexandre VASSILIEV" w:date="2021-04-11T16:16:00Z">
        <w:r w:rsidRPr="00E51E18">
          <w:rPr>
            <w:rFonts w:cstheme="minorHAnsi"/>
          </w:rPr>
          <w:t>osed using similar definition</w:t>
        </w:r>
      </w:ins>
      <w:ins w:id="328" w:author="Alexandre VASSILIEV" w:date="2021-04-11T16:17:00Z">
        <w:r w:rsidRPr="00E51E18">
          <w:rPr>
            <w:rFonts w:cstheme="minorHAnsi"/>
          </w:rPr>
          <w:t>s</w:t>
        </w:r>
      </w:ins>
      <w:ins w:id="329" w:author="Alexandre VASSILIEV" w:date="2021-04-11T16:16:00Z">
        <w:r w:rsidRPr="00E51E18">
          <w:rPr>
            <w:rFonts w:cstheme="minorHAnsi"/>
          </w:rPr>
          <w:t xml:space="preserve"> and/or concept</w:t>
        </w:r>
      </w:ins>
      <w:ins w:id="330" w:author="Alexandre VASSILIEV" w:date="2021-04-11T16:17:00Z">
        <w:r w:rsidRPr="00E51E18">
          <w:rPr>
            <w:rFonts w:cstheme="minorHAnsi"/>
          </w:rPr>
          <w:t xml:space="preserve">s, a single </w:t>
        </w:r>
        <w:proofErr w:type="gramStart"/>
        <w:r w:rsidRPr="00E51E18">
          <w:rPr>
            <w:rFonts w:cstheme="minorHAnsi"/>
          </w:rPr>
          <w:t>term</w:t>
        </w:r>
        <w:proofErr w:type="gramEnd"/>
        <w:r w:rsidRPr="00E51E18">
          <w:rPr>
            <w:rFonts w:cstheme="minorHAnsi"/>
          </w:rPr>
          <w:t xml:space="preserve"> and a single </w:t>
        </w:r>
      </w:ins>
      <w:ins w:id="331" w:author="Alexandre VASSILIEV" w:date="2021-04-11T16:18:00Z">
        <w:r w:rsidRPr="00E51E18">
          <w:rPr>
            <w:rFonts w:cstheme="minorHAnsi"/>
          </w:rPr>
          <w:t>definition</w:t>
        </w:r>
      </w:ins>
      <w:ins w:id="332" w:author="Alexandre VASSILIEV" w:date="2021-04-11T16:19:00Z">
        <w:r w:rsidRPr="00E51E18">
          <w:rPr>
            <w:rFonts w:cstheme="minorHAnsi"/>
          </w:rPr>
          <w:t>, acceptable to all of the study groups concerned,</w:t>
        </w:r>
      </w:ins>
      <w:ins w:id="333" w:author="Alexandre VASSILIEV" w:date="2021-04-11T16:18:00Z">
        <w:r w:rsidRPr="00E51E18">
          <w:rPr>
            <w:rFonts w:cstheme="minorHAnsi"/>
          </w:rPr>
          <w:t xml:space="preserve"> should be selected</w:t>
        </w:r>
      </w:ins>
    </w:p>
    <w:p w14:paraId="43566030" w14:textId="77777777" w:rsidR="00E51E18" w:rsidRPr="00E51E18" w:rsidRDefault="00E51E18" w:rsidP="00DF5DAE">
      <w:pPr>
        <w:spacing w:before="160" w:after="0" w:line="240" w:lineRule="auto"/>
        <w:ind w:left="518" w:right="72"/>
        <w:jc w:val="both"/>
        <w:rPr>
          <w:rFonts w:cstheme="minorHAnsi"/>
          <w:i/>
        </w:rPr>
      </w:pPr>
      <w:r w:rsidRPr="00E51E18">
        <w:rPr>
          <w:rFonts w:cstheme="minorHAnsi"/>
          <w:i/>
          <w:color w:val="231F20"/>
          <w:w w:val="105"/>
        </w:rPr>
        <w:t>instructs</w:t>
      </w:r>
      <w:r w:rsidRPr="00E51E18">
        <w:rPr>
          <w:rFonts w:cstheme="minorHAnsi"/>
          <w:i/>
          <w:color w:val="231F20"/>
          <w:spacing w:val="-12"/>
          <w:w w:val="105"/>
        </w:rPr>
        <w:t xml:space="preserve"> </w:t>
      </w:r>
      <w:r w:rsidRPr="00E51E18">
        <w:rPr>
          <w:rFonts w:cstheme="minorHAnsi"/>
          <w:i/>
          <w:color w:val="231F20"/>
          <w:w w:val="105"/>
        </w:rPr>
        <w:t>the</w:t>
      </w:r>
      <w:r w:rsidRPr="00E51E18">
        <w:rPr>
          <w:rFonts w:cstheme="minorHAnsi"/>
          <w:i/>
          <w:color w:val="231F20"/>
          <w:spacing w:val="-14"/>
          <w:w w:val="105"/>
        </w:rPr>
        <w:t xml:space="preserve"> </w:t>
      </w:r>
      <w:r w:rsidRPr="00E51E18">
        <w:rPr>
          <w:rFonts w:cstheme="minorHAnsi"/>
          <w:i/>
          <w:color w:val="231F20"/>
          <w:w w:val="105"/>
        </w:rPr>
        <w:t>Secretary-General,</w:t>
      </w:r>
      <w:r w:rsidRPr="00E51E18">
        <w:rPr>
          <w:rFonts w:cstheme="minorHAnsi"/>
          <w:i/>
          <w:color w:val="231F20"/>
          <w:spacing w:val="-13"/>
          <w:w w:val="105"/>
        </w:rPr>
        <w:t xml:space="preserve"> </w:t>
      </w:r>
      <w:r w:rsidRPr="00E51E18">
        <w:rPr>
          <w:rFonts w:cstheme="minorHAnsi"/>
          <w:i/>
          <w:color w:val="231F20"/>
          <w:w w:val="105"/>
        </w:rPr>
        <w:t>in</w:t>
      </w:r>
      <w:r w:rsidRPr="00E51E18">
        <w:rPr>
          <w:rFonts w:cstheme="minorHAnsi"/>
          <w:i/>
          <w:color w:val="231F20"/>
          <w:spacing w:val="-13"/>
          <w:w w:val="105"/>
        </w:rPr>
        <w:t xml:space="preserve"> </w:t>
      </w:r>
      <w:r w:rsidRPr="00E51E18">
        <w:rPr>
          <w:rFonts w:cstheme="minorHAnsi"/>
          <w:i/>
          <w:color w:val="231F20"/>
          <w:w w:val="105"/>
        </w:rPr>
        <w:t>close</w:t>
      </w:r>
      <w:r w:rsidRPr="00E51E18">
        <w:rPr>
          <w:rFonts w:cstheme="minorHAnsi"/>
          <w:i/>
          <w:color w:val="231F20"/>
          <w:spacing w:val="-13"/>
          <w:w w:val="105"/>
        </w:rPr>
        <w:t xml:space="preserve"> </w:t>
      </w:r>
      <w:r w:rsidRPr="00E51E18">
        <w:rPr>
          <w:rFonts w:cstheme="minorHAnsi"/>
          <w:i/>
          <w:color w:val="231F20"/>
          <w:w w:val="105"/>
        </w:rPr>
        <w:t>collaboration</w:t>
      </w:r>
      <w:r w:rsidRPr="00E51E18">
        <w:rPr>
          <w:rFonts w:cstheme="minorHAnsi"/>
          <w:i/>
          <w:color w:val="231F20"/>
          <w:spacing w:val="-13"/>
          <w:w w:val="105"/>
        </w:rPr>
        <w:t xml:space="preserve"> </w:t>
      </w:r>
      <w:r w:rsidRPr="00E51E18">
        <w:rPr>
          <w:rFonts w:cstheme="minorHAnsi"/>
          <w:i/>
          <w:color w:val="231F20"/>
          <w:w w:val="105"/>
        </w:rPr>
        <w:t>with</w:t>
      </w:r>
      <w:r w:rsidRPr="00E51E18">
        <w:rPr>
          <w:rFonts w:cstheme="minorHAnsi"/>
          <w:i/>
          <w:color w:val="231F20"/>
          <w:spacing w:val="-13"/>
          <w:w w:val="105"/>
        </w:rPr>
        <w:t xml:space="preserve"> </w:t>
      </w:r>
      <w:r w:rsidRPr="00E51E18">
        <w:rPr>
          <w:rFonts w:cstheme="minorHAnsi"/>
          <w:i/>
          <w:color w:val="231F20"/>
          <w:w w:val="105"/>
        </w:rPr>
        <w:t>the</w:t>
      </w:r>
      <w:r w:rsidRPr="00E51E18">
        <w:rPr>
          <w:rFonts w:cstheme="minorHAnsi"/>
          <w:i/>
          <w:color w:val="231F20"/>
          <w:spacing w:val="-13"/>
          <w:w w:val="105"/>
        </w:rPr>
        <w:t xml:space="preserve"> </w:t>
      </w:r>
      <w:r w:rsidRPr="00E51E18">
        <w:rPr>
          <w:rFonts w:cstheme="minorHAnsi"/>
          <w:i/>
          <w:color w:val="231F20"/>
          <w:w w:val="105"/>
        </w:rPr>
        <w:t>Directors of the</w:t>
      </w:r>
      <w:r w:rsidRPr="00E51E18">
        <w:rPr>
          <w:rFonts w:cstheme="minorHAnsi"/>
          <w:i/>
          <w:color w:val="231F20"/>
          <w:spacing w:val="-40"/>
          <w:w w:val="105"/>
        </w:rPr>
        <w:t xml:space="preserve"> </w:t>
      </w:r>
      <w:r w:rsidRPr="00E51E18">
        <w:rPr>
          <w:rFonts w:cstheme="minorHAnsi"/>
          <w:i/>
          <w:color w:val="231F20"/>
          <w:w w:val="105"/>
        </w:rPr>
        <w:t>Bureaux</w:t>
      </w:r>
    </w:p>
    <w:p w14:paraId="63B4E67B" w14:textId="77777777" w:rsidR="00E51E18" w:rsidRPr="00E51E18" w:rsidRDefault="00E51E18" w:rsidP="00BB2B2A">
      <w:pPr>
        <w:pStyle w:val="ListParagraph"/>
        <w:widowControl w:val="0"/>
        <w:numPr>
          <w:ilvl w:val="0"/>
          <w:numId w:val="10"/>
        </w:numPr>
        <w:tabs>
          <w:tab w:val="left" w:pos="567"/>
        </w:tabs>
        <w:autoSpaceDE w:val="0"/>
        <w:autoSpaceDN w:val="0"/>
        <w:spacing w:before="120" w:after="0" w:line="240" w:lineRule="auto"/>
        <w:ind w:left="0" w:right="202" w:firstLine="0"/>
        <w:jc w:val="both"/>
        <w:rPr>
          <w:rFonts w:cstheme="minorHAnsi"/>
        </w:rPr>
      </w:pPr>
      <w:r w:rsidRPr="00E51E18">
        <w:rPr>
          <w:rFonts w:cstheme="minorHAnsi"/>
          <w:color w:val="231F20"/>
          <w:w w:val="105"/>
        </w:rPr>
        <w:t>to present annually to the Council and to CWG-LANG a report containing:</w:t>
      </w:r>
    </w:p>
    <w:p w14:paraId="2DFADCBE" w14:textId="77777777" w:rsidR="00E51E18" w:rsidRPr="00E51E18" w:rsidRDefault="00E51E18" w:rsidP="00DF5DAE">
      <w:pPr>
        <w:pStyle w:val="enumlev1"/>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cstheme="minorHAnsi"/>
        </w:rPr>
        <w:pPrChange w:id="334" w:author="Windows User" w:date="2021-12-27T11:06:00Z">
          <w:pPr>
            <w:pStyle w:val="enumlev1"/>
          </w:pPr>
        </w:pPrChange>
      </w:pPr>
      <w:del w:id="335" w:author="Windows User" w:date="2021-12-27T11:05:00Z">
        <w:r w:rsidRPr="00E51E18" w:rsidDel="00964661">
          <w:rPr>
            <w:rFonts w:cstheme="minorHAnsi"/>
          </w:rPr>
          <w:delText>–</w:delText>
        </w:r>
      </w:del>
      <w:r w:rsidRPr="00E51E18">
        <w:rPr>
          <w:rFonts w:cstheme="minorHAnsi"/>
        </w:rPr>
        <w:tab/>
        <w:t>evolution of the budget for translation of documents to</w:t>
      </w:r>
      <w:ins w:id="336" w:author="Windows User" w:date="2021-12-27T11:07:00Z">
        <w:r w:rsidRPr="00E51E18">
          <w:rPr>
            <w:rFonts w:cstheme="minorHAnsi"/>
          </w:rPr>
          <w:t xml:space="preserve"> all</w:t>
        </w:r>
      </w:ins>
      <w:r w:rsidRPr="00E51E18">
        <w:rPr>
          <w:rFonts w:cstheme="minorHAnsi"/>
        </w:rPr>
        <w:t xml:space="preserve"> the </w:t>
      </w:r>
      <w:del w:id="337" w:author="Windows User" w:date="2021-12-27T11:07:00Z">
        <w:r w:rsidRPr="00E51E18" w:rsidDel="00964661">
          <w:rPr>
            <w:rFonts w:cstheme="minorHAnsi"/>
          </w:rPr>
          <w:delText xml:space="preserve">six </w:delText>
        </w:r>
      </w:del>
      <w:r w:rsidRPr="00E51E18">
        <w:rPr>
          <w:rFonts w:cstheme="minorHAnsi"/>
        </w:rPr>
        <w:t xml:space="preserve">official languages of the Union since </w:t>
      </w:r>
      <w:ins w:id="338" w:author="Windows User" w:date="2021-12-27T11:07:00Z">
        <w:r w:rsidRPr="00E51E18">
          <w:rPr>
            <w:rFonts w:cstheme="minorHAnsi"/>
            <w:color w:val="231F20"/>
            <w:w w:val="105"/>
          </w:rPr>
          <w:t>the last Plenipotentiary conference</w:t>
        </w:r>
      </w:ins>
      <w:del w:id="339" w:author="Windows User" w:date="2021-12-27T11:07:00Z">
        <w:r w:rsidRPr="00E51E18" w:rsidDel="00964661">
          <w:rPr>
            <w:rFonts w:cstheme="minorHAnsi"/>
          </w:rPr>
          <w:delText>2014</w:delText>
        </w:r>
      </w:del>
      <w:r w:rsidRPr="00E51E18">
        <w:rPr>
          <w:rFonts w:cstheme="minorHAnsi"/>
        </w:rPr>
        <w:t xml:space="preserve">, taking into consideration variations in the volumes of translation services provided in each </w:t>
      </w:r>
      <w:proofErr w:type="gramStart"/>
      <w:r w:rsidRPr="00E51E18">
        <w:rPr>
          <w:rFonts w:cstheme="minorHAnsi"/>
        </w:rPr>
        <w:t>year;</w:t>
      </w:r>
      <w:proofErr w:type="gramEnd"/>
    </w:p>
    <w:p w14:paraId="0BF3399F" w14:textId="77777777" w:rsidR="00E51E18" w:rsidRPr="00E51E18" w:rsidRDefault="00E51E18" w:rsidP="00DF5DAE">
      <w:pPr>
        <w:pStyle w:val="enumlev1"/>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cstheme="minorHAnsi"/>
        </w:rPr>
        <w:pPrChange w:id="340" w:author="Windows User" w:date="2021-12-27T11:06:00Z">
          <w:pPr>
            <w:pStyle w:val="enumlev1"/>
          </w:pPr>
        </w:pPrChange>
      </w:pPr>
      <w:del w:id="341" w:author="Windows User" w:date="2021-12-27T11:05:00Z">
        <w:r w:rsidRPr="00E51E18" w:rsidDel="00964661">
          <w:rPr>
            <w:rFonts w:cstheme="minorHAnsi"/>
          </w:rPr>
          <w:delText>–</w:delText>
        </w:r>
      </w:del>
      <w:r w:rsidRPr="00E51E18">
        <w:rPr>
          <w:rFonts w:cstheme="minorHAnsi"/>
        </w:rPr>
        <w:tab/>
        <w:t xml:space="preserve">procedures adopted by other international organizations inside and outside the United Nations system and benchmark studies on their costs of </w:t>
      </w:r>
      <w:proofErr w:type="gramStart"/>
      <w:r w:rsidRPr="00E51E18">
        <w:rPr>
          <w:rFonts w:cstheme="minorHAnsi"/>
        </w:rPr>
        <w:t>translation;</w:t>
      </w:r>
      <w:proofErr w:type="gramEnd"/>
    </w:p>
    <w:p w14:paraId="0CF63F03" w14:textId="77777777" w:rsidR="00E51E18" w:rsidRPr="00E51E18" w:rsidRDefault="00E51E18" w:rsidP="00DF5DAE">
      <w:pPr>
        <w:pStyle w:val="enumlev1"/>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cstheme="minorHAnsi"/>
        </w:rPr>
        <w:pPrChange w:id="342" w:author="Windows User" w:date="2021-12-27T11:06:00Z">
          <w:pPr>
            <w:pStyle w:val="enumlev1"/>
          </w:pPr>
        </w:pPrChange>
      </w:pPr>
      <w:del w:id="343" w:author="Windows User" w:date="2021-12-27T11:05:00Z">
        <w:r w:rsidRPr="00E51E18" w:rsidDel="00964661">
          <w:rPr>
            <w:rFonts w:cstheme="minorHAnsi"/>
          </w:rPr>
          <w:delText>–</w:delText>
        </w:r>
      </w:del>
      <w:r w:rsidRPr="00E51E18">
        <w:rPr>
          <w:rFonts w:cstheme="minorHAnsi"/>
        </w:rPr>
        <w:tab/>
        <w:t xml:space="preserve">initiatives undertaken by the General Secretariat and the three Bureaux to increase efficiencies and cost savings in the implementation of this resolution and comparison with the evolution of the budget since </w:t>
      </w:r>
      <w:ins w:id="344" w:author="Windows User" w:date="2021-12-27T11:08:00Z">
        <w:r w:rsidRPr="00E51E18">
          <w:rPr>
            <w:rFonts w:cstheme="minorHAnsi"/>
            <w:color w:val="231F20"/>
            <w:w w:val="105"/>
          </w:rPr>
          <w:t>the last Plenipotentiary conference</w:t>
        </w:r>
      </w:ins>
      <w:del w:id="345" w:author="Windows User" w:date="2021-12-27T11:08:00Z">
        <w:r w:rsidRPr="00E51E18" w:rsidDel="00964661">
          <w:rPr>
            <w:rFonts w:cstheme="minorHAnsi"/>
          </w:rPr>
          <w:delText>2010</w:delText>
        </w:r>
      </w:del>
      <w:r w:rsidRPr="00E51E18">
        <w:rPr>
          <w:rFonts w:cstheme="minorHAnsi"/>
        </w:rPr>
        <w:t>;</w:t>
      </w:r>
    </w:p>
    <w:p w14:paraId="5DDC1D0C" w14:textId="77777777" w:rsidR="00E51E18" w:rsidRPr="00E51E18" w:rsidRDefault="00E51E18" w:rsidP="00DF5DAE">
      <w:pPr>
        <w:pStyle w:val="enumlev1"/>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cstheme="minorHAnsi"/>
        </w:rPr>
        <w:pPrChange w:id="346" w:author="Windows User" w:date="2021-12-27T11:06:00Z">
          <w:pPr>
            <w:pStyle w:val="enumlev1"/>
          </w:pPr>
        </w:pPrChange>
      </w:pPr>
      <w:del w:id="347" w:author="Windows User" w:date="2021-12-27T11:05:00Z">
        <w:r w:rsidRPr="00E51E18" w:rsidDel="00964661">
          <w:rPr>
            <w:rFonts w:cstheme="minorHAnsi"/>
          </w:rPr>
          <w:delText>–</w:delText>
        </w:r>
      </w:del>
      <w:r w:rsidRPr="00E51E18">
        <w:rPr>
          <w:rFonts w:cstheme="minorHAnsi"/>
        </w:rPr>
        <w:tab/>
        <w:t xml:space="preserve">alternative translation procedures feasible to be adopted by ITU, in particular the use of innovative technologies, and their advantages and </w:t>
      </w:r>
      <w:proofErr w:type="gramStart"/>
      <w:r w:rsidRPr="00E51E18">
        <w:rPr>
          <w:rFonts w:cstheme="minorHAnsi"/>
        </w:rPr>
        <w:t>disadvantages;</w:t>
      </w:r>
      <w:proofErr w:type="gramEnd"/>
    </w:p>
    <w:p w14:paraId="60532FB9" w14:textId="77777777" w:rsidR="00E51E18" w:rsidRPr="00E51E18" w:rsidRDefault="00E51E18" w:rsidP="00DF5DAE">
      <w:pPr>
        <w:pStyle w:val="enumlev1"/>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cstheme="minorHAnsi"/>
        </w:rPr>
        <w:pPrChange w:id="348" w:author="Windows User" w:date="2021-12-27T11:06:00Z">
          <w:pPr>
            <w:pStyle w:val="enumlev1"/>
          </w:pPr>
        </w:pPrChange>
      </w:pPr>
      <w:del w:id="349" w:author="Windows User" w:date="2021-12-27T11:05:00Z">
        <w:r w:rsidRPr="00E51E18" w:rsidDel="00964661">
          <w:rPr>
            <w:rFonts w:cstheme="minorHAnsi"/>
          </w:rPr>
          <w:delText>–</w:delText>
        </w:r>
      </w:del>
      <w:r w:rsidRPr="00E51E18">
        <w:rPr>
          <w:rFonts w:cstheme="minorHAnsi"/>
        </w:rPr>
        <w:tab/>
        <w:t xml:space="preserve">progress made on the implementation of measures and principles for translation and interpretation adopted by the </w:t>
      </w:r>
      <w:proofErr w:type="gramStart"/>
      <w:r w:rsidRPr="00E51E18">
        <w:rPr>
          <w:rFonts w:cstheme="minorHAnsi"/>
        </w:rPr>
        <w:t>Council;</w:t>
      </w:r>
      <w:proofErr w:type="gramEnd"/>
    </w:p>
    <w:p w14:paraId="725AA84B" w14:textId="77777777" w:rsidR="00E51E18" w:rsidRPr="00E51E18" w:rsidRDefault="00E51E18" w:rsidP="005E6BF7">
      <w:pPr>
        <w:pStyle w:val="ListParagraph"/>
        <w:widowControl w:val="0"/>
        <w:numPr>
          <w:ilvl w:val="0"/>
          <w:numId w:val="10"/>
        </w:numPr>
        <w:tabs>
          <w:tab w:val="left" w:pos="567"/>
        </w:tabs>
        <w:autoSpaceDE w:val="0"/>
        <w:autoSpaceDN w:val="0"/>
        <w:spacing w:before="120" w:after="0" w:line="240" w:lineRule="auto"/>
        <w:ind w:left="0" w:right="107" w:firstLine="0"/>
        <w:jc w:val="both"/>
        <w:rPr>
          <w:rFonts w:cstheme="minorHAnsi"/>
          <w:color w:val="221E1F"/>
          <w:w w:val="105"/>
          <w:rPrChange w:id="350" w:author="Windows User" w:date="2021-12-21T10:24:00Z">
            <w:rPr>
              <w:rFonts w:cstheme="minorHAnsi"/>
            </w:rPr>
          </w:rPrChange>
        </w:rPr>
      </w:pPr>
      <w:r w:rsidRPr="00E51E18">
        <w:rPr>
          <w:rFonts w:cstheme="minorHAnsi"/>
          <w:color w:val="231F20"/>
          <w:w w:val="105"/>
        </w:rPr>
        <w:t>to</w:t>
      </w:r>
      <w:r w:rsidRPr="00E51E18">
        <w:rPr>
          <w:rFonts w:cstheme="minorHAnsi"/>
          <w:color w:val="231F20"/>
          <w:spacing w:val="-9"/>
          <w:w w:val="105"/>
        </w:rPr>
        <w:t xml:space="preserve"> </w:t>
      </w:r>
      <w:del w:id="351" w:author="Alexandre VASSILIEV" w:date="2021-04-11T14:51:00Z">
        <w:r w:rsidRPr="00E51E18" w:rsidDel="00BF4E11">
          <w:rPr>
            <w:rFonts w:cstheme="minorHAnsi"/>
            <w:color w:val="231F20"/>
            <w:w w:val="105"/>
          </w:rPr>
          <w:delText>immediately</w:delText>
        </w:r>
        <w:r w:rsidRPr="00E51E18" w:rsidDel="00BF4E11">
          <w:rPr>
            <w:rFonts w:cstheme="minorHAnsi"/>
            <w:color w:val="231F20"/>
            <w:spacing w:val="-10"/>
            <w:w w:val="105"/>
          </w:rPr>
          <w:delText xml:space="preserve"> </w:delText>
        </w:r>
      </w:del>
      <w:r w:rsidRPr="00E51E18">
        <w:rPr>
          <w:rFonts w:cstheme="minorHAnsi"/>
          <w:color w:val="231F20"/>
          <w:w w:val="105"/>
        </w:rPr>
        <w:t>publish</w:t>
      </w:r>
      <w:r w:rsidRPr="00E51E18">
        <w:rPr>
          <w:rFonts w:cstheme="minorHAnsi"/>
          <w:color w:val="231F20"/>
          <w:spacing w:val="-9"/>
          <w:w w:val="105"/>
        </w:rPr>
        <w:t xml:space="preserve"> </w:t>
      </w:r>
      <w:ins w:id="352" w:author="Alexandre VASSILIEV" w:date="2021-04-11T14:52:00Z">
        <w:r w:rsidRPr="00E51E18">
          <w:rPr>
            <w:rFonts w:cstheme="minorHAnsi"/>
            <w:color w:val="231F20"/>
            <w:spacing w:val="-9"/>
            <w:w w:val="105"/>
          </w:rPr>
          <w:t xml:space="preserve">as soon as possible, but not later than 3 working days after receiving, </w:t>
        </w:r>
      </w:ins>
      <w:r w:rsidRPr="00E51E18">
        <w:rPr>
          <w:rFonts w:cstheme="minorHAnsi"/>
          <w:color w:val="231F20"/>
          <w:w w:val="105"/>
        </w:rPr>
        <w:t>all</w:t>
      </w:r>
      <w:r w:rsidRPr="00E51E18">
        <w:rPr>
          <w:rFonts w:cstheme="minorHAnsi"/>
          <w:color w:val="231F20"/>
          <w:spacing w:val="-11"/>
          <w:w w:val="105"/>
        </w:rPr>
        <w:t xml:space="preserve"> </w:t>
      </w:r>
      <w:r w:rsidRPr="00E51E18">
        <w:rPr>
          <w:rFonts w:cstheme="minorHAnsi"/>
          <w:color w:val="221E1F"/>
          <w:w w:val="105"/>
          <w:rPrChange w:id="353" w:author="Windows User" w:date="2021-12-21T10:24:00Z">
            <w:rPr>
              <w:rFonts w:cstheme="minorHAnsi"/>
              <w:color w:val="231F20"/>
              <w:w w:val="105"/>
            </w:rPr>
          </w:rPrChange>
        </w:rPr>
        <w:t xml:space="preserve">contributions submitted to the ITU secretariat for any ITU event in their original language on the respective event website even before their translation into the other official languages of the </w:t>
      </w:r>
      <w:proofErr w:type="gramStart"/>
      <w:r w:rsidRPr="00E51E18">
        <w:rPr>
          <w:rFonts w:cstheme="minorHAnsi"/>
          <w:color w:val="221E1F"/>
          <w:w w:val="105"/>
          <w:rPrChange w:id="354" w:author="Windows User" w:date="2021-12-21T10:24:00Z">
            <w:rPr>
              <w:rFonts w:cstheme="minorHAnsi"/>
              <w:color w:val="231F20"/>
              <w:w w:val="105"/>
            </w:rPr>
          </w:rPrChange>
        </w:rPr>
        <w:t>Union;</w:t>
      </w:r>
      <w:proofErr w:type="gramEnd"/>
    </w:p>
    <w:p w14:paraId="1AF72827" w14:textId="77777777" w:rsidR="00E51E18" w:rsidRPr="00E51E18" w:rsidRDefault="00E51E18" w:rsidP="005E6BF7">
      <w:pPr>
        <w:pStyle w:val="ListParagraph"/>
        <w:widowControl w:val="0"/>
        <w:numPr>
          <w:ilvl w:val="0"/>
          <w:numId w:val="10"/>
        </w:numPr>
        <w:tabs>
          <w:tab w:val="left" w:pos="567"/>
        </w:tabs>
        <w:autoSpaceDE w:val="0"/>
        <w:autoSpaceDN w:val="0"/>
        <w:spacing w:before="120" w:after="0" w:line="240" w:lineRule="auto"/>
        <w:ind w:left="0" w:right="210" w:hanging="19"/>
        <w:jc w:val="both"/>
        <w:rPr>
          <w:rFonts w:cstheme="minorHAnsi"/>
          <w:color w:val="221E1F"/>
          <w:w w:val="105"/>
          <w:rPrChange w:id="355" w:author="Windows User" w:date="2021-12-21T10:24:00Z">
            <w:rPr>
              <w:rFonts w:cstheme="minorHAnsi"/>
            </w:rPr>
          </w:rPrChange>
        </w:rPr>
      </w:pPr>
      <w:r w:rsidRPr="00E51E18">
        <w:rPr>
          <w:rFonts w:cstheme="minorHAnsi"/>
          <w:color w:val="221E1F"/>
          <w:w w:val="105"/>
          <w:rPrChange w:id="356" w:author="Windows User" w:date="2021-12-21T10:24:00Z">
            <w:rPr>
              <w:rFonts w:cstheme="minorHAnsi"/>
              <w:color w:val="231F20"/>
              <w:w w:val="105"/>
            </w:rPr>
          </w:rPrChange>
        </w:rPr>
        <w:t xml:space="preserve">to </w:t>
      </w:r>
      <w:ins w:id="357" w:author="Alexandre VASSILIEV" w:date="2021-04-11T16:31:00Z">
        <w:r w:rsidRPr="00E51E18">
          <w:rPr>
            <w:rFonts w:cstheme="minorHAnsi"/>
            <w:color w:val="221E1F"/>
            <w:w w:val="105"/>
            <w:rPrChange w:id="358" w:author="Windows User" w:date="2021-12-21T10:24:00Z">
              <w:rPr>
                <w:rFonts w:cstheme="minorHAnsi"/>
                <w:color w:val="231F20"/>
                <w:w w:val="105"/>
              </w:rPr>
            </w:rPrChange>
          </w:rPr>
          <w:t>intensify</w:t>
        </w:r>
      </w:ins>
      <w:del w:id="359" w:author="Alexandre VASSILIEV" w:date="2021-04-11T16:31:00Z">
        <w:r w:rsidRPr="00E51E18" w:rsidDel="004B18CB">
          <w:rPr>
            <w:rFonts w:cstheme="minorHAnsi"/>
            <w:color w:val="221E1F"/>
            <w:w w:val="105"/>
            <w:rPrChange w:id="360" w:author="Windows User" w:date="2021-12-21T10:24:00Z">
              <w:rPr>
                <w:rFonts w:cstheme="minorHAnsi"/>
                <w:color w:val="231F20"/>
                <w:w w:val="105"/>
              </w:rPr>
            </w:rPrChange>
          </w:rPr>
          <w:delText>continue</w:delText>
        </w:r>
      </w:del>
      <w:r w:rsidRPr="00E51E18">
        <w:rPr>
          <w:rFonts w:cstheme="minorHAnsi"/>
          <w:color w:val="221E1F"/>
          <w:w w:val="105"/>
          <w:rPrChange w:id="361" w:author="Windows User" w:date="2021-12-21T10:24:00Z">
            <w:rPr>
              <w:rFonts w:cstheme="minorHAnsi"/>
              <w:color w:val="231F20"/>
              <w:w w:val="105"/>
            </w:rPr>
          </w:rPrChange>
        </w:rPr>
        <w:t xml:space="preserve"> work on harmonization of the ITU Sectors' </w:t>
      </w:r>
      <w:ins w:id="362" w:author="Alexandre VASSILIEV" w:date="2021-04-11T16:31:00Z">
        <w:r w:rsidRPr="00E51E18">
          <w:rPr>
            <w:rFonts w:cstheme="minorHAnsi"/>
            <w:color w:val="221E1F"/>
            <w:w w:val="105"/>
            <w:rPrChange w:id="363" w:author="Windows User" w:date="2021-12-21T10:24:00Z">
              <w:rPr>
                <w:rFonts w:cstheme="minorHAnsi"/>
                <w:color w:val="231F20"/>
                <w:w w:val="105"/>
              </w:rPr>
            </w:rPrChange>
          </w:rPr>
          <w:t xml:space="preserve">and </w:t>
        </w:r>
      </w:ins>
      <w:ins w:id="364" w:author="alvas" w:date="2021-12-21T09:52:00Z">
        <w:r w:rsidRPr="00E51E18">
          <w:rPr>
            <w:rFonts w:cstheme="minorHAnsi"/>
            <w:color w:val="221E1F"/>
            <w:w w:val="105"/>
          </w:rPr>
          <w:t xml:space="preserve">the </w:t>
        </w:r>
      </w:ins>
      <w:ins w:id="365" w:author="Alexandre VASSILIEV" w:date="2021-04-11T16:31:00Z">
        <w:r w:rsidRPr="00E51E18">
          <w:rPr>
            <w:rFonts w:cstheme="minorHAnsi"/>
            <w:color w:val="221E1F"/>
            <w:w w:val="105"/>
            <w:rPrChange w:id="366" w:author="Windows User" w:date="2021-12-21T10:24:00Z">
              <w:rPr>
                <w:rFonts w:cstheme="minorHAnsi"/>
                <w:color w:val="231F20"/>
                <w:w w:val="105"/>
              </w:rPr>
            </w:rPrChange>
          </w:rPr>
          <w:t xml:space="preserve">General Secretariat </w:t>
        </w:r>
      </w:ins>
      <w:r w:rsidRPr="00E51E18">
        <w:rPr>
          <w:rFonts w:cstheme="minorHAnsi"/>
          <w:color w:val="221E1F"/>
          <w:w w:val="105"/>
          <w:rPrChange w:id="367" w:author="Windows User" w:date="2021-12-21T10:24:00Z">
            <w:rPr>
              <w:rFonts w:cstheme="minorHAnsi"/>
              <w:color w:val="231F20"/>
              <w:w w:val="105"/>
            </w:rPr>
          </w:rPrChange>
        </w:rPr>
        <w:t>websites</w:t>
      </w:r>
      <w:ins w:id="368" w:author="Alexandre VASSILIEV" w:date="2021-04-11T16:34:00Z">
        <w:r w:rsidRPr="00E51E18">
          <w:rPr>
            <w:rFonts w:cstheme="minorHAnsi"/>
            <w:color w:val="221E1F"/>
            <w:w w:val="105"/>
            <w:rPrChange w:id="369" w:author="Windows User" w:date="2021-12-21T10:24:00Z">
              <w:rPr>
                <w:rFonts w:cstheme="minorHAnsi"/>
                <w:color w:val="231F20"/>
                <w:w w:val="105"/>
              </w:rPr>
            </w:rPrChange>
          </w:rPr>
          <w:t xml:space="preserve"> in </w:t>
        </w:r>
      </w:ins>
      <w:ins w:id="370" w:author="Windows User" w:date="2021-11-30T18:47:00Z">
        <w:r w:rsidRPr="00E51E18">
          <w:rPr>
            <w:rFonts w:cstheme="minorHAnsi"/>
            <w:color w:val="221E1F"/>
            <w:w w:val="105"/>
            <w:rPrChange w:id="371" w:author="Windows User" w:date="2021-12-21T10:24:00Z">
              <w:rPr>
                <w:rFonts w:cstheme="minorHAnsi"/>
                <w:color w:val="231F20"/>
                <w:w w:val="105"/>
              </w:rPr>
            </w:rPrChange>
          </w:rPr>
          <w:t xml:space="preserve">all the </w:t>
        </w:r>
      </w:ins>
      <w:ins w:id="372" w:author="Alexandre VASSILIEV" w:date="2021-04-11T16:34:00Z">
        <w:r w:rsidRPr="00E51E18">
          <w:rPr>
            <w:rFonts w:cstheme="minorHAnsi"/>
            <w:color w:val="221E1F"/>
            <w:w w:val="105"/>
            <w:rPrChange w:id="373" w:author="Windows User" w:date="2021-12-21T10:24:00Z">
              <w:rPr>
                <w:rFonts w:cstheme="minorHAnsi"/>
                <w:color w:val="231F20"/>
                <w:w w:val="105"/>
              </w:rPr>
            </w:rPrChange>
          </w:rPr>
          <w:t>official languages</w:t>
        </w:r>
      </w:ins>
      <w:r w:rsidRPr="00E51E18">
        <w:rPr>
          <w:rFonts w:cstheme="minorHAnsi"/>
          <w:color w:val="221E1F"/>
          <w:w w:val="105"/>
          <w:rPrChange w:id="374" w:author="Windows User" w:date="2021-12-21T10:24:00Z">
            <w:rPr>
              <w:rFonts w:cstheme="minorHAnsi"/>
              <w:color w:val="231F20"/>
              <w:w w:val="105"/>
            </w:rPr>
          </w:rPrChange>
        </w:rPr>
        <w:t xml:space="preserve"> </w:t>
      </w:r>
      <w:ins w:id="375" w:author="Windows User" w:date="2021-06-21T16:06:00Z">
        <w:r w:rsidRPr="00E51E18">
          <w:rPr>
            <w:rFonts w:cstheme="minorHAnsi"/>
            <w:color w:val="221E1F"/>
            <w:w w:val="105"/>
            <w:rPrChange w:id="376" w:author="Windows User" w:date="2021-12-21T10:24:00Z">
              <w:rPr>
                <w:rFonts w:cstheme="minorHAnsi"/>
                <w:color w:val="231F20"/>
                <w:w w:val="105"/>
              </w:rPr>
            </w:rPrChange>
          </w:rPr>
          <w:t xml:space="preserve">of the Union </w:t>
        </w:r>
      </w:ins>
      <w:r w:rsidRPr="00E51E18">
        <w:rPr>
          <w:rFonts w:cstheme="minorHAnsi"/>
          <w:color w:val="221E1F"/>
          <w:w w:val="105"/>
          <w:rPrChange w:id="377" w:author="Windows User" w:date="2021-12-21T10:24:00Z">
            <w:rPr>
              <w:rFonts w:cstheme="minorHAnsi"/>
              <w:color w:val="231F20"/>
              <w:w w:val="105"/>
            </w:rPr>
          </w:rPrChange>
        </w:rPr>
        <w:t xml:space="preserve">to ensure clarity, ease of navigation and </w:t>
      </w:r>
      <w:ins w:id="378" w:author="Alexandre VASSILIEV" w:date="2021-04-11T16:35:00Z">
        <w:r w:rsidRPr="00E51E18">
          <w:rPr>
            <w:rFonts w:cstheme="minorHAnsi"/>
            <w:color w:val="221E1F"/>
            <w:w w:val="105"/>
            <w:rPrChange w:id="379" w:author="Windows User" w:date="2021-12-21T10:24:00Z">
              <w:rPr>
                <w:rFonts w:cstheme="minorHAnsi"/>
                <w:color w:val="231F20"/>
                <w:spacing w:val="-13"/>
                <w:w w:val="105"/>
              </w:rPr>
            </w:rPrChange>
          </w:rPr>
          <w:t xml:space="preserve">implement </w:t>
        </w:r>
      </w:ins>
      <w:r w:rsidRPr="00E51E18">
        <w:rPr>
          <w:rFonts w:cstheme="minorHAnsi"/>
          <w:color w:val="221E1F"/>
          <w:w w:val="105"/>
          <w:rPrChange w:id="380" w:author="Windows User" w:date="2021-12-21T10:24:00Z">
            <w:rPr>
              <w:rFonts w:cstheme="minorHAnsi"/>
              <w:color w:val="231F20"/>
              <w:w w:val="105"/>
            </w:rPr>
          </w:rPrChange>
        </w:rPr>
        <w:t xml:space="preserve">an image of One </w:t>
      </w:r>
      <w:proofErr w:type="gramStart"/>
      <w:r w:rsidRPr="00E51E18">
        <w:rPr>
          <w:rFonts w:cstheme="minorHAnsi"/>
          <w:color w:val="221E1F"/>
          <w:w w:val="105"/>
          <w:rPrChange w:id="381" w:author="Windows User" w:date="2021-12-21T10:24:00Z">
            <w:rPr>
              <w:rFonts w:cstheme="minorHAnsi"/>
              <w:color w:val="231F20"/>
              <w:w w:val="105"/>
            </w:rPr>
          </w:rPrChange>
        </w:rPr>
        <w:t>ITU;</w:t>
      </w:r>
      <w:proofErr w:type="gramEnd"/>
    </w:p>
    <w:p w14:paraId="16CC3105" w14:textId="77777777" w:rsidR="00E51E18" w:rsidRPr="00E51E18" w:rsidRDefault="00E51E18" w:rsidP="005E6BF7">
      <w:pPr>
        <w:pStyle w:val="ListParagraph"/>
        <w:widowControl w:val="0"/>
        <w:numPr>
          <w:ilvl w:val="0"/>
          <w:numId w:val="10"/>
        </w:numPr>
        <w:tabs>
          <w:tab w:val="left" w:pos="567"/>
        </w:tabs>
        <w:autoSpaceDE w:val="0"/>
        <w:autoSpaceDN w:val="0"/>
        <w:spacing w:before="120" w:after="0" w:line="240" w:lineRule="auto"/>
        <w:ind w:left="0" w:right="210" w:hanging="19"/>
        <w:jc w:val="both"/>
        <w:rPr>
          <w:rFonts w:cstheme="minorHAnsi"/>
          <w:color w:val="221E1F"/>
          <w:w w:val="105"/>
          <w:rPrChange w:id="382" w:author="Windows User" w:date="2021-12-21T10:24:00Z">
            <w:rPr>
              <w:rFonts w:cstheme="minorHAnsi"/>
            </w:rPr>
          </w:rPrChange>
        </w:rPr>
      </w:pPr>
      <w:ins w:id="383" w:author="Windows User" w:date="2021-12-20T14:00:00Z">
        <w:r w:rsidRPr="00E51E18">
          <w:rPr>
            <w:rFonts w:cstheme="minorHAnsi"/>
            <w:color w:val="221E1F"/>
            <w:w w:val="105"/>
            <w:rPrChange w:id="384" w:author="Windows User" w:date="2021-12-21T10:24:00Z">
              <w:rPr>
                <w:rFonts w:cstheme="minorHAnsi"/>
              </w:rPr>
            </w:rPrChange>
          </w:rPr>
          <w:t xml:space="preserve">to support the implementation of multilingualism in communications and knowledge-sharing, focusing on the multilingual content of the official websites and social media accounts </w:t>
        </w:r>
        <w:proofErr w:type="gramStart"/>
        <w:r w:rsidRPr="00E51E18">
          <w:rPr>
            <w:rFonts w:cstheme="minorHAnsi"/>
            <w:color w:val="221E1F"/>
            <w:w w:val="105"/>
            <w:rPrChange w:id="385" w:author="Windows User" w:date="2021-12-21T10:24:00Z">
              <w:rPr>
                <w:rFonts w:cstheme="minorHAnsi"/>
              </w:rPr>
            </w:rPrChange>
          </w:rPr>
          <w:t>globally</w:t>
        </w:r>
      </w:ins>
      <w:ins w:id="386" w:author="alvas" w:date="2021-12-21T09:53:00Z">
        <w:r w:rsidRPr="00E51E18">
          <w:rPr>
            <w:rFonts w:cstheme="minorHAnsi"/>
            <w:color w:val="221E1F"/>
            <w:w w:val="105"/>
          </w:rPr>
          <w:t>;</w:t>
        </w:r>
      </w:ins>
      <w:proofErr w:type="gramEnd"/>
    </w:p>
    <w:p w14:paraId="32813FEB" w14:textId="77777777" w:rsidR="00E51E18" w:rsidRPr="00E51E18" w:rsidRDefault="00E51E18" w:rsidP="005E6BF7">
      <w:pPr>
        <w:pStyle w:val="ListParagraph"/>
        <w:tabs>
          <w:tab w:val="left" w:pos="567"/>
        </w:tabs>
        <w:spacing w:before="120" w:after="0" w:line="240" w:lineRule="auto"/>
        <w:ind w:left="0" w:right="215"/>
        <w:rPr>
          <w:rFonts w:cstheme="minorHAnsi"/>
          <w:color w:val="221E1F"/>
          <w:w w:val="105"/>
        </w:rPr>
      </w:pPr>
      <w:ins w:id="387" w:author="Windows User" w:date="2021-12-24T11:20:00Z">
        <w:r w:rsidRPr="00E51E18">
          <w:rPr>
            <w:rFonts w:cstheme="minorHAnsi"/>
            <w:color w:val="221E1F"/>
            <w:w w:val="105"/>
          </w:rPr>
          <w:t>5</w:t>
        </w:r>
      </w:ins>
      <w:del w:id="388" w:author="Windows User" w:date="2021-12-24T11:20:00Z">
        <w:r w:rsidRPr="00E51E18" w:rsidDel="00FC731D">
          <w:rPr>
            <w:rFonts w:cstheme="minorHAnsi"/>
            <w:color w:val="221E1F"/>
            <w:w w:val="105"/>
          </w:rPr>
          <w:delText>4</w:delText>
        </w:r>
      </w:del>
      <w:r w:rsidRPr="00E51E18">
        <w:rPr>
          <w:rFonts w:cstheme="minorHAnsi"/>
          <w:color w:val="221E1F"/>
          <w:w w:val="105"/>
        </w:rPr>
        <w:tab/>
      </w:r>
      <w:r w:rsidRPr="00E51E18">
        <w:rPr>
          <w:rFonts w:cstheme="minorHAnsi"/>
          <w:color w:val="221E1F"/>
          <w:w w:val="105"/>
          <w:rPrChange w:id="389" w:author="Windows User" w:date="2021-12-21T10:24:00Z">
            <w:rPr>
              <w:rFonts w:cstheme="minorHAnsi"/>
              <w:color w:val="231F20"/>
              <w:w w:val="105"/>
            </w:rPr>
          </w:rPrChange>
        </w:rPr>
        <w:t>to provide timely updates of the pages of the ITU website in</w:t>
      </w:r>
      <w:ins w:id="390" w:author="Windows User" w:date="2021-11-30T18:31:00Z">
        <w:r w:rsidRPr="00E51E18">
          <w:rPr>
            <w:rFonts w:cstheme="minorHAnsi"/>
            <w:color w:val="221E1F"/>
            <w:w w:val="105"/>
            <w:rPrChange w:id="391" w:author="Windows User" w:date="2021-12-21T10:24:00Z">
              <w:rPr>
                <w:rFonts w:cstheme="minorHAnsi"/>
                <w:color w:val="231F20"/>
                <w:w w:val="105"/>
              </w:rPr>
            </w:rPrChange>
          </w:rPr>
          <w:t xml:space="preserve"> </w:t>
        </w:r>
        <w:proofErr w:type="gramStart"/>
        <w:r w:rsidRPr="00E51E18">
          <w:rPr>
            <w:rFonts w:cstheme="minorHAnsi"/>
            <w:color w:val="221E1F"/>
            <w:w w:val="105"/>
            <w:rPrChange w:id="392" w:author="Windows User" w:date="2021-12-21T10:24:00Z">
              <w:rPr>
                <w:rFonts w:cstheme="minorHAnsi"/>
                <w:color w:val="231F20"/>
                <w:w w:val="105"/>
              </w:rPr>
            </w:rPrChange>
          </w:rPr>
          <w:t>the</w:t>
        </w:r>
      </w:ins>
      <w:r w:rsidRPr="00E51E18">
        <w:rPr>
          <w:rFonts w:cstheme="minorHAnsi"/>
          <w:color w:val="221E1F"/>
          <w:w w:val="105"/>
          <w:rPrChange w:id="393" w:author="Windows User" w:date="2021-12-21T10:24:00Z">
            <w:rPr>
              <w:rFonts w:cstheme="minorHAnsi"/>
              <w:color w:val="231F20"/>
              <w:w w:val="105"/>
            </w:rPr>
          </w:rPrChange>
        </w:rPr>
        <w:t xml:space="preserve"> all</w:t>
      </w:r>
      <w:proofErr w:type="gramEnd"/>
      <w:r w:rsidRPr="00E51E18">
        <w:rPr>
          <w:rFonts w:cstheme="minorHAnsi"/>
          <w:color w:val="221E1F"/>
          <w:w w:val="105"/>
          <w:rPrChange w:id="394" w:author="Windows User" w:date="2021-12-21T10:24:00Z">
            <w:rPr>
              <w:rFonts w:cstheme="minorHAnsi"/>
              <w:color w:val="231F20"/>
              <w:w w:val="105"/>
            </w:rPr>
          </w:rPrChange>
        </w:rPr>
        <w:t xml:space="preserve"> </w:t>
      </w:r>
      <w:ins w:id="395" w:author="Windows User" w:date="2021-11-30T14:08:00Z">
        <w:r w:rsidRPr="00E51E18">
          <w:rPr>
            <w:rFonts w:cstheme="minorHAnsi"/>
            <w:color w:val="221E1F"/>
            <w:w w:val="105"/>
            <w:rPrChange w:id="396" w:author="Windows User" w:date="2021-12-21T10:24:00Z">
              <w:rPr>
                <w:rFonts w:cstheme="minorHAnsi"/>
                <w:color w:val="231F20"/>
                <w:w w:val="105"/>
              </w:rPr>
            </w:rPrChange>
          </w:rPr>
          <w:t xml:space="preserve">official </w:t>
        </w:r>
      </w:ins>
      <w:r w:rsidRPr="00E51E18">
        <w:rPr>
          <w:rFonts w:cstheme="minorHAnsi"/>
          <w:color w:val="221E1F"/>
          <w:w w:val="105"/>
          <w:rPrChange w:id="397" w:author="Windows User" w:date="2021-12-21T10:24:00Z">
            <w:rPr>
              <w:rFonts w:cstheme="minorHAnsi"/>
              <w:color w:val="231F20"/>
              <w:w w:val="105"/>
            </w:rPr>
          </w:rPrChange>
        </w:rPr>
        <w:t>languages of the Union</w:t>
      </w:r>
      <w:ins w:id="398" w:author="Alexandre VASSILIEV" w:date="2021-04-11T16:24:00Z">
        <w:r w:rsidRPr="00E51E18">
          <w:rPr>
            <w:rFonts w:cstheme="minorHAnsi"/>
            <w:color w:val="221E1F"/>
            <w:w w:val="105"/>
            <w:rPrChange w:id="399" w:author="Windows User" w:date="2021-12-21T10:24:00Z">
              <w:rPr>
                <w:rFonts w:cstheme="minorHAnsi"/>
                <w:color w:val="231F20"/>
                <w:w w:val="105"/>
              </w:rPr>
            </w:rPrChange>
          </w:rPr>
          <w:t>;</w:t>
        </w:r>
      </w:ins>
      <w:del w:id="400" w:author="Alexandre VASSILIEV" w:date="2021-04-11T16:24:00Z">
        <w:r w:rsidRPr="00E51E18" w:rsidDel="005758FD">
          <w:rPr>
            <w:rFonts w:cstheme="minorHAnsi"/>
            <w:color w:val="221E1F"/>
            <w:w w:val="105"/>
            <w:rPrChange w:id="401" w:author="Windows User" w:date="2021-12-21T10:24:00Z">
              <w:rPr>
                <w:rFonts w:cstheme="minorHAnsi"/>
                <w:color w:val="231F20"/>
                <w:w w:val="105"/>
              </w:rPr>
            </w:rPrChange>
          </w:rPr>
          <w:delText>,</w:delText>
        </w:r>
      </w:del>
    </w:p>
    <w:p w14:paraId="237DEF91" w14:textId="77777777" w:rsidR="00E51E18" w:rsidRPr="00E51E18" w:rsidRDefault="00E51E18" w:rsidP="005E6BF7">
      <w:pPr>
        <w:pStyle w:val="ListParagraph"/>
        <w:tabs>
          <w:tab w:val="left" w:pos="567"/>
        </w:tabs>
        <w:spacing w:before="120" w:after="0" w:line="240" w:lineRule="auto"/>
        <w:ind w:left="0" w:right="215"/>
        <w:rPr>
          <w:ins w:id="402" w:author="Windows User" w:date="2021-06-21T10:16:00Z"/>
          <w:rFonts w:cstheme="minorHAnsi"/>
          <w:color w:val="221E1F"/>
          <w:w w:val="105"/>
          <w:rPrChange w:id="403" w:author="Windows User" w:date="2021-12-21T10:24:00Z">
            <w:rPr>
              <w:ins w:id="404" w:author="Windows User" w:date="2021-06-21T10:16:00Z"/>
              <w:rFonts w:cstheme="minorHAnsi"/>
              <w:color w:val="231F20"/>
              <w:w w:val="105"/>
            </w:rPr>
          </w:rPrChange>
        </w:rPr>
      </w:pPr>
      <w:ins w:id="405" w:author="Windows User" w:date="2021-12-24T11:20:00Z">
        <w:r w:rsidRPr="00E51E18">
          <w:rPr>
            <w:rFonts w:cstheme="minorHAnsi"/>
            <w:color w:val="221E1F"/>
            <w:w w:val="105"/>
          </w:rPr>
          <w:t>6</w:t>
        </w:r>
      </w:ins>
      <w:ins w:id="406" w:author="Alexandre VASSILIEV" w:date="2021-04-11T16:22:00Z">
        <w:r w:rsidRPr="00E51E18">
          <w:rPr>
            <w:rFonts w:cstheme="minorHAnsi"/>
            <w:color w:val="221E1F"/>
            <w:w w:val="105"/>
            <w:rPrChange w:id="407" w:author="Windows User" w:date="2021-12-21T10:24:00Z">
              <w:rPr>
                <w:rFonts w:cstheme="minorHAnsi"/>
                <w:color w:val="231F20"/>
                <w:w w:val="105"/>
              </w:rPr>
            </w:rPrChange>
          </w:rPr>
          <w:tab/>
          <w:t xml:space="preserve">to provide </w:t>
        </w:r>
      </w:ins>
      <w:ins w:id="408" w:author="Windows User" w:date="2021-11-30T14:36:00Z">
        <w:r w:rsidRPr="00E51E18">
          <w:rPr>
            <w:rFonts w:cstheme="minorHAnsi"/>
            <w:color w:val="221E1F"/>
            <w:w w:val="105"/>
            <w:rPrChange w:id="409" w:author="Windows User" w:date="2021-12-21T10:24:00Z">
              <w:rPr>
                <w:rFonts w:cstheme="minorHAnsi"/>
                <w:color w:val="231F20"/>
                <w:w w:val="105"/>
              </w:rPr>
            </w:rPrChange>
          </w:rPr>
          <w:t xml:space="preserve">the </w:t>
        </w:r>
      </w:ins>
      <w:ins w:id="410" w:author="Alexandre VASSILIEV" w:date="2021-04-11T16:22:00Z">
        <w:r w:rsidRPr="00E51E18">
          <w:rPr>
            <w:rFonts w:cstheme="minorHAnsi"/>
            <w:color w:val="221E1F"/>
            <w:w w:val="105"/>
            <w:rPrChange w:id="411" w:author="Windows User" w:date="2021-12-21T10:24:00Z">
              <w:rPr>
                <w:rFonts w:cstheme="minorHAnsi"/>
                <w:color w:val="231F20"/>
                <w:w w:val="105"/>
              </w:rPr>
            </w:rPrChange>
          </w:rPr>
          <w:t>ITU CCT wit</w:t>
        </w:r>
      </w:ins>
      <w:ins w:id="412" w:author="Alexandre VASSILIEV" w:date="2021-04-11T16:23:00Z">
        <w:r w:rsidRPr="00E51E18">
          <w:rPr>
            <w:rFonts w:cstheme="minorHAnsi"/>
            <w:color w:val="221E1F"/>
            <w:w w:val="105"/>
            <w:rPrChange w:id="413" w:author="Windows User" w:date="2021-12-21T10:24:00Z">
              <w:rPr>
                <w:rFonts w:cstheme="minorHAnsi"/>
                <w:color w:val="231F20"/>
                <w:w w:val="105"/>
              </w:rPr>
            </w:rPrChange>
          </w:rPr>
          <w:t xml:space="preserve">h all relevant information and </w:t>
        </w:r>
      </w:ins>
      <w:proofErr w:type="gramStart"/>
      <w:ins w:id="414" w:author="Windows User" w:date="2021-11-30T18:26:00Z">
        <w:r w:rsidRPr="00E51E18">
          <w:rPr>
            <w:rFonts w:cstheme="minorHAnsi"/>
            <w:color w:val="221E1F"/>
            <w:w w:val="105"/>
            <w:rPrChange w:id="415" w:author="Windows User" w:date="2021-12-21T10:24:00Z">
              <w:rPr>
                <w:rFonts w:cstheme="minorHAnsi"/>
                <w:color w:val="231F20"/>
                <w:w w:val="105"/>
              </w:rPr>
            </w:rPrChange>
          </w:rPr>
          <w:t>support</w:t>
        </w:r>
      </w:ins>
      <w:ins w:id="416" w:author="Alexandre VASSILIEV" w:date="2021-04-11T16:23:00Z">
        <w:r w:rsidRPr="00E51E18">
          <w:rPr>
            <w:rFonts w:cstheme="minorHAnsi"/>
            <w:color w:val="221E1F"/>
            <w:w w:val="105"/>
            <w:rPrChange w:id="417" w:author="Windows User" w:date="2021-12-21T10:24:00Z">
              <w:rPr>
                <w:rFonts w:cstheme="minorHAnsi"/>
                <w:color w:val="231F20"/>
                <w:w w:val="105"/>
              </w:rPr>
            </w:rPrChange>
          </w:rPr>
          <w:t>;</w:t>
        </w:r>
      </w:ins>
      <w:proofErr w:type="gramEnd"/>
    </w:p>
    <w:p w14:paraId="315C554F" w14:textId="77777777" w:rsidR="00E51E18" w:rsidRPr="00E51E18" w:rsidRDefault="00E51E18" w:rsidP="005E6BF7">
      <w:pPr>
        <w:tabs>
          <w:tab w:val="left" w:pos="567"/>
        </w:tabs>
        <w:spacing w:before="120" w:after="0" w:line="240" w:lineRule="auto"/>
        <w:jc w:val="both"/>
        <w:rPr>
          <w:ins w:id="418" w:author="Windows User" w:date="2021-06-21T10:16:00Z"/>
          <w:rFonts w:eastAsia="Calibri" w:cstheme="minorHAnsi"/>
          <w:color w:val="221E1F"/>
          <w:w w:val="105"/>
          <w:lang w:val="en-US"/>
          <w:rPrChange w:id="419" w:author="Windows User" w:date="2021-12-21T10:24:00Z">
            <w:rPr>
              <w:ins w:id="420" w:author="Windows User" w:date="2021-06-21T10:16:00Z"/>
              <w:sz w:val="20"/>
            </w:rPr>
          </w:rPrChange>
        </w:rPr>
      </w:pPr>
      <w:ins w:id="421" w:author="Windows User" w:date="2021-12-24T11:20:00Z">
        <w:r w:rsidRPr="00E51E18">
          <w:rPr>
            <w:rFonts w:eastAsia="Calibri" w:cstheme="minorHAnsi"/>
            <w:color w:val="221E1F"/>
            <w:w w:val="105"/>
            <w:lang w:val="en-US"/>
          </w:rPr>
          <w:t>7</w:t>
        </w:r>
      </w:ins>
      <w:ins w:id="422" w:author="Windows User" w:date="2021-06-21T10:16:00Z">
        <w:r w:rsidRPr="00E51E18">
          <w:rPr>
            <w:rFonts w:eastAsia="Calibri" w:cstheme="minorHAnsi"/>
            <w:color w:val="221E1F"/>
            <w:w w:val="105"/>
            <w:lang w:val="en-US"/>
            <w:rPrChange w:id="423" w:author="Windows User" w:date="2021-12-21T10:24:00Z">
              <w:rPr>
                <w:rFonts w:cstheme="minorHAnsi"/>
                <w:color w:val="231F20"/>
                <w:w w:val="105"/>
              </w:rPr>
            </w:rPrChange>
          </w:rPr>
          <w:tab/>
        </w:r>
      </w:ins>
      <w:ins w:id="424" w:author="Windows User" w:date="2021-06-21T10:17:00Z">
        <w:r w:rsidRPr="00E51E18">
          <w:rPr>
            <w:rFonts w:eastAsia="Calibri" w:cstheme="minorHAnsi"/>
            <w:color w:val="221E1F"/>
            <w:w w:val="105"/>
            <w:lang w:val="en-US"/>
            <w:rPrChange w:id="425" w:author="Windows User" w:date="2021-12-21T10:24:00Z">
              <w:rPr>
                <w:rFonts w:cstheme="minorHAnsi"/>
                <w:color w:val="231F20"/>
                <w:w w:val="105"/>
              </w:rPr>
            </w:rPrChange>
          </w:rPr>
          <w:t>to</w:t>
        </w:r>
      </w:ins>
      <w:ins w:id="426" w:author="Windows User" w:date="2021-06-21T10:16:00Z">
        <w:r w:rsidRPr="00E51E18">
          <w:rPr>
            <w:rFonts w:eastAsia="Calibri" w:cstheme="minorHAnsi"/>
            <w:color w:val="221E1F"/>
            <w:w w:val="105"/>
            <w:lang w:val="en-US"/>
            <w:rPrChange w:id="427" w:author="Windows User" w:date="2021-12-21T10:24:00Z">
              <w:rPr>
                <w:sz w:val="20"/>
              </w:rPr>
            </w:rPrChange>
          </w:rPr>
          <w:t xml:space="preserve"> collect all new terms and definitions which are proposed by the ITU </w:t>
        </w:r>
      </w:ins>
      <w:ins w:id="428" w:author="Windows User" w:date="2021-11-30T18:27:00Z">
        <w:r w:rsidRPr="00E51E18">
          <w:rPr>
            <w:rFonts w:eastAsia="Calibri" w:cstheme="minorHAnsi"/>
            <w:color w:val="221E1F"/>
            <w:w w:val="105"/>
            <w:lang w:val="en-US"/>
            <w:rPrChange w:id="429" w:author="Windows User" w:date="2021-12-21T10:24:00Z">
              <w:rPr>
                <w:rFonts w:cstheme="minorHAnsi"/>
                <w:color w:val="231F20"/>
                <w:w w:val="105"/>
              </w:rPr>
            </w:rPrChange>
          </w:rPr>
          <w:t>study groups</w:t>
        </w:r>
      </w:ins>
      <w:ins w:id="430" w:author="Windows User" w:date="2021-06-21T10:16:00Z">
        <w:r w:rsidRPr="00E51E18">
          <w:rPr>
            <w:rFonts w:eastAsia="Calibri" w:cstheme="minorHAnsi"/>
            <w:color w:val="221E1F"/>
            <w:w w:val="105"/>
            <w:lang w:val="en-US"/>
            <w:rPrChange w:id="431" w:author="Windows User" w:date="2021-12-21T10:24:00Z">
              <w:rPr>
                <w:sz w:val="20"/>
              </w:rPr>
            </w:rPrChange>
          </w:rPr>
          <w:t xml:space="preserve"> in consultation with</w:t>
        </w:r>
      </w:ins>
      <w:ins w:id="432" w:author="Windows User" w:date="2021-06-21T10:18:00Z">
        <w:r w:rsidRPr="00E51E18">
          <w:rPr>
            <w:rFonts w:eastAsia="Calibri" w:cstheme="minorHAnsi"/>
            <w:color w:val="221E1F"/>
            <w:w w:val="105"/>
            <w:lang w:val="en-US"/>
            <w:rPrChange w:id="433" w:author="Windows User" w:date="2021-12-21T10:24:00Z">
              <w:rPr>
                <w:rFonts w:cstheme="minorHAnsi"/>
                <w:color w:val="231F20"/>
                <w:w w:val="105"/>
              </w:rPr>
            </w:rPrChange>
          </w:rPr>
          <w:t xml:space="preserve"> ITU CCT</w:t>
        </w:r>
      </w:ins>
      <w:ins w:id="434" w:author="Windows User" w:date="2021-06-21T10:16:00Z">
        <w:r w:rsidRPr="00E51E18">
          <w:rPr>
            <w:rFonts w:eastAsia="Calibri" w:cstheme="minorHAnsi"/>
            <w:color w:val="221E1F"/>
            <w:w w:val="105"/>
            <w:lang w:val="en-US"/>
            <w:rPrChange w:id="435" w:author="Windows User" w:date="2021-12-21T10:24:00Z">
              <w:rPr>
                <w:sz w:val="20"/>
              </w:rPr>
            </w:rPrChange>
          </w:rPr>
          <w:t xml:space="preserve">, enter them in the online ITU Terms and Definitions </w:t>
        </w:r>
        <w:proofErr w:type="gramStart"/>
        <w:r w:rsidRPr="00E51E18">
          <w:rPr>
            <w:rFonts w:eastAsia="Calibri" w:cstheme="minorHAnsi"/>
            <w:color w:val="221E1F"/>
            <w:w w:val="105"/>
            <w:lang w:val="en-US"/>
            <w:rPrChange w:id="436" w:author="Windows User" w:date="2021-12-21T10:24:00Z">
              <w:rPr>
                <w:sz w:val="20"/>
              </w:rPr>
            </w:rPrChange>
          </w:rPr>
          <w:t>database</w:t>
        </w:r>
      </w:ins>
      <w:ins w:id="437" w:author="Windows User" w:date="2021-06-21T10:18:00Z">
        <w:r w:rsidRPr="00E51E18">
          <w:rPr>
            <w:rFonts w:eastAsia="Calibri" w:cstheme="minorHAnsi"/>
            <w:color w:val="221E1F"/>
            <w:w w:val="105"/>
            <w:lang w:val="en-US"/>
            <w:rPrChange w:id="438" w:author="Windows User" w:date="2021-12-21T10:24:00Z">
              <w:rPr>
                <w:rFonts w:cstheme="minorHAnsi"/>
                <w:color w:val="231F20"/>
                <w:w w:val="105"/>
              </w:rPr>
            </w:rPrChange>
          </w:rPr>
          <w:t xml:space="preserve">  and</w:t>
        </w:r>
        <w:proofErr w:type="gramEnd"/>
        <w:r w:rsidRPr="00E51E18">
          <w:rPr>
            <w:rFonts w:eastAsia="Calibri" w:cstheme="minorHAnsi"/>
            <w:color w:val="221E1F"/>
            <w:w w:val="105"/>
            <w:lang w:val="en-US"/>
            <w:rPrChange w:id="439" w:author="Windows User" w:date="2021-12-21T10:24:00Z">
              <w:rPr>
                <w:rFonts w:cstheme="minorHAnsi"/>
                <w:color w:val="231F20"/>
                <w:w w:val="105"/>
              </w:rPr>
            </w:rPrChange>
          </w:rPr>
          <w:t xml:space="preserve"> publish them </w:t>
        </w:r>
      </w:ins>
      <w:ins w:id="440" w:author="Windows User" w:date="2021-06-21T10:20:00Z">
        <w:r w:rsidRPr="00E51E18">
          <w:rPr>
            <w:rFonts w:eastAsia="Calibri" w:cstheme="minorHAnsi"/>
            <w:color w:val="221E1F"/>
            <w:w w:val="105"/>
            <w:lang w:val="en-US"/>
            <w:rPrChange w:id="441" w:author="Windows User" w:date="2021-12-21T10:24:00Z">
              <w:rPr>
                <w:rFonts w:cstheme="minorHAnsi"/>
                <w:color w:val="231F20"/>
                <w:w w:val="105"/>
              </w:rPr>
            </w:rPrChange>
          </w:rPr>
          <w:t xml:space="preserve">biannual </w:t>
        </w:r>
      </w:ins>
      <w:ins w:id="442" w:author="Windows User" w:date="2021-06-21T10:18:00Z">
        <w:r w:rsidRPr="00E51E18">
          <w:rPr>
            <w:rFonts w:eastAsia="Calibri" w:cstheme="minorHAnsi"/>
            <w:color w:val="221E1F"/>
            <w:w w:val="105"/>
            <w:lang w:val="en-US"/>
            <w:rPrChange w:id="443" w:author="Windows User" w:date="2021-12-21T10:24:00Z">
              <w:rPr>
                <w:rFonts w:ascii="Arial" w:hAnsi="Arial" w:cs="Arial"/>
                <w:color w:val="333333"/>
                <w:sz w:val="23"/>
                <w:szCs w:val="23"/>
                <w:shd w:val="clear" w:color="auto" w:fill="FFE500"/>
              </w:rPr>
            </w:rPrChange>
          </w:rPr>
          <w:t>as</w:t>
        </w:r>
      </w:ins>
      <w:ins w:id="444" w:author="Windows User" w:date="2021-06-21T10:20:00Z">
        <w:r w:rsidRPr="00E51E18">
          <w:rPr>
            <w:rFonts w:eastAsia="Calibri" w:cstheme="minorHAnsi"/>
            <w:color w:val="221E1F"/>
            <w:w w:val="105"/>
            <w:lang w:val="en-US"/>
            <w:rPrChange w:id="445" w:author="Windows User" w:date="2021-12-21T10:24:00Z">
              <w:rPr>
                <w:rFonts w:cstheme="minorHAnsi"/>
                <w:color w:val="231F20"/>
                <w:w w:val="105"/>
              </w:rPr>
            </w:rPrChange>
          </w:rPr>
          <w:t xml:space="preserve"> a</w:t>
        </w:r>
      </w:ins>
      <w:ins w:id="446" w:author="Windows User" w:date="2021-06-21T10:18:00Z">
        <w:r w:rsidRPr="00E51E18">
          <w:rPr>
            <w:rFonts w:eastAsia="Calibri" w:cstheme="minorHAnsi"/>
            <w:color w:val="221E1F"/>
            <w:w w:val="105"/>
            <w:lang w:val="en-US"/>
            <w:rPrChange w:id="447" w:author="Windows User" w:date="2021-12-21T10:24:00Z">
              <w:rPr>
                <w:rFonts w:ascii="Arial" w:hAnsi="Arial" w:cs="Arial"/>
                <w:color w:val="333333"/>
                <w:sz w:val="23"/>
                <w:szCs w:val="23"/>
                <w:shd w:val="clear" w:color="auto" w:fill="FFE500"/>
              </w:rPr>
            </w:rPrChange>
          </w:rPr>
          <w:t xml:space="preserve"> technical report</w:t>
        </w:r>
      </w:ins>
      <w:ins w:id="448" w:author="Windows User" w:date="2021-06-21T10:16:00Z">
        <w:r w:rsidRPr="00E51E18">
          <w:rPr>
            <w:rFonts w:eastAsia="Calibri" w:cstheme="minorHAnsi"/>
            <w:color w:val="221E1F"/>
            <w:w w:val="105"/>
            <w:lang w:val="en-US"/>
            <w:rPrChange w:id="449" w:author="Windows User" w:date="2021-12-21T10:24:00Z">
              <w:rPr>
                <w:sz w:val="20"/>
              </w:rPr>
            </w:rPrChange>
          </w:rPr>
          <w:t>;</w:t>
        </w:r>
      </w:ins>
    </w:p>
    <w:p w14:paraId="3E41840D" w14:textId="77777777" w:rsidR="00E51E18" w:rsidRPr="00E51E18" w:rsidRDefault="00E51E18" w:rsidP="005E6BF7">
      <w:pPr>
        <w:tabs>
          <w:tab w:val="left" w:pos="567"/>
        </w:tabs>
        <w:spacing w:before="120" w:after="0" w:line="240" w:lineRule="auto"/>
        <w:jc w:val="both"/>
        <w:rPr>
          <w:rFonts w:eastAsia="Calibri" w:cstheme="minorHAnsi"/>
          <w:color w:val="221E1F"/>
          <w:w w:val="105"/>
          <w:lang w:val="en-US"/>
          <w:rPrChange w:id="450" w:author="Windows User" w:date="2021-12-21T10:24:00Z">
            <w:rPr/>
          </w:rPrChange>
        </w:rPr>
        <w:pPrChange w:id="451" w:author="Alexandre VASSILIEV" w:date="2021-04-11T16:23:00Z">
          <w:pPr>
            <w:spacing w:before="200"/>
            <w:ind w:left="504"/>
          </w:pPr>
        </w:pPrChange>
      </w:pPr>
      <w:ins w:id="452" w:author="Windows User" w:date="2021-12-24T11:21:00Z">
        <w:r w:rsidRPr="00E51E18">
          <w:rPr>
            <w:rFonts w:eastAsia="Calibri" w:cstheme="minorHAnsi"/>
            <w:color w:val="221E1F"/>
            <w:w w:val="105"/>
            <w:lang w:val="en-US"/>
          </w:rPr>
          <w:t>8</w:t>
        </w:r>
      </w:ins>
      <w:ins w:id="453" w:author="Alexandre VASSILIEV" w:date="2021-04-11T16:23:00Z">
        <w:r w:rsidRPr="00E51E18">
          <w:rPr>
            <w:rFonts w:eastAsia="Calibri" w:cstheme="minorHAnsi"/>
            <w:color w:val="221E1F"/>
            <w:w w:val="105"/>
            <w:lang w:val="en-US"/>
            <w:rPrChange w:id="454" w:author="Windows User" w:date="2021-12-21T10:24:00Z">
              <w:rPr>
                <w:rFonts w:cstheme="minorHAnsi"/>
                <w:color w:val="231F20"/>
                <w:w w:val="105"/>
              </w:rPr>
            </w:rPrChange>
          </w:rPr>
          <w:tab/>
        </w:r>
      </w:ins>
      <w:ins w:id="455" w:author="Alexandre VASSILIEV" w:date="2021-04-11T16:24:00Z">
        <w:r w:rsidRPr="00E51E18">
          <w:rPr>
            <w:rFonts w:eastAsia="Calibri" w:cstheme="minorHAnsi"/>
            <w:color w:val="221E1F"/>
            <w:w w:val="105"/>
            <w:lang w:val="en-US"/>
            <w:rPrChange w:id="456" w:author="Windows User" w:date="2021-12-21T10:24:00Z">
              <w:rPr/>
            </w:rPrChange>
          </w:rPr>
          <w:t xml:space="preserve">to monitor the quality of translation and associated </w:t>
        </w:r>
      </w:ins>
      <w:proofErr w:type="gramStart"/>
      <w:ins w:id="457" w:author="Windows User" w:date="2021-06-21T11:03:00Z">
        <w:r w:rsidRPr="00E51E18">
          <w:rPr>
            <w:rFonts w:eastAsia="Calibri" w:cstheme="minorHAnsi"/>
            <w:color w:val="221E1F"/>
            <w:w w:val="105"/>
            <w:lang w:val="en-US"/>
            <w:rPrChange w:id="458" w:author="Windows User" w:date="2021-12-21T10:24:00Z">
              <w:rPr/>
            </w:rPrChange>
          </w:rPr>
          <w:t>expenses</w:t>
        </w:r>
      </w:ins>
      <w:ins w:id="459" w:author="Windows User" w:date="2021-06-21T11:05:00Z">
        <w:r w:rsidRPr="00E51E18">
          <w:rPr>
            <w:rFonts w:eastAsia="Calibri" w:cstheme="minorHAnsi"/>
            <w:color w:val="221E1F"/>
            <w:w w:val="105"/>
            <w:lang w:val="en-US"/>
            <w:rPrChange w:id="460" w:author="Windows User" w:date="2021-12-21T10:24:00Z">
              <w:rPr/>
            </w:rPrChange>
          </w:rPr>
          <w:t>;</w:t>
        </w:r>
      </w:ins>
      <w:proofErr w:type="gramEnd"/>
    </w:p>
    <w:p w14:paraId="7273C415" w14:textId="77777777" w:rsidR="00E51E18" w:rsidRPr="00E51E18" w:rsidRDefault="00E51E18" w:rsidP="005E6BF7">
      <w:pPr>
        <w:tabs>
          <w:tab w:val="left" w:pos="567"/>
        </w:tabs>
        <w:spacing w:before="120" w:after="0" w:line="240" w:lineRule="auto"/>
        <w:rPr>
          <w:ins w:id="461" w:author="RCC" w:date="2021-09-06T14:42:00Z"/>
          <w:rFonts w:eastAsia="Calibri" w:cstheme="minorHAnsi"/>
          <w:color w:val="221E1F"/>
          <w:w w:val="105"/>
          <w:lang w:val="en-US"/>
          <w:rPrChange w:id="462" w:author="Windows User" w:date="2021-12-21T10:24:00Z">
            <w:rPr>
              <w:ins w:id="463" w:author="RCC" w:date="2021-09-06T14:42:00Z"/>
              <w:rFonts w:ascii="Times New Roman" w:hAnsi="Times New Roman"/>
              <w:szCs w:val="24"/>
            </w:rPr>
          </w:rPrChange>
        </w:rPr>
      </w:pPr>
      <w:ins w:id="464" w:author="Windows User" w:date="2021-12-24T11:21:00Z">
        <w:r w:rsidRPr="00E51E18">
          <w:rPr>
            <w:rFonts w:eastAsia="Calibri" w:cstheme="minorHAnsi"/>
            <w:color w:val="221E1F"/>
            <w:w w:val="105"/>
            <w:lang w:val="en-US"/>
          </w:rPr>
          <w:t>9</w:t>
        </w:r>
      </w:ins>
      <w:ins w:id="465" w:author="RCC" w:date="2021-09-06T14:42:00Z">
        <w:r w:rsidRPr="00E51E18">
          <w:rPr>
            <w:rFonts w:eastAsia="Calibri" w:cstheme="minorHAnsi"/>
            <w:color w:val="221E1F"/>
            <w:w w:val="105"/>
            <w:lang w:val="en-US"/>
            <w:rPrChange w:id="466" w:author="Windows User" w:date="2021-12-21T10:24:00Z">
              <w:rPr>
                <w:rFonts w:ascii="Times New Roman" w:hAnsi="Times New Roman"/>
                <w:szCs w:val="24"/>
              </w:rPr>
            </w:rPrChange>
          </w:rPr>
          <w:tab/>
          <w:t>t</w:t>
        </w:r>
      </w:ins>
      <w:ins w:id="467" w:author="RCC" w:date="2021-09-06T14:43:00Z">
        <w:r w:rsidRPr="00E51E18">
          <w:rPr>
            <w:rFonts w:eastAsia="Calibri" w:cstheme="minorHAnsi"/>
            <w:color w:val="221E1F"/>
            <w:w w:val="105"/>
            <w:lang w:val="en-US"/>
            <w:rPrChange w:id="468" w:author="Windows User" w:date="2021-12-21T10:24:00Z">
              <w:rPr>
                <w:rFonts w:ascii="Times New Roman" w:hAnsi="Times New Roman"/>
                <w:szCs w:val="24"/>
              </w:rPr>
            </w:rPrChange>
          </w:rPr>
          <w:t>o</w:t>
        </w:r>
      </w:ins>
      <w:ins w:id="469" w:author="RCC" w:date="2021-09-06T14:42:00Z">
        <w:r w:rsidRPr="00E51E18">
          <w:rPr>
            <w:rFonts w:eastAsia="Calibri" w:cstheme="minorHAnsi"/>
            <w:color w:val="221E1F"/>
            <w:w w:val="105"/>
            <w:lang w:val="en-US"/>
            <w:rPrChange w:id="470" w:author="Windows User" w:date="2021-12-21T10:24:00Z">
              <w:rPr>
                <w:rFonts w:ascii="Times New Roman" w:hAnsi="Times New Roman"/>
                <w:szCs w:val="24"/>
              </w:rPr>
            </w:rPrChange>
          </w:rPr>
          <w:t xml:space="preserve"> translate </w:t>
        </w:r>
      </w:ins>
      <w:ins w:id="471" w:author="RCC" w:date="2021-09-06T15:22:00Z">
        <w:r w:rsidRPr="00E51E18">
          <w:rPr>
            <w:rFonts w:eastAsia="Calibri" w:cstheme="minorHAnsi"/>
            <w:color w:val="221E1F"/>
            <w:w w:val="105"/>
            <w:lang w:val="en-US"/>
            <w:rPrChange w:id="472" w:author="Windows User" w:date="2021-12-21T10:24:00Z">
              <w:rPr>
                <w:rFonts w:ascii="Times New Roman" w:hAnsi="Times New Roman"/>
                <w:szCs w:val="24"/>
              </w:rPr>
            </w:rPrChange>
          </w:rPr>
          <w:t xml:space="preserve">Policy and Guidelines </w:t>
        </w:r>
      </w:ins>
      <w:ins w:id="473" w:author="RCC" w:date="2021-09-06T14:42:00Z">
        <w:r w:rsidRPr="00E51E18">
          <w:rPr>
            <w:rFonts w:eastAsia="Calibri" w:cstheme="minorHAnsi"/>
            <w:color w:val="221E1F"/>
            <w:w w:val="105"/>
            <w:lang w:val="en-US"/>
            <w:rPrChange w:id="474" w:author="Windows User" w:date="2021-12-21T10:24:00Z">
              <w:rPr>
                <w:rFonts w:ascii="Times New Roman" w:hAnsi="Times New Roman"/>
                <w:szCs w:val="24"/>
              </w:rPr>
            </w:rPrChange>
          </w:rPr>
          <w:t xml:space="preserve">documents on </w:t>
        </w:r>
      </w:ins>
      <w:ins w:id="475" w:author="Windows User" w:date="2021-11-30T14:05:00Z">
        <w:r w:rsidRPr="00E51E18">
          <w:rPr>
            <w:rFonts w:eastAsia="Calibri" w:cstheme="minorHAnsi"/>
            <w:color w:val="221E1F"/>
            <w:w w:val="105"/>
            <w:lang w:val="en-US"/>
            <w:rPrChange w:id="476" w:author="Windows User" w:date="2021-12-21T10:24:00Z">
              <w:rPr>
                <w:rFonts w:ascii="Times New Roman" w:hAnsi="Times New Roman"/>
                <w:szCs w:val="24"/>
              </w:rPr>
            </w:rPrChange>
          </w:rPr>
          <w:t xml:space="preserve">the </w:t>
        </w:r>
      </w:ins>
      <w:ins w:id="477" w:author="RCC" w:date="2021-09-06T14:42:00Z">
        <w:r w:rsidRPr="00E51E18">
          <w:rPr>
            <w:rFonts w:eastAsia="Calibri" w:cstheme="minorHAnsi"/>
            <w:color w:val="221E1F"/>
            <w:w w:val="105"/>
            <w:lang w:val="en-US"/>
            <w:rPrChange w:id="478" w:author="Windows User" w:date="2021-12-21T10:24:00Z">
              <w:rPr>
                <w:rFonts w:ascii="Times New Roman" w:hAnsi="Times New Roman"/>
                <w:szCs w:val="24"/>
              </w:rPr>
            </w:rPrChange>
          </w:rPr>
          <w:t>ITU</w:t>
        </w:r>
      </w:ins>
      <w:ins w:id="479" w:author="RCC" w:date="2021-09-06T15:24:00Z">
        <w:r w:rsidRPr="00E51E18">
          <w:rPr>
            <w:rFonts w:eastAsia="Calibri" w:cstheme="minorHAnsi"/>
            <w:color w:val="221E1F"/>
            <w:w w:val="105"/>
            <w:lang w:val="en-US"/>
            <w:rPrChange w:id="480" w:author="Windows User" w:date="2021-12-21T10:24:00Z">
              <w:rPr>
                <w:rFonts w:ascii="Times New Roman" w:hAnsi="Times New Roman"/>
                <w:szCs w:val="24"/>
              </w:rPr>
            </w:rPrChange>
          </w:rPr>
          <w:t xml:space="preserve"> intellectual property </w:t>
        </w:r>
        <w:proofErr w:type="gramStart"/>
        <w:r w:rsidRPr="00E51E18">
          <w:rPr>
            <w:rFonts w:eastAsia="Calibri" w:cstheme="minorHAnsi"/>
            <w:color w:val="221E1F"/>
            <w:w w:val="105"/>
            <w:lang w:val="en-US"/>
            <w:rPrChange w:id="481" w:author="Windows User" w:date="2021-12-21T10:24:00Z">
              <w:rPr>
                <w:rFonts w:ascii="Times New Roman" w:hAnsi="Times New Roman"/>
                <w:szCs w:val="24"/>
              </w:rPr>
            </w:rPrChange>
          </w:rPr>
          <w:t>rights</w:t>
        </w:r>
      </w:ins>
      <w:ins w:id="482" w:author="RCC" w:date="2021-09-06T14:42:00Z">
        <w:r w:rsidRPr="00E51E18">
          <w:rPr>
            <w:rFonts w:eastAsia="Calibri" w:cstheme="minorHAnsi"/>
            <w:color w:val="221E1F"/>
            <w:w w:val="105"/>
            <w:lang w:val="en-US"/>
            <w:rPrChange w:id="483" w:author="Windows User" w:date="2021-12-21T10:24:00Z">
              <w:rPr>
                <w:rFonts w:ascii="Times New Roman" w:hAnsi="Times New Roman"/>
                <w:szCs w:val="24"/>
              </w:rPr>
            </w:rPrChange>
          </w:rPr>
          <w:t>;</w:t>
        </w:r>
        <w:proofErr w:type="gramEnd"/>
      </w:ins>
    </w:p>
    <w:p w14:paraId="5E363FE8" w14:textId="77777777" w:rsidR="00E51E18" w:rsidRPr="00E51E18" w:rsidRDefault="00E51E18" w:rsidP="005E6BF7">
      <w:pPr>
        <w:tabs>
          <w:tab w:val="left" w:pos="567"/>
        </w:tabs>
        <w:spacing w:before="120" w:after="0" w:line="240" w:lineRule="auto"/>
        <w:jc w:val="both"/>
        <w:rPr>
          <w:ins w:id="484" w:author="Alexandre VASSILIEV" w:date="2021-04-11T16:23:00Z"/>
          <w:rFonts w:eastAsia="Calibri" w:cstheme="minorHAnsi"/>
          <w:color w:val="221E1F"/>
          <w:w w:val="105"/>
          <w:lang w:val="en-US"/>
          <w:rPrChange w:id="485" w:author="Windows User" w:date="2021-12-21T10:24:00Z">
            <w:rPr>
              <w:ins w:id="486" w:author="Alexandre VASSILIEV" w:date="2021-04-11T16:23:00Z"/>
              <w:rFonts w:cstheme="minorHAnsi"/>
              <w:i/>
              <w:color w:val="231F20"/>
              <w:w w:val="105"/>
            </w:rPr>
          </w:rPrChange>
        </w:rPr>
        <w:pPrChange w:id="487" w:author="Alexandre VASSILIEV" w:date="2021-04-11T16:23:00Z">
          <w:pPr>
            <w:spacing w:before="200"/>
            <w:ind w:left="504"/>
          </w:pPr>
        </w:pPrChange>
      </w:pPr>
      <w:ins w:id="488" w:author="Windows User" w:date="2021-12-24T11:21:00Z">
        <w:r w:rsidRPr="00E51E18">
          <w:rPr>
            <w:rFonts w:eastAsia="Calibri" w:cstheme="minorHAnsi"/>
            <w:color w:val="221E1F"/>
            <w:w w:val="105"/>
            <w:lang w:val="en-US"/>
          </w:rPr>
          <w:t>10</w:t>
        </w:r>
      </w:ins>
      <w:ins w:id="489" w:author="Windows User" w:date="2021-06-21T11:05:00Z">
        <w:r w:rsidRPr="00E51E18">
          <w:rPr>
            <w:rFonts w:eastAsia="Calibri" w:cstheme="minorHAnsi"/>
            <w:color w:val="221E1F"/>
            <w:w w:val="105"/>
            <w:lang w:val="en-US"/>
            <w:rPrChange w:id="490" w:author="Windows User" w:date="2021-12-21T10:24:00Z">
              <w:rPr>
                <w:rFonts w:cstheme="minorHAnsi"/>
                <w:color w:val="231F20"/>
                <w:w w:val="105"/>
              </w:rPr>
            </w:rPrChange>
          </w:rPr>
          <w:tab/>
          <w:t xml:space="preserve">to continue to explore all possible options for the interpretation and the translation of ITU documentation </w:t>
        </w:r>
        <w:r w:rsidRPr="00E51E18">
          <w:rPr>
            <w:rFonts w:eastAsia="Calibri" w:cstheme="minorHAnsi"/>
            <w:color w:val="221E1F"/>
            <w:w w:val="105"/>
            <w:lang w:val="en-US"/>
            <w:rPrChange w:id="491" w:author="Svechnikov, Andrey" w:date="2021-12-24T00:28:00Z">
              <w:rPr>
                <w:rFonts w:cstheme="minorHAnsi"/>
                <w:color w:val="231F20"/>
                <w:w w:val="105"/>
              </w:rPr>
            </w:rPrChange>
          </w:rPr>
          <w:t>available</w:t>
        </w:r>
        <w:r w:rsidRPr="00E51E18">
          <w:rPr>
            <w:rFonts w:eastAsia="Calibri" w:cstheme="minorHAnsi"/>
            <w:color w:val="221E1F"/>
            <w:w w:val="105"/>
            <w:lang w:val="en-US"/>
            <w:rPrChange w:id="492" w:author="Windows User" w:date="2021-12-21T10:24:00Z">
              <w:rPr>
                <w:rFonts w:cstheme="minorHAnsi"/>
                <w:color w:val="231F20"/>
                <w:w w:val="105"/>
              </w:rPr>
            </w:rPrChange>
          </w:rPr>
          <w:t xml:space="preserve"> to promote the use of </w:t>
        </w:r>
      </w:ins>
      <w:ins w:id="493" w:author="Windows User" w:date="2021-11-30T18:47:00Z">
        <w:r w:rsidRPr="00E51E18">
          <w:rPr>
            <w:rFonts w:eastAsia="Calibri" w:cstheme="minorHAnsi"/>
            <w:color w:val="221E1F"/>
            <w:w w:val="105"/>
            <w:lang w:val="en-US"/>
            <w:rPrChange w:id="494" w:author="Windows User" w:date="2021-12-21T10:24:00Z">
              <w:rPr>
                <w:rFonts w:cstheme="minorHAnsi"/>
                <w:color w:val="231F20"/>
                <w:w w:val="105"/>
              </w:rPr>
            </w:rPrChange>
          </w:rPr>
          <w:t xml:space="preserve">all </w:t>
        </w:r>
      </w:ins>
      <w:ins w:id="495" w:author="Windows User" w:date="2021-06-21T11:05:00Z">
        <w:r w:rsidRPr="00E51E18">
          <w:rPr>
            <w:rFonts w:eastAsia="Calibri" w:cstheme="minorHAnsi"/>
            <w:color w:val="221E1F"/>
            <w:w w:val="105"/>
            <w:lang w:val="en-US"/>
            <w:rPrChange w:id="496" w:author="Windows User" w:date="2021-12-21T10:24:00Z">
              <w:rPr>
                <w:rFonts w:cstheme="minorHAnsi"/>
                <w:color w:val="231F20"/>
                <w:w w:val="105"/>
              </w:rPr>
            </w:rPrChange>
          </w:rPr>
          <w:t>the official languages of the Union on an equal footing during official meetings of the ITU</w:t>
        </w:r>
        <w:proofErr w:type="gramStart"/>
        <w:r w:rsidRPr="00E51E18">
          <w:rPr>
            <w:rFonts w:eastAsia="Calibri" w:cstheme="minorHAnsi"/>
            <w:color w:val="221E1F"/>
            <w:w w:val="105"/>
            <w:lang w:val="en-US"/>
            <w:rPrChange w:id="497" w:author="Windows User" w:date="2021-12-21T10:24:00Z">
              <w:rPr>
                <w:rFonts w:cstheme="minorHAnsi"/>
                <w:color w:val="231F20"/>
                <w:w w:val="105"/>
              </w:rPr>
            </w:rPrChange>
          </w:rPr>
          <w:t xml:space="preserve">, in particular, </w:t>
        </w:r>
      </w:ins>
      <w:ins w:id="498" w:author="Windows User" w:date="2021-11-30T18:29:00Z">
        <w:r w:rsidRPr="00E51E18">
          <w:rPr>
            <w:rFonts w:eastAsia="Calibri" w:cstheme="minorHAnsi"/>
            <w:color w:val="221E1F"/>
            <w:w w:val="105"/>
            <w:lang w:val="en-US"/>
            <w:rPrChange w:id="499" w:author="Windows User" w:date="2021-12-21T10:24:00Z">
              <w:rPr>
                <w:rFonts w:cstheme="minorHAnsi"/>
                <w:color w:val="231F20"/>
                <w:w w:val="105"/>
              </w:rPr>
            </w:rPrChange>
          </w:rPr>
          <w:t>study</w:t>
        </w:r>
        <w:proofErr w:type="gramEnd"/>
        <w:r w:rsidRPr="00E51E18">
          <w:rPr>
            <w:rFonts w:eastAsia="Calibri" w:cstheme="minorHAnsi"/>
            <w:color w:val="221E1F"/>
            <w:w w:val="105"/>
            <w:lang w:val="en-US"/>
            <w:rPrChange w:id="500" w:author="Windows User" w:date="2021-12-21T10:24:00Z">
              <w:rPr>
                <w:rFonts w:cstheme="minorHAnsi"/>
                <w:color w:val="231F20"/>
                <w:w w:val="105"/>
              </w:rPr>
            </w:rPrChange>
          </w:rPr>
          <w:t xml:space="preserve"> groups</w:t>
        </w:r>
      </w:ins>
      <w:ins w:id="501" w:author="Windows User" w:date="2021-06-21T11:05:00Z">
        <w:r w:rsidRPr="00E51E18">
          <w:rPr>
            <w:rFonts w:eastAsia="Calibri" w:cstheme="minorHAnsi"/>
            <w:color w:val="221E1F"/>
            <w:w w:val="105"/>
            <w:lang w:val="en-US"/>
            <w:rPrChange w:id="502" w:author="Windows User" w:date="2021-12-21T10:24:00Z">
              <w:rPr>
                <w:rFonts w:cstheme="minorHAnsi"/>
                <w:color w:val="231F20"/>
                <w:w w:val="105"/>
              </w:rPr>
            </w:rPrChange>
          </w:rPr>
          <w:t>,</w:t>
        </w:r>
      </w:ins>
    </w:p>
    <w:p w14:paraId="623E7EDF" w14:textId="77777777" w:rsidR="00E51E18" w:rsidRPr="00E51E18" w:rsidRDefault="00E51E18" w:rsidP="00DF5DAE">
      <w:pPr>
        <w:spacing w:before="160" w:after="0" w:line="240" w:lineRule="auto"/>
        <w:ind w:left="504"/>
        <w:jc w:val="both"/>
        <w:rPr>
          <w:rFonts w:cstheme="minorHAnsi"/>
          <w:i/>
        </w:rPr>
      </w:pPr>
      <w:r w:rsidRPr="00E51E18">
        <w:rPr>
          <w:rFonts w:cstheme="minorHAnsi"/>
          <w:i/>
          <w:color w:val="231F20"/>
          <w:w w:val="105"/>
        </w:rPr>
        <w:t>instructs the ITU Council</w:t>
      </w:r>
    </w:p>
    <w:p w14:paraId="129617D1"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212" w:firstLine="0"/>
        <w:jc w:val="both"/>
        <w:rPr>
          <w:rFonts w:cstheme="minorHAnsi"/>
        </w:rPr>
      </w:pPr>
      <w:r w:rsidRPr="00E51E18">
        <w:rPr>
          <w:rFonts w:cstheme="minorHAnsi"/>
          <w:color w:val="221E1F"/>
          <w:w w:val="105"/>
        </w:rPr>
        <w:t xml:space="preserve">to continue to </w:t>
      </w:r>
      <w:r w:rsidRPr="00E51E18">
        <w:rPr>
          <w:rFonts w:cstheme="minorHAnsi"/>
          <w:color w:val="221E1F"/>
          <w:w w:val="105"/>
          <w:rPrChange w:id="503" w:author="Windows User" w:date="2021-12-24T11:26:00Z">
            <w:rPr>
              <w:rFonts w:cstheme="minorHAnsi"/>
              <w:color w:val="221E1F"/>
              <w:w w:val="105"/>
              <w:highlight w:val="yellow"/>
            </w:rPr>
          </w:rPrChange>
        </w:rPr>
        <w:t>analyse the adoption</w:t>
      </w:r>
      <w:r w:rsidRPr="00E51E18">
        <w:rPr>
          <w:rFonts w:cstheme="minorHAnsi"/>
          <w:color w:val="221E1F"/>
          <w:w w:val="105"/>
        </w:rPr>
        <w:t xml:space="preserve"> by ITU of alternative translation procedures, taking into </w:t>
      </w:r>
      <w:r w:rsidRPr="00E51E18">
        <w:rPr>
          <w:rFonts w:cstheme="minorHAnsi"/>
          <w:color w:val="221E1F"/>
          <w:w w:val="105"/>
        </w:rPr>
        <w:lastRenderedPageBreak/>
        <w:t>account their financial implications and leveraging the benefits of innovative technologies in order to reduce translation and typing</w:t>
      </w:r>
      <w:r w:rsidRPr="00E51E18">
        <w:rPr>
          <w:rFonts w:cstheme="minorHAnsi"/>
          <w:color w:val="221E1F"/>
          <w:spacing w:val="-5"/>
          <w:w w:val="105"/>
        </w:rPr>
        <w:t xml:space="preserve"> </w:t>
      </w:r>
      <w:r w:rsidRPr="00E51E18">
        <w:rPr>
          <w:rFonts w:cstheme="minorHAnsi"/>
          <w:color w:val="221E1F"/>
          <w:w w:val="105"/>
        </w:rPr>
        <w:t>expenses</w:t>
      </w:r>
      <w:r w:rsidRPr="00E51E18">
        <w:rPr>
          <w:rFonts w:cstheme="minorHAnsi"/>
          <w:color w:val="221E1F"/>
          <w:spacing w:val="-6"/>
          <w:w w:val="105"/>
        </w:rPr>
        <w:t xml:space="preserve"> </w:t>
      </w:r>
      <w:r w:rsidRPr="00E51E18">
        <w:rPr>
          <w:rFonts w:cstheme="minorHAnsi"/>
          <w:color w:val="221E1F"/>
          <w:w w:val="105"/>
        </w:rPr>
        <w:t>in</w:t>
      </w:r>
      <w:r w:rsidRPr="00E51E18">
        <w:rPr>
          <w:rFonts w:cstheme="minorHAnsi"/>
          <w:color w:val="221E1F"/>
          <w:spacing w:val="-6"/>
          <w:w w:val="105"/>
        </w:rPr>
        <w:t xml:space="preserve"> </w:t>
      </w:r>
      <w:r w:rsidRPr="00E51E18">
        <w:rPr>
          <w:rFonts w:cstheme="minorHAnsi"/>
          <w:color w:val="221E1F"/>
          <w:w w:val="105"/>
        </w:rPr>
        <w:t>the</w:t>
      </w:r>
      <w:r w:rsidRPr="00E51E18">
        <w:rPr>
          <w:rFonts w:cstheme="minorHAnsi"/>
          <w:color w:val="221E1F"/>
          <w:spacing w:val="-4"/>
          <w:w w:val="105"/>
        </w:rPr>
        <w:t xml:space="preserve"> </w:t>
      </w:r>
      <w:r w:rsidRPr="00E51E18">
        <w:rPr>
          <w:rFonts w:cstheme="minorHAnsi"/>
          <w:color w:val="221E1F"/>
          <w:w w:val="105"/>
        </w:rPr>
        <w:t>budget</w:t>
      </w:r>
      <w:r w:rsidRPr="00E51E18">
        <w:rPr>
          <w:rFonts w:cstheme="minorHAnsi"/>
          <w:color w:val="221E1F"/>
          <w:spacing w:val="-4"/>
          <w:w w:val="105"/>
        </w:rPr>
        <w:t xml:space="preserve"> </w:t>
      </w:r>
      <w:r w:rsidRPr="00E51E18">
        <w:rPr>
          <w:rFonts w:cstheme="minorHAnsi"/>
          <w:color w:val="221E1F"/>
          <w:w w:val="105"/>
        </w:rPr>
        <w:t>of</w:t>
      </w:r>
      <w:r w:rsidRPr="00E51E18">
        <w:rPr>
          <w:rFonts w:cstheme="minorHAnsi"/>
          <w:color w:val="221E1F"/>
          <w:spacing w:val="-4"/>
          <w:w w:val="105"/>
        </w:rPr>
        <w:t xml:space="preserve"> </w:t>
      </w:r>
      <w:r w:rsidRPr="00E51E18">
        <w:rPr>
          <w:rFonts w:cstheme="minorHAnsi"/>
          <w:color w:val="221E1F"/>
          <w:w w:val="105"/>
        </w:rPr>
        <w:t>the</w:t>
      </w:r>
      <w:r w:rsidRPr="00E51E18">
        <w:rPr>
          <w:rFonts w:cstheme="minorHAnsi"/>
          <w:color w:val="221E1F"/>
          <w:spacing w:val="-4"/>
          <w:w w:val="105"/>
        </w:rPr>
        <w:t xml:space="preserve"> </w:t>
      </w:r>
      <w:r w:rsidRPr="00E51E18">
        <w:rPr>
          <w:rFonts w:cstheme="minorHAnsi"/>
          <w:color w:val="221E1F"/>
          <w:w w:val="105"/>
        </w:rPr>
        <w:t>Union,</w:t>
      </w:r>
      <w:r w:rsidRPr="00E51E18">
        <w:rPr>
          <w:rFonts w:cstheme="minorHAnsi"/>
          <w:color w:val="221E1F"/>
          <w:spacing w:val="-4"/>
          <w:w w:val="105"/>
        </w:rPr>
        <w:t xml:space="preserve"> </w:t>
      </w:r>
      <w:r w:rsidRPr="00E51E18">
        <w:rPr>
          <w:rFonts w:cstheme="minorHAnsi"/>
          <w:color w:val="221E1F"/>
          <w:w w:val="105"/>
        </w:rPr>
        <w:t>while</w:t>
      </w:r>
      <w:r w:rsidRPr="00E51E18">
        <w:rPr>
          <w:rFonts w:cstheme="minorHAnsi"/>
          <w:color w:val="221E1F"/>
          <w:spacing w:val="-5"/>
          <w:w w:val="105"/>
        </w:rPr>
        <w:t xml:space="preserve"> </w:t>
      </w:r>
      <w:r w:rsidRPr="00E51E18">
        <w:rPr>
          <w:rFonts w:cstheme="minorHAnsi"/>
          <w:color w:val="221E1F"/>
          <w:w w:val="105"/>
        </w:rPr>
        <w:t>maintaining</w:t>
      </w:r>
      <w:r w:rsidRPr="00E51E18">
        <w:rPr>
          <w:rFonts w:cstheme="minorHAnsi"/>
          <w:color w:val="221E1F"/>
          <w:spacing w:val="-4"/>
          <w:w w:val="105"/>
        </w:rPr>
        <w:t xml:space="preserve"> </w:t>
      </w:r>
      <w:r w:rsidRPr="00E51E18">
        <w:rPr>
          <w:rFonts w:cstheme="minorHAnsi"/>
          <w:color w:val="221E1F"/>
          <w:w w:val="105"/>
        </w:rPr>
        <w:t>or</w:t>
      </w:r>
      <w:r w:rsidRPr="00E51E18">
        <w:rPr>
          <w:rFonts w:cstheme="minorHAnsi"/>
          <w:color w:val="221E1F"/>
          <w:spacing w:val="-4"/>
          <w:w w:val="105"/>
        </w:rPr>
        <w:t xml:space="preserve"> </w:t>
      </w:r>
      <w:r w:rsidRPr="00E51E18">
        <w:rPr>
          <w:rFonts w:cstheme="minorHAnsi"/>
          <w:color w:val="221E1F"/>
          <w:w w:val="105"/>
        </w:rPr>
        <w:t xml:space="preserve">improving the current quality of translation and the correct use of technical </w:t>
      </w:r>
      <w:r w:rsidRPr="00E51E18">
        <w:rPr>
          <w:rFonts w:cstheme="minorHAnsi"/>
          <w:color w:val="221E1F"/>
        </w:rPr>
        <w:t xml:space="preserve">telecommunication </w:t>
      </w:r>
      <w:proofErr w:type="gramStart"/>
      <w:r w:rsidRPr="00E51E18">
        <w:rPr>
          <w:rFonts w:cstheme="minorHAnsi"/>
          <w:color w:val="221E1F"/>
        </w:rPr>
        <w:t>terminology;</w:t>
      </w:r>
      <w:proofErr w:type="gramEnd"/>
    </w:p>
    <w:p w14:paraId="231C687F"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209" w:firstLine="0"/>
        <w:jc w:val="both"/>
        <w:rPr>
          <w:ins w:id="504" w:author="Windows User" w:date="2021-12-21T13:01:00Z"/>
          <w:rFonts w:cstheme="minorHAnsi"/>
          <w:lang w:val="en-US"/>
          <w:rPrChange w:id="505" w:author="Windows User" w:date="2021-12-21T13:01:00Z">
            <w:rPr>
              <w:ins w:id="506" w:author="Windows User" w:date="2021-12-21T13:01:00Z"/>
              <w:rFonts w:cstheme="minorHAnsi"/>
              <w:color w:val="231F20"/>
              <w:w w:val="105"/>
            </w:rPr>
          </w:rPrChange>
        </w:rPr>
      </w:pPr>
      <w:r w:rsidRPr="00E51E18">
        <w:rPr>
          <w:rFonts w:cstheme="minorHAnsi"/>
          <w:color w:val="231F20"/>
          <w:w w:val="105"/>
        </w:rPr>
        <w:t xml:space="preserve">to </w:t>
      </w:r>
      <w:r w:rsidRPr="00E51E18">
        <w:rPr>
          <w:rFonts w:cstheme="minorHAnsi"/>
          <w:color w:val="221E1F"/>
          <w:w w:val="105"/>
        </w:rPr>
        <w:t xml:space="preserve">continue to </w:t>
      </w:r>
      <w:r w:rsidRPr="00E51E18">
        <w:rPr>
          <w:rFonts w:cstheme="minorHAnsi"/>
          <w:color w:val="231F20"/>
          <w:w w:val="105"/>
        </w:rPr>
        <w:t>analyse, including through the use of appropriate indicators, application of the updated measures and principles for interpretation and translation adopted by the Council</w:t>
      </w:r>
      <w:del w:id="507" w:author="Windows User" w:date="2021-11-30T18:31:00Z">
        <w:r w:rsidRPr="00E51E18" w:rsidDel="0068140F">
          <w:rPr>
            <w:rFonts w:cstheme="minorHAnsi"/>
            <w:color w:val="231F20"/>
            <w:w w:val="105"/>
          </w:rPr>
          <w:delText xml:space="preserve"> at its 2014 session</w:delText>
        </w:r>
      </w:del>
      <w:r w:rsidRPr="00E51E18">
        <w:rPr>
          <w:rFonts w:cstheme="minorHAnsi"/>
          <w:color w:val="231F20"/>
          <w:w w:val="105"/>
        </w:rPr>
        <w:t xml:space="preserve">, taking into consideration the financial constraints, and bearing in mind the ultimate objective of full implementation of treatment of </w:t>
      </w:r>
      <w:ins w:id="508" w:author="Windows User" w:date="2021-12-27T10:25:00Z">
        <w:r w:rsidRPr="00E51E18">
          <w:rPr>
            <w:rFonts w:cstheme="minorHAnsi"/>
            <w:color w:val="231F20"/>
            <w:w w:val="105"/>
          </w:rPr>
          <w:t xml:space="preserve">all </w:t>
        </w:r>
      </w:ins>
      <w:r w:rsidRPr="00E51E18">
        <w:rPr>
          <w:rFonts w:cstheme="minorHAnsi"/>
          <w:color w:val="231F20"/>
          <w:w w:val="105"/>
        </w:rPr>
        <w:t xml:space="preserve">the </w:t>
      </w:r>
      <w:del w:id="509" w:author="Windows User" w:date="2021-11-30T18:48:00Z">
        <w:r w:rsidRPr="00E51E18" w:rsidDel="0068140F">
          <w:rPr>
            <w:rFonts w:cstheme="minorHAnsi"/>
            <w:color w:val="231F20"/>
            <w:w w:val="105"/>
          </w:rPr>
          <w:delText xml:space="preserve">six </w:delText>
        </w:r>
      </w:del>
      <w:r w:rsidRPr="00E51E18">
        <w:rPr>
          <w:rFonts w:cstheme="minorHAnsi"/>
          <w:color w:val="231F20"/>
          <w:w w:val="105"/>
        </w:rPr>
        <w:t>official languages</w:t>
      </w:r>
      <w:r w:rsidRPr="00E51E18">
        <w:rPr>
          <w:rFonts w:cstheme="minorHAnsi"/>
          <w:color w:val="231F20"/>
          <w:spacing w:val="-16"/>
          <w:w w:val="105"/>
        </w:rPr>
        <w:t xml:space="preserve"> </w:t>
      </w:r>
      <w:r w:rsidRPr="00E51E18">
        <w:rPr>
          <w:rFonts w:cstheme="minorHAnsi"/>
          <w:color w:val="231F20"/>
          <w:w w:val="105"/>
        </w:rPr>
        <w:t>on</w:t>
      </w:r>
      <w:r w:rsidRPr="00E51E18">
        <w:rPr>
          <w:rFonts w:cstheme="minorHAnsi"/>
          <w:color w:val="231F20"/>
          <w:spacing w:val="-16"/>
          <w:w w:val="105"/>
        </w:rPr>
        <w:t xml:space="preserve"> </w:t>
      </w:r>
      <w:r w:rsidRPr="00E51E18">
        <w:rPr>
          <w:rFonts w:cstheme="minorHAnsi"/>
          <w:color w:val="231F20"/>
          <w:w w:val="105"/>
        </w:rPr>
        <w:t>an</w:t>
      </w:r>
      <w:r w:rsidRPr="00E51E18">
        <w:rPr>
          <w:rFonts w:cstheme="minorHAnsi"/>
          <w:color w:val="231F20"/>
          <w:spacing w:val="-16"/>
          <w:w w:val="105"/>
        </w:rPr>
        <w:t xml:space="preserve"> </w:t>
      </w:r>
      <w:r w:rsidRPr="00E51E18">
        <w:rPr>
          <w:rFonts w:cstheme="minorHAnsi"/>
          <w:color w:val="231F20"/>
          <w:w w:val="105"/>
        </w:rPr>
        <w:t>equal</w:t>
      </w:r>
      <w:r w:rsidRPr="00E51E18">
        <w:rPr>
          <w:rFonts w:cstheme="minorHAnsi"/>
          <w:color w:val="231F20"/>
          <w:spacing w:val="-16"/>
          <w:w w:val="105"/>
        </w:rPr>
        <w:t xml:space="preserve"> </w:t>
      </w:r>
      <w:proofErr w:type="gramStart"/>
      <w:r w:rsidRPr="00E51E18">
        <w:rPr>
          <w:rFonts w:cstheme="minorHAnsi"/>
          <w:color w:val="231F20"/>
          <w:w w:val="105"/>
        </w:rPr>
        <w:t>footing;</w:t>
      </w:r>
      <w:proofErr w:type="gramEnd"/>
    </w:p>
    <w:p w14:paraId="13E19320"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209" w:firstLine="0"/>
        <w:jc w:val="both"/>
        <w:rPr>
          <w:rFonts w:cstheme="minorHAnsi"/>
        </w:rPr>
      </w:pPr>
      <w:ins w:id="510" w:author="Windows User" w:date="2021-12-21T13:01:00Z">
        <w:r w:rsidRPr="00E51E18">
          <w:rPr>
            <w:rFonts w:cstheme="minorHAnsi"/>
          </w:rPr>
          <w:t xml:space="preserve">to monitor implementation of the </w:t>
        </w:r>
      </w:ins>
      <w:ins w:id="511" w:author="Windows User" w:date="2021-12-21T10:42:00Z">
        <w:r w:rsidRPr="00E51E18">
          <w:rPr>
            <w:rFonts w:eastAsia="Times New Roman" w:cstheme="minorHAnsi"/>
            <w:color w:val="231F20"/>
            <w:w w:val="105"/>
          </w:rPr>
          <w:t>Policy Framework on Multilingualism in ITU,</w:t>
        </w:r>
      </w:ins>
      <w:ins w:id="512" w:author="Windows User" w:date="2021-12-21T13:01:00Z">
        <w:r w:rsidRPr="00E51E18">
          <w:rPr>
            <w:rFonts w:cstheme="minorHAnsi"/>
          </w:rPr>
          <w:t xml:space="preserve"> </w:t>
        </w:r>
      </w:ins>
    </w:p>
    <w:p w14:paraId="4FD5F4F0"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jc w:val="both"/>
        <w:rPr>
          <w:rFonts w:cstheme="minorHAnsi"/>
        </w:rPr>
      </w:pPr>
      <w:r w:rsidRPr="00E51E18">
        <w:rPr>
          <w:rFonts w:cstheme="minorHAnsi"/>
          <w:color w:val="231F20"/>
          <w:w w:val="105"/>
        </w:rPr>
        <w:t>to</w:t>
      </w:r>
      <w:r w:rsidRPr="00E51E18">
        <w:rPr>
          <w:rFonts w:cstheme="minorHAnsi"/>
          <w:color w:val="231F20"/>
          <w:spacing w:val="-17"/>
          <w:w w:val="105"/>
        </w:rPr>
        <w:t xml:space="preserve"> </w:t>
      </w:r>
      <w:r w:rsidRPr="00E51E18">
        <w:rPr>
          <w:rFonts w:cstheme="minorHAnsi"/>
          <w:color w:val="231F20"/>
          <w:w w:val="105"/>
        </w:rPr>
        <w:t>pursue</w:t>
      </w:r>
      <w:r w:rsidRPr="00E51E18">
        <w:rPr>
          <w:rFonts w:cstheme="minorHAnsi"/>
          <w:color w:val="231F20"/>
          <w:spacing w:val="-17"/>
          <w:w w:val="105"/>
        </w:rPr>
        <w:t xml:space="preserve"> </w:t>
      </w:r>
      <w:r w:rsidRPr="00E51E18">
        <w:rPr>
          <w:rFonts w:cstheme="minorHAnsi"/>
          <w:color w:val="231F20"/>
          <w:w w:val="105"/>
        </w:rPr>
        <w:t>and</w:t>
      </w:r>
      <w:r w:rsidRPr="00E51E18">
        <w:rPr>
          <w:rFonts w:cstheme="minorHAnsi"/>
          <w:color w:val="231F20"/>
          <w:spacing w:val="-17"/>
          <w:w w:val="105"/>
        </w:rPr>
        <w:t xml:space="preserve"> </w:t>
      </w:r>
      <w:r w:rsidRPr="00E51E18">
        <w:rPr>
          <w:rFonts w:cstheme="minorHAnsi"/>
          <w:color w:val="231F20"/>
          <w:w w:val="105"/>
        </w:rPr>
        <w:t>monitor</w:t>
      </w:r>
      <w:r w:rsidRPr="00E51E18">
        <w:rPr>
          <w:rFonts w:cstheme="minorHAnsi"/>
          <w:color w:val="231F20"/>
          <w:spacing w:val="-18"/>
          <w:w w:val="105"/>
        </w:rPr>
        <w:t xml:space="preserve"> </w:t>
      </w:r>
      <w:r w:rsidRPr="00E51E18">
        <w:rPr>
          <w:rFonts w:cstheme="minorHAnsi"/>
          <w:color w:val="231F20"/>
          <w:w w:val="105"/>
        </w:rPr>
        <w:t>appropriate</w:t>
      </w:r>
      <w:r w:rsidRPr="00E51E18">
        <w:rPr>
          <w:rFonts w:cstheme="minorHAnsi"/>
          <w:color w:val="231F20"/>
          <w:spacing w:val="-17"/>
          <w:w w:val="105"/>
        </w:rPr>
        <w:t xml:space="preserve"> </w:t>
      </w:r>
      <w:r w:rsidRPr="00E51E18">
        <w:rPr>
          <w:rFonts w:cstheme="minorHAnsi"/>
          <w:color w:val="231F20"/>
          <w:w w:val="105"/>
        </w:rPr>
        <w:t>operational</w:t>
      </w:r>
      <w:r w:rsidRPr="00E51E18">
        <w:rPr>
          <w:rFonts w:cstheme="minorHAnsi"/>
          <w:color w:val="231F20"/>
          <w:spacing w:val="-17"/>
          <w:w w:val="105"/>
        </w:rPr>
        <w:t xml:space="preserve"> </w:t>
      </w:r>
      <w:r w:rsidRPr="00E51E18">
        <w:rPr>
          <w:rFonts w:cstheme="minorHAnsi"/>
          <w:color w:val="231F20"/>
          <w:w w:val="105"/>
        </w:rPr>
        <w:t>measures,</w:t>
      </w:r>
      <w:r w:rsidRPr="00E51E18">
        <w:rPr>
          <w:rFonts w:cstheme="minorHAnsi"/>
          <w:color w:val="231F20"/>
          <w:spacing w:val="-18"/>
          <w:w w:val="105"/>
        </w:rPr>
        <w:t xml:space="preserve"> </w:t>
      </w:r>
      <w:r w:rsidRPr="00E51E18">
        <w:rPr>
          <w:rFonts w:cstheme="minorHAnsi"/>
          <w:color w:val="231F20"/>
          <w:w w:val="105"/>
        </w:rPr>
        <w:t>such</w:t>
      </w:r>
      <w:r w:rsidRPr="00E51E18">
        <w:rPr>
          <w:rFonts w:cstheme="minorHAnsi"/>
          <w:color w:val="231F20"/>
          <w:spacing w:val="-17"/>
          <w:w w:val="105"/>
        </w:rPr>
        <w:t xml:space="preserve"> </w:t>
      </w:r>
      <w:r w:rsidRPr="00E51E18">
        <w:rPr>
          <w:rFonts w:cstheme="minorHAnsi"/>
          <w:color w:val="231F20"/>
          <w:w w:val="105"/>
        </w:rPr>
        <w:t>as:</w:t>
      </w:r>
    </w:p>
    <w:p w14:paraId="5E226B82"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13" w:author="Windows User" w:date="2021-12-27T11:12:00Z">
          <w:pPr>
            <w:pStyle w:val="enumlev1"/>
          </w:pPr>
        </w:pPrChange>
      </w:pPr>
      <w:del w:id="514" w:author="Windows User" w:date="2021-12-27T11:11:00Z">
        <w:r w:rsidRPr="00E51E18" w:rsidDel="00964661">
          <w:rPr>
            <w:rFonts w:cstheme="minorHAnsi"/>
          </w:rPr>
          <w:delText>–</w:delText>
        </w:r>
      </w:del>
      <w:r w:rsidRPr="00E51E18">
        <w:rPr>
          <w:rFonts w:cstheme="minorHAnsi"/>
        </w:rPr>
        <w:tab/>
        <w:t xml:space="preserve">to continue review of ITU documentation and publication services with a view to eliminating any duplication and to creating </w:t>
      </w:r>
      <w:proofErr w:type="gramStart"/>
      <w:r w:rsidRPr="00E51E18">
        <w:rPr>
          <w:rFonts w:cstheme="minorHAnsi"/>
        </w:rPr>
        <w:t>synergies;</w:t>
      </w:r>
      <w:proofErr w:type="gramEnd"/>
    </w:p>
    <w:p w14:paraId="69834FA3"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15" w:author="Windows User" w:date="2021-12-27T11:12:00Z">
          <w:pPr>
            <w:pStyle w:val="enumlev1"/>
          </w:pPr>
        </w:pPrChange>
      </w:pPr>
      <w:del w:id="516" w:author="Windows User" w:date="2021-12-27T11:11:00Z">
        <w:r w:rsidRPr="00E51E18" w:rsidDel="00964661">
          <w:rPr>
            <w:rFonts w:cstheme="minorHAnsi"/>
          </w:rPr>
          <w:delText>–</w:delText>
        </w:r>
      </w:del>
      <w:r w:rsidRPr="00E51E18">
        <w:rPr>
          <w:rFonts w:cstheme="minorHAnsi"/>
        </w:rPr>
        <w:tab/>
        <w:t>to facilitate the timely and simultaneous delivery of high-quality and efficient language services (interpretation, documentation, publications and public-information materials) in</w:t>
      </w:r>
      <w:ins w:id="517" w:author="Windows User" w:date="2021-12-27T11:14:00Z">
        <w:r w:rsidRPr="00E51E18">
          <w:rPr>
            <w:rFonts w:cstheme="minorHAnsi"/>
          </w:rPr>
          <w:t xml:space="preserve"> all</w:t>
        </w:r>
      </w:ins>
      <w:r w:rsidRPr="00E51E18">
        <w:rPr>
          <w:rFonts w:cstheme="minorHAnsi"/>
        </w:rPr>
        <w:t xml:space="preserve"> the </w:t>
      </w:r>
      <w:del w:id="518" w:author="Windows User" w:date="2021-12-27T11:14:00Z">
        <w:r w:rsidRPr="00E51E18" w:rsidDel="00964661">
          <w:rPr>
            <w:rFonts w:cstheme="minorHAnsi"/>
          </w:rPr>
          <w:delText xml:space="preserve">six </w:delText>
        </w:r>
      </w:del>
      <w:r w:rsidRPr="00E51E18">
        <w:rPr>
          <w:rFonts w:cstheme="minorHAnsi"/>
        </w:rPr>
        <w:t xml:space="preserve">languages, in support of the Union's strategic </w:t>
      </w:r>
      <w:proofErr w:type="gramStart"/>
      <w:r w:rsidRPr="00E51E18">
        <w:rPr>
          <w:rFonts w:cstheme="minorHAnsi"/>
        </w:rPr>
        <w:t>goals;</w:t>
      </w:r>
      <w:proofErr w:type="gramEnd"/>
    </w:p>
    <w:p w14:paraId="6D931241"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19" w:author="Windows User" w:date="2021-12-27T11:12:00Z">
          <w:pPr>
            <w:pStyle w:val="enumlev1"/>
          </w:pPr>
        </w:pPrChange>
      </w:pPr>
      <w:del w:id="520" w:author="Windows User" w:date="2021-12-27T11:11:00Z">
        <w:r w:rsidRPr="00E51E18" w:rsidDel="00964661">
          <w:rPr>
            <w:rFonts w:cstheme="minorHAnsi"/>
          </w:rPr>
          <w:delText>–</w:delText>
        </w:r>
      </w:del>
      <w:r w:rsidRPr="00E51E18">
        <w:rPr>
          <w:rFonts w:cstheme="minorHAnsi"/>
        </w:rPr>
        <w:tab/>
        <w:t xml:space="preserve">to support optimum levels of staffing, including core staff, temporary assistance and outsourcing, while ensuring the required high quality of interpretation and </w:t>
      </w:r>
      <w:proofErr w:type="gramStart"/>
      <w:r w:rsidRPr="00E51E18">
        <w:rPr>
          <w:rFonts w:cstheme="minorHAnsi"/>
        </w:rPr>
        <w:t>translation;</w:t>
      </w:r>
      <w:proofErr w:type="gramEnd"/>
    </w:p>
    <w:p w14:paraId="3E3032FC"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21" w:author="Windows User" w:date="2021-12-27T11:12:00Z">
          <w:pPr>
            <w:pStyle w:val="enumlev1"/>
          </w:pPr>
        </w:pPrChange>
      </w:pPr>
      <w:del w:id="522" w:author="Windows User" w:date="2021-12-27T11:11:00Z">
        <w:r w:rsidRPr="00E51E18" w:rsidDel="00964661">
          <w:rPr>
            <w:rFonts w:cstheme="minorHAnsi"/>
          </w:rPr>
          <w:delText>–</w:delText>
        </w:r>
      </w:del>
      <w:r w:rsidRPr="00E51E18">
        <w:rPr>
          <w:rFonts w:cstheme="minorHAnsi"/>
        </w:rPr>
        <w:tab/>
        <w:t xml:space="preserve">to continue implementation of judicious and efficient use of ICTs in language and publications activities, taking into consideration experience gained by other international organizations and best </w:t>
      </w:r>
      <w:proofErr w:type="gramStart"/>
      <w:r w:rsidRPr="00E51E18">
        <w:rPr>
          <w:rFonts w:cstheme="minorHAnsi"/>
        </w:rPr>
        <w:t>practices;</w:t>
      </w:r>
      <w:proofErr w:type="gramEnd"/>
    </w:p>
    <w:p w14:paraId="5A20D2A0"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23" w:author="Windows User" w:date="2021-12-27T11:12:00Z">
          <w:pPr>
            <w:pStyle w:val="enumlev1"/>
          </w:pPr>
        </w:pPrChange>
      </w:pPr>
      <w:del w:id="524" w:author="Windows User" w:date="2021-12-27T11:11:00Z">
        <w:r w:rsidRPr="00E51E18" w:rsidDel="00964661">
          <w:rPr>
            <w:rFonts w:cstheme="minorHAnsi"/>
          </w:rPr>
          <w:delText>–</w:delText>
        </w:r>
      </w:del>
      <w:r w:rsidRPr="00E51E18">
        <w:rPr>
          <w:rFonts w:cstheme="minorHAnsi"/>
        </w:rPr>
        <w:tab/>
        <w:t xml:space="preserve">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w:t>
      </w:r>
      <w:proofErr w:type="gramStart"/>
      <w:r w:rsidRPr="00E51E18">
        <w:rPr>
          <w:rFonts w:cstheme="minorHAnsi"/>
        </w:rPr>
        <w:t>multilingualism;</w:t>
      </w:r>
      <w:proofErr w:type="gramEnd"/>
    </w:p>
    <w:p w14:paraId="383D1F3D" w14:textId="77777777" w:rsidR="00E51E18" w:rsidRPr="00E51E18" w:rsidRDefault="00E51E18" w:rsidP="005E6BF7">
      <w:pPr>
        <w:pStyle w:val="enumlev1"/>
        <w:numPr>
          <w:ilvl w:val="0"/>
          <w:numId w:val="19"/>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25" w:author="Windows User" w:date="2021-12-27T11:12:00Z">
          <w:pPr>
            <w:pStyle w:val="enumlev1"/>
          </w:pPr>
        </w:pPrChange>
      </w:pPr>
      <w:del w:id="526" w:author="Windows User" w:date="2021-12-27T11:11:00Z">
        <w:r w:rsidRPr="00E51E18" w:rsidDel="00964661">
          <w:rPr>
            <w:rFonts w:cstheme="minorHAnsi"/>
          </w:rPr>
          <w:delText>–</w:delText>
        </w:r>
      </w:del>
      <w:r w:rsidRPr="00E51E18">
        <w:rPr>
          <w:rFonts w:cstheme="minorHAnsi"/>
        </w:rPr>
        <w:tab/>
        <w:t xml:space="preserve">as a matter of priority, to take, to the extent practicable, all necessary measures for equitable use of </w:t>
      </w:r>
      <w:ins w:id="527" w:author="Windows User" w:date="2021-12-27T11:14:00Z">
        <w:r w:rsidRPr="00E51E18">
          <w:rPr>
            <w:rFonts w:cstheme="minorHAnsi"/>
          </w:rPr>
          <w:t xml:space="preserve">all </w:t>
        </w:r>
      </w:ins>
      <w:r w:rsidRPr="00E51E18">
        <w:rPr>
          <w:rFonts w:cstheme="minorHAnsi"/>
        </w:rPr>
        <w:t xml:space="preserve">the </w:t>
      </w:r>
      <w:del w:id="528" w:author="Windows User" w:date="2021-12-27T11:14:00Z">
        <w:r w:rsidRPr="00E51E18" w:rsidDel="00964661">
          <w:rPr>
            <w:rFonts w:cstheme="minorHAnsi"/>
          </w:rPr>
          <w:delText xml:space="preserve">six </w:delText>
        </w:r>
      </w:del>
      <w:r w:rsidRPr="00E51E18">
        <w:rPr>
          <w:rFonts w:cstheme="minorHAnsi"/>
        </w:rPr>
        <w:t xml:space="preserve">languages on the ITU website in terms of multilingual content and </w:t>
      </w:r>
      <w:proofErr w:type="gramStart"/>
      <w:r w:rsidRPr="00E51E18">
        <w:rPr>
          <w:rFonts w:cstheme="minorHAnsi"/>
        </w:rPr>
        <w:t>user-friendliness;</w:t>
      </w:r>
      <w:proofErr w:type="gramEnd"/>
    </w:p>
    <w:p w14:paraId="1BE43C35"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firstLine="0"/>
        <w:jc w:val="both"/>
        <w:rPr>
          <w:rFonts w:cstheme="minorHAnsi"/>
        </w:rPr>
      </w:pPr>
      <w:r w:rsidRPr="00E51E18">
        <w:rPr>
          <w:rFonts w:cstheme="minorHAnsi"/>
          <w:color w:val="231F20"/>
          <w:w w:val="105"/>
        </w:rPr>
        <w:t>to</w:t>
      </w:r>
      <w:r w:rsidRPr="00E51E18">
        <w:rPr>
          <w:rFonts w:cstheme="minorHAnsi"/>
          <w:color w:val="231F20"/>
          <w:spacing w:val="-12"/>
          <w:w w:val="105"/>
        </w:rPr>
        <w:t xml:space="preserve"> </w:t>
      </w:r>
      <w:r w:rsidRPr="00E51E18">
        <w:rPr>
          <w:rFonts w:cstheme="minorHAnsi"/>
          <w:color w:val="231F20"/>
          <w:w w:val="105"/>
        </w:rPr>
        <w:t>monitor</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2"/>
          <w:w w:val="105"/>
        </w:rPr>
        <w:t xml:space="preserve"> </w:t>
      </w:r>
      <w:r w:rsidRPr="00E51E18">
        <w:rPr>
          <w:rFonts w:cstheme="minorHAnsi"/>
          <w:color w:val="231F20"/>
          <w:w w:val="105"/>
        </w:rPr>
        <w:t>work</w:t>
      </w:r>
      <w:r w:rsidRPr="00E51E18">
        <w:rPr>
          <w:rFonts w:cstheme="minorHAnsi"/>
          <w:color w:val="231F20"/>
          <w:spacing w:val="-12"/>
          <w:w w:val="105"/>
        </w:rPr>
        <w:t xml:space="preserve"> </w:t>
      </w:r>
      <w:r w:rsidRPr="00E51E18">
        <w:rPr>
          <w:rFonts w:cstheme="minorHAnsi"/>
          <w:color w:val="231F20"/>
          <w:w w:val="105"/>
        </w:rPr>
        <w:t>carried</w:t>
      </w:r>
      <w:r w:rsidRPr="00E51E18">
        <w:rPr>
          <w:rFonts w:cstheme="minorHAnsi"/>
          <w:color w:val="231F20"/>
          <w:spacing w:val="-12"/>
          <w:w w:val="105"/>
        </w:rPr>
        <w:t xml:space="preserve"> </w:t>
      </w:r>
      <w:r w:rsidRPr="00E51E18">
        <w:rPr>
          <w:rFonts w:cstheme="minorHAnsi"/>
          <w:color w:val="231F20"/>
          <w:w w:val="105"/>
        </w:rPr>
        <w:t>out</w:t>
      </w:r>
      <w:r w:rsidRPr="00E51E18">
        <w:rPr>
          <w:rFonts w:cstheme="minorHAnsi"/>
          <w:color w:val="231F20"/>
          <w:spacing w:val="-12"/>
          <w:w w:val="105"/>
        </w:rPr>
        <w:t xml:space="preserve"> </w:t>
      </w:r>
      <w:r w:rsidRPr="00E51E18">
        <w:rPr>
          <w:rFonts w:cstheme="minorHAnsi"/>
          <w:color w:val="231F20"/>
          <w:w w:val="105"/>
        </w:rPr>
        <w:t>by</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ITU</w:t>
      </w:r>
      <w:r w:rsidRPr="00E51E18">
        <w:rPr>
          <w:rFonts w:cstheme="minorHAnsi"/>
          <w:color w:val="231F20"/>
          <w:spacing w:val="-12"/>
          <w:w w:val="105"/>
        </w:rPr>
        <w:t xml:space="preserve"> </w:t>
      </w:r>
      <w:r w:rsidRPr="00E51E18">
        <w:rPr>
          <w:rFonts w:cstheme="minorHAnsi"/>
          <w:color w:val="231F20"/>
          <w:w w:val="105"/>
        </w:rPr>
        <w:t>secretariat</w:t>
      </w:r>
      <w:r w:rsidRPr="00E51E18">
        <w:rPr>
          <w:rFonts w:cstheme="minorHAnsi"/>
          <w:color w:val="231F20"/>
          <w:spacing w:val="-11"/>
          <w:w w:val="105"/>
        </w:rPr>
        <w:t xml:space="preserve"> </w:t>
      </w:r>
      <w:proofErr w:type="gramStart"/>
      <w:r w:rsidRPr="00E51E18">
        <w:rPr>
          <w:rFonts w:cstheme="minorHAnsi"/>
          <w:color w:val="231F20"/>
          <w:w w:val="105"/>
        </w:rPr>
        <w:t>in</w:t>
      </w:r>
      <w:r w:rsidRPr="00E51E18">
        <w:rPr>
          <w:rFonts w:cstheme="minorHAnsi"/>
          <w:color w:val="231F20"/>
          <w:spacing w:val="-12"/>
          <w:w w:val="105"/>
        </w:rPr>
        <w:t xml:space="preserve"> </w:t>
      </w:r>
      <w:r w:rsidRPr="00E51E18">
        <w:rPr>
          <w:rFonts w:cstheme="minorHAnsi"/>
          <w:color w:val="231F20"/>
          <w:w w:val="105"/>
        </w:rPr>
        <w:t>regard</w:t>
      </w:r>
      <w:r w:rsidRPr="00E51E18">
        <w:rPr>
          <w:rFonts w:cstheme="minorHAnsi"/>
          <w:color w:val="231F20"/>
          <w:spacing w:val="-12"/>
          <w:w w:val="105"/>
        </w:rPr>
        <w:t xml:space="preserve"> </w:t>
      </w:r>
      <w:r w:rsidRPr="00E51E18">
        <w:rPr>
          <w:rFonts w:cstheme="minorHAnsi"/>
          <w:color w:val="231F20"/>
          <w:w w:val="105"/>
        </w:rPr>
        <w:t>to</w:t>
      </w:r>
      <w:proofErr w:type="gramEnd"/>
      <w:r w:rsidRPr="00E51E18">
        <w:rPr>
          <w:rFonts w:cstheme="minorHAnsi"/>
          <w:color w:val="231F20"/>
          <w:w w:val="105"/>
        </w:rPr>
        <w:t>:</w:t>
      </w:r>
    </w:p>
    <w:p w14:paraId="1DE676F3" w14:textId="77777777" w:rsidR="00E51E18" w:rsidRPr="00E51E18" w:rsidRDefault="00E51E18" w:rsidP="005E6BF7">
      <w:pPr>
        <w:pStyle w:val="enumlev1"/>
        <w:numPr>
          <w:ilvl w:val="0"/>
          <w:numId w:val="20"/>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29" w:author="Windows User" w:date="2021-12-27T11:13:00Z">
          <w:pPr>
            <w:pStyle w:val="enumlev1"/>
          </w:pPr>
        </w:pPrChange>
      </w:pPr>
      <w:del w:id="530" w:author="Windows User" w:date="2021-12-27T11:12:00Z">
        <w:r w:rsidRPr="00E51E18" w:rsidDel="00964661">
          <w:rPr>
            <w:rFonts w:cstheme="minorHAnsi"/>
          </w:rPr>
          <w:delText>–</w:delText>
        </w:r>
      </w:del>
      <w:r w:rsidRPr="00E51E18" w:rsidDel="00ED716A">
        <w:rPr>
          <w:rFonts w:cstheme="minorHAnsi"/>
        </w:rPr>
        <w:tab/>
        <w:t xml:space="preserve">merging all existing databases for definitions and terminology into a centralized system, with proper measures for its maintenance, expansion and </w:t>
      </w:r>
      <w:proofErr w:type="gramStart"/>
      <w:r w:rsidRPr="00E51E18" w:rsidDel="00ED716A">
        <w:rPr>
          <w:rFonts w:cstheme="minorHAnsi"/>
        </w:rPr>
        <w:t>updating;</w:t>
      </w:r>
      <w:proofErr w:type="gramEnd"/>
      <w:r w:rsidRPr="00E51E18" w:rsidDel="00ED716A">
        <w:rPr>
          <w:rFonts w:cstheme="minorHAnsi"/>
        </w:rPr>
        <w:t xml:space="preserve"> </w:t>
      </w:r>
    </w:p>
    <w:p w14:paraId="2D6E1CDF" w14:textId="77777777" w:rsidR="00E51E18" w:rsidRPr="00E51E18" w:rsidRDefault="00E51E18" w:rsidP="005E6BF7">
      <w:pPr>
        <w:pStyle w:val="enumlev1"/>
        <w:numPr>
          <w:ilvl w:val="0"/>
          <w:numId w:val="20"/>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31" w:author="Windows User" w:date="2021-12-27T11:13:00Z">
          <w:pPr>
            <w:pStyle w:val="enumlev1"/>
          </w:pPr>
        </w:pPrChange>
      </w:pPr>
      <w:del w:id="532" w:author="Windows User" w:date="2021-12-27T11:12:00Z">
        <w:r w:rsidRPr="00E51E18" w:rsidDel="00964661">
          <w:rPr>
            <w:rFonts w:cstheme="minorHAnsi"/>
          </w:rPr>
          <w:delText>–</w:delText>
        </w:r>
      </w:del>
      <w:r w:rsidRPr="00E51E18">
        <w:rPr>
          <w:rFonts w:cstheme="minorHAnsi"/>
        </w:rPr>
        <w:tab/>
        <w:t xml:space="preserve">completion and maintenance of the ITU database for telecommunication/ICT terminology and definitions for all </w:t>
      </w:r>
      <w:ins w:id="533" w:author="Windows User" w:date="2021-12-27T11:16:00Z">
        <w:r w:rsidRPr="00E51E18">
          <w:rPr>
            <w:rFonts w:cstheme="minorHAnsi"/>
          </w:rPr>
          <w:t xml:space="preserve">the </w:t>
        </w:r>
      </w:ins>
      <w:ins w:id="534" w:author="Windows User" w:date="2021-12-27T11:17:00Z">
        <w:r w:rsidRPr="00E51E18">
          <w:rPr>
            <w:rFonts w:cstheme="minorHAnsi"/>
            <w:color w:val="231F20"/>
            <w:w w:val="105"/>
          </w:rPr>
          <w:t>official</w:t>
        </w:r>
        <w:r w:rsidRPr="00E51E18">
          <w:rPr>
            <w:rFonts w:cstheme="minorHAnsi"/>
          </w:rPr>
          <w:t xml:space="preserve"> </w:t>
        </w:r>
      </w:ins>
      <w:proofErr w:type="gramStart"/>
      <w:r w:rsidRPr="00E51E18">
        <w:rPr>
          <w:rFonts w:cstheme="minorHAnsi"/>
        </w:rPr>
        <w:t>languages;</w:t>
      </w:r>
      <w:proofErr w:type="gramEnd"/>
    </w:p>
    <w:p w14:paraId="7456739F" w14:textId="77777777" w:rsidR="00E51E18" w:rsidRPr="00E51E18" w:rsidRDefault="00E51E18" w:rsidP="005E6BF7">
      <w:pPr>
        <w:pStyle w:val="enumlev1"/>
        <w:numPr>
          <w:ilvl w:val="0"/>
          <w:numId w:val="20"/>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rPr>
        <w:pPrChange w:id="535" w:author="Windows User" w:date="2021-12-27T11:13:00Z">
          <w:pPr>
            <w:pStyle w:val="enumlev1"/>
          </w:pPr>
        </w:pPrChange>
      </w:pPr>
      <w:del w:id="536" w:author="Windows User" w:date="2021-12-27T11:12:00Z">
        <w:r w:rsidRPr="00E51E18" w:rsidDel="00964661">
          <w:rPr>
            <w:rFonts w:cstheme="minorHAnsi"/>
          </w:rPr>
          <w:delText>–</w:delText>
        </w:r>
      </w:del>
      <w:r w:rsidRPr="00E51E18">
        <w:rPr>
          <w:rFonts w:cstheme="minorHAnsi"/>
        </w:rPr>
        <w:tab/>
        <w:t xml:space="preserve">providing </w:t>
      </w:r>
      <w:ins w:id="537" w:author="Windows User" w:date="2021-12-27T11:16:00Z">
        <w:r w:rsidRPr="00E51E18">
          <w:rPr>
            <w:rFonts w:cstheme="minorHAnsi"/>
          </w:rPr>
          <w:t xml:space="preserve">all </w:t>
        </w:r>
      </w:ins>
      <w:r w:rsidRPr="00E51E18">
        <w:rPr>
          <w:rFonts w:cstheme="minorHAnsi"/>
        </w:rPr>
        <w:t xml:space="preserve">the </w:t>
      </w:r>
      <w:del w:id="538" w:author="Windows User" w:date="2021-12-27T11:16:00Z">
        <w:r w:rsidRPr="00E51E18" w:rsidDel="00964661">
          <w:rPr>
            <w:rFonts w:cstheme="minorHAnsi"/>
          </w:rPr>
          <w:delText xml:space="preserve">six </w:delText>
        </w:r>
      </w:del>
      <w:r w:rsidRPr="00E51E18">
        <w:rPr>
          <w:rFonts w:cstheme="minorHAnsi"/>
        </w:rPr>
        <w:t xml:space="preserve">language service units with the necessary qualified staff and tools to meet their requirements in each </w:t>
      </w:r>
      <w:proofErr w:type="gramStart"/>
      <w:r w:rsidRPr="00E51E18">
        <w:rPr>
          <w:rFonts w:cstheme="minorHAnsi"/>
        </w:rPr>
        <w:t>language;</w:t>
      </w:r>
      <w:proofErr w:type="gramEnd"/>
      <w:r w:rsidRPr="00E51E18">
        <w:rPr>
          <w:rFonts w:cstheme="minorHAnsi"/>
        </w:rPr>
        <w:t xml:space="preserve"> </w:t>
      </w:r>
    </w:p>
    <w:p w14:paraId="339E8815" w14:textId="77777777" w:rsidR="00E51E18" w:rsidRPr="00E51E18" w:rsidRDefault="00E51E18" w:rsidP="005E6BF7">
      <w:pPr>
        <w:pStyle w:val="enumlev1"/>
        <w:numPr>
          <w:ilvl w:val="0"/>
          <w:numId w:val="20"/>
        </w:numPr>
        <w:tabs>
          <w:tab w:val="left" w:pos="567"/>
          <w:tab w:val="left" w:pos="1134"/>
          <w:tab w:val="left" w:pos="1701"/>
          <w:tab w:val="left" w:pos="2268"/>
          <w:tab w:val="left" w:pos="2835"/>
        </w:tabs>
        <w:overflowPunct w:val="0"/>
        <w:autoSpaceDE w:val="0"/>
        <w:autoSpaceDN w:val="0"/>
        <w:adjustRightInd w:val="0"/>
        <w:spacing w:before="84" w:after="0" w:line="240" w:lineRule="auto"/>
        <w:jc w:val="both"/>
        <w:textAlignment w:val="baseline"/>
        <w:rPr>
          <w:rFonts w:cstheme="minorHAnsi"/>
          <w:lang w:bidi="ar-EG"/>
        </w:rPr>
        <w:pPrChange w:id="539" w:author="Windows User" w:date="2021-12-27T11:13:00Z">
          <w:pPr>
            <w:pStyle w:val="enumlev1"/>
          </w:pPr>
        </w:pPrChange>
      </w:pPr>
      <w:del w:id="540" w:author="Windows User" w:date="2021-12-27T11:12:00Z">
        <w:r w:rsidRPr="00E51E18" w:rsidDel="00964661">
          <w:rPr>
            <w:rFonts w:cstheme="minorHAnsi"/>
          </w:rPr>
          <w:delText>–</w:delText>
        </w:r>
      </w:del>
      <w:r w:rsidRPr="00E51E18">
        <w:rPr>
          <w:rFonts w:cstheme="minorHAnsi"/>
        </w:rPr>
        <w:tab/>
        <w:t xml:space="preserve">enhancing ITU's image and the effectiveness of its public-information work, making use of all </w:t>
      </w:r>
      <w:del w:id="541" w:author="Windows User" w:date="2021-12-27T11:18:00Z">
        <w:r w:rsidRPr="00E51E18" w:rsidDel="00964661">
          <w:rPr>
            <w:rFonts w:cstheme="minorHAnsi"/>
          </w:rPr>
          <w:delText xml:space="preserve">six </w:delText>
        </w:r>
      </w:del>
      <w:ins w:id="542" w:author="Windows User" w:date="2021-12-27T11:18:00Z">
        <w:r w:rsidRPr="00E51E18">
          <w:rPr>
            <w:rFonts w:cstheme="minorHAnsi"/>
          </w:rPr>
          <w:t xml:space="preserve">the official </w:t>
        </w:r>
      </w:ins>
      <w:r w:rsidRPr="00E51E18">
        <w:rPr>
          <w:rFonts w:cstheme="minorHAnsi"/>
        </w:rPr>
        <w:t>languages of the Union, in, among other things, publishing ITU News, creating ITU websites, organizing Internet broadcasting</w:t>
      </w:r>
      <w:r w:rsidRPr="00E51E18">
        <w:rPr>
          <w:rFonts w:cstheme="minorHAnsi"/>
          <w:lang w:bidi="ar-EG"/>
        </w:rPr>
        <w:t xml:space="preserve"> and archiving of recordings, and issuing documents of a public-information nature, including announcements of ITU Telecom events, e-flashes and such </w:t>
      </w:r>
      <w:proofErr w:type="gramStart"/>
      <w:r w:rsidRPr="00E51E18">
        <w:rPr>
          <w:rFonts w:cstheme="minorHAnsi"/>
          <w:lang w:bidi="ar-EG"/>
        </w:rPr>
        <w:t>like;</w:t>
      </w:r>
      <w:proofErr w:type="gramEnd"/>
    </w:p>
    <w:p w14:paraId="63D76811"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128" w:firstLine="0"/>
        <w:jc w:val="both"/>
        <w:rPr>
          <w:rFonts w:cstheme="minorHAnsi"/>
        </w:rPr>
      </w:pPr>
      <w:r w:rsidRPr="00E51E18">
        <w:rPr>
          <w:rFonts w:cstheme="minorHAnsi"/>
          <w:color w:val="231F20"/>
          <w:w w:val="105"/>
        </w:rPr>
        <w:t>to</w:t>
      </w:r>
      <w:r w:rsidRPr="00E51E18">
        <w:rPr>
          <w:rFonts w:cstheme="minorHAnsi"/>
          <w:color w:val="231F20"/>
          <w:spacing w:val="-4"/>
          <w:w w:val="105"/>
        </w:rPr>
        <w:t xml:space="preserve"> </w:t>
      </w:r>
      <w:r w:rsidRPr="00E51E18">
        <w:rPr>
          <w:rFonts w:cstheme="minorHAnsi"/>
          <w:color w:val="231F20"/>
          <w:w w:val="105"/>
        </w:rPr>
        <w:t>maintain</w:t>
      </w:r>
      <w:r w:rsidRPr="00E51E18">
        <w:rPr>
          <w:rFonts w:cstheme="minorHAnsi"/>
          <w:color w:val="231F20"/>
          <w:spacing w:val="-6"/>
          <w:w w:val="105"/>
        </w:rPr>
        <w:t xml:space="preserve"> </w:t>
      </w:r>
      <w:r w:rsidRPr="00E51E18">
        <w:rPr>
          <w:rFonts w:cstheme="minorHAnsi"/>
          <w:color w:val="231F20"/>
          <w:w w:val="105"/>
        </w:rPr>
        <w:t>CWG-LANG,</w:t>
      </w:r>
      <w:r w:rsidRPr="00E51E18">
        <w:rPr>
          <w:rFonts w:cstheme="minorHAnsi"/>
          <w:color w:val="231F20"/>
          <w:spacing w:val="-3"/>
          <w:w w:val="105"/>
        </w:rPr>
        <w:t xml:space="preserve"> </w:t>
      </w:r>
      <w:r w:rsidRPr="00E51E18">
        <w:rPr>
          <w:rFonts w:cstheme="minorHAnsi"/>
          <w:color w:val="231F20"/>
          <w:w w:val="105"/>
        </w:rPr>
        <w:t>in</w:t>
      </w:r>
      <w:r w:rsidRPr="00E51E18">
        <w:rPr>
          <w:rFonts w:cstheme="minorHAnsi"/>
          <w:color w:val="231F20"/>
          <w:spacing w:val="-4"/>
          <w:w w:val="105"/>
        </w:rPr>
        <w:t xml:space="preserve"> </w:t>
      </w:r>
      <w:r w:rsidRPr="00E51E18">
        <w:rPr>
          <w:rFonts w:cstheme="minorHAnsi"/>
          <w:color w:val="231F20"/>
          <w:w w:val="105"/>
        </w:rPr>
        <w:t>order</w:t>
      </w:r>
      <w:r w:rsidRPr="00E51E18">
        <w:rPr>
          <w:rFonts w:cstheme="minorHAnsi"/>
          <w:color w:val="231F20"/>
          <w:spacing w:val="-6"/>
          <w:w w:val="105"/>
        </w:rPr>
        <w:t xml:space="preserve"> </w:t>
      </w:r>
      <w:r w:rsidRPr="00E51E18">
        <w:rPr>
          <w:rFonts w:cstheme="minorHAnsi"/>
          <w:color w:val="231F20"/>
          <w:w w:val="105"/>
        </w:rPr>
        <w:t>to</w:t>
      </w:r>
      <w:r w:rsidRPr="00E51E18">
        <w:rPr>
          <w:rFonts w:cstheme="minorHAnsi"/>
          <w:color w:val="231F20"/>
          <w:spacing w:val="-5"/>
          <w:w w:val="105"/>
        </w:rPr>
        <w:t xml:space="preserve"> </w:t>
      </w:r>
      <w:r w:rsidRPr="00E51E18">
        <w:rPr>
          <w:rFonts w:cstheme="minorHAnsi"/>
          <w:color w:val="231F20"/>
          <w:w w:val="105"/>
        </w:rPr>
        <w:t>monitor</w:t>
      </w:r>
      <w:r w:rsidRPr="00E51E18">
        <w:rPr>
          <w:rFonts w:cstheme="minorHAnsi"/>
          <w:color w:val="231F20"/>
          <w:spacing w:val="-4"/>
          <w:w w:val="105"/>
        </w:rPr>
        <w:t xml:space="preserve"> </w:t>
      </w:r>
      <w:r w:rsidRPr="00E51E18">
        <w:rPr>
          <w:rFonts w:cstheme="minorHAnsi"/>
          <w:color w:val="231F20"/>
          <w:w w:val="105"/>
        </w:rPr>
        <w:t>progress</w:t>
      </w:r>
      <w:r w:rsidRPr="00E51E18">
        <w:rPr>
          <w:rFonts w:cstheme="minorHAnsi"/>
          <w:color w:val="231F20"/>
          <w:spacing w:val="-5"/>
          <w:w w:val="105"/>
        </w:rPr>
        <w:t xml:space="preserve"> </w:t>
      </w:r>
      <w:r w:rsidRPr="00E51E18">
        <w:rPr>
          <w:rFonts w:cstheme="minorHAnsi"/>
          <w:color w:val="231F20"/>
          <w:w w:val="105"/>
        </w:rPr>
        <w:t>and</w:t>
      </w:r>
      <w:r w:rsidRPr="00E51E18">
        <w:rPr>
          <w:rFonts w:cstheme="minorHAnsi"/>
          <w:color w:val="231F20"/>
          <w:spacing w:val="-6"/>
          <w:w w:val="105"/>
        </w:rPr>
        <w:t xml:space="preserve"> </w:t>
      </w:r>
      <w:r w:rsidRPr="00E51E18">
        <w:rPr>
          <w:rFonts w:cstheme="minorHAnsi"/>
          <w:color w:val="231F20"/>
          <w:w w:val="105"/>
        </w:rPr>
        <w:t>report</w:t>
      </w:r>
      <w:ins w:id="543" w:author="Windows User" w:date="2021-12-21T12:26:00Z">
        <w:r w:rsidRPr="00E51E18">
          <w:rPr>
            <w:rFonts w:cstheme="minorHAnsi"/>
            <w:color w:val="231F20"/>
            <w:w w:val="105"/>
          </w:rPr>
          <w:t>, including relevant recommendations,</w:t>
        </w:r>
      </w:ins>
      <w:r w:rsidRPr="00E51E18">
        <w:rPr>
          <w:rFonts w:cstheme="minorHAnsi"/>
          <w:color w:val="231F20"/>
          <w:spacing w:val="-5"/>
          <w:w w:val="105"/>
        </w:rPr>
        <w:t xml:space="preserve"> </w:t>
      </w:r>
      <w:r w:rsidRPr="00E51E18">
        <w:rPr>
          <w:rFonts w:cstheme="minorHAnsi"/>
          <w:color w:val="231F20"/>
          <w:w w:val="105"/>
        </w:rPr>
        <w:t>to</w:t>
      </w:r>
      <w:r w:rsidRPr="00E51E18">
        <w:rPr>
          <w:rFonts w:cstheme="minorHAnsi"/>
          <w:color w:val="231F20"/>
          <w:spacing w:val="-6"/>
          <w:w w:val="105"/>
        </w:rPr>
        <w:t xml:space="preserve"> </w:t>
      </w:r>
      <w:r w:rsidRPr="00E51E18">
        <w:rPr>
          <w:rFonts w:cstheme="minorHAnsi"/>
          <w:color w:val="231F20"/>
          <w:w w:val="105"/>
        </w:rPr>
        <w:t xml:space="preserve">the Council on the implementation of this resolution, working in close collaboration with </w:t>
      </w:r>
      <w:ins w:id="544" w:author="Windows User" w:date="2021-12-21T12:27:00Z">
        <w:r w:rsidRPr="00E51E18">
          <w:rPr>
            <w:rFonts w:cstheme="minorHAnsi"/>
            <w:color w:val="231F20"/>
            <w:w w:val="105"/>
          </w:rPr>
          <w:t>the ITU</w:t>
        </w:r>
      </w:ins>
      <w:r w:rsidRPr="00E51E18">
        <w:rPr>
          <w:rFonts w:cstheme="minorHAnsi"/>
          <w:color w:val="231F20"/>
          <w:w w:val="105"/>
        </w:rPr>
        <w:t xml:space="preserve"> CCT and the Council Working Group on financial and </w:t>
      </w:r>
      <w:r w:rsidRPr="00E51E18">
        <w:rPr>
          <w:rFonts w:cstheme="minorHAnsi"/>
          <w:color w:val="231F20"/>
        </w:rPr>
        <w:t>human</w:t>
      </w:r>
      <w:r w:rsidRPr="00E51E18">
        <w:rPr>
          <w:rFonts w:cstheme="minorHAnsi"/>
          <w:color w:val="231F20"/>
          <w:spacing w:val="41"/>
        </w:rPr>
        <w:t xml:space="preserve"> </w:t>
      </w:r>
      <w:proofErr w:type="gramStart"/>
      <w:r w:rsidRPr="00E51E18">
        <w:rPr>
          <w:rFonts w:cstheme="minorHAnsi"/>
          <w:color w:val="231F20"/>
        </w:rPr>
        <w:t>resources;</w:t>
      </w:r>
      <w:proofErr w:type="gramEnd"/>
    </w:p>
    <w:p w14:paraId="59C0373B"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133" w:firstLine="0"/>
        <w:jc w:val="both"/>
        <w:rPr>
          <w:rFonts w:cstheme="minorHAnsi"/>
        </w:rPr>
      </w:pPr>
      <w:r w:rsidRPr="00E51E18">
        <w:rPr>
          <w:rFonts w:cstheme="minorHAnsi"/>
          <w:color w:val="231F20"/>
          <w:w w:val="105"/>
        </w:rPr>
        <w:t>to</w:t>
      </w:r>
      <w:r w:rsidRPr="00E51E18">
        <w:rPr>
          <w:rFonts w:cstheme="minorHAnsi"/>
          <w:color w:val="231F20"/>
          <w:spacing w:val="-10"/>
          <w:w w:val="105"/>
        </w:rPr>
        <w:t xml:space="preserve"> </w:t>
      </w:r>
      <w:r w:rsidRPr="00E51E18">
        <w:rPr>
          <w:rFonts w:cstheme="minorHAnsi"/>
          <w:color w:val="231F20"/>
          <w:w w:val="105"/>
        </w:rPr>
        <w:t>review,</w:t>
      </w:r>
      <w:r w:rsidRPr="00E51E18">
        <w:rPr>
          <w:rFonts w:cstheme="minorHAnsi"/>
          <w:color w:val="231F20"/>
          <w:spacing w:val="-10"/>
          <w:w w:val="105"/>
        </w:rPr>
        <w:t xml:space="preserve"> </w:t>
      </w:r>
      <w:r w:rsidRPr="00E51E18">
        <w:rPr>
          <w:rFonts w:cstheme="minorHAnsi"/>
          <w:color w:val="231F20"/>
          <w:w w:val="105"/>
        </w:rPr>
        <w:t>in</w:t>
      </w:r>
      <w:r w:rsidRPr="00E51E18">
        <w:rPr>
          <w:rFonts w:cstheme="minorHAnsi"/>
          <w:color w:val="231F20"/>
          <w:spacing w:val="-10"/>
          <w:w w:val="105"/>
        </w:rPr>
        <w:t xml:space="preserve"> </w:t>
      </w:r>
      <w:r w:rsidRPr="00E51E18">
        <w:rPr>
          <w:rFonts w:cstheme="minorHAnsi"/>
          <w:color w:val="231F20"/>
          <w:w w:val="105"/>
        </w:rPr>
        <w:t>collaboration</w:t>
      </w:r>
      <w:r w:rsidRPr="00E51E18">
        <w:rPr>
          <w:rFonts w:cstheme="minorHAnsi"/>
          <w:color w:val="231F20"/>
          <w:spacing w:val="-9"/>
          <w:w w:val="105"/>
        </w:rPr>
        <w:t xml:space="preserve"> </w:t>
      </w:r>
      <w:r w:rsidRPr="00E51E18">
        <w:rPr>
          <w:rFonts w:cstheme="minorHAnsi"/>
          <w:color w:val="231F20"/>
          <w:w w:val="105"/>
        </w:rPr>
        <w:t>with</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9"/>
          <w:w w:val="105"/>
        </w:rPr>
        <w:t xml:space="preserve"> </w:t>
      </w:r>
      <w:r w:rsidRPr="00E51E18">
        <w:rPr>
          <w:rFonts w:cstheme="minorHAnsi"/>
          <w:color w:val="231F20"/>
          <w:w w:val="105"/>
        </w:rPr>
        <w:t>Sector</w:t>
      </w:r>
      <w:r w:rsidRPr="00E51E18">
        <w:rPr>
          <w:rFonts w:cstheme="minorHAnsi"/>
          <w:color w:val="231F20"/>
          <w:spacing w:val="-9"/>
          <w:w w:val="105"/>
        </w:rPr>
        <w:t xml:space="preserve"> </w:t>
      </w:r>
      <w:r w:rsidRPr="00E51E18">
        <w:rPr>
          <w:rFonts w:cstheme="minorHAnsi"/>
          <w:color w:val="231F20"/>
          <w:w w:val="105"/>
        </w:rPr>
        <w:t>advisory</w:t>
      </w:r>
      <w:r w:rsidRPr="00E51E18">
        <w:rPr>
          <w:rFonts w:cstheme="minorHAnsi"/>
          <w:color w:val="231F20"/>
          <w:spacing w:val="-10"/>
          <w:w w:val="105"/>
        </w:rPr>
        <w:t xml:space="preserve"> </w:t>
      </w:r>
      <w:r w:rsidRPr="00E51E18">
        <w:rPr>
          <w:rFonts w:cstheme="minorHAnsi"/>
          <w:color w:val="231F20"/>
          <w:w w:val="105"/>
        </w:rPr>
        <w:t>groups,</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10"/>
          <w:w w:val="105"/>
        </w:rPr>
        <w:t xml:space="preserve"> </w:t>
      </w:r>
      <w:r w:rsidRPr="00E51E18">
        <w:rPr>
          <w:rFonts w:cstheme="minorHAnsi"/>
          <w:color w:val="231F20"/>
          <w:w w:val="105"/>
        </w:rPr>
        <w:t>types</w:t>
      </w:r>
      <w:r w:rsidRPr="00E51E18">
        <w:rPr>
          <w:rFonts w:cstheme="minorHAnsi"/>
          <w:color w:val="231F20"/>
          <w:spacing w:val="-12"/>
          <w:w w:val="105"/>
        </w:rPr>
        <w:t xml:space="preserve"> </w:t>
      </w:r>
      <w:r w:rsidRPr="00E51E18">
        <w:rPr>
          <w:rFonts w:cstheme="minorHAnsi"/>
          <w:color w:val="231F20"/>
          <w:w w:val="105"/>
        </w:rPr>
        <w:t>of material</w:t>
      </w:r>
      <w:r w:rsidRPr="00E51E18">
        <w:rPr>
          <w:rFonts w:cstheme="minorHAnsi"/>
          <w:color w:val="231F20"/>
          <w:spacing w:val="-18"/>
          <w:w w:val="105"/>
        </w:rPr>
        <w:t xml:space="preserve"> </w:t>
      </w:r>
      <w:r w:rsidRPr="00E51E18">
        <w:rPr>
          <w:rFonts w:cstheme="minorHAnsi"/>
          <w:color w:val="231F20"/>
          <w:w w:val="105"/>
        </w:rPr>
        <w:t>to</w:t>
      </w:r>
      <w:r w:rsidRPr="00E51E18">
        <w:rPr>
          <w:rFonts w:cstheme="minorHAnsi"/>
          <w:color w:val="231F20"/>
          <w:spacing w:val="-17"/>
          <w:w w:val="105"/>
        </w:rPr>
        <w:t xml:space="preserve"> </w:t>
      </w:r>
      <w:r w:rsidRPr="00E51E18">
        <w:rPr>
          <w:rFonts w:cstheme="minorHAnsi"/>
          <w:color w:val="231F20"/>
          <w:w w:val="105"/>
        </w:rPr>
        <w:t>be</w:t>
      </w:r>
      <w:r w:rsidRPr="00E51E18">
        <w:rPr>
          <w:rFonts w:cstheme="minorHAnsi"/>
          <w:color w:val="231F20"/>
          <w:spacing w:val="-17"/>
          <w:w w:val="105"/>
        </w:rPr>
        <w:t xml:space="preserve"> </w:t>
      </w:r>
      <w:r w:rsidRPr="00E51E18">
        <w:rPr>
          <w:rFonts w:cstheme="minorHAnsi"/>
          <w:color w:val="231F20"/>
          <w:w w:val="105"/>
        </w:rPr>
        <w:t>included</w:t>
      </w:r>
      <w:r w:rsidRPr="00E51E18">
        <w:rPr>
          <w:rFonts w:cstheme="minorHAnsi"/>
          <w:color w:val="231F20"/>
          <w:spacing w:val="-18"/>
          <w:w w:val="105"/>
        </w:rPr>
        <w:t xml:space="preserve"> </w:t>
      </w:r>
      <w:r w:rsidRPr="00E51E18">
        <w:rPr>
          <w:rFonts w:cstheme="minorHAnsi"/>
          <w:color w:val="231F20"/>
          <w:w w:val="105"/>
        </w:rPr>
        <w:t>in</w:t>
      </w:r>
      <w:r w:rsidRPr="00E51E18">
        <w:rPr>
          <w:rFonts w:cstheme="minorHAnsi"/>
          <w:color w:val="231F20"/>
          <w:spacing w:val="-17"/>
          <w:w w:val="105"/>
        </w:rPr>
        <w:t xml:space="preserve"> </w:t>
      </w:r>
      <w:r w:rsidRPr="00E51E18">
        <w:rPr>
          <w:rFonts w:cstheme="minorHAnsi"/>
          <w:color w:val="231F20"/>
          <w:w w:val="105"/>
        </w:rPr>
        <w:t>output</w:t>
      </w:r>
      <w:r w:rsidRPr="00E51E18">
        <w:rPr>
          <w:rFonts w:cstheme="minorHAnsi"/>
          <w:color w:val="231F20"/>
          <w:spacing w:val="-17"/>
          <w:w w:val="105"/>
        </w:rPr>
        <w:t xml:space="preserve"> </w:t>
      </w:r>
      <w:r w:rsidRPr="00E51E18">
        <w:rPr>
          <w:rFonts w:cstheme="minorHAnsi"/>
          <w:color w:val="231F20"/>
          <w:w w:val="105"/>
        </w:rPr>
        <w:t>documents</w:t>
      </w:r>
      <w:r w:rsidRPr="00E51E18">
        <w:rPr>
          <w:rFonts w:cstheme="minorHAnsi"/>
          <w:color w:val="231F20"/>
          <w:spacing w:val="-17"/>
          <w:w w:val="105"/>
        </w:rPr>
        <w:t xml:space="preserve"> </w:t>
      </w:r>
      <w:r w:rsidRPr="00E51E18">
        <w:rPr>
          <w:rFonts w:cstheme="minorHAnsi"/>
          <w:color w:val="231F20"/>
          <w:w w:val="105"/>
        </w:rPr>
        <w:t>and</w:t>
      </w:r>
      <w:r w:rsidRPr="00E51E18">
        <w:rPr>
          <w:rFonts w:cstheme="minorHAnsi"/>
          <w:color w:val="231F20"/>
          <w:spacing w:val="-17"/>
          <w:w w:val="105"/>
        </w:rPr>
        <w:t xml:space="preserve"> </w:t>
      </w:r>
      <w:proofErr w:type="gramStart"/>
      <w:r w:rsidRPr="00E51E18">
        <w:rPr>
          <w:rFonts w:cstheme="minorHAnsi"/>
          <w:color w:val="231F20"/>
          <w:w w:val="105"/>
        </w:rPr>
        <w:t>translated;</w:t>
      </w:r>
      <w:proofErr w:type="gramEnd"/>
    </w:p>
    <w:p w14:paraId="3E13B138"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132" w:firstLine="0"/>
        <w:jc w:val="both"/>
        <w:rPr>
          <w:rFonts w:cstheme="minorHAnsi"/>
        </w:rPr>
      </w:pP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continue</w:t>
      </w:r>
      <w:r w:rsidRPr="00E51E18">
        <w:rPr>
          <w:rFonts w:cstheme="minorHAnsi"/>
          <w:color w:val="231F20"/>
          <w:spacing w:val="-9"/>
          <w:w w:val="105"/>
        </w:rPr>
        <w:t xml:space="preserve"> </w:t>
      </w: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consider</w:t>
      </w:r>
      <w:r w:rsidRPr="00E51E18">
        <w:rPr>
          <w:rFonts w:cstheme="minorHAnsi"/>
          <w:color w:val="231F20"/>
          <w:spacing w:val="-8"/>
          <w:w w:val="105"/>
        </w:rPr>
        <w:t xml:space="preserve"> </w:t>
      </w:r>
      <w:r w:rsidRPr="00E51E18">
        <w:rPr>
          <w:rFonts w:cstheme="minorHAnsi"/>
          <w:color w:val="231F20"/>
          <w:w w:val="105"/>
        </w:rPr>
        <w:t>measures</w:t>
      </w:r>
      <w:r w:rsidRPr="00E51E18">
        <w:rPr>
          <w:rFonts w:cstheme="minorHAnsi"/>
          <w:color w:val="231F20"/>
          <w:spacing w:val="-9"/>
          <w:w w:val="105"/>
        </w:rPr>
        <w:t xml:space="preserve"> </w:t>
      </w: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reduce,</w:t>
      </w:r>
      <w:r w:rsidRPr="00E51E18">
        <w:rPr>
          <w:rFonts w:cstheme="minorHAnsi"/>
          <w:color w:val="231F20"/>
          <w:spacing w:val="-8"/>
          <w:w w:val="105"/>
        </w:rPr>
        <w:t xml:space="preserve"> </w:t>
      </w:r>
      <w:r w:rsidRPr="00E51E18">
        <w:rPr>
          <w:rFonts w:cstheme="minorHAnsi"/>
          <w:color w:val="231F20"/>
          <w:w w:val="105"/>
        </w:rPr>
        <w:t>without</w:t>
      </w:r>
      <w:r w:rsidRPr="00E51E18">
        <w:rPr>
          <w:rFonts w:cstheme="minorHAnsi"/>
          <w:color w:val="231F20"/>
          <w:spacing w:val="-10"/>
          <w:w w:val="105"/>
        </w:rPr>
        <w:t xml:space="preserve"> </w:t>
      </w:r>
      <w:r w:rsidRPr="00E51E18">
        <w:rPr>
          <w:rFonts w:cstheme="minorHAnsi"/>
          <w:color w:val="231F20"/>
          <w:w w:val="105"/>
        </w:rPr>
        <w:t>sacrificing</w:t>
      </w:r>
      <w:r w:rsidRPr="00E51E18">
        <w:rPr>
          <w:rFonts w:cstheme="minorHAnsi"/>
          <w:color w:val="231F20"/>
          <w:spacing w:val="-8"/>
          <w:w w:val="105"/>
        </w:rPr>
        <w:t xml:space="preserve"> </w:t>
      </w:r>
      <w:r w:rsidRPr="00E51E18">
        <w:rPr>
          <w:rFonts w:cstheme="minorHAnsi"/>
          <w:color w:val="231F20"/>
          <w:w w:val="105"/>
        </w:rPr>
        <w:t>quality, the cost and volume of documentation as a standing item, in particular for conferences</w:t>
      </w:r>
      <w:r w:rsidRPr="00E51E18">
        <w:rPr>
          <w:rFonts w:cstheme="minorHAnsi"/>
          <w:color w:val="231F20"/>
          <w:spacing w:val="-28"/>
          <w:w w:val="105"/>
        </w:rPr>
        <w:t xml:space="preserve"> </w:t>
      </w:r>
      <w:r w:rsidRPr="00E51E18">
        <w:rPr>
          <w:rFonts w:cstheme="minorHAnsi"/>
          <w:color w:val="231F20"/>
          <w:w w:val="105"/>
        </w:rPr>
        <w:t>and</w:t>
      </w:r>
      <w:r w:rsidRPr="00E51E18">
        <w:rPr>
          <w:rFonts w:cstheme="minorHAnsi"/>
          <w:color w:val="231F20"/>
          <w:spacing w:val="-28"/>
          <w:w w:val="105"/>
        </w:rPr>
        <w:t xml:space="preserve"> </w:t>
      </w:r>
      <w:proofErr w:type="gramStart"/>
      <w:r w:rsidRPr="00E51E18">
        <w:rPr>
          <w:rFonts w:cstheme="minorHAnsi"/>
          <w:color w:val="231F20"/>
          <w:w w:val="105"/>
        </w:rPr>
        <w:t>assemblies;</w:t>
      </w:r>
      <w:proofErr w:type="gramEnd"/>
    </w:p>
    <w:p w14:paraId="14828292" w14:textId="77777777" w:rsidR="00E51E18" w:rsidRPr="00E51E18" w:rsidRDefault="00E51E18" w:rsidP="005E6BF7">
      <w:pPr>
        <w:pStyle w:val="ListParagraph"/>
        <w:widowControl w:val="0"/>
        <w:numPr>
          <w:ilvl w:val="0"/>
          <w:numId w:val="9"/>
        </w:numPr>
        <w:tabs>
          <w:tab w:val="left" w:pos="567"/>
        </w:tabs>
        <w:autoSpaceDE w:val="0"/>
        <w:autoSpaceDN w:val="0"/>
        <w:spacing w:before="120" w:after="0" w:line="240" w:lineRule="auto"/>
        <w:ind w:left="0" w:right="124" w:firstLine="0"/>
        <w:jc w:val="both"/>
        <w:rPr>
          <w:rFonts w:cstheme="minorHAnsi"/>
        </w:rPr>
      </w:pPr>
      <w:r w:rsidRPr="00E51E18">
        <w:rPr>
          <w:rFonts w:cstheme="minorHAnsi"/>
          <w:color w:val="231F20"/>
          <w:w w:val="105"/>
        </w:rPr>
        <w:t>to</w:t>
      </w:r>
      <w:r w:rsidRPr="00E51E18">
        <w:rPr>
          <w:rFonts w:cstheme="minorHAnsi"/>
          <w:color w:val="231F20"/>
          <w:spacing w:val="-15"/>
          <w:w w:val="105"/>
        </w:rPr>
        <w:t xml:space="preserve"> </w:t>
      </w:r>
      <w:r w:rsidRPr="00E51E18">
        <w:rPr>
          <w:rFonts w:cstheme="minorHAnsi"/>
          <w:color w:val="231F20"/>
          <w:w w:val="105"/>
        </w:rPr>
        <w:t>report</w:t>
      </w:r>
      <w:r w:rsidRPr="00E51E18">
        <w:rPr>
          <w:rFonts w:cstheme="minorHAnsi"/>
          <w:color w:val="231F20"/>
          <w:spacing w:val="-15"/>
          <w:w w:val="105"/>
        </w:rPr>
        <w:t xml:space="preserve"> </w:t>
      </w:r>
      <w:r w:rsidRPr="00E51E18">
        <w:rPr>
          <w:rFonts w:cstheme="minorHAnsi"/>
          <w:color w:val="231F20"/>
          <w:w w:val="105"/>
        </w:rPr>
        <w:t>to</w:t>
      </w:r>
      <w:r w:rsidRPr="00E51E18">
        <w:rPr>
          <w:rFonts w:cstheme="minorHAnsi"/>
          <w:color w:val="231F20"/>
          <w:spacing w:val="-16"/>
          <w:w w:val="105"/>
        </w:rPr>
        <w:t xml:space="preserve"> </w:t>
      </w:r>
      <w:r w:rsidRPr="00E51E18">
        <w:rPr>
          <w:rFonts w:cstheme="minorHAnsi"/>
          <w:color w:val="231F20"/>
          <w:w w:val="105"/>
        </w:rPr>
        <w:t>the</w:t>
      </w:r>
      <w:r w:rsidRPr="00E51E18">
        <w:rPr>
          <w:rFonts w:cstheme="minorHAnsi"/>
          <w:color w:val="231F20"/>
          <w:spacing w:val="-16"/>
          <w:w w:val="105"/>
        </w:rPr>
        <w:t xml:space="preserve"> </w:t>
      </w:r>
      <w:r w:rsidRPr="00E51E18">
        <w:rPr>
          <w:rFonts w:cstheme="minorHAnsi"/>
          <w:color w:val="231F20"/>
          <w:w w:val="105"/>
        </w:rPr>
        <w:t>next</w:t>
      </w:r>
      <w:r w:rsidRPr="00E51E18">
        <w:rPr>
          <w:rFonts w:cstheme="minorHAnsi"/>
          <w:color w:val="231F20"/>
          <w:spacing w:val="-14"/>
          <w:w w:val="105"/>
        </w:rPr>
        <w:t xml:space="preserve"> </w:t>
      </w:r>
      <w:r w:rsidRPr="00E51E18">
        <w:rPr>
          <w:rFonts w:cstheme="minorHAnsi"/>
          <w:color w:val="231F20"/>
          <w:w w:val="105"/>
        </w:rPr>
        <w:t>plenipotentiary</w:t>
      </w:r>
      <w:r w:rsidRPr="00E51E18">
        <w:rPr>
          <w:rFonts w:cstheme="minorHAnsi"/>
          <w:color w:val="231F20"/>
          <w:spacing w:val="-15"/>
          <w:w w:val="105"/>
        </w:rPr>
        <w:t xml:space="preserve"> </w:t>
      </w:r>
      <w:r w:rsidRPr="00E51E18">
        <w:rPr>
          <w:rFonts w:cstheme="minorHAnsi"/>
          <w:color w:val="231F20"/>
          <w:w w:val="105"/>
        </w:rPr>
        <w:t>conference</w:t>
      </w:r>
      <w:r w:rsidRPr="00E51E18">
        <w:rPr>
          <w:rFonts w:cstheme="minorHAnsi"/>
          <w:color w:val="231F20"/>
          <w:spacing w:val="-13"/>
          <w:w w:val="105"/>
        </w:rPr>
        <w:t xml:space="preserve"> </w:t>
      </w:r>
      <w:r w:rsidRPr="00E51E18">
        <w:rPr>
          <w:rFonts w:cstheme="minorHAnsi"/>
          <w:color w:val="231F20"/>
          <w:w w:val="105"/>
        </w:rPr>
        <w:t>on</w:t>
      </w:r>
      <w:r w:rsidRPr="00E51E18">
        <w:rPr>
          <w:rFonts w:cstheme="minorHAnsi"/>
          <w:color w:val="231F20"/>
          <w:spacing w:val="-15"/>
          <w:w w:val="105"/>
        </w:rPr>
        <w:t xml:space="preserve"> </w:t>
      </w:r>
      <w:r w:rsidRPr="00E51E18">
        <w:rPr>
          <w:rFonts w:cstheme="minorHAnsi"/>
          <w:color w:val="231F20"/>
          <w:w w:val="105"/>
        </w:rPr>
        <w:t>the</w:t>
      </w:r>
      <w:r w:rsidRPr="00E51E18">
        <w:rPr>
          <w:rFonts w:cstheme="minorHAnsi"/>
          <w:color w:val="231F20"/>
          <w:spacing w:val="-16"/>
          <w:w w:val="105"/>
        </w:rPr>
        <w:t xml:space="preserve"> </w:t>
      </w:r>
      <w:r w:rsidRPr="00E51E18">
        <w:rPr>
          <w:rFonts w:cstheme="minorHAnsi"/>
          <w:color w:val="231F20"/>
          <w:w w:val="105"/>
        </w:rPr>
        <w:t>implementation of</w:t>
      </w:r>
      <w:r w:rsidRPr="00E51E18">
        <w:rPr>
          <w:rFonts w:cstheme="minorHAnsi"/>
          <w:color w:val="231F20"/>
          <w:spacing w:val="-21"/>
          <w:w w:val="105"/>
        </w:rPr>
        <w:t xml:space="preserve"> </w:t>
      </w:r>
      <w:r w:rsidRPr="00E51E18">
        <w:rPr>
          <w:rFonts w:cstheme="minorHAnsi"/>
          <w:color w:val="231F20"/>
          <w:w w:val="105"/>
        </w:rPr>
        <w:t>this</w:t>
      </w:r>
      <w:r w:rsidRPr="00E51E18">
        <w:rPr>
          <w:rFonts w:cstheme="minorHAnsi"/>
          <w:color w:val="231F20"/>
          <w:spacing w:val="-21"/>
          <w:w w:val="105"/>
        </w:rPr>
        <w:t xml:space="preserve"> </w:t>
      </w:r>
      <w:r w:rsidRPr="00E51E18">
        <w:rPr>
          <w:rFonts w:cstheme="minorHAnsi"/>
          <w:color w:val="231F20"/>
          <w:w w:val="105"/>
        </w:rPr>
        <w:t>resolution,</w:t>
      </w:r>
    </w:p>
    <w:p w14:paraId="6DD7CA9E" w14:textId="14CD5C5E" w:rsidR="00E51E18" w:rsidRPr="00E51E18" w:rsidRDefault="00E51E18" w:rsidP="005E6BF7">
      <w:pPr>
        <w:keepNext/>
        <w:keepLines/>
        <w:tabs>
          <w:tab w:val="left" w:pos="1871"/>
        </w:tabs>
        <w:spacing w:before="160" w:after="0" w:line="240" w:lineRule="auto"/>
        <w:ind w:left="567" w:right="-1"/>
        <w:rPr>
          <w:ins w:id="545" w:author="Windows User" w:date="2021-12-03T17:08:00Z"/>
          <w:rFonts w:cstheme="minorHAnsi"/>
          <w:i/>
        </w:rPr>
      </w:pPr>
      <w:ins w:id="546" w:author="Windows User" w:date="2021-12-03T17:08:00Z">
        <w:r w:rsidRPr="00E51E18">
          <w:rPr>
            <w:rFonts w:cstheme="minorHAnsi"/>
            <w:i/>
          </w:rPr>
          <w:lastRenderedPageBreak/>
          <w:t xml:space="preserve">instructs the </w:t>
        </w:r>
      </w:ins>
      <w:ins w:id="547" w:author="Windows User" w:date="2021-12-03T17:13:00Z">
        <w:r w:rsidRPr="00E51E18">
          <w:rPr>
            <w:rFonts w:cstheme="minorHAnsi"/>
            <w:i/>
          </w:rPr>
          <w:t>Sec</w:t>
        </w:r>
      </w:ins>
      <w:ins w:id="548" w:author="Windows User" w:date="2021-12-03T17:37:00Z">
        <w:r w:rsidRPr="00E51E18">
          <w:rPr>
            <w:rFonts w:cstheme="minorHAnsi"/>
            <w:i/>
          </w:rPr>
          <w:t>t</w:t>
        </w:r>
      </w:ins>
      <w:ins w:id="549" w:author="Windows User" w:date="2021-12-03T17:13:00Z">
        <w:r w:rsidRPr="00E51E18">
          <w:rPr>
            <w:rFonts w:cstheme="minorHAnsi"/>
            <w:i/>
          </w:rPr>
          <w:t>or</w:t>
        </w:r>
      </w:ins>
      <w:ins w:id="550" w:author="Windows User" w:date="2021-12-03T17:08:00Z">
        <w:r w:rsidRPr="00E51E18">
          <w:rPr>
            <w:rFonts w:cstheme="minorHAnsi"/>
            <w:i/>
          </w:rPr>
          <w:t xml:space="preserve"> Advisory Group</w:t>
        </w:r>
      </w:ins>
      <w:ins w:id="551" w:author="Windows User" w:date="2021-12-03T17:14:00Z">
        <w:r w:rsidRPr="00E51E18">
          <w:rPr>
            <w:rFonts w:cstheme="minorHAnsi"/>
            <w:i/>
          </w:rPr>
          <w:t>s</w:t>
        </w:r>
      </w:ins>
    </w:p>
    <w:p w14:paraId="0A84F65A" w14:textId="55FFD6AE" w:rsidR="00E51E18" w:rsidRPr="00E51E18" w:rsidRDefault="00E51E18" w:rsidP="00DF5DAE">
      <w:pPr>
        <w:tabs>
          <w:tab w:val="left" w:pos="1871"/>
        </w:tabs>
        <w:spacing w:before="120" w:after="0" w:line="240" w:lineRule="auto"/>
        <w:ind w:right="-1"/>
        <w:rPr>
          <w:ins w:id="552" w:author="Windows User" w:date="2021-12-03T17:09:00Z"/>
          <w:rFonts w:cstheme="minorHAnsi"/>
        </w:rPr>
      </w:pPr>
      <w:ins w:id="553" w:author="Windows User" w:date="2021-12-03T17:09:00Z">
        <w:r w:rsidRPr="00E51E18">
          <w:rPr>
            <w:rFonts w:cstheme="minorHAnsi"/>
          </w:rPr>
          <w:t xml:space="preserve">to </w:t>
        </w:r>
      </w:ins>
      <w:ins w:id="554" w:author="Windows User" w:date="2021-12-03T19:25:00Z">
        <w:r w:rsidRPr="00E51E18">
          <w:rPr>
            <w:rFonts w:cstheme="minorHAnsi"/>
          </w:rPr>
          <w:t>rev</w:t>
        </w:r>
      </w:ins>
      <w:ins w:id="555" w:author="Svechnikov, Andrey" w:date="2021-12-24T00:01:00Z">
        <w:r w:rsidRPr="00E51E18">
          <w:rPr>
            <w:rFonts w:cstheme="minorHAnsi"/>
          </w:rPr>
          <w:t>i</w:t>
        </w:r>
      </w:ins>
      <w:ins w:id="556" w:author="Windows User" w:date="2021-12-03T19:25:00Z">
        <w:r w:rsidRPr="00E51E18">
          <w:rPr>
            <w:rFonts w:cstheme="minorHAnsi"/>
          </w:rPr>
          <w:t>e</w:t>
        </w:r>
      </w:ins>
      <w:ins w:id="557" w:author="Windows User" w:date="2021-12-27T10:24:00Z">
        <w:r w:rsidRPr="00E51E18">
          <w:rPr>
            <w:rFonts w:cstheme="minorHAnsi"/>
          </w:rPr>
          <w:t>w annually the</w:t>
        </w:r>
      </w:ins>
      <w:ins w:id="558" w:author="Windows User" w:date="2021-12-03T17:09:00Z">
        <w:r w:rsidRPr="00E51E18">
          <w:rPr>
            <w:rFonts w:cstheme="minorHAnsi"/>
          </w:rPr>
          <w:t xml:space="preserve"> use of all </w:t>
        </w:r>
      </w:ins>
      <w:ins w:id="559" w:author="Windows User" w:date="2021-12-03T19:16:00Z">
        <w:r w:rsidRPr="00E51E18">
          <w:rPr>
            <w:rFonts w:cstheme="minorHAnsi"/>
          </w:rPr>
          <w:t xml:space="preserve">the </w:t>
        </w:r>
      </w:ins>
      <w:ins w:id="560" w:author="Windows User" w:date="2021-12-03T17:09:00Z">
        <w:r w:rsidRPr="00E51E18">
          <w:rPr>
            <w:rFonts w:cstheme="minorHAnsi"/>
          </w:rPr>
          <w:t xml:space="preserve">official languages of the Union on an equal footing in ITU publications and </w:t>
        </w:r>
      </w:ins>
      <w:proofErr w:type="gramStart"/>
      <w:ins w:id="561" w:author="Windows User" w:date="2021-12-03T17:38:00Z">
        <w:r w:rsidRPr="00E51E18">
          <w:rPr>
            <w:rFonts w:cstheme="minorHAnsi"/>
          </w:rPr>
          <w:t>web-</w:t>
        </w:r>
      </w:ins>
      <w:ins w:id="562" w:author="Windows User" w:date="2021-12-03T17:09:00Z">
        <w:r w:rsidRPr="00E51E18">
          <w:rPr>
            <w:rFonts w:cstheme="minorHAnsi"/>
          </w:rPr>
          <w:t>sites</w:t>
        </w:r>
      </w:ins>
      <w:proofErr w:type="gramEnd"/>
      <w:ins w:id="563" w:author="Windows User" w:date="2021-12-21T10:42:00Z">
        <w:r w:rsidR="005E6BF7" w:rsidRPr="00E51E18">
          <w:rPr>
            <w:rFonts w:eastAsia="Times New Roman" w:cstheme="minorHAnsi"/>
            <w:color w:val="231F20"/>
            <w:w w:val="105"/>
          </w:rPr>
          <w:t>,</w:t>
        </w:r>
      </w:ins>
    </w:p>
    <w:p w14:paraId="500CD960" w14:textId="77777777" w:rsidR="00E51E18" w:rsidRPr="00E51E18" w:rsidRDefault="00E51E18" w:rsidP="00DF5DAE">
      <w:pPr>
        <w:spacing w:before="160" w:after="0" w:line="240" w:lineRule="auto"/>
        <w:ind w:left="547"/>
        <w:jc w:val="both"/>
        <w:rPr>
          <w:rFonts w:cstheme="minorHAnsi"/>
          <w:i/>
        </w:rPr>
      </w:pPr>
      <w:r w:rsidRPr="00E51E18">
        <w:rPr>
          <w:rFonts w:cstheme="minorHAnsi"/>
          <w:i/>
          <w:color w:val="231F20"/>
          <w:w w:val="105"/>
        </w:rPr>
        <w:t>invites Member States and Sector Members</w:t>
      </w:r>
    </w:p>
    <w:p w14:paraId="17FC190F" w14:textId="77777777" w:rsidR="00E51E18" w:rsidRPr="00E51E18" w:rsidRDefault="00E51E18" w:rsidP="005E6BF7">
      <w:pPr>
        <w:pStyle w:val="ListParagraph"/>
        <w:widowControl w:val="0"/>
        <w:numPr>
          <w:ilvl w:val="0"/>
          <w:numId w:val="8"/>
        </w:numPr>
        <w:tabs>
          <w:tab w:val="left" w:pos="567"/>
        </w:tabs>
        <w:autoSpaceDE w:val="0"/>
        <w:autoSpaceDN w:val="0"/>
        <w:spacing w:before="120" w:after="0" w:line="240" w:lineRule="auto"/>
        <w:ind w:left="0" w:right="128" w:firstLine="0"/>
        <w:jc w:val="both"/>
        <w:rPr>
          <w:rFonts w:cstheme="minorHAnsi"/>
        </w:rPr>
      </w:pPr>
      <w:r w:rsidRPr="00E51E18">
        <w:rPr>
          <w:rFonts w:cstheme="minorHAnsi"/>
          <w:color w:val="231F20"/>
          <w:w w:val="105"/>
        </w:rPr>
        <w:t xml:space="preserve">to ensure that the different language versions of documents and publications are utilized, downloaded and purchased by the corresponding language communities, for the sake of maximizing their benefit and cost- </w:t>
      </w:r>
      <w:proofErr w:type="gramStart"/>
      <w:r w:rsidRPr="00E51E18">
        <w:rPr>
          <w:rFonts w:cstheme="minorHAnsi"/>
          <w:color w:val="231F20"/>
          <w:w w:val="105"/>
        </w:rPr>
        <w:t>effectiveness;</w:t>
      </w:r>
      <w:proofErr w:type="gramEnd"/>
    </w:p>
    <w:p w14:paraId="3D5A1E7B" w14:textId="77777777" w:rsidR="00E51E18" w:rsidRPr="00E51E18" w:rsidRDefault="00E51E18" w:rsidP="005E6BF7">
      <w:pPr>
        <w:pStyle w:val="ListParagraph"/>
        <w:widowControl w:val="0"/>
        <w:numPr>
          <w:ilvl w:val="0"/>
          <w:numId w:val="8"/>
        </w:numPr>
        <w:tabs>
          <w:tab w:val="left" w:pos="567"/>
        </w:tabs>
        <w:autoSpaceDE w:val="0"/>
        <w:autoSpaceDN w:val="0"/>
        <w:spacing w:before="120" w:after="0" w:line="240" w:lineRule="auto"/>
        <w:ind w:left="0" w:right="126" w:firstLine="0"/>
        <w:jc w:val="both"/>
        <w:rPr>
          <w:rFonts w:cstheme="minorHAnsi"/>
        </w:rPr>
      </w:pPr>
      <w:r w:rsidRPr="00E51E18">
        <w:rPr>
          <w:rFonts w:cstheme="minorHAnsi"/>
          <w:color w:val="231F20"/>
          <w:w w:val="105"/>
        </w:rPr>
        <w:t>to submit their contributions and inputs sufficiently early before the beginning</w:t>
      </w:r>
      <w:r w:rsidRPr="00E51E18">
        <w:rPr>
          <w:rFonts w:cstheme="minorHAnsi"/>
          <w:color w:val="231F20"/>
          <w:spacing w:val="-11"/>
          <w:w w:val="105"/>
        </w:rPr>
        <w:t xml:space="preserve"> </w:t>
      </w:r>
      <w:r w:rsidRPr="00E51E18">
        <w:rPr>
          <w:rFonts w:cstheme="minorHAnsi"/>
          <w:color w:val="231F20"/>
          <w:w w:val="105"/>
        </w:rPr>
        <w:t>of</w:t>
      </w:r>
      <w:r w:rsidRPr="00E51E18">
        <w:rPr>
          <w:rFonts w:cstheme="minorHAnsi"/>
          <w:color w:val="231F20"/>
          <w:spacing w:val="-11"/>
          <w:w w:val="105"/>
        </w:rPr>
        <w:t xml:space="preserve"> </w:t>
      </w:r>
      <w:r w:rsidRPr="00E51E18">
        <w:rPr>
          <w:rFonts w:cstheme="minorHAnsi"/>
          <w:color w:val="231F20"/>
          <w:w w:val="105"/>
        </w:rPr>
        <w:t>conferences,</w:t>
      </w:r>
      <w:r w:rsidRPr="00E51E18">
        <w:rPr>
          <w:rFonts w:cstheme="minorHAnsi"/>
          <w:color w:val="231F20"/>
          <w:spacing w:val="-10"/>
          <w:w w:val="105"/>
        </w:rPr>
        <w:t xml:space="preserve"> </w:t>
      </w:r>
      <w:proofErr w:type="gramStart"/>
      <w:r w:rsidRPr="00E51E18">
        <w:rPr>
          <w:rFonts w:cstheme="minorHAnsi"/>
          <w:color w:val="231F20"/>
          <w:w w:val="105"/>
        </w:rPr>
        <w:t>assemblies</w:t>
      </w:r>
      <w:proofErr w:type="gramEnd"/>
      <w:r w:rsidRPr="00E51E18">
        <w:rPr>
          <w:rFonts w:cstheme="minorHAnsi"/>
          <w:color w:val="231F20"/>
          <w:spacing w:val="-11"/>
          <w:w w:val="105"/>
        </w:rPr>
        <w:t xml:space="preserve"> </w:t>
      </w:r>
      <w:r w:rsidRPr="00E51E18">
        <w:rPr>
          <w:rFonts w:cstheme="minorHAnsi"/>
          <w:color w:val="231F20"/>
          <w:w w:val="105"/>
        </w:rPr>
        <w:t>and</w:t>
      </w:r>
      <w:r w:rsidRPr="00E51E18">
        <w:rPr>
          <w:rFonts w:cstheme="minorHAnsi"/>
          <w:color w:val="231F20"/>
          <w:spacing w:val="-11"/>
          <w:w w:val="105"/>
        </w:rPr>
        <w:t xml:space="preserve"> </w:t>
      </w:r>
      <w:r w:rsidRPr="00E51E18">
        <w:rPr>
          <w:rFonts w:cstheme="minorHAnsi"/>
          <w:color w:val="231F20"/>
          <w:w w:val="105"/>
        </w:rPr>
        <w:t>meetings</w:t>
      </w:r>
      <w:r w:rsidRPr="00E51E18">
        <w:rPr>
          <w:rFonts w:cstheme="minorHAnsi"/>
          <w:color w:val="231F20"/>
          <w:spacing w:val="-12"/>
          <w:w w:val="105"/>
        </w:rPr>
        <w:t xml:space="preserve"> </w:t>
      </w:r>
      <w:r w:rsidRPr="00E51E18">
        <w:rPr>
          <w:rFonts w:cstheme="minorHAnsi"/>
          <w:color w:val="231F20"/>
          <w:w w:val="105"/>
        </w:rPr>
        <w:t>of</w:t>
      </w:r>
      <w:r w:rsidRPr="00E51E18">
        <w:rPr>
          <w:rFonts w:cstheme="minorHAnsi"/>
          <w:color w:val="231F20"/>
          <w:spacing w:val="-11"/>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Union,</w:t>
      </w:r>
      <w:r w:rsidRPr="00E51E18">
        <w:rPr>
          <w:rFonts w:cstheme="minorHAnsi"/>
          <w:color w:val="231F20"/>
          <w:spacing w:val="-12"/>
          <w:w w:val="105"/>
        </w:rPr>
        <w:t xml:space="preserve"> </w:t>
      </w:r>
      <w:r w:rsidRPr="00E51E18">
        <w:rPr>
          <w:rFonts w:cstheme="minorHAnsi"/>
          <w:color w:val="231F20"/>
          <w:w w:val="105"/>
        </w:rPr>
        <w:t>respecting deadlines for the submission of contributions that require translation, and to</w:t>
      </w:r>
      <w:r w:rsidRPr="00E51E18">
        <w:rPr>
          <w:rFonts w:cstheme="minorHAnsi"/>
          <w:color w:val="231F20"/>
          <w:spacing w:val="-13"/>
          <w:w w:val="105"/>
        </w:rPr>
        <w:t xml:space="preserve"> </w:t>
      </w:r>
      <w:r w:rsidRPr="00E51E18">
        <w:rPr>
          <w:rFonts w:cstheme="minorHAnsi"/>
          <w:color w:val="231F20"/>
          <w:w w:val="105"/>
        </w:rPr>
        <w:t>contain</w:t>
      </w:r>
      <w:r w:rsidRPr="00E51E18">
        <w:rPr>
          <w:rFonts w:cstheme="minorHAnsi"/>
          <w:color w:val="231F20"/>
          <w:spacing w:val="-13"/>
          <w:w w:val="105"/>
        </w:rPr>
        <w:t xml:space="preserve"> </w:t>
      </w:r>
      <w:r w:rsidRPr="00E51E18">
        <w:rPr>
          <w:rFonts w:cstheme="minorHAnsi"/>
          <w:color w:val="231F20"/>
          <w:w w:val="105"/>
        </w:rPr>
        <w:t>their</w:t>
      </w:r>
      <w:r w:rsidRPr="00E51E18">
        <w:rPr>
          <w:rFonts w:cstheme="minorHAnsi"/>
          <w:color w:val="231F20"/>
          <w:spacing w:val="-13"/>
          <w:w w:val="105"/>
        </w:rPr>
        <w:t xml:space="preserve"> </w:t>
      </w:r>
      <w:r w:rsidRPr="00E51E18">
        <w:rPr>
          <w:rFonts w:cstheme="minorHAnsi"/>
          <w:color w:val="231F20"/>
          <w:w w:val="105"/>
        </w:rPr>
        <w:t>size</w:t>
      </w:r>
      <w:r w:rsidRPr="00E51E18">
        <w:rPr>
          <w:rFonts w:cstheme="minorHAnsi"/>
          <w:color w:val="231F20"/>
          <w:spacing w:val="-14"/>
          <w:w w:val="105"/>
        </w:rPr>
        <w:t xml:space="preserve"> </w:t>
      </w:r>
      <w:r w:rsidRPr="00E51E18">
        <w:rPr>
          <w:rFonts w:cstheme="minorHAnsi"/>
          <w:color w:val="231F20"/>
          <w:w w:val="105"/>
        </w:rPr>
        <w:t>and</w:t>
      </w:r>
      <w:r w:rsidRPr="00E51E18">
        <w:rPr>
          <w:rFonts w:cstheme="minorHAnsi"/>
          <w:color w:val="231F20"/>
          <w:spacing w:val="-13"/>
          <w:w w:val="105"/>
        </w:rPr>
        <w:t xml:space="preserve"> </w:t>
      </w:r>
      <w:r w:rsidRPr="00E51E18">
        <w:rPr>
          <w:rFonts w:cstheme="minorHAnsi"/>
          <w:color w:val="231F20"/>
          <w:w w:val="105"/>
        </w:rPr>
        <w:t>volume</w:t>
      </w:r>
      <w:r w:rsidRPr="00E51E18">
        <w:rPr>
          <w:rFonts w:cstheme="minorHAnsi"/>
          <w:color w:val="231F20"/>
          <w:spacing w:val="-13"/>
          <w:w w:val="105"/>
        </w:rPr>
        <w:t xml:space="preserve"> </w:t>
      </w:r>
      <w:r w:rsidRPr="00E51E18">
        <w:rPr>
          <w:rFonts w:cstheme="minorHAnsi"/>
          <w:color w:val="231F20"/>
          <w:w w:val="105"/>
        </w:rPr>
        <w:t>to</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greatest</w:t>
      </w:r>
      <w:r w:rsidRPr="00E51E18">
        <w:rPr>
          <w:rFonts w:cstheme="minorHAnsi"/>
          <w:color w:val="231F20"/>
          <w:spacing w:val="-13"/>
          <w:w w:val="105"/>
        </w:rPr>
        <w:t xml:space="preserve"> </w:t>
      </w:r>
      <w:r w:rsidRPr="00E51E18">
        <w:rPr>
          <w:rFonts w:cstheme="minorHAnsi"/>
          <w:color w:val="231F20"/>
          <w:w w:val="105"/>
        </w:rPr>
        <w:t>extent.</w:t>
      </w:r>
    </w:p>
    <w:p w14:paraId="6B70614B" w14:textId="4890E433" w:rsidR="00857FF1" w:rsidRPr="00FF54E3" w:rsidRDefault="00DF5DAE" w:rsidP="00DF5DAE">
      <w:pPr>
        <w:spacing w:before="720" w:after="0" w:line="240" w:lineRule="auto"/>
        <w:jc w:val="center"/>
        <w:rPr>
          <w:rFonts w:cstheme="majorBidi"/>
          <w:sz w:val="24"/>
          <w:szCs w:val="24"/>
        </w:rPr>
      </w:pPr>
      <w:r>
        <w:rPr>
          <w:rFonts w:cstheme="minorHAnsi"/>
        </w:rPr>
        <w:t>_________________</w:t>
      </w:r>
    </w:p>
    <w:sectPr w:rsidR="00857FF1" w:rsidRPr="00FF54E3"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 w:id="2">
    <w:p w14:paraId="67425C40" w14:textId="1D5B56DB" w:rsidR="00E51E18" w:rsidRPr="00DB44A3" w:rsidRDefault="00E51E18" w:rsidP="00E51E18">
      <w:pPr>
        <w:pStyle w:val="FootnoteText"/>
      </w:pPr>
      <w:ins w:id="38" w:author="Alexandre VASSILIEV" w:date="2021-04-11T17:01:00Z">
        <w:r>
          <w:rPr>
            <w:rStyle w:val="FootnoteReference"/>
          </w:rPr>
          <w:footnoteRef/>
        </w:r>
        <w:r>
          <w:t xml:space="preserve"> </w:t>
        </w:r>
      </w:ins>
      <w:r w:rsidR="00DF5DAE">
        <w:tab/>
      </w:r>
      <w:ins w:id="39" w:author="Alexandre VASSILIEV" w:date="2021-04-11T17:01:00Z">
        <w:r w:rsidRPr="00DF5DAE">
          <w:rPr>
            <w:sz w:val="20"/>
            <w:szCs w:val="20"/>
          </w:rPr>
          <w:t>Hereafter a reference to a resolution or a decision without specifying date and place of its adoption is considered as a reference to the most recent version of that resolution or decision, unless otherwise specified</w:t>
        </w:r>
        <w:r w:rsidRPr="00DF5DAE">
          <w:rPr>
            <w:sz w:val="20"/>
            <w:szCs w:val="20"/>
            <w:lang w:val="en-US"/>
            <w:rPrChange w:id="40" w:author="Alexandre VASSILIEV" w:date="2021-04-11T17:01:00Z">
              <w:rPr>
                <w:lang w:val="ru-RU"/>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4E041FF"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w:t>
    </w:r>
    <w:r w:rsidR="00E51E18">
      <w:rPr>
        <w:noProof/>
      </w:rPr>
      <w:t>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53ECE"/>
    <w:multiLevelType w:val="hybridMultilevel"/>
    <w:tmpl w:val="30D48A42"/>
    <w:lvl w:ilvl="0" w:tplc="935A7668">
      <w:start w:val="1"/>
      <w:numFmt w:val="lowerLetter"/>
      <w:lvlText w:val="%1)"/>
      <w:lvlJc w:val="left"/>
      <w:pPr>
        <w:ind w:left="142" w:hanging="375"/>
      </w:pPr>
      <w:rPr>
        <w:rFonts w:ascii="Calibri" w:eastAsia="Calibri" w:hAnsi="Calibri" w:cs="Calibri" w:hint="default"/>
        <w:i/>
        <w:color w:val="231F20"/>
        <w:spacing w:val="-1"/>
        <w:w w:val="102"/>
        <w:sz w:val="21"/>
        <w:szCs w:val="21"/>
      </w:rPr>
    </w:lvl>
    <w:lvl w:ilvl="1" w:tplc="F1ACE3AC">
      <w:numFmt w:val="bullet"/>
      <w:lvlText w:val="•"/>
      <w:lvlJc w:val="left"/>
      <w:pPr>
        <w:ind w:left="830" w:hanging="375"/>
      </w:pPr>
      <w:rPr>
        <w:rFonts w:hint="default"/>
      </w:rPr>
    </w:lvl>
    <w:lvl w:ilvl="2" w:tplc="F356B97C">
      <w:numFmt w:val="bullet"/>
      <w:lvlText w:val="•"/>
      <w:lvlJc w:val="left"/>
      <w:pPr>
        <w:ind w:left="1521" w:hanging="375"/>
      </w:pPr>
      <w:rPr>
        <w:rFonts w:hint="default"/>
      </w:rPr>
    </w:lvl>
    <w:lvl w:ilvl="3" w:tplc="5706E1A4">
      <w:numFmt w:val="bullet"/>
      <w:lvlText w:val="•"/>
      <w:lvlJc w:val="left"/>
      <w:pPr>
        <w:ind w:left="2212" w:hanging="375"/>
      </w:pPr>
      <w:rPr>
        <w:rFonts w:hint="default"/>
      </w:rPr>
    </w:lvl>
    <w:lvl w:ilvl="4" w:tplc="00D06CB2">
      <w:numFmt w:val="bullet"/>
      <w:lvlText w:val="•"/>
      <w:lvlJc w:val="left"/>
      <w:pPr>
        <w:ind w:left="2903" w:hanging="375"/>
      </w:pPr>
      <w:rPr>
        <w:rFonts w:hint="default"/>
      </w:rPr>
    </w:lvl>
    <w:lvl w:ilvl="5" w:tplc="4F1C4EAA">
      <w:numFmt w:val="bullet"/>
      <w:lvlText w:val="•"/>
      <w:lvlJc w:val="left"/>
      <w:pPr>
        <w:ind w:left="3594" w:hanging="375"/>
      </w:pPr>
      <w:rPr>
        <w:rFonts w:hint="default"/>
      </w:rPr>
    </w:lvl>
    <w:lvl w:ilvl="6" w:tplc="4D201A5E">
      <w:numFmt w:val="bullet"/>
      <w:lvlText w:val="•"/>
      <w:lvlJc w:val="left"/>
      <w:pPr>
        <w:ind w:left="4285" w:hanging="375"/>
      </w:pPr>
      <w:rPr>
        <w:rFonts w:hint="default"/>
      </w:rPr>
    </w:lvl>
    <w:lvl w:ilvl="7" w:tplc="0AB886AE">
      <w:numFmt w:val="bullet"/>
      <w:lvlText w:val="•"/>
      <w:lvlJc w:val="left"/>
      <w:pPr>
        <w:ind w:left="4976" w:hanging="375"/>
      </w:pPr>
      <w:rPr>
        <w:rFonts w:hint="default"/>
      </w:rPr>
    </w:lvl>
    <w:lvl w:ilvl="8" w:tplc="5CB6124C">
      <w:numFmt w:val="bullet"/>
      <w:lvlText w:val="•"/>
      <w:lvlJc w:val="left"/>
      <w:pPr>
        <w:ind w:left="5667" w:hanging="375"/>
      </w:pPr>
      <w:rPr>
        <w:rFonts w:hint="default"/>
      </w:rPr>
    </w:lvl>
  </w:abstractNum>
  <w:abstractNum w:abstractNumId="2" w15:restartNumberingAfterBreak="0">
    <w:nsid w:val="0D117A2C"/>
    <w:multiLevelType w:val="hybridMultilevel"/>
    <w:tmpl w:val="ED1E4426"/>
    <w:lvl w:ilvl="0" w:tplc="3E8E39FC">
      <w:start w:val="1"/>
      <w:numFmt w:val="decimal"/>
      <w:lvlText w:val="%1"/>
      <w:lvlJc w:val="left"/>
      <w:pPr>
        <w:ind w:left="721" w:hanging="612"/>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 w15:restartNumberingAfterBreak="0">
    <w:nsid w:val="1040247B"/>
    <w:multiLevelType w:val="hybridMultilevel"/>
    <w:tmpl w:val="8BA6CD08"/>
    <w:lvl w:ilvl="0" w:tplc="2C8A2B00">
      <w:start w:val="1"/>
      <w:numFmt w:val="lowerLetter"/>
      <w:lvlText w:val="%1)"/>
      <w:lvlJc w:val="left"/>
      <w:pPr>
        <w:ind w:left="109" w:hanging="408"/>
      </w:pPr>
      <w:rPr>
        <w:rFonts w:ascii="Calibri" w:eastAsia="Calibri" w:hAnsi="Calibri" w:cs="Calibri" w:hint="default"/>
        <w:i/>
        <w:color w:val="231F20"/>
        <w:spacing w:val="-1"/>
        <w:w w:val="102"/>
        <w:sz w:val="21"/>
        <w:szCs w:val="21"/>
      </w:rPr>
    </w:lvl>
    <w:lvl w:ilvl="1" w:tplc="E356FB28">
      <w:numFmt w:val="bullet"/>
      <w:lvlText w:val="•"/>
      <w:lvlJc w:val="left"/>
      <w:pPr>
        <w:ind w:left="794" w:hanging="408"/>
      </w:pPr>
      <w:rPr>
        <w:rFonts w:hint="default"/>
      </w:rPr>
    </w:lvl>
    <w:lvl w:ilvl="2" w:tplc="D29ADBB4">
      <w:numFmt w:val="bullet"/>
      <w:lvlText w:val="•"/>
      <w:lvlJc w:val="left"/>
      <w:pPr>
        <w:ind w:left="1489" w:hanging="408"/>
      </w:pPr>
      <w:rPr>
        <w:rFonts w:hint="default"/>
      </w:rPr>
    </w:lvl>
    <w:lvl w:ilvl="3" w:tplc="2EC8F888">
      <w:numFmt w:val="bullet"/>
      <w:lvlText w:val="•"/>
      <w:lvlJc w:val="left"/>
      <w:pPr>
        <w:ind w:left="2184" w:hanging="408"/>
      </w:pPr>
      <w:rPr>
        <w:rFonts w:hint="default"/>
      </w:rPr>
    </w:lvl>
    <w:lvl w:ilvl="4" w:tplc="010C9BA2">
      <w:numFmt w:val="bullet"/>
      <w:lvlText w:val="•"/>
      <w:lvlJc w:val="left"/>
      <w:pPr>
        <w:ind w:left="2879" w:hanging="408"/>
      </w:pPr>
      <w:rPr>
        <w:rFonts w:hint="default"/>
      </w:rPr>
    </w:lvl>
    <w:lvl w:ilvl="5" w:tplc="25D603A4">
      <w:numFmt w:val="bullet"/>
      <w:lvlText w:val="•"/>
      <w:lvlJc w:val="left"/>
      <w:pPr>
        <w:ind w:left="3574" w:hanging="408"/>
      </w:pPr>
      <w:rPr>
        <w:rFonts w:hint="default"/>
      </w:rPr>
    </w:lvl>
    <w:lvl w:ilvl="6" w:tplc="E2823FBE">
      <w:numFmt w:val="bullet"/>
      <w:lvlText w:val="•"/>
      <w:lvlJc w:val="left"/>
      <w:pPr>
        <w:ind w:left="4269" w:hanging="408"/>
      </w:pPr>
      <w:rPr>
        <w:rFonts w:hint="default"/>
      </w:rPr>
    </w:lvl>
    <w:lvl w:ilvl="7" w:tplc="D42E94A2">
      <w:numFmt w:val="bullet"/>
      <w:lvlText w:val="•"/>
      <w:lvlJc w:val="left"/>
      <w:pPr>
        <w:ind w:left="4964" w:hanging="408"/>
      </w:pPr>
      <w:rPr>
        <w:rFonts w:hint="default"/>
      </w:rPr>
    </w:lvl>
    <w:lvl w:ilvl="8" w:tplc="7480EF9C">
      <w:numFmt w:val="bullet"/>
      <w:lvlText w:val="•"/>
      <w:lvlJc w:val="left"/>
      <w:pPr>
        <w:ind w:left="5659" w:hanging="408"/>
      </w:pPr>
      <w:rPr>
        <w:rFonts w:hint="default"/>
      </w:rPr>
    </w:lvl>
  </w:abstractNum>
  <w:abstractNum w:abstractNumId="4" w15:restartNumberingAfterBreak="0">
    <w:nsid w:val="159E7BF7"/>
    <w:multiLevelType w:val="hybridMultilevel"/>
    <w:tmpl w:val="104471DA"/>
    <w:lvl w:ilvl="0" w:tplc="3A68F70C">
      <w:start w:val="1"/>
      <w:numFmt w:val="lowerLetter"/>
      <w:lvlText w:val="%1)"/>
      <w:lvlJc w:val="left"/>
      <w:pPr>
        <w:ind w:left="4372" w:hanging="409"/>
      </w:pPr>
      <w:rPr>
        <w:rFonts w:ascii="Calibri" w:eastAsia="Calibri" w:hAnsi="Calibri" w:cs="Calibri" w:hint="default"/>
        <w:i/>
        <w:color w:val="231F20"/>
        <w:spacing w:val="-1"/>
        <w:w w:val="102"/>
        <w:sz w:val="21"/>
        <w:szCs w:val="21"/>
      </w:rPr>
    </w:lvl>
    <w:lvl w:ilvl="1" w:tplc="327AE5C2">
      <w:numFmt w:val="bullet"/>
      <w:lvlText w:val="•"/>
      <w:lvlJc w:val="left"/>
      <w:pPr>
        <w:ind w:left="5063" w:hanging="409"/>
      </w:pPr>
      <w:rPr>
        <w:rFonts w:hint="default"/>
      </w:rPr>
    </w:lvl>
    <w:lvl w:ilvl="2" w:tplc="D1D08F00">
      <w:numFmt w:val="bullet"/>
      <w:lvlText w:val="•"/>
      <w:lvlJc w:val="left"/>
      <w:pPr>
        <w:ind w:left="5758" w:hanging="409"/>
      </w:pPr>
      <w:rPr>
        <w:rFonts w:hint="default"/>
      </w:rPr>
    </w:lvl>
    <w:lvl w:ilvl="3" w:tplc="94807EF0">
      <w:numFmt w:val="bullet"/>
      <w:lvlText w:val="•"/>
      <w:lvlJc w:val="left"/>
      <w:pPr>
        <w:ind w:left="6453" w:hanging="409"/>
      </w:pPr>
      <w:rPr>
        <w:rFonts w:hint="default"/>
      </w:rPr>
    </w:lvl>
    <w:lvl w:ilvl="4" w:tplc="1C904012">
      <w:numFmt w:val="bullet"/>
      <w:lvlText w:val="•"/>
      <w:lvlJc w:val="left"/>
      <w:pPr>
        <w:ind w:left="7148" w:hanging="409"/>
      </w:pPr>
      <w:rPr>
        <w:rFonts w:hint="default"/>
      </w:rPr>
    </w:lvl>
    <w:lvl w:ilvl="5" w:tplc="4724C586">
      <w:numFmt w:val="bullet"/>
      <w:lvlText w:val="•"/>
      <w:lvlJc w:val="left"/>
      <w:pPr>
        <w:ind w:left="7843" w:hanging="409"/>
      </w:pPr>
      <w:rPr>
        <w:rFonts w:hint="default"/>
      </w:rPr>
    </w:lvl>
    <w:lvl w:ilvl="6" w:tplc="19B6D802">
      <w:numFmt w:val="bullet"/>
      <w:lvlText w:val="•"/>
      <w:lvlJc w:val="left"/>
      <w:pPr>
        <w:ind w:left="8538" w:hanging="409"/>
      </w:pPr>
      <w:rPr>
        <w:rFonts w:hint="default"/>
      </w:rPr>
    </w:lvl>
    <w:lvl w:ilvl="7" w:tplc="6890FDDC">
      <w:numFmt w:val="bullet"/>
      <w:lvlText w:val="•"/>
      <w:lvlJc w:val="left"/>
      <w:pPr>
        <w:ind w:left="9233" w:hanging="409"/>
      </w:pPr>
      <w:rPr>
        <w:rFonts w:hint="default"/>
      </w:rPr>
    </w:lvl>
    <w:lvl w:ilvl="8" w:tplc="AFC4A038">
      <w:numFmt w:val="bullet"/>
      <w:lvlText w:val="•"/>
      <w:lvlJc w:val="left"/>
      <w:pPr>
        <w:ind w:left="9928" w:hanging="409"/>
      </w:pPr>
      <w:rPr>
        <w:rFonts w:hint="default"/>
      </w:rPr>
    </w:lvl>
  </w:abstractNum>
  <w:abstractNum w:abstractNumId="5" w15:restartNumberingAfterBreak="0">
    <w:nsid w:val="1AD76CFD"/>
    <w:multiLevelType w:val="hybridMultilevel"/>
    <w:tmpl w:val="D5F80DC0"/>
    <w:lvl w:ilvl="0" w:tplc="DBD2C072">
      <w:start w:val="1"/>
      <w:numFmt w:val="lowerLetter"/>
      <w:lvlText w:val="%1)"/>
      <w:lvlJc w:val="left"/>
      <w:pPr>
        <w:ind w:left="103" w:hanging="409"/>
      </w:pPr>
      <w:rPr>
        <w:rFonts w:ascii="Calibri" w:eastAsia="Calibri" w:hAnsi="Calibri" w:cs="Calibri" w:hint="default"/>
        <w:i/>
        <w:color w:val="231F20"/>
        <w:spacing w:val="-1"/>
        <w:w w:val="102"/>
        <w:sz w:val="21"/>
        <w:szCs w:val="21"/>
      </w:rPr>
    </w:lvl>
    <w:lvl w:ilvl="1" w:tplc="50900980">
      <w:numFmt w:val="bullet"/>
      <w:lvlText w:val="•"/>
      <w:lvlJc w:val="left"/>
      <w:pPr>
        <w:ind w:left="794" w:hanging="409"/>
      </w:pPr>
      <w:rPr>
        <w:rFonts w:hint="default"/>
      </w:rPr>
    </w:lvl>
    <w:lvl w:ilvl="2" w:tplc="B97A17AE">
      <w:numFmt w:val="bullet"/>
      <w:lvlText w:val="•"/>
      <w:lvlJc w:val="left"/>
      <w:pPr>
        <w:ind w:left="1489" w:hanging="409"/>
      </w:pPr>
      <w:rPr>
        <w:rFonts w:hint="default"/>
      </w:rPr>
    </w:lvl>
    <w:lvl w:ilvl="3" w:tplc="E8328380">
      <w:numFmt w:val="bullet"/>
      <w:lvlText w:val="•"/>
      <w:lvlJc w:val="left"/>
      <w:pPr>
        <w:ind w:left="2184" w:hanging="409"/>
      </w:pPr>
      <w:rPr>
        <w:rFonts w:hint="default"/>
      </w:rPr>
    </w:lvl>
    <w:lvl w:ilvl="4" w:tplc="40709BB0">
      <w:numFmt w:val="bullet"/>
      <w:lvlText w:val="•"/>
      <w:lvlJc w:val="left"/>
      <w:pPr>
        <w:ind w:left="2879" w:hanging="409"/>
      </w:pPr>
      <w:rPr>
        <w:rFonts w:hint="default"/>
      </w:rPr>
    </w:lvl>
    <w:lvl w:ilvl="5" w:tplc="20BEA250">
      <w:numFmt w:val="bullet"/>
      <w:lvlText w:val="•"/>
      <w:lvlJc w:val="left"/>
      <w:pPr>
        <w:ind w:left="3574" w:hanging="409"/>
      </w:pPr>
      <w:rPr>
        <w:rFonts w:hint="default"/>
      </w:rPr>
    </w:lvl>
    <w:lvl w:ilvl="6" w:tplc="7B446B2E">
      <w:numFmt w:val="bullet"/>
      <w:lvlText w:val="•"/>
      <w:lvlJc w:val="left"/>
      <w:pPr>
        <w:ind w:left="4269" w:hanging="409"/>
      </w:pPr>
      <w:rPr>
        <w:rFonts w:hint="default"/>
      </w:rPr>
    </w:lvl>
    <w:lvl w:ilvl="7" w:tplc="329AB026">
      <w:numFmt w:val="bullet"/>
      <w:lvlText w:val="•"/>
      <w:lvlJc w:val="left"/>
      <w:pPr>
        <w:ind w:left="4964" w:hanging="409"/>
      </w:pPr>
      <w:rPr>
        <w:rFonts w:hint="default"/>
      </w:rPr>
    </w:lvl>
    <w:lvl w:ilvl="8" w:tplc="37DE88B6">
      <w:numFmt w:val="bullet"/>
      <w:lvlText w:val="•"/>
      <w:lvlJc w:val="left"/>
      <w:pPr>
        <w:ind w:left="5659" w:hanging="409"/>
      </w:pPr>
      <w:rPr>
        <w:rFonts w:hint="default"/>
      </w:rPr>
    </w:lvl>
  </w:abstractNum>
  <w:abstractNum w:abstractNumId="6" w15:restartNumberingAfterBreak="0">
    <w:nsid w:val="218518E1"/>
    <w:multiLevelType w:val="hybridMultilevel"/>
    <w:tmpl w:val="68E0EF26"/>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06249"/>
    <w:multiLevelType w:val="hybridMultilevel"/>
    <w:tmpl w:val="03BC8E6A"/>
    <w:lvl w:ilvl="0" w:tplc="04CC4E6E">
      <w:start w:val="1"/>
      <w:numFmt w:val="decimal"/>
      <w:lvlText w:val="%1"/>
      <w:lvlJc w:val="left"/>
      <w:pPr>
        <w:ind w:left="109" w:hanging="409"/>
      </w:pPr>
      <w:rPr>
        <w:rFonts w:ascii="Calibri" w:eastAsia="Calibri" w:hAnsi="Calibri" w:cs="Calibri" w:hint="default"/>
        <w:color w:val="231F20"/>
        <w:w w:val="102"/>
        <w:sz w:val="21"/>
        <w:szCs w:val="21"/>
      </w:rPr>
    </w:lvl>
    <w:lvl w:ilvl="1" w:tplc="27E4D8B2">
      <w:numFmt w:val="bullet"/>
      <w:lvlText w:val="•"/>
      <w:lvlJc w:val="left"/>
      <w:pPr>
        <w:ind w:left="794" w:hanging="409"/>
      </w:pPr>
      <w:rPr>
        <w:rFonts w:hint="default"/>
      </w:rPr>
    </w:lvl>
    <w:lvl w:ilvl="2" w:tplc="CF7073A0">
      <w:numFmt w:val="bullet"/>
      <w:lvlText w:val="•"/>
      <w:lvlJc w:val="left"/>
      <w:pPr>
        <w:ind w:left="1489" w:hanging="409"/>
      </w:pPr>
      <w:rPr>
        <w:rFonts w:hint="default"/>
      </w:rPr>
    </w:lvl>
    <w:lvl w:ilvl="3" w:tplc="569CFB7A">
      <w:numFmt w:val="bullet"/>
      <w:lvlText w:val="•"/>
      <w:lvlJc w:val="left"/>
      <w:pPr>
        <w:ind w:left="2184" w:hanging="409"/>
      </w:pPr>
      <w:rPr>
        <w:rFonts w:hint="default"/>
      </w:rPr>
    </w:lvl>
    <w:lvl w:ilvl="4" w:tplc="2F18242E">
      <w:numFmt w:val="bullet"/>
      <w:lvlText w:val="•"/>
      <w:lvlJc w:val="left"/>
      <w:pPr>
        <w:ind w:left="2879" w:hanging="409"/>
      </w:pPr>
      <w:rPr>
        <w:rFonts w:hint="default"/>
      </w:rPr>
    </w:lvl>
    <w:lvl w:ilvl="5" w:tplc="4F666DA6">
      <w:numFmt w:val="bullet"/>
      <w:lvlText w:val="•"/>
      <w:lvlJc w:val="left"/>
      <w:pPr>
        <w:ind w:left="3574" w:hanging="409"/>
      </w:pPr>
      <w:rPr>
        <w:rFonts w:hint="default"/>
      </w:rPr>
    </w:lvl>
    <w:lvl w:ilvl="6" w:tplc="111225DE">
      <w:numFmt w:val="bullet"/>
      <w:lvlText w:val="•"/>
      <w:lvlJc w:val="left"/>
      <w:pPr>
        <w:ind w:left="4269" w:hanging="409"/>
      </w:pPr>
      <w:rPr>
        <w:rFonts w:hint="default"/>
      </w:rPr>
    </w:lvl>
    <w:lvl w:ilvl="7" w:tplc="0EAEA706">
      <w:numFmt w:val="bullet"/>
      <w:lvlText w:val="•"/>
      <w:lvlJc w:val="left"/>
      <w:pPr>
        <w:ind w:left="4964" w:hanging="409"/>
      </w:pPr>
      <w:rPr>
        <w:rFonts w:hint="default"/>
      </w:rPr>
    </w:lvl>
    <w:lvl w:ilvl="8" w:tplc="FCF2657E">
      <w:numFmt w:val="bullet"/>
      <w:lvlText w:val="•"/>
      <w:lvlJc w:val="left"/>
      <w:pPr>
        <w:ind w:left="5659" w:hanging="409"/>
      </w:pPr>
      <w:rPr>
        <w:rFonts w:hint="default"/>
      </w:r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4340403"/>
    <w:multiLevelType w:val="hybridMultilevel"/>
    <w:tmpl w:val="40B4C2CA"/>
    <w:lvl w:ilvl="0" w:tplc="4D08AB5E">
      <w:start w:val="1"/>
      <w:numFmt w:val="decimal"/>
      <w:lvlText w:val="%1"/>
      <w:lvlJc w:val="left"/>
      <w:pPr>
        <w:ind w:left="103" w:hanging="409"/>
      </w:pPr>
      <w:rPr>
        <w:rFonts w:ascii="Calibri" w:eastAsia="Calibri" w:hAnsi="Calibri" w:cs="Calibri" w:hint="default"/>
        <w:color w:val="231F20"/>
        <w:w w:val="102"/>
        <w:sz w:val="21"/>
        <w:szCs w:val="21"/>
      </w:rPr>
    </w:lvl>
    <w:lvl w:ilvl="1" w:tplc="DB2CD9AC">
      <w:numFmt w:val="bullet"/>
      <w:lvlText w:val="•"/>
      <w:lvlJc w:val="left"/>
      <w:pPr>
        <w:ind w:left="794" w:hanging="409"/>
      </w:pPr>
      <w:rPr>
        <w:rFonts w:hint="default"/>
      </w:rPr>
    </w:lvl>
    <w:lvl w:ilvl="2" w:tplc="1A90815E">
      <w:numFmt w:val="bullet"/>
      <w:lvlText w:val="•"/>
      <w:lvlJc w:val="left"/>
      <w:pPr>
        <w:ind w:left="1489" w:hanging="409"/>
      </w:pPr>
      <w:rPr>
        <w:rFonts w:hint="default"/>
      </w:rPr>
    </w:lvl>
    <w:lvl w:ilvl="3" w:tplc="7902D2A6">
      <w:numFmt w:val="bullet"/>
      <w:lvlText w:val="•"/>
      <w:lvlJc w:val="left"/>
      <w:pPr>
        <w:ind w:left="2184" w:hanging="409"/>
      </w:pPr>
      <w:rPr>
        <w:rFonts w:hint="default"/>
      </w:rPr>
    </w:lvl>
    <w:lvl w:ilvl="4" w:tplc="D422A412">
      <w:numFmt w:val="bullet"/>
      <w:lvlText w:val="•"/>
      <w:lvlJc w:val="left"/>
      <w:pPr>
        <w:ind w:left="2879" w:hanging="409"/>
      </w:pPr>
      <w:rPr>
        <w:rFonts w:hint="default"/>
      </w:rPr>
    </w:lvl>
    <w:lvl w:ilvl="5" w:tplc="C8108C42">
      <w:numFmt w:val="bullet"/>
      <w:lvlText w:val="•"/>
      <w:lvlJc w:val="left"/>
      <w:pPr>
        <w:ind w:left="3574" w:hanging="409"/>
      </w:pPr>
      <w:rPr>
        <w:rFonts w:hint="default"/>
      </w:rPr>
    </w:lvl>
    <w:lvl w:ilvl="6" w:tplc="5DC49CBA">
      <w:numFmt w:val="bullet"/>
      <w:lvlText w:val="•"/>
      <w:lvlJc w:val="left"/>
      <w:pPr>
        <w:ind w:left="4269" w:hanging="409"/>
      </w:pPr>
      <w:rPr>
        <w:rFonts w:hint="default"/>
      </w:rPr>
    </w:lvl>
    <w:lvl w:ilvl="7" w:tplc="F55A39DE">
      <w:numFmt w:val="bullet"/>
      <w:lvlText w:val="•"/>
      <w:lvlJc w:val="left"/>
      <w:pPr>
        <w:ind w:left="4964" w:hanging="409"/>
      </w:pPr>
      <w:rPr>
        <w:rFonts w:hint="default"/>
      </w:rPr>
    </w:lvl>
    <w:lvl w:ilvl="8" w:tplc="6A444804">
      <w:numFmt w:val="bullet"/>
      <w:lvlText w:val="•"/>
      <w:lvlJc w:val="left"/>
      <w:pPr>
        <w:ind w:left="5659" w:hanging="409"/>
      </w:pPr>
      <w:rPr>
        <w:rFonts w:hint="default"/>
      </w:rPr>
    </w:lvl>
  </w:abstractNum>
  <w:abstractNum w:abstractNumId="11"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B07521F"/>
    <w:multiLevelType w:val="hybridMultilevel"/>
    <w:tmpl w:val="5700202C"/>
    <w:lvl w:ilvl="0" w:tplc="C320428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F6FC7"/>
    <w:multiLevelType w:val="hybridMultilevel"/>
    <w:tmpl w:val="C840E1EE"/>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0788F"/>
    <w:multiLevelType w:val="hybridMultilevel"/>
    <w:tmpl w:val="B9BCEF8C"/>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6351D44"/>
    <w:multiLevelType w:val="hybridMultilevel"/>
    <w:tmpl w:val="D05CFB3E"/>
    <w:lvl w:ilvl="0" w:tplc="1480CAC0">
      <w:start w:val="1"/>
      <w:numFmt w:val="decimal"/>
      <w:lvlText w:val="%1"/>
      <w:lvlJc w:val="left"/>
      <w:pPr>
        <w:ind w:left="143" w:hanging="409"/>
      </w:pPr>
      <w:rPr>
        <w:rFonts w:ascii="Calibri" w:eastAsia="Calibri" w:hAnsi="Calibri" w:cs="Calibri" w:hint="default"/>
        <w:color w:val="231F20"/>
        <w:w w:val="102"/>
        <w:sz w:val="21"/>
        <w:szCs w:val="21"/>
      </w:rPr>
    </w:lvl>
    <w:lvl w:ilvl="1" w:tplc="ADE498CE">
      <w:numFmt w:val="bullet"/>
      <w:lvlText w:val="•"/>
      <w:lvlJc w:val="left"/>
      <w:pPr>
        <w:ind w:left="826" w:hanging="409"/>
      </w:pPr>
      <w:rPr>
        <w:rFonts w:hint="default"/>
      </w:rPr>
    </w:lvl>
    <w:lvl w:ilvl="2" w:tplc="9C12D580">
      <w:numFmt w:val="bullet"/>
      <w:lvlText w:val="•"/>
      <w:lvlJc w:val="left"/>
      <w:pPr>
        <w:ind w:left="1513" w:hanging="409"/>
      </w:pPr>
      <w:rPr>
        <w:rFonts w:hint="default"/>
      </w:rPr>
    </w:lvl>
    <w:lvl w:ilvl="3" w:tplc="45E25FCE">
      <w:numFmt w:val="bullet"/>
      <w:lvlText w:val="•"/>
      <w:lvlJc w:val="left"/>
      <w:pPr>
        <w:ind w:left="2200" w:hanging="409"/>
      </w:pPr>
      <w:rPr>
        <w:rFonts w:hint="default"/>
      </w:rPr>
    </w:lvl>
    <w:lvl w:ilvl="4" w:tplc="FDB0FC50">
      <w:numFmt w:val="bullet"/>
      <w:lvlText w:val="•"/>
      <w:lvlJc w:val="left"/>
      <w:pPr>
        <w:ind w:left="2887" w:hanging="409"/>
      </w:pPr>
      <w:rPr>
        <w:rFonts w:hint="default"/>
      </w:rPr>
    </w:lvl>
    <w:lvl w:ilvl="5" w:tplc="103C1396">
      <w:numFmt w:val="bullet"/>
      <w:lvlText w:val="•"/>
      <w:lvlJc w:val="left"/>
      <w:pPr>
        <w:ind w:left="3574" w:hanging="409"/>
      </w:pPr>
      <w:rPr>
        <w:rFonts w:hint="default"/>
      </w:rPr>
    </w:lvl>
    <w:lvl w:ilvl="6" w:tplc="D952A82C">
      <w:numFmt w:val="bullet"/>
      <w:lvlText w:val="•"/>
      <w:lvlJc w:val="left"/>
      <w:pPr>
        <w:ind w:left="4261" w:hanging="409"/>
      </w:pPr>
      <w:rPr>
        <w:rFonts w:hint="default"/>
      </w:rPr>
    </w:lvl>
    <w:lvl w:ilvl="7" w:tplc="3B06C376">
      <w:numFmt w:val="bullet"/>
      <w:lvlText w:val="•"/>
      <w:lvlJc w:val="left"/>
      <w:pPr>
        <w:ind w:left="4948" w:hanging="409"/>
      </w:pPr>
      <w:rPr>
        <w:rFonts w:hint="default"/>
      </w:rPr>
    </w:lvl>
    <w:lvl w:ilvl="8" w:tplc="2E3C394C">
      <w:numFmt w:val="bullet"/>
      <w:lvlText w:val="•"/>
      <w:lvlJc w:val="left"/>
      <w:pPr>
        <w:ind w:left="5635" w:hanging="409"/>
      </w:pPr>
      <w:rPr>
        <w:rFonts w:hint="default"/>
      </w:rPr>
    </w:lvl>
  </w:abstractNum>
  <w:abstractNum w:abstractNumId="18" w15:restartNumberingAfterBreak="0">
    <w:nsid w:val="7EDB68C1"/>
    <w:multiLevelType w:val="hybridMultilevel"/>
    <w:tmpl w:val="FCAAAC9E"/>
    <w:lvl w:ilvl="0" w:tplc="BA3C31D4">
      <w:start w:val="1"/>
      <w:numFmt w:val="lowerLetter"/>
      <w:lvlText w:val="%1)"/>
      <w:lvlJc w:val="left"/>
      <w:pPr>
        <w:ind w:left="550" w:hanging="408"/>
      </w:pPr>
      <w:rPr>
        <w:rFonts w:ascii="Calibri" w:eastAsia="Calibri" w:hAnsi="Calibri" w:cs="Calibri" w:hint="default"/>
        <w:i/>
        <w:color w:val="231F20"/>
        <w:spacing w:val="-1"/>
        <w:w w:val="102"/>
        <w:sz w:val="21"/>
        <w:szCs w:val="21"/>
      </w:rPr>
    </w:lvl>
    <w:lvl w:ilvl="1" w:tplc="EC925CA6">
      <w:numFmt w:val="bullet"/>
      <w:lvlText w:val="•"/>
      <w:lvlJc w:val="left"/>
      <w:pPr>
        <w:ind w:left="794" w:hanging="408"/>
      </w:pPr>
      <w:rPr>
        <w:rFonts w:hint="default"/>
      </w:rPr>
    </w:lvl>
    <w:lvl w:ilvl="2" w:tplc="BDE22916">
      <w:numFmt w:val="bullet"/>
      <w:lvlText w:val="•"/>
      <w:lvlJc w:val="left"/>
      <w:pPr>
        <w:ind w:left="1489" w:hanging="408"/>
      </w:pPr>
      <w:rPr>
        <w:rFonts w:hint="default"/>
      </w:rPr>
    </w:lvl>
    <w:lvl w:ilvl="3" w:tplc="9B884962">
      <w:numFmt w:val="bullet"/>
      <w:lvlText w:val="•"/>
      <w:lvlJc w:val="left"/>
      <w:pPr>
        <w:ind w:left="2184" w:hanging="408"/>
      </w:pPr>
      <w:rPr>
        <w:rFonts w:hint="default"/>
      </w:rPr>
    </w:lvl>
    <w:lvl w:ilvl="4" w:tplc="A4DAC0B4">
      <w:numFmt w:val="bullet"/>
      <w:lvlText w:val="•"/>
      <w:lvlJc w:val="left"/>
      <w:pPr>
        <w:ind w:left="2879" w:hanging="408"/>
      </w:pPr>
      <w:rPr>
        <w:rFonts w:hint="default"/>
      </w:rPr>
    </w:lvl>
    <w:lvl w:ilvl="5" w:tplc="55C84016">
      <w:numFmt w:val="bullet"/>
      <w:lvlText w:val="•"/>
      <w:lvlJc w:val="left"/>
      <w:pPr>
        <w:ind w:left="3574" w:hanging="408"/>
      </w:pPr>
      <w:rPr>
        <w:rFonts w:hint="default"/>
      </w:rPr>
    </w:lvl>
    <w:lvl w:ilvl="6" w:tplc="00ECBF5C">
      <w:numFmt w:val="bullet"/>
      <w:lvlText w:val="•"/>
      <w:lvlJc w:val="left"/>
      <w:pPr>
        <w:ind w:left="4269" w:hanging="408"/>
      </w:pPr>
      <w:rPr>
        <w:rFonts w:hint="default"/>
      </w:rPr>
    </w:lvl>
    <w:lvl w:ilvl="7" w:tplc="E35A8F0C">
      <w:numFmt w:val="bullet"/>
      <w:lvlText w:val="•"/>
      <w:lvlJc w:val="left"/>
      <w:pPr>
        <w:ind w:left="4964" w:hanging="408"/>
      </w:pPr>
      <w:rPr>
        <w:rFonts w:hint="default"/>
      </w:rPr>
    </w:lvl>
    <w:lvl w:ilvl="8" w:tplc="3FA8831A">
      <w:numFmt w:val="bullet"/>
      <w:lvlText w:val="•"/>
      <w:lvlJc w:val="left"/>
      <w:pPr>
        <w:ind w:left="5659" w:hanging="408"/>
      </w:pPr>
      <w:rPr>
        <w:rFonts w:hint="default"/>
      </w:rPr>
    </w:lvl>
  </w:abstractNum>
  <w:num w:numId="1">
    <w:abstractNumId w:val="0"/>
  </w:num>
  <w:num w:numId="2">
    <w:abstractNumId w:val="15"/>
  </w:num>
  <w:num w:numId="3">
    <w:abstractNumId w:val="16"/>
  </w:num>
  <w:num w:numId="4">
    <w:abstractNumId w:val="8"/>
  </w:num>
  <w:num w:numId="5">
    <w:abstractNumId w:val="9"/>
  </w:num>
  <w:num w:numId="6">
    <w:abstractNumId w:val="11"/>
  </w:num>
  <w:num w:numId="7">
    <w:abstractNumId w:val="15"/>
  </w:num>
  <w:num w:numId="8">
    <w:abstractNumId w:val="17"/>
  </w:num>
  <w:num w:numId="9">
    <w:abstractNumId w:val="10"/>
  </w:num>
  <w:num w:numId="10">
    <w:abstractNumId w:val="7"/>
  </w:num>
  <w:num w:numId="11">
    <w:abstractNumId w:val="1"/>
  </w:num>
  <w:num w:numId="12">
    <w:abstractNumId w:val="4"/>
  </w:num>
  <w:num w:numId="13">
    <w:abstractNumId w:val="5"/>
  </w:num>
  <w:num w:numId="14">
    <w:abstractNumId w:val="3"/>
  </w:num>
  <w:num w:numId="15">
    <w:abstractNumId w:val="18"/>
  </w:num>
  <w:num w:numId="16">
    <w:abstractNumId w:val="2"/>
  </w:num>
  <w:num w:numId="17">
    <w:abstractNumId w:val="12"/>
  </w:num>
  <w:num w:numId="18">
    <w:abstractNumId w:val="14"/>
  </w:num>
  <w:num w:numId="19">
    <w:abstractNumId w:val="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VASSILIEV">
    <w15:presenceInfo w15:providerId="None" w15:userId="Alexandre VASSILIEV"/>
  </w15:person>
  <w15:person w15:author="Windows User">
    <w15:presenceInfo w15:providerId="None" w15:userId="Windows User"/>
  </w15:person>
  <w15:person w15:author="alvas">
    <w15:presenceInfo w15:providerId="None" w15:userId="alvas"/>
  </w15:person>
  <w15:person w15:author="Svechnikov, Andrey">
    <w15:presenceInfo w15:providerId="AD" w15:userId="S::andrey.svechnikov@itu.int::418ef1a6-6410-43f7-945c-ecdf6914929c"/>
  </w15:person>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87557"/>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A71E2"/>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E6BF7"/>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404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2B2A"/>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5DAE"/>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1E18"/>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E18"/>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E51E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E1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E51E18"/>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link w:val="NormalaftertitleChar"/>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link w:val="ResNoChar1"/>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ResNoChar1">
    <w:name w:val="Res_No Char1"/>
    <w:basedOn w:val="DefaultParagraphFont"/>
    <w:link w:val="ResNo"/>
    <w:locked/>
    <w:rsid w:val="00E51E18"/>
    <w:rPr>
      <w:rFonts w:asciiTheme="minorHAnsi" w:eastAsiaTheme="minorHAnsi" w:hAnsiTheme="minorHAnsi" w:cstheme="minorBidi"/>
      <w:caps/>
      <w:sz w:val="28"/>
      <w:szCs w:val="22"/>
      <w:lang w:val="en-GB" w:eastAsia="en-US"/>
    </w:rPr>
  </w:style>
  <w:style w:type="paragraph" w:styleId="BodyText">
    <w:name w:val="Body Text"/>
    <w:basedOn w:val="Normal"/>
    <w:link w:val="BodyTextChar"/>
    <w:uiPriority w:val="1"/>
    <w:qFormat/>
    <w:rsid w:val="00E51E18"/>
    <w:pPr>
      <w:widowControl w:val="0"/>
      <w:autoSpaceDE w:val="0"/>
      <w:autoSpaceDN w:val="0"/>
      <w:spacing w:after="0"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E51E18"/>
    <w:rPr>
      <w:rFonts w:ascii="Calibri" w:eastAsia="Calibri" w:hAnsi="Calibri" w:cs="Calibri"/>
      <w:sz w:val="21"/>
      <w:szCs w:val="21"/>
      <w:lang w:eastAsia="en-US"/>
    </w:rPr>
  </w:style>
  <w:style w:type="character" w:customStyle="1" w:styleId="NormalaftertitleChar">
    <w:name w:val="Normal after title Char"/>
    <w:basedOn w:val="DefaultParagraphFont"/>
    <w:link w:val="Normalaftertitle"/>
    <w:locked/>
    <w:rsid w:val="00E51E18"/>
    <w:rPr>
      <w:rFonts w:asciiTheme="minorHAnsi" w:eastAsiaTheme="minorHAnsi" w:hAnsiTheme="minorHAnsi" w:cstheme="minorBidi"/>
      <w:sz w:val="22"/>
      <w:szCs w:val="22"/>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51E18"/>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rsid w:val="00E51E18"/>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1783048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2140</Words>
  <Characters>12900</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Draft revision of Resolution 154 on the Use of the six official languages of the Union on an equal footing</dc:title>
  <dc:subject>Council Working Group on the Use of the six official languages of the Union</dc:subject>
  <dc:creator/>
  <cp:keywords>CWG-LANG</cp:keywords>
  <cp:lastModifiedBy>Brouard, Ricarda</cp:lastModifiedBy>
  <cp:revision>3</cp:revision>
  <cp:lastPrinted>2021-08-23T14:13:00Z</cp:lastPrinted>
  <dcterms:created xsi:type="dcterms:W3CDTF">2022-01-04T09:21:00Z</dcterms:created>
  <dcterms:modified xsi:type="dcterms:W3CDTF">2022-01-04T09:22:00Z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