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7230F" w14:paraId="2862A6FB" w14:textId="77777777" w:rsidTr="003B5DC9">
        <w:trPr>
          <w:cantSplit/>
          <w:jc w:val="center"/>
        </w:trPr>
        <w:tc>
          <w:tcPr>
            <w:tcW w:w="6911" w:type="dxa"/>
          </w:tcPr>
          <w:p w14:paraId="147A0EE8" w14:textId="77777777" w:rsidR="00255FA1" w:rsidRPr="0007230F" w:rsidRDefault="00255FA1" w:rsidP="003B5DC9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07230F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 w:rsidRPr="0007230F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07230F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07230F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07230F">
              <w:rPr>
                <w:b/>
                <w:bCs/>
                <w:szCs w:val="24"/>
              </w:rPr>
              <w:t>Bucarest</w:t>
            </w:r>
            <w:r w:rsidRPr="0007230F">
              <w:rPr>
                <w:rStyle w:val="PageNumber"/>
                <w:b/>
                <w:bCs/>
                <w:szCs w:val="24"/>
              </w:rPr>
              <w:t xml:space="preserve">, </w:t>
            </w:r>
            <w:r w:rsidRPr="0007230F">
              <w:rPr>
                <w:rStyle w:val="PageNumber"/>
                <w:b/>
                <w:szCs w:val="24"/>
              </w:rPr>
              <w:t>2</w:t>
            </w:r>
            <w:r w:rsidR="009D1BE0" w:rsidRPr="0007230F">
              <w:rPr>
                <w:rStyle w:val="PageNumber"/>
                <w:b/>
                <w:szCs w:val="24"/>
              </w:rPr>
              <w:t>6</w:t>
            </w:r>
            <w:r w:rsidRPr="0007230F">
              <w:rPr>
                <w:rStyle w:val="PageNumber"/>
                <w:b/>
                <w:szCs w:val="24"/>
              </w:rPr>
              <w:t xml:space="preserve"> de </w:t>
            </w:r>
            <w:r w:rsidR="009D1BE0" w:rsidRPr="0007230F">
              <w:rPr>
                <w:rStyle w:val="PageNumber"/>
                <w:b/>
                <w:szCs w:val="24"/>
              </w:rPr>
              <w:t>septiembre</w:t>
            </w:r>
            <w:r w:rsidRPr="0007230F">
              <w:rPr>
                <w:rStyle w:val="PageNumber"/>
                <w:b/>
                <w:szCs w:val="24"/>
              </w:rPr>
              <w:t xml:space="preserve"> </w:t>
            </w:r>
            <w:r w:rsidR="00491A25" w:rsidRPr="0007230F">
              <w:rPr>
                <w:rStyle w:val="PageNumber"/>
                <w:b/>
                <w:szCs w:val="24"/>
              </w:rPr>
              <w:t>–</w:t>
            </w:r>
            <w:r w:rsidRPr="0007230F">
              <w:rPr>
                <w:rStyle w:val="PageNumber"/>
                <w:b/>
                <w:szCs w:val="24"/>
              </w:rPr>
              <w:t xml:space="preserve"> </w:t>
            </w:r>
            <w:r w:rsidR="00C43474" w:rsidRPr="0007230F">
              <w:rPr>
                <w:rStyle w:val="PageNumber"/>
                <w:b/>
                <w:szCs w:val="24"/>
              </w:rPr>
              <w:t>1</w:t>
            </w:r>
            <w:r w:rsidR="009D1BE0" w:rsidRPr="0007230F">
              <w:rPr>
                <w:rStyle w:val="PageNumber"/>
                <w:b/>
                <w:szCs w:val="24"/>
              </w:rPr>
              <w:t>4</w:t>
            </w:r>
            <w:r w:rsidRPr="0007230F">
              <w:rPr>
                <w:rStyle w:val="PageNumber"/>
                <w:b/>
                <w:szCs w:val="24"/>
              </w:rPr>
              <w:t xml:space="preserve"> de </w:t>
            </w:r>
            <w:r w:rsidR="009D1BE0" w:rsidRPr="0007230F">
              <w:rPr>
                <w:rStyle w:val="PageNumber"/>
                <w:b/>
                <w:szCs w:val="24"/>
              </w:rPr>
              <w:t>octubre</w:t>
            </w:r>
            <w:r w:rsidRPr="0007230F">
              <w:rPr>
                <w:rStyle w:val="PageNumber"/>
                <w:b/>
                <w:szCs w:val="24"/>
              </w:rPr>
              <w:t xml:space="preserve"> de 2</w:t>
            </w:r>
            <w:r w:rsidR="009D1BE0" w:rsidRPr="0007230F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299A8810" w14:textId="77777777" w:rsidR="00255FA1" w:rsidRPr="0007230F" w:rsidRDefault="009D1BE0" w:rsidP="003B5DC9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07230F">
              <w:rPr>
                <w:noProof/>
              </w:rPr>
              <w:drawing>
                <wp:inline distT="0" distB="0" distL="0" distR="0" wp14:anchorId="6DE100A5" wp14:editId="6BE29D7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07230F" w14:paraId="180B280A" w14:textId="77777777" w:rsidTr="003B5DC9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6BACA480" w14:textId="77777777" w:rsidR="00255FA1" w:rsidRPr="0007230F" w:rsidRDefault="00255FA1" w:rsidP="003B5DC9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92FC0FA" w14:textId="77777777" w:rsidR="00255FA1" w:rsidRPr="0007230F" w:rsidRDefault="00255FA1" w:rsidP="003B5DC9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07230F" w14:paraId="1FB5563E" w14:textId="77777777" w:rsidTr="003B5DC9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7F0BCCB7" w14:textId="77777777" w:rsidR="00255FA1" w:rsidRPr="0007230F" w:rsidRDefault="00255FA1" w:rsidP="003B5DC9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2B97475" w14:textId="77777777" w:rsidR="00255FA1" w:rsidRPr="0007230F" w:rsidRDefault="00255FA1" w:rsidP="003B5DC9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07230F" w14:paraId="5E46F170" w14:textId="77777777" w:rsidTr="003B5DC9">
        <w:trPr>
          <w:cantSplit/>
          <w:jc w:val="center"/>
        </w:trPr>
        <w:tc>
          <w:tcPr>
            <w:tcW w:w="6911" w:type="dxa"/>
          </w:tcPr>
          <w:p w14:paraId="0ABA42AC" w14:textId="77777777" w:rsidR="00255FA1" w:rsidRPr="0007230F" w:rsidRDefault="00255FA1" w:rsidP="003B5DC9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07230F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269C892B" w14:textId="77777777" w:rsidR="00255FA1" w:rsidRPr="0007230F" w:rsidRDefault="00255FA1" w:rsidP="003B5DC9">
            <w:pPr>
              <w:spacing w:before="0"/>
              <w:rPr>
                <w:rFonts w:cstheme="minorHAnsi"/>
                <w:szCs w:val="24"/>
              </w:rPr>
            </w:pPr>
            <w:r w:rsidRPr="0007230F">
              <w:rPr>
                <w:rFonts w:cstheme="minorHAnsi"/>
                <w:b/>
                <w:szCs w:val="24"/>
              </w:rPr>
              <w:t>Documento 95</w:t>
            </w:r>
            <w:r w:rsidR="00262FF4" w:rsidRPr="0007230F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07230F" w14:paraId="764509F5" w14:textId="77777777" w:rsidTr="003B5DC9">
        <w:trPr>
          <w:cantSplit/>
          <w:jc w:val="center"/>
        </w:trPr>
        <w:tc>
          <w:tcPr>
            <w:tcW w:w="6911" w:type="dxa"/>
          </w:tcPr>
          <w:p w14:paraId="62A94614" w14:textId="77777777" w:rsidR="00255FA1" w:rsidRPr="0007230F" w:rsidRDefault="00255FA1" w:rsidP="003B5DC9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12F258CA" w14:textId="77777777" w:rsidR="00255FA1" w:rsidRPr="0007230F" w:rsidRDefault="00255FA1" w:rsidP="003B5DC9">
            <w:pPr>
              <w:spacing w:before="0"/>
              <w:rPr>
                <w:rFonts w:cstheme="minorHAnsi"/>
                <w:b/>
                <w:szCs w:val="24"/>
              </w:rPr>
            </w:pPr>
            <w:r w:rsidRPr="0007230F">
              <w:rPr>
                <w:rFonts w:cstheme="minorHAnsi"/>
                <w:b/>
                <w:szCs w:val="24"/>
              </w:rPr>
              <w:t>16 de septiembre de 2022</w:t>
            </w:r>
          </w:p>
        </w:tc>
      </w:tr>
      <w:tr w:rsidR="00255FA1" w:rsidRPr="0007230F" w14:paraId="27E5A3B2" w14:textId="77777777" w:rsidTr="003B5DC9">
        <w:trPr>
          <w:cantSplit/>
          <w:jc w:val="center"/>
        </w:trPr>
        <w:tc>
          <w:tcPr>
            <w:tcW w:w="6911" w:type="dxa"/>
          </w:tcPr>
          <w:p w14:paraId="519BEE45" w14:textId="77777777" w:rsidR="00255FA1" w:rsidRPr="0007230F" w:rsidRDefault="00255FA1" w:rsidP="003B5DC9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6610A70E" w14:textId="77777777" w:rsidR="00255FA1" w:rsidRPr="0007230F" w:rsidRDefault="00255FA1" w:rsidP="003B5DC9">
            <w:pPr>
              <w:spacing w:before="0"/>
              <w:rPr>
                <w:rFonts w:cstheme="minorHAnsi"/>
                <w:b/>
                <w:szCs w:val="24"/>
              </w:rPr>
            </w:pPr>
            <w:r w:rsidRPr="0007230F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07230F" w14:paraId="4EB65E89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2FC5B4D0" w14:textId="77777777" w:rsidR="00255FA1" w:rsidRPr="0007230F" w:rsidRDefault="00255FA1" w:rsidP="003B5DC9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07230F" w14:paraId="7FD55F98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455598D8" w14:textId="77777777" w:rsidR="00255FA1" w:rsidRPr="0007230F" w:rsidRDefault="00255FA1" w:rsidP="003B5DC9">
            <w:pPr>
              <w:pStyle w:val="Source"/>
            </w:pPr>
            <w:bookmarkStart w:id="4" w:name="dsource" w:colFirst="0" w:colLast="0"/>
            <w:bookmarkEnd w:id="3"/>
            <w:r w:rsidRPr="0007230F">
              <w:t>Canadá</w:t>
            </w:r>
          </w:p>
        </w:tc>
      </w:tr>
      <w:tr w:rsidR="00255FA1" w:rsidRPr="0007230F" w14:paraId="0EEED05D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37C15536" w14:textId="2CA38E4C" w:rsidR="00255FA1" w:rsidRPr="0007230F" w:rsidRDefault="00255FA1" w:rsidP="004A3926">
            <w:pPr>
              <w:pStyle w:val="Title1"/>
            </w:pPr>
            <w:bookmarkStart w:id="5" w:name="dtitle1" w:colFirst="0" w:colLast="0"/>
            <w:bookmarkEnd w:id="4"/>
            <w:r w:rsidRPr="0007230F">
              <w:t>Prop</w:t>
            </w:r>
            <w:r w:rsidR="004A3926" w:rsidRPr="0007230F">
              <w:t xml:space="preserve">uesta de modificación de la resolución </w:t>
            </w:r>
            <w:r w:rsidRPr="0007230F">
              <w:t>94:</w:t>
            </w:r>
          </w:p>
        </w:tc>
      </w:tr>
      <w:tr w:rsidR="00255FA1" w:rsidRPr="0007230F" w14:paraId="1F4F96CD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7ABC27CB" w14:textId="08E2FB78" w:rsidR="00255FA1" w:rsidRPr="0007230F" w:rsidRDefault="004A3926" w:rsidP="003B5DC9">
            <w:pPr>
              <w:pStyle w:val="Title2"/>
            </w:pPr>
            <w:bookmarkStart w:id="6" w:name="dtitle2" w:colFirst="0" w:colLast="0"/>
            <w:bookmarkEnd w:id="5"/>
            <w:r w:rsidRPr="0007230F">
              <w:t>Verificación de las cuentas de la Unión</w:t>
            </w:r>
          </w:p>
        </w:tc>
      </w:tr>
      <w:tr w:rsidR="00255FA1" w:rsidRPr="0007230F" w14:paraId="2F8684C2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4B58FA48" w14:textId="77777777" w:rsidR="00255FA1" w:rsidRPr="0007230F" w:rsidRDefault="00255FA1" w:rsidP="003B5DC9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14:paraId="4FBD714C" w14:textId="77777777" w:rsidR="00743A27" w:rsidRDefault="00743A27" w:rsidP="00743A27">
      <w:pPr>
        <w:spacing w:before="60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3A27" w:rsidRPr="006728AA" w14:paraId="18E44561" w14:textId="77777777" w:rsidTr="00A7397D">
        <w:tc>
          <w:tcPr>
            <w:tcW w:w="9350" w:type="dxa"/>
          </w:tcPr>
          <w:p w14:paraId="4FD13956" w14:textId="77777777" w:rsidR="00743A27" w:rsidRPr="0007230F" w:rsidRDefault="00743A27" w:rsidP="00743A27">
            <w:pPr>
              <w:pStyle w:val="Headingb"/>
            </w:pPr>
            <w:r w:rsidRPr="0007230F">
              <w:t>Resumen</w:t>
            </w:r>
          </w:p>
          <w:p w14:paraId="513C456F" w14:textId="28916EC9" w:rsidR="00743A27" w:rsidRPr="006728AA" w:rsidRDefault="00743A27" w:rsidP="00743A27">
            <w:pPr>
              <w:rPr>
                <w:lang w:val="en-CA"/>
              </w:rPr>
            </w:pPr>
            <w:r w:rsidRPr="0007230F">
              <w:t>Es preciso actualizar la Resolución 94 vigente para reflejar la excelente labor de auditoría desempeñada por el Tribunal Supremo de Cuentas de Italia entre 2012 y 2021.</w:t>
            </w:r>
          </w:p>
          <w:p w14:paraId="104096C2" w14:textId="77777777" w:rsidR="00743A27" w:rsidRPr="006728AA" w:rsidRDefault="00743A27" w:rsidP="00A7397D"/>
        </w:tc>
      </w:tr>
    </w:tbl>
    <w:p w14:paraId="4BF4F18D" w14:textId="77777777" w:rsidR="00255FA1" w:rsidRPr="0007230F" w:rsidRDefault="00255F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</w:rPr>
      </w:pPr>
      <w:r w:rsidRPr="0007230F">
        <w:rPr>
          <w:rStyle w:val="PageNumber"/>
        </w:rPr>
        <w:br w:type="page"/>
      </w:r>
    </w:p>
    <w:p w14:paraId="0EE37987" w14:textId="77777777" w:rsidR="00C87038" w:rsidRPr="0007230F" w:rsidRDefault="00B05F38">
      <w:pPr>
        <w:pStyle w:val="Proposal"/>
        <w:rPr>
          <w:lang w:val="es-ES_tradnl"/>
        </w:rPr>
      </w:pPr>
      <w:r w:rsidRPr="0007230F">
        <w:rPr>
          <w:lang w:val="es-ES_tradnl"/>
        </w:rPr>
        <w:lastRenderedPageBreak/>
        <w:t>MOD</w:t>
      </w:r>
      <w:r w:rsidRPr="0007230F">
        <w:rPr>
          <w:lang w:val="es-ES_tradnl"/>
        </w:rPr>
        <w:tab/>
        <w:t>CAN/95/1</w:t>
      </w:r>
    </w:p>
    <w:p w14:paraId="47B9F893" w14:textId="380511BE" w:rsidR="00667F4D" w:rsidRPr="0007230F" w:rsidRDefault="00B05F38" w:rsidP="000E0554">
      <w:pPr>
        <w:pStyle w:val="ResNo"/>
      </w:pPr>
      <w:bookmarkStart w:id="8" w:name="_Toc406754217"/>
      <w:r w:rsidRPr="0007230F">
        <w:t xml:space="preserve">RESOLUCIÓN </w:t>
      </w:r>
      <w:r w:rsidRPr="0007230F">
        <w:rPr>
          <w:rStyle w:val="href"/>
          <w:bCs/>
        </w:rPr>
        <w:t>94</w:t>
      </w:r>
      <w:r w:rsidRPr="0007230F">
        <w:t xml:space="preserve"> (REV. </w:t>
      </w:r>
      <w:del w:id="9" w:author="Spanish" w:date="2022-09-19T13:00:00Z">
        <w:r w:rsidRPr="0007230F" w:rsidDel="009911AE">
          <w:delText>DUBÁI, 2018</w:delText>
        </w:r>
      </w:del>
      <w:ins w:id="10" w:author="Spanish" w:date="2022-09-19T13:00:00Z">
        <w:r w:rsidR="009911AE" w:rsidRPr="0007230F">
          <w:t>BUCAREST, 2022</w:t>
        </w:r>
      </w:ins>
      <w:r w:rsidRPr="0007230F">
        <w:t>)</w:t>
      </w:r>
      <w:bookmarkEnd w:id="8"/>
    </w:p>
    <w:p w14:paraId="4481F2A6" w14:textId="77777777" w:rsidR="00667F4D" w:rsidRPr="0007230F" w:rsidRDefault="00B05F38" w:rsidP="00667F4D">
      <w:pPr>
        <w:pStyle w:val="Restitle"/>
      </w:pPr>
      <w:bookmarkStart w:id="11" w:name="_Toc37487618"/>
      <w:bookmarkStart w:id="12" w:name="_Toc406754218"/>
      <w:r w:rsidRPr="0007230F">
        <w:t>Verificación de las cuentas de la Unión</w:t>
      </w:r>
      <w:bookmarkEnd w:id="11"/>
      <w:bookmarkEnd w:id="12"/>
    </w:p>
    <w:p w14:paraId="48469C93" w14:textId="33D210FA" w:rsidR="00667F4D" w:rsidRPr="0007230F" w:rsidRDefault="00B05F38" w:rsidP="00667F4D">
      <w:pPr>
        <w:pStyle w:val="Normalaftertitle"/>
      </w:pPr>
      <w:r w:rsidRPr="0007230F">
        <w:t>La Conferencia de Plenipotenciarios de la Unión Internacional de Telecomunicaciones (</w:t>
      </w:r>
      <w:del w:id="13" w:author="Spanish" w:date="2022-09-19T13:01:00Z">
        <w:r w:rsidRPr="0007230F" w:rsidDel="009911AE">
          <w:delText>Dubái, 2018</w:delText>
        </w:r>
      </w:del>
      <w:ins w:id="14" w:author="Spanish" w:date="2022-09-19T13:01:00Z">
        <w:r w:rsidR="009911AE" w:rsidRPr="0007230F">
          <w:t>Bucarest, 2022</w:t>
        </w:r>
      </w:ins>
      <w:r w:rsidRPr="0007230F">
        <w:t>),</w:t>
      </w:r>
    </w:p>
    <w:p w14:paraId="57F19E2D" w14:textId="77777777" w:rsidR="00667F4D" w:rsidRPr="0007230F" w:rsidRDefault="00B05F38" w:rsidP="00667F4D">
      <w:pPr>
        <w:pStyle w:val="Call"/>
      </w:pPr>
      <w:r w:rsidRPr="0007230F">
        <w:t>considerando</w:t>
      </w:r>
    </w:p>
    <w:p w14:paraId="5C5C9CB3" w14:textId="777ABC5B" w:rsidR="009911AE" w:rsidRPr="0007230F" w:rsidRDefault="009911AE" w:rsidP="00667F4D">
      <w:pPr>
        <w:rPr>
          <w:ins w:id="15" w:author="Spanish" w:date="2022-09-19T13:02:00Z"/>
        </w:rPr>
      </w:pPr>
      <w:ins w:id="16" w:author="Spanish" w:date="2022-09-19T13:02:00Z">
        <w:r w:rsidRPr="0007230F">
          <w:rPr>
            <w:i/>
            <w:rPrChange w:id="17" w:author="Spanish" w:date="2022-09-19T13:02:00Z">
              <w:rPr>
                <w:lang w:val="es-ES"/>
              </w:rPr>
            </w:rPrChange>
          </w:rPr>
          <w:t>a)</w:t>
        </w:r>
        <w:r w:rsidRPr="0007230F">
          <w:tab/>
        </w:r>
      </w:ins>
      <w:r w:rsidR="00B05F38" w:rsidRPr="0007230F">
        <w:t>que el Auditor Externo desde 2012, el Tribunal Supremo de Cuentas de Italia, miembro del Grupo de Auditores Externos de las Naciones Unidas, ha examinado con sumo cuidado, competencia y precisión las cuentas de la Unión correspondientes a los años 2012, 2013, 2014, 2015, 2016</w:t>
      </w:r>
      <w:ins w:id="18" w:author="Spanish" w:date="2022-09-19T13:01:00Z">
        <w:r w:rsidRPr="0007230F">
          <w:t>,</w:t>
        </w:r>
      </w:ins>
      <w:del w:id="19" w:author="Spanish" w:date="2022-09-19T13:01:00Z">
        <w:r w:rsidR="00B05F38" w:rsidRPr="0007230F" w:rsidDel="009911AE">
          <w:delText xml:space="preserve"> y</w:delText>
        </w:r>
      </w:del>
      <w:r w:rsidR="00B05F38" w:rsidRPr="0007230F">
        <w:t> 2017</w:t>
      </w:r>
      <w:ins w:id="20" w:author="Spanish" w:date="2022-09-19T13:01:00Z">
        <w:r w:rsidRPr="0007230F">
          <w:t>, 2018, 2019, 2020 y 2021</w:t>
        </w:r>
      </w:ins>
      <w:ins w:id="21" w:author="Spanish" w:date="2022-09-19T13:02:00Z">
        <w:r w:rsidRPr="0007230F">
          <w:t>;</w:t>
        </w:r>
      </w:ins>
    </w:p>
    <w:p w14:paraId="6B4DF7F7" w14:textId="2539B504" w:rsidR="00667F4D" w:rsidRPr="0007230F" w:rsidRDefault="009911AE" w:rsidP="00667F4D">
      <w:ins w:id="22" w:author="Spanish" w:date="2022-09-19T13:02:00Z">
        <w:r w:rsidRPr="0007230F">
          <w:rPr>
            <w:i/>
            <w:rPrChange w:id="23" w:author="Spanish" w:date="2022-09-19T13:02:00Z">
              <w:rPr>
                <w:lang w:val="es-ES"/>
              </w:rPr>
            </w:rPrChange>
          </w:rPr>
          <w:t>b)</w:t>
        </w:r>
        <w:r w:rsidRPr="0007230F">
          <w:tab/>
          <w:t xml:space="preserve">que, tras un proceso de </w:t>
        </w:r>
      </w:ins>
      <w:ins w:id="24" w:author="Spanish" w:date="2022-09-19T13:03:00Z">
        <w:r w:rsidRPr="0007230F">
          <w:t xml:space="preserve">selección y nombramiento abierto, justo y transparente, </w:t>
        </w:r>
      </w:ins>
      <w:ins w:id="25" w:author="Spanish" w:date="2022-09-19T13:05:00Z">
        <w:r w:rsidRPr="0007230F">
          <w:t xml:space="preserve">en su reunión de 2022 </w:t>
        </w:r>
      </w:ins>
      <w:ins w:id="26" w:author="Spanish" w:date="2022-09-19T13:03:00Z">
        <w:r w:rsidRPr="0007230F">
          <w:t>el Consejo de la UIT estableció</w:t>
        </w:r>
      </w:ins>
      <w:ins w:id="27" w:author="Spanish" w:date="2022-09-19T13:04:00Z">
        <w:r w:rsidRPr="0007230F">
          <w:t xml:space="preserve"> que</w:t>
        </w:r>
      </w:ins>
      <w:ins w:id="28" w:author="Spanish" w:date="2022-09-19T13:03:00Z">
        <w:r w:rsidRPr="0007230F">
          <w:t xml:space="preserve"> la Oficina Nacional de Auditoría (NAO) del Reino Unido </w:t>
        </w:r>
      </w:ins>
      <w:ins w:id="29" w:author="Spanish" w:date="2022-09-19T13:04:00Z">
        <w:r w:rsidRPr="0007230F">
          <w:t>se encargaría de auditar las cuentas de la Unión a partir de 2022 y durante un per</w:t>
        </w:r>
      </w:ins>
      <w:ins w:id="30" w:author="Spanish 1" w:date="2022-09-20T01:59:00Z">
        <w:r w:rsidR="0007230F">
          <w:t>i</w:t>
        </w:r>
      </w:ins>
      <w:ins w:id="31" w:author="Spanish" w:date="2022-09-19T13:04:00Z">
        <w:r w:rsidRPr="0007230F">
          <w:t>odo de cuatro años</w:t>
        </w:r>
      </w:ins>
      <w:r w:rsidR="00B05F38" w:rsidRPr="0007230F">
        <w:t>,</w:t>
      </w:r>
    </w:p>
    <w:p w14:paraId="292EB3D8" w14:textId="77777777" w:rsidR="00667F4D" w:rsidRPr="0007230F" w:rsidRDefault="00B05F38" w:rsidP="00667F4D">
      <w:pPr>
        <w:pStyle w:val="Call"/>
      </w:pPr>
      <w:r w:rsidRPr="0007230F">
        <w:t>reconociendo</w:t>
      </w:r>
    </w:p>
    <w:p w14:paraId="7FB63BB5" w14:textId="77777777" w:rsidR="00667F4D" w:rsidRPr="0007230F" w:rsidRDefault="00B05F38" w:rsidP="00667F4D">
      <w:r w:rsidRPr="0007230F">
        <w:t>que sólo la Conferencia de Plenipotenciarios puede adoptar las decisiones relativas al nombramiento del Auditor Externo,</w:t>
      </w:r>
    </w:p>
    <w:p w14:paraId="0D1D9195" w14:textId="77777777" w:rsidR="00667F4D" w:rsidRPr="0007230F" w:rsidRDefault="00B05F38" w:rsidP="00667F4D">
      <w:pPr>
        <w:pStyle w:val="Call"/>
      </w:pPr>
      <w:r w:rsidRPr="0007230F">
        <w:t>resuelve expresar</w:t>
      </w:r>
    </w:p>
    <w:p w14:paraId="4266BA4D" w14:textId="77777777" w:rsidR="00667F4D" w:rsidRPr="0007230F" w:rsidRDefault="00B05F38" w:rsidP="00667F4D">
      <w:r w:rsidRPr="0007230F">
        <w:t>sus más sinceros agradecimiento y gratitud al Tribunal de Cuentas italiano por haber examinado las cuentas de la Unión,</w:t>
      </w:r>
    </w:p>
    <w:p w14:paraId="7A05E626" w14:textId="741B4624" w:rsidR="00667F4D" w:rsidRPr="0007230F" w:rsidDel="009911AE" w:rsidRDefault="00B05F38" w:rsidP="00667F4D">
      <w:pPr>
        <w:pStyle w:val="Call"/>
        <w:rPr>
          <w:del w:id="32" w:author="Spanish" w:date="2022-09-19T13:05:00Z"/>
        </w:rPr>
      </w:pPr>
      <w:del w:id="33" w:author="Spanish" w:date="2022-09-19T13:05:00Z">
        <w:r w:rsidRPr="0007230F" w:rsidDel="009911AE">
          <w:delText>encarga al Consejo de la UIT</w:delText>
        </w:r>
      </w:del>
    </w:p>
    <w:p w14:paraId="4F5B3943" w14:textId="4115DA14" w:rsidR="00667F4D" w:rsidRPr="0007230F" w:rsidDel="009911AE" w:rsidRDefault="00B05F38" w:rsidP="00667F4D">
      <w:pPr>
        <w:rPr>
          <w:del w:id="34" w:author="Spanish" w:date="2022-09-19T13:05:00Z"/>
        </w:rPr>
      </w:pPr>
      <w:del w:id="35" w:author="Spanish" w:date="2022-09-19T13:05:00Z">
        <w:r w:rsidRPr="0007230F" w:rsidDel="009911AE">
          <w:delText>que en su reunión de 2019 nombre, mediante un proceso de selección abierto, justo y transparente, a un nuevo Auditor Externo por un periodo de cuatro años, renovable sin una selección competitiva por un periodo de dos años y otro periodo adicional de dos años,</w:delText>
        </w:r>
      </w:del>
    </w:p>
    <w:p w14:paraId="79B0AA1C" w14:textId="77777777" w:rsidR="00667F4D" w:rsidRPr="0007230F" w:rsidRDefault="00B05F38" w:rsidP="00667F4D">
      <w:pPr>
        <w:pStyle w:val="Call"/>
      </w:pPr>
      <w:r w:rsidRPr="0007230F">
        <w:t xml:space="preserve">encarga al </w:t>
      </w:r>
      <w:proofErr w:type="gramStart"/>
      <w:r w:rsidRPr="0007230F">
        <w:t>Secretario General</w:t>
      </w:r>
      <w:proofErr w:type="gramEnd"/>
    </w:p>
    <w:p w14:paraId="097AEE29" w14:textId="77777777" w:rsidR="00667F4D" w:rsidRPr="0007230F" w:rsidRDefault="00B05F38" w:rsidP="00667F4D">
      <w:r w:rsidRPr="0007230F">
        <w:t>1</w:t>
      </w:r>
      <w:r w:rsidRPr="0007230F">
        <w:tab/>
        <w:t xml:space="preserve">que ponga la presente Resolución en conocimiento del </w:t>
      </w:r>
      <w:proofErr w:type="gramStart"/>
      <w:r w:rsidRPr="0007230F">
        <w:t>Presidente</w:t>
      </w:r>
      <w:proofErr w:type="gramEnd"/>
      <w:r w:rsidRPr="0007230F">
        <w:t xml:space="preserve"> del Tribunal de Cuentas italiano;</w:t>
      </w:r>
    </w:p>
    <w:p w14:paraId="4C0F4348" w14:textId="77777777" w:rsidR="00667F4D" w:rsidRPr="0007230F" w:rsidRDefault="00B05F38" w:rsidP="00667F4D">
      <w:r w:rsidRPr="0007230F">
        <w:t>2</w:t>
      </w:r>
      <w:r w:rsidRPr="0007230F">
        <w:tab/>
        <w:t>que publique anualmente los informes del Auditor Externo, tras haber sido examinados por el Consejo, en una página de acceso público del sitio web de la Unión.</w:t>
      </w:r>
    </w:p>
    <w:p w14:paraId="64D2E889" w14:textId="77777777" w:rsidR="00673969" w:rsidRPr="0007230F" w:rsidRDefault="00673969" w:rsidP="00411C49">
      <w:pPr>
        <w:pStyle w:val="Reasons"/>
      </w:pPr>
    </w:p>
    <w:p w14:paraId="0094F754" w14:textId="73197A69" w:rsidR="00C87038" w:rsidRPr="0007230F" w:rsidRDefault="00673969" w:rsidP="00673969">
      <w:pPr>
        <w:jc w:val="center"/>
      </w:pPr>
      <w:r w:rsidRPr="0007230F">
        <w:t>______________</w:t>
      </w:r>
    </w:p>
    <w:sectPr w:rsidR="00C87038" w:rsidRPr="0007230F" w:rsidSect="002D27E7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1A503" w14:textId="77777777" w:rsidR="00200DF2" w:rsidRDefault="00200DF2">
      <w:r>
        <w:separator/>
      </w:r>
    </w:p>
  </w:endnote>
  <w:endnote w:type="continuationSeparator" w:id="0">
    <w:p w14:paraId="3789D9F5" w14:textId="77777777" w:rsidR="00200DF2" w:rsidRDefault="0020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A176" w14:textId="27F6AE08" w:rsidR="00057402" w:rsidRPr="00B05F38" w:rsidRDefault="00B05F38" w:rsidP="008C51B8">
    <w:pPr>
      <w:pStyle w:val="Footer"/>
      <w:tabs>
        <w:tab w:val="left" w:pos="2610"/>
      </w:tabs>
      <w:rPr>
        <w:lang w:val="en-US"/>
      </w:rPr>
    </w:pPr>
    <w:r>
      <w:fldChar w:fldCharType="begin"/>
    </w:r>
    <w:r w:rsidRPr="00B05F38">
      <w:rPr>
        <w:lang w:val="en-US"/>
      </w:rPr>
      <w:instrText xml:space="preserve"> FILENAME \p  \* MERGEFORMAT </w:instrText>
    </w:r>
    <w:r>
      <w:fldChar w:fldCharType="separate"/>
    </w:r>
    <w:r w:rsidR="00D924B7">
      <w:rPr>
        <w:lang w:val="en-US"/>
      </w:rPr>
      <w:t>P:\ESP\SG\CONF-SG\PP22\000\095S.docx</w:t>
    </w:r>
    <w:r>
      <w:fldChar w:fldCharType="end"/>
    </w:r>
    <w:r w:rsidR="00673969">
      <w:t xml:space="preserve"> (512391)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928C" w14:textId="25DF7B3E" w:rsidR="004B07DB" w:rsidRPr="00DF7A91" w:rsidRDefault="004B07DB" w:rsidP="00DF7A91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3B5DC9" w:rsidRPr="003B5DC9">
        <w:rPr>
          <w:rStyle w:val="Hyperlink"/>
          <w:sz w:val="22"/>
          <w:szCs w:val="22"/>
          <w:lang w:val="en-GB"/>
        </w:rPr>
        <w:t>www.itu.int/plenipotentiary/</w:t>
      </w:r>
    </w:hyperlink>
    <w:r w:rsidR="003B5DC9" w:rsidRPr="003B5DC9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F0C2E" w14:textId="77777777" w:rsidR="00200DF2" w:rsidRDefault="00200DF2">
      <w:r>
        <w:t>____________________</w:t>
      </w:r>
    </w:p>
  </w:footnote>
  <w:footnote w:type="continuationSeparator" w:id="0">
    <w:p w14:paraId="22B95BC6" w14:textId="77777777" w:rsidR="00200DF2" w:rsidRDefault="00200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FE67" w14:textId="0E2BF44E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C51B8">
      <w:rPr>
        <w:noProof/>
      </w:rPr>
      <w:t>2</w:t>
    </w:r>
    <w:r>
      <w:fldChar w:fldCharType="end"/>
    </w:r>
  </w:p>
  <w:p w14:paraId="2F779B9F" w14:textId="77777777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/95-</w:t>
    </w:r>
    <w:r w:rsidRPr="00010B43">
      <w:t>S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  <w15:person w15:author="Spanish 1">
    <w15:presenceInfo w15:providerId="None" w15:userId="Spanish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57402"/>
    <w:rsid w:val="0007230F"/>
    <w:rsid w:val="000863AB"/>
    <w:rsid w:val="000A1523"/>
    <w:rsid w:val="000B1752"/>
    <w:rsid w:val="0010546D"/>
    <w:rsid w:val="00135F93"/>
    <w:rsid w:val="0015391B"/>
    <w:rsid w:val="001632E3"/>
    <w:rsid w:val="001D4983"/>
    <w:rsid w:val="001D6EC3"/>
    <w:rsid w:val="001D787B"/>
    <w:rsid w:val="001E3D06"/>
    <w:rsid w:val="00200DF2"/>
    <w:rsid w:val="00225F6B"/>
    <w:rsid w:val="00237C17"/>
    <w:rsid w:val="00242376"/>
    <w:rsid w:val="00255FA1"/>
    <w:rsid w:val="00262FF4"/>
    <w:rsid w:val="002C6527"/>
    <w:rsid w:val="002D27E7"/>
    <w:rsid w:val="002E44FC"/>
    <w:rsid w:val="003707E5"/>
    <w:rsid w:val="00375610"/>
    <w:rsid w:val="00391611"/>
    <w:rsid w:val="003B5DC9"/>
    <w:rsid w:val="003D0027"/>
    <w:rsid w:val="003E6E73"/>
    <w:rsid w:val="00484B72"/>
    <w:rsid w:val="00491A25"/>
    <w:rsid w:val="004A346E"/>
    <w:rsid w:val="004A3926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D1164"/>
    <w:rsid w:val="005D6488"/>
    <w:rsid w:val="005F6278"/>
    <w:rsid w:val="00601280"/>
    <w:rsid w:val="006201DA"/>
    <w:rsid w:val="00641DBD"/>
    <w:rsid w:val="006426C0"/>
    <w:rsid w:val="006455D2"/>
    <w:rsid w:val="006537F3"/>
    <w:rsid w:val="00673969"/>
    <w:rsid w:val="006B5512"/>
    <w:rsid w:val="006C190D"/>
    <w:rsid w:val="00720686"/>
    <w:rsid w:val="00737EFF"/>
    <w:rsid w:val="00743A27"/>
    <w:rsid w:val="00750806"/>
    <w:rsid w:val="007875D2"/>
    <w:rsid w:val="007D61E2"/>
    <w:rsid w:val="007F6EBC"/>
    <w:rsid w:val="00882773"/>
    <w:rsid w:val="008B4706"/>
    <w:rsid w:val="008B6676"/>
    <w:rsid w:val="008C3FA8"/>
    <w:rsid w:val="008C51B8"/>
    <w:rsid w:val="008E51C5"/>
    <w:rsid w:val="008F7109"/>
    <w:rsid w:val="009107B0"/>
    <w:rsid w:val="009220DE"/>
    <w:rsid w:val="00930E84"/>
    <w:rsid w:val="009911AE"/>
    <w:rsid w:val="0099270D"/>
    <w:rsid w:val="0099551E"/>
    <w:rsid w:val="009A1A86"/>
    <w:rsid w:val="009D1BE0"/>
    <w:rsid w:val="009E0C42"/>
    <w:rsid w:val="00A70E95"/>
    <w:rsid w:val="00AA1F73"/>
    <w:rsid w:val="00AA4C6A"/>
    <w:rsid w:val="00AB34CA"/>
    <w:rsid w:val="00AD400E"/>
    <w:rsid w:val="00AF0DC5"/>
    <w:rsid w:val="00B012B7"/>
    <w:rsid w:val="00B05F38"/>
    <w:rsid w:val="00B24E5A"/>
    <w:rsid w:val="00B30C52"/>
    <w:rsid w:val="00B501AB"/>
    <w:rsid w:val="00B73978"/>
    <w:rsid w:val="00B77C4D"/>
    <w:rsid w:val="00BB13FE"/>
    <w:rsid w:val="00BC7EE2"/>
    <w:rsid w:val="00BF5475"/>
    <w:rsid w:val="00C20ED7"/>
    <w:rsid w:val="00C42D2D"/>
    <w:rsid w:val="00C43474"/>
    <w:rsid w:val="00C55210"/>
    <w:rsid w:val="00C61A48"/>
    <w:rsid w:val="00C80F8F"/>
    <w:rsid w:val="00C84355"/>
    <w:rsid w:val="00C84A65"/>
    <w:rsid w:val="00C87038"/>
    <w:rsid w:val="00CA3051"/>
    <w:rsid w:val="00CD20D9"/>
    <w:rsid w:val="00CD701A"/>
    <w:rsid w:val="00D05AAE"/>
    <w:rsid w:val="00D05E6B"/>
    <w:rsid w:val="00D254A6"/>
    <w:rsid w:val="00D42B55"/>
    <w:rsid w:val="00D57D70"/>
    <w:rsid w:val="00D924B7"/>
    <w:rsid w:val="00DF7A91"/>
    <w:rsid w:val="00E05D81"/>
    <w:rsid w:val="00E53DFC"/>
    <w:rsid w:val="00E66FC3"/>
    <w:rsid w:val="00E677DD"/>
    <w:rsid w:val="00E77F17"/>
    <w:rsid w:val="00E809D8"/>
    <w:rsid w:val="00E921EC"/>
    <w:rsid w:val="00EA2302"/>
    <w:rsid w:val="00EB23D0"/>
    <w:rsid w:val="00EC395A"/>
    <w:rsid w:val="00EE2110"/>
    <w:rsid w:val="00EF5A76"/>
    <w:rsid w:val="00F01632"/>
    <w:rsid w:val="00F04858"/>
    <w:rsid w:val="00F13AA4"/>
    <w:rsid w:val="00F3510D"/>
    <w:rsid w:val="00F43C07"/>
    <w:rsid w:val="00F43D44"/>
    <w:rsid w:val="00F80E6E"/>
    <w:rsid w:val="00F97C25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B3870D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D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57402"/>
    <w:rPr>
      <w:color w:val="800080" w:themeColor="followedHyperlink"/>
      <w:u w:val="single"/>
    </w:rPr>
  </w:style>
  <w:style w:type="character" w:customStyle="1" w:styleId="href">
    <w:name w:val="href"/>
    <w:basedOn w:val="DefaultParagraphFont"/>
    <w:uiPriority w:val="99"/>
    <w:rsid w:val="00994560"/>
    <w:rPr>
      <w:color w:val="auto"/>
    </w:rPr>
  </w:style>
  <w:style w:type="table" w:styleId="TableGrid">
    <w:name w:val="Table Grid"/>
    <w:basedOn w:val="TableNormal"/>
    <w:rsid w:val="004A3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7230F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a280d1d-d618-485d-8f73-4a97a48cc783" targetNamespace="http://schemas.microsoft.com/office/2006/metadata/properties" ma:root="true" ma:fieldsID="d41af5c836d734370eb92e7ee5f83852" ns2:_="" ns3:_="">
    <xsd:import namespace="996b2e75-67fd-4955-a3b0-5ab9934cb50b"/>
    <xsd:import namespace="3a280d1d-d618-485d-8f73-4a97a48cc78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80d1d-d618-485d-8f73-4a97a48cc78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a280d1d-d618-485d-8f73-4a97a48cc783">DPM</DPM_x0020_Author>
    <DPM_x0020_File_x0020_name xmlns="3a280d1d-d618-485d-8f73-4a97a48cc783">S22-PP-C-0095!!MSW-S</DPM_x0020_File_x0020_name>
    <DPM_x0020_Version xmlns="3a280d1d-d618-485d-8f73-4a97a48cc783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a280d1d-d618-485d-8f73-4a97a48cc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3a280d1d-d618-485d-8f73-4a97a48cc78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286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S22-PP-C-0095!!MSW-S</vt:lpstr>
    </vt:vector>
  </TitlesOfParts>
  <Manager/>
  <Company/>
  <LinksUpToDate>false</LinksUpToDate>
  <CharactersWithSpaces>2167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S22-PP-C-0095!!MSW-S</dc:title>
  <dc:subject>Plenipotentiary Conference (PP-22)</dc:subject>
  <dc:creator>Documents Proposals Manager (DPM)</dc:creator>
  <cp:keywords>DPM_v2022.9.15.1_prod</cp:keywords>
  <dc:description/>
  <cp:lastModifiedBy>Spanish 1</cp:lastModifiedBy>
  <cp:revision>7</cp:revision>
  <dcterms:created xsi:type="dcterms:W3CDTF">2022-09-19T11:16:00Z</dcterms:created>
  <dcterms:modified xsi:type="dcterms:W3CDTF">2022-09-20T06:19:00Z</dcterms:modified>
  <cp:category>Conference document</cp:category>
</cp:coreProperties>
</file>