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1BEE085C" w14:textId="77777777" w:rsidTr="000B596F">
        <w:trPr>
          <w:cantSplit/>
          <w:jc w:val="center"/>
        </w:trPr>
        <w:tc>
          <w:tcPr>
            <w:tcW w:w="6629" w:type="dxa"/>
          </w:tcPr>
          <w:p w14:paraId="3888210C" w14:textId="77777777" w:rsidR="001A16ED" w:rsidRPr="00F04067" w:rsidRDefault="001A16ED" w:rsidP="000B596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9689376" w14:textId="77777777" w:rsidR="001A16ED" w:rsidRPr="00D96B4B" w:rsidRDefault="000235EC" w:rsidP="000B596F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4EA45229" wp14:editId="10F0C91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105A64D9" w14:textId="77777777" w:rsidTr="000B596F">
        <w:trPr>
          <w:cantSplit/>
          <w:jc w:val="center"/>
        </w:trPr>
        <w:tc>
          <w:tcPr>
            <w:tcW w:w="6629" w:type="dxa"/>
            <w:tcBorders>
              <w:bottom w:val="single" w:sz="12" w:space="0" w:color="auto"/>
            </w:tcBorders>
          </w:tcPr>
          <w:p w14:paraId="15C379E1" w14:textId="77777777" w:rsidR="001A16ED" w:rsidRPr="00D96B4B" w:rsidRDefault="001A16ED" w:rsidP="000B596F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7277905" w14:textId="77777777" w:rsidR="001A16ED" w:rsidRPr="00D96B4B" w:rsidRDefault="001A16ED" w:rsidP="000B596F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2B8673D0" w14:textId="77777777" w:rsidTr="000B596F">
        <w:trPr>
          <w:cantSplit/>
          <w:jc w:val="center"/>
        </w:trPr>
        <w:tc>
          <w:tcPr>
            <w:tcW w:w="6629" w:type="dxa"/>
            <w:tcBorders>
              <w:top w:val="single" w:sz="12" w:space="0" w:color="auto"/>
            </w:tcBorders>
          </w:tcPr>
          <w:p w14:paraId="76DB9CDD" w14:textId="77777777" w:rsidR="001A16ED" w:rsidRPr="00D96B4B" w:rsidRDefault="001A16ED" w:rsidP="000B596F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21DC7CA" w14:textId="77777777" w:rsidR="001A16ED" w:rsidRPr="00D96B4B" w:rsidRDefault="001A16ED" w:rsidP="000B596F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11ECF0AC" w14:textId="77777777" w:rsidTr="000B596F">
        <w:trPr>
          <w:cantSplit/>
          <w:trHeight w:val="23"/>
          <w:jc w:val="center"/>
        </w:trPr>
        <w:tc>
          <w:tcPr>
            <w:tcW w:w="6629" w:type="dxa"/>
            <w:shd w:val="clear" w:color="auto" w:fill="auto"/>
          </w:tcPr>
          <w:p w14:paraId="6015CDD3" w14:textId="77777777" w:rsidR="001A16ED" w:rsidRPr="00D96B4B" w:rsidRDefault="00E844D5" w:rsidP="000B596F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3F85FAA2" w14:textId="77777777" w:rsidR="001A16ED" w:rsidRPr="00F44B1A" w:rsidRDefault="001A16ED" w:rsidP="000B596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 95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483ECB95" w14:textId="77777777" w:rsidTr="000B596F">
        <w:trPr>
          <w:cantSplit/>
          <w:trHeight w:val="23"/>
          <w:jc w:val="center"/>
        </w:trPr>
        <w:tc>
          <w:tcPr>
            <w:tcW w:w="6629" w:type="dxa"/>
            <w:shd w:val="clear" w:color="auto" w:fill="auto"/>
          </w:tcPr>
          <w:p w14:paraId="49D9A577" w14:textId="77777777" w:rsidR="001A16ED" w:rsidRPr="00841AB4" w:rsidRDefault="001A16ED" w:rsidP="000B596F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DAD9BCD" w14:textId="77777777" w:rsidR="001A16ED" w:rsidRPr="00D96B4B" w:rsidRDefault="001A16ED" w:rsidP="000B596F">
            <w:pPr>
              <w:spacing w:before="0"/>
              <w:rPr>
                <w:rFonts w:cstheme="minorHAnsi"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16 September 2022</w:t>
            </w:r>
          </w:p>
        </w:tc>
      </w:tr>
      <w:tr w:rsidR="001A16ED" w:rsidRPr="00C324A8" w14:paraId="17EB475D" w14:textId="77777777" w:rsidTr="000B596F">
        <w:trPr>
          <w:cantSplit/>
          <w:trHeight w:val="23"/>
          <w:jc w:val="center"/>
        </w:trPr>
        <w:tc>
          <w:tcPr>
            <w:tcW w:w="6629" w:type="dxa"/>
            <w:shd w:val="clear" w:color="auto" w:fill="auto"/>
          </w:tcPr>
          <w:p w14:paraId="2C14F13E" w14:textId="77777777" w:rsidR="001A16ED" w:rsidRPr="00D96B4B" w:rsidRDefault="001A16ED" w:rsidP="000B596F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A779065" w14:textId="77777777" w:rsidR="001A16ED" w:rsidRPr="00D96B4B" w:rsidRDefault="001A16ED" w:rsidP="000B596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5D918133" w14:textId="77777777" w:rsidTr="000B596F">
        <w:trPr>
          <w:cantSplit/>
          <w:trHeight w:val="23"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381D7801" w14:textId="77777777" w:rsidR="001A16ED" w:rsidRPr="00D96B4B" w:rsidRDefault="001A16ED" w:rsidP="000B596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1EDE7545" w14:textId="77777777" w:rsidTr="000B596F">
        <w:trPr>
          <w:cantSplit/>
          <w:trHeight w:val="23"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32165C44" w14:textId="77777777" w:rsidR="001A16ED" w:rsidRDefault="001A16ED" w:rsidP="000B596F">
            <w:pPr>
              <w:pStyle w:val="Source"/>
            </w:pPr>
            <w:r>
              <w:t>Canada</w:t>
            </w:r>
          </w:p>
        </w:tc>
      </w:tr>
      <w:tr w:rsidR="001A16ED" w:rsidRPr="00C324A8" w14:paraId="260C36DF" w14:textId="77777777" w:rsidTr="000B596F">
        <w:trPr>
          <w:cantSplit/>
          <w:trHeight w:val="23"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5745A65E" w14:textId="77777777" w:rsidR="001A16ED" w:rsidRDefault="001A16ED" w:rsidP="000B596F">
            <w:pPr>
              <w:pStyle w:val="Title1"/>
            </w:pPr>
            <w:r>
              <w:t>Proposal to modify Resolution 94:</w:t>
            </w:r>
          </w:p>
        </w:tc>
      </w:tr>
      <w:tr w:rsidR="001A16ED" w:rsidRPr="00C324A8" w14:paraId="03D6B5E9" w14:textId="77777777" w:rsidTr="000B596F">
        <w:trPr>
          <w:cantSplit/>
          <w:trHeight w:val="23"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3DA1D0DE" w14:textId="77777777" w:rsidR="001A16ED" w:rsidRDefault="001A16ED" w:rsidP="000B596F">
            <w:pPr>
              <w:pStyle w:val="Title2"/>
            </w:pPr>
            <w:r>
              <w:t>Auditing of the accounts of the Union</w:t>
            </w:r>
          </w:p>
        </w:tc>
      </w:tr>
      <w:tr w:rsidR="001A16ED" w:rsidRPr="00C324A8" w14:paraId="1DB3C932" w14:textId="77777777" w:rsidTr="000B596F">
        <w:trPr>
          <w:cantSplit/>
          <w:trHeight w:val="23"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5F0D5647" w14:textId="77777777" w:rsidR="001A16ED" w:rsidRDefault="001A16ED" w:rsidP="000B596F">
            <w:pPr>
              <w:pStyle w:val="Agendaitem"/>
            </w:pPr>
          </w:p>
        </w:tc>
      </w:tr>
      <w:bookmarkEnd w:id="7"/>
      <w:bookmarkEnd w:id="8"/>
    </w:tbl>
    <w:p w14:paraId="1A7EA2C6" w14:textId="073737D6" w:rsidR="008D087C" w:rsidRDefault="008D087C" w:rsidP="008D087C">
      <w:pPr>
        <w:spacing w:before="6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087C" w:rsidRPr="006728AA" w14:paraId="15F0FD41" w14:textId="77777777" w:rsidTr="008D087C">
        <w:tc>
          <w:tcPr>
            <w:tcW w:w="9350" w:type="dxa"/>
          </w:tcPr>
          <w:p w14:paraId="1663B7D4" w14:textId="77777777" w:rsidR="008D087C" w:rsidRPr="006728AA" w:rsidRDefault="008D087C" w:rsidP="008D087C">
            <w:pPr>
              <w:rPr>
                <w:b/>
                <w:bCs/>
                <w:u w:val="single"/>
              </w:rPr>
            </w:pPr>
            <w:r w:rsidRPr="006728AA">
              <w:rPr>
                <w:b/>
                <w:bCs/>
                <w:u w:val="single"/>
              </w:rPr>
              <w:t>Abstract:</w:t>
            </w:r>
          </w:p>
          <w:p w14:paraId="0A900660" w14:textId="77777777" w:rsidR="008D087C" w:rsidRPr="006728AA" w:rsidRDefault="008D087C" w:rsidP="008D087C">
            <w:pPr>
              <w:rPr>
                <w:lang w:val="en-CA"/>
              </w:rPr>
            </w:pPr>
            <w:r w:rsidRPr="006728AA">
              <w:t xml:space="preserve">Current Resolution 94 needs to be updated to reflect the excellent auditing work done by the </w:t>
            </w:r>
            <w:r w:rsidRPr="006728AA">
              <w:rPr>
                <w:lang w:val="en-CA"/>
              </w:rPr>
              <w:t>Italian Supreme Court of Audit from 2012 to 2021.</w:t>
            </w:r>
          </w:p>
          <w:p w14:paraId="525159DB" w14:textId="77777777" w:rsidR="008D087C" w:rsidRPr="006728AA" w:rsidRDefault="008D087C" w:rsidP="008D087C"/>
        </w:tc>
      </w:tr>
    </w:tbl>
    <w:p w14:paraId="79205747" w14:textId="0BF393ED" w:rsidR="001A16ED" w:rsidRDefault="001A16ED" w:rsidP="00AB2D04">
      <w:r>
        <w:br w:type="page"/>
      </w:r>
    </w:p>
    <w:p w14:paraId="68C12A76" w14:textId="77777777" w:rsidR="0008540E" w:rsidRPr="0008540E" w:rsidRDefault="0008540E" w:rsidP="00846DBA"/>
    <w:p w14:paraId="5586F1D1" w14:textId="77777777" w:rsidR="00307B9B" w:rsidRDefault="00D91A28">
      <w:pPr>
        <w:pStyle w:val="Proposal"/>
      </w:pPr>
      <w:r>
        <w:t>MOD</w:t>
      </w:r>
      <w:r>
        <w:tab/>
        <w:t>CAN/95/1</w:t>
      </w:r>
    </w:p>
    <w:p w14:paraId="34F7CFEB" w14:textId="362560B2" w:rsidR="00DB37FE" w:rsidRPr="001625CE" w:rsidRDefault="00D91A28" w:rsidP="009D28E0">
      <w:pPr>
        <w:pStyle w:val="ResNo"/>
      </w:pPr>
      <w:bookmarkStart w:id="9" w:name="_Toc406757673"/>
      <w:r w:rsidRPr="001625CE">
        <w:t xml:space="preserve">RESOLUTION </w:t>
      </w:r>
      <w:r w:rsidRPr="001625CE">
        <w:rPr>
          <w:rStyle w:val="href"/>
        </w:rPr>
        <w:t>94</w:t>
      </w:r>
      <w:r w:rsidRPr="001625CE">
        <w:t xml:space="preserve"> (Rev. </w:t>
      </w:r>
      <w:del w:id="10" w:author="Brouard, Ricarda" w:date="2022-09-18T20:05:00Z">
        <w:r w:rsidRPr="001625CE" w:rsidDel="002D1023">
          <w:delText>dubai, 2018</w:delText>
        </w:r>
      </w:del>
      <w:ins w:id="11" w:author="Brouard, Ricarda" w:date="2022-09-18T20:05:00Z">
        <w:r w:rsidR="002D1023">
          <w:t>Bucharest, 2022</w:t>
        </w:r>
      </w:ins>
      <w:r w:rsidRPr="001625CE">
        <w:t>)</w:t>
      </w:r>
      <w:bookmarkEnd w:id="9"/>
    </w:p>
    <w:p w14:paraId="21F040EA" w14:textId="77777777" w:rsidR="00DB37FE" w:rsidRPr="001625CE" w:rsidRDefault="00D91A28" w:rsidP="00DB37FE">
      <w:pPr>
        <w:pStyle w:val="Restitle"/>
      </w:pPr>
      <w:bookmarkStart w:id="12" w:name="_Toc164569814"/>
      <w:bookmarkStart w:id="13" w:name="_Toc406757674"/>
      <w:r w:rsidRPr="001625CE">
        <w:t>Auditing of the accounts of the Union</w:t>
      </w:r>
      <w:bookmarkEnd w:id="12"/>
      <w:bookmarkEnd w:id="13"/>
    </w:p>
    <w:p w14:paraId="18F722FB" w14:textId="2D379700" w:rsidR="009D28E0" w:rsidRPr="001625CE" w:rsidRDefault="00D91A28" w:rsidP="009D28E0">
      <w:pPr>
        <w:pStyle w:val="Normalaftertitle"/>
        <w:snapToGrid w:val="0"/>
        <w:spacing w:before="120" w:after="120"/>
      </w:pPr>
      <w:r w:rsidRPr="001625CE">
        <w:t>The Plenipotentiary Conference of the International Telecommunication Union (</w:t>
      </w:r>
      <w:del w:id="14" w:author="Brouard, Ricarda" w:date="2022-09-18T20:06:00Z">
        <w:r w:rsidRPr="001625CE" w:rsidDel="002D1023">
          <w:delText>Dubai, 2018</w:delText>
        </w:r>
      </w:del>
      <w:ins w:id="15" w:author="Brouard, Ricarda" w:date="2022-09-18T20:06:00Z">
        <w:r w:rsidR="002D1023">
          <w:t>Bucharest, 2022</w:t>
        </w:r>
      </w:ins>
      <w:r w:rsidRPr="001625CE">
        <w:t xml:space="preserve">), </w:t>
      </w:r>
    </w:p>
    <w:p w14:paraId="5C05C615" w14:textId="77777777" w:rsidR="009D28E0" w:rsidRPr="001625CE" w:rsidRDefault="00D91A28" w:rsidP="009D28E0">
      <w:pPr>
        <w:pStyle w:val="Call"/>
      </w:pPr>
      <w:r w:rsidRPr="001625CE">
        <w:t>considering</w:t>
      </w:r>
    </w:p>
    <w:p w14:paraId="6E14265B" w14:textId="6C6A8684" w:rsidR="002D1023" w:rsidRDefault="002D1023" w:rsidP="009D28E0">
      <w:pPr>
        <w:rPr>
          <w:ins w:id="16" w:author="Brouard, Ricarda" w:date="2022-09-18T20:06:00Z"/>
        </w:rPr>
      </w:pPr>
      <w:ins w:id="17" w:author="Brouard, Ricarda" w:date="2022-09-18T20:06:00Z">
        <w:r w:rsidRPr="00944848">
          <w:rPr>
            <w:i/>
            <w:iCs/>
            <w:rPrChange w:id="18" w:author="Brouard, Ricarda" w:date="2022-09-18T20:06:00Z">
              <w:rPr/>
            </w:rPrChange>
          </w:rPr>
          <w:t>a)</w:t>
        </w:r>
        <w:r>
          <w:tab/>
        </w:r>
      </w:ins>
      <w:r w:rsidR="00D91A28" w:rsidRPr="001625CE">
        <w:t>that the External Auditor since 2012, the Italian Supreme Court of Audit, member of the United Nations Panel of External Auditors, audited the Union's a</w:t>
      </w:r>
      <w:r w:rsidR="00D91A28" w:rsidRPr="001625CE">
        <w:t>ccounts for the years 2012, 2013, 2014, 2015, 2016</w:t>
      </w:r>
      <w:del w:id="19" w:author="Brouard, Ricarda" w:date="2022-09-18T20:07:00Z">
        <w:r w:rsidR="00D91A28" w:rsidRPr="001625CE" w:rsidDel="00944848">
          <w:delText xml:space="preserve"> and 2017</w:delText>
        </w:r>
      </w:del>
      <w:ins w:id="20" w:author="Brouard, Ricarda" w:date="2022-09-18T20:07:00Z">
        <w:r w:rsidR="00944848">
          <w:t xml:space="preserve">, </w:t>
        </w:r>
        <w:r w:rsidR="00426F16">
          <w:t>2017, 2018, 2019, 2020 and 2021 in the</w:t>
        </w:r>
      </w:ins>
      <w:r w:rsidR="00D91A28" w:rsidRPr="001625CE">
        <w:t xml:space="preserve"> </w:t>
      </w:r>
      <w:r w:rsidR="00D91A28" w:rsidRPr="001625CE">
        <w:t xml:space="preserve">most </w:t>
      </w:r>
      <w:del w:id="21" w:author="Brouard, Ricarda" w:date="2022-09-18T20:08:00Z">
        <w:r w:rsidR="00D91A28" w:rsidRPr="001625CE" w:rsidDel="00C52572">
          <w:delText>carefully, competently</w:delText>
        </w:r>
      </w:del>
      <w:ins w:id="22" w:author="Brouard, Ricarda" w:date="2022-09-18T20:08:00Z">
        <w:r w:rsidR="00C52572">
          <w:t>careful, competent</w:t>
        </w:r>
      </w:ins>
      <w:r w:rsidR="00D91A28" w:rsidRPr="001625CE">
        <w:t xml:space="preserve"> and </w:t>
      </w:r>
      <w:del w:id="23" w:author="Brouard, Ricarda" w:date="2022-09-18T20:08:00Z">
        <w:r w:rsidR="00D91A28" w:rsidRPr="001625CE" w:rsidDel="00C52572">
          <w:delText>accurately</w:delText>
        </w:r>
      </w:del>
      <w:ins w:id="24" w:author="Brouard, Ricarda" w:date="2022-09-18T20:08:00Z">
        <w:r w:rsidR="00C52572">
          <w:t>accurate manner;</w:t>
        </w:r>
      </w:ins>
    </w:p>
    <w:p w14:paraId="648CF7BB" w14:textId="6CBDBD58" w:rsidR="009D28E0" w:rsidRPr="001625CE" w:rsidRDefault="002D1023" w:rsidP="009D28E0">
      <w:ins w:id="25" w:author="Brouard, Ricarda" w:date="2022-09-18T20:06:00Z">
        <w:r w:rsidRPr="00944848">
          <w:rPr>
            <w:i/>
            <w:iCs/>
            <w:rPrChange w:id="26" w:author="Brouard, Ricarda" w:date="2022-09-18T20:06:00Z">
              <w:rPr/>
            </w:rPrChange>
          </w:rPr>
          <w:t>b)</w:t>
        </w:r>
        <w:r>
          <w:tab/>
        </w:r>
        <w:r w:rsidR="00944848" w:rsidRPr="00944848">
          <w:t>that, following an open, fair and transparent selection and appointment process, the National Audit Office (NAO) of the United Kingdom was appointed by the ITU Council at its 2020 session for a term of four years to audit the accounts of the Union from 2022</w:t>
        </w:r>
      </w:ins>
      <w:r w:rsidR="00D91A28" w:rsidRPr="001625CE">
        <w:t>,</w:t>
      </w:r>
    </w:p>
    <w:p w14:paraId="0F08B48D" w14:textId="77777777" w:rsidR="009D28E0" w:rsidRPr="001625CE" w:rsidRDefault="00D91A28" w:rsidP="009D28E0">
      <w:pPr>
        <w:pStyle w:val="Call"/>
      </w:pPr>
      <w:r w:rsidRPr="001625CE">
        <w:t>recognizing</w:t>
      </w:r>
    </w:p>
    <w:p w14:paraId="5C03431D" w14:textId="77777777" w:rsidR="009D28E0" w:rsidRPr="001625CE" w:rsidRDefault="00D91A28" w:rsidP="009D28E0">
      <w:r w:rsidRPr="001625CE">
        <w:t>that only the Plenipotentiary Conference can make the decision regarding the appointment of the external auditor,</w:t>
      </w:r>
    </w:p>
    <w:p w14:paraId="04328ABA" w14:textId="77777777" w:rsidR="009D28E0" w:rsidRPr="001625CE" w:rsidRDefault="00D91A28" w:rsidP="009D28E0">
      <w:pPr>
        <w:pStyle w:val="Call"/>
      </w:pPr>
      <w:r w:rsidRPr="001625CE">
        <w:t>resolves to express</w:t>
      </w:r>
    </w:p>
    <w:p w14:paraId="2200B739" w14:textId="77777777" w:rsidR="009D28E0" w:rsidRPr="001625CE" w:rsidRDefault="00D91A28" w:rsidP="009D28E0">
      <w:r w:rsidRPr="001625CE">
        <w:t>its wa</w:t>
      </w:r>
      <w:r w:rsidRPr="001625CE">
        <w:t>rmest thanks and deepest gratitude to the Italian Supreme Court of Audit for the auditing of the Union's accounts,</w:t>
      </w:r>
    </w:p>
    <w:p w14:paraId="1081BB49" w14:textId="1CFA1ADD" w:rsidR="00CC4230" w:rsidRPr="001625CE" w:rsidDel="00C52572" w:rsidRDefault="00D91A28" w:rsidP="00CC4230">
      <w:pPr>
        <w:pStyle w:val="Call"/>
        <w:rPr>
          <w:del w:id="27" w:author="Brouard, Ricarda" w:date="2022-09-18T20:08:00Z"/>
        </w:rPr>
      </w:pPr>
      <w:del w:id="28" w:author="Brouard, Ricarda" w:date="2022-09-18T20:08:00Z">
        <w:r w:rsidRPr="001625CE" w:rsidDel="00C52572">
          <w:delText>instructs the ITU Council</w:delText>
        </w:r>
      </w:del>
    </w:p>
    <w:p w14:paraId="5BFA8E20" w14:textId="2D48B478" w:rsidR="009D28E0" w:rsidRPr="001625CE" w:rsidDel="00C52572" w:rsidRDefault="00D91A28" w:rsidP="009D28E0">
      <w:pPr>
        <w:rPr>
          <w:del w:id="29" w:author="Brouard, Ricarda" w:date="2022-09-18T20:08:00Z"/>
        </w:rPr>
      </w:pPr>
      <w:del w:id="30" w:author="Brouard, Ricarda" w:date="2022-09-18T20:08:00Z">
        <w:r w:rsidRPr="001625CE" w:rsidDel="00C52572">
          <w:delText>based on an open, fair and transparent selection process, to appoint at its 2019 session a new external auditor for</w:delText>
        </w:r>
        <w:r w:rsidRPr="001625CE" w:rsidDel="00C52572">
          <w:delText xml:space="preserve"> a term of four years, renewable without a competitive selection process for a period of two years and a further period of two years,</w:delText>
        </w:r>
      </w:del>
    </w:p>
    <w:p w14:paraId="362B3AB7" w14:textId="77777777" w:rsidR="009D28E0" w:rsidRPr="001625CE" w:rsidRDefault="00D91A28" w:rsidP="009D28E0">
      <w:pPr>
        <w:pStyle w:val="Call"/>
      </w:pPr>
      <w:r w:rsidRPr="001625CE">
        <w:t>instructs the Secretary-General</w:t>
      </w:r>
    </w:p>
    <w:p w14:paraId="33785732" w14:textId="77777777" w:rsidR="009D28E0" w:rsidRPr="001625CE" w:rsidRDefault="00D91A28" w:rsidP="009D28E0">
      <w:r w:rsidRPr="001625CE">
        <w:t>1</w:t>
      </w:r>
      <w:r w:rsidRPr="001625CE">
        <w:tab/>
        <w:t xml:space="preserve">to bring this resolution to the notice of the President of the Italian Supreme Court of </w:t>
      </w:r>
      <w:r w:rsidRPr="001625CE">
        <w:t>Audit;</w:t>
      </w:r>
    </w:p>
    <w:p w14:paraId="2AB5F567" w14:textId="77777777" w:rsidR="009D28E0" w:rsidRPr="001625CE" w:rsidRDefault="00D91A28" w:rsidP="009D28E0">
      <w:r w:rsidRPr="001625CE">
        <w:t>2</w:t>
      </w:r>
      <w:r w:rsidRPr="001625CE">
        <w:tab/>
        <w:t>to publish on an annual basis, and after their consideration by the Council, the reports of the external auditor, on a publicly accessible page of the Union's website.</w:t>
      </w:r>
    </w:p>
    <w:p w14:paraId="21943AE6" w14:textId="77777777" w:rsidR="00307B9B" w:rsidRDefault="00307B9B">
      <w:pPr>
        <w:pStyle w:val="Reasons"/>
      </w:pPr>
    </w:p>
    <w:p w14:paraId="57ED6C47" w14:textId="2174B561" w:rsidR="00D91A28" w:rsidRDefault="00D91A28" w:rsidP="00D91A28">
      <w:pPr>
        <w:spacing w:before="600"/>
        <w:jc w:val="center"/>
      </w:pPr>
      <w:r>
        <w:t>______________</w:t>
      </w:r>
    </w:p>
    <w:sectPr w:rsidR="00D91A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F09F" w14:textId="77777777" w:rsidR="004C0140" w:rsidRDefault="004C0140">
      <w:r>
        <w:separator/>
      </w:r>
    </w:p>
  </w:endnote>
  <w:endnote w:type="continuationSeparator" w:id="0">
    <w:p w14:paraId="797980A6" w14:textId="77777777" w:rsidR="004C0140" w:rsidRDefault="004C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D50B" w14:textId="77777777" w:rsidR="00D75620" w:rsidRDefault="00D75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4982" w14:textId="77777777" w:rsidR="00D75620" w:rsidRDefault="00D756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9BD6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D75620">
        <w:rPr>
          <w:rStyle w:val="Hyperlink"/>
          <w:sz w:val="22"/>
          <w:szCs w:val="22"/>
          <w:lang w:val="en-GB"/>
        </w:rPr>
        <w:t>www.itu.int/plenipotentiary/</w:t>
      </w:r>
    </w:hyperlink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8A8096D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0554" w14:textId="77777777" w:rsidR="004C0140" w:rsidRDefault="004C0140">
      <w:r>
        <w:t>____________________</w:t>
      </w:r>
    </w:p>
  </w:footnote>
  <w:footnote w:type="continuationSeparator" w:id="0">
    <w:p w14:paraId="1B25984A" w14:textId="77777777" w:rsidR="004C0140" w:rsidRDefault="004C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D1D6" w14:textId="77777777" w:rsidR="00D75620" w:rsidRDefault="00D75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EA6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49A9E695" w14:textId="77777777" w:rsidR="00CE1B90" w:rsidRDefault="00CE1B90" w:rsidP="004F7925">
    <w:pPr>
      <w:pStyle w:val="Header"/>
    </w:pPr>
    <w:r>
      <w:t>PP</w:t>
    </w:r>
    <w:r w:rsidR="000235EC">
      <w:t>22</w:t>
    </w:r>
    <w:r>
      <w:t>/95-E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01E1" w14:textId="77777777" w:rsidR="00D75620" w:rsidRDefault="00D7562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uard, Ricarda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41924"/>
    <w:rsid w:val="000507C1"/>
    <w:rsid w:val="00053B97"/>
    <w:rsid w:val="00082EB9"/>
    <w:rsid w:val="000842DF"/>
    <w:rsid w:val="0008540E"/>
    <w:rsid w:val="00094B4F"/>
    <w:rsid w:val="000A1015"/>
    <w:rsid w:val="000B03F9"/>
    <w:rsid w:val="000B0A77"/>
    <w:rsid w:val="000B0D6C"/>
    <w:rsid w:val="000B596F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2C28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D1023"/>
    <w:rsid w:val="002E77F4"/>
    <w:rsid w:val="002F36B9"/>
    <w:rsid w:val="002F5FA2"/>
    <w:rsid w:val="00307B9B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2121"/>
    <w:rsid w:val="003F5771"/>
    <w:rsid w:val="004014B0"/>
    <w:rsid w:val="004059B0"/>
    <w:rsid w:val="00426AC1"/>
    <w:rsid w:val="00426F16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014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27DF4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087C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4848"/>
    <w:rsid w:val="00945D4B"/>
    <w:rsid w:val="0094741F"/>
    <w:rsid w:val="00950E0F"/>
    <w:rsid w:val="0096150D"/>
    <w:rsid w:val="009630FA"/>
    <w:rsid w:val="00967103"/>
    <w:rsid w:val="00967670"/>
    <w:rsid w:val="00970996"/>
    <w:rsid w:val="009800CC"/>
    <w:rsid w:val="00991BD3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2572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5620"/>
    <w:rsid w:val="00D760C8"/>
    <w:rsid w:val="00D83FFD"/>
    <w:rsid w:val="00D8451F"/>
    <w:rsid w:val="00D8617D"/>
    <w:rsid w:val="00D91A28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C5117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63348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5620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  <w:style w:type="table" w:styleId="TableGrid">
    <w:name w:val="Table Grid"/>
    <w:basedOn w:val="TableNormal"/>
    <w:rsid w:val="008D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087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>DPM</DPM_x0020_Author>
    <DPM_x0020_File_x0020_name xmlns="d523d8b4-15d9-487b-a77a-d7a7f82925c6">S22-PP-C-0095!!MSW-E</DPM_x0020_File_x0020_name>
    <DPM_x0020_Version xmlns="d523d8b4-15d9-487b-a77a-d7a7f82925c6">DPM_2022.05.12.01</DPM_x0020_Version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EE1D0-067D-46E9-9278-AB3BE82AA9A0}"/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aba18-f5af-4d44-a3b4-cefa1070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5DB52-A719-44F5-A2F2-92BA5F25A0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S22-PP-C-0095!!MSW-E</dc:title>
  <dc:subject>Plenipotentiary Conference (PP-22)</dc:subject>
  <dc:creator>Documents Proposals Manager (DPM)</dc:creator>
  <cp:keywords>DPM_v2022.9.15.1_prod</cp:keywords>
  <cp:lastModifiedBy>Brouard, Ricarda</cp:lastModifiedBy>
  <cp:revision>7</cp:revision>
  <dcterms:created xsi:type="dcterms:W3CDTF">2022-09-18T18:05:00Z</dcterms:created>
  <dcterms:modified xsi:type="dcterms:W3CDTF">2022-09-18T18:09:00Z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