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E37D8" w14:paraId="6FED1BA2" w14:textId="77777777" w:rsidTr="004805DE">
        <w:trPr>
          <w:cantSplit/>
          <w:jc w:val="center"/>
        </w:trPr>
        <w:tc>
          <w:tcPr>
            <w:tcW w:w="6911" w:type="dxa"/>
          </w:tcPr>
          <w:p w14:paraId="15BD85DA" w14:textId="77777777" w:rsidR="00F96AB4" w:rsidRPr="00DE37D8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E37D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E37D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E37D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E37D8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E37D8">
              <w:rPr>
                <w:b/>
                <w:bCs/>
                <w:lang w:val="ru-RU"/>
              </w:rPr>
              <w:t>Бухарест</w:t>
            </w:r>
            <w:r w:rsidRPr="00DE37D8">
              <w:rPr>
                <w:b/>
                <w:bCs/>
                <w:lang w:val="ru-RU"/>
              </w:rPr>
              <w:t>, 2</w:t>
            </w:r>
            <w:r w:rsidR="00513BE3" w:rsidRPr="00DE37D8">
              <w:rPr>
                <w:b/>
                <w:bCs/>
                <w:lang w:val="ru-RU"/>
              </w:rPr>
              <w:t>6</w:t>
            </w:r>
            <w:r w:rsidRPr="00DE37D8">
              <w:rPr>
                <w:b/>
                <w:bCs/>
                <w:lang w:val="ru-RU"/>
              </w:rPr>
              <w:t xml:space="preserve"> </w:t>
            </w:r>
            <w:r w:rsidR="00513BE3" w:rsidRPr="00DE37D8">
              <w:rPr>
                <w:b/>
                <w:bCs/>
                <w:lang w:val="ru-RU"/>
              </w:rPr>
              <w:t xml:space="preserve">сентября </w:t>
            </w:r>
            <w:r w:rsidRPr="00DE37D8">
              <w:rPr>
                <w:b/>
                <w:bCs/>
                <w:lang w:val="ru-RU"/>
              </w:rPr>
              <w:t xml:space="preserve">– </w:t>
            </w:r>
            <w:r w:rsidR="002D024B" w:rsidRPr="00DE37D8">
              <w:rPr>
                <w:b/>
                <w:bCs/>
                <w:lang w:val="ru-RU"/>
              </w:rPr>
              <w:t>1</w:t>
            </w:r>
            <w:r w:rsidR="00513BE3" w:rsidRPr="00DE37D8">
              <w:rPr>
                <w:b/>
                <w:bCs/>
                <w:lang w:val="ru-RU"/>
              </w:rPr>
              <w:t>4</w:t>
            </w:r>
            <w:r w:rsidRPr="00DE37D8">
              <w:rPr>
                <w:b/>
                <w:bCs/>
                <w:lang w:val="ru-RU"/>
              </w:rPr>
              <w:t xml:space="preserve"> </w:t>
            </w:r>
            <w:r w:rsidR="00513BE3" w:rsidRPr="00DE37D8">
              <w:rPr>
                <w:b/>
                <w:bCs/>
                <w:lang w:val="ru-RU"/>
              </w:rPr>
              <w:t xml:space="preserve">октября </w:t>
            </w:r>
            <w:r w:rsidRPr="00DE37D8">
              <w:rPr>
                <w:b/>
                <w:bCs/>
                <w:lang w:val="ru-RU"/>
              </w:rPr>
              <w:t>20</w:t>
            </w:r>
            <w:r w:rsidR="00513BE3" w:rsidRPr="00DE37D8">
              <w:rPr>
                <w:b/>
                <w:bCs/>
                <w:lang w:val="ru-RU"/>
              </w:rPr>
              <w:t>22</w:t>
            </w:r>
            <w:r w:rsidRPr="00DE37D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2C4B8AA" w14:textId="77777777" w:rsidR="00F96AB4" w:rsidRPr="00DE37D8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DE37D8">
              <w:rPr>
                <w:noProof/>
                <w:lang w:val="ru-RU"/>
              </w:rPr>
              <w:drawing>
                <wp:inline distT="0" distB="0" distL="0" distR="0" wp14:anchorId="29228227" wp14:editId="2BE7D6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E37D8" w14:paraId="2C7DC259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4A19CC" w14:textId="77777777" w:rsidR="00F96AB4" w:rsidRPr="00DE37D8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3CCA25F" w14:textId="77777777" w:rsidR="00F96AB4" w:rsidRPr="00DE37D8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E37D8" w14:paraId="018EE0F0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6F958DC5" w14:textId="77777777" w:rsidR="00F96AB4" w:rsidRPr="00DE37D8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76CBCAB" w14:textId="77777777" w:rsidR="00F96AB4" w:rsidRPr="00DE37D8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E37D8" w14:paraId="3DB21DDD" w14:textId="77777777" w:rsidTr="004805DE">
        <w:trPr>
          <w:cantSplit/>
          <w:jc w:val="center"/>
        </w:trPr>
        <w:tc>
          <w:tcPr>
            <w:tcW w:w="6911" w:type="dxa"/>
          </w:tcPr>
          <w:p w14:paraId="6158117B" w14:textId="77777777" w:rsidR="00F96AB4" w:rsidRPr="00DE37D8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E37D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AA381AA" w14:textId="77777777" w:rsidR="00F96AB4" w:rsidRPr="00DE37D8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E37D8">
              <w:rPr>
                <w:rFonts w:cstheme="minorHAnsi"/>
                <w:b/>
                <w:bCs/>
                <w:szCs w:val="28"/>
                <w:lang w:val="ru-RU"/>
              </w:rPr>
              <w:t>Документ 92</w:t>
            </w:r>
            <w:r w:rsidR="007919C2" w:rsidRPr="00DE37D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E37D8" w14:paraId="423463F9" w14:textId="77777777" w:rsidTr="004805DE">
        <w:trPr>
          <w:cantSplit/>
          <w:jc w:val="center"/>
        </w:trPr>
        <w:tc>
          <w:tcPr>
            <w:tcW w:w="6911" w:type="dxa"/>
          </w:tcPr>
          <w:p w14:paraId="75308F95" w14:textId="77777777" w:rsidR="00F96AB4" w:rsidRPr="00DE37D8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3014156" w14:textId="77777777" w:rsidR="00F96AB4" w:rsidRPr="00DE37D8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E37D8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DE37D8" w14:paraId="763BC0D9" w14:textId="77777777" w:rsidTr="004805DE">
        <w:trPr>
          <w:cantSplit/>
          <w:jc w:val="center"/>
        </w:trPr>
        <w:tc>
          <w:tcPr>
            <w:tcW w:w="6911" w:type="dxa"/>
          </w:tcPr>
          <w:p w14:paraId="6EEC183A" w14:textId="77777777" w:rsidR="00F96AB4" w:rsidRPr="00DE37D8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26A61ED" w14:textId="77777777" w:rsidR="00F96AB4" w:rsidRPr="00DE37D8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E37D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E37D8" w14:paraId="6C448FEE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D62397E" w14:textId="77777777" w:rsidR="00F96AB4" w:rsidRPr="00DE37D8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E37D8" w14:paraId="03D3A76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D5292BA" w14:textId="77777777" w:rsidR="00F96AB4" w:rsidRPr="00DE37D8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E37D8">
              <w:rPr>
                <w:lang w:val="ru-RU"/>
              </w:rPr>
              <w:t>Польша (Республика)/Чешская Республика</w:t>
            </w:r>
          </w:p>
        </w:tc>
      </w:tr>
      <w:tr w:rsidR="00F96AB4" w:rsidRPr="00DE37D8" w14:paraId="6BD5CC3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9C9552F" w14:textId="005604C9" w:rsidR="00F96AB4" w:rsidRPr="00DE37D8" w:rsidRDefault="009D7E10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E37D8">
              <w:rPr>
                <w:lang w:val="ru-RU"/>
              </w:rPr>
              <w:t>пер</w:t>
            </w:r>
            <w:r w:rsidR="00DE37D8" w:rsidRPr="00DE37D8">
              <w:rPr>
                <w:lang w:val="ru-RU"/>
              </w:rPr>
              <w:t>Е</w:t>
            </w:r>
            <w:r w:rsidRPr="00DE37D8">
              <w:rPr>
                <w:lang w:val="ru-RU"/>
              </w:rPr>
              <w:t>смотр резолюции</w:t>
            </w:r>
            <w:r w:rsidR="00F96AB4" w:rsidRPr="00DE37D8">
              <w:rPr>
                <w:lang w:val="ru-RU"/>
              </w:rPr>
              <w:t xml:space="preserve"> 25:</w:t>
            </w:r>
          </w:p>
        </w:tc>
      </w:tr>
      <w:tr w:rsidR="00F96AB4" w:rsidRPr="00DE37D8" w14:paraId="3E7B729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407E8D2" w14:textId="14A7EFB4" w:rsidR="00F96AB4" w:rsidRPr="00DE37D8" w:rsidRDefault="009D7E10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E37D8">
              <w:rPr>
                <w:lang w:val="ru-RU"/>
              </w:rPr>
              <w:t>Укрепление регионального присутствия</w:t>
            </w:r>
          </w:p>
        </w:tc>
      </w:tr>
      <w:tr w:rsidR="00F96AB4" w:rsidRPr="00DE37D8" w14:paraId="580F8783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0E6F9F2" w14:textId="77777777" w:rsidR="00F96AB4" w:rsidRPr="00DE37D8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6CE9B2F" w14:textId="77777777" w:rsidR="00F96AB4" w:rsidRPr="00DE37D8" w:rsidRDefault="00F96AB4">
      <w:pPr>
        <w:rPr>
          <w:lang w:val="ru-RU"/>
        </w:rPr>
      </w:pPr>
    </w:p>
    <w:p w14:paraId="1F2437D0" w14:textId="77777777" w:rsidR="00F96AB4" w:rsidRPr="00DE37D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E37D8">
        <w:rPr>
          <w:lang w:val="ru-RU"/>
        </w:rPr>
        <w:br w:type="page"/>
      </w:r>
    </w:p>
    <w:p w14:paraId="4B7DE2F4" w14:textId="77777777" w:rsidR="00565A07" w:rsidRPr="00DE37D8" w:rsidRDefault="009D7E10">
      <w:pPr>
        <w:pStyle w:val="Proposal"/>
      </w:pPr>
      <w:r w:rsidRPr="00DE37D8">
        <w:lastRenderedPageBreak/>
        <w:t>MOD</w:t>
      </w:r>
      <w:r w:rsidRPr="00DE37D8">
        <w:tab/>
      </w:r>
      <w:proofErr w:type="spellStart"/>
      <w:r w:rsidRPr="00DE37D8">
        <w:t>POL</w:t>
      </w:r>
      <w:proofErr w:type="spellEnd"/>
      <w:r w:rsidRPr="00DE37D8">
        <w:t>/</w:t>
      </w:r>
      <w:proofErr w:type="spellStart"/>
      <w:r w:rsidRPr="00DE37D8">
        <w:t>CZE</w:t>
      </w:r>
      <w:proofErr w:type="spellEnd"/>
      <w:r w:rsidRPr="00DE37D8">
        <w:t>/92/1</w:t>
      </w:r>
    </w:p>
    <w:p w14:paraId="377893EA" w14:textId="77777777" w:rsidR="002A54A9" w:rsidRPr="00DE37D8" w:rsidRDefault="009D7E10" w:rsidP="00581D34">
      <w:pPr>
        <w:pStyle w:val="ResNo"/>
        <w:rPr>
          <w:lang w:val="ru-RU"/>
        </w:rPr>
      </w:pPr>
      <w:bookmarkStart w:id="8" w:name="_Toc536109895"/>
      <w:r w:rsidRPr="00DE37D8">
        <w:rPr>
          <w:lang w:val="ru-RU"/>
        </w:rPr>
        <w:t xml:space="preserve">РЕЗОЛЮЦИЯ </w:t>
      </w:r>
      <w:r w:rsidRPr="00DE37D8">
        <w:rPr>
          <w:rStyle w:val="href"/>
        </w:rPr>
        <w:t>25</w:t>
      </w:r>
      <w:r w:rsidRPr="00DE37D8">
        <w:rPr>
          <w:lang w:val="ru-RU"/>
        </w:rPr>
        <w:t xml:space="preserve"> (Переcм. </w:t>
      </w:r>
      <w:del w:id="9" w:author="Isupova, Varvara" w:date="2022-09-12T14:48:00Z">
        <w:r w:rsidRPr="00DE37D8" w:rsidDel="009D7E10">
          <w:rPr>
            <w:lang w:val="ru-RU"/>
          </w:rPr>
          <w:delText>дубай, 2018 </w:delText>
        </w:r>
        <w:r w:rsidRPr="00DE37D8" w:rsidDel="009D7E10">
          <w:rPr>
            <w:caps w:val="0"/>
            <w:lang w:val="ru-RU"/>
          </w:rPr>
          <w:delText>г.</w:delText>
        </w:r>
      </w:del>
      <w:ins w:id="10" w:author="Isupova, Varvara" w:date="2022-09-12T14:48:00Z">
        <w:r w:rsidRPr="00DE37D8">
          <w:rPr>
            <w:caps w:val="0"/>
            <w:lang w:val="ru-RU"/>
          </w:rPr>
          <w:t>БУХАРЕСТ, 2022 Г.</w:t>
        </w:r>
      </w:ins>
      <w:r w:rsidRPr="00DE37D8">
        <w:rPr>
          <w:lang w:val="ru-RU"/>
        </w:rPr>
        <w:t>)</w:t>
      </w:r>
      <w:bookmarkEnd w:id="8"/>
    </w:p>
    <w:p w14:paraId="27CF59B7" w14:textId="77777777" w:rsidR="002A54A9" w:rsidRPr="00DE37D8" w:rsidRDefault="009D7E10" w:rsidP="00581D34">
      <w:pPr>
        <w:pStyle w:val="Restitle"/>
        <w:rPr>
          <w:lang w:val="ru-RU"/>
        </w:rPr>
      </w:pPr>
      <w:bookmarkStart w:id="11" w:name="_Toc536109896"/>
      <w:r w:rsidRPr="00DE37D8">
        <w:rPr>
          <w:lang w:val="ru-RU"/>
        </w:rPr>
        <w:t>Укрепление регионального присутствия</w:t>
      </w:r>
      <w:bookmarkEnd w:id="11"/>
    </w:p>
    <w:p w14:paraId="58B195EC" w14:textId="77777777" w:rsidR="002A54A9" w:rsidRPr="00DE37D8" w:rsidRDefault="009D7E10" w:rsidP="00581D34">
      <w:pPr>
        <w:pStyle w:val="Normalaftertitle"/>
        <w:rPr>
          <w:lang w:val="ru-RU"/>
        </w:rPr>
      </w:pPr>
      <w:r w:rsidRPr="00DE37D8">
        <w:rPr>
          <w:lang w:val="ru-RU"/>
        </w:rPr>
        <w:t>Полномочная конференция Международного союза электросвязи (</w:t>
      </w:r>
      <w:del w:id="12" w:author="Isupova, Varvara" w:date="2022-09-12T14:48:00Z">
        <w:r w:rsidRPr="00DE37D8" w:rsidDel="009D7E10">
          <w:rPr>
            <w:lang w:val="ru-RU"/>
          </w:rPr>
          <w:delText>Дубай, 2018 г.</w:delText>
        </w:r>
      </w:del>
      <w:ins w:id="13" w:author="Isupova, Varvara" w:date="2022-09-12T14:48:00Z">
        <w:r w:rsidRPr="00DE37D8">
          <w:rPr>
            <w:lang w:val="ru-RU"/>
          </w:rPr>
          <w:t>Бухарест, 2022 г.</w:t>
        </w:r>
      </w:ins>
      <w:r w:rsidRPr="00DE37D8">
        <w:rPr>
          <w:lang w:val="ru-RU"/>
        </w:rPr>
        <w:t>),</w:t>
      </w:r>
    </w:p>
    <w:p w14:paraId="2FD173C6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учитывая</w:t>
      </w:r>
    </w:p>
    <w:p w14:paraId="11534222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а)</w:t>
      </w:r>
      <w:r w:rsidRPr="00DE37D8">
        <w:rPr>
          <w:lang w:val="ru-RU"/>
        </w:rPr>
        <w:tab/>
        <w:t>пользу электросвязи/информационно-коммуникационных технологий (ИКТ) для населения и необходимость содействия увеличению их доступности в развивающихся странах</w:t>
      </w:r>
      <w:r w:rsidRPr="00DE37D8">
        <w:rPr>
          <w:rStyle w:val="FootnoteReference"/>
          <w:lang w:val="ru-RU"/>
        </w:rPr>
        <w:footnoteReference w:customMarkFollows="1" w:id="1"/>
        <w:t>1</w:t>
      </w:r>
      <w:r w:rsidRPr="00DE37D8">
        <w:rPr>
          <w:lang w:val="ru-RU"/>
        </w:rPr>
        <w:t>;</w:t>
      </w:r>
    </w:p>
    <w:p w14:paraId="421CC59A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b)</w:t>
      </w:r>
      <w:r w:rsidRPr="00DE37D8">
        <w:rPr>
          <w:lang w:val="ru-RU"/>
        </w:rPr>
        <w:tab/>
        <w:t>что развитие национальных и региональных инфраструктур электросвязи/ИКТ способствует сокращению цифрового разрыва на национальном и глобальном уровнях;</w:t>
      </w:r>
    </w:p>
    <w:p w14:paraId="64D58813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с)</w:t>
      </w:r>
      <w:r w:rsidRPr="00DE37D8">
        <w:rPr>
          <w:lang w:val="ru-RU"/>
        </w:rPr>
        <w:tab/>
        <w:t>обязательство Государств − Членов МСЭ содействовать доступу к электросвязи/ИКТ по доступным ценам, уделяя особое внимание тем, кто находится в наименее благополучном положении, а также отдаленным и труднодоступным районам,</w:t>
      </w:r>
    </w:p>
    <w:p w14:paraId="6ED226A7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памятуя</w:t>
      </w:r>
    </w:p>
    <w:p w14:paraId="0F21C823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a)</w:t>
      </w:r>
      <w:r w:rsidRPr="00DE37D8">
        <w:rPr>
          <w:lang w:val="ru-RU"/>
        </w:rPr>
        <w:tab/>
        <w:t>о Статье 1 Устава МСЭ о целях Союза, в число которых входят содействие технической помощи в области электросвязи и предоставление ее развивающимся странам, а также содействие мобилизации материальных, людских и финансовых ресурсов, необходимых для ее осуществления, в том числе доступу к информации;</w:t>
      </w:r>
    </w:p>
    <w:p w14:paraId="1E0796BF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b)</w:t>
      </w:r>
      <w:r w:rsidRPr="00DE37D8">
        <w:rPr>
          <w:lang w:val="ru-RU"/>
        </w:rPr>
        <w:tab/>
        <w:t xml:space="preserve">о Резолюции 123 (Пересм. </w:t>
      </w:r>
      <w:ins w:id="14" w:author="Isupova, Varvara" w:date="2022-09-12T14:49:00Z">
        <w:r w:rsidRPr="00DE37D8">
          <w:rPr>
            <w:lang w:val="ru-RU"/>
            <w:rPrChange w:id="15" w:author="Isupova, Varvara" w:date="2022-09-12T14:49:00Z">
              <w:rPr/>
            </w:rPrChange>
          </w:rPr>
          <w:t>[</w:t>
        </w:r>
      </w:ins>
      <w:r w:rsidRPr="00DE37D8">
        <w:rPr>
          <w:lang w:val="ru-RU"/>
        </w:rPr>
        <w:t>Дубай, 2018 г.</w:t>
      </w:r>
      <w:ins w:id="16" w:author="Isupova, Varvara" w:date="2022-09-12T14:49:00Z">
        <w:r w:rsidRPr="00DE37D8">
          <w:rPr>
            <w:lang w:val="ru-RU"/>
            <w:rPrChange w:id="17" w:author="Isupova, Varvara" w:date="2022-09-12T14:49:00Z">
              <w:rPr/>
            </w:rPrChange>
          </w:rPr>
          <w:t>]</w:t>
        </w:r>
      </w:ins>
      <w:r w:rsidRPr="00DE37D8">
        <w:rPr>
          <w:lang w:val="ru-RU"/>
        </w:rPr>
        <w:t>) настоящей Конференции о преодолении разрыва в стандартизации между развивающимися и развитыми странами;</w:t>
      </w:r>
    </w:p>
    <w:p w14:paraId="242EE16C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c)</w:t>
      </w:r>
      <w:r w:rsidRPr="00DE37D8">
        <w:rPr>
          <w:lang w:val="ru-RU"/>
        </w:rPr>
        <w:tab/>
        <w:t>о Резолюции 5 (Пересм. Буэнос-Айрес, 2017 г.) Всемирной конференции по развитию электросвязи (ВКРЭ) о расширенном участии развивающихся стран в деятельности Союза;</w:t>
      </w:r>
    </w:p>
    <w:p w14:paraId="358AC360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d)</w:t>
      </w:r>
      <w:r w:rsidRPr="00DE37D8">
        <w:rPr>
          <w:lang w:val="ru-RU"/>
        </w:rPr>
        <w:tab/>
        <w:t xml:space="preserve">о Резолюции МСЭ-R </w:t>
      </w:r>
      <w:proofErr w:type="gramStart"/>
      <w:r w:rsidRPr="00DE37D8">
        <w:rPr>
          <w:lang w:val="ru-RU"/>
        </w:rPr>
        <w:t>48-2</w:t>
      </w:r>
      <w:proofErr w:type="gramEnd"/>
      <w:r w:rsidRPr="00DE37D8">
        <w:rPr>
          <w:lang w:val="ru-RU"/>
        </w:rPr>
        <w:t xml:space="preserve"> (Пересм. Женева, 2015 г.) Ассамблеи радиосвязи (АР) об укреплении регионального присутствия в работе исследовательских комиссий по радиосвязи;</w:t>
      </w:r>
    </w:p>
    <w:p w14:paraId="27761D3B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e)</w:t>
      </w:r>
      <w:r w:rsidRPr="00DE37D8">
        <w:rPr>
          <w:lang w:val="ru-RU"/>
        </w:rPr>
        <w:tab/>
        <w:t>о Резолюции 44 (Пересм. Хаммамет, 2016 г.) Всемирной конференции по стандартизации электросвязи (ВАСЭ) о преодолении разрыва в стандартизации между развивающимися и развитыми странами;</w:t>
      </w:r>
    </w:p>
    <w:p w14:paraId="794C34BA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f)</w:t>
      </w:r>
      <w:r w:rsidRPr="00DE37D8">
        <w:rPr>
          <w:lang w:val="ru-RU"/>
        </w:rPr>
        <w:tab/>
        <w:t>о том, что, как определено в Статье 5 Конвенции МСЭ, Генеральный секретарь координирует деятельность Генерального секретариата и Секторов Союза с учетом мнений Координационного комитета с целью обеспечения наиболее эффективного и экономного использования ресурсов Союза;</w:t>
      </w:r>
    </w:p>
    <w:p w14:paraId="7B8FAAAB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g)</w:t>
      </w:r>
      <w:r w:rsidRPr="00DE37D8">
        <w:rPr>
          <w:lang w:val="ru-RU"/>
        </w:rPr>
        <w:tab/>
        <w:t>о Резолюции 59 (Пересм. Буэнос-Айрес, 2017 г.) ВКРЭ об усилении координации и сотрудничества между тремя Секторами МСЭ по вопросам, представляющим взаимный интерес;</w:t>
      </w:r>
    </w:p>
    <w:p w14:paraId="51935FED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h)</w:t>
      </w:r>
      <w:r w:rsidRPr="00DE37D8">
        <w:rPr>
          <w:lang w:val="ru-RU"/>
        </w:rPr>
        <w:tab/>
        <w:t xml:space="preserve">о Резолюции МСЭ-R </w:t>
      </w:r>
      <w:proofErr w:type="gramStart"/>
      <w:r w:rsidRPr="00DE37D8">
        <w:rPr>
          <w:lang w:val="ru-RU"/>
        </w:rPr>
        <w:t>7-3</w:t>
      </w:r>
      <w:proofErr w:type="gramEnd"/>
      <w:r w:rsidRPr="00DE37D8">
        <w:rPr>
          <w:lang w:val="ru-RU"/>
        </w:rPr>
        <w:t xml:space="preserve"> (Пересм. Женева, 2015 г.) АР о развитии электросвязи с учетом взаимодействия и сотрудничества с Сектором развития электросвязи МСЭ (МСЭ-D);</w:t>
      </w:r>
    </w:p>
    <w:p w14:paraId="1DD3E00A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i)</w:t>
      </w:r>
      <w:r w:rsidRPr="00DE37D8">
        <w:rPr>
          <w:lang w:val="ru-RU"/>
        </w:rPr>
        <w:tab/>
        <w:t>о Резолюции 18 (Пересм. Хаммамет, 2016 г.) ВАСЭ</w:t>
      </w:r>
      <w:bookmarkStart w:id="18" w:name="_Toc349120769"/>
      <w:r w:rsidRPr="00DE37D8">
        <w:rPr>
          <w:lang w:val="ru-RU"/>
        </w:rPr>
        <w:t xml:space="preserve"> о принципах и процедурах распределения работы и усиления координации и сотрудничества между Сектором радиосвязи МСЭ (МСЭ-R), Сектором стандартизации электросвязи МСЭ</w:t>
      </w:r>
      <w:bookmarkEnd w:id="18"/>
      <w:r w:rsidRPr="00DE37D8">
        <w:rPr>
          <w:lang w:val="ru-RU"/>
        </w:rPr>
        <w:t xml:space="preserve"> (МСЭ-Т) и МСЭ</w:t>
      </w:r>
      <w:r w:rsidRPr="00DE37D8">
        <w:rPr>
          <w:lang w:val="ru-RU"/>
        </w:rPr>
        <w:noBreakHyphen/>
        <w:t>D;</w:t>
      </w:r>
    </w:p>
    <w:p w14:paraId="6446AA69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lastRenderedPageBreak/>
        <w:t>j)</w:t>
      </w:r>
      <w:r w:rsidRPr="00DE37D8">
        <w:rPr>
          <w:lang w:val="ru-RU"/>
        </w:rPr>
        <w:tab/>
        <w:t>о докладе Объединенной инспекционной группы (ОИГ) Организации Объединенных Наций за 2009 год, в котором приведен ряд рекомендаций по путям совершенствования регионального присутствия МСЭ;</w:t>
      </w:r>
    </w:p>
    <w:p w14:paraId="060462A1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k)</w:t>
      </w:r>
      <w:r w:rsidRPr="00DE37D8">
        <w:rPr>
          <w:lang w:val="ru-RU" w:eastAsia="pt-BR"/>
        </w:rPr>
        <w:tab/>
        <w:t>о докладе ОИГ за 2012 год, в частности рекомендации 12, согласно которой Полномочной конференции 2018 года следует обеспечить включение роли регионального присутствия в реализацию концепции "Единого МСЭ" в Стратегическом плане Союза, а Совету следует обеспечить соответствующее отражение этой роли в оперативном плане каждого Сектора;</w:t>
      </w:r>
    </w:p>
    <w:p w14:paraId="71485DDA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l)</w:t>
      </w:r>
      <w:r w:rsidRPr="00DE37D8">
        <w:rPr>
          <w:lang w:val="ru-RU" w:eastAsia="pt-BR"/>
        </w:rPr>
        <w:tab/>
        <w:t>о докладе Объединенной инспекционной группы Организации Объединенных Наций за 2016 год, в котором содержится рекомендация, касающаяся регионального присутствия, и отмечается, что рекомендации ее доклада 2009 года сохраняют свою актуальность,</w:t>
      </w:r>
    </w:p>
    <w:p w14:paraId="00456A36" w14:textId="77777777" w:rsidR="002A54A9" w:rsidRPr="00DE37D8" w:rsidRDefault="009D7E10" w:rsidP="00581D34">
      <w:pPr>
        <w:pStyle w:val="Call"/>
        <w:rPr>
          <w:lang w:val="ru-RU" w:eastAsia="pt-BR"/>
        </w:rPr>
      </w:pPr>
      <w:r w:rsidRPr="00DE37D8">
        <w:rPr>
          <w:lang w:val="ru-RU" w:eastAsia="pt-BR"/>
        </w:rPr>
        <w:t>отмечая с удовлетворением</w:t>
      </w:r>
    </w:p>
    <w:p w14:paraId="02085065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a)</w:t>
      </w:r>
      <w:r w:rsidRPr="00DE37D8">
        <w:rPr>
          <w:lang w:val="ru-RU" w:eastAsia="pt-BR"/>
        </w:rPr>
        <w:tab/>
        <w:t>резолюцию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 2030 года;</w:t>
      </w:r>
    </w:p>
    <w:p w14:paraId="1400DDB4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b)</w:t>
      </w:r>
      <w:r w:rsidRPr="00DE37D8">
        <w:rPr>
          <w:lang w:val="ru-RU" w:eastAsia="pt-BR"/>
        </w:rPr>
        <w:tab/>
        <w:t>резолюцию 71/243 ГА ООН о четырехгодичном всеобъемлющем обзоре политики в области оперативной деятельности в целях развития системы Организации Объединенных Наций;</w:t>
      </w:r>
    </w:p>
    <w:p w14:paraId="00460E49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c)</w:t>
      </w:r>
      <w:r w:rsidRPr="00DE37D8">
        <w:rPr>
          <w:lang w:val="ru-RU" w:eastAsia="pt-BR"/>
        </w:rPr>
        <w:tab/>
        <w:t>резолюцию 72/279 ГА ООН о переориентации системы развития Организации Объединенных Наций в контексте четырехгодичного всеобъемлющего обзора политики, с тем чтобы в большей мере ориентировать оперативную деятельность ООН в целях развития на поддержку стран в их усилиях по осуществлению Повестки дня в области устойчивого развития на период до 2030 года;</w:t>
      </w:r>
    </w:p>
    <w:p w14:paraId="1A9EBA2F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d)</w:t>
      </w:r>
      <w:r w:rsidRPr="00DE37D8">
        <w:rPr>
          <w:lang w:val="ru-RU" w:eastAsia="pt-BR"/>
        </w:rPr>
        <w:tab/>
        <w:t>что для укрепления координации и сотрудничества между тремя Бюро и Генеральным секретариатом была создана Межсекторальная целевая группа по координации (ЦГ-МСК) под руководством заместителя Генерального секретаря, с тем чтобы не допускать внутреннего дублирования усилий и оптимизировать использование ресурсов;</w:t>
      </w:r>
    </w:p>
    <w:p w14:paraId="56596CFC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i/>
          <w:iCs/>
          <w:lang w:val="ru-RU" w:eastAsia="pt-BR"/>
        </w:rPr>
        <w:t>e)</w:t>
      </w:r>
      <w:r w:rsidRPr="00DE37D8">
        <w:rPr>
          <w:lang w:val="ru-RU" w:eastAsia="pt-BR"/>
        </w:rPr>
        <w:tab/>
      </w:r>
      <w:proofErr w:type="spellStart"/>
      <w:r w:rsidRPr="00DE37D8">
        <w:rPr>
          <w:lang w:val="ru-RU" w:eastAsia="pt-BR"/>
        </w:rPr>
        <w:t>Межсекторальную</w:t>
      </w:r>
      <w:proofErr w:type="spellEnd"/>
      <w:r w:rsidRPr="00DE37D8">
        <w:rPr>
          <w:lang w:val="ru-RU" w:eastAsia="pt-BR"/>
        </w:rPr>
        <w:t xml:space="preserve"> координационную группу по вопросам, представляющим взаимный интерес,</w:t>
      </w:r>
    </w:p>
    <w:p w14:paraId="3FB6F02F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признавая</w:t>
      </w:r>
    </w:p>
    <w:p w14:paraId="68290D45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а)</w:t>
      </w:r>
      <w:r w:rsidRPr="00DE37D8">
        <w:rPr>
          <w:rFonts w:cs="TimesNewRomanPSMT"/>
          <w:szCs w:val="24"/>
          <w:lang w:val="ru-RU" w:eastAsia="zh-CN"/>
        </w:rPr>
        <w:tab/>
      </w:r>
      <w:r w:rsidRPr="00DE37D8">
        <w:rPr>
          <w:lang w:val="ru-RU"/>
        </w:rPr>
        <w:t>трудности, с которыми сталкиваются многие страны, особенно развивающиеся страны, имеющие жесткие бюджетные ограничения, при участии в деятельности МСЭ;</w:t>
      </w:r>
    </w:p>
    <w:p w14:paraId="09EEF3E0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b)</w:t>
      </w:r>
      <w:r w:rsidRPr="00DE37D8">
        <w:rPr>
          <w:lang w:val="ru-RU"/>
        </w:rPr>
        <w:tab/>
        <w:t>что региональные отделения служат продолжением Союза в целом;</w:t>
      </w:r>
    </w:p>
    <w:p w14:paraId="2F0E89C1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c)</w:t>
      </w:r>
      <w:r w:rsidRPr="00DE37D8">
        <w:rPr>
          <w:lang w:val="ru-RU"/>
        </w:rPr>
        <w:tab/>
        <w:t xml:space="preserve">что потенциал МСЭ в отношении проведения электронных собраний, предусмотренных в Резолюции 167 (Пересм. </w:t>
      </w:r>
      <w:ins w:id="19" w:author="Isupova, Varvara" w:date="2022-09-12T14:50:00Z">
        <w:r w:rsidRPr="00DE37D8">
          <w:rPr>
            <w:lang w:val="ru-RU"/>
            <w:rPrChange w:id="20" w:author="Isupova, Varvara" w:date="2022-09-12T14:50:00Z">
              <w:rPr/>
            </w:rPrChange>
          </w:rPr>
          <w:t>[</w:t>
        </w:r>
      </w:ins>
      <w:r w:rsidRPr="00DE37D8">
        <w:rPr>
          <w:lang w:val="ru-RU"/>
        </w:rPr>
        <w:t>Дубай, 2018 г.</w:t>
      </w:r>
      <w:ins w:id="21" w:author="Isupova, Varvara" w:date="2022-09-12T14:50:00Z">
        <w:r w:rsidRPr="00DE37D8">
          <w:rPr>
            <w:lang w:val="ru-RU"/>
            <w:rPrChange w:id="22" w:author="Isupova, Varvara" w:date="2022-09-12T14:50:00Z">
              <w:rPr/>
            </w:rPrChange>
          </w:rPr>
          <w:t>]</w:t>
        </w:r>
      </w:ins>
      <w:r w:rsidRPr="00DE37D8">
        <w:rPr>
          <w:lang w:val="ru-RU"/>
        </w:rPr>
        <w:t xml:space="preserve">) настоящей Конференции, содействует повышению эффективности деятельности Союза, включая осуществление проектов, как об этом говорится в Резолюции 157 (Пересм. </w:t>
      </w:r>
      <w:ins w:id="23" w:author="Isupova, Varvara" w:date="2022-09-12T14:50:00Z">
        <w:r w:rsidRPr="00DE37D8">
          <w:rPr>
            <w:lang w:val="ru-RU"/>
            <w:rPrChange w:id="24" w:author="Isupova, Varvara" w:date="2022-09-12T14:50:00Z">
              <w:rPr/>
            </w:rPrChange>
          </w:rPr>
          <w:t>[</w:t>
        </w:r>
      </w:ins>
      <w:r w:rsidRPr="00DE37D8">
        <w:rPr>
          <w:lang w:val="ru-RU"/>
        </w:rPr>
        <w:t>Дубай, 2018 г.</w:t>
      </w:r>
      <w:ins w:id="25" w:author="Isupova, Varvara" w:date="2022-09-12T14:50:00Z">
        <w:r w:rsidRPr="00DE37D8">
          <w:rPr>
            <w:lang w:val="ru-RU"/>
          </w:rPr>
          <w:t>]</w:t>
        </w:r>
      </w:ins>
      <w:r w:rsidRPr="00DE37D8">
        <w:rPr>
          <w:lang w:val="ru-RU"/>
        </w:rPr>
        <w:t>) настоящей Конференции,</w:t>
      </w:r>
    </w:p>
    <w:p w14:paraId="5BC77F7D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будучи убеждена</w:t>
      </w:r>
      <w:r w:rsidRPr="00DE37D8">
        <w:rPr>
          <w:i w:val="0"/>
          <w:iCs/>
          <w:lang w:val="ru-RU"/>
        </w:rPr>
        <w:t>,</w:t>
      </w:r>
    </w:p>
    <w:p w14:paraId="0F72B81A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а)</w:t>
      </w:r>
      <w:r w:rsidRPr="00DE37D8">
        <w:rPr>
          <w:lang w:val="ru-RU"/>
        </w:rPr>
        <w:tab/>
        <w:t>что региональное присутствие является одним из инструментов, позволяющих МСЭ работать в как можно более тесном контакте со своими членами, который используется в качестве канала распространения информации о своей деятельности, позволяет налаживать более тесные связи с региональными и субрегиональными организациями и оказывать техническую помощь странам, находящимся в особо трудном положении;</w:t>
      </w:r>
    </w:p>
    <w:p w14:paraId="3F0D812E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b)</w:t>
      </w:r>
      <w:r w:rsidRPr="00DE37D8">
        <w:rPr>
          <w:lang w:val="ru-RU"/>
        </w:rPr>
        <w:tab/>
        <w:t>в значении сотрудничества между Бюро радиосвязи (БР), Бюро стандартизации электросвязи (БСЭ), Бюро развития электросвязи (БРЭ) и Генеральным секретариатом в целях содействия работе региональных отделений и ее улучшения;</w:t>
      </w:r>
    </w:p>
    <w:p w14:paraId="0421A359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lastRenderedPageBreak/>
        <w:t>c)</w:t>
      </w:r>
      <w:r w:rsidRPr="00DE37D8">
        <w:rPr>
          <w:i/>
          <w:iCs/>
          <w:lang w:val="ru-RU"/>
        </w:rPr>
        <w:tab/>
      </w:r>
      <w:r w:rsidRPr="00DE37D8">
        <w:rPr>
          <w:lang w:val="ru-RU"/>
        </w:rPr>
        <w:t>что региональные и зональные отделения позволяют МСЭ быть более осведомленным о приоритетах и конкретных потребностях регионов и более оперативно реагировать на них;</w:t>
      </w:r>
    </w:p>
    <w:p w14:paraId="19843473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d)</w:t>
      </w:r>
      <w:r w:rsidRPr="00DE37D8">
        <w:rPr>
          <w:lang w:val="ru-RU"/>
        </w:rPr>
        <w:tab/>
        <w:t>что ввиду ограниченности ресурсов результативность и эффективность являются ключевыми факторами деятельности, которую должен проводить МСЭ, а также что необходимо консолидировать технический опыт и знания людских ресурсов, выделенных региональным и зональным отделениям, для того чтобы они представляли три Сектора МСЭ;</w:t>
      </w:r>
    </w:p>
    <w:p w14:paraId="7FDCCC35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e)</w:t>
      </w:r>
      <w:r w:rsidRPr="00DE37D8">
        <w:rPr>
          <w:lang w:val="ru-RU"/>
        </w:rPr>
        <w:tab/>
        <w:t>что для эффективного удовлетворения разнообразных требований членов Союза региональное присутствие должно обладать необходимым уровнем полномочий;</w:t>
      </w:r>
    </w:p>
    <w:p w14:paraId="54930271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f)</w:t>
      </w:r>
      <w:r w:rsidRPr="00DE37D8">
        <w:rPr>
          <w:lang w:val="ru-RU"/>
        </w:rPr>
        <w:tab/>
        <w:t>что надлежащий онлайновый доступ для связи между штаб-квартирой и отделениями на местах существенно улучшает деятельность в области технического сотрудничества;</w:t>
      </w:r>
    </w:p>
    <w:p w14:paraId="26D18630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g)</w:t>
      </w:r>
      <w:r w:rsidRPr="00DE37D8">
        <w:rPr>
          <w:lang w:val="ru-RU"/>
        </w:rPr>
        <w:tab/>
        <w:t>что все региональные отделения должны иметь доступ к одной и той же соответствующей информации в электронной форме, имеющейся в штаб-квартире, чтобы иметь возможность обеспечивать информированность стран региона;</w:t>
      </w:r>
    </w:p>
    <w:p w14:paraId="4F15B0CF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h)</w:t>
      </w:r>
      <w:r w:rsidRPr="00DE37D8">
        <w:rPr>
          <w:lang w:val="ru-RU"/>
        </w:rPr>
        <w:tab/>
        <w:t>что всестороннее участие и приверженность региональных и зональных отделений имеют основополагающее значение для успешного осуществления Стратегического плана Союза</w:t>
      </w:r>
      <w:r w:rsidRPr="00DE37D8">
        <w:rPr>
          <w:szCs w:val="24"/>
          <w:lang w:val="ru-RU" w:eastAsia="pt-BR"/>
        </w:rPr>
        <w:t xml:space="preserve">, оперативных планов трех Секторов и Генерального секретариата </w:t>
      </w:r>
      <w:r w:rsidRPr="00DE37D8">
        <w:rPr>
          <w:lang w:val="ru-RU"/>
        </w:rPr>
        <w:t>и Плана действий Буэнос-Айреса,</w:t>
      </w:r>
    </w:p>
    <w:p w14:paraId="0E2CD915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отмечая</w:t>
      </w:r>
      <w:r w:rsidRPr="00DE37D8">
        <w:rPr>
          <w:i w:val="0"/>
          <w:iCs/>
          <w:lang w:val="ru-RU"/>
        </w:rPr>
        <w:t>,</w:t>
      </w:r>
    </w:p>
    <w:p w14:paraId="6990B2F9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а)</w:t>
      </w:r>
      <w:r w:rsidRPr="00DE37D8">
        <w:rPr>
          <w:lang w:val="ru-RU"/>
        </w:rPr>
        <w:tab/>
        <w:t>что роль региональных отделений МСЭ состоит в том, чтобы оказывать странам в регионах содействие во многих областях, таких как осуществление проектов, в том числе связанных с региональными инициативами, и контроль за их осуществлением, преодоление разрыва в стандартизации, создание потенциала для управления использованием частот, информирование регионов о деятельности МСЭ и укрепление сотрудничества с региональными организациями электросвязи;</w:t>
      </w:r>
    </w:p>
    <w:p w14:paraId="6F2EEB12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b)</w:t>
      </w:r>
      <w:r w:rsidRPr="00DE37D8">
        <w:rPr>
          <w:lang w:val="ru-RU"/>
        </w:rPr>
        <w:tab/>
        <w:t>что как Полномочная конференция, так и Совет поддержали принцип, согласно которому региональные и зональные отделения следует наделить четкими и конкретными функциями;</w:t>
      </w:r>
    </w:p>
    <w:p w14:paraId="75FD11F7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c)</w:t>
      </w:r>
      <w:r w:rsidRPr="00DE37D8">
        <w:rPr>
          <w:lang w:val="ru-RU"/>
        </w:rPr>
        <w:tab/>
        <w:t>что следует расширять сотрудничество</w:t>
      </w:r>
      <w:r w:rsidRPr="00DE37D8">
        <w:rPr>
          <w:lang w:val="ru-RU" w:eastAsia="pt-BR"/>
        </w:rPr>
        <w:t xml:space="preserve"> и координацию </w:t>
      </w:r>
      <w:r w:rsidRPr="00DE37D8">
        <w:rPr>
          <w:lang w:val="ru-RU"/>
        </w:rPr>
        <w:t>между тремя Бюро и Генеральным секретариатом для стимулирования участия региональных отделений в соответствующих сферах их деятельности;</w:t>
      </w:r>
    </w:p>
    <w:p w14:paraId="08A71776" w14:textId="77777777" w:rsidR="002A54A9" w:rsidRPr="00DE37D8" w:rsidRDefault="009D7E10" w:rsidP="00581D34">
      <w:pPr>
        <w:rPr>
          <w:lang w:val="ru-RU"/>
        </w:rPr>
      </w:pPr>
      <w:r w:rsidRPr="00DE37D8">
        <w:rPr>
          <w:i/>
          <w:iCs/>
          <w:lang w:val="ru-RU"/>
        </w:rPr>
        <w:t>d)</w:t>
      </w:r>
      <w:r w:rsidRPr="00DE37D8">
        <w:rPr>
          <w:lang w:val="ru-RU"/>
        </w:rPr>
        <w:tab/>
        <w:t>что существует необходимость в постоянной оценке потребностей региональных и зональных отделений в ресурсах, в том числе в персонале</w:t>
      </w:r>
      <w:r w:rsidRPr="00DE37D8">
        <w:rPr>
          <w:lang w:val="ru-RU" w:eastAsia="pt-BR"/>
        </w:rPr>
        <w:t>, для выполнения их согласованных мандатов</w:t>
      </w:r>
      <w:r w:rsidRPr="00DE37D8">
        <w:rPr>
          <w:lang w:val="ru-RU"/>
        </w:rPr>
        <w:t>,</w:t>
      </w:r>
    </w:p>
    <w:p w14:paraId="0D3BBE8C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отмечая также</w:t>
      </w:r>
      <w:r w:rsidRPr="00DE37D8">
        <w:rPr>
          <w:i w:val="0"/>
          <w:iCs/>
          <w:lang w:val="ru-RU"/>
        </w:rPr>
        <w:t>,</w:t>
      </w:r>
    </w:p>
    <w:p w14:paraId="4809A892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что региональные и зональные отделения представляют присутствие всего Союза, что их деятельность следует увязывать с деятельностью штаб</w:t>
      </w:r>
      <w:r w:rsidRPr="00DE37D8">
        <w:rPr>
          <w:lang w:val="ru-RU"/>
        </w:rPr>
        <w:noBreakHyphen/>
        <w:t>квартиры МСЭ, и она должна отражать скоординированные задачи всех трех Секторов и Генерального секретариата, а также что региональная деятельность должна расширять эффективное участие всех членов в работе МСЭ,</w:t>
      </w:r>
    </w:p>
    <w:p w14:paraId="3594CD38" w14:textId="77777777" w:rsidR="002A54A9" w:rsidRPr="00DE37D8" w:rsidRDefault="009D7E10" w:rsidP="00581D34">
      <w:pPr>
        <w:pStyle w:val="Call"/>
        <w:keepNext w:val="0"/>
        <w:keepLines w:val="0"/>
        <w:rPr>
          <w:lang w:val="ru-RU"/>
        </w:rPr>
      </w:pPr>
      <w:r w:rsidRPr="00DE37D8">
        <w:rPr>
          <w:lang w:val="ru-RU"/>
        </w:rPr>
        <w:t>решает</w:t>
      </w:r>
    </w:p>
    <w:p w14:paraId="2891B191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инициатив, изложенных в Резолюции 17 (Пересм. Буэнос-Айрес, 2017 г.) ВКРЭ, в пределах имеющихся ресурсов, в том числе выделенных в финансовом плане, и поступающих из других соответствующих источников, таких как добровольные взносы;</w:t>
      </w:r>
    </w:p>
    <w:p w14:paraId="7855C171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2</w:t>
      </w:r>
      <w:r w:rsidRPr="00DE37D8">
        <w:rPr>
          <w:lang w:val="ru-RU"/>
        </w:rPr>
        <w:tab/>
        <w:t xml:space="preserve">что региональные отделения играют одну из ключевых ролей в содействии обсуждению региональных вопросов, а также в распространении информации и результатов работы всех трех Секторов Союза и Генерального секретариата без дублирования этих функций со штаб-квартирой и в </w:t>
      </w:r>
      <w:r w:rsidRPr="00DE37D8">
        <w:rPr>
          <w:lang w:val="ru-RU"/>
        </w:rPr>
        <w:lastRenderedPageBreak/>
        <w:t>сотрудничестве с региональными организациями электросвязи во избежание дублирования видов деятельности и усилий;</w:t>
      </w:r>
    </w:p>
    <w:p w14:paraId="0CEB0DFB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3</w:t>
      </w:r>
      <w:r w:rsidRPr="00DE37D8">
        <w:rPr>
          <w:lang w:val="ru-RU"/>
        </w:rPr>
        <w:tab/>
        <w:t>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достижению баланса между штаб-квартирой МСЭ и региональными и зональными отделениями и совершенствовать их;</w:t>
      </w:r>
    </w:p>
    <w:p w14:paraId="30840876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4</w:t>
      </w:r>
      <w:r w:rsidRPr="00DE37D8">
        <w:rPr>
          <w:lang w:val="ru-RU" w:eastAsia="pt-BR"/>
        </w:rPr>
        <w:tab/>
        <w:t>что по мере возможности региональные и зональные отделения должны вносить вклад, в частности, в ежегодное составление четырехгодичных скользящих оперативных планов Генерального секретариата и трех Секторов</w:t>
      </w:r>
      <w:r w:rsidRPr="00DE37D8">
        <w:rPr>
          <w:lang w:val="ru-RU" w:eastAsia="pt-BR" w:bidi="ar-EG"/>
        </w:rPr>
        <w:t>, которые увязаны со Стратегическим планом Союза на 2020−2023 годы и Планом действий Буэнос-Айреса, наполняя их содержанием, имеющим конкретное отношение к каждому региональному и зональному отделению, и, кроме того, разрабатывать и продолжать публиковать на веб-сайте МСЭ ежегодный план/ежегодные мероприятия в целях их выполнения;</w:t>
      </w:r>
    </w:p>
    <w:p w14:paraId="54456C22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5</w:t>
      </w:r>
      <w:r w:rsidRPr="00DE37D8">
        <w:rPr>
          <w:lang w:val="ru-RU"/>
        </w:rPr>
        <w:tab/>
        <w:t xml:space="preserve">что региональные и зональные отделения должны активно участвовать в выполнении Стратегического плана Союза на </w:t>
      </w:r>
      <w:proofErr w:type="gramStart"/>
      <w:r w:rsidRPr="00DE37D8">
        <w:rPr>
          <w:lang w:val="ru-RU"/>
        </w:rPr>
        <w:t>2020−2023</w:t>
      </w:r>
      <w:proofErr w:type="gramEnd"/>
      <w:r w:rsidRPr="00DE37D8">
        <w:rPr>
          <w:lang w:val="ru-RU"/>
        </w:rPr>
        <w:t xml:space="preserve"> годы, в частности в том, что касается четырех стратегических целей, всех секторальных и межсекторальных задач, а также в принятии последующих мер по достижению стратегических целевых показателей;</w:t>
      </w:r>
    </w:p>
    <w:p w14:paraId="06524952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6</w:t>
      </w:r>
      <w:r w:rsidRPr="00DE37D8">
        <w:rPr>
          <w:lang w:val="ru-RU"/>
        </w:rPr>
        <w:tab/>
        <w:t>что региональные и зональные отделения должны активно участвовать в выполнении Плана действий Буэнос-Айреса, в частности в том, что касается четырех задач и их соответствующих конечных результатов, намеченных результатов деятельности и региональных инициатив;</w:t>
      </w:r>
    </w:p>
    <w:p w14:paraId="1DD370A9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7</w:t>
      </w:r>
      <w:r w:rsidRPr="00DE37D8">
        <w:rPr>
          <w:lang w:val="ru-RU"/>
        </w:rPr>
        <w:tab/>
        <w:t>что региональные и зональные отделения должны активно участвовать в реализации конечных результатов, показателей и ключевых показателей деятельности, определенных Планом действий Буэнос-Айреса и Консультативной группой по развитию электросвязи;</w:t>
      </w:r>
    </w:p>
    <w:p w14:paraId="5395BAC4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8</w:t>
      </w:r>
      <w:r w:rsidRPr="00DE37D8">
        <w:rPr>
          <w:lang w:val="ru-RU"/>
        </w:rPr>
        <w:tab/>
        <w:t>что в интересах оптимизации использования ресурсов и исключения дублирования следует и дальше развивать сотрудничество между региональными и зональными отделениями МСЭ, соответствующими региональными организациями, а также другими международными организациями, занимающимися вопросами развития и финансирования, и, в случае необходимости, информировать через БРЭ Государства-Члены, для того чтобы обеспечить удовлетворение их потребностей скоординированным образом и на основе консультаций;</w:t>
      </w:r>
    </w:p>
    <w:p w14:paraId="322AD3F6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9</w:t>
      </w:r>
      <w:r w:rsidRPr="00DE37D8">
        <w:rPr>
          <w:lang w:val="ru-RU"/>
        </w:rPr>
        <w:tab/>
        <w:t>что региональные отделения должны принимать всестороннее участие в организации всех мероприятий/собраний/конференций МСЭ в тесном сотрудничестве с Генеральным секретариатом, соответствующим(ими) Бюро и региональными организациями, с учетом определенных членами в регионах приоритетов, в целях обеспечения более эффективной координации таких мероприятий, исключения возможности дублирования мероприятий/тем и использования эффекта синергии между Бюро и региональными отделениями;</w:t>
      </w:r>
    </w:p>
    <w:p w14:paraId="30124748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10</w:t>
      </w:r>
      <w:r w:rsidRPr="00DE37D8">
        <w:rPr>
          <w:lang w:val="ru-RU" w:eastAsia="pt-BR"/>
        </w:rPr>
        <w:tab/>
        <w:t>что для эффективного выполнения своих обязанностей региональные отделения должны располагать достаточными ресурсами в пределах ресурсов, выделенных в Финансовом плане, в том числе технологическими платформами для проведения электронных собраний и использования электронных методов работы, а также распространения соответствующей информации различными существующими электронными средствами связи своим соответствующим Государствам-Членам;</w:t>
      </w:r>
    </w:p>
    <w:p w14:paraId="48455080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11</w:t>
      </w:r>
      <w:r w:rsidRPr="00DE37D8">
        <w:rPr>
          <w:lang w:val="ru-RU"/>
        </w:rPr>
        <w:tab/>
        <w:t>что задачи и конечные результаты, определенные в Стратегическом плане Союза на 2020−2023 годы, наряду с четырехгодичными скользящими оперативными планами</w:t>
      </w:r>
      <w:r w:rsidRPr="00DE37D8">
        <w:rPr>
          <w:lang w:val="ru-RU" w:bidi="ar-EG"/>
        </w:rPr>
        <w:t xml:space="preserve"> </w:t>
      </w:r>
      <w:r w:rsidRPr="00DE37D8">
        <w:rPr>
          <w:lang w:val="ru-RU" w:eastAsia="pt-BR"/>
        </w:rPr>
        <w:t>Генерального секретариата и трех Секторов</w:t>
      </w:r>
      <w:r w:rsidRPr="00DE37D8">
        <w:rPr>
          <w:lang w:val="ru-RU" w:bidi="ar-EG"/>
        </w:rPr>
        <w:t xml:space="preserve"> и критериями обзора определенными в приложении к настоящей Резолюции, должны использоваться </w:t>
      </w:r>
      <w:r w:rsidRPr="00DE37D8">
        <w:rPr>
          <w:lang w:val="ru-RU"/>
        </w:rPr>
        <w:t>для обзора регионального присутствия, а если деятельность региональных и зональных отделений не соответствует согласованным критериям обзора, Совету следует проанализировать причины и принять необходимые корректирующие меры, которые он сочтет целесообразными, на основе консультаций с заинтересованными странами;</w:t>
      </w:r>
    </w:p>
    <w:p w14:paraId="262E12F2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lastRenderedPageBreak/>
        <w:t>12</w:t>
      </w:r>
      <w:r w:rsidRPr="00DE37D8">
        <w:rPr>
          <w:lang w:val="ru-RU"/>
        </w:rPr>
        <w:tab/>
        <w:t>что для содействия участию развивающихся стран в деятельности МСЭ делегаты любых развивающихся стран, подготовившие вклады для мероприятий МСЭ, могут, если соответствующий бюджет это позволяет, иметь право на получение стипендии,</w:t>
      </w:r>
    </w:p>
    <w:p w14:paraId="50999C97" w14:textId="77777777" w:rsidR="002A54A9" w:rsidRPr="00DE37D8" w:rsidRDefault="009D7E10" w:rsidP="00581D34">
      <w:pPr>
        <w:pStyle w:val="Call"/>
        <w:rPr>
          <w:lang w:val="ru-RU" w:eastAsia="pt-BR"/>
        </w:rPr>
      </w:pPr>
      <w:r w:rsidRPr="00DE37D8">
        <w:rPr>
          <w:lang w:val="ru-RU" w:eastAsia="pt-BR"/>
        </w:rPr>
        <w:t>решает далее</w:t>
      </w:r>
    </w:p>
    <w:p w14:paraId="30191C0E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</w:r>
      <w:r w:rsidRPr="00DE37D8">
        <w:rPr>
          <w:lang w:val="ru-RU" w:eastAsia="pt-BR"/>
        </w:rPr>
        <w:t>провести обзор регионального присутствия МСЭ с учетом критериев, содержащихся в Приложении к настоящей Резолюции</w:t>
      </w:r>
      <w:r w:rsidRPr="00DE37D8">
        <w:rPr>
          <w:lang w:val="ru-RU"/>
        </w:rPr>
        <w:t>;</w:t>
      </w:r>
    </w:p>
    <w:p w14:paraId="4E561EB3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2</w:t>
      </w:r>
      <w:r w:rsidRPr="00DE37D8">
        <w:rPr>
          <w:lang w:val="ru-RU"/>
        </w:rPr>
        <w:tab/>
        <w:t>что региональные отделения должны регулярно представлять отчеты консультативным группам Секторов, в зависимости от случая, и информировать Директоров БР и БСЭ о деятельности в регионах, касающейся их соответствующих Секторов,</w:t>
      </w:r>
    </w:p>
    <w:p w14:paraId="58E49C28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поручает Совету МСЭ</w:t>
      </w:r>
    </w:p>
    <w:p w14:paraId="55479048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включать в повестку дня каждой обычной сессии Совета вопрос об укреплении регионального присутствия для изучения его развития и принятия решений по его постоянной структурной адаптации и функционированию с целью полномасштабного выполнения мандата и задач Стратегического и Финансового планов Союза путем координации и выявления аспектов взаимодополняемости деятельности МСЭ и региональных и субрегиональных организаций электросвязи;</w:t>
      </w:r>
    </w:p>
    <w:p w14:paraId="35770D9F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2</w:t>
      </w:r>
      <w:r w:rsidRPr="00DE37D8">
        <w:rPr>
          <w:lang w:val="ru-RU"/>
        </w:rPr>
        <w:tab/>
        <w:t>принимать во внимание потребности членов Союза и выполнять решения, принятые на конференциях и ассамблеях Союза;</w:t>
      </w:r>
    </w:p>
    <w:p w14:paraId="33526315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3</w:t>
      </w:r>
      <w:r w:rsidRPr="00DE37D8">
        <w:rPr>
          <w:lang w:val="ru-RU"/>
        </w:rPr>
        <w:tab/>
        <w:t>выделить для выполнения настоящей Резолюции соответствующие финансовые ресурсы в рамках финансовых пределов, установленных Полномочной конференцией;</w:t>
      </w:r>
    </w:p>
    <w:p w14:paraId="7AAFD9B1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4</w:t>
      </w:r>
      <w:r w:rsidRPr="00DE37D8">
        <w:rPr>
          <w:lang w:val="ru-RU"/>
        </w:rPr>
        <w:tab/>
        <w:t>представить следующей полномочной конференции отчет о ходе выполнения настоящей Резолюции, принимая во внимание, в том числе, соответствующие доклады ОИГ;</w:t>
      </w:r>
    </w:p>
    <w:p w14:paraId="473F5CED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5</w:t>
      </w:r>
      <w:r w:rsidRPr="00DE37D8">
        <w:rPr>
          <w:lang w:val="ru-RU"/>
        </w:rPr>
        <w:tab/>
        <w:t>проанализировать результаты работы региональных и зональных отделений на основе ежегодного отчета Генерального секретаря, результатов проведенного Генеральным секретарем обследования уровня удовлетворенности, Стратегического плана Союза на 2020−2023 годы, четырехгодичных скользящих оперативных планов Генерального секретариата и трех Секторов</w:t>
      </w:r>
      <w:r w:rsidRPr="00DE37D8">
        <w:rPr>
          <w:lang w:val="ru-RU" w:bidi="ar-EG"/>
        </w:rPr>
        <w:t xml:space="preserve"> и критериев оценки, определенных в приложении к настоящей Резолюции, </w:t>
      </w:r>
      <w:r w:rsidRPr="00DE37D8">
        <w:rPr>
          <w:lang w:val="ru-RU"/>
        </w:rPr>
        <w:t>принять надлежащие меры и разработать руководящие указания и рекомендации в целях улучшения и укрепления регионального присутствия МСЭ;</w:t>
      </w:r>
    </w:p>
    <w:p w14:paraId="64DCD33A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6</w:t>
      </w:r>
      <w:r w:rsidRPr="00DE37D8">
        <w:rPr>
          <w:lang w:val="ru-RU"/>
        </w:rPr>
        <w:tab/>
        <w:t>продолжать рассматривать дальнейшее выполнение рекомендаций из докладов ОИГ, касающихся регионального присутствия;</w:t>
      </w:r>
    </w:p>
    <w:p w14:paraId="06A03DD4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7</w:t>
      </w:r>
      <w:r w:rsidRPr="00DE37D8">
        <w:rPr>
          <w:lang w:val="ru-RU"/>
        </w:rPr>
        <w:tab/>
        <w:t>рассмотреть результаты обзора, проведенного Генеральным секретарем, и принять соответствующие меры,</w:t>
      </w:r>
    </w:p>
    <w:p w14:paraId="4C7094C1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поручает Генеральному секретарю</w:t>
      </w:r>
    </w:p>
    <w:p w14:paraId="1607866F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содействовать выполнению поставленной перед Советом задачи, оказывая всю необходимую поддержку укреплению регионального присутствия, как изложено в настоящей Резолюции;</w:t>
      </w:r>
    </w:p>
    <w:p w14:paraId="39BD0D64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2</w:t>
      </w:r>
      <w:r w:rsidRPr="00DE37D8">
        <w:rPr>
          <w:lang w:val="ru-RU"/>
        </w:rPr>
        <w:tab/>
        <w:t>адаптировать, в случае необходимости, основные условия соглашения(й) со страной(</w:t>
      </w:r>
      <w:proofErr w:type="spellStart"/>
      <w:r w:rsidRPr="00DE37D8">
        <w:rPr>
          <w:lang w:val="ru-RU"/>
        </w:rPr>
        <w:t>ами</w:t>
      </w:r>
      <w:proofErr w:type="spellEnd"/>
      <w:r w:rsidRPr="00DE37D8">
        <w:rPr>
          <w:lang w:val="ru-RU"/>
        </w:rPr>
        <w:t>) пребывания к изменению среды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затронутых стран;</w:t>
      </w:r>
    </w:p>
    <w:p w14:paraId="24B79098" w14:textId="5CFAE2DA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3</w:t>
      </w:r>
      <w:r w:rsidRPr="00DE37D8">
        <w:rPr>
          <w:lang w:val="ru-RU"/>
        </w:rPr>
        <w:tab/>
      </w:r>
      <w:del w:id="26" w:author="Isupova, Varvara" w:date="2022-09-12T14:52:00Z">
        <w:r w:rsidRPr="00DE37D8" w:rsidDel="009D7E10">
          <w:rPr>
            <w:lang w:val="ru-RU"/>
          </w:rPr>
          <w:delText>провести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общий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обзор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регионального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присутствия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МСЭ</w:delText>
        </w:r>
        <w:r w:rsidRPr="00954C3D" w:rsidDel="009D7E10">
          <w:rPr>
            <w:lang w:val="ru-RU"/>
          </w:rPr>
          <w:delText xml:space="preserve">, </w:delText>
        </w:r>
        <w:r w:rsidRPr="00DE37D8" w:rsidDel="009D7E10">
          <w:rPr>
            <w:lang w:val="ru-RU"/>
          </w:rPr>
          <w:delText>принимая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во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внимание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элементы</w:delText>
        </w:r>
        <w:r w:rsidRPr="00954C3D" w:rsidDel="009D7E10">
          <w:rPr>
            <w:lang w:val="ru-RU"/>
          </w:rPr>
          <w:delText xml:space="preserve">, </w:delText>
        </w:r>
        <w:r w:rsidRPr="00DE37D8" w:rsidDel="009D7E10">
          <w:rPr>
            <w:lang w:val="ru-RU"/>
          </w:rPr>
          <w:delText>приведенные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в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приложении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к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настоящей</w:delText>
        </w:r>
        <w:r w:rsidRPr="00954C3D" w:rsidDel="009D7E10">
          <w:rPr>
            <w:lang w:val="ru-RU"/>
          </w:rPr>
          <w:delText xml:space="preserve"> </w:delText>
        </w:r>
        <w:r w:rsidRPr="00DE37D8" w:rsidDel="009D7E10">
          <w:rPr>
            <w:lang w:val="ru-RU"/>
          </w:rPr>
          <w:delText>Резолюции</w:delText>
        </w:r>
        <w:r w:rsidRPr="00954C3D" w:rsidDel="009D7E10">
          <w:rPr>
            <w:lang w:val="ru-RU" w:eastAsia="pt-BR"/>
          </w:rPr>
          <w:delText xml:space="preserve">, </w:delText>
        </w:r>
        <w:r w:rsidRPr="00DE37D8" w:rsidDel="009D7E10">
          <w:rPr>
            <w:lang w:val="ru-RU" w:eastAsia="pt-BR"/>
          </w:rPr>
          <w:delText>и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представить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Совету</w:delText>
        </w:r>
        <w:r w:rsidRPr="00954C3D" w:rsidDel="009D7E10">
          <w:rPr>
            <w:lang w:val="ru-RU" w:eastAsia="pt-BR"/>
          </w:rPr>
          <w:delText xml:space="preserve"> 2020 </w:delText>
        </w:r>
        <w:r w:rsidRPr="00DE37D8" w:rsidDel="009D7E10">
          <w:rPr>
            <w:lang w:val="ru-RU" w:eastAsia="pt-BR"/>
          </w:rPr>
          <w:delText>года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отчет</w:delText>
        </w:r>
        <w:r w:rsidRPr="00954C3D" w:rsidDel="009D7E10">
          <w:rPr>
            <w:lang w:val="ru-RU" w:eastAsia="pt-BR"/>
          </w:rPr>
          <w:delText xml:space="preserve">, </w:delText>
        </w:r>
        <w:r w:rsidRPr="00DE37D8" w:rsidDel="009D7E10">
          <w:rPr>
            <w:lang w:val="ru-RU" w:eastAsia="pt-BR"/>
          </w:rPr>
          <w:delText>включающий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предложения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относительно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надлежащих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мер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для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обеспечения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постоянной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эффективности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и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результативности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регионального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присутствия</w:delText>
        </w:r>
        <w:r w:rsidRPr="00954C3D" w:rsidDel="009D7E10">
          <w:rPr>
            <w:lang w:val="ru-RU" w:eastAsia="pt-BR"/>
          </w:rPr>
          <w:delText xml:space="preserve"> </w:delText>
        </w:r>
        <w:r w:rsidRPr="00DE37D8" w:rsidDel="009D7E10">
          <w:rPr>
            <w:lang w:val="ru-RU" w:eastAsia="pt-BR"/>
          </w:rPr>
          <w:delText>МСЭ</w:delText>
        </w:r>
      </w:del>
      <w:ins w:id="27" w:author="Loskutova, Ksenia" w:date="2022-09-13T11:17:00Z">
        <w:r w:rsidR="00954C3D" w:rsidRPr="00954C3D">
          <w:rPr>
            <w:lang w:val="ru-RU" w:eastAsia="pt-BR"/>
          </w:rPr>
          <w:t xml:space="preserve">оценить эффективность </w:t>
        </w:r>
        <w:r w:rsidR="00954C3D">
          <w:rPr>
            <w:lang w:val="ru-RU" w:eastAsia="pt-BR"/>
          </w:rPr>
          <w:t xml:space="preserve">работы </w:t>
        </w:r>
        <w:r w:rsidR="00954C3D" w:rsidRPr="00954C3D">
          <w:rPr>
            <w:lang w:val="ru-RU" w:eastAsia="pt-BR"/>
          </w:rPr>
          <w:lastRenderedPageBreak/>
          <w:t xml:space="preserve">региональных отделений, </w:t>
        </w:r>
        <w:r w:rsidR="00954C3D">
          <w:rPr>
            <w:lang w:val="ru-RU" w:eastAsia="pt-BR"/>
          </w:rPr>
          <w:t>особенно</w:t>
        </w:r>
        <w:r w:rsidR="00954C3D" w:rsidRPr="00954C3D">
          <w:rPr>
            <w:lang w:val="ru-RU" w:eastAsia="pt-BR"/>
          </w:rPr>
          <w:t xml:space="preserve"> тех, на которые </w:t>
        </w:r>
      </w:ins>
      <w:ins w:id="28" w:author="Loskutova, Ksenia" w:date="2022-09-13T11:28:00Z">
        <w:r w:rsidR="007F2EB7">
          <w:rPr>
            <w:lang w:val="ru-RU" w:eastAsia="pt-BR"/>
          </w:rPr>
          <w:t>повлияло</w:t>
        </w:r>
      </w:ins>
      <w:ins w:id="29" w:author="Loskutova, Ksenia" w:date="2022-09-13T11:17:00Z">
        <w:r w:rsidR="00954C3D" w:rsidRPr="00954C3D">
          <w:rPr>
            <w:lang w:val="ru-RU" w:eastAsia="pt-BR"/>
          </w:rPr>
          <w:t xml:space="preserve"> </w:t>
        </w:r>
      </w:ins>
      <w:ins w:id="30" w:author="Loskutova, Ksenia" w:date="2022-09-13T11:18:00Z">
        <w:r w:rsidR="00954C3D">
          <w:rPr>
            <w:lang w:val="ru-RU" w:eastAsia="pt-BR"/>
          </w:rPr>
          <w:t>изменение обстановки</w:t>
        </w:r>
      </w:ins>
      <w:ins w:id="31" w:author="Loskutova, Ksenia" w:date="2022-09-13T11:17:00Z">
        <w:r w:rsidR="00954C3D" w:rsidRPr="00954C3D">
          <w:rPr>
            <w:lang w:val="ru-RU" w:eastAsia="pt-BR"/>
          </w:rPr>
          <w:t xml:space="preserve"> в принимающих странах, и принять все необходимые меры для обеспечения непрерывно</w:t>
        </w:r>
      </w:ins>
      <w:ins w:id="32" w:author="Loskutova, Ksenia" w:date="2022-09-13T11:19:00Z">
        <w:r w:rsidR="00954C3D">
          <w:rPr>
            <w:lang w:val="ru-RU" w:eastAsia="pt-BR"/>
          </w:rPr>
          <w:t>й деятельности</w:t>
        </w:r>
      </w:ins>
      <w:r w:rsidRPr="00DE37D8">
        <w:rPr>
          <w:lang w:val="ru-RU"/>
        </w:rPr>
        <w:t>;</w:t>
      </w:r>
    </w:p>
    <w:p w14:paraId="3132D3D6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4</w:t>
      </w:r>
      <w:r w:rsidRPr="00DE37D8">
        <w:rPr>
          <w:lang w:val="ru-RU"/>
        </w:rPr>
        <w:tab/>
        <w:t xml:space="preserve">ежегодно представлять Совету отчет о региональном присутствии, содержащий по каждому конкретному региональному отделению подробную информацию о том, каким образом реализуются цели и задачи, поставленные в стратегическом плане и в четырехгодичных скользящих оперативных планах </w:t>
      </w:r>
      <w:r w:rsidRPr="00DE37D8">
        <w:rPr>
          <w:lang w:val="ru-RU" w:eastAsia="pt-BR"/>
        </w:rPr>
        <w:t>Генерального секретариата и трех Секторов</w:t>
      </w:r>
      <w:r w:rsidRPr="00DE37D8">
        <w:rPr>
          <w:lang w:val="ru-RU" w:bidi="ar-EG"/>
        </w:rPr>
        <w:t>, в контексте структуры управления, ориентированного на результаты. Отчет должен включать подробную информацию, касающуюся</w:t>
      </w:r>
      <w:r w:rsidRPr="00DE37D8">
        <w:rPr>
          <w:lang w:val="ru-RU"/>
        </w:rPr>
        <w:t>:</w:t>
      </w:r>
    </w:p>
    <w:p w14:paraId="05F59090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i)</w:t>
      </w:r>
      <w:r w:rsidRPr="00DE37D8">
        <w:rPr>
          <w:lang w:val="ru-RU"/>
        </w:rPr>
        <w:tab/>
        <w:t>укомплектованности штатами, включая количество сотрудников и их категорию должности;</w:t>
      </w:r>
    </w:p>
    <w:p w14:paraId="38B7934B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ii)</w:t>
      </w:r>
      <w:r w:rsidRPr="00DE37D8">
        <w:rPr>
          <w:lang w:val="ru-RU"/>
        </w:rPr>
        <w:tab/>
        <w:t>финансов, включая бюджет, выделенный отделениям, и объем расходов по каждой задаче и намеченному результату деятельности в соответствии с Планом действий Буэнос-Айреса;</w:t>
      </w:r>
    </w:p>
    <w:p w14:paraId="759A79D0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iii)</w:t>
      </w:r>
      <w:r w:rsidRPr="00DE37D8">
        <w:rPr>
          <w:lang w:val="ru-RU"/>
        </w:rPr>
        <w:tab/>
        <w:t>деятельности, касающейся трех Секторов, результатов выполнения проектов, в том числе региональных инициатив, мероприятий/собраний/конференций и региональных подготовительных собраний, а также привлечения новых Членов Секторов, в координации с региональными межправительственными организациями;</w:t>
      </w:r>
    </w:p>
    <w:p w14:paraId="42400B09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iv)</w:t>
      </w:r>
      <w:r w:rsidRPr="00DE37D8">
        <w:rPr>
          <w:lang w:val="ru-RU"/>
        </w:rPr>
        <w:tab/>
        <w:t>предоставленных стипендий;</w:t>
      </w:r>
    </w:p>
    <w:p w14:paraId="2DF43675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5</w:t>
      </w:r>
      <w:r w:rsidRPr="00DE37D8">
        <w:rPr>
          <w:lang w:val="ru-RU"/>
        </w:rPr>
        <w:tab/>
        <w:t>проводить один раз в четыре года в рамках имеющихся финансовых ресурсов обследование уровня удовлетворенности Государств-Членов, Членов Секторов и региональных организаций электросвязи региональным присутствием МСЭ и представлять полученные результаты в отчете для сессии Совета, которая проходит перед каждой полномочной конференцией;</w:t>
      </w:r>
    </w:p>
    <w:p w14:paraId="0CD9E659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 w:eastAsia="pt-BR"/>
        </w:rPr>
        <w:t>6</w:t>
      </w:r>
      <w:r w:rsidRPr="00DE37D8">
        <w:rPr>
          <w:lang w:val="ru-RU" w:eastAsia="pt-BR"/>
        </w:rPr>
        <w:tab/>
        <w:t>продолжать взаимодействие с Организацией Объединенных Наций, другими структурами системы развития Организации Объединенных Наций и Государствами-Членами с целью поддержки всестороннего выполнения резолюций 71/243 и 72/279 ГА ООН,</w:t>
      </w:r>
    </w:p>
    <w:p w14:paraId="1E668E85" w14:textId="77777777" w:rsidR="002A54A9" w:rsidRPr="00DE37D8" w:rsidRDefault="009D7E10" w:rsidP="00581D34">
      <w:pPr>
        <w:pStyle w:val="Call"/>
        <w:keepNext w:val="0"/>
        <w:keepLines w:val="0"/>
        <w:rPr>
          <w:lang w:val="ru-RU" w:eastAsia="pt-BR"/>
        </w:rPr>
      </w:pPr>
      <w:r w:rsidRPr="00DE37D8">
        <w:rPr>
          <w:lang w:val="ru-RU" w:eastAsia="pt-BR"/>
        </w:rPr>
        <w:t>поручает Генеральному секретарю, на основе тесных консультаций с Директорами трех Бюро</w:t>
      </w:r>
      <w:r w:rsidRPr="00DE37D8">
        <w:rPr>
          <w:i w:val="0"/>
          <w:iCs/>
          <w:lang w:val="ru-RU" w:eastAsia="pt-BR"/>
        </w:rPr>
        <w:t>,</w:t>
      </w:r>
    </w:p>
    <w:p w14:paraId="5F7641E8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1</w:t>
      </w:r>
      <w:r w:rsidRPr="00DE37D8">
        <w:rPr>
          <w:lang w:val="ru-RU" w:eastAsia="pt-BR"/>
        </w:rPr>
        <w:tab/>
        <w:t>обеспечить, чтобы все планируемые виды деятельности трех Секторов и Генерального секретариата в регионах были объединены в разделы оперативных планов, относящиеся к регионам, и выполнялись при координации со стороны региональных отделений;</w:t>
      </w:r>
    </w:p>
    <w:p w14:paraId="56CB46F5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2</w:t>
      </w:r>
      <w:r w:rsidRPr="00DE37D8">
        <w:rPr>
          <w:lang w:val="ru-RU" w:eastAsia="pt-BR"/>
        </w:rPr>
        <w:tab/>
        <w:t>обеспечить, чтобы годовые оперативные планы региональных отделений составлялись на основе вкладов от соответствующих регионов, прежде чем приступать к их выполнению;</w:t>
      </w:r>
    </w:p>
    <w:p w14:paraId="4F6E1180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3</w:t>
      </w:r>
      <w:r w:rsidRPr="00DE37D8">
        <w:rPr>
          <w:lang w:val="ru-RU" w:eastAsia="pt-BR"/>
        </w:rPr>
        <w:tab/>
        <w:t>ежегодно представлять отчеты об осуществлении всех видов деятельности трех Секторов и Генерального секретариата в регионах при координации со стороны региональных отделений,</w:t>
      </w:r>
    </w:p>
    <w:p w14:paraId="4CA235F0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поручает Директору Бюро развития электросвязи</w:t>
      </w:r>
    </w:p>
    <w:p w14:paraId="05FC1B3F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принять следующие меры по дальнейшему укреплению регионального присутствия:</w:t>
      </w:r>
    </w:p>
    <w:p w14:paraId="33ADF84F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i)</w:t>
      </w:r>
      <w:r w:rsidRPr="00DE37D8">
        <w:rPr>
          <w:lang w:val="ru-RU"/>
        </w:rPr>
        <w:tab/>
        <w:t>укрепить региональные и зональные отделения путем определения тех функций, которые могут быть децентрализованы, и внедрить их в кратчайшие сроки;</w:t>
      </w:r>
    </w:p>
    <w:p w14:paraId="341BBFEC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ii)</w:t>
      </w:r>
      <w:r w:rsidRPr="00DE37D8">
        <w:rPr>
          <w:lang w:val="ru-RU"/>
        </w:rPr>
        <w:tab/>
        <w:t>прилагать усилия к укомплектованию штата региональных отделений персоналом, имеющим квалификацию в вопросах каждого из трех Секторов;</w:t>
      </w:r>
    </w:p>
    <w:p w14:paraId="279E96AE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iii)</w:t>
      </w:r>
      <w:r w:rsidRPr="00DE37D8">
        <w:rPr>
          <w:lang w:val="ru-RU"/>
        </w:rPr>
        <w:tab/>
        <w:t>провести анализ относящихся к работе региональных отделений внутренних административных процедур с целью их упрощения, обеспечения их прозрачности и повышения эффективности деятельности;</w:t>
      </w:r>
    </w:p>
    <w:p w14:paraId="0A0751CE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iv)</w:t>
      </w:r>
      <w:r w:rsidRPr="00DE37D8">
        <w:rPr>
          <w:lang w:val="ru-RU"/>
        </w:rPr>
        <w:tab/>
        <w:t>содействовать странам в осуществлении региональных инициатив, определенных в Плане действий Буэнос-Айреса, в соответствии с Резолюцией 17 (Пересм. Буэнос-Айрес, 2017 г.);</w:t>
      </w:r>
    </w:p>
    <w:p w14:paraId="55D9EEFA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lastRenderedPageBreak/>
        <w:t>v)</w:t>
      </w:r>
      <w:r w:rsidRPr="00DE37D8">
        <w:rPr>
          <w:lang w:val="ru-RU"/>
        </w:rPr>
        <w:tab/>
        <w:t>разработать четкие процедуры для проведения консультаций с Государствами-Членами с целью определения степени приоритетности объединенных региональных инициатив и информирования Государств-Членов о результатах отбора проектов и их финансировании;</w:t>
      </w:r>
    </w:p>
    <w:p w14:paraId="24B1CDEE" w14:textId="77777777" w:rsidR="002A54A9" w:rsidRPr="00DE37D8" w:rsidRDefault="009D7E10" w:rsidP="00581D34">
      <w:pPr>
        <w:pStyle w:val="enumlev1"/>
        <w:rPr>
          <w:lang w:val="ru-RU"/>
        </w:rPr>
      </w:pPr>
      <w:proofErr w:type="spellStart"/>
      <w:r w:rsidRPr="00DE37D8">
        <w:rPr>
          <w:lang w:val="ru-RU"/>
        </w:rPr>
        <w:t>vi</w:t>
      </w:r>
      <w:proofErr w:type="spellEnd"/>
      <w:r w:rsidRPr="00DE37D8">
        <w:rPr>
          <w:lang w:val="ru-RU"/>
        </w:rPr>
        <w:t>)</w:t>
      </w:r>
      <w:r w:rsidRPr="00DE37D8">
        <w:rPr>
          <w:lang w:val="ru-RU"/>
        </w:rPr>
        <w:tab/>
        <w:t>запрашивать специализированную информацию у региональных и зональных отделений с целью принятия более обоснованных решений и удовлетворения важнейших потребностей членов МСЭ в регионе;</w:t>
      </w:r>
    </w:p>
    <w:p w14:paraId="5435E685" w14:textId="77777777" w:rsidR="002A54A9" w:rsidRPr="00DE37D8" w:rsidRDefault="009D7E10" w:rsidP="00581D34">
      <w:pPr>
        <w:pStyle w:val="enumlev1"/>
        <w:keepNext/>
        <w:keepLines/>
        <w:rPr>
          <w:lang w:val="ru-RU"/>
        </w:rPr>
      </w:pPr>
      <w:proofErr w:type="spellStart"/>
      <w:r w:rsidRPr="00DE37D8">
        <w:rPr>
          <w:lang w:val="ru-RU"/>
        </w:rPr>
        <w:t>vii</w:t>
      </w:r>
      <w:proofErr w:type="spellEnd"/>
      <w:r w:rsidRPr="00DE37D8">
        <w:rPr>
          <w:lang w:val="ru-RU"/>
        </w:rPr>
        <w:t>)</w:t>
      </w:r>
      <w:r w:rsidRPr="00DE37D8">
        <w:rPr>
          <w:lang w:val="ru-RU"/>
        </w:rPr>
        <w:tab/>
        <w:t>предоставить региональным и зональным отделениям больше гибкости, включая, среди прочего:</w:t>
      </w:r>
    </w:p>
    <w:p w14:paraId="32D96BF6" w14:textId="77777777" w:rsidR="002A54A9" w:rsidRPr="00DE37D8" w:rsidRDefault="009D7E10" w:rsidP="00581D34">
      <w:pPr>
        <w:pStyle w:val="enumlev2"/>
        <w:rPr>
          <w:lang w:val="ru-RU"/>
        </w:rPr>
      </w:pPr>
      <w:r w:rsidRPr="00DE37D8">
        <w:rPr>
          <w:lang w:val="ru-RU"/>
        </w:rPr>
        <w:t>•</w:t>
      </w:r>
      <w:r w:rsidRPr="00DE37D8">
        <w:rPr>
          <w:lang w:val="ru-RU"/>
        </w:rPr>
        <w:tab/>
        <w:t>функции, связанные с распространением информации, оказанием экспертных консультативных услуг и проведением собраний, курсов и семинаров, а также обеспечение наличия всех электронных средств связи, необходимых для осуществления этих видов деятельности;</w:t>
      </w:r>
    </w:p>
    <w:p w14:paraId="5A0F8891" w14:textId="77777777" w:rsidR="002A54A9" w:rsidRPr="00DE37D8" w:rsidRDefault="009D7E10" w:rsidP="00581D34">
      <w:pPr>
        <w:pStyle w:val="enumlev2"/>
        <w:rPr>
          <w:lang w:val="ru-RU"/>
        </w:rPr>
      </w:pPr>
      <w:r w:rsidRPr="00DE37D8">
        <w:rPr>
          <w:lang w:val="ru-RU"/>
        </w:rPr>
        <w:t>•</w:t>
      </w:r>
      <w:r w:rsidRPr="00DE37D8">
        <w:rPr>
          <w:lang w:val="ru-RU"/>
        </w:rPr>
        <w:tab/>
        <w:t>любые функции и задачи, которые могут им быть делегированы в связи с подготовкой и исполнением выделенных им бюджетов;</w:t>
      </w:r>
    </w:p>
    <w:p w14:paraId="20F71877" w14:textId="77777777" w:rsidR="002A54A9" w:rsidRPr="00DE37D8" w:rsidRDefault="009D7E10" w:rsidP="00581D34">
      <w:pPr>
        <w:pStyle w:val="enumlev2"/>
        <w:rPr>
          <w:lang w:val="ru-RU"/>
        </w:rPr>
      </w:pPr>
      <w:r w:rsidRPr="00DE37D8">
        <w:rPr>
          <w:lang w:val="ru-RU"/>
        </w:rPr>
        <w:t>•</w:t>
      </w:r>
      <w:r w:rsidRPr="00DE37D8">
        <w:rPr>
          <w:lang w:val="ru-RU"/>
        </w:rPr>
        <w:tab/>
        <w:t>обеспечение их эффективного участия в обсуждении будущего Союза и стратегических вопросов, касающихся сектора электросвязи/ИКТ,</w:t>
      </w:r>
    </w:p>
    <w:p w14:paraId="42725563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t>поручает Директору Бюро развития электросвязи, на основе тесных консультаций с Генеральным секретарем и Директорами Бюро радиосвязи и Бюро стандартизации электросвязи</w:t>
      </w:r>
    </w:p>
    <w:p w14:paraId="37428DBC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принять необходимые меры для дальнейшего укрепления регионального присутствия, которое является продолжением МСЭ как организации в целом, а также меры по эффективному включению деятельности БР и БСЭ в работу региональных и зональных отделений, сформулированные в настоящей Резолюции;</w:t>
      </w:r>
    </w:p>
    <w:p w14:paraId="0F4425D0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2</w:t>
      </w:r>
      <w:r w:rsidRPr="00DE37D8">
        <w:rPr>
          <w:lang w:val="ru-RU"/>
        </w:rPr>
        <w:tab/>
        <w:t>поддержать проведение обзора регионального присутствия МСЭ с учетом элементов, приведенных в приложении к настоящей Резолюции;</w:t>
      </w:r>
    </w:p>
    <w:p w14:paraId="446B5F19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3</w:t>
      </w:r>
      <w:r w:rsidRPr="00DE37D8">
        <w:rPr>
          <w:lang w:val="ru-RU"/>
        </w:rPr>
        <w:tab/>
        <w:t>пересмотреть и определить соответствующие должности, в том числе и постоянные, в региональных и зональных отделениях, а также стремиться обеспечить, чтобы в каждом регионе в подчинении директора регионального отделения был по крайней мере один специалист, обладающий навыками и знаниями, относящимися к каждому из трех Секторов, в том числе путем профессиональной подготовки имеющегося персонала и найма, по мере необходимости, специализированного персонала для удовлетворения конкретных потребностей;</w:t>
      </w:r>
    </w:p>
    <w:p w14:paraId="662C274F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4</w:t>
      </w:r>
      <w:r w:rsidRPr="00DE37D8">
        <w:rPr>
          <w:lang w:val="ru-RU"/>
        </w:rPr>
        <w:tab/>
        <w:t>своевременно заполнять, когда это целесообразно, вакантные должности в региональных и зональных отделениях, планируя наличие персонала и уделяя, по мере возможности, должное внимание региональному распределению должностей, а также знаниям и специальному опыту в отношении трех Секторов МСЭ;</w:t>
      </w:r>
    </w:p>
    <w:p w14:paraId="46ECEAC0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5</w:t>
      </w:r>
      <w:r w:rsidRPr="00DE37D8">
        <w:rPr>
          <w:lang w:val="ru-RU"/>
        </w:rPr>
        <w:tab/>
        <w:t xml:space="preserve">обеспечить, чтобы региональным и зональным отделениям был предоставлен достаточный приоритет в деятельности и программах Союза в </w:t>
      </w:r>
      <w:proofErr w:type="gramStart"/>
      <w:r w:rsidRPr="00DE37D8">
        <w:rPr>
          <w:lang w:val="ru-RU"/>
        </w:rPr>
        <w:t>целом</w:t>
      </w:r>
      <w:proofErr w:type="gramEnd"/>
      <w:r w:rsidRPr="00DE37D8">
        <w:rPr>
          <w:lang w:val="ru-RU"/>
        </w:rPr>
        <w:t xml:space="preserve"> и чтобы для надзора за реализацией проектов, финансируемых из целевых фондов, а также из Фонда развития ИКТ, они имели необходимую самостоятельность, полномочия для принятия решений и соответствующие средства;</w:t>
      </w:r>
    </w:p>
    <w:p w14:paraId="09F6948E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6</w:t>
      </w:r>
      <w:r w:rsidRPr="00DE37D8">
        <w:rPr>
          <w:lang w:val="ru-RU"/>
        </w:rPr>
        <w:tab/>
        <w:t>принять необходимые меры по улучшению обмена информацией между штаб-квартирой и отделениями на местах;</w:t>
      </w:r>
    </w:p>
    <w:p w14:paraId="53ADC607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7</w:t>
      </w:r>
      <w:r w:rsidRPr="00DE37D8">
        <w:rPr>
          <w:lang w:val="ru-RU"/>
        </w:rPr>
        <w:tab/>
        <w:t xml:space="preserve">укреплять потенциал людских ресурсов и предоставлять региональным и зональным отделениями гибкость в укомплектовании кадрами, в </w:t>
      </w:r>
      <w:proofErr w:type="gramStart"/>
      <w:r w:rsidRPr="00DE37D8">
        <w:rPr>
          <w:lang w:val="ru-RU"/>
        </w:rPr>
        <w:t>том</w:t>
      </w:r>
      <w:proofErr w:type="gramEnd"/>
      <w:r w:rsidRPr="00DE37D8">
        <w:rPr>
          <w:lang w:val="ru-RU"/>
        </w:rPr>
        <w:t xml:space="preserve"> что касается как специалистов, так и вспомогательного персонала,</w:t>
      </w:r>
    </w:p>
    <w:p w14:paraId="4C92EE75" w14:textId="77777777" w:rsidR="002A54A9" w:rsidRPr="00DE37D8" w:rsidRDefault="009D7E10" w:rsidP="00581D34">
      <w:pPr>
        <w:pStyle w:val="Call"/>
        <w:rPr>
          <w:lang w:val="ru-RU"/>
        </w:rPr>
      </w:pPr>
      <w:r w:rsidRPr="00DE37D8">
        <w:rPr>
          <w:lang w:val="ru-RU"/>
        </w:rPr>
        <w:lastRenderedPageBreak/>
        <w:t>поручает Директорам Бюро радиосвязи и Бюро стандартизации электросвязи</w:t>
      </w:r>
    </w:p>
    <w:p w14:paraId="3BD2D845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1</w:t>
      </w:r>
      <w:r w:rsidRPr="00DE37D8">
        <w:rPr>
          <w:lang w:val="ru-RU"/>
        </w:rPr>
        <w:tab/>
        <w:t>продолжать координацию с Директором БРЭ для улучшения возможности получения региональными и зональными отделениями информации о деятельности их Секторов,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</w:t>
      </w:r>
      <w:r w:rsidRPr="00DE37D8">
        <w:rPr>
          <w:lang w:val="ru-RU"/>
        </w:rPr>
        <w:noBreakHyphen/>
        <w:t>Членов и Членов Секторов в деятельности трех Секторов Союза;</w:t>
      </w:r>
    </w:p>
    <w:p w14:paraId="22BF99C6" w14:textId="77777777" w:rsidR="002A54A9" w:rsidRPr="00DE37D8" w:rsidRDefault="009D7E10" w:rsidP="00581D34">
      <w:pPr>
        <w:rPr>
          <w:lang w:val="ru-RU" w:eastAsia="pt-BR"/>
        </w:rPr>
      </w:pPr>
      <w:r w:rsidRPr="00DE37D8">
        <w:rPr>
          <w:lang w:val="ru-RU" w:eastAsia="pt-BR"/>
        </w:rPr>
        <w:t>2</w:t>
      </w:r>
      <w:r w:rsidRPr="00DE37D8">
        <w:rPr>
          <w:lang w:val="ru-RU" w:eastAsia="pt-BR"/>
        </w:rPr>
        <w:tab/>
        <w:t>обеспечивать деятельность Секторов в регионах через региональные отделения.</w:t>
      </w:r>
    </w:p>
    <w:p w14:paraId="2B7AF814" w14:textId="77777777" w:rsidR="002A54A9" w:rsidRPr="00DE37D8" w:rsidRDefault="009D7E10" w:rsidP="00581D34">
      <w:pPr>
        <w:pStyle w:val="AnnexNo"/>
        <w:rPr>
          <w:lang w:val="ru-RU"/>
        </w:rPr>
      </w:pPr>
      <w:r w:rsidRPr="00DE37D8">
        <w:rPr>
          <w:lang w:val="ru-RU"/>
        </w:rPr>
        <w:t xml:space="preserve">ПРИЛОЖЕНИЕ К РЕЗОЛЮЦИИ 25 (ПЕРЕСМ. </w:t>
      </w:r>
      <w:ins w:id="33" w:author="Isupova, Varvara" w:date="2022-09-12T14:53:00Z">
        <w:r w:rsidRPr="00DE37D8">
          <w:rPr>
            <w:lang w:val="ru-RU"/>
          </w:rPr>
          <w:t>[</w:t>
        </w:r>
      </w:ins>
      <w:r w:rsidRPr="00DE37D8">
        <w:rPr>
          <w:lang w:val="ru-RU"/>
        </w:rPr>
        <w:t>дубай, 2018 </w:t>
      </w:r>
      <w:r w:rsidRPr="00DE37D8">
        <w:rPr>
          <w:caps w:val="0"/>
          <w:lang w:val="ru-RU"/>
        </w:rPr>
        <w:t>г.</w:t>
      </w:r>
      <w:ins w:id="34" w:author="Isupova, Varvara" w:date="2022-09-12T14:53:00Z">
        <w:r w:rsidRPr="00DE37D8">
          <w:rPr>
            <w:caps w:val="0"/>
            <w:lang w:val="ru-RU"/>
          </w:rPr>
          <w:t>]</w:t>
        </w:r>
      </w:ins>
      <w:r w:rsidRPr="00DE37D8">
        <w:rPr>
          <w:lang w:val="ru-RU"/>
        </w:rPr>
        <w:t>)</w:t>
      </w:r>
    </w:p>
    <w:p w14:paraId="278BE51E" w14:textId="77777777" w:rsidR="002A54A9" w:rsidRPr="00DE37D8" w:rsidRDefault="009D7E10" w:rsidP="00581D34">
      <w:pPr>
        <w:pStyle w:val="Annextitle"/>
        <w:rPr>
          <w:lang w:val="ru-RU"/>
        </w:rPr>
      </w:pPr>
      <w:r w:rsidRPr="00DE37D8">
        <w:rPr>
          <w:lang w:val="ru-RU"/>
        </w:rPr>
        <w:t>Элементы для обзора регионального присутствия МСЭ</w:t>
      </w:r>
    </w:p>
    <w:p w14:paraId="3CE17F2C" w14:textId="77777777" w:rsidR="002A54A9" w:rsidRPr="00DE37D8" w:rsidRDefault="009D7E10" w:rsidP="00581D34">
      <w:pPr>
        <w:pStyle w:val="Normalaftertitle"/>
        <w:rPr>
          <w:lang w:val="ru-RU"/>
        </w:rPr>
      </w:pPr>
      <w:r w:rsidRPr="00DE37D8">
        <w:rPr>
          <w:lang w:val="ru-RU"/>
        </w:rPr>
        <w:t xml:space="preserve">Обзор регионального присутствия МСЭ учитывает функции, приданные региональным отделениям в Резолюции 1143, принятой Советом МСЭ на его сессии 1999 года, Приложение А "Виды деятельности общего характера, которые, как ожидается, будут осуществляться в рамках регионального присутствия", в пунктах 1−11 раздела </w:t>
      </w:r>
      <w:r w:rsidRPr="00DE37D8">
        <w:rPr>
          <w:i/>
          <w:iCs/>
          <w:lang w:val="ru-RU"/>
        </w:rPr>
        <w:t>решает</w:t>
      </w:r>
      <w:r w:rsidRPr="00DE37D8">
        <w:rPr>
          <w:lang w:val="ru-RU"/>
        </w:rPr>
        <w:t xml:space="preserve"> Резолюции 25 (Пересм. Дубай, 2018 г.) Полномочной конференции; рекомендации из докладов Объединенной инспекционной группы Организации Объединенных Наций, упомянутых в разделе </w:t>
      </w:r>
      <w:r w:rsidRPr="00DE37D8">
        <w:rPr>
          <w:i/>
          <w:iCs/>
          <w:lang w:val="ru-RU"/>
        </w:rPr>
        <w:t>памятуя</w:t>
      </w:r>
      <w:r w:rsidRPr="00DE37D8">
        <w:rPr>
          <w:lang w:val="ru-RU"/>
        </w:rPr>
        <w:t xml:space="preserve">, и реформы системы развития, упомянутые в разделе </w:t>
      </w:r>
      <w:r w:rsidRPr="00DE37D8">
        <w:rPr>
          <w:i/>
          <w:iCs/>
          <w:lang w:val="ru-RU" w:eastAsia="pt-BR"/>
        </w:rPr>
        <w:t>отмечает с удовлетворением</w:t>
      </w:r>
      <w:r w:rsidRPr="00DE37D8">
        <w:rPr>
          <w:lang w:val="ru-RU" w:eastAsia="pt-BR"/>
        </w:rPr>
        <w:t xml:space="preserve"> данной Резолюции;</w:t>
      </w:r>
      <w:r w:rsidRPr="00DE37D8">
        <w:rPr>
          <w:lang w:val="ru-RU"/>
        </w:rPr>
        <w:t xml:space="preserve"> и другие соответствующие решения.</w:t>
      </w:r>
    </w:p>
    <w:p w14:paraId="31D89B91" w14:textId="77777777" w:rsidR="002A54A9" w:rsidRPr="00DE37D8" w:rsidRDefault="009D7E10" w:rsidP="00581D34">
      <w:pPr>
        <w:keepNext/>
        <w:keepLines/>
        <w:rPr>
          <w:lang w:val="ru-RU"/>
        </w:rPr>
      </w:pPr>
      <w:r w:rsidRPr="00DE37D8">
        <w:rPr>
          <w:lang w:val="ru-RU"/>
        </w:rPr>
        <w:t>При проведении обзора регионального присутствия следует учитывать следующие элементы, но не ограничиваться ими:</w:t>
      </w:r>
    </w:p>
    <w:p w14:paraId="5DD4E8AF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a)</w:t>
      </w:r>
      <w:r w:rsidRPr="00DE37D8">
        <w:rPr>
          <w:lang w:val="ru-RU"/>
        </w:rPr>
        <w:tab/>
        <w:t>степень осуществления положений Резолюции 25 (Пересм. Дубай, 2018 г.) настоящей Конференции Бюро развития электросвязи, Генеральным секретариатом и другими двумя Бюро, в зависимости от случая;</w:t>
      </w:r>
    </w:p>
    <w:p w14:paraId="4BEF67B3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b)</w:t>
      </w:r>
      <w:r w:rsidRPr="00DE37D8">
        <w:rPr>
          <w:lang w:val="ru-RU"/>
        </w:rPr>
        <w:tab/>
        <w:t xml:space="preserve">то, как дальнейшая децентрализация могла бы обеспечить </w:t>
      </w:r>
      <w:proofErr w:type="spellStart"/>
      <w:r w:rsidRPr="00DE37D8">
        <w:rPr>
          <w:lang w:val="ru-RU"/>
        </w:rPr>
        <w:t>бóльшую</w:t>
      </w:r>
      <w:proofErr w:type="spellEnd"/>
      <w:r w:rsidRPr="00DE37D8">
        <w:rPr>
          <w:lang w:val="ru-RU"/>
        </w:rPr>
        <w:t xml:space="preserve"> эффективность при меньших затратах, принимая во внимание подотчетность и прозрачность;</w:t>
      </w:r>
    </w:p>
    <w:p w14:paraId="3A6A2DF9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c)</w:t>
      </w:r>
      <w:r w:rsidRPr="00DE37D8">
        <w:rPr>
          <w:lang w:val="ru-RU"/>
        </w:rPr>
        <w:tab/>
        <w:t>результаты прошлых обследований уровня удовлетворенности Государств-Членов, Членов Секторов и региональных организаций электросвязи региональным присутствием МСЭ;</w:t>
      </w:r>
    </w:p>
    <w:p w14:paraId="16726B2C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d)</w:t>
      </w:r>
      <w:r w:rsidRPr="00DE37D8">
        <w:rPr>
          <w:lang w:val="ru-RU"/>
        </w:rPr>
        <w:tab/>
        <w:t>содействие участию развивающихся стран в деятельности МСЭ;</w:t>
      </w:r>
    </w:p>
    <w:p w14:paraId="3E8635ED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e)</w:t>
      </w:r>
      <w:r w:rsidRPr="00DE37D8">
        <w:rPr>
          <w:lang w:val="ru-RU"/>
        </w:rPr>
        <w:tab/>
        <w:t>степень возможного дублирования функций штаб-квартиры МСЭ и региональных отделений;</w:t>
      </w:r>
    </w:p>
    <w:p w14:paraId="3DCF8EC1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f)</w:t>
      </w:r>
      <w:r w:rsidRPr="00DE37D8">
        <w:rPr>
          <w:lang w:val="ru-RU"/>
        </w:rPr>
        <w:tab/>
        <w:t>степень осуществления положений Резолюции</w:t>
      </w:r>
      <w:r w:rsidRPr="00DE37D8">
        <w:rPr>
          <w:szCs w:val="24"/>
          <w:lang w:val="ru-RU"/>
        </w:rPr>
        <w:t> 17 (Пересм. Буэнос</w:t>
      </w:r>
      <w:r w:rsidRPr="00DE37D8">
        <w:rPr>
          <w:szCs w:val="24"/>
          <w:lang w:val="ru-RU"/>
        </w:rPr>
        <w:noBreakHyphen/>
        <w:t>Айрес, 2017 г.) Всемирной конференции по развитию электросвязи;</w:t>
      </w:r>
    </w:p>
    <w:p w14:paraId="5EA44ACB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g)</w:t>
      </w:r>
      <w:r w:rsidRPr="00DE37D8">
        <w:rPr>
          <w:lang w:val="ru-RU"/>
        </w:rPr>
        <w:tab/>
        <w:t>уровень самостоятельности в принятии решений, который в настоящее время предоставлен региональным отделениям, и вопрос о том, может ли увеличение самостоятельности повысить их эффективность и действенность;</w:t>
      </w:r>
    </w:p>
    <w:p w14:paraId="5FD62EED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h)</w:t>
      </w:r>
      <w:r w:rsidRPr="00DE37D8">
        <w:rPr>
          <w:lang w:val="ru-RU"/>
        </w:rPr>
        <w:tab/>
        <w:t>эффективность сотрудничества и координации между региональными отделениями МСЭ, региональными организациями электросвязи и других региональными и международными организациями в сферах развития и финансирования;</w:t>
      </w:r>
    </w:p>
    <w:p w14:paraId="36D32A7E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i)</w:t>
      </w:r>
      <w:r w:rsidRPr="00DE37D8">
        <w:rPr>
          <w:lang w:val="ru-RU"/>
        </w:rPr>
        <w:tab/>
        <w:t>то, каким образом региональное присутствие и организация деятельности в регионах может повысить эффективность участия всех стран в работе МСЭ;</w:t>
      </w:r>
    </w:p>
    <w:p w14:paraId="5E11E8EE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j)</w:t>
      </w:r>
      <w:r w:rsidRPr="00DE37D8">
        <w:rPr>
          <w:lang w:val="ru-RU"/>
        </w:rPr>
        <w:tab/>
        <w:t>ресурсы, предоставляемые в настоящее время региональным отделениям МСЭ для сокращения цифрового разрыва;</w:t>
      </w:r>
    </w:p>
    <w:p w14:paraId="7021E566" w14:textId="77777777" w:rsidR="002A54A9" w:rsidRPr="00DE37D8" w:rsidRDefault="009D7E10" w:rsidP="00581D34">
      <w:pPr>
        <w:pStyle w:val="enumlev1"/>
        <w:rPr>
          <w:lang w:val="ru-RU"/>
        </w:rPr>
      </w:pPr>
      <w:r w:rsidRPr="00DE37D8">
        <w:rPr>
          <w:lang w:val="ru-RU"/>
        </w:rPr>
        <w:t>k)</w:t>
      </w:r>
      <w:r w:rsidRPr="00DE37D8">
        <w:rPr>
          <w:lang w:val="ru-RU"/>
        </w:rPr>
        <w:tab/>
        <w:t>оптимальную общую структуру регионального присутствия МСЭ, включая число и местоположение региональных и зональных отделений.</w:t>
      </w:r>
    </w:p>
    <w:p w14:paraId="5F6A6C52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lastRenderedPageBreak/>
        <w:t>Этот обзор следует проводить на основании вкладов от Государств-Членов и Членов Секторов и консультаций с ними, а также обращаться за вкладами к региональным отделениям и региональным и международным организациям, в зависимости от случая.</w:t>
      </w:r>
    </w:p>
    <w:p w14:paraId="10CA5FC8" w14:textId="77777777" w:rsidR="002A54A9" w:rsidRPr="00DE37D8" w:rsidRDefault="009D7E10" w:rsidP="00581D34">
      <w:pPr>
        <w:rPr>
          <w:lang w:val="ru-RU"/>
        </w:rPr>
      </w:pPr>
      <w:r w:rsidRPr="00DE37D8">
        <w:rPr>
          <w:lang w:val="ru-RU"/>
        </w:rPr>
        <w:t>Генеральному секретарю следует представить Совету на его сессии в 2020 году отчет об этом обзоре для рассмотрения и принятия надлежащих мер.</w:t>
      </w:r>
    </w:p>
    <w:p w14:paraId="3EC934E7" w14:textId="34AC277D" w:rsidR="009D7E10" w:rsidRPr="00DE37D8" w:rsidRDefault="009D7E10" w:rsidP="00411C49">
      <w:pPr>
        <w:pStyle w:val="Reasons"/>
        <w:rPr>
          <w:lang w:val="ru-RU"/>
        </w:rPr>
      </w:pPr>
      <w:r w:rsidRPr="00DE37D8">
        <w:rPr>
          <w:b/>
          <w:lang w:val="ru-RU"/>
        </w:rPr>
        <w:t>Основания</w:t>
      </w:r>
      <w:r w:rsidRPr="00563F2D">
        <w:rPr>
          <w:lang w:val="ru-RU"/>
        </w:rPr>
        <w:t>:</w:t>
      </w:r>
      <w:r w:rsidRPr="00DE37D8">
        <w:rPr>
          <w:lang w:val="ru-RU"/>
        </w:rPr>
        <w:tab/>
      </w:r>
      <w:r w:rsidR="005B0299">
        <w:rPr>
          <w:lang w:val="ru-RU"/>
        </w:rPr>
        <w:t xml:space="preserve"> </w:t>
      </w:r>
      <w:r w:rsidR="005B0299" w:rsidRPr="005B0299">
        <w:rPr>
          <w:lang w:val="ru-RU"/>
        </w:rPr>
        <w:t>Предложение о внесении поправки в Резолюцию 25 "Укрепление регионального присутствия" ПК отражает тот факт, что некоторые региональные отделения не вполне способны работать в соответствии с требованиями МСЭ по причинам, связанным с физической доступностью. Поэтому Генеральному секретарю следует провести оценку качества работы региональных отделений и принять все необходимые меры для обеспечения непрерывной деятельности</w:t>
      </w:r>
      <w:r w:rsidR="005B0299">
        <w:rPr>
          <w:lang w:val="ru-RU"/>
        </w:rPr>
        <w:t>.</w:t>
      </w:r>
    </w:p>
    <w:p w14:paraId="47FF5311" w14:textId="77777777" w:rsidR="009D7E10" w:rsidRPr="00DE37D8" w:rsidRDefault="009D7E10" w:rsidP="009D7E10">
      <w:pPr>
        <w:spacing w:before="480"/>
        <w:jc w:val="center"/>
        <w:rPr>
          <w:lang w:val="ru-RU"/>
        </w:rPr>
      </w:pPr>
      <w:r w:rsidRPr="00DE37D8">
        <w:rPr>
          <w:lang w:val="ru-RU"/>
        </w:rPr>
        <w:t>______________</w:t>
      </w:r>
    </w:p>
    <w:sectPr w:rsidR="009D7E10" w:rsidRPr="00DE37D8" w:rsidSect="00563F2D">
      <w:headerReference w:type="default" r:id="rId10"/>
      <w:footerReference w:type="default" r:id="rId11"/>
      <w:footerReference w:type="first" r:id="rId12"/>
      <w:type w:val="oddPage"/>
      <w:pgSz w:w="11913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D717" w14:textId="77777777" w:rsidR="00747C77" w:rsidRDefault="00747C77" w:rsidP="0079159C">
      <w:r>
        <w:separator/>
      </w:r>
    </w:p>
    <w:p w14:paraId="5B125D9A" w14:textId="77777777" w:rsidR="00747C77" w:rsidRDefault="00747C77" w:rsidP="0079159C"/>
    <w:p w14:paraId="6A9DCB63" w14:textId="77777777" w:rsidR="00747C77" w:rsidRDefault="00747C77" w:rsidP="0079159C"/>
    <w:p w14:paraId="42908B20" w14:textId="77777777" w:rsidR="00747C77" w:rsidRDefault="00747C77" w:rsidP="0079159C"/>
    <w:p w14:paraId="3E36359F" w14:textId="77777777" w:rsidR="00747C77" w:rsidRDefault="00747C77" w:rsidP="0079159C"/>
    <w:p w14:paraId="40B3FD49" w14:textId="77777777" w:rsidR="00747C77" w:rsidRDefault="00747C77" w:rsidP="0079159C"/>
    <w:p w14:paraId="5408C245" w14:textId="77777777" w:rsidR="00747C77" w:rsidRDefault="00747C77" w:rsidP="0079159C"/>
    <w:p w14:paraId="6F11A85B" w14:textId="77777777" w:rsidR="00747C77" w:rsidRDefault="00747C77" w:rsidP="0079159C"/>
    <w:p w14:paraId="13749C5A" w14:textId="77777777" w:rsidR="00747C77" w:rsidRDefault="00747C77" w:rsidP="0079159C"/>
    <w:p w14:paraId="7B9EF4BF" w14:textId="77777777" w:rsidR="00747C77" w:rsidRDefault="00747C77" w:rsidP="0079159C"/>
    <w:p w14:paraId="1C202B3D" w14:textId="77777777" w:rsidR="00747C77" w:rsidRDefault="00747C77" w:rsidP="0079159C"/>
    <w:p w14:paraId="192793B6" w14:textId="77777777" w:rsidR="00747C77" w:rsidRDefault="00747C77" w:rsidP="0079159C"/>
    <w:p w14:paraId="1E5A6AB6" w14:textId="77777777" w:rsidR="00747C77" w:rsidRDefault="00747C77" w:rsidP="0079159C"/>
    <w:p w14:paraId="0DBC876F" w14:textId="77777777" w:rsidR="00747C77" w:rsidRDefault="00747C77" w:rsidP="0079159C"/>
    <w:p w14:paraId="14A47376" w14:textId="77777777" w:rsidR="00747C77" w:rsidRDefault="00747C77" w:rsidP="004B3A6C"/>
    <w:p w14:paraId="03EE29F2" w14:textId="77777777" w:rsidR="00747C77" w:rsidRDefault="00747C77" w:rsidP="004B3A6C"/>
  </w:endnote>
  <w:endnote w:type="continuationSeparator" w:id="0">
    <w:p w14:paraId="43344A18" w14:textId="77777777" w:rsidR="00747C77" w:rsidRDefault="00747C77" w:rsidP="0079159C">
      <w:r>
        <w:continuationSeparator/>
      </w:r>
    </w:p>
    <w:p w14:paraId="480B4BF1" w14:textId="77777777" w:rsidR="00747C77" w:rsidRDefault="00747C77" w:rsidP="0079159C"/>
    <w:p w14:paraId="746D327E" w14:textId="77777777" w:rsidR="00747C77" w:rsidRDefault="00747C77" w:rsidP="0079159C"/>
    <w:p w14:paraId="1C36F2BA" w14:textId="77777777" w:rsidR="00747C77" w:rsidRDefault="00747C77" w:rsidP="0079159C"/>
    <w:p w14:paraId="030A933B" w14:textId="77777777" w:rsidR="00747C77" w:rsidRDefault="00747C77" w:rsidP="0079159C"/>
    <w:p w14:paraId="47BEE0C0" w14:textId="77777777" w:rsidR="00747C77" w:rsidRDefault="00747C77" w:rsidP="0079159C"/>
    <w:p w14:paraId="00C106F0" w14:textId="77777777" w:rsidR="00747C77" w:rsidRDefault="00747C77" w:rsidP="0079159C"/>
    <w:p w14:paraId="0833DFDC" w14:textId="77777777" w:rsidR="00747C77" w:rsidRDefault="00747C77" w:rsidP="0079159C"/>
    <w:p w14:paraId="491FB704" w14:textId="77777777" w:rsidR="00747C77" w:rsidRDefault="00747C77" w:rsidP="0079159C"/>
    <w:p w14:paraId="60BCED5B" w14:textId="77777777" w:rsidR="00747C77" w:rsidRDefault="00747C77" w:rsidP="0079159C"/>
    <w:p w14:paraId="4AEA9692" w14:textId="77777777" w:rsidR="00747C77" w:rsidRDefault="00747C77" w:rsidP="0079159C"/>
    <w:p w14:paraId="249F4911" w14:textId="77777777" w:rsidR="00747C77" w:rsidRDefault="00747C77" w:rsidP="0079159C"/>
    <w:p w14:paraId="0DC2C57B" w14:textId="77777777" w:rsidR="00747C77" w:rsidRDefault="00747C77" w:rsidP="0079159C"/>
    <w:p w14:paraId="041EAAEC" w14:textId="77777777" w:rsidR="00747C77" w:rsidRDefault="00747C77" w:rsidP="0079159C"/>
    <w:p w14:paraId="278FCBCB" w14:textId="77777777" w:rsidR="00747C77" w:rsidRDefault="00747C77" w:rsidP="004B3A6C"/>
    <w:p w14:paraId="5289FD17" w14:textId="77777777" w:rsidR="00747C77" w:rsidRDefault="00747C7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7D20" w14:textId="77777777" w:rsidR="008F5F4D" w:rsidRDefault="00563F2D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D7E10">
      <w:t>P:\SG\CONF-SG\PP22\000\092R.docx</w:t>
    </w:r>
    <w:r>
      <w:fldChar w:fldCharType="end"/>
    </w:r>
    <w:r w:rsidR="008F5F4D">
      <w:t xml:space="preserve"> (</w:t>
    </w:r>
    <w:r w:rsidR="009D7E10" w:rsidRPr="009D7E10">
      <w:t>511991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9732" w14:textId="0BF1957F" w:rsidR="005C3DE4" w:rsidRPr="00563F2D" w:rsidRDefault="00D37469" w:rsidP="00563F2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9442" w14:textId="77777777" w:rsidR="00747C77" w:rsidRDefault="00747C77" w:rsidP="0079159C">
      <w:r>
        <w:t>____________________</w:t>
      </w:r>
    </w:p>
  </w:footnote>
  <w:footnote w:type="continuationSeparator" w:id="0">
    <w:p w14:paraId="601E6F86" w14:textId="77777777" w:rsidR="00747C77" w:rsidRDefault="00747C77" w:rsidP="0079159C">
      <w:r>
        <w:continuationSeparator/>
      </w:r>
    </w:p>
    <w:p w14:paraId="0AA9608B" w14:textId="77777777" w:rsidR="00747C77" w:rsidRDefault="00747C77" w:rsidP="0079159C"/>
    <w:p w14:paraId="1EE96773" w14:textId="77777777" w:rsidR="00747C77" w:rsidRDefault="00747C77" w:rsidP="0079159C"/>
    <w:p w14:paraId="7B326E08" w14:textId="77777777" w:rsidR="00747C77" w:rsidRDefault="00747C77" w:rsidP="0079159C"/>
    <w:p w14:paraId="58B41F24" w14:textId="77777777" w:rsidR="00747C77" w:rsidRDefault="00747C77" w:rsidP="0079159C"/>
    <w:p w14:paraId="111B9A32" w14:textId="77777777" w:rsidR="00747C77" w:rsidRDefault="00747C77" w:rsidP="0079159C"/>
    <w:p w14:paraId="6AF73C24" w14:textId="77777777" w:rsidR="00747C77" w:rsidRDefault="00747C77" w:rsidP="0079159C"/>
    <w:p w14:paraId="29CB11F6" w14:textId="77777777" w:rsidR="00747C77" w:rsidRDefault="00747C77" w:rsidP="0079159C"/>
    <w:p w14:paraId="6E7CDEF5" w14:textId="77777777" w:rsidR="00747C77" w:rsidRDefault="00747C77" w:rsidP="0079159C"/>
    <w:p w14:paraId="47825FFA" w14:textId="77777777" w:rsidR="00747C77" w:rsidRDefault="00747C77" w:rsidP="0079159C"/>
    <w:p w14:paraId="6FA8E723" w14:textId="77777777" w:rsidR="00747C77" w:rsidRDefault="00747C77" w:rsidP="0079159C"/>
    <w:p w14:paraId="3DB82A71" w14:textId="77777777" w:rsidR="00747C77" w:rsidRDefault="00747C77" w:rsidP="0079159C"/>
    <w:p w14:paraId="5D410D49" w14:textId="77777777" w:rsidR="00747C77" w:rsidRDefault="00747C77" w:rsidP="0079159C"/>
    <w:p w14:paraId="23A79A5D" w14:textId="77777777" w:rsidR="00747C77" w:rsidRDefault="00747C77" w:rsidP="0079159C"/>
    <w:p w14:paraId="6FD9AA63" w14:textId="77777777" w:rsidR="00747C77" w:rsidRDefault="00747C77" w:rsidP="004B3A6C"/>
    <w:p w14:paraId="0C6A988C" w14:textId="77777777" w:rsidR="00747C77" w:rsidRDefault="00747C77" w:rsidP="004B3A6C"/>
  </w:footnote>
  <w:footnote w:id="1">
    <w:p w14:paraId="542B03E4" w14:textId="77777777" w:rsidR="009838DD" w:rsidRPr="007D66EB" w:rsidRDefault="009D7E10" w:rsidP="00563F2D">
      <w:pPr>
        <w:pStyle w:val="FootnoteText"/>
        <w:tabs>
          <w:tab w:val="clear" w:pos="256"/>
        </w:tabs>
        <w:rPr>
          <w:lang w:val="ru-RU"/>
        </w:rPr>
      </w:pPr>
      <w:r w:rsidRPr="007D66EB">
        <w:rPr>
          <w:rStyle w:val="FootnoteReference"/>
          <w:lang w:val="ru-RU"/>
        </w:rPr>
        <w:t>1</w:t>
      </w:r>
      <w:r w:rsidRPr="007D66EB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024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D7E10">
      <w:rPr>
        <w:noProof/>
      </w:rPr>
      <w:t>10</w:t>
    </w:r>
    <w:r>
      <w:fldChar w:fldCharType="end"/>
    </w:r>
  </w:p>
  <w:p w14:paraId="0C1A2C8C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/92-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Loskutova, Ksenia">
    <w15:presenceInfo w15:providerId="None" w15:userId="Loskutova, Kse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641D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3F2D"/>
    <w:rsid w:val="005653D6"/>
    <w:rsid w:val="00565A07"/>
    <w:rsid w:val="00567130"/>
    <w:rsid w:val="00584918"/>
    <w:rsid w:val="005B0299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47C77"/>
    <w:rsid w:val="00750829"/>
    <w:rsid w:val="00760830"/>
    <w:rsid w:val="0079159C"/>
    <w:rsid w:val="007919C2"/>
    <w:rsid w:val="007C4FBE"/>
    <w:rsid w:val="007C50AF"/>
    <w:rsid w:val="007E4D0F"/>
    <w:rsid w:val="007F2EB7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54C3D"/>
    <w:rsid w:val="00962CCF"/>
    <w:rsid w:val="0097690C"/>
    <w:rsid w:val="00996435"/>
    <w:rsid w:val="009A47A2"/>
    <w:rsid w:val="009A6D9A"/>
    <w:rsid w:val="009D7E10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32131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37D8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CC88D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954C3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d3e2f8-e1e6-4ee0-b549-f2ee074b9bb4" targetNamespace="http://schemas.microsoft.com/office/2006/metadata/properties" ma:root="true" ma:fieldsID="d41af5c836d734370eb92e7ee5f83852" ns2:_="" ns3:_="">
    <xsd:import namespace="996b2e75-67fd-4955-a3b0-5ab9934cb50b"/>
    <xsd:import namespace="64d3e2f8-e1e6-4ee0-b549-f2ee074b9b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2f8-e1e6-4ee0-b549-f2ee074b9b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d3e2f8-e1e6-4ee0-b549-f2ee074b9bb4">DPM</DPM_x0020_Author>
    <DPM_x0020_File_x0020_name xmlns="64d3e2f8-e1e6-4ee0-b549-f2ee074b9bb4">S22-PP-C-0092!!MSW-R</DPM_x0020_File_x0020_name>
    <DPM_x0020_Version xmlns="64d3e2f8-e1e6-4ee0-b549-f2ee074b9bb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d3e2f8-e1e6-4ee0-b549-f2ee074b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d3e2f8-e1e6-4ee0-b549-f2ee074b9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3179</Words>
  <Characters>23083</Characters>
  <Application>Microsoft Office Word</Application>
  <DocSecurity>0</DocSecurity>
  <Lines>192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S22-PP-C-0092!!MSW-R</vt:lpstr>
    </vt:vector>
  </TitlesOfParts>
  <Manager/>
  <Company/>
  <LinksUpToDate>false</LinksUpToDate>
  <CharactersWithSpaces>26210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S22-PP-C-0092!!MSW-R</dc:title>
  <dc:subject>Plenipotentiary Conference (PP-18)</dc:subject>
  <dc:creator>Documents Proposals Manager (DPM)</dc:creator>
  <cp:keywords>DPM_v2022.8.31.2_prod</cp:keywords>
  <dc:description/>
  <cp:lastModifiedBy>Antipina, Nadezda</cp:lastModifiedBy>
  <cp:revision>9</cp:revision>
  <dcterms:created xsi:type="dcterms:W3CDTF">2022-09-12T12:45:00Z</dcterms:created>
  <dcterms:modified xsi:type="dcterms:W3CDTF">2022-09-16T09:18:00Z</dcterms:modified>
  <cp:category>Conference document</cp:category>
</cp:coreProperties>
</file>