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422"/>
        <w:gridCol w:w="2965"/>
      </w:tblGrid>
      <w:tr w:rsidR="003A0ECA" w:rsidRPr="003A0ECA" w14:paraId="13FFBCF9" w14:textId="77777777" w:rsidTr="002F394C">
        <w:trPr>
          <w:cantSplit/>
          <w:trHeight w:val="20"/>
        </w:trPr>
        <w:tc>
          <w:tcPr>
            <w:tcW w:w="6620" w:type="dxa"/>
          </w:tcPr>
          <w:p w14:paraId="7EBEDBDA"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7B05439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1" w:name="ditulogo"/>
            <w:bookmarkEnd w:id="1"/>
            <w:r w:rsidRPr="003A0ECA">
              <w:rPr>
                <w:noProof/>
                <w:lang w:val="en-US" w:eastAsia="zh-CN" w:bidi="ar-SA"/>
              </w:rPr>
              <w:drawing>
                <wp:inline distT="0" distB="0" distL="0" distR="0" wp14:anchorId="6836E96C" wp14:editId="1DA5BE7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5DFE8AA7" w14:textId="77777777" w:rsidTr="002F394C">
        <w:trPr>
          <w:cantSplit/>
          <w:trHeight w:val="20"/>
        </w:trPr>
        <w:tc>
          <w:tcPr>
            <w:tcW w:w="6620" w:type="dxa"/>
            <w:tcBorders>
              <w:bottom w:val="single" w:sz="12" w:space="0" w:color="auto"/>
            </w:tcBorders>
          </w:tcPr>
          <w:p w14:paraId="5501555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2F334C3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667B4A87" w14:textId="77777777" w:rsidTr="002F394C">
        <w:trPr>
          <w:cantSplit/>
          <w:trHeight w:val="20"/>
        </w:trPr>
        <w:tc>
          <w:tcPr>
            <w:tcW w:w="6620" w:type="dxa"/>
            <w:tcBorders>
              <w:top w:val="single" w:sz="12" w:space="0" w:color="auto"/>
            </w:tcBorders>
          </w:tcPr>
          <w:p w14:paraId="091A11D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482C4C63"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1487532E" w14:textId="77777777" w:rsidTr="002F394C">
        <w:trPr>
          <w:cantSplit/>
        </w:trPr>
        <w:tc>
          <w:tcPr>
            <w:tcW w:w="6620" w:type="dxa"/>
          </w:tcPr>
          <w:p w14:paraId="22E711B5"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159F1F7A" w14:textId="77777777" w:rsidR="00F27DBC" w:rsidRPr="0027049F"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27049F">
              <w:rPr>
                <w:b/>
                <w:bCs/>
                <w:rtl/>
                <w:lang w:eastAsia="zh-CN" w:bidi="ar-SY"/>
              </w:rPr>
              <w:t xml:space="preserve">الوثيقة </w:t>
            </w:r>
            <w:r w:rsidRPr="0027049F">
              <w:rPr>
                <w:b/>
                <w:bCs/>
              </w:rPr>
              <w:t>92-A</w:t>
            </w:r>
          </w:p>
        </w:tc>
      </w:tr>
      <w:tr w:rsidR="00F27DBC" w:rsidRPr="003A0ECA" w14:paraId="391A0CBD" w14:textId="77777777" w:rsidTr="002F394C">
        <w:trPr>
          <w:cantSplit/>
        </w:trPr>
        <w:tc>
          <w:tcPr>
            <w:tcW w:w="6620" w:type="dxa"/>
          </w:tcPr>
          <w:p w14:paraId="268EC69B"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4E65F94E" w14:textId="77777777" w:rsidR="00F27DBC" w:rsidRPr="0027049F"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27049F">
              <w:rPr>
                <w:b/>
                <w:bCs/>
              </w:rPr>
              <w:t>5</w:t>
            </w:r>
            <w:r w:rsidRPr="0027049F">
              <w:rPr>
                <w:b/>
                <w:bCs/>
                <w:rtl/>
              </w:rPr>
              <w:t xml:space="preserve"> سبتمبر </w:t>
            </w:r>
            <w:r w:rsidRPr="0027049F">
              <w:rPr>
                <w:b/>
                <w:bCs/>
              </w:rPr>
              <w:t>2022</w:t>
            </w:r>
          </w:p>
        </w:tc>
      </w:tr>
      <w:tr w:rsidR="00F27DBC" w:rsidRPr="003A0ECA" w14:paraId="0616142F" w14:textId="77777777" w:rsidTr="002F394C">
        <w:trPr>
          <w:cantSplit/>
        </w:trPr>
        <w:tc>
          <w:tcPr>
            <w:tcW w:w="6620" w:type="dxa"/>
          </w:tcPr>
          <w:p w14:paraId="37677B9D"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17FDFE6B" w14:textId="77777777" w:rsidR="00F27DBC" w:rsidRPr="0027049F"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27049F">
              <w:rPr>
                <w:b/>
                <w:bCs/>
                <w:rtl/>
                <w:lang w:eastAsia="zh-CN" w:bidi="ar-SY"/>
              </w:rPr>
              <w:t>الأصل: بالإنكليزية</w:t>
            </w:r>
          </w:p>
        </w:tc>
      </w:tr>
      <w:tr w:rsidR="003A0ECA" w:rsidRPr="003A0ECA" w14:paraId="52BE5F99" w14:textId="77777777" w:rsidTr="002F394C">
        <w:trPr>
          <w:cantSplit/>
        </w:trPr>
        <w:tc>
          <w:tcPr>
            <w:tcW w:w="6620" w:type="dxa"/>
          </w:tcPr>
          <w:p w14:paraId="1811033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FB58BB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2A05B122" w14:textId="77777777" w:rsidTr="002F394C">
        <w:trPr>
          <w:cantSplit/>
        </w:trPr>
        <w:tc>
          <w:tcPr>
            <w:tcW w:w="9672" w:type="dxa"/>
            <w:gridSpan w:val="2"/>
          </w:tcPr>
          <w:p w14:paraId="6C66422D" w14:textId="77777777" w:rsidR="003A0ECA" w:rsidRPr="003A0ECA" w:rsidRDefault="003A0ECA" w:rsidP="003A0ECA">
            <w:pPr>
              <w:pStyle w:val="Source"/>
              <w:rPr>
                <w:rFonts w:hint="cs"/>
                <w:lang w:eastAsia="zh-CN" w:bidi="ar-EG"/>
              </w:rPr>
            </w:pPr>
            <w:r w:rsidRPr="003A0ECA">
              <w:rPr>
                <w:rtl/>
                <w:lang w:eastAsia="zh-CN"/>
              </w:rPr>
              <w:t>جمهورية بولندا/الجمهورية التشيكية</w:t>
            </w:r>
          </w:p>
        </w:tc>
      </w:tr>
      <w:tr w:rsidR="003A0ECA" w:rsidRPr="003A0ECA" w14:paraId="5A8A9967" w14:textId="77777777" w:rsidTr="002F394C">
        <w:trPr>
          <w:cantSplit/>
        </w:trPr>
        <w:tc>
          <w:tcPr>
            <w:tcW w:w="9672" w:type="dxa"/>
            <w:gridSpan w:val="2"/>
          </w:tcPr>
          <w:p w14:paraId="376937B3" w14:textId="62E81D81" w:rsidR="003A0ECA" w:rsidRPr="003A0ECA" w:rsidRDefault="008403EA" w:rsidP="003A0ECA">
            <w:pPr>
              <w:pStyle w:val="Title1"/>
              <w:rPr>
                <w:lang w:eastAsia="zh-CN" w:bidi="ar-AE"/>
              </w:rPr>
            </w:pPr>
            <w:r>
              <w:rPr>
                <w:rFonts w:hint="cs"/>
                <w:rtl/>
                <w:lang w:eastAsia="zh-CN" w:bidi="ar-AE"/>
              </w:rPr>
              <w:t>مراجعة للقرار</w:t>
            </w:r>
            <w:r w:rsidR="007945D9">
              <w:rPr>
                <w:rFonts w:hint="cs"/>
                <w:rtl/>
                <w:lang w:eastAsia="zh-CN" w:bidi="ar-AE"/>
              </w:rPr>
              <w:t xml:space="preserve"> 25:</w:t>
            </w:r>
          </w:p>
        </w:tc>
      </w:tr>
      <w:tr w:rsidR="003A0ECA" w:rsidRPr="003A0ECA" w14:paraId="3C2D6B48" w14:textId="77777777" w:rsidTr="002F394C">
        <w:trPr>
          <w:cantSplit/>
        </w:trPr>
        <w:tc>
          <w:tcPr>
            <w:tcW w:w="9672" w:type="dxa"/>
            <w:gridSpan w:val="2"/>
          </w:tcPr>
          <w:p w14:paraId="122BFA49" w14:textId="2299C85E" w:rsidR="003A0ECA" w:rsidRPr="003A0ECA" w:rsidRDefault="00372CB8" w:rsidP="003A0ECA">
            <w:pPr>
              <w:pStyle w:val="Title2"/>
              <w:rPr>
                <w:lang w:val="en-US" w:eastAsia="zh-CN"/>
              </w:rPr>
            </w:pPr>
            <w:r w:rsidRPr="00423778">
              <w:rPr>
                <w:rtl/>
              </w:rPr>
              <w:t>تقوية الحضور الإقليمي</w:t>
            </w:r>
          </w:p>
        </w:tc>
      </w:tr>
      <w:tr w:rsidR="003A0ECA" w:rsidRPr="003A0ECA" w14:paraId="108F4EBA" w14:textId="77777777" w:rsidTr="002F394C">
        <w:trPr>
          <w:cantSplit/>
        </w:trPr>
        <w:tc>
          <w:tcPr>
            <w:tcW w:w="9672" w:type="dxa"/>
            <w:gridSpan w:val="2"/>
          </w:tcPr>
          <w:p w14:paraId="35797BCE" w14:textId="77777777" w:rsidR="003A0ECA" w:rsidRPr="003A0ECA" w:rsidRDefault="003A0ECA" w:rsidP="003A0ECA">
            <w:pPr>
              <w:pStyle w:val="Agendaitem"/>
              <w:rPr>
                <w:lang w:eastAsia="zh-CN" w:bidi="ar-SY"/>
              </w:rPr>
            </w:pPr>
          </w:p>
        </w:tc>
      </w:tr>
    </w:tbl>
    <w:p w14:paraId="64CBF495" w14:textId="77777777" w:rsidR="00716FEB" w:rsidRPr="00A626E0" w:rsidRDefault="00716FEB" w:rsidP="00537938">
      <w:pPr>
        <w:rPr>
          <w:rtl/>
        </w:rPr>
      </w:pPr>
    </w:p>
    <w:p w14:paraId="7F72EF1D"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3D066823" w14:textId="77777777" w:rsidR="0022041A" w:rsidRDefault="004B5E09">
      <w:pPr>
        <w:pStyle w:val="Proposal"/>
      </w:pPr>
      <w:r>
        <w:lastRenderedPageBreak/>
        <w:t>MOD</w:t>
      </w:r>
      <w:r>
        <w:tab/>
        <w:t>POL/CZE/92/1</w:t>
      </w:r>
    </w:p>
    <w:p w14:paraId="39D5D444" w14:textId="4DFE5A78" w:rsidR="005504B5" w:rsidRPr="002019C6" w:rsidRDefault="004B5E09" w:rsidP="005504B5">
      <w:pPr>
        <w:pStyle w:val="ResNo"/>
        <w:rPr>
          <w:rtl/>
        </w:rPr>
      </w:pPr>
      <w:bookmarkStart w:id="2" w:name="_Toc280260237"/>
      <w:bookmarkStart w:id="3" w:name="_Toc414526650"/>
      <w:bookmarkStart w:id="4" w:name="_Toc415560070"/>
      <w:r w:rsidRPr="001845AE">
        <w:rPr>
          <w:rtl/>
        </w:rPr>
        <w:t xml:space="preserve">القـرار </w:t>
      </w:r>
      <w:r w:rsidRPr="001845AE">
        <w:rPr>
          <w:rStyle w:val="href"/>
          <w:rFonts w:eastAsia="Batang"/>
        </w:rPr>
        <w:t>25</w:t>
      </w:r>
      <w:r w:rsidRPr="001845AE">
        <w:rPr>
          <w:rtl/>
        </w:rPr>
        <w:t xml:space="preserve"> </w:t>
      </w:r>
      <w:bookmarkEnd w:id="2"/>
      <w:r>
        <w:rPr>
          <w:rtl/>
        </w:rPr>
        <w:t>(المراجَع في</w:t>
      </w:r>
      <w:r w:rsidR="003F0FD7">
        <w:t xml:space="preserve"> </w:t>
      </w:r>
      <w:del w:id="5" w:author="Abu Hamdah, Ahmad" w:date="2022-09-12T15:49:00Z">
        <w:r w:rsidRPr="001845AE" w:rsidDel="003F0FD7">
          <w:rPr>
            <w:rFonts w:hint="cs"/>
            <w:rtl/>
          </w:rPr>
          <w:delText xml:space="preserve">دبي، </w:delText>
        </w:r>
        <w:r w:rsidRPr="001845AE" w:rsidDel="003F0FD7">
          <w:rPr>
            <w:lang w:val="en-GB"/>
          </w:rPr>
          <w:delText>2018</w:delText>
        </w:r>
      </w:del>
      <w:ins w:id="6" w:author="Abu Hamdah, Ahmad" w:date="2022-09-12T15:50:00Z">
        <w:r w:rsidR="003F0FD7">
          <w:rPr>
            <w:rFonts w:hint="cs"/>
            <w:rtl/>
            <w:lang w:val="en-GB"/>
          </w:rPr>
          <w:t xml:space="preserve">بوخارست، </w:t>
        </w:r>
        <w:r w:rsidR="003F0FD7">
          <w:t>2022</w:t>
        </w:r>
      </w:ins>
      <w:r w:rsidRPr="001845AE">
        <w:rPr>
          <w:rtl/>
        </w:rPr>
        <w:t>)</w:t>
      </w:r>
      <w:bookmarkEnd w:id="3"/>
      <w:bookmarkEnd w:id="4"/>
    </w:p>
    <w:p w14:paraId="5B3D0E77" w14:textId="77777777" w:rsidR="005504B5" w:rsidRPr="00423778" w:rsidRDefault="004B5E09" w:rsidP="005504B5">
      <w:pPr>
        <w:pStyle w:val="Restitle"/>
        <w:rPr>
          <w:lang w:bidi="ar-EG"/>
        </w:rPr>
      </w:pPr>
      <w:bookmarkStart w:id="7" w:name="_Toc408328023"/>
      <w:bookmarkStart w:id="8" w:name="_Toc414526651"/>
      <w:bookmarkStart w:id="9" w:name="_Toc415560071"/>
      <w:r w:rsidRPr="00423778">
        <w:rPr>
          <w:rtl/>
        </w:rPr>
        <w:t>تقوية الحضور الإقليمي</w:t>
      </w:r>
      <w:bookmarkEnd w:id="7"/>
      <w:bookmarkEnd w:id="8"/>
      <w:bookmarkEnd w:id="9"/>
    </w:p>
    <w:p w14:paraId="5060DC4C" w14:textId="1DE28313" w:rsidR="005504B5" w:rsidRPr="00BD435E" w:rsidRDefault="004B5E09" w:rsidP="005504B5">
      <w:pPr>
        <w:spacing w:before="360"/>
        <w:rPr>
          <w:rFonts w:asciiTheme="minorHAnsi" w:hAnsiTheme="minorHAnsi"/>
          <w:snapToGrid w:val="0"/>
          <w:rtl/>
        </w:rPr>
      </w:pPr>
      <w:r w:rsidRPr="00BD435E">
        <w:rPr>
          <w:rFonts w:asciiTheme="minorHAnsi" w:hAnsiTheme="minorHAnsi"/>
          <w:snapToGrid w:val="0"/>
          <w:rtl/>
        </w:rPr>
        <w:t xml:space="preserve">إن مؤتمر المندوبين المفوضين </w:t>
      </w:r>
      <w:r w:rsidRPr="00BD435E">
        <w:rPr>
          <w:rFonts w:asciiTheme="minorHAnsi" w:hAnsiTheme="minorHAnsi" w:hint="cs"/>
          <w:snapToGrid w:val="0"/>
          <w:rtl/>
        </w:rPr>
        <w:t>للاتحاد</w:t>
      </w:r>
      <w:r w:rsidRPr="00BD435E">
        <w:rPr>
          <w:rFonts w:asciiTheme="minorHAnsi" w:hAnsiTheme="minorHAnsi"/>
          <w:snapToGrid w:val="0"/>
          <w:rtl/>
        </w:rPr>
        <w:t xml:space="preserve"> الدولي للاتصالات (</w:t>
      </w:r>
      <w:del w:id="10" w:author="Abu Hamdah, Ahmad" w:date="2022-09-12T15:50:00Z">
        <w:r w:rsidRPr="00BD435E" w:rsidDel="003F0FD7">
          <w:rPr>
            <w:rFonts w:asciiTheme="minorHAnsi" w:hAnsiTheme="minorHAnsi" w:hint="cs"/>
            <w:snapToGrid w:val="0"/>
            <w:rtl/>
          </w:rPr>
          <w:delText xml:space="preserve">دبي، </w:delText>
        </w:r>
        <w:r w:rsidRPr="00BD435E" w:rsidDel="003F0FD7">
          <w:rPr>
            <w:rFonts w:asciiTheme="minorHAnsi" w:hAnsiTheme="minorHAnsi"/>
            <w:snapToGrid w:val="0"/>
          </w:rPr>
          <w:delText>2018</w:delText>
        </w:r>
      </w:del>
      <w:ins w:id="11" w:author="Abu Hamdah, Ahmad" w:date="2022-09-12T15:51:00Z">
        <w:r w:rsidR="003F0FD7">
          <w:rPr>
            <w:rFonts w:asciiTheme="minorHAnsi" w:hAnsiTheme="minorHAnsi" w:hint="cs"/>
            <w:snapToGrid w:val="0"/>
            <w:rtl/>
            <w:lang w:bidi="ar-AE"/>
          </w:rPr>
          <w:t xml:space="preserve">بوخارست، </w:t>
        </w:r>
        <w:r w:rsidR="003F0FD7">
          <w:rPr>
            <w:rFonts w:asciiTheme="minorHAnsi" w:hAnsiTheme="minorHAnsi"/>
            <w:snapToGrid w:val="0"/>
            <w:lang w:val="en-US" w:bidi="ar-AE"/>
          </w:rPr>
          <w:t>2022</w:t>
        </w:r>
      </w:ins>
      <w:r w:rsidRPr="00BD435E">
        <w:rPr>
          <w:rFonts w:asciiTheme="minorHAnsi" w:hAnsiTheme="minorHAnsi"/>
          <w:snapToGrid w:val="0"/>
          <w:rtl/>
        </w:rPr>
        <w:t>)،</w:t>
      </w:r>
    </w:p>
    <w:p w14:paraId="2EF02D1F" w14:textId="77777777" w:rsidR="005504B5" w:rsidRPr="00BD435E" w:rsidRDefault="004B5E09" w:rsidP="005504B5">
      <w:pPr>
        <w:pStyle w:val="Call"/>
        <w:rPr>
          <w:rtl/>
        </w:rPr>
      </w:pPr>
      <w:r w:rsidRPr="00BD435E">
        <w:rPr>
          <w:rFonts w:hint="cs"/>
          <w:rtl/>
        </w:rPr>
        <w:t>إذ يضع في اعتباره</w:t>
      </w:r>
    </w:p>
    <w:p w14:paraId="4EFFCC1D" w14:textId="77777777" w:rsidR="005504B5" w:rsidRPr="00BD435E" w:rsidRDefault="004B5E09" w:rsidP="005504B5">
      <w:pPr>
        <w:rPr>
          <w:rtl/>
        </w:rPr>
      </w:pPr>
      <w:r w:rsidRPr="00BD435E">
        <w:rPr>
          <w:rFonts w:hint="cs"/>
          <w:i/>
          <w:iCs/>
          <w:rtl/>
        </w:rPr>
        <w:t xml:space="preserve"> أ )</w:t>
      </w:r>
      <w:r w:rsidRPr="00BD435E">
        <w:rPr>
          <w:rFonts w:hint="cs"/>
          <w:rtl/>
        </w:rPr>
        <w:tab/>
        <w:t>فوائد الاتصالات</w:t>
      </w:r>
      <w:r w:rsidRPr="00BD435E">
        <w:rPr>
          <w:rFonts w:hint="cs"/>
          <w:rtl/>
          <w:lang w:bidi="ar"/>
        </w:rPr>
        <w:t>/</w:t>
      </w:r>
      <w:r w:rsidRPr="00BD435E">
        <w:rPr>
          <w:rFonts w:hint="cs"/>
          <w:rtl/>
        </w:rPr>
        <w:t xml:space="preserve">تكنولوجيات المعلومات والاتصالات </w:t>
      </w:r>
      <w:r w:rsidRPr="00BD435E">
        <w:rPr>
          <w:lang w:bidi="ar"/>
        </w:rPr>
        <w:t>(ICT)</w:t>
      </w:r>
      <w:r w:rsidRPr="00BD435E">
        <w:rPr>
          <w:rFonts w:hint="cs"/>
          <w:rtl/>
        </w:rPr>
        <w:t xml:space="preserve"> التي تعود على السكان والحاجة إلى تعزيز زيادة تيسرها في</w:t>
      </w:r>
      <w:r w:rsidRPr="00BD435E">
        <w:rPr>
          <w:rFonts w:hint="cs"/>
          <w:rtl/>
          <w:lang w:bidi="ar"/>
        </w:rPr>
        <w:t> </w:t>
      </w:r>
      <w:r w:rsidRPr="00BD435E">
        <w:rPr>
          <w:rFonts w:hint="cs"/>
          <w:rtl/>
        </w:rPr>
        <w:t>البلدان النامية</w:t>
      </w:r>
      <w:r w:rsidRPr="00BD435E">
        <w:rPr>
          <w:rFonts w:asciiTheme="minorHAnsi" w:hAnsiTheme="minorHAnsi" w:cs="Calibri"/>
          <w:position w:val="6"/>
          <w:sz w:val="18"/>
        </w:rPr>
        <w:footnoteReference w:customMarkFollows="1" w:id="1"/>
        <w:t>1</w:t>
      </w:r>
      <w:r w:rsidRPr="00BD435E">
        <w:rPr>
          <w:rFonts w:hint="cs"/>
          <w:rtl/>
        </w:rPr>
        <w:t>؛</w:t>
      </w:r>
    </w:p>
    <w:p w14:paraId="464643CF" w14:textId="77777777" w:rsidR="005504B5" w:rsidRPr="00BD435E" w:rsidRDefault="004B5E09" w:rsidP="005504B5">
      <w:pPr>
        <w:rPr>
          <w:rtl/>
        </w:rPr>
      </w:pPr>
      <w:r w:rsidRPr="00BD435E">
        <w:rPr>
          <w:rFonts w:hint="cs"/>
          <w:i/>
          <w:iCs/>
          <w:rtl/>
        </w:rPr>
        <w:t>ب)</w:t>
      </w:r>
      <w:r w:rsidRPr="00BD435E">
        <w:rPr>
          <w:rFonts w:hint="cs"/>
          <w:rtl/>
        </w:rPr>
        <w:tab/>
        <w:t>أن تنمية البنى التحتية الوطنية والإقليمية للاتصالات/تكنولوجيا المعلومات والاتصالات تساعد في تقليص الفجوة الرقمية على الصعيدين الوطني</w:t>
      </w:r>
      <w:r w:rsidRPr="00BD435E">
        <w:rPr>
          <w:rFonts w:hint="eastAsia"/>
          <w:rtl/>
          <w:lang w:bidi="ar-SY"/>
        </w:rPr>
        <w:t> </w:t>
      </w:r>
      <w:r w:rsidRPr="00BD435E">
        <w:rPr>
          <w:rFonts w:hint="cs"/>
          <w:rtl/>
        </w:rPr>
        <w:t>والعالمي؛</w:t>
      </w:r>
    </w:p>
    <w:p w14:paraId="10A43CC9" w14:textId="77777777" w:rsidR="005504B5" w:rsidRPr="00BD435E" w:rsidRDefault="004B5E09" w:rsidP="005504B5">
      <w:pPr>
        <w:rPr>
          <w:rtl/>
        </w:rPr>
      </w:pPr>
      <w:r w:rsidRPr="00BD435E">
        <w:rPr>
          <w:i/>
          <w:iCs/>
          <w:rtl/>
        </w:rPr>
        <w:t>ج)</w:t>
      </w:r>
      <w:r w:rsidRPr="00BD435E">
        <w:rPr>
          <w:rtl/>
        </w:rPr>
        <w:tab/>
        <w:t>التزام الدول الأعضاء في </w:t>
      </w:r>
      <w:r w:rsidRPr="00BD435E">
        <w:rPr>
          <w:rFonts w:hint="cs"/>
          <w:rtl/>
        </w:rPr>
        <w:t>الاتحاد</w:t>
      </w:r>
      <w:r w:rsidRPr="00BD435E">
        <w:rPr>
          <w:rtl/>
        </w:rPr>
        <w:t xml:space="preserve"> بتعزيز النفاذ إلى الاتصالات</w:t>
      </w:r>
      <w:r w:rsidRPr="00BD435E">
        <w:rPr>
          <w:rtl/>
          <w:lang w:bidi="ar"/>
        </w:rPr>
        <w:t>/</w:t>
      </w:r>
      <w:r w:rsidRPr="00BD435E">
        <w:rPr>
          <w:rtl/>
        </w:rPr>
        <w:t xml:space="preserve">تكنولوجيات المعلومات والاتصالات </w:t>
      </w:r>
      <w:r w:rsidRPr="00BD435E">
        <w:rPr>
          <w:lang w:bidi="ar"/>
        </w:rPr>
        <w:t>(ICT)</w:t>
      </w:r>
      <w:r w:rsidRPr="00BD435E">
        <w:rPr>
          <w:rtl/>
          <w:lang w:bidi="ar"/>
        </w:rPr>
        <w:t xml:space="preserve"> </w:t>
      </w:r>
      <w:r w:rsidRPr="00BD435E">
        <w:rPr>
          <w:rtl/>
        </w:rPr>
        <w:t>بأسعار ميسورة، مع إيلاء اهتمام خاص للقطاعات الأقل حظاً، وللمناطق النائية وتلك التي يصعب الوصول إليها،</w:t>
      </w:r>
    </w:p>
    <w:p w14:paraId="07BCA3AB" w14:textId="77777777" w:rsidR="005504B5" w:rsidRPr="00BD435E" w:rsidRDefault="004B5E09" w:rsidP="005504B5">
      <w:pPr>
        <w:pStyle w:val="Call"/>
        <w:rPr>
          <w:rtl/>
        </w:rPr>
      </w:pPr>
      <w:r w:rsidRPr="00BD435E">
        <w:rPr>
          <w:rFonts w:hint="cs"/>
          <w:rtl/>
        </w:rPr>
        <w:t>و</w:t>
      </w:r>
      <w:r w:rsidRPr="00BD435E">
        <w:rPr>
          <w:rtl/>
        </w:rPr>
        <w:t xml:space="preserve">إذ </w:t>
      </w:r>
      <w:r w:rsidRPr="00BD435E">
        <w:rPr>
          <w:rFonts w:hint="cs"/>
          <w:rtl/>
        </w:rPr>
        <w:t>يأخذ بعين الاعتبار</w:t>
      </w:r>
    </w:p>
    <w:p w14:paraId="6ADF96E2" w14:textId="77777777" w:rsidR="005504B5" w:rsidRPr="00BD435E" w:rsidRDefault="004B5E09" w:rsidP="005504B5">
      <w:pPr>
        <w:rPr>
          <w:rtl/>
        </w:rPr>
      </w:pPr>
      <w:r w:rsidRPr="00BD435E">
        <w:rPr>
          <w:rFonts w:hint="cs"/>
          <w:i/>
          <w:iCs/>
          <w:rtl/>
        </w:rPr>
        <w:t xml:space="preserve"> </w:t>
      </w:r>
      <w:r w:rsidRPr="00BD435E">
        <w:rPr>
          <w:i/>
          <w:iCs/>
          <w:rtl/>
        </w:rPr>
        <w:t>أ )</w:t>
      </w:r>
      <w:r w:rsidRPr="00BD435E">
        <w:rPr>
          <w:rtl/>
        </w:rPr>
        <w:tab/>
        <w:t xml:space="preserve">المادة </w:t>
      </w:r>
      <w:r w:rsidRPr="00BD435E">
        <w:t>1</w:t>
      </w:r>
      <w:r w:rsidRPr="00BD435E">
        <w:rPr>
          <w:rtl/>
        </w:rPr>
        <w:t xml:space="preserve"> من دستور الاتحاد</w:t>
      </w:r>
      <w:r w:rsidRPr="00BD435E">
        <w:rPr>
          <w:rFonts w:hint="cs"/>
          <w:rtl/>
        </w:rPr>
        <w:t xml:space="preserve"> بشأن</w:t>
      </w:r>
      <w:r w:rsidRPr="00BD435E">
        <w:rPr>
          <w:rtl/>
        </w:rPr>
        <w:t xml:space="preserve"> </w:t>
      </w:r>
      <w:r w:rsidRPr="00BD435E">
        <w:rPr>
          <w:rFonts w:hint="cs"/>
          <w:rtl/>
        </w:rPr>
        <w:t>أهداف الاتحاد</w:t>
      </w:r>
      <w:r w:rsidRPr="00BD435E">
        <w:rPr>
          <w:rtl/>
        </w:rPr>
        <w:t xml:space="preserve"> المتمثلة في تعزيز المساعدة التقنية وتوفيرها في</w:t>
      </w:r>
      <w:r w:rsidRPr="00BD435E">
        <w:rPr>
          <w:rFonts w:hint="cs"/>
          <w:rtl/>
        </w:rPr>
        <w:t> </w:t>
      </w:r>
      <w:r w:rsidRPr="00BD435E">
        <w:rPr>
          <w:rtl/>
        </w:rPr>
        <w:t>ميدان الاتصالات للبلدان النامية، فضلاً</w:t>
      </w:r>
      <w:r w:rsidRPr="00BD435E">
        <w:rPr>
          <w:rFonts w:hint="eastAsia"/>
          <w:rtl/>
        </w:rPr>
        <w:t> </w:t>
      </w:r>
      <w:r w:rsidRPr="00BD435E">
        <w:rPr>
          <w:rtl/>
        </w:rPr>
        <w:t>عن تشجيع حشد الموارد المادية والبشرية والمالية اللازمة لتنفيذها، إضافةً إلى تشجيع سبل الوصول إلى المعلومات؛</w:t>
      </w:r>
    </w:p>
    <w:p w14:paraId="1EAC4C0C" w14:textId="5A7E08A3" w:rsidR="005504B5" w:rsidRPr="006D3792" w:rsidRDefault="004B5E09" w:rsidP="005504B5">
      <w:pPr>
        <w:rPr>
          <w:spacing w:val="-4"/>
          <w:rtl/>
        </w:rPr>
      </w:pPr>
      <w:r w:rsidRPr="006D3792">
        <w:rPr>
          <w:rFonts w:hint="cs"/>
          <w:i/>
          <w:iCs/>
          <w:spacing w:val="-4"/>
          <w:rtl/>
        </w:rPr>
        <w:t>ب)</w:t>
      </w:r>
      <w:r w:rsidRPr="006D3792">
        <w:rPr>
          <w:rFonts w:hint="cs"/>
          <w:spacing w:val="-4"/>
          <w:rtl/>
        </w:rPr>
        <w:tab/>
      </w:r>
      <w:r w:rsidRPr="006D3792">
        <w:rPr>
          <w:spacing w:val="-4"/>
          <w:rtl/>
        </w:rPr>
        <w:t>القرار</w:t>
      </w:r>
      <w:r w:rsidRPr="006D3792">
        <w:rPr>
          <w:rFonts w:hint="cs"/>
          <w:spacing w:val="-4"/>
          <w:rtl/>
        </w:rPr>
        <w:t> </w:t>
      </w:r>
      <w:r w:rsidRPr="006D3792">
        <w:rPr>
          <w:spacing w:val="-4"/>
        </w:rPr>
        <w:t>123</w:t>
      </w:r>
      <w:r w:rsidRPr="006D3792">
        <w:rPr>
          <w:spacing w:val="-4"/>
          <w:rtl/>
        </w:rPr>
        <w:t xml:space="preserve"> </w:t>
      </w:r>
      <w:r w:rsidRPr="006D3792">
        <w:rPr>
          <w:rFonts w:hint="cs"/>
          <w:spacing w:val="-4"/>
          <w:rtl/>
        </w:rPr>
        <w:t xml:space="preserve">(المراجَع في </w:t>
      </w:r>
      <w:ins w:id="12" w:author="Abu Hamdah, Ahmad" w:date="2022-09-12T15:52:00Z">
        <w:r w:rsidR="00E267D5" w:rsidRPr="006D3792">
          <w:rPr>
            <w:rFonts w:hint="cs"/>
            <w:spacing w:val="-4"/>
            <w:rtl/>
          </w:rPr>
          <w:t>[</w:t>
        </w:r>
      </w:ins>
      <w:r w:rsidRPr="006D3792">
        <w:rPr>
          <w:rFonts w:hint="cs"/>
          <w:spacing w:val="-4"/>
          <w:rtl/>
        </w:rPr>
        <w:t xml:space="preserve">دبي، </w:t>
      </w:r>
      <w:r w:rsidRPr="006D3792">
        <w:rPr>
          <w:spacing w:val="-4"/>
        </w:rPr>
        <w:t>2018</w:t>
      </w:r>
      <w:ins w:id="13" w:author="Abu Hamdah, Ahmad" w:date="2022-09-12T15:52:00Z">
        <w:r w:rsidR="007945D9" w:rsidRPr="006D3792">
          <w:rPr>
            <w:rFonts w:hint="cs"/>
            <w:spacing w:val="-4"/>
            <w:rtl/>
          </w:rPr>
          <w:t>]</w:t>
        </w:r>
      </w:ins>
      <w:r w:rsidRPr="006D3792">
        <w:rPr>
          <w:rFonts w:hint="cs"/>
          <w:spacing w:val="-4"/>
          <w:rtl/>
        </w:rPr>
        <w:t>)</w:t>
      </w:r>
      <w:r w:rsidRPr="006D3792">
        <w:rPr>
          <w:spacing w:val="-4"/>
          <w:rtl/>
        </w:rPr>
        <w:t xml:space="preserve"> </w:t>
      </w:r>
      <w:r w:rsidRPr="006D3792">
        <w:rPr>
          <w:rFonts w:hint="cs"/>
          <w:spacing w:val="-4"/>
          <w:rtl/>
        </w:rPr>
        <w:t>لهذا المؤتمر، بشأن سد الفجوة التقييسية بين البلدان النامية والبلدان</w:t>
      </w:r>
      <w:r w:rsidRPr="006D3792">
        <w:rPr>
          <w:rFonts w:hint="eastAsia"/>
          <w:spacing w:val="-4"/>
          <w:rtl/>
        </w:rPr>
        <w:t> </w:t>
      </w:r>
      <w:r w:rsidRPr="006D3792">
        <w:rPr>
          <w:rFonts w:hint="cs"/>
          <w:spacing w:val="-4"/>
          <w:rtl/>
        </w:rPr>
        <w:t>المتقدمة؛</w:t>
      </w:r>
    </w:p>
    <w:p w14:paraId="52EE2A38" w14:textId="77777777" w:rsidR="005504B5" w:rsidRPr="00BD435E" w:rsidRDefault="004B5E09" w:rsidP="005504B5">
      <w:pPr>
        <w:rPr>
          <w:rtl/>
        </w:rPr>
      </w:pPr>
      <w:r w:rsidRPr="00BD435E">
        <w:rPr>
          <w:rFonts w:ascii="Traditional Arabic" w:hAnsi="Traditional Arabic"/>
          <w:i/>
          <w:iCs/>
          <w:rtl/>
        </w:rPr>
        <w:t>ﺝ</w:t>
      </w:r>
      <w:r w:rsidRPr="00BD435E">
        <w:rPr>
          <w:i/>
          <w:iCs/>
          <w:rtl/>
        </w:rPr>
        <w:t>)</w:t>
      </w:r>
      <w:r w:rsidRPr="00BD435E">
        <w:rPr>
          <w:rtl/>
        </w:rPr>
        <w:tab/>
        <w:t>القرار</w:t>
      </w:r>
      <w:r w:rsidRPr="00BD435E">
        <w:rPr>
          <w:rFonts w:hint="eastAsia"/>
          <w:rtl/>
          <w:lang w:bidi="ar-SY"/>
        </w:rPr>
        <w:t> </w:t>
      </w:r>
      <w:r w:rsidRPr="00BD435E">
        <w:t>5</w:t>
      </w:r>
      <w:r w:rsidRPr="00BD435E">
        <w:rPr>
          <w:rtl/>
        </w:rPr>
        <w:t xml:space="preserve"> </w:t>
      </w:r>
      <w:r>
        <w:rPr>
          <w:rtl/>
        </w:rPr>
        <w:t xml:space="preserve">(المراجَع في </w:t>
      </w:r>
      <w:r w:rsidRPr="00BD435E">
        <w:rPr>
          <w:rFonts w:hint="cs"/>
          <w:rtl/>
        </w:rPr>
        <w:t xml:space="preserve">بوينس آيرس، </w:t>
      </w:r>
      <w:r w:rsidRPr="00BD435E">
        <w:rPr>
          <w:rFonts w:hint="cs"/>
        </w:rPr>
        <w:t>2017</w:t>
      </w:r>
      <w:r w:rsidRPr="00BD435E">
        <w:rPr>
          <w:rtl/>
        </w:rPr>
        <w:t>)</w:t>
      </w:r>
      <w:r w:rsidRPr="00BD435E">
        <w:rPr>
          <w:rFonts w:hint="cs"/>
          <w:rtl/>
        </w:rPr>
        <w:t xml:space="preserve"> </w:t>
      </w:r>
      <w:r w:rsidRPr="00BD435E">
        <w:rPr>
          <w:rtl/>
        </w:rPr>
        <w:t>للمؤتمر العالمي لتنمية الاتصالات</w:t>
      </w:r>
      <w:r w:rsidRPr="00BD435E">
        <w:rPr>
          <w:rFonts w:hint="eastAsia"/>
          <w:rtl/>
        </w:rPr>
        <w:t> </w:t>
      </w:r>
      <w:r w:rsidRPr="00BD435E">
        <w:t>(WTDC)</w:t>
      </w:r>
      <w:r w:rsidRPr="00BD435E">
        <w:rPr>
          <w:rFonts w:hint="cs"/>
          <w:rtl/>
        </w:rPr>
        <w:t>،</w:t>
      </w:r>
      <w:r w:rsidRPr="00BD435E">
        <w:rPr>
          <w:rtl/>
        </w:rPr>
        <w:t xml:space="preserve"> بشأن تعزيز مشاركة البلدان النامية في</w:t>
      </w:r>
      <w:r w:rsidRPr="00BD435E">
        <w:rPr>
          <w:rFonts w:hint="cs"/>
          <w:rtl/>
        </w:rPr>
        <w:t xml:space="preserve"> </w:t>
      </w:r>
      <w:r w:rsidRPr="00BD435E">
        <w:rPr>
          <w:rtl/>
        </w:rPr>
        <w:t>أنشطة</w:t>
      </w:r>
      <w:r w:rsidRPr="00BD435E">
        <w:rPr>
          <w:rFonts w:hint="cs"/>
          <w:rtl/>
          <w:lang w:bidi="ar-SY"/>
        </w:rPr>
        <w:t xml:space="preserve"> </w:t>
      </w:r>
      <w:r w:rsidRPr="00BD435E">
        <w:rPr>
          <w:rFonts w:hint="cs"/>
          <w:rtl/>
        </w:rPr>
        <w:t>الاتحاد؛</w:t>
      </w:r>
    </w:p>
    <w:p w14:paraId="15D69996" w14:textId="77777777" w:rsidR="005504B5" w:rsidRPr="00BD435E" w:rsidRDefault="004B5E09" w:rsidP="005504B5">
      <w:pPr>
        <w:rPr>
          <w:rFonts w:hint="cs"/>
          <w:rtl/>
        </w:rPr>
      </w:pPr>
      <w:proofErr w:type="gramStart"/>
      <w:r w:rsidRPr="00BD435E">
        <w:rPr>
          <w:rFonts w:ascii="Traditional Arabic" w:hAnsi="Traditional Arabic" w:hint="cs"/>
          <w:i/>
          <w:iCs/>
          <w:rtl/>
        </w:rPr>
        <w:t>ﺩ</w:t>
      </w:r>
      <w:r w:rsidRPr="00BD435E">
        <w:rPr>
          <w:rFonts w:ascii="Traditional Arabic" w:hAnsi="Traditional Arabic"/>
          <w:i/>
          <w:iCs/>
          <w:sz w:val="30"/>
        </w:rPr>
        <w:t> </w:t>
      </w:r>
      <w:r w:rsidRPr="00BD435E">
        <w:rPr>
          <w:i/>
          <w:iCs/>
          <w:rtl/>
        </w:rPr>
        <w:t>)</w:t>
      </w:r>
      <w:proofErr w:type="gramEnd"/>
      <w:r w:rsidRPr="00BD435E">
        <w:rPr>
          <w:rtl/>
        </w:rPr>
        <w:tab/>
        <w:t>القرار</w:t>
      </w:r>
      <w:r w:rsidRPr="00BD435E">
        <w:rPr>
          <w:rFonts w:hint="eastAsia"/>
          <w:rtl/>
          <w:lang w:bidi="ar-SY"/>
        </w:rPr>
        <w:t> </w:t>
      </w:r>
      <w:r w:rsidRPr="00BD435E">
        <w:rPr>
          <w:lang w:bidi="ar-SY"/>
        </w:rPr>
        <w:t>ITU</w:t>
      </w:r>
      <w:r w:rsidRPr="00BD435E">
        <w:rPr>
          <w:lang w:bidi="ar-SY"/>
        </w:rPr>
        <w:noBreakHyphen/>
        <w:t>R </w:t>
      </w:r>
      <w:r w:rsidRPr="00BD435E">
        <w:t>48</w:t>
      </w:r>
      <w:bookmarkStart w:id="14" w:name="_Toc180535889"/>
      <w:bookmarkEnd w:id="14"/>
      <w:r w:rsidRPr="00BD435E">
        <w:t>-2</w:t>
      </w:r>
      <w:r w:rsidRPr="00BD435E">
        <w:rPr>
          <w:rtl/>
        </w:rPr>
        <w:t xml:space="preserve"> لجمعية الاتصالات الراديوية </w:t>
      </w:r>
      <w:r>
        <w:rPr>
          <w:rtl/>
        </w:rPr>
        <w:t xml:space="preserve">(المراجَع في </w:t>
      </w:r>
      <w:r w:rsidRPr="00BD435E">
        <w:rPr>
          <w:rtl/>
        </w:rPr>
        <w:t xml:space="preserve">جنيف، </w:t>
      </w:r>
      <w:r w:rsidRPr="00BD435E">
        <w:t>2015</w:t>
      </w:r>
      <w:r w:rsidRPr="00BD435E">
        <w:rPr>
          <w:rtl/>
        </w:rPr>
        <w:t>)، بشأن تقوية الحضور الإقليمي في أعمال لجان دراسات الاتصالات</w:t>
      </w:r>
      <w:r w:rsidRPr="00BD435E">
        <w:rPr>
          <w:rFonts w:hint="eastAsia"/>
          <w:rtl/>
        </w:rPr>
        <w:t> </w:t>
      </w:r>
      <w:r w:rsidRPr="00BD435E">
        <w:rPr>
          <w:rtl/>
        </w:rPr>
        <w:t>الراديوية؛</w:t>
      </w:r>
    </w:p>
    <w:p w14:paraId="64CED0E7" w14:textId="77777777" w:rsidR="005504B5" w:rsidRPr="00BD435E" w:rsidRDefault="004B5E09" w:rsidP="005504B5">
      <w:pPr>
        <w:rPr>
          <w:rtl/>
        </w:rPr>
      </w:pPr>
      <w:proofErr w:type="gramStart"/>
      <w:r w:rsidRPr="00BD435E">
        <w:rPr>
          <w:rFonts w:ascii="Traditional Arabic" w:hAnsi="Traditional Arabic"/>
          <w:i/>
          <w:iCs/>
          <w:rtl/>
        </w:rPr>
        <w:t>ﻫ</w:t>
      </w:r>
      <w:r w:rsidRPr="00BD435E">
        <w:rPr>
          <w:rFonts w:hint="cs"/>
          <w:i/>
          <w:iCs/>
          <w:rtl/>
        </w:rPr>
        <w:t xml:space="preserve"> </w:t>
      </w:r>
      <w:r w:rsidRPr="00BD435E">
        <w:rPr>
          <w:i/>
          <w:iCs/>
          <w:rtl/>
        </w:rPr>
        <w:t>)</w:t>
      </w:r>
      <w:proofErr w:type="gramEnd"/>
      <w:r w:rsidRPr="00BD435E">
        <w:rPr>
          <w:rtl/>
        </w:rPr>
        <w:tab/>
        <w:t>القرار</w:t>
      </w:r>
      <w:r w:rsidRPr="00BD435E">
        <w:rPr>
          <w:rFonts w:hint="cs"/>
          <w:rtl/>
        </w:rPr>
        <w:t> </w:t>
      </w:r>
      <w:r w:rsidRPr="00BD435E">
        <w:t>44</w:t>
      </w:r>
      <w:r w:rsidRPr="00BD435E">
        <w:rPr>
          <w:rtl/>
        </w:rPr>
        <w:t xml:space="preserve"> </w:t>
      </w:r>
      <w:r>
        <w:rPr>
          <w:rtl/>
        </w:rPr>
        <w:t xml:space="preserve">(المراجَع في </w:t>
      </w:r>
      <w:r w:rsidRPr="00BD435E">
        <w:rPr>
          <w:rFonts w:hint="cs"/>
          <w:rtl/>
        </w:rPr>
        <w:t xml:space="preserve">الحمامات، </w:t>
      </w:r>
      <w:r w:rsidRPr="00BD435E">
        <w:rPr>
          <w:rFonts w:hint="cs"/>
        </w:rPr>
        <w:t>2016</w:t>
      </w:r>
      <w:r w:rsidRPr="00BD435E">
        <w:rPr>
          <w:rtl/>
        </w:rPr>
        <w:t>)</w:t>
      </w:r>
      <w:r w:rsidRPr="00BD435E">
        <w:rPr>
          <w:rFonts w:hint="cs"/>
          <w:rtl/>
        </w:rPr>
        <w:t xml:space="preserve"> </w:t>
      </w:r>
      <w:r w:rsidRPr="00BD435E">
        <w:rPr>
          <w:rtl/>
        </w:rPr>
        <w:t>للجمعية العالمية لتقييس الاتصالات</w:t>
      </w:r>
      <w:r w:rsidRPr="00BD435E">
        <w:rPr>
          <w:rFonts w:hint="eastAsia"/>
          <w:rtl/>
        </w:rPr>
        <w:t> </w:t>
      </w:r>
      <w:r w:rsidRPr="00BD435E">
        <w:t>(WTSA)</w:t>
      </w:r>
      <w:r w:rsidRPr="00BD435E">
        <w:rPr>
          <w:rFonts w:hint="cs"/>
          <w:rtl/>
        </w:rPr>
        <w:t>،</w:t>
      </w:r>
      <w:r w:rsidRPr="00BD435E">
        <w:rPr>
          <w:rtl/>
        </w:rPr>
        <w:t xml:space="preserve"> بشأن سد الفجوة التقييسية بين البلدان النامية والبلدان</w:t>
      </w:r>
      <w:r w:rsidRPr="00BD435E">
        <w:rPr>
          <w:rFonts w:hint="cs"/>
          <w:rtl/>
        </w:rPr>
        <w:t> </w:t>
      </w:r>
      <w:r w:rsidRPr="00BD435E">
        <w:rPr>
          <w:rtl/>
        </w:rPr>
        <w:t>المتقدمة</w:t>
      </w:r>
      <w:r w:rsidRPr="00BD435E">
        <w:rPr>
          <w:rFonts w:hint="cs"/>
          <w:rtl/>
        </w:rPr>
        <w:t>؛</w:t>
      </w:r>
    </w:p>
    <w:p w14:paraId="6D311DB5" w14:textId="77777777" w:rsidR="005504B5" w:rsidRPr="00180E5B" w:rsidRDefault="004B5E09" w:rsidP="005504B5">
      <w:pPr>
        <w:rPr>
          <w:spacing w:val="-2"/>
          <w:rtl/>
        </w:rPr>
      </w:pPr>
      <w:r w:rsidRPr="00180E5B">
        <w:rPr>
          <w:rFonts w:hint="cs"/>
          <w:i/>
          <w:iCs/>
          <w:spacing w:val="-2"/>
          <w:rtl/>
        </w:rPr>
        <w:t>و</w:t>
      </w:r>
      <w:r w:rsidRPr="00180E5B">
        <w:rPr>
          <w:i/>
          <w:iCs/>
          <w:spacing w:val="-2"/>
          <w:rtl/>
        </w:rPr>
        <w:t> )</w:t>
      </w:r>
      <w:r w:rsidRPr="00180E5B">
        <w:rPr>
          <w:i/>
          <w:iCs/>
          <w:spacing w:val="-2"/>
          <w:rtl/>
        </w:rPr>
        <w:tab/>
      </w:r>
      <w:r w:rsidRPr="00180E5B">
        <w:rPr>
          <w:rFonts w:hint="cs"/>
          <w:spacing w:val="-2"/>
          <w:rtl/>
        </w:rPr>
        <w:t xml:space="preserve">أن </w:t>
      </w:r>
      <w:r w:rsidRPr="00180E5B">
        <w:rPr>
          <w:spacing w:val="-2"/>
          <w:rtl/>
        </w:rPr>
        <w:t xml:space="preserve">ينسق </w:t>
      </w:r>
      <w:r w:rsidRPr="00180E5B">
        <w:rPr>
          <w:rFonts w:hint="cs"/>
          <w:spacing w:val="-2"/>
          <w:rtl/>
        </w:rPr>
        <w:t xml:space="preserve">الأمين العام </w:t>
      </w:r>
      <w:r w:rsidRPr="00180E5B">
        <w:rPr>
          <w:spacing w:val="-2"/>
          <w:rtl/>
        </w:rPr>
        <w:t>أنشطة الأمانة العامة وقطاعات الاتحاد، مع مراعاة وجهات نظر لجنة التنسيق</w:t>
      </w:r>
      <w:r w:rsidRPr="00180E5B">
        <w:rPr>
          <w:spacing w:val="-2"/>
        </w:rPr>
        <w:t xml:space="preserve"> </w:t>
      </w:r>
      <w:r w:rsidRPr="00180E5B">
        <w:rPr>
          <w:spacing w:val="-2"/>
          <w:rtl/>
        </w:rPr>
        <w:t>للتأكد من استخدام موارد الاتحاد أفضل استخدام فع</w:t>
      </w:r>
      <w:r w:rsidRPr="00180E5B">
        <w:rPr>
          <w:rFonts w:hint="cs"/>
          <w:spacing w:val="-2"/>
          <w:rtl/>
        </w:rPr>
        <w:t>ّ</w:t>
      </w:r>
      <w:r w:rsidRPr="00180E5B">
        <w:rPr>
          <w:spacing w:val="-2"/>
          <w:rtl/>
        </w:rPr>
        <w:t>ال واقتصادي ممكن</w:t>
      </w:r>
      <w:r w:rsidRPr="00180E5B">
        <w:rPr>
          <w:rFonts w:hint="cs"/>
          <w:spacing w:val="-2"/>
          <w:rtl/>
        </w:rPr>
        <w:t xml:space="preserve">، وذلك على النحو الذي تنص عليه المادة </w:t>
      </w:r>
      <w:r w:rsidRPr="00180E5B">
        <w:rPr>
          <w:spacing w:val="-2"/>
        </w:rPr>
        <w:t>5</w:t>
      </w:r>
      <w:r w:rsidRPr="00180E5B">
        <w:rPr>
          <w:rFonts w:hint="cs"/>
          <w:spacing w:val="-2"/>
          <w:rtl/>
        </w:rPr>
        <w:t xml:space="preserve"> من اتفاقية الاتحاد</w:t>
      </w:r>
      <w:r w:rsidRPr="00180E5B">
        <w:rPr>
          <w:spacing w:val="-2"/>
          <w:rtl/>
        </w:rPr>
        <w:t>؛</w:t>
      </w:r>
    </w:p>
    <w:p w14:paraId="104DA942" w14:textId="77777777" w:rsidR="005504B5" w:rsidRPr="00BD435E" w:rsidRDefault="004B5E09" w:rsidP="005504B5">
      <w:pPr>
        <w:rPr>
          <w:rtl/>
        </w:rPr>
      </w:pPr>
      <w:r>
        <w:rPr>
          <w:rFonts w:hint="cs"/>
          <w:i/>
          <w:iCs/>
          <w:rtl/>
        </w:rPr>
        <w:t>ز</w:t>
      </w:r>
      <w:r w:rsidRPr="00BD435E">
        <w:rPr>
          <w:i/>
          <w:iCs/>
          <w:rtl/>
        </w:rPr>
        <w:t> )</w:t>
      </w:r>
      <w:r w:rsidRPr="00BD435E">
        <w:rPr>
          <w:i/>
          <w:iCs/>
          <w:rtl/>
        </w:rPr>
        <w:tab/>
      </w:r>
      <w:bookmarkStart w:id="15" w:name="_Toc401807925"/>
      <w:bookmarkStart w:id="16" w:name="_Toc505867962"/>
      <w:bookmarkStart w:id="17" w:name="_Toc505876361"/>
      <w:bookmarkStart w:id="18" w:name="_Toc505877435"/>
      <w:bookmarkStart w:id="19" w:name="_Toc505929449"/>
      <w:bookmarkStart w:id="20" w:name="_Toc506389976"/>
      <w:r w:rsidRPr="00BD435E">
        <w:rPr>
          <w:rFonts w:hint="cs"/>
          <w:rtl/>
        </w:rPr>
        <w:t>القرار</w:t>
      </w:r>
      <w:r w:rsidRPr="00BD435E">
        <w:rPr>
          <w:rtl/>
        </w:rPr>
        <w:t xml:space="preserve"> </w:t>
      </w:r>
      <w:r w:rsidRPr="00BD435E">
        <w:t>59</w:t>
      </w:r>
      <w:r w:rsidRPr="00BD435E">
        <w:rPr>
          <w:rtl/>
        </w:rPr>
        <w:t xml:space="preserve"> </w:t>
      </w:r>
      <w:r>
        <w:rPr>
          <w:rtl/>
        </w:rPr>
        <w:t xml:space="preserve">(المراجَع في </w:t>
      </w:r>
      <w:r w:rsidRPr="00BD435E">
        <w:rPr>
          <w:rFonts w:hint="cs"/>
          <w:rtl/>
        </w:rPr>
        <w:t xml:space="preserve">بوينس آيرس، </w:t>
      </w:r>
      <w:r w:rsidRPr="00BD435E">
        <w:t>2017</w:t>
      </w:r>
      <w:r w:rsidRPr="00BD435E">
        <w:rPr>
          <w:rtl/>
        </w:rPr>
        <w:t>)</w:t>
      </w:r>
      <w:bookmarkEnd w:id="15"/>
      <w:bookmarkEnd w:id="16"/>
      <w:bookmarkEnd w:id="17"/>
      <w:bookmarkEnd w:id="18"/>
      <w:bookmarkEnd w:id="19"/>
      <w:bookmarkEnd w:id="20"/>
      <w:r w:rsidRPr="00BD435E">
        <w:rPr>
          <w:rFonts w:hint="cs"/>
          <w:rtl/>
        </w:rPr>
        <w:t xml:space="preserve"> للمؤتمر العالمي لتنمية الاتصالات، </w:t>
      </w:r>
      <w:bookmarkStart w:id="21" w:name="_Toc401807926"/>
      <w:bookmarkStart w:id="22" w:name="_Toc505877436"/>
      <w:bookmarkStart w:id="23" w:name="_Toc505929450"/>
      <w:bookmarkStart w:id="24" w:name="_Toc506389977"/>
      <w:r w:rsidRPr="00BD435E">
        <w:rPr>
          <w:rFonts w:hint="cs"/>
          <w:rtl/>
        </w:rPr>
        <w:t>بشأن تعزيز</w:t>
      </w:r>
      <w:r w:rsidRPr="00BD435E">
        <w:rPr>
          <w:rtl/>
        </w:rPr>
        <w:t xml:space="preserve"> </w:t>
      </w:r>
      <w:r w:rsidRPr="00BD435E">
        <w:rPr>
          <w:rFonts w:hint="cs"/>
          <w:rtl/>
        </w:rPr>
        <w:t>التنسيق</w:t>
      </w:r>
      <w:r w:rsidRPr="00BD435E">
        <w:rPr>
          <w:rtl/>
        </w:rPr>
        <w:t xml:space="preserve"> </w:t>
      </w:r>
      <w:r w:rsidRPr="00BD435E">
        <w:rPr>
          <w:rFonts w:hint="cs"/>
          <w:rtl/>
        </w:rPr>
        <w:t>والتعاون</w:t>
      </w:r>
      <w:r w:rsidRPr="00BD435E">
        <w:rPr>
          <w:rtl/>
        </w:rPr>
        <w:t xml:space="preserve"> </w:t>
      </w:r>
      <w:r w:rsidRPr="00BD435E">
        <w:rPr>
          <w:rFonts w:hint="cs"/>
          <w:rtl/>
        </w:rPr>
        <w:t>فيما</w:t>
      </w:r>
      <w:r w:rsidRPr="00BD435E">
        <w:rPr>
          <w:rFonts w:hint="eastAsia"/>
          <w:rtl/>
        </w:rPr>
        <w:t> </w:t>
      </w:r>
      <w:r w:rsidRPr="00BD435E">
        <w:rPr>
          <w:rFonts w:hint="cs"/>
          <w:rtl/>
        </w:rPr>
        <w:t>بين</w:t>
      </w:r>
      <w:r w:rsidRPr="00BD435E">
        <w:rPr>
          <w:rtl/>
        </w:rPr>
        <w:t xml:space="preserve"> </w:t>
      </w:r>
      <w:r w:rsidRPr="00BD435E">
        <w:rPr>
          <w:rFonts w:hint="cs"/>
          <w:rtl/>
        </w:rPr>
        <w:t>القطاعات الثلاثة للاتحاد الدولي للاتصالات بشأن</w:t>
      </w:r>
      <w:r w:rsidRPr="00BD435E">
        <w:rPr>
          <w:rtl/>
        </w:rPr>
        <w:t xml:space="preserve"> </w:t>
      </w:r>
      <w:r w:rsidRPr="00BD435E">
        <w:rPr>
          <w:rFonts w:hint="cs"/>
          <w:rtl/>
        </w:rPr>
        <w:t>المسائل</w:t>
      </w:r>
      <w:r w:rsidRPr="00BD435E">
        <w:rPr>
          <w:rtl/>
        </w:rPr>
        <w:t xml:space="preserve"> </w:t>
      </w:r>
      <w:r w:rsidRPr="00BD435E">
        <w:rPr>
          <w:rFonts w:hint="cs"/>
          <w:rtl/>
        </w:rPr>
        <w:t>ذات</w:t>
      </w:r>
      <w:r w:rsidRPr="00BD435E">
        <w:rPr>
          <w:rtl/>
        </w:rPr>
        <w:t xml:space="preserve"> </w:t>
      </w:r>
      <w:r w:rsidRPr="00BD435E">
        <w:rPr>
          <w:rFonts w:hint="cs"/>
          <w:rtl/>
        </w:rPr>
        <w:t>الاهتمام</w:t>
      </w:r>
      <w:r w:rsidRPr="00BD435E">
        <w:rPr>
          <w:rtl/>
        </w:rPr>
        <w:t xml:space="preserve"> </w:t>
      </w:r>
      <w:r w:rsidRPr="00BD435E">
        <w:rPr>
          <w:rFonts w:hint="cs"/>
          <w:rtl/>
        </w:rPr>
        <w:t>المشترك</w:t>
      </w:r>
      <w:bookmarkEnd w:id="21"/>
      <w:bookmarkEnd w:id="22"/>
      <w:bookmarkEnd w:id="23"/>
      <w:bookmarkEnd w:id="24"/>
      <w:r w:rsidRPr="00BD435E">
        <w:rPr>
          <w:rFonts w:hint="cs"/>
          <w:rtl/>
        </w:rPr>
        <w:t>؛</w:t>
      </w:r>
    </w:p>
    <w:p w14:paraId="0E63103D" w14:textId="77777777" w:rsidR="005504B5" w:rsidRPr="00BD435E" w:rsidRDefault="004B5E09" w:rsidP="005504B5">
      <w:pPr>
        <w:rPr>
          <w:rFonts w:hint="cs"/>
          <w:rtl/>
        </w:rPr>
      </w:pPr>
      <w:r>
        <w:rPr>
          <w:rFonts w:hint="cs"/>
          <w:i/>
          <w:iCs/>
          <w:rtl/>
        </w:rPr>
        <w:t>ح</w:t>
      </w:r>
      <w:r w:rsidRPr="00BD435E">
        <w:rPr>
          <w:i/>
          <w:iCs/>
          <w:rtl/>
        </w:rPr>
        <w:t>)</w:t>
      </w:r>
      <w:r w:rsidRPr="00BD435E">
        <w:rPr>
          <w:i/>
          <w:iCs/>
          <w:rtl/>
        </w:rPr>
        <w:tab/>
      </w:r>
      <w:r w:rsidRPr="00BD435E">
        <w:rPr>
          <w:rFonts w:hint="eastAsia"/>
          <w:rtl/>
        </w:rPr>
        <w:t>القرار</w:t>
      </w:r>
      <w:r w:rsidRPr="00BD435E">
        <w:rPr>
          <w:rtl/>
        </w:rPr>
        <w:t xml:space="preserve"> </w:t>
      </w:r>
      <w:r w:rsidRPr="00BD435E">
        <w:t>ITU</w:t>
      </w:r>
      <w:r w:rsidRPr="00BD435E">
        <w:noBreakHyphen/>
        <w:t>R 7-3</w:t>
      </w:r>
      <w:r w:rsidRPr="00BD435E">
        <w:rPr>
          <w:rtl/>
        </w:rPr>
        <w:t xml:space="preserve"> </w:t>
      </w:r>
      <w:r>
        <w:rPr>
          <w:rtl/>
        </w:rPr>
        <w:t xml:space="preserve">(المراجَع في </w:t>
      </w:r>
      <w:r w:rsidRPr="00BD435E">
        <w:rPr>
          <w:rFonts w:hint="cs"/>
          <w:rtl/>
        </w:rPr>
        <w:t xml:space="preserve">جنيف، </w:t>
      </w:r>
      <w:r w:rsidRPr="00BD435E">
        <w:t>2015</w:t>
      </w:r>
      <w:r w:rsidRPr="00BD435E">
        <w:rPr>
          <w:rtl/>
        </w:rPr>
        <w:t xml:space="preserve">) </w:t>
      </w:r>
      <w:r w:rsidRPr="00BD435E">
        <w:rPr>
          <w:rFonts w:hint="eastAsia"/>
          <w:rtl/>
        </w:rPr>
        <w:t>لجمعية</w:t>
      </w:r>
      <w:r w:rsidRPr="00BD435E">
        <w:rPr>
          <w:rtl/>
        </w:rPr>
        <w:t xml:space="preserve"> </w:t>
      </w:r>
      <w:r w:rsidRPr="00BD435E">
        <w:rPr>
          <w:rFonts w:hint="eastAsia"/>
          <w:rtl/>
        </w:rPr>
        <w:t>الاتصالات</w:t>
      </w:r>
      <w:r w:rsidRPr="00BD435E">
        <w:rPr>
          <w:rtl/>
        </w:rPr>
        <w:t xml:space="preserve"> </w:t>
      </w:r>
      <w:r w:rsidRPr="00BD435E">
        <w:rPr>
          <w:rFonts w:hint="eastAsia"/>
          <w:rtl/>
        </w:rPr>
        <w:t>الراديوية</w:t>
      </w:r>
      <w:r w:rsidRPr="00BD435E">
        <w:rPr>
          <w:rFonts w:hint="cs"/>
          <w:rtl/>
        </w:rPr>
        <w:t>،</w:t>
      </w:r>
      <w:r w:rsidRPr="00BD435E">
        <w:rPr>
          <w:rtl/>
        </w:rPr>
        <w:t xml:space="preserve"> </w:t>
      </w:r>
      <w:r w:rsidRPr="00BD435E">
        <w:rPr>
          <w:rFonts w:hint="eastAsia"/>
          <w:rtl/>
        </w:rPr>
        <w:t>بشأن</w:t>
      </w:r>
      <w:r w:rsidRPr="00BD435E">
        <w:rPr>
          <w:rtl/>
        </w:rPr>
        <w:t xml:space="preserve"> </w:t>
      </w:r>
      <w:r w:rsidRPr="00BD435E">
        <w:rPr>
          <w:rFonts w:hint="eastAsia"/>
          <w:rtl/>
        </w:rPr>
        <w:t>تنمية</w:t>
      </w:r>
      <w:r w:rsidRPr="00BD435E">
        <w:rPr>
          <w:rtl/>
        </w:rPr>
        <w:t xml:space="preserve"> </w:t>
      </w:r>
      <w:r w:rsidRPr="00BD435E">
        <w:rPr>
          <w:rFonts w:hint="eastAsia"/>
          <w:rtl/>
        </w:rPr>
        <w:t>الاتصالات</w:t>
      </w:r>
      <w:r w:rsidRPr="00BD435E">
        <w:rPr>
          <w:rtl/>
        </w:rPr>
        <w:t xml:space="preserve"> </w:t>
      </w:r>
      <w:r w:rsidRPr="00BD435E">
        <w:rPr>
          <w:rFonts w:hint="eastAsia"/>
          <w:rtl/>
        </w:rPr>
        <w:t>بما</w:t>
      </w:r>
      <w:r w:rsidRPr="00BD435E">
        <w:rPr>
          <w:rtl/>
        </w:rPr>
        <w:t xml:space="preserve"> في </w:t>
      </w:r>
      <w:r w:rsidRPr="00BD435E">
        <w:rPr>
          <w:rFonts w:hint="eastAsia"/>
          <w:rtl/>
        </w:rPr>
        <w:t>ذلك</w:t>
      </w:r>
      <w:r w:rsidRPr="00BD435E">
        <w:rPr>
          <w:rtl/>
        </w:rPr>
        <w:t xml:space="preserve"> </w:t>
      </w:r>
      <w:r w:rsidRPr="00BD435E">
        <w:rPr>
          <w:rFonts w:hint="eastAsia"/>
          <w:rtl/>
        </w:rPr>
        <w:t>الاتصال</w:t>
      </w:r>
      <w:r w:rsidRPr="00BD435E">
        <w:rPr>
          <w:rtl/>
        </w:rPr>
        <w:t xml:space="preserve"> </w:t>
      </w:r>
      <w:r w:rsidRPr="00BD435E">
        <w:rPr>
          <w:rFonts w:hint="eastAsia"/>
          <w:rtl/>
        </w:rPr>
        <w:t>والتعاون</w:t>
      </w:r>
      <w:r w:rsidRPr="00BD435E">
        <w:rPr>
          <w:rtl/>
        </w:rPr>
        <w:t xml:space="preserve"> </w:t>
      </w:r>
      <w:r w:rsidRPr="00BD435E">
        <w:rPr>
          <w:rFonts w:hint="eastAsia"/>
          <w:rtl/>
        </w:rPr>
        <w:t>مع</w:t>
      </w:r>
      <w:r w:rsidRPr="00BD435E">
        <w:rPr>
          <w:rtl/>
        </w:rPr>
        <w:t xml:space="preserve"> </w:t>
      </w:r>
      <w:r w:rsidRPr="00BD435E">
        <w:rPr>
          <w:rFonts w:hint="eastAsia"/>
          <w:rtl/>
        </w:rPr>
        <w:t>قطاع</w:t>
      </w:r>
      <w:r w:rsidRPr="00BD435E">
        <w:rPr>
          <w:rtl/>
        </w:rPr>
        <w:t xml:space="preserve"> </w:t>
      </w:r>
      <w:r w:rsidRPr="00BD435E">
        <w:rPr>
          <w:rFonts w:hint="eastAsia"/>
          <w:rtl/>
        </w:rPr>
        <w:t>تنمية</w:t>
      </w:r>
      <w:r w:rsidRPr="00BD435E">
        <w:rPr>
          <w:rtl/>
        </w:rPr>
        <w:t xml:space="preserve"> </w:t>
      </w:r>
      <w:r w:rsidRPr="00BD435E">
        <w:rPr>
          <w:rFonts w:hint="eastAsia"/>
          <w:rtl/>
        </w:rPr>
        <w:t>الاتصالات</w:t>
      </w:r>
      <w:r w:rsidRPr="00BD435E">
        <w:rPr>
          <w:rtl/>
        </w:rPr>
        <w:t xml:space="preserve"> في </w:t>
      </w:r>
      <w:r w:rsidRPr="00BD435E">
        <w:rPr>
          <w:rFonts w:hint="eastAsia"/>
          <w:rtl/>
        </w:rPr>
        <w:t>الاتحاد</w:t>
      </w:r>
      <w:r w:rsidRPr="00BD435E">
        <w:rPr>
          <w:rFonts w:hint="cs"/>
          <w:rtl/>
        </w:rPr>
        <w:t xml:space="preserve"> </w:t>
      </w:r>
      <w:r w:rsidRPr="00BD435E">
        <w:t>(ITU-D)</w:t>
      </w:r>
      <w:r w:rsidRPr="00BD435E">
        <w:rPr>
          <w:rFonts w:hint="eastAsia"/>
          <w:rtl/>
        </w:rPr>
        <w:t>؛</w:t>
      </w:r>
    </w:p>
    <w:p w14:paraId="09729DAD" w14:textId="77777777" w:rsidR="005504B5" w:rsidRPr="00BD435E" w:rsidRDefault="004B5E09" w:rsidP="005504B5">
      <w:pPr>
        <w:rPr>
          <w:rtl/>
        </w:rPr>
      </w:pPr>
      <w:r>
        <w:rPr>
          <w:rFonts w:hint="cs"/>
          <w:i/>
          <w:iCs/>
          <w:rtl/>
        </w:rPr>
        <w:t>ط</w:t>
      </w:r>
      <w:r w:rsidRPr="00BD435E">
        <w:rPr>
          <w:i/>
          <w:iCs/>
          <w:rtl/>
        </w:rPr>
        <w:t>)</w:t>
      </w:r>
      <w:r w:rsidRPr="00BD435E">
        <w:rPr>
          <w:i/>
          <w:iCs/>
          <w:rtl/>
        </w:rPr>
        <w:tab/>
      </w:r>
      <w:r w:rsidRPr="00BD435E">
        <w:rPr>
          <w:rtl/>
        </w:rPr>
        <w:t xml:space="preserve">القرار </w:t>
      </w:r>
      <w:r w:rsidRPr="00BD435E">
        <w:t>18</w:t>
      </w:r>
      <w:r w:rsidRPr="00BD435E">
        <w:rPr>
          <w:rtl/>
        </w:rPr>
        <w:t xml:space="preserve"> </w:t>
      </w:r>
      <w:r>
        <w:rPr>
          <w:rtl/>
        </w:rPr>
        <w:t xml:space="preserve">(المراجَع في </w:t>
      </w:r>
      <w:r w:rsidRPr="00BD435E">
        <w:rPr>
          <w:rtl/>
        </w:rPr>
        <w:t xml:space="preserve">الحمامات، </w:t>
      </w:r>
      <w:r w:rsidRPr="00BD435E">
        <w:t>2016</w:t>
      </w:r>
      <w:r w:rsidRPr="00BD435E">
        <w:rPr>
          <w:rtl/>
        </w:rPr>
        <w:t xml:space="preserve">) للجمعية العالمية لتقييس الاتصالات، بشأن </w:t>
      </w:r>
      <w:bookmarkStart w:id="25" w:name="_Toc219803522"/>
      <w:bookmarkStart w:id="26" w:name="_Toc348952937"/>
      <w:bookmarkStart w:id="27" w:name="_Toc349551554"/>
      <w:r w:rsidRPr="00BD435E">
        <w:rPr>
          <w:rtl/>
        </w:rPr>
        <w:t>مبادئ وإجراءات توزيع العمل على قطاع الاتصالات الراديوية و</w:t>
      </w:r>
      <w:r w:rsidRPr="00BD435E">
        <w:rPr>
          <w:rFonts w:hint="cs"/>
          <w:rtl/>
        </w:rPr>
        <w:t xml:space="preserve">قطاع </w:t>
      </w:r>
      <w:r w:rsidRPr="00BD435E">
        <w:rPr>
          <w:rtl/>
        </w:rPr>
        <w:t>تقييس الاتصالات و</w:t>
      </w:r>
      <w:r w:rsidRPr="00BD435E">
        <w:rPr>
          <w:rFonts w:hint="cs"/>
          <w:rtl/>
        </w:rPr>
        <w:t xml:space="preserve">قطاع </w:t>
      </w:r>
      <w:r w:rsidRPr="00BD435E">
        <w:rPr>
          <w:rtl/>
        </w:rPr>
        <w:t>تنمية الاتصالات للاتحاد وتعزيز التنسيق والتعاون فيما</w:t>
      </w:r>
      <w:bookmarkEnd w:id="25"/>
      <w:bookmarkEnd w:id="26"/>
      <w:bookmarkEnd w:id="27"/>
      <w:r w:rsidRPr="00BD435E">
        <w:rPr>
          <w:rFonts w:hint="cs"/>
          <w:rtl/>
        </w:rPr>
        <w:t> </w:t>
      </w:r>
      <w:r w:rsidRPr="00BD435E">
        <w:rPr>
          <w:rtl/>
        </w:rPr>
        <w:t>بينها؛</w:t>
      </w:r>
    </w:p>
    <w:p w14:paraId="0D179B17" w14:textId="77777777" w:rsidR="005504B5" w:rsidRPr="00037F04" w:rsidRDefault="004B5E09" w:rsidP="005504B5">
      <w:pPr>
        <w:rPr>
          <w:lang w:val="en-US"/>
        </w:rPr>
      </w:pPr>
      <w:r>
        <w:rPr>
          <w:rFonts w:hint="cs"/>
          <w:i/>
          <w:iCs/>
          <w:rtl/>
        </w:rPr>
        <w:t>ي</w:t>
      </w:r>
      <w:r w:rsidRPr="00BD435E">
        <w:rPr>
          <w:i/>
          <w:iCs/>
          <w:rtl/>
        </w:rPr>
        <w:t>)</w:t>
      </w:r>
      <w:r w:rsidRPr="00BD435E">
        <w:rPr>
          <w:rFonts w:hint="cs"/>
          <w:rtl/>
        </w:rPr>
        <w:tab/>
        <w:t xml:space="preserve">تقرير وحدة التفتيش المشتركة </w:t>
      </w:r>
      <w:r w:rsidRPr="00BD435E">
        <w:t>(JIU)</w:t>
      </w:r>
      <w:r w:rsidRPr="00BD435E">
        <w:rPr>
          <w:rFonts w:hint="cs"/>
          <w:rtl/>
        </w:rPr>
        <w:t xml:space="preserve"> التابعة للأمم المتحدة لعام </w:t>
      </w:r>
      <w:r w:rsidRPr="00BD435E">
        <w:t>2009</w:t>
      </w:r>
      <w:r w:rsidRPr="00BD435E">
        <w:rPr>
          <w:rFonts w:hint="cs"/>
          <w:rtl/>
        </w:rPr>
        <w:t xml:space="preserve"> الذي يتضمن عدداً من التوصيات بشأن سبل تعزيز الحضور الإقليمي</w:t>
      </w:r>
      <w:r w:rsidRPr="00BD435E">
        <w:rPr>
          <w:rFonts w:hint="eastAsia"/>
          <w:rtl/>
        </w:rPr>
        <w:t> </w:t>
      </w:r>
      <w:r w:rsidRPr="00BD435E">
        <w:rPr>
          <w:rFonts w:hint="cs"/>
          <w:rtl/>
        </w:rPr>
        <w:t>للاتحاد؛</w:t>
      </w:r>
    </w:p>
    <w:p w14:paraId="5DA57F65" w14:textId="77777777" w:rsidR="005504B5" w:rsidRPr="00BD435E" w:rsidRDefault="004B5E09" w:rsidP="005504B5">
      <w:pPr>
        <w:rPr>
          <w:color w:val="000000"/>
          <w:rtl/>
        </w:rPr>
      </w:pPr>
      <w:r>
        <w:rPr>
          <w:rFonts w:hint="cs"/>
          <w:i/>
          <w:iCs/>
          <w:rtl/>
        </w:rPr>
        <w:lastRenderedPageBreak/>
        <w:t>ك</w:t>
      </w:r>
      <w:r w:rsidRPr="00BD435E">
        <w:rPr>
          <w:i/>
          <w:iCs/>
          <w:rtl/>
        </w:rPr>
        <w:t>)</w:t>
      </w:r>
      <w:r w:rsidRPr="00BD435E">
        <w:rPr>
          <w:i/>
          <w:iCs/>
          <w:rtl/>
        </w:rPr>
        <w:tab/>
      </w:r>
      <w:r w:rsidRPr="00BD435E">
        <w:rPr>
          <w:rFonts w:hint="cs"/>
          <w:rtl/>
        </w:rPr>
        <w:t xml:space="preserve">تقرير وحدة التفتيش المشتركة التابعة للأمم المتحدة لعام </w:t>
      </w:r>
      <w:r w:rsidRPr="00BD435E">
        <w:t>2012</w:t>
      </w:r>
      <w:r w:rsidRPr="00BD435E">
        <w:rPr>
          <w:rFonts w:hint="cs"/>
          <w:rtl/>
        </w:rPr>
        <w:t xml:space="preserve"> وخاصة التوصية </w:t>
      </w:r>
      <w:r w:rsidRPr="00BD435E">
        <w:t>12</w:t>
      </w:r>
      <w:r w:rsidRPr="00BD435E">
        <w:rPr>
          <w:rFonts w:hint="cs"/>
          <w:rtl/>
        </w:rPr>
        <w:t xml:space="preserve"> التي توصي بأن يضمن مؤتمر المندوبين المفوضين لعام </w:t>
      </w:r>
      <w:r w:rsidRPr="00BD435E">
        <w:t>2018</w:t>
      </w:r>
      <w:r w:rsidRPr="00BD435E">
        <w:rPr>
          <w:rFonts w:hint="cs"/>
          <w:rtl/>
        </w:rPr>
        <w:t xml:space="preserve"> </w:t>
      </w:r>
      <w:r w:rsidRPr="00BD435E">
        <w:rPr>
          <w:rFonts w:hint="cs"/>
          <w:color w:val="000000"/>
          <w:rtl/>
        </w:rPr>
        <w:t>أن يعمم</w:t>
      </w:r>
      <w:r w:rsidRPr="00BD435E">
        <w:rPr>
          <w:color w:val="000000"/>
          <w:rtl/>
        </w:rPr>
        <w:t xml:space="preserve"> دور الحضور الإقليمي في تحقيق "الأداء الموحد للاتحاد" في الخطة الاستراتيجية للاتحاد </w:t>
      </w:r>
      <w:r w:rsidRPr="00BD435E">
        <w:rPr>
          <w:rFonts w:hint="cs"/>
          <w:color w:val="000000"/>
          <w:rtl/>
        </w:rPr>
        <w:t>وبأن يتأكد</w:t>
      </w:r>
      <w:r w:rsidRPr="00BD435E">
        <w:rPr>
          <w:color w:val="000000"/>
          <w:rtl/>
        </w:rPr>
        <w:t xml:space="preserve"> المجلس من تغلغل هذا الدور على النحو المناسب في</w:t>
      </w:r>
      <w:r w:rsidRPr="00BD435E">
        <w:rPr>
          <w:rFonts w:hint="cs"/>
          <w:color w:val="000000"/>
          <w:rtl/>
        </w:rPr>
        <w:t> </w:t>
      </w:r>
      <w:r w:rsidRPr="00BD435E">
        <w:rPr>
          <w:color w:val="000000"/>
          <w:rtl/>
        </w:rPr>
        <w:t>الخطط التشغيلية لكل قطاع؛</w:t>
      </w:r>
    </w:p>
    <w:p w14:paraId="31152ED1" w14:textId="77777777" w:rsidR="005504B5" w:rsidRPr="00BD435E" w:rsidRDefault="004B5E09" w:rsidP="005504B5">
      <w:pPr>
        <w:rPr>
          <w:rtl/>
        </w:rPr>
      </w:pPr>
      <w:r>
        <w:rPr>
          <w:rFonts w:hint="cs"/>
          <w:i/>
          <w:iCs/>
          <w:rtl/>
        </w:rPr>
        <w:t>ل</w:t>
      </w:r>
      <w:r w:rsidRPr="00BD435E">
        <w:rPr>
          <w:i/>
          <w:iCs/>
          <w:rtl/>
        </w:rPr>
        <w:t>)</w:t>
      </w:r>
      <w:r w:rsidRPr="00BD435E">
        <w:rPr>
          <w:i/>
          <w:iCs/>
          <w:rtl/>
        </w:rPr>
        <w:tab/>
      </w:r>
      <w:r w:rsidRPr="00BD435E">
        <w:rPr>
          <w:rtl/>
        </w:rPr>
        <w:t xml:space="preserve">تقرير </w:t>
      </w:r>
      <w:r w:rsidRPr="00BD435E">
        <w:rPr>
          <w:rFonts w:hint="cs"/>
          <w:rtl/>
        </w:rPr>
        <w:t xml:space="preserve">وحدة التفتيش المشتركة التابعة للأمم المتحدة لعام </w:t>
      </w:r>
      <w:r w:rsidRPr="00BD435E">
        <w:t>2016</w:t>
      </w:r>
      <w:r w:rsidRPr="00BD435E">
        <w:rPr>
          <w:rFonts w:hint="cs"/>
          <w:rtl/>
        </w:rPr>
        <w:t xml:space="preserve"> الذي يتضمن توصية تتعلق بالحضور الإقليمي ويشير إلى أن التوصيات الواردة في تقريرها لعام </w:t>
      </w:r>
      <w:r w:rsidRPr="00BD435E">
        <w:t>2009</w:t>
      </w:r>
      <w:r w:rsidRPr="00BD435E">
        <w:rPr>
          <w:rFonts w:hint="cs"/>
          <w:rtl/>
        </w:rPr>
        <w:t xml:space="preserve"> تظل مناسبة،</w:t>
      </w:r>
    </w:p>
    <w:p w14:paraId="14B1DBB3" w14:textId="77777777" w:rsidR="005504B5" w:rsidRPr="00BD435E" w:rsidRDefault="004B5E09" w:rsidP="005504B5">
      <w:pPr>
        <w:pStyle w:val="Call"/>
        <w:rPr>
          <w:rtl/>
          <w:lang w:val="fr-FR"/>
        </w:rPr>
      </w:pPr>
      <w:r w:rsidRPr="00BD435E">
        <w:rPr>
          <w:rFonts w:hint="cs"/>
          <w:rtl/>
          <w:lang w:val="fr-FR"/>
        </w:rPr>
        <w:t>وإذ يلاحظ مع التقدير</w:t>
      </w:r>
    </w:p>
    <w:p w14:paraId="0646185B" w14:textId="77777777" w:rsidR="005504B5" w:rsidRPr="00BD435E" w:rsidRDefault="004B5E09" w:rsidP="005504B5">
      <w:pPr>
        <w:rPr>
          <w:rFonts w:ascii="Traditional Arabic" w:hAnsi="Traditional Arabic"/>
          <w:rtl/>
        </w:rPr>
      </w:pPr>
      <w:r>
        <w:rPr>
          <w:rFonts w:ascii="Traditional Arabic" w:hAnsi="Traditional Arabic" w:hint="cs"/>
          <w:i/>
          <w:iCs/>
          <w:rtl/>
        </w:rPr>
        <w:t> أ )</w:t>
      </w:r>
      <w:r w:rsidRPr="00BD435E">
        <w:rPr>
          <w:rFonts w:ascii="Traditional Arabic" w:hAnsi="Traditional Arabic"/>
          <w:i/>
          <w:iCs/>
          <w:rtl/>
        </w:rPr>
        <w:tab/>
      </w:r>
      <w:r w:rsidRPr="00BD435E">
        <w:rPr>
          <w:rFonts w:hint="cs"/>
          <w:rtl/>
        </w:rPr>
        <w:t xml:space="preserve">القرار </w:t>
      </w:r>
      <w:r w:rsidRPr="00BD435E">
        <w:t>70/1</w:t>
      </w:r>
      <w:r w:rsidRPr="00BD435E">
        <w:rPr>
          <w:rtl/>
        </w:rPr>
        <w:t xml:space="preserve"> </w:t>
      </w:r>
      <w:r w:rsidRPr="00BD435E">
        <w:rPr>
          <w:rFonts w:hint="cs"/>
          <w:rtl/>
        </w:rPr>
        <w:t>للجمعية</w:t>
      </w:r>
      <w:r w:rsidRPr="00BD435E">
        <w:rPr>
          <w:rtl/>
        </w:rPr>
        <w:t xml:space="preserve"> </w:t>
      </w:r>
      <w:r w:rsidRPr="00BD435E">
        <w:rPr>
          <w:rFonts w:hint="cs"/>
          <w:rtl/>
        </w:rPr>
        <w:t>العامة</w:t>
      </w:r>
      <w:r w:rsidRPr="00BD435E">
        <w:rPr>
          <w:rtl/>
        </w:rPr>
        <w:t xml:space="preserve"> </w:t>
      </w:r>
      <w:r w:rsidRPr="00BD435E">
        <w:rPr>
          <w:rFonts w:hint="cs"/>
          <w:rtl/>
        </w:rPr>
        <w:t>للأمم</w:t>
      </w:r>
      <w:r w:rsidRPr="00BD435E">
        <w:rPr>
          <w:rtl/>
        </w:rPr>
        <w:t xml:space="preserve"> </w:t>
      </w:r>
      <w:r w:rsidRPr="00BD435E">
        <w:rPr>
          <w:rFonts w:hint="cs"/>
          <w:rtl/>
        </w:rPr>
        <w:t>المتحدة</w:t>
      </w:r>
      <w:r w:rsidRPr="00BD435E">
        <w:rPr>
          <w:rtl/>
        </w:rPr>
        <w:t xml:space="preserve"> </w:t>
      </w:r>
      <w:r w:rsidRPr="00BD435E">
        <w:t>(UNGA)</w:t>
      </w:r>
      <w:r w:rsidRPr="00BD435E">
        <w:rPr>
          <w:rtl/>
        </w:rPr>
        <w:t xml:space="preserve"> </w:t>
      </w:r>
      <w:r w:rsidRPr="00BD435E">
        <w:rPr>
          <w:rFonts w:hint="cs"/>
          <w:rtl/>
        </w:rPr>
        <w:t>بعنوان</w:t>
      </w:r>
      <w:r w:rsidRPr="00BD435E">
        <w:rPr>
          <w:rtl/>
        </w:rPr>
        <w:t xml:space="preserve"> "</w:t>
      </w:r>
      <w:r w:rsidRPr="00BD435E">
        <w:rPr>
          <w:rFonts w:hint="eastAsia"/>
          <w:rtl/>
        </w:rPr>
        <w:t>تحويل</w:t>
      </w:r>
      <w:r w:rsidRPr="00BD435E">
        <w:rPr>
          <w:rtl/>
        </w:rPr>
        <w:t xml:space="preserve"> </w:t>
      </w:r>
      <w:r w:rsidRPr="00BD435E">
        <w:rPr>
          <w:rFonts w:hint="eastAsia"/>
          <w:rtl/>
        </w:rPr>
        <w:t>عالمنا</w:t>
      </w:r>
      <w:r w:rsidRPr="00BD435E">
        <w:t>:</w:t>
      </w:r>
      <w:r w:rsidRPr="00BD435E">
        <w:rPr>
          <w:rtl/>
        </w:rPr>
        <w:t xml:space="preserve"> </w:t>
      </w:r>
      <w:r w:rsidRPr="00BD435E">
        <w:rPr>
          <w:rFonts w:hint="eastAsia"/>
          <w:rtl/>
        </w:rPr>
        <w:t>خطة</w:t>
      </w:r>
      <w:r w:rsidRPr="00BD435E">
        <w:rPr>
          <w:rtl/>
        </w:rPr>
        <w:t xml:space="preserve"> </w:t>
      </w:r>
      <w:r w:rsidRPr="00BD435E">
        <w:rPr>
          <w:rFonts w:hint="eastAsia"/>
          <w:rtl/>
        </w:rPr>
        <w:t>التنمية</w:t>
      </w:r>
      <w:r w:rsidRPr="00BD435E">
        <w:rPr>
          <w:rtl/>
        </w:rPr>
        <w:t xml:space="preserve"> </w:t>
      </w:r>
      <w:r w:rsidRPr="00BD435E">
        <w:rPr>
          <w:rFonts w:hint="eastAsia"/>
          <w:rtl/>
        </w:rPr>
        <w:t>المستدامة</w:t>
      </w:r>
      <w:r w:rsidRPr="00BD435E">
        <w:rPr>
          <w:rtl/>
        </w:rPr>
        <w:t xml:space="preserve"> </w:t>
      </w:r>
      <w:r w:rsidRPr="00BD435E">
        <w:rPr>
          <w:rFonts w:hint="eastAsia"/>
          <w:rtl/>
        </w:rPr>
        <w:t>لعام </w:t>
      </w:r>
      <w:r w:rsidRPr="00BD435E">
        <w:rPr>
          <w:rFonts w:cs="Calibri"/>
        </w:rPr>
        <w:t>2030</w:t>
      </w:r>
      <w:r w:rsidRPr="00BD435E">
        <w:rPr>
          <w:rtl/>
        </w:rPr>
        <w:t>"</w:t>
      </w:r>
      <w:r w:rsidRPr="00BD435E">
        <w:rPr>
          <w:rFonts w:hint="cs"/>
          <w:rtl/>
        </w:rPr>
        <w:t>؛</w:t>
      </w:r>
    </w:p>
    <w:p w14:paraId="4A21029F" w14:textId="77777777" w:rsidR="005504B5" w:rsidRPr="00BD435E" w:rsidRDefault="004B5E09" w:rsidP="005504B5">
      <w:pPr>
        <w:rPr>
          <w:rtl/>
        </w:rPr>
      </w:pPr>
      <w:r>
        <w:rPr>
          <w:rFonts w:hint="cs"/>
          <w:i/>
          <w:iCs/>
          <w:rtl/>
        </w:rPr>
        <w:t>ب</w:t>
      </w:r>
      <w:r w:rsidRPr="00BD435E">
        <w:rPr>
          <w:i/>
          <w:iCs/>
          <w:rtl/>
        </w:rPr>
        <w:t>)</w:t>
      </w:r>
      <w:r w:rsidRPr="00BD435E">
        <w:rPr>
          <w:i/>
          <w:iCs/>
          <w:rtl/>
        </w:rPr>
        <w:tab/>
      </w:r>
      <w:r w:rsidRPr="00BD435E">
        <w:rPr>
          <w:rtl/>
        </w:rPr>
        <w:t>القرار</w:t>
      </w:r>
      <w:r w:rsidRPr="00BD435E">
        <w:rPr>
          <w:rtl/>
          <w:lang w:eastAsia="pt-BR"/>
        </w:rPr>
        <w:t xml:space="preserve"> </w:t>
      </w:r>
      <w:r w:rsidRPr="00BD435E">
        <w:rPr>
          <w:lang w:eastAsia="pt-BR"/>
        </w:rPr>
        <w:t>71/243</w:t>
      </w:r>
      <w:r w:rsidRPr="00BD435E">
        <w:rPr>
          <w:rFonts w:hint="cs"/>
          <w:rtl/>
          <w:lang w:eastAsia="pt-BR"/>
        </w:rPr>
        <w:t xml:space="preserve"> </w:t>
      </w:r>
      <w:r w:rsidRPr="00BD435E">
        <w:rPr>
          <w:rtl/>
          <w:lang w:eastAsia="pt-BR"/>
        </w:rPr>
        <w:t>للج</w:t>
      </w:r>
      <w:r w:rsidRPr="00BD435E">
        <w:rPr>
          <w:i/>
          <w:rtl/>
          <w:lang w:eastAsia="pt-BR"/>
        </w:rPr>
        <w:t>معية العامة للأمم المتحدة</w:t>
      </w:r>
      <w:r w:rsidRPr="00BD435E">
        <w:rPr>
          <w:rtl/>
        </w:rPr>
        <w:t xml:space="preserve"> </w:t>
      </w:r>
      <w:r w:rsidRPr="00BD435E">
        <w:rPr>
          <w:rFonts w:hint="cs"/>
          <w:rtl/>
        </w:rPr>
        <w:t>بشأن الاستعراض الشامل الذي يجري كل أربع سنوات لسياسة الأنشطة التنفيذية التي تضطلع بها منظومة الأمم المتحدة من أجل التنمية؛</w:t>
      </w:r>
    </w:p>
    <w:p w14:paraId="6F6E6400" w14:textId="77777777" w:rsidR="005504B5" w:rsidRPr="00BD435E" w:rsidRDefault="004B5E09" w:rsidP="005504B5">
      <w:pPr>
        <w:rPr>
          <w:rtl/>
        </w:rPr>
      </w:pPr>
      <w:r>
        <w:rPr>
          <w:rFonts w:hint="cs"/>
          <w:i/>
          <w:iCs/>
          <w:rtl/>
        </w:rPr>
        <w:t>ج</w:t>
      </w:r>
      <w:r w:rsidRPr="00BD435E">
        <w:rPr>
          <w:i/>
          <w:iCs/>
          <w:rtl/>
        </w:rPr>
        <w:t>)</w:t>
      </w:r>
      <w:r w:rsidRPr="00BD435E">
        <w:rPr>
          <w:i/>
          <w:iCs/>
          <w:rtl/>
        </w:rPr>
        <w:tab/>
      </w:r>
      <w:r w:rsidRPr="00BD435E">
        <w:rPr>
          <w:rtl/>
        </w:rPr>
        <w:t>القرار</w:t>
      </w:r>
      <w:r w:rsidRPr="00BD435E">
        <w:rPr>
          <w:rFonts w:hint="cs"/>
          <w:rtl/>
        </w:rPr>
        <w:t xml:space="preserve"> </w:t>
      </w:r>
      <w:r w:rsidRPr="00BD435E">
        <w:t>72/279</w:t>
      </w:r>
      <w:r w:rsidRPr="00BD435E">
        <w:rPr>
          <w:rtl/>
        </w:rPr>
        <w:t xml:space="preserve"> </w:t>
      </w:r>
      <w:r w:rsidRPr="00BD435E">
        <w:rPr>
          <w:rFonts w:hint="cs"/>
          <w:i/>
          <w:rtl/>
          <w:lang w:eastAsia="pt-BR"/>
        </w:rPr>
        <w:t>للجمعية العامة للأمم المتحدة</w:t>
      </w:r>
      <w:r w:rsidRPr="00BD435E">
        <w:rPr>
          <w:rFonts w:hint="cs"/>
          <w:rtl/>
        </w:rPr>
        <w:t xml:space="preserve"> بشأن إعادة</w:t>
      </w:r>
      <w:r w:rsidRPr="00BD435E">
        <w:rPr>
          <w:rtl/>
        </w:rPr>
        <w:t xml:space="preserve"> </w:t>
      </w:r>
      <w:r w:rsidRPr="00BD435E">
        <w:rPr>
          <w:rFonts w:hint="cs"/>
          <w:rtl/>
        </w:rPr>
        <w:t>تنظيم</w:t>
      </w:r>
      <w:r w:rsidRPr="00BD435E">
        <w:rPr>
          <w:rtl/>
        </w:rPr>
        <w:t xml:space="preserve"> </w:t>
      </w:r>
      <w:r w:rsidRPr="00BD435E">
        <w:rPr>
          <w:rFonts w:hint="cs"/>
          <w:rtl/>
        </w:rPr>
        <w:t>منظومة</w:t>
      </w:r>
      <w:r w:rsidRPr="00BD435E">
        <w:rPr>
          <w:rtl/>
        </w:rPr>
        <w:t xml:space="preserve"> </w:t>
      </w:r>
      <w:r w:rsidRPr="00BD435E">
        <w:rPr>
          <w:rFonts w:hint="cs"/>
          <w:rtl/>
        </w:rPr>
        <w:t>الأمم</w:t>
      </w:r>
      <w:r w:rsidRPr="00BD435E">
        <w:rPr>
          <w:rtl/>
        </w:rPr>
        <w:t xml:space="preserve"> </w:t>
      </w:r>
      <w:r w:rsidRPr="00BD435E">
        <w:rPr>
          <w:rFonts w:hint="cs"/>
          <w:rtl/>
        </w:rPr>
        <w:t>المتحدة</w:t>
      </w:r>
      <w:r w:rsidRPr="00BD435E">
        <w:rPr>
          <w:rtl/>
        </w:rPr>
        <w:t xml:space="preserve"> </w:t>
      </w:r>
      <w:r w:rsidRPr="00BD435E">
        <w:rPr>
          <w:rFonts w:hint="cs"/>
          <w:rtl/>
        </w:rPr>
        <w:t>الإنمائية</w:t>
      </w:r>
      <w:r w:rsidRPr="00BD435E">
        <w:rPr>
          <w:rtl/>
        </w:rPr>
        <w:t xml:space="preserve"> </w:t>
      </w:r>
      <w:r w:rsidRPr="00BD435E">
        <w:rPr>
          <w:rFonts w:hint="cs"/>
          <w:rtl/>
        </w:rPr>
        <w:t>في</w:t>
      </w:r>
      <w:r w:rsidRPr="00BD435E">
        <w:rPr>
          <w:rtl/>
        </w:rPr>
        <w:t xml:space="preserve"> </w:t>
      </w:r>
      <w:r w:rsidRPr="00BD435E">
        <w:rPr>
          <w:rFonts w:hint="cs"/>
          <w:rtl/>
        </w:rPr>
        <w:t>سياق</w:t>
      </w:r>
      <w:r w:rsidRPr="00BD435E">
        <w:rPr>
          <w:rtl/>
        </w:rPr>
        <w:t xml:space="preserve"> </w:t>
      </w:r>
      <w:r w:rsidRPr="00BD435E">
        <w:rPr>
          <w:rFonts w:hint="cs"/>
          <w:rtl/>
        </w:rPr>
        <w:t>الاستعراض</w:t>
      </w:r>
      <w:r w:rsidRPr="00BD435E">
        <w:rPr>
          <w:rtl/>
        </w:rPr>
        <w:t xml:space="preserve"> </w:t>
      </w:r>
      <w:r w:rsidRPr="00BD435E">
        <w:rPr>
          <w:rFonts w:hint="cs"/>
          <w:rtl/>
        </w:rPr>
        <w:t>الشامل</w:t>
      </w:r>
      <w:r w:rsidRPr="00BD435E">
        <w:rPr>
          <w:rtl/>
        </w:rPr>
        <w:t xml:space="preserve"> </w:t>
      </w:r>
      <w:r w:rsidRPr="00BD435E">
        <w:rPr>
          <w:rFonts w:hint="cs"/>
          <w:rtl/>
        </w:rPr>
        <w:t>‏الذي</w:t>
      </w:r>
      <w:r w:rsidRPr="00BD435E">
        <w:rPr>
          <w:rtl/>
        </w:rPr>
        <w:t xml:space="preserve"> </w:t>
      </w:r>
      <w:r w:rsidRPr="00BD435E">
        <w:rPr>
          <w:rFonts w:hint="cs"/>
          <w:rtl/>
        </w:rPr>
        <w:t>يجري</w:t>
      </w:r>
      <w:r w:rsidRPr="00BD435E">
        <w:rPr>
          <w:rtl/>
        </w:rPr>
        <w:t xml:space="preserve"> </w:t>
      </w:r>
      <w:r w:rsidRPr="00BD435E">
        <w:rPr>
          <w:rFonts w:hint="cs"/>
          <w:rtl/>
        </w:rPr>
        <w:t>كل</w:t>
      </w:r>
      <w:r w:rsidRPr="00BD435E">
        <w:rPr>
          <w:rtl/>
        </w:rPr>
        <w:t xml:space="preserve"> </w:t>
      </w:r>
      <w:r w:rsidRPr="00BD435E">
        <w:rPr>
          <w:rFonts w:hint="cs"/>
          <w:rtl/>
        </w:rPr>
        <w:t>أربع</w:t>
      </w:r>
      <w:r w:rsidRPr="00BD435E">
        <w:rPr>
          <w:rtl/>
        </w:rPr>
        <w:t xml:space="preserve"> </w:t>
      </w:r>
      <w:r w:rsidRPr="00BD435E">
        <w:rPr>
          <w:rFonts w:hint="cs"/>
          <w:rtl/>
        </w:rPr>
        <w:t>سنوات</w:t>
      </w:r>
      <w:r w:rsidRPr="00BD435E">
        <w:rPr>
          <w:rtl/>
        </w:rPr>
        <w:t xml:space="preserve"> </w:t>
      </w:r>
      <w:r w:rsidRPr="00BD435E">
        <w:rPr>
          <w:rFonts w:hint="cs"/>
          <w:rtl/>
        </w:rPr>
        <w:t>للسياسة</w:t>
      </w:r>
      <w:r w:rsidRPr="00BD435E">
        <w:rPr>
          <w:rtl/>
        </w:rPr>
        <w:t xml:space="preserve"> </w:t>
      </w:r>
      <w:r w:rsidRPr="00BD435E">
        <w:rPr>
          <w:rFonts w:hint="cs"/>
          <w:rtl/>
        </w:rPr>
        <w:t>العامة من أجل تحسين تنظيم الأنشطة</w:t>
      </w:r>
      <w:r w:rsidRPr="00BD435E">
        <w:rPr>
          <w:rtl/>
        </w:rPr>
        <w:t xml:space="preserve"> </w:t>
      </w:r>
      <w:r w:rsidRPr="00BD435E">
        <w:rPr>
          <w:rFonts w:hint="cs"/>
          <w:rtl/>
        </w:rPr>
        <w:t>التنفيذية</w:t>
      </w:r>
      <w:r w:rsidRPr="00BD435E">
        <w:rPr>
          <w:rtl/>
        </w:rPr>
        <w:t xml:space="preserve"> </w:t>
      </w:r>
      <w:r w:rsidRPr="00BD435E">
        <w:rPr>
          <w:rFonts w:hint="cs"/>
          <w:rtl/>
        </w:rPr>
        <w:t>التي</w:t>
      </w:r>
      <w:r w:rsidRPr="00BD435E">
        <w:rPr>
          <w:rtl/>
        </w:rPr>
        <w:t xml:space="preserve"> </w:t>
      </w:r>
      <w:r w:rsidRPr="00BD435E">
        <w:rPr>
          <w:rFonts w:hint="cs"/>
          <w:rtl/>
        </w:rPr>
        <w:t>تضطلع</w:t>
      </w:r>
      <w:r w:rsidRPr="00BD435E">
        <w:rPr>
          <w:rtl/>
        </w:rPr>
        <w:t xml:space="preserve"> </w:t>
      </w:r>
      <w:r w:rsidRPr="00BD435E">
        <w:rPr>
          <w:rFonts w:hint="cs"/>
          <w:rtl/>
        </w:rPr>
        <w:t>بها</w:t>
      </w:r>
      <w:r w:rsidRPr="00BD435E">
        <w:rPr>
          <w:rtl/>
        </w:rPr>
        <w:t xml:space="preserve"> </w:t>
      </w:r>
      <w:r w:rsidRPr="00BD435E">
        <w:rPr>
          <w:rFonts w:hint="cs"/>
          <w:rtl/>
        </w:rPr>
        <w:t>الأمم</w:t>
      </w:r>
      <w:r w:rsidRPr="00BD435E">
        <w:rPr>
          <w:rtl/>
        </w:rPr>
        <w:t xml:space="preserve"> </w:t>
      </w:r>
      <w:r w:rsidRPr="00BD435E">
        <w:rPr>
          <w:rFonts w:hint="cs"/>
          <w:rtl/>
        </w:rPr>
        <w:t>المتحدة</w:t>
      </w:r>
      <w:r w:rsidRPr="00BD435E">
        <w:rPr>
          <w:rtl/>
        </w:rPr>
        <w:t xml:space="preserve"> </w:t>
      </w:r>
      <w:r w:rsidRPr="00BD435E">
        <w:rPr>
          <w:rFonts w:hint="cs"/>
          <w:rtl/>
        </w:rPr>
        <w:t>من</w:t>
      </w:r>
      <w:r w:rsidRPr="00BD435E">
        <w:rPr>
          <w:rFonts w:hint="eastAsia"/>
          <w:rtl/>
        </w:rPr>
        <w:t> </w:t>
      </w:r>
      <w:r w:rsidRPr="00BD435E">
        <w:rPr>
          <w:rFonts w:hint="cs"/>
          <w:rtl/>
        </w:rPr>
        <w:t>أجل</w:t>
      </w:r>
      <w:r w:rsidRPr="00BD435E">
        <w:rPr>
          <w:rtl/>
        </w:rPr>
        <w:t xml:space="preserve"> </w:t>
      </w:r>
      <w:r w:rsidRPr="00BD435E">
        <w:rPr>
          <w:rFonts w:hint="cs"/>
          <w:rtl/>
        </w:rPr>
        <w:t>التنمية دعماً للبلدان في جهودها الرامية إلى تنفيذ خطة التنمية المستدامة لعام</w:t>
      </w:r>
      <w:r w:rsidRPr="00BD435E">
        <w:rPr>
          <w:rFonts w:hint="eastAsia"/>
          <w:rtl/>
        </w:rPr>
        <w:t> </w:t>
      </w:r>
      <w:r w:rsidRPr="00BD435E">
        <w:t>2030</w:t>
      </w:r>
      <w:r w:rsidRPr="00BD435E">
        <w:rPr>
          <w:rFonts w:hint="cs"/>
          <w:rtl/>
        </w:rPr>
        <w:t>؛</w:t>
      </w:r>
    </w:p>
    <w:p w14:paraId="78FF56D2" w14:textId="77777777" w:rsidR="005504B5" w:rsidRPr="000E54DA" w:rsidRDefault="004B5E09" w:rsidP="005504B5">
      <w:pPr>
        <w:rPr>
          <w:spacing w:val="-4"/>
          <w:rtl/>
        </w:rPr>
      </w:pPr>
      <w:r w:rsidRPr="000E54DA">
        <w:rPr>
          <w:rFonts w:hint="cs"/>
          <w:i/>
          <w:iCs/>
          <w:spacing w:val="-4"/>
          <w:rtl/>
        </w:rPr>
        <w:t>د</w:t>
      </w:r>
      <w:r w:rsidRPr="000E54DA">
        <w:rPr>
          <w:i/>
          <w:iCs/>
          <w:spacing w:val="-4"/>
          <w:rtl/>
        </w:rPr>
        <w:t> )</w:t>
      </w:r>
      <w:r w:rsidRPr="000E54DA">
        <w:rPr>
          <w:i/>
          <w:iCs/>
          <w:spacing w:val="-4"/>
          <w:rtl/>
        </w:rPr>
        <w:tab/>
      </w:r>
      <w:r w:rsidRPr="000E54DA">
        <w:rPr>
          <w:rFonts w:hint="cs"/>
          <w:spacing w:val="-4"/>
          <w:rtl/>
        </w:rPr>
        <w:t xml:space="preserve">أن فريق </w:t>
      </w:r>
      <w:r w:rsidRPr="000E54DA">
        <w:rPr>
          <w:color w:val="000000"/>
          <w:spacing w:val="-4"/>
          <w:rtl/>
        </w:rPr>
        <w:t>المهام المعني بالتنسيق بين القطاعات</w:t>
      </w:r>
      <w:r w:rsidRPr="000E54DA">
        <w:rPr>
          <w:rFonts w:hint="cs"/>
          <w:color w:val="000000"/>
          <w:spacing w:val="-4"/>
          <w:rtl/>
        </w:rPr>
        <w:t xml:space="preserve"> </w:t>
      </w:r>
      <w:r w:rsidRPr="000E54DA">
        <w:rPr>
          <w:color w:val="000000"/>
          <w:spacing w:val="-4"/>
        </w:rPr>
        <w:t>(ISC-TF)</w:t>
      </w:r>
      <w:r w:rsidRPr="000E54DA">
        <w:rPr>
          <w:rFonts w:hint="cs"/>
          <w:color w:val="000000"/>
          <w:spacing w:val="-4"/>
          <w:rtl/>
        </w:rPr>
        <w:t xml:space="preserve"> بقيادة نائب الأمين العام للاتحاد، أُنشئ </w:t>
      </w:r>
      <w:r w:rsidRPr="000E54DA">
        <w:rPr>
          <w:color w:val="000000"/>
          <w:spacing w:val="-4"/>
          <w:rtl/>
        </w:rPr>
        <w:t>لتعزيز التنسيق والتعاون بين المكاتب الثلاثة والأمانة العامة بغية تجنب ازدواجية الجهود على الصعيد الداخلي وتحقيق الاستخدام الأمثل للموارد</w:t>
      </w:r>
      <w:r w:rsidRPr="000E54DA">
        <w:rPr>
          <w:rFonts w:hint="cs"/>
          <w:spacing w:val="-4"/>
          <w:rtl/>
        </w:rPr>
        <w:t>؛</w:t>
      </w:r>
    </w:p>
    <w:p w14:paraId="76B2BC2F" w14:textId="77777777" w:rsidR="005504B5" w:rsidRPr="00BD435E" w:rsidRDefault="004B5E09" w:rsidP="005504B5">
      <w:pPr>
        <w:rPr>
          <w:rtl/>
        </w:rPr>
      </w:pPr>
      <w:r>
        <w:rPr>
          <w:rFonts w:hint="cs"/>
          <w:i/>
          <w:iCs/>
          <w:rtl/>
        </w:rPr>
        <w:t>هـ</w:t>
      </w:r>
      <w:r w:rsidRPr="00BD435E">
        <w:rPr>
          <w:i/>
          <w:iCs/>
          <w:rtl/>
        </w:rPr>
        <w:t> )</w:t>
      </w:r>
      <w:r w:rsidRPr="00BD435E">
        <w:rPr>
          <w:i/>
          <w:iCs/>
          <w:rtl/>
        </w:rPr>
        <w:tab/>
      </w:r>
      <w:r w:rsidRPr="00BD435E">
        <w:rPr>
          <w:rtl/>
        </w:rPr>
        <w:t>فريق التنسيق بين القطاعات المعني بالمسائل ذات الاهتمام المشترك</w:t>
      </w:r>
      <w:r w:rsidRPr="00BD435E">
        <w:rPr>
          <w:rFonts w:hint="cs"/>
          <w:rtl/>
        </w:rPr>
        <w:t>،</w:t>
      </w:r>
    </w:p>
    <w:p w14:paraId="41EA47B1" w14:textId="77777777" w:rsidR="005504B5" w:rsidRPr="00BD435E" w:rsidRDefault="004B5E09" w:rsidP="005504B5">
      <w:pPr>
        <w:pStyle w:val="Call"/>
        <w:rPr>
          <w:rtl/>
        </w:rPr>
      </w:pPr>
      <w:r w:rsidRPr="00BD435E">
        <w:rPr>
          <w:rtl/>
        </w:rPr>
        <w:t xml:space="preserve">وإذ </w:t>
      </w:r>
      <w:r w:rsidRPr="00BD435E">
        <w:rPr>
          <w:rFonts w:hint="cs"/>
          <w:rtl/>
        </w:rPr>
        <w:t>يعترف</w:t>
      </w:r>
    </w:p>
    <w:p w14:paraId="53CD2B70" w14:textId="77777777" w:rsidR="005504B5" w:rsidRPr="00BD435E" w:rsidRDefault="004B5E09" w:rsidP="005504B5">
      <w:pPr>
        <w:rPr>
          <w:rtl/>
        </w:rPr>
      </w:pPr>
      <w:r w:rsidRPr="00BD435E">
        <w:rPr>
          <w:i/>
          <w:iCs/>
          <w:rtl/>
        </w:rPr>
        <w:t xml:space="preserve"> أ )</w:t>
      </w:r>
      <w:r w:rsidRPr="00BD435E">
        <w:rPr>
          <w:rtl/>
        </w:rPr>
        <w:tab/>
        <w:t xml:space="preserve">بالصعوبات التي تواجهها بلدان عديدة، لا سيما البلدان النامية التي تخضع لقيود صارمة في ميزانيتها، فيما يتعلق بالمشاركة في أنشطة </w:t>
      </w:r>
      <w:r w:rsidRPr="00BD435E">
        <w:rPr>
          <w:rFonts w:hint="cs"/>
          <w:rtl/>
        </w:rPr>
        <w:t>الاتحاد</w:t>
      </w:r>
      <w:r w:rsidRPr="00BD435E">
        <w:rPr>
          <w:rtl/>
        </w:rPr>
        <w:t>؛</w:t>
      </w:r>
    </w:p>
    <w:p w14:paraId="0108553D" w14:textId="77777777" w:rsidR="005504B5" w:rsidRPr="00BD435E" w:rsidRDefault="004B5E09" w:rsidP="005504B5">
      <w:pPr>
        <w:rPr>
          <w:rtl/>
          <w:lang w:bidi="ar-SY"/>
        </w:rPr>
      </w:pPr>
      <w:r>
        <w:rPr>
          <w:rFonts w:hint="cs"/>
          <w:i/>
          <w:iCs/>
          <w:rtl/>
          <w:lang w:bidi="ar-SY"/>
        </w:rPr>
        <w:t>ب</w:t>
      </w:r>
      <w:r w:rsidRPr="00BD435E">
        <w:rPr>
          <w:i/>
          <w:iCs/>
          <w:rtl/>
          <w:lang w:bidi="ar-SY"/>
        </w:rPr>
        <w:t>)</w:t>
      </w:r>
      <w:r w:rsidRPr="00BD435E">
        <w:rPr>
          <w:rFonts w:hint="cs"/>
          <w:rtl/>
          <w:lang w:bidi="ar-SY"/>
        </w:rPr>
        <w:tab/>
        <w:t>بأن</w:t>
      </w:r>
      <w:r w:rsidRPr="00BD435E">
        <w:rPr>
          <w:rtl/>
          <w:lang w:bidi="ar-SY"/>
        </w:rPr>
        <w:t xml:space="preserve"> </w:t>
      </w:r>
      <w:r w:rsidRPr="00BD435E">
        <w:rPr>
          <w:rFonts w:hint="cs"/>
          <w:rtl/>
          <w:lang w:bidi="ar-SY"/>
        </w:rPr>
        <w:t>المكاتب</w:t>
      </w:r>
      <w:r w:rsidRPr="00BD435E">
        <w:rPr>
          <w:rtl/>
          <w:lang w:bidi="ar-SY"/>
        </w:rPr>
        <w:t xml:space="preserve"> </w:t>
      </w:r>
      <w:r w:rsidRPr="00BD435E">
        <w:rPr>
          <w:rFonts w:hint="cs"/>
          <w:rtl/>
          <w:lang w:bidi="ar-SY"/>
        </w:rPr>
        <w:t>الإقليمية</w:t>
      </w:r>
      <w:r w:rsidRPr="00BD435E">
        <w:rPr>
          <w:rtl/>
          <w:lang w:bidi="ar-SY"/>
        </w:rPr>
        <w:t xml:space="preserve"> </w:t>
      </w:r>
      <w:r w:rsidRPr="00BD435E">
        <w:rPr>
          <w:rFonts w:hint="cs"/>
          <w:rtl/>
          <w:lang w:bidi="ar-SY"/>
        </w:rPr>
        <w:t>هي امتداد</w:t>
      </w:r>
      <w:r w:rsidRPr="00BD435E">
        <w:rPr>
          <w:rtl/>
          <w:lang w:bidi="ar-SY"/>
        </w:rPr>
        <w:t xml:space="preserve"> </w:t>
      </w:r>
      <w:r w:rsidRPr="00BD435E">
        <w:rPr>
          <w:rFonts w:hint="cs"/>
          <w:rtl/>
          <w:lang w:bidi="ar-SY"/>
        </w:rPr>
        <w:t>للاتحاد</w:t>
      </w:r>
      <w:r w:rsidRPr="00BD435E">
        <w:rPr>
          <w:rtl/>
          <w:lang w:bidi="ar-SY"/>
        </w:rPr>
        <w:t xml:space="preserve"> </w:t>
      </w:r>
      <w:r w:rsidRPr="00BD435E">
        <w:rPr>
          <w:rFonts w:hint="cs"/>
          <w:rtl/>
          <w:lang w:bidi="ar-SY"/>
        </w:rPr>
        <w:t>ككل؛</w:t>
      </w:r>
    </w:p>
    <w:p w14:paraId="37BAA7B4" w14:textId="1AC0E1BE" w:rsidR="005504B5" w:rsidRPr="00BD435E" w:rsidRDefault="004B5E09" w:rsidP="005504B5">
      <w:pPr>
        <w:rPr>
          <w:spacing w:val="2"/>
          <w:rtl/>
          <w:lang w:bidi="ar-SY"/>
        </w:rPr>
      </w:pPr>
      <w:r>
        <w:rPr>
          <w:rFonts w:hint="cs"/>
          <w:i/>
          <w:iCs/>
          <w:spacing w:val="-2"/>
          <w:rtl/>
        </w:rPr>
        <w:t>ج</w:t>
      </w:r>
      <w:r w:rsidRPr="00BD435E">
        <w:rPr>
          <w:i/>
          <w:iCs/>
          <w:spacing w:val="-2"/>
          <w:rtl/>
        </w:rPr>
        <w:t>)</w:t>
      </w:r>
      <w:r w:rsidRPr="00BD435E">
        <w:rPr>
          <w:i/>
          <w:iCs/>
          <w:spacing w:val="-2"/>
          <w:rtl/>
        </w:rPr>
        <w:tab/>
      </w:r>
      <w:r w:rsidRPr="00BD435E">
        <w:rPr>
          <w:spacing w:val="-2"/>
          <w:rtl/>
          <w:lang w:bidi="ar-SY"/>
        </w:rPr>
        <w:t xml:space="preserve">بأن قدرات </w:t>
      </w:r>
      <w:r w:rsidRPr="00BD435E">
        <w:rPr>
          <w:rFonts w:hint="cs"/>
          <w:spacing w:val="-2"/>
          <w:rtl/>
        </w:rPr>
        <w:t>الاتحاد</w:t>
      </w:r>
      <w:r w:rsidRPr="00BD435E">
        <w:rPr>
          <w:spacing w:val="-2"/>
          <w:rtl/>
        </w:rPr>
        <w:t xml:space="preserve"> </w:t>
      </w:r>
      <w:r w:rsidRPr="00BD435E">
        <w:rPr>
          <w:spacing w:val="-2"/>
          <w:rtl/>
          <w:lang w:bidi="ar-SY"/>
        </w:rPr>
        <w:t>في مجال عقد الاجتماعات الإلكترونية على</w:t>
      </w:r>
      <w:r w:rsidRPr="00BD435E">
        <w:rPr>
          <w:rFonts w:hint="eastAsia"/>
          <w:spacing w:val="-2"/>
          <w:rtl/>
        </w:rPr>
        <w:t> </w:t>
      </w:r>
      <w:r w:rsidRPr="00BD435E">
        <w:rPr>
          <w:spacing w:val="-2"/>
          <w:rtl/>
          <w:lang w:bidi="ar-SY"/>
        </w:rPr>
        <w:t>النحو المنصوص عليه في القرار</w:t>
      </w:r>
      <w:r w:rsidRPr="00BD435E">
        <w:rPr>
          <w:rFonts w:hint="cs"/>
          <w:spacing w:val="2"/>
          <w:rtl/>
          <w:lang w:bidi="ar-SY"/>
        </w:rPr>
        <w:t> </w:t>
      </w:r>
      <w:r w:rsidRPr="00BD435E">
        <w:rPr>
          <w:spacing w:val="2"/>
          <w:lang w:bidi="ar-SY"/>
        </w:rPr>
        <w:t>167</w:t>
      </w:r>
      <w:r w:rsidRPr="00BD435E">
        <w:rPr>
          <w:rFonts w:hint="cs"/>
          <w:spacing w:val="2"/>
          <w:rtl/>
          <w:lang w:bidi="ar-SY"/>
        </w:rPr>
        <w:t xml:space="preserve"> </w:t>
      </w:r>
      <w:r>
        <w:rPr>
          <w:spacing w:val="2"/>
          <w:rtl/>
          <w:lang w:bidi="ar-SY"/>
        </w:rPr>
        <w:t xml:space="preserve">(المراجَع في </w:t>
      </w:r>
      <w:ins w:id="28" w:author="Elbahnassawy, Ganat" w:date="2022-09-13T17:24:00Z">
        <w:r w:rsidR="007945D9">
          <w:rPr>
            <w:rFonts w:hint="cs"/>
            <w:spacing w:val="2"/>
            <w:rtl/>
            <w:lang w:bidi="ar-SY"/>
          </w:rPr>
          <w:t>[</w:t>
        </w:r>
      </w:ins>
      <w:r w:rsidRPr="00BD435E">
        <w:rPr>
          <w:spacing w:val="2"/>
          <w:rtl/>
        </w:rPr>
        <w:t xml:space="preserve">دبي، </w:t>
      </w:r>
      <w:r w:rsidRPr="00BD435E">
        <w:rPr>
          <w:spacing w:val="2"/>
        </w:rPr>
        <w:t>2018</w:t>
      </w:r>
      <w:ins w:id="29" w:author="Elbahnassawy, Ganat" w:date="2022-09-13T17:24:00Z">
        <w:r w:rsidR="007945D9">
          <w:rPr>
            <w:rFonts w:hint="cs"/>
            <w:spacing w:val="2"/>
            <w:rtl/>
          </w:rPr>
          <w:t>]</w:t>
        </w:r>
      </w:ins>
      <w:r w:rsidRPr="00BD435E">
        <w:rPr>
          <w:spacing w:val="2"/>
          <w:rtl/>
          <w:lang w:bidi="ar-SY"/>
        </w:rPr>
        <w:t xml:space="preserve">) لهذا المؤتمر تساهم في تعزيز فعالية أنشطة </w:t>
      </w:r>
      <w:r w:rsidRPr="00BD435E">
        <w:rPr>
          <w:rFonts w:hint="cs"/>
          <w:spacing w:val="2"/>
          <w:rtl/>
        </w:rPr>
        <w:t>الاتحاد</w:t>
      </w:r>
      <w:r w:rsidRPr="00BD435E">
        <w:rPr>
          <w:spacing w:val="2"/>
          <w:rtl/>
          <w:lang w:bidi="ar-SY"/>
        </w:rPr>
        <w:t>، بما فيها تنفيذ المشاريع على النحو المنصوص عليه في القرار</w:t>
      </w:r>
      <w:r w:rsidRPr="00BD435E">
        <w:rPr>
          <w:rFonts w:hint="cs"/>
          <w:spacing w:val="2"/>
          <w:rtl/>
          <w:lang w:bidi="ar-SY"/>
        </w:rPr>
        <w:t> </w:t>
      </w:r>
      <w:r w:rsidRPr="00BD435E">
        <w:rPr>
          <w:spacing w:val="2"/>
          <w:lang w:bidi="ar-SY"/>
        </w:rPr>
        <w:t>157</w:t>
      </w:r>
      <w:r w:rsidRPr="00BD435E">
        <w:rPr>
          <w:rFonts w:hint="eastAsia"/>
          <w:spacing w:val="2"/>
          <w:rtl/>
          <w:lang w:bidi="ar-SY"/>
        </w:rPr>
        <w:t> </w:t>
      </w:r>
      <w:r>
        <w:rPr>
          <w:spacing w:val="2"/>
          <w:rtl/>
          <w:lang w:bidi="ar-SY"/>
        </w:rPr>
        <w:t xml:space="preserve">(المراجَع في </w:t>
      </w:r>
      <w:ins w:id="30" w:author="Abu Hamdah, Ahmad" w:date="2022-09-12T15:53:00Z">
        <w:r w:rsidR="00E267D5">
          <w:rPr>
            <w:rFonts w:hint="cs"/>
            <w:spacing w:val="2"/>
            <w:rtl/>
            <w:lang w:bidi="ar-SY"/>
          </w:rPr>
          <w:t>[</w:t>
        </w:r>
      </w:ins>
      <w:r w:rsidRPr="00BD435E">
        <w:rPr>
          <w:spacing w:val="2"/>
          <w:rtl/>
          <w:lang w:bidi="ar-SY"/>
        </w:rPr>
        <w:t xml:space="preserve">دبي، </w:t>
      </w:r>
      <w:r w:rsidRPr="00BD435E">
        <w:rPr>
          <w:spacing w:val="2"/>
          <w:lang w:bidi="ar-SY"/>
        </w:rPr>
        <w:t>2018</w:t>
      </w:r>
      <w:ins w:id="31" w:author="Elbahnassawy, Ganat" w:date="2022-09-13T17:24:00Z">
        <w:r w:rsidR="007945D9">
          <w:rPr>
            <w:rFonts w:hint="cs"/>
            <w:spacing w:val="2"/>
            <w:rtl/>
            <w:lang w:bidi="ar-SY"/>
          </w:rPr>
          <w:t>]</w:t>
        </w:r>
      </w:ins>
      <w:r w:rsidRPr="00BD435E">
        <w:rPr>
          <w:spacing w:val="2"/>
          <w:rtl/>
          <w:lang w:bidi="ar-SY"/>
        </w:rPr>
        <w:t>) لهذا المؤتمر،</w:t>
      </w:r>
    </w:p>
    <w:p w14:paraId="0EC0741E" w14:textId="77777777" w:rsidR="005504B5" w:rsidRPr="00BD435E" w:rsidRDefault="004B5E09" w:rsidP="005504B5">
      <w:pPr>
        <w:pStyle w:val="Call"/>
        <w:rPr>
          <w:rtl/>
        </w:rPr>
      </w:pPr>
      <w:r w:rsidRPr="00BD435E">
        <w:rPr>
          <w:rtl/>
        </w:rPr>
        <w:t>واقتناعاً منه</w:t>
      </w:r>
    </w:p>
    <w:p w14:paraId="08336C08" w14:textId="77777777" w:rsidR="005504B5" w:rsidRPr="00BD435E" w:rsidRDefault="004B5E09" w:rsidP="005504B5">
      <w:pPr>
        <w:rPr>
          <w:rtl/>
        </w:rPr>
      </w:pPr>
      <w:r w:rsidRPr="00BD435E">
        <w:rPr>
          <w:rFonts w:hint="cs"/>
          <w:i/>
          <w:iCs/>
          <w:rtl/>
        </w:rPr>
        <w:t xml:space="preserve"> </w:t>
      </w:r>
      <w:r w:rsidRPr="00BD435E">
        <w:rPr>
          <w:i/>
          <w:iCs/>
          <w:rtl/>
        </w:rPr>
        <w:t>أ )</w:t>
      </w:r>
      <w:r w:rsidRPr="00BD435E">
        <w:rPr>
          <w:rtl/>
        </w:rPr>
        <w:tab/>
      </w:r>
      <w:r w:rsidRPr="00BD435E">
        <w:rPr>
          <w:rFonts w:hint="cs"/>
          <w:rtl/>
        </w:rPr>
        <w:t>بأن</w:t>
      </w:r>
      <w:r w:rsidRPr="00BD435E">
        <w:rPr>
          <w:rtl/>
        </w:rPr>
        <w:t xml:space="preserve"> الحضور الإقليمي </w:t>
      </w:r>
      <w:r w:rsidRPr="00BD435E">
        <w:rPr>
          <w:rFonts w:hint="cs"/>
          <w:rtl/>
        </w:rPr>
        <w:t>هو أداة تسمح</w:t>
      </w:r>
      <w:r w:rsidRPr="00BD435E">
        <w:rPr>
          <w:rtl/>
        </w:rPr>
        <w:t xml:space="preserve"> </w:t>
      </w:r>
      <w:r w:rsidRPr="00BD435E">
        <w:rPr>
          <w:rFonts w:hint="cs"/>
          <w:rtl/>
        </w:rPr>
        <w:t>للاتحاد</w:t>
      </w:r>
      <w:r w:rsidRPr="00BD435E">
        <w:rPr>
          <w:rtl/>
        </w:rPr>
        <w:t xml:space="preserve"> </w:t>
      </w:r>
      <w:r w:rsidRPr="00BD435E">
        <w:rPr>
          <w:rFonts w:hint="cs"/>
          <w:rtl/>
        </w:rPr>
        <w:t xml:space="preserve">بالعمل </w:t>
      </w:r>
      <w:r w:rsidRPr="00BD435E">
        <w:rPr>
          <w:rFonts w:hint="eastAsia"/>
          <w:rtl/>
        </w:rPr>
        <w:t>بأوثق</w:t>
      </w:r>
      <w:r w:rsidRPr="00BD435E">
        <w:rPr>
          <w:rtl/>
        </w:rPr>
        <w:t xml:space="preserve"> </w:t>
      </w:r>
      <w:r w:rsidRPr="00BD435E">
        <w:rPr>
          <w:rFonts w:hint="eastAsia"/>
          <w:rtl/>
        </w:rPr>
        <w:t>ما يمكن</w:t>
      </w:r>
      <w:r w:rsidRPr="00BD435E">
        <w:rPr>
          <w:rtl/>
        </w:rPr>
        <w:t xml:space="preserve"> </w:t>
      </w:r>
      <w:r w:rsidRPr="00BD435E">
        <w:rPr>
          <w:rFonts w:hint="eastAsia"/>
          <w:rtl/>
        </w:rPr>
        <w:t>مع</w:t>
      </w:r>
      <w:r w:rsidRPr="00BD435E">
        <w:rPr>
          <w:rFonts w:hint="cs"/>
          <w:rtl/>
        </w:rPr>
        <w:t xml:space="preserve"> أعضائه</w:t>
      </w:r>
      <w:r w:rsidRPr="00BD435E">
        <w:rPr>
          <w:rFonts w:hint="eastAsia"/>
          <w:rtl/>
        </w:rPr>
        <w:t>،</w:t>
      </w:r>
      <w:r w:rsidRPr="00BD435E">
        <w:rPr>
          <w:rtl/>
        </w:rPr>
        <w:t xml:space="preserve"> </w:t>
      </w:r>
      <w:r w:rsidRPr="00BD435E">
        <w:rPr>
          <w:rFonts w:hint="cs"/>
          <w:rtl/>
        </w:rPr>
        <w:t>وهو بمثابة قناة</w:t>
      </w:r>
      <w:r w:rsidRPr="00BD435E">
        <w:rPr>
          <w:rtl/>
        </w:rPr>
        <w:t xml:space="preserve"> </w:t>
      </w:r>
      <w:r w:rsidRPr="00BD435E">
        <w:rPr>
          <w:rFonts w:hint="cs"/>
          <w:rtl/>
        </w:rPr>
        <w:t xml:space="preserve">لنشر </w:t>
      </w:r>
      <w:r w:rsidRPr="00BD435E">
        <w:rPr>
          <w:rFonts w:hint="eastAsia"/>
          <w:rtl/>
        </w:rPr>
        <w:t>المعلومات</w:t>
      </w:r>
      <w:r w:rsidRPr="00BD435E">
        <w:rPr>
          <w:rtl/>
        </w:rPr>
        <w:t xml:space="preserve"> </w:t>
      </w:r>
      <w:r w:rsidRPr="00BD435E">
        <w:rPr>
          <w:rFonts w:hint="eastAsia"/>
          <w:rtl/>
        </w:rPr>
        <w:t>عن</w:t>
      </w:r>
      <w:r w:rsidRPr="00BD435E">
        <w:rPr>
          <w:rtl/>
        </w:rPr>
        <w:t xml:space="preserve"> </w:t>
      </w:r>
      <w:r w:rsidRPr="00BD435E">
        <w:rPr>
          <w:rFonts w:hint="eastAsia"/>
          <w:rtl/>
        </w:rPr>
        <w:t>أنشطته،</w:t>
      </w:r>
      <w:r w:rsidRPr="00BD435E">
        <w:rPr>
          <w:rtl/>
        </w:rPr>
        <w:t xml:space="preserve"> </w:t>
      </w:r>
      <w:r w:rsidRPr="00BD435E">
        <w:rPr>
          <w:rFonts w:hint="eastAsia"/>
          <w:rtl/>
        </w:rPr>
        <w:t>وإقامة</w:t>
      </w:r>
      <w:r w:rsidRPr="00BD435E">
        <w:rPr>
          <w:rtl/>
        </w:rPr>
        <w:t xml:space="preserve"> </w:t>
      </w:r>
      <w:r w:rsidRPr="00BD435E">
        <w:rPr>
          <w:rFonts w:hint="eastAsia"/>
          <w:rtl/>
        </w:rPr>
        <w:t>علاقات</w:t>
      </w:r>
      <w:r w:rsidRPr="00BD435E">
        <w:rPr>
          <w:rtl/>
        </w:rPr>
        <w:t xml:space="preserve"> </w:t>
      </w:r>
      <w:r w:rsidRPr="00BD435E">
        <w:rPr>
          <w:rFonts w:hint="eastAsia"/>
          <w:rtl/>
        </w:rPr>
        <w:t>أوثق</w:t>
      </w:r>
      <w:r w:rsidRPr="00BD435E">
        <w:rPr>
          <w:rtl/>
        </w:rPr>
        <w:t xml:space="preserve"> </w:t>
      </w:r>
      <w:r w:rsidRPr="00BD435E">
        <w:rPr>
          <w:rFonts w:hint="eastAsia"/>
          <w:rtl/>
        </w:rPr>
        <w:t>مع</w:t>
      </w:r>
      <w:r w:rsidRPr="00BD435E">
        <w:rPr>
          <w:rtl/>
        </w:rPr>
        <w:t xml:space="preserve"> </w:t>
      </w:r>
      <w:r w:rsidRPr="00BD435E">
        <w:rPr>
          <w:rFonts w:hint="eastAsia"/>
          <w:rtl/>
        </w:rPr>
        <w:t>المنظمات</w:t>
      </w:r>
      <w:r w:rsidRPr="00BD435E">
        <w:rPr>
          <w:rtl/>
        </w:rPr>
        <w:t xml:space="preserve"> </w:t>
      </w:r>
      <w:r w:rsidRPr="00BD435E">
        <w:rPr>
          <w:rFonts w:hint="eastAsia"/>
          <w:rtl/>
        </w:rPr>
        <w:t>الإقليمية</w:t>
      </w:r>
      <w:r w:rsidRPr="00BD435E">
        <w:rPr>
          <w:rtl/>
        </w:rPr>
        <w:t xml:space="preserve"> </w:t>
      </w:r>
      <w:r w:rsidRPr="00BD435E">
        <w:rPr>
          <w:rFonts w:hint="eastAsia"/>
          <w:rtl/>
        </w:rPr>
        <w:t>ودون</w:t>
      </w:r>
      <w:r w:rsidRPr="00BD435E">
        <w:rPr>
          <w:rFonts w:hint="cs"/>
          <w:rtl/>
        </w:rPr>
        <w:t> </w:t>
      </w:r>
      <w:r w:rsidRPr="00BD435E">
        <w:rPr>
          <w:rFonts w:hint="eastAsia"/>
          <w:rtl/>
        </w:rPr>
        <w:t>الإقليمية</w:t>
      </w:r>
      <w:r w:rsidRPr="00BD435E">
        <w:rPr>
          <w:rFonts w:hint="cs"/>
          <w:rtl/>
        </w:rPr>
        <w:t xml:space="preserve"> وتقديم المساعدة التقنية للبلدان التي لديها احتياجات</w:t>
      </w:r>
      <w:r w:rsidRPr="00BD435E">
        <w:rPr>
          <w:rFonts w:hint="eastAsia"/>
          <w:rtl/>
        </w:rPr>
        <w:t> </w:t>
      </w:r>
      <w:r w:rsidRPr="00BD435E">
        <w:rPr>
          <w:rFonts w:hint="cs"/>
          <w:rtl/>
        </w:rPr>
        <w:t>خاصة</w:t>
      </w:r>
      <w:r w:rsidRPr="00BD435E">
        <w:rPr>
          <w:rFonts w:hint="eastAsia"/>
          <w:rtl/>
        </w:rPr>
        <w:t>؛</w:t>
      </w:r>
    </w:p>
    <w:p w14:paraId="37C42D2C" w14:textId="77777777" w:rsidR="005504B5" w:rsidRPr="00BD435E" w:rsidRDefault="004B5E09" w:rsidP="005504B5">
      <w:pPr>
        <w:rPr>
          <w:rtl/>
        </w:rPr>
      </w:pPr>
      <w:r w:rsidRPr="00BD435E">
        <w:rPr>
          <w:i/>
          <w:iCs/>
          <w:rtl/>
        </w:rPr>
        <w:t>ب)</w:t>
      </w:r>
      <w:r w:rsidRPr="00BD435E">
        <w:rPr>
          <w:rtl/>
        </w:rPr>
        <w:tab/>
      </w:r>
      <w:r w:rsidRPr="00BD435E">
        <w:rPr>
          <w:spacing w:val="-2"/>
          <w:rtl/>
        </w:rPr>
        <w:t>بأهمية التعاون بين مكتب الاتصالات الراديوية</w:t>
      </w:r>
      <w:r w:rsidRPr="00BD435E">
        <w:rPr>
          <w:rFonts w:hint="eastAsia"/>
          <w:spacing w:val="-2"/>
          <w:rtl/>
        </w:rPr>
        <w:t> </w:t>
      </w:r>
      <w:r w:rsidRPr="00BD435E">
        <w:rPr>
          <w:spacing w:val="-2"/>
        </w:rPr>
        <w:t>(BR)</w:t>
      </w:r>
      <w:r w:rsidRPr="00BD435E">
        <w:rPr>
          <w:spacing w:val="-2"/>
          <w:rtl/>
        </w:rPr>
        <w:t xml:space="preserve"> ومكتب تقييس الاتصالات</w:t>
      </w:r>
      <w:r w:rsidRPr="00BD435E">
        <w:rPr>
          <w:rFonts w:hint="eastAsia"/>
          <w:spacing w:val="-2"/>
          <w:rtl/>
        </w:rPr>
        <w:t> </w:t>
      </w:r>
      <w:r w:rsidRPr="00BD435E">
        <w:rPr>
          <w:spacing w:val="-2"/>
        </w:rPr>
        <w:t>(TSB)</w:t>
      </w:r>
      <w:r w:rsidRPr="00BD435E">
        <w:rPr>
          <w:spacing w:val="-2"/>
          <w:rtl/>
        </w:rPr>
        <w:t xml:space="preserve"> ومكتب تنمية الاتصالات</w:t>
      </w:r>
      <w:r w:rsidRPr="00BD435E">
        <w:rPr>
          <w:rFonts w:hint="eastAsia"/>
          <w:spacing w:val="-2"/>
          <w:rtl/>
        </w:rPr>
        <w:t> </w:t>
      </w:r>
      <w:r w:rsidRPr="00BD435E">
        <w:rPr>
          <w:spacing w:val="-2"/>
        </w:rPr>
        <w:t>(BDT)</w:t>
      </w:r>
      <w:r w:rsidRPr="00BD435E">
        <w:rPr>
          <w:rtl/>
        </w:rPr>
        <w:t xml:space="preserve"> والأمانة</w:t>
      </w:r>
      <w:r w:rsidRPr="00BD435E">
        <w:rPr>
          <w:rFonts w:hint="cs"/>
          <w:rtl/>
        </w:rPr>
        <w:t xml:space="preserve"> </w:t>
      </w:r>
      <w:r w:rsidRPr="00BD435E">
        <w:rPr>
          <w:rtl/>
        </w:rPr>
        <w:t>العامة من أجل تشجيع وتحسين عمل المكاتب الإقليمية؛</w:t>
      </w:r>
    </w:p>
    <w:p w14:paraId="7C05C8A6" w14:textId="77777777" w:rsidR="005504B5" w:rsidRPr="00BD435E" w:rsidRDefault="004B5E09" w:rsidP="005504B5">
      <w:pPr>
        <w:rPr>
          <w:rtl/>
        </w:rPr>
      </w:pPr>
      <w:r w:rsidRPr="00BD435E">
        <w:rPr>
          <w:i/>
          <w:iCs/>
          <w:rtl/>
        </w:rPr>
        <w:t>ج)</w:t>
      </w:r>
      <w:r w:rsidRPr="00BD435E">
        <w:rPr>
          <w:rtl/>
        </w:rPr>
        <w:tab/>
      </w:r>
      <w:r w:rsidRPr="00BD435E">
        <w:rPr>
          <w:spacing w:val="-2"/>
          <w:rtl/>
        </w:rPr>
        <w:t xml:space="preserve">بأن المكاتب الإقليمية ومكاتب المناطق تجعل </w:t>
      </w:r>
      <w:r w:rsidRPr="00BD435E">
        <w:rPr>
          <w:rFonts w:hint="cs"/>
          <w:spacing w:val="-2"/>
          <w:rtl/>
        </w:rPr>
        <w:t>الاتحاد</w:t>
      </w:r>
      <w:r w:rsidRPr="00BD435E">
        <w:rPr>
          <w:spacing w:val="-2"/>
          <w:rtl/>
        </w:rPr>
        <w:t xml:space="preserve"> أكثر وعياً بالأولويات والاحتياجات الخاصة بالمناطق وأكثر تجاوباً معها؛</w:t>
      </w:r>
    </w:p>
    <w:p w14:paraId="04EF7614" w14:textId="77777777" w:rsidR="005504B5" w:rsidRPr="00BD435E" w:rsidRDefault="004B5E09" w:rsidP="005504B5">
      <w:pPr>
        <w:rPr>
          <w:rtl/>
        </w:rPr>
      </w:pPr>
      <w:r w:rsidRPr="00BD435E">
        <w:rPr>
          <w:i/>
          <w:iCs/>
          <w:rtl/>
        </w:rPr>
        <w:t>د )</w:t>
      </w:r>
      <w:r w:rsidRPr="00BD435E">
        <w:rPr>
          <w:rtl/>
        </w:rPr>
        <w:tab/>
        <w:t xml:space="preserve">بأن الموارد محدودة ولذلك فإن الكفاءة والفعالية هما من الاعتبارات الأساسية في الأنشطة التي يجب أن يضطلع بها </w:t>
      </w:r>
      <w:r w:rsidRPr="00BD435E">
        <w:rPr>
          <w:rFonts w:hint="cs"/>
          <w:rtl/>
        </w:rPr>
        <w:t>الاتحاد</w:t>
      </w:r>
      <w:r w:rsidRPr="00BD435E">
        <w:rPr>
          <w:rtl/>
        </w:rPr>
        <w:t>، فضلاً عن الحاجة إلى ترسيخ الخبرات والمعارف التقنية للموارد البشرية المخصصة للمكاتب الإقليمية ومكاتب المناطق، لتمثيل قطاعات الاتحاد الثلاثة؛</w:t>
      </w:r>
    </w:p>
    <w:p w14:paraId="719194C9" w14:textId="77777777" w:rsidR="005504B5" w:rsidRPr="00BD435E" w:rsidRDefault="004B5E09" w:rsidP="005504B5">
      <w:pPr>
        <w:rPr>
          <w:rtl/>
        </w:rPr>
      </w:pPr>
      <w:r w:rsidRPr="00BD435E">
        <w:rPr>
          <w:i/>
          <w:iCs/>
          <w:rtl/>
        </w:rPr>
        <w:t>ﻫ</w:t>
      </w:r>
      <w:r w:rsidRPr="00BD435E">
        <w:rPr>
          <w:rFonts w:hint="cs"/>
          <w:i/>
          <w:iCs/>
          <w:rtl/>
        </w:rPr>
        <w:t xml:space="preserve"> </w:t>
      </w:r>
      <w:r w:rsidRPr="00BD435E">
        <w:rPr>
          <w:i/>
          <w:iCs/>
          <w:rtl/>
        </w:rPr>
        <w:t>)</w:t>
      </w:r>
      <w:r w:rsidRPr="00BD435E">
        <w:rPr>
          <w:rtl/>
        </w:rPr>
        <w:tab/>
        <w:t>بأن</w:t>
      </w:r>
      <w:r w:rsidRPr="00BD435E">
        <w:rPr>
          <w:rFonts w:hint="cs"/>
          <w:rtl/>
        </w:rPr>
        <w:t xml:space="preserve"> </w:t>
      </w:r>
      <w:r w:rsidRPr="00BD435E">
        <w:rPr>
          <w:rtl/>
        </w:rPr>
        <w:t>الحضور الإقليمي</w:t>
      </w:r>
      <w:r w:rsidRPr="00BD435E">
        <w:rPr>
          <w:rFonts w:hint="cs"/>
          <w:rtl/>
        </w:rPr>
        <w:t xml:space="preserve"> لكي يكون فعّالاً يجب منحه</w:t>
      </w:r>
      <w:r w:rsidRPr="00BD435E">
        <w:rPr>
          <w:rtl/>
        </w:rPr>
        <w:t xml:space="preserve"> الصلاحيات اللازمة لتلبية مختلف متطلبات الأعضاء؛</w:t>
      </w:r>
    </w:p>
    <w:p w14:paraId="7905D3B5" w14:textId="77777777" w:rsidR="005504B5" w:rsidRPr="00BD435E" w:rsidRDefault="004B5E09" w:rsidP="005504B5">
      <w:pPr>
        <w:rPr>
          <w:spacing w:val="-2"/>
          <w:rtl/>
        </w:rPr>
      </w:pPr>
      <w:r>
        <w:rPr>
          <w:rFonts w:hint="cs"/>
          <w:i/>
          <w:iCs/>
          <w:spacing w:val="-2"/>
          <w:rtl/>
        </w:rPr>
        <w:t>و</w:t>
      </w:r>
      <w:r w:rsidRPr="00BD435E">
        <w:rPr>
          <w:rFonts w:hint="cs"/>
          <w:i/>
          <w:iCs/>
          <w:spacing w:val="-2"/>
          <w:rtl/>
        </w:rPr>
        <w:t xml:space="preserve"> </w:t>
      </w:r>
      <w:r w:rsidRPr="00BD435E">
        <w:rPr>
          <w:i/>
          <w:iCs/>
          <w:spacing w:val="-2"/>
          <w:rtl/>
        </w:rPr>
        <w:t>)</w:t>
      </w:r>
      <w:r w:rsidRPr="00BD435E">
        <w:rPr>
          <w:spacing w:val="-2"/>
          <w:rtl/>
        </w:rPr>
        <w:tab/>
        <w:t>بأن توفير وسائل الاتصال الفوري</w:t>
      </w:r>
      <w:r w:rsidRPr="00BD435E">
        <w:rPr>
          <w:rFonts w:hint="cs"/>
          <w:spacing w:val="-2"/>
          <w:rtl/>
        </w:rPr>
        <w:t xml:space="preserve"> على الخط</w:t>
      </w:r>
      <w:r w:rsidRPr="00BD435E">
        <w:rPr>
          <w:spacing w:val="-2"/>
          <w:rtl/>
        </w:rPr>
        <w:t xml:space="preserve"> بين المقر والمكاتب الميدانية يؤدي إلى تحسن ملموس في أنشطة التعاون</w:t>
      </w:r>
      <w:r w:rsidRPr="00BD435E">
        <w:rPr>
          <w:rFonts w:hint="cs"/>
          <w:spacing w:val="-2"/>
          <w:rtl/>
        </w:rPr>
        <w:t> </w:t>
      </w:r>
      <w:r w:rsidRPr="00BD435E">
        <w:rPr>
          <w:spacing w:val="-2"/>
          <w:rtl/>
        </w:rPr>
        <w:t>التقني؛</w:t>
      </w:r>
    </w:p>
    <w:p w14:paraId="6F97CE26" w14:textId="77777777" w:rsidR="005504B5" w:rsidRPr="00BD435E" w:rsidRDefault="004B5E09" w:rsidP="005504B5">
      <w:pPr>
        <w:rPr>
          <w:rtl/>
        </w:rPr>
      </w:pPr>
      <w:r>
        <w:rPr>
          <w:rFonts w:hint="cs"/>
          <w:i/>
          <w:iCs/>
          <w:rtl/>
        </w:rPr>
        <w:t>ز</w:t>
      </w:r>
      <w:r w:rsidRPr="00BD435E">
        <w:rPr>
          <w:i/>
          <w:iCs/>
          <w:rtl/>
        </w:rPr>
        <w:t xml:space="preserve"> )</w:t>
      </w:r>
      <w:r w:rsidRPr="00BD435E">
        <w:rPr>
          <w:rtl/>
        </w:rPr>
        <w:tab/>
        <w:t xml:space="preserve">بأنه ينبغي أن يتاح لجميع المكاتب الإقليمية النفاذ إلى نفس المعلومات المتوفرة إلكترونياً في المقر، كي تبقى بلدان </w:t>
      </w:r>
      <w:r w:rsidRPr="00BD435E">
        <w:rPr>
          <w:rFonts w:hint="cs"/>
          <w:rtl/>
        </w:rPr>
        <w:t>المناطق</w:t>
      </w:r>
      <w:r w:rsidRPr="00BD435E">
        <w:rPr>
          <w:rtl/>
        </w:rPr>
        <w:t xml:space="preserve"> على دراية بالأمور؛</w:t>
      </w:r>
    </w:p>
    <w:p w14:paraId="2DCC6A56" w14:textId="77777777" w:rsidR="005504B5" w:rsidRPr="00BD435E" w:rsidRDefault="004B5E09" w:rsidP="005504B5">
      <w:pPr>
        <w:rPr>
          <w:rtl/>
        </w:rPr>
      </w:pPr>
      <w:r>
        <w:rPr>
          <w:rFonts w:hint="cs"/>
          <w:i/>
          <w:iCs/>
          <w:rtl/>
        </w:rPr>
        <w:lastRenderedPageBreak/>
        <w:t>ح</w:t>
      </w:r>
      <w:r w:rsidRPr="00BD435E">
        <w:rPr>
          <w:i/>
          <w:iCs/>
          <w:rtl/>
        </w:rPr>
        <w:t>)</w:t>
      </w:r>
      <w:r w:rsidRPr="00BD435E">
        <w:rPr>
          <w:rtl/>
        </w:rPr>
        <w:tab/>
        <w:t xml:space="preserve">بأن المشاركة والالتزام الكاملين للمكاتب الإقليمية ومكاتب المناطق أمر أساسي من أجل التنفيذ الناجح للخطة الاستراتيجية </w:t>
      </w:r>
      <w:r w:rsidRPr="00BD435E">
        <w:rPr>
          <w:rFonts w:hint="cs"/>
          <w:rtl/>
        </w:rPr>
        <w:t xml:space="preserve">للاتحاد </w:t>
      </w:r>
      <w:r w:rsidRPr="00BD435E">
        <w:rPr>
          <w:rtl/>
        </w:rPr>
        <w:t>والخطط التشغيلية للقطاعات الثلاثة</w:t>
      </w:r>
      <w:r w:rsidRPr="00BD435E">
        <w:rPr>
          <w:rFonts w:hint="cs"/>
          <w:rtl/>
        </w:rPr>
        <w:t xml:space="preserve"> والأمانة العامة</w:t>
      </w:r>
      <w:r w:rsidRPr="00BD435E">
        <w:rPr>
          <w:rtl/>
        </w:rPr>
        <w:t xml:space="preserve"> وخطة عمل بوينس آيرس،</w:t>
      </w:r>
    </w:p>
    <w:p w14:paraId="161839B0" w14:textId="77777777" w:rsidR="005504B5" w:rsidRPr="00BD435E" w:rsidRDefault="004B5E09" w:rsidP="005504B5">
      <w:pPr>
        <w:pStyle w:val="Call"/>
        <w:rPr>
          <w:rtl/>
        </w:rPr>
      </w:pPr>
      <w:r w:rsidRPr="00BD435E">
        <w:rPr>
          <w:rtl/>
        </w:rPr>
        <w:t>وإذ يلاحظ</w:t>
      </w:r>
    </w:p>
    <w:p w14:paraId="3A69E39D" w14:textId="77777777" w:rsidR="005504B5" w:rsidRPr="00BD435E" w:rsidRDefault="004B5E09" w:rsidP="005504B5">
      <w:pPr>
        <w:rPr>
          <w:rtl/>
        </w:rPr>
      </w:pPr>
      <w:r w:rsidRPr="00BD435E">
        <w:rPr>
          <w:i/>
          <w:iCs/>
          <w:rtl/>
        </w:rPr>
        <w:t xml:space="preserve"> أ )</w:t>
      </w:r>
      <w:r w:rsidRPr="00BD435E">
        <w:rPr>
          <w:rtl/>
        </w:rPr>
        <w:tab/>
      </w:r>
      <w:r w:rsidRPr="00BD435E">
        <w:rPr>
          <w:rFonts w:hint="cs"/>
          <w:rtl/>
        </w:rPr>
        <w:t>أن دور</w:t>
      </w:r>
      <w:r w:rsidRPr="00BD435E">
        <w:rPr>
          <w:rtl/>
        </w:rPr>
        <w:t xml:space="preserve"> </w:t>
      </w:r>
      <w:r w:rsidRPr="00BD435E">
        <w:rPr>
          <w:rFonts w:hint="cs"/>
          <w:rtl/>
        </w:rPr>
        <w:t>المكاتب</w:t>
      </w:r>
      <w:r w:rsidRPr="00BD435E">
        <w:rPr>
          <w:rtl/>
        </w:rPr>
        <w:t xml:space="preserve"> </w:t>
      </w:r>
      <w:r w:rsidRPr="00BD435E">
        <w:rPr>
          <w:rFonts w:hint="cs"/>
          <w:rtl/>
        </w:rPr>
        <w:t>الإقليمية</w:t>
      </w:r>
      <w:r w:rsidRPr="00BD435E">
        <w:rPr>
          <w:rtl/>
        </w:rPr>
        <w:t xml:space="preserve"> </w:t>
      </w:r>
      <w:r w:rsidRPr="00BD435E">
        <w:rPr>
          <w:rFonts w:hint="cs"/>
          <w:rtl/>
        </w:rPr>
        <w:t>للاتحاد</w:t>
      </w:r>
      <w:r w:rsidRPr="00BD435E">
        <w:rPr>
          <w:rtl/>
        </w:rPr>
        <w:t xml:space="preserve"> </w:t>
      </w:r>
      <w:r w:rsidRPr="00BD435E">
        <w:rPr>
          <w:rFonts w:hint="cs"/>
          <w:rtl/>
        </w:rPr>
        <w:t>هو مساعدة البلدان في المناطق في مجالات عديدة، من قبيل تنفيذ</w:t>
      </w:r>
      <w:r w:rsidRPr="00BD435E">
        <w:rPr>
          <w:rtl/>
        </w:rPr>
        <w:t xml:space="preserve"> </w:t>
      </w:r>
      <w:r w:rsidRPr="00BD435E">
        <w:rPr>
          <w:rFonts w:hint="cs"/>
          <w:rtl/>
        </w:rPr>
        <w:t>ومتابعة المشاريع بما</w:t>
      </w:r>
      <w:r w:rsidRPr="00BD435E">
        <w:rPr>
          <w:rFonts w:hint="eastAsia"/>
          <w:rtl/>
        </w:rPr>
        <w:t> </w:t>
      </w:r>
      <w:r w:rsidRPr="00BD435E">
        <w:rPr>
          <w:rFonts w:hint="cs"/>
          <w:rtl/>
        </w:rPr>
        <w:t>فيها المشاريع المتصلة</w:t>
      </w:r>
      <w:r w:rsidRPr="00BD435E">
        <w:rPr>
          <w:rtl/>
        </w:rPr>
        <w:t xml:space="preserve"> </w:t>
      </w:r>
      <w:r w:rsidRPr="00BD435E">
        <w:rPr>
          <w:rFonts w:hint="cs"/>
          <w:rtl/>
        </w:rPr>
        <w:t>بالمبادرات</w:t>
      </w:r>
      <w:r w:rsidRPr="00BD435E">
        <w:rPr>
          <w:rtl/>
        </w:rPr>
        <w:t xml:space="preserve"> </w:t>
      </w:r>
      <w:r w:rsidRPr="00BD435E">
        <w:rPr>
          <w:rFonts w:hint="cs"/>
          <w:rtl/>
        </w:rPr>
        <w:t>الإقليمية، وسد الفجوة التقييسية، وبناء القدرات ذات الصلة بإدارة الترددات، وتزويد المناطق بمعلومات محدّثة عن أنشطة الاتحاد،</w:t>
      </w:r>
      <w:r w:rsidRPr="00BD435E">
        <w:rPr>
          <w:rtl/>
        </w:rPr>
        <w:t xml:space="preserve"> </w:t>
      </w:r>
      <w:r w:rsidRPr="00BD435E">
        <w:rPr>
          <w:rFonts w:hint="cs"/>
          <w:rtl/>
        </w:rPr>
        <w:t>وتعزيز التعاون</w:t>
      </w:r>
      <w:r w:rsidRPr="00BD435E">
        <w:rPr>
          <w:rtl/>
        </w:rPr>
        <w:t xml:space="preserve"> </w:t>
      </w:r>
      <w:r w:rsidRPr="00BD435E">
        <w:rPr>
          <w:rFonts w:hint="cs"/>
          <w:rtl/>
        </w:rPr>
        <w:t>مع</w:t>
      </w:r>
      <w:r w:rsidRPr="00BD435E">
        <w:rPr>
          <w:rtl/>
        </w:rPr>
        <w:t xml:space="preserve"> </w:t>
      </w:r>
      <w:r w:rsidRPr="00BD435E">
        <w:rPr>
          <w:rFonts w:hint="cs"/>
          <w:rtl/>
        </w:rPr>
        <w:t>منظمات</w:t>
      </w:r>
      <w:r w:rsidRPr="00BD435E">
        <w:rPr>
          <w:rtl/>
        </w:rPr>
        <w:t xml:space="preserve"> </w:t>
      </w:r>
      <w:r w:rsidRPr="00BD435E">
        <w:rPr>
          <w:rFonts w:hint="cs"/>
          <w:rtl/>
        </w:rPr>
        <w:t>الاتصالات</w:t>
      </w:r>
      <w:r w:rsidRPr="00BD435E">
        <w:rPr>
          <w:rFonts w:hint="eastAsia"/>
          <w:rtl/>
        </w:rPr>
        <w:t> </w:t>
      </w:r>
      <w:r w:rsidRPr="00BD435E">
        <w:rPr>
          <w:rFonts w:hint="cs"/>
          <w:rtl/>
        </w:rPr>
        <w:t>الإقليمية</w:t>
      </w:r>
      <w:r w:rsidRPr="00BD435E">
        <w:rPr>
          <w:rtl/>
        </w:rPr>
        <w:t>؛</w:t>
      </w:r>
    </w:p>
    <w:p w14:paraId="0B4DCD3D" w14:textId="77777777" w:rsidR="005504B5" w:rsidRPr="00BD435E" w:rsidRDefault="004B5E09" w:rsidP="005504B5">
      <w:pPr>
        <w:rPr>
          <w:rtl/>
        </w:rPr>
      </w:pPr>
      <w:r w:rsidRPr="00BD435E">
        <w:rPr>
          <w:i/>
          <w:iCs/>
          <w:rtl/>
        </w:rPr>
        <w:t>ب)</w:t>
      </w:r>
      <w:r w:rsidRPr="00BD435E">
        <w:rPr>
          <w:rtl/>
        </w:rPr>
        <w:tab/>
        <w:t xml:space="preserve">أن مؤتمر المندوبين المفوضين </w:t>
      </w:r>
      <w:r w:rsidRPr="00BD435E">
        <w:rPr>
          <w:rFonts w:hint="cs"/>
          <w:rtl/>
        </w:rPr>
        <w:t>والمجلس</w:t>
      </w:r>
      <w:r w:rsidRPr="00BD435E">
        <w:rPr>
          <w:rtl/>
        </w:rPr>
        <w:t xml:space="preserve"> قد أيدا مبدأ </w:t>
      </w:r>
      <w:r w:rsidRPr="00BD435E">
        <w:rPr>
          <w:rFonts w:hint="cs"/>
          <w:rtl/>
        </w:rPr>
        <w:t>تكليف</w:t>
      </w:r>
      <w:r w:rsidRPr="00BD435E">
        <w:rPr>
          <w:rtl/>
        </w:rPr>
        <w:t xml:space="preserve"> المكاتب الإقليمية </w:t>
      </w:r>
      <w:r w:rsidRPr="00BD435E">
        <w:rPr>
          <w:rFonts w:hint="cs"/>
          <w:rtl/>
        </w:rPr>
        <w:t xml:space="preserve">ومكاتب المناطق </w:t>
      </w:r>
      <w:r w:rsidRPr="00BD435E">
        <w:rPr>
          <w:rtl/>
        </w:rPr>
        <w:t>بوظائف واضحة</w:t>
      </w:r>
      <w:r w:rsidRPr="00BD435E">
        <w:rPr>
          <w:rFonts w:hint="cs"/>
          <w:rtl/>
        </w:rPr>
        <w:t> </w:t>
      </w:r>
      <w:r w:rsidRPr="00BD435E">
        <w:rPr>
          <w:rtl/>
        </w:rPr>
        <w:t>ومحددة؛</w:t>
      </w:r>
    </w:p>
    <w:p w14:paraId="42C75069" w14:textId="77777777" w:rsidR="005504B5" w:rsidRPr="00BD435E" w:rsidRDefault="004B5E09" w:rsidP="005504B5">
      <w:pPr>
        <w:rPr>
          <w:rtl/>
        </w:rPr>
      </w:pPr>
      <w:r w:rsidRPr="00BD435E">
        <w:rPr>
          <w:i/>
          <w:iCs/>
          <w:rtl/>
        </w:rPr>
        <w:t>ج)</w:t>
      </w:r>
      <w:r w:rsidRPr="00BD435E">
        <w:rPr>
          <w:rtl/>
        </w:rPr>
        <w:tab/>
        <w:t>أنه ينبغي تعزيز التعاون والتنسيق بين</w:t>
      </w:r>
      <w:r w:rsidRPr="00BD435E">
        <w:rPr>
          <w:rFonts w:hint="cs"/>
          <w:rtl/>
        </w:rPr>
        <w:t xml:space="preserve"> المكاتب الثلاثة</w:t>
      </w:r>
      <w:r w:rsidRPr="00BD435E">
        <w:rPr>
          <w:rtl/>
        </w:rPr>
        <w:t xml:space="preserve"> والأمانة العامة، تشجيعاً لمشاركة المكاتب الإقليمية في مجالاتها؛</w:t>
      </w:r>
    </w:p>
    <w:p w14:paraId="7364AF46" w14:textId="77777777" w:rsidR="005504B5" w:rsidRPr="00BD435E" w:rsidRDefault="004B5E09" w:rsidP="005504B5">
      <w:pPr>
        <w:rPr>
          <w:rtl/>
        </w:rPr>
      </w:pPr>
      <w:r w:rsidRPr="00BD435E">
        <w:rPr>
          <w:i/>
          <w:iCs/>
          <w:rtl/>
        </w:rPr>
        <w:t>د )</w:t>
      </w:r>
      <w:r w:rsidRPr="00BD435E">
        <w:rPr>
          <w:rtl/>
        </w:rPr>
        <w:tab/>
        <w:t>أن هناك حاجة إلى التقييم المتواصل للمتطلبات من الموارد، بما في</w:t>
      </w:r>
      <w:r w:rsidRPr="00BD435E">
        <w:rPr>
          <w:rFonts w:hint="cs"/>
          <w:rtl/>
        </w:rPr>
        <w:t xml:space="preserve"> ذلك</w:t>
      </w:r>
      <w:r w:rsidRPr="00BD435E">
        <w:rPr>
          <w:rtl/>
        </w:rPr>
        <w:t xml:space="preserve"> الموظفون، كي تنفِّذ</w:t>
      </w:r>
      <w:r w:rsidRPr="00BD435E">
        <w:rPr>
          <w:rFonts w:hint="cs"/>
          <w:rtl/>
        </w:rPr>
        <w:t xml:space="preserve"> </w:t>
      </w:r>
      <w:r w:rsidRPr="00BD435E">
        <w:rPr>
          <w:rtl/>
        </w:rPr>
        <w:t>المكاتب الإقليمية ومكاتب</w:t>
      </w:r>
      <w:r w:rsidRPr="00BD435E">
        <w:rPr>
          <w:rFonts w:hint="eastAsia"/>
          <w:rtl/>
        </w:rPr>
        <w:t> </w:t>
      </w:r>
      <w:r w:rsidRPr="00BD435E">
        <w:rPr>
          <w:rtl/>
        </w:rPr>
        <w:t>المناطق ولاياتها المتفق عليها،</w:t>
      </w:r>
    </w:p>
    <w:p w14:paraId="78A4F62E" w14:textId="77777777" w:rsidR="005504B5" w:rsidRPr="00BD435E" w:rsidRDefault="004B5E09" w:rsidP="005504B5">
      <w:pPr>
        <w:pStyle w:val="Call"/>
        <w:rPr>
          <w:rtl/>
        </w:rPr>
      </w:pPr>
      <w:r w:rsidRPr="00BD435E">
        <w:rPr>
          <w:rtl/>
        </w:rPr>
        <w:t>وإذ يلاحظ أيضاً</w:t>
      </w:r>
    </w:p>
    <w:p w14:paraId="6B853653" w14:textId="77777777" w:rsidR="005504B5" w:rsidRPr="00BD435E" w:rsidRDefault="004B5E09" w:rsidP="005504B5">
      <w:pPr>
        <w:rPr>
          <w:rtl/>
        </w:rPr>
      </w:pPr>
      <w:r w:rsidRPr="00BD435E">
        <w:rPr>
          <w:rtl/>
        </w:rPr>
        <w:t xml:space="preserve">أن المكاتب الإقليمية ومكاتب المناطق تمثل حضور </w:t>
      </w:r>
      <w:r w:rsidRPr="00BD435E">
        <w:rPr>
          <w:rFonts w:hint="cs"/>
          <w:rtl/>
        </w:rPr>
        <w:t>الاتحاد</w:t>
      </w:r>
      <w:r w:rsidRPr="00BD435E">
        <w:rPr>
          <w:rtl/>
        </w:rPr>
        <w:t xml:space="preserve"> برمته، وأن أنشطتها ينبغي أن ترتبط بمقر </w:t>
      </w:r>
      <w:r w:rsidRPr="00BD435E">
        <w:rPr>
          <w:rFonts w:hint="cs"/>
          <w:rtl/>
        </w:rPr>
        <w:t>الاتحاد</w:t>
      </w:r>
      <w:r w:rsidRPr="00BD435E">
        <w:rPr>
          <w:rtl/>
        </w:rPr>
        <w:t xml:space="preserve"> وأن تظهر الأهداف المنسقة للقطاعات الثلاثة جميعها والأمانة العامة، وأن الأنشطة الإقليمية من شأنها تعزيز المشاركة الفع</w:t>
      </w:r>
      <w:r w:rsidRPr="00BD435E">
        <w:rPr>
          <w:rFonts w:hint="cs"/>
          <w:rtl/>
        </w:rPr>
        <w:t>ّ</w:t>
      </w:r>
      <w:r w:rsidRPr="00BD435E">
        <w:rPr>
          <w:rtl/>
        </w:rPr>
        <w:t>الة لجميع الأعضاء في أعمال </w:t>
      </w:r>
      <w:r w:rsidRPr="00BD435E">
        <w:rPr>
          <w:rFonts w:hint="cs"/>
          <w:rtl/>
        </w:rPr>
        <w:t>الاتحاد</w:t>
      </w:r>
      <w:r w:rsidRPr="00BD435E">
        <w:rPr>
          <w:rtl/>
        </w:rPr>
        <w:t>،</w:t>
      </w:r>
    </w:p>
    <w:p w14:paraId="7081F27B" w14:textId="77777777" w:rsidR="005504B5" w:rsidRPr="00BD435E" w:rsidRDefault="004B5E09" w:rsidP="005504B5">
      <w:pPr>
        <w:pStyle w:val="Call"/>
        <w:rPr>
          <w:rtl/>
        </w:rPr>
      </w:pPr>
      <w:r w:rsidRPr="00BD435E">
        <w:rPr>
          <w:rtl/>
        </w:rPr>
        <w:t>يقرر</w:t>
      </w:r>
    </w:p>
    <w:p w14:paraId="44403AEA" w14:textId="77777777" w:rsidR="005504B5" w:rsidRPr="00BD435E" w:rsidRDefault="004B5E09" w:rsidP="005504B5">
      <w:pPr>
        <w:rPr>
          <w:rtl/>
        </w:rPr>
      </w:pPr>
      <w:r w:rsidRPr="00BD435E">
        <w:t>1</w:t>
      </w:r>
      <w:r w:rsidRPr="00BD435E">
        <w:tab/>
      </w:r>
      <w:r w:rsidRPr="005B63D1">
        <w:rPr>
          <w:spacing w:val="-4"/>
          <w:rtl/>
        </w:rPr>
        <w:t>تقوية وظائف المكاتب الإقليمية بحيث يمكن أن تؤدي دوراً في تنفيذ</w:t>
      </w:r>
      <w:r w:rsidRPr="005B63D1">
        <w:rPr>
          <w:rFonts w:hint="cs"/>
          <w:spacing w:val="-4"/>
          <w:rtl/>
        </w:rPr>
        <w:t xml:space="preserve"> </w:t>
      </w:r>
      <w:r w:rsidRPr="005B63D1">
        <w:rPr>
          <w:spacing w:val="-4"/>
          <w:rtl/>
        </w:rPr>
        <w:t>الخطة الاستراتيجية</w:t>
      </w:r>
      <w:r w:rsidRPr="005B63D1">
        <w:rPr>
          <w:rFonts w:hint="cs"/>
          <w:spacing w:val="-4"/>
          <w:rtl/>
        </w:rPr>
        <w:t xml:space="preserve"> </w:t>
      </w:r>
      <w:r w:rsidRPr="005B63D1">
        <w:rPr>
          <w:spacing w:val="-4"/>
          <w:rtl/>
        </w:rPr>
        <w:t>للاتحاد وبرامجه ومشاريعه والمبادرات الإقليمية</w:t>
      </w:r>
      <w:r w:rsidRPr="005B63D1">
        <w:rPr>
          <w:rFonts w:hint="cs"/>
          <w:spacing w:val="-4"/>
          <w:rtl/>
        </w:rPr>
        <w:t xml:space="preserve"> المذكورة</w:t>
      </w:r>
      <w:r w:rsidRPr="005B63D1">
        <w:rPr>
          <w:spacing w:val="-4"/>
          <w:rtl/>
        </w:rPr>
        <w:t xml:space="preserve"> في القرار </w:t>
      </w:r>
      <w:r w:rsidRPr="005B63D1">
        <w:rPr>
          <w:spacing w:val="-4"/>
        </w:rPr>
        <w:t>17</w:t>
      </w:r>
      <w:r w:rsidRPr="005B63D1">
        <w:rPr>
          <w:spacing w:val="-4"/>
          <w:rtl/>
        </w:rPr>
        <w:t xml:space="preserve"> </w:t>
      </w:r>
      <w:r>
        <w:rPr>
          <w:spacing w:val="-4"/>
          <w:rtl/>
        </w:rPr>
        <w:t xml:space="preserve">(المراجَع في </w:t>
      </w:r>
      <w:r w:rsidRPr="005B63D1">
        <w:rPr>
          <w:spacing w:val="-4"/>
          <w:rtl/>
        </w:rPr>
        <w:t>بوينس آيرس،</w:t>
      </w:r>
      <w:r w:rsidRPr="005B63D1">
        <w:rPr>
          <w:rFonts w:hint="cs"/>
          <w:spacing w:val="-4"/>
          <w:rtl/>
        </w:rPr>
        <w:t xml:space="preserve"> </w:t>
      </w:r>
      <w:r w:rsidRPr="005B63D1">
        <w:rPr>
          <w:spacing w:val="-4"/>
        </w:rPr>
        <w:t>2017</w:t>
      </w:r>
      <w:r w:rsidRPr="005B63D1">
        <w:rPr>
          <w:spacing w:val="-4"/>
          <w:rtl/>
        </w:rPr>
        <w:t xml:space="preserve">) للمؤتمر العالمي لتنمية الاتصالات، في حدود الموارد </w:t>
      </w:r>
      <w:r w:rsidRPr="005B63D1">
        <w:rPr>
          <w:rFonts w:hint="cs"/>
          <w:spacing w:val="-4"/>
          <w:rtl/>
        </w:rPr>
        <w:t xml:space="preserve">المتاحة بما فيها الموارد </w:t>
      </w:r>
      <w:r w:rsidRPr="005B63D1">
        <w:rPr>
          <w:spacing w:val="-4"/>
          <w:rtl/>
        </w:rPr>
        <w:t>المخصصة في الخطة المالية</w:t>
      </w:r>
      <w:r w:rsidRPr="005B63D1">
        <w:rPr>
          <w:rFonts w:ascii="Arial" w:hAnsi="Arial" w:cs="Arial"/>
          <w:color w:val="222222"/>
          <w:spacing w:val="-4"/>
          <w:rtl/>
          <w:lang w:bidi="ar"/>
        </w:rPr>
        <w:t xml:space="preserve"> </w:t>
      </w:r>
      <w:r w:rsidRPr="005B63D1">
        <w:rPr>
          <w:spacing w:val="-4"/>
          <w:rtl/>
        </w:rPr>
        <w:t xml:space="preserve">ومن المصادر الأخرى ذات الصلة مثل </w:t>
      </w:r>
      <w:r w:rsidRPr="005B63D1">
        <w:rPr>
          <w:rFonts w:hint="cs"/>
          <w:spacing w:val="-4"/>
          <w:rtl/>
        </w:rPr>
        <w:t>المساهمات</w:t>
      </w:r>
      <w:r w:rsidRPr="005B63D1">
        <w:rPr>
          <w:spacing w:val="-4"/>
          <w:rtl/>
        </w:rPr>
        <w:t xml:space="preserve"> الطوعية؛</w:t>
      </w:r>
    </w:p>
    <w:p w14:paraId="6F2101F0" w14:textId="77777777" w:rsidR="005504B5" w:rsidRPr="00BD435E" w:rsidRDefault="004B5E09" w:rsidP="005504B5">
      <w:pPr>
        <w:rPr>
          <w:rtl/>
        </w:rPr>
      </w:pPr>
      <w:r w:rsidRPr="00BD435E">
        <w:rPr>
          <w:spacing w:val="4"/>
        </w:rPr>
        <w:t>2</w:t>
      </w:r>
      <w:r w:rsidRPr="00BD435E">
        <w:rPr>
          <w:spacing w:val="4"/>
          <w:rtl/>
        </w:rPr>
        <w:tab/>
        <w:t>أن تؤدي المكاتب الإقليمية دوراً رئيسياً في</w:t>
      </w:r>
      <w:r w:rsidRPr="00BD435E">
        <w:rPr>
          <w:rFonts w:hint="eastAsia"/>
          <w:spacing w:val="4"/>
          <w:rtl/>
        </w:rPr>
        <w:t> </w:t>
      </w:r>
      <w:r w:rsidRPr="00BD435E">
        <w:rPr>
          <w:spacing w:val="4"/>
          <w:rtl/>
        </w:rPr>
        <w:t xml:space="preserve">تسهيل المناقشات بشأن المسائل الإقليمية ونشر المعلومات ونتائج أنشطة قطاعات </w:t>
      </w:r>
      <w:r w:rsidRPr="00BD435E">
        <w:rPr>
          <w:rFonts w:hint="cs"/>
          <w:spacing w:val="4"/>
          <w:rtl/>
        </w:rPr>
        <w:t>الاتحاد</w:t>
      </w:r>
      <w:r w:rsidRPr="00BD435E">
        <w:rPr>
          <w:spacing w:val="4"/>
          <w:rtl/>
        </w:rPr>
        <w:t xml:space="preserve"> الثلاثة جميعها والأمانة العامة، مع اجتناب الازدواجية في</w:t>
      </w:r>
      <w:r w:rsidRPr="00BD435E">
        <w:rPr>
          <w:rFonts w:hint="eastAsia"/>
          <w:spacing w:val="4"/>
          <w:rtl/>
        </w:rPr>
        <w:t> </w:t>
      </w:r>
      <w:r w:rsidRPr="00BD435E">
        <w:rPr>
          <w:spacing w:val="4"/>
          <w:rtl/>
        </w:rPr>
        <w:t>أداء هذه الوظائف مع المقر؛ والتعاون مع المنظمات الإقليمية للاتصالات لاجتناب الازدواجية في</w:t>
      </w:r>
      <w:r w:rsidRPr="00BD435E">
        <w:rPr>
          <w:rFonts w:hint="cs"/>
          <w:spacing w:val="4"/>
          <w:rtl/>
        </w:rPr>
        <w:t> </w:t>
      </w:r>
      <w:r w:rsidRPr="00BD435E">
        <w:rPr>
          <w:spacing w:val="4"/>
          <w:rtl/>
        </w:rPr>
        <w:t>الأنشطة والجهود</w:t>
      </w:r>
      <w:r w:rsidRPr="00BD435E">
        <w:rPr>
          <w:rtl/>
        </w:rPr>
        <w:t>؛</w:t>
      </w:r>
    </w:p>
    <w:p w14:paraId="605459B5" w14:textId="77777777" w:rsidR="005504B5" w:rsidRPr="00BD435E" w:rsidRDefault="004B5E09" w:rsidP="005504B5">
      <w:pPr>
        <w:rPr>
          <w:rtl/>
        </w:rPr>
      </w:pPr>
      <w:r w:rsidRPr="00BD435E">
        <w:t>3</w:t>
      </w:r>
      <w:r w:rsidRPr="00BD435E">
        <w:rPr>
          <w:rtl/>
        </w:rPr>
        <w:tab/>
        <w:t xml:space="preserve">أن تُمنح المكاتب الإقليمية </w:t>
      </w:r>
      <w:r w:rsidRPr="00BD435E">
        <w:rPr>
          <w:rFonts w:hint="cs"/>
          <w:rtl/>
        </w:rPr>
        <w:t xml:space="preserve">ومكاتب المناطق </w:t>
      </w:r>
      <w:r w:rsidRPr="00BD435E">
        <w:rPr>
          <w:rtl/>
        </w:rPr>
        <w:t xml:space="preserve">الصلاحيات التي تؤهلها لاتخاذ قرارات في حدود صلاحياتها، مع تسهيل وتحسين وظائف التنسيق والتوازن بين مقر </w:t>
      </w:r>
      <w:r w:rsidRPr="00BD435E">
        <w:rPr>
          <w:rFonts w:hint="cs"/>
          <w:rtl/>
        </w:rPr>
        <w:t>الاتحاد</w:t>
      </w:r>
      <w:r w:rsidRPr="00BD435E">
        <w:rPr>
          <w:rtl/>
        </w:rPr>
        <w:t xml:space="preserve"> والمكاتب الإقليمية</w:t>
      </w:r>
      <w:r w:rsidRPr="00BD435E">
        <w:rPr>
          <w:rFonts w:hint="cs"/>
          <w:rtl/>
        </w:rPr>
        <w:t xml:space="preserve"> ومكاتب</w:t>
      </w:r>
      <w:r w:rsidRPr="00BD435E">
        <w:rPr>
          <w:rFonts w:hint="eastAsia"/>
          <w:rtl/>
        </w:rPr>
        <w:t> </w:t>
      </w:r>
      <w:r w:rsidRPr="00BD435E">
        <w:rPr>
          <w:rFonts w:hint="cs"/>
          <w:rtl/>
        </w:rPr>
        <w:t>المناطق</w:t>
      </w:r>
      <w:r w:rsidRPr="00BD435E">
        <w:rPr>
          <w:rtl/>
        </w:rPr>
        <w:t>؛</w:t>
      </w:r>
    </w:p>
    <w:p w14:paraId="1F0268F8" w14:textId="77777777" w:rsidR="005504B5" w:rsidRPr="00BD435E" w:rsidRDefault="004B5E09" w:rsidP="005504B5">
      <w:pPr>
        <w:rPr>
          <w:rtl/>
        </w:rPr>
      </w:pPr>
      <w:r w:rsidRPr="00BD435E">
        <w:t>4</w:t>
      </w:r>
      <w:r w:rsidRPr="00BD435E">
        <w:rPr>
          <w:rFonts w:hint="cs"/>
          <w:rtl/>
        </w:rPr>
        <w:tab/>
      </w:r>
      <w:r w:rsidRPr="00BD435E">
        <w:rPr>
          <w:rFonts w:hint="cs"/>
          <w:spacing w:val="-2"/>
          <w:rtl/>
        </w:rPr>
        <w:t xml:space="preserve">أن تساهم المكاتب الإقليمية ومكاتب المناطق، قدر المستطاع، </w:t>
      </w:r>
      <w:r w:rsidRPr="00BD435E">
        <w:rPr>
          <w:rFonts w:hint="cs"/>
          <w:i/>
          <w:iCs/>
          <w:spacing w:val="-2"/>
          <w:rtl/>
        </w:rPr>
        <w:t>وضمن جملة أمور</w:t>
      </w:r>
      <w:r w:rsidRPr="00BD435E">
        <w:rPr>
          <w:rFonts w:hint="cs"/>
          <w:spacing w:val="-2"/>
          <w:rtl/>
        </w:rPr>
        <w:t>، في الخطط التشغيلية السنوية المتجددة الممتدة لأربع سنوات للأمانة العامة والقطاعات الثلاثة، بمحتوى خاص لكل مكتب من المكاتب الإقليمية ومكاتب المنطقة، استناداً إلى الخطة الاستراتيجية للاتحاد للفترة</w:t>
      </w:r>
      <w:r w:rsidRPr="00BD435E">
        <w:rPr>
          <w:rFonts w:hint="eastAsia"/>
          <w:spacing w:val="-2"/>
          <w:rtl/>
        </w:rPr>
        <w:t> </w:t>
      </w:r>
      <w:r w:rsidRPr="00BD435E">
        <w:rPr>
          <w:spacing w:val="-2"/>
        </w:rPr>
        <w:t>2023</w:t>
      </w:r>
      <w:r w:rsidRPr="00BD435E">
        <w:noBreakHyphen/>
        <w:t>2020</w:t>
      </w:r>
      <w:r w:rsidRPr="00BD435E">
        <w:rPr>
          <w:rFonts w:hint="cs"/>
          <w:rtl/>
        </w:rPr>
        <w:t xml:space="preserve"> وخطة عمل بوينس آيرس، وأن تقوم بعد ذلك بتحديد الخطة/الأحداث السنوية ونشرها بانتظام في الموقع الإلكتروني للاتحاد من أجل تنفيذها؛</w:t>
      </w:r>
    </w:p>
    <w:p w14:paraId="3A81C15E" w14:textId="77777777" w:rsidR="005504B5" w:rsidRPr="00BD435E" w:rsidRDefault="004B5E09" w:rsidP="005504B5">
      <w:pPr>
        <w:rPr>
          <w:spacing w:val="-2"/>
          <w:rtl/>
        </w:rPr>
      </w:pPr>
      <w:r w:rsidRPr="00BD435E">
        <w:rPr>
          <w:spacing w:val="-2"/>
        </w:rPr>
        <w:t>5</w:t>
      </w:r>
      <w:r w:rsidRPr="00BD435E">
        <w:rPr>
          <w:spacing w:val="-2"/>
          <w:rtl/>
        </w:rPr>
        <w:tab/>
      </w:r>
      <w:r w:rsidRPr="00BD435E">
        <w:rPr>
          <w:rFonts w:hint="cs"/>
          <w:spacing w:val="-2"/>
          <w:rtl/>
        </w:rPr>
        <w:t>أن تشارك المكاتب الإقليمية ومكاتب المناطق بنشاط في تنفيذ</w:t>
      </w:r>
      <w:r w:rsidRPr="00BD435E">
        <w:rPr>
          <w:spacing w:val="-2"/>
          <w:rtl/>
        </w:rPr>
        <w:t xml:space="preserve"> الخطة الاستراتيجية </w:t>
      </w:r>
      <w:r w:rsidRPr="00BD435E">
        <w:rPr>
          <w:rFonts w:hint="cs"/>
          <w:spacing w:val="-2"/>
          <w:rtl/>
        </w:rPr>
        <w:t>للاتحاد</w:t>
      </w:r>
      <w:r w:rsidRPr="00BD435E">
        <w:rPr>
          <w:spacing w:val="-2"/>
          <w:rtl/>
        </w:rPr>
        <w:t xml:space="preserve"> للفترة</w:t>
      </w:r>
      <w:r w:rsidRPr="00BD435E">
        <w:rPr>
          <w:rFonts w:hint="cs"/>
          <w:spacing w:val="-2"/>
          <w:rtl/>
        </w:rPr>
        <w:t> </w:t>
      </w:r>
      <w:r w:rsidRPr="00BD435E">
        <w:rPr>
          <w:spacing w:val="-2"/>
        </w:rPr>
        <w:t>2023</w:t>
      </w:r>
      <w:r w:rsidRPr="00BD435E">
        <w:rPr>
          <w:spacing w:val="-2"/>
        </w:rPr>
        <w:noBreakHyphen/>
        <w:t>2020</w:t>
      </w:r>
      <w:r w:rsidRPr="00BD435E">
        <w:rPr>
          <w:spacing w:val="-2"/>
          <w:rtl/>
        </w:rPr>
        <w:t>، لا سيما</w:t>
      </w:r>
      <w:r w:rsidRPr="00BD435E">
        <w:rPr>
          <w:rFonts w:hint="cs"/>
          <w:spacing w:val="-2"/>
          <w:rtl/>
        </w:rPr>
        <w:t xml:space="preserve"> فيما</w:t>
      </w:r>
      <w:r w:rsidRPr="00BD435E">
        <w:rPr>
          <w:rFonts w:hint="eastAsia"/>
          <w:spacing w:val="-2"/>
          <w:rtl/>
        </w:rPr>
        <w:t> </w:t>
      </w:r>
      <w:r w:rsidRPr="00BD435E">
        <w:rPr>
          <w:rFonts w:hint="cs"/>
          <w:spacing w:val="-2"/>
          <w:rtl/>
        </w:rPr>
        <w:t>يتعلق بالغايات الاستراتيجية الأربع وجميع أهداف القطاعات وتلك المشتركة بين القطاعات وفي متابعة ما يُنجز من المقاصد</w:t>
      </w:r>
      <w:r w:rsidRPr="00BD435E">
        <w:rPr>
          <w:rFonts w:hint="eastAsia"/>
          <w:spacing w:val="-2"/>
          <w:rtl/>
        </w:rPr>
        <w:t> </w:t>
      </w:r>
      <w:r w:rsidRPr="00BD435E">
        <w:rPr>
          <w:rFonts w:hint="cs"/>
          <w:spacing w:val="-2"/>
          <w:rtl/>
        </w:rPr>
        <w:t>الاستراتيجية؛</w:t>
      </w:r>
    </w:p>
    <w:p w14:paraId="1EE413BC" w14:textId="77777777" w:rsidR="005504B5" w:rsidRPr="00BD435E" w:rsidRDefault="004B5E09" w:rsidP="005504B5">
      <w:pPr>
        <w:rPr>
          <w:rtl/>
        </w:rPr>
      </w:pPr>
      <w:r w:rsidRPr="00BD435E">
        <w:t>6</w:t>
      </w:r>
      <w:r w:rsidRPr="00BD435E">
        <w:tab/>
      </w:r>
      <w:r w:rsidRPr="00BD435E">
        <w:rPr>
          <w:rtl/>
        </w:rPr>
        <w:t>أن تشارك المكاتب الإقليمية ومكاتب المناطق بنشاط في</w:t>
      </w:r>
      <w:r w:rsidRPr="00BD435E">
        <w:rPr>
          <w:rtl/>
          <w:lang w:bidi="ar"/>
        </w:rPr>
        <w:t> </w:t>
      </w:r>
      <w:r w:rsidRPr="00BD435E">
        <w:rPr>
          <w:rtl/>
        </w:rPr>
        <w:t>تنفيذ خطة عمل بوينس آيرس، لا</w:t>
      </w:r>
      <w:r w:rsidRPr="00BD435E">
        <w:rPr>
          <w:rtl/>
          <w:lang w:bidi="ar"/>
        </w:rPr>
        <w:t> </w:t>
      </w:r>
      <w:r w:rsidRPr="00BD435E">
        <w:rPr>
          <w:rtl/>
        </w:rPr>
        <w:t>سيما فيما يتعلق بالأهداف الأربعة ونتائج كل منها والنواتج والمبادرات الإقليمية؛</w:t>
      </w:r>
    </w:p>
    <w:p w14:paraId="2ED5CBF2" w14:textId="77777777" w:rsidR="005504B5" w:rsidRPr="00BD435E" w:rsidRDefault="004B5E09" w:rsidP="005504B5">
      <w:pPr>
        <w:rPr>
          <w:rtl/>
          <w:lang w:bidi="ar"/>
        </w:rPr>
      </w:pPr>
      <w:r w:rsidRPr="00BD435E">
        <w:t>7</w:t>
      </w:r>
      <w:r w:rsidRPr="00BD435E">
        <w:rPr>
          <w:rtl/>
          <w:lang w:bidi="ar-SY"/>
        </w:rPr>
        <w:tab/>
      </w:r>
      <w:r w:rsidRPr="00BD435E">
        <w:rPr>
          <w:rFonts w:hint="cs"/>
          <w:rtl/>
        </w:rPr>
        <w:t>أن تشارك المكاتب الإقليمية ومكاتب المناطق بنشاط في</w:t>
      </w:r>
      <w:r w:rsidRPr="00BD435E">
        <w:rPr>
          <w:rFonts w:hint="cs"/>
          <w:rtl/>
          <w:lang w:bidi="ar"/>
        </w:rPr>
        <w:t> </w:t>
      </w:r>
      <w:r w:rsidRPr="00BD435E">
        <w:rPr>
          <w:rFonts w:hint="cs"/>
          <w:rtl/>
        </w:rPr>
        <w:t>تحقيق مؤشرات النتائج ومؤشرات الأداء الرئيسية على النحو المحدد في</w:t>
      </w:r>
      <w:r w:rsidRPr="00BD435E">
        <w:rPr>
          <w:rFonts w:hint="cs"/>
          <w:rtl/>
          <w:lang w:bidi="ar"/>
        </w:rPr>
        <w:t> </w:t>
      </w:r>
      <w:r w:rsidRPr="00BD435E">
        <w:rPr>
          <w:rFonts w:hint="cs"/>
          <w:rtl/>
        </w:rPr>
        <w:t>خطة عمل بوينس آيرس وحدده الفريق الاستشاري لتنمية الاتصالات؛</w:t>
      </w:r>
    </w:p>
    <w:p w14:paraId="5AFDC2AD" w14:textId="77777777" w:rsidR="005504B5" w:rsidRPr="00BD435E" w:rsidRDefault="004B5E09" w:rsidP="005504B5">
      <w:pPr>
        <w:rPr>
          <w:rtl/>
        </w:rPr>
      </w:pPr>
      <w:r w:rsidRPr="00BD435E">
        <w:t>8</w:t>
      </w:r>
      <w:r w:rsidRPr="00BD435E">
        <w:rPr>
          <w:rtl/>
        </w:rPr>
        <w:tab/>
        <w:t xml:space="preserve">أنه ينبغي مواصلة تحسين التعاون بين المكاتب الإقليمية </w:t>
      </w:r>
      <w:r w:rsidRPr="00BD435E">
        <w:rPr>
          <w:rFonts w:hint="cs"/>
          <w:rtl/>
        </w:rPr>
        <w:t>ومكاتب المناطق للاتحاد</w:t>
      </w:r>
      <w:r w:rsidRPr="00BD435E">
        <w:rPr>
          <w:rtl/>
        </w:rPr>
        <w:t xml:space="preserve"> من ناحية والمنظمات الإقليمية المعنية وغيرها من المنظمات الدولية المهتمة بالتنمية وبالمسائل المالية من ناحية أخرى، وذلك بهدف استعمال الموارد أمثل استعمال ممكن واجتناب الازدواجية، وتزويد الدول الأعضاء بالمعلومات تباعاً من خلال مكتب تنمية الاتصالات، عند الاقتضاء، لتأمين تلبية احتياجات الدول الأعضاء بطريقة منسقة ووفقاً لنهج</w:t>
      </w:r>
      <w:r w:rsidRPr="00BD435E">
        <w:rPr>
          <w:rFonts w:hint="cs"/>
          <w:rtl/>
        </w:rPr>
        <w:t> </w:t>
      </w:r>
      <w:r w:rsidRPr="00BD435E">
        <w:rPr>
          <w:rtl/>
        </w:rPr>
        <w:t>تشاوري؛</w:t>
      </w:r>
    </w:p>
    <w:p w14:paraId="542256CA" w14:textId="77777777" w:rsidR="005504B5" w:rsidRPr="00BD435E" w:rsidRDefault="004B5E09" w:rsidP="005504B5">
      <w:pPr>
        <w:rPr>
          <w:rtl/>
        </w:rPr>
      </w:pPr>
      <w:r w:rsidRPr="00BD435E">
        <w:lastRenderedPageBreak/>
        <w:t>9</w:t>
      </w:r>
      <w:r w:rsidRPr="00BD435E">
        <w:rPr>
          <w:rtl/>
        </w:rPr>
        <w:tab/>
        <w:t>أن تشارك المكاتب الإقليمية مشاركة كاملة في تنظيم أحداث/اجتماعات/مؤتمرات الاتحاد جميعها، بالتعاون الوثيق مع الأمانة العامة والمكتب (المكاتب) ذي الصلة (ذات الصلة) والمنظمات الإقليمية،</w:t>
      </w:r>
      <w:r w:rsidRPr="00BD435E">
        <w:rPr>
          <w:rFonts w:ascii="Arial" w:hAnsi="Arial" w:cs="Arial"/>
          <w:color w:val="222222"/>
          <w:rtl/>
          <w:lang w:bidi="ar"/>
        </w:rPr>
        <w:t xml:space="preserve"> </w:t>
      </w:r>
      <w:r w:rsidRPr="00BD435E">
        <w:rPr>
          <w:rtl/>
        </w:rPr>
        <w:t>مع مراعاة الأولويات التي يحددها الأعضاء في</w:t>
      </w:r>
      <w:r w:rsidRPr="00BD435E">
        <w:rPr>
          <w:rFonts w:hint="cs"/>
          <w:rtl/>
          <w:lang w:bidi="ar"/>
        </w:rPr>
        <w:t> </w:t>
      </w:r>
      <w:r w:rsidRPr="00BD435E">
        <w:rPr>
          <w:rFonts w:hint="cs"/>
          <w:rtl/>
        </w:rPr>
        <w:t>المناطق</w:t>
      </w:r>
      <w:r w:rsidRPr="00BD435E">
        <w:rPr>
          <w:rtl/>
        </w:rPr>
        <w:t>، عملاً على زيادة الكفاءة في</w:t>
      </w:r>
      <w:r w:rsidRPr="00BD435E">
        <w:rPr>
          <w:rFonts w:hint="cs"/>
          <w:rtl/>
        </w:rPr>
        <w:t xml:space="preserve"> </w:t>
      </w:r>
      <w:r w:rsidRPr="00BD435E">
        <w:rPr>
          <w:rtl/>
        </w:rPr>
        <w:t xml:space="preserve">تنسيق مثل هذه الأحداث، وتجنب الازدواجية في الأحداث/المواضيع والاستفادة من تضافر جهود مكاتب </w:t>
      </w:r>
      <w:r w:rsidRPr="00BD435E">
        <w:rPr>
          <w:rFonts w:hint="cs"/>
          <w:rtl/>
        </w:rPr>
        <w:t>الاتحاد</w:t>
      </w:r>
      <w:r w:rsidRPr="00BD435E">
        <w:rPr>
          <w:rtl/>
        </w:rPr>
        <w:t xml:space="preserve"> والمكاتب الإقليمية؛</w:t>
      </w:r>
    </w:p>
    <w:p w14:paraId="44686B75" w14:textId="77777777" w:rsidR="005504B5" w:rsidRPr="00BD435E" w:rsidRDefault="004B5E09" w:rsidP="005504B5">
      <w:pPr>
        <w:rPr>
          <w:rtl/>
          <w:lang w:bidi="ar-SY"/>
        </w:rPr>
      </w:pPr>
      <w:r w:rsidRPr="00BD435E">
        <w:t>10</w:t>
      </w:r>
      <w:r w:rsidRPr="00BD435E">
        <w:rPr>
          <w:rtl/>
          <w:lang w:bidi="ar-SY"/>
        </w:rPr>
        <w:tab/>
        <w:t xml:space="preserve">أن تحصل المكاتب الإقليمية على موارد كافية، في حدود </w:t>
      </w:r>
      <w:r w:rsidRPr="00BD435E">
        <w:rPr>
          <w:rtl/>
        </w:rPr>
        <w:t>الموارد المخصصة في الخطة المالية</w:t>
      </w:r>
      <w:r w:rsidRPr="00BD435E">
        <w:rPr>
          <w:rtl/>
          <w:lang w:bidi="ar-SY"/>
        </w:rPr>
        <w:t>، للاضطلاع بواجباتها بصورة فع</w:t>
      </w:r>
      <w:r w:rsidRPr="00BD435E">
        <w:rPr>
          <w:rFonts w:hint="cs"/>
          <w:rtl/>
          <w:lang w:bidi="ar-SY"/>
        </w:rPr>
        <w:t>ّ</w:t>
      </w:r>
      <w:r w:rsidRPr="00BD435E">
        <w:rPr>
          <w:rtl/>
          <w:lang w:bidi="ar-SY"/>
        </w:rPr>
        <w:t>الة، بما في ذلك المنصات التكنولوجية لعقد الاجتماعات الإلكترونية واستعمال أساليب العمل الإلكترونية </w:t>
      </w:r>
      <w:r w:rsidRPr="00BD435E">
        <w:rPr>
          <w:lang w:bidi="ar-SY"/>
        </w:rPr>
        <w:t>(</w:t>
      </w:r>
      <w:r w:rsidRPr="00BD435E">
        <w:t>EWM</w:t>
      </w:r>
      <w:r w:rsidRPr="00BD435E">
        <w:rPr>
          <w:lang w:bidi="ar-SY"/>
        </w:rPr>
        <w:t>)</w:t>
      </w:r>
      <w:r w:rsidRPr="00BD435E">
        <w:rPr>
          <w:rtl/>
          <w:lang w:bidi="ar-SY"/>
        </w:rPr>
        <w:t xml:space="preserve"> وأيضاً </w:t>
      </w:r>
      <w:r w:rsidRPr="00BD435E">
        <w:rPr>
          <w:rFonts w:hint="cs"/>
          <w:rtl/>
          <w:lang w:bidi="ar-SY"/>
        </w:rPr>
        <w:t>ل</w:t>
      </w:r>
      <w:r w:rsidRPr="00BD435E">
        <w:rPr>
          <w:rtl/>
          <w:lang w:bidi="ar-SY"/>
        </w:rPr>
        <w:t>نشر المعلومات ذات الصلة من خلال مختلف الوسائل الإلكترونية القائمة إلى دولها الأعضاء</w:t>
      </w:r>
      <w:r w:rsidRPr="00BD435E">
        <w:rPr>
          <w:rFonts w:hint="eastAsia"/>
          <w:rtl/>
          <w:lang w:bidi="ar-SY"/>
        </w:rPr>
        <w:t> </w:t>
      </w:r>
      <w:r w:rsidRPr="00BD435E">
        <w:rPr>
          <w:rtl/>
          <w:lang w:bidi="ar-SY"/>
        </w:rPr>
        <w:t>المعنية؛</w:t>
      </w:r>
    </w:p>
    <w:p w14:paraId="74EF4CCE" w14:textId="77777777" w:rsidR="005504B5" w:rsidRPr="00BD435E" w:rsidRDefault="004B5E09" w:rsidP="005504B5">
      <w:pPr>
        <w:rPr>
          <w:rtl/>
        </w:rPr>
      </w:pPr>
      <w:r w:rsidRPr="00BD435E">
        <w:t>11</w:t>
      </w:r>
      <w:r w:rsidRPr="00BD435E">
        <w:tab/>
      </w:r>
      <w:r w:rsidRPr="00BD435E">
        <w:rPr>
          <w:rtl/>
        </w:rPr>
        <w:t xml:space="preserve">أن تستعمل الأهداف والنتائج المحددة في الخطة الاستراتيجية </w:t>
      </w:r>
      <w:r w:rsidRPr="00BD435E">
        <w:rPr>
          <w:rFonts w:hint="cs"/>
          <w:rtl/>
        </w:rPr>
        <w:t>للاتحاد</w:t>
      </w:r>
      <w:r w:rsidRPr="00BD435E">
        <w:rPr>
          <w:rtl/>
        </w:rPr>
        <w:t xml:space="preserve"> للفترة</w:t>
      </w:r>
      <w:r w:rsidRPr="00BD435E">
        <w:rPr>
          <w:rFonts w:hint="eastAsia"/>
          <w:rtl/>
        </w:rPr>
        <w:t> </w:t>
      </w:r>
      <w:r w:rsidRPr="00BD435E">
        <w:t>2023</w:t>
      </w:r>
      <w:r w:rsidRPr="00BD435E">
        <w:noBreakHyphen/>
        <w:t>2020</w:t>
      </w:r>
      <w:r w:rsidRPr="00BD435E">
        <w:rPr>
          <w:rtl/>
        </w:rPr>
        <w:t xml:space="preserve"> والخطط التشغيلية المتجددة الممتدة لأربع سنوات للأمانة العامة والقطاعات الثلاثة ومعايير الاستعراض المحددة في ملحق هذا القرار، لاستعراض الحضور الإقليمي، وفي حال عدم استيفاء المكاتب الإقليمية ومكاتب المناطق لمعايير </w:t>
      </w:r>
      <w:r w:rsidRPr="00BD435E">
        <w:rPr>
          <w:rFonts w:hint="cs"/>
          <w:rtl/>
        </w:rPr>
        <w:t xml:space="preserve">الاستعراض </w:t>
      </w:r>
      <w:r w:rsidRPr="00BD435E">
        <w:rPr>
          <w:rtl/>
        </w:rPr>
        <w:t>المتفق عليها، ينبغي للمجلس تقييم أسباب ذلك واتخاذ الإجراءات التصحيحية اللازمة التي يراها مناسبة وذلك بالتشاور مع البلدان المعنية؛</w:t>
      </w:r>
    </w:p>
    <w:p w14:paraId="1B626ADB" w14:textId="77777777" w:rsidR="005504B5" w:rsidRPr="00BD435E" w:rsidRDefault="004B5E09" w:rsidP="005504B5">
      <w:pPr>
        <w:rPr>
          <w:rtl/>
        </w:rPr>
      </w:pPr>
      <w:r w:rsidRPr="00BD435E">
        <w:t>12</w:t>
      </w:r>
      <w:r w:rsidRPr="00BD435E">
        <w:tab/>
      </w:r>
      <w:r w:rsidRPr="00BD435E">
        <w:rPr>
          <w:rtl/>
        </w:rPr>
        <w:t xml:space="preserve">أن </w:t>
      </w:r>
      <w:r w:rsidRPr="00BD435E">
        <w:rPr>
          <w:rFonts w:hint="cs"/>
          <w:rtl/>
        </w:rPr>
        <w:t xml:space="preserve">مندوبي أي من البلدان النامية الذين قدموا مساهمات في أحداث الاتحاد يمكن أن يكونوا مؤهلين للحصول على مِنح إذا سمحت الميزانية ذات الصلة بذلك، بغية </w:t>
      </w:r>
      <w:r w:rsidRPr="00BD435E">
        <w:rPr>
          <w:rtl/>
        </w:rPr>
        <w:t>تشجيع مشاركة البلدان النامية في</w:t>
      </w:r>
      <w:r w:rsidRPr="00BD435E">
        <w:rPr>
          <w:rFonts w:hint="cs"/>
          <w:rtl/>
        </w:rPr>
        <w:t> </w:t>
      </w:r>
      <w:r w:rsidRPr="00BD435E">
        <w:rPr>
          <w:rtl/>
        </w:rPr>
        <w:t>أنشطة الاتحاد</w:t>
      </w:r>
      <w:r w:rsidRPr="00BD435E">
        <w:rPr>
          <w:rFonts w:hint="cs"/>
          <w:rtl/>
        </w:rPr>
        <w:t>،</w:t>
      </w:r>
    </w:p>
    <w:p w14:paraId="29AA1C51" w14:textId="77777777" w:rsidR="005504B5" w:rsidRPr="00BD435E" w:rsidRDefault="004B5E09" w:rsidP="005504B5">
      <w:pPr>
        <w:pStyle w:val="Call"/>
        <w:rPr>
          <w:rtl/>
        </w:rPr>
      </w:pPr>
      <w:r w:rsidRPr="00BD435E">
        <w:rPr>
          <w:rFonts w:hint="cs"/>
          <w:rtl/>
        </w:rPr>
        <w:t>يقرر كذلك</w:t>
      </w:r>
    </w:p>
    <w:p w14:paraId="7E0D1136" w14:textId="77777777" w:rsidR="005504B5" w:rsidRPr="00BD435E" w:rsidRDefault="004B5E09" w:rsidP="005504B5">
      <w:pPr>
        <w:rPr>
          <w:rtl/>
        </w:rPr>
      </w:pPr>
      <w:r w:rsidRPr="00BD435E">
        <w:t>1</w:t>
      </w:r>
      <w:r w:rsidRPr="00BD435E">
        <w:tab/>
      </w:r>
      <w:r w:rsidRPr="00BD435E">
        <w:rPr>
          <w:rFonts w:hint="cs"/>
          <w:rtl/>
        </w:rPr>
        <w:t>استعراض الحضور الإقليمي للاتحاد مع مراعاة المعايير الواردة في الملحق بهذا القرار؛</w:t>
      </w:r>
    </w:p>
    <w:p w14:paraId="565A30E3" w14:textId="77777777" w:rsidR="005504B5" w:rsidRPr="00BD435E" w:rsidRDefault="004B5E09" w:rsidP="005504B5">
      <w:pPr>
        <w:rPr>
          <w:rtl/>
        </w:rPr>
      </w:pPr>
      <w:r w:rsidRPr="00BD435E">
        <w:t>2</w:t>
      </w:r>
      <w:r w:rsidRPr="00BD435E">
        <w:tab/>
      </w:r>
      <w:r w:rsidRPr="00BD435E">
        <w:rPr>
          <w:rFonts w:hint="cs"/>
          <w:rtl/>
        </w:rPr>
        <w:t>أن تواظب المكاتب الإقليمية على تقديم تقارير إلى الأفرقة الاستشارية للقطاعات، حسب الاقتضاء، وأن تبلغ مديري مكتب الاتصالات الراديوية ومكتب تقييس الاتصالات عن الأنشطة الإقليمية المتصلة بقطاع كل منهما،</w:t>
      </w:r>
    </w:p>
    <w:p w14:paraId="5D12606F" w14:textId="77777777" w:rsidR="005504B5" w:rsidRPr="00BD435E" w:rsidRDefault="004B5E09" w:rsidP="005504B5">
      <w:pPr>
        <w:pStyle w:val="Call"/>
        <w:rPr>
          <w:rtl/>
        </w:rPr>
      </w:pPr>
      <w:r w:rsidRPr="00BD435E">
        <w:rPr>
          <w:rFonts w:hint="eastAsia"/>
          <w:rtl/>
        </w:rPr>
        <w:t>يكلف</w:t>
      </w:r>
      <w:r w:rsidRPr="00BD435E">
        <w:rPr>
          <w:rtl/>
        </w:rPr>
        <w:t xml:space="preserve"> </w:t>
      </w:r>
      <w:r w:rsidRPr="00BD435E">
        <w:rPr>
          <w:rFonts w:hint="cs"/>
          <w:rtl/>
        </w:rPr>
        <w:t>مجلس الاتحاد</w:t>
      </w:r>
    </w:p>
    <w:p w14:paraId="250A78B6" w14:textId="77777777" w:rsidR="005504B5" w:rsidRPr="00BD435E" w:rsidRDefault="004B5E09" w:rsidP="005504B5">
      <w:pPr>
        <w:rPr>
          <w:rtl/>
        </w:rPr>
      </w:pPr>
      <w:r w:rsidRPr="00BD435E">
        <w:t>1</w:t>
      </w:r>
      <w:r w:rsidRPr="00BD435E">
        <w:rPr>
          <w:rtl/>
        </w:rPr>
        <w:tab/>
        <w:t xml:space="preserve">بأن يدرج </w:t>
      </w:r>
      <w:r w:rsidRPr="00BD435E">
        <w:rPr>
          <w:rFonts w:hint="cs"/>
          <w:rtl/>
        </w:rPr>
        <w:t xml:space="preserve">تقوية </w:t>
      </w:r>
      <w:r w:rsidRPr="00BD435E">
        <w:rPr>
          <w:rtl/>
        </w:rPr>
        <w:t>الحضور الإقليمي في بنود جدول أعمال كل</w:t>
      </w:r>
      <w:r w:rsidRPr="00BD435E">
        <w:rPr>
          <w:rFonts w:hint="cs"/>
          <w:rtl/>
        </w:rPr>
        <w:t xml:space="preserve"> دورة من</w:t>
      </w:r>
      <w:r w:rsidRPr="00BD435E">
        <w:rPr>
          <w:rtl/>
        </w:rPr>
        <w:t xml:space="preserve"> دوراته </w:t>
      </w:r>
      <w:r w:rsidRPr="00BD435E">
        <w:rPr>
          <w:rFonts w:hint="cs"/>
          <w:rtl/>
        </w:rPr>
        <w:t xml:space="preserve">العادية </w:t>
      </w:r>
      <w:r w:rsidRPr="00BD435E">
        <w:rPr>
          <w:rtl/>
        </w:rPr>
        <w:t>لدراسة تطوره ولاعتماد قرارات بشأن استمرار التكيف الهيكلي للحضور الإقليمي وأعماله، بهدف تنفيذ ولاية</w:t>
      </w:r>
      <w:r w:rsidRPr="00BD435E">
        <w:rPr>
          <w:rFonts w:hint="cs"/>
          <w:rtl/>
        </w:rPr>
        <w:t xml:space="preserve"> الاتحاد</w:t>
      </w:r>
      <w:r w:rsidRPr="00BD435E">
        <w:rPr>
          <w:rtl/>
        </w:rPr>
        <w:t xml:space="preserve"> وأهداف </w:t>
      </w:r>
      <w:r w:rsidRPr="00BD435E">
        <w:rPr>
          <w:rFonts w:hint="cs"/>
          <w:rtl/>
        </w:rPr>
        <w:t>الخطتين</w:t>
      </w:r>
      <w:r w:rsidRPr="00BD435E">
        <w:rPr>
          <w:rtl/>
        </w:rPr>
        <w:t xml:space="preserve"> الاستراتيجية والمالية للاتحاد من خلال التنسيق والجوانب التكميلية للأنشطة القائمة بين </w:t>
      </w:r>
      <w:r w:rsidRPr="00BD435E">
        <w:rPr>
          <w:rFonts w:hint="cs"/>
          <w:rtl/>
        </w:rPr>
        <w:t>الاتحاد</w:t>
      </w:r>
      <w:r w:rsidRPr="00BD435E">
        <w:rPr>
          <w:rtl/>
        </w:rPr>
        <w:t xml:space="preserve"> ومنظمات الاتصالات الإقليمية ودون</w:t>
      </w:r>
      <w:r w:rsidRPr="00BD435E">
        <w:rPr>
          <w:rFonts w:hint="eastAsia"/>
          <w:rtl/>
        </w:rPr>
        <w:t> </w:t>
      </w:r>
      <w:r w:rsidRPr="00BD435E">
        <w:rPr>
          <w:rtl/>
        </w:rPr>
        <w:t>الإقليمية؛</w:t>
      </w:r>
    </w:p>
    <w:p w14:paraId="1DC5B7A9" w14:textId="77777777" w:rsidR="005504B5" w:rsidRPr="00BD435E" w:rsidRDefault="004B5E09" w:rsidP="005504B5">
      <w:pPr>
        <w:rPr>
          <w:rtl/>
        </w:rPr>
      </w:pPr>
      <w:r w:rsidRPr="00BD435E">
        <w:t>2</w:t>
      </w:r>
      <w:r w:rsidRPr="00BD435E">
        <w:tab/>
      </w:r>
      <w:r w:rsidRPr="00BD435E">
        <w:rPr>
          <w:rFonts w:hint="cs"/>
          <w:rtl/>
        </w:rPr>
        <w:t>بأن يأخذ في الحسبان متطلبات أعضاء الاتحاد وينفذ القرارات المعتمدة في مؤتمرات الاتحاد وجمعياته؛</w:t>
      </w:r>
    </w:p>
    <w:p w14:paraId="45238431" w14:textId="77777777" w:rsidR="005504B5" w:rsidRPr="00BD435E" w:rsidRDefault="004B5E09" w:rsidP="005504B5">
      <w:pPr>
        <w:rPr>
          <w:spacing w:val="-2"/>
          <w:rtl/>
        </w:rPr>
      </w:pPr>
      <w:r w:rsidRPr="00BD435E">
        <w:rPr>
          <w:spacing w:val="-2"/>
        </w:rPr>
        <w:t>3</w:t>
      </w:r>
      <w:r w:rsidRPr="00BD435E">
        <w:rPr>
          <w:spacing w:val="-2"/>
          <w:rtl/>
        </w:rPr>
        <w:tab/>
        <w:t>بأن يخصص الموارد المالية الملائمة في نطاق الحدود المالية التي وضعها مؤتمر المندوبين</w:t>
      </w:r>
      <w:r w:rsidRPr="00BD435E">
        <w:rPr>
          <w:rFonts w:hint="eastAsia"/>
          <w:spacing w:val="-2"/>
          <w:rtl/>
        </w:rPr>
        <w:t> </w:t>
      </w:r>
      <w:r w:rsidRPr="00BD435E">
        <w:rPr>
          <w:spacing w:val="-2"/>
          <w:rtl/>
        </w:rPr>
        <w:t>المفوضين، لتنفيذ هذا</w:t>
      </w:r>
      <w:r w:rsidRPr="00BD435E">
        <w:rPr>
          <w:rFonts w:hint="cs"/>
          <w:spacing w:val="-2"/>
          <w:rtl/>
        </w:rPr>
        <w:t> </w:t>
      </w:r>
      <w:r w:rsidRPr="00BD435E">
        <w:rPr>
          <w:spacing w:val="-2"/>
          <w:rtl/>
        </w:rPr>
        <w:t>القرار؛</w:t>
      </w:r>
    </w:p>
    <w:p w14:paraId="7E9335AC" w14:textId="77777777" w:rsidR="005504B5" w:rsidRPr="00BD435E" w:rsidRDefault="004B5E09" w:rsidP="005504B5">
      <w:pPr>
        <w:rPr>
          <w:rtl/>
        </w:rPr>
      </w:pPr>
      <w:r w:rsidRPr="00BD435E">
        <w:t>4</w:t>
      </w:r>
      <w:r w:rsidRPr="00BD435E">
        <w:rPr>
          <w:rtl/>
        </w:rPr>
        <w:tab/>
        <w:t>بأن يرفع تقريراً إلى مؤتمر المندوبين المفوضين القادم بشأن التقدم المحرز في تنفيذ هذا</w:t>
      </w:r>
      <w:r w:rsidRPr="00BD435E">
        <w:rPr>
          <w:rFonts w:hint="eastAsia"/>
          <w:rtl/>
        </w:rPr>
        <w:t> </w:t>
      </w:r>
      <w:r w:rsidRPr="00BD435E">
        <w:rPr>
          <w:rtl/>
        </w:rPr>
        <w:t>القرار، آخذاً في الحسبان جملة أمور منها تقارير وحدة التفتيش المشتركة ذات الصلة؛</w:t>
      </w:r>
    </w:p>
    <w:p w14:paraId="707EFA92" w14:textId="77777777" w:rsidR="005504B5" w:rsidRPr="00BD435E" w:rsidRDefault="004B5E09" w:rsidP="005504B5">
      <w:pPr>
        <w:rPr>
          <w:rtl/>
        </w:rPr>
      </w:pPr>
      <w:r w:rsidRPr="00BD435E">
        <w:t>5</w:t>
      </w:r>
      <w:r w:rsidRPr="00BD435E">
        <w:rPr>
          <w:rtl/>
        </w:rPr>
        <w:tab/>
        <w:t>بأن يحلل أداء المكاتب الإقليمية ومكاتب المناطق بالاستناد إلى تقرير الأمين العام السنوي</w:t>
      </w:r>
      <w:r w:rsidRPr="00BD435E">
        <w:rPr>
          <w:rFonts w:hint="cs"/>
          <w:rtl/>
        </w:rPr>
        <w:t xml:space="preserve"> </w:t>
      </w:r>
      <w:r w:rsidRPr="00BD435E">
        <w:rPr>
          <w:rtl/>
        </w:rPr>
        <w:t xml:space="preserve">ونتائج استقصاء مستوى </w:t>
      </w:r>
      <w:r w:rsidRPr="00BD435E">
        <w:rPr>
          <w:rFonts w:hint="cs"/>
          <w:rtl/>
        </w:rPr>
        <w:t>الرضاء</w:t>
      </w:r>
      <w:r w:rsidRPr="00BD435E">
        <w:rPr>
          <w:rtl/>
        </w:rPr>
        <w:t xml:space="preserve"> الذي يجريه الأمين العام</w:t>
      </w:r>
      <w:r w:rsidRPr="00BD435E">
        <w:rPr>
          <w:rFonts w:hint="cs"/>
          <w:rtl/>
        </w:rPr>
        <w:t xml:space="preserve"> </w:t>
      </w:r>
      <w:r w:rsidRPr="00BD435E">
        <w:rPr>
          <w:rtl/>
        </w:rPr>
        <w:t xml:space="preserve">والخطة الاستراتيجية </w:t>
      </w:r>
      <w:r w:rsidRPr="00BD435E">
        <w:rPr>
          <w:rFonts w:hint="cs"/>
          <w:rtl/>
        </w:rPr>
        <w:t>للاتحاد</w:t>
      </w:r>
      <w:r w:rsidRPr="00BD435E">
        <w:rPr>
          <w:rtl/>
        </w:rPr>
        <w:t xml:space="preserve"> للفترة</w:t>
      </w:r>
      <w:r w:rsidRPr="00BD435E">
        <w:rPr>
          <w:rFonts w:hint="eastAsia"/>
          <w:rtl/>
        </w:rPr>
        <w:t> </w:t>
      </w:r>
      <w:r w:rsidRPr="00BD435E">
        <w:t>2023</w:t>
      </w:r>
      <w:r w:rsidRPr="00BD435E">
        <w:noBreakHyphen/>
        <w:t>2020</w:t>
      </w:r>
      <w:r w:rsidRPr="00BD435E">
        <w:rPr>
          <w:rtl/>
        </w:rPr>
        <w:t xml:space="preserve"> والخطط التشغيلية الممتدة لأربع سنوات للأمانة العامة والقطاعات الثلاثة ومعايير التقييم المحددة في ملحق هذا القرار، وأن يتخذ التدابير المناسبة</w:t>
      </w:r>
      <w:r w:rsidRPr="00BD435E">
        <w:rPr>
          <w:rFonts w:ascii="Times New Roman" w:hAnsi="Times New Roman" w:cs="Times New Roman"/>
          <w:sz w:val="24"/>
          <w:szCs w:val="20"/>
          <w:rtl/>
        </w:rPr>
        <w:t xml:space="preserve"> </w:t>
      </w:r>
      <w:r w:rsidRPr="00BD435E">
        <w:rPr>
          <w:rtl/>
        </w:rPr>
        <w:t>ويضع المبادئ التوجيهية والتوصيات للنهوض بالحضور الإقليمي</w:t>
      </w:r>
      <w:r w:rsidRPr="00BD435E">
        <w:rPr>
          <w:rFonts w:hint="eastAsia"/>
          <w:rtl/>
        </w:rPr>
        <w:t> </w:t>
      </w:r>
      <w:r w:rsidRPr="00BD435E">
        <w:rPr>
          <w:rFonts w:hint="cs"/>
          <w:rtl/>
        </w:rPr>
        <w:t>للاتحاد</w:t>
      </w:r>
      <w:r w:rsidRPr="00BD435E">
        <w:rPr>
          <w:rtl/>
        </w:rPr>
        <w:t xml:space="preserve"> وتعزيزه؛</w:t>
      </w:r>
    </w:p>
    <w:p w14:paraId="525FB33E" w14:textId="77777777" w:rsidR="005504B5" w:rsidRPr="00592A0A" w:rsidRDefault="00037F04" w:rsidP="005504B5">
      <w:pPr>
        <w:rPr>
          <w:spacing w:val="-4"/>
          <w:rtl/>
        </w:rPr>
      </w:pPr>
      <w:hyperlink/>
      <w:r w:rsidR="004B5E09" w:rsidRPr="00592A0A">
        <w:rPr>
          <w:spacing w:val="-4"/>
        </w:rPr>
        <w:t>6</w:t>
      </w:r>
      <w:r w:rsidR="004B5E09" w:rsidRPr="00592A0A">
        <w:rPr>
          <w:spacing w:val="-4"/>
        </w:rPr>
        <w:tab/>
      </w:r>
      <w:r w:rsidR="004B5E09" w:rsidRPr="00592A0A">
        <w:rPr>
          <w:spacing w:val="-4"/>
          <w:rtl/>
        </w:rPr>
        <w:t>بأن يستمر في</w:t>
      </w:r>
      <w:r w:rsidR="004B5E09" w:rsidRPr="00592A0A">
        <w:rPr>
          <w:rFonts w:hint="eastAsia"/>
          <w:spacing w:val="-4"/>
          <w:rtl/>
        </w:rPr>
        <w:t> </w:t>
      </w:r>
      <w:r w:rsidR="004B5E09" w:rsidRPr="00592A0A">
        <w:rPr>
          <w:spacing w:val="-4"/>
          <w:rtl/>
        </w:rPr>
        <w:t>النظر في</w:t>
      </w:r>
      <w:r w:rsidR="004B5E09" w:rsidRPr="00592A0A">
        <w:rPr>
          <w:rFonts w:hint="eastAsia"/>
          <w:spacing w:val="-4"/>
          <w:rtl/>
        </w:rPr>
        <w:t> </w:t>
      </w:r>
      <w:r w:rsidR="004B5E09" w:rsidRPr="00592A0A">
        <w:rPr>
          <w:spacing w:val="-4"/>
          <w:rtl/>
        </w:rPr>
        <w:t>مواصلة تنفيذ التوصيات الواردة في</w:t>
      </w:r>
      <w:r w:rsidR="004B5E09" w:rsidRPr="00592A0A">
        <w:rPr>
          <w:rFonts w:hint="eastAsia"/>
          <w:spacing w:val="-4"/>
          <w:rtl/>
        </w:rPr>
        <w:t> </w:t>
      </w:r>
      <w:r w:rsidR="004B5E09" w:rsidRPr="00592A0A">
        <w:rPr>
          <w:spacing w:val="-4"/>
          <w:rtl/>
        </w:rPr>
        <w:t xml:space="preserve">تقارير لجنة التفتيش المشتركة ذات الصلة بالحضور </w:t>
      </w:r>
      <w:proofErr w:type="gramStart"/>
      <w:r w:rsidR="004B5E09" w:rsidRPr="00592A0A">
        <w:rPr>
          <w:spacing w:val="-4"/>
          <w:rtl/>
        </w:rPr>
        <w:t>الإقليمي؛</w:t>
      </w:r>
      <w:proofErr w:type="gramEnd"/>
    </w:p>
    <w:p w14:paraId="3C6C2345" w14:textId="77777777" w:rsidR="005504B5" w:rsidRPr="00BD435E" w:rsidRDefault="004B5E09" w:rsidP="005504B5">
      <w:pPr>
        <w:rPr>
          <w:spacing w:val="-2"/>
          <w:rtl/>
        </w:rPr>
      </w:pPr>
      <w:r w:rsidRPr="00BD435E">
        <w:rPr>
          <w:spacing w:val="-2"/>
        </w:rPr>
        <w:t>7</w:t>
      </w:r>
      <w:r w:rsidRPr="00BD435E">
        <w:rPr>
          <w:spacing w:val="-2"/>
        </w:rPr>
        <w:tab/>
      </w:r>
      <w:r w:rsidRPr="00BD435E">
        <w:rPr>
          <w:rFonts w:hint="cs"/>
          <w:spacing w:val="-2"/>
          <w:rtl/>
        </w:rPr>
        <w:t>بأن ينظر في نتائج الاستعراض الذي أجراه الأمين العام ويتخذ التدابير المناسبة،</w:t>
      </w:r>
    </w:p>
    <w:p w14:paraId="1B91EE6D" w14:textId="77777777" w:rsidR="005504B5" w:rsidRPr="00BD435E" w:rsidRDefault="004B5E09" w:rsidP="005504B5">
      <w:pPr>
        <w:pStyle w:val="Call"/>
        <w:rPr>
          <w:rtl/>
        </w:rPr>
      </w:pPr>
      <w:r w:rsidRPr="00BD435E">
        <w:rPr>
          <w:rFonts w:hint="eastAsia"/>
          <w:rtl/>
        </w:rPr>
        <w:t>يكلف</w:t>
      </w:r>
      <w:r w:rsidRPr="00BD435E">
        <w:rPr>
          <w:rtl/>
        </w:rPr>
        <w:t xml:space="preserve"> </w:t>
      </w:r>
      <w:r w:rsidRPr="00BD435E">
        <w:rPr>
          <w:rFonts w:hint="eastAsia"/>
          <w:rtl/>
        </w:rPr>
        <w:t>الأمين</w:t>
      </w:r>
      <w:r w:rsidRPr="00BD435E">
        <w:rPr>
          <w:rtl/>
        </w:rPr>
        <w:t xml:space="preserve"> </w:t>
      </w:r>
      <w:r w:rsidRPr="00BD435E">
        <w:rPr>
          <w:rFonts w:hint="eastAsia"/>
          <w:rtl/>
        </w:rPr>
        <w:t>العام</w:t>
      </w:r>
    </w:p>
    <w:p w14:paraId="487495B4" w14:textId="77777777" w:rsidR="005504B5" w:rsidRPr="00BD435E" w:rsidRDefault="004B5E09" w:rsidP="005504B5">
      <w:pPr>
        <w:rPr>
          <w:rtl/>
        </w:rPr>
      </w:pPr>
      <w:r w:rsidRPr="00BD435E">
        <w:t>1</w:t>
      </w:r>
      <w:r w:rsidRPr="00BD435E">
        <w:rPr>
          <w:rtl/>
        </w:rPr>
        <w:tab/>
      </w:r>
      <w:r w:rsidRPr="00BD435E">
        <w:rPr>
          <w:rFonts w:hint="eastAsia"/>
          <w:rtl/>
        </w:rPr>
        <w:t>بتسهيل</w:t>
      </w:r>
      <w:r w:rsidRPr="00BD435E">
        <w:rPr>
          <w:rtl/>
        </w:rPr>
        <w:t xml:space="preserve"> </w:t>
      </w:r>
      <w:r w:rsidRPr="00BD435E">
        <w:rPr>
          <w:rFonts w:hint="eastAsia"/>
          <w:rtl/>
        </w:rPr>
        <w:t>مهمة</w:t>
      </w:r>
      <w:r w:rsidRPr="00BD435E">
        <w:rPr>
          <w:rtl/>
        </w:rPr>
        <w:t xml:space="preserve"> </w:t>
      </w:r>
      <w:r w:rsidRPr="00BD435E">
        <w:rPr>
          <w:rFonts w:hint="eastAsia"/>
          <w:rtl/>
        </w:rPr>
        <w:t>المجلس</w:t>
      </w:r>
      <w:r w:rsidRPr="00BD435E">
        <w:rPr>
          <w:rtl/>
        </w:rPr>
        <w:t xml:space="preserve"> </w:t>
      </w:r>
      <w:r w:rsidRPr="00BD435E">
        <w:rPr>
          <w:rFonts w:hint="eastAsia"/>
          <w:rtl/>
        </w:rPr>
        <w:t>من</w:t>
      </w:r>
      <w:r w:rsidRPr="00BD435E">
        <w:rPr>
          <w:rtl/>
        </w:rPr>
        <w:t xml:space="preserve"> </w:t>
      </w:r>
      <w:r w:rsidRPr="00BD435E">
        <w:rPr>
          <w:rFonts w:hint="eastAsia"/>
          <w:rtl/>
        </w:rPr>
        <w:t>خلال</w:t>
      </w:r>
      <w:r w:rsidRPr="00BD435E">
        <w:rPr>
          <w:rtl/>
        </w:rPr>
        <w:t xml:space="preserve"> </w:t>
      </w:r>
      <w:r w:rsidRPr="00BD435E">
        <w:rPr>
          <w:rFonts w:hint="eastAsia"/>
          <w:rtl/>
        </w:rPr>
        <w:t>توفير</w:t>
      </w:r>
      <w:r w:rsidRPr="00BD435E">
        <w:rPr>
          <w:rtl/>
        </w:rPr>
        <w:t xml:space="preserve"> </w:t>
      </w:r>
      <w:r w:rsidRPr="00BD435E">
        <w:rPr>
          <w:rFonts w:hint="eastAsia"/>
          <w:rtl/>
        </w:rPr>
        <w:t>كل</w:t>
      </w:r>
      <w:r w:rsidRPr="00BD435E">
        <w:rPr>
          <w:rtl/>
        </w:rPr>
        <w:t xml:space="preserve"> </w:t>
      </w:r>
      <w:r w:rsidRPr="00BD435E">
        <w:rPr>
          <w:rFonts w:hint="eastAsia"/>
          <w:rtl/>
        </w:rPr>
        <w:t>ما</w:t>
      </w:r>
      <w:r w:rsidRPr="00BD435E">
        <w:rPr>
          <w:rtl/>
        </w:rPr>
        <w:t> </w:t>
      </w:r>
      <w:r w:rsidRPr="00BD435E">
        <w:rPr>
          <w:rFonts w:hint="eastAsia"/>
          <w:rtl/>
        </w:rPr>
        <w:t>يلزم</w:t>
      </w:r>
      <w:r w:rsidRPr="00BD435E">
        <w:rPr>
          <w:rtl/>
        </w:rPr>
        <w:t xml:space="preserve"> </w:t>
      </w:r>
      <w:r w:rsidRPr="00BD435E">
        <w:rPr>
          <w:rFonts w:hint="eastAsia"/>
          <w:rtl/>
        </w:rPr>
        <w:t>من</w:t>
      </w:r>
      <w:r w:rsidRPr="00BD435E">
        <w:rPr>
          <w:rtl/>
        </w:rPr>
        <w:t xml:space="preserve"> </w:t>
      </w:r>
      <w:r w:rsidRPr="00BD435E">
        <w:rPr>
          <w:rFonts w:hint="eastAsia"/>
          <w:rtl/>
        </w:rPr>
        <w:t>دعم</w:t>
      </w:r>
      <w:r w:rsidRPr="00BD435E">
        <w:rPr>
          <w:rtl/>
        </w:rPr>
        <w:t xml:space="preserve"> </w:t>
      </w:r>
      <w:r w:rsidRPr="00BD435E">
        <w:rPr>
          <w:rFonts w:hint="eastAsia"/>
          <w:rtl/>
        </w:rPr>
        <w:t>لتعزيز</w:t>
      </w:r>
      <w:r w:rsidRPr="00BD435E">
        <w:rPr>
          <w:rtl/>
        </w:rPr>
        <w:t xml:space="preserve"> </w:t>
      </w:r>
      <w:r w:rsidRPr="00BD435E">
        <w:rPr>
          <w:rFonts w:hint="eastAsia"/>
          <w:rtl/>
        </w:rPr>
        <w:t>الحضور</w:t>
      </w:r>
      <w:r w:rsidRPr="00BD435E">
        <w:rPr>
          <w:rtl/>
        </w:rPr>
        <w:t xml:space="preserve"> </w:t>
      </w:r>
      <w:r w:rsidRPr="00BD435E">
        <w:rPr>
          <w:rFonts w:hint="eastAsia"/>
          <w:rtl/>
        </w:rPr>
        <w:t>الإقليمي</w:t>
      </w:r>
      <w:r w:rsidRPr="00BD435E">
        <w:rPr>
          <w:rtl/>
        </w:rPr>
        <w:t xml:space="preserve"> </w:t>
      </w:r>
      <w:r w:rsidRPr="00BD435E">
        <w:rPr>
          <w:rFonts w:hint="eastAsia"/>
          <w:rtl/>
        </w:rPr>
        <w:t>على</w:t>
      </w:r>
      <w:r w:rsidRPr="00BD435E">
        <w:rPr>
          <w:rtl/>
        </w:rPr>
        <w:t xml:space="preserve"> </w:t>
      </w:r>
      <w:r w:rsidRPr="00BD435E">
        <w:rPr>
          <w:rFonts w:hint="eastAsia"/>
          <w:rtl/>
        </w:rPr>
        <w:t>النحو</w:t>
      </w:r>
      <w:r w:rsidRPr="00BD435E">
        <w:rPr>
          <w:rtl/>
        </w:rPr>
        <w:t xml:space="preserve"> </w:t>
      </w:r>
      <w:r w:rsidRPr="00BD435E">
        <w:rPr>
          <w:rFonts w:hint="eastAsia"/>
          <w:rtl/>
        </w:rPr>
        <w:t>المعروض</w:t>
      </w:r>
      <w:r w:rsidRPr="00BD435E">
        <w:rPr>
          <w:rtl/>
        </w:rPr>
        <w:t xml:space="preserve"> في </w:t>
      </w:r>
      <w:r w:rsidRPr="00BD435E">
        <w:rPr>
          <w:rFonts w:hint="eastAsia"/>
          <w:rtl/>
        </w:rPr>
        <w:t>هذا</w:t>
      </w:r>
      <w:r w:rsidRPr="00BD435E">
        <w:rPr>
          <w:rFonts w:hint="cs"/>
          <w:rtl/>
        </w:rPr>
        <w:t> </w:t>
      </w:r>
      <w:r w:rsidRPr="00BD435E">
        <w:rPr>
          <w:rFonts w:hint="eastAsia"/>
          <w:rtl/>
        </w:rPr>
        <w:t>القرار؛</w:t>
      </w:r>
    </w:p>
    <w:p w14:paraId="3B9FE685" w14:textId="77777777" w:rsidR="005504B5" w:rsidRPr="00BD435E" w:rsidRDefault="004B5E09" w:rsidP="005504B5">
      <w:pPr>
        <w:rPr>
          <w:rtl/>
        </w:rPr>
      </w:pPr>
      <w:r w:rsidRPr="00BD435E">
        <w:t>2</w:t>
      </w:r>
      <w:r w:rsidRPr="00BD435E">
        <w:rPr>
          <w:rtl/>
        </w:rPr>
        <w:tab/>
      </w:r>
      <w:r w:rsidRPr="00BD435E">
        <w:rPr>
          <w:rFonts w:hint="eastAsia"/>
          <w:rtl/>
        </w:rPr>
        <w:t>بالقيام</w:t>
      </w:r>
      <w:r w:rsidRPr="00BD435E">
        <w:rPr>
          <w:rtl/>
        </w:rPr>
        <w:t xml:space="preserve"> </w:t>
      </w:r>
      <w:r w:rsidRPr="00BD435E">
        <w:rPr>
          <w:rFonts w:hint="cs"/>
          <w:rtl/>
        </w:rPr>
        <w:t>عند اللزوم</w:t>
      </w:r>
      <w:r w:rsidRPr="00BD435E">
        <w:rPr>
          <w:rtl/>
        </w:rPr>
        <w:t xml:space="preserve"> </w:t>
      </w:r>
      <w:r w:rsidRPr="00BD435E">
        <w:rPr>
          <w:rFonts w:hint="eastAsia"/>
          <w:rtl/>
        </w:rPr>
        <w:t>بتعديل</w:t>
      </w:r>
      <w:r w:rsidRPr="00BD435E">
        <w:rPr>
          <w:rtl/>
        </w:rPr>
        <w:t xml:space="preserve"> </w:t>
      </w:r>
      <w:r w:rsidRPr="00BD435E">
        <w:rPr>
          <w:rFonts w:hint="eastAsia"/>
          <w:rtl/>
        </w:rPr>
        <w:t>الأحكام</w:t>
      </w:r>
      <w:r w:rsidRPr="00BD435E">
        <w:rPr>
          <w:rtl/>
        </w:rPr>
        <w:t xml:space="preserve"> </w:t>
      </w:r>
      <w:r w:rsidRPr="00BD435E">
        <w:rPr>
          <w:rFonts w:hint="eastAsia"/>
          <w:rtl/>
        </w:rPr>
        <w:t>والشروط</w:t>
      </w:r>
      <w:r w:rsidRPr="00BD435E">
        <w:rPr>
          <w:rtl/>
        </w:rPr>
        <w:t xml:space="preserve"> </w:t>
      </w:r>
      <w:r w:rsidRPr="00BD435E">
        <w:rPr>
          <w:rFonts w:hint="eastAsia"/>
          <w:rtl/>
        </w:rPr>
        <w:t>السارية</w:t>
      </w:r>
      <w:r w:rsidRPr="00BD435E">
        <w:rPr>
          <w:rtl/>
        </w:rPr>
        <w:t xml:space="preserve"> </w:t>
      </w:r>
      <w:r w:rsidRPr="00BD435E">
        <w:rPr>
          <w:rFonts w:hint="eastAsia"/>
          <w:rtl/>
        </w:rPr>
        <w:t>المحددة</w:t>
      </w:r>
      <w:r w:rsidRPr="00BD435E">
        <w:rPr>
          <w:rtl/>
        </w:rPr>
        <w:t xml:space="preserve"> في </w:t>
      </w:r>
      <w:r w:rsidRPr="00BD435E">
        <w:rPr>
          <w:rFonts w:hint="eastAsia"/>
          <w:rtl/>
        </w:rPr>
        <w:t>الاتفاق</w:t>
      </w:r>
      <w:r w:rsidRPr="00BD435E">
        <w:rPr>
          <w:rtl/>
        </w:rPr>
        <w:t xml:space="preserve"> </w:t>
      </w:r>
      <w:r w:rsidRPr="00BD435E">
        <w:rPr>
          <w:rFonts w:hint="eastAsia"/>
          <w:rtl/>
        </w:rPr>
        <w:t>المبرم</w:t>
      </w:r>
      <w:r w:rsidRPr="00BD435E">
        <w:rPr>
          <w:rtl/>
        </w:rPr>
        <w:t xml:space="preserve"> (</w:t>
      </w:r>
      <w:r w:rsidRPr="00BD435E">
        <w:rPr>
          <w:rFonts w:hint="eastAsia"/>
          <w:rtl/>
        </w:rPr>
        <w:t>الاتفاقات</w:t>
      </w:r>
      <w:r w:rsidRPr="00BD435E">
        <w:rPr>
          <w:rtl/>
        </w:rPr>
        <w:t xml:space="preserve"> </w:t>
      </w:r>
      <w:r w:rsidRPr="00BD435E">
        <w:rPr>
          <w:rFonts w:hint="eastAsia"/>
          <w:rtl/>
        </w:rPr>
        <w:t>المبرمة</w:t>
      </w:r>
      <w:r w:rsidRPr="00BD435E">
        <w:rPr>
          <w:rtl/>
        </w:rPr>
        <w:t xml:space="preserve">) </w:t>
      </w:r>
      <w:r w:rsidRPr="00BD435E">
        <w:rPr>
          <w:rFonts w:hint="eastAsia"/>
          <w:rtl/>
        </w:rPr>
        <w:t>مع</w:t>
      </w:r>
      <w:r w:rsidRPr="00BD435E">
        <w:rPr>
          <w:rtl/>
        </w:rPr>
        <w:t xml:space="preserve"> </w:t>
      </w:r>
      <w:r w:rsidRPr="00BD435E">
        <w:rPr>
          <w:rFonts w:hint="eastAsia"/>
          <w:rtl/>
        </w:rPr>
        <w:t>البلد</w:t>
      </w:r>
      <w:r w:rsidRPr="00BD435E">
        <w:rPr>
          <w:rtl/>
        </w:rPr>
        <w:t xml:space="preserve"> </w:t>
      </w:r>
      <w:r w:rsidRPr="00BD435E">
        <w:rPr>
          <w:rFonts w:hint="eastAsia"/>
          <w:rtl/>
        </w:rPr>
        <w:t>المضيف</w:t>
      </w:r>
      <w:r w:rsidRPr="00BD435E">
        <w:rPr>
          <w:rFonts w:hint="cs"/>
          <w:rtl/>
        </w:rPr>
        <w:t xml:space="preserve"> ذي</w:t>
      </w:r>
      <w:r w:rsidRPr="00BD435E">
        <w:rPr>
          <w:rFonts w:hint="eastAsia"/>
          <w:rtl/>
        </w:rPr>
        <w:t> </w:t>
      </w:r>
      <w:r w:rsidRPr="00BD435E">
        <w:rPr>
          <w:rFonts w:hint="cs"/>
          <w:rtl/>
        </w:rPr>
        <w:t xml:space="preserve">الصلة </w:t>
      </w:r>
      <w:r w:rsidRPr="00BD435E">
        <w:rPr>
          <w:rFonts w:hint="eastAsia"/>
          <w:rtl/>
        </w:rPr>
        <w:t>بما</w:t>
      </w:r>
      <w:r w:rsidRPr="00BD435E">
        <w:rPr>
          <w:rtl/>
        </w:rPr>
        <w:t> </w:t>
      </w:r>
      <w:r w:rsidRPr="00BD435E">
        <w:rPr>
          <w:rFonts w:hint="eastAsia"/>
          <w:rtl/>
        </w:rPr>
        <w:t>يتفق</w:t>
      </w:r>
      <w:r w:rsidRPr="00BD435E">
        <w:rPr>
          <w:rtl/>
        </w:rPr>
        <w:t xml:space="preserve"> </w:t>
      </w:r>
      <w:r w:rsidRPr="00BD435E">
        <w:rPr>
          <w:rFonts w:hint="eastAsia"/>
          <w:rtl/>
        </w:rPr>
        <w:t>مع</w:t>
      </w:r>
      <w:r w:rsidRPr="00BD435E">
        <w:rPr>
          <w:rtl/>
        </w:rPr>
        <w:t xml:space="preserve"> </w:t>
      </w:r>
      <w:r w:rsidRPr="00BD435E">
        <w:rPr>
          <w:rFonts w:hint="eastAsia"/>
          <w:rtl/>
        </w:rPr>
        <w:t>تغير</w:t>
      </w:r>
      <w:r w:rsidRPr="00BD435E">
        <w:rPr>
          <w:rtl/>
        </w:rPr>
        <w:t xml:space="preserve"> </w:t>
      </w:r>
      <w:r w:rsidRPr="00BD435E">
        <w:rPr>
          <w:rFonts w:hint="eastAsia"/>
          <w:rtl/>
        </w:rPr>
        <w:t>البيئة</w:t>
      </w:r>
      <w:r w:rsidRPr="00BD435E">
        <w:rPr>
          <w:rtl/>
        </w:rPr>
        <w:t xml:space="preserve"> في </w:t>
      </w:r>
      <w:r w:rsidRPr="00BD435E">
        <w:rPr>
          <w:rFonts w:hint="eastAsia"/>
          <w:rtl/>
        </w:rPr>
        <w:t>البلد</w:t>
      </w:r>
      <w:r w:rsidRPr="00BD435E">
        <w:rPr>
          <w:rtl/>
        </w:rPr>
        <w:t xml:space="preserve"> </w:t>
      </w:r>
      <w:r w:rsidRPr="00BD435E">
        <w:rPr>
          <w:rFonts w:hint="eastAsia"/>
          <w:rtl/>
        </w:rPr>
        <w:t>المضيف</w:t>
      </w:r>
      <w:r w:rsidRPr="00BD435E">
        <w:rPr>
          <w:rFonts w:hint="cs"/>
          <w:rtl/>
        </w:rPr>
        <w:t>،</w:t>
      </w:r>
      <w:r w:rsidRPr="00BD435E">
        <w:rPr>
          <w:rtl/>
        </w:rPr>
        <w:t xml:space="preserve"> </w:t>
      </w:r>
      <w:r w:rsidRPr="00BD435E">
        <w:rPr>
          <w:rFonts w:hint="cs"/>
          <w:rtl/>
        </w:rPr>
        <w:t>وبعد</w:t>
      </w:r>
      <w:r w:rsidRPr="00BD435E">
        <w:rPr>
          <w:rtl/>
        </w:rPr>
        <w:t xml:space="preserve"> </w:t>
      </w:r>
      <w:r w:rsidRPr="00BD435E">
        <w:rPr>
          <w:rFonts w:hint="eastAsia"/>
          <w:rtl/>
        </w:rPr>
        <w:t>إجراء</w:t>
      </w:r>
      <w:r w:rsidRPr="00BD435E">
        <w:rPr>
          <w:rtl/>
        </w:rPr>
        <w:t xml:space="preserve"> </w:t>
      </w:r>
      <w:r w:rsidRPr="00BD435E">
        <w:rPr>
          <w:rFonts w:hint="eastAsia"/>
          <w:rtl/>
        </w:rPr>
        <w:t>مشاورات</w:t>
      </w:r>
      <w:r w:rsidRPr="00BD435E">
        <w:rPr>
          <w:rtl/>
        </w:rPr>
        <w:t xml:space="preserve"> </w:t>
      </w:r>
      <w:r w:rsidRPr="00BD435E">
        <w:rPr>
          <w:rFonts w:hint="eastAsia"/>
          <w:rtl/>
        </w:rPr>
        <w:t>مسبقة</w:t>
      </w:r>
      <w:r w:rsidRPr="00BD435E">
        <w:rPr>
          <w:rtl/>
        </w:rPr>
        <w:t xml:space="preserve"> </w:t>
      </w:r>
      <w:r w:rsidRPr="00BD435E">
        <w:rPr>
          <w:rFonts w:hint="eastAsia"/>
          <w:rtl/>
        </w:rPr>
        <w:t>مع</w:t>
      </w:r>
      <w:r w:rsidRPr="00BD435E">
        <w:rPr>
          <w:rtl/>
        </w:rPr>
        <w:t xml:space="preserve"> </w:t>
      </w:r>
      <w:r w:rsidRPr="00BD435E">
        <w:rPr>
          <w:rFonts w:hint="eastAsia"/>
          <w:rtl/>
        </w:rPr>
        <w:t>البلدان</w:t>
      </w:r>
      <w:r w:rsidRPr="00BD435E">
        <w:rPr>
          <w:rtl/>
        </w:rPr>
        <w:t xml:space="preserve"> </w:t>
      </w:r>
      <w:r w:rsidRPr="00BD435E">
        <w:rPr>
          <w:rFonts w:hint="eastAsia"/>
          <w:rtl/>
        </w:rPr>
        <w:t>المعنية</w:t>
      </w:r>
      <w:r w:rsidRPr="00BD435E">
        <w:rPr>
          <w:rtl/>
        </w:rPr>
        <w:t xml:space="preserve"> </w:t>
      </w:r>
      <w:r w:rsidRPr="00BD435E">
        <w:rPr>
          <w:rFonts w:hint="eastAsia"/>
          <w:rtl/>
        </w:rPr>
        <w:t>ومع</w:t>
      </w:r>
      <w:r w:rsidRPr="00BD435E">
        <w:rPr>
          <w:rtl/>
        </w:rPr>
        <w:t xml:space="preserve"> </w:t>
      </w:r>
      <w:r w:rsidRPr="00BD435E">
        <w:rPr>
          <w:rFonts w:hint="eastAsia"/>
          <w:rtl/>
        </w:rPr>
        <w:t>ممثلي</w:t>
      </w:r>
      <w:r w:rsidRPr="00BD435E">
        <w:rPr>
          <w:rtl/>
        </w:rPr>
        <w:t xml:space="preserve"> </w:t>
      </w:r>
      <w:r w:rsidRPr="00BD435E">
        <w:rPr>
          <w:rFonts w:hint="eastAsia"/>
          <w:rtl/>
        </w:rPr>
        <w:t>المنظمات</w:t>
      </w:r>
      <w:r w:rsidRPr="00BD435E">
        <w:rPr>
          <w:rtl/>
        </w:rPr>
        <w:t xml:space="preserve"> </w:t>
      </w:r>
      <w:r w:rsidRPr="00BD435E">
        <w:rPr>
          <w:rFonts w:hint="eastAsia"/>
          <w:rtl/>
        </w:rPr>
        <w:t>الحكومية الدولية</w:t>
      </w:r>
      <w:r w:rsidRPr="00BD435E">
        <w:rPr>
          <w:rtl/>
        </w:rPr>
        <w:t xml:space="preserve"> </w:t>
      </w:r>
      <w:r w:rsidRPr="00BD435E">
        <w:rPr>
          <w:rFonts w:hint="eastAsia"/>
          <w:rtl/>
        </w:rPr>
        <w:t>الإقليمية</w:t>
      </w:r>
      <w:r w:rsidRPr="00BD435E">
        <w:rPr>
          <w:rtl/>
        </w:rPr>
        <w:t xml:space="preserve"> </w:t>
      </w:r>
      <w:r w:rsidRPr="00BD435E">
        <w:rPr>
          <w:rFonts w:hint="cs"/>
          <w:rtl/>
        </w:rPr>
        <w:t>لهذه</w:t>
      </w:r>
      <w:r w:rsidRPr="00BD435E">
        <w:rPr>
          <w:rFonts w:hint="eastAsia"/>
          <w:rtl/>
        </w:rPr>
        <w:t> </w:t>
      </w:r>
      <w:r w:rsidRPr="00BD435E">
        <w:rPr>
          <w:rFonts w:hint="cs"/>
          <w:rtl/>
        </w:rPr>
        <w:t>البلدان</w:t>
      </w:r>
      <w:r w:rsidRPr="00BD435E">
        <w:rPr>
          <w:rFonts w:hint="eastAsia"/>
          <w:rtl/>
        </w:rPr>
        <w:t>؛</w:t>
      </w:r>
    </w:p>
    <w:p w14:paraId="068FDACF" w14:textId="3B725089" w:rsidR="007945D9" w:rsidRDefault="004B5E09" w:rsidP="00356091">
      <w:pPr>
        <w:rPr>
          <w:rtl/>
        </w:rPr>
      </w:pPr>
      <w:r w:rsidRPr="00BD435E">
        <w:lastRenderedPageBreak/>
        <w:t>3</w:t>
      </w:r>
      <w:r w:rsidRPr="00BD435E">
        <w:rPr>
          <w:rtl/>
        </w:rPr>
        <w:tab/>
      </w:r>
      <w:del w:id="32" w:author="Elbahnassawy, Ganat" w:date="2022-09-13T17:26:00Z">
        <w:r w:rsidR="007945D9" w:rsidRPr="007945D9" w:rsidDel="007945D9">
          <w:rPr>
            <w:spacing w:val="-6"/>
            <w:rtl/>
          </w:rPr>
          <w:delText>بإجراء استعراض شامل للحضور الإقليمي للاتحاد، مع أخذ العناصر الواردة في</w:delText>
        </w:r>
        <w:r w:rsidR="007945D9" w:rsidRPr="007945D9" w:rsidDel="007945D9">
          <w:rPr>
            <w:rFonts w:hint="eastAsia"/>
            <w:spacing w:val="-6"/>
            <w:rtl/>
          </w:rPr>
          <w:delText> </w:delText>
        </w:r>
        <w:r w:rsidR="007945D9" w:rsidRPr="007945D9" w:rsidDel="007945D9">
          <w:rPr>
            <w:spacing w:val="-6"/>
            <w:rtl/>
          </w:rPr>
          <w:delText xml:space="preserve">ملحق هذا القرار بعين الاعتبار، وتقديم تقرير إلى المجلس في دورته لعام </w:delText>
        </w:r>
        <w:r w:rsidR="007945D9" w:rsidRPr="007945D9" w:rsidDel="007945D9">
          <w:rPr>
            <w:spacing w:val="-6"/>
          </w:rPr>
          <w:delText>2020</w:delText>
        </w:r>
        <w:r w:rsidR="007945D9" w:rsidRPr="007945D9" w:rsidDel="007945D9">
          <w:rPr>
            <w:spacing w:val="-6"/>
            <w:rtl/>
          </w:rPr>
          <w:delText xml:space="preserve"> يشمل اقتراح تدابير مناسبة لضمان استمرار فعالية وكفاءة الحضور الإقليمي للاتحاد</w:delText>
        </w:r>
      </w:del>
      <w:ins w:id="33" w:author="ALY, Mona" w:date="2022-09-14T11:30:00Z">
        <w:r w:rsidR="00B7484C">
          <w:rPr>
            <w:rFonts w:hint="cs"/>
            <w:rtl/>
          </w:rPr>
          <w:t xml:space="preserve">بتقييم مدى فعالية المكاتب الإقليمية، لا سيما تلك المتأثرة </w:t>
        </w:r>
      </w:ins>
      <w:ins w:id="34" w:author="ALY, Mona" w:date="2022-09-14T11:32:00Z">
        <w:r w:rsidR="00B7484C">
          <w:rPr>
            <w:rFonts w:hint="cs"/>
            <w:rtl/>
          </w:rPr>
          <w:t>بتغير البيئة في البلد المضيف، واتخاذ جميع ما يلزم من إجراءات لضمان استمرارية الأعمال</w:t>
        </w:r>
      </w:ins>
      <w:r w:rsidR="00B7484C">
        <w:rPr>
          <w:rFonts w:hint="cs"/>
          <w:rtl/>
        </w:rPr>
        <w:t>؛</w:t>
      </w:r>
    </w:p>
    <w:p w14:paraId="486A2C35" w14:textId="6893BB93" w:rsidR="005504B5" w:rsidRPr="00BD435E" w:rsidRDefault="004B5E09" w:rsidP="005504B5">
      <w:pPr>
        <w:rPr>
          <w:rtl/>
        </w:rPr>
      </w:pPr>
      <w:r w:rsidRPr="00BD435E">
        <w:t>4</w:t>
      </w:r>
      <w:r w:rsidRPr="00BD435E">
        <w:rPr>
          <w:rtl/>
        </w:rPr>
        <w:tab/>
        <w:t>برفع تقرير كل عام إلى المجلس بشأن الحضور الإقليمي يتضمن، فيما يتعلق بكل مكتب من المكاتب الإقليمية، معلومات مفصلة بشأن كيفية تحقيق الغايات والأهداف المحددة في الخطة الاستراتيجية والخطط التشغيلية المتجددة الممتدة لأربع سنوات للأمانة العامة والقطاعات الثلاثة في سياق إطار الإدارة القائمة على النتائج؛ وينبغي أن يتضمن التقرير معلومات مفصلة بشأن</w:t>
      </w:r>
      <w:r w:rsidRPr="00BD435E">
        <w:rPr>
          <w:rFonts w:hint="eastAsia"/>
          <w:rtl/>
        </w:rPr>
        <w:t> </w:t>
      </w:r>
      <w:r w:rsidRPr="00BD435E">
        <w:rPr>
          <w:rtl/>
        </w:rPr>
        <w:t>ما يلي:</w:t>
      </w:r>
    </w:p>
    <w:p w14:paraId="2C2EC3A6" w14:textId="77777777" w:rsidR="005504B5" w:rsidRPr="00BD435E" w:rsidRDefault="004B5E09" w:rsidP="005504B5">
      <w:pPr>
        <w:pStyle w:val="enumlev1"/>
        <w:rPr>
          <w:rtl/>
        </w:rPr>
      </w:pPr>
      <w:r w:rsidRPr="00BD435E">
        <w:rPr>
          <w:rtl/>
        </w:rPr>
        <w:t>’</w:t>
      </w:r>
      <w:r w:rsidRPr="00BD435E">
        <w:t>1</w:t>
      </w:r>
      <w:r w:rsidRPr="00BD435E">
        <w:rPr>
          <w:rtl/>
        </w:rPr>
        <w:t>‘</w:t>
      </w:r>
      <w:r w:rsidRPr="00BD435E">
        <w:rPr>
          <w:rtl/>
        </w:rPr>
        <w:tab/>
      </w:r>
      <w:r w:rsidRPr="00BD435E">
        <w:rPr>
          <w:rFonts w:hint="eastAsia"/>
          <w:rtl/>
        </w:rPr>
        <w:t>الهيكل</w:t>
      </w:r>
      <w:r w:rsidRPr="00BD435E">
        <w:rPr>
          <w:rtl/>
        </w:rPr>
        <w:t xml:space="preserve"> </w:t>
      </w:r>
      <w:r w:rsidRPr="00BD435E">
        <w:rPr>
          <w:rFonts w:hint="eastAsia"/>
          <w:rtl/>
        </w:rPr>
        <w:t>الوظيفي</w:t>
      </w:r>
      <w:r w:rsidRPr="00BD435E">
        <w:rPr>
          <w:rFonts w:hint="cs"/>
          <w:rtl/>
        </w:rPr>
        <w:t>، بما فيه عدد الموظفين وفئة التوظيف</w:t>
      </w:r>
      <w:r w:rsidRPr="00BD435E">
        <w:rPr>
          <w:rFonts w:hint="eastAsia"/>
          <w:rtl/>
        </w:rPr>
        <w:t>؛</w:t>
      </w:r>
    </w:p>
    <w:p w14:paraId="191489BA" w14:textId="77777777" w:rsidR="005504B5" w:rsidRPr="00BD435E" w:rsidRDefault="004B5E09" w:rsidP="005504B5">
      <w:pPr>
        <w:pStyle w:val="enumlev1"/>
        <w:rPr>
          <w:rtl/>
        </w:rPr>
      </w:pPr>
      <w:r w:rsidRPr="00BD435E">
        <w:rPr>
          <w:rtl/>
        </w:rPr>
        <w:t>’</w:t>
      </w:r>
      <w:r w:rsidRPr="00BD435E">
        <w:t>2</w:t>
      </w:r>
      <w:r w:rsidRPr="00BD435E">
        <w:rPr>
          <w:rtl/>
        </w:rPr>
        <w:t>‘</w:t>
      </w:r>
      <w:r w:rsidRPr="00BD435E">
        <w:rPr>
          <w:rtl/>
        </w:rPr>
        <w:tab/>
      </w:r>
      <w:r w:rsidRPr="00BD435E">
        <w:rPr>
          <w:rFonts w:hint="cs"/>
          <w:rtl/>
        </w:rPr>
        <w:t xml:space="preserve">الشؤون </w:t>
      </w:r>
      <w:r w:rsidRPr="00BD435E">
        <w:rPr>
          <w:rFonts w:hint="eastAsia"/>
          <w:rtl/>
        </w:rPr>
        <w:t>المالية</w:t>
      </w:r>
      <w:r w:rsidRPr="00BD435E">
        <w:rPr>
          <w:rFonts w:hint="cs"/>
          <w:rtl/>
        </w:rPr>
        <w:t>، بما</w:t>
      </w:r>
      <w:r w:rsidRPr="00BD435E">
        <w:rPr>
          <w:rtl/>
        </w:rPr>
        <w:t xml:space="preserve"> </w:t>
      </w:r>
      <w:r w:rsidRPr="00BD435E">
        <w:rPr>
          <w:rFonts w:hint="cs"/>
          <w:rtl/>
        </w:rPr>
        <w:t>فيها</w:t>
      </w:r>
      <w:r w:rsidRPr="00BD435E">
        <w:rPr>
          <w:rtl/>
        </w:rPr>
        <w:t xml:space="preserve"> </w:t>
      </w:r>
      <w:r w:rsidRPr="00BD435E">
        <w:rPr>
          <w:rFonts w:hint="cs"/>
          <w:rtl/>
        </w:rPr>
        <w:t>الميزانية</w:t>
      </w:r>
      <w:r w:rsidRPr="00BD435E">
        <w:rPr>
          <w:rtl/>
        </w:rPr>
        <w:t xml:space="preserve"> </w:t>
      </w:r>
      <w:r w:rsidRPr="00BD435E">
        <w:rPr>
          <w:rFonts w:hint="cs"/>
          <w:rtl/>
        </w:rPr>
        <w:t>المخصصة</w:t>
      </w:r>
      <w:r w:rsidRPr="00BD435E">
        <w:rPr>
          <w:rtl/>
        </w:rPr>
        <w:t xml:space="preserve"> </w:t>
      </w:r>
      <w:r w:rsidRPr="00BD435E">
        <w:rPr>
          <w:rFonts w:hint="cs"/>
          <w:rtl/>
        </w:rPr>
        <w:t>للمكاتب</w:t>
      </w:r>
      <w:r w:rsidRPr="00BD435E">
        <w:rPr>
          <w:rtl/>
        </w:rPr>
        <w:t xml:space="preserve"> </w:t>
      </w:r>
      <w:r w:rsidRPr="00BD435E">
        <w:rPr>
          <w:rFonts w:hint="cs"/>
          <w:rtl/>
        </w:rPr>
        <w:t>والنفقات</w:t>
      </w:r>
      <w:r w:rsidRPr="00BD435E">
        <w:rPr>
          <w:rtl/>
        </w:rPr>
        <w:t xml:space="preserve"> </w:t>
      </w:r>
      <w:r w:rsidRPr="00BD435E">
        <w:rPr>
          <w:rFonts w:hint="cs"/>
          <w:rtl/>
        </w:rPr>
        <w:t>بشأن كل</w:t>
      </w:r>
      <w:r w:rsidRPr="00BD435E">
        <w:rPr>
          <w:rtl/>
        </w:rPr>
        <w:t xml:space="preserve"> </w:t>
      </w:r>
      <w:r w:rsidRPr="00BD435E">
        <w:rPr>
          <w:rFonts w:hint="cs"/>
          <w:rtl/>
        </w:rPr>
        <w:t>هدف من الأهداف وناتج من</w:t>
      </w:r>
      <w:r w:rsidRPr="00BD435E">
        <w:rPr>
          <w:rtl/>
        </w:rPr>
        <w:t xml:space="preserve"> </w:t>
      </w:r>
      <w:r w:rsidRPr="00BD435E">
        <w:rPr>
          <w:rFonts w:hint="cs"/>
          <w:rtl/>
        </w:rPr>
        <w:t>النواتج،</w:t>
      </w:r>
      <w:r w:rsidRPr="00BD435E">
        <w:rPr>
          <w:rtl/>
        </w:rPr>
        <w:t xml:space="preserve"> </w:t>
      </w:r>
      <w:r w:rsidRPr="00BD435E">
        <w:rPr>
          <w:rFonts w:hint="cs"/>
          <w:rtl/>
        </w:rPr>
        <w:t>وفقاً</w:t>
      </w:r>
      <w:r w:rsidRPr="00BD435E">
        <w:rPr>
          <w:rtl/>
        </w:rPr>
        <w:t xml:space="preserve"> </w:t>
      </w:r>
      <w:r w:rsidRPr="00BD435E">
        <w:rPr>
          <w:rFonts w:hint="cs"/>
          <w:rtl/>
        </w:rPr>
        <w:t>لخطة</w:t>
      </w:r>
      <w:r w:rsidRPr="00BD435E">
        <w:rPr>
          <w:rtl/>
        </w:rPr>
        <w:t xml:space="preserve"> </w:t>
      </w:r>
      <w:r w:rsidRPr="00BD435E">
        <w:rPr>
          <w:rFonts w:hint="cs"/>
          <w:rtl/>
        </w:rPr>
        <w:t>عمل بوينس آيرس؛</w:t>
      </w:r>
    </w:p>
    <w:p w14:paraId="43F476EB" w14:textId="77777777" w:rsidR="005504B5" w:rsidRPr="002036D4" w:rsidRDefault="004B5E09" w:rsidP="005504B5">
      <w:pPr>
        <w:pStyle w:val="enumlev1"/>
        <w:rPr>
          <w:spacing w:val="-4"/>
          <w:rtl/>
        </w:rPr>
      </w:pPr>
      <w:r w:rsidRPr="002036D4">
        <w:rPr>
          <w:spacing w:val="-4"/>
          <w:rtl/>
        </w:rPr>
        <w:t>’</w:t>
      </w:r>
      <w:r w:rsidRPr="002036D4">
        <w:rPr>
          <w:spacing w:val="-4"/>
        </w:rPr>
        <w:t>3</w:t>
      </w:r>
      <w:r w:rsidRPr="002036D4">
        <w:rPr>
          <w:spacing w:val="-4"/>
          <w:rtl/>
        </w:rPr>
        <w:t>‘</w:t>
      </w:r>
      <w:r w:rsidRPr="002036D4">
        <w:rPr>
          <w:spacing w:val="-4"/>
          <w:rtl/>
        </w:rPr>
        <w:tab/>
        <w:t>الأنشطة المتعلقة بالقطاعات الثلاثة، ونتائج المشاريع بما في ذلك المبادرات الإقليمية، والأحداث/الاجتماعات/المؤتمرات، والاجتماعات التحضيرية الإقليمية، واجتذاب أعضاء جدد في القطاعات، وذلك بالتنسيق مع المنظمات الحكومية الدولية الإقليمية؛</w:t>
      </w:r>
    </w:p>
    <w:p w14:paraId="1482E0C0" w14:textId="77777777" w:rsidR="005504B5" w:rsidRPr="00BD435E" w:rsidRDefault="004B5E09" w:rsidP="005504B5">
      <w:pPr>
        <w:pStyle w:val="enumlev1"/>
        <w:rPr>
          <w:rtl/>
        </w:rPr>
      </w:pPr>
      <w:r w:rsidRPr="00BD435E">
        <w:rPr>
          <w:rtl/>
        </w:rPr>
        <w:t>’</w:t>
      </w:r>
      <w:r w:rsidRPr="00BD435E">
        <w:t>4</w:t>
      </w:r>
      <w:r w:rsidRPr="00BD435E">
        <w:rPr>
          <w:rtl/>
        </w:rPr>
        <w:t>‘</w:t>
      </w:r>
      <w:r w:rsidRPr="00BD435E">
        <w:rPr>
          <w:rtl/>
        </w:rPr>
        <w:tab/>
      </w:r>
      <w:r w:rsidRPr="00BD435E">
        <w:rPr>
          <w:rFonts w:hint="cs"/>
          <w:rtl/>
        </w:rPr>
        <w:t>المنح المقدمة؛</w:t>
      </w:r>
    </w:p>
    <w:p w14:paraId="7BF4F53F" w14:textId="77777777" w:rsidR="005504B5" w:rsidRPr="00BD435E" w:rsidRDefault="004B5E09" w:rsidP="005504B5">
      <w:pPr>
        <w:rPr>
          <w:rtl/>
        </w:rPr>
      </w:pPr>
      <w:r w:rsidRPr="00BD435E">
        <w:t>5</w:t>
      </w:r>
      <w:r w:rsidRPr="00BD435E">
        <w:rPr>
          <w:rtl/>
          <w:lang w:bidi="ar-SY"/>
        </w:rPr>
        <w:tab/>
      </w:r>
      <w:r w:rsidRPr="00BD435E">
        <w:rPr>
          <w:rFonts w:hint="cs"/>
          <w:rtl/>
          <w:lang w:bidi="ar-SY"/>
        </w:rPr>
        <w:t>بالقيام مرة</w:t>
      </w:r>
      <w:r w:rsidRPr="00BD435E">
        <w:rPr>
          <w:rtl/>
          <w:lang w:bidi="ar-SY"/>
        </w:rPr>
        <w:t xml:space="preserve"> </w:t>
      </w:r>
      <w:r w:rsidRPr="00BD435E">
        <w:rPr>
          <w:rFonts w:hint="cs"/>
          <w:rtl/>
          <w:lang w:bidi="ar-SY"/>
        </w:rPr>
        <w:t>واحدة</w:t>
      </w:r>
      <w:r w:rsidRPr="00BD435E">
        <w:rPr>
          <w:rtl/>
          <w:lang w:bidi="ar-SY"/>
        </w:rPr>
        <w:t xml:space="preserve"> في </w:t>
      </w:r>
      <w:r w:rsidRPr="00BD435E">
        <w:rPr>
          <w:rFonts w:hint="cs"/>
          <w:rtl/>
          <w:lang w:bidi="ar-SY"/>
        </w:rPr>
        <w:t>كل</w:t>
      </w:r>
      <w:r w:rsidRPr="00BD435E">
        <w:rPr>
          <w:rtl/>
          <w:lang w:bidi="ar-SY"/>
        </w:rPr>
        <w:t xml:space="preserve"> </w:t>
      </w:r>
      <w:r w:rsidRPr="00BD435E">
        <w:rPr>
          <w:rFonts w:hint="cs"/>
          <w:rtl/>
          <w:lang w:bidi="ar-SY"/>
        </w:rPr>
        <w:t>أربع</w:t>
      </w:r>
      <w:r w:rsidRPr="00BD435E">
        <w:rPr>
          <w:rtl/>
          <w:lang w:bidi="ar-SY"/>
        </w:rPr>
        <w:t xml:space="preserve"> </w:t>
      </w:r>
      <w:r w:rsidRPr="00BD435E">
        <w:rPr>
          <w:rFonts w:hint="cs"/>
          <w:rtl/>
          <w:lang w:bidi="ar-SY"/>
        </w:rPr>
        <w:t>سنوات،</w:t>
      </w:r>
      <w:r w:rsidRPr="00BD435E">
        <w:rPr>
          <w:rtl/>
          <w:lang w:bidi="ar-SY"/>
        </w:rPr>
        <w:t xml:space="preserve"> وفي </w:t>
      </w:r>
      <w:r w:rsidRPr="00BD435E">
        <w:rPr>
          <w:rFonts w:hint="cs"/>
          <w:rtl/>
          <w:lang w:bidi="ar-SY"/>
        </w:rPr>
        <w:t>حدود</w:t>
      </w:r>
      <w:r w:rsidRPr="00BD435E">
        <w:rPr>
          <w:rtl/>
          <w:lang w:bidi="ar-SY"/>
        </w:rPr>
        <w:t xml:space="preserve"> </w:t>
      </w:r>
      <w:r w:rsidRPr="00BD435E">
        <w:rPr>
          <w:rFonts w:hint="cs"/>
          <w:rtl/>
          <w:lang w:bidi="ar-SY"/>
        </w:rPr>
        <w:t>الموارد</w:t>
      </w:r>
      <w:r w:rsidRPr="00BD435E">
        <w:rPr>
          <w:rtl/>
          <w:lang w:bidi="ar-SY"/>
        </w:rPr>
        <w:t xml:space="preserve"> </w:t>
      </w:r>
      <w:r w:rsidRPr="00BD435E">
        <w:rPr>
          <w:rFonts w:hint="cs"/>
          <w:rtl/>
          <w:lang w:bidi="ar-SY"/>
        </w:rPr>
        <w:t>المالية</w:t>
      </w:r>
      <w:r w:rsidRPr="00BD435E">
        <w:rPr>
          <w:rtl/>
          <w:lang w:bidi="ar-SY"/>
        </w:rPr>
        <w:t xml:space="preserve"> </w:t>
      </w:r>
      <w:r w:rsidRPr="00BD435E">
        <w:rPr>
          <w:rFonts w:hint="cs"/>
          <w:rtl/>
          <w:lang w:bidi="ar-SY"/>
        </w:rPr>
        <w:t>القائمة،</w:t>
      </w:r>
      <w:r w:rsidRPr="00BD435E">
        <w:rPr>
          <w:rtl/>
          <w:lang w:bidi="ar-SY"/>
        </w:rPr>
        <w:t xml:space="preserve"> </w:t>
      </w:r>
      <w:r w:rsidRPr="00BD435E">
        <w:rPr>
          <w:rFonts w:hint="cs"/>
          <w:rtl/>
          <w:lang w:bidi="ar-SY"/>
        </w:rPr>
        <w:t>بإجراء دراسة</w:t>
      </w:r>
      <w:r w:rsidRPr="00BD435E">
        <w:rPr>
          <w:rtl/>
          <w:lang w:bidi="ar-SY"/>
        </w:rPr>
        <w:t xml:space="preserve"> </w:t>
      </w:r>
      <w:r w:rsidRPr="00BD435E">
        <w:rPr>
          <w:rFonts w:hint="cs"/>
          <w:rtl/>
          <w:lang w:bidi="ar-SY"/>
        </w:rPr>
        <w:t>عن</w:t>
      </w:r>
      <w:r w:rsidRPr="00BD435E">
        <w:rPr>
          <w:rtl/>
          <w:lang w:bidi="ar-SY"/>
        </w:rPr>
        <w:t xml:space="preserve"> </w:t>
      </w:r>
      <w:r w:rsidRPr="00BD435E">
        <w:rPr>
          <w:rFonts w:hint="cs"/>
          <w:rtl/>
          <w:lang w:bidi="ar-SY"/>
        </w:rPr>
        <w:t>مدى</w:t>
      </w:r>
      <w:r w:rsidRPr="00BD435E">
        <w:rPr>
          <w:rtl/>
          <w:lang w:bidi="ar-SY"/>
        </w:rPr>
        <w:t xml:space="preserve"> </w:t>
      </w:r>
      <w:r w:rsidRPr="00BD435E">
        <w:rPr>
          <w:rFonts w:hint="cs"/>
          <w:rtl/>
          <w:lang w:bidi="ar-SY"/>
        </w:rPr>
        <w:t>رضاء الدول</w:t>
      </w:r>
      <w:r w:rsidRPr="00BD435E">
        <w:rPr>
          <w:rtl/>
          <w:lang w:bidi="ar-SY"/>
        </w:rPr>
        <w:t xml:space="preserve"> </w:t>
      </w:r>
      <w:r w:rsidRPr="00BD435E">
        <w:rPr>
          <w:rFonts w:hint="cs"/>
          <w:rtl/>
          <w:lang w:bidi="ar-SY"/>
        </w:rPr>
        <w:t>الأعضاء</w:t>
      </w:r>
      <w:r w:rsidRPr="00BD435E">
        <w:rPr>
          <w:rtl/>
          <w:lang w:bidi="ar-SY"/>
        </w:rPr>
        <w:t xml:space="preserve"> </w:t>
      </w:r>
      <w:r w:rsidRPr="00BD435E">
        <w:rPr>
          <w:rFonts w:hint="cs"/>
          <w:rtl/>
          <w:lang w:bidi="ar-SY"/>
        </w:rPr>
        <w:t>وأعضاء</w:t>
      </w:r>
      <w:r w:rsidRPr="00BD435E">
        <w:rPr>
          <w:rtl/>
          <w:lang w:bidi="ar-SY"/>
        </w:rPr>
        <w:t xml:space="preserve"> </w:t>
      </w:r>
      <w:r w:rsidRPr="00BD435E">
        <w:rPr>
          <w:rFonts w:hint="cs"/>
          <w:rtl/>
          <w:lang w:bidi="ar-SY"/>
        </w:rPr>
        <w:t>القطاعات</w:t>
      </w:r>
      <w:r w:rsidRPr="00BD435E">
        <w:rPr>
          <w:rtl/>
          <w:lang w:bidi="ar-SY"/>
        </w:rPr>
        <w:t xml:space="preserve"> </w:t>
      </w:r>
      <w:r w:rsidRPr="00BD435E">
        <w:rPr>
          <w:rFonts w:hint="cs"/>
          <w:rtl/>
          <w:lang w:bidi="ar-SY"/>
        </w:rPr>
        <w:t>ومنظمات</w:t>
      </w:r>
      <w:r w:rsidRPr="00BD435E">
        <w:rPr>
          <w:rtl/>
          <w:lang w:bidi="ar-SY"/>
        </w:rPr>
        <w:t xml:space="preserve"> </w:t>
      </w:r>
      <w:r w:rsidRPr="00BD435E">
        <w:rPr>
          <w:rFonts w:hint="cs"/>
          <w:rtl/>
          <w:lang w:bidi="ar-SY"/>
        </w:rPr>
        <w:t>الاتصالات</w:t>
      </w:r>
      <w:r w:rsidRPr="00BD435E">
        <w:rPr>
          <w:rtl/>
          <w:lang w:bidi="ar-SY"/>
        </w:rPr>
        <w:t xml:space="preserve"> </w:t>
      </w:r>
      <w:r w:rsidRPr="00BD435E">
        <w:rPr>
          <w:rFonts w:hint="cs"/>
          <w:rtl/>
          <w:lang w:bidi="ar-SY"/>
        </w:rPr>
        <w:t>الإقليمية</w:t>
      </w:r>
      <w:r w:rsidRPr="00BD435E">
        <w:rPr>
          <w:rtl/>
          <w:lang w:bidi="ar-SY"/>
        </w:rPr>
        <w:t xml:space="preserve"> </w:t>
      </w:r>
      <w:r w:rsidRPr="00BD435E">
        <w:rPr>
          <w:rFonts w:hint="cs"/>
          <w:rtl/>
          <w:lang w:bidi="ar-SY"/>
        </w:rPr>
        <w:t>عن الحضور الإقليمي للاتحاد،</w:t>
      </w:r>
      <w:r w:rsidRPr="00BD435E">
        <w:rPr>
          <w:rtl/>
          <w:lang w:bidi="ar-SY"/>
        </w:rPr>
        <w:t xml:space="preserve"> </w:t>
      </w:r>
      <w:r w:rsidRPr="00BD435E">
        <w:rPr>
          <w:rFonts w:hint="cs"/>
          <w:rtl/>
          <w:lang w:bidi="ar-SY"/>
        </w:rPr>
        <w:t>وعرض</w:t>
      </w:r>
      <w:r w:rsidRPr="00BD435E">
        <w:rPr>
          <w:rtl/>
          <w:lang w:bidi="ar-SY"/>
        </w:rPr>
        <w:t xml:space="preserve"> </w:t>
      </w:r>
      <w:r w:rsidRPr="00BD435E">
        <w:rPr>
          <w:rFonts w:hint="cs"/>
          <w:rtl/>
          <w:lang w:bidi="ar-SY"/>
        </w:rPr>
        <w:t>النتائج</w:t>
      </w:r>
      <w:r w:rsidRPr="00BD435E">
        <w:rPr>
          <w:rtl/>
          <w:lang w:bidi="ar-SY"/>
        </w:rPr>
        <w:t xml:space="preserve"> في </w:t>
      </w:r>
      <w:r w:rsidRPr="00BD435E">
        <w:rPr>
          <w:rFonts w:hint="cs"/>
          <w:rtl/>
          <w:lang w:bidi="ar-SY"/>
        </w:rPr>
        <w:t>تقرير</w:t>
      </w:r>
      <w:r w:rsidRPr="00BD435E">
        <w:rPr>
          <w:rtl/>
          <w:lang w:bidi="ar-SY"/>
        </w:rPr>
        <w:t xml:space="preserve"> </w:t>
      </w:r>
      <w:r w:rsidRPr="00BD435E">
        <w:rPr>
          <w:rFonts w:hint="cs"/>
          <w:rtl/>
          <w:lang w:bidi="ar-SY"/>
        </w:rPr>
        <w:t>إلى</w:t>
      </w:r>
      <w:r w:rsidRPr="00BD435E">
        <w:rPr>
          <w:rtl/>
          <w:lang w:bidi="ar-SY"/>
        </w:rPr>
        <w:t xml:space="preserve"> </w:t>
      </w:r>
      <w:r w:rsidRPr="00BD435E">
        <w:rPr>
          <w:rFonts w:hint="cs"/>
          <w:rtl/>
          <w:lang w:bidi="ar-SY"/>
        </w:rPr>
        <w:t>دورة</w:t>
      </w:r>
      <w:r w:rsidRPr="00BD435E">
        <w:rPr>
          <w:rtl/>
          <w:lang w:bidi="ar-SY"/>
        </w:rPr>
        <w:t xml:space="preserve"> </w:t>
      </w:r>
      <w:r w:rsidRPr="00BD435E">
        <w:rPr>
          <w:rFonts w:hint="cs"/>
          <w:rtl/>
          <w:lang w:bidi="ar-SY"/>
        </w:rPr>
        <w:t>المجلس</w:t>
      </w:r>
      <w:r w:rsidRPr="00BD435E">
        <w:rPr>
          <w:rtl/>
          <w:lang w:bidi="ar-SY"/>
        </w:rPr>
        <w:t xml:space="preserve"> </w:t>
      </w:r>
      <w:r w:rsidRPr="00BD435E">
        <w:rPr>
          <w:rFonts w:hint="cs"/>
          <w:rtl/>
          <w:lang w:bidi="ar-SY"/>
        </w:rPr>
        <w:t>قبل</w:t>
      </w:r>
      <w:r w:rsidRPr="00BD435E">
        <w:rPr>
          <w:rtl/>
          <w:lang w:bidi="ar-SY"/>
        </w:rPr>
        <w:t xml:space="preserve"> </w:t>
      </w:r>
      <w:r w:rsidRPr="00BD435E">
        <w:rPr>
          <w:rFonts w:hint="cs"/>
          <w:rtl/>
          <w:lang w:bidi="ar-SY"/>
        </w:rPr>
        <w:t>كل</w:t>
      </w:r>
      <w:r w:rsidRPr="00BD435E">
        <w:rPr>
          <w:rtl/>
          <w:lang w:bidi="ar-SY"/>
        </w:rPr>
        <w:t xml:space="preserve"> </w:t>
      </w:r>
      <w:r w:rsidRPr="00BD435E">
        <w:rPr>
          <w:rFonts w:hint="cs"/>
          <w:rtl/>
          <w:lang w:bidi="ar-SY"/>
        </w:rPr>
        <w:t>مؤتمر</w:t>
      </w:r>
      <w:r w:rsidRPr="00BD435E">
        <w:rPr>
          <w:rtl/>
          <w:lang w:bidi="ar-SY"/>
        </w:rPr>
        <w:t xml:space="preserve"> </w:t>
      </w:r>
      <w:r w:rsidRPr="00BD435E">
        <w:rPr>
          <w:rFonts w:hint="cs"/>
          <w:rtl/>
          <w:lang w:bidi="ar-SY"/>
        </w:rPr>
        <w:t>للمندوبين</w:t>
      </w:r>
      <w:r w:rsidRPr="00BD435E">
        <w:rPr>
          <w:rtl/>
          <w:lang w:bidi="ar-SY"/>
        </w:rPr>
        <w:t xml:space="preserve"> </w:t>
      </w:r>
      <w:r w:rsidRPr="00BD435E">
        <w:rPr>
          <w:rFonts w:hint="cs"/>
          <w:rtl/>
          <w:lang w:bidi="ar-SY"/>
        </w:rPr>
        <w:t>المفوضين</w:t>
      </w:r>
      <w:r w:rsidRPr="00BD435E">
        <w:rPr>
          <w:rFonts w:hint="cs"/>
          <w:rtl/>
        </w:rPr>
        <w:t>؛</w:t>
      </w:r>
    </w:p>
    <w:p w14:paraId="7F71675F" w14:textId="77777777" w:rsidR="005504B5" w:rsidRPr="00BD435E" w:rsidRDefault="004B5E09" w:rsidP="005504B5">
      <w:pPr>
        <w:rPr>
          <w:rtl/>
        </w:rPr>
      </w:pPr>
      <w:r w:rsidRPr="00BD435E">
        <w:t>6</w:t>
      </w:r>
      <w:r w:rsidRPr="00BD435E">
        <w:tab/>
      </w:r>
      <w:r w:rsidRPr="00BD435E">
        <w:rPr>
          <w:rFonts w:hint="cs"/>
          <w:rtl/>
        </w:rPr>
        <w:t xml:space="preserve">بمواصلة التعاون مع الأمم المتحدة وسائر الكيانات والدول الأعضاء في منظومة الأمم المتحدة الإنمائية بهدف دعم التنفيذ الكامل للقرارين </w:t>
      </w:r>
      <w:r w:rsidRPr="00BD435E">
        <w:rPr>
          <w:lang w:eastAsia="pt-BR"/>
        </w:rPr>
        <w:t>71/243</w:t>
      </w:r>
      <w:r w:rsidRPr="00BD435E">
        <w:rPr>
          <w:rFonts w:hint="cs"/>
          <w:rtl/>
          <w:lang w:eastAsia="pt-BR"/>
        </w:rPr>
        <w:t xml:space="preserve"> و</w:t>
      </w:r>
      <w:r w:rsidRPr="00BD435E">
        <w:rPr>
          <w:lang w:eastAsia="pt-BR"/>
        </w:rPr>
        <w:t>72/279</w:t>
      </w:r>
      <w:r w:rsidRPr="00BD435E">
        <w:rPr>
          <w:rFonts w:hint="cs"/>
          <w:rtl/>
          <w:lang w:eastAsia="pt-BR"/>
        </w:rPr>
        <w:t xml:space="preserve"> الصادرين عن الجمعية العامة للأمم</w:t>
      </w:r>
      <w:r w:rsidRPr="00BD435E">
        <w:rPr>
          <w:rFonts w:hint="eastAsia"/>
          <w:rtl/>
          <w:lang w:eastAsia="pt-BR"/>
        </w:rPr>
        <w:t> </w:t>
      </w:r>
      <w:r w:rsidRPr="00BD435E">
        <w:rPr>
          <w:rFonts w:hint="cs"/>
          <w:rtl/>
          <w:lang w:eastAsia="pt-BR"/>
        </w:rPr>
        <w:t>المتحدة</w:t>
      </w:r>
      <w:r w:rsidRPr="00BD435E">
        <w:rPr>
          <w:rFonts w:hint="cs"/>
          <w:rtl/>
        </w:rPr>
        <w:t>،</w:t>
      </w:r>
    </w:p>
    <w:p w14:paraId="3C97A085" w14:textId="77777777" w:rsidR="005504B5" w:rsidRPr="00BD435E" w:rsidRDefault="004B5E09" w:rsidP="005504B5">
      <w:pPr>
        <w:pStyle w:val="Call"/>
        <w:rPr>
          <w:rtl/>
          <w:lang w:bidi="ar-SY"/>
        </w:rPr>
      </w:pPr>
      <w:r w:rsidRPr="00BD435E">
        <w:rPr>
          <w:rFonts w:hint="cs"/>
          <w:rtl/>
        </w:rPr>
        <w:t>يكلف الأمين العام، بالتشاور الوثيق مع مديري المكاتب الثلاثة، بما يلي</w:t>
      </w:r>
    </w:p>
    <w:p w14:paraId="1FF5F5A5" w14:textId="77777777" w:rsidR="005504B5" w:rsidRPr="00BD435E" w:rsidRDefault="004B5E09" w:rsidP="005504B5">
      <w:pPr>
        <w:rPr>
          <w:rtl/>
        </w:rPr>
      </w:pPr>
      <w:r w:rsidRPr="00BD435E">
        <w:t>1</w:t>
      </w:r>
      <w:r w:rsidRPr="00BD435E">
        <w:tab/>
      </w:r>
      <w:r w:rsidRPr="00BD435E">
        <w:rPr>
          <w:rFonts w:hint="cs"/>
          <w:rtl/>
        </w:rPr>
        <w:t>ضمان دمج جميع الأنشطة المخطَطة للقطاعات الثلاثة والأمانة العامة في المناطق ضمن الأجزاء ذات الصلة بالمناطق في</w:t>
      </w:r>
      <w:r w:rsidRPr="00BD435E">
        <w:rPr>
          <w:rFonts w:hint="eastAsia"/>
          <w:rtl/>
        </w:rPr>
        <w:t> </w:t>
      </w:r>
      <w:r w:rsidRPr="00BD435E">
        <w:rPr>
          <w:rFonts w:hint="cs"/>
          <w:rtl/>
        </w:rPr>
        <w:t>الخطط التشغيلية وتنفيذها في إطار تنسيق المكاتب الإقليمية؛</w:t>
      </w:r>
    </w:p>
    <w:p w14:paraId="39DD80ED" w14:textId="77777777" w:rsidR="005504B5" w:rsidRPr="00BD435E" w:rsidRDefault="004B5E09" w:rsidP="005504B5">
      <w:pPr>
        <w:rPr>
          <w:rtl/>
        </w:rPr>
      </w:pPr>
      <w:r w:rsidRPr="00BD435E">
        <w:t>2</w:t>
      </w:r>
      <w:r w:rsidRPr="00BD435E">
        <w:tab/>
      </w:r>
      <w:r w:rsidRPr="00BD435E">
        <w:rPr>
          <w:rFonts w:hint="cs"/>
          <w:rtl/>
        </w:rPr>
        <w:t>ضمان أن تستند الخطط التشغيلية السنوية للمكاتب الإقليمية إلى مدخلات من المناطق المعنية قبل التنفيذ؛</w:t>
      </w:r>
    </w:p>
    <w:p w14:paraId="01A7D09B" w14:textId="77777777" w:rsidR="005504B5" w:rsidRPr="000E54DA" w:rsidRDefault="004B5E09" w:rsidP="005504B5">
      <w:pPr>
        <w:rPr>
          <w:spacing w:val="2"/>
          <w:rtl/>
        </w:rPr>
      </w:pPr>
      <w:r w:rsidRPr="000E54DA">
        <w:rPr>
          <w:spacing w:val="2"/>
        </w:rPr>
        <w:t>3</w:t>
      </w:r>
      <w:r w:rsidRPr="000E54DA">
        <w:rPr>
          <w:spacing w:val="2"/>
        </w:rPr>
        <w:tab/>
      </w:r>
      <w:r w:rsidRPr="000E54DA">
        <w:rPr>
          <w:rFonts w:hint="cs"/>
          <w:spacing w:val="2"/>
          <w:rtl/>
        </w:rPr>
        <w:t>تقديم تقرير سنوي عن تنفيذ جميع أنشطة القطاعات الثلاثة والأمانة العامة في المناطق ضمن إطار تنسيق المكاتب الإقليمية،</w:t>
      </w:r>
    </w:p>
    <w:p w14:paraId="1DFA68E2" w14:textId="77777777" w:rsidR="005504B5" w:rsidRPr="00BD435E" w:rsidRDefault="004B5E09" w:rsidP="005504B5">
      <w:pPr>
        <w:pStyle w:val="Call"/>
        <w:rPr>
          <w:rtl/>
        </w:rPr>
      </w:pPr>
      <w:r w:rsidRPr="00BD435E">
        <w:rPr>
          <w:rFonts w:hint="cs"/>
          <w:rtl/>
        </w:rPr>
        <w:t>يكلف مدير مكتب تنمية الاتصالات</w:t>
      </w:r>
    </w:p>
    <w:p w14:paraId="2A965DC7" w14:textId="77777777" w:rsidR="005504B5" w:rsidRPr="00BD435E" w:rsidRDefault="004B5E09" w:rsidP="005504B5">
      <w:pPr>
        <w:rPr>
          <w:rtl/>
          <w:lang w:bidi="ar-SY"/>
        </w:rPr>
      </w:pPr>
      <w:r w:rsidRPr="00BD435E">
        <w:t>1</w:t>
      </w:r>
      <w:r w:rsidRPr="00BD435E">
        <w:rPr>
          <w:rtl/>
          <w:lang w:bidi="ar-SY"/>
        </w:rPr>
        <w:tab/>
      </w:r>
      <w:r w:rsidRPr="00BD435E">
        <w:rPr>
          <w:rFonts w:hint="cs"/>
          <w:rtl/>
          <w:lang w:bidi="ar-SY"/>
        </w:rPr>
        <w:t>بتنفيذ التدابير التالية لمواصلة تقوية الحضور الإقليمي:</w:t>
      </w:r>
    </w:p>
    <w:p w14:paraId="659858B2" w14:textId="77777777" w:rsidR="005504B5" w:rsidRPr="00BD435E" w:rsidRDefault="004B5E09" w:rsidP="005504B5">
      <w:pPr>
        <w:pStyle w:val="enumlev1"/>
        <w:rPr>
          <w:rtl/>
        </w:rPr>
      </w:pPr>
      <w:r w:rsidRPr="00BD435E">
        <w:rPr>
          <w:rFonts w:hint="eastAsia"/>
          <w:rtl/>
        </w:rPr>
        <w:t>’</w:t>
      </w:r>
      <w:r w:rsidRPr="00BD435E">
        <w:t>1</w:t>
      </w:r>
      <w:r w:rsidRPr="00BD435E">
        <w:rPr>
          <w:rFonts w:hint="eastAsia"/>
          <w:rtl/>
        </w:rPr>
        <w:t>‘</w:t>
      </w:r>
      <w:r w:rsidRPr="00BD435E">
        <w:rPr>
          <w:rtl/>
        </w:rPr>
        <w:tab/>
        <w:t>تقوية المكاتب الإقليمية ومكاتب المناطق من خلال تحديد المهام التي يمكن إسنادها إلى هذه المكاتب، وتنفيذها بأسرع ما يمكن؛</w:t>
      </w:r>
    </w:p>
    <w:p w14:paraId="208F8C1B" w14:textId="77777777" w:rsidR="005504B5" w:rsidRPr="00BD435E" w:rsidRDefault="004B5E09" w:rsidP="005504B5">
      <w:pPr>
        <w:pStyle w:val="enumlev1"/>
        <w:rPr>
          <w:rtl/>
        </w:rPr>
      </w:pPr>
      <w:r w:rsidRPr="00BD435E">
        <w:rPr>
          <w:rFonts w:hint="cs"/>
          <w:rtl/>
        </w:rPr>
        <w:t>’</w:t>
      </w:r>
      <w:r w:rsidRPr="00BD435E">
        <w:t>2</w:t>
      </w:r>
      <w:r w:rsidRPr="00BD435E">
        <w:rPr>
          <w:rFonts w:hint="cs"/>
          <w:rtl/>
        </w:rPr>
        <w:t>‘</w:t>
      </w:r>
      <w:r w:rsidRPr="00BD435E">
        <w:rPr>
          <w:rtl/>
        </w:rPr>
        <w:tab/>
      </w:r>
      <w:r w:rsidRPr="00BD435E">
        <w:rPr>
          <w:rFonts w:hint="cs"/>
          <w:rtl/>
        </w:rPr>
        <w:t>السعي إلى تزويد المكاتب الإقليمية بموظفين ذوي خبرة في كل من القطاعات الثلاثة؛</w:t>
      </w:r>
    </w:p>
    <w:p w14:paraId="3DFEA51A" w14:textId="77777777" w:rsidR="005504B5" w:rsidRPr="00BD435E" w:rsidRDefault="004B5E09" w:rsidP="005504B5">
      <w:pPr>
        <w:pStyle w:val="enumlev1"/>
        <w:rPr>
          <w:spacing w:val="-2"/>
          <w:rtl/>
        </w:rPr>
      </w:pPr>
      <w:r w:rsidRPr="00BD435E">
        <w:rPr>
          <w:rFonts w:hint="cs"/>
          <w:spacing w:val="-2"/>
          <w:rtl/>
        </w:rPr>
        <w:t>’</w:t>
      </w:r>
      <w:r w:rsidRPr="00BD435E">
        <w:rPr>
          <w:spacing w:val="-2"/>
        </w:rPr>
        <w:t>3</w:t>
      </w:r>
      <w:r w:rsidRPr="00BD435E">
        <w:rPr>
          <w:rFonts w:hint="cs"/>
          <w:spacing w:val="-2"/>
          <w:rtl/>
        </w:rPr>
        <w:t>‘</w:t>
      </w:r>
      <w:r w:rsidRPr="00BD435E">
        <w:rPr>
          <w:spacing w:val="-2"/>
          <w:rtl/>
        </w:rPr>
        <w:tab/>
        <w:t>استعراض الإجراءات الإدارية الداخلية المتصلة بأعمال المكاتب الإقليمية، بغية تبسيطها وتحقيق شفافيتها وتعزيز كفاءة العمل؛</w:t>
      </w:r>
    </w:p>
    <w:p w14:paraId="6D10A03F" w14:textId="77777777" w:rsidR="005504B5" w:rsidRPr="00BD435E" w:rsidRDefault="004B5E09" w:rsidP="005504B5">
      <w:pPr>
        <w:pStyle w:val="enumlev1"/>
        <w:rPr>
          <w:spacing w:val="-4"/>
          <w:rtl/>
        </w:rPr>
      </w:pPr>
      <w:r w:rsidRPr="00BD435E">
        <w:rPr>
          <w:rFonts w:hint="cs"/>
          <w:rtl/>
        </w:rPr>
        <w:t>’</w:t>
      </w:r>
      <w:r w:rsidRPr="00BD435E">
        <w:t>4</w:t>
      </w:r>
      <w:r w:rsidRPr="00BD435E">
        <w:rPr>
          <w:rFonts w:hint="cs"/>
          <w:rtl/>
        </w:rPr>
        <w:t>‘</w:t>
      </w:r>
      <w:r w:rsidRPr="00BD435E">
        <w:rPr>
          <w:rtl/>
        </w:rPr>
        <w:tab/>
      </w:r>
      <w:r w:rsidRPr="00BD435E">
        <w:rPr>
          <w:spacing w:val="-4"/>
          <w:rtl/>
        </w:rPr>
        <w:t xml:space="preserve">مساعدة البلدان في تنفيذ </w:t>
      </w:r>
      <w:r w:rsidRPr="00BD435E">
        <w:rPr>
          <w:rFonts w:hint="cs"/>
          <w:spacing w:val="-4"/>
          <w:rtl/>
        </w:rPr>
        <w:t xml:space="preserve">المبادرات الإقليمية المحددة في خطة عمل بوينس آيرس وفق </w:t>
      </w:r>
      <w:r w:rsidRPr="00BD435E">
        <w:rPr>
          <w:spacing w:val="-4"/>
          <w:rtl/>
        </w:rPr>
        <w:t>القرار </w:t>
      </w:r>
      <w:r w:rsidRPr="00BD435E">
        <w:rPr>
          <w:spacing w:val="-4"/>
        </w:rPr>
        <w:t>17</w:t>
      </w:r>
      <w:r w:rsidRPr="00BD435E">
        <w:rPr>
          <w:spacing w:val="-4"/>
          <w:rtl/>
        </w:rPr>
        <w:t xml:space="preserve"> </w:t>
      </w:r>
      <w:r>
        <w:rPr>
          <w:spacing w:val="-4"/>
          <w:rtl/>
        </w:rPr>
        <w:t xml:space="preserve">(المراجَع في </w:t>
      </w:r>
      <w:r w:rsidRPr="00BD435E">
        <w:rPr>
          <w:rFonts w:hint="cs"/>
          <w:spacing w:val="-4"/>
          <w:rtl/>
        </w:rPr>
        <w:t xml:space="preserve">بوينس آيرس، </w:t>
      </w:r>
      <w:r w:rsidRPr="00BD435E">
        <w:rPr>
          <w:spacing w:val="-4"/>
        </w:rPr>
        <w:t>2017</w:t>
      </w:r>
      <w:r w:rsidRPr="00BD435E">
        <w:rPr>
          <w:rFonts w:hint="cs"/>
          <w:spacing w:val="-4"/>
          <w:rtl/>
        </w:rPr>
        <w:t>)</w:t>
      </w:r>
      <w:r w:rsidRPr="00BD435E">
        <w:rPr>
          <w:spacing w:val="-4"/>
          <w:rtl/>
        </w:rPr>
        <w:t>؛</w:t>
      </w:r>
    </w:p>
    <w:p w14:paraId="31E08DDE" w14:textId="77777777" w:rsidR="005504B5" w:rsidRPr="00BD435E" w:rsidRDefault="004B5E09" w:rsidP="005504B5">
      <w:pPr>
        <w:pStyle w:val="enumlev1"/>
        <w:rPr>
          <w:rtl/>
        </w:rPr>
      </w:pPr>
      <w:r w:rsidRPr="00BD435E">
        <w:rPr>
          <w:rFonts w:hint="cs"/>
          <w:rtl/>
        </w:rPr>
        <w:t>’</w:t>
      </w:r>
      <w:r w:rsidRPr="00BD435E">
        <w:t>5</w:t>
      </w:r>
      <w:r w:rsidRPr="00BD435E">
        <w:rPr>
          <w:rFonts w:hint="cs"/>
          <w:rtl/>
        </w:rPr>
        <w:t>‘</w:t>
      </w:r>
      <w:r w:rsidRPr="00BD435E">
        <w:rPr>
          <w:rtl/>
        </w:rPr>
        <w:tab/>
        <w:t>وضع إجراءات واضحة يتم اتباعها للتشاور مع الدول الأعضاء</w:t>
      </w:r>
      <w:r w:rsidRPr="00BD435E">
        <w:rPr>
          <w:rFonts w:hint="cs"/>
          <w:rtl/>
        </w:rPr>
        <w:t xml:space="preserve"> من أجل</w:t>
      </w:r>
      <w:r w:rsidRPr="00BD435E">
        <w:rPr>
          <w:rtl/>
        </w:rPr>
        <w:t xml:space="preserve"> تحديد أولويات المبادرات الإقليمية الموحدة وتزويد الدول الأعضاء تباعاً بالمعلومات عن اختيار المشاريع وتمويلها؛</w:t>
      </w:r>
    </w:p>
    <w:p w14:paraId="0EAF5697" w14:textId="77777777" w:rsidR="005504B5" w:rsidRPr="00BD435E" w:rsidRDefault="004B5E09" w:rsidP="005504B5">
      <w:pPr>
        <w:pStyle w:val="enumlev1"/>
        <w:rPr>
          <w:rtl/>
        </w:rPr>
      </w:pPr>
      <w:r w:rsidRPr="00BD435E">
        <w:rPr>
          <w:rFonts w:hint="cs"/>
          <w:rtl/>
        </w:rPr>
        <w:t>’</w:t>
      </w:r>
      <w:r w:rsidRPr="00BD435E">
        <w:t>6</w:t>
      </w:r>
      <w:r w:rsidRPr="00BD435E">
        <w:rPr>
          <w:rFonts w:hint="cs"/>
          <w:rtl/>
        </w:rPr>
        <w:t>‘</w:t>
      </w:r>
      <w:r w:rsidRPr="00BD435E">
        <w:rPr>
          <w:rtl/>
        </w:rPr>
        <w:tab/>
      </w:r>
      <w:r w:rsidRPr="00BD435E">
        <w:rPr>
          <w:rFonts w:hint="cs"/>
          <w:rtl/>
        </w:rPr>
        <w:t>التماس مدخلات متخصصة من</w:t>
      </w:r>
      <w:r w:rsidRPr="00BD435E">
        <w:rPr>
          <w:rtl/>
        </w:rPr>
        <w:t xml:space="preserve"> المكاتب الإقليمية </w:t>
      </w:r>
      <w:r w:rsidRPr="00BD435E">
        <w:rPr>
          <w:rFonts w:hint="cs"/>
          <w:rtl/>
        </w:rPr>
        <w:t>ومكاتب المناطق من أجل السماح ب</w:t>
      </w:r>
      <w:r w:rsidRPr="00BD435E">
        <w:rPr>
          <w:rtl/>
        </w:rPr>
        <w:t>اتخاذ</w:t>
      </w:r>
      <w:r w:rsidRPr="00BD435E">
        <w:rPr>
          <w:rFonts w:hint="cs"/>
          <w:rtl/>
        </w:rPr>
        <w:t xml:space="preserve"> قرارات مستنيرة</w:t>
      </w:r>
      <w:r w:rsidRPr="00BD435E">
        <w:rPr>
          <w:rtl/>
        </w:rPr>
        <w:t xml:space="preserve"> وتلبية الاحتياجات الملحة لأعضاء</w:t>
      </w:r>
      <w:r w:rsidRPr="00BD435E">
        <w:rPr>
          <w:rFonts w:hint="cs"/>
          <w:rtl/>
        </w:rPr>
        <w:t xml:space="preserve"> الاتحاد</w:t>
      </w:r>
      <w:r w:rsidRPr="00BD435E">
        <w:rPr>
          <w:rtl/>
        </w:rPr>
        <w:t xml:space="preserve"> في المنطقة</w:t>
      </w:r>
      <w:r w:rsidRPr="00BD435E">
        <w:rPr>
          <w:rFonts w:hint="cs"/>
          <w:rtl/>
        </w:rPr>
        <w:t>؛</w:t>
      </w:r>
    </w:p>
    <w:p w14:paraId="7799A9A1" w14:textId="77777777" w:rsidR="005504B5" w:rsidRPr="00BD435E" w:rsidRDefault="004B5E09" w:rsidP="005504B5">
      <w:pPr>
        <w:pStyle w:val="enumlev1"/>
        <w:rPr>
          <w:rtl/>
        </w:rPr>
      </w:pPr>
      <w:r w:rsidRPr="00BD435E">
        <w:rPr>
          <w:rFonts w:hint="cs"/>
          <w:rtl/>
        </w:rPr>
        <w:t>’</w:t>
      </w:r>
      <w:r w:rsidRPr="00BD435E">
        <w:t>7</w:t>
      </w:r>
      <w:r w:rsidRPr="00BD435E">
        <w:rPr>
          <w:rFonts w:hint="cs"/>
          <w:rtl/>
        </w:rPr>
        <w:t>‘</w:t>
      </w:r>
      <w:r w:rsidRPr="00BD435E">
        <w:rPr>
          <w:rFonts w:hint="cs"/>
          <w:rtl/>
        </w:rPr>
        <w:tab/>
        <w:t>منح المكاتب الإقليمية ومكاتب المناطق مرونة أكبر، بما يشمل ما يلي، على سبيل المثال لا الحصر:</w:t>
      </w:r>
    </w:p>
    <w:p w14:paraId="5D0D9054" w14:textId="77777777" w:rsidR="005504B5" w:rsidRPr="00BD435E" w:rsidRDefault="004B5E09" w:rsidP="005504B5">
      <w:pPr>
        <w:pStyle w:val="enumlev2"/>
        <w:rPr>
          <w:rtl/>
        </w:rPr>
      </w:pPr>
      <w:r w:rsidRPr="00BD435E">
        <w:lastRenderedPageBreak/>
        <w:sym w:font="Symbol" w:char="F0B7"/>
      </w:r>
      <w:r w:rsidRPr="00BD435E">
        <w:rPr>
          <w:rtl/>
        </w:rPr>
        <w:tab/>
        <w:t>الوظائف المتعلقة بنشر المعلومات وإسداء المشورة المتخصصة واستضافة الاجتماعات وتنظيم الدورات والحلقات الدراسية، فضلاً عن توافر جميع الأدوات الإلكترونية المطلوبة للقيام بهذه الأنشطة؛</w:t>
      </w:r>
    </w:p>
    <w:p w14:paraId="6C66D6AE" w14:textId="77777777" w:rsidR="005504B5" w:rsidRPr="00BD435E" w:rsidRDefault="004B5E09" w:rsidP="005504B5">
      <w:pPr>
        <w:pStyle w:val="enumlev2"/>
        <w:rPr>
          <w:rtl/>
        </w:rPr>
      </w:pPr>
      <w:r w:rsidRPr="00BD435E">
        <w:sym w:font="Symbol" w:char="F0B7"/>
      </w:r>
      <w:r w:rsidRPr="00BD435E">
        <w:rPr>
          <w:rFonts w:hint="cs"/>
          <w:rtl/>
        </w:rPr>
        <w:tab/>
      </w:r>
      <w:r w:rsidRPr="00BD435E">
        <w:rPr>
          <w:rtl/>
        </w:rPr>
        <w:t>الوظائف والمهام التي يجوز تفويضها للمكاتب الإقليمية المتعلقة بإعداد وتنفيذ ميزانياتها</w:t>
      </w:r>
      <w:r w:rsidRPr="00BD435E">
        <w:rPr>
          <w:rFonts w:hint="cs"/>
          <w:rtl/>
        </w:rPr>
        <w:t xml:space="preserve"> المخصصة</w:t>
      </w:r>
      <w:r w:rsidRPr="00BD435E">
        <w:rPr>
          <w:rtl/>
        </w:rPr>
        <w:t>؛</w:t>
      </w:r>
    </w:p>
    <w:p w14:paraId="4046CE31" w14:textId="77777777" w:rsidR="005504B5" w:rsidRPr="00BD435E" w:rsidRDefault="004B5E09" w:rsidP="005504B5">
      <w:pPr>
        <w:pStyle w:val="enumlev2"/>
        <w:rPr>
          <w:rtl/>
        </w:rPr>
      </w:pPr>
      <w:r w:rsidRPr="00BD435E">
        <w:sym w:font="Symbol" w:char="F0B7"/>
      </w:r>
      <w:r w:rsidRPr="00BD435E">
        <w:rPr>
          <w:rFonts w:hint="cs"/>
          <w:rtl/>
        </w:rPr>
        <w:tab/>
      </w:r>
      <w:r w:rsidRPr="00BD435E">
        <w:rPr>
          <w:rtl/>
        </w:rPr>
        <w:t>ضمان مشاركة هذه المكاتب بشكل فع</w:t>
      </w:r>
      <w:r w:rsidRPr="00BD435E">
        <w:rPr>
          <w:rFonts w:hint="cs"/>
          <w:rtl/>
        </w:rPr>
        <w:t>ّ</w:t>
      </w:r>
      <w:r w:rsidRPr="00BD435E">
        <w:rPr>
          <w:rtl/>
        </w:rPr>
        <w:t xml:space="preserve">ال في المناقشات بشأن مستقبل </w:t>
      </w:r>
      <w:r w:rsidRPr="00BD435E">
        <w:rPr>
          <w:rFonts w:hint="cs"/>
          <w:rtl/>
        </w:rPr>
        <w:t>الاتحاد</w:t>
      </w:r>
      <w:r w:rsidRPr="00BD435E">
        <w:rPr>
          <w:rtl/>
        </w:rPr>
        <w:t xml:space="preserve"> </w:t>
      </w:r>
      <w:r w:rsidRPr="00BD435E">
        <w:rPr>
          <w:spacing w:val="-2"/>
          <w:rtl/>
        </w:rPr>
        <w:t>والمسائل الاستراتيجية التي تخص قطاع الاتصالات/تكنولوجيا المعلومات والاتصالات</w:t>
      </w:r>
      <w:r w:rsidRPr="00BD435E">
        <w:rPr>
          <w:rFonts w:hint="cs"/>
          <w:spacing w:val="-2"/>
          <w:rtl/>
        </w:rPr>
        <w:t>،</w:t>
      </w:r>
    </w:p>
    <w:p w14:paraId="776106BD" w14:textId="77777777" w:rsidR="005504B5" w:rsidRPr="00BD435E" w:rsidRDefault="004B5E09" w:rsidP="005B63D1">
      <w:pPr>
        <w:pStyle w:val="Call"/>
        <w:ind w:left="1133" w:firstLine="1"/>
        <w:rPr>
          <w:rtl/>
        </w:rPr>
      </w:pPr>
      <w:r w:rsidRPr="00BD435E">
        <w:rPr>
          <w:rFonts w:hint="eastAsia"/>
          <w:rtl/>
        </w:rPr>
        <w:t>يكلف</w:t>
      </w:r>
      <w:r w:rsidRPr="00BD435E">
        <w:rPr>
          <w:rtl/>
        </w:rPr>
        <w:t xml:space="preserve"> </w:t>
      </w:r>
      <w:r w:rsidRPr="00BD435E">
        <w:rPr>
          <w:rFonts w:hint="eastAsia"/>
          <w:rtl/>
        </w:rPr>
        <w:t>مدير</w:t>
      </w:r>
      <w:r w:rsidRPr="00BD435E">
        <w:rPr>
          <w:rtl/>
        </w:rPr>
        <w:t xml:space="preserve"> </w:t>
      </w:r>
      <w:r w:rsidRPr="00BD435E">
        <w:rPr>
          <w:rFonts w:hint="eastAsia"/>
          <w:rtl/>
        </w:rPr>
        <w:t>مكتب</w:t>
      </w:r>
      <w:r w:rsidRPr="00BD435E">
        <w:rPr>
          <w:rtl/>
        </w:rPr>
        <w:t xml:space="preserve"> </w:t>
      </w:r>
      <w:r w:rsidRPr="00BD435E">
        <w:rPr>
          <w:rFonts w:hint="eastAsia"/>
          <w:rtl/>
        </w:rPr>
        <w:t>تنمية</w:t>
      </w:r>
      <w:r w:rsidRPr="00BD435E">
        <w:rPr>
          <w:rtl/>
        </w:rPr>
        <w:t xml:space="preserve"> </w:t>
      </w:r>
      <w:r w:rsidRPr="00BD435E">
        <w:rPr>
          <w:rFonts w:hint="eastAsia"/>
          <w:rtl/>
        </w:rPr>
        <w:t>الاتصالات،</w:t>
      </w:r>
      <w:r w:rsidRPr="00BD435E">
        <w:rPr>
          <w:rtl/>
        </w:rPr>
        <w:t xml:space="preserve"> </w:t>
      </w:r>
      <w:r w:rsidRPr="00BD435E">
        <w:rPr>
          <w:rFonts w:hint="eastAsia"/>
          <w:rtl/>
        </w:rPr>
        <w:t>بالتشاور</w:t>
      </w:r>
      <w:r w:rsidRPr="00BD435E">
        <w:rPr>
          <w:rtl/>
        </w:rPr>
        <w:t xml:space="preserve"> </w:t>
      </w:r>
      <w:r w:rsidRPr="00BD435E">
        <w:rPr>
          <w:rFonts w:hint="eastAsia"/>
          <w:rtl/>
        </w:rPr>
        <w:t>الوثيق</w:t>
      </w:r>
      <w:r w:rsidRPr="00BD435E">
        <w:rPr>
          <w:rtl/>
        </w:rPr>
        <w:t xml:space="preserve"> </w:t>
      </w:r>
      <w:r w:rsidRPr="00BD435E">
        <w:rPr>
          <w:rFonts w:hint="eastAsia"/>
          <w:rtl/>
        </w:rPr>
        <w:t>مع</w:t>
      </w:r>
      <w:r w:rsidRPr="00BD435E">
        <w:rPr>
          <w:rtl/>
        </w:rPr>
        <w:t xml:space="preserve"> </w:t>
      </w:r>
      <w:r w:rsidRPr="00BD435E">
        <w:rPr>
          <w:rFonts w:hint="eastAsia"/>
          <w:rtl/>
        </w:rPr>
        <w:t>الأمين</w:t>
      </w:r>
      <w:r w:rsidRPr="00BD435E">
        <w:rPr>
          <w:rtl/>
        </w:rPr>
        <w:t xml:space="preserve"> </w:t>
      </w:r>
      <w:r w:rsidRPr="00BD435E">
        <w:rPr>
          <w:rFonts w:hint="eastAsia"/>
          <w:rtl/>
        </w:rPr>
        <w:t>العام</w:t>
      </w:r>
      <w:r w:rsidRPr="00BD435E">
        <w:rPr>
          <w:rtl/>
        </w:rPr>
        <w:t xml:space="preserve"> </w:t>
      </w:r>
      <w:r w:rsidRPr="00BD435E">
        <w:rPr>
          <w:rFonts w:hint="eastAsia"/>
          <w:rtl/>
        </w:rPr>
        <w:t>ومديرَي</w:t>
      </w:r>
      <w:r w:rsidRPr="00BD435E">
        <w:rPr>
          <w:rtl/>
        </w:rPr>
        <w:t xml:space="preserve"> </w:t>
      </w:r>
      <w:r w:rsidRPr="00BD435E">
        <w:rPr>
          <w:rFonts w:hint="eastAsia"/>
          <w:rtl/>
        </w:rPr>
        <w:t>مكتبي</w:t>
      </w:r>
      <w:r w:rsidRPr="00BD435E">
        <w:rPr>
          <w:rtl/>
        </w:rPr>
        <w:t xml:space="preserve"> </w:t>
      </w:r>
      <w:r w:rsidRPr="00BD435E">
        <w:rPr>
          <w:rFonts w:hint="eastAsia"/>
          <w:rtl/>
        </w:rPr>
        <w:t>الاتصالات</w:t>
      </w:r>
      <w:r w:rsidRPr="00BD435E">
        <w:rPr>
          <w:rtl/>
        </w:rPr>
        <w:t xml:space="preserve"> </w:t>
      </w:r>
      <w:r w:rsidRPr="00BD435E">
        <w:rPr>
          <w:rFonts w:hint="eastAsia"/>
          <w:rtl/>
        </w:rPr>
        <w:t>الراديوية</w:t>
      </w:r>
      <w:r w:rsidRPr="00BD435E">
        <w:rPr>
          <w:rtl/>
        </w:rPr>
        <w:t xml:space="preserve"> </w:t>
      </w:r>
      <w:r w:rsidRPr="00BD435E">
        <w:rPr>
          <w:rFonts w:hint="eastAsia"/>
          <w:rtl/>
        </w:rPr>
        <w:t>وتقييس</w:t>
      </w:r>
      <w:r w:rsidRPr="00BD435E">
        <w:rPr>
          <w:rtl/>
        </w:rPr>
        <w:t> </w:t>
      </w:r>
      <w:r w:rsidRPr="00BD435E">
        <w:rPr>
          <w:rFonts w:hint="eastAsia"/>
          <w:rtl/>
        </w:rPr>
        <w:t>الاتصالات</w:t>
      </w:r>
    </w:p>
    <w:p w14:paraId="604C71CD" w14:textId="77777777" w:rsidR="005504B5" w:rsidRPr="00BD435E" w:rsidRDefault="004B5E09" w:rsidP="005504B5">
      <w:pPr>
        <w:rPr>
          <w:spacing w:val="2"/>
          <w:rtl/>
        </w:rPr>
      </w:pPr>
      <w:r w:rsidRPr="00BD435E">
        <w:rPr>
          <w:spacing w:val="2"/>
        </w:rPr>
        <w:t>1</w:t>
      </w:r>
      <w:r w:rsidRPr="00BD435E">
        <w:rPr>
          <w:spacing w:val="2"/>
          <w:rtl/>
        </w:rPr>
        <w:tab/>
        <w:t>باتخاذ التدابير اللازمة لزيادة تعزيز الحضور الإقليمي كامتداد للاتحاد ككل، فضلاً عن تدابير لضمان إدراج أنشطة مكتب الاتصالات الراديوية ومكتب تقييس الاتصالات على نحو فع</w:t>
      </w:r>
      <w:r w:rsidRPr="00BD435E">
        <w:rPr>
          <w:rFonts w:hint="cs"/>
          <w:spacing w:val="2"/>
          <w:rtl/>
        </w:rPr>
        <w:t>ّ</w:t>
      </w:r>
      <w:r w:rsidRPr="00BD435E">
        <w:rPr>
          <w:spacing w:val="2"/>
          <w:rtl/>
        </w:rPr>
        <w:t>ال في</w:t>
      </w:r>
      <w:r w:rsidRPr="00BD435E">
        <w:rPr>
          <w:rFonts w:hint="cs"/>
          <w:spacing w:val="2"/>
          <w:rtl/>
        </w:rPr>
        <w:t> </w:t>
      </w:r>
      <w:r w:rsidRPr="00BD435E">
        <w:rPr>
          <w:spacing w:val="2"/>
          <w:rtl/>
        </w:rPr>
        <w:t xml:space="preserve">المكاتب الإقليمية ومكاتب المناطق، على النحو </w:t>
      </w:r>
      <w:r w:rsidRPr="00BD435E">
        <w:rPr>
          <w:rFonts w:hint="cs"/>
          <w:spacing w:val="2"/>
          <w:rtl/>
        </w:rPr>
        <w:t>الموصوف</w:t>
      </w:r>
      <w:r w:rsidRPr="00BD435E">
        <w:rPr>
          <w:spacing w:val="2"/>
          <w:rtl/>
        </w:rPr>
        <w:t xml:space="preserve"> في هذا</w:t>
      </w:r>
      <w:r w:rsidRPr="00BD435E">
        <w:rPr>
          <w:rFonts w:hint="eastAsia"/>
          <w:spacing w:val="2"/>
          <w:rtl/>
        </w:rPr>
        <w:t> </w:t>
      </w:r>
      <w:r w:rsidRPr="00BD435E">
        <w:rPr>
          <w:spacing w:val="2"/>
          <w:rtl/>
        </w:rPr>
        <w:t>القرار؛</w:t>
      </w:r>
    </w:p>
    <w:p w14:paraId="6FB6AA19" w14:textId="77777777" w:rsidR="005504B5" w:rsidRPr="00BD435E" w:rsidRDefault="004B5E09" w:rsidP="005504B5">
      <w:pPr>
        <w:rPr>
          <w:rtl/>
        </w:rPr>
      </w:pPr>
      <w:r w:rsidRPr="00BD435E">
        <w:t>2</w:t>
      </w:r>
      <w:r w:rsidRPr="00BD435E">
        <w:tab/>
      </w:r>
      <w:r w:rsidRPr="00BD435E">
        <w:rPr>
          <w:rtl/>
        </w:rPr>
        <w:t xml:space="preserve">بدعم استعراض الحضور الإقليمي </w:t>
      </w:r>
      <w:r w:rsidRPr="00BD435E">
        <w:rPr>
          <w:rFonts w:hint="cs"/>
          <w:rtl/>
        </w:rPr>
        <w:t>للاتحاد</w:t>
      </w:r>
      <w:r w:rsidRPr="00BD435E">
        <w:rPr>
          <w:rtl/>
        </w:rPr>
        <w:t xml:space="preserve"> مع مراعاة العناصر الواردة في ملحق هذا</w:t>
      </w:r>
      <w:r w:rsidRPr="00BD435E">
        <w:rPr>
          <w:rFonts w:hint="eastAsia"/>
          <w:rtl/>
        </w:rPr>
        <w:t> </w:t>
      </w:r>
      <w:r w:rsidRPr="00BD435E">
        <w:rPr>
          <w:rtl/>
        </w:rPr>
        <w:t>القرار؛</w:t>
      </w:r>
    </w:p>
    <w:p w14:paraId="4DA87F1C" w14:textId="77777777" w:rsidR="005504B5" w:rsidRPr="00BD435E" w:rsidRDefault="004B5E09" w:rsidP="005504B5">
      <w:pPr>
        <w:rPr>
          <w:rtl/>
        </w:rPr>
      </w:pPr>
      <w:r w:rsidRPr="00BD435E">
        <w:t>3</w:t>
      </w:r>
      <w:r w:rsidRPr="00BD435E">
        <w:rPr>
          <w:rtl/>
        </w:rPr>
        <w:tab/>
        <w:t>باستعراض وتحديد الوظائف المناسبة، بما في ذلك الوظائف الدائمة، في المكاتب الإقليمية ومكاتب المناطق،</w:t>
      </w:r>
      <w:r w:rsidRPr="00BD435E">
        <w:rPr>
          <w:rFonts w:hint="cs"/>
          <w:rtl/>
        </w:rPr>
        <w:t xml:space="preserve"> </w:t>
      </w:r>
      <w:r w:rsidRPr="00BD435E">
        <w:rPr>
          <w:rtl/>
        </w:rPr>
        <w:t xml:space="preserve">والسعي </w:t>
      </w:r>
      <w:r w:rsidRPr="00BD435E">
        <w:rPr>
          <w:rFonts w:hint="cs"/>
          <w:rtl/>
        </w:rPr>
        <w:t>إلى أن</w:t>
      </w:r>
      <w:r w:rsidRPr="00BD435E">
        <w:rPr>
          <w:rtl/>
        </w:rPr>
        <w:t xml:space="preserve"> يكون في كل </w:t>
      </w:r>
      <w:r w:rsidRPr="00BD435E">
        <w:rPr>
          <w:rFonts w:hint="cs"/>
          <w:rtl/>
        </w:rPr>
        <w:t>منطقة</w:t>
      </w:r>
      <w:r w:rsidRPr="00BD435E">
        <w:rPr>
          <w:rtl/>
        </w:rPr>
        <w:t xml:space="preserve"> موظف مهني واحد على الأقل لديه المهارات والمعرفة ذات الصلة بكل قطاع من القطاعات الثلاثة، يكون مسؤولاً أمام المدير الإقليمي، بما في</w:t>
      </w:r>
      <w:r>
        <w:rPr>
          <w:rFonts w:hint="cs"/>
          <w:rtl/>
        </w:rPr>
        <w:t> </w:t>
      </w:r>
      <w:r w:rsidRPr="00BD435E">
        <w:rPr>
          <w:rtl/>
        </w:rPr>
        <w:t>ذلك عن طريق تدريب الموظفين القائمين</w:t>
      </w:r>
      <w:r w:rsidRPr="00BD435E">
        <w:rPr>
          <w:rFonts w:hint="cs"/>
          <w:rtl/>
        </w:rPr>
        <w:t>،</w:t>
      </w:r>
      <w:r w:rsidRPr="00BD435E">
        <w:rPr>
          <w:rtl/>
        </w:rPr>
        <w:t xml:space="preserve"> وتعيين الموظفين المتخصصين، كلما استدعى الأمر، لتلبية احتياجات</w:t>
      </w:r>
      <w:r w:rsidRPr="00BD435E">
        <w:rPr>
          <w:rFonts w:hint="eastAsia"/>
          <w:rtl/>
        </w:rPr>
        <w:t> </w:t>
      </w:r>
      <w:r w:rsidRPr="00BD435E">
        <w:rPr>
          <w:rtl/>
        </w:rPr>
        <w:t>معينة؛</w:t>
      </w:r>
    </w:p>
    <w:p w14:paraId="54214317" w14:textId="77777777" w:rsidR="005504B5" w:rsidRPr="00BD435E" w:rsidRDefault="004B5E09" w:rsidP="005504B5">
      <w:pPr>
        <w:rPr>
          <w:rtl/>
        </w:rPr>
      </w:pPr>
      <w:r w:rsidRPr="00BD435E">
        <w:t>4</w:t>
      </w:r>
      <w:r w:rsidRPr="00BD435E">
        <w:rPr>
          <w:rtl/>
        </w:rPr>
        <w:tab/>
      </w:r>
      <w:r w:rsidRPr="005B63D1">
        <w:rPr>
          <w:rFonts w:hint="eastAsia"/>
          <w:spacing w:val="-4"/>
          <w:rtl/>
        </w:rPr>
        <w:t>بملء</w:t>
      </w:r>
      <w:r w:rsidRPr="005B63D1">
        <w:rPr>
          <w:spacing w:val="-4"/>
          <w:rtl/>
        </w:rPr>
        <w:t xml:space="preserve"> </w:t>
      </w:r>
      <w:r w:rsidRPr="005B63D1">
        <w:rPr>
          <w:rFonts w:hint="eastAsia"/>
          <w:spacing w:val="-4"/>
          <w:rtl/>
        </w:rPr>
        <w:t>الوظائف</w:t>
      </w:r>
      <w:r w:rsidRPr="005B63D1">
        <w:rPr>
          <w:spacing w:val="-4"/>
          <w:rtl/>
        </w:rPr>
        <w:t xml:space="preserve"> </w:t>
      </w:r>
      <w:r w:rsidRPr="005B63D1">
        <w:rPr>
          <w:rFonts w:hint="eastAsia"/>
          <w:spacing w:val="-4"/>
          <w:rtl/>
        </w:rPr>
        <w:t>الشاغرة</w:t>
      </w:r>
      <w:r w:rsidRPr="005B63D1">
        <w:rPr>
          <w:spacing w:val="-4"/>
          <w:rtl/>
        </w:rPr>
        <w:t xml:space="preserve"> في </w:t>
      </w:r>
      <w:r w:rsidRPr="005B63D1">
        <w:rPr>
          <w:rFonts w:hint="eastAsia"/>
          <w:spacing w:val="-4"/>
          <w:rtl/>
        </w:rPr>
        <w:t>المكاتب</w:t>
      </w:r>
      <w:r w:rsidRPr="005B63D1">
        <w:rPr>
          <w:spacing w:val="-4"/>
          <w:rtl/>
        </w:rPr>
        <w:t xml:space="preserve"> </w:t>
      </w:r>
      <w:r w:rsidRPr="005B63D1">
        <w:rPr>
          <w:rFonts w:hint="eastAsia"/>
          <w:spacing w:val="-4"/>
          <w:rtl/>
        </w:rPr>
        <w:t>الإقليمية</w:t>
      </w:r>
      <w:r w:rsidRPr="005B63D1">
        <w:rPr>
          <w:rFonts w:hint="cs"/>
          <w:spacing w:val="-4"/>
          <w:rtl/>
        </w:rPr>
        <w:t xml:space="preserve"> </w:t>
      </w:r>
      <w:r w:rsidRPr="005B63D1">
        <w:rPr>
          <w:rFonts w:hint="eastAsia"/>
          <w:spacing w:val="-4"/>
          <w:rtl/>
        </w:rPr>
        <w:t>ومكاتب</w:t>
      </w:r>
      <w:r w:rsidRPr="005B63D1">
        <w:rPr>
          <w:spacing w:val="-4"/>
          <w:rtl/>
        </w:rPr>
        <w:t xml:space="preserve"> </w:t>
      </w:r>
      <w:r w:rsidRPr="005B63D1">
        <w:rPr>
          <w:rFonts w:hint="eastAsia"/>
          <w:spacing w:val="-4"/>
          <w:rtl/>
        </w:rPr>
        <w:t>المناطق</w:t>
      </w:r>
      <w:r w:rsidRPr="005B63D1">
        <w:rPr>
          <w:spacing w:val="-4"/>
          <w:rtl/>
        </w:rPr>
        <w:t xml:space="preserve"> في </w:t>
      </w:r>
      <w:r w:rsidRPr="005B63D1">
        <w:rPr>
          <w:rFonts w:hint="eastAsia"/>
          <w:spacing w:val="-4"/>
          <w:rtl/>
        </w:rPr>
        <w:t>الوقت</w:t>
      </w:r>
      <w:r w:rsidRPr="005B63D1">
        <w:rPr>
          <w:spacing w:val="-4"/>
          <w:rtl/>
        </w:rPr>
        <w:t xml:space="preserve"> </w:t>
      </w:r>
      <w:r w:rsidRPr="005B63D1">
        <w:rPr>
          <w:rFonts w:hint="eastAsia"/>
          <w:spacing w:val="-4"/>
          <w:rtl/>
        </w:rPr>
        <w:t>المناسب،</w:t>
      </w:r>
      <w:r w:rsidRPr="005B63D1">
        <w:rPr>
          <w:spacing w:val="-4"/>
          <w:rtl/>
        </w:rPr>
        <w:t xml:space="preserve"> </w:t>
      </w:r>
      <w:r w:rsidRPr="005B63D1">
        <w:rPr>
          <w:rFonts w:hint="eastAsia"/>
          <w:spacing w:val="-4"/>
          <w:rtl/>
        </w:rPr>
        <w:t>حسب</w:t>
      </w:r>
      <w:r w:rsidRPr="005B63D1">
        <w:rPr>
          <w:spacing w:val="-4"/>
          <w:rtl/>
        </w:rPr>
        <w:t xml:space="preserve"> </w:t>
      </w:r>
      <w:r w:rsidRPr="005B63D1">
        <w:rPr>
          <w:rFonts w:hint="eastAsia"/>
          <w:spacing w:val="-4"/>
          <w:rtl/>
        </w:rPr>
        <w:t>الاقتضاء،</w:t>
      </w:r>
      <w:r w:rsidRPr="005B63D1">
        <w:rPr>
          <w:rFonts w:hint="cs"/>
          <w:spacing w:val="-4"/>
          <w:rtl/>
        </w:rPr>
        <w:t xml:space="preserve"> وتخطيط توفر الموظفين</w:t>
      </w:r>
      <w:r w:rsidRPr="005B63D1">
        <w:rPr>
          <w:spacing w:val="-4"/>
          <w:rtl/>
        </w:rPr>
        <w:t xml:space="preserve"> </w:t>
      </w:r>
      <w:r w:rsidRPr="005B63D1">
        <w:rPr>
          <w:rFonts w:hint="eastAsia"/>
          <w:spacing w:val="-4"/>
          <w:rtl/>
        </w:rPr>
        <w:t>على</w:t>
      </w:r>
      <w:r w:rsidRPr="005B63D1">
        <w:rPr>
          <w:spacing w:val="-4"/>
          <w:rtl/>
        </w:rPr>
        <w:t xml:space="preserve"> </w:t>
      </w:r>
      <w:r w:rsidRPr="005B63D1">
        <w:rPr>
          <w:rFonts w:hint="eastAsia"/>
          <w:spacing w:val="-4"/>
          <w:rtl/>
        </w:rPr>
        <w:t>أن</w:t>
      </w:r>
      <w:r w:rsidRPr="005B63D1">
        <w:rPr>
          <w:spacing w:val="-4"/>
          <w:rtl/>
        </w:rPr>
        <w:t xml:space="preserve"> </w:t>
      </w:r>
      <w:r w:rsidRPr="005B63D1">
        <w:rPr>
          <w:rFonts w:hint="eastAsia"/>
          <w:spacing w:val="-4"/>
          <w:rtl/>
        </w:rPr>
        <w:t>يؤخذ</w:t>
      </w:r>
      <w:r w:rsidRPr="005B63D1">
        <w:rPr>
          <w:spacing w:val="-4"/>
          <w:rtl/>
        </w:rPr>
        <w:t xml:space="preserve"> في </w:t>
      </w:r>
      <w:r w:rsidRPr="005B63D1">
        <w:rPr>
          <w:rFonts w:hint="eastAsia"/>
          <w:spacing w:val="-4"/>
          <w:rtl/>
        </w:rPr>
        <w:t>الاعتبار</w:t>
      </w:r>
      <w:r w:rsidRPr="005B63D1">
        <w:rPr>
          <w:spacing w:val="-4"/>
          <w:rtl/>
        </w:rPr>
        <w:t xml:space="preserve"> </w:t>
      </w:r>
      <w:r w:rsidRPr="005B63D1">
        <w:rPr>
          <w:rFonts w:hint="eastAsia"/>
          <w:spacing w:val="-4"/>
          <w:rtl/>
        </w:rPr>
        <w:t>التوزيع</w:t>
      </w:r>
      <w:r w:rsidRPr="005B63D1">
        <w:rPr>
          <w:spacing w:val="-4"/>
          <w:rtl/>
        </w:rPr>
        <w:t xml:space="preserve"> </w:t>
      </w:r>
      <w:r w:rsidRPr="005B63D1">
        <w:rPr>
          <w:rFonts w:hint="eastAsia"/>
          <w:spacing w:val="-4"/>
          <w:rtl/>
        </w:rPr>
        <w:t>الجغرافي</w:t>
      </w:r>
      <w:r w:rsidRPr="005B63D1">
        <w:rPr>
          <w:rFonts w:hint="cs"/>
          <w:spacing w:val="-4"/>
          <w:rtl/>
        </w:rPr>
        <w:t> </w:t>
      </w:r>
      <w:r w:rsidRPr="005B63D1">
        <w:rPr>
          <w:rFonts w:hint="eastAsia"/>
          <w:spacing w:val="-4"/>
          <w:rtl/>
        </w:rPr>
        <w:t>للوظائف</w:t>
      </w:r>
      <w:r w:rsidRPr="005B63D1">
        <w:rPr>
          <w:rFonts w:hint="cs"/>
          <w:spacing w:val="-4"/>
          <w:rtl/>
        </w:rPr>
        <w:t>، والمعرفة والخبرة المتعلقة بقطاعات الاتحاد الثلاثة قدر الإمكان</w:t>
      </w:r>
      <w:r w:rsidRPr="005B63D1">
        <w:rPr>
          <w:rFonts w:hint="eastAsia"/>
          <w:spacing w:val="-4"/>
          <w:rtl/>
        </w:rPr>
        <w:t>؛</w:t>
      </w:r>
    </w:p>
    <w:p w14:paraId="1B17B51B" w14:textId="77777777" w:rsidR="005504B5" w:rsidRPr="00BD435E" w:rsidRDefault="004B5E09" w:rsidP="005504B5">
      <w:pPr>
        <w:rPr>
          <w:rtl/>
        </w:rPr>
      </w:pPr>
      <w:r w:rsidRPr="00BD435E">
        <w:t>5</w:t>
      </w:r>
      <w:r w:rsidRPr="00BD435E">
        <w:rPr>
          <w:rtl/>
        </w:rPr>
        <w:tab/>
      </w:r>
      <w:r w:rsidRPr="00BD435E">
        <w:rPr>
          <w:rFonts w:hint="eastAsia"/>
          <w:rtl/>
        </w:rPr>
        <w:t>بالحرص</w:t>
      </w:r>
      <w:r w:rsidRPr="00BD435E">
        <w:rPr>
          <w:rtl/>
        </w:rPr>
        <w:t xml:space="preserve"> </w:t>
      </w:r>
      <w:r w:rsidRPr="00BD435E">
        <w:rPr>
          <w:rFonts w:hint="eastAsia"/>
          <w:rtl/>
        </w:rPr>
        <w:t>على</w:t>
      </w:r>
      <w:r w:rsidRPr="00BD435E">
        <w:rPr>
          <w:rtl/>
        </w:rPr>
        <w:t xml:space="preserve"> </w:t>
      </w:r>
      <w:r w:rsidRPr="00BD435E">
        <w:rPr>
          <w:rFonts w:hint="eastAsia"/>
          <w:rtl/>
        </w:rPr>
        <w:t>إعطاء</w:t>
      </w:r>
      <w:r w:rsidRPr="00BD435E">
        <w:rPr>
          <w:rtl/>
        </w:rPr>
        <w:t xml:space="preserve"> </w:t>
      </w:r>
      <w:r w:rsidRPr="00BD435E">
        <w:rPr>
          <w:rFonts w:hint="eastAsia"/>
          <w:rtl/>
        </w:rPr>
        <w:t>المكاتب</w:t>
      </w:r>
      <w:r w:rsidRPr="00BD435E">
        <w:rPr>
          <w:rtl/>
        </w:rPr>
        <w:t xml:space="preserve"> </w:t>
      </w:r>
      <w:r w:rsidRPr="00BD435E">
        <w:rPr>
          <w:rFonts w:hint="eastAsia"/>
          <w:rtl/>
        </w:rPr>
        <w:t>الإقليمية</w:t>
      </w:r>
      <w:r w:rsidRPr="00BD435E">
        <w:rPr>
          <w:rtl/>
        </w:rPr>
        <w:t xml:space="preserve"> </w:t>
      </w:r>
      <w:r w:rsidRPr="00BD435E">
        <w:rPr>
          <w:rFonts w:hint="eastAsia"/>
          <w:rtl/>
        </w:rPr>
        <w:t>ومكاتب</w:t>
      </w:r>
      <w:r w:rsidRPr="00BD435E">
        <w:rPr>
          <w:rtl/>
        </w:rPr>
        <w:t xml:space="preserve"> </w:t>
      </w:r>
      <w:r w:rsidRPr="00BD435E">
        <w:rPr>
          <w:rFonts w:hint="eastAsia"/>
          <w:rtl/>
        </w:rPr>
        <w:t>المناطق</w:t>
      </w:r>
      <w:r w:rsidRPr="00BD435E">
        <w:rPr>
          <w:rtl/>
        </w:rPr>
        <w:t xml:space="preserve"> </w:t>
      </w:r>
      <w:r w:rsidRPr="00BD435E">
        <w:rPr>
          <w:rFonts w:hint="eastAsia"/>
          <w:rtl/>
        </w:rPr>
        <w:t>درجة</w:t>
      </w:r>
      <w:r w:rsidRPr="00BD435E">
        <w:rPr>
          <w:rtl/>
        </w:rPr>
        <w:t xml:space="preserve"> </w:t>
      </w:r>
      <w:r w:rsidRPr="00BD435E">
        <w:rPr>
          <w:rFonts w:hint="eastAsia"/>
          <w:rtl/>
        </w:rPr>
        <w:t>كافية</w:t>
      </w:r>
      <w:r w:rsidRPr="00BD435E">
        <w:rPr>
          <w:rtl/>
        </w:rPr>
        <w:t xml:space="preserve"> </w:t>
      </w:r>
      <w:r w:rsidRPr="00BD435E">
        <w:rPr>
          <w:rFonts w:hint="eastAsia"/>
          <w:rtl/>
        </w:rPr>
        <w:t>من</w:t>
      </w:r>
      <w:r w:rsidRPr="00BD435E">
        <w:rPr>
          <w:rtl/>
        </w:rPr>
        <w:t xml:space="preserve"> </w:t>
      </w:r>
      <w:r w:rsidRPr="00BD435E">
        <w:rPr>
          <w:rFonts w:hint="eastAsia"/>
          <w:rtl/>
        </w:rPr>
        <w:t>الأولوية</w:t>
      </w:r>
      <w:r w:rsidRPr="00BD435E">
        <w:rPr>
          <w:rtl/>
        </w:rPr>
        <w:t xml:space="preserve"> في </w:t>
      </w:r>
      <w:r w:rsidRPr="00BD435E">
        <w:rPr>
          <w:rFonts w:hint="eastAsia"/>
          <w:rtl/>
        </w:rPr>
        <w:t>مجمل</w:t>
      </w:r>
      <w:r w:rsidRPr="00BD435E">
        <w:rPr>
          <w:rtl/>
        </w:rPr>
        <w:t xml:space="preserve"> </w:t>
      </w:r>
      <w:r w:rsidRPr="00BD435E">
        <w:rPr>
          <w:rFonts w:hint="eastAsia"/>
          <w:rtl/>
        </w:rPr>
        <w:t>أنشطة</w:t>
      </w:r>
      <w:r w:rsidRPr="00BD435E">
        <w:rPr>
          <w:rtl/>
        </w:rPr>
        <w:t xml:space="preserve"> </w:t>
      </w:r>
      <w:r w:rsidRPr="00BD435E">
        <w:rPr>
          <w:rFonts w:hint="cs"/>
          <w:rtl/>
        </w:rPr>
        <w:t>الاتحاد</w:t>
      </w:r>
      <w:r w:rsidRPr="00BD435E">
        <w:rPr>
          <w:rtl/>
        </w:rPr>
        <w:t xml:space="preserve"> </w:t>
      </w:r>
      <w:r w:rsidRPr="00BD435E">
        <w:rPr>
          <w:rFonts w:hint="eastAsia"/>
          <w:rtl/>
        </w:rPr>
        <w:t>وبرامجه،</w:t>
      </w:r>
      <w:r w:rsidRPr="00BD435E">
        <w:rPr>
          <w:rtl/>
        </w:rPr>
        <w:t xml:space="preserve"> </w:t>
      </w:r>
      <w:r w:rsidRPr="00BD435E">
        <w:rPr>
          <w:rFonts w:hint="eastAsia"/>
          <w:rtl/>
        </w:rPr>
        <w:t>والتأكد</w:t>
      </w:r>
      <w:r w:rsidRPr="00BD435E">
        <w:rPr>
          <w:rtl/>
        </w:rPr>
        <w:t xml:space="preserve"> </w:t>
      </w:r>
      <w:r w:rsidRPr="00BD435E">
        <w:rPr>
          <w:rFonts w:hint="eastAsia"/>
          <w:rtl/>
        </w:rPr>
        <w:t>من</w:t>
      </w:r>
      <w:r w:rsidRPr="00BD435E">
        <w:rPr>
          <w:rtl/>
        </w:rPr>
        <w:t xml:space="preserve"> </w:t>
      </w:r>
      <w:r w:rsidRPr="00BD435E">
        <w:rPr>
          <w:rFonts w:hint="eastAsia"/>
          <w:rtl/>
        </w:rPr>
        <w:t>أنها</w:t>
      </w:r>
      <w:r w:rsidRPr="00BD435E">
        <w:rPr>
          <w:rtl/>
        </w:rPr>
        <w:t xml:space="preserve"> </w:t>
      </w:r>
      <w:r w:rsidRPr="00BD435E">
        <w:rPr>
          <w:rFonts w:hint="eastAsia"/>
          <w:rtl/>
        </w:rPr>
        <w:t>تتمتع</w:t>
      </w:r>
      <w:r w:rsidRPr="00BD435E">
        <w:rPr>
          <w:rtl/>
        </w:rPr>
        <w:t xml:space="preserve"> </w:t>
      </w:r>
      <w:r w:rsidRPr="00BD435E">
        <w:rPr>
          <w:rFonts w:hint="eastAsia"/>
          <w:rtl/>
        </w:rPr>
        <w:t>بالقدر</w:t>
      </w:r>
      <w:r w:rsidRPr="00BD435E">
        <w:rPr>
          <w:rtl/>
        </w:rPr>
        <w:t xml:space="preserve"> </w:t>
      </w:r>
      <w:r w:rsidRPr="00BD435E">
        <w:rPr>
          <w:rFonts w:hint="eastAsia"/>
          <w:rtl/>
        </w:rPr>
        <w:t>اللازم</w:t>
      </w:r>
      <w:r w:rsidRPr="00BD435E">
        <w:rPr>
          <w:rtl/>
        </w:rPr>
        <w:t xml:space="preserve"> </w:t>
      </w:r>
      <w:r w:rsidRPr="00BD435E">
        <w:rPr>
          <w:rFonts w:hint="eastAsia"/>
          <w:rtl/>
        </w:rPr>
        <w:t>من</w:t>
      </w:r>
      <w:r w:rsidRPr="00BD435E">
        <w:rPr>
          <w:rtl/>
        </w:rPr>
        <w:t xml:space="preserve"> </w:t>
      </w:r>
      <w:r w:rsidRPr="00BD435E">
        <w:rPr>
          <w:rFonts w:hint="eastAsia"/>
          <w:rtl/>
        </w:rPr>
        <w:t>الاستقلال</w:t>
      </w:r>
      <w:r w:rsidRPr="00BD435E">
        <w:rPr>
          <w:rtl/>
        </w:rPr>
        <w:t xml:space="preserve"> </w:t>
      </w:r>
      <w:r w:rsidRPr="00BD435E">
        <w:rPr>
          <w:rFonts w:hint="eastAsia"/>
          <w:rtl/>
        </w:rPr>
        <w:t>وسلطة</w:t>
      </w:r>
      <w:r w:rsidRPr="00BD435E">
        <w:rPr>
          <w:rtl/>
        </w:rPr>
        <w:t xml:space="preserve"> </w:t>
      </w:r>
      <w:r w:rsidRPr="00BD435E">
        <w:rPr>
          <w:rFonts w:hint="eastAsia"/>
          <w:rtl/>
        </w:rPr>
        <w:t>اتخاذ</w:t>
      </w:r>
      <w:r w:rsidRPr="00BD435E">
        <w:rPr>
          <w:rtl/>
        </w:rPr>
        <w:t xml:space="preserve"> </w:t>
      </w:r>
      <w:r w:rsidRPr="00BD435E">
        <w:rPr>
          <w:rFonts w:hint="eastAsia"/>
          <w:rtl/>
        </w:rPr>
        <w:t>القرار</w:t>
      </w:r>
      <w:r w:rsidRPr="00BD435E">
        <w:rPr>
          <w:rtl/>
        </w:rPr>
        <w:t xml:space="preserve"> </w:t>
      </w:r>
      <w:r w:rsidRPr="00BD435E">
        <w:rPr>
          <w:rFonts w:hint="eastAsia"/>
          <w:rtl/>
        </w:rPr>
        <w:t>والوسائل</w:t>
      </w:r>
      <w:r w:rsidRPr="00BD435E">
        <w:rPr>
          <w:rtl/>
        </w:rPr>
        <w:t xml:space="preserve"> </w:t>
      </w:r>
      <w:r w:rsidRPr="00BD435E">
        <w:rPr>
          <w:rFonts w:hint="eastAsia"/>
          <w:rtl/>
        </w:rPr>
        <w:t>المناسبة،</w:t>
      </w:r>
      <w:r w:rsidRPr="00BD435E">
        <w:rPr>
          <w:rtl/>
        </w:rPr>
        <w:t xml:space="preserve"> </w:t>
      </w:r>
      <w:r w:rsidRPr="00BD435E">
        <w:rPr>
          <w:rFonts w:hint="eastAsia"/>
          <w:rtl/>
        </w:rPr>
        <w:t>لكي</w:t>
      </w:r>
      <w:r w:rsidRPr="00BD435E">
        <w:rPr>
          <w:rtl/>
        </w:rPr>
        <w:t xml:space="preserve"> </w:t>
      </w:r>
      <w:r w:rsidRPr="00BD435E">
        <w:rPr>
          <w:rFonts w:hint="eastAsia"/>
          <w:rtl/>
        </w:rPr>
        <w:t>تشرف</w:t>
      </w:r>
      <w:r w:rsidRPr="00BD435E">
        <w:rPr>
          <w:rtl/>
        </w:rPr>
        <w:t xml:space="preserve"> </w:t>
      </w:r>
      <w:r w:rsidRPr="00BD435E">
        <w:rPr>
          <w:rFonts w:hint="eastAsia"/>
          <w:rtl/>
        </w:rPr>
        <w:t>على</w:t>
      </w:r>
      <w:r w:rsidRPr="00BD435E">
        <w:rPr>
          <w:rtl/>
        </w:rPr>
        <w:t xml:space="preserve"> </w:t>
      </w:r>
      <w:r w:rsidRPr="00BD435E">
        <w:rPr>
          <w:rFonts w:hint="eastAsia"/>
          <w:rtl/>
        </w:rPr>
        <w:t>تنفيذ</w:t>
      </w:r>
      <w:r w:rsidRPr="00BD435E">
        <w:rPr>
          <w:rtl/>
        </w:rPr>
        <w:t xml:space="preserve"> </w:t>
      </w:r>
      <w:r w:rsidRPr="00BD435E">
        <w:rPr>
          <w:rFonts w:hint="eastAsia"/>
          <w:rtl/>
        </w:rPr>
        <w:t>المشاريع</w:t>
      </w:r>
      <w:r w:rsidRPr="00BD435E">
        <w:rPr>
          <w:rtl/>
        </w:rPr>
        <w:t xml:space="preserve"> </w:t>
      </w:r>
      <w:r w:rsidRPr="00BD435E">
        <w:rPr>
          <w:rFonts w:hint="eastAsia"/>
          <w:rtl/>
        </w:rPr>
        <w:t>الممولة</w:t>
      </w:r>
      <w:r w:rsidRPr="00BD435E">
        <w:rPr>
          <w:rtl/>
        </w:rPr>
        <w:t xml:space="preserve"> </w:t>
      </w:r>
      <w:r w:rsidRPr="00BD435E">
        <w:rPr>
          <w:rFonts w:hint="eastAsia"/>
          <w:rtl/>
        </w:rPr>
        <w:t>من</w:t>
      </w:r>
      <w:r w:rsidRPr="00BD435E">
        <w:rPr>
          <w:rtl/>
        </w:rPr>
        <w:t xml:space="preserve"> </w:t>
      </w:r>
      <w:r w:rsidRPr="00BD435E">
        <w:rPr>
          <w:rFonts w:hint="eastAsia"/>
          <w:rtl/>
        </w:rPr>
        <w:t>صناديق</w:t>
      </w:r>
      <w:r w:rsidRPr="00BD435E">
        <w:rPr>
          <w:rtl/>
        </w:rPr>
        <w:t xml:space="preserve"> </w:t>
      </w:r>
      <w:r w:rsidRPr="00BD435E">
        <w:rPr>
          <w:rFonts w:hint="eastAsia"/>
          <w:rtl/>
        </w:rPr>
        <w:t>استئمانية</w:t>
      </w:r>
      <w:r w:rsidRPr="00BD435E">
        <w:rPr>
          <w:rtl/>
        </w:rPr>
        <w:t xml:space="preserve"> </w:t>
      </w:r>
      <w:r w:rsidRPr="00BD435E">
        <w:rPr>
          <w:rFonts w:hint="eastAsia"/>
          <w:rtl/>
        </w:rPr>
        <w:t>والمشاريع</w:t>
      </w:r>
      <w:r w:rsidRPr="00BD435E">
        <w:rPr>
          <w:rtl/>
        </w:rPr>
        <w:t xml:space="preserve"> </w:t>
      </w:r>
      <w:r w:rsidRPr="00BD435E">
        <w:rPr>
          <w:rFonts w:hint="eastAsia"/>
          <w:rtl/>
        </w:rPr>
        <w:t>الممولة</w:t>
      </w:r>
      <w:r w:rsidRPr="00BD435E">
        <w:rPr>
          <w:rtl/>
        </w:rPr>
        <w:t xml:space="preserve"> </w:t>
      </w:r>
      <w:r w:rsidRPr="00BD435E">
        <w:rPr>
          <w:rFonts w:hint="eastAsia"/>
          <w:rtl/>
        </w:rPr>
        <w:t>من</w:t>
      </w:r>
      <w:r w:rsidRPr="00BD435E">
        <w:rPr>
          <w:rtl/>
        </w:rPr>
        <w:t xml:space="preserve"> </w:t>
      </w:r>
      <w:r w:rsidRPr="00BD435E">
        <w:rPr>
          <w:rFonts w:hint="eastAsia"/>
          <w:rtl/>
        </w:rPr>
        <w:t>صندوق</w:t>
      </w:r>
      <w:r w:rsidRPr="00BD435E">
        <w:rPr>
          <w:rtl/>
        </w:rPr>
        <w:t xml:space="preserve"> </w:t>
      </w:r>
      <w:r w:rsidRPr="00BD435E">
        <w:rPr>
          <w:rFonts w:hint="eastAsia"/>
          <w:rtl/>
        </w:rPr>
        <w:t>تنمية</w:t>
      </w:r>
      <w:r w:rsidRPr="00BD435E">
        <w:rPr>
          <w:rtl/>
        </w:rPr>
        <w:t xml:space="preserve"> </w:t>
      </w:r>
      <w:r w:rsidRPr="00BD435E">
        <w:rPr>
          <w:rFonts w:hint="eastAsia"/>
          <w:rtl/>
        </w:rPr>
        <w:t>تكنولوجيا</w:t>
      </w:r>
      <w:r w:rsidRPr="00BD435E">
        <w:rPr>
          <w:rtl/>
        </w:rPr>
        <w:t xml:space="preserve"> </w:t>
      </w:r>
      <w:r w:rsidRPr="00BD435E">
        <w:rPr>
          <w:rFonts w:hint="eastAsia"/>
          <w:rtl/>
        </w:rPr>
        <w:t>المعلومات</w:t>
      </w:r>
      <w:r w:rsidRPr="00BD435E">
        <w:rPr>
          <w:rFonts w:hint="cs"/>
          <w:rtl/>
        </w:rPr>
        <w:t> </w:t>
      </w:r>
      <w:r w:rsidRPr="00BD435E">
        <w:rPr>
          <w:rFonts w:hint="eastAsia"/>
          <w:rtl/>
        </w:rPr>
        <w:t>والاتصالات؛</w:t>
      </w:r>
    </w:p>
    <w:p w14:paraId="778B87ED" w14:textId="77777777" w:rsidR="005504B5" w:rsidRPr="00BD435E" w:rsidRDefault="004B5E09" w:rsidP="005504B5">
      <w:pPr>
        <w:rPr>
          <w:rtl/>
        </w:rPr>
      </w:pPr>
      <w:r w:rsidRPr="00BD435E">
        <w:t>6</w:t>
      </w:r>
      <w:r w:rsidRPr="00BD435E">
        <w:tab/>
      </w:r>
      <w:r w:rsidRPr="00BD435E">
        <w:rPr>
          <w:rFonts w:hint="cs"/>
          <w:rtl/>
        </w:rPr>
        <w:t>ب</w:t>
      </w:r>
      <w:r w:rsidRPr="00BD435E">
        <w:rPr>
          <w:rFonts w:hint="eastAsia"/>
          <w:rtl/>
        </w:rPr>
        <w:t>اتخاذ</w:t>
      </w:r>
      <w:r w:rsidRPr="00BD435E">
        <w:rPr>
          <w:rtl/>
        </w:rPr>
        <w:t xml:space="preserve"> </w:t>
      </w:r>
      <w:r w:rsidRPr="00BD435E">
        <w:rPr>
          <w:rFonts w:hint="eastAsia"/>
          <w:rtl/>
        </w:rPr>
        <w:t>التدابير</w:t>
      </w:r>
      <w:r w:rsidRPr="00BD435E">
        <w:rPr>
          <w:rtl/>
        </w:rPr>
        <w:t xml:space="preserve"> </w:t>
      </w:r>
      <w:r w:rsidRPr="00BD435E">
        <w:rPr>
          <w:rFonts w:hint="eastAsia"/>
          <w:rtl/>
        </w:rPr>
        <w:t>اللازمة</w:t>
      </w:r>
      <w:r w:rsidRPr="00BD435E">
        <w:rPr>
          <w:rtl/>
        </w:rPr>
        <w:t xml:space="preserve"> </w:t>
      </w:r>
      <w:r w:rsidRPr="00BD435E">
        <w:rPr>
          <w:rFonts w:hint="eastAsia"/>
          <w:rtl/>
        </w:rPr>
        <w:t>لتحسين</w:t>
      </w:r>
      <w:r w:rsidRPr="00BD435E">
        <w:rPr>
          <w:rtl/>
        </w:rPr>
        <w:t xml:space="preserve"> </w:t>
      </w:r>
      <w:r w:rsidRPr="00BD435E">
        <w:rPr>
          <w:rFonts w:hint="eastAsia"/>
          <w:rtl/>
        </w:rPr>
        <w:t>تبادل</w:t>
      </w:r>
      <w:r w:rsidRPr="00BD435E">
        <w:rPr>
          <w:rtl/>
        </w:rPr>
        <w:t xml:space="preserve"> </w:t>
      </w:r>
      <w:r w:rsidRPr="00BD435E">
        <w:rPr>
          <w:rFonts w:hint="eastAsia"/>
          <w:rtl/>
        </w:rPr>
        <w:t>المعلومات</w:t>
      </w:r>
      <w:r w:rsidRPr="00BD435E">
        <w:rPr>
          <w:rtl/>
        </w:rPr>
        <w:t xml:space="preserve"> </w:t>
      </w:r>
      <w:r w:rsidRPr="00BD435E">
        <w:rPr>
          <w:rFonts w:hint="eastAsia"/>
          <w:rtl/>
        </w:rPr>
        <w:t>بين</w:t>
      </w:r>
      <w:r w:rsidRPr="00BD435E">
        <w:rPr>
          <w:rtl/>
        </w:rPr>
        <w:t xml:space="preserve"> </w:t>
      </w:r>
      <w:r w:rsidRPr="00BD435E">
        <w:rPr>
          <w:rFonts w:hint="eastAsia"/>
          <w:rtl/>
        </w:rPr>
        <w:t>المقر</w:t>
      </w:r>
      <w:r w:rsidRPr="00BD435E">
        <w:rPr>
          <w:rtl/>
        </w:rPr>
        <w:t xml:space="preserve"> </w:t>
      </w:r>
      <w:r w:rsidRPr="00BD435E">
        <w:rPr>
          <w:rFonts w:hint="eastAsia"/>
          <w:rtl/>
        </w:rPr>
        <w:t>والمكاتب</w:t>
      </w:r>
      <w:r w:rsidRPr="00BD435E">
        <w:rPr>
          <w:rFonts w:hint="cs"/>
          <w:rtl/>
        </w:rPr>
        <w:t> </w:t>
      </w:r>
      <w:r w:rsidRPr="00BD435E">
        <w:rPr>
          <w:rFonts w:hint="eastAsia"/>
          <w:rtl/>
        </w:rPr>
        <w:t>الميدانية؛</w:t>
      </w:r>
    </w:p>
    <w:p w14:paraId="3EEA7500" w14:textId="77777777" w:rsidR="005504B5" w:rsidRPr="00BD435E" w:rsidRDefault="004B5E09" w:rsidP="005504B5">
      <w:pPr>
        <w:rPr>
          <w:rtl/>
        </w:rPr>
      </w:pPr>
      <w:r w:rsidRPr="00BD435E">
        <w:t>7</w:t>
      </w:r>
      <w:r w:rsidRPr="00BD435E">
        <w:rPr>
          <w:rtl/>
        </w:rPr>
        <w:tab/>
      </w:r>
      <w:r w:rsidRPr="00BD435E">
        <w:rPr>
          <w:rFonts w:hint="cs"/>
          <w:rtl/>
        </w:rPr>
        <w:t>ب</w:t>
      </w:r>
      <w:r w:rsidRPr="00BD435E">
        <w:rPr>
          <w:rFonts w:hint="eastAsia"/>
          <w:rtl/>
        </w:rPr>
        <w:t>تعزيز</w:t>
      </w:r>
      <w:r w:rsidRPr="00BD435E">
        <w:rPr>
          <w:rtl/>
        </w:rPr>
        <w:t xml:space="preserve"> </w:t>
      </w:r>
      <w:r w:rsidRPr="00BD435E">
        <w:rPr>
          <w:rFonts w:hint="eastAsia"/>
          <w:rtl/>
        </w:rPr>
        <w:t>قدرات</w:t>
      </w:r>
      <w:r w:rsidRPr="00BD435E">
        <w:rPr>
          <w:rtl/>
        </w:rPr>
        <w:t xml:space="preserve"> </w:t>
      </w:r>
      <w:r w:rsidRPr="00BD435E">
        <w:rPr>
          <w:rFonts w:hint="eastAsia"/>
          <w:rtl/>
        </w:rPr>
        <w:t>الموارد</w:t>
      </w:r>
      <w:r w:rsidRPr="00BD435E">
        <w:rPr>
          <w:rtl/>
        </w:rPr>
        <w:t xml:space="preserve"> </w:t>
      </w:r>
      <w:r w:rsidRPr="00BD435E">
        <w:rPr>
          <w:rFonts w:hint="eastAsia"/>
          <w:rtl/>
        </w:rPr>
        <w:t>البشرية</w:t>
      </w:r>
      <w:r w:rsidRPr="00BD435E">
        <w:rPr>
          <w:rtl/>
        </w:rPr>
        <w:t xml:space="preserve"> </w:t>
      </w:r>
      <w:r w:rsidRPr="00BD435E">
        <w:rPr>
          <w:rFonts w:hint="eastAsia"/>
          <w:rtl/>
        </w:rPr>
        <w:t>وتوفير</w:t>
      </w:r>
      <w:r w:rsidRPr="00BD435E">
        <w:rPr>
          <w:rtl/>
        </w:rPr>
        <w:t xml:space="preserve"> </w:t>
      </w:r>
      <w:r w:rsidRPr="00BD435E">
        <w:rPr>
          <w:rFonts w:hint="eastAsia"/>
          <w:rtl/>
        </w:rPr>
        <w:t>المرونة</w:t>
      </w:r>
      <w:r w:rsidRPr="00BD435E">
        <w:rPr>
          <w:rtl/>
        </w:rPr>
        <w:t xml:space="preserve"> </w:t>
      </w:r>
      <w:r w:rsidRPr="00BD435E">
        <w:rPr>
          <w:rFonts w:hint="eastAsia"/>
          <w:rtl/>
        </w:rPr>
        <w:t>اللازمة</w:t>
      </w:r>
      <w:r w:rsidRPr="00BD435E">
        <w:rPr>
          <w:rtl/>
        </w:rPr>
        <w:t xml:space="preserve"> </w:t>
      </w:r>
      <w:r w:rsidRPr="00BD435E">
        <w:rPr>
          <w:rFonts w:hint="eastAsia"/>
          <w:rtl/>
        </w:rPr>
        <w:t>للمكاتب</w:t>
      </w:r>
      <w:r w:rsidRPr="00BD435E">
        <w:rPr>
          <w:rtl/>
        </w:rPr>
        <w:t xml:space="preserve"> </w:t>
      </w:r>
      <w:r w:rsidRPr="00BD435E">
        <w:rPr>
          <w:rFonts w:hint="eastAsia"/>
          <w:rtl/>
        </w:rPr>
        <w:t>الإقليمية</w:t>
      </w:r>
      <w:r w:rsidRPr="00BD435E">
        <w:rPr>
          <w:rtl/>
        </w:rPr>
        <w:t xml:space="preserve"> </w:t>
      </w:r>
      <w:r w:rsidRPr="00BD435E">
        <w:rPr>
          <w:rFonts w:hint="eastAsia"/>
          <w:rtl/>
        </w:rPr>
        <w:t>ومكاتب</w:t>
      </w:r>
      <w:r w:rsidRPr="00BD435E">
        <w:rPr>
          <w:rtl/>
        </w:rPr>
        <w:t xml:space="preserve"> </w:t>
      </w:r>
      <w:r w:rsidRPr="00BD435E">
        <w:rPr>
          <w:rFonts w:hint="eastAsia"/>
          <w:rtl/>
        </w:rPr>
        <w:t>المناطق</w:t>
      </w:r>
      <w:r w:rsidRPr="00BD435E">
        <w:rPr>
          <w:rtl/>
        </w:rPr>
        <w:t xml:space="preserve"> </w:t>
      </w:r>
      <w:r w:rsidRPr="00BD435E">
        <w:rPr>
          <w:rFonts w:hint="eastAsia"/>
          <w:rtl/>
        </w:rPr>
        <w:t>سواء</w:t>
      </w:r>
      <w:r w:rsidRPr="00BD435E">
        <w:rPr>
          <w:rtl/>
        </w:rPr>
        <w:t xml:space="preserve"> </w:t>
      </w:r>
      <w:r w:rsidRPr="00BD435E">
        <w:rPr>
          <w:rFonts w:hint="eastAsia"/>
          <w:rtl/>
        </w:rPr>
        <w:t>بالنسبة</w:t>
      </w:r>
      <w:r w:rsidRPr="00BD435E">
        <w:rPr>
          <w:rtl/>
        </w:rPr>
        <w:t xml:space="preserve"> </w:t>
      </w:r>
      <w:r w:rsidRPr="00BD435E">
        <w:rPr>
          <w:rFonts w:hint="cs"/>
          <w:rtl/>
        </w:rPr>
        <w:t xml:space="preserve">إلى </w:t>
      </w:r>
      <w:r w:rsidRPr="00BD435E">
        <w:rPr>
          <w:rFonts w:hint="eastAsia"/>
          <w:rtl/>
        </w:rPr>
        <w:t>توظيف</w:t>
      </w:r>
      <w:r w:rsidRPr="00BD435E">
        <w:rPr>
          <w:rtl/>
        </w:rPr>
        <w:t xml:space="preserve"> </w:t>
      </w:r>
      <w:r w:rsidRPr="00BD435E">
        <w:rPr>
          <w:rFonts w:hint="eastAsia"/>
          <w:rtl/>
        </w:rPr>
        <w:t>موظفي</w:t>
      </w:r>
      <w:r w:rsidRPr="00BD435E">
        <w:rPr>
          <w:rtl/>
        </w:rPr>
        <w:t xml:space="preserve"> </w:t>
      </w:r>
      <w:r w:rsidRPr="00BD435E">
        <w:rPr>
          <w:rFonts w:hint="eastAsia"/>
          <w:rtl/>
        </w:rPr>
        <w:t>الفئة</w:t>
      </w:r>
      <w:r w:rsidRPr="00BD435E">
        <w:rPr>
          <w:rtl/>
        </w:rPr>
        <w:t xml:space="preserve"> </w:t>
      </w:r>
      <w:r w:rsidRPr="00BD435E">
        <w:rPr>
          <w:rFonts w:hint="eastAsia"/>
          <w:rtl/>
        </w:rPr>
        <w:t>الفنية</w:t>
      </w:r>
      <w:r w:rsidRPr="00BD435E">
        <w:rPr>
          <w:rtl/>
        </w:rPr>
        <w:t xml:space="preserve"> </w:t>
      </w:r>
      <w:r w:rsidRPr="00BD435E">
        <w:rPr>
          <w:rFonts w:hint="eastAsia"/>
          <w:rtl/>
        </w:rPr>
        <w:t>أو</w:t>
      </w:r>
      <w:r w:rsidRPr="00BD435E">
        <w:rPr>
          <w:rtl/>
        </w:rPr>
        <w:t xml:space="preserve"> </w:t>
      </w:r>
      <w:r w:rsidRPr="00BD435E">
        <w:rPr>
          <w:rFonts w:hint="eastAsia"/>
          <w:rtl/>
        </w:rPr>
        <w:t>توظيف</w:t>
      </w:r>
      <w:r w:rsidRPr="00BD435E">
        <w:rPr>
          <w:rtl/>
        </w:rPr>
        <w:t xml:space="preserve"> </w:t>
      </w:r>
      <w:r w:rsidRPr="00BD435E">
        <w:rPr>
          <w:rFonts w:hint="eastAsia"/>
          <w:rtl/>
        </w:rPr>
        <w:t>موظفي</w:t>
      </w:r>
      <w:r w:rsidRPr="00BD435E">
        <w:rPr>
          <w:rFonts w:hint="cs"/>
          <w:rtl/>
        </w:rPr>
        <w:t> </w:t>
      </w:r>
      <w:r w:rsidRPr="00BD435E">
        <w:rPr>
          <w:rFonts w:hint="eastAsia"/>
          <w:rtl/>
        </w:rPr>
        <w:t>الدعم</w:t>
      </w:r>
      <w:r w:rsidRPr="00BD435E">
        <w:rPr>
          <w:rFonts w:hint="cs"/>
          <w:rtl/>
        </w:rPr>
        <w:t>،</w:t>
      </w:r>
    </w:p>
    <w:p w14:paraId="43975C0A" w14:textId="77777777" w:rsidR="005504B5" w:rsidRPr="00BD435E" w:rsidRDefault="004B5E09" w:rsidP="005504B5">
      <w:pPr>
        <w:pStyle w:val="Call"/>
        <w:rPr>
          <w:rtl/>
        </w:rPr>
      </w:pPr>
      <w:r w:rsidRPr="00BD435E">
        <w:rPr>
          <w:rFonts w:hint="eastAsia"/>
          <w:rtl/>
        </w:rPr>
        <w:t>يكلف</w:t>
      </w:r>
      <w:r w:rsidRPr="00BD435E">
        <w:rPr>
          <w:rtl/>
        </w:rPr>
        <w:t xml:space="preserve"> </w:t>
      </w:r>
      <w:r w:rsidRPr="00BD435E">
        <w:rPr>
          <w:rFonts w:hint="eastAsia"/>
          <w:rtl/>
        </w:rPr>
        <w:t>مدي</w:t>
      </w:r>
      <w:r w:rsidRPr="00BD435E">
        <w:rPr>
          <w:rFonts w:hint="cs"/>
          <w:rtl/>
        </w:rPr>
        <w:t>رَ</w:t>
      </w:r>
      <w:r w:rsidRPr="00BD435E">
        <w:rPr>
          <w:rFonts w:hint="eastAsia"/>
          <w:rtl/>
        </w:rPr>
        <w:t>ي</w:t>
      </w:r>
      <w:r w:rsidRPr="00BD435E">
        <w:rPr>
          <w:rtl/>
        </w:rPr>
        <w:t xml:space="preserve"> </w:t>
      </w:r>
      <w:r w:rsidRPr="00BD435E">
        <w:rPr>
          <w:rFonts w:hint="eastAsia"/>
          <w:rtl/>
        </w:rPr>
        <w:t>مكتبي</w:t>
      </w:r>
      <w:r w:rsidRPr="00BD435E">
        <w:rPr>
          <w:rtl/>
        </w:rPr>
        <w:t xml:space="preserve"> </w:t>
      </w:r>
      <w:r w:rsidRPr="00BD435E">
        <w:rPr>
          <w:rFonts w:hint="eastAsia"/>
          <w:rtl/>
        </w:rPr>
        <w:t>الاتصالات</w:t>
      </w:r>
      <w:r w:rsidRPr="00BD435E">
        <w:rPr>
          <w:rtl/>
        </w:rPr>
        <w:t xml:space="preserve"> </w:t>
      </w:r>
      <w:r w:rsidRPr="00BD435E">
        <w:rPr>
          <w:rFonts w:hint="eastAsia"/>
          <w:rtl/>
        </w:rPr>
        <w:t>الراديوية</w:t>
      </w:r>
      <w:r w:rsidRPr="00BD435E">
        <w:rPr>
          <w:rtl/>
        </w:rPr>
        <w:t xml:space="preserve"> </w:t>
      </w:r>
      <w:r w:rsidRPr="00BD435E">
        <w:rPr>
          <w:rFonts w:hint="eastAsia"/>
          <w:rtl/>
        </w:rPr>
        <w:t>وتقييس</w:t>
      </w:r>
      <w:r w:rsidRPr="00BD435E">
        <w:rPr>
          <w:rtl/>
        </w:rPr>
        <w:t xml:space="preserve"> </w:t>
      </w:r>
      <w:r w:rsidRPr="00BD435E">
        <w:rPr>
          <w:rFonts w:hint="eastAsia"/>
          <w:rtl/>
        </w:rPr>
        <w:t>الاتصالات</w:t>
      </w:r>
    </w:p>
    <w:p w14:paraId="20B2B9B6" w14:textId="77777777" w:rsidR="005504B5" w:rsidRDefault="004B5E09" w:rsidP="005504B5">
      <w:pPr>
        <w:rPr>
          <w:rtl/>
        </w:rPr>
      </w:pPr>
      <w:r w:rsidRPr="00BD435E">
        <w:t>1</w:t>
      </w:r>
      <w:r w:rsidRPr="00BD435E">
        <w:tab/>
      </w:r>
      <w:r w:rsidRPr="00BD435E">
        <w:rPr>
          <w:rtl/>
        </w:rPr>
        <w:t xml:space="preserve">بمواصلة التنسيق مع مدير مكتب تنمية الاتصالات لتحسين قدرات المكاتب الإقليمية ومكاتب المناطق مما يمكنها من توفير معلومات عن أنشطة قطاعيهما، وتزويدها بالخبرات التقنية اللازمة لتقوية أواصر التعاون والتنسيق مع المنظمات الإقليمية المعنية وتسهيل مشاركة جميع الدول الأعضاء وأعضاء القطاعات في أنشطة قطاعات </w:t>
      </w:r>
      <w:r w:rsidRPr="00BD435E">
        <w:rPr>
          <w:rFonts w:hint="cs"/>
          <w:rtl/>
        </w:rPr>
        <w:t>الاتحاد</w:t>
      </w:r>
      <w:r w:rsidRPr="00BD435E">
        <w:rPr>
          <w:rtl/>
        </w:rPr>
        <w:t xml:space="preserve"> الثلاثة؛</w:t>
      </w:r>
    </w:p>
    <w:p w14:paraId="038B38F0" w14:textId="77777777" w:rsidR="005504B5" w:rsidRPr="00BD435E" w:rsidRDefault="004B5E09" w:rsidP="005504B5">
      <w:r w:rsidRPr="00BD435E">
        <w:t>2</w:t>
      </w:r>
      <w:r w:rsidRPr="00BD435E">
        <w:rPr>
          <w:rtl/>
        </w:rPr>
        <w:tab/>
      </w:r>
      <w:r w:rsidRPr="00BD435E">
        <w:rPr>
          <w:rFonts w:hint="cs"/>
          <w:rtl/>
        </w:rPr>
        <w:t>بتقديم الأنشطة الإقليمية للقطاعات من خلال المكاتب الإقليمية.</w:t>
      </w:r>
    </w:p>
    <w:p w14:paraId="0F13FD0C" w14:textId="226B5966" w:rsidR="005504B5" w:rsidRPr="00423778" w:rsidRDefault="004B5E09" w:rsidP="005504B5">
      <w:pPr>
        <w:pStyle w:val="AnnexNo"/>
        <w:keepLines/>
        <w:rPr>
          <w:rtl/>
        </w:rPr>
      </w:pPr>
      <w:r w:rsidRPr="00423778">
        <w:rPr>
          <w:rtl/>
        </w:rPr>
        <w:t xml:space="preserve">ملحـق </w:t>
      </w:r>
      <w:r w:rsidRPr="00423778">
        <w:rPr>
          <w:rFonts w:hint="cs"/>
          <w:rtl/>
        </w:rPr>
        <w:t>ا</w:t>
      </w:r>
      <w:r w:rsidRPr="00423778">
        <w:rPr>
          <w:rtl/>
        </w:rPr>
        <w:t xml:space="preserve">لقـرار </w:t>
      </w:r>
      <w:r w:rsidRPr="00423778">
        <w:t>25</w:t>
      </w:r>
      <w:r w:rsidRPr="00423778">
        <w:rPr>
          <w:rtl/>
        </w:rPr>
        <w:t xml:space="preserve"> </w:t>
      </w:r>
      <w:r>
        <w:rPr>
          <w:rtl/>
        </w:rPr>
        <w:t xml:space="preserve">(المراجَع في </w:t>
      </w:r>
      <w:ins w:id="35" w:author="Abu Hamdah, Ahmad" w:date="2022-09-12T15:54:00Z">
        <w:r w:rsidR="00E267D5">
          <w:rPr>
            <w:rFonts w:hint="cs"/>
            <w:rtl/>
          </w:rPr>
          <w:t>[</w:t>
        </w:r>
      </w:ins>
      <w:r>
        <w:rPr>
          <w:rFonts w:hint="cs"/>
          <w:rtl/>
        </w:rPr>
        <w:t>دبي</w:t>
      </w:r>
      <w:r w:rsidRPr="00423778">
        <w:rPr>
          <w:rFonts w:hint="cs"/>
          <w:rtl/>
        </w:rPr>
        <w:t xml:space="preserve">، </w:t>
      </w:r>
      <w:r w:rsidRPr="00423778">
        <w:rPr>
          <w:lang w:val="en-US"/>
        </w:rPr>
        <w:t>201</w:t>
      </w:r>
      <w:r>
        <w:rPr>
          <w:lang w:val="en-US"/>
        </w:rPr>
        <w:t>8</w:t>
      </w:r>
      <w:ins w:id="36" w:author="Elbahnassawy, Ganat" w:date="2022-09-13T17:26:00Z">
        <w:r w:rsidR="007945D9">
          <w:rPr>
            <w:rFonts w:hint="cs"/>
            <w:rtl/>
            <w:lang w:val="en-US"/>
          </w:rPr>
          <w:t>]</w:t>
        </w:r>
      </w:ins>
      <w:r w:rsidRPr="00423778">
        <w:rPr>
          <w:rtl/>
        </w:rPr>
        <w:t>)</w:t>
      </w:r>
    </w:p>
    <w:p w14:paraId="0CDF6F22" w14:textId="77777777" w:rsidR="005504B5" w:rsidRPr="00423778" w:rsidRDefault="004B5E09" w:rsidP="005504B5">
      <w:pPr>
        <w:pStyle w:val="Annextitle"/>
        <w:keepLines/>
      </w:pPr>
      <w:r w:rsidRPr="00637DEB">
        <w:rPr>
          <w:rtl/>
        </w:rPr>
        <w:t xml:space="preserve">عناصر لاستعراض الحضور الإقليمي </w:t>
      </w:r>
      <w:r w:rsidRPr="00637DEB">
        <w:rPr>
          <w:rFonts w:hint="cs"/>
          <w:rtl/>
        </w:rPr>
        <w:t>للاتحاد</w:t>
      </w:r>
    </w:p>
    <w:p w14:paraId="72B7208C" w14:textId="77777777" w:rsidR="005504B5" w:rsidRPr="00637DEB" w:rsidRDefault="004B5E09" w:rsidP="005504B5">
      <w:pPr>
        <w:spacing w:before="360"/>
        <w:rPr>
          <w:rFonts w:asciiTheme="minorHAnsi" w:hAnsiTheme="minorHAnsi"/>
          <w:snapToGrid w:val="0"/>
          <w:rtl/>
        </w:rPr>
      </w:pPr>
      <w:r w:rsidRPr="00637DEB">
        <w:rPr>
          <w:rFonts w:asciiTheme="minorHAnsi" w:hAnsiTheme="minorHAnsi"/>
          <w:snapToGrid w:val="0"/>
          <w:rtl/>
        </w:rPr>
        <w:t xml:space="preserve">يأخذ استعراض الحضور الإقليمي </w:t>
      </w:r>
      <w:r w:rsidRPr="00637DEB">
        <w:rPr>
          <w:rFonts w:asciiTheme="minorHAnsi" w:hAnsiTheme="minorHAnsi" w:hint="cs"/>
          <w:snapToGrid w:val="0"/>
          <w:rtl/>
        </w:rPr>
        <w:t>للاتحاد</w:t>
      </w:r>
      <w:r w:rsidRPr="00637DEB">
        <w:rPr>
          <w:rFonts w:asciiTheme="minorHAnsi" w:hAnsiTheme="minorHAnsi"/>
          <w:snapToGrid w:val="0"/>
          <w:rtl/>
        </w:rPr>
        <w:t xml:space="preserve"> في الاعتبار المهام المنوطة بمكاتبه الإقليمية بموجب الملحق ألف </w:t>
      </w:r>
      <w:r w:rsidRPr="00637DEB">
        <w:rPr>
          <w:rFonts w:asciiTheme="minorHAnsi" w:hAnsiTheme="minorHAnsi" w:hint="cs"/>
          <w:snapToGrid w:val="0"/>
          <w:rtl/>
        </w:rPr>
        <w:t>بالقرار</w:t>
      </w:r>
      <w:r w:rsidRPr="00637DEB">
        <w:rPr>
          <w:rFonts w:asciiTheme="minorHAnsi" w:hAnsiTheme="minorHAnsi" w:hint="eastAsia"/>
          <w:snapToGrid w:val="0"/>
          <w:rtl/>
        </w:rPr>
        <w:t> </w:t>
      </w:r>
      <w:r w:rsidRPr="00637DEB">
        <w:rPr>
          <w:rFonts w:asciiTheme="minorHAnsi" w:hAnsiTheme="minorHAnsi"/>
          <w:snapToGrid w:val="0"/>
        </w:rPr>
        <w:t>1143</w:t>
      </w:r>
      <w:r w:rsidRPr="00637DEB">
        <w:rPr>
          <w:rFonts w:asciiTheme="minorHAnsi" w:hAnsiTheme="minorHAnsi"/>
          <w:snapToGrid w:val="0"/>
          <w:rtl/>
        </w:rPr>
        <w:t xml:space="preserve">، الذي اعتمده </w:t>
      </w:r>
      <w:r w:rsidRPr="00637DEB">
        <w:rPr>
          <w:rFonts w:asciiTheme="minorHAnsi" w:hAnsiTheme="minorHAnsi" w:hint="cs"/>
          <w:snapToGrid w:val="0"/>
          <w:rtl/>
        </w:rPr>
        <w:t>مجلس الاتحاد</w:t>
      </w:r>
      <w:r w:rsidRPr="00637DEB">
        <w:rPr>
          <w:rFonts w:asciiTheme="minorHAnsi" w:hAnsiTheme="minorHAnsi"/>
          <w:snapToGrid w:val="0"/>
          <w:rtl/>
        </w:rPr>
        <w:t xml:space="preserve"> في</w:t>
      </w:r>
      <w:r w:rsidRPr="00637DEB">
        <w:rPr>
          <w:rFonts w:asciiTheme="minorHAnsi" w:hAnsiTheme="minorHAnsi" w:hint="eastAsia"/>
          <w:snapToGrid w:val="0"/>
          <w:rtl/>
        </w:rPr>
        <w:t> </w:t>
      </w:r>
      <w:r w:rsidRPr="00637DEB">
        <w:rPr>
          <w:rFonts w:asciiTheme="minorHAnsi" w:hAnsiTheme="minorHAnsi"/>
          <w:snapToGrid w:val="0"/>
          <w:rtl/>
        </w:rPr>
        <w:t>دورته لعام</w:t>
      </w:r>
      <w:r w:rsidRPr="00637DEB">
        <w:rPr>
          <w:rFonts w:asciiTheme="minorHAnsi" w:hAnsiTheme="minorHAnsi" w:hint="eastAsia"/>
          <w:snapToGrid w:val="0"/>
          <w:rtl/>
        </w:rPr>
        <w:t> </w:t>
      </w:r>
      <w:r w:rsidRPr="00637DEB">
        <w:rPr>
          <w:rFonts w:asciiTheme="minorHAnsi" w:hAnsiTheme="minorHAnsi"/>
          <w:snapToGrid w:val="0"/>
        </w:rPr>
        <w:t>1999</w:t>
      </w:r>
      <w:r w:rsidRPr="00637DEB">
        <w:rPr>
          <w:rFonts w:asciiTheme="minorHAnsi" w:hAnsiTheme="minorHAnsi"/>
          <w:snapToGrid w:val="0"/>
          <w:rtl/>
        </w:rPr>
        <w:t>، والمعنون: "الأنشطة العامة المتوقعة من الحضور الإقليمي"، وفي</w:t>
      </w:r>
      <w:r w:rsidRPr="00637DEB">
        <w:rPr>
          <w:rFonts w:asciiTheme="minorHAnsi" w:hAnsiTheme="minorHAnsi" w:hint="eastAsia"/>
          <w:snapToGrid w:val="0"/>
          <w:rtl/>
        </w:rPr>
        <w:t> </w:t>
      </w:r>
      <w:r w:rsidRPr="00637DEB">
        <w:rPr>
          <w:rFonts w:asciiTheme="minorHAnsi" w:hAnsiTheme="minorHAnsi"/>
          <w:snapToGrid w:val="0"/>
          <w:rtl/>
        </w:rPr>
        <w:t>البنود من</w:t>
      </w:r>
      <w:r w:rsidRPr="00637DEB">
        <w:rPr>
          <w:rFonts w:asciiTheme="minorHAnsi" w:hAnsiTheme="minorHAnsi" w:hint="eastAsia"/>
          <w:snapToGrid w:val="0"/>
          <w:rtl/>
        </w:rPr>
        <w:t> </w:t>
      </w:r>
      <w:r w:rsidRPr="00637DEB">
        <w:rPr>
          <w:rFonts w:asciiTheme="minorHAnsi" w:hAnsiTheme="minorHAnsi"/>
          <w:snapToGrid w:val="0"/>
        </w:rPr>
        <w:t>1</w:t>
      </w:r>
      <w:r w:rsidRPr="00637DEB">
        <w:rPr>
          <w:rFonts w:asciiTheme="minorHAnsi" w:hAnsiTheme="minorHAnsi"/>
          <w:snapToGrid w:val="0"/>
          <w:rtl/>
        </w:rPr>
        <w:t xml:space="preserve"> إلى</w:t>
      </w:r>
      <w:r w:rsidRPr="00637DEB">
        <w:rPr>
          <w:rFonts w:asciiTheme="minorHAnsi" w:hAnsiTheme="minorHAnsi" w:hint="eastAsia"/>
          <w:snapToGrid w:val="0"/>
          <w:rtl/>
        </w:rPr>
        <w:t> </w:t>
      </w:r>
      <w:r w:rsidRPr="00637DEB">
        <w:rPr>
          <w:rFonts w:asciiTheme="minorHAnsi" w:hAnsiTheme="minorHAnsi"/>
          <w:snapToGrid w:val="0"/>
        </w:rPr>
        <w:t>11</w:t>
      </w:r>
      <w:r w:rsidRPr="00637DEB">
        <w:rPr>
          <w:rFonts w:asciiTheme="minorHAnsi" w:hAnsiTheme="minorHAnsi"/>
          <w:snapToGrid w:val="0"/>
          <w:rtl/>
        </w:rPr>
        <w:t xml:space="preserve"> من</w:t>
      </w:r>
      <w:r w:rsidRPr="00637DEB">
        <w:rPr>
          <w:rFonts w:asciiTheme="minorHAnsi" w:hAnsiTheme="minorHAnsi" w:hint="cs"/>
          <w:snapToGrid w:val="0"/>
          <w:rtl/>
        </w:rPr>
        <w:t> </w:t>
      </w:r>
      <w:r w:rsidRPr="00637DEB">
        <w:rPr>
          <w:rFonts w:asciiTheme="minorHAnsi" w:hAnsiTheme="minorHAnsi"/>
          <w:i/>
          <w:iCs/>
          <w:snapToGrid w:val="0"/>
          <w:rtl/>
        </w:rPr>
        <w:t>"يقرر"</w:t>
      </w:r>
      <w:r w:rsidRPr="00637DEB">
        <w:rPr>
          <w:rFonts w:asciiTheme="minorHAnsi" w:hAnsiTheme="minorHAnsi"/>
          <w:snapToGrid w:val="0"/>
          <w:rtl/>
        </w:rPr>
        <w:t xml:space="preserve"> في</w:t>
      </w:r>
      <w:r w:rsidRPr="00637DEB">
        <w:rPr>
          <w:rFonts w:asciiTheme="minorHAnsi" w:hAnsiTheme="minorHAnsi" w:hint="eastAsia"/>
          <w:snapToGrid w:val="0"/>
          <w:rtl/>
        </w:rPr>
        <w:t> </w:t>
      </w:r>
      <w:r w:rsidRPr="00637DEB">
        <w:rPr>
          <w:rFonts w:asciiTheme="minorHAnsi" w:hAnsiTheme="minorHAnsi"/>
          <w:snapToGrid w:val="0"/>
          <w:rtl/>
        </w:rPr>
        <w:t>القرار</w:t>
      </w:r>
      <w:r w:rsidRPr="00637DEB">
        <w:rPr>
          <w:rFonts w:asciiTheme="minorHAnsi" w:hAnsiTheme="minorHAnsi" w:hint="eastAsia"/>
          <w:snapToGrid w:val="0"/>
          <w:rtl/>
        </w:rPr>
        <w:t> </w:t>
      </w:r>
      <w:r w:rsidRPr="00637DEB">
        <w:rPr>
          <w:rFonts w:asciiTheme="minorHAnsi" w:hAnsiTheme="minorHAnsi"/>
          <w:snapToGrid w:val="0"/>
        </w:rPr>
        <w:t>25</w:t>
      </w:r>
      <w:r w:rsidRPr="00637DEB">
        <w:rPr>
          <w:rFonts w:asciiTheme="minorHAnsi" w:hAnsiTheme="minorHAnsi"/>
          <w:snapToGrid w:val="0"/>
          <w:rtl/>
        </w:rPr>
        <w:t xml:space="preserve"> </w:t>
      </w:r>
      <w:r>
        <w:rPr>
          <w:rFonts w:asciiTheme="minorHAnsi" w:hAnsiTheme="minorHAnsi"/>
          <w:snapToGrid w:val="0"/>
          <w:rtl/>
        </w:rPr>
        <w:t xml:space="preserve">(المراجَع في </w:t>
      </w:r>
      <w:r w:rsidRPr="00637DEB">
        <w:rPr>
          <w:rFonts w:asciiTheme="minorHAnsi" w:hAnsiTheme="minorHAnsi"/>
          <w:snapToGrid w:val="0"/>
          <w:rtl/>
        </w:rPr>
        <w:t xml:space="preserve">دبي، </w:t>
      </w:r>
      <w:r w:rsidRPr="00637DEB">
        <w:rPr>
          <w:rFonts w:asciiTheme="minorHAnsi" w:hAnsiTheme="minorHAnsi"/>
          <w:snapToGrid w:val="0"/>
        </w:rPr>
        <w:t>2018</w:t>
      </w:r>
      <w:r w:rsidRPr="00637DEB">
        <w:rPr>
          <w:rFonts w:asciiTheme="minorHAnsi" w:hAnsiTheme="minorHAnsi"/>
          <w:snapToGrid w:val="0"/>
          <w:rtl/>
        </w:rPr>
        <w:t xml:space="preserve">) </w:t>
      </w:r>
      <w:r w:rsidRPr="00637DEB">
        <w:rPr>
          <w:rFonts w:asciiTheme="minorHAnsi" w:hAnsiTheme="minorHAnsi" w:hint="cs"/>
          <w:snapToGrid w:val="0"/>
          <w:rtl/>
        </w:rPr>
        <w:t>لمؤتمر المندوبين المفوضين؛</w:t>
      </w:r>
      <w:r w:rsidRPr="00637DEB">
        <w:rPr>
          <w:rFonts w:asciiTheme="minorHAnsi" w:hAnsiTheme="minorHAnsi"/>
          <w:snapToGrid w:val="0"/>
          <w:rtl/>
        </w:rPr>
        <w:t xml:space="preserve"> والتوصيات الواردة في تقرير وحدة التفتيش المشتركة المذكور في</w:t>
      </w:r>
      <w:r w:rsidRPr="00637DEB">
        <w:rPr>
          <w:rFonts w:asciiTheme="minorHAnsi" w:hAnsiTheme="minorHAnsi" w:hint="cs"/>
          <w:snapToGrid w:val="0"/>
          <w:rtl/>
        </w:rPr>
        <w:t> </w:t>
      </w:r>
      <w:r w:rsidRPr="00637DEB">
        <w:rPr>
          <w:rFonts w:asciiTheme="minorHAnsi" w:hAnsiTheme="minorHAnsi"/>
          <w:snapToGrid w:val="0"/>
          <w:rtl/>
        </w:rPr>
        <w:t>الفقرة</w:t>
      </w:r>
      <w:r w:rsidRPr="00637DEB">
        <w:rPr>
          <w:rFonts w:asciiTheme="minorHAnsi" w:hAnsiTheme="minorHAnsi" w:hint="cs"/>
          <w:i/>
          <w:iCs/>
          <w:snapToGrid w:val="0"/>
          <w:rtl/>
        </w:rPr>
        <w:t> </w:t>
      </w:r>
      <w:r w:rsidRPr="00637DEB">
        <w:rPr>
          <w:rFonts w:asciiTheme="minorHAnsi" w:hAnsiTheme="minorHAnsi"/>
          <w:i/>
          <w:iCs/>
          <w:snapToGrid w:val="0"/>
          <w:rtl/>
        </w:rPr>
        <w:t xml:space="preserve">"وإذ يأخذ بعين الاعتبار"، </w:t>
      </w:r>
      <w:r w:rsidRPr="00637DEB">
        <w:rPr>
          <w:rFonts w:asciiTheme="minorHAnsi" w:hAnsiTheme="minorHAnsi"/>
          <w:snapToGrid w:val="0"/>
          <w:rtl/>
        </w:rPr>
        <w:t>وعمليات إصلاح المنظومة الإنمائية</w:t>
      </w:r>
      <w:r w:rsidRPr="00637DEB">
        <w:rPr>
          <w:rFonts w:asciiTheme="minorHAnsi" w:hAnsiTheme="minorHAnsi"/>
          <w:i/>
          <w:iCs/>
          <w:snapToGrid w:val="0"/>
          <w:rtl/>
        </w:rPr>
        <w:t xml:space="preserve"> </w:t>
      </w:r>
      <w:r w:rsidRPr="00637DEB">
        <w:rPr>
          <w:rFonts w:asciiTheme="minorHAnsi" w:hAnsiTheme="minorHAnsi"/>
          <w:snapToGrid w:val="0"/>
          <w:rtl/>
        </w:rPr>
        <w:t>المشار إليها في الفقرة</w:t>
      </w:r>
      <w:r w:rsidRPr="00637DEB">
        <w:rPr>
          <w:rFonts w:asciiTheme="minorHAnsi" w:hAnsiTheme="minorHAnsi"/>
          <w:i/>
          <w:iCs/>
          <w:snapToGrid w:val="0"/>
          <w:rtl/>
        </w:rPr>
        <w:t xml:space="preserve"> "</w:t>
      </w:r>
      <w:r w:rsidRPr="00637DEB">
        <w:rPr>
          <w:rFonts w:asciiTheme="minorHAnsi" w:hAnsiTheme="minorHAnsi" w:hint="cs"/>
          <w:i/>
          <w:iCs/>
          <w:snapToGrid w:val="0"/>
          <w:rtl/>
        </w:rPr>
        <w:t xml:space="preserve">وإذ </w:t>
      </w:r>
      <w:r w:rsidRPr="00637DEB">
        <w:rPr>
          <w:rFonts w:asciiTheme="minorHAnsi" w:hAnsiTheme="minorHAnsi"/>
          <w:i/>
          <w:iCs/>
          <w:snapToGrid w:val="0"/>
          <w:rtl/>
        </w:rPr>
        <w:t>يلاحظ مع التقدير"</w:t>
      </w:r>
      <w:r w:rsidRPr="00637DEB">
        <w:rPr>
          <w:rFonts w:asciiTheme="minorHAnsi" w:hAnsiTheme="minorHAnsi" w:hint="cs"/>
          <w:snapToGrid w:val="0"/>
          <w:rtl/>
        </w:rPr>
        <w:t xml:space="preserve"> من ذلك القرار؛ </w:t>
      </w:r>
      <w:r w:rsidRPr="00637DEB">
        <w:rPr>
          <w:rFonts w:asciiTheme="minorHAnsi" w:hAnsiTheme="minorHAnsi"/>
          <w:snapToGrid w:val="0"/>
          <w:rtl/>
        </w:rPr>
        <w:t>وغير ذلك من القرارات ذات</w:t>
      </w:r>
      <w:r w:rsidRPr="00637DEB">
        <w:rPr>
          <w:rFonts w:asciiTheme="minorHAnsi" w:hAnsiTheme="minorHAnsi" w:hint="eastAsia"/>
          <w:snapToGrid w:val="0"/>
          <w:rtl/>
        </w:rPr>
        <w:t> </w:t>
      </w:r>
      <w:r w:rsidRPr="00637DEB">
        <w:rPr>
          <w:rFonts w:asciiTheme="minorHAnsi" w:hAnsiTheme="minorHAnsi"/>
          <w:snapToGrid w:val="0"/>
          <w:rtl/>
        </w:rPr>
        <w:t>الصلة.</w:t>
      </w:r>
    </w:p>
    <w:p w14:paraId="766899B6" w14:textId="77777777" w:rsidR="005504B5" w:rsidRPr="00637DEB" w:rsidRDefault="004B5E09" w:rsidP="00037F04">
      <w:pPr>
        <w:keepNext/>
        <w:keepLines/>
        <w:rPr>
          <w:rtl/>
        </w:rPr>
      </w:pPr>
      <w:r w:rsidRPr="00637DEB">
        <w:rPr>
          <w:rtl/>
        </w:rPr>
        <w:lastRenderedPageBreak/>
        <w:t>وينبغي أن يأخذ استعراض الحضور الإقليمي العناصر التالية في الحسبان، بدون أن يقتصر عليها:</w:t>
      </w:r>
    </w:p>
    <w:p w14:paraId="25DDC8E4" w14:textId="77777777" w:rsidR="005504B5" w:rsidRPr="00637DEB" w:rsidRDefault="004B5E09" w:rsidP="005504B5">
      <w:pPr>
        <w:pStyle w:val="enumlev1"/>
        <w:rPr>
          <w:rtl/>
        </w:rPr>
      </w:pPr>
      <w:r w:rsidRPr="00637DEB">
        <w:rPr>
          <w:rtl/>
        </w:rPr>
        <w:t xml:space="preserve"> أ )</w:t>
      </w:r>
      <w:r w:rsidRPr="00637DEB">
        <w:rPr>
          <w:rtl/>
        </w:rPr>
        <w:tab/>
        <w:t>مدى تطبيق أحكام القرار</w:t>
      </w:r>
      <w:r w:rsidRPr="00637DEB">
        <w:rPr>
          <w:rFonts w:hint="eastAsia"/>
          <w:rtl/>
        </w:rPr>
        <w:t> </w:t>
      </w:r>
      <w:r w:rsidRPr="00637DEB">
        <w:t>25</w:t>
      </w:r>
      <w:r w:rsidRPr="00637DEB">
        <w:rPr>
          <w:rtl/>
        </w:rPr>
        <w:t xml:space="preserve"> </w:t>
      </w:r>
      <w:r>
        <w:rPr>
          <w:rtl/>
        </w:rPr>
        <w:t xml:space="preserve">(المراجَع في </w:t>
      </w:r>
      <w:r w:rsidRPr="00637DEB">
        <w:rPr>
          <w:rtl/>
        </w:rPr>
        <w:t xml:space="preserve">دبي، </w:t>
      </w:r>
      <w:r w:rsidRPr="00637DEB">
        <w:t>2018</w:t>
      </w:r>
      <w:r w:rsidRPr="00637DEB">
        <w:rPr>
          <w:rtl/>
        </w:rPr>
        <w:t>) من جانب مكتب تنمية الاتصالات والأمانة العامة والمكتبين الآخرين بالاتحاد حسب</w:t>
      </w:r>
      <w:r w:rsidRPr="00637DEB">
        <w:rPr>
          <w:rFonts w:hint="eastAsia"/>
          <w:rtl/>
        </w:rPr>
        <w:t> </w:t>
      </w:r>
      <w:r w:rsidRPr="00637DEB">
        <w:rPr>
          <w:rtl/>
        </w:rPr>
        <w:t>الاقتضاء؛</w:t>
      </w:r>
    </w:p>
    <w:p w14:paraId="48708A5A" w14:textId="77777777" w:rsidR="005504B5" w:rsidRPr="00637DEB" w:rsidRDefault="004B5E09" w:rsidP="005504B5">
      <w:pPr>
        <w:pStyle w:val="enumlev1"/>
        <w:rPr>
          <w:rtl/>
        </w:rPr>
      </w:pPr>
      <w:r w:rsidRPr="00637DEB">
        <w:rPr>
          <w:rtl/>
        </w:rPr>
        <w:t>ب)</w:t>
      </w:r>
      <w:r w:rsidRPr="00637DEB">
        <w:rPr>
          <w:rtl/>
        </w:rPr>
        <w:tab/>
        <w:t>كيف يمكن للتدابير الرامية لتحقيق مزيد من اللامركزية أن تكفل كفاءة أكبر بتكلفة أقل، مع مراعاة المساءلة</w:t>
      </w:r>
      <w:r w:rsidRPr="00637DEB">
        <w:rPr>
          <w:rFonts w:hint="eastAsia"/>
          <w:rtl/>
        </w:rPr>
        <w:t> </w:t>
      </w:r>
      <w:r w:rsidRPr="00637DEB">
        <w:rPr>
          <w:rtl/>
        </w:rPr>
        <w:t>والشفافية؛</w:t>
      </w:r>
    </w:p>
    <w:p w14:paraId="20786907" w14:textId="77777777" w:rsidR="005504B5" w:rsidRPr="00637DEB" w:rsidRDefault="004B5E09" w:rsidP="005504B5">
      <w:pPr>
        <w:pStyle w:val="enumlev1"/>
        <w:rPr>
          <w:rtl/>
        </w:rPr>
      </w:pPr>
      <w:r w:rsidRPr="00637DEB">
        <w:rPr>
          <w:rtl/>
        </w:rPr>
        <w:t>ج)</w:t>
      </w:r>
      <w:r w:rsidRPr="00637DEB">
        <w:rPr>
          <w:rtl/>
        </w:rPr>
        <w:tab/>
        <w:t>نتائج الاستقصاءات</w:t>
      </w:r>
      <w:r w:rsidRPr="00637DEB">
        <w:rPr>
          <w:rFonts w:hint="cs"/>
          <w:rtl/>
        </w:rPr>
        <w:t xml:space="preserve"> </w:t>
      </w:r>
      <w:r w:rsidRPr="00637DEB">
        <w:rPr>
          <w:rtl/>
        </w:rPr>
        <w:t>السابقة لقياس مستوى رضاء الدول الأعضاء وأعضاء القطاعات والمنظمات الإقليمية للاتصالات عن الوجود الإقليمي</w:t>
      </w:r>
      <w:r w:rsidRPr="00637DEB">
        <w:rPr>
          <w:rFonts w:hint="eastAsia"/>
          <w:rtl/>
        </w:rPr>
        <w:t> </w:t>
      </w:r>
      <w:r w:rsidRPr="00637DEB">
        <w:rPr>
          <w:rFonts w:hint="cs"/>
          <w:rtl/>
        </w:rPr>
        <w:t>للاتحاد</w:t>
      </w:r>
      <w:r w:rsidRPr="00637DEB">
        <w:rPr>
          <w:rtl/>
        </w:rPr>
        <w:t>؛</w:t>
      </w:r>
    </w:p>
    <w:p w14:paraId="4661EC36" w14:textId="77777777" w:rsidR="005504B5" w:rsidRPr="00637DEB" w:rsidRDefault="004B5E09" w:rsidP="005504B5">
      <w:pPr>
        <w:pStyle w:val="enumlev1"/>
        <w:rPr>
          <w:rtl/>
        </w:rPr>
      </w:pPr>
      <w:r w:rsidRPr="00637DEB">
        <w:rPr>
          <w:rtl/>
        </w:rPr>
        <w:t>د )</w:t>
      </w:r>
      <w:r w:rsidRPr="00637DEB">
        <w:rPr>
          <w:rtl/>
        </w:rPr>
        <w:tab/>
      </w:r>
      <w:r w:rsidRPr="00637DEB">
        <w:rPr>
          <w:rFonts w:hint="cs"/>
          <w:rtl/>
        </w:rPr>
        <w:t>مساعدة البلدان النامية من أجل المشاركة في أنشطة الاتحاد؛</w:t>
      </w:r>
    </w:p>
    <w:p w14:paraId="35AFB613" w14:textId="77777777" w:rsidR="005504B5" w:rsidRPr="00637DEB" w:rsidRDefault="004B5E09" w:rsidP="005504B5">
      <w:pPr>
        <w:pStyle w:val="enumlev1"/>
        <w:rPr>
          <w:rtl/>
        </w:rPr>
      </w:pPr>
      <w:r>
        <w:rPr>
          <w:rFonts w:hint="cs"/>
          <w:rtl/>
        </w:rPr>
        <w:t>هـ</w:t>
      </w:r>
      <w:r w:rsidRPr="00637DEB">
        <w:rPr>
          <w:rtl/>
        </w:rPr>
        <w:t xml:space="preserve"> )</w:t>
      </w:r>
      <w:r w:rsidRPr="00637DEB">
        <w:rPr>
          <w:rtl/>
        </w:rPr>
        <w:tab/>
        <w:t xml:space="preserve">مدى الازدواج المحتمل بين بعض وظائف المقر الرئيسي </w:t>
      </w:r>
      <w:r w:rsidRPr="00637DEB">
        <w:rPr>
          <w:rFonts w:hint="cs"/>
          <w:rtl/>
        </w:rPr>
        <w:t>للاتحاد</w:t>
      </w:r>
      <w:r w:rsidRPr="00637DEB">
        <w:rPr>
          <w:rtl/>
        </w:rPr>
        <w:t xml:space="preserve"> ومكاتبه</w:t>
      </w:r>
      <w:r w:rsidRPr="00637DEB">
        <w:rPr>
          <w:rFonts w:hint="eastAsia"/>
          <w:rtl/>
        </w:rPr>
        <w:t> </w:t>
      </w:r>
      <w:r w:rsidRPr="00637DEB">
        <w:rPr>
          <w:rtl/>
        </w:rPr>
        <w:t>الإقليمية؛</w:t>
      </w:r>
    </w:p>
    <w:p w14:paraId="30E8C44E" w14:textId="77777777" w:rsidR="005504B5" w:rsidRPr="00637DEB" w:rsidRDefault="004B5E09" w:rsidP="005504B5">
      <w:pPr>
        <w:pStyle w:val="enumlev1"/>
        <w:rPr>
          <w:rtl/>
        </w:rPr>
      </w:pPr>
      <w:r w:rsidRPr="00637DEB">
        <w:rPr>
          <w:rFonts w:hint="cs"/>
          <w:rtl/>
        </w:rPr>
        <w:t>و )</w:t>
      </w:r>
      <w:r w:rsidRPr="00637DEB">
        <w:rPr>
          <w:rtl/>
        </w:rPr>
        <w:tab/>
        <w:t xml:space="preserve">مدى تطبيق أحكام القرار </w:t>
      </w:r>
      <w:r w:rsidRPr="00637DEB">
        <w:t>17</w:t>
      </w:r>
      <w:r w:rsidRPr="00637DEB">
        <w:rPr>
          <w:rtl/>
        </w:rPr>
        <w:t xml:space="preserve"> </w:t>
      </w:r>
      <w:r>
        <w:rPr>
          <w:rtl/>
        </w:rPr>
        <w:t xml:space="preserve">(المراجَع في </w:t>
      </w:r>
      <w:r w:rsidRPr="00637DEB">
        <w:rPr>
          <w:rtl/>
        </w:rPr>
        <w:t xml:space="preserve">بوينس آيرس، </w:t>
      </w:r>
      <w:r w:rsidRPr="00637DEB">
        <w:t>2017</w:t>
      </w:r>
      <w:r w:rsidRPr="00637DEB">
        <w:rPr>
          <w:rtl/>
        </w:rPr>
        <w:t>)</w:t>
      </w:r>
      <w:r w:rsidRPr="00637DEB">
        <w:rPr>
          <w:rFonts w:hint="cs"/>
          <w:rtl/>
        </w:rPr>
        <w:t xml:space="preserve"> </w:t>
      </w:r>
      <w:r w:rsidRPr="00637DEB">
        <w:rPr>
          <w:rtl/>
        </w:rPr>
        <w:t>للمؤتمر العالمي لتنمية الاتصالات</w:t>
      </w:r>
      <w:r w:rsidRPr="00637DEB">
        <w:rPr>
          <w:rFonts w:hint="cs"/>
          <w:rtl/>
        </w:rPr>
        <w:t>؛</w:t>
      </w:r>
    </w:p>
    <w:p w14:paraId="6CBFB029" w14:textId="77777777" w:rsidR="005504B5" w:rsidRPr="00637DEB" w:rsidRDefault="004B5E09" w:rsidP="005504B5">
      <w:pPr>
        <w:pStyle w:val="enumlev1"/>
        <w:rPr>
          <w:rtl/>
        </w:rPr>
      </w:pPr>
      <w:r>
        <w:rPr>
          <w:rFonts w:hint="cs"/>
          <w:rtl/>
        </w:rPr>
        <w:t>ز</w:t>
      </w:r>
      <w:r w:rsidRPr="00637DEB">
        <w:rPr>
          <w:rtl/>
        </w:rPr>
        <w:t xml:space="preserve"> )</w:t>
      </w:r>
      <w:r w:rsidRPr="00637DEB">
        <w:rPr>
          <w:rtl/>
        </w:rPr>
        <w:tab/>
        <w:t>مستوى الاستقلال في اتخاذ القرار الممنوح حالياً للمكاتب الإقليمية، وما إذا كان تمتعها بمزيد من الاستقلالية يمكن أن يعزز كفاءتها</w:t>
      </w:r>
      <w:r w:rsidRPr="00637DEB">
        <w:rPr>
          <w:rFonts w:hint="cs"/>
          <w:rtl/>
        </w:rPr>
        <w:t> </w:t>
      </w:r>
      <w:r w:rsidRPr="00637DEB">
        <w:rPr>
          <w:rtl/>
        </w:rPr>
        <w:t>وفعاليتها؛</w:t>
      </w:r>
    </w:p>
    <w:p w14:paraId="10D60E35" w14:textId="77777777" w:rsidR="005504B5" w:rsidRPr="00637DEB" w:rsidRDefault="004B5E09" w:rsidP="005504B5">
      <w:pPr>
        <w:pStyle w:val="enumlev1"/>
        <w:rPr>
          <w:rtl/>
        </w:rPr>
      </w:pPr>
      <w:r w:rsidRPr="00637DEB">
        <w:rPr>
          <w:rtl/>
        </w:rPr>
        <w:t>ح)</w:t>
      </w:r>
      <w:r w:rsidRPr="00637DEB">
        <w:rPr>
          <w:rtl/>
        </w:rPr>
        <w:tab/>
        <w:t xml:space="preserve">فعالية التعاون والتنسيق بين المكاتب الإقليمية </w:t>
      </w:r>
      <w:r w:rsidRPr="00637DEB">
        <w:rPr>
          <w:rFonts w:hint="cs"/>
          <w:rtl/>
        </w:rPr>
        <w:t>للاتحاد</w:t>
      </w:r>
      <w:r w:rsidRPr="00637DEB">
        <w:rPr>
          <w:rtl/>
        </w:rPr>
        <w:t xml:space="preserve"> والمنظمات الإقليمية للاتصالات وغيرها من المنظمات الإنمائية والمالية الدولية</w:t>
      </w:r>
      <w:r w:rsidRPr="00637DEB">
        <w:rPr>
          <w:rFonts w:hint="eastAsia"/>
          <w:rtl/>
        </w:rPr>
        <w:t> </w:t>
      </w:r>
      <w:r w:rsidRPr="00637DEB">
        <w:rPr>
          <w:rtl/>
        </w:rPr>
        <w:t>والإقليمية؛</w:t>
      </w:r>
    </w:p>
    <w:p w14:paraId="7EEBBDB9" w14:textId="77777777" w:rsidR="005504B5" w:rsidRPr="00637DEB" w:rsidRDefault="004B5E09" w:rsidP="005504B5">
      <w:pPr>
        <w:pStyle w:val="enumlev1"/>
        <w:rPr>
          <w:rtl/>
        </w:rPr>
      </w:pPr>
      <w:r w:rsidRPr="00637DEB">
        <w:rPr>
          <w:rFonts w:hint="cs"/>
          <w:rtl/>
        </w:rPr>
        <w:t>ط</w:t>
      </w:r>
      <w:r w:rsidRPr="00637DEB">
        <w:rPr>
          <w:rtl/>
        </w:rPr>
        <w:t>)</w:t>
      </w:r>
      <w:r w:rsidRPr="00637DEB">
        <w:rPr>
          <w:rtl/>
        </w:rPr>
        <w:tab/>
        <w:t xml:space="preserve">كيف يمكن للوجود الإقليمي </w:t>
      </w:r>
      <w:r w:rsidRPr="00637DEB">
        <w:rPr>
          <w:rFonts w:hint="cs"/>
          <w:rtl/>
        </w:rPr>
        <w:t>وتنظيم</w:t>
      </w:r>
      <w:r w:rsidRPr="00637DEB">
        <w:rPr>
          <w:rtl/>
        </w:rPr>
        <w:t xml:space="preserve"> الأنشطة في الأقاليم أن يساهما في</w:t>
      </w:r>
      <w:r w:rsidRPr="00637DEB">
        <w:rPr>
          <w:rFonts w:hint="cs"/>
          <w:rtl/>
        </w:rPr>
        <w:t xml:space="preserve"> </w:t>
      </w:r>
      <w:r w:rsidRPr="00637DEB">
        <w:rPr>
          <w:rtl/>
        </w:rPr>
        <w:t>تعزيز المشاركة الفعّالة لجميع البلدان في أعمال</w:t>
      </w:r>
      <w:r w:rsidRPr="00637DEB">
        <w:rPr>
          <w:rFonts w:hint="cs"/>
          <w:rtl/>
        </w:rPr>
        <w:t> الاتحاد</w:t>
      </w:r>
      <w:r w:rsidRPr="00637DEB">
        <w:rPr>
          <w:rtl/>
        </w:rPr>
        <w:t>؛</w:t>
      </w:r>
    </w:p>
    <w:p w14:paraId="34DA646F" w14:textId="77777777" w:rsidR="005504B5" w:rsidRPr="00637DEB" w:rsidRDefault="004B5E09" w:rsidP="005504B5">
      <w:pPr>
        <w:pStyle w:val="enumlev1"/>
        <w:rPr>
          <w:rtl/>
        </w:rPr>
      </w:pPr>
      <w:r>
        <w:rPr>
          <w:rFonts w:hint="cs"/>
          <w:rtl/>
        </w:rPr>
        <w:t>ي</w:t>
      </w:r>
      <w:r w:rsidRPr="00637DEB">
        <w:rPr>
          <w:rFonts w:hint="cs"/>
          <w:rtl/>
        </w:rPr>
        <w:t>)</w:t>
      </w:r>
      <w:r w:rsidRPr="00637DEB">
        <w:rPr>
          <w:rtl/>
        </w:rPr>
        <w:tab/>
        <w:t>الموارد المتاحة حالياً للمكاتب الإقليمية من أجل الحدّ من الفجوة</w:t>
      </w:r>
      <w:r w:rsidRPr="00637DEB">
        <w:rPr>
          <w:rFonts w:hint="cs"/>
          <w:rtl/>
        </w:rPr>
        <w:t> </w:t>
      </w:r>
      <w:r w:rsidRPr="00637DEB">
        <w:rPr>
          <w:rtl/>
        </w:rPr>
        <w:t>الرقمية؛</w:t>
      </w:r>
    </w:p>
    <w:p w14:paraId="394BC47A" w14:textId="77777777" w:rsidR="005504B5" w:rsidRPr="00637DEB" w:rsidRDefault="004B5E09" w:rsidP="005504B5">
      <w:pPr>
        <w:pStyle w:val="enumlev1"/>
        <w:rPr>
          <w:rtl/>
        </w:rPr>
      </w:pPr>
      <w:r>
        <w:rPr>
          <w:rFonts w:hint="cs"/>
          <w:rtl/>
        </w:rPr>
        <w:t>ك</w:t>
      </w:r>
      <w:r w:rsidRPr="00637DEB">
        <w:rPr>
          <w:rtl/>
        </w:rPr>
        <w:t>)</w:t>
      </w:r>
      <w:r w:rsidRPr="00637DEB">
        <w:rPr>
          <w:rtl/>
        </w:rPr>
        <w:tab/>
        <w:t xml:space="preserve">الهيكل </w:t>
      </w:r>
      <w:r w:rsidRPr="00637DEB">
        <w:rPr>
          <w:rFonts w:hint="cs"/>
          <w:rtl/>
        </w:rPr>
        <w:t>العام</w:t>
      </w:r>
      <w:r w:rsidRPr="00637DEB">
        <w:rPr>
          <w:rtl/>
        </w:rPr>
        <w:t xml:space="preserve"> الأمثل للحضور الإقليمي </w:t>
      </w:r>
      <w:r w:rsidRPr="00637DEB">
        <w:rPr>
          <w:rFonts w:hint="cs"/>
          <w:rtl/>
        </w:rPr>
        <w:t>للاتحاد</w:t>
      </w:r>
      <w:r w:rsidRPr="00637DEB">
        <w:rPr>
          <w:rtl/>
        </w:rPr>
        <w:t>، بما في ذلك عدد المكاتب الإقليمية ومكاتب المناطق</w:t>
      </w:r>
      <w:r w:rsidRPr="00637DEB">
        <w:rPr>
          <w:rFonts w:hint="eastAsia"/>
          <w:rtl/>
        </w:rPr>
        <w:t> </w:t>
      </w:r>
      <w:r w:rsidRPr="00637DEB">
        <w:rPr>
          <w:rtl/>
        </w:rPr>
        <w:t>وموقعها.</w:t>
      </w:r>
    </w:p>
    <w:p w14:paraId="2ABD411B" w14:textId="77777777" w:rsidR="005504B5" w:rsidRPr="00637DEB" w:rsidRDefault="004B5E09" w:rsidP="005504B5">
      <w:pPr>
        <w:rPr>
          <w:rtl/>
        </w:rPr>
      </w:pPr>
      <w:r w:rsidRPr="00637DEB">
        <w:rPr>
          <w:rtl/>
        </w:rPr>
        <w:t xml:space="preserve">وينبغي إجراء هذا الاستعراض بمدخلات من الدول الأعضاء وأعضاء القطاعات وبالتشاور معها، </w:t>
      </w:r>
      <w:r w:rsidRPr="00637DEB">
        <w:rPr>
          <w:rFonts w:hint="cs"/>
          <w:rtl/>
        </w:rPr>
        <w:t>و</w:t>
      </w:r>
      <w:r w:rsidRPr="00637DEB">
        <w:rPr>
          <w:rtl/>
        </w:rPr>
        <w:t>التماس مدخلات</w:t>
      </w:r>
      <w:r w:rsidRPr="00637DEB">
        <w:rPr>
          <w:rFonts w:hint="cs"/>
          <w:rtl/>
        </w:rPr>
        <w:t xml:space="preserve"> أيضاً</w:t>
      </w:r>
      <w:r w:rsidRPr="00637DEB">
        <w:rPr>
          <w:rtl/>
          <w:lang w:bidi="ar"/>
        </w:rPr>
        <w:t xml:space="preserve"> </w:t>
      </w:r>
      <w:r w:rsidRPr="00637DEB">
        <w:rPr>
          <w:rtl/>
        </w:rPr>
        <w:t>من المكاتب الإقليمية ومن المنظمات الإقليمية والدولية حسب الاقتضاء.</w:t>
      </w:r>
    </w:p>
    <w:p w14:paraId="397778E8" w14:textId="77777777" w:rsidR="005504B5" w:rsidRPr="005B63D1" w:rsidRDefault="004B5E09" w:rsidP="005504B5">
      <w:pPr>
        <w:keepNext/>
        <w:keepLines/>
        <w:rPr>
          <w:spacing w:val="-4"/>
          <w:rtl/>
        </w:rPr>
      </w:pPr>
      <w:r w:rsidRPr="005B63D1">
        <w:rPr>
          <w:spacing w:val="-4"/>
          <w:rtl/>
        </w:rPr>
        <w:t>وينبغي للأمين العام تقديم تقرير عن هذا الاستعراض</w:t>
      </w:r>
      <w:r w:rsidRPr="005B63D1">
        <w:rPr>
          <w:rFonts w:hint="cs"/>
          <w:spacing w:val="-4"/>
          <w:rtl/>
        </w:rPr>
        <w:t xml:space="preserve"> </w:t>
      </w:r>
      <w:r w:rsidRPr="005B63D1">
        <w:rPr>
          <w:spacing w:val="-4"/>
          <w:rtl/>
        </w:rPr>
        <w:t xml:space="preserve">إلى </w:t>
      </w:r>
      <w:r w:rsidRPr="005B63D1">
        <w:rPr>
          <w:rFonts w:hint="cs"/>
          <w:spacing w:val="-4"/>
          <w:rtl/>
        </w:rPr>
        <w:t>المجلس</w:t>
      </w:r>
      <w:r w:rsidRPr="005B63D1">
        <w:rPr>
          <w:spacing w:val="-4"/>
          <w:rtl/>
        </w:rPr>
        <w:t xml:space="preserve"> في دورته لعام</w:t>
      </w:r>
      <w:r w:rsidRPr="005B63D1">
        <w:rPr>
          <w:rFonts w:hint="eastAsia"/>
          <w:spacing w:val="-4"/>
          <w:rtl/>
        </w:rPr>
        <w:t> </w:t>
      </w:r>
      <w:r w:rsidRPr="005B63D1">
        <w:rPr>
          <w:spacing w:val="-4"/>
        </w:rPr>
        <w:t>2020</w:t>
      </w:r>
      <w:r w:rsidRPr="005B63D1">
        <w:rPr>
          <w:rFonts w:hint="cs"/>
          <w:spacing w:val="-4"/>
          <w:rtl/>
        </w:rPr>
        <w:t xml:space="preserve"> للنظر </w:t>
      </w:r>
      <w:r w:rsidRPr="005B63D1">
        <w:rPr>
          <w:spacing w:val="-4"/>
          <w:rtl/>
        </w:rPr>
        <w:t>فيه واتخاذ الإجراء الملائم بشأنه.</w:t>
      </w:r>
    </w:p>
    <w:p w14:paraId="3E5514D2" w14:textId="72463F9A" w:rsidR="00520BB7" w:rsidRPr="00520BB7" w:rsidRDefault="00520BB7" w:rsidP="002036D4">
      <w:pPr>
        <w:pStyle w:val="Reasons"/>
        <w:rPr>
          <w:rtl/>
        </w:rPr>
      </w:pPr>
      <w:r w:rsidRPr="00520BB7">
        <w:rPr>
          <w:rFonts w:hint="cs"/>
          <w:b/>
          <w:bCs/>
          <w:rtl/>
        </w:rPr>
        <w:t>الأسباب:</w:t>
      </w:r>
      <w:r w:rsidR="00037F04">
        <w:rPr>
          <w:rtl/>
        </w:rPr>
        <w:tab/>
      </w:r>
      <w:r w:rsidRPr="00520BB7">
        <w:rPr>
          <w:rFonts w:hint="cs"/>
          <w:rtl/>
        </w:rPr>
        <w:t xml:space="preserve">إن مقترح تعديل القرار </w:t>
      </w:r>
      <w:r w:rsidRPr="00520BB7">
        <w:rPr>
          <w:lang w:val="en-US"/>
        </w:rPr>
        <w:t>25</w:t>
      </w:r>
      <w:r w:rsidRPr="00520BB7">
        <w:rPr>
          <w:rFonts w:hint="cs"/>
          <w:rtl/>
          <w:lang w:val="en-US"/>
        </w:rPr>
        <w:t xml:space="preserve"> لمؤتمر المندوبين المفوضين بشأن "تقوية الحضور الإقليمي" يبين نقص قدرة بعض المكاتب الإقليمية على التمتع بالإمكانية المادية لخدمة الاتحاد وفقاً لمتطلباته. لذلك، ينبغي أن يجري الأمين العام تقييماً لمستوى أداء الخدمة في المكاتب الإقليمية ويتخذ جميع ما يلائم من إجراءات لضمان استمرارية العمليات.</w:t>
      </w:r>
    </w:p>
    <w:p w14:paraId="610C869E" w14:textId="77777777" w:rsidR="00520BB7" w:rsidRDefault="00520BB7" w:rsidP="00520BB7">
      <w:pPr>
        <w:spacing w:before="600"/>
        <w:jc w:val="center"/>
      </w:pPr>
      <w:r w:rsidRPr="00FC4592">
        <w:rPr>
          <w:rFonts w:hint="cs"/>
          <w:rtl/>
        </w:rPr>
        <w:t>ــــــــــــــــــــــــــــــــــــــــــــــــــــــــــــــــــــــــــــــــــــــــــــــــ</w:t>
      </w:r>
    </w:p>
    <w:sectPr w:rsidR="00520BB7">
      <w:headerReference w:type="even" r:id="rId11"/>
      <w:headerReference w:type="default" r:id="rId12"/>
      <w:footerReference w:type="default" r:id="rId13"/>
      <w:headerReference w:type="first" r:id="rId14"/>
      <w:footerReference w:type="first" r:id="rId15"/>
      <w:pgSz w:w="11907" w:h="16834" w:code="9"/>
      <w:pgMar w:top="1418" w:right="1418" w:bottom="1134"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D741" w14:textId="77777777" w:rsidR="00D51397" w:rsidRDefault="00D51397" w:rsidP="00FE7FCA">
      <w:r>
        <w:separator/>
      </w:r>
    </w:p>
  </w:endnote>
  <w:endnote w:type="continuationSeparator" w:id="0">
    <w:p w14:paraId="67D7CC1C" w14:textId="77777777" w:rsidR="00D51397" w:rsidRDefault="00D51397"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79A1" w14:textId="422B16E7" w:rsidR="003D59E8" w:rsidRPr="007945D9"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7945D9">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356091">
      <w:rPr>
        <w:rFonts w:eastAsia="Times New Roman"/>
        <w:noProof/>
        <w:sz w:val="16"/>
        <w:szCs w:val="16"/>
        <w:lang w:bidi="ar-SA"/>
      </w:rPr>
      <w:t>P:\ARA\SG\CONF-SG\PP22\000\092A.docx</w:t>
    </w:r>
    <w:r w:rsidRPr="003D59E8">
      <w:rPr>
        <w:rFonts w:eastAsia="Times New Roman"/>
        <w:sz w:val="16"/>
        <w:szCs w:val="16"/>
        <w:lang w:val="en-US" w:bidi="ar-SA"/>
      </w:rPr>
      <w:fldChar w:fldCharType="end"/>
    </w:r>
    <w:r w:rsidRPr="003D59E8">
      <w:rPr>
        <w:rFonts w:eastAsia="Times New Roman"/>
        <w:sz w:val="16"/>
        <w:szCs w:val="16"/>
        <w:lang w:val="en-US" w:bidi="ar-SA"/>
      </w:rPr>
      <w:t xml:space="preserve">  </w:t>
    </w:r>
    <w:r w:rsidRPr="007945D9">
      <w:rPr>
        <w:rFonts w:eastAsia="Times New Roman"/>
        <w:sz w:val="16"/>
        <w:szCs w:val="16"/>
        <w:lang w:bidi="ar-SA"/>
      </w:rPr>
      <w:t xml:space="preserve"> (</w:t>
    </w:r>
    <w:r w:rsidR="004B5E09" w:rsidRPr="007945D9">
      <w:rPr>
        <w:rFonts w:eastAsia="Times New Roman"/>
        <w:sz w:val="16"/>
        <w:szCs w:val="16"/>
        <w:lang w:bidi="ar-SA"/>
      </w:rPr>
      <w:t>511991</w:t>
    </w:r>
    <w:r w:rsidRPr="007945D9">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746C"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9723F" w14:textId="77777777" w:rsidR="00D51397" w:rsidRDefault="00D51397">
      <w:r>
        <w:separator/>
      </w:r>
    </w:p>
  </w:footnote>
  <w:footnote w:type="continuationSeparator" w:id="0">
    <w:p w14:paraId="37656717" w14:textId="77777777" w:rsidR="00D51397" w:rsidRDefault="00D51397" w:rsidP="00FE7FCA">
      <w:r>
        <w:continuationSeparator/>
      </w:r>
    </w:p>
  </w:footnote>
  <w:footnote w:id="1">
    <w:p w14:paraId="24F8A78D" w14:textId="77777777" w:rsidR="00450619" w:rsidRDefault="004B5E09" w:rsidP="005504B5">
      <w:pPr>
        <w:pStyle w:val="FootnoteText"/>
        <w:rPr>
          <w:rtl/>
        </w:rPr>
      </w:pPr>
      <w:r w:rsidRPr="00A23861">
        <w:rPr>
          <w:rStyle w:val="FootnoteReference"/>
        </w:rPr>
        <w:t>1</w:t>
      </w:r>
      <w:r>
        <w:rPr>
          <w:rtl/>
        </w:rPr>
        <w:tab/>
      </w:r>
      <w:r w:rsidRPr="002A0C93">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8811"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4308DDFA" w14:textId="77777777" w:rsidR="003915D1" w:rsidRDefault="003915D1"/>
  <w:p w14:paraId="46388594"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1CDE"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/92-A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30DA"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59028026">
    <w:abstractNumId w:val="9"/>
  </w:num>
  <w:num w:numId="2" w16cid:durableId="1373380761">
    <w:abstractNumId w:val="7"/>
  </w:num>
  <w:num w:numId="3" w16cid:durableId="1808934108">
    <w:abstractNumId w:val="6"/>
  </w:num>
  <w:num w:numId="4" w16cid:durableId="1889023758">
    <w:abstractNumId w:val="5"/>
  </w:num>
  <w:num w:numId="5" w16cid:durableId="1585264820">
    <w:abstractNumId w:val="4"/>
  </w:num>
  <w:num w:numId="6" w16cid:durableId="470556981">
    <w:abstractNumId w:val="8"/>
  </w:num>
  <w:num w:numId="7" w16cid:durableId="1777359017">
    <w:abstractNumId w:val="3"/>
  </w:num>
  <w:num w:numId="8" w16cid:durableId="84032376">
    <w:abstractNumId w:val="2"/>
  </w:num>
  <w:num w:numId="9" w16cid:durableId="848911068">
    <w:abstractNumId w:val="1"/>
  </w:num>
  <w:num w:numId="10" w16cid:durableId="1050571923">
    <w:abstractNumId w:val="0"/>
  </w:num>
  <w:num w:numId="11" w16cid:durableId="168645709">
    <w:abstractNumId w:val="12"/>
  </w:num>
  <w:num w:numId="12" w16cid:durableId="1336228342">
    <w:abstractNumId w:val="10"/>
  </w:num>
  <w:num w:numId="13" w16cid:durableId="167846127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f0a31344-8e92-4ae7-97a4-5ad38d188bec"/>
  </w15:person>
  <w15:person w15:author="Abu Hamdah, Ahmad">
    <w15:presenceInfo w15:providerId="AD" w15:userId="S::ahmad.abuhamdah@itu.int::6d9b7ce7-9899-4a1a-a83d-4661ed7decee"/>
  </w15:person>
  <w15:person w15:author="Elbahnassawy, Ganat">
    <w15:presenceInfo w15:providerId="AD" w15:userId="S::ganat.elbahnassawy@itu.int::fe085088-6b1d-44e0-a867-d463210ff1fb"/>
  </w15:person>
  <w15:person w15:author="ALY, Mona">
    <w15:presenceInfo w15:providerId="AD" w15:userId="S::mona.aly@itu.int::24ead8be-850d-4477-9f19-9c00d873c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37F04"/>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4D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0E5B"/>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316D"/>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36D4"/>
    <w:rsid w:val="00204B58"/>
    <w:rsid w:val="00205045"/>
    <w:rsid w:val="00211C58"/>
    <w:rsid w:val="00214525"/>
    <w:rsid w:val="00217C9F"/>
    <w:rsid w:val="0022041A"/>
    <w:rsid w:val="00220D98"/>
    <w:rsid w:val="002235A2"/>
    <w:rsid w:val="0022421F"/>
    <w:rsid w:val="00224E9F"/>
    <w:rsid w:val="0022640A"/>
    <w:rsid w:val="00230D4B"/>
    <w:rsid w:val="002315F2"/>
    <w:rsid w:val="00231E43"/>
    <w:rsid w:val="00233E82"/>
    <w:rsid w:val="00235425"/>
    <w:rsid w:val="002371FD"/>
    <w:rsid w:val="00237B79"/>
    <w:rsid w:val="00241341"/>
    <w:rsid w:val="002471D5"/>
    <w:rsid w:val="0025361D"/>
    <w:rsid w:val="00253C26"/>
    <w:rsid w:val="00253E92"/>
    <w:rsid w:val="00255055"/>
    <w:rsid w:val="00255DD0"/>
    <w:rsid w:val="00257188"/>
    <w:rsid w:val="002576F6"/>
    <w:rsid w:val="002578B4"/>
    <w:rsid w:val="002629BD"/>
    <w:rsid w:val="002642B5"/>
    <w:rsid w:val="0027049F"/>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4CDE"/>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091"/>
    <w:rsid w:val="003565F7"/>
    <w:rsid w:val="00361DC0"/>
    <w:rsid w:val="00365686"/>
    <w:rsid w:val="00367C61"/>
    <w:rsid w:val="003701A8"/>
    <w:rsid w:val="00372CB8"/>
    <w:rsid w:val="0037444F"/>
    <w:rsid w:val="00374D21"/>
    <w:rsid w:val="00375BBA"/>
    <w:rsid w:val="0037782E"/>
    <w:rsid w:val="003810C1"/>
    <w:rsid w:val="00381E5A"/>
    <w:rsid w:val="0038225E"/>
    <w:rsid w:val="0038302F"/>
    <w:rsid w:val="00385872"/>
    <w:rsid w:val="003915D1"/>
    <w:rsid w:val="0039173C"/>
    <w:rsid w:val="00394B03"/>
    <w:rsid w:val="00395CE4"/>
    <w:rsid w:val="003A0E1B"/>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0FD7"/>
    <w:rsid w:val="003F428F"/>
    <w:rsid w:val="003F4292"/>
    <w:rsid w:val="003F63C5"/>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039E"/>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5E09"/>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05A8"/>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0BB7"/>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0E58"/>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2A0A"/>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6703"/>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3792"/>
    <w:rsid w:val="006D77BE"/>
    <w:rsid w:val="006E0C48"/>
    <w:rsid w:val="006E57C8"/>
    <w:rsid w:val="006E79C9"/>
    <w:rsid w:val="006E7D9F"/>
    <w:rsid w:val="006F5BA2"/>
    <w:rsid w:val="006F74AF"/>
    <w:rsid w:val="007016D6"/>
    <w:rsid w:val="00702908"/>
    <w:rsid w:val="00704B8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5D9"/>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03EA"/>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E7EF4"/>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355"/>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484C"/>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B48"/>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63B0"/>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1397"/>
    <w:rsid w:val="00D53A54"/>
    <w:rsid w:val="00D550C4"/>
    <w:rsid w:val="00D56429"/>
    <w:rsid w:val="00D60EBD"/>
    <w:rsid w:val="00D6289F"/>
    <w:rsid w:val="00D628EF"/>
    <w:rsid w:val="00D63292"/>
    <w:rsid w:val="00D64281"/>
    <w:rsid w:val="00D64AAB"/>
    <w:rsid w:val="00D704FF"/>
    <w:rsid w:val="00D75657"/>
    <w:rsid w:val="00D76080"/>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67D5"/>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3BA1"/>
    <w:rsid w:val="00E7609D"/>
    <w:rsid w:val="00E83936"/>
    <w:rsid w:val="00E83C20"/>
    <w:rsid w:val="00E86CAD"/>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8A137"/>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2036D4"/>
    <w:pPr>
      <w:pPrChange w:id="0" w:author="Samuel, Hany" w:date="2022-09-21T14:54:00Z">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pPrChange>
    </w:pPr>
    <w:rPr>
      <w:rPrChange w:id="0" w:author="Samuel, Hany" w:date="2022-09-21T14:54:00Z">
        <w:rPr>
          <w:rFonts w:ascii="Dubai" w:eastAsia="SimSun" w:hAnsi="Dubai" w:cs="Dubai"/>
          <w:sz w:val="22"/>
          <w:szCs w:val="22"/>
          <w:lang w:val="en-GB" w:eastAsia="en-US" w:bidi="ar-EG"/>
        </w:rPr>
      </w:rPrChange>
    </w:rPr>
  </w:style>
  <w:style w:type="character" w:customStyle="1" w:styleId="ReasonsChar">
    <w:name w:val="Reasons Char"/>
    <w:basedOn w:val="DefaultParagraphFont"/>
    <w:link w:val="Reasons"/>
    <w:rsid w:val="002036D4"/>
    <w:rPr>
      <w:rFonts w:ascii="Dubai" w:hAnsi="Dubai" w:cs="Dubai"/>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3F0FD7"/>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ddc65c3-2dde-489c-abd8-6d747dcebbb2" targetNamespace="http://schemas.microsoft.com/office/2006/metadata/properties" ma:root="true" ma:fieldsID="d41af5c836d734370eb92e7ee5f83852" ns2:_="" ns3:_="">
    <xsd:import namespace="996b2e75-67fd-4955-a3b0-5ab9934cb50b"/>
    <xsd:import namespace="8ddc65c3-2dde-489c-abd8-6d747dcebbb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ddc65c3-2dde-489c-abd8-6d747dcebbb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ddc65c3-2dde-489c-abd8-6d747dcebbb2">DPM</DPM_x0020_Author>
    <DPM_x0020_File_x0020_name xmlns="8ddc65c3-2dde-489c-abd8-6d747dcebbb2">S22-PP-C-0092!!MSW-A</DPM_x0020_File_x0020_name>
    <DPM_x0020_Version xmlns="8ddc65c3-2dde-489c-abd8-6d747dcebbb2">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ddc65c3-2dde-489c-abd8-6d747dceb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ddc65c3-2dde-489c-abd8-6d747dcebbb2"/>
  </ds:schemaRefs>
</ds:datastoreItem>
</file>

<file path=customXml/itemProps3.xml><?xml version="1.0" encoding="utf-8"?>
<ds:datastoreItem xmlns:ds="http://schemas.openxmlformats.org/officeDocument/2006/customXml" ds:itemID="{4C0A4909-1DB6-4F1A-935D-D733B031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3072</Words>
  <Characters>17455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S22-PP-C-0092!!MSW-A</vt:lpstr>
    </vt:vector>
  </TitlesOfParts>
  <Manager/>
  <Company/>
  <LinksUpToDate>false</LinksUpToDate>
  <CharactersWithSpaces>20487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S22-PP-C-0092!!MSW-A</dc:title>
  <dc:subject>Plenipotentiary Conference (PP-18)</dc:subject>
  <dc:creator>Documents Proposals Manager (DPM)</dc:creator>
  <cp:keywords>DPM_v2022.8.31.2_prod</cp:keywords>
  <dc:description/>
  <cp:lastModifiedBy>Arabic</cp:lastModifiedBy>
  <cp:revision>5</cp:revision>
  <dcterms:created xsi:type="dcterms:W3CDTF">2022-09-21T12:51:00Z</dcterms:created>
  <dcterms:modified xsi:type="dcterms:W3CDTF">2022-09-21T13:30:00Z</dcterms:modified>
  <cp:category>Conference document</cp:category>
</cp:coreProperties>
</file>