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1EE930B9" w14:textId="77777777" w:rsidTr="003B5DC9">
        <w:trPr>
          <w:cantSplit/>
          <w:jc w:val="center"/>
        </w:trPr>
        <w:tc>
          <w:tcPr>
            <w:tcW w:w="6911" w:type="dxa"/>
          </w:tcPr>
          <w:p w14:paraId="06833E87" w14:textId="77777777" w:rsidR="00255FA1" w:rsidRPr="0032644F" w:rsidRDefault="00255FA1" w:rsidP="003B5DC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4027FAE" w14:textId="77777777" w:rsidR="00255FA1" w:rsidRPr="004C22ED" w:rsidRDefault="009D1BE0" w:rsidP="003B5DC9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721DF727" wp14:editId="029F861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683AB64C" w14:textId="77777777" w:rsidTr="003B5DC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FEDC15" w14:textId="77777777" w:rsidR="00255FA1" w:rsidRPr="004C22ED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4DF848" w14:textId="77777777" w:rsidR="00255FA1" w:rsidRPr="00930E84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2EB7502C" w14:textId="77777777" w:rsidTr="003B5DC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F708123" w14:textId="77777777" w:rsidR="00255FA1" w:rsidRPr="004C22ED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A16FB67" w14:textId="77777777" w:rsidR="00255FA1" w:rsidRPr="004C22ED" w:rsidRDefault="00255FA1" w:rsidP="003B5DC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7A08868" w14:textId="77777777" w:rsidTr="003B5DC9">
        <w:trPr>
          <w:cantSplit/>
          <w:jc w:val="center"/>
        </w:trPr>
        <w:tc>
          <w:tcPr>
            <w:tcW w:w="6911" w:type="dxa"/>
          </w:tcPr>
          <w:p w14:paraId="498B72D6" w14:textId="77777777" w:rsidR="00255FA1" w:rsidRPr="004C22ED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05C16731" w14:textId="77777777" w:rsidR="00255FA1" w:rsidRPr="004C22ED" w:rsidRDefault="00255FA1" w:rsidP="003B5DC9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Addéndum 1 al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Documento 91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275FD40F" w14:textId="77777777" w:rsidTr="003B5DC9">
        <w:trPr>
          <w:cantSplit/>
          <w:jc w:val="center"/>
        </w:trPr>
        <w:tc>
          <w:tcPr>
            <w:tcW w:w="6911" w:type="dxa"/>
          </w:tcPr>
          <w:p w14:paraId="149DF42C" w14:textId="77777777" w:rsidR="00255FA1" w:rsidRPr="00BF5475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AACEF2A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5 de septiembre de 2022</w:t>
            </w:r>
          </w:p>
        </w:tc>
      </w:tr>
      <w:tr w:rsidR="00255FA1" w:rsidRPr="0002785D" w14:paraId="0B18EA90" w14:textId="77777777" w:rsidTr="003B5DC9">
        <w:trPr>
          <w:cantSplit/>
          <w:jc w:val="center"/>
        </w:trPr>
        <w:tc>
          <w:tcPr>
            <w:tcW w:w="6911" w:type="dxa"/>
          </w:tcPr>
          <w:p w14:paraId="225706F6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FB2D817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español</w:t>
            </w:r>
          </w:p>
        </w:tc>
      </w:tr>
      <w:tr w:rsidR="00255FA1" w:rsidRPr="0002785D" w14:paraId="3D442A06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55EB41B2" w14:textId="77777777" w:rsidR="00255FA1" w:rsidRPr="004C22ED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3AB7A6A6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7B0CF248" w14:textId="77777777" w:rsidR="00255FA1" w:rsidRPr="0002785D" w:rsidRDefault="00255FA1" w:rsidP="003B5DC9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02785D">
              <w:rPr>
                <w:lang w:val="en-US"/>
              </w:rPr>
              <w:t>Cuba</w:t>
            </w:r>
          </w:p>
        </w:tc>
      </w:tr>
      <w:tr w:rsidR="00255FA1" w:rsidRPr="0002785D" w14:paraId="1887631F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3280F6C3" w14:textId="59BD514D" w:rsidR="00255FA1" w:rsidRPr="0040384C" w:rsidRDefault="00255FA1" w:rsidP="003B5DC9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40384C">
              <w:rPr>
                <w:lang w:val="fr-CH"/>
              </w:rPr>
              <w:t>Propuesta de revis</w:t>
            </w:r>
            <w:r w:rsidR="007E5C23">
              <w:rPr>
                <w:lang w:val="fr-CH"/>
              </w:rPr>
              <w:t>ió</w:t>
            </w:r>
            <w:r w:rsidRPr="0040384C">
              <w:rPr>
                <w:lang w:val="fr-CH"/>
              </w:rPr>
              <w:t>n de la Resoluc</w:t>
            </w:r>
            <w:r w:rsidR="007E5C23">
              <w:rPr>
                <w:lang w:val="fr-CH"/>
              </w:rPr>
              <w:t>ió</w:t>
            </w:r>
            <w:r w:rsidRPr="0040384C">
              <w:rPr>
                <w:lang w:val="fr-CH"/>
              </w:rPr>
              <w:t>n 64:</w:t>
            </w:r>
          </w:p>
        </w:tc>
      </w:tr>
      <w:tr w:rsidR="00255FA1" w:rsidRPr="0002785D" w14:paraId="16659D49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1CF24C4B" w14:textId="77777777" w:rsidR="00255FA1" w:rsidRPr="0040384C" w:rsidRDefault="00255FA1" w:rsidP="003B5DC9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  <w:r w:rsidRPr="0040384C">
              <w:rPr>
                <w:lang w:val="fr-CH"/>
              </w:rPr>
              <w:t>Acceso no discriminatorio a los modernos medios, servicios y aplicaciones de telecomunicaciones/tecnologías de la información y la comunicación, incluidas la investigación aplicada, la transferencia de tecnología y las reuniones por medios electrónicos, en condiciones mutuamente acordadas</w:t>
            </w:r>
          </w:p>
        </w:tc>
      </w:tr>
      <w:tr w:rsidR="00255FA1" w14:paraId="324508F7" w14:textId="77777777" w:rsidTr="003B5DC9">
        <w:trPr>
          <w:cantSplit/>
          <w:jc w:val="center"/>
        </w:trPr>
        <w:tc>
          <w:tcPr>
            <w:tcW w:w="10031" w:type="dxa"/>
            <w:gridSpan w:val="2"/>
          </w:tcPr>
          <w:p w14:paraId="534FAA4C" w14:textId="77777777" w:rsidR="00255FA1" w:rsidRDefault="00255FA1" w:rsidP="003B5DC9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D75C007" w14:textId="77777777" w:rsidR="00504FD4" w:rsidRPr="0040384C" w:rsidRDefault="00504FD4" w:rsidP="00930E84">
      <w:pPr>
        <w:rPr>
          <w:lang w:val="fr-CH"/>
        </w:rPr>
      </w:pPr>
    </w:p>
    <w:p w14:paraId="49548D48" w14:textId="77777777"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14:paraId="4BBCDA99" w14:textId="77777777" w:rsidR="00114B1E" w:rsidRDefault="00AB561E">
      <w:pPr>
        <w:pStyle w:val="Proposal"/>
      </w:pPr>
      <w:r>
        <w:lastRenderedPageBreak/>
        <w:t>MOD</w:t>
      </w:r>
      <w:r>
        <w:tab/>
        <w:t>CUB/91A1/1</w:t>
      </w:r>
    </w:p>
    <w:p w14:paraId="271AF873" w14:textId="75BFBE42" w:rsidR="00E11176" w:rsidRPr="000B5890" w:rsidRDefault="00AB561E" w:rsidP="000E0554">
      <w:pPr>
        <w:pStyle w:val="ResNo"/>
        <w:rPr>
          <w:lang w:val="es-ES"/>
        </w:rPr>
      </w:pPr>
      <w:bookmarkStart w:id="8" w:name="_Toc406754146"/>
      <w:r w:rsidRPr="000B5890">
        <w:rPr>
          <w:lang w:val="es-ES"/>
        </w:rPr>
        <w:t xml:space="preserve">RESOLUCIÓN </w:t>
      </w:r>
      <w:r w:rsidRPr="000B5890">
        <w:rPr>
          <w:rStyle w:val="href"/>
          <w:bCs/>
          <w:lang w:val="es-ES"/>
        </w:rPr>
        <w:t>64</w:t>
      </w:r>
      <w:r w:rsidRPr="000B5890">
        <w:rPr>
          <w:lang w:val="es-ES"/>
        </w:rPr>
        <w:t xml:space="preserve"> (REV. </w:t>
      </w:r>
      <w:del w:id="9" w:author="Brouard, Ricarda" w:date="2022-09-09T22:09:00Z">
        <w:r w:rsidRPr="000B5890" w:rsidDel="0040384C">
          <w:rPr>
            <w:lang w:val="es-ES"/>
          </w:rPr>
          <w:delText>DUBÁI, 2018</w:delText>
        </w:r>
      </w:del>
      <w:ins w:id="10" w:author="Brouard, Ricarda" w:date="2022-09-09T22:09:00Z">
        <w:r w:rsidR="0040384C">
          <w:rPr>
            <w:lang w:val="es-ES"/>
          </w:rPr>
          <w:t>Bucarest, 2022</w:t>
        </w:r>
      </w:ins>
      <w:r w:rsidRPr="000B5890">
        <w:rPr>
          <w:lang w:val="es-ES"/>
        </w:rPr>
        <w:t>)</w:t>
      </w:r>
      <w:bookmarkEnd w:id="8"/>
    </w:p>
    <w:p w14:paraId="50BA1796" w14:textId="77777777" w:rsidR="00E11176" w:rsidRPr="00FE2720" w:rsidRDefault="00AB561E" w:rsidP="00E11176">
      <w:pPr>
        <w:pStyle w:val="Restitle"/>
        <w:rPr>
          <w:lang w:val="es-ES"/>
        </w:rPr>
      </w:pPr>
      <w:bookmarkStart w:id="11" w:name="_Toc406754147"/>
      <w:r w:rsidRPr="00FE2720">
        <w:rPr>
          <w:lang w:val="es-ES"/>
        </w:rPr>
        <w:t>Acceso no discriminatorio a los modernos medios, servicios</w:t>
      </w:r>
      <w:r w:rsidRPr="00FE2720">
        <w:rPr>
          <w:lang w:val="es-ES"/>
        </w:rPr>
        <w:br/>
        <w:t>y aplicaciones de telecomunicaciones/tecnologías de la</w:t>
      </w:r>
      <w:r w:rsidRPr="00FE2720">
        <w:rPr>
          <w:lang w:val="es-ES"/>
        </w:rPr>
        <w:br/>
        <w:t>información y la comunicación, incluidas la investigación</w:t>
      </w:r>
      <w:r w:rsidRPr="00FE2720">
        <w:rPr>
          <w:lang w:val="es-ES"/>
        </w:rPr>
        <w:br/>
        <w:t>aplicada, la transferencia de tecnología y las reuniones</w:t>
      </w:r>
      <w:r w:rsidRPr="00FE2720">
        <w:rPr>
          <w:lang w:val="es-ES"/>
        </w:rPr>
        <w:br/>
        <w:t>por medios electrónicos, en condiciones</w:t>
      </w:r>
      <w:r w:rsidRPr="00FE2720">
        <w:rPr>
          <w:lang w:val="es-ES"/>
        </w:rPr>
        <w:br/>
        <w:t>mutuamente acordadas</w:t>
      </w:r>
      <w:bookmarkEnd w:id="11"/>
    </w:p>
    <w:p w14:paraId="0E27BE18" w14:textId="5C51D960" w:rsidR="00E11176" w:rsidRPr="00FE2720" w:rsidRDefault="00AB561E" w:rsidP="00E11176">
      <w:pPr>
        <w:pStyle w:val="Normalaftertitle"/>
        <w:rPr>
          <w:lang w:val="es-ES"/>
        </w:rPr>
      </w:pPr>
      <w:r w:rsidRPr="00FE2720">
        <w:rPr>
          <w:lang w:val="es-ES"/>
        </w:rPr>
        <w:t>La Conferencia de Plenipotenciarios de la Unión Internacional de Telecomunicaciones (</w:t>
      </w:r>
      <w:del w:id="12" w:author="Brouard, Ricarda" w:date="2022-09-09T22:09:00Z">
        <w:r w:rsidRPr="00FE2720" w:rsidDel="0040384C">
          <w:rPr>
            <w:lang w:val="es-ES"/>
          </w:rPr>
          <w:delText>Dubái, 2018</w:delText>
        </w:r>
      </w:del>
      <w:ins w:id="13" w:author="Brouard, Ricarda" w:date="2022-09-09T22:09:00Z">
        <w:r w:rsidR="0040384C">
          <w:rPr>
            <w:lang w:val="es-ES"/>
          </w:rPr>
          <w:t>Bucarest, 2022</w:t>
        </w:r>
      </w:ins>
      <w:r w:rsidRPr="00FE2720">
        <w:rPr>
          <w:lang w:val="es-ES"/>
        </w:rPr>
        <w:t>),</w:t>
      </w:r>
    </w:p>
    <w:p w14:paraId="25B46813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recordando</w:t>
      </w:r>
    </w:p>
    <w:p w14:paraId="15097413" w14:textId="77777777" w:rsidR="00E11176" w:rsidRPr="00FE2720" w:rsidRDefault="00AB561E" w:rsidP="00E95267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los resultados de las fases de Ginebra (2003) y Túnez (2005) de la Cumbre Mundial sobre la Sociedad de la Información (CMSI), en particular los § 15, 18 y 19 del Compromiso de Túnez, y los § 90 y 107 de la Agenda de Túnez para la Sociedad de la Información;</w:t>
      </w:r>
    </w:p>
    <w:p w14:paraId="26B6C835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lang w:val="es-ES"/>
        </w:rPr>
        <w:tab/>
        <w:t>la Resolución 64 (Rev. Guadalajara, 2010) de la Conferencia de Plenipotenciarios;</w:t>
      </w:r>
    </w:p>
    <w:p w14:paraId="4D2B61C9" w14:textId="77777777" w:rsidR="00E11176" w:rsidRPr="00FE2720" w:rsidRDefault="00AB561E" w:rsidP="00BB3431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>los resultados de la Conferencia Mundial de Desarrollo de las Telecomunicaciones (CMDT), en particular la Resolución 15 (Rev. Hyderabad, 2010) sobre investigación aplicada y transferencia de tecnología, la Resolución 20 (Rev. Hyderabad, 2010) sobre acceso no discriminatorio a los modernos medios, servicios y aplicaciones conexas de telecomunicaciones/tecnologías de la información y la comunicación (TIC) y la Resolución 37 (Rev. Dubái, 2014) sobre la reducción de la brecha digital;</w:t>
      </w:r>
    </w:p>
    <w:p w14:paraId="14532F45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d)</w:t>
      </w:r>
      <w:r w:rsidRPr="00FE2720">
        <w:rPr>
          <w:i/>
          <w:iCs/>
          <w:lang w:val="es-ES"/>
        </w:rPr>
        <w:tab/>
      </w:r>
      <w:r w:rsidRPr="00FE2720">
        <w:rPr>
          <w:lang w:val="es-ES"/>
        </w:rPr>
        <w:t>los resultados del Evento de Alto Nivel CMSI+10 (Ginebra, 2014), en particular los relacionados con la transferencia de conocimientos y tecnologías y el acceso no discriminatorio mediante las actividades necesarias al respecto;</w:t>
      </w:r>
    </w:p>
    <w:p w14:paraId="564915F9" w14:textId="77777777" w:rsidR="00E11176" w:rsidRPr="00FE2720" w:rsidRDefault="00AB561E" w:rsidP="003E4450">
      <w:pPr>
        <w:rPr>
          <w:lang w:val="es-ES"/>
        </w:rPr>
      </w:pPr>
      <w:r w:rsidRPr="00FE2720">
        <w:rPr>
          <w:i/>
          <w:iCs/>
          <w:lang w:val="es-ES"/>
        </w:rPr>
        <w:t>e)</w:t>
      </w:r>
      <w:r w:rsidRPr="00FE2720">
        <w:rPr>
          <w:i/>
          <w:iCs/>
          <w:lang w:val="es-ES"/>
        </w:rPr>
        <w:tab/>
      </w:r>
      <w:r w:rsidRPr="00FE2720">
        <w:rPr>
          <w:lang w:val="es-ES"/>
        </w:rPr>
        <w:t>la Resolución 167 (Rev. Busán, 2014) de la Conferencia de Plenipotenciarios sobre el fortalecimiento y fomento de las capacidades de la UIT para celebrar reuniones electrónicas y medios para avanzar la labor de la Unión, en la que se insiste en la necesidad de procedimientos que garanticen una participación justa y equitativa para todos;</w:t>
      </w:r>
    </w:p>
    <w:p w14:paraId="4CDCDC3B" w14:textId="77777777" w:rsidR="00E11176" w:rsidRPr="00FE2720" w:rsidRDefault="00AB561E" w:rsidP="00BF4472">
      <w:pPr>
        <w:rPr>
          <w:lang w:val="es-ES"/>
        </w:rPr>
      </w:pPr>
      <w:r w:rsidRPr="00FE2720">
        <w:rPr>
          <w:i/>
          <w:iCs/>
          <w:lang w:val="es-ES"/>
        </w:rPr>
        <w:t>f)</w:t>
      </w:r>
      <w:r w:rsidRPr="00FE2720">
        <w:rPr>
          <w:i/>
          <w:iCs/>
          <w:lang w:val="es-ES"/>
        </w:rPr>
        <w:tab/>
      </w:r>
      <w:r w:rsidRPr="00FE2720">
        <w:rPr>
          <w:lang w:val="es-ES"/>
        </w:rPr>
        <w:t>la Resolución 71 (Rev. Busán, 2014) de la Conferencia de Plenipotenciarios,</w:t>
      </w:r>
    </w:p>
    <w:p w14:paraId="4FF9970E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teniendo en cuenta</w:t>
      </w:r>
    </w:p>
    <w:p w14:paraId="3524C2D6" w14:textId="71DB898A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la importancia de las telecomunicaciones/TIC para el progreso político, económico, social y cultural</w:t>
      </w:r>
      <w:ins w:id="14" w:author="Brouard, Ricarda" w:date="2022-09-09T22:09:00Z">
        <w:r w:rsidR="0040384C" w:rsidRPr="0040384C">
          <w:rPr>
            <w:lang w:val="es-ES"/>
          </w:rPr>
          <w:t>, y en la lucha contra las pandemias</w:t>
        </w:r>
      </w:ins>
      <w:r w:rsidRPr="00FE2720">
        <w:rPr>
          <w:lang w:val="es-ES"/>
        </w:rPr>
        <w:t>;</w:t>
      </w:r>
    </w:p>
    <w:p w14:paraId="5E5361E8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i/>
          <w:iCs/>
          <w:lang w:val="es-ES"/>
        </w:rPr>
        <w:tab/>
      </w:r>
      <w:r w:rsidRPr="00FE2720">
        <w:rPr>
          <w:lang w:val="es-ES"/>
        </w:rPr>
        <w:t>el preámbulo y la parte dedicada a los retos de la declaración del Evento de Alto Nivel CMSI+10, Ginebra (2014), en particular los § 4 y 8,</w:t>
      </w:r>
    </w:p>
    <w:p w14:paraId="3FDFFD23" w14:textId="77777777" w:rsidR="00E11176" w:rsidRPr="00FE2720" w:rsidRDefault="00AB561E" w:rsidP="00AB561E">
      <w:pPr>
        <w:pStyle w:val="Call"/>
        <w:rPr>
          <w:lang w:val="es-ES"/>
        </w:rPr>
      </w:pPr>
      <w:r w:rsidRPr="00FE2720">
        <w:rPr>
          <w:lang w:val="es-ES"/>
        </w:rPr>
        <w:lastRenderedPageBreak/>
        <w:t>teniendo en cuenta además</w:t>
      </w:r>
    </w:p>
    <w:p w14:paraId="0EFF0B39" w14:textId="77777777" w:rsidR="00E11176" w:rsidRPr="00FE2720" w:rsidRDefault="00AB561E" w:rsidP="00AB561E">
      <w:pPr>
        <w:keepNext/>
        <w:keepLines/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que la UIT desempeña una función primordial en el fomento del desarrollo mundial de las telecomunicaciones/TIC y las aplicaciones TIC, en consonancia con el mandato de la UIT, especialmente con respecto a las Líneas de Acción C2, C5 y C6 de la Agenda de Túnez, y participa en la aplicación de otras Líneas de Acción de esa Agenda, concretamente las Líneas de Acción C7 y C8;</w:t>
      </w:r>
    </w:p>
    <w:p w14:paraId="695E4593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lang w:val="es-ES"/>
        </w:rPr>
        <w:tab/>
        <w:t>que para ello la Unión coordina esfuerzos encaminados a lograr el desarrollo armonioso de los medios de telecomunicación y de las TIC, permitiendo el acceso no discriminatorio a estos medios y a modernos servicios y aplicaciones;</w:t>
      </w:r>
    </w:p>
    <w:p w14:paraId="609FF743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>que el acceso ayuda a reducir la brecha digital,</w:t>
      </w:r>
    </w:p>
    <w:p w14:paraId="73DD9D87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teniendo en cuenta también</w:t>
      </w:r>
    </w:p>
    <w:p w14:paraId="17F13C3B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la necesidad de preparar propuestas sobre las cuestiones que determinan una estrategia mundial de desarrollo de las telecomunicaciones/TIC y las aplicaciones TIC dentro del mandato de la UIT, así como de facilitar la movilización de los recursos necesarios a dicho efecto,</w:t>
      </w:r>
    </w:p>
    <w:p w14:paraId="1CA06466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destacando</w:t>
      </w:r>
    </w:p>
    <w:p w14:paraId="50386309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que una participación electrónica justa y equitativa de los Estados Miembros en las reuniones de la UIT aportará unos beneficios considerables por cuanto facilitará participar en la labor y las reuniones de la UIT y ampliará el alcance de éstas,</w:t>
      </w:r>
    </w:p>
    <w:p w14:paraId="1E3C4323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observando</w:t>
      </w:r>
    </w:p>
    <w:p w14:paraId="08E85AA7" w14:textId="77777777" w:rsidR="00E11176" w:rsidRPr="00FE2720" w:rsidRDefault="00AB561E" w:rsidP="00BB3431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que los modernos medios, servicios y aplicaciones de telecomunicaciones/TIC se establecen fundamentalmente sobre la base de las Recomendaciones del Sector de Normalización de las Telecomunicaciones de la UIT (UIT-T) y del Sector de Radiocomunicaciones de la UIT (UIT-R);</w:t>
      </w:r>
    </w:p>
    <w:p w14:paraId="54EA7057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lang w:val="es-ES"/>
        </w:rPr>
        <w:tab/>
        <w:t>que las Recomendaciones del UIT-T y del UIT-R son el resultado del esfuerzo colectivo de todos quienes participan en el proceso de normalización dentro de la UIT y se aprueban por consenso de los miembros de la Unión;</w:t>
      </w:r>
    </w:p>
    <w:p w14:paraId="40E491DF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>que las limitaciones de acceso a los medios, servicios y aplicaciones conexas de telecomunicaciones/TIC, que son la base del desarrollo nacional de las telecomunicaciones y que se establecen sobre la base de las Recomendaciones del UIT-T y del UIT</w:t>
      </w:r>
      <w:r w:rsidRPr="00FE2720">
        <w:rPr>
          <w:lang w:val="es-ES"/>
        </w:rPr>
        <w:noBreakHyphen/>
        <w:t>R, constituyen un obstáculo para el desarrollo armonioso y la compatibilidad de las telecomunicaciones en el mundo;</w:t>
      </w:r>
    </w:p>
    <w:p w14:paraId="1BBCF0CE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d)</w:t>
      </w:r>
      <w:r w:rsidRPr="00FE2720">
        <w:rPr>
          <w:lang w:val="es-ES"/>
        </w:rPr>
        <w:tab/>
        <w:t>la Resolución 15 (Rev. Hyderabad, 2010) sobre investigación aplicada y transferencia de tecnología;</w:t>
      </w:r>
    </w:p>
    <w:p w14:paraId="3A6ECBAE" w14:textId="77777777" w:rsidR="00E11176" w:rsidRPr="00FE2720" w:rsidRDefault="00AB561E" w:rsidP="00BB3431">
      <w:pPr>
        <w:rPr>
          <w:lang w:val="es-ES"/>
        </w:rPr>
      </w:pPr>
      <w:r w:rsidRPr="00FE2720">
        <w:rPr>
          <w:i/>
          <w:iCs/>
          <w:lang w:val="es-ES"/>
        </w:rPr>
        <w:t>e)</w:t>
      </w:r>
      <w:r w:rsidRPr="00FE2720">
        <w:rPr>
          <w:lang w:val="es-ES"/>
        </w:rPr>
        <w:tab/>
        <w:t>la Resolución 20 (Rev. Hyderabad, 2010) sobre acceso no discriminatorio a los modernos medios, servicios y aplicaciones conexas de telecomunicaciones/tecnologías de la información y la comunicación;</w:t>
      </w:r>
    </w:p>
    <w:p w14:paraId="47889892" w14:textId="77777777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f)</w:t>
      </w:r>
      <w:r w:rsidRPr="00FE2720">
        <w:rPr>
          <w:lang w:val="es-ES"/>
        </w:rPr>
        <w:tab/>
        <w:t>el Plan Estratégico de la Unión recogido en la Resolución 71 (Rev. Busán, 2014) de la presente Conferencia,</w:t>
      </w:r>
    </w:p>
    <w:p w14:paraId="5E51E205" w14:textId="77777777" w:rsidR="00E11176" w:rsidRPr="00FE2720" w:rsidRDefault="00AB561E" w:rsidP="00AB561E">
      <w:pPr>
        <w:pStyle w:val="Call"/>
        <w:rPr>
          <w:lang w:val="es-ES"/>
        </w:rPr>
      </w:pPr>
      <w:r w:rsidRPr="00FE2720">
        <w:rPr>
          <w:lang w:val="es-ES"/>
        </w:rPr>
        <w:lastRenderedPageBreak/>
        <w:t>reconociendo</w:t>
      </w:r>
    </w:p>
    <w:p w14:paraId="0658B083" w14:textId="77777777" w:rsidR="00E11176" w:rsidRPr="00FE2720" w:rsidRDefault="00AB561E" w:rsidP="00AB561E">
      <w:pPr>
        <w:keepNext/>
        <w:keepLines/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que la plena armonización de las redes de telecomunicaciones es imposible a menos que todos los países que participan en los trabajos de la Unión sin excepción alguna tengan un acceso no discriminatorio a las nuevas tecnologías de telecomunicación y a los modernos medios, servicios y aplicaciones conexas de telecomunicaciones/TIC, incluida la investigación aplicada y la transferencia de tecnología, en condiciones mutuamente acordadas, sin perjuicio de la reglamentación nacional y de los compromisos internacionales adquiridos dentro de la esfera de competencia de otras organizaciones internacionales;</w:t>
      </w:r>
    </w:p>
    <w:p w14:paraId="13784B23" w14:textId="77777777" w:rsidR="00BF4472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lang w:val="es-ES"/>
        </w:rPr>
        <w:tab/>
        <w:t>que se debe reafirmar la necesidad de garantizar el acceso de los Estados Miembros a los servicios de telecomunicación internacionales;</w:t>
      </w:r>
    </w:p>
    <w:p w14:paraId="08E74460" w14:textId="1D518AFB" w:rsidR="00E11176" w:rsidRPr="00FE2720" w:rsidRDefault="00AB561E" w:rsidP="00E11176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 xml:space="preserve">la Resolución 69 (Rev. </w:t>
      </w:r>
      <w:del w:id="15" w:author="Brouard, Ricarda" w:date="2022-09-09T22:09:00Z">
        <w:r w:rsidRPr="00FE2720" w:rsidDel="0040384C">
          <w:rPr>
            <w:lang w:val="es-ES"/>
          </w:rPr>
          <w:delText>Dubái, 2012</w:delText>
        </w:r>
      </w:del>
      <w:ins w:id="16" w:author="Brouard, Ricarda" w:date="2022-09-09T22:09:00Z">
        <w:r w:rsidR="0040384C">
          <w:rPr>
            <w:lang w:val="es-ES"/>
          </w:rPr>
          <w:t>Ha</w:t>
        </w:r>
      </w:ins>
      <w:ins w:id="17" w:author="Brouard, Ricarda" w:date="2022-09-09T22:10:00Z">
        <w:r w:rsidR="0040384C">
          <w:rPr>
            <w:lang w:val="es-ES"/>
          </w:rPr>
          <w:t>mmamet, 2016</w:t>
        </w:r>
      </w:ins>
      <w:r w:rsidRPr="00FE2720">
        <w:rPr>
          <w:lang w:val="es-ES"/>
        </w:rPr>
        <w:t>) de la Asamblea Mundial de Normalización de las Telecomunicaciones,</w:t>
      </w:r>
      <w:ins w:id="18" w:author="Brouard, Ricarda" w:date="2022-09-09T22:10:00Z">
        <w:r w:rsidR="0040384C" w:rsidRPr="0040384C">
          <w:t xml:space="preserve"> </w:t>
        </w:r>
        <w:r w:rsidR="0040384C" w:rsidRPr="0040384C">
          <w:rPr>
            <w:lang w:val="es-ES"/>
          </w:rPr>
          <w:t>sobre acceso y utilización no discriminatorios de los recursos de Internet y de telecomunicaciones/tecnologías de la información y la comunicación,</w:t>
        </w:r>
      </w:ins>
    </w:p>
    <w:p w14:paraId="2B36D55E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resuelve</w:t>
      </w:r>
    </w:p>
    <w:p w14:paraId="71A43D5B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que, en consonancia con el mandato de la UIT, siga haciendo lo necesario para procurar garantizar un acceso sin discriminación a los medios y servicios de telecomunicación y tecnologías de la información y sus aplicaciones conexas, incluida la investigación aplicada y la transferencia de tecnología, en condiciones mutuamente acordadas, establecido sobre la base de las Recomendaciones del UIT-T y del UIT-R;</w:t>
      </w:r>
    </w:p>
    <w:p w14:paraId="44D2AD77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que la UIT facilite este acceso a los medios, servicios y aplicaciones de telecomunicación y de las tecnologías de la información establecidos sobre la base de las Recomendaciones del UIT-T y del UIT-R;</w:t>
      </w:r>
    </w:p>
    <w:p w14:paraId="61558D2A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3</w:t>
      </w:r>
      <w:r w:rsidRPr="00FE2720">
        <w:rPr>
          <w:lang w:val="es-ES"/>
        </w:rPr>
        <w:tab/>
        <w:t>que la UIT aliente en la mayor medida posible la cooperación entre los miembros de la Unión sobre la cuestión del acceso sin discriminación a los medios, servicios y aplicaciones de telecomunicación y de las tecnologías de la información establecidos sobre la base de las Recomendaciones del UIT-T y del UIT-R, con miras a satisfacer la demanda de modernos servicios y aplicaciones de telecomunicaciones/TIC,</w:t>
      </w:r>
    </w:p>
    <w:p w14:paraId="2A15636B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encargar a los Directores de las tres Oficinas</w:t>
      </w:r>
    </w:p>
    <w:p w14:paraId="1193CD93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que apliquen la presente Resolución en sus respectivas esferas de competencia y logren los objetivos de la misma,</w:t>
      </w:r>
    </w:p>
    <w:p w14:paraId="6E4241BD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invita a los Estados Miembros</w:t>
      </w:r>
    </w:p>
    <w:p w14:paraId="7EE0D87B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a abstenerse de tomar medidas unilaterales y/o discriminatorias que pudieran impedir técnicamente a otro Estado Miembro tener pleno acceso a Internet, en consonancia con el espíritu del Artículo 1 de la Constitución de la UIT y los principios de la CMSI;</w:t>
      </w:r>
    </w:p>
    <w:p w14:paraId="12DDEB62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a ayudar a los fabricantes de equipos y proveedores de servicios y aplicaciones de telecomunicaciones/TIC a garantizar que los medios, servicios y aplicaciones de telecomunicaciones/TIC establecidos sobre la base de las Recomendaciones del UIT-T y del UIT-R estén en general disponibles para el público sin discriminación alguna y a facilitar la investigación aplicada y la transferencia de tecnología, teniendo en cuenta, llegado el caso, los resultados del Evento de Alto Nivel CMSI+10 (Ginebra, 2014);</w:t>
      </w:r>
    </w:p>
    <w:p w14:paraId="669BDC73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3</w:t>
      </w:r>
      <w:r w:rsidRPr="00FE2720">
        <w:rPr>
          <w:lang w:val="es-ES"/>
        </w:rPr>
        <w:tab/>
        <w:t>a explorar los medios de intensificar la colaboración y coordinación entre ellos para dar cumplimiento a la presente Resolución,</w:t>
      </w:r>
    </w:p>
    <w:p w14:paraId="04651D6B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lastRenderedPageBreak/>
        <w:t>encarga al Secretario General que, en estrecha colaboración con los Directores de las tres Oficinas</w:t>
      </w:r>
    </w:p>
    <w:p w14:paraId="36264C17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recopile y distribuya, a partir de la información recibida de los Estados Miembros de la UIT, una lista de los servicios y aplicaciones en línea que revistan importancia para las actividades de la UIT, e identifique los que no sean accesibles;</w:t>
      </w:r>
    </w:p>
    <w:p w14:paraId="7641ED5D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adopte las medidas y acciones adecuadas para fomentar una participación amplia y práctica que garantice la participación justa y equitativa de todos los Miembros de la UIT en los servicios y aplicaciones en línea de la UIT;</w:t>
      </w:r>
    </w:p>
    <w:p w14:paraId="5A3BEEE9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3</w:t>
      </w:r>
      <w:r w:rsidRPr="00FE2720">
        <w:rPr>
          <w:lang w:val="es-ES"/>
        </w:rPr>
        <w:tab/>
        <w:t>coopere y establezca la coordinación necesaria con las organizaciones pertinentes con objeto de adoptar las medidas adecuadas para fomentar el acceso de todos los miembros de la UIT a los servicios y documentos en línea de la Unión;</w:t>
      </w:r>
    </w:p>
    <w:p w14:paraId="484950AA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4</w:t>
      </w:r>
      <w:r w:rsidRPr="00FE2720">
        <w:rPr>
          <w:lang w:val="es-ES"/>
        </w:rPr>
        <w:tab/>
        <w:t>presente un informe al Consejo sobre la aplicación de la presente Resolución,</w:t>
      </w:r>
    </w:p>
    <w:p w14:paraId="3FA85270" w14:textId="77777777" w:rsidR="00E11176" w:rsidRPr="00FE2720" w:rsidRDefault="00AB561E" w:rsidP="00E11176">
      <w:pPr>
        <w:pStyle w:val="Call"/>
        <w:rPr>
          <w:lang w:val="es-ES"/>
        </w:rPr>
      </w:pPr>
      <w:r w:rsidRPr="00FE2720">
        <w:rPr>
          <w:lang w:val="es-ES"/>
        </w:rPr>
        <w:t>encarga asimismo al Secretario General</w:t>
      </w:r>
    </w:p>
    <w:p w14:paraId="376F73DF" w14:textId="77777777" w:rsidR="00E11176" w:rsidRPr="00FE2720" w:rsidRDefault="00AB561E" w:rsidP="00E11176">
      <w:pPr>
        <w:rPr>
          <w:lang w:val="es-ES"/>
        </w:rPr>
      </w:pPr>
      <w:r w:rsidRPr="00FE2720">
        <w:rPr>
          <w:lang w:val="es-ES"/>
        </w:rPr>
        <w:t>que transmita el texto de la presente Resolución, incluidas sus recomendaciones, al Secretario General de las Naciones Unidas con el fin de señalar a la atención de la comunidad mundial el punto de vista de la UIT, en su calidad de organismo especializado de las Naciones Unidas, sobre el acceso sin discriminación a las nuevas tecnologías de la telecomunicación y la información y a los modernos medios, servicios y aplicaciones conexas de telecomunicaciones/TIC, dentro del mandato de la UIT, que son un importante factor del progreso tecnológico mundial y sobre la investigación aplicada y la transferencia de tecnología entre Estados Miembros, en condiciones mutuamente acordadas, con el fin de ayudarles a reducir la brecha digital.</w:t>
      </w:r>
    </w:p>
    <w:p w14:paraId="48261A93" w14:textId="77777777" w:rsidR="0040384C" w:rsidRDefault="0040384C" w:rsidP="00411C49">
      <w:pPr>
        <w:pStyle w:val="Reasons"/>
      </w:pPr>
    </w:p>
    <w:p w14:paraId="49BCFC0A" w14:textId="3BBE0BFA" w:rsidR="00114B1E" w:rsidRDefault="0040384C" w:rsidP="0040384C">
      <w:pPr>
        <w:jc w:val="center"/>
      </w:pPr>
      <w:r>
        <w:t>______________</w:t>
      </w:r>
    </w:p>
    <w:sectPr w:rsidR="00114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13" w:h="16834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BED0" w14:textId="77777777" w:rsidR="00926BE7" w:rsidRDefault="00926BE7">
      <w:r>
        <w:separator/>
      </w:r>
    </w:p>
  </w:endnote>
  <w:endnote w:type="continuationSeparator" w:id="0">
    <w:p w14:paraId="15378792" w14:textId="77777777" w:rsidR="00926BE7" w:rsidRDefault="0092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8FD" w14:textId="77777777" w:rsidR="00057402" w:rsidRDefault="00057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B4B8" w14:textId="77777777" w:rsidR="00057402" w:rsidRDefault="00057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7540" w14:textId="77777777" w:rsidR="004B07DB" w:rsidRDefault="004B07DB" w:rsidP="003B5DC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3B5DC9"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="003B5DC9"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631E6B4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AEF3" w14:textId="77777777" w:rsidR="00926BE7" w:rsidRDefault="00926BE7">
      <w:r>
        <w:t>____________________</w:t>
      </w:r>
    </w:p>
  </w:footnote>
  <w:footnote w:type="continuationSeparator" w:id="0">
    <w:p w14:paraId="402C57F7" w14:textId="77777777" w:rsidR="00926BE7" w:rsidRDefault="0092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5A2" w14:textId="77777777" w:rsidR="00057402" w:rsidRDefault="00057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BDEE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39C348F3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/91(Add.1)-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DC3" w14:textId="77777777" w:rsidR="00057402" w:rsidRDefault="0005740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57402"/>
    <w:rsid w:val="000863AB"/>
    <w:rsid w:val="000A1523"/>
    <w:rsid w:val="000B1752"/>
    <w:rsid w:val="0010546D"/>
    <w:rsid w:val="00114B1E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B5DC9"/>
    <w:rsid w:val="003D0027"/>
    <w:rsid w:val="003E6E73"/>
    <w:rsid w:val="0040384C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E5C23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26BE7"/>
    <w:rsid w:val="00930E84"/>
    <w:rsid w:val="0099270D"/>
    <w:rsid w:val="0099551E"/>
    <w:rsid w:val="009A1A86"/>
    <w:rsid w:val="009D1BE0"/>
    <w:rsid w:val="009E0C42"/>
    <w:rsid w:val="00A70E95"/>
    <w:rsid w:val="00AA1F73"/>
    <w:rsid w:val="00AB34CA"/>
    <w:rsid w:val="00AB561E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25463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UnresolvedMention">
    <w:name w:val="Unresolved Mention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Revision">
    <w:name w:val="Revision"/>
    <w:hidden/>
    <w:uiPriority w:val="99"/>
    <w:semiHidden/>
    <w:rsid w:val="0040384C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S22-PP-C-0091!A1!MSW-S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36eea87-8650-405e-bd5e-ca04969674bc"/>
  </ds:schemaRefs>
</ds:datastoreItem>
</file>

<file path=customXml/itemProps2.xml><?xml version="1.0" encoding="utf-8"?>
<ds:datastoreItem xmlns:ds="http://schemas.openxmlformats.org/officeDocument/2006/customXml" ds:itemID="{3E20BA34-F38C-43E4-B159-7EF02D7B2707}"/>
</file>

<file path=customXml/itemProps3.xml><?xml version="1.0" encoding="utf-8"?>
<ds:datastoreItem xmlns:ds="http://schemas.openxmlformats.org/officeDocument/2006/customXml" ds:itemID="{E96AEC1F-8B9B-4820-8CF1-AA72C55E1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S22-PP-C-0091!A1!MSW-S</dc:title>
  <dc:subject>Plenipotentiary Conference (PP-18)</dc:subject>
  <dc:creator>Documents Proposals Manager (DPM)</dc:creator>
  <cp:keywords>DPM_v2022.8.31.2_prod</cp:keywords>
  <dc:description/>
  <cp:lastModifiedBy>Brouard, Ricarda</cp:lastModifiedBy>
  <cp:revision>4</cp:revision>
  <dcterms:created xsi:type="dcterms:W3CDTF">2022-09-09T20:11:00Z</dcterms:created>
  <dcterms:modified xsi:type="dcterms:W3CDTF">2022-09-09T20:14:00Z</dcterms:modified>
  <cp:category>Conference document</cp:category>
</cp:coreProperties>
</file>