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CB2AD7" w14:paraId="6D70A567" w14:textId="77777777" w:rsidTr="004805DE">
        <w:trPr>
          <w:cantSplit/>
          <w:jc w:val="center"/>
        </w:trPr>
        <w:tc>
          <w:tcPr>
            <w:tcW w:w="6911" w:type="dxa"/>
          </w:tcPr>
          <w:p w14:paraId="4BED9FC4" w14:textId="77777777" w:rsidR="00F96AB4" w:rsidRPr="00CB2AD7" w:rsidRDefault="00F96AB4" w:rsidP="004805DE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CB2AD7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CB2AD7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CB2AD7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CB2AD7">
              <w:rPr>
                <w:rFonts w:ascii="Verdana" w:hAnsi="Verdana"/>
                <w:szCs w:val="22"/>
                <w:lang w:val="ru-RU"/>
              </w:rPr>
              <w:br/>
            </w:r>
            <w:r w:rsidR="00513BE3" w:rsidRPr="00CB2AD7">
              <w:rPr>
                <w:b/>
                <w:bCs/>
                <w:lang w:val="ru-RU"/>
              </w:rPr>
              <w:t>Бухарест</w:t>
            </w:r>
            <w:r w:rsidRPr="00CB2AD7">
              <w:rPr>
                <w:b/>
                <w:bCs/>
                <w:lang w:val="ru-RU"/>
              </w:rPr>
              <w:t>, 2</w:t>
            </w:r>
            <w:r w:rsidR="00513BE3" w:rsidRPr="00CB2AD7">
              <w:rPr>
                <w:b/>
                <w:bCs/>
                <w:lang w:val="ru-RU"/>
              </w:rPr>
              <w:t>6</w:t>
            </w:r>
            <w:r w:rsidRPr="00CB2AD7">
              <w:rPr>
                <w:b/>
                <w:bCs/>
                <w:lang w:val="ru-RU"/>
              </w:rPr>
              <w:t xml:space="preserve"> </w:t>
            </w:r>
            <w:r w:rsidR="00513BE3" w:rsidRPr="00CB2AD7">
              <w:rPr>
                <w:b/>
                <w:bCs/>
                <w:lang w:val="ru-RU"/>
              </w:rPr>
              <w:t xml:space="preserve">сентября </w:t>
            </w:r>
            <w:r w:rsidRPr="00CB2AD7">
              <w:rPr>
                <w:b/>
                <w:bCs/>
                <w:lang w:val="ru-RU"/>
              </w:rPr>
              <w:t xml:space="preserve">– </w:t>
            </w:r>
            <w:r w:rsidR="002D024B" w:rsidRPr="00CB2AD7">
              <w:rPr>
                <w:b/>
                <w:bCs/>
                <w:lang w:val="ru-RU"/>
              </w:rPr>
              <w:t>1</w:t>
            </w:r>
            <w:r w:rsidR="00513BE3" w:rsidRPr="00CB2AD7">
              <w:rPr>
                <w:b/>
                <w:bCs/>
                <w:lang w:val="ru-RU"/>
              </w:rPr>
              <w:t>4</w:t>
            </w:r>
            <w:r w:rsidRPr="00CB2AD7">
              <w:rPr>
                <w:b/>
                <w:bCs/>
                <w:lang w:val="ru-RU"/>
              </w:rPr>
              <w:t xml:space="preserve"> </w:t>
            </w:r>
            <w:r w:rsidR="00513BE3" w:rsidRPr="00CB2AD7">
              <w:rPr>
                <w:b/>
                <w:bCs/>
                <w:lang w:val="ru-RU"/>
              </w:rPr>
              <w:t xml:space="preserve">октября </w:t>
            </w:r>
            <w:r w:rsidRPr="00CB2AD7">
              <w:rPr>
                <w:b/>
                <w:bCs/>
                <w:lang w:val="ru-RU"/>
              </w:rPr>
              <w:t>20</w:t>
            </w:r>
            <w:r w:rsidR="00513BE3" w:rsidRPr="00CB2AD7">
              <w:rPr>
                <w:b/>
                <w:bCs/>
                <w:lang w:val="ru-RU"/>
              </w:rPr>
              <w:t>22</w:t>
            </w:r>
            <w:r w:rsidRPr="00CB2AD7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76170D93" w14:textId="77777777" w:rsidR="00F96AB4" w:rsidRPr="00CB2AD7" w:rsidRDefault="00513BE3" w:rsidP="004805DE">
            <w:pPr>
              <w:rPr>
                <w:lang w:val="ru-RU"/>
              </w:rPr>
            </w:pPr>
            <w:bookmarkStart w:id="1" w:name="ditulogo"/>
            <w:bookmarkEnd w:id="1"/>
            <w:r w:rsidRPr="00CB2AD7">
              <w:rPr>
                <w:lang w:val="ru-RU" w:eastAsia="ru-RU"/>
              </w:rPr>
              <w:drawing>
                <wp:inline distT="0" distB="0" distL="0" distR="0" wp14:anchorId="49E1B8CE" wp14:editId="737B8B5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CB2AD7" w14:paraId="66683CE4" w14:textId="77777777" w:rsidTr="004805DE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15865AEE" w14:textId="77777777" w:rsidR="00F96AB4" w:rsidRPr="00CB2AD7" w:rsidRDefault="00F96AB4" w:rsidP="004805D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E5B0F56" w14:textId="77777777" w:rsidR="00F96AB4" w:rsidRPr="00CB2AD7" w:rsidRDefault="00F96AB4" w:rsidP="004805D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CB2AD7" w14:paraId="0D0F26B0" w14:textId="77777777" w:rsidTr="004805DE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47F4F130" w14:textId="77777777" w:rsidR="00F96AB4" w:rsidRPr="00CB2AD7" w:rsidRDefault="00F96AB4" w:rsidP="004805DE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AD589AB" w14:textId="77777777" w:rsidR="00F96AB4" w:rsidRPr="00CB2AD7" w:rsidRDefault="00F96AB4" w:rsidP="004805DE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CB2AD7" w14:paraId="40D624B5" w14:textId="77777777" w:rsidTr="004805DE">
        <w:trPr>
          <w:cantSplit/>
          <w:jc w:val="center"/>
        </w:trPr>
        <w:tc>
          <w:tcPr>
            <w:tcW w:w="6911" w:type="dxa"/>
          </w:tcPr>
          <w:p w14:paraId="194BDEF1" w14:textId="77777777" w:rsidR="00F96AB4" w:rsidRPr="00CB2AD7" w:rsidRDefault="00F96AB4" w:rsidP="004805DE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CB2AD7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0EB49573" w14:textId="77777777" w:rsidR="00F96AB4" w:rsidRPr="00CB2AD7" w:rsidRDefault="00F96AB4" w:rsidP="004805DE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CB2AD7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1</w:t>
            </w:r>
            <w:r w:rsidRPr="00CB2AD7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91</w:t>
            </w:r>
            <w:r w:rsidR="007919C2" w:rsidRPr="00CB2AD7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CB2AD7" w14:paraId="4D02DC60" w14:textId="77777777" w:rsidTr="004805DE">
        <w:trPr>
          <w:cantSplit/>
          <w:jc w:val="center"/>
        </w:trPr>
        <w:tc>
          <w:tcPr>
            <w:tcW w:w="6911" w:type="dxa"/>
          </w:tcPr>
          <w:p w14:paraId="724B1BFA" w14:textId="77777777" w:rsidR="00F96AB4" w:rsidRPr="00CB2AD7" w:rsidRDefault="00F96AB4" w:rsidP="004805DE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467D390F" w14:textId="77777777" w:rsidR="00F96AB4" w:rsidRPr="00CB2AD7" w:rsidRDefault="00F96AB4" w:rsidP="004805DE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CB2AD7">
              <w:rPr>
                <w:rFonts w:cstheme="minorHAnsi"/>
                <w:b/>
                <w:bCs/>
                <w:szCs w:val="28"/>
                <w:lang w:val="ru-RU"/>
              </w:rPr>
              <w:t>5 сентября 2022 года</w:t>
            </w:r>
          </w:p>
        </w:tc>
      </w:tr>
      <w:tr w:rsidR="00F96AB4" w:rsidRPr="00CB2AD7" w14:paraId="736DF92A" w14:textId="77777777" w:rsidTr="004805DE">
        <w:trPr>
          <w:cantSplit/>
          <w:jc w:val="center"/>
        </w:trPr>
        <w:tc>
          <w:tcPr>
            <w:tcW w:w="6911" w:type="dxa"/>
          </w:tcPr>
          <w:p w14:paraId="01CD263F" w14:textId="77777777" w:rsidR="00F96AB4" w:rsidRPr="00CB2AD7" w:rsidRDefault="00F96AB4" w:rsidP="004805DE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3640EA6C" w14:textId="77777777" w:rsidR="00F96AB4" w:rsidRPr="00CB2AD7" w:rsidRDefault="00F96AB4" w:rsidP="004805DE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CB2AD7">
              <w:rPr>
                <w:rFonts w:cstheme="minorHAnsi"/>
                <w:b/>
                <w:bCs/>
                <w:szCs w:val="28"/>
                <w:lang w:val="ru-RU"/>
              </w:rPr>
              <w:t>Оригинал: испанский</w:t>
            </w:r>
          </w:p>
        </w:tc>
      </w:tr>
      <w:tr w:rsidR="00F96AB4" w:rsidRPr="00CB2AD7" w14:paraId="674AE25E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5CFCBF7C" w14:textId="77777777" w:rsidR="00F96AB4" w:rsidRPr="00CB2AD7" w:rsidRDefault="00F96AB4" w:rsidP="004805DE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CB2AD7" w14:paraId="7867EF0C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3EDB26AF" w14:textId="77777777" w:rsidR="00F96AB4" w:rsidRPr="00CB2AD7" w:rsidRDefault="00F96AB4" w:rsidP="004805DE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CB2AD7">
              <w:rPr>
                <w:lang w:val="ru-RU"/>
              </w:rPr>
              <w:t>Куба</w:t>
            </w:r>
          </w:p>
        </w:tc>
      </w:tr>
      <w:tr w:rsidR="00F96AB4" w:rsidRPr="00CB2AD7" w14:paraId="36F51334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464A99A4" w14:textId="15A99DBE" w:rsidR="00F96AB4" w:rsidRPr="00CB2AD7" w:rsidRDefault="00D529A2" w:rsidP="004805DE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CB2AD7">
              <w:rPr>
                <w:lang w:val="ru-RU"/>
              </w:rPr>
              <w:t>ПРЕДЛАГАЕМЫЙ ПЕРЕСМОТР РЕЗОЛЮЦИИ</w:t>
            </w:r>
            <w:r w:rsidR="00F96AB4" w:rsidRPr="00CB2AD7">
              <w:rPr>
                <w:lang w:val="ru-RU"/>
              </w:rPr>
              <w:t xml:space="preserve"> 64</w:t>
            </w:r>
            <w:r w:rsidR="00CB2AD7">
              <w:rPr>
                <w:lang w:val="ru-RU"/>
              </w:rPr>
              <w:t>:</w:t>
            </w:r>
          </w:p>
        </w:tc>
      </w:tr>
      <w:tr w:rsidR="00F96AB4" w:rsidRPr="00CB2AD7" w14:paraId="416E1965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72EE7792" w14:textId="77777777" w:rsidR="00F96AB4" w:rsidRPr="00CB2AD7" w:rsidRDefault="007A64EA" w:rsidP="004805DE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CB2AD7">
              <w:rPr>
                <w:lang w:val="ru-RU"/>
              </w:rPr>
              <w:t>Недискриминационный доступ к современным средствам, услугам и приложениям электросвязи</w:t>
            </w:r>
            <w:r w:rsidR="00F96AB4" w:rsidRPr="00CB2AD7">
              <w:rPr>
                <w:lang w:val="ru-RU"/>
              </w:rPr>
              <w:t>/</w:t>
            </w:r>
            <w:r w:rsidRPr="00CB2AD7">
              <w:rPr>
                <w:lang w:val="ru-RU"/>
              </w:rPr>
              <w:t>информационно-коммуникационных технологий, включая прикладные исследования, передачу технологий и электронные собрания, на взаимно согласованных условиях</w:t>
            </w:r>
          </w:p>
        </w:tc>
      </w:tr>
      <w:tr w:rsidR="00F96AB4" w:rsidRPr="00CB2AD7" w14:paraId="69F3A794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37D10D2F" w14:textId="77777777" w:rsidR="00F96AB4" w:rsidRPr="00CB2AD7" w:rsidRDefault="00F96AB4" w:rsidP="004805DE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56C2A77F" w14:textId="77777777" w:rsidR="00F96AB4" w:rsidRPr="00CB2AD7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CB2AD7">
        <w:rPr>
          <w:lang w:val="ru-RU"/>
        </w:rPr>
        <w:br w:type="page"/>
      </w:r>
    </w:p>
    <w:p w14:paraId="04A08B55" w14:textId="77777777" w:rsidR="00CD2270" w:rsidRPr="00CB2AD7" w:rsidRDefault="00985DC5">
      <w:pPr>
        <w:pStyle w:val="Proposal"/>
      </w:pPr>
      <w:r w:rsidRPr="00CB2AD7">
        <w:lastRenderedPageBreak/>
        <w:t>MOD</w:t>
      </w:r>
      <w:r w:rsidRPr="00CB2AD7">
        <w:tab/>
      </w:r>
      <w:proofErr w:type="spellStart"/>
      <w:r w:rsidRPr="00CB2AD7">
        <w:t>CUB</w:t>
      </w:r>
      <w:proofErr w:type="spellEnd"/>
      <w:r w:rsidRPr="00CB2AD7">
        <w:t>/</w:t>
      </w:r>
      <w:proofErr w:type="spellStart"/>
      <w:r w:rsidRPr="00CB2AD7">
        <w:t>91A1</w:t>
      </w:r>
      <w:proofErr w:type="spellEnd"/>
      <w:r w:rsidRPr="00CB2AD7">
        <w:t>/1</w:t>
      </w:r>
    </w:p>
    <w:p w14:paraId="1E0DE757" w14:textId="77777777" w:rsidR="004A5C01" w:rsidRPr="00CB2AD7" w:rsidRDefault="00985DC5" w:rsidP="00581D34">
      <w:pPr>
        <w:pStyle w:val="ResNo"/>
        <w:rPr>
          <w:lang w:val="ru-RU"/>
        </w:rPr>
      </w:pPr>
      <w:bookmarkStart w:id="8" w:name="_Toc536109905"/>
      <w:r w:rsidRPr="00CB2AD7">
        <w:rPr>
          <w:lang w:val="ru-RU"/>
        </w:rPr>
        <w:t xml:space="preserve">РЕЗОЛЮЦИЯ </w:t>
      </w:r>
      <w:r w:rsidRPr="00CB2AD7">
        <w:rPr>
          <w:rStyle w:val="href"/>
        </w:rPr>
        <w:t>64</w:t>
      </w:r>
      <w:r w:rsidRPr="00CB2AD7">
        <w:rPr>
          <w:lang w:val="ru-RU"/>
        </w:rPr>
        <w:t xml:space="preserve"> (</w:t>
      </w:r>
      <w:r w:rsidRPr="00CB2AD7">
        <w:rPr>
          <w:caps w:val="0"/>
          <w:lang w:val="ru-RU"/>
        </w:rPr>
        <w:t xml:space="preserve">ПЕРЕСМ. </w:t>
      </w:r>
      <w:del w:id="9" w:author="Khrisanfova, Tatiana" w:date="2022-09-12T09:56:00Z">
        <w:r w:rsidRPr="00CB2AD7" w:rsidDel="00D67AAC">
          <w:rPr>
            <w:caps w:val="0"/>
            <w:lang w:val="ru-RU"/>
          </w:rPr>
          <w:delText>ДУБАЙ, 2018 г.</w:delText>
        </w:r>
      </w:del>
      <w:ins w:id="10" w:author="Khrisanfova, Tatiana" w:date="2022-09-12T09:57:00Z">
        <w:r w:rsidR="00D67AAC" w:rsidRPr="00CB2AD7">
          <w:rPr>
            <w:caps w:val="0"/>
            <w:lang w:val="ru-RU"/>
          </w:rPr>
          <w:t>БУХАРЕСТ, 2022 Г.</w:t>
        </w:r>
      </w:ins>
      <w:r w:rsidRPr="00CB2AD7">
        <w:rPr>
          <w:lang w:val="ru-RU"/>
        </w:rPr>
        <w:t>)</w:t>
      </w:r>
      <w:bookmarkEnd w:id="8"/>
    </w:p>
    <w:p w14:paraId="1670B592" w14:textId="77777777" w:rsidR="004A5C01" w:rsidRPr="00CB2AD7" w:rsidRDefault="00985DC5" w:rsidP="00581D34">
      <w:pPr>
        <w:pStyle w:val="Restitle"/>
        <w:rPr>
          <w:lang w:val="ru-RU"/>
        </w:rPr>
      </w:pPr>
      <w:bookmarkStart w:id="11" w:name="_Toc407102907"/>
      <w:bookmarkStart w:id="12" w:name="_Toc536109906"/>
      <w:r w:rsidRPr="00CB2AD7">
        <w:rPr>
          <w:lang w:val="ru-RU"/>
        </w:rPr>
        <w:t>Недискриминационный доступ к современным средствам, услугам и приложениям электросвязи/информационно-коммуникационных технологий, включая прикладные исследования, передачу технологий и электронные собрания, на взаимно согласованных условиях</w:t>
      </w:r>
      <w:bookmarkEnd w:id="11"/>
      <w:bookmarkEnd w:id="12"/>
    </w:p>
    <w:p w14:paraId="7CF26805" w14:textId="77777777" w:rsidR="004A5C01" w:rsidRPr="00CB2AD7" w:rsidRDefault="00985DC5" w:rsidP="00581D34">
      <w:pPr>
        <w:pStyle w:val="Normalaftertitle"/>
        <w:rPr>
          <w:lang w:val="ru-RU"/>
        </w:rPr>
      </w:pPr>
      <w:r w:rsidRPr="00CB2AD7">
        <w:rPr>
          <w:lang w:val="ru-RU"/>
        </w:rPr>
        <w:t>Полномочная конференция Международного союза электросвязи (</w:t>
      </w:r>
      <w:del w:id="13" w:author="Khrisanfova, Tatiana" w:date="2022-09-12T09:57:00Z">
        <w:r w:rsidRPr="00CB2AD7" w:rsidDel="00D67AAC">
          <w:rPr>
            <w:lang w:val="ru-RU"/>
          </w:rPr>
          <w:delText>Дубай, 2018 г.</w:delText>
        </w:r>
      </w:del>
      <w:ins w:id="14" w:author="Khrisanfova, Tatiana" w:date="2022-09-12T09:57:00Z">
        <w:r w:rsidR="00D67AAC" w:rsidRPr="00CB2AD7">
          <w:rPr>
            <w:lang w:val="ru-RU"/>
          </w:rPr>
          <w:t>Бухарест, 2022 г.</w:t>
        </w:r>
      </w:ins>
      <w:r w:rsidRPr="00CB2AD7">
        <w:rPr>
          <w:lang w:val="ru-RU"/>
        </w:rPr>
        <w:t>),</w:t>
      </w:r>
    </w:p>
    <w:p w14:paraId="7A8D7AAE" w14:textId="77777777" w:rsidR="004A5C01" w:rsidRPr="00CB2AD7" w:rsidRDefault="00985DC5" w:rsidP="00581D34">
      <w:pPr>
        <w:pStyle w:val="Call"/>
        <w:rPr>
          <w:lang w:val="ru-RU"/>
        </w:rPr>
      </w:pPr>
      <w:r w:rsidRPr="00CB2AD7">
        <w:rPr>
          <w:lang w:val="ru-RU"/>
        </w:rPr>
        <w:t>напоминая</w:t>
      </w:r>
    </w:p>
    <w:p w14:paraId="20A85096" w14:textId="77777777" w:rsidR="004A5C01" w:rsidRPr="00CB2AD7" w:rsidRDefault="00985DC5" w:rsidP="00581D34">
      <w:pPr>
        <w:rPr>
          <w:lang w:val="ru-RU"/>
        </w:rPr>
      </w:pPr>
      <w:r w:rsidRPr="00CB2AD7">
        <w:rPr>
          <w:i/>
          <w:iCs/>
          <w:lang w:val="ru-RU"/>
        </w:rPr>
        <w:t>а)</w:t>
      </w:r>
      <w:r w:rsidRPr="00CB2AD7">
        <w:rPr>
          <w:lang w:val="ru-RU"/>
        </w:rPr>
        <w:tab/>
        <w:t>о результатах Женевского (2003 г.) и Тунисского (2005 г.) этапов Всемирной встречи на высшем уровне по вопросам информационного общества (ВВУИО), в частности пунктах 15, 18 и 19 Тунисского обязательства и пунктах 90 и 107 Тунисской программы для информационного общества;</w:t>
      </w:r>
    </w:p>
    <w:p w14:paraId="74284934" w14:textId="77777777" w:rsidR="004A5C01" w:rsidRPr="00CB2AD7" w:rsidRDefault="00985DC5" w:rsidP="00581D34">
      <w:pPr>
        <w:rPr>
          <w:lang w:val="ru-RU"/>
        </w:rPr>
      </w:pPr>
      <w:r w:rsidRPr="00CB2AD7">
        <w:rPr>
          <w:i/>
          <w:iCs/>
          <w:lang w:val="ru-RU"/>
        </w:rPr>
        <w:t>b)</w:t>
      </w:r>
      <w:r w:rsidRPr="00CB2AD7">
        <w:rPr>
          <w:lang w:val="ru-RU"/>
        </w:rPr>
        <w:tab/>
        <w:t>о Резолюции 64 (Пересм. Гвадалахара, 2010 г.) Полномочной конференции;</w:t>
      </w:r>
    </w:p>
    <w:p w14:paraId="488D515E" w14:textId="77777777" w:rsidR="004A5C01" w:rsidRPr="00CB2AD7" w:rsidRDefault="00985DC5" w:rsidP="00581D34">
      <w:pPr>
        <w:rPr>
          <w:lang w:val="ru-RU"/>
        </w:rPr>
      </w:pPr>
      <w:r w:rsidRPr="00CB2AD7">
        <w:rPr>
          <w:i/>
          <w:iCs/>
          <w:lang w:val="ru-RU"/>
        </w:rPr>
        <w:t>с)</w:t>
      </w:r>
      <w:r w:rsidRPr="00CB2AD7">
        <w:rPr>
          <w:lang w:val="ru-RU"/>
        </w:rPr>
        <w:tab/>
        <w:t>об итоговых документах Всемирной конференции по развитию электросвязи (ВКРЭ) и, в частности, Резолюции 15 (Пересм. Хайдарабад, 2010 г.) о прикладных исследованиях и передаче технологий, Резолюции 20 (Пересм. Хайдарабад, 2010 г.) о недискриминационном доступе к современным средствам, услугам и соответствующим приложениям электросвязи/информационно-коммуникационных технологий (ИКТ) и Резолюции 37 (Пересм. Дубай, 2014 г.) о преодолении цифрового разрыва;</w:t>
      </w:r>
    </w:p>
    <w:p w14:paraId="70775830" w14:textId="77777777" w:rsidR="004A5C01" w:rsidRPr="00CB2AD7" w:rsidRDefault="00985DC5" w:rsidP="00581D34">
      <w:pPr>
        <w:rPr>
          <w:lang w:val="ru-RU"/>
        </w:rPr>
      </w:pPr>
      <w:r w:rsidRPr="00CB2AD7">
        <w:rPr>
          <w:i/>
          <w:iCs/>
          <w:lang w:val="ru-RU"/>
        </w:rPr>
        <w:t>d)</w:t>
      </w:r>
      <w:r w:rsidRPr="00CB2AD7">
        <w:rPr>
          <w:lang w:val="ru-RU"/>
        </w:rPr>
        <w:tab/>
        <w:t>о решениях мероприятия высокого уровня ВВУИО+10 (Женева, 2014 г.), в частности тех решениях, которые относятся к передаче ноу-хау и технологий, а также недискриминационному доступу, путем осуществления необходимых для этого видов деятельности;</w:t>
      </w:r>
    </w:p>
    <w:p w14:paraId="2D7F2FDC" w14:textId="77777777" w:rsidR="004A5C01" w:rsidRPr="00CB2AD7" w:rsidRDefault="00985DC5" w:rsidP="00581D34">
      <w:pPr>
        <w:rPr>
          <w:lang w:val="ru-RU"/>
        </w:rPr>
      </w:pPr>
      <w:r w:rsidRPr="00CB2AD7">
        <w:rPr>
          <w:i/>
          <w:iCs/>
          <w:lang w:val="ru-RU"/>
        </w:rPr>
        <w:t>e)</w:t>
      </w:r>
      <w:r w:rsidRPr="00CB2AD7">
        <w:rPr>
          <w:i/>
          <w:iCs/>
          <w:lang w:val="ru-RU"/>
        </w:rPr>
        <w:tab/>
      </w:r>
      <w:r w:rsidRPr="00CB2AD7">
        <w:rPr>
          <w:lang w:val="ru-RU"/>
        </w:rPr>
        <w:t>о Резолюции 167 (Пересм. Пусан, 2014 г.) Полномочной конференции об укреплении потенциала МСЭ для проведения электронных собраний и обеспечении средств для продвижения работы Союза, в которой подчеркивается, что необходимы процедуры для обеспечения участия всех сторон на справедливой и равноправной основе;</w:t>
      </w:r>
    </w:p>
    <w:p w14:paraId="035BDFAB" w14:textId="77777777" w:rsidR="004A5C01" w:rsidRPr="00CB2AD7" w:rsidRDefault="00985DC5" w:rsidP="00581D34">
      <w:pPr>
        <w:rPr>
          <w:lang w:val="ru-RU"/>
        </w:rPr>
      </w:pPr>
      <w:r w:rsidRPr="00CB2AD7">
        <w:rPr>
          <w:i/>
          <w:iCs/>
          <w:lang w:val="ru-RU"/>
        </w:rPr>
        <w:t>f)</w:t>
      </w:r>
      <w:r w:rsidRPr="00CB2AD7">
        <w:rPr>
          <w:i/>
          <w:iCs/>
          <w:lang w:val="ru-RU"/>
        </w:rPr>
        <w:tab/>
      </w:r>
      <w:r w:rsidRPr="00CB2AD7">
        <w:rPr>
          <w:lang w:val="ru-RU"/>
        </w:rPr>
        <w:t>о Резолюции 71 (Пересм. Пусан, 2014 г.) Полномочной конференции,</w:t>
      </w:r>
    </w:p>
    <w:p w14:paraId="76A0674E" w14:textId="77777777" w:rsidR="004A5C01" w:rsidRPr="00CB2AD7" w:rsidRDefault="00985DC5" w:rsidP="00581D34">
      <w:pPr>
        <w:pStyle w:val="Call"/>
        <w:rPr>
          <w:lang w:val="ru-RU"/>
        </w:rPr>
      </w:pPr>
      <w:r w:rsidRPr="00CB2AD7">
        <w:rPr>
          <w:lang w:val="ru-RU"/>
        </w:rPr>
        <w:t>принимая во внимание</w:t>
      </w:r>
    </w:p>
    <w:p w14:paraId="02A8006B" w14:textId="0F69CC69" w:rsidR="004A5C01" w:rsidRPr="00CB2AD7" w:rsidRDefault="00985DC5" w:rsidP="00581D34">
      <w:pPr>
        <w:rPr>
          <w:lang w:val="ru-RU"/>
        </w:rPr>
      </w:pPr>
      <w:r w:rsidRPr="00CB2AD7">
        <w:rPr>
          <w:i/>
          <w:iCs/>
          <w:lang w:val="ru-RU"/>
        </w:rPr>
        <w:t>a)</w:t>
      </w:r>
      <w:r w:rsidRPr="00CB2AD7">
        <w:rPr>
          <w:lang w:val="ru-RU"/>
        </w:rPr>
        <w:tab/>
        <w:t>значение электросвязи/ИКТ для политического, экономического, социального и культурного прогресса</w:t>
      </w:r>
      <w:ins w:id="15" w:author="m" w:date="2022-09-14T19:09:00Z">
        <w:r w:rsidR="008D7F57" w:rsidRPr="00CB2AD7">
          <w:rPr>
            <w:lang w:val="ru-RU"/>
          </w:rPr>
          <w:t>, а также для борьбы с пандемиями</w:t>
        </w:r>
      </w:ins>
      <w:r w:rsidRPr="00CB2AD7">
        <w:rPr>
          <w:lang w:val="ru-RU"/>
        </w:rPr>
        <w:t>;</w:t>
      </w:r>
    </w:p>
    <w:p w14:paraId="0224BDB3" w14:textId="77777777" w:rsidR="004A5C01" w:rsidRPr="00CB2AD7" w:rsidRDefault="00985DC5" w:rsidP="00581D34">
      <w:pPr>
        <w:rPr>
          <w:lang w:val="ru-RU"/>
        </w:rPr>
      </w:pPr>
      <w:r w:rsidRPr="00CB2AD7">
        <w:rPr>
          <w:i/>
          <w:iCs/>
          <w:lang w:val="ru-RU"/>
        </w:rPr>
        <w:t>b)</w:t>
      </w:r>
      <w:r w:rsidRPr="00CB2AD7">
        <w:rPr>
          <w:i/>
          <w:iCs/>
          <w:lang w:val="ru-RU"/>
        </w:rPr>
        <w:tab/>
      </w:r>
      <w:r w:rsidRPr="00CB2AD7">
        <w:rPr>
          <w:lang w:val="ru-RU"/>
        </w:rPr>
        <w:t>преамбулу и посвященные проблемам разделы Заявления, принятого мероприятием высокого уровня ВВУИО+10 (Женева, 2014 г.), в особенности пункты 4 и 8 этого Заявления,</w:t>
      </w:r>
    </w:p>
    <w:p w14:paraId="568E31AD" w14:textId="77777777" w:rsidR="004A5C01" w:rsidRPr="00CB2AD7" w:rsidRDefault="00985DC5" w:rsidP="00581D34">
      <w:pPr>
        <w:pStyle w:val="Call"/>
        <w:rPr>
          <w:lang w:val="ru-RU"/>
        </w:rPr>
      </w:pPr>
      <w:r w:rsidRPr="00CB2AD7">
        <w:rPr>
          <w:lang w:val="ru-RU"/>
        </w:rPr>
        <w:t>принимая во внимание также</w:t>
      </w:r>
      <w:r w:rsidRPr="00CB2AD7">
        <w:rPr>
          <w:i w:val="0"/>
          <w:iCs/>
          <w:lang w:val="ru-RU"/>
        </w:rPr>
        <w:t>,</w:t>
      </w:r>
    </w:p>
    <w:p w14:paraId="2814ACC9" w14:textId="77777777" w:rsidR="004A5C01" w:rsidRPr="00CB2AD7" w:rsidRDefault="00985DC5" w:rsidP="00581D34">
      <w:pPr>
        <w:rPr>
          <w:lang w:val="ru-RU"/>
        </w:rPr>
      </w:pPr>
      <w:r w:rsidRPr="00CB2AD7">
        <w:rPr>
          <w:i/>
          <w:iCs/>
          <w:lang w:val="ru-RU"/>
        </w:rPr>
        <w:t>а)</w:t>
      </w:r>
      <w:r w:rsidRPr="00CB2AD7">
        <w:rPr>
          <w:i/>
          <w:iCs/>
          <w:lang w:val="ru-RU"/>
        </w:rPr>
        <w:tab/>
      </w:r>
      <w:r w:rsidRPr="00CB2AD7">
        <w:rPr>
          <w:lang w:val="ru-RU"/>
        </w:rPr>
        <w:t>что МСЭ играет одну из важнейших ролей в деле содействия глобальному развитию электросвязи/ИКТ и приложений ИКТ в рамках мандата МСЭ, в частности в реализации Направлений деятельности </w:t>
      </w:r>
      <w:proofErr w:type="spellStart"/>
      <w:r w:rsidRPr="00CB2AD7">
        <w:rPr>
          <w:lang w:val="ru-RU"/>
        </w:rPr>
        <w:t>С2</w:t>
      </w:r>
      <w:proofErr w:type="spellEnd"/>
      <w:r w:rsidRPr="00CB2AD7">
        <w:rPr>
          <w:lang w:val="ru-RU"/>
        </w:rPr>
        <w:t xml:space="preserve">, С5 и </w:t>
      </w:r>
      <w:proofErr w:type="spellStart"/>
      <w:r w:rsidRPr="00CB2AD7">
        <w:rPr>
          <w:lang w:val="ru-RU"/>
        </w:rPr>
        <w:t>С6</w:t>
      </w:r>
      <w:proofErr w:type="spellEnd"/>
      <w:r w:rsidRPr="00CB2AD7">
        <w:rPr>
          <w:lang w:val="ru-RU"/>
        </w:rPr>
        <w:t xml:space="preserve"> Тунисской программы, а также участвует в реализации других направлений деятельности, в частности Направлений деятельности </w:t>
      </w:r>
      <w:proofErr w:type="spellStart"/>
      <w:r w:rsidRPr="00CB2AD7">
        <w:rPr>
          <w:lang w:val="ru-RU"/>
        </w:rPr>
        <w:t>С7</w:t>
      </w:r>
      <w:proofErr w:type="spellEnd"/>
      <w:r w:rsidRPr="00CB2AD7">
        <w:rPr>
          <w:lang w:val="ru-RU"/>
        </w:rPr>
        <w:t xml:space="preserve"> и </w:t>
      </w:r>
      <w:proofErr w:type="spellStart"/>
      <w:r w:rsidRPr="00CB2AD7">
        <w:rPr>
          <w:lang w:val="ru-RU"/>
        </w:rPr>
        <w:t>С8</w:t>
      </w:r>
      <w:proofErr w:type="spellEnd"/>
      <w:r w:rsidRPr="00CB2AD7">
        <w:rPr>
          <w:lang w:val="ru-RU"/>
        </w:rPr>
        <w:t xml:space="preserve"> Тунисской программы;</w:t>
      </w:r>
    </w:p>
    <w:p w14:paraId="3C355F48" w14:textId="77777777" w:rsidR="004A5C01" w:rsidRPr="00CB2AD7" w:rsidRDefault="00985DC5" w:rsidP="00581D34">
      <w:pPr>
        <w:rPr>
          <w:lang w:val="ru-RU"/>
        </w:rPr>
      </w:pPr>
      <w:r w:rsidRPr="00CB2AD7">
        <w:rPr>
          <w:i/>
          <w:iCs/>
          <w:lang w:val="ru-RU"/>
        </w:rPr>
        <w:t>b)</w:t>
      </w:r>
      <w:r w:rsidRPr="00CB2AD7">
        <w:rPr>
          <w:i/>
          <w:iCs/>
          <w:lang w:val="ru-RU"/>
        </w:rPr>
        <w:tab/>
      </w:r>
      <w:r w:rsidRPr="00CB2AD7">
        <w:rPr>
          <w:lang w:val="ru-RU"/>
        </w:rPr>
        <w:t>что с этой целью Союз координирует усилия, направленные на обеспечение гармоничного развития средств электросвязи/ИКТ, позволяя осуществлять недискриминационный доступ к этим средствам и к современным услугам и приложениям электросвязи;</w:t>
      </w:r>
    </w:p>
    <w:p w14:paraId="669512D6" w14:textId="77777777" w:rsidR="004A5C01" w:rsidRPr="00CB2AD7" w:rsidRDefault="00985DC5" w:rsidP="00581D34">
      <w:pPr>
        <w:rPr>
          <w:lang w:val="ru-RU"/>
        </w:rPr>
      </w:pPr>
      <w:r w:rsidRPr="00CB2AD7">
        <w:rPr>
          <w:i/>
          <w:iCs/>
          <w:lang w:val="ru-RU"/>
        </w:rPr>
        <w:t>с)</w:t>
      </w:r>
      <w:r w:rsidRPr="00CB2AD7">
        <w:rPr>
          <w:i/>
          <w:iCs/>
          <w:lang w:val="ru-RU"/>
        </w:rPr>
        <w:tab/>
      </w:r>
      <w:r w:rsidRPr="00CB2AD7">
        <w:rPr>
          <w:lang w:val="ru-RU"/>
        </w:rPr>
        <w:t>что этот доступ поможет преодолеть цифровой разрыв,</w:t>
      </w:r>
    </w:p>
    <w:p w14:paraId="0000991A" w14:textId="77777777" w:rsidR="004A5C01" w:rsidRPr="00CB2AD7" w:rsidRDefault="00985DC5" w:rsidP="00581D34">
      <w:pPr>
        <w:pStyle w:val="Call"/>
        <w:rPr>
          <w:lang w:val="ru-RU"/>
        </w:rPr>
      </w:pPr>
      <w:r w:rsidRPr="00CB2AD7">
        <w:rPr>
          <w:lang w:val="ru-RU"/>
        </w:rPr>
        <w:lastRenderedPageBreak/>
        <w:t>принимая во внимание, кроме того</w:t>
      </w:r>
      <w:r w:rsidRPr="00CB2AD7">
        <w:rPr>
          <w:i w:val="0"/>
          <w:iCs/>
          <w:lang w:val="ru-RU"/>
        </w:rPr>
        <w:t>,</w:t>
      </w:r>
    </w:p>
    <w:p w14:paraId="31FE2980" w14:textId="77777777" w:rsidR="004A5C01" w:rsidRPr="00CB2AD7" w:rsidRDefault="00985DC5" w:rsidP="00581D34">
      <w:pPr>
        <w:rPr>
          <w:lang w:val="ru-RU"/>
        </w:rPr>
      </w:pPr>
      <w:r w:rsidRPr="00CB2AD7">
        <w:rPr>
          <w:lang w:val="ru-RU"/>
        </w:rPr>
        <w:t>необходимость подготовки предложений по вопросам, определяющим стратегию развития электросвязи/ИКТ и приложений ИКТ во всемирном масштабе в рамках мандата МСЭ, а также содействия мобилизации ресурсов, требуемых для этой цели,</w:t>
      </w:r>
    </w:p>
    <w:p w14:paraId="7E8AF009" w14:textId="77777777" w:rsidR="004A5C01" w:rsidRPr="00CB2AD7" w:rsidRDefault="00985DC5" w:rsidP="00581D34">
      <w:pPr>
        <w:pStyle w:val="Call"/>
        <w:rPr>
          <w:lang w:val="ru-RU"/>
        </w:rPr>
      </w:pPr>
      <w:r w:rsidRPr="00CB2AD7">
        <w:rPr>
          <w:lang w:val="ru-RU"/>
        </w:rPr>
        <w:t>подчеркивая</w:t>
      </w:r>
      <w:r w:rsidRPr="00CB2AD7">
        <w:rPr>
          <w:i w:val="0"/>
          <w:iCs/>
          <w:lang w:val="ru-RU"/>
        </w:rPr>
        <w:t>,</w:t>
      </w:r>
    </w:p>
    <w:p w14:paraId="33277D69" w14:textId="77777777" w:rsidR="004A5C01" w:rsidRPr="00CB2AD7" w:rsidRDefault="00985DC5" w:rsidP="00581D34">
      <w:pPr>
        <w:rPr>
          <w:lang w:val="ru-RU"/>
        </w:rPr>
      </w:pPr>
      <w:r w:rsidRPr="00CB2AD7">
        <w:rPr>
          <w:lang w:val="ru-RU"/>
        </w:rPr>
        <w:t>что электронное участие Государств-Членов в собраниях МСЭ на справедливой и равноправной основе принесет значительные выгоды благодаря содействию участию в работе и собраниях МСЭ и расширению масштабов такого участия,</w:t>
      </w:r>
    </w:p>
    <w:p w14:paraId="0D02ED9B" w14:textId="77777777" w:rsidR="004A5C01" w:rsidRPr="00CB2AD7" w:rsidRDefault="00985DC5" w:rsidP="00581D34">
      <w:pPr>
        <w:pStyle w:val="Call"/>
        <w:rPr>
          <w:lang w:val="ru-RU"/>
        </w:rPr>
      </w:pPr>
      <w:r w:rsidRPr="00CB2AD7">
        <w:rPr>
          <w:lang w:val="ru-RU"/>
        </w:rPr>
        <w:t>отмечая</w:t>
      </w:r>
      <w:r w:rsidRPr="00CB2AD7">
        <w:rPr>
          <w:i w:val="0"/>
          <w:iCs/>
          <w:lang w:val="ru-RU"/>
        </w:rPr>
        <w:t>,</w:t>
      </w:r>
    </w:p>
    <w:p w14:paraId="4461F939" w14:textId="77777777" w:rsidR="004A5C01" w:rsidRPr="00CB2AD7" w:rsidRDefault="00985DC5" w:rsidP="00581D34">
      <w:pPr>
        <w:rPr>
          <w:lang w:val="ru-RU"/>
        </w:rPr>
      </w:pPr>
      <w:r w:rsidRPr="00CB2AD7">
        <w:rPr>
          <w:i/>
          <w:iCs/>
          <w:lang w:val="ru-RU"/>
        </w:rPr>
        <w:t>а)</w:t>
      </w:r>
      <w:r w:rsidRPr="00CB2AD7">
        <w:rPr>
          <w:i/>
          <w:iCs/>
          <w:lang w:val="ru-RU"/>
        </w:rPr>
        <w:tab/>
      </w:r>
      <w:r w:rsidRPr="00CB2AD7">
        <w:rPr>
          <w:lang w:val="ru-RU"/>
        </w:rPr>
        <w:t>что современные средства, услуги и приложения электросвязи/ИКТ создаются, в основном, на базе Рекомендаций Сектора стандартизации электросвязи МСЭ (МСЭ</w:t>
      </w:r>
      <w:r w:rsidRPr="00CB2AD7">
        <w:rPr>
          <w:lang w:val="ru-RU"/>
        </w:rPr>
        <w:noBreakHyphen/>
        <w:t>Т) и Сектора радиосвязи МСЭ (МСЭ</w:t>
      </w:r>
      <w:r w:rsidRPr="00CB2AD7">
        <w:rPr>
          <w:lang w:val="ru-RU"/>
        </w:rPr>
        <w:noBreakHyphen/>
        <w:t>R);</w:t>
      </w:r>
    </w:p>
    <w:p w14:paraId="7DA2D619" w14:textId="77777777" w:rsidR="004A5C01" w:rsidRPr="00CB2AD7" w:rsidRDefault="00985DC5" w:rsidP="00581D34">
      <w:pPr>
        <w:rPr>
          <w:lang w:val="ru-RU"/>
        </w:rPr>
      </w:pPr>
      <w:r w:rsidRPr="00CB2AD7">
        <w:rPr>
          <w:i/>
          <w:iCs/>
          <w:lang w:val="ru-RU"/>
        </w:rPr>
        <w:t>b)</w:t>
      </w:r>
      <w:r w:rsidRPr="00CB2AD7">
        <w:rPr>
          <w:i/>
          <w:iCs/>
          <w:lang w:val="ru-RU"/>
        </w:rPr>
        <w:tab/>
      </w:r>
      <w:r w:rsidRPr="00CB2AD7">
        <w:rPr>
          <w:lang w:val="ru-RU"/>
        </w:rPr>
        <w:t>что Рекомендации МСЭ</w:t>
      </w:r>
      <w:r w:rsidRPr="00CB2AD7">
        <w:rPr>
          <w:lang w:val="ru-RU"/>
        </w:rPr>
        <w:noBreakHyphen/>
        <w:t>Т и МСЭ</w:t>
      </w:r>
      <w:r w:rsidRPr="00CB2AD7">
        <w:rPr>
          <w:lang w:val="ru-RU"/>
        </w:rPr>
        <w:noBreakHyphen/>
        <w:t>R являются результатом коллективных усилий всех сторон, участвующих в процессе стандартизации в рамках МСЭ, и принимаются членами Союза на основе консенсуса;</w:t>
      </w:r>
    </w:p>
    <w:p w14:paraId="6AFC677A" w14:textId="77777777" w:rsidR="004A5C01" w:rsidRPr="00CB2AD7" w:rsidRDefault="00985DC5" w:rsidP="00581D34">
      <w:pPr>
        <w:rPr>
          <w:lang w:val="ru-RU"/>
        </w:rPr>
      </w:pPr>
      <w:r w:rsidRPr="00CB2AD7">
        <w:rPr>
          <w:i/>
          <w:iCs/>
          <w:lang w:val="ru-RU"/>
        </w:rPr>
        <w:t>с)</w:t>
      </w:r>
      <w:r w:rsidRPr="00CB2AD7">
        <w:rPr>
          <w:i/>
          <w:iCs/>
          <w:lang w:val="ru-RU"/>
        </w:rPr>
        <w:tab/>
      </w:r>
      <w:r w:rsidRPr="00CB2AD7">
        <w:rPr>
          <w:lang w:val="ru-RU"/>
        </w:rPr>
        <w:t>что ограничения в доступе к средствам, услугам и приложениям электросвязи/ИКТ, от которых зависит развитие национальной электросвязи и которые создаются на базе Рекомендаций МСЭ</w:t>
      </w:r>
      <w:r w:rsidRPr="00CB2AD7">
        <w:rPr>
          <w:lang w:val="ru-RU"/>
        </w:rPr>
        <w:noBreakHyphen/>
        <w:t>Т и МСЭ</w:t>
      </w:r>
      <w:r w:rsidRPr="00CB2AD7">
        <w:rPr>
          <w:lang w:val="ru-RU"/>
        </w:rPr>
        <w:noBreakHyphen/>
        <w:t>R, являются препятствием гармоничному развитию и совместимости электросвязи во всемирном масштабе;</w:t>
      </w:r>
    </w:p>
    <w:p w14:paraId="701AB0D3" w14:textId="77777777" w:rsidR="004A5C01" w:rsidRPr="00CB2AD7" w:rsidRDefault="00985DC5" w:rsidP="00581D34">
      <w:pPr>
        <w:rPr>
          <w:lang w:val="ru-RU"/>
        </w:rPr>
      </w:pPr>
      <w:r w:rsidRPr="00CB2AD7">
        <w:rPr>
          <w:i/>
          <w:iCs/>
          <w:lang w:val="ru-RU"/>
        </w:rPr>
        <w:t>d)</w:t>
      </w:r>
      <w:r w:rsidRPr="00CB2AD7">
        <w:rPr>
          <w:lang w:val="ru-RU"/>
        </w:rPr>
        <w:tab/>
        <w:t>Резолюцию 15 (Пересм. Хайдарабад, 2010 г.) о прикладных исследованиях и передаче технологии;</w:t>
      </w:r>
    </w:p>
    <w:p w14:paraId="4AFE7215" w14:textId="77777777" w:rsidR="004A5C01" w:rsidRPr="00CB2AD7" w:rsidRDefault="00985DC5" w:rsidP="00581D34">
      <w:pPr>
        <w:rPr>
          <w:lang w:val="ru-RU"/>
        </w:rPr>
      </w:pPr>
      <w:r w:rsidRPr="00CB2AD7">
        <w:rPr>
          <w:i/>
          <w:iCs/>
          <w:lang w:val="ru-RU"/>
        </w:rPr>
        <w:t>e)</w:t>
      </w:r>
      <w:r w:rsidRPr="00CB2AD7">
        <w:rPr>
          <w:i/>
          <w:iCs/>
          <w:lang w:val="ru-RU"/>
        </w:rPr>
        <w:tab/>
      </w:r>
      <w:r w:rsidRPr="00CB2AD7">
        <w:rPr>
          <w:lang w:val="ru-RU"/>
        </w:rPr>
        <w:t>Резолюцию 20 (Пересм. Хайдарабад, 2010 г.) о недискриминационном доступе к современным средствам, услугам и соответствующим приложениям электросвязи/ИКТ;</w:t>
      </w:r>
    </w:p>
    <w:p w14:paraId="1E6B6AF8" w14:textId="77777777" w:rsidR="004A5C01" w:rsidRPr="00CB2AD7" w:rsidRDefault="00985DC5" w:rsidP="00581D34">
      <w:pPr>
        <w:rPr>
          <w:lang w:val="ru-RU"/>
        </w:rPr>
      </w:pPr>
      <w:r w:rsidRPr="00CB2AD7">
        <w:rPr>
          <w:i/>
          <w:iCs/>
          <w:lang w:val="ru-RU"/>
        </w:rPr>
        <w:t>f)</w:t>
      </w:r>
      <w:r w:rsidRPr="00CB2AD7">
        <w:rPr>
          <w:lang w:val="ru-RU"/>
        </w:rPr>
        <w:tab/>
        <w:t>Стратегический план Союза, изложенный в Резолюции 71 (Пересм. Пусан, 2014 г.) настоящей Конференции,</w:t>
      </w:r>
    </w:p>
    <w:p w14:paraId="19F36FAF" w14:textId="77777777" w:rsidR="004A5C01" w:rsidRPr="00CB2AD7" w:rsidRDefault="00985DC5" w:rsidP="00581D34">
      <w:pPr>
        <w:pStyle w:val="Call"/>
        <w:rPr>
          <w:lang w:val="ru-RU"/>
        </w:rPr>
      </w:pPr>
      <w:r w:rsidRPr="00CB2AD7">
        <w:rPr>
          <w:lang w:val="ru-RU"/>
        </w:rPr>
        <w:t>признавая</w:t>
      </w:r>
      <w:r w:rsidRPr="00CB2AD7">
        <w:rPr>
          <w:i w:val="0"/>
          <w:iCs/>
          <w:lang w:val="ru-RU"/>
        </w:rPr>
        <w:t>,</w:t>
      </w:r>
    </w:p>
    <w:p w14:paraId="2B1039E8" w14:textId="77777777" w:rsidR="004A5C01" w:rsidRPr="00CB2AD7" w:rsidRDefault="00985DC5" w:rsidP="00581D34">
      <w:pPr>
        <w:rPr>
          <w:lang w:val="ru-RU"/>
        </w:rPr>
      </w:pPr>
      <w:r w:rsidRPr="00CB2AD7">
        <w:rPr>
          <w:i/>
          <w:iCs/>
          <w:lang w:val="ru-RU"/>
        </w:rPr>
        <w:t>a)</w:t>
      </w:r>
      <w:r w:rsidRPr="00CB2AD7">
        <w:rPr>
          <w:lang w:val="ru-RU"/>
        </w:rPr>
        <w:tab/>
        <w:t>что достижение полной согласованности сетей электросвязи невозможно без обеспечения недискриминационного доступа всех без исключения стран, участвующих в работе Союза, к новым технологиям электросвязи, современным средствам, услугам и соответствующим приложениям электросвязи/ИКТ, включая прикладные исследования и передачу технологий, на взаимно согласованных условиях, без ущерба национальным нормам и международным обязательствам, относящимся к компетенции других международных организаций;</w:t>
      </w:r>
    </w:p>
    <w:p w14:paraId="288A4F00" w14:textId="77777777" w:rsidR="004A5C01" w:rsidRPr="00CB2AD7" w:rsidRDefault="00985DC5" w:rsidP="00581D34">
      <w:pPr>
        <w:rPr>
          <w:lang w:val="ru-RU"/>
        </w:rPr>
      </w:pPr>
      <w:r w:rsidRPr="00CB2AD7">
        <w:rPr>
          <w:i/>
          <w:iCs/>
          <w:lang w:val="ru-RU"/>
        </w:rPr>
        <w:t>b)</w:t>
      </w:r>
      <w:r w:rsidRPr="00CB2AD7">
        <w:rPr>
          <w:lang w:val="ru-RU"/>
        </w:rPr>
        <w:tab/>
        <w:t>что следует вновь подтвердить необходимость обеспечения доступа Государств-Членов к услугам международной электросвязи;</w:t>
      </w:r>
    </w:p>
    <w:p w14:paraId="5CFE0E51" w14:textId="77777777" w:rsidR="00CB2AD7" w:rsidRDefault="00985DC5" w:rsidP="00581D34">
      <w:pPr>
        <w:rPr>
          <w:lang w:val="ru-RU"/>
        </w:rPr>
      </w:pPr>
      <w:r w:rsidRPr="00CB2AD7">
        <w:rPr>
          <w:i/>
          <w:iCs/>
          <w:lang w:val="ru-RU"/>
        </w:rPr>
        <w:t>c)</w:t>
      </w:r>
      <w:r w:rsidRPr="00CB2AD7">
        <w:rPr>
          <w:lang w:val="ru-RU"/>
        </w:rPr>
        <w:tab/>
        <w:t xml:space="preserve">Резолюцию 69 (Пересм. </w:t>
      </w:r>
      <w:del w:id="16" w:author="Khrisanfova, Tatiana" w:date="2022-09-12T09:58:00Z">
        <w:r w:rsidRPr="00CB2AD7" w:rsidDel="00D67AAC">
          <w:rPr>
            <w:lang w:val="ru-RU"/>
          </w:rPr>
          <w:delText>Дубай, 2012 г.</w:delText>
        </w:r>
      </w:del>
      <w:ins w:id="17" w:author="Khrisanfova, Tatiana" w:date="2022-09-12T10:01:00Z">
        <w:r w:rsidR="00D67AAC" w:rsidRPr="00CB2AD7">
          <w:rPr>
            <w:lang w:val="ru-RU"/>
          </w:rPr>
          <w:t>Хаммамет, 2016 г.</w:t>
        </w:r>
      </w:ins>
      <w:r w:rsidRPr="00CB2AD7">
        <w:rPr>
          <w:lang w:val="ru-RU"/>
        </w:rPr>
        <w:t>) Всемирной ассамблеи по стандартизации электросвязи</w:t>
      </w:r>
      <w:ins w:id="18" w:author="m" w:date="2022-09-14T19:12:00Z">
        <w:r w:rsidR="00DF49D6" w:rsidRPr="00CB2AD7">
          <w:rPr>
            <w:lang w:val="ru-RU"/>
          </w:rPr>
          <w:t xml:space="preserve"> о</w:t>
        </w:r>
        <w:bookmarkStart w:id="19" w:name="_Toc112777463"/>
        <w:r w:rsidR="00DF49D6" w:rsidRPr="00CB2AD7">
          <w:rPr>
            <w:lang w:val="ru-RU"/>
          </w:rPr>
          <w:t xml:space="preserve"> </w:t>
        </w:r>
      </w:ins>
      <w:ins w:id="20" w:author="Khrisanfova, Tatiana" w:date="2022-09-12T10:09:00Z">
        <w:r w:rsidR="00AD7BE6" w:rsidRPr="00CB2AD7">
          <w:rPr>
            <w:lang w:val="ru-RU"/>
          </w:rPr>
          <w:t>доступ</w:t>
        </w:r>
      </w:ins>
      <w:ins w:id="21" w:author="m" w:date="2022-09-14T19:12:00Z">
        <w:r w:rsidR="00DF49D6" w:rsidRPr="00CB2AD7">
          <w:rPr>
            <w:lang w:val="ru-RU"/>
          </w:rPr>
          <w:t>е</w:t>
        </w:r>
      </w:ins>
      <w:ins w:id="22" w:author="Khrisanfova, Tatiana" w:date="2022-09-12T10:09:00Z">
        <w:r w:rsidR="00AD7BE6" w:rsidRPr="00CB2AD7">
          <w:rPr>
            <w:lang w:val="ru-RU"/>
          </w:rPr>
          <w:t xml:space="preserve"> к ресурсам интернета и электросвязи/информационно-коммуникационных технологий и их использовани</w:t>
        </w:r>
      </w:ins>
      <w:ins w:id="23" w:author="m" w:date="2022-09-14T19:14:00Z">
        <w:r w:rsidR="00DF49D6" w:rsidRPr="00CB2AD7">
          <w:rPr>
            <w:lang w:val="ru-RU"/>
          </w:rPr>
          <w:t>и</w:t>
        </w:r>
      </w:ins>
      <w:ins w:id="24" w:author="Khrisanfova, Tatiana" w:date="2022-09-12T10:09:00Z">
        <w:r w:rsidR="00AD7BE6" w:rsidRPr="00CB2AD7">
          <w:rPr>
            <w:lang w:val="ru-RU"/>
          </w:rPr>
          <w:t xml:space="preserve"> на недискриминационной основе</w:t>
        </w:r>
      </w:ins>
      <w:bookmarkEnd w:id="19"/>
      <w:r w:rsidR="00CB2AD7">
        <w:rPr>
          <w:lang w:val="ru-RU"/>
        </w:rPr>
        <w:t>,</w:t>
      </w:r>
    </w:p>
    <w:p w14:paraId="37CDF33A" w14:textId="77777777" w:rsidR="004A5C01" w:rsidRPr="00CB2AD7" w:rsidRDefault="00985DC5" w:rsidP="00581D34">
      <w:pPr>
        <w:pStyle w:val="Call"/>
        <w:rPr>
          <w:lang w:val="ru-RU"/>
        </w:rPr>
      </w:pPr>
      <w:r w:rsidRPr="00CB2AD7">
        <w:rPr>
          <w:lang w:val="ru-RU"/>
        </w:rPr>
        <w:t>решает</w:t>
      </w:r>
    </w:p>
    <w:p w14:paraId="72F8D80D" w14:textId="77777777" w:rsidR="004A5C01" w:rsidRPr="00CB2AD7" w:rsidRDefault="00985DC5" w:rsidP="00581D34">
      <w:pPr>
        <w:rPr>
          <w:lang w:val="ru-RU"/>
        </w:rPr>
      </w:pPr>
      <w:r w:rsidRPr="00CB2AD7">
        <w:rPr>
          <w:lang w:val="ru-RU"/>
        </w:rPr>
        <w:t>1</w:t>
      </w:r>
      <w:r w:rsidRPr="00CB2AD7">
        <w:rPr>
          <w:lang w:val="ru-RU"/>
        </w:rPr>
        <w:tab/>
        <w:t>продолжать в рамках мандата МСЭ удовлетворять потребность в стремлении к обеспечению недискриминационного доступа к созданным на базе Рекомендаций МСЭ</w:t>
      </w:r>
      <w:r w:rsidRPr="00CB2AD7">
        <w:rPr>
          <w:lang w:val="ru-RU"/>
        </w:rPr>
        <w:noBreakHyphen/>
        <w:t>Т и МСЭ</w:t>
      </w:r>
      <w:r w:rsidRPr="00CB2AD7">
        <w:rPr>
          <w:lang w:val="ru-RU"/>
        </w:rPr>
        <w:noBreakHyphen/>
        <w:t>R средствам, услугам и соответствующим приложениям электросвязи и информационных технологий, включая прикладные исследования и передачу технологии на взаимно согласованных условиях;</w:t>
      </w:r>
    </w:p>
    <w:p w14:paraId="4F855EB6" w14:textId="77777777" w:rsidR="004A5C01" w:rsidRPr="00CB2AD7" w:rsidRDefault="00985DC5" w:rsidP="00581D34">
      <w:pPr>
        <w:rPr>
          <w:lang w:val="ru-RU"/>
        </w:rPr>
      </w:pPr>
      <w:r w:rsidRPr="00CB2AD7">
        <w:rPr>
          <w:lang w:val="ru-RU"/>
        </w:rPr>
        <w:lastRenderedPageBreak/>
        <w:t>2</w:t>
      </w:r>
      <w:r w:rsidRPr="00CB2AD7">
        <w:rPr>
          <w:lang w:val="ru-RU"/>
        </w:rPr>
        <w:tab/>
        <w:t>что МСЭ следует способствовать недискриминационному доступу к созданным на базе Рекомендаций МСЭ</w:t>
      </w:r>
      <w:r w:rsidRPr="00CB2AD7">
        <w:rPr>
          <w:lang w:val="ru-RU"/>
        </w:rPr>
        <w:noBreakHyphen/>
        <w:t>Т и МСЭ</w:t>
      </w:r>
      <w:r w:rsidRPr="00CB2AD7">
        <w:rPr>
          <w:lang w:val="ru-RU"/>
        </w:rPr>
        <w:noBreakHyphen/>
        <w:t>R средствам, услугам и приложениям электросвязи и информационных технологий;</w:t>
      </w:r>
    </w:p>
    <w:p w14:paraId="4A8F4CD9" w14:textId="77777777" w:rsidR="004A5C01" w:rsidRPr="00CB2AD7" w:rsidRDefault="00985DC5" w:rsidP="00581D34">
      <w:pPr>
        <w:rPr>
          <w:lang w:val="ru-RU"/>
        </w:rPr>
      </w:pPr>
      <w:r w:rsidRPr="00CB2AD7">
        <w:rPr>
          <w:lang w:val="ru-RU"/>
        </w:rPr>
        <w:t>3</w:t>
      </w:r>
      <w:r w:rsidRPr="00CB2AD7">
        <w:rPr>
          <w:lang w:val="ru-RU"/>
        </w:rPr>
        <w:tab/>
        <w:t>что МСЭ следует максимально поощрять сотрудничество членов Союза по вопросу о недискриминационном доступе к созданным на базе Рекомендаций МСЭ</w:t>
      </w:r>
      <w:r w:rsidRPr="00CB2AD7">
        <w:rPr>
          <w:lang w:val="ru-RU"/>
        </w:rPr>
        <w:noBreakHyphen/>
        <w:t>Т и МСЭ</w:t>
      </w:r>
      <w:r w:rsidRPr="00CB2AD7">
        <w:rPr>
          <w:lang w:val="ru-RU"/>
        </w:rPr>
        <w:noBreakHyphen/>
        <w:t>R средствам, услугам и приложениям электросвязи и информационных технологий в целях удовлетворения спроса пользователей на современные услуги и приложения электросвязи/ИКТ,</w:t>
      </w:r>
    </w:p>
    <w:p w14:paraId="76840DC6" w14:textId="77777777" w:rsidR="004A5C01" w:rsidRPr="00CB2AD7" w:rsidRDefault="00985DC5" w:rsidP="00581D34">
      <w:pPr>
        <w:pStyle w:val="Call"/>
        <w:rPr>
          <w:lang w:val="ru-RU"/>
        </w:rPr>
      </w:pPr>
      <w:r w:rsidRPr="00CB2AD7">
        <w:rPr>
          <w:lang w:val="ru-RU"/>
        </w:rPr>
        <w:t>поручает Директорам трех Бюро</w:t>
      </w:r>
    </w:p>
    <w:p w14:paraId="4311692E" w14:textId="77777777" w:rsidR="004A5C01" w:rsidRPr="00CB2AD7" w:rsidRDefault="00985DC5" w:rsidP="00581D34">
      <w:pPr>
        <w:rPr>
          <w:lang w:val="ru-RU"/>
        </w:rPr>
      </w:pPr>
      <w:r w:rsidRPr="00CB2AD7">
        <w:rPr>
          <w:lang w:val="ru-RU"/>
        </w:rPr>
        <w:t>в рамках соответствующих сфер их компетенции выполнить настоящую Резолюцию и достичь ее целей,</w:t>
      </w:r>
    </w:p>
    <w:p w14:paraId="0DFCD41E" w14:textId="77777777" w:rsidR="004A5C01" w:rsidRPr="00CB2AD7" w:rsidRDefault="00985DC5" w:rsidP="00581D34">
      <w:pPr>
        <w:pStyle w:val="Call"/>
        <w:rPr>
          <w:lang w:val="ru-RU"/>
        </w:rPr>
      </w:pPr>
      <w:r w:rsidRPr="00CB2AD7">
        <w:rPr>
          <w:lang w:val="ru-RU"/>
        </w:rPr>
        <w:t>предлагает Государствам-Членам</w:t>
      </w:r>
    </w:p>
    <w:p w14:paraId="37624489" w14:textId="77777777" w:rsidR="004A5C01" w:rsidRPr="00CB2AD7" w:rsidRDefault="00985DC5" w:rsidP="00581D34">
      <w:pPr>
        <w:rPr>
          <w:lang w:val="ru-RU"/>
        </w:rPr>
      </w:pPr>
      <w:r w:rsidRPr="00CB2AD7">
        <w:rPr>
          <w:lang w:val="ru-RU"/>
        </w:rPr>
        <w:t>1</w:t>
      </w:r>
      <w:r w:rsidRPr="00CB2AD7">
        <w:rPr>
          <w:lang w:val="ru-RU"/>
        </w:rPr>
        <w:tab/>
        <w:t>в духе Статьи 1 Устава МСЭ и принципов ВВУИО воздерживаться от принятия каких бы то ни было односторонних и/или дискриминационных мер, которые могли бы техническим образом воспрепятствовать полному доступу другого Государства-Члена к интернету;</w:t>
      </w:r>
    </w:p>
    <w:p w14:paraId="4FEC1A1B" w14:textId="77777777" w:rsidR="004A5C01" w:rsidRPr="00CB2AD7" w:rsidRDefault="00985DC5" w:rsidP="00581D34">
      <w:pPr>
        <w:rPr>
          <w:lang w:val="ru-RU"/>
        </w:rPr>
      </w:pPr>
      <w:r w:rsidRPr="00CB2AD7">
        <w:rPr>
          <w:lang w:val="ru-RU"/>
        </w:rPr>
        <w:t>2</w:t>
      </w:r>
      <w:r w:rsidRPr="00CB2AD7">
        <w:rPr>
          <w:lang w:val="ru-RU"/>
        </w:rPr>
        <w:tab/>
        <w:t>содействовать производителям оборудования электросвязи/ИКТ и поставщикам услуг и приложений в обеспечении того, чтобы средства, услуги и приложения электросвязи/ИКТ, созданные на базе Рекомендаций МСЭ</w:t>
      </w:r>
      <w:r w:rsidRPr="00CB2AD7">
        <w:rPr>
          <w:lang w:val="ru-RU"/>
        </w:rPr>
        <w:noBreakHyphen/>
        <w:t>Т и МСЭ</w:t>
      </w:r>
      <w:r w:rsidRPr="00CB2AD7">
        <w:rPr>
          <w:lang w:val="ru-RU"/>
        </w:rPr>
        <w:noBreakHyphen/>
        <w:t>R, могли быть в целом доступными населению без какой-либо дискриминации, а также в содействии прикладным исследованиям и передаче технологий, учитывая, в случае необходимости, результаты мероприятия высокого уровня ВВУИО+10 (Женева, 2014 г.);</w:t>
      </w:r>
    </w:p>
    <w:p w14:paraId="2FB24B96" w14:textId="77777777" w:rsidR="004A5C01" w:rsidRPr="00CB2AD7" w:rsidRDefault="00985DC5" w:rsidP="00581D34">
      <w:pPr>
        <w:rPr>
          <w:lang w:val="ru-RU"/>
        </w:rPr>
      </w:pPr>
      <w:r w:rsidRPr="00CB2AD7">
        <w:rPr>
          <w:lang w:val="ru-RU"/>
        </w:rPr>
        <w:t>3</w:t>
      </w:r>
      <w:r w:rsidRPr="00CB2AD7">
        <w:rPr>
          <w:lang w:val="ru-RU"/>
        </w:rPr>
        <w:tab/>
        <w:t>изучать пути и способы расширения сотрудничества и координации между собой в целях осуществления настоящей Резолюции,</w:t>
      </w:r>
    </w:p>
    <w:p w14:paraId="660A81CC" w14:textId="77777777" w:rsidR="004A5C01" w:rsidRPr="00CB2AD7" w:rsidRDefault="00985DC5" w:rsidP="00581D34">
      <w:pPr>
        <w:pStyle w:val="Call"/>
        <w:rPr>
          <w:lang w:val="ru-RU"/>
        </w:rPr>
      </w:pPr>
      <w:r w:rsidRPr="00CB2AD7">
        <w:rPr>
          <w:lang w:val="ru-RU"/>
        </w:rPr>
        <w:t>поручает Генеральному секретарю, в тесном сотрудничестве с Директорами трех Бюро</w:t>
      </w:r>
      <w:r w:rsidRPr="00CB2AD7">
        <w:rPr>
          <w:i w:val="0"/>
          <w:iCs/>
          <w:lang w:val="ru-RU"/>
        </w:rPr>
        <w:t>,</w:t>
      </w:r>
    </w:p>
    <w:p w14:paraId="3C2253D0" w14:textId="77777777" w:rsidR="004A5C01" w:rsidRPr="00CB2AD7" w:rsidRDefault="00985DC5" w:rsidP="00581D34">
      <w:pPr>
        <w:rPr>
          <w:lang w:val="ru-RU"/>
        </w:rPr>
      </w:pPr>
      <w:r w:rsidRPr="00CB2AD7">
        <w:rPr>
          <w:lang w:val="ru-RU"/>
        </w:rPr>
        <w:t>1</w:t>
      </w:r>
      <w:r w:rsidRPr="00CB2AD7">
        <w:rPr>
          <w:lang w:val="ru-RU"/>
        </w:rPr>
        <w:tab/>
        <w:t>составить и распространить список существующих онлайновых услуг и приложений, имеющих отношение к деятельности МСЭ, и на основе информации, получаемой от Государств – Членов МСЭ, определить те из них, доступ к которым невозможен;</w:t>
      </w:r>
    </w:p>
    <w:p w14:paraId="0BF63133" w14:textId="77777777" w:rsidR="004A5C01" w:rsidRPr="00CB2AD7" w:rsidRDefault="00985DC5" w:rsidP="00581D34">
      <w:pPr>
        <w:rPr>
          <w:lang w:val="ru-RU"/>
        </w:rPr>
      </w:pPr>
      <w:r w:rsidRPr="00CB2AD7">
        <w:rPr>
          <w:lang w:val="ru-RU"/>
        </w:rPr>
        <w:t>2</w:t>
      </w:r>
      <w:r w:rsidRPr="00CB2AD7">
        <w:rPr>
          <w:lang w:val="ru-RU"/>
        </w:rPr>
        <w:tab/>
        <w:t>принять необходимые меры и шаги для содействия как можно более широкому участию в целях обеспечения того, чтобы все члены могли участвовать на справедливой и равноправной основе в предоставляемых МСЭ онлайновых услугах и приложениях;</w:t>
      </w:r>
    </w:p>
    <w:p w14:paraId="7ECA34CF" w14:textId="77777777" w:rsidR="004A5C01" w:rsidRPr="00CB2AD7" w:rsidRDefault="00985DC5" w:rsidP="00581D34">
      <w:pPr>
        <w:rPr>
          <w:lang w:val="ru-RU"/>
        </w:rPr>
      </w:pPr>
      <w:r w:rsidRPr="00CB2AD7">
        <w:rPr>
          <w:lang w:val="ru-RU"/>
        </w:rPr>
        <w:t>3</w:t>
      </w:r>
      <w:r w:rsidRPr="00CB2AD7">
        <w:rPr>
          <w:lang w:val="ru-RU"/>
        </w:rPr>
        <w:tab/>
        <w:t>осуществлять сотрудничество и координацию с соответствующими организациями, с тем чтобы принимать надлежащие меры для содействия доступу к онлайновым услугам и материалам МСЭ для всех членов МСЭ;</w:t>
      </w:r>
    </w:p>
    <w:p w14:paraId="2E58EDC0" w14:textId="77777777" w:rsidR="004A5C01" w:rsidRPr="00CB2AD7" w:rsidRDefault="00985DC5" w:rsidP="00581D34">
      <w:pPr>
        <w:rPr>
          <w:lang w:val="ru-RU"/>
        </w:rPr>
      </w:pPr>
      <w:r w:rsidRPr="00CB2AD7">
        <w:rPr>
          <w:lang w:val="ru-RU"/>
        </w:rPr>
        <w:t>4</w:t>
      </w:r>
      <w:r w:rsidRPr="00CB2AD7">
        <w:rPr>
          <w:lang w:val="ru-RU"/>
        </w:rPr>
        <w:tab/>
        <w:t>представлять Совету МСЭ отчеты о выполнении настоящей Резолюции,</w:t>
      </w:r>
    </w:p>
    <w:p w14:paraId="24A59EAA" w14:textId="77777777" w:rsidR="004A5C01" w:rsidRPr="00CB2AD7" w:rsidRDefault="00985DC5" w:rsidP="00581D34">
      <w:pPr>
        <w:pStyle w:val="Call"/>
        <w:rPr>
          <w:lang w:val="ru-RU"/>
        </w:rPr>
      </w:pPr>
      <w:r w:rsidRPr="00CB2AD7">
        <w:rPr>
          <w:lang w:val="ru-RU"/>
        </w:rPr>
        <w:t>поручает далее Генеральному секретарю</w:t>
      </w:r>
    </w:p>
    <w:p w14:paraId="00C4B747" w14:textId="77777777" w:rsidR="004A5C01" w:rsidRPr="00CB2AD7" w:rsidRDefault="00985DC5" w:rsidP="00581D34">
      <w:pPr>
        <w:rPr>
          <w:lang w:val="ru-RU"/>
        </w:rPr>
      </w:pPr>
      <w:r w:rsidRPr="00CB2AD7">
        <w:rPr>
          <w:lang w:val="ru-RU"/>
        </w:rPr>
        <w:t>передать текст настоящей Резолюции, включая содержащиеся в ней рекомендации, Генеральному секретарю Организации Объединенных Наций в целях доведения до мирового сообщества позиции МСЭ как специализированного учреждения Организации Объединенных Наций по вопросу о недискриминационном доступе к новым технологиям электросвязи и информационным технологиям и современным средствам, услугам и соответствующим приложениям электросвязи/ИКТ в рамках мандата МСЭ как важном факторе мирового технологического прогресса, а также по вопросу о прикладных исследованиях и передаче технологий между Государствами-Членами на взаимно согласованных условиях как факторе, который может способствовать преодолению цифрового разрыва.</w:t>
      </w:r>
    </w:p>
    <w:p w14:paraId="15B7D844" w14:textId="77777777" w:rsidR="006F0018" w:rsidRPr="00CB2AD7" w:rsidRDefault="006F0018" w:rsidP="00411C49">
      <w:pPr>
        <w:pStyle w:val="Reasons"/>
        <w:rPr>
          <w:lang w:val="ru-RU"/>
        </w:rPr>
      </w:pPr>
    </w:p>
    <w:p w14:paraId="48F06865" w14:textId="77777777" w:rsidR="00CD2270" w:rsidRPr="00CB2AD7" w:rsidRDefault="006F0018" w:rsidP="006F0018">
      <w:pPr>
        <w:jc w:val="center"/>
        <w:rPr>
          <w:lang w:val="ru-RU"/>
        </w:rPr>
      </w:pPr>
      <w:r w:rsidRPr="00CB2AD7">
        <w:rPr>
          <w:lang w:val="ru-RU"/>
        </w:rPr>
        <w:t>______________</w:t>
      </w:r>
    </w:p>
    <w:sectPr w:rsidR="00CD2270" w:rsidRPr="00CB2AD7" w:rsidSect="00CB2AD7">
      <w:headerReference w:type="default" r:id="rId10"/>
      <w:footerReference w:type="default" r:id="rId11"/>
      <w:footerReference w:type="first" r:id="rId12"/>
      <w:type w:val="oddPage"/>
      <w:pgSz w:w="11913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83495" w14:textId="77777777" w:rsidR="00431EDE" w:rsidRDefault="00431EDE" w:rsidP="0079159C">
      <w:r>
        <w:separator/>
      </w:r>
    </w:p>
    <w:p w14:paraId="0A763FE7" w14:textId="77777777" w:rsidR="00431EDE" w:rsidRDefault="00431EDE" w:rsidP="0079159C"/>
    <w:p w14:paraId="757E397C" w14:textId="77777777" w:rsidR="00431EDE" w:rsidRDefault="00431EDE" w:rsidP="0079159C"/>
    <w:p w14:paraId="06704F93" w14:textId="77777777" w:rsidR="00431EDE" w:rsidRDefault="00431EDE" w:rsidP="0079159C"/>
    <w:p w14:paraId="1DA961E4" w14:textId="77777777" w:rsidR="00431EDE" w:rsidRDefault="00431EDE" w:rsidP="0079159C"/>
    <w:p w14:paraId="061D371B" w14:textId="77777777" w:rsidR="00431EDE" w:rsidRDefault="00431EDE" w:rsidP="0079159C"/>
    <w:p w14:paraId="29D7C108" w14:textId="77777777" w:rsidR="00431EDE" w:rsidRDefault="00431EDE" w:rsidP="0079159C"/>
    <w:p w14:paraId="5515088D" w14:textId="77777777" w:rsidR="00431EDE" w:rsidRDefault="00431EDE" w:rsidP="0079159C"/>
    <w:p w14:paraId="22F5EF5A" w14:textId="77777777" w:rsidR="00431EDE" w:rsidRDefault="00431EDE" w:rsidP="0079159C"/>
    <w:p w14:paraId="4FEC1946" w14:textId="77777777" w:rsidR="00431EDE" w:rsidRDefault="00431EDE" w:rsidP="0079159C"/>
    <w:p w14:paraId="2F927A82" w14:textId="77777777" w:rsidR="00431EDE" w:rsidRDefault="00431EDE" w:rsidP="0079159C"/>
    <w:p w14:paraId="21728C2B" w14:textId="77777777" w:rsidR="00431EDE" w:rsidRDefault="00431EDE" w:rsidP="0079159C"/>
    <w:p w14:paraId="42781747" w14:textId="77777777" w:rsidR="00431EDE" w:rsidRDefault="00431EDE" w:rsidP="0079159C"/>
    <w:p w14:paraId="1421C77A" w14:textId="77777777" w:rsidR="00431EDE" w:rsidRDefault="00431EDE" w:rsidP="0079159C"/>
    <w:p w14:paraId="6EEE4E23" w14:textId="77777777" w:rsidR="00431EDE" w:rsidRDefault="00431EDE" w:rsidP="004B3A6C"/>
    <w:p w14:paraId="4738851B" w14:textId="77777777" w:rsidR="00431EDE" w:rsidRDefault="00431EDE" w:rsidP="004B3A6C"/>
  </w:endnote>
  <w:endnote w:type="continuationSeparator" w:id="0">
    <w:p w14:paraId="557EB174" w14:textId="77777777" w:rsidR="00431EDE" w:rsidRDefault="00431EDE" w:rsidP="0079159C">
      <w:r>
        <w:continuationSeparator/>
      </w:r>
    </w:p>
    <w:p w14:paraId="786AA167" w14:textId="77777777" w:rsidR="00431EDE" w:rsidRDefault="00431EDE" w:rsidP="0079159C"/>
    <w:p w14:paraId="2DBEECB2" w14:textId="77777777" w:rsidR="00431EDE" w:rsidRDefault="00431EDE" w:rsidP="0079159C"/>
    <w:p w14:paraId="108B414F" w14:textId="77777777" w:rsidR="00431EDE" w:rsidRDefault="00431EDE" w:rsidP="0079159C"/>
    <w:p w14:paraId="4955229B" w14:textId="77777777" w:rsidR="00431EDE" w:rsidRDefault="00431EDE" w:rsidP="0079159C"/>
    <w:p w14:paraId="621D62E8" w14:textId="77777777" w:rsidR="00431EDE" w:rsidRDefault="00431EDE" w:rsidP="0079159C"/>
    <w:p w14:paraId="1C684CE1" w14:textId="77777777" w:rsidR="00431EDE" w:rsidRDefault="00431EDE" w:rsidP="0079159C"/>
    <w:p w14:paraId="685A0B1C" w14:textId="77777777" w:rsidR="00431EDE" w:rsidRDefault="00431EDE" w:rsidP="0079159C"/>
    <w:p w14:paraId="616913ED" w14:textId="77777777" w:rsidR="00431EDE" w:rsidRDefault="00431EDE" w:rsidP="0079159C"/>
    <w:p w14:paraId="172E5460" w14:textId="77777777" w:rsidR="00431EDE" w:rsidRDefault="00431EDE" w:rsidP="0079159C"/>
    <w:p w14:paraId="6767A237" w14:textId="77777777" w:rsidR="00431EDE" w:rsidRDefault="00431EDE" w:rsidP="0079159C"/>
    <w:p w14:paraId="0DC712CB" w14:textId="77777777" w:rsidR="00431EDE" w:rsidRDefault="00431EDE" w:rsidP="0079159C"/>
    <w:p w14:paraId="29289E0F" w14:textId="77777777" w:rsidR="00431EDE" w:rsidRDefault="00431EDE" w:rsidP="0079159C"/>
    <w:p w14:paraId="164474A7" w14:textId="77777777" w:rsidR="00431EDE" w:rsidRDefault="00431EDE" w:rsidP="0079159C"/>
    <w:p w14:paraId="5B3BDDEB" w14:textId="77777777" w:rsidR="00431EDE" w:rsidRDefault="00431EDE" w:rsidP="004B3A6C"/>
    <w:p w14:paraId="22BD6381" w14:textId="77777777" w:rsidR="00431EDE" w:rsidRDefault="00431EDE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80147" w14:textId="77777777" w:rsidR="008F5F4D" w:rsidRDefault="00CB2AD7" w:rsidP="008F5F4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D513ED">
      <w:t>P:\RUS\SG\CONF-SG\PP22\000\091ADD01R.docx</w:t>
    </w:r>
    <w:r>
      <w:fldChar w:fldCharType="end"/>
    </w:r>
    <w:r w:rsidR="00D513ED">
      <w:t xml:space="preserve"> (512015</w:t>
    </w:r>
    <w:r w:rsidR="008F5F4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42188" w14:textId="34400FA9" w:rsidR="005C3DE4" w:rsidRPr="00D529A2" w:rsidRDefault="00D37469" w:rsidP="00D529A2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555396" w:rsidRPr="00D75620">
        <w:rPr>
          <w:rStyle w:val="Hyperlink"/>
          <w:sz w:val="22"/>
          <w:szCs w:val="22"/>
          <w:lang w:val="en-GB"/>
        </w:rPr>
        <w:t>www.itu.int/plenipotentiary/</w:t>
      </w:r>
    </w:hyperlink>
    <w:r w:rsidR="00172DFB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700AC" w14:textId="77777777" w:rsidR="00431EDE" w:rsidRDefault="00431EDE" w:rsidP="0079159C">
      <w:r>
        <w:t>____________________</w:t>
      </w:r>
    </w:p>
  </w:footnote>
  <w:footnote w:type="continuationSeparator" w:id="0">
    <w:p w14:paraId="0F04AC6F" w14:textId="77777777" w:rsidR="00431EDE" w:rsidRDefault="00431EDE" w:rsidP="0079159C">
      <w:r>
        <w:continuationSeparator/>
      </w:r>
    </w:p>
    <w:p w14:paraId="4157CA02" w14:textId="77777777" w:rsidR="00431EDE" w:rsidRDefault="00431EDE" w:rsidP="0079159C"/>
    <w:p w14:paraId="5FED8498" w14:textId="77777777" w:rsidR="00431EDE" w:rsidRDefault="00431EDE" w:rsidP="0079159C"/>
    <w:p w14:paraId="36049B34" w14:textId="77777777" w:rsidR="00431EDE" w:rsidRDefault="00431EDE" w:rsidP="0079159C"/>
    <w:p w14:paraId="69C2E784" w14:textId="77777777" w:rsidR="00431EDE" w:rsidRDefault="00431EDE" w:rsidP="0079159C"/>
    <w:p w14:paraId="753893AF" w14:textId="77777777" w:rsidR="00431EDE" w:rsidRDefault="00431EDE" w:rsidP="0079159C"/>
    <w:p w14:paraId="16868D86" w14:textId="77777777" w:rsidR="00431EDE" w:rsidRDefault="00431EDE" w:rsidP="0079159C"/>
    <w:p w14:paraId="42F0055A" w14:textId="77777777" w:rsidR="00431EDE" w:rsidRDefault="00431EDE" w:rsidP="0079159C"/>
    <w:p w14:paraId="0D0A25F7" w14:textId="77777777" w:rsidR="00431EDE" w:rsidRDefault="00431EDE" w:rsidP="0079159C"/>
    <w:p w14:paraId="595F2728" w14:textId="77777777" w:rsidR="00431EDE" w:rsidRDefault="00431EDE" w:rsidP="0079159C"/>
    <w:p w14:paraId="326E0CBD" w14:textId="77777777" w:rsidR="00431EDE" w:rsidRDefault="00431EDE" w:rsidP="0079159C"/>
    <w:p w14:paraId="42EB7505" w14:textId="77777777" w:rsidR="00431EDE" w:rsidRDefault="00431EDE" w:rsidP="0079159C"/>
    <w:p w14:paraId="5DF509CC" w14:textId="77777777" w:rsidR="00431EDE" w:rsidRDefault="00431EDE" w:rsidP="0079159C"/>
    <w:p w14:paraId="1C85ADCE" w14:textId="77777777" w:rsidR="00431EDE" w:rsidRDefault="00431EDE" w:rsidP="0079159C"/>
    <w:p w14:paraId="4F697161" w14:textId="77777777" w:rsidR="00431EDE" w:rsidRDefault="00431EDE" w:rsidP="004B3A6C"/>
    <w:p w14:paraId="1B2F8343" w14:textId="77777777" w:rsidR="00431EDE" w:rsidRDefault="00431EDE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988A4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60F8A">
      <w:rPr>
        <w:noProof/>
      </w:rPr>
      <w:t>2</w:t>
    </w:r>
    <w:r>
      <w:fldChar w:fldCharType="end"/>
    </w:r>
  </w:p>
  <w:p w14:paraId="0C7BFE2E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/91(Add.1)-</w:t>
    </w:r>
    <w:r w:rsidRPr="00010B43">
      <w:t>R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hrisanfova, Tatiana">
    <w15:presenceInfo w15:providerId="AD" w15:userId="S-1-5-21-8740799-900759487-1415713722-535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37594"/>
    <w:rsid w:val="00142ED7"/>
    <w:rsid w:val="0014768F"/>
    <w:rsid w:val="00160F8A"/>
    <w:rsid w:val="001636BD"/>
    <w:rsid w:val="00170AC3"/>
    <w:rsid w:val="00171990"/>
    <w:rsid w:val="00171E2E"/>
    <w:rsid w:val="00172DFB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429D1"/>
    <w:rsid w:val="00375BBA"/>
    <w:rsid w:val="00384CFC"/>
    <w:rsid w:val="00395CE4"/>
    <w:rsid w:val="003E7EAA"/>
    <w:rsid w:val="004014B0"/>
    <w:rsid w:val="00426AC1"/>
    <w:rsid w:val="00431EDE"/>
    <w:rsid w:val="00455F82"/>
    <w:rsid w:val="004676C0"/>
    <w:rsid w:val="00471ABB"/>
    <w:rsid w:val="004805DE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55396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B7F84"/>
    <w:rsid w:val="006C1A71"/>
    <w:rsid w:val="006E57C8"/>
    <w:rsid w:val="006F001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A64EA"/>
    <w:rsid w:val="007C50AF"/>
    <w:rsid w:val="007E4D0F"/>
    <w:rsid w:val="008034F1"/>
    <w:rsid w:val="008102A6"/>
    <w:rsid w:val="00822C54"/>
    <w:rsid w:val="00826A7C"/>
    <w:rsid w:val="00842BD1"/>
    <w:rsid w:val="00850AEF"/>
    <w:rsid w:val="00870059"/>
    <w:rsid w:val="008A2FB3"/>
    <w:rsid w:val="008D2EB4"/>
    <w:rsid w:val="008D3134"/>
    <w:rsid w:val="008D3BE2"/>
    <w:rsid w:val="008D7F57"/>
    <w:rsid w:val="008F5F4D"/>
    <w:rsid w:val="009125CE"/>
    <w:rsid w:val="0093377B"/>
    <w:rsid w:val="00934241"/>
    <w:rsid w:val="00950E0F"/>
    <w:rsid w:val="00962CCF"/>
    <w:rsid w:val="0097690C"/>
    <w:rsid w:val="00985DC5"/>
    <w:rsid w:val="00996435"/>
    <w:rsid w:val="009A47A2"/>
    <w:rsid w:val="009A6D9A"/>
    <w:rsid w:val="009E4F4B"/>
    <w:rsid w:val="009F0BA9"/>
    <w:rsid w:val="009F3A10"/>
    <w:rsid w:val="00A3200E"/>
    <w:rsid w:val="00A54F56"/>
    <w:rsid w:val="00A75EAA"/>
    <w:rsid w:val="00A91B59"/>
    <w:rsid w:val="00AC20C0"/>
    <w:rsid w:val="00AD6841"/>
    <w:rsid w:val="00AD7BE6"/>
    <w:rsid w:val="00B14377"/>
    <w:rsid w:val="00B1733E"/>
    <w:rsid w:val="00B45785"/>
    <w:rsid w:val="00B52354"/>
    <w:rsid w:val="00B62568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B2AD7"/>
    <w:rsid w:val="00CC6362"/>
    <w:rsid w:val="00CD163A"/>
    <w:rsid w:val="00CD2270"/>
    <w:rsid w:val="00CE40BB"/>
    <w:rsid w:val="00D37275"/>
    <w:rsid w:val="00D37469"/>
    <w:rsid w:val="00D50E12"/>
    <w:rsid w:val="00D513ED"/>
    <w:rsid w:val="00D529A2"/>
    <w:rsid w:val="00D55DD9"/>
    <w:rsid w:val="00D57F41"/>
    <w:rsid w:val="00D67AAC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9D6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5596E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4252E13"/>
  <w15:docId w15:val="{5DEFD0F2-683B-4787-A1C2-CCC7E5D1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172DFB"/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172DFB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paragraph" w:styleId="Revision">
    <w:name w:val="Revision"/>
    <w:hidden/>
    <w:uiPriority w:val="99"/>
    <w:semiHidden/>
    <w:rsid w:val="00A91B59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b8dfe11-2fa0-4d71-b77a-7d02c53022c7" targetNamespace="http://schemas.microsoft.com/office/2006/metadata/properties" ma:root="true" ma:fieldsID="d41af5c836d734370eb92e7ee5f83852" ns2:_="" ns3:_="">
    <xsd:import namespace="996b2e75-67fd-4955-a3b0-5ab9934cb50b"/>
    <xsd:import namespace="6b8dfe11-2fa0-4d71-b77a-7d02c53022c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dfe11-2fa0-4d71-b77a-7d02c53022c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b8dfe11-2fa0-4d71-b77a-7d02c53022c7">DPM</DPM_x0020_Author>
    <DPM_x0020_File_x0020_name xmlns="6b8dfe11-2fa0-4d71-b77a-7d02c53022c7">S22-PP-C-0091!A1!MSW-R</DPM_x0020_File_x0020_name>
    <DPM_x0020_Version xmlns="6b8dfe11-2fa0-4d71-b77a-7d02c53022c7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b8dfe11-2fa0-4d71-b77a-7d02c5302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6b8dfe11-2fa0-4d71-b77a-7d02c53022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S22-PP-C-0091!A1!MSW-R</vt:lpstr>
    </vt:vector>
  </TitlesOfParts>
  <Manager/>
  <Company/>
  <LinksUpToDate>false</LinksUpToDate>
  <CharactersWithSpaces>9134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S22-PP-C-0091!A1!MSW-R</dc:title>
  <dc:subject>Plenipotentiary Conference (PP-18)</dc:subject>
  <dc:creator>Documents Proposals Manager (DPM)</dc:creator>
  <cp:keywords>DPM_v2022.8.31.2_prod</cp:keywords>
  <dc:description/>
  <cp:lastModifiedBy>Antipina, Nadezda</cp:lastModifiedBy>
  <cp:revision>12</cp:revision>
  <dcterms:created xsi:type="dcterms:W3CDTF">2022-09-12T07:53:00Z</dcterms:created>
  <dcterms:modified xsi:type="dcterms:W3CDTF">2022-09-16T12:42:00Z</dcterms:modified>
  <cp:category>Conference document</cp:category>
</cp:coreProperties>
</file>