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3385E822" w14:textId="77777777" w:rsidTr="000155E6">
        <w:trPr>
          <w:cantSplit/>
          <w:jc w:val="center"/>
        </w:trPr>
        <w:tc>
          <w:tcPr>
            <w:tcW w:w="6911" w:type="dxa"/>
          </w:tcPr>
          <w:p w14:paraId="35544DAA"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E343298" w14:textId="77777777" w:rsidR="00C710E5" w:rsidRPr="00622560" w:rsidRDefault="002554F9" w:rsidP="000155E6">
            <w:bookmarkStart w:id="2" w:name="ditulogo"/>
            <w:bookmarkEnd w:id="2"/>
            <w:r>
              <w:rPr>
                <w:noProof/>
                <w:lang w:val="en-US" w:eastAsia="zh-CN"/>
              </w:rPr>
              <w:drawing>
                <wp:inline distT="0" distB="0" distL="0" distR="0" wp14:anchorId="744AF0E8" wp14:editId="7A08E87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5DBAE375" w14:textId="77777777" w:rsidTr="000155E6">
        <w:trPr>
          <w:cantSplit/>
          <w:jc w:val="center"/>
        </w:trPr>
        <w:tc>
          <w:tcPr>
            <w:tcW w:w="6911" w:type="dxa"/>
            <w:tcBorders>
              <w:bottom w:val="single" w:sz="12" w:space="0" w:color="auto"/>
            </w:tcBorders>
          </w:tcPr>
          <w:p w14:paraId="33271E05"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7EB76C18" w14:textId="77777777" w:rsidR="00C710E5" w:rsidRPr="00AC79BA" w:rsidRDefault="00C710E5" w:rsidP="000155E6">
            <w:pPr>
              <w:spacing w:after="48" w:line="240" w:lineRule="atLeast"/>
              <w:rPr>
                <w:b/>
                <w:smallCaps/>
                <w:szCs w:val="24"/>
              </w:rPr>
            </w:pPr>
          </w:p>
        </w:tc>
      </w:tr>
      <w:tr w:rsidR="00C710E5" w:rsidRPr="00C324A8" w14:paraId="1DCAF570" w14:textId="77777777" w:rsidTr="000155E6">
        <w:trPr>
          <w:cantSplit/>
          <w:jc w:val="center"/>
        </w:trPr>
        <w:tc>
          <w:tcPr>
            <w:tcW w:w="6911" w:type="dxa"/>
            <w:tcBorders>
              <w:top w:val="single" w:sz="12" w:space="0" w:color="auto"/>
            </w:tcBorders>
          </w:tcPr>
          <w:p w14:paraId="65B4DA64"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662B14D4" w14:textId="77777777" w:rsidR="00C710E5" w:rsidRPr="00CB4E5A" w:rsidRDefault="00C710E5" w:rsidP="000155E6">
            <w:pPr>
              <w:spacing w:line="240" w:lineRule="atLeast"/>
              <w:rPr>
                <w:rFonts w:ascii="Verdana" w:hAnsi="Verdana"/>
                <w:b/>
                <w:bCs/>
                <w:sz w:val="20"/>
              </w:rPr>
            </w:pPr>
          </w:p>
        </w:tc>
      </w:tr>
      <w:tr w:rsidR="000C0900" w:rsidRPr="00C324A8" w14:paraId="5CCD742A" w14:textId="77777777" w:rsidTr="000155E6">
        <w:trPr>
          <w:cantSplit/>
          <w:trHeight w:val="23"/>
          <w:jc w:val="center"/>
        </w:trPr>
        <w:tc>
          <w:tcPr>
            <w:tcW w:w="6911" w:type="dxa"/>
          </w:tcPr>
          <w:p w14:paraId="0E369D29" w14:textId="77777777" w:rsidR="000C0900" w:rsidRPr="007F0374" w:rsidRDefault="00FC2542" w:rsidP="000155E6">
            <w:pPr>
              <w:pStyle w:val="Committee"/>
              <w:framePr w:hSpace="0" w:wrap="auto" w:hAnchor="text" w:yAlign="inline"/>
            </w:pPr>
            <w:r w:rsidRPr="007F0374">
              <w:t>全体会议</w:t>
            </w:r>
          </w:p>
        </w:tc>
        <w:tc>
          <w:tcPr>
            <w:tcW w:w="3120" w:type="dxa"/>
          </w:tcPr>
          <w:p w14:paraId="6037EEB5" w14:textId="77777777" w:rsidR="000C0900" w:rsidRPr="007F0374" w:rsidRDefault="00FC2542" w:rsidP="000155E6">
            <w:pPr>
              <w:spacing w:before="0"/>
              <w:rPr>
                <w:rFonts w:cstheme="minorHAnsi"/>
                <w:szCs w:val="24"/>
              </w:rPr>
            </w:pPr>
            <w:r>
              <w:rPr>
                <w:rFonts w:cstheme="minorHAnsi"/>
                <w:b/>
                <w:szCs w:val="24"/>
              </w:rPr>
              <w:t>文件</w:t>
            </w:r>
            <w:r>
              <w:rPr>
                <w:rFonts w:cstheme="minorHAnsi"/>
                <w:b/>
                <w:szCs w:val="24"/>
              </w:rPr>
              <w:t xml:space="preserve"> 88 (Add.1)</w:t>
            </w:r>
            <w:r w:rsidRPr="00F44B1A">
              <w:rPr>
                <w:rFonts w:cstheme="minorHAnsi"/>
                <w:b/>
                <w:szCs w:val="24"/>
              </w:rPr>
              <w:t>-C</w:t>
            </w:r>
          </w:p>
        </w:tc>
      </w:tr>
      <w:tr w:rsidR="00FC2542" w:rsidRPr="00C324A8" w14:paraId="08D645F1" w14:textId="77777777" w:rsidTr="000155E6">
        <w:trPr>
          <w:cantSplit/>
          <w:trHeight w:val="23"/>
          <w:jc w:val="center"/>
        </w:trPr>
        <w:tc>
          <w:tcPr>
            <w:tcW w:w="6911" w:type="dxa"/>
          </w:tcPr>
          <w:p w14:paraId="50EE4400" w14:textId="77777777" w:rsidR="00FC2542" w:rsidRPr="007F0374" w:rsidRDefault="00FC2542" w:rsidP="000155E6">
            <w:pPr>
              <w:spacing w:before="0"/>
              <w:rPr>
                <w:rFonts w:cstheme="minorHAnsi"/>
                <w:b/>
                <w:bCs/>
                <w:szCs w:val="24"/>
              </w:rPr>
            </w:pPr>
          </w:p>
        </w:tc>
        <w:tc>
          <w:tcPr>
            <w:tcW w:w="3120" w:type="dxa"/>
          </w:tcPr>
          <w:p w14:paraId="5FB39E8C" w14:textId="77777777"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7</w:t>
            </w:r>
            <w:r w:rsidRPr="007F0374">
              <w:rPr>
                <w:rFonts w:cstheme="minorHAnsi"/>
                <w:b/>
                <w:bCs/>
                <w:szCs w:val="24"/>
              </w:rPr>
              <w:t>日</w:t>
            </w:r>
          </w:p>
        </w:tc>
      </w:tr>
      <w:tr w:rsidR="00FC2542" w:rsidRPr="00C324A8" w14:paraId="14783784" w14:textId="77777777" w:rsidTr="000155E6">
        <w:trPr>
          <w:cantSplit/>
          <w:trHeight w:val="23"/>
          <w:jc w:val="center"/>
        </w:trPr>
        <w:tc>
          <w:tcPr>
            <w:tcW w:w="6911" w:type="dxa"/>
          </w:tcPr>
          <w:p w14:paraId="1F45E34D" w14:textId="77777777" w:rsidR="00FC2542" w:rsidRPr="007F0374" w:rsidRDefault="00FC2542" w:rsidP="000155E6">
            <w:pPr>
              <w:spacing w:before="0"/>
              <w:rPr>
                <w:rFonts w:cstheme="minorHAnsi"/>
                <w:b/>
                <w:bCs/>
                <w:szCs w:val="24"/>
              </w:rPr>
            </w:pPr>
          </w:p>
        </w:tc>
        <w:tc>
          <w:tcPr>
            <w:tcW w:w="3120" w:type="dxa"/>
          </w:tcPr>
          <w:p w14:paraId="572DD604" w14:textId="77777777" w:rsidR="00FC2542" w:rsidRPr="007F0374" w:rsidRDefault="00FC2542" w:rsidP="000155E6">
            <w:pPr>
              <w:spacing w:before="0"/>
              <w:rPr>
                <w:rFonts w:cstheme="minorHAnsi"/>
                <w:szCs w:val="24"/>
              </w:rPr>
            </w:pPr>
            <w:r w:rsidRPr="007F0374">
              <w:rPr>
                <w:rFonts w:cstheme="minorHAnsi"/>
                <w:b/>
                <w:bCs/>
                <w:szCs w:val="24"/>
              </w:rPr>
              <w:t>原文：英文</w:t>
            </w:r>
          </w:p>
        </w:tc>
      </w:tr>
      <w:tr w:rsidR="00C710E5" w:rsidRPr="00C324A8" w14:paraId="2360F4B0" w14:textId="77777777" w:rsidTr="000155E6">
        <w:trPr>
          <w:cantSplit/>
          <w:trHeight w:val="23"/>
          <w:jc w:val="center"/>
        </w:trPr>
        <w:tc>
          <w:tcPr>
            <w:tcW w:w="10031" w:type="dxa"/>
            <w:gridSpan w:val="2"/>
          </w:tcPr>
          <w:p w14:paraId="62F6712F" w14:textId="77777777" w:rsidR="00C710E5" w:rsidRDefault="00C710E5" w:rsidP="000155E6">
            <w:pPr>
              <w:spacing w:before="0" w:line="240" w:lineRule="atLeast"/>
              <w:rPr>
                <w:rFonts w:ascii="Verdana" w:hAnsi="Verdana"/>
                <w:b/>
                <w:bCs/>
                <w:sz w:val="20"/>
              </w:rPr>
            </w:pPr>
          </w:p>
        </w:tc>
      </w:tr>
      <w:tr w:rsidR="00C710E5" w14:paraId="2F4F8D8E" w14:textId="77777777" w:rsidTr="000155E6">
        <w:trPr>
          <w:cantSplit/>
          <w:jc w:val="center"/>
        </w:trPr>
        <w:tc>
          <w:tcPr>
            <w:tcW w:w="10031" w:type="dxa"/>
            <w:gridSpan w:val="2"/>
          </w:tcPr>
          <w:p w14:paraId="5997CAE5" w14:textId="77777777" w:rsidR="00C710E5" w:rsidRDefault="00FC2542" w:rsidP="000155E6">
            <w:pPr>
              <w:pStyle w:val="Source"/>
            </w:pPr>
            <w:bookmarkStart w:id="4" w:name="dsource" w:colFirst="0" w:colLast="0"/>
            <w:bookmarkEnd w:id="1"/>
            <w:bookmarkEnd w:id="3"/>
            <w:r w:rsidRPr="000273B7">
              <w:t>俄罗斯联邦</w:t>
            </w:r>
          </w:p>
        </w:tc>
      </w:tr>
      <w:tr w:rsidR="00C710E5" w14:paraId="1B4E1564" w14:textId="77777777" w:rsidTr="000155E6">
        <w:trPr>
          <w:cantSplit/>
          <w:jc w:val="center"/>
        </w:trPr>
        <w:tc>
          <w:tcPr>
            <w:tcW w:w="10031" w:type="dxa"/>
            <w:gridSpan w:val="2"/>
          </w:tcPr>
          <w:p w14:paraId="19F65CAD" w14:textId="2AF1C2DB" w:rsidR="00C710E5" w:rsidRDefault="002F2B43" w:rsidP="000155E6">
            <w:pPr>
              <w:pStyle w:val="Title1"/>
            </w:pPr>
            <w:bookmarkStart w:id="5" w:name="dtitle1" w:colFirst="0" w:colLast="0"/>
            <w:bookmarkEnd w:id="4"/>
            <w:r>
              <w:rPr>
                <w:rFonts w:hint="eastAsia"/>
                <w:lang w:eastAsia="zh-CN"/>
              </w:rPr>
              <w:t>有关大会工作的提案</w:t>
            </w:r>
          </w:p>
        </w:tc>
      </w:tr>
      <w:tr w:rsidR="00C710E5" w14:paraId="556A8DD0" w14:textId="77777777" w:rsidTr="000155E6">
        <w:trPr>
          <w:cantSplit/>
          <w:jc w:val="center"/>
        </w:trPr>
        <w:tc>
          <w:tcPr>
            <w:tcW w:w="10031" w:type="dxa"/>
            <w:gridSpan w:val="2"/>
          </w:tcPr>
          <w:p w14:paraId="1D976E2E" w14:textId="52DF2641" w:rsidR="00C710E5" w:rsidRDefault="002F2B43" w:rsidP="000155E6">
            <w:pPr>
              <w:pStyle w:val="Title2"/>
              <w:rPr>
                <w:lang w:eastAsia="zh-CN"/>
              </w:rPr>
            </w:pPr>
            <w:bookmarkStart w:id="6" w:name="dtitle2" w:colFirst="0" w:colLast="0"/>
            <w:bookmarkEnd w:id="5"/>
            <w:r>
              <w:rPr>
                <w:rFonts w:hint="eastAsia"/>
                <w:lang w:eastAsia="zh-CN"/>
              </w:rPr>
              <w:t>有关修订第</w:t>
            </w:r>
            <w:r>
              <w:rPr>
                <w:rFonts w:hint="eastAsia"/>
                <w:lang w:eastAsia="zh-CN"/>
              </w:rPr>
              <w:t>1</w:t>
            </w:r>
            <w:r>
              <w:rPr>
                <w:lang w:eastAsia="zh-CN"/>
              </w:rPr>
              <w:t>46</w:t>
            </w:r>
            <w:r>
              <w:rPr>
                <w:rFonts w:hint="eastAsia"/>
                <w:lang w:eastAsia="zh-CN"/>
              </w:rPr>
              <w:t>号决议</w:t>
            </w:r>
            <w:r>
              <w:rPr>
                <w:rFonts w:hint="eastAsia"/>
                <w:lang w:eastAsia="zh-CN"/>
              </w:rPr>
              <w:t xml:space="preserve"> </w:t>
            </w:r>
            <w:r w:rsidR="005E0451">
              <w:rPr>
                <w:lang w:eastAsia="zh-CN"/>
              </w:rPr>
              <w:t>–</w:t>
            </w:r>
            <w:r>
              <w:rPr>
                <w:lang w:eastAsia="zh-CN"/>
              </w:rPr>
              <w:t xml:space="preserve"> </w:t>
            </w:r>
            <w:r>
              <w:rPr>
                <w:rFonts w:hint="eastAsia"/>
                <w:lang w:eastAsia="zh-CN"/>
              </w:rPr>
              <w:t>《国际电信规则》的定期审议和修订的提案</w:t>
            </w:r>
          </w:p>
        </w:tc>
      </w:tr>
      <w:tr w:rsidR="00C710E5" w14:paraId="6FE78F1B" w14:textId="77777777" w:rsidTr="000155E6">
        <w:trPr>
          <w:cantSplit/>
          <w:jc w:val="center"/>
        </w:trPr>
        <w:tc>
          <w:tcPr>
            <w:tcW w:w="10031" w:type="dxa"/>
            <w:gridSpan w:val="2"/>
          </w:tcPr>
          <w:p w14:paraId="73CF39C1" w14:textId="77777777" w:rsidR="00C710E5" w:rsidRDefault="00C710E5" w:rsidP="000155E6">
            <w:pPr>
              <w:pStyle w:val="Agendaitem"/>
            </w:pPr>
            <w:bookmarkStart w:id="7" w:name="dtitle3" w:colFirst="0" w:colLast="0"/>
            <w:bookmarkEnd w:id="6"/>
          </w:p>
        </w:tc>
      </w:tr>
    </w:tbl>
    <w:bookmarkEnd w:id="7"/>
    <w:p w14:paraId="2169F187" w14:textId="6367D8B8" w:rsidR="008F1527" w:rsidRPr="00BF632D" w:rsidRDefault="008F1527" w:rsidP="00BF632D">
      <w:pPr>
        <w:pStyle w:val="Heading1"/>
        <w:rPr>
          <w:sz w:val="24"/>
          <w:szCs w:val="24"/>
          <w:lang w:eastAsia="zh-CN"/>
        </w:rPr>
      </w:pPr>
      <w:r w:rsidRPr="00BF632D">
        <w:rPr>
          <w:sz w:val="24"/>
          <w:szCs w:val="24"/>
          <w:lang w:eastAsia="zh-CN"/>
        </w:rPr>
        <w:t>1</w:t>
      </w:r>
      <w:r w:rsidRPr="00BF632D">
        <w:rPr>
          <w:sz w:val="24"/>
          <w:szCs w:val="24"/>
          <w:lang w:eastAsia="zh-CN"/>
        </w:rPr>
        <w:tab/>
      </w:r>
      <w:r w:rsidR="002F2B43" w:rsidRPr="00BF632D">
        <w:rPr>
          <w:rFonts w:hint="eastAsia"/>
          <w:sz w:val="24"/>
          <w:szCs w:val="24"/>
          <w:lang w:eastAsia="zh-CN"/>
        </w:rPr>
        <w:t>引言</w:t>
      </w:r>
    </w:p>
    <w:p w14:paraId="78637F1D" w14:textId="00051437" w:rsidR="008F1527" w:rsidRPr="00E248EF" w:rsidRDefault="002F2B43" w:rsidP="005E0451">
      <w:pPr>
        <w:ind w:firstLineChars="200" w:firstLine="480"/>
        <w:rPr>
          <w:lang w:eastAsia="zh-CN"/>
        </w:rPr>
      </w:pPr>
      <w:r w:rsidRPr="002F2B43">
        <w:rPr>
          <w:rFonts w:hint="eastAsia"/>
          <w:lang w:eastAsia="zh-CN"/>
        </w:rPr>
        <w:t>由于</w:t>
      </w:r>
      <w:r w:rsidR="006A4CD9">
        <w:rPr>
          <w:rFonts w:hint="eastAsia"/>
          <w:lang w:eastAsia="zh-CN"/>
        </w:rPr>
        <w:t>两届</w:t>
      </w:r>
      <w:r>
        <w:rPr>
          <w:rFonts w:hint="eastAsia"/>
          <w:lang w:eastAsia="zh-CN"/>
        </w:rPr>
        <w:t>《</w:t>
      </w:r>
      <w:r w:rsidRPr="002F2B43">
        <w:rPr>
          <w:rFonts w:hint="eastAsia"/>
          <w:lang w:eastAsia="zh-CN"/>
        </w:rPr>
        <w:t>国际电信</w:t>
      </w:r>
      <w:r>
        <w:rPr>
          <w:rFonts w:hint="eastAsia"/>
          <w:lang w:eastAsia="zh-CN"/>
        </w:rPr>
        <w:t>规则》</w:t>
      </w:r>
      <w:r w:rsidRPr="002F2B43">
        <w:rPr>
          <w:rFonts w:hint="eastAsia"/>
          <w:lang w:eastAsia="zh-CN"/>
        </w:rPr>
        <w:t>专家组</w:t>
      </w:r>
      <w:r>
        <w:rPr>
          <w:rFonts w:hint="eastAsia"/>
          <w:lang w:eastAsia="zh-CN"/>
        </w:rPr>
        <w:t>（</w:t>
      </w:r>
      <w:r>
        <w:rPr>
          <w:rFonts w:hint="eastAsia"/>
          <w:lang w:eastAsia="zh-CN"/>
        </w:rPr>
        <w:t>EG</w:t>
      </w:r>
      <w:r>
        <w:rPr>
          <w:lang w:eastAsia="zh-CN"/>
        </w:rPr>
        <w:t>-</w:t>
      </w:r>
      <w:r>
        <w:rPr>
          <w:rFonts w:hint="eastAsia"/>
          <w:lang w:eastAsia="zh-CN"/>
        </w:rPr>
        <w:t>ITR</w:t>
      </w:r>
      <w:r>
        <w:rPr>
          <w:rFonts w:hint="eastAsia"/>
          <w:lang w:eastAsia="zh-CN"/>
        </w:rPr>
        <w:t>）</w:t>
      </w:r>
      <w:r w:rsidRPr="002F2B43">
        <w:rPr>
          <w:rFonts w:hint="eastAsia"/>
          <w:lang w:eastAsia="zh-CN"/>
        </w:rPr>
        <w:t>未能就未来的</w:t>
      </w:r>
      <w:r>
        <w:rPr>
          <w:rFonts w:hint="eastAsia"/>
          <w:lang w:eastAsia="zh-CN"/>
        </w:rPr>
        <w:t>《</w:t>
      </w:r>
      <w:r w:rsidRPr="002F2B43">
        <w:rPr>
          <w:rFonts w:hint="eastAsia"/>
          <w:lang w:eastAsia="zh-CN"/>
        </w:rPr>
        <w:t>国际电信</w:t>
      </w:r>
      <w:r>
        <w:rPr>
          <w:rFonts w:hint="eastAsia"/>
          <w:lang w:eastAsia="zh-CN"/>
        </w:rPr>
        <w:t>规则》（</w:t>
      </w:r>
      <w:r>
        <w:rPr>
          <w:rFonts w:hint="eastAsia"/>
          <w:lang w:eastAsia="zh-CN"/>
        </w:rPr>
        <w:t>I</w:t>
      </w:r>
      <w:r>
        <w:rPr>
          <w:lang w:eastAsia="zh-CN"/>
        </w:rPr>
        <w:t>TR</w:t>
      </w:r>
      <w:r>
        <w:rPr>
          <w:rFonts w:hint="eastAsia"/>
          <w:lang w:eastAsia="zh-CN"/>
        </w:rPr>
        <w:t>）</w:t>
      </w:r>
      <w:r w:rsidRPr="002F2B43">
        <w:rPr>
          <w:rFonts w:hint="eastAsia"/>
          <w:lang w:eastAsia="zh-CN"/>
        </w:rPr>
        <w:t>达成共识，且</w:t>
      </w:r>
      <w:r>
        <w:rPr>
          <w:rFonts w:hint="eastAsia"/>
          <w:lang w:eastAsia="zh-CN"/>
        </w:rPr>
        <w:t>EG</w:t>
      </w:r>
      <w:r>
        <w:rPr>
          <w:lang w:eastAsia="zh-CN"/>
        </w:rPr>
        <w:t>-</w:t>
      </w:r>
      <w:r w:rsidRPr="002F2B43">
        <w:rPr>
          <w:rFonts w:hint="eastAsia"/>
          <w:lang w:eastAsia="zh-CN"/>
        </w:rPr>
        <w:t>ITR</w:t>
      </w:r>
      <w:r w:rsidRPr="002F2B43">
        <w:rPr>
          <w:rFonts w:hint="eastAsia"/>
          <w:lang w:eastAsia="zh-CN"/>
        </w:rPr>
        <w:t>在逐条审</w:t>
      </w:r>
      <w:r w:rsidR="00A4541C">
        <w:rPr>
          <w:rFonts w:hint="eastAsia"/>
          <w:lang w:eastAsia="zh-CN"/>
        </w:rPr>
        <w:t>议</w:t>
      </w:r>
      <w:r w:rsidRPr="002F2B43">
        <w:rPr>
          <w:rFonts w:hint="eastAsia"/>
          <w:lang w:eastAsia="zh-CN"/>
        </w:rPr>
        <w:t>两个版本的</w:t>
      </w:r>
      <w:r>
        <w:rPr>
          <w:rFonts w:hint="eastAsia"/>
          <w:lang w:eastAsia="zh-CN"/>
        </w:rPr>
        <w:t>《</w:t>
      </w:r>
      <w:r w:rsidRPr="002F2B43">
        <w:rPr>
          <w:rFonts w:hint="eastAsia"/>
          <w:lang w:eastAsia="zh-CN"/>
        </w:rPr>
        <w:t>国际电信</w:t>
      </w:r>
      <w:r>
        <w:rPr>
          <w:rFonts w:hint="eastAsia"/>
          <w:lang w:eastAsia="zh-CN"/>
        </w:rPr>
        <w:t>规则》</w:t>
      </w:r>
      <w:r w:rsidRPr="002F2B43">
        <w:rPr>
          <w:rFonts w:hint="eastAsia"/>
          <w:lang w:eastAsia="zh-CN"/>
        </w:rPr>
        <w:t>时注意到存在两种相反的观点，现在</w:t>
      </w:r>
      <w:r>
        <w:rPr>
          <w:rFonts w:hint="eastAsia"/>
          <w:lang w:eastAsia="zh-CN"/>
        </w:rPr>
        <w:t>有必要</w:t>
      </w:r>
      <w:r w:rsidRPr="002F2B43">
        <w:rPr>
          <w:rFonts w:hint="eastAsia"/>
          <w:lang w:eastAsia="zh-CN"/>
        </w:rPr>
        <w:t>做出新的努力来推动事情向前发展。</w:t>
      </w:r>
    </w:p>
    <w:p w14:paraId="1C1068C8" w14:textId="0FC0A821" w:rsidR="008F1527" w:rsidRPr="00E248EF" w:rsidRDefault="006A4CD9" w:rsidP="005E0451">
      <w:pPr>
        <w:ind w:firstLineChars="200" w:firstLine="480"/>
        <w:rPr>
          <w:lang w:eastAsia="zh-CN"/>
        </w:rPr>
      </w:pPr>
      <w:r w:rsidRPr="006A4CD9">
        <w:rPr>
          <w:rFonts w:hint="eastAsia"/>
          <w:lang w:eastAsia="zh-CN"/>
        </w:rPr>
        <w:t>对第</w:t>
      </w:r>
      <w:r w:rsidRPr="006A4CD9">
        <w:rPr>
          <w:rFonts w:hint="eastAsia"/>
          <w:lang w:eastAsia="zh-CN"/>
        </w:rPr>
        <w:t>146</w:t>
      </w:r>
      <w:r w:rsidRPr="006A4CD9">
        <w:rPr>
          <w:rFonts w:hint="eastAsia"/>
          <w:lang w:eastAsia="zh-CN"/>
        </w:rPr>
        <w:t>号决议案文的拟议修改旨在基于可信的专门知识达成适当的妥协。</w:t>
      </w:r>
    </w:p>
    <w:p w14:paraId="3C909434" w14:textId="6AA2464E" w:rsidR="008F1527" w:rsidRPr="00BF632D" w:rsidRDefault="008F1527" w:rsidP="00BF632D">
      <w:pPr>
        <w:pStyle w:val="Heading1"/>
        <w:rPr>
          <w:sz w:val="24"/>
          <w:szCs w:val="24"/>
          <w:lang w:eastAsia="zh-CN"/>
        </w:rPr>
      </w:pPr>
      <w:r w:rsidRPr="00BF632D">
        <w:rPr>
          <w:sz w:val="24"/>
          <w:szCs w:val="24"/>
          <w:lang w:eastAsia="zh-CN"/>
        </w:rPr>
        <w:t>2</w:t>
      </w:r>
      <w:r w:rsidRPr="00BF632D">
        <w:rPr>
          <w:sz w:val="24"/>
          <w:szCs w:val="24"/>
          <w:lang w:eastAsia="zh-CN"/>
        </w:rPr>
        <w:tab/>
      </w:r>
      <w:r w:rsidR="002F2B43" w:rsidRPr="00BF632D">
        <w:rPr>
          <w:rFonts w:hint="eastAsia"/>
          <w:sz w:val="24"/>
          <w:szCs w:val="24"/>
          <w:lang w:eastAsia="zh-CN"/>
        </w:rPr>
        <w:t>提案</w:t>
      </w:r>
    </w:p>
    <w:p w14:paraId="119256AD" w14:textId="25A639F4" w:rsidR="008F1527" w:rsidRDefault="006A4CD9" w:rsidP="005E0451">
      <w:pPr>
        <w:ind w:firstLineChars="200" w:firstLine="480"/>
        <w:rPr>
          <w:lang w:eastAsia="zh-CN"/>
        </w:rPr>
      </w:pPr>
      <w:r w:rsidRPr="006A4CD9">
        <w:rPr>
          <w:rFonts w:hint="eastAsia"/>
          <w:lang w:eastAsia="zh-CN"/>
        </w:rPr>
        <w:t>为了</w:t>
      </w:r>
      <w:r>
        <w:rPr>
          <w:rFonts w:hint="eastAsia"/>
          <w:lang w:eastAsia="zh-CN"/>
        </w:rPr>
        <w:t>对《</w:t>
      </w:r>
      <w:r w:rsidRPr="006A4CD9">
        <w:rPr>
          <w:rFonts w:hint="eastAsia"/>
          <w:lang w:eastAsia="zh-CN"/>
        </w:rPr>
        <w:t>国际电信</w:t>
      </w:r>
      <w:r>
        <w:rPr>
          <w:rFonts w:hint="eastAsia"/>
          <w:lang w:eastAsia="zh-CN"/>
        </w:rPr>
        <w:t>规则》制定</w:t>
      </w:r>
      <w:r w:rsidRPr="006A4CD9">
        <w:rPr>
          <w:rFonts w:hint="eastAsia"/>
          <w:lang w:eastAsia="zh-CN"/>
        </w:rPr>
        <w:t>未来可能的修订草案，</w:t>
      </w:r>
      <w:r w:rsidR="008D7CDB">
        <w:rPr>
          <w:rFonts w:hint="eastAsia"/>
          <w:lang w:eastAsia="zh-CN"/>
        </w:rPr>
        <w:t>现</w:t>
      </w:r>
      <w:r w:rsidRPr="006A4CD9">
        <w:rPr>
          <w:rFonts w:hint="eastAsia"/>
          <w:lang w:eastAsia="zh-CN"/>
        </w:rPr>
        <w:t>邀请全权代表</w:t>
      </w:r>
      <w:r w:rsidR="008D7CDB">
        <w:rPr>
          <w:rFonts w:hint="eastAsia"/>
          <w:lang w:eastAsia="zh-CN"/>
        </w:rPr>
        <w:t>大</w:t>
      </w:r>
      <w:r w:rsidRPr="006A4CD9">
        <w:rPr>
          <w:rFonts w:hint="eastAsia"/>
          <w:lang w:eastAsia="zh-CN"/>
        </w:rPr>
        <w:t>会审议</w:t>
      </w:r>
      <w:r w:rsidR="008D7CDB">
        <w:rPr>
          <w:rFonts w:hint="eastAsia"/>
          <w:lang w:eastAsia="zh-CN"/>
        </w:rPr>
        <w:t>有</w:t>
      </w:r>
      <w:r w:rsidRPr="006A4CD9">
        <w:rPr>
          <w:rFonts w:hint="eastAsia"/>
          <w:lang w:eastAsia="zh-CN"/>
        </w:rPr>
        <w:t>关修订第</w:t>
      </w:r>
      <w:r w:rsidRPr="006A4CD9">
        <w:rPr>
          <w:rFonts w:hint="eastAsia"/>
          <w:lang w:eastAsia="zh-CN"/>
        </w:rPr>
        <w:t>146</w:t>
      </w:r>
      <w:r w:rsidRPr="006A4CD9">
        <w:rPr>
          <w:rFonts w:hint="eastAsia"/>
          <w:lang w:eastAsia="zh-CN"/>
        </w:rPr>
        <w:t>号决议</w:t>
      </w:r>
      <w:r w:rsidR="008D7CDB">
        <w:rPr>
          <w:rFonts w:hint="eastAsia"/>
          <w:lang w:eastAsia="zh-CN"/>
        </w:rPr>
        <w:t>（</w:t>
      </w:r>
      <w:r w:rsidRPr="006A4CD9">
        <w:rPr>
          <w:rFonts w:hint="eastAsia"/>
          <w:lang w:eastAsia="zh-CN"/>
        </w:rPr>
        <w:t>2018</w:t>
      </w:r>
      <w:r w:rsidRPr="006A4CD9">
        <w:rPr>
          <w:rFonts w:hint="eastAsia"/>
          <w:lang w:eastAsia="zh-CN"/>
        </w:rPr>
        <w:t>年</w:t>
      </w:r>
      <w:r w:rsidR="008D7CDB">
        <w:rPr>
          <w:rFonts w:hint="eastAsia"/>
          <w:lang w:eastAsia="zh-CN"/>
        </w:rPr>
        <w:t>，</w:t>
      </w:r>
      <w:r w:rsidR="008D7CDB" w:rsidRPr="006A4CD9">
        <w:rPr>
          <w:rFonts w:hint="eastAsia"/>
          <w:lang w:eastAsia="zh-CN"/>
        </w:rPr>
        <w:t>迪拜，</w:t>
      </w:r>
      <w:r w:rsidRPr="006A4CD9">
        <w:rPr>
          <w:rFonts w:hint="eastAsia"/>
          <w:lang w:eastAsia="zh-CN"/>
        </w:rPr>
        <w:t>修订版</w:t>
      </w:r>
      <w:r w:rsidR="008D7CDB">
        <w:rPr>
          <w:rFonts w:hint="eastAsia"/>
          <w:lang w:eastAsia="zh-CN"/>
        </w:rPr>
        <w:t>）“《</w:t>
      </w:r>
      <w:r w:rsidRPr="006A4CD9">
        <w:rPr>
          <w:rFonts w:hint="eastAsia"/>
          <w:lang w:eastAsia="zh-CN"/>
        </w:rPr>
        <w:t>国际电信</w:t>
      </w:r>
      <w:r w:rsidR="008D7CDB">
        <w:rPr>
          <w:rFonts w:hint="eastAsia"/>
          <w:lang w:eastAsia="zh-CN"/>
        </w:rPr>
        <w:t>规则》的</w:t>
      </w:r>
      <w:r w:rsidR="008D7CDB" w:rsidRPr="006A4CD9">
        <w:rPr>
          <w:rFonts w:hint="eastAsia"/>
          <w:lang w:eastAsia="zh-CN"/>
        </w:rPr>
        <w:t>定期</w:t>
      </w:r>
      <w:r w:rsidR="008D7CDB">
        <w:rPr>
          <w:rFonts w:hint="eastAsia"/>
          <w:lang w:eastAsia="zh-CN"/>
        </w:rPr>
        <w:t>审议</w:t>
      </w:r>
      <w:r w:rsidR="008D7CDB" w:rsidRPr="006A4CD9">
        <w:rPr>
          <w:rFonts w:hint="eastAsia"/>
          <w:lang w:eastAsia="zh-CN"/>
        </w:rPr>
        <w:t>和修订</w:t>
      </w:r>
      <w:r w:rsidR="008D7CDB">
        <w:rPr>
          <w:rFonts w:hint="eastAsia"/>
          <w:lang w:eastAsia="zh-CN"/>
        </w:rPr>
        <w:t>”</w:t>
      </w:r>
      <w:r w:rsidRPr="006A4CD9">
        <w:rPr>
          <w:rFonts w:hint="eastAsia"/>
          <w:lang w:eastAsia="zh-CN"/>
        </w:rPr>
        <w:t>的提案，以期予以通过。</w:t>
      </w:r>
    </w:p>
    <w:p w14:paraId="3356270D"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0B24DE64" w14:textId="77777777" w:rsidR="00E14C88" w:rsidRDefault="006C463A">
      <w:pPr>
        <w:pStyle w:val="Proposal"/>
        <w:rPr>
          <w:lang w:eastAsia="zh-CN"/>
        </w:rPr>
      </w:pPr>
      <w:r>
        <w:rPr>
          <w:lang w:eastAsia="zh-CN"/>
        </w:rPr>
        <w:lastRenderedPageBreak/>
        <w:t>MOD</w:t>
      </w:r>
      <w:r>
        <w:rPr>
          <w:lang w:eastAsia="zh-CN"/>
        </w:rPr>
        <w:tab/>
        <w:t>RUS/88A1/1</w:t>
      </w:r>
    </w:p>
    <w:p w14:paraId="20744C71" w14:textId="77777777" w:rsidR="00422330" w:rsidRPr="00243EC2" w:rsidRDefault="006C463A" w:rsidP="00422330">
      <w:pPr>
        <w:pStyle w:val="ResNo"/>
        <w:rPr>
          <w:lang w:val="es-ES_tradnl" w:eastAsia="zh-CN"/>
        </w:rPr>
      </w:pPr>
      <w:bookmarkStart w:id="8" w:name="_Toc413838427"/>
      <w:bookmarkStart w:id="9" w:name="_Toc536172389"/>
      <w:r w:rsidRPr="00550EBE">
        <w:rPr>
          <w:rStyle w:val="href"/>
          <w:rFonts w:hint="eastAsia"/>
        </w:rPr>
        <w:t>第</w:t>
      </w:r>
      <w:r w:rsidRPr="00243EC2">
        <w:rPr>
          <w:rStyle w:val="href"/>
          <w:lang w:val="es-ES_tradnl"/>
        </w:rPr>
        <w:t>146</w:t>
      </w:r>
      <w:r w:rsidRPr="00550EBE">
        <w:rPr>
          <w:rStyle w:val="href"/>
          <w:rFonts w:hint="eastAsia"/>
        </w:rPr>
        <w:t>号决议</w:t>
      </w:r>
      <w:r w:rsidRPr="00243EC2">
        <w:rPr>
          <w:rFonts w:hint="eastAsia"/>
          <w:lang w:val="es-ES_tradnl" w:eastAsia="zh-CN"/>
        </w:rPr>
        <w:t>（</w:t>
      </w:r>
      <w:del w:id="10" w:author="Yang, Zhenyu" w:date="2022-10-07T13:20:00Z">
        <w:r w:rsidRPr="00243EC2" w:rsidDel="00F23CA3">
          <w:rPr>
            <w:lang w:val="es-ES_tradnl" w:eastAsia="zh-CN"/>
          </w:rPr>
          <w:delText>201</w:delText>
        </w:r>
        <w:r w:rsidRPr="00243EC2" w:rsidDel="00F23CA3">
          <w:rPr>
            <w:rFonts w:hint="eastAsia"/>
            <w:lang w:val="es-ES_tradnl" w:eastAsia="zh-CN"/>
          </w:rPr>
          <w:delText>8</w:delText>
        </w:r>
        <w:r w:rsidDel="00F23CA3">
          <w:rPr>
            <w:rFonts w:hint="eastAsia"/>
            <w:lang w:eastAsia="zh-CN"/>
          </w:rPr>
          <w:delText>年</w:delText>
        </w:r>
        <w:r w:rsidRPr="00243EC2" w:rsidDel="00F23CA3">
          <w:rPr>
            <w:rFonts w:hint="eastAsia"/>
            <w:lang w:val="es-ES_tradnl" w:eastAsia="zh-CN"/>
          </w:rPr>
          <w:delText>，</w:delText>
        </w:r>
        <w:r w:rsidDel="00F23CA3">
          <w:rPr>
            <w:rFonts w:hint="eastAsia"/>
            <w:lang w:eastAsia="zh-CN"/>
          </w:rPr>
          <w:delText>迪拜</w:delText>
        </w:r>
      </w:del>
      <w:ins w:id="11" w:author="Yang, Zhenyu" w:date="2022-10-07T13:20:00Z">
        <w:r w:rsidR="00F23CA3">
          <w:rPr>
            <w:rFonts w:hint="eastAsia"/>
            <w:lang w:eastAsia="zh-CN"/>
          </w:rPr>
          <w:t>2022</w:t>
        </w:r>
        <w:r w:rsidR="00F23CA3">
          <w:rPr>
            <w:rFonts w:hint="eastAsia"/>
            <w:lang w:eastAsia="zh-CN"/>
          </w:rPr>
          <w:t>年，布加勒斯特</w:t>
        </w:r>
      </w:ins>
      <w:r w:rsidRPr="00243EC2">
        <w:rPr>
          <w:rFonts w:hint="eastAsia"/>
          <w:lang w:val="es-ES_tradnl" w:eastAsia="zh-CN"/>
        </w:rPr>
        <w:t>，</w:t>
      </w:r>
      <w:r>
        <w:rPr>
          <w:rFonts w:hint="eastAsia"/>
          <w:lang w:eastAsia="zh-CN"/>
        </w:rPr>
        <w:t>修订版</w:t>
      </w:r>
      <w:r w:rsidRPr="00243EC2">
        <w:rPr>
          <w:rFonts w:hint="eastAsia"/>
          <w:lang w:val="es-ES_tradnl" w:eastAsia="zh-CN"/>
        </w:rPr>
        <w:t>）</w:t>
      </w:r>
      <w:bookmarkEnd w:id="8"/>
      <w:bookmarkEnd w:id="9"/>
    </w:p>
    <w:p w14:paraId="28A541AD" w14:textId="77777777" w:rsidR="00422330" w:rsidRPr="00243EC2" w:rsidRDefault="006C463A" w:rsidP="00422330">
      <w:pPr>
        <w:pStyle w:val="Restitle"/>
        <w:rPr>
          <w:lang w:val="es-ES_tradnl" w:eastAsia="zh-CN"/>
        </w:rPr>
      </w:pPr>
      <w:bookmarkStart w:id="12" w:name="_Toc407024804"/>
      <w:bookmarkStart w:id="13" w:name="_Toc413838428"/>
      <w:bookmarkStart w:id="14" w:name="_Toc536172390"/>
      <w:r w:rsidRPr="006C7CCC">
        <w:rPr>
          <w:rFonts w:hint="eastAsia"/>
          <w:lang w:eastAsia="zh-CN"/>
        </w:rPr>
        <w:t>《国际电信规则》的</w:t>
      </w:r>
      <w:r>
        <w:rPr>
          <w:rFonts w:hint="eastAsia"/>
          <w:lang w:eastAsia="zh-CN"/>
        </w:rPr>
        <w:t>定期</w:t>
      </w:r>
      <w:r w:rsidRPr="006C7CCC">
        <w:rPr>
          <w:rFonts w:hint="eastAsia"/>
          <w:lang w:eastAsia="zh-CN"/>
        </w:rPr>
        <w:t>审议</w:t>
      </w:r>
      <w:r>
        <w:rPr>
          <w:rFonts w:hint="eastAsia"/>
          <w:lang w:eastAsia="zh-CN"/>
        </w:rPr>
        <w:t>和修订</w:t>
      </w:r>
      <w:bookmarkEnd w:id="12"/>
      <w:bookmarkEnd w:id="13"/>
      <w:bookmarkEnd w:id="14"/>
    </w:p>
    <w:p w14:paraId="66D54D48" w14:textId="77777777" w:rsidR="00422330" w:rsidRPr="00243EC2" w:rsidRDefault="006C463A" w:rsidP="00422330">
      <w:pPr>
        <w:pStyle w:val="Normalaftertitle"/>
        <w:rPr>
          <w:lang w:val="es-ES_tradnl" w:eastAsia="zh-CN"/>
        </w:rPr>
      </w:pPr>
      <w:r w:rsidRPr="00FA6B1D">
        <w:rPr>
          <w:rFonts w:hint="eastAsia"/>
          <w:lang w:eastAsia="zh-CN"/>
        </w:rPr>
        <w:t>国际电信联盟全权代表大会</w:t>
      </w:r>
      <w:r w:rsidRPr="00243EC2">
        <w:rPr>
          <w:rFonts w:hint="eastAsia"/>
          <w:lang w:val="es-ES_tradnl" w:eastAsia="zh-CN"/>
        </w:rPr>
        <w:t>（</w:t>
      </w:r>
      <w:del w:id="15" w:author="Yang, Zhenyu" w:date="2022-10-07T13:20:00Z">
        <w:r w:rsidRPr="00243EC2" w:rsidDel="00F23CA3">
          <w:rPr>
            <w:lang w:val="es-ES_tradnl" w:eastAsia="zh-CN"/>
          </w:rPr>
          <w:delText>201</w:delText>
        </w:r>
        <w:r w:rsidRPr="00243EC2" w:rsidDel="00F23CA3">
          <w:rPr>
            <w:rFonts w:hint="eastAsia"/>
            <w:lang w:val="es-ES_tradnl" w:eastAsia="zh-CN"/>
          </w:rPr>
          <w:delText>8</w:delText>
        </w:r>
        <w:r w:rsidDel="00F23CA3">
          <w:rPr>
            <w:rFonts w:hint="eastAsia"/>
            <w:lang w:eastAsia="zh-CN"/>
          </w:rPr>
          <w:delText>年</w:delText>
        </w:r>
        <w:r w:rsidRPr="00243EC2" w:rsidDel="00F23CA3">
          <w:rPr>
            <w:rFonts w:hint="eastAsia"/>
            <w:lang w:val="es-ES_tradnl" w:eastAsia="zh-CN"/>
          </w:rPr>
          <w:delText>，</w:delText>
        </w:r>
        <w:r w:rsidDel="00F23CA3">
          <w:rPr>
            <w:rFonts w:hint="eastAsia"/>
            <w:lang w:eastAsia="zh-CN"/>
          </w:rPr>
          <w:delText>迪拜</w:delText>
        </w:r>
      </w:del>
      <w:ins w:id="16" w:author="Yang, Zhenyu" w:date="2022-10-07T13:20:00Z">
        <w:r w:rsidR="00F23CA3">
          <w:rPr>
            <w:rFonts w:hint="eastAsia"/>
            <w:lang w:eastAsia="zh-CN"/>
          </w:rPr>
          <w:t>2022</w:t>
        </w:r>
        <w:r w:rsidR="00F23CA3">
          <w:rPr>
            <w:rFonts w:hint="eastAsia"/>
            <w:lang w:eastAsia="zh-CN"/>
          </w:rPr>
          <w:t>年，布加勒斯特</w:t>
        </w:r>
      </w:ins>
      <w:r w:rsidRPr="00243EC2">
        <w:rPr>
          <w:rFonts w:hint="eastAsia"/>
          <w:lang w:val="es-ES_tradnl" w:eastAsia="zh-CN"/>
        </w:rPr>
        <w:t>），</w:t>
      </w:r>
    </w:p>
    <w:p w14:paraId="2002AF48" w14:textId="77777777" w:rsidR="00422330" w:rsidRPr="000A7B6F" w:rsidRDefault="006C463A" w:rsidP="00422330">
      <w:pPr>
        <w:pStyle w:val="Call"/>
        <w:rPr>
          <w:lang w:eastAsia="zh-CN"/>
        </w:rPr>
      </w:pPr>
      <w:r>
        <w:rPr>
          <w:rFonts w:hint="eastAsia"/>
          <w:lang w:eastAsia="zh-CN"/>
        </w:rPr>
        <w:t>忆及</w:t>
      </w:r>
    </w:p>
    <w:p w14:paraId="220B14C1" w14:textId="77777777" w:rsidR="00422330" w:rsidRPr="00243EC2" w:rsidRDefault="006C463A" w:rsidP="00422330">
      <w:pPr>
        <w:spacing w:before="160"/>
        <w:rPr>
          <w:szCs w:val="24"/>
          <w:lang w:val="es-ES_tradnl" w:eastAsia="zh-CN"/>
        </w:rPr>
      </w:pPr>
      <w:r w:rsidRPr="00243EC2">
        <w:rPr>
          <w:i/>
          <w:iCs/>
          <w:lang w:val="es-ES_tradnl" w:eastAsia="zh-CN"/>
        </w:rPr>
        <w:t>a</w:t>
      </w:r>
      <w:r w:rsidRPr="00243EC2">
        <w:rPr>
          <w:i/>
          <w:szCs w:val="24"/>
          <w:lang w:val="es-ES_tradnl" w:eastAsia="zh-CN"/>
        </w:rPr>
        <w:t>)</w:t>
      </w:r>
      <w:r w:rsidRPr="00243EC2">
        <w:rPr>
          <w:szCs w:val="24"/>
          <w:lang w:val="es-ES_tradnl" w:eastAsia="zh-CN"/>
        </w:rPr>
        <w:tab/>
      </w:r>
      <w:r>
        <w:rPr>
          <w:rFonts w:hint="eastAsia"/>
          <w:szCs w:val="24"/>
          <w:lang w:eastAsia="zh-CN"/>
        </w:rPr>
        <w:t>国际电联《组织法》有关国际电信世界大会</w:t>
      </w:r>
      <w:r w:rsidRPr="00243EC2">
        <w:rPr>
          <w:rFonts w:hint="eastAsia"/>
          <w:szCs w:val="24"/>
          <w:lang w:val="es-ES_tradnl" w:eastAsia="zh-CN"/>
        </w:rPr>
        <w:t>（</w:t>
      </w:r>
      <w:r w:rsidRPr="00243EC2">
        <w:rPr>
          <w:szCs w:val="24"/>
          <w:lang w:val="es-ES_tradnl" w:eastAsia="zh-CN"/>
        </w:rPr>
        <w:t>WCIT</w:t>
      </w:r>
      <w:r w:rsidRPr="00243EC2">
        <w:rPr>
          <w:rFonts w:hint="eastAsia"/>
          <w:szCs w:val="24"/>
          <w:lang w:val="es-ES_tradnl" w:eastAsia="zh-CN"/>
        </w:rPr>
        <w:t>）</w:t>
      </w:r>
      <w:r>
        <w:rPr>
          <w:rFonts w:hint="eastAsia"/>
          <w:szCs w:val="24"/>
          <w:lang w:eastAsia="zh-CN"/>
        </w:rPr>
        <w:t>的第</w:t>
      </w:r>
      <w:r w:rsidRPr="00243EC2">
        <w:rPr>
          <w:szCs w:val="24"/>
          <w:lang w:val="es-ES_tradnl" w:eastAsia="zh-CN"/>
        </w:rPr>
        <w:t>25</w:t>
      </w:r>
      <w:r>
        <w:rPr>
          <w:rFonts w:hint="eastAsia"/>
          <w:szCs w:val="24"/>
          <w:lang w:eastAsia="zh-CN"/>
        </w:rPr>
        <w:t>条</w:t>
      </w:r>
      <w:r w:rsidRPr="00243EC2">
        <w:rPr>
          <w:rFonts w:hint="eastAsia"/>
          <w:szCs w:val="24"/>
          <w:lang w:val="es-ES_tradnl" w:eastAsia="zh-CN"/>
        </w:rPr>
        <w:t>；</w:t>
      </w:r>
    </w:p>
    <w:p w14:paraId="1E28016A" w14:textId="77777777" w:rsidR="00422330" w:rsidRPr="00243EC2" w:rsidRDefault="006C463A" w:rsidP="00422330">
      <w:pPr>
        <w:spacing w:before="160"/>
        <w:rPr>
          <w:szCs w:val="24"/>
          <w:lang w:val="es-ES_tradnl" w:eastAsia="zh-CN"/>
        </w:rPr>
      </w:pPr>
      <w:r w:rsidRPr="00243EC2">
        <w:rPr>
          <w:i/>
          <w:lang w:val="es-ES_tradnl" w:eastAsia="zh-CN"/>
        </w:rPr>
        <w:t>b</w:t>
      </w:r>
      <w:r w:rsidRPr="00243EC2">
        <w:rPr>
          <w:i/>
          <w:szCs w:val="24"/>
          <w:lang w:val="es-ES_tradnl" w:eastAsia="zh-CN"/>
        </w:rPr>
        <w:t>)</w:t>
      </w:r>
      <w:r w:rsidRPr="00243EC2">
        <w:rPr>
          <w:szCs w:val="24"/>
          <w:lang w:val="es-ES_tradnl" w:eastAsia="zh-CN"/>
        </w:rPr>
        <w:tab/>
      </w:r>
      <w:r>
        <w:rPr>
          <w:rFonts w:hint="eastAsia"/>
          <w:szCs w:val="24"/>
          <w:lang w:eastAsia="zh-CN"/>
        </w:rPr>
        <w:t>有关其它大会和全会的国际电联《公约》第</w:t>
      </w:r>
      <w:r w:rsidRPr="00243EC2">
        <w:rPr>
          <w:rFonts w:hint="eastAsia"/>
          <w:szCs w:val="24"/>
          <w:lang w:val="es-ES_tradnl" w:eastAsia="zh-CN"/>
        </w:rPr>
        <w:t>3</w:t>
      </w:r>
      <w:r>
        <w:rPr>
          <w:rFonts w:hint="eastAsia"/>
          <w:szCs w:val="24"/>
          <w:lang w:eastAsia="zh-CN"/>
        </w:rPr>
        <w:t>条第</w:t>
      </w:r>
      <w:r w:rsidRPr="00243EC2">
        <w:rPr>
          <w:szCs w:val="24"/>
          <w:lang w:val="es-ES_tradnl" w:eastAsia="zh-CN"/>
        </w:rPr>
        <w:t>48</w:t>
      </w:r>
      <w:r>
        <w:rPr>
          <w:rFonts w:hint="eastAsia"/>
          <w:szCs w:val="24"/>
          <w:lang w:eastAsia="zh-CN"/>
        </w:rPr>
        <w:t>款</w:t>
      </w:r>
      <w:r w:rsidRPr="00243EC2">
        <w:rPr>
          <w:rFonts w:hint="eastAsia"/>
          <w:szCs w:val="24"/>
          <w:lang w:val="es-ES_tradnl" w:eastAsia="zh-CN"/>
        </w:rPr>
        <w:t>；</w:t>
      </w:r>
    </w:p>
    <w:p w14:paraId="7FCAF60D" w14:textId="77777777" w:rsidR="00422330" w:rsidRPr="00243EC2" w:rsidRDefault="006C463A" w:rsidP="00422330">
      <w:pPr>
        <w:rPr>
          <w:szCs w:val="24"/>
          <w:lang w:val="es-ES_tradnl" w:eastAsia="zh-CN"/>
        </w:rPr>
      </w:pPr>
      <w:r w:rsidRPr="00243EC2">
        <w:rPr>
          <w:i/>
          <w:szCs w:val="24"/>
          <w:lang w:val="es-ES_tradnl" w:eastAsia="zh-CN"/>
        </w:rPr>
        <w:t>c)</w:t>
      </w:r>
      <w:r w:rsidRPr="00243EC2">
        <w:rPr>
          <w:szCs w:val="24"/>
          <w:lang w:val="es-ES_tradnl" w:eastAsia="zh-CN"/>
        </w:rPr>
        <w:tab/>
      </w:r>
      <w:r w:rsidRPr="00343848">
        <w:rPr>
          <w:rFonts w:hint="eastAsia"/>
          <w:lang w:eastAsia="zh-CN"/>
        </w:rPr>
        <w:t>有关定期审议《国际电信规则》（</w:t>
      </w:r>
      <w:r w:rsidRPr="00343848">
        <w:rPr>
          <w:lang w:eastAsia="zh-CN"/>
        </w:rPr>
        <w:t>ITR</w:t>
      </w:r>
      <w:r w:rsidRPr="00343848">
        <w:rPr>
          <w:rFonts w:hint="eastAsia"/>
          <w:lang w:eastAsia="zh-CN"/>
        </w:rPr>
        <w:t>）的</w:t>
      </w:r>
      <w:r w:rsidRPr="00343848">
        <w:rPr>
          <w:rFonts w:hint="eastAsia"/>
          <w:lang w:eastAsia="zh-CN"/>
        </w:rPr>
        <w:t>WCIT</w:t>
      </w:r>
      <w:r w:rsidRPr="00343848">
        <w:rPr>
          <w:rFonts w:hint="eastAsia"/>
          <w:lang w:eastAsia="zh-CN"/>
        </w:rPr>
        <w:t>第</w:t>
      </w:r>
      <w:r w:rsidRPr="00343848">
        <w:rPr>
          <w:rFonts w:hint="eastAsia"/>
          <w:lang w:eastAsia="zh-CN"/>
        </w:rPr>
        <w:t>4</w:t>
      </w:r>
      <w:r w:rsidRPr="00343848">
        <w:rPr>
          <w:rFonts w:hint="eastAsia"/>
          <w:lang w:eastAsia="zh-CN"/>
        </w:rPr>
        <w:t>号决议（</w:t>
      </w:r>
      <w:r w:rsidRPr="00343848">
        <w:rPr>
          <w:rFonts w:hint="eastAsia"/>
          <w:lang w:eastAsia="zh-CN"/>
        </w:rPr>
        <w:t>2012</w:t>
      </w:r>
      <w:r w:rsidRPr="00343848">
        <w:rPr>
          <w:rFonts w:hint="eastAsia"/>
          <w:lang w:eastAsia="zh-CN"/>
        </w:rPr>
        <w:t>年，迪拜）“</w:t>
      </w:r>
      <w:r w:rsidRPr="00E12BBE">
        <w:rPr>
          <w:rFonts w:ascii="STKaiti" w:eastAsia="STKaiti" w:hAnsi="STKaiti" w:hint="eastAsia"/>
          <w:szCs w:val="24"/>
          <w:lang w:eastAsia="zh-CN"/>
        </w:rPr>
        <w:t>认识到</w:t>
      </w:r>
      <w:r w:rsidRPr="00A81A94">
        <w:rPr>
          <w:i/>
          <w:iCs/>
          <w:szCs w:val="24"/>
          <w:lang w:val="es-ES_tradnl" w:eastAsia="zh-CN"/>
        </w:rPr>
        <w:t>e)</w:t>
      </w:r>
      <w:r w:rsidRPr="00343848">
        <w:rPr>
          <w:rFonts w:hint="eastAsia"/>
          <w:lang w:eastAsia="zh-CN"/>
        </w:rPr>
        <w:t>”段指出，“《国际电信规则》包含不需要经常修正、但在日新月异的电信</w:t>
      </w:r>
      <w:r w:rsidRPr="00343848">
        <w:rPr>
          <w:rFonts w:hint="eastAsia"/>
          <w:lang w:eastAsia="zh-CN"/>
        </w:rPr>
        <w:t>/</w:t>
      </w:r>
      <w:r w:rsidRPr="00343848">
        <w:rPr>
          <w:rFonts w:hint="eastAsia"/>
          <w:lang w:eastAsia="zh-CN"/>
        </w:rPr>
        <w:t>信息通信技术（</w:t>
      </w:r>
      <w:r w:rsidRPr="00343848">
        <w:rPr>
          <w:rFonts w:hint="eastAsia"/>
          <w:lang w:eastAsia="zh-CN"/>
        </w:rPr>
        <w:t>ICT</w:t>
      </w:r>
      <w:r w:rsidRPr="00343848">
        <w:rPr>
          <w:rFonts w:hint="eastAsia"/>
          <w:lang w:eastAsia="zh-CN"/>
        </w:rPr>
        <w:t>）行业中可能需要得到定期审议的高层面指导原则”；</w:t>
      </w:r>
    </w:p>
    <w:p w14:paraId="284E59EB" w14:textId="77777777" w:rsidR="00422330" w:rsidRDefault="006C463A" w:rsidP="00422330">
      <w:pPr>
        <w:rPr>
          <w:szCs w:val="24"/>
          <w:lang w:val="es-ES_tradnl" w:eastAsia="zh-CN"/>
        </w:rPr>
      </w:pPr>
      <w:r w:rsidRPr="00243EC2">
        <w:rPr>
          <w:i/>
          <w:szCs w:val="24"/>
          <w:lang w:val="es-ES_tradnl" w:eastAsia="zh-CN"/>
        </w:rPr>
        <w:t>d)</w:t>
      </w:r>
      <w:r w:rsidRPr="00243EC2">
        <w:rPr>
          <w:szCs w:val="24"/>
          <w:lang w:val="es-ES_tradnl" w:eastAsia="zh-CN"/>
        </w:rPr>
        <w:tab/>
      </w:r>
      <w:r w:rsidRPr="00B735CF">
        <w:rPr>
          <w:rFonts w:hint="eastAsia"/>
          <w:szCs w:val="24"/>
          <w:lang w:val="en-US" w:eastAsia="zh-CN"/>
        </w:rPr>
        <w:t>《国际电信规则》专家组</w:t>
      </w:r>
      <w:r w:rsidRPr="00243EC2">
        <w:rPr>
          <w:rFonts w:hint="eastAsia"/>
          <w:szCs w:val="24"/>
          <w:lang w:val="es-ES_tradnl" w:eastAsia="zh-CN"/>
        </w:rPr>
        <w:t>（</w:t>
      </w:r>
      <w:r w:rsidRPr="00243EC2">
        <w:rPr>
          <w:lang w:val="es-ES_tradnl" w:eastAsia="zh-CN"/>
        </w:rPr>
        <w:t>EG-ITR</w:t>
      </w:r>
      <w:r w:rsidRPr="00243EC2">
        <w:rPr>
          <w:rFonts w:hint="eastAsia"/>
          <w:szCs w:val="24"/>
          <w:lang w:val="es-ES_tradnl" w:eastAsia="zh-CN"/>
        </w:rPr>
        <w:t>）</w:t>
      </w:r>
      <w:r>
        <w:rPr>
          <w:rFonts w:hint="eastAsia"/>
          <w:szCs w:val="24"/>
          <w:lang w:val="en-US" w:eastAsia="zh-CN"/>
        </w:rPr>
        <w:t>的最终报告</w:t>
      </w:r>
      <w:r w:rsidRPr="00243EC2">
        <w:rPr>
          <w:rFonts w:hint="eastAsia"/>
          <w:szCs w:val="24"/>
          <w:lang w:val="es-ES_tradnl" w:eastAsia="zh-CN"/>
        </w:rPr>
        <w:t>，</w:t>
      </w:r>
    </w:p>
    <w:p w14:paraId="60DC5653" w14:textId="232FF0E3" w:rsidR="0028763F" w:rsidRPr="00D6733F" w:rsidRDefault="008D7CDB">
      <w:pPr>
        <w:pStyle w:val="Call"/>
        <w:rPr>
          <w:ins w:id="17" w:author="Brouard, Ricarda" w:date="2022-10-07T10:35:00Z"/>
          <w:lang w:val="en-US" w:eastAsia="ru-RU"/>
        </w:rPr>
        <w:pPrChange w:id="18" w:author="Brouard, Ricarda" w:date="2022-10-07T10:36:00Z">
          <w:pPr>
            <w:spacing w:before="160"/>
            <w:ind w:firstLine="709"/>
          </w:pPr>
        </w:pPrChange>
      </w:pPr>
      <w:ins w:id="19" w:author="Zhang, Qi" w:date="2022-10-07T20:25:00Z">
        <w:r>
          <w:rPr>
            <w:rFonts w:hint="eastAsia"/>
            <w:lang w:eastAsia="zh-CN"/>
          </w:rPr>
          <w:t>注意到</w:t>
        </w:r>
      </w:ins>
    </w:p>
    <w:p w14:paraId="7FE892B4" w14:textId="3A5BF21C" w:rsidR="0028763F" w:rsidRPr="00BF632D" w:rsidRDefault="0028763F">
      <w:pPr>
        <w:rPr>
          <w:ins w:id="20" w:author="Brouard, Ricarda" w:date="2022-10-07T10:35:00Z"/>
          <w:iCs/>
          <w:lang w:val="en-US" w:eastAsia="zh-CN"/>
        </w:rPr>
        <w:pPrChange w:id="21" w:author="Brouard, Ricarda" w:date="2022-10-07T10:36:00Z">
          <w:pPr>
            <w:pStyle w:val="ListParagraph"/>
            <w:numPr>
              <w:ilvl w:val="1"/>
              <w:numId w:val="1"/>
            </w:numPr>
            <w:ind w:left="0" w:hanging="360"/>
            <w:jc w:val="both"/>
          </w:pPr>
        </w:pPrChange>
      </w:pPr>
      <w:ins w:id="22" w:author="Brouard, Ricarda" w:date="2022-10-07T10:37:00Z">
        <w:r w:rsidRPr="00B32869">
          <w:rPr>
            <w:rFonts w:eastAsia="Times New Roman"/>
            <w:i/>
            <w:iCs/>
            <w:lang w:val="en-US" w:eastAsia="zh-CN"/>
            <w:rPrChange w:id="23" w:author="Brouard, Ricarda" w:date="2022-10-07T10:38:00Z">
              <w:rPr>
                <w:lang w:val="en-US"/>
              </w:rPr>
            </w:rPrChange>
          </w:rPr>
          <w:t>a)</w:t>
        </w:r>
        <w:r>
          <w:rPr>
            <w:lang w:val="en-US" w:eastAsia="zh-CN"/>
          </w:rPr>
          <w:tab/>
        </w:r>
      </w:ins>
      <w:ins w:id="24" w:author="Zhang, Lin" w:date="2018-10-23T14:01:00Z">
        <w:r w:rsidR="0003515B" w:rsidRPr="00BD0916">
          <w:rPr>
            <w:rFonts w:hint="eastAsia"/>
            <w:szCs w:val="24"/>
            <w:lang w:eastAsia="zh-CN"/>
          </w:rPr>
          <w:t>《国际电信规则》</w:t>
        </w:r>
        <w:r w:rsidR="0003515B" w:rsidRPr="00BD0916">
          <w:rPr>
            <w:szCs w:val="24"/>
            <w:lang w:eastAsia="zh-CN"/>
          </w:rPr>
          <w:t>（</w:t>
        </w:r>
        <w:r w:rsidR="0003515B" w:rsidRPr="00BD0916">
          <w:rPr>
            <w:rFonts w:hint="eastAsia"/>
            <w:szCs w:val="24"/>
            <w:lang w:eastAsia="zh-CN"/>
          </w:rPr>
          <w:t>ITR</w:t>
        </w:r>
        <w:r w:rsidR="0003515B" w:rsidRPr="00BD0916">
          <w:rPr>
            <w:szCs w:val="24"/>
            <w:lang w:eastAsia="zh-CN"/>
          </w:rPr>
          <w:t>）</w:t>
        </w:r>
        <w:r w:rsidR="0003515B" w:rsidRPr="00BD0916">
          <w:rPr>
            <w:rFonts w:hint="eastAsia"/>
            <w:szCs w:val="24"/>
            <w:lang w:eastAsia="zh-CN"/>
          </w:rPr>
          <w:t>是国际电联的法律</w:t>
        </w:r>
        <w:r w:rsidR="0003515B" w:rsidRPr="00BD0916">
          <w:rPr>
            <w:szCs w:val="24"/>
            <w:lang w:eastAsia="zh-CN"/>
          </w:rPr>
          <w:t>文件</w:t>
        </w:r>
        <w:r w:rsidR="0003515B" w:rsidRPr="00BD0916">
          <w:rPr>
            <w:rFonts w:hint="eastAsia"/>
            <w:szCs w:val="24"/>
            <w:lang w:eastAsia="zh-CN"/>
          </w:rPr>
          <w:t>之一</w:t>
        </w:r>
        <w:r w:rsidR="0003515B" w:rsidRPr="00BD0916">
          <w:rPr>
            <w:rFonts w:hint="eastAsia"/>
            <w:szCs w:val="24"/>
            <w:lang w:eastAsia="zh-CN"/>
          </w:rPr>
          <w:t xml:space="preserve"> </w:t>
        </w:r>
        <w:r w:rsidR="0003515B" w:rsidRPr="00BD0916">
          <w:rPr>
            <w:szCs w:val="24"/>
            <w:lang w:eastAsia="zh-CN"/>
          </w:rPr>
          <w:t xml:space="preserve">– </w:t>
        </w:r>
        <w:r w:rsidR="0003515B" w:rsidRPr="00BD0916">
          <w:rPr>
            <w:rFonts w:hint="eastAsia"/>
            <w:szCs w:val="24"/>
            <w:lang w:eastAsia="zh-CN"/>
          </w:rPr>
          <w:t>作为行政规则，它</w:t>
        </w:r>
        <w:r w:rsidR="0003515B" w:rsidRPr="00BD0916">
          <w:rPr>
            <w:szCs w:val="24"/>
            <w:lang w:eastAsia="zh-CN"/>
          </w:rPr>
          <w:t>规定了电信的</w:t>
        </w:r>
        <w:r w:rsidR="0003515B" w:rsidRPr="00BD0916">
          <w:rPr>
            <w:rFonts w:hint="eastAsia"/>
            <w:szCs w:val="24"/>
            <w:lang w:eastAsia="zh-CN"/>
          </w:rPr>
          <w:t>使用，须对所有成员国具有约束力</w:t>
        </w:r>
        <w:r w:rsidR="0003515B">
          <w:rPr>
            <w:rFonts w:hint="eastAsia"/>
            <w:szCs w:val="24"/>
            <w:lang w:eastAsia="zh-CN"/>
          </w:rPr>
          <w:t>；</w:t>
        </w:r>
      </w:ins>
    </w:p>
    <w:p w14:paraId="1850FA74" w14:textId="5B6FA851" w:rsidR="0028763F" w:rsidRPr="00BF632D" w:rsidRDefault="0028763F">
      <w:pPr>
        <w:rPr>
          <w:ins w:id="25" w:author="Brouard, Ricarda" w:date="2022-10-07T10:35:00Z"/>
          <w:iCs/>
          <w:lang w:eastAsia="zh-CN"/>
        </w:rPr>
        <w:pPrChange w:id="26" w:author="Brouard, Ricarda" w:date="2022-10-07T10:36:00Z">
          <w:pPr>
            <w:pStyle w:val="ListParagraph"/>
            <w:numPr>
              <w:ilvl w:val="1"/>
              <w:numId w:val="1"/>
            </w:numPr>
            <w:ind w:left="0" w:hanging="360"/>
            <w:jc w:val="both"/>
          </w:pPr>
        </w:pPrChange>
      </w:pPr>
      <w:ins w:id="27" w:author="Brouard, Ricarda" w:date="2022-10-07T10:37:00Z">
        <w:r w:rsidRPr="00B32869">
          <w:rPr>
            <w:rFonts w:eastAsia="Times New Roman"/>
            <w:i/>
            <w:iCs/>
            <w:lang w:val="en-US" w:eastAsia="zh-CN"/>
            <w:rPrChange w:id="28" w:author="Brouard, Ricarda" w:date="2022-10-07T10:38:00Z">
              <w:rPr>
                <w:lang w:val="en-US"/>
              </w:rPr>
            </w:rPrChange>
          </w:rPr>
          <w:t>b)</w:t>
        </w:r>
        <w:r>
          <w:rPr>
            <w:lang w:val="en-US" w:eastAsia="zh-CN"/>
          </w:rPr>
          <w:tab/>
        </w:r>
      </w:ins>
      <w:ins w:id="29" w:author="Zhang, Qi" w:date="2022-10-07T20:30:00Z">
        <w:r w:rsidR="00BD71A6">
          <w:rPr>
            <w:rFonts w:hint="eastAsia"/>
            <w:lang w:val="en-US" w:eastAsia="zh-CN"/>
          </w:rPr>
          <w:t>《国际电信规则》包含不需要经常修正、但在日新月异的电信</w:t>
        </w:r>
        <w:r w:rsidR="00BD71A6">
          <w:rPr>
            <w:rFonts w:hint="eastAsia"/>
            <w:lang w:val="en-US" w:eastAsia="zh-CN"/>
          </w:rPr>
          <w:t>/</w:t>
        </w:r>
        <w:r w:rsidR="00BD71A6">
          <w:rPr>
            <w:lang w:val="en-US" w:eastAsia="zh-CN"/>
          </w:rPr>
          <w:t>ICT</w:t>
        </w:r>
        <w:r w:rsidR="00BD71A6">
          <w:rPr>
            <w:rFonts w:hint="eastAsia"/>
            <w:lang w:val="en-US" w:eastAsia="zh-CN"/>
          </w:rPr>
          <w:t>行业中可能</w:t>
        </w:r>
      </w:ins>
      <w:ins w:id="30" w:author="Zhang, Qi" w:date="2022-10-07T20:31:00Z">
        <w:r w:rsidR="00BD71A6">
          <w:rPr>
            <w:rFonts w:hint="eastAsia"/>
            <w:lang w:val="en-US" w:eastAsia="zh-CN"/>
          </w:rPr>
          <w:t>需要得到定期审议的高层面指导原则；</w:t>
        </w:r>
      </w:ins>
    </w:p>
    <w:p w14:paraId="75A4FFBE" w14:textId="2F088521" w:rsidR="0028763F" w:rsidRPr="00BD71A6" w:rsidRDefault="0028763F">
      <w:pPr>
        <w:rPr>
          <w:ins w:id="31" w:author="Brouard, Ricarda" w:date="2022-10-07T10:35:00Z"/>
          <w:lang w:eastAsia="zh-CN"/>
        </w:rPr>
        <w:pPrChange w:id="32" w:author="Brouard, Ricarda" w:date="2022-10-07T10:36:00Z">
          <w:pPr>
            <w:pStyle w:val="ListParagraph"/>
            <w:numPr>
              <w:ilvl w:val="1"/>
              <w:numId w:val="1"/>
            </w:numPr>
            <w:ind w:left="0" w:hanging="360"/>
            <w:jc w:val="both"/>
          </w:pPr>
        </w:pPrChange>
      </w:pPr>
      <w:ins w:id="33" w:author="Brouard, Ricarda" w:date="2022-10-07T10:37:00Z">
        <w:r w:rsidRPr="00B32869">
          <w:rPr>
            <w:rFonts w:eastAsia="Times New Roman"/>
            <w:i/>
            <w:iCs/>
            <w:lang w:val="en-US" w:eastAsia="ru-RU"/>
            <w:rPrChange w:id="34" w:author="Brouard, Ricarda" w:date="2022-10-07T10:38:00Z">
              <w:rPr>
                <w:lang w:val="en-US" w:eastAsia="ru-RU"/>
              </w:rPr>
            </w:rPrChange>
          </w:rPr>
          <w:t>c)</w:t>
        </w:r>
        <w:r>
          <w:rPr>
            <w:lang w:val="en-US" w:eastAsia="ru-RU"/>
          </w:rPr>
          <w:tab/>
        </w:r>
      </w:ins>
      <w:ins w:id="35" w:author="Zhang, Qi" w:date="2022-10-07T20:31:00Z">
        <w:r w:rsidR="00BD71A6" w:rsidRPr="00BD71A6">
          <w:rPr>
            <w:rFonts w:hint="eastAsia"/>
            <w:lang w:val="en-US" w:eastAsia="zh-CN"/>
          </w:rPr>
          <w:t>国际电信世界</w:t>
        </w:r>
      </w:ins>
      <w:ins w:id="36" w:author="Zhang, Qi" w:date="2022-10-07T20:32:00Z">
        <w:r w:rsidR="00BD71A6" w:rsidRPr="00BD71A6">
          <w:rPr>
            <w:rFonts w:hint="eastAsia"/>
            <w:lang w:val="en-US" w:eastAsia="zh-CN"/>
          </w:rPr>
          <w:t>大会可以部分地，或在特殊情况下，全部修订《国际电信规则》，并可处理其权能范围内与其议程有关</w:t>
        </w:r>
      </w:ins>
      <w:ins w:id="37" w:author="Zhang, Qi" w:date="2022-10-07T20:33:00Z">
        <w:r w:rsidR="00BD71A6" w:rsidRPr="00BD71A6">
          <w:rPr>
            <w:rFonts w:hint="eastAsia"/>
            <w:lang w:val="en-US" w:eastAsia="zh-CN"/>
          </w:rPr>
          <w:t>的具有世界性的任何问题；</w:t>
        </w:r>
      </w:ins>
    </w:p>
    <w:p w14:paraId="55F4006D" w14:textId="348051B1" w:rsidR="0028763F" w:rsidRPr="006041C3" w:rsidRDefault="0028763F">
      <w:pPr>
        <w:rPr>
          <w:ins w:id="38" w:author="Brouard, Ricarda" w:date="2022-10-07T10:35:00Z"/>
          <w:lang w:val="en-US" w:eastAsia="zh-CN"/>
        </w:rPr>
        <w:pPrChange w:id="39" w:author="Brouard, Ricarda" w:date="2022-10-07T10:36:00Z">
          <w:pPr>
            <w:pStyle w:val="Call"/>
            <w:numPr>
              <w:ilvl w:val="1"/>
              <w:numId w:val="1"/>
            </w:numPr>
            <w:ind w:left="0" w:hanging="360"/>
            <w:jc w:val="both"/>
          </w:pPr>
        </w:pPrChange>
      </w:pPr>
      <w:ins w:id="40" w:author="Brouard, Ricarda" w:date="2022-10-07T10:37:00Z">
        <w:r w:rsidRPr="008D7CDB">
          <w:rPr>
            <w:i/>
            <w:iCs/>
            <w:lang w:eastAsia="zh-CN"/>
          </w:rPr>
          <w:t>d)</w:t>
        </w:r>
        <w:r>
          <w:rPr>
            <w:lang w:eastAsia="zh-CN"/>
          </w:rPr>
          <w:tab/>
        </w:r>
      </w:ins>
      <w:ins w:id="41" w:author="Zhang, Qi" w:date="2022-10-07T20:35:00Z">
        <w:r w:rsidR="00CB76C8">
          <w:rPr>
            <w:rFonts w:hint="eastAsia"/>
            <w:lang w:val="en-US" w:eastAsia="zh-CN"/>
          </w:rPr>
          <w:t>在修订《国际电信规则》和召开国际电信世界大会之前，通常须</w:t>
        </w:r>
      </w:ins>
      <w:ins w:id="42" w:author="Zhang, Qi" w:date="2022-10-07T20:36:00Z">
        <w:r w:rsidR="00CB76C8">
          <w:rPr>
            <w:rFonts w:hint="eastAsia"/>
            <w:lang w:val="en-US" w:eastAsia="zh-CN"/>
          </w:rPr>
          <w:t>先审议《国际电信规则》；</w:t>
        </w:r>
      </w:ins>
    </w:p>
    <w:p w14:paraId="0CC13EBA" w14:textId="77777777" w:rsidR="0028763F" w:rsidRPr="008E1C22" w:rsidRDefault="0028763F">
      <w:pPr>
        <w:rPr>
          <w:ins w:id="43" w:author="Brouard, Ricarda" w:date="2022-10-07T10:35:00Z"/>
          <w:lang w:val="en-US" w:eastAsia="zh-CN"/>
        </w:rPr>
        <w:pPrChange w:id="44" w:author="Brouard, Ricarda" w:date="2022-10-07T10:36:00Z">
          <w:pPr>
            <w:pStyle w:val="Call"/>
            <w:numPr>
              <w:ilvl w:val="1"/>
              <w:numId w:val="1"/>
            </w:numPr>
            <w:ind w:left="0" w:hanging="360"/>
            <w:jc w:val="both"/>
          </w:pPr>
        </w:pPrChange>
      </w:pPr>
      <w:ins w:id="45" w:author="Brouard, Ricarda" w:date="2022-10-07T10:37:00Z">
        <w:r w:rsidRPr="00B32869">
          <w:rPr>
            <w:i/>
            <w:iCs/>
            <w:lang w:val="en-US" w:eastAsia="zh-CN"/>
            <w:rPrChange w:id="46" w:author="Brouard, Ricarda" w:date="2022-10-07T10:38:00Z">
              <w:rPr>
                <w:i/>
                <w:lang w:val="en-US"/>
              </w:rPr>
            </w:rPrChange>
          </w:rPr>
          <w:t>e)</w:t>
        </w:r>
        <w:r>
          <w:rPr>
            <w:lang w:val="en-US" w:eastAsia="zh-CN"/>
          </w:rPr>
          <w:tab/>
        </w:r>
      </w:ins>
      <w:ins w:id="47" w:author="Yang, Zhenyu" w:date="2022-10-07T13:37:00Z">
        <w:r w:rsidR="00A132C7">
          <w:rPr>
            <w:rFonts w:hint="eastAsia"/>
            <w:lang w:eastAsia="zh-CN"/>
          </w:rPr>
          <w:t>通常须</w:t>
        </w:r>
        <w:r w:rsidR="00A132C7" w:rsidRPr="00E7515B">
          <w:rPr>
            <w:rFonts w:hint="eastAsia"/>
            <w:lang w:eastAsia="zh-CN"/>
          </w:rPr>
          <w:t>每八年</w:t>
        </w:r>
        <w:r w:rsidR="00A132C7">
          <w:rPr>
            <w:rFonts w:hint="eastAsia"/>
            <w:lang w:eastAsia="zh-CN"/>
          </w:rPr>
          <w:t>定期审议一次</w:t>
        </w:r>
        <w:r w:rsidR="00A132C7" w:rsidRPr="00E7515B">
          <w:rPr>
            <w:rFonts w:hint="eastAsia"/>
            <w:lang w:eastAsia="zh-CN"/>
          </w:rPr>
          <w:t>《国际电信规则》；</w:t>
        </w:r>
      </w:ins>
    </w:p>
    <w:p w14:paraId="6C9012F9" w14:textId="1E1FBADE" w:rsidR="0028763F" w:rsidRPr="008E1C22" w:rsidRDefault="0028763F">
      <w:pPr>
        <w:rPr>
          <w:ins w:id="48" w:author="Brouard, Ricarda" w:date="2022-10-07T10:35:00Z"/>
          <w:lang w:val="en-US" w:eastAsia="zh-CN"/>
        </w:rPr>
        <w:pPrChange w:id="49" w:author="Brouard, Ricarda" w:date="2022-10-07T10:36:00Z">
          <w:pPr>
            <w:pStyle w:val="Call"/>
            <w:numPr>
              <w:ilvl w:val="1"/>
              <w:numId w:val="1"/>
            </w:numPr>
            <w:ind w:left="0" w:hanging="360"/>
            <w:jc w:val="both"/>
          </w:pPr>
        </w:pPrChange>
      </w:pPr>
      <w:ins w:id="50" w:author="Brouard, Ricarda" w:date="2022-10-07T10:37:00Z">
        <w:r w:rsidRPr="008D7CDB">
          <w:rPr>
            <w:i/>
            <w:iCs/>
            <w:lang w:eastAsia="zh-CN"/>
          </w:rPr>
          <w:t>f)</w:t>
        </w:r>
        <w:r>
          <w:rPr>
            <w:lang w:eastAsia="zh-CN"/>
          </w:rPr>
          <w:tab/>
        </w:r>
      </w:ins>
      <w:ins w:id="51" w:author="Zhang, Qi" w:date="2022-10-07T20:37:00Z">
        <w:r w:rsidR="00CB76C8">
          <w:rPr>
            <w:rFonts w:hint="eastAsia"/>
            <w:lang w:val="en-US" w:eastAsia="zh-CN"/>
          </w:rPr>
          <w:t>经审议的《国际电信规则》</w:t>
        </w:r>
      </w:ins>
      <w:ins w:id="52" w:author="Zhang, Qi" w:date="2022-10-07T20:38:00Z">
        <w:r w:rsidR="00CB76C8">
          <w:rPr>
            <w:rFonts w:hint="eastAsia"/>
            <w:lang w:val="en-US" w:eastAsia="zh-CN"/>
          </w:rPr>
          <w:t>于</w:t>
        </w:r>
        <w:r w:rsidR="00CB76C8">
          <w:rPr>
            <w:rFonts w:hint="eastAsia"/>
            <w:lang w:val="en-US" w:eastAsia="zh-CN"/>
          </w:rPr>
          <w:t>2</w:t>
        </w:r>
        <w:r w:rsidR="00CB76C8">
          <w:rPr>
            <w:lang w:val="en-US" w:eastAsia="zh-CN"/>
          </w:rPr>
          <w:t>017</w:t>
        </w:r>
        <w:r w:rsidR="00CB76C8">
          <w:rPr>
            <w:rFonts w:hint="eastAsia"/>
            <w:lang w:val="en-US" w:eastAsia="zh-CN"/>
          </w:rPr>
          <w:t>年</w:t>
        </w:r>
        <w:r w:rsidR="00CB76C8">
          <w:rPr>
            <w:rFonts w:hint="eastAsia"/>
            <w:lang w:val="en-US" w:eastAsia="zh-CN"/>
          </w:rPr>
          <w:t>1</w:t>
        </w:r>
        <w:r w:rsidR="00CB76C8">
          <w:rPr>
            <w:lang w:val="en-US" w:eastAsia="zh-CN"/>
          </w:rPr>
          <w:t>2</w:t>
        </w:r>
        <w:r w:rsidR="00CB76C8">
          <w:rPr>
            <w:rFonts w:hint="eastAsia"/>
            <w:lang w:val="en-US" w:eastAsia="zh-CN"/>
          </w:rPr>
          <w:t>月</w:t>
        </w:r>
        <w:r w:rsidR="00CB76C8">
          <w:rPr>
            <w:rFonts w:hint="eastAsia"/>
            <w:lang w:val="en-US" w:eastAsia="zh-CN"/>
          </w:rPr>
          <w:t>3</w:t>
        </w:r>
        <w:r w:rsidR="00CB76C8">
          <w:rPr>
            <w:lang w:val="en-US" w:eastAsia="zh-CN"/>
          </w:rPr>
          <w:t>1</w:t>
        </w:r>
        <w:r w:rsidR="00CB76C8">
          <w:rPr>
            <w:rFonts w:hint="eastAsia"/>
            <w:lang w:val="en-US" w:eastAsia="zh-CN"/>
          </w:rPr>
          <w:t>日生效；</w:t>
        </w:r>
      </w:ins>
    </w:p>
    <w:p w14:paraId="6E34DD81" w14:textId="0E4E11C8" w:rsidR="0028763F" w:rsidRPr="001D7401" w:rsidRDefault="0028763F">
      <w:pPr>
        <w:rPr>
          <w:ins w:id="53" w:author="Brouard, Ricarda" w:date="2022-10-07T10:35:00Z"/>
          <w:lang w:val="en-US" w:eastAsia="zh-CN"/>
        </w:rPr>
        <w:pPrChange w:id="54" w:author="Brouard, Ricarda" w:date="2022-10-07T10:36:00Z">
          <w:pPr>
            <w:pStyle w:val="Call"/>
            <w:numPr>
              <w:ilvl w:val="1"/>
              <w:numId w:val="1"/>
            </w:numPr>
            <w:ind w:left="0" w:hanging="360"/>
            <w:jc w:val="both"/>
          </w:pPr>
        </w:pPrChange>
      </w:pPr>
      <w:ins w:id="55" w:author="Brouard, Ricarda" w:date="2022-10-07T10:37:00Z">
        <w:r w:rsidRPr="008D7CDB">
          <w:rPr>
            <w:i/>
            <w:iCs/>
            <w:lang w:eastAsia="zh-CN"/>
          </w:rPr>
          <w:t>g)</w:t>
        </w:r>
        <w:r>
          <w:rPr>
            <w:lang w:eastAsia="zh-CN"/>
          </w:rPr>
          <w:tab/>
        </w:r>
      </w:ins>
      <w:ins w:id="56" w:author="Zhang, Qi" w:date="2022-10-07T20:39:00Z">
        <w:r w:rsidR="00CB76C8">
          <w:rPr>
            <w:rFonts w:hint="eastAsia"/>
            <w:lang w:val="en-US" w:eastAsia="zh-CN"/>
          </w:rPr>
          <w:t>《国际电信规则》的审议程序始于</w:t>
        </w:r>
        <w:r w:rsidR="00CB76C8">
          <w:rPr>
            <w:rFonts w:hint="eastAsia"/>
            <w:lang w:val="en-US" w:eastAsia="zh-CN"/>
          </w:rPr>
          <w:t>2</w:t>
        </w:r>
        <w:r w:rsidR="00CB76C8">
          <w:rPr>
            <w:lang w:val="en-US" w:eastAsia="zh-CN"/>
          </w:rPr>
          <w:t>017</w:t>
        </w:r>
        <w:r w:rsidR="00CB76C8">
          <w:rPr>
            <w:rFonts w:hint="eastAsia"/>
            <w:lang w:val="en-US" w:eastAsia="zh-CN"/>
          </w:rPr>
          <w:t>年，一直持续到</w:t>
        </w:r>
        <w:r w:rsidR="00CB76C8">
          <w:rPr>
            <w:rFonts w:hint="eastAsia"/>
            <w:lang w:val="en-US" w:eastAsia="zh-CN"/>
          </w:rPr>
          <w:t>2</w:t>
        </w:r>
        <w:r w:rsidR="00CB76C8">
          <w:rPr>
            <w:lang w:val="en-US" w:eastAsia="zh-CN"/>
          </w:rPr>
          <w:t>022</w:t>
        </w:r>
        <w:r w:rsidR="00CB76C8">
          <w:rPr>
            <w:rFonts w:hint="eastAsia"/>
            <w:lang w:val="en-US" w:eastAsia="zh-CN"/>
          </w:rPr>
          <w:t>年；</w:t>
        </w:r>
      </w:ins>
    </w:p>
    <w:p w14:paraId="7D229239" w14:textId="0A91083A" w:rsidR="0028763F" w:rsidRDefault="0028763F" w:rsidP="0028763F">
      <w:pPr>
        <w:rPr>
          <w:ins w:id="57" w:author="Brouard, Ricarda" w:date="2022-10-07T10:39:00Z"/>
          <w:lang w:val="en-US" w:eastAsia="zh-CN"/>
        </w:rPr>
      </w:pPr>
      <w:ins w:id="58" w:author="Brouard, Ricarda" w:date="2022-10-07T10:37:00Z">
        <w:r w:rsidRPr="00B32869">
          <w:rPr>
            <w:i/>
            <w:iCs/>
            <w:lang w:eastAsia="zh-CN"/>
            <w:rPrChange w:id="59" w:author="Brouard, Ricarda" w:date="2022-10-07T10:38:00Z">
              <w:rPr/>
            </w:rPrChange>
          </w:rPr>
          <w:t>h)</w:t>
        </w:r>
        <w:r>
          <w:rPr>
            <w:lang w:eastAsia="zh-CN"/>
          </w:rPr>
          <w:tab/>
        </w:r>
      </w:ins>
      <w:ins w:id="60" w:author="Zhang, Qi" w:date="2022-10-07T20:40:00Z">
        <w:r w:rsidR="001B119C">
          <w:rPr>
            <w:rFonts w:hint="eastAsia"/>
            <w:lang w:val="en-US" w:eastAsia="zh-CN"/>
          </w:rPr>
          <w:t>《国际电信规则》</w:t>
        </w:r>
      </w:ins>
      <w:ins w:id="61" w:author="Zhang, Qi" w:date="2022-10-07T20:41:00Z">
        <w:r w:rsidR="001B119C">
          <w:rPr>
            <w:rFonts w:hint="eastAsia"/>
            <w:lang w:val="en-US" w:eastAsia="zh-CN"/>
          </w:rPr>
          <w:t>专家组</w:t>
        </w:r>
      </w:ins>
      <w:ins w:id="62" w:author="Zhang, Qi" w:date="2022-10-07T20:42:00Z">
        <w:r w:rsidR="001B119C">
          <w:rPr>
            <w:rFonts w:hint="eastAsia"/>
            <w:lang w:val="en-US" w:eastAsia="zh-CN"/>
          </w:rPr>
          <w:t>根</w:t>
        </w:r>
      </w:ins>
      <w:ins w:id="63" w:author="Zhang, Qi" w:date="2022-10-07T20:41:00Z">
        <w:r w:rsidR="001B119C">
          <w:rPr>
            <w:rFonts w:hint="eastAsia"/>
            <w:lang w:val="en-US" w:eastAsia="zh-CN"/>
          </w:rPr>
          <w:t>据国际电联理事会</w:t>
        </w:r>
        <w:r w:rsidR="001B119C">
          <w:rPr>
            <w:rFonts w:hint="eastAsia"/>
            <w:lang w:val="en-US" w:eastAsia="zh-CN"/>
          </w:rPr>
          <w:t>2</w:t>
        </w:r>
        <w:r w:rsidR="001B119C">
          <w:rPr>
            <w:lang w:val="en-US" w:eastAsia="zh-CN"/>
          </w:rPr>
          <w:t>016</w:t>
        </w:r>
        <w:r w:rsidR="001B119C">
          <w:rPr>
            <w:rFonts w:hint="eastAsia"/>
            <w:lang w:val="en-US" w:eastAsia="zh-CN"/>
          </w:rPr>
          <w:t>年和</w:t>
        </w:r>
        <w:r w:rsidR="001B119C">
          <w:rPr>
            <w:rFonts w:hint="eastAsia"/>
            <w:lang w:val="en-US" w:eastAsia="zh-CN"/>
          </w:rPr>
          <w:t>2</w:t>
        </w:r>
        <w:r w:rsidR="001B119C">
          <w:rPr>
            <w:lang w:val="en-US" w:eastAsia="zh-CN"/>
          </w:rPr>
          <w:t>019</w:t>
        </w:r>
        <w:r w:rsidR="001B119C">
          <w:rPr>
            <w:rFonts w:hint="eastAsia"/>
            <w:lang w:val="en-US" w:eastAsia="zh-CN"/>
          </w:rPr>
          <w:t>年会议上依据</w:t>
        </w:r>
      </w:ins>
      <w:ins w:id="64" w:author="Zhang, Qi" w:date="2022-10-07T20:42:00Z">
        <w:r w:rsidR="001B119C">
          <w:rPr>
            <w:rFonts w:hint="eastAsia"/>
            <w:lang w:val="en-US" w:eastAsia="zh-CN"/>
          </w:rPr>
          <w:t>第</w:t>
        </w:r>
        <w:r w:rsidR="001B119C">
          <w:rPr>
            <w:rFonts w:hint="eastAsia"/>
            <w:lang w:val="en-US" w:eastAsia="zh-CN"/>
          </w:rPr>
          <w:t>1</w:t>
        </w:r>
        <w:r w:rsidR="001B119C">
          <w:rPr>
            <w:lang w:val="en-US" w:eastAsia="zh-CN"/>
          </w:rPr>
          <w:t>379</w:t>
        </w:r>
        <w:r w:rsidR="001B119C">
          <w:rPr>
            <w:rFonts w:hint="eastAsia"/>
            <w:lang w:val="en-US" w:eastAsia="zh-CN"/>
          </w:rPr>
          <w:t>号决议批准的职权，审议了《国际电信规则》并向</w:t>
        </w:r>
        <w:r w:rsidR="001B119C">
          <w:rPr>
            <w:rFonts w:hint="eastAsia"/>
            <w:lang w:val="en-US" w:eastAsia="zh-CN"/>
          </w:rPr>
          <w:t>2</w:t>
        </w:r>
        <w:r w:rsidR="001B119C">
          <w:rPr>
            <w:lang w:val="en-US" w:eastAsia="zh-CN"/>
          </w:rPr>
          <w:t>018</w:t>
        </w:r>
        <w:r w:rsidR="001B119C">
          <w:rPr>
            <w:rFonts w:hint="eastAsia"/>
            <w:lang w:val="en-US" w:eastAsia="zh-CN"/>
          </w:rPr>
          <w:t>年和</w:t>
        </w:r>
        <w:r w:rsidR="001B119C">
          <w:rPr>
            <w:rFonts w:hint="eastAsia"/>
            <w:lang w:val="en-US" w:eastAsia="zh-CN"/>
          </w:rPr>
          <w:t>2</w:t>
        </w:r>
        <w:r w:rsidR="001B119C">
          <w:rPr>
            <w:lang w:val="en-US" w:eastAsia="zh-CN"/>
          </w:rPr>
          <w:t>022</w:t>
        </w:r>
        <w:r w:rsidR="001B119C">
          <w:rPr>
            <w:rFonts w:hint="eastAsia"/>
            <w:lang w:val="en-US" w:eastAsia="zh-CN"/>
          </w:rPr>
          <w:t>年全权代表大会提交了其最后报告</w:t>
        </w:r>
      </w:ins>
      <w:ins w:id="65" w:author="Zhang, Qi" w:date="2022-10-07T20:43:00Z">
        <w:r w:rsidR="001B119C">
          <w:rPr>
            <w:rFonts w:hint="eastAsia"/>
            <w:lang w:val="en-US" w:eastAsia="zh-CN"/>
          </w:rPr>
          <w:t>，其中包含了国际电联理事会</w:t>
        </w:r>
        <w:r w:rsidR="001B119C">
          <w:rPr>
            <w:rFonts w:hint="eastAsia"/>
            <w:lang w:val="en-US" w:eastAsia="zh-CN"/>
          </w:rPr>
          <w:t>2</w:t>
        </w:r>
        <w:r w:rsidR="001B119C">
          <w:rPr>
            <w:lang w:val="en-US" w:eastAsia="zh-CN"/>
          </w:rPr>
          <w:t>018</w:t>
        </w:r>
        <w:r w:rsidR="001B119C">
          <w:rPr>
            <w:rFonts w:hint="eastAsia"/>
            <w:lang w:val="en-US" w:eastAsia="zh-CN"/>
          </w:rPr>
          <w:t>年和</w:t>
        </w:r>
        <w:r w:rsidR="001B119C">
          <w:rPr>
            <w:rFonts w:hint="eastAsia"/>
            <w:lang w:val="en-US" w:eastAsia="zh-CN"/>
          </w:rPr>
          <w:t>2</w:t>
        </w:r>
        <w:r w:rsidR="001B119C">
          <w:rPr>
            <w:lang w:val="en-US" w:eastAsia="zh-CN"/>
          </w:rPr>
          <w:t>022</w:t>
        </w:r>
        <w:r w:rsidR="001B119C">
          <w:rPr>
            <w:rFonts w:hint="eastAsia"/>
            <w:lang w:val="en-US" w:eastAsia="zh-CN"/>
          </w:rPr>
          <w:t>年会议的意见，</w:t>
        </w:r>
      </w:ins>
    </w:p>
    <w:p w14:paraId="3250985B" w14:textId="42E6F315" w:rsidR="0028763F" w:rsidRPr="00AB0D75" w:rsidRDefault="00CB76C8" w:rsidP="0028763F">
      <w:pPr>
        <w:pStyle w:val="Call"/>
        <w:rPr>
          <w:ins w:id="66" w:author="Brouard, Ricarda" w:date="2022-10-07T10:39:00Z"/>
          <w:lang w:val="en-US" w:eastAsia="zh-CN"/>
        </w:rPr>
      </w:pPr>
      <w:ins w:id="67" w:author="Zhang, Qi" w:date="2022-10-07T20:39:00Z">
        <w:r>
          <w:rPr>
            <w:rFonts w:hint="eastAsia"/>
            <w:lang w:eastAsia="zh-CN"/>
          </w:rPr>
          <w:t>强调</w:t>
        </w:r>
      </w:ins>
    </w:p>
    <w:p w14:paraId="58F1BA71" w14:textId="43A7283C" w:rsidR="0028763F" w:rsidRPr="00F02527" w:rsidRDefault="001B119C">
      <w:pPr>
        <w:ind w:firstLineChars="200" w:firstLine="480"/>
        <w:rPr>
          <w:ins w:id="68" w:author="Brouard, Ricarda" w:date="2022-10-07T10:39:00Z"/>
          <w:lang w:val="en-US" w:eastAsia="zh-CN"/>
        </w:rPr>
        <w:pPrChange w:id="69" w:author="Brouard, Ricarda" w:date="2022-10-07T10:40:00Z">
          <w:pPr>
            <w:jc w:val="both"/>
          </w:pPr>
        </w:pPrChange>
      </w:pPr>
      <w:ins w:id="70" w:author="Zhang, Qi" w:date="2022-10-07T20:46:00Z">
        <w:r>
          <w:rPr>
            <w:rFonts w:hint="eastAsia"/>
            <w:lang w:val="en-US" w:eastAsia="zh-CN"/>
          </w:rPr>
          <w:t>ITU</w:t>
        </w:r>
        <w:r>
          <w:rPr>
            <w:lang w:val="en-US" w:eastAsia="zh-CN"/>
          </w:rPr>
          <w:t>-</w:t>
        </w:r>
        <w:r>
          <w:rPr>
            <w:rFonts w:hint="eastAsia"/>
            <w:lang w:val="en-US" w:eastAsia="zh-CN"/>
          </w:rPr>
          <w:t>T</w:t>
        </w:r>
        <w:r>
          <w:rPr>
            <w:rFonts w:hint="eastAsia"/>
            <w:lang w:val="en-US" w:eastAsia="zh-CN"/>
          </w:rPr>
          <w:t>电信标准化部门（</w:t>
        </w:r>
        <w:r>
          <w:rPr>
            <w:rFonts w:hint="eastAsia"/>
            <w:lang w:val="en-US" w:eastAsia="zh-CN"/>
          </w:rPr>
          <w:t>ITU</w:t>
        </w:r>
        <w:r>
          <w:rPr>
            <w:lang w:val="en-US" w:eastAsia="zh-CN"/>
          </w:rPr>
          <w:t>-</w:t>
        </w:r>
        <w:r>
          <w:rPr>
            <w:rFonts w:hint="eastAsia"/>
            <w:lang w:val="en-US" w:eastAsia="zh-CN"/>
          </w:rPr>
          <w:t>T</w:t>
        </w:r>
        <w:r>
          <w:rPr>
            <w:rFonts w:hint="eastAsia"/>
            <w:lang w:val="en-US" w:eastAsia="zh-CN"/>
          </w:rPr>
          <w:t>）</w:t>
        </w:r>
      </w:ins>
      <w:ins w:id="71" w:author="Zhang, Qi" w:date="2022-10-07T20:47:00Z">
        <w:r>
          <w:rPr>
            <w:rFonts w:hint="eastAsia"/>
            <w:lang w:val="en-US" w:eastAsia="zh-CN"/>
          </w:rPr>
          <w:t>和研究组承担了与</w:t>
        </w:r>
      </w:ins>
      <w:ins w:id="72" w:author="Zhang, Qi" w:date="2022-10-07T20:52:00Z">
        <w:r w:rsidR="00A4541C">
          <w:rPr>
            <w:rFonts w:hint="eastAsia"/>
            <w:lang w:val="en-US" w:eastAsia="zh-CN"/>
          </w:rPr>
          <w:t>ITR</w:t>
        </w:r>
      </w:ins>
      <w:ins w:id="73" w:author="Zhang, Qi" w:date="2022-10-07T20:47:00Z">
        <w:r>
          <w:rPr>
            <w:rFonts w:hint="eastAsia"/>
            <w:lang w:val="en-US" w:eastAsia="zh-CN"/>
          </w:rPr>
          <w:t>相关的大部分工作，</w:t>
        </w:r>
      </w:ins>
    </w:p>
    <w:p w14:paraId="4C8A63A8" w14:textId="4FF376B6" w:rsidR="0028763F" w:rsidRPr="00AB0D75" w:rsidRDefault="001B119C" w:rsidP="0028763F">
      <w:pPr>
        <w:pStyle w:val="Call"/>
        <w:rPr>
          <w:ins w:id="74" w:author="Brouard, Ricarda" w:date="2022-10-07T10:39:00Z"/>
          <w:lang w:val="en-US" w:eastAsia="zh-CN"/>
        </w:rPr>
      </w:pPr>
      <w:ins w:id="75" w:author="Zhang, Qi" w:date="2022-10-07T20:48:00Z">
        <w:r>
          <w:rPr>
            <w:rFonts w:hint="eastAsia"/>
            <w:lang w:eastAsia="zh-CN"/>
          </w:rPr>
          <w:t>考虑到</w:t>
        </w:r>
      </w:ins>
    </w:p>
    <w:p w14:paraId="741DFF5E" w14:textId="77777777" w:rsidR="0028763F" w:rsidRPr="00286C4A" w:rsidRDefault="0028763F">
      <w:pPr>
        <w:rPr>
          <w:ins w:id="76" w:author="Brouard, Ricarda" w:date="2022-10-07T10:39:00Z"/>
          <w:lang w:val="en-US" w:eastAsia="zh-CN"/>
        </w:rPr>
        <w:pPrChange w:id="77" w:author="Brouard, Ricarda" w:date="2022-10-07T10:40:00Z">
          <w:pPr>
            <w:jc w:val="both"/>
          </w:pPr>
        </w:pPrChange>
      </w:pPr>
      <w:ins w:id="78" w:author="Brouard, Ricarda" w:date="2022-10-07T10:39:00Z">
        <w:r w:rsidRPr="00286C4A">
          <w:rPr>
            <w:i/>
            <w:iCs/>
            <w:lang w:val="en-US" w:eastAsia="zh-CN"/>
          </w:rPr>
          <w:t>a)</w:t>
        </w:r>
        <w:r w:rsidRPr="00286C4A">
          <w:rPr>
            <w:lang w:val="en-US" w:eastAsia="zh-CN"/>
          </w:rPr>
          <w:tab/>
        </w:r>
      </w:ins>
      <w:ins w:id="79" w:author="Yang, Zhenyu" w:date="2022-10-07T13:39:00Z">
        <w:r w:rsidR="00604C69" w:rsidRPr="002B04C3">
          <w:rPr>
            <w:rFonts w:hint="eastAsia"/>
            <w:lang w:eastAsia="zh-CN"/>
          </w:rPr>
          <w:t>ITU-T</w:t>
        </w:r>
        <w:r w:rsidR="00604C69" w:rsidRPr="002B04C3">
          <w:rPr>
            <w:rFonts w:hint="eastAsia"/>
            <w:lang w:eastAsia="zh-CN"/>
          </w:rPr>
          <w:t>在解决</w:t>
        </w:r>
        <w:r w:rsidR="00604C69" w:rsidRPr="002B04C3">
          <w:rPr>
            <w:lang w:eastAsia="zh-CN"/>
          </w:rPr>
          <w:t>不断变化的全球国际电信</w:t>
        </w:r>
        <w:r w:rsidR="00604C69" w:rsidRPr="002B04C3">
          <w:rPr>
            <w:lang w:eastAsia="zh-CN"/>
          </w:rPr>
          <w:t>/</w:t>
        </w:r>
        <w:r w:rsidR="00604C69" w:rsidRPr="002B04C3">
          <w:rPr>
            <w:lang w:eastAsia="zh-CN"/>
          </w:rPr>
          <w:t>信息通信技术（</w:t>
        </w:r>
        <w:r w:rsidR="00604C69" w:rsidRPr="002B04C3">
          <w:rPr>
            <w:lang w:eastAsia="zh-CN"/>
          </w:rPr>
          <w:t>ICT</w:t>
        </w:r>
        <w:r w:rsidR="00604C69" w:rsidRPr="002B04C3">
          <w:rPr>
            <w:lang w:eastAsia="zh-CN"/>
          </w:rPr>
          <w:t>）环境</w:t>
        </w:r>
        <w:r w:rsidR="00604C69" w:rsidRPr="002B04C3">
          <w:rPr>
            <w:rFonts w:hint="eastAsia"/>
            <w:lang w:eastAsia="zh-CN"/>
          </w:rPr>
          <w:t>所</w:t>
        </w:r>
        <w:r w:rsidR="00604C69" w:rsidRPr="002B04C3">
          <w:rPr>
            <w:lang w:eastAsia="zh-CN"/>
          </w:rPr>
          <w:t>引发的</w:t>
        </w:r>
        <w:r w:rsidR="00604C69" w:rsidRPr="002B04C3">
          <w:rPr>
            <w:rFonts w:hint="eastAsia"/>
            <w:lang w:eastAsia="zh-CN"/>
          </w:rPr>
          <w:t>新</w:t>
        </w:r>
        <w:r w:rsidR="00604C69" w:rsidRPr="002B04C3">
          <w:rPr>
            <w:lang w:eastAsia="zh-CN"/>
          </w:rPr>
          <w:t>问题和正在出现</w:t>
        </w:r>
        <w:r w:rsidR="00604C69" w:rsidRPr="002B04C3">
          <w:rPr>
            <w:rFonts w:hint="eastAsia"/>
            <w:lang w:eastAsia="zh-CN"/>
          </w:rPr>
          <w:t>的</w:t>
        </w:r>
        <w:r w:rsidR="00604C69" w:rsidRPr="002B04C3">
          <w:rPr>
            <w:lang w:eastAsia="zh-CN"/>
          </w:rPr>
          <w:t>问题方面</w:t>
        </w:r>
        <w:r w:rsidR="00604C69" w:rsidRPr="002B04C3">
          <w:rPr>
            <w:rFonts w:hint="eastAsia"/>
            <w:lang w:eastAsia="zh-CN"/>
          </w:rPr>
          <w:t>正</w:t>
        </w:r>
        <w:r w:rsidR="00604C69" w:rsidRPr="002B04C3">
          <w:rPr>
            <w:lang w:eastAsia="zh-CN"/>
          </w:rPr>
          <w:t>发挥</w:t>
        </w:r>
        <w:r w:rsidR="00604C69" w:rsidRPr="002B04C3">
          <w:rPr>
            <w:rFonts w:hint="eastAsia"/>
            <w:lang w:eastAsia="zh-CN"/>
          </w:rPr>
          <w:t>着</w:t>
        </w:r>
        <w:r w:rsidR="00604C69" w:rsidRPr="002B04C3">
          <w:rPr>
            <w:lang w:eastAsia="zh-CN"/>
          </w:rPr>
          <w:t>重要作用；</w:t>
        </w:r>
      </w:ins>
    </w:p>
    <w:p w14:paraId="3DDAA319" w14:textId="15A8E9B0" w:rsidR="0028763F" w:rsidRPr="00574A5D" w:rsidRDefault="0028763F">
      <w:pPr>
        <w:rPr>
          <w:ins w:id="80" w:author="Brouard, Ricarda" w:date="2022-10-07T10:39:00Z"/>
          <w:lang w:val="en-US" w:eastAsia="zh-CN"/>
        </w:rPr>
        <w:pPrChange w:id="81" w:author="Brouard, Ricarda" w:date="2022-10-07T10:40:00Z">
          <w:pPr>
            <w:jc w:val="both"/>
          </w:pPr>
        </w:pPrChange>
      </w:pPr>
      <w:ins w:id="82" w:author="Brouard, Ricarda" w:date="2022-10-07T10:39:00Z">
        <w:r w:rsidRPr="00574A5D">
          <w:rPr>
            <w:i/>
            <w:iCs/>
            <w:lang w:val="en-US" w:eastAsia="zh-CN"/>
          </w:rPr>
          <w:t>b)</w:t>
        </w:r>
        <w:r w:rsidRPr="00574A5D">
          <w:rPr>
            <w:lang w:val="en-US" w:eastAsia="zh-CN"/>
          </w:rPr>
          <w:tab/>
        </w:r>
      </w:ins>
      <w:ins w:id="83" w:author="Yang, Zhenyu" w:date="2022-10-07T13:39:00Z">
        <w:r w:rsidR="00004363" w:rsidRPr="001B119C">
          <w:rPr>
            <w:rFonts w:hint="eastAsia"/>
            <w:lang w:eastAsia="zh-CN"/>
          </w:rPr>
          <w:t>所</w:t>
        </w:r>
        <w:r w:rsidR="00004363" w:rsidRPr="001B119C">
          <w:rPr>
            <w:lang w:eastAsia="zh-CN"/>
          </w:rPr>
          <w:t>有成员</w:t>
        </w:r>
        <w:r w:rsidR="00004363" w:rsidRPr="001B119C">
          <w:rPr>
            <w:rFonts w:hint="eastAsia"/>
            <w:lang w:eastAsia="zh-CN"/>
          </w:rPr>
          <w:t>国</w:t>
        </w:r>
        <w:r w:rsidR="00004363" w:rsidRPr="001B119C">
          <w:rPr>
            <w:lang w:eastAsia="zh-CN"/>
          </w:rPr>
          <w:t>和</w:t>
        </w:r>
        <w:r w:rsidR="00004363" w:rsidRPr="001B119C">
          <w:rPr>
            <w:rFonts w:hint="eastAsia"/>
            <w:lang w:eastAsia="zh-CN"/>
          </w:rPr>
          <w:t>部门</w:t>
        </w:r>
        <w:r w:rsidR="00004363" w:rsidRPr="001B119C">
          <w:rPr>
            <w:lang w:eastAsia="zh-CN"/>
          </w:rPr>
          <w:t>成员</w:t>
        </w:r>
        <w:r w:rsidR="00004363" w:rsidRPr="001B119C">
          <w:rPr>
            <w:rFonts w:hint="eastAsia"/>
            <w:lang w:eastAsia="zh-CN"/>
          </w:rPr>
          <w:t>均</w:t>
        </w:r>
        <w:r w:rsidR="00004363" w:rsidRPr="001B119C">
          <w:rPr>
            <w:lang w:eastAsia="zh-CN"/>
          </w:rPr>
          <w:t>应有机会为</w:t>
        </w:r>
      </w:ins>
      <w:ins w:id="84" w:author="Zhang, Qi" w:date="2022-10-07T20:52:00Z">
        <w:r w:rsidR="00A4541C">
          <w:rPr>
            <w:rFonts w:hint="eastAsia"/>
            <w:lang w:eastAsia="zh-CN"/>
          </w:rPr>
          <w:t>ITR</w:t>
        </w:r>
      </w:ins>
      <w:ins w:id="85" w:author="Yang, Zhenyu" w:date="2022-10-07T13:39:00Z">
        <w:r w:rsidR="00004363" w:rsidRPr="001B119C">
          <w:rPr>
            <w:lang w:eastAsia="zh-CN"/>
          </w:rPr>
          <w:t>工作</w:t>
        </w:r>
      </w:ins>
      <w:ins w:id="86" w:author="Zhang, Qi" w:date="2022-10-07T20:50:00Z">
        <w:r w:rsidR="001B119C" w:rsidRPr="001B119C">
          <w:rPr>
            <w:rFonts w:hint="eastAsia"/>
            <w:lang w:eastAsia="zh-CN"/>
          </w:rPr>
          <w:t>的进一步开展</w:t>
        </w:r>
      </w:ins>
      <w:ins w:id="87" w:author="Yang, Zhenyu" w:date="2022-10-07T13:39:00Z">
        <w:r w:rsidR="00004363" w:rsidRPr="001B119C">
          <w:rPr>
            <w:lang w:eastAsia="zh-CN"/>
          </w:rPr>
          <w:t>贡献力量</w:t>
        </w:r>
        <w:r w:rsidR="00004363" w:rsidRPr="001B119C">
          <w:rPr>
            <w:rFonts w:hint="eastAsia"/>
            <w:lang w:eastAsia="zh-CN"/>
          </w:rPr>
          <w:t>，</w:t>
        </w:r>
      </w:ins>
    </w:p>
    <w:p w14:paraId="07AFC9EE" w14:textId="21D3E6E6" w:rsidR="0028763F" w:rsidRPr="00AB0D75" w:rsidRDefault="00A4541C">
      <w:pPr>
        <w:pStyle w:val="Call"/>
        <w:rPr>
          <w:ins w:id="88" w:author="Brouard, Ricarda" w:date="2022-10-07T10:39:00Z"/>
          <w:lang w:val="en-US" w:eastAsia="ru-RU"/>
        </w:rPr>
        <w:pPrChange w:id="89" w:author="Brouard, Ricarda" w:date="2022-10-07T10:40:00Z">
          <w:pPr>
            <w:spacing w:before="160"/>
            <w:ind w:firstLine="709"/>
          </w:pPr>
        </w:pPrChange>
      </w:pPr>
      <w:ins w:id="90" w:author="Zhang, Qi" w:date="2022-10-07T20:53:00Z">
        <w:r>
          <w:rPr>
            <w:rFonts w:hint="eastAsia"/>
            <w:lang w:eastAsia="zh-CN"/>
          </w:rPr>
          <w:lastRenderedPageBreak/>
          <w:t>认识到</w:t>
        </w:r>
      </w:ins>
    </w:p>
    <w:p w14:paraId="7DE26CC0" w14:textId="3644D40D" w:rsidR="0028763F" w:rsidRDefault="00A4541C" w:rsidP="00FD6CBD">
      <w:pPr>
        <w:ind w:firstLineChars="200" w:firstLine="480"/>
        <w:rPr>
          <w:ins w:id="91" w:author="Yang, Zhenyu" w:date="2022-10-07T13:23:00Z"/>
          <w:rFonts w:eastAsia="Calibri"/>
          <w:lang w:val="en-US" w:eastAsia="zh-CN"/>
        </w:rPr>
      </w:pPr>
      <w:ins w:id="92" w:author="Zhang, Qi" w:date="2022-10-07T20:57:00Z">
        <w:r>
          <w:rPr>
            <w:rFonts w:ascii="SimSun" w:hAnsi="SimSun" w:cs="Microsoft YaHei" w:hint="eastAsia"/>
            <w:lang w:val="en-US" w:eastAsia="zh-CN"/>
          </w:rPr>
          <w:t>经</w:t>
        </w:r>
      </w:ins>
      <w:ins w:id="93" w:author="Zhang, Qi" w:date="2022-10-07T20:54:00Z">
        <w:r w:rsidRPr="00A4541C">
          <w:rPr>
            <w:rFonts w:ascii="SimSun" w:hAnsi="SimSun" w:cs="Microsoft YaHei" w:hint="eastAsia"/>
            <w:lang w:val="en-US" w:eastAsia="zh-CN"/>
            <w:rPrChange w:id="94" w:author="Zhang, Qi" w:date="2022-10-07T20:56:00Z">
              <w:rPr>
                <w:rFonts w:ascii="Microsoft YaHei" w:eastAsia="Microsoft YaHei" w:hAnsi="Microsoft YaHei" w:cs="Microsoft YaHei" w:hint="eastAsia"/>
                <w:lang w:val="en-US" w:eastAsia="zh-CN"/>
              </w:rPr>
            </w:rPrChange>
          </w:rPr>
          <w:t>逐条审议两个版本的</w:t>
        </w:r>
        <w:r w:rsidRPr="00A4541C">
          <w:rPr>
            <w:rFonts w:eastAsia="Microsoft YaHei" w:cs="Calibri"/>
            <w:lang w:val="en-US" w:eastAsia="zh-CN"/>
            <w:rPrChange w:id="95" w:author="Zhang, Qi" w:date="2022-10-07T20:56:00Z">
              <w:rPr>
                <w:rFonts w:ascii="Microsoft YaHei" w:eastAsia="Microsoft YaHei" w:hAnsi="Microsoft YaHei" w:cs="Microsoft YaHei"/>
                <w:lang w:val="en-US" w:eastAsia="zh-CN"/>
              </w:rPr>
            </w:rPrChange>
          </w:rPr>
          <w:t>ITR</w:t>
        </w:r>
      </w:ins>
      <w:ins w:id="96" w:author="Zhang, Qi" w:date="2022-10-07T20:57:00Z">
        <w:r w:rsidRPr="00A4541C">
          <w:rPr>
            <w:rFonts w:ascii="SimSun" w:hAnsi="SimSun" w:cs="Calibri" w:hint="eastAsia"/>
            <w:lang w:val="en-US" w:eastAsia="zh-CN"/>
            <w:rPrChange w:id="97" w:author="Zhang, Qi" w:date="2022-10-07T20:57:00Z">
              <w:rPr>
                <w:rFonts w:eastAsia="Microsoft YaHei" w:cs="Calibri" w:hint="eastAsia"/>
                <w:lang w:val="en-US" w:eastAsia="zh-CN"/>
              </w:rPr>
            </w:rPrChange>
          </w:rPr>
          <w:t>发现</w:t>
        </w:r>
      </w:ins>
      <w:ins w:id="98" w:author="Zhang, Qi" w:date="2022-10-07T20:55:00Z">
        <w:r w:rsidRPr="00A4541C">
          <w:rPr>
            <w:rFonts w:ascii="SimSun" w:hAnsi="SimSun" w:cs="Microsoft YaHei" w:hint="eastAsia"/>
            <w:lang w:val="en-US" w:eastAsia="zh-CN"/>
            <w:rPrChange w:id="99" w:author="Zhang, Qi" w:date="2022-10-07T20:56:00Z">
              <w:rPr>
                <w:rFonts w:ascii="Microsoft YaHei" w:eastAsia="Microsoft YaHei" w:hAnsi="Microsoft YaHei" w:cs="Microsoft YaHei" w:hint="eastAsia"/>
                <w:lang w:val="en-US" w:eastAsia="zh-CN"/>
              </w:rPr>
            </w:rPrChange>
          </w:rPr>
          <w:t>存在两种相反的观点，</w:t>
        </w:r>
      </w:ins>
      <w:ins w:id="100" w:author="Zhang, Qi" w:date="2022-10-07T20:57:00Z">
        <w:r>
          <w:rPr>
            <w:rFonts w:ascii="SimSun" w:hAnsi="SimSun" w:cs="Microsoft YaHei" w:hint="eastAsia"/>
            <w:lang w:val="en-US" w:eastAsia="zh-CN"/>
          </w:rPr>
          <w:t>且</w:t>
        </w:r>
      </w:ins>
      <w:ins w:id="101" w:author="Zhang, Qi" w:date="2022-10-07T20:55:00Z">
        <w:r w:rsidRPr="00A4541C">
          <w:rPr>
            <w:rFonts w:ascii="SimSun" w:hAnsi="SimSun" w:cs="Microsoft YaHei" w:hint="eastAsia"/>
            <w:lang w:val="en-US" w:eastAsia="zh-CN"/>
            <w:rPrChange w:id="102" w:author="Zhang, Qi" w:date="2022-10-07T20:56:00Z">
              <w:rPr>
                <w:rFonts w:ascii="Microsoft YaHei" w:eastAsia="Microsoft YaHei" w:hAnsi="Microsoft YaHei" w:cs="Microsoft YaHei" w:hint="eastAsia"/>
                <w:lang w:val="en-US" w:eastAsia="zh-CN"/>
              </w:rPr>
            </w:rPrChange>
          </w:rPr>
          <w:t>《国际电信规则》专家组未能就未来的《国际电信规则》（</w:t>
        </w:r>
        <w:r w:rsidRPr="00A4541C">
          <w:rPr>
            <w:rFonts w:eastAsia="Microsoft YaHei" w:cs="Calibri"/>
            <w:lang w:val="en-US" w:eastAsia="zh-CN"/>
            <w:rPrChange w:id="103" w:author="Zhang, Qi" w:date="2022-10-07T20:56:00Z">
              <w:rPr>
                <w:rFonts w:ascii="Microsoft YaHei" w:eastAsia="Microsoft YaHei" w:hAnsi="Microsoft YaHei" w:cs="Microsoft YaHei"/>
                <w:lang w:val="en-US" w:eastAsia="zh-CN"/>
              </w:rPr>
            </w:rPrChange>
          </w:rPr>
          <w:t>ITR</w:t>
        </w:r>
        <w:r w:rsidRPr="00A4541C">
          <w:rPr>
            <w:rFonts w:ascii="SimSun" w:hAnsi="SimSun" w:cs="Microsoft YaHei" w:hint="eastAsia"/>
            <w:lang w:val="en-US" w:eastAsia="zh-CN"/>
            <w:rPrChange w:id="104" w:author="Zhang, Qi" w:date="2022-10-07T20:56:00Z">
              <w:rPr>
                <w:rFonts w:ascii="Microsoft YaHei" w:eastAsia="Microsoft YaHei" w:hAnsi="Microsoft YaHei" w:cs="Microsoft YaHei" w:hint="eastAsia"/>
                <w:lang w:val="en-US" w:eastAsia="zh-CN"/>
              </w:rPr>
            </w:rPrChange>
          </w:rPr>
          <w:t>）达成共识，</w:t>
        </w:r>
      </w:ins>
    </w:p>
    <w:p w14:paraId="7272F1EA" w14:textId="77777777" w:rsidR="00422330" w:rsidRPr="00243EC2" w:rsidRDefault="006C463A" w:rsidP="00422330">
      <w:pPr>
        <w:pStyle w:val="Call"/>
        <w:rPr>
          <w:lang w:val="es-ES_tradnl" w:eastAsia="zh-CN"/>
        </w:rPr>
      </w:pPr>
      <w:r>
        <w:rPr>
          <w:rFonts w:hint="eastAsia"/>
          <w:lang w:eastAsia="zh-CN"/>
        </w:rPr>
        <w:t>做出决议</w:t>
      </w:r>
    </w:p>
    <w:p w14:paraId="3EB79B10" w14:textId="77777777" w:rsidR="00422330" w:rsidRPr="00243EC2" w:rsidDel="0028763F" w:rsidRDefault="006C463A">
      <w:pPr>
        <w:rPr>
          <w:del w:id="105" w:author="Yang, Zhenyu" w:date="2022-10-07T13:23:00Z"/>
          <w:lang w:val="es-ES_tradnl" w:eastAsia="zh-CN"/>
        </w:rPr>
      </w:pPr>
      <w:r w:rsidRPr="00243EC2">
        <w:rPr>
          <w:lang w:val="es-ES_tradnl" w:eastAsia="zh-CN"/>
        </w:rPr>
        <w:t>1</w:t>
      </w:r>
      <w:r w:rsidRPr="00243EC2">
        <w:rPr>
          <w:lang w:val="es-ES_tradnl" w:eastAsia="zh-CN"/>
        </w:rPr>
        <w:tab/>
      </w:r>
      <w:del w:id="106" w:author="Yang, Zhenyu" w:date="2022-10-07T13:23:00Z">
        <w:r w:rsidDel="0028763F">
          <w:rPr>
            <w:rFonts w:hint="eastAsia"/>
            <w:lang w:eastAsia="zh-CN"/>
          </w:rPr>
          <w:delText>通常应定期审议</w:delText>
        </w:r>
        <w:r w:rsidRPr="00B735CF" w:rsidDel="0028763F">
          <w:rPr>
            <w:rFonts w:hint="eastAsia"/>
            <w:szCs w:val="24"/>
            <w:lang w:val="en-US" w:eastAsia="zh-CN"/>
          </w:rPr>
          <w:delText>《国际电信规则》</w:delText>
        </w:r>
        <w:r w:rsidRPr="00243EC2" w:rsidDel="0028763F">
          <w:rPr>
            <w:rFonts w:hint="eastAsia"/>
            <w:lang w:val="es-ES_tradnl" w:eastAsia="zh-CN"/>
          </w:rPr>
          <w:delText>；</w:delText>
        </w:r>
      </w:del>
    </w:p>
    <w:p w14:paraId="24C494CC" w14:textId="1F712849" w:rsidR="00422330" w:rsidRPr="00E6058C" w:rsidRDefault="006C463A">
      <w:pPr>
        <w:rPr>
          <w:ins w:id="107" w:author="Yang, Zhenyu" w:date="2022-10-07T13:24:00Z"/>
          <w:rFonts w:cstheme="minorHAnsi"/>
          <w:sz w:val="26"/>
          <w:szCs w:val="26"/>
          <w:lang w:val="es-ES_tradnl" w:eastAsia="zh-CN"/>
          <w:rPrChange w:id="108" w:author="Zhang, Qi" w:date="2022-10-07T21:00:00Z">
            <w:rPr>
              <w:ins w:id="109" w:author="Yang, Zhenyu" w:date="2022-10-07T13:24:00Z"/>
              <w:rFonts w:cstheme="minorHAnsi"/>
              <w:sz w:val="26"/>
              <w:szCs w:val="26"/>
              <w:lang w:val="en-US" w:eastAsia="ru-RU"/>
            </w:rPr>
          </w:rPrChange>
        </w:rPr>
      </w:pPr>
      <w:del w:id="110" w:author="Yang, Zhenyu" w:date="2022-10-07T13:23:00Z">
        <w:r w:rsidRPr="00243EC2" w:rsidDel="0028763F">
          <w:rPr>
            <w:lang w:val="es-ES_tradnl" w:eastAsia="zh-CN"/>
          </w:rPr>
          <w:delText>2</w:delText>
        </w:r>
        <w:r w:rsidRPr="00243EC2" w:rsidDel="0028763F">
          <w:rPr>
            <w:lang w:val="es-ES_tradnl" w:eastAsia="zh-CN"/>
          </w:rPr>
          <w:tab/>
        </w:r>
        <w:r w:rsidRPr="00B735CF" w:rsidDel="0028763F">
          <w:rPr>
            <w:rFonts w:hint="eastAsia"/>
            <w:lang w:eastAsia="zh-CN"/>
          </w:rPr>
          <w:delText>对</w:delText>
        </w:r>
        <w:r w:rsidRPr="00B735CF" w:rsidDel="0028763F">
          <w:rPr>
            <w:rFonts w:hint="eastAsia"/>
            <w:szCs w:val="24"/>
            <w:lang w:val="en-US" w:eastAsia="zh-CN"/>
          </w:rPr>
          <w:delText>《国际电信规则》</w:delText>
        </w:r>
        <w:r w:rsidRPr="00B735CF" w:rsidDel="0028763F">
          <w:rPr>
            <w:rFonts w:hint="eastAsia"/>
            <w:lang w:eastAsia="zh-CN"/>
          </w:rPr>
          <w:delText>进行全面审查</w:delText>
        </w:r>
        <w:r w:rsidRPr="00243EC2" w:rsidDel="0028763F">
          <w:rPr>
            <w:rFonts w:hint="eastAsia"/>
            <w:lang w:val="es-ES_tradnl" w:eastAsia="zh-CN"/>
          </w:rPr>
          <w:delText>，</w:delText>
        </w:r>
        <w:r w:rsidRPr="00B735CF" w:rsidDel="0028763F">
          <w:rPr>
            <w:rFonts w:hint="eastAsia"/>
            <w:lang w:eastAsia="zh-CN"/>
          </w:rPr>
          <w:delText>以便就与</w:delText>
        </w:r>
        <w:r w:rsidDel="0028763F">
          <w:rPr>
            <w:rFonts w:hint="eastAsia"/>
            <w:lang w:eastAsia="zh-CN"/>
          </w:rPr>
          <w:delText>其</w:delText>
        </w:r>
        <w:r w:rsidRPr="00B735CF" w:rsidDel="0028763F">
          <w:rPr>
            <w:rFonts w:hint="eastAsia"/>
            <w:lang w:eastAsia="zh-CN"/>
          </w:rPr>
          <w:delText>相关</w:delText>
        </w:r>
        <w:r w:rsidDel="0028763F">
          <w:rPr>
            <w:rFonts w:hint="eastAsia"/>
            <w:lang w:eastAsia="zh-CN"/>
          </w:rPr>
          <w:delText>的未来工作方向</w:delText>
        </w:r>
        <w:r w:rsidRPr="00B735CF" w:rsidDel="0028763F">
          <w:rPr>
            <w:rFonts w:hint="eastAsia"/>
            <w:lang w:eastAsia="zh-CN"/>
          </w:rPr>
          <w:delText>达成共识</w:delText>
        </w:r>
        <w:r w:rsidRPr="00243EC2" w:rsidDel="0028763F">
          <w:rPr>
            <w:rFonts w:hint="eastAsia"/>
            <w:lang w:val="es-ES_tradnl" w:eastAsia="zh-CN"/>
          </w:rPr>
          <w:delText>，</w:delText>
        </w:r>
      </w:del>
      <w:ins w:id="111" w:author="Zhang, Qi" w:date="2022-10-07T21:05:00Z">
        <w:r w:rsidR="00E6058C">
          <w:rPr>
            <w:rFonts w:cs="Calibri" w:hint="eastAsia"/>
            <w:szCs w:val="24"/>
            <w:lang w:val="es-ES_tradnl" w:eastAsia="zh-CN"/>
          </w:rPr>
          <w:t>成立</w:t>
        </w:r>
      </w:ins>
      <w:ins w:id="112" w:author="Zhang, Qi" w:date="2022-10-07T21:00:00Z">
        <w:r w:rsidR="00A4541C" w:rsidRPr="00E6058C">
          <w:rPr>
            <w:rFonts w:cs="Calibri" w:hint="eastAsia"/>
            <w:szCs w:val="24"/>
            <w:lang w:val="es-ES_tradnl" w:eastAsia="zh-CN"/>
            <w:rPrChange w:id="113" w:author="Zhang, Qi" w:date="2022-10-07T21:03:00Z">
              <w:rPr>
                <w:rFonts w:cs="Calibri" w:hint="eastAsia"/>
                <w:sz w:val="26"/>
                <w:szCs w:val="26"/>
                <w:lang w:val="es-ES_tradnl" w:eastAsia="zh-CN"/>
              </w:rPr>
            </w:rPrChange>
          </w:rPr>
          <w:t>一</w:t>
        </w:r>
      </w:ins>
      <w:ins w:id="114" w:author="Zhang, Qi" w:date="2022-10-07T21:01:00Z">
        <w:r w:rsidR="00E6058C" w:rsidRPr="00E6058C">
          <w:rPr>
            <w:rFonts w:cs="Calibri" w:hint="eastAsia"/>
            <w:szCs w:val="24"/>
            <w:lang w:val="es-ES_tradnl" w:eastAsia="zh-CN"/>
            <w:rPrChange w:id="115" w:author="Zhang, Qi" w:date="2022-10-07T21:03:00Z">
              <w:rPr>
                <w:rFonts w:cs="Calibri" w:hint="eastAsia"/>
                <w:sz w:val="26"/>
                <w:szCs w:val="26"/>
                <w:lang w:val="es-ES_tradnl" w:eastAsia="zh-CN"/>
              </w:rPr>
            </w:rPrChange>
          </w:rPr>
          <w:t>个</w:t>
        </w:r>
      </w:ins>
      <w:ins w:id="116" w:author="Zhang, Qi" w:date="2022-10-07T21:00:00Z">
        <w:r w:rsidR="00A4541C" w:rsidRPr="00E6058C">
          <w:rPr>
            <w:rFonts w:cs="Calibri" w:hint="eastAsia"/>
            <w:szCs w:val="24"/>
            <w:lang w:val="es-ES_tradnl" w:eastAsia="zh-CN"/>
            <w:rPrChange w:id="117" w:author="Zhang, Qi" w:date="2022-10-07T21:03:00Z">
              <w:rPr>
                <w:rFonts w:cs="Calibri" w:hint="eastAsia"/>
                <w:sz w:val="26"/>
                <w:szCs w:val="26"/>
                <w:lang w:val="es-ES_tradnl" w:eastAsia="zh-CN"/>
              </w:rPr>
            </w:rPrChange>
          </w:rPr>
          <w:t>关于</w:t>
        </w:r>
      </w:ins>
      <w:ins w:id="118" w:author="Zhang, Qi" w:date="2022-10-07T21:02:00Z">
        <w:r w:rsidR="00E6058C" w:rsidRPr="00E6058C">
          <w:rPr>
            <w:rFonts w:cs="Calibri" w:hint="eastAsia"/>
            <w:szCs w:val="24"/>
            <w:lang w:val="es-ES_tradnl" w:eastAsia="zh-CN"/>
            <w:rPrChange w:id="119" w:author="Zhang, Qi" w:date="2022-10-07T21:03:00Z">
              <w:rPr>
                <w:rFonts w:cs="Calibri" w:hint="eastAsia"/>
                <w:sz w:val="26"/>
                <w:szCs w:val="26"/>
                <w:lang w:val="es-ES_tradnl" w:eastAsia="zh-CN"/>
              </w:rPr>
            </w:rPrChange>
          </w:rPr>
          <w:t>制定</w:t>
        </w:r>
      </w:ins>
      <w:ins w:id="120" w:author="Zhang, Qi" w:date="2022-10-07T20:59:00Z">
        <w:r w:rsidR="00A4541C" w:rsidRPr="00E6058C">
          <w:rPr>
            <w:rFonts w:cs="Calibri" w:hint="eastAsia"/>
            <w:szCs w:val="24"/>
            <w:lang w:val="en-US" w:eastAsia="zh-CN"/>
            <w:rPrChange w:id="121" w:author="Zhang, Qi" w:date="2022-10-07T21:03:00Z">
              <w:rPr>
                <w:rFonts w:cs="Calibri" w:hint="eastAsia"/>
                <w:sz w:val="26"/>
                <w:szCs w:val="26"/>
                <w:lang w:val="en-US" w:eastAsia="zh-CN"/>
              </w:rPr>
            </w:rPrChange>
          </w:rPr>
          <w:t>《国际电信规则》</w:t>
        </w:r>
      </w:ins>
      <w:ins w:id="122" w:author="Zhang, Qi" w:date="2022-10-07T21:00:00Z">
        <w:r w:rsidR="00A4541C" w:rsidRPr="00E6058C">
          <w:rPr>
            <w:rFonts w:cs="Calibri" w:hint="eastAsia"/>
            <w:szCs w:val="24"/>
            <w:lang w:val="en-US" w:eastAsia="zh-CN"/>
            <w:rPrChange w:id="123" w:author="Zhang, Qi" w:date="2022-10-07T21:03:00Z">
              <w:rPr>
                <w:rFonts w:cs="Calibri" w:hint="eastAsia"/>
                <w:sz w:val="26"/>
                <w:szCs w:val="26"/>
                <w:lang w:val="en-US" w:eastAsia="zh-CN"/>
              </w:rPr>
            </w:rPrChange>
          </w:rPr>
          <w:t>修订草案的</w:t>
        </w:r>
        <w:r w:rsidR="00E6058C" w:rsidRPr="00E6058C">
          <w:rPr>
            <w:rFonts w:cs="Calibri" w:hint="eastAsia"/>
            <w:szCs w:val="24"/>
            <w:lang w:val="en-US" w:eastAsia="zh-CN"/>
            <w:rPrChange w:id="124" w:author="Zhang, Qi" w:date="2022-10-07T21:03:00Z">
              <w:rPr>
                <w:rFonts w:cs="Calibri" w:hint="eastAsia"/>
                <w:sz w:val="26"/>
                <w:szCs w:val="26"/>
                <w:lang w:val="en-US" w:eastAsia="zh-CN"/>
              </w:rPr>
            </w:rPrChange>
          </w:rPr>
          <w:t>成员国顾问组</w:t>
        </w:r>
      </w:ins>
      <w:ins w:id="125" w:author="Zhang, Qi" w:date="2022-10-07T21:03:00Z">
        <w:r w:rsidR="00E6058C" w:rsidRPr="00E6058C">
          <w:rPr>
            <w:rFonts w:cs="Calibri" w:hint="eastAsia"/>
            <w:szCs w:val="24"/>
            <w:lang w:val="es-ES_tradnl" w:eastAsia="zh-CN"/>
            <w:rPrChange w:id="126" w:author="Zhang, Qi" w:date="2022-10-07T21:03:00Z">
              <w:rPr>
                <w:rFonts w:cs="Calibri" w:hint="eastAsia"/>
                <w:sz w:val="26"/>
                <w:szCs w:val="26"/>
                <w:lang w:val="es-ES_tradnl" w:eastAsia="zh-CN"/>
              </w:rPr>
            </w:rPrChange>
          </w:rPr>
          <w:t>（</w:t>
        </w:r>
        <w:r w:rsidR="00E6058C" w:rsidRPr="00E6058C">
          <w:rPr>
            <w:rFonts w:cs="Calibri"/>
            <w:szCs w:val="24"/>
            <w:lang w:val="es-ES_tradnl" w:eastAsia="zh-CN"/>
            <w:rPrChange w:id="127" w:author="Zhang, Qi" w:date="2022-10-07T21:03:00Z">
              <w:rPr>
                <w:rFonts w:cs="Calibri"/>
                <w:sz w:val="26"/>
                <w:szCs w:val="26"/>
                <w:lang w:val="es-ES_tradnl" w:eastAsia="zh-CN"/>
              </w:rPr>
            </w:rPrChange>
          </w:rPr>
          <w:t>MSAG-ITR</w:t>
        </w:r>
        <w:r w:rsidR="00E6058C" w:rsidRPr="00E6058C">
          <w:rPr>
            <w:rFonts w:cs="Calibri" w:hint="eastAsia"/>
            <w:szCs w:val="24"/>
            <w:lang w:val="es-ES_tradnl" w:eastAsia="zh-CN"/>
            <w:rPrChange w:id="128" w:author="Zhang, Qi" w:date="2022-10-07T21:03:00Z">
              <w:rPr>
                <w:rFonts w:cs="Calibri" w:hint="eastAsia"/>
                <w:sz w:val="26"/>
                <w:szCs w:val="26"/>
                <w:lang w:val="es-ES_tradnl" w:eastAsia="zh-CN"/>
              </w:rPr>
            </w:rPrChange>
          </w:rPr>
          <w:t>）</w:t>
        </w:r>
      </w:ins>
      <w:ins w:id="129" w:author="Brouard, Ricarda" w:date="2022-10-07T12:13:00Z">
        <w:r w:rsidR="0028763F" w:rsidRPr="00A4541C">
          <w:rPr>
            <w:rStyle w:val="FootnoteReference"/>
            <w:rFonts w:cs="Calibri"/>
            <w:szCs w:val="26"/>
            <w:lang w:val="es-ES_tradnl" w:eastAsia="zh-CN"/>
            <w:rPrChange w:id="130" w:author="Zhang, Qi" w:date="2022-10-07T21:00:00Z">
              <w:rPr>
                <w:rStyle w:val="FootnoteReference"/>
                <w:rFonts w:cs="Calibri"/>
                <w:szCs w:val="26"/>
              </w:rPr>
            </w:rPrChange>
          </w:rPr>
          <w:footnoteReference w:customMarkFollows="1" w:id="1"/>
          <w:t>1</w:t>
        </w:r>
      </w:ins>
      <w:ins w:id="134" w:author="Zhang, Qi" w:date="2022-10-07T21:01:00Z">
        <w:r w:rsidR="00E6058C" w:rsidRPr="00E6058C">
          <w:rPr>
            <w:rFonts w:cstheme="minorHAnsi" w:hint="eastAsia"/>
            <w:szCs w:val="24"/>
            <w:lang w:val="es-ES_tradnl" w:eastAsia="zh-CN"/>
            <w:rPrChange w:id="135" w:author="Zhang, Qi" w:date="2022-10-07T21:03:00Z">
              <w:rPr>
                <w:rFonts w:cstheme="minorHAnsi" w:hint="eastAsia"/>
                <w:sz w:val="26"/>
                <w:szCs w:val="26"/>
                <w:lang w:val="es-ES_tradnl" w:eastAsia="zh-CN"/>
              </w:rPr>
            </w:rPrChange>
          </w:rPr>
          <w:t>，其职权范围见附件</w:t>
        </w:r>
        <w:r w:rsidR="00E6058C" w:rsidRPr="00E6058C">
          <w:rPr>
            <w:rFonts w:cstheme="minorHAnsi"/>
            <w:szCs w:val="24"/>
            <w:lang w:val="es-ES_tradnl" w:eastAsia="zh-CN"/>
            <w:rPrChange w:id="136" w:author="Zhang, Qi" w:date="2022-10-07T21:03:00Z">
              <w:rPr>
                <w:rFonts w:cstheme="minorHAnsi"/>
                <w:sz w:val="26"/>
                <w:szCs w:val="26"/>
                <w:lang w:val="es-ES_tradnl" w:eastAsia="zh-CN"/>
              </w:rPr>
            </w:rPrChange>
          </w:rPr>
          <w:t>1</w:t>
        </w:r>
        <w:r w:rsidR="00E6058C" w:rsidRPr="00E6058C">
          <w:rPr>
            <w:rFonts w:cstheme="minorHAnsi" w:hint="eastAsia"/>
            <w:szCs w:val="24"/>
            <w:lang w:val="es-ES_tradnl" w:eastAsia="zh-CN"/>
            <w:rPrChange w:id="137" w:author="Zhang, Qi" w:date="2022-10-07T21:03:00Z">
              <w:rPr>
                <w:rFonts w:cstheme="minorHAnsi" w:hint="eastAsia"/>
                <w:sz w:val="26"/>
                <w:szCs w:val="26"/>
                <w:lang w:val="es-ES_tradnl" w:eastAsia="zh-CN"/>
              </w:rPr>
            </w:rPrChange>
          </w:rPr>
          <w:t>；</w:t>
        </w:r>
      </w:ins>
    </w:p>
    <w:p w14:paraId="248D23BD" w14:textId="1A6792B7" w:rsidR="0028763F" w:rsidRPr="00E6058C" w:rsidRDefault="0028763F">
      <w:pPr>
        <w:rPr>
          <w:rFonts w:cstheme="minorHAnsi"/>
          <w:sz w:val="26"/>
          <w:szCs w:val="26"/>
          <w:lang w:val="es-ES_tradnl" w:eastAsia="ru-RU"/>
          <w:rPrChange w:id="138" w:author="Zhang, Qi" w:date="2022-10-07T21:04:00Z">
            <w:rPr>
              <w:rFonts w:cstheme="minorHAnsi"/>
              <w:sz w:val="26"/>
              <w:szCs w:val="26"/>
              <w:lang w:val="en-US" w:eastAsia="ru-RU"/>
            </w:rPr>
          </w:rPrChange>
        </w:rPr>
      </w:pPr>
      <w:ins w:id="139" w:author="Brouard, Ricarda" w:date="2022-10-07T10:43:00Z">
        <w:r w:rsidRPr="00E6058C">
          <w:rPr>
            <w:rFonts w:cstheme="minorHAnsi"/>
            <w:sz w:val="26"/>
            <w:szCs w:val="26"/>
            <w:lang w:val="es-ES_tradnl" w:eastAsia="ru-RU"/>
            <w:rPrChange w:id="140" w:author="Zhang, Qi" w:date="2022-10-07T21:04:00Z">
              <w:rPr>
                <w:rFonts w:cstheme="minorHAnsi"/>
                <w:sz w:val="26"/>
                <w:szCs w:val="26"/>
                <w:lang w:val="en-US" w:eastAsia="ru-RU"/>
              </w:rPr>
            </w:rPrChange>
          </w:rPr>
          <w:t>2</w:t>
        </w:r>
        <w:r w:rsidRPr="00E6058C">
          <w:rPr>
            <w:rFonts w:cstheme="minorHAnsi"/>
            <w:sz w:val="26"/>
            <w:szCs w:val="26"/>
            <w:lang w:val="es-ES_tradnl" w:eastAsia="ru-RU"/>
            <w:rPrChange w:id="141" w:author="Zhang, Qi" w:date="2022-10-07T21:04:00Z">
              <w:rPr>
                <w:rFonts w:cstheme="minorHAnsi"/>
                <w:sz w:val="26"/>
                <w:szCs w:val="26"/>
                <w:lang w:val="en-US" w:eastAsia="ru-RU"/>
              </w:rPr>
            </w:rPrChange>
          </w:rPr>
          <w:tab/>
        </w:r>
      </w:ins>
      <w:ins w:id="142" w:author="Zhang, Qi" w:date="2022-10-07T21:04:00Z">
        <w:r w:rsidR="00E6058C" w:rsidRPr="00E6058C">
          <w:rPr>
            <w:rFonts w:cstheme="minorHAnsi" w:hint="eastAsia"/>
            <w:szCs w:val="24"/>
            <w:lang w:val="en-US" w:eastAsia="zh-CN"/>
            <w:rPrChange w:id="143" w:author="Zhang, Qi" w:date="2022-10-07T21:05:00Z">
              <w:rPr>
                <w:rFonts w:cstheme="minorHAnsi" w:hint="eastAsia"/>
                <w:sz w:val="26"/>
                <w:szCs w:val="26"/>
                <w:lang w:val="en-US" w:eastAsia="zh-CN"/>
              </w:rPr>
            </w:rPrChange>
          </w:rPr>
          <w:t>理事会可在未来明确该</w:t>
        </w:r>
        <w:r w:rsidR="00E6058C" w:rsidRPr="00E6058C">
          <w:rPr>
            <w:rFonts w:cstheme="minorHAnsi"/>
            <w:szCs w:val="24"/>
            <w:lang w:val="es-ES_tradnl" w:eastAsia="zh-CN"/>
            <w:rPrChange w:id="144" w:author="Zhang, Qi" w:date="2022-10-07T21:05:00Z">
              <w:rPr>
                <w:rFonts w:cstheme="minorHAnsi"/>
                <w:sz w:val="26"/>
                <w:szCs w:val="26"/>
                <w:lang w:val="en-US" w:eastAsia="zh-CN"/>
              </w:rPr>
            </w:rPrChange>
          </w:rPr>
          <w:t>MSAG-ITR</w:t>
        </w:r>
        <w:r w:rsidR="00E6058C" w:rsidRPr="00E6058C">
          <w:rPr>
            <w:rFonts w:cstheme="minorHAnsi" w:hint="eastAsia"/>
            <w:szCs w:val="24"/>
            <w:lang w:val="en-US" w:eastAsia="zh-CN"/>
            <w:rPrChange w:id="145" w:author="Zhang, Qi" w:date="2022-10-07T21:05:00Z">
              <w:rPr>
                <w:rFonts w:cstheme="minorHAnsi" w:hint="eastAsia"/>
                <w:sz w:val="26"/>
                <w:szCs w:val="26"/>
                <w:lang w:val="en-US" w:eastAsia="zh-CN"/>
              </w:rPr>
            </w:rPrChange>
          </w:rPr>
          <w:t>的职权范围</w:t>
        </w:r>
        <w:r w:rsidR="00E6058C" w:rsidRPr="00E6058C">
          <w:rPr>
            <w:rFonts w:cstheme="minorHAnsi" w:hint="eastAsia"/>
            <w:szCs w:val="24"/>
            <w:lang w:val="es-ES_tradnl" w:eastAsia="zh-CN"/>
            <w:rPrChange w:id="146" w:author="Zhang, Qi" w:date="2022-10-07T21:05:00Z">
              <w:rPr>
                <w:rFonts w:cstheme="minorHAnsi" w:hint="eastAsia"/>
                <w:sz w:val="26"/>
                <w:szCs w:val="26"/>
                <w:lang w:val="en-US" w:eastAsia="zh-CN"/>
              </w:rPr>
            </w:rPrChange>
          </w:rPr>
          <w:t>，</w:t>
        </w:r>
      </w:ins>
    </w:p>
    <w:p w14:paraId="55A0C407" w14:textId="77777777" w:rsidR="00422330" w:rsidRPr="00243EC2" w:rsidRDefault="006C463A" w:rsidP="00422330">
      <w:pPr>
        <w:pStyle w:val="Call"/>
        <w:rPr>
          <w:lang w:val="es-ES_tradnl" w:eastAsia="zh-CN"/>
        </w:rPr>
      </w:pPr>
      <w:r>
        <w:rPr>
          <w:rFonts w:hint="eastAsia"/>
          <w:lang w:eastAsia="zh-CN"/>
        </w:rPr>
        <w:t>责成秘书长</w:t>
      </w:r>
    </w:p>
    <w:p w14:paraId="138D2D7E" w14:textId="664364AA" w:rsidR="00422330" w:rsidRDefault="006C463A" w:rsidP="00422330">
      <w:pPr>
        <w:rPr>
          <w:lang w:val="es-ES_tradnl" w:eastAsia="zh-CN"/>
        </w:rPr>
      </w:pPr>
      <w:r w:rsidRPr="00243EC2">
        <w:rPr>
          <w:lang w:val="es-ES_tradnl" w:eastAsia="zh-CN"/>
        </w:rPr>
        <w:t>1</w:t>
      </w:r>
      <w:r w:rsidRPr="00243EC2">
        <w:rPr>
          <w:lang w:val="es-ES_tradnl" w:eastAsia="zh-CN"/>
        </w:rPr>
        <w:tab/>
      </w:r>
      <w:del w:id="147" w:author="Zhang, Qi" w:date="2022-10-07T21:05:00Z">
        <w:r w:rsidDel="00E6058C">
          <w:rPr>
            <w:rFonts w:hint="eastAsia"/>
            <w:lang w:eastAsia="zh-CN"/>
          </w:rPr>
          <w:delText>再次</w:delText>
        </w:r>
      </w:del>
      <w:r w:rsidRPr="009250B5">
        <w:rPr>
          <w:rFonts w:hint="eastAsia"/>
          <w:spacing w:val="6"/>
          <w:lang w:eastAsia="zh-CN"/>
        </w:rPr>
        <w:t>着手成立</w:t>
      </w:r>
      <w:del w:id="148" w:author="Zhang, Qi" w:date="2022-10-07T21:07:00Z">
        <w:r w:rsidRPr="009250B5" w:rsidDel="00E6058C">
          <w:rPr>
            <w:spacing w:val="6"/>
            <w:lang w:eastAsia="zh-CN"/>
          </w:rPr>
          <w:delText>向国际电联成员国和部门成员开放的</w:delText>
        </w:r>
        <w:r w:rsidRPr="00243EC2" w:rsidDel="00E6058C">
          <w:rPr>
            <w:rFonts w:hint="eastAsia"/>
            <w:spacing w:val="6"/>
            <w:lang w:val="es-ES_tradnl" w:eastAsia="zh-CN"/>
          </w:rPr>
          <w:delText>EG</w:delText>
        </w:r>
        <w:r w:rsidRPr="00243EC2" w:rsidDel="00E6058C">
          <w:rPr>
            <w:spacing w:val="6"/>
            <w:lang w:val="es-ES_tradnl" w:eastAsia="zh-CN"/>
          </w:rPr>
          <w:delText>-</w:delText>
        </w:r>
        <w:r w:rsidRPr="00243EC2" w:rsidDel="00E6058C">
          <w:rPr>
            <w:rFonts w:hint="eastAsia"/>
            <w:spacing w:val="6"/>
            <w:lang w:val="es-ES_tradnl" w:eastAsia="zh-CN"/>
          </w:rPr>
          <w:delText>ITR</w:delText>
        </w:r>
        <w:r w:rsidDel="00E6058C">
          <w:rPr>
            <w:rFonts w:hint="eastAsia"/>
            <w:lang w:eastAsia="zh-CN"/>
          </w:rPr>
          <w:delText>负责</w:delText>
        </w:r>
        <w:r w:rsidDel="00E6058C">
          <w:rPr>
            <w:lang w:eastAsia="zh-CN"/>
          </w:rPr>
          <w:delText>进行</w:delText>
        </w:r>
        <w:r w:rsidDel="00E6058C">
          <w:rPr>
            <w:rFonts w:hint="eastAsia"/>
            <w:lang w:eastAsia="zh-CN"/>
          </w:rPr>
          <w:delText>《</w:delText>
        </w:r>
        <w:r w:rsidRPr="006E5B43" w:rsidDel="00E6058C">
          <w:rPr>
            <w:lang w:eastAsia="zh-CN"/>
          </w:rPr>
          <w:delText>规则</w:delText>
        </w:r>
        <w:r w:rsidDel="00E6058C">
          <w:rPr>
            <w:rFonts w:hint="eastAsia"/>
            <w:lang w:eastAsia="zh-CN"/>
          </w:rPr>
          <w:delText>》</w:delText>
        </w:r>
        <w:r w:rsidRPr="006E5B43" w:rsidDel="00E6058C">
          <w:rPr>
            <w:lang w:eastAsia="zh-CN"/>
          </w:rPr>
          <w:delText>的审议工作</w:delText>
        </w:r>
        <w:r w:rsidRPr="00243EC2" w:rsidDel="00E6058C">
          <w:rPr>
            <w:rFonts w:hint="eastAsia"/>
            <w:lang w:val="es-ES_tradnl" w:eastAsia="zh-CN"/>
          </w:rPr>
          <w:delText>，</w:delText>
        </w:r>
      </w:del>
      <w:ins w:id="149" w:author="Zhang, Qi" w:date="2022-10-07T21:07:00Z">
        <w:r w:rsidR="00E6058C">
          <w:rPr>
            <w:rFonts w:hint="eastAsia"/>
            <w:spacing w:val="6"/>
            <w:lang w:eastAsia="zh-CN"/>
          </w:rPr>
          <w:t>一个关于《国际电信规则》的成员国顾问组（</w:t>
        </w:r>
        <w:r w:rsidR="00E6058C">
          <w:rPr>
            <w:rFonts w:hint="eastAsia"/>
            <w:spacing w:val="6"/>
            <w:lang w:eastAsia="zh-CN"/>
          </w:rPr>
          <w:t>MSAG</w:t>
        </w:r>
        <w:r w:rsidR="00E6058C">
          <w:rPr>
            <w:spacing w:val="6"/>
            <w:lang w:eastAsia="zh-CN"/>
          </w:rPr>
          <w:t>-</w:t>
        </w:r>
        <w:r w:rsidR="00E6058C">
          <w:rPr>
            <w:rFonts w:hint="eastAsia"/>
            <w:spacing w:val="6"/>
            <w:lang w:eastAsia="zh-CN"/>
          </w:rPr>
          <w:t>ITR</w:t>
        </w:r>
        <w:r w:rsidR="00E6058C">
          <w:rPr>
            <w:rFonts w:hint="eastAsia"/>
            <w:spacing w:val="6"/>
            <w:lang w:eastAsia="zh-CN"/>
          </w:rPr>
          <w:t>），</w:t>
        </w:r>
      </w:ins>
      <w:r>
        <w:rPr>
          <w:rFonts w:hint="eastAsia"/>
          <w:lang w:eastAsia="zh-CN"/>
        </w:rPr>
        <w:t>其</w:t>
      </w:r>
      <w:r w:rsidRPr="006E5B43">
        <w:rPr>
          <w:lang w:eastAsia="zh-CN"/>
        </w:rPr>
        <w:t>职责范围和工作方法</w:t>
      </w:r>
      <w:del w:id="150" w:author="Zhang, Qi" w:date="2022-10-07T21:07:00Z">
        <w:r w:rsidRPr="006E5B43" w:rsidDel="00E6058C">
          <w:rPr>
            <w:lang w:eastAsia="zh-CN"/>
          </w:rPr>
          <w:delText>由</w:delText>
        </w:r>
        <w:r w:rsidDel="00E6058C">
          <w:rPr>
            <w:rFonts w:hint="eastAsia"/>
            <w:lang w:eastAsia="zh-CN"/>
          </w:rPr>
          <w:delText>国际电联</w:delText>
        </w:r>
        <w:r w:rsidRPr="006E5B43" w:rsidDel="00E6058C">
          <w:rPr>
            <w:lang w:eastAsia="zh-CN"/>
          </w:rPr>
          <w:delText>理事会确</w:delText>
        </w:r>
        <w:r w:rsidDel="00E6058C">
          <w:rPr>
            <w:rFonts w:hint="eastAsia"/>
            <w:lang w:eastAsia="zh-CN"/>
          </w:rPr>
          <w:delText>定</w:delText>
        </w:r>
      </w:del>
      <w:ins w:id="151" w:author="Zhang, Qi" w:date="2022-10-07T21:07:00Z">
        <w:r w:rsidR="00E6058C">
          <w:rPr>
            <w:rFonts w:hint="eastAsia"/>
            <w:lang w:eastAsia="zh-CN"/>
          </w:rPr>
          <w:t>见附件</w:t>
        </w:r>
        <w:r w:rsidR="00E6058C">
          <w:rPr>
            <w:rFonts w:hint="eastAsia"/>
            <w:lang w:eastAsia="zh-CN"/>
          </w:rPr>
          <w:t>1</w:t>
        </w:r>
      </w:ins>
      <w:r w:rsidRPr="00243EC2">
        <w:rPr>
          <w:lang w:val="es-ES_tradnl" w:eastAsia="zh-CN"/>
        </w:rPr>
        <w:t>；</w:t>
      </w:r>
    </w:p>
    <w:p w14:paraId="2A16F24C" w14:textId="439417A2" w:rsidR="0028763F" w:rsidRPr="00E6058C" w:rsidRDefault="0028763F" w:rsidP="0028763F">
      <w:pPr>
        <w:rPr>
          <w:ins w:id="152" w:author="Brouard, Ricarda" w:date="2022-10-07T10:52:00Z"/>
          <w:lang w:val="es-ES_tradnl" w:eastAsia="zh-CN"/>
          <w:rPrChange w:id="153" w:author="Zhang, Qi" w:date="2022-10-07T21:09:00Z">
            <w:rPr>
              <w:ins w:id="154" w:author="Brouard, Ricarda" w:date="2022-10-07T10:52:00Z"/>
              <w:lang w:val="en-US"/>
            </w:rPr>
          </w:rPrChange>
        </w:rPr>
      </w:pPr>
      <w:ins w:id="155" w:author="Brouard, Ricarda" w:date="2022-10-07T10:52:00Z">
        <w:r w:rsidRPr="00E6058C">
          <w:rPr>
            <w:lang w:val="es-ES_tradnl" w:eastAsia="zh-CN"/>
            <w:rPrChange w:id="156" w:author="Zhang, Qi" w:date="2022-10-07T21:09:00Z">
              <w:rPr/>
            </w:rPrChange>
          </w:rPr>
          <w:t>2</w:t>
        </w:r>
        <w:r w:rsidRPr="00E6058C">
          <w:rPr>
            <w:lang w:val="es-ES_tradnl" w:eastAsia="zh-CN"/>
            <w:rPrChange w:id="157" w:author="Zhang, Qi" w:date="2022-10-07T21:09:00Z">
              <w:rPr/>
            </w:rPrChange>
          </w:rPr>
          <w:tab/>
        </w:r>
      </w:ins>
      <w:ins w:id="158" w:author="Zhang, Qi" w:date="2022-10-07T21:08:00Z">
        <w:r w:rsidR="00E6058C">
          <w:rPr>
            <w:rFonts w:hint="eastAsia"/>
            <w:lang w:val="en-US" w:eastAsia="zh-CN"/>
          </w:rPr>
          <w:t>考虑到</w:t>
        </w:r>
      </w:ins>
      <w:ins w:id="159" w:author="Zhang, Qi" w:date="2022-10-07T21:09:00Z">
        <w:r w:rsidR="00E6058C">
          <w:rPr>
            <w:rFonts w:hint="eastAsia"/>
            <w:lang w:val="en-US" w:eastAsia="zh-CN"/>
          </w:rPr>
          <w:t>《组织法》</w:t>
        </w:r>
        <w:r w:rsidR="00E6058C" w:rsidRPr="00E6058C">
          <w:rPr>
            <w:lang w:val="es-ES_tradnl" w:eastAsia="zh-CN"/>
            <w:rPrChange w:id="160" w:author="Zhang, Qi" w:date="2022-10-07T21:09:00Z">
              <w:rPr>
                <w:lang w:val="en-US" w:eastAsia="zh-CN"/>
              </w:rPr>
            </w:rPrChange>
          </w:rPr>
          <w:t>/</w:t>
        </w:r>
        <w:r w:rsidR="00E6058C">
          <w:rPr>
            <w:rFonts w:hint="eastAsia"/>
            <w:lang w:val="es-ES_tradnl" w:eastAsia="zh-CN"/>
          </w:rPr>
          <w:t>《公约》和</w:t>
        </w:r>
      </w:ins>
      <w:ins w:id="161" w:author="Zhang, Qi" w:date="2022-10-07T21:10:00Z">
        <w:r w:rsidR="00E6058C">
          <w:rPr>
            <w:rFonts w:hint="eastAsia"/>
            <w:lang w:val="es-ES_tradnl" w:eastAsia="zh-CN"/>
          </w:rPr>
          <w:t>全权代表大会第</w:t>
        </w:r>
        <w:r w:rsidR="00E6058C">
          <w:rPr>
            <w:rFonts w:hint="eastAsia"/>
            <w:lang w:val="es-ES_tradnl" w:eastAsia="zh-CN"/>
          </w:rPr>
          <w:t>2</w:t>
        </w:r>
        <w:r w:rsidR="00E6058C">
          <w:rPr>
            <w:lang w:val="es-ES_tradnl" w:eastAsia="zh-CN"/>
          </w:rPr>
          <w:t>08</w:t>
        </w:r>
        <w:r w:rsidR="00E6058C">
          <w:rPr>
            <w:rFonts w:hint="eastAsia"/>
            <w:lang w:val="es-ES_tradnl" w:eastAsia="zh-CN"/>
          </w:rPr>
          <w:t>号决议规定的候选人标准，就</w:t>
        </w:r>
      </w:ins>
      <w:ins w:id="162" w:author="Zhang, Qi" w:date="2022-10-07T21:12:00Z">
        <w:r w:rsidR="005B1C59">
          <w:rPr>
            <w:rFonts w:hint="eastAsia"/>
            <w:lang w:val="es-ES_tradnl" w:eastAsia="zh-CN"/>
          </w:rPr>
          <w:t>提名区域代表成为</w:t>
        </w:r>
      </w:ins>
      <w:ins w:id="163" w:author="Zhang, Qi" w:date="2022-10-07T21:10:00Z">
        <w:r w:rsidR="00E6058C">
          <w:rPr>
            <w:rFonts w:hint="eastAsia"/>
            <w:lang w:val="es-ES_tradnl" w:eastAsia="zh-CN"/>
          </w:rPr>
          <w:t>MSAG</w:t>
        </w:r>
        <w:r w:rsidR="00E6058C">
          <w:rPr>
            <w:lang w:val="es-ES_tradnl" w:eastAsia="zh-CN"/>
          </w:rPr>
          <w:t>-</w:t>
        </w:r>
        <w:r w:rsidR="00E6058C">
          <w:rPr>
            <w:rFonts w:hint="eastAsia"/>
            <w:lang w:val="es-ES_tradnl" w:eastAsia="zh-CN"/>
          </w:rPr>
          <w:t>ITR</w:t>
        </w:r>
        <w:r w:rsidR="00E6058C">
          <w:rPr>
            <w:rFonts w:hint="eastAsia"/>
            <w:lang w:val="es-ES_tradnl" w:eastAsia="zh-CN"/>
          </w:rPr>
          <w:t>成员的</w:t>
        </w:r>
        <w:r w:rsidR="005B1C59">
          <w:rPr>
            <w:rFonts w:hint="eastAsia"/>
            <w:lang w:val="es-ES_tradnl" w:eastAsia="zh-CN"/>
          </w:rPr>
          <w:t>事宜</w:t>
        </w:r>
      </w:ins>
      <w:ins w:id="164" w:author="Zhang, Qi" w:date="2022-10-07T21:12:00Z">
        <w:r w:rsidR="005B1C59">
          <w:rPr>
            <w:rFonts w:hint="eastAsia"/>
            <w:lang w:val="es-ES_tradnl" w:eastAsia="zh-CN"/>
          </w:rPr>
          <w:t>与</w:t>
        </w:r>
      </w:ins>
      <w:ins w:id="165" w:author="Zhang, Qi" w:date="2022-10-07T21:11:00Z">
        <w:r w:rsidR="005B1C59">
          <w:rPr>
            <w:rFonts w:hint="eastAsia"/>
            <w:lang w:val="es-ES_tradnl" w:eastAsia="zh-CN"/>
          </w:rPr>
          <w:t>成员国和区域电信组织进行磋商；</w:t>
        </w:r>
      </w:ins>
    </w:p>
    <w:p w14:paraId="4D5A17F0" w14:textId="4567EB47" w:rsidR="0028763F" w:rsidRPr="005B1C59" w:rsidRDefault="0028763F" w:rsidP="00422330">
      <w:pPr>
        <w:rPr>
          <w:ins w:id="166" w:author="Yang, Zhenyu" w:date="2022-10-07T13:24:00Z"/>
          <w:lang w:val="es-ES_tradnl" w:eastAsia="zh-CN"/>
        </w:rPr>
      </w:pPr>
      <w:ins w:id="167" w:author="Brouard, Ricarda" w:date="2022-10-07T10:52:00Z">
        <w:r w:rsidRPr="005B1C59">
          <w:rPr>
            <w:lang w:val="es-ES_tradnl" w:eastAsia="zh-CN"/>
          </w:rPr>
          <w:t>3</w:t>
        </w:r>
        <w:r w:rsidRPr="005B1C59">
          <w:rPr>
            <w:lang w:val="es-ES_tradnl" w:eastAsia="zh-CN"/>
          </w:rPr>
          <w:tab/>
        </w:r>
      </w:ins>
      <w:ins w:id="168" w:author="Zhang, Qi" w:date="2022-10-07T21:14:00Z">
        <w:r w:rsidR="005B1C59">
          <w:rPr>
            <w:rFonts w:hint="eastAsia"/>
            <w:lang w:val="es-ES_tradnl" w:eastAsia="zh-CN"/>
          </w:rPr>
          <w:t>向国际电联理事会和</w:t>
        </w:r>
        <w:r w:rsidR="005B1C59">
          <w:rPr>
            <w:rFonts w:hint="eastAsia"/>
            <w:lang w:val="es-ES_tradnl" w:eastAsia="zh-CN"/>
          </w:rPr>
          <w:t>2</w:t>
        </w:r>
        <w:r w:rsidR="005B1C59">
          <w:rPr>
            <w:lang w:val="es-ES_tradnl" w:eastAsia="zh-CN"/>
          </w:rPr>
          <w:t>024</w:t>
        </w:r>
        <w:r w:rsidR="005B1C59">
          <w:rPr>
            <w:rFonts w:hint="eastAsia"/>
            <w:lang w:val="es-ES_tradnl" w:eastAsia="zh-CN"/>
          </w:rPr>
          <w:t>年世界电信标准化全会提交关于</w:t>
        </w:r>
        <w:r w:rsidR="005B1C59">
          <w:rPr>
            <w:rFonts w:hint="eastAsia"/>
            <w:lang w:val="es-ES_tradnl" w:eastAsia="zh-CN"/>
          </w:rPr>
          <w:t>MSAG</w:t>
        </w:r>
        <w:r w:rsidR="005B1C59">
          <w:rPr>
            <w:lang w:val="es-ES_tradnl" w:eastAsia="zh-CN"/>
          </w:rPr>
          <w:t>-</w:t>
        </w:r>
        <w:r w:rsidR="005B1C59">
          <w:rPr>
            <w:rFonts w:hint="eastAsia"/>
            <w:lang w:val="es-ES_tradnl" w:eastAsia="zh-CN"/>
          </w:rPr>
          <w:t>ITR</w:t>
        </w:r>
        <w:r w:rsidR="005B1C59">
          <w:rPr>
            <w:rFonts w:hint="eastAsia"/>
            <w:lang w:val="es-ES_tradnl" w:eastAsia="zh-CN"/>
          </w:rPr>
          <w:t>工作的中期进度报告；</w:t>
        </w:r>
      </w:ins>
    </w:p>
    <w:p w14:paraId="14553339" w14:textId="69CFD383" w:rsidR="00422330" w:rsidRDefault="006C463A" w:rsidP="00422330">
      <w:pPr>
        <w:rPr>
          <w:szCs w:val="24"/>
          <w:lang w:val="es-ES_tradnl" w:eastAsia="zh-CN"/>
        </w:rPr>
      </w:pPr>
      <w:del w:id="169" w:author="Yang, Zhenyu" w:date="2022-10-07T13:24:00Z">
        <w:r w:rsidRPr="00243EC2" w:rsidDel="0028763F">
          <w:rPr>
            <w:lang w:val="es-ES_tradnl" w:eastAsia="zh-CN"/>
          </w:rPr>
          <w:delText>2</w:delText>
        </w:r>
      </w:del>
      <w:ins w:id="170" w:author="Yang, Zhenyu" w:date="2022-10-07T13:24:00Z">
        <w:r w:rsidR="0028763F">
          <w:rPr>
            <w:lang w:val="es-ES_tradnl" w:eastAsia="zh-CN"/>
          </w:rPr>
          <w:t>4</w:t>
        </w:r>
      </w:ins>
      <w:r w:rsidRPr="00243EC2">
        <w:rPr>
          <w:lang w:val="es-ES_tradnl" w:eastAsia="zh-CN"/>
        </w:rPr>
        <w:tab/>
      </w:r>
      <w:r>
        <w:rPr>
          <w:rFonts w:hint="eastAsia"/>
          <w:lang w:eastAsia="zh-CN"/>
        </w:rPr>
        <w:t>将</w:t>
      </w:r>
      <w:del w:id="171" w:author="Zhang, Qi" w:date="2022-10-07T21:16:00Z">
        <w:r w:rsidRPr="00243EC2" w:rsidDel="005B1C59">
          <w:rPr>
            <w:rFonts w:hint="eastAsia"/>
            <w:lang w:val="es-ES_tradnl" w:eastAsia="zh-CN"/>
          </w:rPr>
          <w:delText>EG</w:delText>
        </w:r>
      </w:del>
      <w:ins w:id="172" w:author="Zhang, Qi" w:date="2022-10-07T21:16:00Z">
        <w:r w:rsidR="005B1C59">
          <w:rPr>
            <w:rFonts w:hint="eastAsia"/>
            <w:lang w:val="es-ES_tradnl" w:eastAsia="zh-CN"/>
          </w:rPr>
          <w:t>MSAG</w:t>
        </w:r>
      </w:ins>
      <w:r w:rsidRPr="00243EC2">
        <w:rPr>
          <w:lang w:val="es-ES_tradnl" w:eastAsia="zh-CN"/>
        </w:rPr>
        <w:t>-</w:t>
      </w:r>
      <w:r w:rsidRPr="00243EC2">
        <w:rPr>
          <w:rFonts w:hint="eastAsia"/>
          <w:lang w:val="es-ES_tradnl" w:eastAsia="zh-CN"/>
        </w:rPr>
        <w:t>ITR</w:t>
      </w:r>
      <w:del w:id="173" w:author="Zhang, Qi" w:date="2022-10-07T21:16:00Z">
        <w:r w:rsidDel="005B1C59">
          <w:rPr>
            <w:rFonts w:hint="eastAsia"/>
            <w:lang w:eastAsia="zh-CN"/>
          </w:rPr>
          <w:delText>有关审查结果</w:delText>
        </w:r>
      </w:del>
      <w:r>
        <w:rPr>
          <w:rFonts w:hint="eastAsia"/>
          <w:lang w:eastAsia="zh-CN"/>
        </w:rPr>
        <w:t>的</w:t>
      </w:r>
      <w:ins w:id="174" w:author="Zhang, Qi" w:date="2022-10-07T21:16:00Z">
        <w:r w:rsidR="005B1C59">
          <w:rPr>
            <w:rFonts w:hint="eastAsia"/>
            <w:lang w:eastAsia="zh-CN"/>
          </w:rPr>
          <w:t>最后</w:t>
        </w:r>
      </w:ins>
      <w:r w:rsidRPr="006E5B43">
        <w:rPr>
          <w:szCs w:val="24"/>
          <w:lang w:eastAsia="zh-CN"/>
        </w:rPr>
        <w:t>报告提交</w:t>
      </w:r>
      <w:del w:id="175" w:author="Zhang, Qi" w:date="2022-10-07T21:16:00Z">
        <w:r w:rsidDel="005B1C59">
          <w:rPr>
            <w:rFonts w:hint="eastAsia"/>
            <w:szCs w:val="24"/>
            <w:lang w:eastAsia="zh-CN"/>
          </w:rPr>
          <w:delText>国际电联理事会</w:delText>
        </w:r>
        <w:r w:rsidDel="005B1C59">
          <w:rPr>
            <w:szCs w:val="24"/>
            <w:lang w:eastAsia="zh-CN"/>
          </w:rPr>
          <w:delText>审议</w:delText>
        </w:r>
        <w:r w:rsidDel="005B1C59">
          <w:rPr>
            <w:rFonts w:hint="eastAsia"/>
            <w:szCs w:val="24"/>
            <w:lang w:eastAsia="zh-CN"/>
          </w:rPr>
          <w:delText>、公布并</w:delText>
        </w:r>
        <w:r w:rsidDel="005B1C59">
          <w:rPr>
            <w:szCs w:val="24"/>
            <w:lang w:eastAsia="zh-CN"/>
          </w:rPr>
          <w:delText>随后提交</w:delText>
        </w:r>
        <w:r w:rsidRPr="00243EC2" w:rsidDel="005B1C59">
          <w:rPr>
            <w:lang w:val="es-ES_tradnl" w:eastAsia="zh-CN"/>
          </w:rPr>
          <w:delText>2022</w:delText>
        </w:r>
      </w:del>
      <w:ins w:id="176" w:author="Zhang, Qi" w:date="2022-10-07T21:16:00Z">
        <w:r w:rsidR="005B1C59">
          <w:rPr>
            <w:lang w:val="es-ES_tradnl" w:eastAsia="zh-CN"/>
          </w:rPr>
          <w:t>2026</w:t>
        </w:r>
      </w:ins>
      <w:r w:rsidRPr="006E5B43">
        <w:rPr>
          <w:szCs w:val="24"/>
          <w:lang w:eastAsia="zh-CN"/>
        </w:rPr>
        <w:t>年全权代表大会</w:t>
      </w:r>
      <w:del w:id="177" w:author="Yang, Zhenyu" w:date="2022-10-07T13:25:00Z">
        <w:r w:rsidRPr="00243EC2" w:rsidDel="0028763F">
          <w:rPr>
            <w:szCs w:val="24"/>
            <w:lang w:val="es-ES_tradnl" w:eastAsia="zh-CN"/>
          </w:rPr>
          <w:delText>，</w:delText>
        </w:r>
      </w:del>
      <w:ins w:id="178" w:author="Yang, Zhenyu" w:date="2022-10-07T13:25:00Z">
        <w:r w:rsidR="0028763F">
          <w:rPr>
            <w:rFonts w:hint="eastAsia"/>
            <w:szCs w:val="24"/>
            <w:lang w:val="es-ES_tradnl" w:eastAsia="zh-CN"/>
          </w:rPr>
          <w:t>；</w:t>
        </w:r>
      </w:ins>
    </w:p>
    <w:p w14:paraId="239ACDCD" w14:textId="20B1516D" w:rsidR="0028763F" w:rsidRPr="005B1C59" w:rsidRDefault="0028763F" w:rsidP="00422330">
      <w:pPr>
        <w:rPr>
          <w:ins w:id="179" w:author="Yang, Zhenyu" w:date="2022-10-07T13:25:00Z"/>
          <w:lang w:val="es-ES_tradnl" w:eastAsia="zh-CN"/>
          <w:rPrChange w:id="180" w:author="Zhang, Qi" w:date="2022-10-07T21:18:00Z">
            <w:rPr>
              <w:ins w:id="181" w:author="Yang, Zhenyu" w:date="2022-10-07T13:25:00Z"/>
              <w:lang w:eastAsia="zh-CN"/>
            </w:rPr>
          </w:rPrChange>
        </w:rPr>
      </w:pPr>
      <w:ins w:id="182" w:author="Brouard, Ricarda" w:date="2022-10-07T10:54:00Z">
        <w:r w:rsidRPr="005B1C59">
          <w:rPr>
            <w:lang w:val="es-ES_tradnl" w:eastAsia="zh-CN"/>
          </w:rPr>
          <w:t>5</w:t>
        </w:r>
        <w:r w:rsidRPr="005B1C59">
          <w:rPr>
            <w:lang w:val="es-ES_tradnl" w:eastAsia="zh-CN"/>
          </w:rPr>
          <w:tab/>
        </w:r>
      </w:ins>
      <w:ins w:id="183" w:author="Zhang, Qi" w:date="2022-10-07T21:19:00Z">
        <w:r w:rsidR="005B1C59">
          <w:rPr>
            <w:rFonts w:hint="eastAsia"/>
            <w:lang w:val="es-ES_tradnl" w:eastAsia="zh-CN"/>
          </w:rPr>
          <w:t>考虑在资源允许的情况下，根据联合国确定的名单，</w:t>
        </w:r>
      </w:ins>
      <w:ins w:id="184" w:author="Zhang, Qi" w:date="2022-10-07T21:20:00Z">
        <w:r w:rsidR="005B1C59">
          <w:rPr>
            <w:rFonts w:hint="eastAsia"/>
            <w:lang w:val="es-ES_tradnl" w:eastAsia="zh-CN"/>
          </w:rPr>
          <w:t>向来自最不发达国家（</w:t>
        </w:r>
        <w:r w:rsidR="005B1C59">
          <w:rPr>
            <w:rFonts w:hint="eastAsia"/>
            <w:lang w:val="es-ES_tradnl" w:eastAsia="zh-CN"/>
          </w:rPr>
          <w:t>LDC</w:t>
        </w:r>
        <w:r w:rsidR="005B1C59">
          <w:rPr>
            <w:rFonts w:hint="eastAsia"/>
            <w:lang w:val="es-ES_tradnl" w:eastAsia="zh-CN"/>
          </w:rPr>
          <w:t>）、小岛屿发展中国家（</w:t>
        </w:r>
        <w:r w:rsidR="005B1C59">
          <w:rPr>
            <w:rFonts w:hint="eastAsia"/>
            <w:lang w:val="es-ES_tradnl" w:eastAsia="zh-CN"/>
          </w:rPr>
          <w:t>SIDS</w:t>
        </w:r>
        <w:r w:rsidR="005B1C59">
          <w:rPr>
            <w:rFonts w:hint="eastAsia"/>
            <w:lang w:val="es-ES_tradnl" w:eastAsia="zh-CN"/>
          </w:rPr>
          <w:t>）、内陆发展中国家（</w:t>
        </w:r>
        <w:r w:rsidR="005B1C59">
          <w:rPr>
            <w:rFonts w:hint="eastAsia"/>
            <w:lang w:val="es-ES_tradnl" w:eastAsia="zh-CN"/>
          </w:rPr>
          <w:t>LLDC</w:t>
        </w:r>
        <w:r w:rsidR="005B1C59">
          <w:rPr>
            <w:rFonts w:hint="eastAsia"/>
            <w:lang w:val="es-ES_tradnl" w:eastAsia="zh-CN"/>
          </w:rPr>
          <w:t>）和经济转型国家（</w:t>
        </w:r>
      </w:ins>
      <w:ins w:id="185" w:author="Zhang, Qi" w:date="2022-10-07T21:21:00Z">
        <w:r w:rsidR="005B1C59">
          <w:rPr>
            <w:rFonts w:hint="eastAsia"/>
            <w:lang w:val="es-ES_tradnl" w:eastAsia="zh-CN"/>
          </w:rPr>
          <w:t>CEIT</w:t>
        </w:r>
      </w:ins>
      <w:ins w:id="186" w:author="Zhang, Qi" w:date="2022-10-07T21:20:00Z">
        <w:r w:rsidR="005B1C59">
          <w:rPr>
            <w:rFonts w:hint="eastAsia"/>
            <w:lang w:val="es-ES_tradnl" w:eastAsia="zh-CN"/>
          </w:rPr>
          <w:t>）</w:t>
        </w:r>
      </w:ins>
      <w:ins w:id="187" w:author="Zhang, Qi" w:date="2022-10-07T21:21:00Z">
        <w:r w:rsidR="00695747">
          <w:rPr>
            <w:rFonts w:hint="eastAsia"/>
            <w:lang w:val="es-ES_tradnl" w:eastAsia="zh-CN"/>
          </w:rPr>
          <w:t>的成员国的主管部门代表提供与会补贴，以确保他们有效参与</w:t>
        </w:r>
        <w:r w:rsidR="00695747">
          <w:rPr>
            <w:rFonts w:hint="eastAsia"/>
            <w:lang w:val="es-ES_tradnl" w:eastAsia="zh-CN"/>
          </w:rPr>
          <w:t>M</w:t>
        </w:r>
        <w:r w:rsidR="00695747">
          <w:rPr>
            <w:lang w:val="es-ES_tradnl" w:eastAsia="zh-CN"/>
          </w:rPr>
          <w:t>SAG-</w:t>
        </w:r>
      </w:ins>
      <w:ins w:id="188" w:author="Zhang, Qi" w:date="2022-10-07T21:22:00Z">
        <w:r w:rsidR="00695747">
          <w:rPr>
            <w:lang w:val="es-ES_tradnl" w:eastAsia="zh-CN"/>
          </w:rPr>
          <w:t>ITR</w:t>
        </w:r>
        <w:r w:rsidR="00695747">
          <w:rPr>
            <w:rFonts w:hint="eastAsia"/>
            <w:lang w:val="es-ES_tradnl" w:eastAsia="zh-CN"/>
          </w:rPr>
          <w:t>的工作，</w:t>
        </w:r>
      </w:ins>
    </w:p>
    <w:p w14:paraId="04D5FEE1" w14:textId="77777777" w:rsidR="00422330" w:rsidRPr="00243EC2" w:rsidRDefault="006C463A" w:rsidP="00422330">
      <w:pPr>
        <w:pStyle w:val="Call"/>
        <w:rPr>
          <w:lang w:val="es-ES_tradnl" w:eastAsia="zh-CN"/>
        </w:rPr>
      </w:pPr>
      <w:r>
        <w:rPr>
          <w:rFonts w:hint="eastAsia"/>
          <w:lang w:eastAsia="zh-CN"/>
        </w:rPr>
        <w:t>责成国际电联理事会</w:t>
      </w:r>
    </w:p>
    <w:p w14:paraId="209FA334" w14:textId="77777777" w:rsidR="00422330" w:rsidRPr="00243EC2" w:rsidDel="0028763F" w:rsidRDefault="006C463A" w:rsidP="00422330">
      <w:pPr>
        <w:rPr>
          <w:del w:id="189" w:author="Yang, Zhenyu" w:date="2022-10-07T13:25:00Z"/>
          <w:lang w:val="es-ES_tradnl" w:eastAsia="zh-CN"/>
        </w:rPr>
      </w:pPr>
      <w:del w:id="190" w:author="Yang, Zhenyu" w:date="2022-10-07T13:25:00Z">
        <w:r w:rsidRPr="00243EC2" w:rsidDel="0028763F">
          <w:rPr>
            <w:lang w:val="es-ES_tradnl" w:eastAsia="zh-CN"/>
          </w:rPr>
          <w:delText>1</w:delText>
        </w:r>
        <w:r w:rsidRPr="00243EC2" w:rsidDel="0028763F">
          <w:rPr>
            <w:lang w:val="es-ES_tradnl" w:eastAsia="zh-CN"/>
          </w:rPr>
          <w:tab/>
        </w:r>
        <w:r w:rsidDel="0028763F">
          <w:rPr>
            <w:rFonts w:hint="eastAsia"/>
            <w:lang w:eastAsia="zh-CN"/>
          </w:rPr>
          <w:delText>在</w:delText>
        </w:r>
        <w:r w:rsidRPr="00243EC2" w:rsidDel="0028763F">
          <w:rPr>
            <w:lang w:val="es-ES_tradnl" w:eastAsia="zh-CN"/>
          </w:rPr>
          <w:delText>2019</w:delText>
        </w:r>
        <w:r w:rsidDel="0028763F">
          <w:rPr>
            <w:rFonts w:hint="eastAsia"/>
            <w:lang w:eastAsia="zh-CN"/>
          </w:rPr>
          <w:delText>年会议上审查并修订上文</w:delText>
        </w:r>
        <w:r w:rsidRPr="00243EC2" w:rsidDel="0028763F">
          <w:rPr>
            <w:rFonts w:hint="eastAsia"/>
            <w:lang w:val="es-ES_tradnl" w:eastAsia="zh-CN"/>
          </w:rPr>
          <w:delText>“</w:delText>
        </w:r>
        <w:r w:rsidRPr="003F6814" w:rsidDel="0028763F">
          <w:rPr>
            <w:rFonts w:ascii="STKaiti" w:eastAsia="STKaiti" w:hAnsi="STKaiti" w:hint="eastAsia"/>
            <w:lang w:eastAsia="zh-CN"/>
          </w:rPr>
          <w:delText>责成秘书长</w:delText>
        </w:r>
        <w:r w:rsidRPr="00243EC2" w:rsidDel="0028763F">
          <w:rPr>
            <w:rFonts w:eastAsia="STKaiti"/>
            <w:lang w:val="es-ES_tradnl" w:eastAsia="zh-CN"/>
          </w:rPr>
          <w:delText>1</w:delText>
        </w:r>
        <w:r w:rsidRPr="00243EC2" w:rsidDel="0028763F">
          <w:rPr>
            <w:rFonts w:hint="eastAsia"/>
            <w:lang w:val="es-ES_tradnl" w:eastAsia="zh-CN"/>
          </w:rPr>
          <w:delText>”</w:delText>
        </w:r>
        <w:r w:rsidDel="0028763F">
          <w:rPr>
            <w:rFonts w:hint="eastAsia"/>
            <w:lang w:eastAsia="zh-CN"/>
          </w:rPr>
          <w:delText>中所述的</w:delText>
        </w:r>
        <w:r w:rsidRPr="00243EC2" w:rsidDel="0028763F">
          <w:rPr>
            <w:lang w:val="es-ES_tradnl" w:eastAsia="zh-CN"/>
          </w:rPr>
          <w:delText>EG-ITR</w:delText>
        </w:r>
        <w:r w:rsidDel="0028763F">
          <w:rPr>
            <w:rFonts w:hint="eastAsia"/>
            <w:szCs w:val="24"/>
            <w:lang w:eastAsia="zh-CN"/>
          </w:rPr>
          <w:delText>的</w:delText>
        </w:r>
        <w:r w:rsidRPr="006E5B43" w:rsidDel="0028763F">
          <w:rPr>
            <w:szCs w:val="24"/>
            <w:lang w:eastAsia="zh-CN"/>
          </w:rPr>
          <w:delText>职责范围</w:delText>
        </w:r>
        <w:r w:rsidRPr="00243EC2" w:rsidDel="0028763F">
          <w:rPr>
            <w:rFonts w:hint="eastAsia"/>
            <w:szCs w:val="24"/>
            <w:lang w:val="es-ES_tradnl" w:eastAsia="zh-CN"/>
          </w:rPr>
          <w:delText>；</w:delText>
        </w:r>
      </w:del>
    </w:p>
    <w:p w14:paraId="2744D4D7" w14:textId="7033F4DC" w:rsidR="00422330" w:rsidRDefault="006C463A" w:rsidP="005F4D9F">
      <w:pPr>
        <w:rPr>
          <w:lang w:eastAsia="zh-CN"/>
        </w:rPr>
      </w:pPr>
      <w:del w:id="191" w:author="Yang, Zhenyu" w:date="2022-10-07T13:25:00Z">
        <w:r w:rsidRPr="005F4D9F" w:rsidDel="0028763F">
          <w:rPr>
            <w:lang w:eastAsia="zh-CN"/>
          </w:rPr>
          <w:delText>2</w:delText>
        </w:r>
      </w:del>
      <w:ins w:id="192" w:author="Yang, Zhenyu" w:date="2022-10-07T13:25:00Z">
        <w:r w:rsidR="0028763F">
          <w:rPr>
            <w:rFonts w:hint="eastAsia"/>
            <w:lang w:eastAsia="zh-CN"/>
          </w:rPr>
          <w:t>1</w:t>
        </w:r>
      </w:ins>
      <w:r w:rsidRPr="005F4D9F">
        <w:rPr>
          <w:lang w:eastAsia="zh-CN"/>
        </w:rPr>
        <w:tab/>
      </w:r>
      <w:r w:rsidRPr="005F4D9F">
        <w:rPr>
          <w:rFonts w:hint="eastAsia"/>
          <w:lang w:eastAsia="zh-CN"/>
        </w:rPr>
        <w:t>在其年度</w:t>
      </w:r>
      <w:r w:rsidRPr="005F4D9F">
        <w:rPr>
          <w:lang w:eastAsia="zh-CN"/>
        </w:rPr>
        <w:t>会议上审议</w:t>
      </w:r>
      <w:del w:id="193" w:author="Zhang, Qi" w:date="2022-10-07T21:23:00Z">
        <w:r w:rsidRPr="005F4D9F" w:rsidDel="00695747">
          <w:rPr>
            <w:lang w:eastAsia="zh-CN"/>
          </w:rPr>
          <w:delText>EG</w:delText>
        </w:r>
      </w:del>
      <w:ins w:id="194" w:author="Zhang, Qi" w:date="2022-10-07T21:23:00Z">
        <w:r w:rsidR="00695747">
          <w:rPr>
            <w:rFonts w:hint="eastAsia"/>
            <w:lang w:eastAsia="zh-CN"/>
          </w:rPr>
          <w:t>MSAG</w:t>
        </w:r>
      </w:ins>
      <w:r w:rsidRPr="005F4D9F">
        <w:rPr>
          <w:lang w:eastAsia="zh-CN"/>
        </w:rPr>
        <w:t>-ITR</w:t>
      </w:r>
      <w:r w:rsidRPr="005F4D9F">
        <w:rPr>
          <w:lang w:eastAsia="zh-CN"/>
        </w:rPr>
        <w:t>报告并将</w:t>
      </w:r>
      <w:del w:id="195" w:author="Zhang, Qi" w:date="2022-10-07T21:24:00Z">
        <w:r w:rsidRPr="005F4D9F" w:rsidDel="00695747">
          <w:rPr>
            <w:lang w:eastAsia="zh-CN"/>
          </w:rPr>
          <w:delText>EG</w:delText>
        </w:r>
      </w:del>
      <w:ins w:id="196" w:author="Zhang, Qi" w:date="2022-10-07T21:24:00Z">
        <w:r w:rsidR="00695747">
          <w:rPr>
            <w:rFonts w:hint="eastAsia"/>
            <w:lang w:eastAsia="zh-CN"/>
          </w:rPr>
          <w:t>MSAG</w:t>
        </w:r>
      </w:ins>
      <w:r w:rsidRPr="005F4D9F">
        <w:rPr>
          <w:lang w:eastAsia="zh-CN"/>
        </w:rPr>
        <w:t>-ITR</w:t>
      </w:r>
      <w:r w:rsidRPr="005F4D9F">
        <w:rPr>
          <w:rFonts w:hint="eastAsia"/>
          <w:lang w:eastAsia="zh-CN"/>
        </w:rPr>
        <w:t>最后</w:t>
      </w:r>
      <w:r w:rsidRPr="005F4D9F">
        <w:rPr>
          <w:lang w:eastAsia="zh-CN"/>
        </w:rPr>
        <w:t>报告</w:t>
      </w:r>
      <w:del w:id="197" w:author="Zhang, Qi" w:date="2022-10-07T21:24:00Z">
        <w:r w:rsidRPr="005F4D9F" w:rsidDel="00695747">
          <w:rPr>
            <w:rFonts w:hint="eastAsia"/>
            <w:lang w:eastAsia="zh-CN"/>
          </w:rPr>
          <w:delText>及</w:delText>
        </w:r>
        <w:r w:rsidRPr="005F4D9F" w:rsidDel="00695747">
          <w:rPr>
            <w:lang w:eastAsia="zh-CN"/>
          </w:rPr>
          <w:delText>理事会意见</w:delText>
        </w:r>
      </w:del>
      <w:r w:rsidRPr="005F4D9F">
        <w:rPr>
          <w:lang w:eastAsia="zh-CN"/>
        </w:rPr>
        <w:t>提交</w:t>
      </w:r>
      <w:del w:id="198" w:author="Zhang, Qi" w:date="2022-10-07T21:24:00Z">
        <w:r w:rsidRPr="005F4D9F" w:rsidDel="00695747">
          <w:rPr>
            <w:lang w:eastAsia="zh-CN"/>
          </w:rPr>
          <w:delText>2022</w:delText>
        </w:r>
      </w:del>
      <w:ins w:id="199" w:author="Zhang, Qi" w:date="2022-10-07T21:24:00Z">
        <w:r w:rsidR="00695747">
          <w:rPr>
            <w:lang w:eastAsia="zh-CN"/>
          </w:rPr>
          <w:t>2026</w:t>
        </w:r>
      </w:ins>
      <w:r w:rsidRPr="005F4D9F">
        <w:rPr>
          <w:lang w:eastAsia="zh-CN"/>
        </w:rPr>
        <w:t>年</w:t>
      </w:r>
      <w:r w:rsidRPr="005F4D9F">
        <w:rPr>
          <w:rFonts w:hint="eastAsia"/>
          <w:lang w:eastAsia="zh-CN"/>
        </w:rPr>
        <w:t>全权</w:t>
      </w:r>
      <w:r w:rsidRPr="005F4D9F">
        <w:rPr>
          <w:lang w:eastAsia="zh-CN"/>
        </w:rPr>
        <w:t>代表大会</w:t>
      </w:r>
      <w:ins w:id="200" w:author="Zhang, Qi" w:date="2022-10-07T21:25:00Z">
        <w:r w:rsidR="00695747">
          <w:rPr>
            <w:rFonts w:hint="eastAsia"/>
            <w:lang w:eastAsia="zh-CN"/>
          </w:rPr>
          <w:t>以征求意见</w:t>
        </w:r>
      </w:ins>
      <w:del w:id="201" w:author="Yang, Zhenyu" w:date="2022-10-07T13:25:00Z">
        <w:r w:rsidRPr="005F4D9F" w:rsidDel="0028763F">
          <w:rPr>
            <w:lang w:eastAsia="zh-CN"/>
          </w:rPr>
          <w:delText>，</w:delText>
        </w:r>
      </w:del>
      <w:ins w:id="202" w:author="Yang, Zhenyu" w:date="2022-10-07T13:25:00Z">
        <w:r w:rsidR="0028763F">
          <w:rPr>
            <w:rFonts w:hint="eastAsia"/>
            <w:lang w:eastAsia="zh-CN"/>
          </w:rPr>
          <w:t>；</w:t>
        </w:r>
      </w:ins>
    </w:p>
    <w:p w14:paraId="16A5F282" w14:textId="3A8ECD90" w:rsidR="0028763F" w:rsidRDefault="0028763F" w:rsidP="0028763F">
      <w:pPr>
        <w:rPr>
          <w:ins w:id="203" w:author="Brouard, Ricarda" w:date="2022-10-07T10:56:00Z"/>
          <w:lang w:eastAsia="zh-CN"/>
        </w:rPr>
      </w:pPr>
      <w:ins w:id="204" w:author="Brouard, Ricarda" w:date="2022-10-07T10:56:00Z">
        <w:r>
          <w:rPr>
            <w:lang w:eastAsia="zh-CN"/>
          </w:rPr>
          <w:t>2</w:t>
        </w:r>
        <w:r>
          <w:rPr>
            <w:lang w:eastAsia="zh-CN"/>
          </w:rPr>
          <w:tab/>
        </w:r>
      </w:ins>
      <w:ins w:id="205" w:author="Zhang, Qi" w:date="2022-10-07T21:26:00Z">
        <w:r w:rsidR="00695747">
          <w:rPr>
            <w:rFonts w:hint="eastAsia"/>
            <w:lang w:eastAsia="zh-CN"/>
          </w:rPr>
          <w:t>审议</w:t>
        </w:r>
        <w:r w:rsidR="00695747">
          <w:rPr>
            <w:rFonts w:hint="eastAsia"/>
            <w:lang w:eastAsia="zh-CN"/>
          </w:rPr>
          <w:t>MSAG</w:t>
        </w:r>
        <w:r w:rsidR="00695747">
          <w:rPr>
            <w:lang w:eastAsia="zh-CN"/>
          </w:rPr>
          <w:t>-</w:t>
        </w:r>
        <w:r w:rsidR="00695747">
          <w:rPr>
            <w:rFonts w:hint="eastAsia"/>
            <w:lang w:eastAsia="zh-CN"/>
          </w:rPr>
          <w:t>ITR</w:t>
        </w:r>
      </w:ins>
      <w:ins w:id="206" w:author="Zhang, Qi" w:date="2022-10-07T21:27:00Z">
        <w:r w:rsidR="00695747">
          <w:rPr>
            <w:rFonts w:hint="eastAsia"/>
            <w:lang w:eastAsia="zh-CN"/>
          </w:rPr>
          <w:t>P</w:t>
        </w:r>
      </w:ins>
      <w:ins w:id="207" w:author="Zhang, Qi" w:date="2022-10-07T21:26:00Z">
        <w:r w:rsidR="00695747">
          <w:rPr>
            <w:rFonts w:hint="eastAsia"/>
            <w:lang w:eastAsia="zh-CN"/>
          </w:rPr>
          <w:t>未能达成共识的问题</w:t>
        </w:r>
      </w:ins>
      <w:ins w:id="208" w:author="Zhang, Qi" w:date="2022-10-07T21:27:00Z">
        <w:r w:rsidR="00695747">
          <w:rPr>
            <w:rFonts w:hint="eastAsia"/>
            <w:lang w:eastAsia="zh-CN"/>
          </w:rPr>
          <w:t>以</w:t>
        </w:r>
      </w:ins>
      <w:ins w:id="209" w:author="Zhang, Qi" w:date="2022-10-07T21:26:00Z">
        <w:r w:rsidR="00695747">
          <w:rPr>
            <w:rFonts w:hint="eastAsia"/>
            <w:lang w:eastAsia="zh-CN"/>
          </w:rPr>
          <w:t>解决这些问题；</w:t>
        </w:r>
      </w:ins>
    </w:p>
    <w:p w14:paraId="775513C1" w14:textId="530155A7" w:rsidR="0028763F" w:rsidRPr="005F4D9F" w:rsidRDefault="0028763F" w:rsidP="005F4D9F">
      <w:pPr>
        <w:rPr>
          <w:lang w:eastAsia="zh-CN"/>
        </w:rPr>
      </w:pPr>
      <w:ins w:id="210" w:author="Brouard, Ricarda" w:date="2022-10-07T10:56:00Z">
        <w:r>
          <w:rPr>
            <w:lang w:eastAsia="zh-CN"/>
          </w:rPr>
          <w:t>3</w:t>
        </w:r>
        <w:r>
          <w:rPr>
            <w:lang w:eastAsia="zh-CN"/>
          </w:rPr>
          <w:tab/>
        </w:r>
      </w:ins>
      <w:ins w:id="211" w:author="Zhang, Qi" w:date="2022-10-07T21:27:00Z">
        <w:r w:rsidR="00695747">
          <w:rPr>
            <w:rFonts w:hint="eastAsia"/>
            <w:lang w:eastAsia="zh-CN"/>
          </w:rPr>
          <w:t>在必要情况下</w:t>
        </w:r>
      </w:ins>
      <w:ins w:id="212" w:author="Zhang, Qi" w:date="2022-10-07T21:28:00Z">
        <w:r w:rsidR="00695747">
          <w:rPr>
            <w:rFonts w:hint="eastAsia"/>
            <w:lang w:eastAsia="zh-CN"/>
          </w:rPr>
          <w:t>修正</w:t>
        </w:r>
        <w:r w:rsidR="00695747">
          <w:rPr>
            <w:rFonts w:hint="eastAsia"/>
            <w:lang w:eastAsia="zh-CN"/>
          </w:rPr>
          <w:t>MSAG</w:t>
        </w:r>
        <w:r w:rsidR="00695747">
          <w:rPr>
            <w:lang w:eastAsia="zh-CN"/>
          </w:rPr>
          <w:t>-</w:t>
        </w:r>
        <w:r w:rsidR="00695747">
          <w:rPr>
            <w:rFonts w:hint="eastAsia"/>
            <w:lang w:eastAsia="zh-CN"/>
          </w:rPr>
          <w:t>ITR</w:t>
        </w:r>
        <w:r w:rsidR="00695747">
          <w:rPr>
            <w:rFonts w:hint="eastAsia"/>
            <w:lang w:eastAsia="zh-CN"/>
          </w:rPr>
          <w:t>的职权范围，</w:t>
        </w:r>
      </w:ins>
    </w:p>
    <w:p w14:paraId="15E3CB9A" w14:textId="77777777" w:rsidR="00422330" w:rsidRPr="00243EC2" w:rsidRDefault="006C463A" w:rsidP="00422330">
      <w:pPr>
        <w:pStyle w:val="Call"/>
        <w:rPr>
          <w:lang w:val="es-ES_tradnl" w:eastAsia="zh-CN"/>
        </w:rPr>
      </w:pPr>
      <w:r>
        <w:rPr>
          <w:rFonts w:hint="eastAsia"/>
          <w:lang w:eastAsia="zh-CN"/>
        </w:rPr>
        <w:lastRenderedPageBreak/>
        <w:t>责成各局主任</w:t>
      </w:r>
    </w:p>
    <w:p w14:paraId="5F06896B" w14:textId="01A7EFD1" w:rsidR="00422330" w:rsidRPr="00243EC2" w:rsidRDefault="006C463A" w:rsidP="00422330">
      <w:pPr>
        <w:rPr>
          <w:lang w:val="es-ES_tradnl" w:eastAsia="zh-CN"/>
        </w:rPr>
      </w:pPr>
      <w:r w:rsidRPr="00243EC2">
        <w:rPr>
          <w:lang w:val="es-ES_tradnl" w:eastAsia="zh-CN"/>
        </w:rPr>
        <w:t>1</w:t>
      </w:r>
      <w:r w:rsidRPr="00243EC2">
        <w:rPr>
          <w:lang w:val="es-ES_tradnl" w:eastAsia="zh-CN"/>
        </w:rPr>
        <w:tab/>
      </w:r>
      <w:r>
        <w:rPr>
          <w:rFonts w:hint="eastAsia"/>
          <w:szCs w:val="24"/>
          <w:lang w:eastAsia="zh-CN"/>
        </w:rPr>
        <w:t>在</w:t>
      </w:r>
      <w:r>
        <w:rPr>
          <w:szCs w:val="24"/>
          <w:lang w:eastAsia="zh-CN"/>
        </w:rPr>
        <w:t>各自</w:t>
      </w:r>
      <w:r>
        <w:rPr>
          <w:rFonts w:hint="eastAsia"/>
          <w:szCs w:val="24"/>
          <w:lang w:eastAsia="zh-CN"/>
        </w:rPr>
        <w:t>权能</w:t>
      </w:r>
      <w:r>
        <w:rPr>
          <w:szCs w:val="24"/>
          <w:lang w:eastAsia="zh-CN"/>
        </w:rPr>
        <w:t>范围内并</w:t>
      </w:r>
      <w:r>
        <w:rPr>
          <w:rFonts w:hint="eastAsia"/>
          <w:szCs w:val="24"/>
          <w:lang w:eastAsia="zh-CN"/>
        </w:rPr>
        <w:t>征求</w:t>
      </w:r>
      <w:r w:rsidRPr="006E5B43">
        <w:rPr>
          <w:szCs w:val="24"/>
          <w:lang w:eastAsia="zh-CN"/>
        </w:rPr>
        <w:t>相关顾问组</w:t>
      </w:r>
      <w:ins w:id="213" w:author="Zhang, Qi" w:date="2022-10-07T21:29:00Z">
        <w:r w:rsidR="00695747">
          <w:rPr>
            <w:rFonts w:hint="eastAsia"/>
            <w:szCs w:val="24"/>
            <w:lang w:eastAsia="zh-CN"/>
          </w:rPr>
          <w:t>和研究组</w:t>
        </w:r>
      </w:ins>
      <w:r w:rsidRPr="006E5B43">
        <w:rPr>
          <w:szCs w:val="24"/>
          <w:lang w:eastAsia="zh-CN"/>
        </w:rPr>
        <w:t>的建议</w:t>
      </w:r>
      <w:r w:rsidRPr="00243EC2">
        <w:rPr>
          <w:szCs w:val="24"/>
          <w:lang w:val="es-ES_tradnl" w:eastAsia="zh-CN"/>
        </w:rPr>
        <w:t>，</w:t>
      </w:r>
      <w:r w:rsidRPr="006E5B43">
        <w:rPr>
          <w:szCs w:val="24"/>
          <w:lang w:eastAsia="zh-CN"/>
        </w:rPr>
        <w:t>为</w:t>
      </w:r>
      <w:del w:id="214" w:author="Zhang, Qi" w:date="2022-10-07T21:29:00Z">
        <w:r w:rsidRPr="00243EC2" w:rsidDel="00695747">
          <w:rPr>
            <w:lang w:val="es-ES_tradnl" w:eastAsia="zh-CN"/>
          </w:rPr>
          <w:delText>EG</w:delText>
        </w:r>
      </w:del>
      <w:ins w:id="215" w:author="Zhang, Qi" w:date="2022-10-07T21:29:00Z">
        <w:r w:rsidR="00695747">
          <w:rPr>
            <w:rFonts w:hint="eastAsia"/>
            <w:lang w:val="es-ES_tradnl" w:eastAsia="zh-CN"/>
          </w:rPr>
          <w:t>MSAG</w:t>
        </w:r>
      </w:ins>
      <w:r w:rsidRPr="00243EC2">
        <w:rPr>
          <w:lang w:val="es-ES_tradnl" w:eastAsia="zh-CN"/>
        </w:rPr>
        <w:t>-ITR</w:t>
      </w:r>
      <w:r>
        <w:rPr>
          <w:rFonts w:hint="eastAsia"/>
          <w:lang w:eastAsia="zh-CN"/>
        </w:rPr>
        <w:t>的各项活动</w:t>
      </w:r>
      <w:r>
        <w:rPr>
          <w:rFonts w:hint="eastAsia"/>
          <w:szCs w:val="24"/>
          <w:lang w:eastAsia="zh-CN"/>
        </w:rPr>
        <w:t>做出</w:t>
      </w:r>
      <w:r w:rsidRPr="006E5B43">
        <w:rPr>
          <w:szCs w:val="24"/>
          <w:lang w:eastAsia="zh-CN"/>
        </w:rPr>
        <w:t>贡献</w:t>
      </w:r>
      <w:r w:rsidRPr="00243EC2">
        <w:rPr>
          <w:szCs w:val="24"/>
          <w:lang w:val="es-ES_tradnl" w:eastAsia="zh-CN"/>
        </w:rPr>
        <w:t>，</w:t>
      </w:r>
      <w:r w:rsidRPr="006E5B43">
        <w:rPr>
          <w:szCs w:val="24"/>
          <w:lang w:eastAsia="zh-CN"/>
        </w:rPr>
        <w:t>同时认识到</w:t>
      </w:r>
      <w:r>
        <w:rPr>
          <w:rFonts w:hint="eastAsia"/>
          <w:szCs w:val="24"/>
          <w:lang w:eastAsia="zh-CN"/>
        </w:rPr>
        <w:t>国际电联</w:t>
      </w:r>
      <w:r>
        <w:rPr>
          <w:szCs w:val="24"/>
          <w:lang w:eastAsia="zh-CN"/>
        </w:rPr>
        <w:t>电信标准化部门</w:t>
      </w:r>
      <w:r w:rsidRPr="00243EC2">
        <w:rPr>
          <w:szCs w:val="24"/>
          <w:lang w:val="es-ES_tradnl" w:eastAsia="zh-CN"/>
        </w:rPr>
        <w:t>（</w:t>
      </w:r>
      <w:r w:rsidRPr="00243EC2">
        <w:rPr>
          <w:lang w:val="es-ES_tradnl" w:eastAsia="zh-CN"/>
        </w:rPr>
        <w:t>ITU-T</w:t>
      </w:r>
      <w:r w:rsidRPr="00243EC2">
        <w:rPr>
          <w:rFonts w:hint="eastAsia"/>
          <w:lang w:val="es-ES_tradnl" w:eastAsia="zh-CN"/>
        </w:rPr>
        <w:t>）</w:t>
      </w:r>
      <w:r>
        <w:rPr>
          <w:szCs w:val="24"/>
          <w:lang w:eastAsia="zh-CN"/>
        </w:rPr>
        <w:t>开展</w:t>
      </w:r>
      <w:r>
        <w:rPr>
          <w:rFonts w:hint="eastAsia"/>
          <w:szCs w:val="24"/>
          <w:lang w:eastAsia="zh-CN"/>
        </w:rPr>
        <w:t>的</w:t>
      </w:r>
      <w:r w:rsidRPr="006E5B43">
        <w:rPr>
          <w:szCs w:val="24"/>
          <w:lang w:eastAsia="zh-CN"/>
        </w:rPr>
        <w:t>多数工作与</w:t>
      </w:r>
      <w:r>
        <w:rPr>
          <w:rFonts w:hint="eastAsia"/>
          <w:szCs w:val="24"/>
          <w:lang w:eastAsia="zh-CN"/>
        </w:rPr>
        <w:t>《</w:t>
      </w:r>
      <w:r w:rsidRPr="006E5B43">
        <w:rPr>
          <w:szCs w:val="24"/>
          <w:lang w:eastAsia="zh-CN"/>
        </w:rPr>
        <w:t>国际电信规则</w:t>
      </w:r>
      <w:r>
        <w:rPr>
          <w:rFonts w:hint="eastAsia"/>
          <w:szCs w:val="24"/>
          <w:lang w:eastAsia="zh-CN"/>
        </w:rPr>
        <w:t>》</w:t>
      </w:r>
      <w:r w:rsidRPr="006E5B43">
        <w:rPr>
          <w:szCs w:val="24"/>
          <w:lang w:eastAsia="zh-CN"/>
        </w:rPr>
        <w:t>相关</w:t>
      </w:r>
      <w:del w:id="216" w:author="Zhang, Qi" w:date="2022-10-07T21:29:00Z">
        <w:r w:rsidRPr="006E5B43" w:rsidDel="00695747">
          <w:rPr>
            <w:szCs w:val="24"/>
            <w:lang w:eastAsia="zh-CN"/>
          </w:rPr>
          <w:delText>的</w:delText>
        </w:r>
      </w:del>
      <w:r w:rsidRPr="00243EC2">
        <w:rPr>
          <w:szCs w:val="24"/>
          <w:lang w:val="es-ES_tradnl" w:eastAsia="zh-CN"/>
        </w:rPr>
        <w:t>；</w:t>
      </w:r>
    </w:p>
    <w:p w14:paraId="18D2A9BC" w14:textId="4451C1DA" w:rsidR="00422330" w:rsidRPr="00386680" w:rsidRDefault="006C463A" w:rsidP="00386680">
      <w:pPr>
        <w:rPr>
          <w:lang w:eastAsia="zh-CN"/>
        </w:rPr>
      </w:pPr>
      <w:r w:rsidRPr="00386680">
        <w:rPr>
          <w:lang w:eastAsia="zh-CN"/>
        </w:rPr>
        <w:t>2</w:t>
      </w:r>
      <w:r w:rsidRPr="00386680">
        <w:rPr>
          <w:lang w:eastAsia="zh-CN"/>
        </w:rPr>
        <w:tab/>
      </w:r>
      <w:r w:rsidRPr="00386680">
        <w:rPr>
          <w:lang w:eastAsia="zh-CN"/>
        </w:rPr>
        <w:t>将</w:t>
      </w:r>
      <w:r w:rsidRPr="00386680">
        <w:rPr>
          <w:rFonts w:hint="eastAsia"/>
          <w:lang w:eastAsia="zh-CN"/>
        </w:rPr>
        <w:t>其</w:t>
      </w:r>
      <w:r w:rsidRPr="00386680">
        <w:rPr>
          <w:lang w:eastAsia="zh-CN"/>
        </w:rPr>
        <w:t>工作</w:t>
      </w:r>
      <w:r w:rsidRPr="00386680">
        <w:rPr>
          <w:rFonts w:hint="eastAsia"/>
          <w:lang w:eastAsia="zh-CN"/>
        </w:rPr>
        <w:t>结</w:t>
      </w:r>
      <w:r w:rsidRPr="00386680">
        <w:rPr>
          <w:lang w:eastAsia="zh-CN"/>
        </w:rPr>
        <w:t>果</w:t>
      </w:r>
      <w:ins w:id="217" w:author="Zhang, Qi" w:date="2022-10-07T21:30:00Z">
        <w:r w:rsidR="00695747">
          <w:rPr>
            <w:rFonts w:hint="eastAsia"/>
            <w:lang w:eastAsia="zh-CN"/>
          </w:rPr>
          <w:t>作为文稿</w:t>
        </w:r>
      </w:ins>
      <w:r w:rsidRPr="00386680">
        <w:rPr>
          <w:lang w:eastAsia="zh-CN"/>
        </w:rPr>
        <w:t>提交</w:t>
      </w:r>
      <w:del w:id="218" w:author="Zhang, Qi" w:date="2022-10-07T21:30:00Z">
        <w:r w:rsidRPr="00386680" w:rsidDel="00695747">
          <w:rPr>
            <w:lang w:eastAsia="zh-CN"/>
          </w:rPr>
          <w:delText>EG</w:delText>
        </w:r>
      </w:del>
      <w:ins w:id="219" w:author="Zhang, Qi" w:date="2022-10-07T21:30:00Z">
        <w:r w:rsidR="00695747">
          <w:rPr>
            <w:rFonts w:hint="eastAsia"/>
            <w:lang w:eastAsia="zh-CN"/>
          </w:rPr>
          <w:t>MSAG</w:t>
        </w:r>
      </w:ins>
      <w:r w:rsidRPr="00386680">
        <w:rPr>
          <w:lang w:eastAsia="zh-CN"/>
        </w:rPr>
        <w:t>-ITR</w:t>
      </w:r>
      <w:del w:id="220" w:author="Yang, Zhenyu" w:date="2022-10-07T13:26:00Z">
        <w:r w:rsidRPr="00386680" w:rsidDel="0028763F">
          <w:rPr>
            <w:rFonts w:hint="eastAsia"/>
            <w:lang w:eastAsia="zh-CN"/>
          </w:rPr>
          <w:delText>；</w:delText>
        </w:r>
      </w:del>
      <w:ins w:id="221" w:author="Yang, Zhenyu" w:date="2022-10-07T13:26:00Z">
        <w:r w:rsidR="0028763F">
          <w:rPr>
            <w:rFonts w:hint="eastAsia"/>
            <w:lang w:eastAsia="zh-CN"/>
          </w:rPr>
          <w:t>，</w:t>
        </w:r>
      </w:ins>
    </w:p>
    <w:p w14:paraId="64C65F4C" w14:textId="77777777" w:rsidR="00422330" w:rsidRPr="00243EC2" w:rsidDel="0028763F" w:rsidRDefault="006C463A" w:rsidP="00422330">
      <w:pPr>
        <w:rPr>
          <w:del w:id="222" w:author="Yang, Zhenyu" w:date="2022-10-07T13:26:00Z"/>
          <w:lang w:val="es-ES_tradnl" w:eastAsia="zh-CN"/>
        </w:rPr>
      </w:pPr>
      <w:del w:id="223" w:author="Yang, Zhenyu" w:date="2022-10-07T13:26:00Z">
        <w:r w:rsidRPr="00243EC2" w:rsidDel="0028763F">
          <w:rPr>
            <w:lang w:val="es-ES_tradnl" w:eastAsia="zh-CN"/>
          </w:rPr>
          <w:delText>3</w:delText>
        </w:r>
        <w:r w:rsidRPr="00243EC2" w:rsidDel="0028763F">
          <w:rPr>
            <w:lang w:val="es-ES_tradnl" w:eastAsia="zh-CN"/>
          </w:rPr>
          <w:tab/>
        </w:r>
        <w:r w:rsidRPr="006E5B43" w:rsidDel="0028763F">
          <w:rPr>
            <w:szCs w:val="24"/>
            <w:lang w:eastAsia="zh-CN"/>
          </w:rPr>
          <w:delText>考虑在资源可</w:delText>
        </w:r>
        <w:r w:rsidDel="0028763F">
          <w:rPr>
            <w:rFonts w:hint="eastAsia"/>
            <w:szCs w:val="24"/>
            <w:lang w:eastAsia="zh-CN"/>
          </w:rPr>
          <w:delText>提供</w:delText>
        </w:r>
        <w:r w:rsidDel="0028763F">
          <w:rPr>
            <w:szCs w:val="24"/>
            <w:lang w:eastAsia="zh-CN"/>
          </w:rPr>
          <w:delText>的</w:delText>
        </w:r>
        <w:r w:rsidRPr="006E5B43" w:rsidDel="0028763F">
          <w:rPr>
            <w:szCs w:val="24"/>
            <w:lang w:eastAsia="zh-CN"/>
          </w:rPr>
          <w:delText>前提下</w:delText>
        </w:r>
        <w:r w:rsidRPr="00243EC2" w:rsidDel="0028763F">
          <w:rPr>
            <w:szCs w:val="24"/>
            <w:lang w:val="es-ES_tradnl" w:eastAsia="zh-CN"/>
          </w:rPr>
          <w:delText>，</w:delText>
        </w:r>
        <w:r w:rsidDel="0028763F">
          <w:rPr>
            <w:rFonts w:hint="eastAsia"/>
            <w:szCs w:val="24"/>
            <w:lang w:eastAsia="zh-CN"/>
          </w:rPr>
          <w:delText>根据联合国</w:delText>
        </w:r>
        <w:r w:rsidDel="0028763F">
          <w:rPr>
            <w:szCs w:val="24"/>
            <w:lang w:eastAsia="zh-CN"/>
          </w:rPr>
          <w:delText>确</w:delText>
        </w:r>
        <w:r w:rsidDel="0028763F">
          <w:rPr>
            <w:rFonts w:hint="eastAsia"/>
            <w:szCs w:val="24"/>
            <w:lang w:eastAsia="zh-CN"/>
          </w:rPr>
          <w:delText>定的发展</w:delText>
        </w:r>
        <w:r w:rsidDel="0028763F">
          <w:rPr>
            <w:szCs w:val="24"/>
            <w:lang w:eastAsia="zh-CN"/>
          </w:rPr>
          <w:delText>中国家</w:delText>
        </w:r>
        <w:r w:rsidRPr="00243EC2" w:rsidDel="0028763F">
          <w:rPr>
            <w:rStyle w:val="FootnoteReference"/>
            <w:szCs w:val="24"/>
            <w:lang w:val="es-ES_tradnl" w:eastAsia="zh-CN"/>
          </w:rPr>
          <w:footnoteReference w:customMarkFollows="1" w:id="2"/>
          <w:delText>1</w:delText>
        </w:r>
        <w:r w:rsidDel="0028763F">
          <w:rPr>
            <w:szCs w:val="24"/>
            <w:lang w:eastAsia="zh-CN"/>
          </w:rPr>
          <w:delText>或</w:delText>
        </w:r>
        <w:r w:rsidRPr="006E5B43" w:rsidDel="0028763F">
          <w:rPr>
            <w:szCs w:val="24"/>
            <w:lang w:eastAsia="zh-CN"/>
          </w:rPr>
          <w:delText>最不发达国家</w:delText>
        </w:r>
        <w:r w:rsidDel="0028763F">
          <w:rPr>
            <w:rFonts w:hint="eastAsia"/>
            <w:szCs w:val="24"/>
            <w:lang w:eastAsia="zh-CN"/>
          </w:rPr>
          <w:delText>名单</w:delText>
        </w:r>
        <w:r w:rsidDel="0028763F">
          <w:rPr>
            <w:szCs w:val="24"/>
            <w:lang w:eastAsia="zh-CN"/>
          </w:rPr>
          <w:delText>提供与会补贴</w:delText>
        </w:r>
        <w:r w:rsidRPr="00243EC2" w:rsidDel="0028763F">
          <w:rPr>
            <w:szCs w:val="24"/>
            <w:lang w:val="es-ES_tradnl" w:eastAsia="zh-CN"/>
          </w:rPr>
          <w:delText>，</w:delText>
        </w:r>
        <w:r w:rsidDel="0028763F">
          <w:rPr>
            <w:szCs w:val="24"/>
            <w:lang w:eastAsia="zh-CN"/>
          </w:rPr>
          <w:delText>以</w:delText>
        </w:r>
        <w:r w:rsidDel="0028763F">
          <w:rPr>
            <w:rFonts w:hint="eastAsia"/>
            <w:szCs w:val="24"/>
            <w:lang w:eastAsia="zh-CN"/>
          </w:rPr>
          <w:delText>扩大此类</w:delText>
        </w:r>
        <w:r w:rsidDel="0028763F">
          <w:rPr>
            <w:szCs w:val="24"/>
            <w:lang w:eastAsia="zh-CN"/>
          </w:rPr>
          <w:delText>国家对</w:delText>
        </w:r>
        <w:r w:rsidRPr="006E5B43" w:rsidDel="0028763F">
          <w:rPr>
            <w:szCs w:val="24"/>
            <w:lang w:eastAsia="zh-CN"/>
          </w:rPr>
          <w:delText>专家组工作的参与</w:delText>
        </w:r>
        <w:r w:rsidRPr="00243EC2" w:rsidDel="0028763F">
          <w:rPr>
            <w:szCs w:val="24"/>
            <w:lang w:val="es-ES_tradnl" w:eastAsia="zh-CN"/>
          </w:rPr>
          <w:delText>，</w:delText>
        </w:r>
      </w:del>
    </w:p>
    <w:p w14:paraId="2942C3D2" w14:textId="77777777" w:rsidR="00422330" w:rsidRPr="00243EC2" w:rsidRDefault="006C463A" w:rsidP="00422330">
      <w:pPr>
        <w:pStyle w:val="Call"/>
        <w:rPr>
          <w:lang w:val="es-ES_tradnl" w:eastAsia="zh-CN"/>
        </w:rPr>
      </w:pPr>
      <w:r>
        <w:rPr>
          <w:rFonts w:hint="eastAsia"/>
          <w:lang w:eastAsia="zh-CN"/>
        </w:rPr>
        <w:t>请成员国和部门成员</w:t>
      </w:r>
    </w:p>
    <w:p w14:paraId="015F27A2" w14:textId="25E3BECC" w:rsidR="00422330" w:rsidRPr="00844366" w:rsidRDefault="006C463A" w:rsidP="00844366">
      <w:pPr>
        <w:ind w:firstLineChars="200" w:firstLine="480"/>
        <w:rPr>
          <w:lang w:eastAsia="zh-CN"/>
        </w:rPr>
      </w:pPr>
      <w:del w:id="226" w:author="Zhang, Qi" w:date="2022-10-07T21:31:00Z">
        <w:r w:rsidRPr="00844366" w:rsidDel="00CE29B1">
          <w:rPr>
            <w:rFonts w:hint="eastAsia"/>
            <w:lang w:eastAsia="zh-CN"/>
          </w:rPr>
          <w:delText>参加</w:delText>
        </w:r>
        <w:r w:rsidRPr="00844366" w:rsidDel="00CE29B1">
          <w:rPr>
            <w:lang w:eastAsia="zh-CN"/>
          </w:rPr>
          <w:delText>EG-ITR</w:delText>
        </w:r>
        <w:r w:rsidRPr="00844366" w:rsidDel="00CE29B1">
          <w:rPr>
            <w:rFonts w:hint="eastAsia"/>
            <w:lang w:eastAsia="zh-CN"/>
          </w:rPr>
          <w:delText>的各项活动</w:delText>
        </w:r>
        <w:r w:rsidRPr="00844366" w:rsidDel="00CE29B1">
          <w:rPr>
            <w:lang w:eastAsia="zh-CN"/>
          </w:rPr>
          <w:delText>并为之</w:delText>
        </w:r>
        <w:r w:rsidRPr="00844366" w:rsidDel="00CE29B1">
          <w:rPr>
            <w:rFonts w:hint="eastAsia"/>
            <w:lang w:eastAsia="zh-CN"/>
          </w:rPr>
          <w:delText>做出</w:delText>
        </w:r>
        <w:r w:rsidRPr="00844366" w:rsidDel="00CE29B1">
          <w:rPr>
            <w:lang w:eastAsia="zh-CN"/>
          </w:rPr>
          <w:delText>贡献</w:delText>
        </w:r>
      </w:del>
      <w:ins w:id="227" w:author="Zhang, Qi" w:date="2022-10-07T21:31:00Z">
        <w:r w:rsidR="00CE29B1">
          <w:rPr>
            <w:rFonts w:hint="eastAsia"/>
            <w:lang w:eastAsia="zh-CN"/>
          </w:rPr>
          <w:t>为本决议的落实做出贡献</w:t>
        </w:r>
      </w:ins>
      <w:r w:rsidRPr="00844366">
        <w:rPr>
          <w:lang w:eastAsia="zh-CN"/>
        </w:rPr>
        <w:t>，</w:t>
      </w:r>
    </w:p>
    <w:p w14:paraId="3A802B3F" w14:textId="0C90DB5C" w:rsidR="00422330" w:rsidRPr="00243EC2" w:rsidRDefault="006C463A" w:rsidP="00422330">
      <w:pPr>
        <w:pStyle w:val="Call"/>
        <w:rPr>
          <w:lang w:val="es-ES_tradnl" w:eastAsia="zh-CN"/>
        </w:rPr>
      </w:pPr>
      <w:r>
        <w:rPr>
          <w:rFonts w:hint="eastAsia"/>
          <w:lang w:eastAsia="zh-CN"/>
        </w:rPr>
        <w:t>请</w:t>
      </w:r>
      <w:del w:id="228" w:author="Zhang, Qi" w:date="2022-10-07T21:31:00Z">
        <w:r w:rsidRPr="00243EC2" w:rsidDel="00CE29B1">
          <w:rPr>
            <w:rFonts w:ascii="Calibri" w:eastAsia="SimSun" w:hAnsi="Calibri"/>
            <w:lang w:val="es-ES_tradnl" w:eastAsia="zh-CN"/>
          </w:rPr>
          <w:delText>2022</w:delText>
        </w:r>
      </w:del>
      <w:ins w:id="229" w:author="Zhang, Qi" w:date="2022-10-07T21:31:00Z">
        <w:r w:rsidR="00CE29B1">
          <w:rPr>
            <w:rFonts w:ascii="Calibri" w:eastAsia="SimSun" w:hAnsi="Calibri"/>
            <w:lang w:val="es-ES_tradnl" w:eastAsia="zh-CN"/>
          </w:rPr>
          <w:t>2026</w:t>
        </w:r>
      </w:ins>
      <w:r>
        <w:rPr>
          <w:rFonts w:hint="eastAsia"/>
          <w:lang w:eastAsia="zh-CN"/>
        </w:rPr>
        <w:t>年全权代表大会</w:t>
      </w:r>
    </w:p>
    <w:p w14:paraId="6207EEF8" w14:textId="527A7AC4" w:rsidR="00422330" w:rsidRDefault="006C463A" w:rsidP="00844366">
      <w:pPr>
        <w:ind w:firstLineChars="200" w:firstLine="480"/>
        <w:rPr>
          <w:lang w:eastAsia="zh-CN"/>
        </w:rPr>
      </w:pPr>
      <w:r w:rsidRPr="00844366">
        <w:rPr>
          <w:rFonts w:hint="eastAsia"/>
          <w:lang w:eastAsia="zh-CN"/>
        </w:rPr>
        <w:t>审议</w:t>
      </w:r>
      <w:del w:id="230" w:author="Zhang, Qi" w:date="2022-10-07T21:31:00Z">
        <w:r w:rsidRPr="00844366" w:rsidDel="00CE29B1">
          <w:rPr>
            <w:lang w:eastAsia="zh-CN"/>
          </w:rPr>
          <w:delText>EG</w:delText>
        </w:r>
      </w:del>
      <w:ins w:id="231" w:author="Zhang, Qi" w:date="2022-10-07T21:31:00Z">
        <w:r w:rsidR="00CE29B1">
          <w:rPr>
            <w:rFonts w:hint="eastAsia"/>
            <w:lang w:eastAsia="zh-CN"/>
          </w:rPr>
          <w:t>MSAG</w:t>
        </w:r>
      </w:ins>
      <w:r w:rsidRPr="00844366">
        <w:rPr>
          <w:lang w:eastAsia="zh-CN"/>
        </w:rPr>
        <w:t>-ITR</w:t>
      </w:r>
      <w:r w:rsidRPr="00844366">
        <w:rPr>
          <w:lang w:eastAsia="zh-CN"/>
        </w:rPr>
        <w:t>的报告并酌情采取</w:t>
      </w:r>
      <w:r w:rsidRPr="00844366">
        <w:rPr>
          <w:rFonts w:hint="eastAsia"/>
          <w:lang w:eastAsia="zh-CN"/>
        </w:rPr>
        <w:t>必要</w:t>
      </w:r>
      <w:r w:rsidRPr="00844366">
        <w:rPr>
          <w:lang w:eastAsia="zh-CN"/>
        </w:rPr>
        <w:t>行动</w:t>
      </w:r>
      <w:del w:id="232" w:author="Yang, Zhenyu" w:date="2022-10-07T13:26:00Z">
        <w:r w:rsidRPr="00844366" w:rsidDel="0028763F">
          <w:rPr>
            <w:lang w:eastAsia="zh-CN"/>
          </w:rPr>
          <w:delText>。</w:delText>
        </w:r>
      </w:del>
      <w:ins w:id="233" w:author="Yang, Zhenyu" w:date="2022-10-07T13:26:00Z">
        <w:r w:rsidR="0028763F">
          <w:rPr>
            <w:rFonts w:hint="eastAsia"/>
            <w:lang w:eastAsia="zh-CN"/>
          </w:rPr>
          <w:t>，</w:t>
        </w:r>
      </w:ins>
    </w:p>
    <w:p w14:paraId="3E90183B" w14:textId="77777777" w:rsidR="008801DE" w:rsidRPr="008801DE" w:rsidRDefault="008801DE" w:rsidP="008801DE">
      <w:pPr>
        <w:pStyle w:val="Call"/>
        <w:rPr>
          <w:ins w:id="234" w:author="Yang, Zhenyu" w:date="2022-10-07T15:08:00Z"/>
          <w:rFonts w:cstheme="minorHAnsi"/>
          <w:highlight w:val="lightGray"/>
          <w:lang w:val="en-US" w:eastAsia="ru-RU"/>
        </w:rPr>
      </w:pPr>
      <w:bookmarkStart w:id="235" w:name="_Hlk116041991"/>
      <w:ins w:id="236" w:author="Yang, Zhenyu" w:date="2022-10-07T15:08:00Z">
        <w:r w:rsidRPr="008801DE">
          <w:rPr>
            <w:rFonts w:hint="eastAsia"/>
            <w:lang w:eastAsia="ru-RU"/>
          </w:rPr>
          <w:t>请区域性电信组织</w:t>
        </w:r>
      </w:ins>
    </w:p>
    <w:bookmarkEnd w:id="235"/>
    <w:p w14:paraId="38FE574A" w14:textId="77777777" w:rsidR="008801DE" w:rsidRPr="001910DE" w:rsidRDefault="008801DE" w:rsidP="00FD6CBD">
      <w:pPr>
        <w:rPr>
          <w:ins w:id="237" w:author="Yang, Zhenyu" w:date="2022-10-07T15:08:00Z"/>
          <w:rFonts w:eastAsia="Times New Roman"/>
          <w:highlight w:val="lightGray"/>
          <w:lang w:val="en-US" w:eastAsia="ru-RU"/>
        </w:rPr>
      </w:pPr>
      <w:ins w:id="238" w:author="Yang, Zhenyu" w:date="2022-10-07T15:08:00Z">
        <w:r w:rsidRPr="001910DE">
          <w:rPr>
            <w:rFonts w:asciiTheme="minorHAnsi" w:hAnsiTheme="minorHAnsi"/>
            <w:lang w:val="en-US" w:eastAsia="zh-CN"/>
          </w:rPr>
          <w:t>1</w:t>
        </w:r>
        <w:r w:rsidRPr="001910DE">
          <w:rPr>
            <w:rFonts w:asciiTheme="minorHAnsi" w:hAnsiTheme="minorHAnsi"/>
            <w:lang w:val="en-US" w:eastAsia="ru-RU"/>
          </w:rPr>
          <w:tab/>
        </w:r>
        <w:r w:rsidRPr="001910DE">
          <w:rPr>
            <w:rFonts w:hint="eastAsia"/>
            <w:lang w:val="en-US" w:eastAsia="ru-RU"/>
          </w:rPr>
          <w:t>与相关区域的国际电联成员国</w:t>
        </w:r>
        <w:r w:rsidRPr="001910DE">
          <w:rPr>
            <w:rFonts w:ascii="SimSun" w:hAnsi="SimSun" w:cs="SimSun" w:hint="eastAsia"/>
            <w:lang w:val="en-US" w:eastAsia="zh-CN"/>
          </w:rPr>
          <w:t>主管部门</w:t>
        </w:r>
        <w:r w:rsidRPr="001910DE">
          <w:rPr>
            <w:rFonts w:hint="eastAsia"/>
            <w:lang w:val="en-US" w:eastAsia="ru-RU"/>
          </w:rPr>
          <w:t>协商，以便提名符合国际电联《公约》第</w:t>
        </w:r>
        <w:r w:rsidRPr="001910DE">
          <w:rPr>
            <w:rFonts w:hint="eastAsia"/>
            <w:lang w:val="en-US" w:eastAsia="ru-RU"/>
          </w:rPr>
          <w:t>242</w:t>
        </w:r>
        <w:r w:rsidRPr="001910DE">
          <w:rPr>
            <w:rFonts w:ascii="SimSun" w:hAnsi="SimSun" w:cs="SimSun" w:hint="eastAsia"/>
            <w:lang w:val="en-US" w:eastAsia="zh-CN"/>
          </w:rPr>
          <w:t>款</w:t>
        </w:r>
        <w:r w:rsidRPr="001910DE">
          <w:rPr>
            <w:rFonts w:hint="eastAsia"/>
            <w:lang w:val="en-US" w:eastAsia="ru-RU"/>
          </w:rPr>
          <w:t>和全权代表</w:t>
        </w:r>
        <w:r w:rsidRPr="001910DE">
          <w:rPr>
            <w:rFonts w:ascii="SimSun" w:hAnsi="SimSun" w:cs="SimSun" w:hint="eastAsia"/>
            <w:lang w:val="en-US" w:eastAsia="zh-CN"/>
          </w:rPr>
          <w:t>大</w:t>
        </w:r>
        <w:r w:rsidRPr="001910DE">
          <w:rPr>
            <w:rFonts w:hint="eastAsia"/>
            <w:lang w:val="en-US" w:eastAsia="ru-RU"/>
          </w:rPr>
          <w:t>会第</w:t>
        </w:r>
        <w:r w:rsidRPr="001910DE">
          <w:rPr>
            <w:rFonts w:hint="eastAsia"/>
            <w:lang w:val="en-US" w:eastAsia="ru-RU"/>
          </w:rPr>
          <w:t>208</w:t>
        </w:r>
        <w:r w:rsidRPr="001910DE">
          <w:rPr>
            <w:rFonts w:hint="eastAsia"/>
            <w:lang w:val="en-US" w:eastAsia="ru-RU"/>
          </w:rPr>
          <w:t>号决议</w:t>
        </w:r>
        <w:r w:rsidRPr="001910DE">
          <w:rPr>
            <w:rFonts w:ascii="SimSun" w:hAnsi="SimSun" w:cs="SimSun" w:hint="eastAsia"/>
            <w:lang w:val="en-US" w:eastAsia="zh-CN"/>
          </w:rPr>
          <w:t>（</w:t>
        </w:r>
        <w:r w:rsidRPr="001910DE">
          <w:rPr>
            <w:rFonts w:hint="eastAsia"/>
            <w:lang w:val="en-US" w:eastAsia="ru-RU"/>
          </w:rPr>
          <w:t>2022</w:t>
        </w:r>
        <w:r w:rsidRPr="001910DE">
          <w:rPr>
            <w:rFonts w:hint="eastAsia"/>
            <w:lang w:val="en-US" w:eastAsia="ru-RU"/>
          </w:rPr>
          <w:t>年</w:t>
        </w:r>
        <w:r w:rsidRPr="001910DE">
          <w:rPr>
            <w:rFonts w:ascii="SimSun" w:hAnsi="SimSun" w:cs="SimSun" w:hint="eastAsia"/>
            <w:lang w:val="en-US" w:eastAsia="zh-CN"/>
          </w:rPr>
          <w:t>，</w:t>
        </w:r>
        <w:r w:rsidRPr="001910DE">
          <w:rPr>
            <w:rFonts w:hint="eastAsia"/>
            <w:lang w:val="en-US" w:eastAsia="ru-RU"/>
          </w:rPr>
          <w:t>布加勒斯特</w:t>
        </w:r>
        <w:r w:rsidRPr="001910DE">
          <w:rPr>
            <w:rFonts w:ascii="SimSun" w:hAnsi="SimSun" w:cs="SimSun" w:hint="eastAsia"/>
            <w:lang w:val="en-US" w:eastAsia="zh-CN"/>
          </w:rPr>
          <w:t>，</w:t>
        </w:r>
        <w:r w:rsidRPr="001910DE">
          <w:rPr>
            <w:rFonts w:hint="eastAsia"/>
            <w:lang w:val="en-US" w:eastAsia="ru-RU"/>
          </w:rPr>
          <w:t>修订版</w:t>
        </w:r>
        <w:r w:rsidRPr="001910DE">
          <w:rPr>
            <w:rFonts w:ascii="SimSun" w:hAnsi="SimSun" w:cs="SimSun" w:hint="eastAsia"/>
            <w:lang w:val="en-US" w:eastAsia="zh-CN"/>
          </w:rPr>
          <w:t>）</w:t>
        </w:r>
        <w:r w:rsidRPr="001910DE">
          <w:rPr>
            <w:rFonts w:hint="eastAsia"/>
            <w:lang w:val="en-US" w:eastAsia="ru-RU"/>
          </w:rPr>
          <w:t>规定的</w:t>
        </w:r>
        <w:r w:rsidRPr="001910DE">
          <w:rPr>
            <w:rFonts w:hint="eastAsia"/>
            <w:lang w:val="en-US" w:eastAsia="ru-RU"/>
          </w:rPr>
          <w:t>MSAG-ITR</w:t>
        </w:r>
        <w:r w:rsidRPr="001910DE">
          <w:rPr>
            <w:rFonts w:hint="eastAsia"/>
            <w:lang w:val="en-US" w:eastAsia="ru-RU"/>
          </w:rPr>
          <w:t>成员资格所有要求的候选人；</w:t>
        </w:r>
      </w:ins>
    </w:p>
    <w:p w14:paraId="10679325" w14:textId="77777777" w:rsidR="008801DE" w:rsidRPr="001910DE" w:rsidRDefault="008801DE" w:rsidP="00FD6CBD">
      <w:pPr>
        <w:rPr>
          <w:ins w:id="239" w:author="Brouard, Ricarda" w:date="2022-10-07T11:00:00Z"/>
          <w:highlight w:val="lightGray"/>
          <w:lang w:val="en-US" w:eastAsia="ru-RU"/>
        </w:rPr>
      </w:pPr>
      <w:ins w:id="240" w:author="Yang, Zhenyu" w:date="2022-10-07T15:08:00Z">
        <w:r w:rsidRPr="001910DE">
          <w:rPr>
            <w:rFonts w:asciiTheme="minorHAnsi" w:hAnsiTheme="minorHAnsi" w:cs="SimSun"/>
            <w:lang w:val="en-US" w:eastAsia="zh-CN"/>
          </w:rPr>
          <w:t>2</w:t>
        </w:r>
        <w:r w:rsidRPr="001910DE">
          <w:rPr>
            <w:rFonts w:ascii="SimSun" w:hAnsi="SimSun" w:cs="SimSun"/>
            <w:lang w:val="en-US" w:eastAsia="ru-RU"/>
          </w:rPr>
          <w:tab/>
        </w:r>
        <w:r w:rsidRPr="001910DE">
          <w:rPr>
            <w:rFonts w:ascii="SimSun" w:hAnsi="SimSun" w:cs="SimSun" w:hint="eastAsia"/>
            <w:lang w:val="en-US" w:eastAsia="ru-RU"/>
          </w:rPr>
          <w:t>通过</w:t>
        </w:r>
        <w:r w:rsidRPr="001910DE">
          <w:rPr>
            <w:rFonts w:ascii="SimSun" w:hAnsi="SimSun" w:cs="SimSun" w:hint="eastAsia"/>
            <w:lang w:val="en-US" w:eastAsia="zh-CN"/>
          </w:rPr>
          <w:t>其</w:t>
        </w:r>
        <w:r w:rsidRPr="001910DE">
          <w:rPr>
            <w:rFonts w:hint="eastAsia"/>
            <w:lang w:val="en-US" w:eastAsia="ru-RU"/>
          </w:rPr>
          <w:t>MSAG-ITR</w:t>
        </w:r>
        <w:r w:rsidRPr="001910DE">
          <w:rPr>
            <w:rFonts w:ascii="SimSun" w:hAnsi="SimSun" w:cs="SimSun" w:hint="eastAsia"/>
            <w:lang w:val="en-US" w:eastAsia="ru-RU"/>
          </w:rPr>
          <w:t>成员资格，组织相关区域成员国</w:t>
        </w:r>
        <w:r w:rsidRPr="001910DE">
          <w:rPr>
            <w:rFonts w:ascii="SimSun" w:hAnsi="SimSun" w:cs="SimSun" w:hint="eastAsia"/>
            <w:lang w:val="en-US" w:eastAsia="zh-CN"/>
          </w:rPr>
          <w:t>主管部门介绍其</w:t>
        </w:r>
        <w:r w:rsidRPr="001910DE">
          <w:rPr>
            <w:rFonts w:ascii="SimSun" w:hAnsi="SimSun" w:cs="SimSun" w:hint="eastAsia"/>
            <w:lang w:val="en-US" w:eastAsia="ru-RU"/>
          </w:rPr>
          <w:t>立场。</w:t>
        </w:r>
      </w:ins>
    </w:p>
    <w:p w14:paraId="70849D13" w14:textId="77777777" w:rsidR="008801DE" w:rsidRPr="007A297F" w:rsidRDefault="008801DE">
      <w:pPr>
        <w:pStyle w:val="AnnexNo"/>
        <w:rPr>
          <w:ins w:id="241" w:author="Yang, Zhenyu" w:date="2022-10-07T15:07:00Z"/>
          <w:highlight w:val="lightGray"/>
          <w:lang w:eastAsia="zh-CN"/>
        </w:rPr>
        <w:pPrChange w:id="242" w:author="Brouard, Ricarda" w:date="2022-10-07T11:22:00Z">
          <w:pPr/>
        </w:pPrChange>
      </w:pPr>
      <w:bookmarkStart w:id="243" w:name="_Hlk116042683"/>
      <w:ins w:id="244" w:author="Yang, Zhenyu" w:date="2022-10-07T15:07:00Z">
        <w:r w:rsidRPr="007A297F">
          <w:rPr>
            <w:rFonts w:hint="eastAsia"/>
            <w:lang w:eastAsia="zh-CN"/>
          </w:rPr>
          <w:t>附件</w:t>
        </w:r>
        <w:r w:rsidRPr="007A297F">
          <w:rPr>
            <w:rFonts w:hint="eastAsia"/>
            <w:lang w:eastAsia="zh-CN"/>
          </w:rPr>
          <w:t>1</w:t>
        </w:r>
      </w:ins>
    </w:p>
    <w:bookmarkEnd w:id="243"/>
    <w:p w14:paraId="2A8AC94E" w14:textId="2A655DF7" w:rsidR="008801DE" w:rsidRPr="007A297F" w:rsidRDefault="008801DE" w:rsidP="008801DE">
      <w:pPr>
        <w:pStyle w:val="Annextitle"/>
        <w:rPr>
          <w:ins w:id="245" w:author="Yang, Zhenyu" w:date="2022-10-07T15:07:00Z"/>
          <w:highlight w:val="lightGray"/>
          <w:lang w:eastAsia="zh-CN"/>
          <w:rPrChange w:id="246" w:author="Brouard, Ricarda" w:date="2022-10-07T11:22:00Z">
            <w:rPr>
              <w:ins w:id="247" w:author="Yang, Zhenyu" w:date="2022-10-07T15:07:00Z"/>
              <w:lang w:val="en-US"/>
            </w:rPr>
          </w:rPrChange>
        </w:rPr>
      </w:pPr>
      <w:ins w:id="248" w:author="Yang, Zhenyu" w:date="2022-10-07T15:07:00Z">
        <w:r w:rsidRPr="007A297F">
          <w:rPr>
            <w:rFonts w:hint="eastAsia"/>
            <w:lang w:eastAsia="zh-CN"/>
          </w:rPr>
          <w:t>成员国《国际电信规则》修订草案起草</w:t>
        </w:r>
      </w:ins>
      <w:r w:rsidR="00FD6CBD">
        <w:rPr>
          <w:lang w:eastAsia="zh-CN"/>
        </w:rPr>
        <w:br/>
      </w:r>
      <w:ins w:id="249" w:author="Yang, Zhenyu" w:date="2022-10-07T15:07:00Z">
        <w:r w:rsidRPr="007A297F">
          <w:rPr>
            <w:rFonts w:hint="eastAsia"/>
            <w:lang w:eastAsia="zh-CN"/>
          </w:rPr>
          <w:t>顾问组（</w:t>
        </w:r>
        <w:r w:rsidRPr="007A297F">
          <w:rPr>
            <w:lang w:eastAsia="zh-CN"/>
          </w:rPr>
          <w:t>MSAG-ITR</w:t>
        </w:r>
        <w:r w:rsidRPr="007A297F">
          <w:rPr>
            <w:rFonts w:hint="eastAsia"/>
            <w:lang w:eastAsia="zh-CN"/>
          </w:rPr>
          <w:t>）的职责范围</w:t>
        </w:r>
      </w:ins>
    </w:p>
    <w:p w14:paraId="2959824A" w14:textId="77777777" w:rsidR="008801DE" w:rsidRPr="007A297F" w:rsidRDefault="008801DE">
      <w:pPr>
        <w:rPr>
          <w:ins w:id="250" w:author="Yang, Zhenyu" w:date="2022-10-07T15:07:00Z"/>
          <w:lang w:val="en-US" w:eastAsia="zh-CN"/>
        </w:rPr>
        <w:pPrChange w:id="251" w:author="Brouard, Ricarda" w:date="2022-10-07T11:23:00Z">
          <w:pPr>
            <w:pStyle w:val="Normalaftertitle"/>
            <w:numPr>
              <w:numId w:val="2"/>
            </w:numPr>
            <w:tabs>
              <w:tab w:val="clear" w:pos="1134"/>
              <w:tab w:val="clear" w:pos="1701"/>
              <w:tab w:val="clear" w:pos="2268"/>
              <w:tab w:val="clear" w:pos="2835"/>
              <w:tab w:val="num" w:pos="360"/>
              <w:tab w:val="num" w:pos="720"/>
            </w:tabs>
            <w:ind w:left="142" w:hanging="142"/>
            <w:jc w:val="both"/>
          </w:pPr>
        </w:pPrChange>
      </w:pPr>
      <w:ins w:id="252" w:author="Yang, Zhenyu" w:date="2022-10-07T15:07:00Z">
        <w:r w:rsidRPr="007A297F">
          <w:rPr>
            <w:lang w:val="en-US" w:eastAsia="zh-CN"/>
          </w:rPr>
          <w:t>1</w:t>
        </w:r>
        <w:r w:rsidRPr="007A297F">
          <w:rPr>
            <w:lang w:val="en-US" w:eastAsia="zh-CN"/>
          </w:rPr>
          <w:tab/>
        </w:r>
        <w:r w:rsidRPr="007A297F">
          <w:rPr>
            <w:rFonts w:hint="eastAsia"/>
            <w:lang w:val="en-US" w:eastAsia="zh-CN"/>
          </w:rPr>
          <w:t>根据国际电联《公约》第</w:t>
        </w:r>
        <w:r w:rsidRPr="007A297F">
          <w:rPr>
            <w:rFonts w:hint="eastAsia"/>
            <w:lang w:val="en-US" w:eastAsia="zh-CN"/>
          </w:rPr>
          <w:t>242</w:t>
        </w:r>
        <w:r w:rsidRPr="007A297F">
          <w:rPr>
            <w:rFonts w:hint="eastAsia"/>
            <w:lang w:val="en-US" w:eastAsia="zh-CN"/>
          </w:rPr>
          <w:t>款和全权代表大会第</w:t>
        </w:r>
        <w:r w:rsidRPr="007A297F">
          <w:rPr>
            <w:rFonts w:hint="eastAsia"/>
            <w:lang w:val="en-US" w:eastAsia="zh-CN"/>
          </w:rPr>
          <w:t>208</w:t>
        </w:r>
        <w:r w:rsidRPr="007A297F">
          <w:rPr>
            <w:rFonts w:hint="eastAsia"/>
            <w:lang w:val="en-US" w:eastAsia="zh-CN"/>
          </w:rPr>
          <w:t>号决议（</w:t>
        </w:r>
        <w:r w:rsidRPr="007A297F">
          <w:rPr>
            <w:rFonts w:hint="eastAsia"/>
            <w:lang w:val="en-US" w:eastAsia="zh-CN"/>
          </w:rPr>
          <w:t>2022</w:t>
        </w:r>
        <w:r w:rsidRPr="007A297F">
          <w:rPr>
            <w:rFonts w:hint="eastAsia"/>
            <w:lang w:val="en-US" w:eastAsia="zh-CN"/>
          </w:rPr>
          <w:t>年，布加勒斯特，修订版）的要求，该组由区域电信组织提名的成员国主管部门的代表组成；</w:t>
        </w:r>
      </w:ins>
    </w:p>
    <w:p w14:paraId="69E81943" w14:textId="77777777" w:rsidR="008801DE" w:rsidRPr="007A297F" w:rsidRDefault="008801DE">
      <w:pPr>
        <w:rPr>
          <w:ins w:id="253" w:author="Yang, Zhenyu" w:date="2022-10-07T15:07:00Z"/>
          <w:lang w:val="en-US" w:eastAsia="zh-CN"/>
        </w:rPr>
        <w:pPrChange w:id="254" w:author="Brouard, Ricarda" w:date="2022-10-07T11:23:00Z">
          <w:pPr>
            <w:pStyle w:val="Normalaftertitle"/>
            <w:numPr>
              <w:numId w:val="2"/>
            </w:numPr>
            <w:tabs>
              <w:tab w:val="clear" w:pos="1134"/>
              <w:tab w:val="clear" w:pos="1701"/>
              <w:tab w:val="clear" w:pos="2268"/>
              <w:tab w:val="clear" w:pos="2835"/>
              <w:tab w:val="num" w:pos="360"/>
              <w:tab w:val="num" w:pos="720"/>
            </w:tabs>
            <w:ind w:left="142" w:hanging="142"/>
            <w:jc w:val="both"/>
          </w:pPr>
        </w:pPrChange>
      </w:pPr>
      <w:ins w:id="255" w:author="Yang, Zhenyu" w:date="2022-10-07T15:07:00Z">
        <w:r w:rsidRPr="007A297F">
          <w:rPr>
            <w:lang w:val="en-US" w:eastAsia="zh-CN"/>
          </w:rPr>
          <w:t>2</w:t>
        </w:r>
        <w:r w:rsidRPr="007A297F">
          <w:rPr>
            <w:lang w:val="en-US" w:eastAsia="zh-CN"/>
          </w:rPr>
          <w:tab/>
        </w:r>
        <w:r w:rsidRPr="007A297F">
          <w:rPr>
            <w:rFonts w:hint="eastAsia"/>
            <w:lang w:val="en-US" w:eastAsia="zh-CN"/>
          </w:rPr>
          <w:t>秘书长和三个局的主任须以当然顾问身份参加</w:t>
        </w:r>
        <w:r w:rsidRPr="007A297F">
          <w:rPr>
            <w:rFonts w:hint="eastAsia"/>
            <w:lang w:val="en-US" w:eastAsia="zh-CN"/>
          </w:rPr>
          <w:t>MSAG-ITR</w:t>
        </w:r>
        <w:r w:rsidRPr="007A297F">
          <w:rPr>
            <w:rFonts w:hint="eastAsia"/>
            <w:lang w:val="en-US" w:eastAsia="zh-CN"/>
          </w:rPr>
          <w:t>的会议；</w:t>
        </w:r>
      </w:ins>
    </w:p>
    <w:p w14:paraId="081E0B04" w14:textId="77777777" w:rsidR="008801DE" w:rsidRPr="007A297F" w:rsidRDefault="008801DE">
      <w:pPr>
        <w:rPr>
          <w:ins w:id="256" w:author="Yang, Zhenyu" w:date="2022-10-07T15:07:00Z"/>
          <w:lang w:val="en-US" w:eastAsia="zh-CN"/>
        </w:rPr>
        <w:pPrChange w:id="257" w:author="Brouard, Ricarda" w:date="2022-10-07T11:23:00Z">
          <w:pPr>
            <w:pStyle w:val="Normalaftertitle"/>
            <w:numPr>
              <w:numId w:val="2"/>
            </w:numPr>
            <w:tabs>
              <w:tab w:val="clear" w:pos="1134"/>
              <w:tab w:val="clear" w:pos="1701"/>
              <w:tab w:val="clear" w:pos="2268"/>
              <w:tab w:val="clear" w:pos="2835"/>
              <w:tab w:val="num" w:pos="360"/>
              <w:tab w:val="num" w:pos="720"/>
            </w:tabs>
            <w:ind w:left="720" w:hanging="720"/>
            <w:jc w:val="both"/>
          </w:pPr>
        </w:pPrChange>
      </w:pPr>
      <w:ins w:id="258" w:author="Yang, Zhenyu" w:date="2022-10-07T15:07:00Z">
        <w:r w:rsidRPr="007A297F">
          <w:rPr>
            <w:lang w:val="en-US" w:eastAsia="zh-CN"/>
          </w:rPr>
          <w:t>3</w:t>
        </w:r>
        <w:r w:rsidRPr="007A297F">
          <w:rPr>
            <w:lang w:val="en-US" w:eastAsia="zh-CN"/>
          </w:rPr>
          <w:tab/>
        </w:r>
        <w:r w:rsidRPr="007A297F">
          <w:rPr>
            <w:rFonts w:hint="eastAsia"/>
            <w:lang w:val="en-US" w:eastAsia="zh-CN"/>
          </w:rPr>
          <w:t>区域电信组织须各提名两名</w:t>
        </w:r>
        <w:r w:rsidRPr="007A297F">
          <w:rPr>
            <w:rFonts w:hint="eastAsia"/>
            <w:lang w:val="en-US" w:eastAsia="zh-CN"/>
          </w:rPr>
          <w:t>MSAG-ITR</w:t>
        </w:r>
        <w:r w:rsidRPr="007A297F">
          <w:rPr>
            <w:rFonts w:hint="eastAsia"/>
            <w:lang w:val="en-US" w:eastAsia="zh-CN"/>
          </w:rPr>
          <w:t>候选人（首选和候补）供秘书长批准；</w:t>
        </w:r>
      </w:ins>
    </w:p>
    <w:p w14:paraId="03994C9B" w14:textId="77777777" w:rsidR="008801DE" w:rsidRPr="007A297F" w:rsidRDefault="008801DE">
      <w:pPr>
        <w:rPr>
          <w:ins w:id="259" w:author="Yang, Zhenyu" w:date="2022-10-07T15:07:00Z"/>
          <w:szCs w:val="24"/>
          <w:lang w:val="en-US" w:eastAsia="zh-CN"/>
        </w:rPr>
        <w:pPrChange w:id="260" w:author="Brouard, Ricarda" w:date="2022-10-07T11:23:00Z">
          <w:pPr>
            <w:pStyle w:val="Normalaftertitle"/>
            <w:numPr>
              <w:numId w:val="2"/>
            </w:numPr>
            <w:tabs>
              <w:tab w:val="clear" w:pos="1134"/>
              <w:tab w:val="clear" w:pos="1701"/>
              <w:tab w:val="clear" w:pos="2268"/>
              <w:tab w:val="clear" w:pos="2835"/>
              <w:tab w:val="num" w:pos="360"/>
              <w:tab w:val="num" w:pos="720"/>
            </w:tabs>
            <w:ind w:left="720" w:hanging="720"/>
            <w:jc w:val="both"/>
          </w:pPr>
        </w:pPrChange>
      </w:pPr>
      <w:ins w:id="261" w:author="Yang, Zhenyu" w:date="2022-10-07T15:07:00Z">
        <w:r w:rsidRPr="007A297F">
          <w:rPr>
            <w:szCs w:val="24"/>
            <w:lang w:val="en-US" w:eastAsia="zh-CN"/>
          </w:rPr>
          <w:t>4</w:t>
        </w:r>
        <w:r w:rsidRPr="007A297F">
          <w:rPr>
            <w:szCs w:val="24"/>
            <w:lang w:val="en-US" w:eastAsia="zh-CN"/>
          </w:rPr>
          <w:tab/>
        </w:r>
        <w:r w:rsidRPr="007A297F">
          <w:rPr>
            <w:rFonts w:hint="eastAsia"/>
            <w:lang w:val="en-US" w:eastAsia="zh-CN"/>
          </w:rPr>
          <w:t>根据以上第</w:t>
        </w:r>
        <w:r w:rsidRPr="007A297F">
          <w:rPr>
            <w:rFonts w:hint="eastAsia"/>
            <w:lang w:val="en-US" w:eastAsia="zh-CN"/>
          </w:rPr>
          <w:t>1</w:t>
        </w:r>
        <w:r w:rsidRPr="007A297F">
          <w:rPr>
            <w:rFonts w:hint="eastAsia"/>
            <w:lang w:val="en-US" w:eastAsia="zh-CN"/>
          </w:rPr>
          <w:t>和第</w:t>
        </w:r>
        <w:r w:rsidRPr="007A297F">
          <w:rPr>
            <w:rFonts w:hint="eastAsia"/>
            <w:lang w:val="en-US" w:eastAsia="zh-CN"/>
          </w:rPr>
          <w:t>3</w:t>
        </w:r>
        <w:r w:rsidRPr="007A297F">
          <w:rPr>
            <w:rFonts w:hint="eastAsia"/>
            <w:lang w:val="en-US" w:eastAsia="zh-CN"/>
          </w:rPr>
          <w:t>段获提名和批准为</w:t>
        </w:r>
        <w:r w:rsidRPr="007A297F">
          <w:rPr>
            <w:rFonts w:hint="eastAsia"/>
            <w:lang w:val="en-US" w:eastAsia="zh-CN"/>
          </w:rPr>
          <w:t>MSAG-ITR</w:t>
        </w:r>
        <w:r w:rsidRPr="007A297F">
          <w:rPr>
            <w:rFonts w:hint="eastAsia"/>
            <w:lang w:val="en-US" w:eastAsia="zh-CN"/>
          </w:rPr>
          <w:t>成员的每个候选人，都将以个人身份行事，代表其所在区域和相应区域电信组织成员国主管部门的立场；</w:t>
        </w:r>
      </w:ins>
    </w:p>
    <w:p w14:paraId="2B1C99F8" w14:textId="77777777" w:rsidR="008801DE" w:rsidRPr="007A297F" w:rsidRDefault="008801DE">
      <w:pPr>
        <w:rPr>
          <w:ins w:id="262" w:author="Yang, Zhenyu" w:date="2022-10-07T15:07:00Z"/>
          <w:szCs w:val="24"/>
          <w:lang w:val="en-US" w:eastAsia="zh-CN"/>
        </w:rPr>
        <w:pPrChange w:id="263" w:author="Brouard, Ricarda" w:date="2022-10-07T11:23:00Z">
          <w:pPr>
            <w:pStyle w:val="Normalaftertitle"/>
            <w:numPr>
              <w:numId w:val="2"/>
            </w:numPr>
            <w:tabs>
              <w:tab w:val="clear" w:pos="1134"/>
              <w:tab w:val="clear" w:pos="1701"/>
              <w:tab w:val="clear" w:pos="2268"/>
              <w:tab w:val="clear" w:pos="2835"/>
              <w:tab w:val="num" w:pos="360"/>
              <w:tab w:val="num" w:pos="720"/>
            </w:tabs>
            <w:ind w:left="720" w:hanging="720"/>
            <w:jc w:val="both"/>
          </w:pPr>
        </w:pPrChange>
      </w:pPr>
      <w:ins w:id="264" w:author="Yang, Zhenyu" w:date="2022-10-07T15:07:00Z">
        <w:r w:rsidRPr="007A297F">
          <w:rPr>
            <w:szCs w:val="24"/>
            <w:lang w:val="en-US" w:eastAsia="zh-CN"/>
          </w:rPr>
          <w:t>5</w:t>
        </w:r>
        <w:r w:rsidRPr="007A297F">
          <w:rPr>
            <w:szCs w:val="24"/>
            <w:lang w:val="en-US" w:eastAsia="zh-CN"/>
          </w:rPr>
          <w:tab/>
        </w:r>
        <w:r w:rsidRPr="007A297F">
          <w:rPr>
            <w:rFonts w:hint="eastAsia"/>
            <w:lang w:val="en-US" w:eastAsia="zh-CN"/>
          </w:rPr>
          <w:t>MSAG-ITR</w:t>
        </w:r>
        <w:r w:rsidRPr="007A297F">
          <w:rPr>
            <w:rFonts w:hint="eastAsia"/>
            <w:lang w:val="en-US" w:eastAsia="zh-CN"/>
          </w:rPr>
          <w:t>的成员任期至少四年。成员将不从国际电联领取任何津贴或报酬，但酌情支付的与会补贴除外；</w:t>
        </w:r>
      </w:ins>
    </w:p>
    <w:p w14:paraId="034B99C3" w14:textId="77777777" w:rsidR="008801DE" w:rsidRPr="007A297F" w:rsidRDefault="008801DE">
      <w:pPr>
        <w:rPr>
          <w:ins w:id="265" w:author="Yang, Zhenyu" w:date="2022-10-07T15:07:00Z"/>
          <w:szCs w:val="24"/>
          <w:lang w:val="en-US" w:eastAsia="zh-CN"/>
        </w:rPr>
        <w:pPrChange w:id="266" w:author="Brouard, Ricarda" w:date="2022-10-07T11:23:00Z">
          <w:pPr>
            <w:pStyle w:val="Normalaftertitle"/>
            <w:numPr>
              <w:numId w:val="2"/>
            </w:numPr>
            <w:tabs>
              <w:tab w:val="clear" w:pos="1134"/>
              <w:tab w:val="clear" w:pos="1701"/>
              <w:tab w:val="clear" w:pos="2268"/>
              <w:tab w:val="clear" w:pos="2835"/>
              <w:tab w:val="num" w:pos="360"/>
              <w:tab w:val="num" w:pos="720"/>
            </w:tabs>
            <w:ind w:left="720" w:hanging="720"/>
            <w:jc w:val="both"/>
          </w:pPr>
        </w:pPrChange>
      </w:pPr>
      <w:ins w:id="267" w:author="Yang, Zhenyu" w:date="2022-10-07T15:07:00Z">
        <w:r w:rsidRPr="007A297F">
          <w:rPr>
            <w:szCs w:val="24"/>
            <w:lang w:val="en-US" w:eastAsia="zh-CN"/>
          </w:rPr>
          <w:t>6</w:t>
        </w:r>
        <w:r w:rsidRPr="007A297F">
          <w:rPr>
            <w:szCs w:val="24"/>
            <w:lang w:val="en-US" w:eastAsia="zh-CN"/>
          </w:rPr>
          <w:tab/>
        </w:r>
        <w:r w:rsidRPr="007A297F">
          <w:rPr>
            <w:rFonts w:hint="eastAsia"/>
            <w:lang w:val="en-US" w:eastAsia="zh-CN"/>
          </w:rPr>
          <w:t>如果一</w:t>
        </w:r>
        <w:r w:rsidRPr="007A297F">
          <w:rPr>
            <w:rFonts w:hint="eastAsia"/>
            <w:lang w:val="en-US" w:eastAsia="zh-CN"/>
          </w:rPr>
          <w:t>MSAG-ITR</w:t>
        </w:r>
        <w:r w:rsidRPr="007A297F">
          <w:rPr>
            <w:rFonts w:hint="eastAsia"/>
            <w:lang w:val="en-US" w:eastAsia="zh-CN"/>
          </w:rPr>
          <w:t>成员辞职或无法继续工作，其职位将由相关区域的候补成员接替，并将适时为该区域和区域电信组织任命新的</w:t>
        </w:r>
        <w:r w:rsidRPr="007A297F">
          <w:rPr>
            <w:rFonts w:hint="eastAsia"/>
            <w:lang w:val="en-US" w:eastAsia="zh-CN"/>
          </w:rPr>
          <w:t>MSAG-ITR</w:t>
        </w:r>
        <w:r w:rsidRPr="007A297F">
          <w:rPr>
            <w:rFonts w:hint="eastAsia"/>
            <w:lang w:val="en-US" w:eastAsia="zh-CN"/>
          </w:rPr>
          <w:t>成员；</w:t>
        </w:r>
      </w:ins>
    </w:p>
    <w:p w14:paraId="06567914" w14:textId="77777777" w:rsidR="008801DE" w:rsidRPr="007A297F" w:rsidRDefault="008801DE">
      <w:pPr>
        <w:rPr>
          <w:ins w:id="268" w:author="Brouard, Ricarda" w:date="2022-10-07T11:00:00Z"/>
          <w:szCs w:val="24"/>
          <w:lang w:val="en-US" w:eastAsia="zh-CN"/>
        </w:rPr>
        <w:pPrChange w:id="269" w:author="Brouard, Ricarda" w:date="2022-10-07T11:23:00Z">
          <w:pPr>
            <w:pStyle w:val="Normalaftertitle"/>
            <w:numPr>
              <w:numId w:val="2"/>
            </w:numPr>
            <w:tabs>
              <w:tab w:val="clear" w:pos="1134"/>
              <w:tab w:val="clear" w:pos="1701"/>
              <w:tab w:val="clear" w:pos="2268"/>
              <w:tab w:val="clear" w:pos="2835"/>
              <w:tab w:val="num" w:pos="360"/>
              <w:tab w:val="num" w:pos="720"/>
            </w:tabs>
            <w:ind w:left="720" w:hanging="720"/>
            <w:jc w:val="both"/>
          </w:pPr>
        </w:pPrChange>
      </w:pPr>
      <w:ins w:id="270" w:author="Yang, Zhenyu" w:date="2022-10-07T15:07:00Z">
        <w:r w:rsidRPr="007A297F">
          <w:rPr>
            <w:szCs w:val="24"/>
            <w:lang w:val="en-US" w:eastAsia="zh-CN"/>
          </w:rPr>
          <w:lastRenderedPageBreak/>
          <w:t>7</w:t>
        </w:r>
        <w:r w:rsidRPr="007A297F">
          <w:rPr>
            <w:szCs w:val="24"/>
            <w:lang w:val="en-US" w:eastAsia="zh-CN"/>
          </w:rPr>
          <w:tab/>
        </w:r>
        <w:r w:rsidRPr="007A297F">
          <w:rPr>
            <w:rFonts w:hint="eastAsia"/>
            <w:lang w:val="en-US" w:eastAsia="zh-CN"/>
          </w:rPr>
          <w:t>为支持其活动，</w:t>
        </w:r>
        <w:r w:rsidRPr="007A297F">
          <w:rPr>
            <w:rFonts w:hint="eastAsia"/>
            <w:lang w:val="en-US" w:eastAsia="zh-CN"/>
          </w:rPr>
          <w:t>MSAG-ITR</w:t>
        </w:r>
        <w:r w:rsidRPr="007A297F">
          <w:rPr>
            <w:rFonts w:hint="eastAsia"/>
            <w:lang w:val="en-US" w:eastAsia="zh-CN"/>
          </w:rPr>
          <w:t>成员可邀请其所在区域的技术专家，以顾问身份作为观察员出席</w:t>
        </w:r>
        <w:r w:rsidRPr="007A297F">
          <w:rPr>
            <w:rFonts w:hint="eastAsia"/>
            <w:lang w:val="en-US" w:eastAsia="zh-CN"/>
          </w:rPr>
          <w:t>MSAG-ITR</w:t>
        </w:r>
        <w:r w:rsidRPr="007A297F">
          <w:rPr>
            <w:rFonts w:hint="eastAsia"/>
            <w:lang w:val="en-US" w:eastAsia="zh-CN"/>
          </w:rPr>
          <w:t>会议，并对所有</w:t>
        </w:r>
        <w:r w:rsidRPr="007A297F">
          <w:rPr>
            <w:rFonts w:hint="eastAsia"/>
            <w:lang w:val="en-US" w:eastAsia="zh-CN"/>
          </w:rPr>
          <w:t>MSAG-ITR</w:t>
        </w:r>
        <w:r w:rsidRPr="007A297F">
          <w:rPr>
            <w:rFonts w:hint="eastAsia"/>
            <w:lang w:val="en-US" w:eastAsia="zh-CN"/>
          </w:rPr>
          <w:t>事务严格保密；</w:t>
        </w:r>
      </w:ins>
    </w:p>
    <w:p w14:paraId="3E6FA054" w14:textId="77777777" w:rsidR="008801DE" w:rsidRPr="007A297F" w:rsidRDefault="008801DE">
      <w:pPr>
        <w:rPr>
          <w:ins w:id="271" w:author="Brouard, Ricarda" w:date="2022-10-07T11:00:00Z"/>
          <w:szCs w:val="24"/>
          <w:lang w:val="en-US" w:eastAsia="zh-CN"/>
        </w:rPr>
        <w:pPrChange w:id="272" w:author="Brouard, Ricarda" w:date="2022-10-07T11:23:00Z">
          <w:pPr>
            <w:pStyle w:val="Normalaftertitle"/>
            <w:numPr>
              <w:numId w:val="2"/>
            </w:numPr>
            <w:tabs>
              <w:tab w:val="clear" w:pos="1134"/>
              <w:tab w:val="clear" w:pos="1701"/>
              <w:tab w:val="clear" w:pos="2268"/>
              <w:tab w:val="clear" w:pos="2835"/>
              <w:tab w:val="num" w:pos="360"/>
              <w:tab w:val="num" w:pos="720"/>
            </w:tabs>
            <w:ind w:left="720" w:hanging="720"/>
            <w:jc w:val="both"/>
          </w:pPr>
        </w:pPrChange>
      </w:pPr>
      <w:ins w:id="273" w:author="Brouard, Ricarda" w:date="2022-10-07T12:11:00Z">
        <w:r w:rsidRPr="007A297F">
          <w:rPr>
            <w:szCs w:val="24"/>
            <w:lang w:val="en-US" w:eastAsia="zh-CN"/>
          </w:rPr>
          <w:t>8</w:t>
        </w:r>
        <w:r w:rsidRPr="007A297F">
          <w:rPr>
            <w:szCs w:val="24"/>
            <w:lang w:val="en-US" w:eastAsia="zh-CN"/>
          </w:rPr>
          <w:tab/>
        </w:r>
      </w:ins>
      <w:ins w:id="274" w:author="Lenovo" w:date="2022-10-07T20:09:00Z">
        <w:r w:rsidRPr="007A297F">
          <w:rPr>
            <w:szCs w:val="24"/>
            <w:lang w:val="en-US" w:eastAsia="zh-CN"/>
          </w:rPr>
          <w:t>MSAG-ITR</w:t>
        </w:r>
      </w:ins>
      <w:ins w:id="275" w:author="Lenovo" w:date="2022-10-07T20:08:00Z">
        <w:r w:rsidRPr="007A297F">
          <w:rPr>
            <w:rFonts w:hint="eastAsia"/>
            <w:szCs w:val="24"/>
            <w:lang w:val="en-US" w:eastAsia="zh-CN"/>
          </w:rPr>
          <w:t>主席应从其主要成员中选举产生，任期两年</w:t>
        </w:r>
      </w:ins>
      <w:ins w:id="276" w:author="Lenovo" w:date="2022-10-07T20:09:00Z">
        <w:r w:rsidRPr="007A297F">
          <w:rPr>
            <w:rFonts w:hint="eastAsia"/>
            <w:szCs w:val="24"/>
            <w:lang w:val="en-US" w:eastAsia="zh-CN"/>
          </w:rPr>
          <w:t>；</w:t>
        </w:r>
      </w:ins>
    </w:p>
    <w:p w14:paraId="5B66797E" w14:textId="77777777" w:rsidR="008801DE" w:rsidRPr="007A297F" w:rsidRDefault="008801DE">
      <w:pPr>
        <w:rPr>
          <w:ins w:id="277" w:author="Brouard, Ricarda" w:date="2022-10-07T11:00:00Z"/>
          <w:szCs w:val="24"/>
          <w:lang w:val="en-US" w:eastAsia="zh-CN"/>
        </w:rPr>
        <w:pPrChange w:id="278" w:author="Brouard, Ricarda" w:date="2022-10-07T11:23:00Z">
          <w:pPr>
            <w:pStyle w:val="Normalaftertitle"/>
            <w:numPr>
              <w:numId w:val="2"/>
            </w:numPr>
            <w:tabs>
              <w:tab w:val="clear" w:pos="1134"/>
              <w:tab w:val="clear" w:pos="1701"/>
              <w:tab w:val="clear" w:pos="2268"/>
              <w:tab w:val="clear" w:pos="2835"/>
              <w:tab w:val="num" w:pos="360"/>
              <w:tab w:val="num" w:pos="720"/>
            </w:tabs>
            <w:ind w:left="720" w:hanging="720"/>
            <w:jc w:val="both"/>
          </w:pPr>
        </w:pPrChange>
      </w:pPr>
      <w:ins w:id="279" w:author="Brouard, Ricarda" w:date="2022-10-07T12:11:00Z">
        <w:r w:rsidRPr="007A297F">
          <w:rPr>
            <w:szCs w:val="24"/>
            <w:lang w:val="en-US" w:eastAsia="zh-CN"/>
          </w:rPr>
          <w:t>9</w:t>
        </w:r>
        <w:r w:rsidRPr="007A297F">
          <w:rPr>
            <w:szCs w:val="24"/>
            <w:lang w:val="en-US" w:eastAsia="zh-CN"/>
          </w:rPr>
          <w:tab/>
        </w:r>
      </w:ins>
      <w:ins w:id="280" w:author="Lenovo" w:date="2022-10-07T20:10:00Z">
        <w:r w:rsidRPr="007A297F">
          <w:rPr>
            <w:rFonts w:hint="eastAsia"/>
            <w:szCs w:val="24"/>
            <w:lang w:val="en-US" w:eastAsia="zh-CN"/>
          </w:rPr>
          <w:t>来自每个区域的候补</w:t>
        </w:r>
        <w:r w:rsidRPr="007A297F">
          <w:rPr>
            <w:rFonts w:hint="eastAsia"/>
            <w:szCs w:val="24"/>
            <w:lang w:val="en-US" w:eastAsia="zh-CN"/>
          </w:rPr>
          <w:t>MSAG-ITR</w:t>
        </w:r>
        <w:r w:rsidRPr="007A297F">
          <w:rPr>
            <w:rFonts w:hint="eastAsia"/>
            <w:szCs w:val="24"/>
            <w:lang w:val="en-US" w:eastAsia="zh-CN"/>
          </w:rPr>
          <w:t>成员也可与来自其区域的首席代表一起作为无表决权的非与会观察员出席</w:t>
        </w:r>
        <w:r w:rsidRPr="007A297F">
          <w:rPr>
            <w:rFonts w:hint="eastAsia"/>
            <w:szCs w:val="24"/>
            <w:lang w:val="en-US" w:eastAsia="zh-CN"/>
          </w:rPr>
          <w:t>MSAG-ITR</w:t>
        </w:r>
        <w:r w:rsidRPr="007A297F">
          <w:rPr>
            <w:rFonts w:hint="eastAsia"/>
            <w:szCs w:val="24"/>
            <w:lang w:val="en-US" w:eastAsia="zh-CN"/>
          </w:rPr>
          <w:t>会议</w:t>
        </w:r>
      </w:ins>
      <w:ins w:id="281" w:author="Lenovo" w:date="2022-10-07T20:11:00Z">
        <w:r w:rsidRPr="007A297F">
          <w:rPr>
            <w:rFonts w:hint="eastAsia"/>
            <w:szCs w:val="24"/>
            <w:lang w:val="en-US" w:eastAsia="zh-CN"/>
          </w:rPr>
          <w:t>；</w:t>
        </w:r>
      </w:ins>
    </w:p>
    <w:p w14:paraId="054FB02B" w14:textId="77777777" w:rsidR="008801DE" w:rsidRPr="007A297F" w:rsidRDefault="008801DE">
      <w:pPr>
        <w:rPr>
          <w:ins w:id="282" w:author="Brouard, Ricarda" w:date="2022-10-07T11:00:00Z"/>
          <w:szCs w:val="24"/>
          <w:lang w:val="en-US" w:eastAsia="zh-CN"/>
        </w:rPr>
        <w:pPrChange w:id="283" w:author="Brouard, Ricarda" w:date="2022-10-07T11:23:00Z">
          <w:pPr>
            <w:pStyle w:val="Normalaftertitle"/>
            <w:numPr>
              <w:numId w:val="2"/>
            </w:numPr>
            <w:tabs>
              <w:tab w:val="clear" w:pos="1134"/>
              <w:tab w:val="clear" w:pos="1701"/>
              <w:tab w:val="clear" w:pos="2268"/>
              <w:tab w:val="clear" w:pos="2835"/>
              <w:tab w:val="num" w:pos="360"/>
              <w:tab w:val="num" w:pos="720"/>
            </w:tabs>
            <w:ind w:left="720" w:hanging="720"/>
            <w:jc w:val="both"/>
          </w:pPr>
        </w:pPrChange>
      </w:pPr>
      <w:ins w:id="284" w:author="Brouard, Ricarda" w:date="2022-10-07T12:11:00Z">
        <w:r w:rsidRPr="007A297F">
          <w:rPr>
            <w:szCs w:val="24"/>
            <w:lang w:val="en-US" w:eastAsia="zh-CN"/>
          </w:rPr>
          <w:t>10</w:t>
        </w:r>
        <w:r w:rsidRPr="007A297F">
          <w:rPr>
            <w:szCs w:val="24"/>
            <w:lang w:val="en-US" w:eastAsia="zh-CN"/>
          </w:rPr>
          <w:tab/>
        </w:r>
      </w:ins>
      <w:ins w:id="285" w:author="Lenovo" w:date="2022-10-07T20:12:00Z">
        <w:r w:rsidRPr="007A297F">
          <w:rPr>
            <w:rFonts w:hint="eastAsia"/>
            <w:szCs w:val="24"/>
            <w:lang w:val="en-US" w:eastAsia="zh-CN"/>
          </w:rPr>
          <w:t>会议应至少每年举行两次，或由主席和</w:t>
        </w:r>
        <w:r w:rsidRPr="007A297F">
          <w:rPr>
            <w:rFonts w:hint="eastAsia"/>
            <w:szCs w:val="24"/>
            <w:lang w:val="en-US" w:eastAsia="zh-CN"/>
          </w:rPr>
          <w:t>/</w:t>
        </w:r>
        <w:r w:rsidRPr="007A297F">
          <w:rPr>
            <w:rFonts w:hint="eastAsia"/>
            <w:szCs w:val="24"/>
            <w:lang w:val="en-US" w:eastAsia="zh-CN"/>
          </w:rPr>
          <w:t>或秘书长决定举行，同时考虑到需要就</w:t>
        </w:r>
        <w:r w:rsidRPr="007A297F">
          <w:rPr>
            <w:rFonts w:hint="eastAsia"/>
            <w:szCs w:val="24"/>
            <w:lang w:val="en-US" w:eastAsia="zh-CN"/>
          </w:rPr>
          <w:t>MSAG-ITR</w:t>
        </w:r>
        <w:r w:rsidRPr="007A297F">
          <w:rPr>
            <w:rFonts w:hint="eastAsia"/>
            <w:szCs w:val="24"/>
            <w:lang w:val="en-US" w:eastAsia="zh-CN"/>
          </w:rPr>
          <w:t>任务范围内的问题取得具体成果。会议通常以实体形式举行。提供远程参与，但只有现场参与者有权投票</w:t>
        </w:r>
      </w:ins>
      <w:ins w:id="286" w:author="Yang, Zhenyu" w:date="2022-10-07T15:13:00Z">
        <w:r w:rsidRPr="007A297F">
          <w:rPr>
            <w:rFonts w:hint="eastAsia"/>
            <w:szCs w:val="24"/>
            <w:lang w:val="en-US" w:eastAsia="zh-CN"/>
          </w:rPr>
          <w:t>；</w:t>
        </w:r>
      </w:ins>
    </w:p>
    <w:p w14:paraId="5D26097B" w14:textId="77777777" w:rsidR="008801DE" w:rsidRPr="007A297F" w:rsidRDefault="008801DE">
      <w:pPr>
        <w:rPr>
          <w:ins w:id="287" w:author="Brouard, Ricarda" w:date="2022-10-07T11:00:00Z"/>
          <w:lang w:val="en-US" w:eastAsia="zh-CN"/>
        </w:rPr>
        <w:pPrChange w:id="288" w:author="Brouard, Ricarda" w:date="2022-10-07T11:23:00Z">
          <w:pPr>
            <w:pStyle w:val="Normalaftertitle"/>
            <w:numPr>
              <w:numId w:val="2"/>
            </w:numPr>
            <w:tabs>
              <w:tab w:val="clear" w:pos="1134"/>
              <w:tab w:val="clear" w:pos="1701"/>
              <w:tab w:val="clear" w:pos="2268"/>
              <w:tab w:val="clear" w:pos="2835"/>
              <w:tab w:val="num" w:pos="360"/>
              <w:tab w:val="num" w:pos="720"/>
            </w:tabs>
            <w:ind w:left="720" w:hanging="720"/>
            <w:jc w:val="both"/>
          </w:pPr>
        </w:pPrChange>
      </w:pPr>
      <w:ins w:id="289" w:author="Brouard, Ricarda" w:date="2022-10-07T12:11:00Z">
        <w:r w:rsidRPr="007A297F">
          <w:rPr>
            <w:szCs w:val="24"/>
            <w:lang w:val="en-US" w:eastAsia="zh-CN"/>
          </w:rPr>
          <w:t>11</w:t>
        </w:r>
        <w:r w:rsidRPr="007A297F">
          <w:rPr>
            <w:szCs w:val="24"/>
            <w:lang w:val="en-US" w:eastAsia="zh-CN"/>
          </w:rPr>
          <w:tab/>
        </w:r>
      </w:ins>
      <w:ins w:id="290" w:author="Lenovo" w:date="2022-10-07T20:12:00Z">
        <w:r w:rsidRPr="007A297F">
          <w:rPr>
            <w:rFonts w:hint="eastAsia"/>
            <w:szCs w:val="24"/>
            <w:lang w:val="en-US" w:eastAsia="zh-CN"/>
          </w:rPr>
          <w:t>MSAG-ITR</w:t>
        </w:r>
        <w:r w:rsidRPr="007A297F">
          <w:rPr>
            <w:rFonts w:hint="eastAsia"/>
            <w:szCs w:val="24"/>
            <w:lang w:val="en-US" w:eastAsia="zh-CN"/>
          </w:rPr>
          <w:t>主席、国际电联秘书长和</w:t>
        </w:r>
        <w:r w:rsidRPr="007A297F">
          <w:rPr>
            <w:rFonts w:hint="eastAsia"/>
            <w:szCs w:val="24"/>
            <w:lang w:val="en-US" w:eastAsia="zh-CN"/>
          </w:rPr>
          <w:t>MSAG-ITR</w:t>
        </w:r>
        <w:r w:rsidRPr="007A297F">
          <w:rPr>
            <w:rFonts w:hint="eastAsia"/>
            <w:szCs w:val="24"/>
            <w:lang w:val="en-US" w:eastAsia="zh-CN"/>
          </w:rPr>
          <w:t>的一名成员可以邀请其他观察员或技术专家以顾问身份参加</w:t>
        </w:r>
        <w:r w:rsidRPr="007A297F">
          <w:rPr>
            <w:rFonts w:hint="eastAsia"/>
            <w:szCs w:val="24"/>
            <w:lang w:val="en-US" w:eastAsia="zh-CN"/>
          </w:rPr>
          <w:t>MSAG-ITR</w:t>
        </w:r>
        <w:r w:rsidRPr="007A297F">
          <w:rPr>
            <w:rFonts w:hint="eastAsia"/>
            <w:szCs w:val="24"/>
            <w:lang w:val="en-US" w:eastAsia="zh-CN"/>
          </w:rPr>
          <w:t>会议；</w:t>
        </w:r>
      </w:ins>
    </w:p>
    <w:p w14:paraId="1746A5CD" w14:textId="77777777" w:rsidR="008801DE" w:rsidRPr="007A297F" w:rsidRDefault="008801DE">
      <w:pPr>
        <w:rPr>
          <w:ins w:id="291" w:author="Brouard, Ricarda" w:date="2022-10-07T11:00:00Z"/>
          <w:szCs w:val="24"/>
          <w:lang w:val="en-US" w:eastAsia="zh-CN"/>
        </w:rPr>
        <w:pPrChange w:id="292" w:author="Brouard, Ricarda" w:date="2022-10-07T11:23:00Z">
          <w:pPr>
            <w:pStyle w:val="Normalaftertitle"/>
            <w:numPr>
              <w:numId w:val="2"/>
            </w:numPr>
            <w:tabs>
              <w:tab w:val="clear" w:pos="1134"/>
              <w:tab w:val="clear" w:pos="1701"/>
              <w:tab w:val="clear" w:pos="2268"/>
              <w:tab w:val="clear" w:pos="2835"/>
              <w:tab w:val="num" w:pos="360"/>
              <w:tab w:val="num" w:pos="720"/>
            </w:tabs>
            <w:ind w:left="720" w:hanging="720"/>
            <w:jc w:val="both"/>
          </w:pPr>
        </w:pPrChange>
      </w:pPr>
      <w:ins w:id="293" w:author="Brouard, Ricarda" w:date="2022-10-07T12:11:00Z">
        <w:r w:rsidRPr="007A297F">
          <w:rPr>
            <w:szCs w:val="24"/>
            <w:lang w:val="en-US" w:eastAsia="zh-CN"/>
          </w:rPr>
          <w:t>12</w:t>
        </w:r>
        <w:r w:rsidRPr="007A297F">
          <w:rPr>
            <w:szCs w:val="24"/>
            <w:lang w:val="en-US" w:eastAsia="zh-CN"/>
          </w:rPr>
          <w:tab/>
        </w:r>
      </w:ins>
      <w:ins w:id="294" w:author="Lenovo" w:date="2022-10-07T20:12:00Z">
        <w:r w:rsidRPr="007A297F">
          <w:rPr>
            <w:rFonts w:hint="eastAsia"/>
            <w:szCs w:val="24"/>
            <w:lang w:val="en-US" w:eastAsia="zh-CN"/>
          </w:rPr>
          <w:t>MSAG-ITR</w:t>
        </w:r>
        <w:r w:rsidRPr="007A297F">
          <w:rPr>
            <w:rFonts w:hint="eastAsia"/>
            <w:szCs w:val="24"/>
            <w:lang w:val="en-US" w:eastAsia="zh-CN"/>
          </w:rPr>
          <w:t>应</w:t>
        </w:r>
      </w:ins>
      <w:ins w:id="295" w:author="Lenovo" w:date="2022-10-07T20:24:00Z">
        <w:r w:rsidRPr="007A297F">
          <w:rPr>
            <w:rFonts w:hint="eastAsia"/>
            <w:szCs w:val="24"/>
            <w:lang w:val="en-US" w:eastAsia="zh-CN"/>
          </w:rPr>
          <w:t>审议</w:t>
        </w:r>
      </w:ins>
      <w:ins w:id="296" w:author="Lenovo" w:date="2022-10-07T20:12:00Z">
        <w:r w:rsidRPr="007A297F">
          <w:rPr>
            <w:rFonts w:hint="eastAsia"/>
            <w:szCs w:val="24"/>
            <w:lang w:val="en-US" w:eastAsia="zh-CN"/>
          </w:rPr>
          <w:t>2017</w:t>
        </w:r>
        <w:r w:rsidRPr="007A297F">
          <w:rPr>
            <w:rFonts w:hint="eastAsia"/>
            <w:szCs w:val="24"/>
            <w:lang w:val="en-US" w:eastAsia="zh-CN"/>
          </w:rPr>
          <w:t>年至</w:t>
        </w:r>
        <w:r w:rsidRPr="007A297F">
          <w:rPr>
            <w:rFonts w:hint="eastAsia"/>
            <w:szCs w:val="24"/>
            <w:lang w:val="en-US" w:eastAsia="zh-CN"/>
          </w:rPr>
          <w:t>2022</w:t>
        </w:r>
        <w:r w:rsidRPr="007A297F">
          <w:rPr>
            <w:rFonts w:hint="eastAsia"/>
            <w:szCs w:val="24"/>
            <w:lang w:val="en-US" w:eastAsia="zh-CN"/>
          </w:rPr>
          <w:t>年期间成员国、部门成员和国际电联各局局长提交给</w:t>
        </w:r>
      </w:ins>
      <w:ins w:id="297" w:author="Lenovo" w:date="2022-10-07T20:23:00Z">
        <w:r w:rsidRPr="007A297F">
          <w:rPr>
            <w:szCs w:val="24"/>
            <w:lang w:val="en-US" w:eastAsia="zh-CN"/>
          </w:rPr>
          <w:t>EG</w:t>
        </w:r>
      </w:ins>
      <w:ins w:id="298" w:author="Lenovo" w:date="2022-10-07T20:12:00Z">
        <w:r w:rsidRPr="007A297F">
          <w:rPr>
            <w:rFonts w:hint="eastAsia"/>
            <w:szCs w:val="24"/>
            <w:lang w:val="en-US" w:eastAsia="zh-CN"/>
          </w:rPr>
          <w:t>-ITR</w:t>
        </w:r>
        <w:r w:rsidRPr="007A297F">
          <w:rPr>
            <w:rFonts w:hint="eastAsia"/>
            <w:szCs w:val="24"/>
            <w:lang w:val="en-US" w:eastAsia="zh-CN"/>
          </w:rPr>
          <w:t>会议的所有</w:t>
        </w:r>
      </w:ins>
      <w:ins w:id="299" w:author="Lenovo" w:date="2022-10-07T20:24:00Z">
        <w:r w:rsidRPr="007A297F">
          <w:rPr>
            <w:rFonts w:hint="eastAsia"/>
            <w:szCs w:val="24"/>
            <w:lang w:val="en-US" w:eastAsia="zh-CN"/>
          </w:rPr>
          <w:t>文稿</w:t>
        </w:r>
      </w:ins>
      <w:ins w:id="300" w:author="Lenovo" w:date="2022-10-07T20:12:00Z">
        <w:r w:rsidRPr="007A297F">
          <w:rPr>
            <w:rFonts w:hint="eastAsia"/>
            <w:szCs w:val="24"/>
            <w:lang w:val="en-US" w:eastAsia="zh-CN"/>
          </w:rPr>
          <w:t>和相关材料，以便为</w:t>
        </w:r>
      </w:ins>
      <w:ins w:id="301" w:author="Lenovo" w:date="2022-10-07T20:25:00Z">
        <w:r w:rsidRPr="007A297F">
          <w:rPr>
            <w:rFonts w:hint="eastAsia"/>
            <w:szCs w:val="24"/>
            <w:lang w:val="en-US" w:eastAsia="zh-CN"/>
          </w:rPr>
          <w:t>ITR</w:t>
        </w:r>
      </w:ins>
      <w:ins w:id="302" w:author="Lenovo" w:date="2022-10-07T20:12:00Z">
        <w:r w:rsidRPr="007A297F">
          <w:rPr>
            <w:rFonts w:hint="eastAsia"/>
            <w:szCs w:val="24"/>
            <w:lang w:val="en-US" w:eastAsia="zh-CN"/>
          </w:rPr>
          <w:t>文本的统一版本编写具体提案草案，以及各区域成员国</w:t>
        </w:r>
      </w:ins>
      <w:ins w:id="303" w:author="Lenovo" w:date="2022-10-07T20:26:00Z">
        <w:r w:rsidRPr="007A297F">
          <w:rPr>
            <w:rFonts w:hint="eastAsia"/>
            <w:szCs w:val="24"/>
            <w:lang w:val="en-US" w:eastAsia="zh-CN"/>
          </w:rPr>
          <w:t>主管部门</w:t>
        </w:r>
      </w:ins>
      <w:ins w:id="304" w:author="Lenovo" w:date="2022-10-07T20:12:00Z">
        <w:r w:rsidRPr="007A297F">
          <w:rPr>
            <w:rFonts w:hint="eastAsia"/>
            <w:szCs w:val="24"/>
            <w:lang w:val="en-US" w:eastAsia="zh-CN"/>
          </w:rPr>
          <w:t>和区域电信组织目前对这些</w:t>
        </w:r>
      </w:ins>
      <w:ins w:id="305" w:author="Lenovo" w:date="2022-10-07T20:26:00Z">
        <w:r w:rsidRPr="007A297F">
          <w:rPr>
            <w:rFonts w:hint="eastAsia"/>
            <w:szCs w:val="24"/>
            <w:lang w:val="en-US" w:eastAsia="zh-CN"/>
          </w:rPr>
          <w:t>文稿</w:t>
        </w:r>
      </w:ins>
      <w:ins w:id="306" w:author="Lenovo" w:date="2022-10-07T20:12:00Z">
        <w:r w:rsidRPr="007A297F">
          <w:rPr>
            <w:rFonts w:hint="eastAsia"/>
            <w:szCs w:val="24"/>
            <w:lang w:val="en-US" w:eastAsia="zh-CN"/>
          </w:rPr>
          <w:t>的立场；</w:t>
        </w:r>
      </w:ins>
    </w:p>
    <w:p w14:paraId="0C537574" w14:textId="77777777" w:rsidR="008801DE" w:rsidRPr="007A297F" w:rsidRDefault="008801DE">
      <w:pPr>
        <w:rPr>
          <w:ins w:id="307" w:author="Brouard, Ricarda" w:date="2022-10-07T11:00:00Z"/>
          <w:szCs w:val="24"/>
          <w:lang w:val="en-US" w:eastAsia="zh-CN"/>
        </w:rPr>
        <w:pPrChange w:id="308" w:author="Brouard, Ricarda" w:date="2022-10-07T11:23:00Z">
          <w:pPr>
            <w:pStyle w:val="Normalaftertitle"/>
            <w:numPr>
              <w:numId w:val="2"/>
            </w:numPr>
            <w:tabs>
              <w:tab w:val="clear" w:pos="1134"/>
              <w:tab w:val="clear" w:pos="1701"/>
              <w:tab w:val="clear" w:pos="2268"/>
              <w:tab w:val="clear" w:pos="2835"/>
              <w:tab w:val="num" w:pos="360"/>
              <w:tab w:val="num" w:pos="720"/>
            </w:tabs>
            <w:ind w:left="720" w:hanging="720"/>
            <w:jc w:val="both"/>
          </w:pPr>
        </w:pPrChange>
      </w:pPr>
      <w:ins w:id="309" w:author="Brouard, Ricarda" w:date="2022-10-07T12:11:00Z">
        <w:r w:rsidRPr="007A297F">
          <w:rPr>
            <w:szCs w:val="24"/>
            <w:lang w:val="en-US" w:eastAsia="zh-CN"/>
          </w:rPr>
          <w:t>13</w:t>
        </w:r>
        <w:r w:rsidRPr="007A297F">
          <w:rPr>
            <w:szCs w:val="24"/>
            <w:lang w:val="en-US" w:eastAsia="zh-CN"/>
          </w:rPr>
          <w:tab/>
        </w:r>
      </w:ins>
      <w:ins w:id="310" w:author="Lenovo" w:date="2022-10-07T20:13:00Z">
        <w:r w:rsidRPr="007A297F">
          <w:rPr>
            <w:rFonts w:hint="eastAsia"/>
            <w:szCs w:val="24"/>
            <w:lang w:val="en-US" w:eastAsia="zh-CN"/>
          </w:rPr>
          <w:t>MSAG-ITR</w:t>
        </w:r>
        <w:r w:rsidRPr="007A297F">
          <w:rPr>
            <w:rFonts w:hint="eastAsia"/>
            <w:szCs w:val="24"/>
            <w:lang w:val="en-US" w:eastAsia="zh-CN"/>
          </w:rPr>
          <w:t>应</w:t>
        </w:r>
      </w:ins>
      <w:ins w:id="311" w:author="Lenovo" w:date="2022-10-07T20:30:00Z">
        <w:r w:rsidRPr="007A297F">
          <w:rPr>
            <w:rFonts w:hint="eastAsia"/>
            <w:szCs w:val="24"/>
            <w:lang w:val="en-US" w:eastAsia="zh-CN"/>
          </w:rPr>
          <w:t>力求</w:t>
        </w:r>
      </w:ins>
      <w:ins w:id="312" w:author="Lenovo" w:date="2022-10-07T20:13:00Z">
        <w:r w:rsidRPr="007A297F">
          <w:rPr>
            <w:rFonts w:hint="eastAsia"/>
            <w:szCs w:val="24"/>
            <w:lang w:val="en-US" w:eastAsia="zh-CN"/>
          </w:rPr>
          <w:t>通过协商一致提供建议和指导。如果不能就某一问题达成协商一致，主席和秘书长应就该问题另行安排一次会议，并应采取进一步的必要步骤，确保最终达成协商一致；</w:t>
        </w:r>
      </w:ins>
    </w:p>
    <w:p w14:paraId="78CD9DA8" w14:textId="77777777" w:rsidR="008801DE" w:rsidRPr="007A297F" w:rsidRDefault="008801DE">
      <w:pPr>
        <w:rPr>
          <w:ins w:id="313" w:author="Brouard, Ricarda" w:date="2022-10-07T11:00:00Z"/>
          <w:szCs w:val="24"/>
          <w:lang w:val="en-US" w:eastAsia="zh-CN"/>
        </w:rPr>
        <w:pPrChange w:id="314" w:author="Brouard, Ricarda" w:date="2022-10-07T11:23:00Z">
          <w:pPr>
            <w:pStyle w:val="Normalaftertitle"/>
            <w:numPr>
              <w:numId w:val="2"/>
            </w:numPr>
            <w:tabs>
              <w:tab w:val="clear" w:pos="1134"/>
              <w:tab w:val="clear" w:pos="1701"/>
              <w:tab w:val="clear" w:pos="2268"/>
              <w:tab w:val="clear" w:pos="2835"/>
              <w:tab w:val="num" w:pos="360"/>
              <w:tab w:val="num" w:pos="720"/>
            </w:tabs>
            <w:ind w:left="720" w:hanging="720"/>
            <w:jc w:val="both"/>
          </w:pPr>
        </w:pPrChange>
      </w:pPr>
      <w:ins w:id="315" w:author="Brouard, Ricarda" w:date="2022-10-07T12:11:00Z">
        <w:r w:rsidRPr="007A297F">
          <w:rPr>
            <w:szCs w:val="24"/>
            <w:lang w:val="en-US" w:eastAsia="zh-CN"/>
          </w:rPr>
          <w:t>14</w:t>
        </w:r>
        <w:r w:rsidRPr="007A297F">
          <w:rPr>
            <w:szCs w:val="24"/>
            <w:lang w:val="en-US" w:eastAsia="zh-CN"/>
          </w:rPr>
          <w:tab/>
        </w:r>
      </w:ins>
      <w:ins w:id="316" w:author="Lenovo" w:date="2022-10-07T20:13:00Z">
        <w:r w:rsidRPr="007A297F">
          <w:rPr>
            <w:rFonts w:hint="eastAsia"/>
            <w:szCs w:val="24"/>
            <w:lang w:val="en-US" w:eastAsia="zh-CN"/>
          </w:rPr>
          <w:t>根据上文第</w:t>
        </w:r>
        <w:r w:rsidRPr="007A297F">
          <w:rPr>
            <w:rFonts w:hint="eastAsia"/>
            <w:szCs w:val="24"/>
            <w:lang w:val="en-US" w:eastAsia="zh-CN"/>
          </w:rPr>
          <w:t>13</w:t>
        </w:r>
        <w:r w:rsidRPr="007A297F">
          <w:rPr>
            <w:rFonts w:hint="eastAsia"/>
            <w:szCs w:val="24"/>
            <w:lang w:val="en-US" w:eastAsia="zh-CN"/>
          </w:rPr>
          <w:t>段，任何问题都不能悬而未决。如果主席和秘书长的进一步努力未能使</w:t>
        </w:r>
        <w:r w:rsidRPr="007A297F">
          <w:rPr>
            <w:rFonts w:hint="eastAsia"/>
            <w:szCs w:val="24"/>
            <w:lang w:val="en-US" w:eastAsia="zh-CN"/>
          </w:rPr>
          <w:t>MSAG-ITR</w:t>
        </w:r>
        <w:r w:rsidRPr="007A297F">
          <w:rPr>
            <w:rFonts w:hint="eastAsia"/>
            <w:szCs w:val="24"/>
            <w:lang w:val="en-US" w:eastAsia="zh-CN"/>
          </w:rPr>
          <w:t>达成共识，此事</w:t>
        </w:r>
      </w:ins>
      <w:ins w:id="317" w:author="Lenovo" w:date="2022-10-07T20:32:00Z">
        <w:r w:rsidRPr="007A297F">
          <w:rPr>
            <w:rFonts w:hint="eastAsia"/>
            <w:szCs w:val="24"/>
            <w:lang w:val="en-US" w:eastAsia="zh-CN"/>
          </w:rPr>
          <w:t>须</w:t>
        </w:r>
      </w:ins>
      <w:ins w:id="318" w:author="Lenovo" w:date="2022-10-07T20:13:00Z">
        <w:r w:rsidRPr="007A297F">
          <w:rPr>
            <w:rFonts w:hint="eastAsia"/>
            <w:szCs w:val="24"/>
            <w:lang w:val="en-US" w:eastAsia="zh-CN"/>
          </w:rPr>
          <w:t>作为</w:t>
        </w:r>
      </w:ins>
      <w:ins w:id="319" w:author="Lenovo" w:date="2022-10-07T20:32:00Z">
        <w:r w:rsidRPr="007A297F">
          <w:rPr>
            <w:rFonts w:hint="eastAsia"/>
            <w:szCs w:val="24"/>
            <w:lang w:val="en-US" w:eastAsia="zh-CN"/>
          </w:rPr>
          <w:t>文稿由</w:t>
        </w:r>
      </w:ins>
      <w:ins w:id="320" w:author="Lenovo" w:date="2022-10-07T20:13:00Z">
        <w:r w:rsidRPr="007A297F">
          <w:rPr>
            <w:rFonts w:hint="eastAsia"/>
            <w:szCs w:val="24"/>
            <w:lang w:val="en-US" w:eastAsia="zh-CN"/>
          </w:rPr>
          <w:t>秘书长</w:t>
        </w:r>
      </w:ins>
      <w:ins w:id="321" w:author="Lenovo" w:date="2022-10-07T20:32:00Z">
        <w:r w:rsidRPr="007A297F">
          <w:rPr>
            <w:rFonts w:hint="eastAsia"/>
            <w:szCs w:val="24"/>
            <w:lang w:val="en-US" w:eastAsia="zh-CN"/>
          </w:rPr>
          <w:t>提交即将</w:t>
        </w:r>
      </w:ins>
      <w:ins w:id="322" w:author="Lenovo" w:date="2022-10-07T20:13:00Z">
        <w:r w:rsidRPr="007A297F">
          <w:rPr>
            <w:rFonts w:hint="eastAsia"/>
            <w:szCs w:val="24"/>
            <w:lang w:val="en-US" w:eastAsia="zh-CN"/>
          </w:rPr>
          <w:t>召开的理事会会议，</w:t>
        </w:r>
      </w:ins>
      <w:ins w:id="323" w:author="Lenovo" w:date="2022-10-07T20:33:00Z">
        <w:r w:rsidRPr="007A297F">
          <w:rPr>
            <w:rFonts w:hint="eastAsia"/>
            <w:szCs w:val="24"/>
            <w:lang w:val="en-US" w:eastAsia="zh-CN"/>
          </w:rPr>
          <w:t>说明</w:t>
        </w:r>
      </w:ins>
      <w:ins w:id="324" w:author="Lenovo" w:date="2022-10-07T20:13:00Z">
        <w:r w:rsidRPr="007A297F">
          <w:rPr>
            <w:rFonts w:hint="eastAsia"/>
            <w:szCs w:val="24"/>
            <w:lang w:val="en-US" w:eastAsia="zh-CN"/>
          </w:rPr>
          <w:t>MSAG-ITR</w:t>
        </w:r>
      </w:ins>
      <w:ins w:id="325" w:author="Lenovo" w:date="2022-10-07T20:33:00Z">
        <w:r w:rsidRPr="007A297F">
          <w:rPr>
            <w:rFonts w:hint="eastAsia"/>
            <w:szCs w:val="24"/>
            <w:lang w:val="en-US" w:eastAsia="zh-CN"/>
          </w:rPr>
          <w:t>中</w:t>
        </w:r>
      </w:ins>
      <w:ins w:id="326" w:author="Lenovo" w:date="2022-10-07T20:13:00Z">
        <w:r w:rsidRPr="007A297F">
          <w:rPr>
            <w:rFonts w:hint="eastAsia"/>
            <w:szCs w:val="24"/>
            <w:lang w:val="en-US" w:eastAsia="zh-CN"/>
          </w:rPr>
          <w:t>多数人和少数人的观点</w:t>
        </w:r>
      </w:ins>
      <w:ins w:id="327" w:author="Lenovo" w:date="2022-10-07T20:33:00Z">
        <w:r w:rsidRPr="007A297F">
          <w:rPr>
            <w:rFonts w:hint="eastAsia"/>
            <w:szCs w:val="24"/>
            <w:lang w:val="en-US" w:eastAsia="zh-CN"/>
          </w:rPr>
          <w:t>；</w:t>
        </w:r>
      </w:ins>
    </w:p>
    <w:p w14:paraId="032630EB" w14:textId="77777777" w:rsidR="008801DE" w:rsidRPr="007A297F" w:rsidRDefault="008801DE">
      <w:pPr>
        <w:rPr>
          <w:ins w:id="328" w:author="Brouard, Ricarda" w:date="2022-10-07T11:00:00Z"/>
          <w:lang w:val="en-US" w:eastAsia="zh-CN"/>
        </w:rPr>
        <w:pPrChange w:id="329" w:author="Brouard, Ricarda" w:date="2022-10-07T11:23:00Z">
          <w:pPr>
            <w:pStyle w:val="Normalaftertitle"/>
            <w:numPr>
              <w:numId w:val="2"/>
            </w:numPr>
            <w:tabs>
              <w:tab w:val="clear" w:pos="567"/>
              <w:tab w:val="clear" w:pos="1134"/>
              <w:tab w:val="clear" w:pos="1701"/>
              <w:tab w:val="clear" w:pos="2268"/>
              <w:tab w:val="clear" w:pos="2835"/>
              <w:tab w:val="left" w:pos="0"/>
              <w:tab w:val="num" w:pos="360"/>
              <w:tab w:val="num" w:pos="720"/>
            </w:tabs>
            <w:ind w:left="720" w:hanging="720"/>
            <w:jc w:val="both"/>
          </w:pPr>
        </w:pPrChange>
      </w:pPr>
      <w:ins w:id="330" w:author="Brouard, Ricarda" w:date="2022-10-07T12:11:00Z">
        <w:r w:rsidRPr="007A297F">
          <w:rPr>
            <w:lang w:val="en-US" w:eastAsia="zh-CN"/>
          </w:rPr>
          <w:t>15</w:t>
        </w:r>
        <w:r w:rsidRPr="007A297F">
          <w:rPr>
            <w:lang w:val="en-US" w:eastAsia="zh-CN"/>
          </w:rPr>
          <w:tab/>
        </w:r>
      </w:ins>
      <w:ins w:id="331" w:author="Lenovo" w:date="2022-10-07T20:13:00Z">
        <w:r w:rsidRPr="007A297F">
          <w:rPr>
            <w:rFonts w:hint="eastAsia"/>
            <w:lang w:val="en-US" w:eastAsia="zh-CN"/>
          </w:rPr>
          <w:t>MSAG-ITR</w:t>
        </w:r>
        <w:r w:rsidRPr="007A297F">
          <w:rPr>
            <w:rFonts w:hint="eastAsia"/>
            <w:lang w:val="en-US" w:eastAsia="zh-CN"/>
          </w:rPr>
          <w:t>有国际电联的六种正式语文版本。</w:t>
        </w:r>
        <w:r w:rsidRPr="007A297F">
          <w:rPr>
            <w:rFonts w:hint="eastAsia"/>
            <w:lang w:val="en-US" w:eastAsia="zh-CN"/>
          </w:rPr>
          <w:t>MSAG-ITR</w:t>
        </w:r>
        <w:r w:rsidRPr="007A297F">
          <w:rPr>
            <w:rFonts w:hint="eastAsia"/>
            <w:lang w:val="en-US" w:eastAsia="zh-CN"/>
          </w:rPr>
          <w:t>由国际电联秘书处提供支持</w:t>
        </w:r>
      </w:ins>
      <w:ins w:id="332" w:author="Lenovo" w:date="2022-10-07T20:34:00Z">
        <w:r w:rsidRPr="007A297F">
          <w:rPr>
            <w:rFonts w:hint="eastAsia"/>
            <w:lang w:val="en-US" w:eastAsia="zh-CN"/>
          </w:rPr>
          <w:t>；</w:t>
        </w:r>
      </w:ins>
    </w:p>
    <w:p w14:paraId="6B2F56A6" w14:textId="77777777" w:rsidR="008801DE" w:rsidRPr="007A297F" w:rsidRDefault="008801DE">
      <w:pPr>
        <w:rPr>
          <w:ins w:id="333" w:author="Brouard, Ricarda" w:date="2022-10-07T11:00:00Z"/>
          <w:szCs w:val="24"/>
          <w:lang w:val="en-US" w:eastAsia="zh-CN"/>
        </w:rPr>
        <w:pPrChange w:id="334" w:author="Brouard, Ricarda" w:date="2022-10-07T11:23:00Z">
          <w:pPr>
            <w:pStyle w:val="Normalaftertitle"/>
            <w:numPr>
              <w:numId w:val="2"/>
            </w:numPr>
            <w:tabs>
              <w:tab w:val="clear" w:pos="1134"/>
              <w:tab w:val="clear" w:pos="1701"/>
              <w:tab w:val="clear" w:pos="2268"/>
              <w:tab w:val="clear" w:pos="2835"/>
              <w:tab w:val="num" w:pos="360"/>
              <w:tab w:val="num" w:pos="720"/>
            </w:tabs>
            <w:ind w:left="720" w:hanging="720"/>
            <w:jc w:val="both"/>
          </w:pPr>
        </w:pPrChange>
      </w:pPr>
      <w:ins w:id="335" w:author="Brouard, Ricarda" w:date="2022-10-07T12:11:00Z">
        <w:r w:rsidRPr="007A297F">
          <w:rPr>
            <w:szCs w:val="24"/>
            <w:lang w:val="en-US" w:eastAsia="zh-CN"/>
          </w:rPr>
          <w:t>16</w:t>
        </w:r>
        <w:r w:rsidRPr="007A297F">
          <w:rPr>
            <w:szCs w:val="24"/>
            <w:lang w:val="en-US" w:eastAsia="zh-CN"/>
          </w:rPr>
          <w:tab/>
        </w:r>
      </w:ins>
      <w:ins w:id="336" w:author="Lenovo" w:date="2022-10-07T20:14:00Z">
        <w:r w:rsidRPr="007A297F">
          <w:rPr>
            <w:rFonts w:hint="eastAsia"/>
            <w:szCs w:val="24"/>
            <w:lang w:val="en-US" w:eastAsia="zh-CN"/>
          </w:rPr>
          <w:t>秘书处将为</w:t>
        </w:r>
        <w:r w:rsidRPr="007A297F">
          <w:rPr>
            <w:rFonts w:hint="eastAsia"/>
            <w:szCs w:val="24"/>
            <w:lang w:val="en-US" w:eastAsia="zh-CN"/>
          </w:rPr>
          <w:t>MSAG-ITR</w:t>
        </w:r>
        <w:r w:rsidRPr="007A297F">
          <w:rPr>
            <w:rFonts w:hint="eastAsia"/>
            <w:szCs w:val="24"/>
            <w:lang w:val="en-US" w:eastAsia="zh-CN"/>
          </w:rPr>
          <w:t>每次会议编写一份详细的书面报告，供</w:t>
        </w:r>
        <w:r w:rsidRPr="007A297F">
          <w:rPr>
            <w:rFonts w:hint="eastAsia"/>
            <w:szCs w:val="24"/>
            <w:lang w:val="en-US" w:eastAsia="zh-CN"/>
          </w:rPr>
          <w:t>MSAG-ITR</w:t>
        </w:r>
        <w:r w:rsidRPr="007A297F">
          <w:rPr>
            <w:rFonts w:hint="eastAsia"/>
            <w:szCs w:val="24"/>
            <w:lang w:val="en-US" w:eastAsia="zh-CN"/>
          </w:rPr>
          <w:t>批准；</w:t>
        </w:r>
      </w:ins>
    </w:p>
    <w:p w14:paraId="121C0FC0" w14:textId="77777777" w:rsidR="008801DE" w:rsidRPr="007A297F" w:rsidRDefault="008801DE">
      <w:pPr>
        <w:rPr>
          <w:ins w:id="337" w:author="Brouard, Ricarda" w:date="2022-10-07T11:00:00Z"/>
          <w:szCs w:val="24"/>
          <w:lang w:val="en-US" w:eastAsia="zh-CN"/>
        </w:rPr>
        <w:pPrChange w:id="338" w:author="Brouard, Ricarda" w:date="2022-10-07T11:23:00Z">
          <w:pPr>
            <w:pStyle w:val="Normalaftertitle"/>
            <w:numPr>
              <w:numId w:val="2"/>
            </w:numPr>
            <w:tabs>
              <w:tab w:val="clear" w:pos="1134"/>
              <w:tab w:val="clear" w:pos="1701"/>
              <w:tab w:val="clear" w:pos="2268"/>
              <w:tab w:val="clear" w:pos="2835"/>
              <w:tab w:val="num" w:pos="360"/>
              <w:tab w:val="num" w:pos="720"/>
            </w:tabs>
            <w:ind w:left="720" w:hanging="720"/>
            <w:jc w:val="both"/>
          </w:pPr>
        </w:pPrChange>
      </w:pPr>
      <w:ins w:id="339" w:author="Brouard, Ricarda" w:date="2022-10-07T12:11:00Z">
        <w:r w:rsidRPr="007A297F">
          <w:rPr>
            <w:szCs w:val="24"/>
            <w:lang w:val="en-US" w:eastAsia="zh-CN"/>
          </w:rPr>
          <w:t>17</w:t>
        </w:r>
        <w:r w:rsidRPr="007A297F">
          <w:rPr>
            <w:szCs w:val="24"/>
            <w:lang w:val="en-US" w:eastAsia="zh-CN"/>
          </w:rPr>
          <w:tab/>
        </w:r>
      </w:ins>
      <w:ins w:id="340" w:author="Lenovo" w:date="2022-10-07T20:14:00Z">
        <w:r w:rsidRPr="007A297F">
          <w:rPr>
            <w:rFonts w:hint="eastAsia"/>
            <w:szCs w:val="24"/>
            <w:lang w:val="en-US" w:eastAsia="zh-CN"/>
          </w:rPr>
          <w:t>秘书长将向理事会提交一份</w:t>
        </w:r>
      </w:ins>
      <w:ins w:id="341" w:author="Lenovo" w:date="2022-10-07T20:38:00Z">
        <w:r w:rsidRPr="007A297F">
          <w:rPr>
            <w:rFonts w:hint="eastAsia"/>
            <w:szCs w:val="24"/>
            <w:lang w:val="en-US" w:eastAsia="zh-CN"/>
          </w:rPr>
          <w:t>会议</w:t>
        </w:r>
      </w:ins>
      <w:ins w:id="342" w:author="Lenovo" w:date="2022-10-07T20:14:00Z">
        <w:r w:rsidRPr="007A297F">
          <w:rPr>
            <w:rFonts w:hint="eastAsia"/>
            <w:szCs w:val="24"/>
            <w:lang w:val="en-US" w:eastAsia="zh-CN"/>
          </w:rPr>
          <w:t>详细的书面进度报告</w:t>
        </w:r>
      </w:ins>
      <w:ins w:id="343" w:author="Lenovo" w:date="2022-10-07T20:38:00Z">
        <w:r w:rsidRPr="007A297F">
          <w:rPr>
            <w:rFonts w:hint="eastAsia"/>
            <w:szCs w:val="24"/>
            <w:lang w:val="en-US" w:eastAsia="zh-CN"/>
          </w:rPr>
          <w:t>、</w:t>
        </w:r>
      </w:ins>
      <w:ins w:id="344" w:author="Lenovo" w:date="2022-10-07T20:14:00Z">
        <w:r w:rsidRPr="007A297F">
          <w:rPr>
            <w:rFonts w:hint="eastAsia"/>
            <w:szCs w:val="24"/>
            <w:lang w:val="en-US" w:eastAsia="zh-CN"/>
          </w:rPr>
          <w:t>MSAG-ITR</w:t>
        </w:r>
        <w:r w:rsidRPr="007A297F">
          <w:rPr>
            <w:rFonts w:hint="eastAsia"/>
            <w:szCs w:val="24"/>
            <w:lang w:val="en-US" w:eastAsia="zh-CN"/>
          </w:rPr>
          <w:t>每次会议上提出的建议和意见以及缺乏共识的情况，</w:t>
        </w:r>
        <w:r w:rsidRPr="007A297F">
          <w:rPr>
            <w:rFonts w:hint="eastAsia"/>
            <w:szCs w:val="24"/>
            <w:lang w:val="en-US" w:eastAsia="zh-CN"/>
          </w:rPr>
          <w:t>MSAG-ITR</w:t>
        </w:r>
        <w:r w:rsidRPr="007A297F">
          <w:rPr>
            <w:rFonts w:hint="eastAsia"/>
            <w:szCs w:val="24"/>
            <w:lang w:val="en-US" w:eastAsia="zh-CN"/>
          </w:rPr>
          <w:t>的成员在各自的会议上或以其他可接受的方式向其区域电信组织</w:t>
        </w:r>
      </w:ins>
      <w:ins w:id="345" w:author="Lenovo" w:date="2022-10-07T20:42:00Z">
        <w:r w:rsidRPr="007A297F">
          <w:rPr>
            <w:rFonts w:hint="eastAsia"/>
            <w:szCs w:val="24"/>
            <w:lang w:val="en-US" w:eastAsia="zh-CN"/>
          </w:rPr>
          <w:t>主管部门</w:t>
        </w:r>
      </w:ins>
      <w:ins w:id="346" w:author="Lenovo" w:date="2022-10-07T20:14:00Z">
        <w:r w:rsidRPr="007A297F">
          <w:rPr>
            <w:rFonts w:hint="eastAsia"/>
            <w:szCs w:val="24"/>
            <w:lang w:val="en-US" w:eastAsia="zh-CN"/>
          </w:rPr>
          <w:t>提交</w:t>
        </w:r>
      </w:ins>
      <w:ins w:id="347" w:author="Lenovo" w:date="2022-10-07T20:42:00Z">
        <w:r w:rsidRPr="007A297F">
          <w:rPr>
            <w:rFonts w:hint="eastAsia"/>
            <w:szCs w:val="24"/>
            <w:lang w:val="en-US" w:eastAsia="zh-CN"/>
          </w:rPr>
          <w:t>上述资料</w:t>
        </w:r>
      </w:ins>
      <w:ins w:id="348" w:author="Lenovo" w:date="2022-10-07T20:14:00Z">
        <w:r w:rsidRPr="007A297F">
          <w:rPr>
            <w:rFonts w:hint="eastAsia"/>
            <w:szCs w:val="24"/>
            <w:lang w:val="en-US" w:eastAsia="zh-CN"/>
          </w:rPr>
          <w:t>；</w:t>
        </w:r>
      </w:ins>
    </w:p>
    <w:p w14:paraId="59950374" w14:textId="77777777" w:rsidR="008801DE" w:rsidRPr="007A297F" w:rsidRDefault="008801DE">
      <w:pPr>
        <w:rPr>
          <w:ins w:id="349" w:author="Brouard, Ricarda" w:date="2022-10-07T11:00:00Z"/>
          <w:lang w:val="en-US" w:eastAsia="zh-CN"/>
        </w:rPr>
        <w:pPrChange w:id="350" w:author="Brouard, Ricarda" w:date="2022-10-07T11:23:00Z">
          <w:pPr>
            <w:pStyle w:val="Normalaftertitle"/>
            <w:numPr>
              <w:numId w:val="2"/>
            </w:numPr>
            <w:tabs>
              <w:tab w:val="clear" w:pos="1134"/>
              <w:tab w:val="clear" w:pos="1701"/>
              <w:tab w:val="clear" w:pos="2268"/>
              <w:tab w:val="clear" w:pos="2835"/>
              <w:tab w:val="num" w:pos="360"/>
              <w:tab w:val="num" w:pos="720"/>
            </w:tabs>
            <w:ind w:left="720" w:hanging="720"/>
            <w:jc w:val="both"/>
          </w:pPr>
        </w:pPrChange>
      </w:pPr>
      <w:ins w:id="351" w:author="Brouard, Ricarda" w:date="2022-10-07T12:11:00Z">
        <w:r w:rsidRPr="007A297F">
          <w:rPr>
            <w:szCs w:val="24"/>
            <w:lang w:val="en-US" w:eastAsia="zh-CN"/>
          </w:rPr>
          <w:t>18</w:t>
        </w:r>
        <w:r w:rsidRPr="007A297F">
          <w:rPr>
            <w:szCs w:val="24"/>
            <w:lang w:val="en-US" w:eastAsia="zh-CN"/>
          </w:rPr>
          <w:tab/>
        </w:r>
      </w:ins>
      <w:ins w:id="352" w:author="Lenovo" w:date="2022-10-07T20:14:00Z">
        <w:r w:rsidRPr="007A297F">
          <w:rPr>
            <w:rFonts w:hint="eastAsia"/>
            <w:lang w:val="en-US" w:eastAsia="zh-CN"/>
          </w:rPr>
          <w:t>MSAG-ITR</w:t>
        </w:r>
        <w:r w:rsidRPr="007A297F">
          <w:rPr>
            <w:rFonts w:hint="eastAsia"/>
            <w:lang w:val="en-US" w:eastAsia="zh-CN"/>
          </w:rPr>
          <w:t>将为</w:t>
        </w:r>
        <w:r w:rsidRPr="007A297F">
          <w:rPr>
            <w:rFonts w:hint="eastAsia"/>
            <w:lang w:val="en-US" w:eastAsia="zh-CN"/>
          </w:rPr>
          <w:t>2024</w:t>
        </w:r>
        <w:r w:rsidRPr="007A297F">
          <w:rPr>
            <w:rFonts w:hint="eastAsia"/>
            <w:lang w:val="en-US" w:eastAsia="zh-CN"/>
          </w:rPr>
          <w:t>年世界电信标准化</w:t>
        </w:r>
      </w:ins>
      <w:ins w:id="353" w:author="Lenovo" w:date="2022-10-07T20:44:00Z">
        <w:r w:rsidRPr="007A297F">
          <w:rPr>
            <w:rFonts w:hint="eastAsia"/>
            <w:lang w:val="en-US" w:eastAsia="zh-CN"/>
          </w:rPr>
          <w:t>全</w:t>
        </w:r>
      </w:ins>
      <w:ins w:id="354" w:author="Lenovo" w:date="2022-10-07T20:14:00Z">
        <w:r w:rsidRPr="007A297F">
          <w:rPr>
            <w:rFonts w:hint="eastAsia"/>
            <w:lang w:val="en-US" w:eastAsia="zh-CN"/>
          </w:rPr>
          <w:t>会</w:t>
        </w:r>
      </w:ins>
      <w:ins w:id="355" w:author="Yang, Zhenyu" w:date="2022-10-07T15:13:00Z">
        <w:r>
          <w:rPr>
            <w:rFonts w:hint="eastAsia"/>
            <w:lang w:val="en-US" w:eastAsia="zh-CN"/>
          </w:rPr>
          <w:t>（</w:t>
        </w:r>
      </w:ins>
      <w:ins w:id="356" w:author="Lenovo" w:date="2022-10-07T20:14:00Z">
        <w:r w:rsidRPr="007A297F">
          <w:rPr>
            <w:rFonts w:hint="eastAsia"/>
            <w:lang w:val="en-US" w:eastAsia="zh-CN"/>
          </w:rPr>
          <w:t>WTSA-2024</w:t>
        </w:r>
      </w:ins>
      <w:ins w:id="357" w:author="Yang, Zhenyu" w:date="2022-10-07T15:13:00Z">
        <w:r>
          <w:rPr>
            <w:rFonts w:hint="eastAsia"/>
            <w:lang w:val="en-US" w:eastAsia="zh-CN"/>
          </w:rPr>
          <w:t>）</w:t>
        </w:r>
      </w:ins>
      <w:ins w:id="358" w:author="Lenovo" w:date="2022-10-07T20:14:00Z">
        <w:r w:rsidRPr="007A297F">
          <w:rPr>
            <w:rFonts w:hint="eastAsia"/>
            <w:lang w:val="en-US" w:eastAsia="zh-CN"/>
          </w:rPr>
          <w:t>编写一份工作报告，由秘书长提交给</w:t>
        </w:r>
        <w:r w:rsidRPr="007A297F">
          <w:rPr>
            <w:rFonts w:hint="eastAsia"/>
            <w:lang w:val="en-US" w:eastAsia="zh-CN"/>
          </w:rPr>
          <w:t>WTSA-2024</w:t>
        </w:r>
        <w:r w:rsidRPr="007A297F">
          <w:rPr>
            <w:rFonts w:hint="eastAsia"/>
            <w:lang w:val="en-US" w:eastAsia="zh-CN"/>
          </w:rPr>
          <w:t>；</w:t>
        </w:r>
      </w:ins>
    </w:p>
    <w:p w14:paraId="44B256A7" w14:textId="77777777" w:rsidR="008801DE" w:rsidRPr="007A297F" w:rsidRDefault="008801DE">
      <w:pPr>
        <w:rPr>
          <w:ins w:id="359" w:author="Brouard, Ricarda" w:date="2022-10-07T11:00:00Z"/>
          <w:szCs w:val="24"/>
          <w:lang w:val="en-US" w:eastAsia="zh-CN"/>
        </w:rPr>
        <w:pPrChange w:id="360" w:author="Brouard, Ricarda" w:date="2022-10-07T11:23:00Z">
          <w:pPr>
            <w:pStyle w:val="Normalaftertitle"/>
            <w:numPr>
              <w:numId w:val="2"/>
            </w:numPr>
            <w:tabs>
              <w:tab w:val="clear" w:pos="1134"/>
              <w:tab w:val="clear" w:pos="1701"/>
              <w:tab w:val="clear" w:pos="2268"/>
              <w:tab w:val="clear" w:pos="2835"/>
              <w:tab w:val="num" w:pos="360"/>
              <w:tab w:val="num" w:pos="720"/>
            </w:tabs>
            <w:ind w:left="720" w:hanging="720"/>
            <w:jc w:val="both"/>
          </w:pPr>
        </w:pPrChange>
      </w:pPr>
      <w:ins w:id="361" w:author="Brouard, Ricarda" w:date="2022-10-07T12:11:00Z">
        <w:r w:rsidRPr="007A297F">
          <w:rPr>
            <w:szCs w:val="24"/>
            <w:lang w:val="en-US" w:eastAsia="zh-CN"/>
          </w:rPr>
          <w:t>19</w:t>
        </w:r>
        <w:r w:rsidRPr="007A297F">
          <w:rPr>
            <w:szCs w:val="24"/>
            <w:lang w:val="en-US" w:eastAsia="zh-CN"/>
          </w:rPr>
          <w:tab/>
        </w:r>
      </w:ins>
      <w:ins w:id="362" w:author="Lenovo" w:date="2022-10-07T20:15:00Z">
        <w:r w:rsidRPr="007A297F">
          <w:rPr>
            <w:rFonts w:hint="eastAsia"/>
            <w:szCs w:val="24"/>
            <w:lang w:val="en-US" w:eastAsia="zh-CN"/>
          </w:rPr>
          <w:t>MSAG-ITR</w:t>
        </w:r>
        <w:r w:rsidRPr="007A297F">
          <w:rPr>
            <w:rFonts w:hint="eastAsia"/>
            <w:szCs w:val="24"/>
            <w:lang w:val="en-US" w:eastAsia="zh-CN"/>
          </w:rPr>
          <w:t>将</w:t>
        </w:r>
      </w:ins>
      <w:ins w:id="363" w:author="Lenovo" w:date="2022-10-07T20:46:00Z">
        <w:r w:rsidRPr="007A297F">
          <w:rPr>
            <w:rFonts w:hint="eastAsia"/>
            <w:szCs w:val="24"/>
            <w:lang w:val="en-US" w:eastAsia="zh-CN"/>
          </w:rPr>
          <w:t>为</w:t>
        </w:r>
      </w:ins>
      <w:ins w:id="364" w:author="Lenovo" w:date="2022-10-07T20:15:00Z">
        <w:r w:rsidRPr="007A297F">
          <w:rPr>
            <w:rFonts w:hint="eastAsia"/>
            <w:szCs w:val="24"/>
            <w:lang w:val="en-US" w:eastAsia="zh-CN"/>
          </w:rPr>
          <w:t>2026</w:t>
        </w:r>
        <w:r w:rsidRPr="007A297F">
          <w:rPr>
            <w:rFonts w:hint="eastAsia"/>
            <w:szCs w:val="24"/>
            <w:lang w:val="en-US" w:eastAsia="zh-CN"/>
          </w:rPr>
          <w:t>年全权代表</w:t>
        </w:r>
      </w:ins>
      <w:ins w:id="365" w:author="Lenovo" w:date="2022-10-07T20:46:00Z">
        <w:r w:rsidRPr="007A297F">
          <w:rPr>
            <w:rFonts w:hint="eastAsia"/>
            <w:szCs w:val="24"/>
            <w:lang w:val="en-US" w:eastAsia="zh-CN"/>
          </w:rPr>
          <w:t>大</w:t>
        </w:r>
      </w:ins>
      <w:ins w:id="366" w:author="Lenovo" w:date="2022-10-07T20:15:00Z">
        <w:r w:rsidRPr="007A297F">
          <w:rPr>
            <w:rFonts w:hint="eastAsia"/>
            <w:szCs w:val="24"/>
            <w:lang w:val="en-US" w:eastAsia="zh-CN"/>
          </w:rPr>
          <w:t>会</w:t>
        </w:r>
      </w:ins>
      <w:ins w:id="367" w:author="Lenovo" w:date="2022-10-07T20:46:00Z">
        <w:r w:rsidRPr="007A297F">
          <w:rPr>
            <w:rFonts w:hint="eastAsia"/>
            <w:szCs w:val="24"/>
            <w:lang w:val="en-US" w:eastAsia="zh-CN"/>
          </w:rPr>
          <w:t>编写</w:t>
        </w:r>
      </w:ins>
      <w:ins w:id="368" w:author="Lenovo" w:date="2022-10-07T20:15:00Z">
        <w:r w:rsidRPr="007A297F">
          <w:rPr>
            <w:rFonts w:hint="eastAsia"/>
            <w:szCs w:val="24"/>
            <w:lang w:val="en-US" w:eastAsia="zh-CN"/>
          </w:rPr>
          <w:t>工作成果的最后报告，其中将反映</w:t>
        </w:r>
      </w:ins>
      <w:ins w:id="369" w:author="Yang, Zhenyu" w:date="2022-10-07T15:14:00Z">
        <w:r>
          <w:rPr>
            <w:rFonts w:hint="eastAsia"/>
            <w:szCs w:val="24"/>
            <w:lang w:val="en-US" w:eastAsia="zh-CN"/>
          </w:rPr>
          <w:t>：</w:t>
        </w:r>
      </w:ins>
    </w:p>
    <w:p w14:paraId="08B31286" w14:textId="7A7816F2" w:rsidR="008801DE" w:rsidRPr="00722E71" w:rsidRDefault="008801DE">
      <w:pPr>
        <w:pStyle w:val="enumlev2"/>
        <w:rPr>
          <w:ins w:id="370" w:author="Brouard, Ricarda" w:date="2022-10-07T11:00:00Z"/>
          <w:lang w:eastAsia="zh-CN"/>
        </w:rPr>
        <w:pPrChange w:id="371" w:author="Brouard, Ricarda" w:date="2022-10-07T12:15:00Z">
          <w:pPr>
            <w:pStyle w:val="enumlev1"/>
            <w:spacing w:before="0"/>
            <w:jc w:val="both"/>
          </w:pPr>
        </w:pPrChange>
      </w:pPr>
      <w:ins w:id="372" w:author="Brouard, Ricarda" w:date="2022-10-07T11:00:00Z">
        <w:r w:rsidRPr="00722E71">
          <w:rPr>
            <w:lang w:eastAsia="zh-CN"/>
          </w:rPr>
          <w:t>a)</w:t>
        </w:r>
      </w:ins>
      <w:ins w:id="373" w:author="Brouard, Ricarda" w:date="2022-10-07T12:14:00Z">
        <w:r w:rsidRPr="00722E71">
          <w:rPr>
            <w:lang w:eastAsia="zh-CN"/>
          </w:rPr>
          <w:tab/>
        </w:r>
      </w:ins>
      <w:ins w:id="374" w:author="Lenovo" w:date="2022-10-07T20:15:00Z">
        <w:r w:rsidRPr="00722E71">
          <w:rPr>
            <w:rFonts w:hint="eastAsia"/>
            <w:lang w:eastAsia="zh-CN"/>
          </w:rPr>
          <w:t>修订</w:t>
        </w:r>
        <w:r w:rsidRPr="00722E71">
          <w:rPr>
            <w:rFonts w:hint="eastAsia"/>
            <w:lang w:eastAsia="zh-CN"/>
          </w:rPr>
          <w:t>ITRs</w:t>
        </w:r>
        <w:r w:rsidRPr="00722E71">
          <w:rPr>
            <w:rFonts w:hint="eastAsia"/>
            <w:lang w:eastAsia="zh-CN"/>
          </w:rPr>
          <w:t>的建议</w:t>
        </w:r>
      </w:ins>
      <w:ins w:id="375" w:author="Chen, Meng" w:date="2022-10-07T16:46:00Z">
        <w:r w:rsidR="00BF632D">
          <w:rPr>
            <w:rStyle w:val="FootnoteReference"/>
            <w:lang w:eastAsia="zh-CN"/>
          </w:rPr>
          <w:footnoteReference w:customMarkFollows="1" w:id="3"/>
          <w:t>1</w:t>
        </w:r>
      </w:ins>
      <w:ins w:id="377" w:author="Lenovo" w:date="2022-10-07T20:47:00Z">
        <w:r w:rsidRPr="00722E71">
          <w:rPr>
            <w:rFonts w:hint="eastAsia"/>
            <w:lang w:eastAsia="zh-CN"/>
          </w:rPr>
          <w:t>（</w:t>
        </w:r>
      </w:ins>
      <w:ins w:id="378" w:author="Lenovo" w:date="2022-10-07T20:15:00Z">
        <w:r w:rsidRPr="00722E71">
          <w:rPr>
            <w:rFonts w:hint="eastAsia"/>
            <w:lang w:eastAsia="zh-CN"/>
          </w:rPr>
          <w:t>修订的必要性和程度</w:t>
        </w:r>
      </w:ins>
      <w:ins w:id="379" w:author="Lenovo" w:date="2022-10-07T20:47:00Z">
        <w:r w:rsidRPr="00722E71">
          <w:rPr>
            <w:rFonts w:hint="eastAsia"/>
            <w:lang w:eastAsia="zh-CN"/>
          </w:rPr>
          <w:t>：</w:t>
        </w:r>
      </w:ins>
      <w:ins w:id="380" w:author="Lenovo" w:date="2022-10-07T20:15:00Z">
        <w:r w:rsidRPr="00722E71">
          <w:rPr>
            <w:rFonts w:hint="eastAsia"/>
            <w:lang w:eastAsia="zh-CN"/>
          </w:rPr>
          <w:t>部分或全部</w:t>
        </w:r>
      </w:ins>
      <w:ins w:id="381" w:author="Lenovo" w:date="2022-10-07T20:47:00Z">
        <w:r w:rsidRPr="00722E71">
          <w:rPr>
            <w:rFonts w:hint="eastAsia"/>
            <w:lang w:eastAsia="zh-CN"/>
          </w:rPr>
          <w:t>）</w:t>
        </w:r>
      </w:ins>
      <w:ins w:id="382" w:author="Lenovo" w:date="2022-10-07T20:15:00Z">
        <w:r w:rsidRPr="00722E71">
          <w:rPr>
            <w:rFonts w:hint="eastAsia"/>
            <w:lang w:eastAsia="zh-CN"/>
          </w:rPr>
          <w:t>；</w:t>
        </w:r>
      </w:ins>
    </w:p>
    <w:p w14:paraId="58DA4797" w14:textId="77777777" w:rsidR="008801DE" w:rsidRPr="00722E71" w:rsidRDefault="008801DE">
      <w:pPr>
        <w:pStyle w:val="enumlev2"/>
        <w:rPr>
          <w:ins w:id="383" w:author="Brouard, Ricarda" w:date="2022-10-07T11:00:00Z"/>
          <w:lang w:eastAsia="zh-CN"/>
        </w:rPr>
        <w:pPrChange w:id="384" w:author="Brouard, Ricarda" w:date="2022-10-07T12:15:00Z">
          <w:pPr>
            <w:pStyle w:val="enumlev1"/>
            <w:spacing w:before="0"/>
            <w:jc w:val="both"/>
          </w:pPr>
        </w:pPrChange>
      </w:pPr>
      <w:ins w:id="385" w:author="Brouard, Ricarda" w:date="2022-10-07T11:00:00Z">
        <w:r w:rsidRPr="00722E71">
          <w:rPr>
            <w:lang w:eastAsia="zh-CN"/>
          </w:rPr>
          <w:t>b)</w:t>
        </w:r>
      </w:ins>
      <w:ins w:id="386" w:author="Brouard, Ricarda" w:date="2022-10-07T12:14:00Z">
        <w:r w:rsidRPr="00722E71">
          <w:rPr>
            <w:lang w:eastAsia="zh-CN"/>
          </w:rPr>
          <w:tab/>
        </w:r>
      </w:ins>
      <w:ins w:id="387" w:author="Lenovo" w:date="2022-10-07T20:16:00Z">
        <w:r w:rsidRPr="00722E71">
          <w:rPr>
            <w:rFonts w:hint="eastAsia"/>
            <w:lang w:eastAsia="zh-CN"/>
          </w:rPr>
          <w:t>根据有关段落对即将举行的</w:t>
        </w:r>
        <w:r w:rsidRPr="00722E71">
          <w:rPr>
            <w:rFonts w:hint="eastAsia"/>
            <w:lang w:eastAsia="zh-CN"/>
          </w:rPr>
          <w:t>WCIT</w:t>
        </w:r>
        <w:r w:rsidRPr="00722E71">
          <w:rPr>
            <w:rFonts w:hint="eastAsia"/>
            <w:lang w:eastAsia="zh-CN"/>
          </w:rPr>
          <w:t>提出建议；</w:t>
        </w:r>
      </w:ins>
    </w:p>
    <w:p w14:paraId="48F94C70" w14:textId="2501C25B" w:rsidR="008801DE" w:rsidRPr="00722E71" w:rsidRDefault="008801DE">
      <w:pPr>
        <w:pStyle w:val="enumlev2"/>
        <w:rPr>
          <w:ins w:id="388" w:author="Brouard, Ricarda" w:date="2022-10-07T11:00:00Z"/>
          <w:lang w:eastAsia="zh-CN"/>
        </w:rPr>
        <w:pPrChange w:id="389" w:author="Brouard, Ricarda" w:date="2022-10-07T12:15:00Z">
          <w:pPr>
            <w:pStyle w:val="enumlev1"/>
            <w:tabs>
              <w:tab w:val="clear" w:pos="1134"/>
              <w:tab w:val="clear" w:pos="1701"/>
              <w:tab w:val="left" w:pos="851"/>
            </w:tabs>
            <w:spacing w:before="0"/>
            <w:jc w:val="both"/>
          </w:pPr>
        </w:pPrChange>
      </w:pPr>
      <w:ins w:id="390" w:author="Brouard, Ricarda" w:date="2022-10-07T11:00:00Z">
        <w:r w:rsidRPr="00722E71">
          <w:rPr>
            <w:lang w:eastAsia="zh-CN"/>
          </w:rPr>
          <w:t>с)</w:t>
        </w:r>
      </w:ins>
      <w:ins w:id="391" w:author="Brouard, Ricarda" w:date="2022-10-07T12:15:00Z">
        <w:r w:rsidRPr="00722E71">
          <w:rPr>
            <w:lang w:eastAsia="zh-CN"/>
          </w:rPr>
          <w:tab/>
        </w:r>
      </w:ins>
      <w:ins w:id="392" w:author="Lenovo" w:date="2022-10-07T20:16:00Z">
        <w:r w:rsidRPr="00722E71">
          <w:rPr>
            <w:rFonts w:hint="eastAsia"/>
            <w:lang w:eastAsia="zh-CN"/>
          </w:rPr>
          <w:t>关于修订</w:t>
        </w:r>
        <w:r w:rsidRPr="00722E71">
          <w:rPr>
            <w:rFonts w:hint="eastAsia"/>
            <w:lang w:eastAsia="zh-CN"/>
          </w:rPr>
          <w:t>WCIT</w:t>
        </w:r>
      </w:ins>
      <w:ins w:id="393" w:author="Chen, Meng" w:date="2022-10-07T16:41:00Z">
        <w:r w:rsidR="00590693">
          <w:rPr>
            <w:lang w:eastAsia="zh-CN"/>
          </w:rPr>
          <w:t>-</w:t>
        </w:r>
      </w:ins>
      <w:ins w:id="394" w:author="Lenovo" w:date="2022-10-07T20:16:00Z">
        <w:r w:rsidRPr="00722E71">
          <w:rPr>
            <w:rFonts w:hint="eastAsia"/>
            <w:lang w:eastAsia="zh-CN"/>
          </w:rPr>
          <w:t>12</w:t>
        </w:r>
      </w:ins>
      <w:ins w:id="395" w:author="Lenovo" w:date="2022-10-07T20:49:00Z">
        <w:r w:rsidRPr="00722E71">
          <w:rPr>
            <w:rFonts w:hint="eastAsia"/>
            <w:lang w:eastAsia="zh-CN"/>
          </w:rPr>
          <w:t>的</w:t>
        </w:r>
      </w:ins>
      <w:ins w:id="396" w:author="Lenovo" w:date="2022-10-07T20:16:00Z">
        <w:r w:rsidRPr="00722E71">
          <w:rPr>
            <w:rFonts w:hint="eastAsia"/>
            <w:lang w:eastAsia="zh-CN"/>
          </w:rPr>
          <w:t>决议和建议</w:t>
        </w:r>
      </w:ins>
      <w:ins w:id="397" w:author="Lenovo" w:date="2022-10-07T20:49:00Z">
        <w:r w:rsidRPr="00722E71">
          <w:rPr>
            <w:rFonts w:hint="eastAsia"/>
            <w:lang w:eastAsia="zh-CN"/>
          </w:rPr>
          <w:t>书</w:t>
        </w:r>
      </w:ins>
      <w:ins w:id="398" w:author="Lenovo" w:date="2022-10-07T20:16:00Z">
        <w:r w:rsidRPr="00722E71">
          <w:rPr>
            <w:rFonts w:hint="eastAsia"/>
            <w:lang w:eastAsia="zh-CN"/>
          </w:rPr>
          <w:t>的建议；</w:t>
        </w:r>
      </w:ins>
    </w:p>
    <w:p w14:paraId="1EF643B3" w14:textId="77777777" w:rsidR="008801DE" w:rsidRPr="007A297F" w:rsidRDefault="008801DE">
      <w:pPr>
        <w:rPr>
          <w:ins w:id="399" w:author="Brouard, Ricarda" w:date="2022-10-07T11:00:00Z"/>
          <w:szCs w:val="24"/>
          <w:lang w:val="en-US" w:eastAsia="zh-CN"/>
        </w:rPr>
        <w:pPrChange w:id="400" w:author="Brouard, Ricarda" w:date="2022-10-07T12:16:00Z">
          <w:pPr>
            <w:pStyle w:val="enumlev1"/>
            <w:spacing w:before="0"/>
            <w:jc w:val="both"/>
          </w:pPr>
        </w:pPrChange>
      </w:pPr>
      <w:ins w:id="401" w:author="Brouard, Ricarda" w:date="2022-10-07T12:12:00Z">
        <w:r w:rsidRPr="007A297F">
          <w:rPr>
            <w:szCs w:val="24"/>
            <w:lang w:val="en-US" w:eastAsia="zh-CN"/>
          </w:rPr>
          <w:t>20</w:t>
        </w:r>
        <w:r w:rsidRPr="007A297F">
          <w:rPr>
            <w:szCs w:val="24"/>
            <w:lang w:val="en-US" w:eastAsia="zh-CN"/>
          </w:rPr>
          <w:tab/>
        </w:r>
      </w:ins>
      <w:ins w:id="402" w:author="Lenovo" w:date="2022-10-07T20:16:00Z">
        <w:r w:rsidRPr="007A297F">
          <w:rPr>
            <w:rFonts w:hint="eastAsia"/>
            <w:szCs w:val="24"/>
            <w:lang w:val="en-US" w:eastAsia="zh-CN"/>
          </w:rPr>
          <w:t>MSAG-ITR</w:t>
        </w:r>
        <w:r w:rsidRPr="007A297F">
          <w:rPr>
            <w:rFonts w:hint="eastAsia"/>
            <w:szCs w:val="24"/>
            <w:lang w:val="en-US" w:eastAsia="zh-CN"/>
          </w:rPr>
          <w:t>将在其工作和编写</w:t>
        </w:r>
        <w:r w:rsidRPr="007A297F">
          <w:rPr>
            <w:rFonts w:hint="eastAsia"/>
            <w:szCs w:val="24"/>
            <w:lang w:val="en-US" w:eastAsia="zh-CN"/>
          </w:rPr>
          <w:t>2026</w:t>
        </w:r>
        <w:r w:rsidRPr="007A297F">
          <w:rPr>
            <w:rFonts w:hint="eastAsia"/>
            <w:szCs w:val="24"/>
            <w:lang w:val="en-US" w:eastAsia="zh-CN"/>
          </w:rPr>
          <w:t>年全权代表</w:t>
        </w:r>
      </w:ins>
      <w:ins w:id="403" w:author="Lenovo" w:date="2022-10-07T20:50:00Z">
        <w:r w:rsidRPr="007A297F">
          <w:rPr>
            <w:rFonts w:hint="eastAsia"/>
            <w:szCs w:val="24"/>
            <w:lang w:val="en-US" w:eastAsia="zh-CN"/>
          </w:rPr>
          <w:t>大</w:t>
        </w:r>
      </w:ins>
      <w:ins w:id="404" w:author="Lenovo" w:date="2022-10-07T20:16:00Z">
        <w:r w:rsidRPr="007A297F">
          <w:rPr>
            <w:rFonts w:hint="eastAsia"/>
            <w:szCs w:val="24"/>
            <w:lang w:val="en-US" w:eastAsia="zh-CN"/>
          </w:rPr>
          <w:t>会最后报告时考虑到</w:t>
        </w:r>
      </w:ins>
      <w:ins w:id="405" w:author="Yang, Zhenyu" w:date="2022-10-07T15:14:00Z">
        <w:r>
          <w:rPr>
            <w:rFonts w:hint="eastAsia"/>
            <w:szCs w:val="24"/>
            <w:lang w:val="en-US" w:eastAsia="zh-CN"/>
          </w:rPr>
          <w:t>：</w:t>
        </w:r>
      </w:ins>
    </w:p>
    <w:p w14:paraId="688FE9CA" w14:textId="77777777" w:rsidR="008801DE" w:rsidRPr="007A297F" w:rsidRDefault="008801DE">
      <w:pPr>
        <w:pStyle w:val="enumlev2"/>
        <w:rPr>
          <w:ins w:id="406" w:author="Brouard, Ricarda" w:date="2022-10-07T11:00:00Z"/>
          <w:szCs w:val="24"/>
          <w:lang w:eastAsia="zh-CN"/>
          <w:rPrChange w:id="407" w:author="Brouard, Ricarda" w:date="2022-10-07T12:16:00Z">
            <w:rPr>
              <w:ins w:id="408" w:author="Brouard, Ricarda" w:date="2022-10-07T11:00:00Z"/>
              <w:sz w:val="26"/>
              <w:szCs w:val="26"/>
              <w:lang w:val="en-US"/>
            </w:rPr>
          </w:rPrChange>
        </w:rPr>
        <w:pPrChange w:id="409" w:author="Brouard, Ricarda" w:date="2022-10-07T12:16:00Z">
          <w:pPr>
            <w:pStyle w:val="enumlev2"/>
            <w:spacing w:before="0"/>
            <w:jc w:val="both"/>
          </w:pPr>
        </w:pPrChange>
      </w:pPr>
      <w:ins w:id="410" w:author="Brouard, Ricarda" w:date="2022-10-07T11:00:00Z">
        <w:r w:rsidRPr="007A297F">
          <w:rPr>
            <w:szCs w:val="24"/>
            <w:lang w:eastAsia="zh-CN"/>
            <w:rPrChange w:id="411" w:author="Brouard, Ricarda" w:date="2022-10-07T12:16:00Z">
              <w:rPr>
                <w:sz w:val="26"/>
                <w:szCs w:val="26"/>
                <w:lang w:val="en-US"/>
              </w:rPr>
            </w:rPrChange>
          </w:rPr>
          <w:t>a)</w:t>
        </w:r>
        <w:r w:rsidRPr="007A297F">
          <w:rPr>
            <w:szCs w:val="24"/>
            <w:lang w:eastAsia="zh-CN"/>
            <w:rPrChange w:id="412" w:author="Brouard, Ricarda" w:date="2022-10-07T12:16:00Z">
              <w:rPr>
                <w:sz w:val="26"/>
                <w:szCs w:val="26"/>
                <w:lang w:val="en-US"/>
              </w:rPr>
            </w:rPrChange>
          </w:rPr>
          <w:tab/>
        </w:r>
      </w:ins>
      <w:ins w:id="413" w:author="Lenovo" w:date="2022-10-07T20:16:00Z">
        <w:r w:rsidRPr="007A297F">
          <w:rPr>
            <w:rFonts w:hint="eastAsia"/>
            <w:szCs w:val="24"/>
            <w:lang w:eastAsia="zh-CN"/>
          </w:rPr>
          <w:t>在</w:t>
        </w:r>
        <w:r w:rsidRPr="007A297F">
          <w:rPr>
            <w:rFonts w:hint="eastAsia"/>
            <w:szCs w:val="24"/>
            <w:lang w:eastAsia="zh-CN"/>
          </w:rPr>
          <w:t>WCIT-12</w:t>
        </w:r>
        <w:r w:rsidRPr="007A297F">
          <w:rPr>
            <w:rFonts w:hint="eastAsia"/>
            <w:szCs w:val="24"/>
            <w:lang w:eastAsia="zh-CN"/>
          </w:rPr>
          <w:t>之前开展的与《国际电信</w:t>
        </w:r>
      </w:ins>
      <w:ins w:id="414" w:author="Lenovo" w:date="2022-10-07T20:50:00Z">
        <w:r w:rsidRPr="007A297F">
          <w:rPr>
            <w:rFonts w:hint="eastAsia"/>
            <w:szCs w:val="24"/>
            <w:lang w:eastAsia="zh-CN"/>
          </w:rPr>
          <w:t>规则</w:t>
        </w:r>
      </w:ins>
      <w:ins w:id="415" w:author="Lenovo" w:date="2022-10-07T20:16:00Z">
        <w:r w:rsidRPr="007A297F">
          <w:rPr>
            <w:rFonts w:hint="eastAsia"/>
            <w:szCs w:val="24"/>
            <w:lang w:eastAsia="zh-CN"/>
          </w:rPr>
          <w:t>》相关的工作；</w:t>
        </w:r>
      </w:ins>
    </w:p>
    <w:p w14:paraId="7408DA53" w14:textId="77777777" w:rsidR="008801DE" w:rsidRPr="007A297F" w:rsidRDefault="008801DE">
      <w:pPr>
        <w:pStyle w:val="enumlev2"/>
        <w:rPr>
          <w:ins w:id="416" w:author="Brouard, Ricarda" w:date="2022-10-07T11:00:00Z"/>
          <w:szCs w:val="24"/>
          <w:lang w:eastAsia="zh-CN"/>
          <w:rPrChange w:id="417" w:author="Brouard, Ricarda" w:date="2022-10-07T12:16:00Z">
            <w:rPr>
              <w:ins w:id="418" w:author="Brouard, Ricarda" w:date="2022-10-07T11:00:00Z"/>
              <w:sz w:val="26"/>
              <w:szCs w:val="26"/>
              <w:lang w:val="en-US"/>
            </w:rPr>
          </w:rPrChange>
        </w:rPr>
        <w:pPrChange w:id="419" w:author="Brouard, Ricarda" w:date="2022-10-07T12:16:00Z">
          <w:pPr>
            <w:pStyle w:val="enumlev2"/>
            <w:jc w:val="both"/>
          </w:pPr>
        </w:pPrChange>
      </w:pPr>
      <w:ins w:id="420" w:author="Brouard, Ricarda" w:date="2022-10-07T11:00:00Z">
        <w:r w:rsidRPr="007A297F">
          <w:rPr>
            <w:szCs w:val="24"/>
            <w:lang w:eastAsia="zh-CN"/>
            <w:rPrChange w:id="421" w:author="Brouard, Ricarda" w:date="2022-10-07T12:16:00Z">
              <w:rPr>
                <w:sz w:val="26"/>
                <w:szCs w:val="26"/>
                <w:lang w:val="en-US"/>
              </w:rPr>
            </w:rPrChange>
          </w:rPr>
          <w:t>b)</w:t>
        </w:r>
        <w:r w:rsidRPr="007A297F">
          <w:rPr>
            <w:szCs w:val="24"/>
            <w:lang w:eastAsia="zh-CN"/>
            <w:rPrChange w:id="422" w:author="Brouard, Ricarda" w:date="2022-10-07T12:16:00Z">
              <w:rPr>
                <w:sz w:val="26"/>
                <w:szCs w:val="26"/>
                <w:lang w:val="en-US"/>
              </w:rPr>
            </w:rPrChange>
          </w:rPr>
          <w:tab/>
        </w:r>
      </w:ins>
      <w:ins w:id="423" w:author="Lenovo" w:date="2022-10-07T20:17:00Z">
        <w:r w:rsidRPr="007A297F">
          <w:rPr>
            <w:rFonts w:hint="eastAsia"/>
            <w:szCs w:val="24"/>
            <w:lang w:eastAsia="zh-CN"/>
          </w:rPr>
          <w:t>在</w:t>
        </w:r>
        <w:r w:rsidRPr="007A297F">
          <w:rPr>
            <w:rFonts w:hint="eastAsia"/>
            <w:szCs w:val="24"/>
            <w:lang w:eastAsia="zh-CN"/>
          </w:rPr>
          <w:t>WCIT</w:t>
        </w:r>
        <w:r w:rsidRPr="007A297F">
          <w:rPr>
            <w:rFonts w:hint="eastAsia"/>
            <w:szCs w:val="24"/>
            <w:lang w:eastAsia="zh-CN"/>
          </w:rPr>
          <w:t>第</w:t>
        </w:r>
        <w:r w:rsidRPr="007A297F">
          <w:rPr>
            <w:rFonts w:hint="eastAsia"/>
            <w:szCs w:val="24"/>
            <w:lang w:eastAsia="zh-CN"/>
          </w:rPr>
          <w:t>12</w:t>
        </w:r>
        <w:r w:rsidRPr="007A297F">
          <w:rPr>
            <w:rFonts w:hint="eastAsia"/>
            <w:szCs w:val="24"/>
            <w:lang w:eastAsia="zh-CN"/>
          </w:rPr>
          <w:t>次会议上进行的讨论；</w:t>
        </w:r>
      </w:ins>
    </w:p>
    <w:p w14:paraId="12AC8A3B" w14:textId="77777777" w:rsidR="008801DE" w:rsidRPr="007A297F" w:rsidRDefault="008801DE">
      <w:pPr>
        <w:pStyle w:val="enumlev2"/>
        <w:rPr>
          <w:ins w:id="424" w:author="Brouard, Ricarda" w:date="2022-10-07T11:00:00Z"/>
          <w:szCs w:val="24"/>
          <w:lang w:eastAsia="zh-CN"/>
          <w:rPrChange w:id="425" w:author="Brouard, Ricarda" w:date="2022-10-07T12:16:00Z">
            <w:rPr>
              <w:ins w:id="426" w:author="Brouard, Ricarda" w:date="2022-10-07T11:00:00Z"/>
              <w:sz w:val="26"/>
              <w:szCs w:val="26"/>
              <w:lang w:val="en-US"/>
            </w:rPr>
          </w:rPrChange>
        </w:rPr>
        <w:pPrChange w:id="427" w:author="Brouard, Ricarda" w:date="2022-10-07T12:16:00Z">
          <w:pPr>
            <w:pStyle w:val="enumlev2"/>
            <w:jc w:val="both"/>
          </w:pPr>
        </w:pPrChange>
      </w:pPr>
      <w:ins w:id="428" w:author="Brouard, Ricarda" w:date="2022-10-07T11:00:00Z">
        <w:r w:rsidRPr="007A297F">
          <w:rPr>
            <w:szCs w:val="24"/>
            <w:lang w:eastAsia="zh-CN"/>
            <w:rPrChange w:id="429" w:author="Brouard, Ricarda" w:date="2022-10-07T12:16:00Z">
              <w:rPr>
                <w:sz w:val="26"/>
                <w:szCs w:val="26"/>
                <w:lang w:val="en-US"/>
              </w:rPr>
            </w:rPrChange>
          </w:rPr>
          <w:lastRenderedPageBreak/>
          <w:t>c)</w:t>
        </w:r>
        <w:r w:rsidRPr="007A297F">
          <w:rPr>
            <w:szCs w:val="24"/>
            <w:lang w:eastAsia="zh-CN"/>
            <w:rPrChange w:id="430" w:author="Brouard, Ricarda" w:date="2022-10-07T12:16:00Z">
              <w:rPr>
                <w:sz w:val="26"/>
                <w:szCs w:val="26"/>
                <w:lang w:val="en-US"/>
              </w:rPr>
            </w:rPrChange>
          </w:rPr>
          <w:tab/>
        </w:r>
      </w:ins>
      <w:ins w:id="431" w:author="Lenovo" w:date="2022-10-07T20:17:00Z">
        <w:r w:rsidRPr="007A297F">
          <w:rPr>
            <w:rFonts w:hint="eastAsia"/>
            <w:szCs w:val="24"/>
            <w:lang w:eastAsia="zh-CN"/>
          </w:rPr>
          <w:t>2017-2018</w:t>
        </w:r>
        <w:r w:rsidRPr="007A297F">
          <w:rPr>
            <w:rFonts w:hint="eastAsia"/>
            <w:szCs w:val="24"/>
            <w:lang w:eastAsia="zh-CN"/>
          </w:rPr>
          <w:t>年期间在</w:t>
        </w:r>
      </w:ins>
      <w:ins w:id="432" w:author="Lenovo" w:date="2022-10-07T20:52:00Z">
        <w:r w:rsidRPr="007A297F">
          <w:rPr>
            <w:rFonts w:hint="eastAsia"/>
            <w:szCs w:val="24"/>
            <w:lang w:eastAsia="zh-CN"/>
          </w:rPr>
          <w:t>EG</w:t>
        </w:r>
      </w:ins>
      <w:ins w:id="433" w:author="Lenovo" w:date="2022-10-07T20:17:00Z">
        <w:r w:rsidRPr="007A297F">
          <w:rPr>
            <w:rFonts w:hint="eastAsia"/>
            <w:szCs w:val="24"/>
            <w:lang w:eastAsia="zh-CN"/>
          </w:rPr>
          <w:t>-ITR</w:t>
        </w:r>
        <w:r w:rsidRPr="007A297F">
          <w:rPr>
            <w:rFonts w:hint="eastAsia"/>
            <w:szCs w:val="24"/>
            <w:lang w:eastAsia="zh-CN"/>
          </w:rPr>
          <w:t>进行的讨论</w:t>
        </w:r>
      </w:ins>
      <w:ins w:id="434" w:author="Lenovo" w:date="2022-10-07T20:52:00Z">
        <w:r w:rsidRPr="007A297F">
          <w:rPr>
            <w:rFonts w:hint="eastAsia"/>
            <w:szCs w:val="24"/>
            <w:lang w:eastAsia="zh-CN"/>
          </w:rPr>
          <w:t>；</w:t>
        </w:r>
      </w:ins>
    </w:p>
    <w:p w14:paraId="003FB874" w14:textId="77777777" w:rsidR="008801DE" w:rsidRPr="007A297F" w:rsidRDefault="008801DE">
      <w:pPr>
        <w:pStyle w:val="enumlev2"/>
        <w:rPr>
          <w:ins w:id="435" w:author="Brouard, Ricarda" w:date="2022-10-07T11:00:00Z"/>
          <w:szCs w:val="24"/>
          <w:lang w:val="en-US" w:eastAsia="zh-CN"/>
        </w:rPr>
        <w:pPrChange w:id="436" w:author="Brouard, Ricarda" w:date="2022-10-07T12:16:00Z">
          <w:pPr>
            <w:pStyle w:val="enumlev2"/>
            <w:jc w:val="both"/>
          </w:pPr>
        </w:pPrChange>
      </w:pPr>
      <w:ins w:id="437" w:author="Brouard, Ricarda" w:date="2022-10-07T11:00:00Z">
        <w:r w:rsidRPr="007A297F">
          <w:rPr>
            <w:szCs w:val="24"/>
            <w:lang w:eastAsia="zh-CN"/>
            <w:rPrChange w:id="438" w:author="Brouard, Ricarda" w:date="2022-10-07T12:16:00Z">
              <w:rPr>
                <w:sz w:val="26"/>
                <w:szCs w:val="26"/>
                <w:lang w:val="en-US"/>
              </w:rPr>
            </w:rPrChange>
          </w:rPr>
          <w:t>d)</w:t>
        </w:r>
        <w:r w:rsidRPr="007A297F">
          <w:rPr>
            <w:szCs w:val="24"/>
            <w:lang w:eastAsia="zh-CN"/>
            <w:rPrChange w:id="439" w:author="Brouard, Ricarda" w:date="2022-10-07T12:16:00Z">
              <w:rPr>
                <w:sz w:val="26"/>
                <w:szCs w:val="26"/>
                <w:lang w:val="en-US"/>
              </w:rPr>
            </w:rPrChange>
          </w:rPr>
          <w:tab/>
        </w:r>
      </w:ins>
      <w:ins w:id="440" w:author="Lenovo" w:date="2022-10-07T20:53:00Z">
        <w:r w:rsidRPr="007A297F">
          <w:rPr>
            <w:rFonts w:hint="eastAsia"/>
            <w:szCs w:val="24"/>
            <w:lang w:eastAsia="zh-CN"/>
          </w:rPr>
          <w:t>国际电联理事会和相关顾问组的意见</w:t>
        </w:r>
      </w:ins>
      <w:ins w:id="441" w:author="Lenovo" w:date="2022-10-07T20:17:00Z">
        <w:r w:rsidRPr="007A297F">
          <w:rPr>
            <w:rFonts w:hint="eastAsia"/>
            <w:szCs w:val="24"/>
            <w:lang w:eastAsia="zh-CN"/>
          </w:rPr>
          <w:t>；</w:t>
        </w:r>
      </w:ins>
    </w:p>
    <w:p w14:paraId="2793E467" w14:textId="77777777" w:rsidR="008801DE" w:rsidRPr="007A297F" w:rsidRDefault="008801DE">
      <w:pPr>
        <w:pStyle w:val="enumlev2"/>
        <w:rPr>
          <w:ins w:id="442" w:author="Yang, Zhenyu" w:date="2022-10-07T15:06:00Z"/>
          <w:szCs w:val="24"/>
          <w:lang w:val="ru-RU"/>
        </w:rPr>
        <w:pPrChange w:id="443" w:author="Brouard, Ricarda" w:date="2022-10-07T12:16:00Z">
          <w:pPr/>
        </w:pPrChange>
      </w:pPr>
      <w:ins w:id="444" w:author="Brouard, Ricarda" w:date="2022-10-07T11:00:00Z">
        <w:r w:rsidRPr="007A297F">
          <w:rPr>
            <w:szCs w:val="24"/>
            <w:lang w:val="en-US"/>
          </w:rPr>
          <w:t>e</w:t>
        </w:r>
        <w:r w:rsidRPr="007A297F">
          <w:rPr>
            <w:szCs w:val="24"/>
            <w:lang w:val="ru-RU"/>
          </w:rPr>
          <w:t>)</w:t>
        </w:r>
        <w:r w:rsidRPr="007A297F">
          <w:rPr>
            <w:szCs w:val="24"/>
            <w:lang w:val="ru-RU"/>
          </w:rPr>
          <w:tab/>
        </w:r>
      </w:ins>
      <w:ins w:id="445" w:author="Lenovo" w:date="2022-10-07T20:17:00Z">
        <w:r w:rsidRPr="007A297F">
          <w:rPr>
            <w:rFonts w:hint="eastAsia"/>
            <w:szCs w:val="24"/>
            <w:lang w:val="ru-RU"/>
          </w:rPr>
          <w:t>WTSA-2020</w:t>
        </w:r>
        <w:r w:rsidRPr="007A297F">
          <w:rPr>
            <w:rFonts w:hint="eastAsia"/>
            <w:szCs w:val="24"/>
            <w:lang w:val="ru-RU"/>
          </w:rPr>
          <w:t>年的</w:t>
        </w:r>
      </w:ins>
      <w:ins w:id="446" w:author="Lenovo" w:date="2022-10-07T20:53:00Z">
        <w:r w:rsidRPr="007A297F">
          <w:rPr>
            <w:rFonts w:hint="eastAsia"/>
            <w:szCs w:val="24"/>
            <w:lang w:val="ru-RU" w:eastAsia="zh-CN"/>
          </w:rPr>
          <w:t>意见</w:t>
        </w:r>
      </w:ins>
      <w:ins w:id="447" w:author="Lenovo" w:date="2022-10-07T20:17:00Z">
        <w:r w:rsidRPr="007A297F">
          <w:rPr>
            <w:rFonts w:hint="eastAsia"/>
            <w:szCs w:val="24"/>
            <w:lang w:val="ru-RU"/>
          </w:rPr>
          <w:t>。</w:t>
        </w:r>
      </w:ins>
    </w:p>
    <w:p w14:paraId="1FC2437C" w14:textId="77777777" w:rsidR="0028763F" w:rsidRDefault="0028763F" w:rsidP="00411C49">
      <w:pPr>
        <w:pStyle w:val="Reasons"/>
      </w:pPr>
    </w:p>
    <w:p w14:paraId="7AA3ADAE" w14:textId="77777777" w:rsidR="00E14C88" w:rsidRDefault="0028763F" w:rsidP="0028763F">
      <w:pPr>
        <w:jc w:val="center"/>
      </w:pPr>
      <w:r>
        <w:t>______________</w:t>
      </w:r>
    </w:p>
    <w:sectPr w:rsidR="00E14C88">
      <w:headerReference w:type="default" r:id="rId11"/>
      <w:footerReference w:type="default" r:id="rId12"/>
      <w:footerReference w:type="first" r:id="rId13"/>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CB243" w14:textId="77777777" w:rsidR="000311B9" w:rsidRDefault="000311B9">
      <w:r>
        <w:separator/>
      </w:r>
    </w:p>
  </w:endnote>
  <w:endnote w:type="continuationSeparator" w:id="0">
    <w:p w14:paraId="3589DC6C" w14:textId="77777777" w:rsidR="000311B9" w:rsidRDefault="0003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B339" w14:textId="00EB2F43" w:rsidR="00A164FF" w:rsidRDefault="00BF632D" w:rsidP="008F1527">
    <w:pPr>
      <w:pStyle w:val="Footer"/>
    </w:pPr>
    <w:fldSimple w:instr=" FILENAME \p  \* MERGEFORMAT ">
      <w:r w:rsidR="005E0451">
        <w:t>P:\CHI\SG\CONF-SG\PP22\000\088ADD01C.docx</w:t>
      </w:r>
    </w:fldSimple>
    <w:r w:rsidR="008F1527">
      <w:t xml:space="preserve"> (</w:t>
    </w:r>
    <w:r w:rsidR="008F1527">
      <w:rPr>
        <w:rFonts w:hint="eastAsia"/>
        <w:szCs w:val="24"/>
        <w:lang w:val="es-ES_tradnl" w:eastAsia="zh-CN"/>
      </w:rPr>
      <w:t>5</w:t>
    </w:r>
    <w:r w:rsidR="008F1527">
      <w:rPr>
        <w:szCs w:val="24"/>
        <w:lang w:val="es-ES_tradnl" w:eastAsia="zh-CN"/>
      </w:rPr>
      <w:t>14106</w:t>
    </w:r>
    <w:r w:rsidR="008F152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D814"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A164FF" w:rsidRPr="00D75620">
        <w:rPr>
          <w:rStyle w:val="Hyperlink"/>
          <w:sz w:val="22"/>
          <w:szCs w:val="22"/>
          <w:lang w:val="en-GB"/>
        </w:rPr>
        <w:t>www.itu.int/plenipotentiary/</w:t>
      </w:r>
    </w:hyperlink>
    <w:r w:rsidR="00A164FF">
      <w:rPr>
        <w:sz w:val="20"/>
        <w:szCs w:val="20"/>
        <w:lang w:val="en-GB"/>
      </w:rPr>
      <w:t xml:space="preserve"> </w:t>
    </w:r>
    <w:r>
      <w:rPr>
        <w:rFonts w:ascii="Symbol" w:hAnsi="Symbol"/>
        <w:sz w:val="22"/>
        <w:szCs w:val="20"/>
        <w:lang w:val="en-GB"/>
      </w:rPr>
      <w:t></w:t>
    </w:r>
  </w:p>
  <w:p w14:paraId="2C2B3A67"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068E" w14:textId="77777777" w:rsidR="000311B9" w:rsidRDefault="000311B9">
      <w:r>
        <w:t>____________________</w:t>
      </w:r>
    </w:p>
  </w:footnote>
  <w:footnote w:type="continuationSeparator" w:id="0">
    <w:p w14:paraId="030A6C53" w14:textId="77777777" w:rsidR="000311B9" w:rsidRDefault="000311B9">
      <w:r>
        <w:continuationSeparator/>
      </w:r>
    </w:p>
  </w:footnote>
  <w:footnote w:id="1">
    <w:p w14:paraId="4050FBB1" w14:textId="77777777" w:rsidR="0028763F" w:rsidRPr="009D341B" w:rsidRDefault="0028763F" w:rsidP="0028763F">
      <w:pPr>
        <w:pStyle w:val="FootnoteText"/>
        <w:rPr>
          <w:lang w:eastAsia="zh-CN"/>
        </w:rPr>
      </w:pPr>
      <w:ins w:id="131" w:author="Brouard, Ricarda" w:date="2022-10-07T12:13:00Z">
        <w:r>
          <w:rPr>
            <w:rStyle w:val="FootnoteReference"/>
            <w:lang w:eastAsia="zh-CN"/>
          </w:rPr>
          <w:t>1</w:t>
        </w:r>
        <w:r>
          <w:rPr>
            <w:lang w:eastAsia="zh-CN"/>
          </w:rPr>
          <w:t xml:space="preserve"> </w:t>
        </w:r>
        <w:r w:rsidRPr="009D341B">
          <w:rPr>
            <w:lang w:eastAsia="zh-CN"/>
            <w:rPrChange w:id="132" w:author="Brouard, Ricarda" w:date="2022-10-07T12:13:00Z">
              <w:rPr>
                <w:lang w:val="fr-CH"/>
              </w:rPr>
            </w:rPrChange>
          </w:rPr>
          <w:tab/>
        </w:r>
      </w:ins>
      <w:ins w:id="133" w:author="Yang, Zhenyu" w:date="2022-10-07T13:42:00Z">
        <w:r w:rsidR="006C463A">
          <w:rPr>
            <w:rFonts w:hint="eastAsia"/>
            <w:lang w:eastAsia="zh-CN"/>
          </w:rPr>
          <w:t>《国际电信规则》</w:t>
        </w:r>
        <w:r w:rsidR="006C463A" w:rsidRPr="000D4DEB">
          <w:rPr>
            <w:rFonts w:hint="eastAsia"/>
            <w:lang w:eastAsia="zh-CN"/>
          </w:rPr>
          <w:t>的修订应理解为国际电联成员国和部门成员在</w:t>
        </w:r>
        <w:r w:rsidR="006C463A" w:rsidRPr="000D4DEB">
          <w:rPr>
            <w:rFonts w:hint="eastAsia"/>
            <w:lang w:eastAsia="zh-CN"/>
          </w:rPr>
          <w:t>WCIT</w:t>
        </w:r>
        <w:r w:rsidR="006C463A">
          <w:rPr>
            <w:rFonts w:hint="eastAsia"/>
            <w:lang w:eastAsia="zh-CN"/>
          </w:rPr>
          <w:t>上为</w:t>
        </w:r>
        <w:r w:rsidR="006C463A" w:rsidRPr="000D4DEB">
          <w:rPr>
            <w:rFonts w:hint="eastAsia"/>
            <w:lang w:eastAsia="zh-CN"/>
          </w:rPr>
          <w:t>删除和</w:t>
        </w:r>
        <w:r w:rsidR="006C463A" w:rsidRPr="000D4DEB">
          <w:rPr>
            <w:rFonts w:hint="eastAsia"/>
            <w:lang w:eastAsia="zh-CN"/>
          </w:rPr>
          <w:t>/</w:t>
        </w:r>
        <w:r w:rsidR="006C463A" w:rsidRPr="000D4DEB">
          <w:rPr>
            <w:rFonts w:hint="eastAsia"/>
            <w:lang w:eastAsia="zh-CN"/>
          </w:rPr>
          <w:t>或修改</w:t>
        </w:r>
        <w:r w:rsidR="006C463A">
          <w:rPr>
            <w:rFonts w:hint="eastAsia"/>
            <w:lang w:eastAsia="zh-CN"/>
          </w:rPr>
          <w:t>《国际电信规则》</w:t>
        </w:r>
        <w:r w:rsidR="006C463A" w:rsidRPr="000D4DEB">
          <w:rPr>
            <w:rFonts w:hint="eastAsia"/>
            <w:lang w:eastAsia="zh-CN"/>
          </w:rPr>
          <w:t>相关条款，或在</w:t>
        </w:r>
        <w:r w:rsidR="006C463A">
          <w:rPr>
            <w:rFonts w:hint="eastAsia"/>
            <w:lang w:eastAsia="zh-CN"/>
          </w:rPr>
          <w:t>《国际电信规则》</w:t>
        </w:r>
        <w:r w:rsidR="006C463A" w:rsidRPr="000D4DEB">
          <w:rPr>
            <w:rFonts w:hint="eastAsia"/>
            <w:lang w:eastAsia="zh-CN"/>
          </w:rPr>
          <w:t>中</w:t>
        </w:r>
        <w:r w:rsidR="006C463A">
          <w:rPr>
            <w:rFonts w:hint="eastAsia"/>
            <w:lang w:eastAsia="zh-CN"/>
          </w:rPr>
          <w:t>加入</w:t>
        </w:r>
        <w:r w:rsidR="006C463A" w:rsidRPr="000D4DEB">
          <w:rPr>
            <w:rFonts w:hint="eastAsia"/>
            <w:lang w:eastAsia="zh-CN"/>
          </w:rPr>
          <w:t>新</w:t>
        </w:r>
        <w:r w:rsidR="006C463A">
          <w:rPr>
            <w:rFonts w:hint="eastAsia"/>
            <w:lang w:eastAsia="zh-CN"/>
          </w:rPr>
          <w:t>条款所开展的工作</w:t>
        </w:r>
        <w:r w:rsidR="006C463A" w:rsidRPr="000D4DEB">
          <w:rPr>
            <w:rFonts w:hint="eastAsia"/>
            <w:lang w:eastAsia="zh-CN"/>
          </w:rPr>
          <w:t>。这项工作可能涉及</w:t>
        </w:r>
        <w:r w:rsidR="006C463A">
          <w:rPr>
            <w:rFonts w:hint="eastAsia"/>
            <w:lang w:eastAsia="zh-CN"/>
          </w:rPr>
          <w:t>《国际电信规则》</w:t>
        </w:r>
        <w:r w:rsidR="006C463A" w:rsidRPr="000D4DEB">
          <w:rPr>
            <w:rFonts w:hint="eastAsia"/>
            <w:lang w:eastAsia="zh-CN"/>
          </w:rPr>
          <w:t>的全文（全面修订），</w:t>
        </w:r>
        <w:r w:rsidR="006C463A">
          <w:rPr>
            <w:rFonts w:hint="eastAsia"/>
            <w:lang w:eastAsia="zh-CN"/>
          </w:rPr>
          <w:t>或者</w:t>
        </w:r>
        <w:r w:rsidR="006C463A" w:rsidRPr="000D4DEB">
          <w:rPr>
            <w:rFonts w:hint="eastAsia"/>
            <w:lang w:eastAsia="zh-CN"/>
          </w:rPr>
          <w:t>只涉及在筹备过程中事先商定的</w:t>
        </w:r>
        <w:r w:rsidR="006C463A">
          <w:rPr>
            <w:rFonts w:hint="eastAsia"/>
            <w:lang w:eastAsia="zh-CN"/>
          </w:rPr>
          <w:t>《国际电信规则》</w:t>
        </w:r>
        <w:r w:rsidR="006C463A" w:rsidRPr="000D4DEB">
          <w:rPr>
            <w:rFonts w:hint="eastAsia"/>
            <w:lang w:eastAsia="zh-CN"/>
          </w:rPr>
          <w:t>的个别条款。</w:t>
        </w:r>
      </w:ins>
    </w:p>
  </w:footnote>
  <w:footnote w:id="2">
    <w:p w14:paraId="7DD479EF" w14:textId="77777777" w:rsidR="00854F9C" w:rsidRPr="003F6814" w:rsidDel="0028763F" w:rsidRDefault="006C463A" w:rsidP="00422330">
      <w:pPr>
        <w:pStyle w:val="FootnoteText"/>
        <w:rPr>
          <w:del w:id="224" w:author="Yang, Zhenyu" w:date="2022-10-07T13:26:00Z"/>
          <w:lang w:eastAsia="zh-CN"/>
        </w:rPr>
      </w:pPr>
      <w:del w:id="225" w:author="Yang, Zhenyu" w:date="2022-10-07T13:26:00Z">
        <w:r w:rsidDel="0028763F">
          <w:rPr>
            <w:rStyle w:val="FootnoteReference"/>
            <w:lang w:eastAsia="zh-CN"/>
          </w:rPr>
          <w:delText>1</w:delText>
        </w:r>
        <w:r w:rsidDel="0028763F">
          <w:rPr>
            <w:lang w:eastAsia="zh-CN"/>
          </w:rPr>
          <w:tab/>
        </w:r>
        <w:r w:rsidDel="0028763F">
          <w:rPr>
            <w:rFonts w:hint="eastAsia"/>
            <w:lang w:eastAsia="zh-CN"/>
          </w:rPr>
          <w:delText>这些国家包括最不发达国家、小岛屿发展中国家、内陆发展中国家和经济转型国家。</w:delText>
        </w:r>
      </w:del>
    </w:p>
  </w:footnote>
  <w:footnote w:id="3">
    <w:p w14:paraId="6C153454" w14:textId="3B328C70" w:rsidR="00BF632D" w:rsidRDefault="00BF632D">
      <w:pPr>
        <w:pStyle w:val="FootnoteText"/>
        <w:rPr>
          <w:lang w:eastAsia="zh-CN"/>
        </w:rPr>
      </w:pPr>
      <w:ins w:id="376" w:author="Chen, Meng" w:date="2022-10-07T16:46:00Z">
        <w:r>
          <w:rPr>
            <w:rStyle w:val="FootnoteReference"/>
            <w:lang w:eastAsia="zh-CN"/>
          </w:rPr>
          <w:t>1</w:t>
        </w:r>
        <w:r>
          <w:rPr>
            <w:lang w:eastAsia="zh-CN"/>
          </w:rPr>
          <w:t xml:space="preserve"> </w:t>
        </w:r>
        <w:r>
          <w:rPr>
            <w:lang w:eastAsia="zh-CN"/>
          </w:rPr>
          <w:tab/>
        </w:r>
        <w:r w:rsidRPr="00272635">
          <w:rPr>
            <w:rFonts w:hint="eastAsia"/>
            <w:lang w:val="en-US" w:eastAsia="zh-CN"/>
          </w:rPr>
          <w:t>ITRs</w:t>
        </w:r>
        <w:r w:rsidRPr="00272635">
          <w:rPr>
            <w:rFonts w:hint="eastAsia"/>
            <w:lang w:val="en-US" w:eastAsia="zh-CN"/>
          </w:rPr>
          <w:t>的修订是指国际电联成员国和部门成员</w:t>
        </w:r>
        <w:r>
          <w:rPr>
            <w:rFonts w:hint="eastAsia"/>
            <w:lang w:val="en-US" w:eastAsia="zh-CN"/>
          </w:rPr>
          <w:t>在</w:t>
        </w:r>
        <w:r w:rsidRPr="00272635">
          <w:rPr>
            <w:rFonts w:hint="eastAsia"/>
            <w:lang w:val="en-US" w:eastAsia="zh-CN"/>
          </w:rPr>
          <w:t>WCIT</w:t>
        </w:r>
        <w:r>
          <w:rPr>
            <w:rFonts w:hint="eastAsia"/>
            <w:lang w:val="en-US" w:eastAsia="zh-CN"/>
          </w:rPr>
          <w:t>上</w:t>
        </w:r>
        <w:r w:rsidRPr="00272635">
          <w:rPr>
            <w:rFonts w:hint="eastAsia"/>
            <w:lang w:val="en-US" w:eastAsia="zh-CN"/>
          </w:rPr>
          <w:t>删除和</w:t>
        </w:r>
        <w:r w:rsidRPr="00272635">
          <w:rPr>
            <w:rFonts w:hint="eastAsia"/>
            <w:lang w:val="en-US" w:eastAsia="zh-CN"/>
          </w:rPr>
          <w:t>/</w:t>
        </w:r>
        <w:r w:rsidRPr="00272635">
          <w:rPr>
            <w:rFonts w:hint="eastAsia"/>
            <w:lang w:val="en-US" w:eastAsia="zh-CN"/>
          </w:rPr>
          <w:t>或修改</w:t>
        </w:r>
        <w:r w:rsidRPr="00272635">
          <w:rPr>
            <w:rFonts w:hint="eastAsia"/>
            <w:lang w:val="en-US" w:eastAsia="zh-CN"/>
          </w:rPr>
          <w:t>ITRs</w:t>
        </w:r>
        <w:r w:rsidRPr="00272635">
          <w:rPr>
            <w:rFonts w:hint="eastAsia"/>
            <w:lang w:val="en-US" w:eastAsia="zh-CN"/>
          </w:rPr>
          <w:t>的相关规定或在</w:t>
        </w:r>
        <w:r w:rsidRPr="00272635">
          <w:rPr>
            <w:rFonts w:hint="eastAsia"/>
            <w:lang w:val="en-US" w:eastAsia="zh-CN"/>
          </w:rPr>
          <w:t>ITRs</w:t>
        </w:r>
        <w:r w:rsidRPr="00272635">
          <w:rPr>
            <w:rFonts w:hint="eastAsia"/>
            <w:lang w:val="en-US" w:eastAsia="zh-CN"/>
          </w:rPr>
          <w:t>中加入新的规定</w:t>
        </w:r>
        <w:r>
          <w:rPr>
            <w:rFonts w:hint="eastAsia"/>
            <w:lang w:val="en-US" w:eastAsia="zh-CN"/>
          </w:rPr>
          <w:t>的工作</w:t>
        </w:r>
        <w:r w:rsidRPr="00272635">
          <w:rPr>
            <w:rFonts w:hint="eastAsia"/>
            <w:lang w:val="en-US" w:eastAsia="zh-CN"/>
          </w:rPr>
          <w:t>。这项工作可能涉及</w:t>
        </w:r>
        <w:r w:rsidRPr="00272635">
          <w:rPr>
            <w:rFonts w:hint="eastAsia"/>
            <w:lang w:val="en-US" w:eastAsia="zh-CN"/>
          </w:rPr>
          <w:t>ITRs</w:t>
        </w:r>
        <w:r w:rsidRPr="00272635">
          <w:rPr>
            <w:rFonts w:hint="eastAsia"/>
            <w:lang w:val="en-US" w:eastAsia="zh-CN"/>
          </w:rPr>
          <w:t>的整个文本</w:t>
        </w:r>
        <w:r>
          <w:rPr>
            <w:rFonts w:hint="eastAsia"/>
            <w:lang w:val="en-US" w:eastAsia="zh-CN"/>
          </w:rPr>
          <w:t>（全部</w:t>
        </w:r>
        <w:r w:rsidRPr="00272635">
          <w:rPr>
            <w:rFonts w:hint="eastAsia"/>
            <w:lang w:val="en-US" w:eastAsia="zh-CN"/>
          </w:rPr>
          <w:t>修订</w:t>
        </w:r>
        <w:r>
          <w:rPr>
            <w:rFonts w:hint="eastAsia"/>
            <w:lang w:val="en-US" w:eastAsia="zh-CN"/>
          </w:rPr>
          <w:t>），</w:t>
        </w:r>
        <w:r w:rsidRPr="00272635">
          <w:rPr>
            <w:rFonts w:hint="eastAsia"/>
            <w:lang w:val="en-US" w:eastAsia="zh-CN"/>
          </w:rPr>
          <w:t>也可能只涉及在准备过程中事先商定的</w:t>
        </w:r>
        <w:r w:rsidRPr="00272635">
          <w:rPr>
            <w:rFonts w:hint="eastAsia"/>
            <w:lang w:val="en-US" w:eastAsia="zh-CN"/>
          </w:rPr>
          <w:t>ITRs</w:t>
        </w:r>
        <w:r w:rsidRPr="00272635">
          <w:rPr>
            <w:rFonts w:hint="eastAsia"/>
            <w:lang w:val="en-US" w:eastAsia="zh-CN"/>
          </w:rPr>
          <w:t>的个别条款</w:t>
        </w:r>
        <w:r>
          <w:rPr>
            <w:rFonts w:hint="eastAsia"/>
            <w:lang w:val="en-US" w:eastAsia="zh-CN"/>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1BE2" w14:textId="44E0E876" w:rsidR="00FC2542" w:rsidRDefault="00FC2542" w:rsidP="00FC2542">
    <w:pPr>
      <w:pStyle w:val="Header"/>
    </w:pPr>
    <w:r>
      <w:fldChar w:fldCharType="begin"/>
    </w:r>
    <w:r>
      <w:instrText xml:space="preserve"> PAGE </w:instrText>
    </w:r>
    <w:r>
      <w:fldChar w:fldCharType="separate"/>
    </w:r>
    <w:r w:rsidR="00502F25">
      <w:rPr>
        <w:noProof/>
      </w:rPr>
      <w:t>2</w:t>
    </w:r>
    <w:r>
      <w:fldChar w:fldCharType="end"/>
    </w:r>
  </w:p>
  <w:p w14:paraId="742256FC" w14:textId="77777777" w:rsidR="00C710E5" w:rsidRPr="00FC2542" w:rsidRDefault="00FC2542" w:rsidP="00FC2542">
    <w:pPr>
      <w:pStyle w:val="Header"/>
    </w:pPr>
    <w:r>
      <w:t>PP</w:t>
    </w:r>
    <w:r w:rsidR="002554F9">
      <w:t>22</w:t>
    </w:r>
    <w:r>
      <w:t>/88(Add.1)-</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F1E4D"/>
    <w:multiLevelType w:val="hybridMultilevel"/>
    <w:tmpl w:val="7B68DACE"/>
    <w:lvl w:ilvl="0" w:tplc="900EDA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960490"/>
    <w:multiLevelType w:val="multilevel"/>
    <w:tmpl w:val="68141E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84689232">
    <w:abstractNumId w:val="0"/>
  </w:num>
  <w:num w:numId="2" w16cid:durableId="5168459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Zhenyu">
    <w15:presenceInfo w15:providerId="AD" w15:userId="S-1-5-21-8740799-900759487-1415713722-16493"/>
  </w15:person>
  <w15:person w15:author="Brouard, Ricarda">
    <w15:presenceInfo w15:providerId="AD" w15:userId="S::ricarda.brouard@itu.int::886417f6-4fe6-47f8-93fa-a541586b3990"/>
  </w15:person>
  <w15:person w15:author="Zhang, Qi">
    <w15:presenceInfo w15:providerId="AD" w15:userId="S::qi.zhang@itu.int::e52c494d-5d96-443a-a1c8-a5c7bbb63d1b"/>
  </w15:person>
  <w15:person w15:author="Lenovo">
    <w15:presenceInfo w15:providerId="Windows Live" w15:userId="3c865ecb477b487a"/>
  </w15:person>
  <w15:person w15:author="Chen, Meng">
    <w15:presenceInfo w15:providerId="None" w15:userId="Chen, M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03C34"/>
    <w:rsid w:val="00004363"/>
    <w:rsid w:val="000105A6"/>
    <w:rsid w:val="000134DB"/>
    <w:rsid w:val="00014808"/>
    <w:rsid w:val="000155E6"/>
    <w:rsid w:val="0002463F"/>
    <w:rsid w:val="000311B9"/>
    <w:rsid w:val="0003515B"/>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119C"/>
    <w:rsid w:val="001B25D1"/>
    <w:rsid w:val="002043DD"/>
    <w:rsid w:val="002155B0"/>
    <w:rsid w:val="00226B70"/>
    <w:rsid w:val="00231ABC"/>
    <w:rsid w:val="00235FAD"/>
    <w:rsid w:val="00241DDB"/>
    <w:rsid w:val="002554F9"/>
    <w:rsid w:val="002578B4"/>
    <w:rsid w:val="0028763F"/>
    <w:rsid w:val="002A0F5C"/>
    <w:rsid w:val="002A2125"/>
    <w:rsid w:val="002A226A"/>
    <w:rsid w:val="002B39F5"/>
    <w:rsid w:val="002E37AF"/>
    <w:rsid w:val="002F2B43"/>
    <w:rsid w:val="00307225"/>
    <w:rsid w:val="00320A1D"/>
    <w:rsid w:val="00345493"/>
    <w:rsid w:val="003477D4"/>
    <w:rsid w:val="003614CE"/>
    <w:rsid w:val="00374739"/>
    <w:rsid w:val="00375BBA"/>
    <w:rsid w:val="003760D8"/>
    <w:rsid w:val="00383A29"/>
    <w:rsid w:val="0038484C"/>
    <w:rsid w:val="0038575F"/>
    <w:rsid w:val="00387EA2"/>
    <w:rsid w:val="003907C4"/>
    <w:rsid w:val="00395CE4"/>
    <w:rsid w:val="003B74F0"/>
    <w:rsid w:val="004014B0"/>
    <w:rsid w:val="00406F0A"/>
    <w:rsid w:val="00414872"/>
    <w:rsid w:val="00415EFC"/>
    <w:rsid w:val="00426AC1"/>
    <w:rsid w:val="0045019C"/>
    <w:rsid w:val="004676C0"/>
    <w:rsid w:val="00476923"/>
    <w:rsid w:val="00476CAF"/>
    <w:rsid w:val="00485E71"/>
    <w:rsid w:val="00496567"/>
    <w:rsid w:val="004C2CF2"/>
    <w:rsid w:val="004D3182"/>
    <w:rsid w:val="00502F25"/>
    <w:rsid w:val="005061F9"/>
    <w:rsid w:val="005129E9"/>
    <w:rsid w:val="00517E65"/>
    <w:rsid w:val="00521AD4"/>
    <w:rsid w:val="005356FD"/>
    <w:rsid w:val="00542073"/>
    <w:rsid w:val="00552BA5"/>
    <w:rsid w:val="00554E24"/>
    <w:rsid w:val="00564B8D"/>
    <w:rsid w:val="00567130"/>
    <w:rsid w:val="00590693"/>
    <w:rsid w:val="00596A53"/>
    <w:rsid w:val="005A6A1D"/>
    <w:rsid w:val="005B1C59"/>
    <w:rsid w:val="005C1E39"/>
    <w:rsid w:val="005E0451"/>
    <w:rsid w:val="005E4794"/>
    <w:rsid w:val="005F67CE"/>
    <w:rsid w:val="00604C69"/>
    <w:rsid w:val="00617BE4"/>
    <w:rsid w:val="00622189"/>
    <w:rsid w:val="0067125A"/>
    <w:rsid w:val="00680265"/>
    <w:rsid w:val="006857B7"/>
    <w:rsid w:val="00695747"/>
    <w:rsid w:val="006A0092"/>
    <w:rsid w:val="006A4CD9"/>
    <w:rsid w:val="006C463A"/>
    <w:rsid w:val="006E57C8"/>
    <w:rsid w:val="006E6BA4"/>
    <w:rsid w:val="006F0211"/>
    <w:rsid w:val="00722343"/>
    <w:rsid w:val="007235A4"/>
    <w:rsid w:val="0073319E"/>
    <w:rsid w:val="00750829"/>
    <w:rsid w:val="00770CF8"/>
    <w:rsid w:val="007917DE"/>
    <w:rsid w:val="007976EA"/>
    <w:rsid w:val="007A5031"/>
    <w:rsid w:val="007B558F"/>
    <w:rsid w:val="007C4DC3"/>
    <w:rsid w:val="00814482"/>
    <w:rsid w:val="008160BF"/>
    <w:rsid w:val="008433E4"/>
    <w:rsid w:val="00850AEF"/>
    <w:rsid w:val="008652E7"/>
    <w:rsid w:val="008726C7"/>
    <w:rsid w:val="00873D04"/>
    <w:rsid w:val="008801DE"/>
    <w:rsid w:val="008A4729"/>
    <w:rsid w:val="008B44F5"/>
    <w:rsid w:val="008D3BE2"/>
    <w:rsid w:val="008D7300"/>
    <w:rsid w:val="008D7CDB"/>
    <w:rsid w:val="008E2996"/>
    <w:rsid w:val="008E4324"/>
    <w:rsid w:val="008E45D4"/>
    <w:rsid w:val="008E6AE7"/>
    <w:rsid w:val="008E6BC6"/>
    <w:rsid w:val="008F1527"/>
    <w:rsid w:val="00904E65"/>
    <w:rsid w:val="00905B6A"/>
    <w:rsid w:val="009361C2"/>
    <w:rsid w:val="00950E0F"/>
    <w:rsid w:val="0095344B"/>
    <w:rsid w:val="00966EBB"/>
    <w:rsid w:val="0099173A"/>
    <w:rsid w:val="009A47A2"/>
    <w:rsid w:val="009C4B97"/>
    <w:rsid w:val="009D1E93"/>
    <w:rsid w:val="009D6EA5"/>
    <w:rsid w:val="00A03693"/>
    <w:rsid w:val="00A132C7"/>
    <w:rsid w:val="00A164FF"/>
    <w:rsid w:val="00A23536"/>
    <w:rsid w:val="00A25039"/>
    <w:rsid w:val="00A4541C"/>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C71FE"/>
    <w:rsid w:val="00BD71A6"/>
    <w:rsid w:val="00BE2CDC"/>
    <w:rsid w:val="00BE6E86"/>
    <w:rsid w:val="00BF2769"/>
    <w:rsid w:val="00BF632D"/>
    <w:rsid w:val="00BF720B"/>
    <w:rsid w:val="00C02B7F"/>
    <w:rsid w:val="00C04511"/>
    <w:rsid w:val="00C101EE"/>
    <w:rsid w:val="00C16846"/>
    <w:rsid w:val="00C16AC0"/>
    <w:rsid w:val="00C40FEE"/>
    <w:rsid w:val="00C46D29"/>
    <w:rsid w:val="00C47D1C"/>
    <w:rsid w:val="00C561F1"/>
    <w:rsid w:val="00C710E5"/>
    <w:rsid w:val="00C73FA3"/>
    <w:rsid w:val="00C74FED"/>
    <w:rsid w:val="00C925D8"/>
    <w:rsid w:val="00C948C8"/>
    <w:rsid w:val="00CA38C9"/>
    <w:rsid w:val="00CA401B"/>
    <w:rsid w:val="00CB1CAA"/>
    <w:rsid w:val="00CB57E1"/>
    <w:rsid w:val="00CB66EF"/>
    <w:rsid w:val="00CB76C8"/>
    <w:rsid w:val="00CE29B1"/>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14C88"/>
    <w:rsid w:val="00E26F09"/>
    <w:rsid w:val="00E54C8F"/>
    <w:rsid w:val="00E56E57"/>
    <w:rsid w:val="00E6058C"/>
    <w:rsid w:val="00E749DA"/>
    <w:rsid w:val="00EF2642"/>
    <w:rsid w:val="00EF3681"/>
    <w:rsid w:val="00EF5523"/>
    <w:rsid w:val="00F00FD0"/>
    <w:rsid w:val="00F015B4"/>
    <w:rsid w:val="00F02A26"/>
    <w:rsid w:val="00F20BC2"/>
    <w:rsid w:val="00F23CA3"/>
    <w:rsid w:val="00F24F0A"/>
    <w:rsid w:val="00F342E4"/>
    <w:rsid w:val="00F44613"/>
    <w:rsid w:val="00F559D3"/>
    <w:rsid w:val="00F574D8"/>
    <w:rsid w:val="00FC2542"/>
    <w:rsid w:val="00FC53DB"/>
    <w:rsid w:val="00FC63DE"/>
    <w:rsid w:val="00FD6CBD"/>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CFB8D"/>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AD1198"/>
    <w:rPr>
      <w:rFonts w:ascii="Calibri" w:hAnsi="Calibri"/>
      <w:position w:val="6"/>
      <w:sz w:val="16"/>
    </w:rPr>
  </w:style>
  <w:style w:type="paragraph" w:styleId="FootnoteText">
    <w:name w:val="footnote text"/>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ListParagraph">
    <w:name w:val="List Paragraph"/>
    <w:basedOn w:val="Normal"/>
    <w:uiPriority w:val="34"/>
    <w:qFormat/>
    <w:rsid w:val="0028763F"/>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ru-RU"/>
    </w:rPr>
  </w:style>
  <w:style w:type="character" w:customStyle="1" w:styleId="CallChar">
    <w:name w:val="Call Char"/>
    <w:link w:val="Call"/>
    <w:rsid w:val="0028763F"/>
    <w:rPr>
      <w:rFonts w:ascii="STKaiti" w:eastAsia="STKaiti" w:hAnsi="STKaiti"/>
      <w:sz w:val="24"/>
      <w:lang w:val="en-GB" w:eastAsia="en-US"/>
    </w:rPr>
  </w:style>
  <w:style w:type="character" w:customStyle="1" w:styleId="FootnoteTextChar">
    <w:name w:val="Footnote Text Char"/>
    <w:basedOn w:val="DefaultParagraphFont"/>
    <w:link w:val="FootnoteText"/>
    <w:uiPriority w:val="99"/>
    <w:rsid w:val="0028763F"/>
    <w:rPr>
      <w:rFonts w:ascii="Calibri" w:eastAsia="SimSun" w:hAnsi="Calibri"/>
      <w:sz w:val="24"/>
      <w:lang w:val="en-GB" w:eastAsia="en-US"/>
    </w:rPr>
  </w:style>
  <w:style w:type="character" w:customStyle="1" w:styleId="NormalaftertitleChar">
    <w:name w:val="Normal after title Char"/>
    <w:link w:val="Normalaftertitle"/>
    <w:rsid w:val="0028763F"/>
    <w:rPr>
      <w:rFonts w:ascii="Calibri" w:eastAsia="SimSun" w:hAnsi="Calibri"/>
      <w:sz w:val="24"/>
      <w:lang w:val="en-GB" w:eastAsia="en-US"/>
    </w:rPr>
  </w:style>
  <w:style w:type="paragraph" w:styleId="Revision">
    <w:name w:val="Revision"/>
    <w:hidden/>
    <w:uiPriority w:val="99"/>
    <w:semiHidden/>
    <w:rsid w:val="008D7CDB"/>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4569">
      <w:bodyDiv w:val="1"/>
      <w:marLeft w:val="0"/>
      <w:marRight w:val="0"/>
      <w:marTop w:val="0"/>
      <w:marBottom w:val="0"/>
      <w:divBdr>
        <w:top w:val="none" w:sz="0" w:space="0" w:color="auto"/>
        <w:left w:val="none" w:sz="0" w:space="0" w:color="auto"/>
        <w:bottom w:val="none" w:sz="0" w:space="0" w:color="auto"/>
        <w:right w:val="none" w:sz="0" w:space="0" w:color="auto"/>
      </w:divBdr>
    </w:div>
    <w:div w:id="384380310">
      <w:bodyDiv w:val="1"/>
      <w:marLeft w:val="0"/>
      <w:marRight w:val="0"/>
      <w:marTop w:val="0"/>
      <w:marBottom w:val="0"/>
      <w:divBdr>
        <w:top w:val="none" w:sz="0" w:space="0" w:color="auto"/>
        <w:left w:val="none" w:sz="0" w:space="0" w:color="auto"/>
        <w:bottom w:val="none" w:sz="0" w:space="0" w:color="auto"/>
        <w:right w:val="none" w:sz="0" w:space="0" w:color="auto"/>
      </w:divBdr>
    </w:div>
    <w:div w:id="471945716">
      <w:bodyDiv w:val="1"/>
      <w:marLeft w:val="0"/>
      <w:marRight w:val="0"/>
      <w:marTop w:val="0"/>
      <w:marBottom w:val="0"/>
      <w:divBdr>
        <w:top w:val="none" w:sz="0" w:space="0" w:color="auto"/>
        <w:left w:val="none" w:sz="0" w:space="0" w:color="auto"/>
        <w:bottom w:val="none" w:sz="0" w:space="0" w:color="auto"/>
        <w:right w:val="none" w:sz="0" w:space="0" w:color="auto"/>
      </w:divBdr>
    </w:div>
    <w:div w:id="1410466458">
      <w:bodyDiv w:val="1"/>
      <w:marLeft w:val="0"/>
      <w:marRight w:val="0"/>
      <w:marTop w:val="0"/>
      <w:marBottom w:val="0"/>
      <w:divBdr>
        <w:top w:val="none" w:sz="0" w:space="0" w:color="auto"/>
        <w:left w:val="none" w:sz="0" w:space="0" w:color="auto"/>
        <w:bottom w:val="none" w:sz="0" w:space="0" w:color="auto"/>
        <w:right w:val="none" w:sz="0" w:space="0" w:color="auto"/>
      </w:divBdr>
    </w:div>
    <w:div w:id="1599172679">
      <w:bodyDiv w:val="1"/>
      <w:marLeft w:val="0"/>
      <w:marRight w:val="0"/>
      <w:marTop w:val="0"/>
      <w:marBottom w:val="0"/>
      <w:divBdr>
        <w:top w:val="none" w:sz="0" w:space="0" w:color="auto"/>
        <w:left w:val="none" w:sz="0" w:space="0" w:color="auto"/>
        <w:bottom w:val="none" w:sz="0" w:space="0" w:color="auto"/>
        <w:right w:val="none" w:sz="0" w:space="0" w:color="auto"/>
      </w:divBdr>
    </w:div>
    <w:div w:id="190817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bb42437-9aab-402e-89fc-37bd17f48691" targetNamespace="http://schemas.microsoft.com/office/2006/metadata/properties" ma:root="true" ma:fieldsID="d41af5c836d734370eb92e7ee5f83852" ns2:_="" ns3:_="">
    <xsd:import namespace="996b2e75-67fd-4955-a3b0-5ab9934cb50b"/>
    <xsd:import namespace="cbb42437-9aab-402e-89fc-37bd17f4869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bb42437-9aab-402e-89fc-37bd17f4869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cbb42437-9aab-402e-89fc-37bd17f48691">DPM</DPM_x0020_Author>
    <DPM_x0020_File_x0020_name xmlns="cbb42437-9aab-402e-89fc-37bd17f48691">S22-PP-C-0088!A1!MSW-C</DPM_x0020_File_x0020_name>
    <DPM_x0020_Version xmlns="cbb42437-9aab-402e-89fc-37bd17f48691">DPM_2022.05.12.01</DPM_x0020_Version>
  </documentManagement>
</p:properties>
</file>

<file path=customXml/itemProps1.xml><?xml version="1.0" encoding="utf-8"?>
<ds:datastoreItem xmlns:ds="http://schemas.openxmlformats.org/officeDocument/2006/customXml" ds:itemID="{3541D4B1-F21F-4561-BD1A-456320BCA504}">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bb42437-9aab-402e-89fc-37bd17f48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cbb42437-9aab-402e-89fc-37bd17f48691"/>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2992</Words>
  <Characters>1127</Characters>
  <Application>Microsoft Office Word</Application>
  <DocSecurity>0</DocSecurity>
  <Lines>9</Lines>
  <Paragraphs>8</Paragraphs>
  <ScaleCrop>false</ScaleCrop>
  <HeadingPairs>
    <vt:vector size="2" baseType="variant">
      <vt:variant>
        <vt:lpstr>Title</vt:lpstr>
      </vt:variant>
      <vt:variant>
        <vt:i4>1</vt:i4>
      </vt:variant>
    </vt:vector>
  </HeadingPairs>
  <TitlesOfParts>
    <vt:vector size="1" baseType="lpstr">
      <vt:lpstr>S22-PP-C-0088!A1!MSW-C</vt:lpstr>
    </vt:vector>
  </TitlesOfParts>
  <Company>ITU</Company>
  <LinksUpToDate>false</LinksUpToDate>
  <CharactersWithSpaces>4111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S22-PP-C-0088!A1!MSW-C</dc:title>
  <dc:subject>Plenipotentiary Conference (PP-22)</dc:subject>
  <dc:creator>Documents Proposals Manager (DPM)</dc:creator>
  <cp:keywords>DPM_v2022.10.6.1_prod</cp:keywords>
  <cp:lastModifiedBy>Chen, Meng</cp:lastModifiedBy>
  <cp:revision>9</cp:revision>
  <dcterms:created xsi:type="dcterms:W3CDTF">2022-10-07T13:49:00Z</dcterms:created>
  <dcterms:modified xsi:type="dcterms:W3CDTF">2022-10-07T15:27:00Z</dcterms:modified>
  <cp:category>Conference document</cp:category>
</cp:coreProperties>
</file>